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3ECC3" w14:textId="77777777" w:rsidR="006B75CF" w:rsidRPr="000C4305" w:rsidRDefault="006B75CF" w:rsidP="006B75CF">
      <w:pPr>
        <w:pBdr>
          <w:top w:val="single" w:sz="4" w:space="1" w:color="auto"/>
          <w:left w:val="single" w:sz="4" w:space="1" w:color="auto"/>
          <w:bottom w:val="single" w:sz="4" w:space="1" w:color="auto"/>
          <w:right w:val="single" w:sz="4" w:space="1" w:color="auto"/>
        </w:pBdr>
      </w:pPr>
      <w:r w:rsidRPr="000C4305">
        <w:t>Niniejszy dokument to zatwierdzone druki informacyjne produktu leczniczego Fycompa z wyróżnionymi zmianami wprowadzonymi od czasu poprzedniej procedury, mającymi wpływ na druki informacyjne (EMA/PSUR/0000311160).</w:t>
      </w:r>
    </w:p>
    <w:p w14:paraId="3C6EE263" w14:textId="77777777" w:rsidR="006B75CF" w:rsidRPr="000C4305" w:rsidRDefault="006B75CF" w:rsidP="006B75CF">
      <w:pPr>
        <w:pBdr>
          <w:top w:val="single" w:sz="4" w:space="1" w:color="auto"/>
          <w:left w:val="single" w:sz="4" w:space="1" w:color="auto"/>
          <w:bottom w:val="single" w:sz="4" w:space="1" w:color="auto"/>
          <w:right w:val="single" w:sz="4" w:space="1" w:color="auto"/>
        </w:pBdr>
      </w:pPr>
    </w:p>
    <w:p w14:paraId="04EFB8E0" w14:textId="77777777" w:rsidR="006B75CF" w:rsidRPr="00BF7EB5" w:rsidRDefault="006B75CF" w:rsidP="006B75CF">
      <w:pPr>
        <w:pBdr>
          <w:top w:val="single" w:sz="4" w:space="1" w:color="auto"/>
          <w:left w:val="single" w:sz="4" w:space="1" w:color="auto"/>
          <w:bottom w:val="single" w:sz="4" w:space="1" w:color="auto"/>
          <w:right w:val="single" w:sz="4" w:space="1" w:color="auto"/>
        </w:pBdr>
      </w:pPr>
      <w:r w:rsidRPr="000C4305">
        <w:t xml:space="preserve">Więcej informacji znajduje się na stronie internetowej Europejskiej Agencji Leków: </w:t>
      </w:r>
      <w:r>
        <w:fldChar w:fldCharType="begin"/>
      </w:r>
      <w:r>
        <w:instrText>HYPERLINK "https://www.ema.europa.eu/en/medicines/human/epar/fycompa"</w:instrText>
      </w:r>
      <w:r>
        <w:fldChar w:fldCharType="separate"/>
      </w:r>
      <w:r w:rsidRPr="00BF7EB5">
        <w:rPr>
          <w:rStyle w:val="StatementHyperlinkChar"/>
          <w:rFonts w:ascii="Times New Roman" w:hAnsi="Times New Roman" w:cs="Times New Roman"/>
        </w:rPr>
        <w:t>https://www.ema.europa.eu/en/medicines/human/epar/fycompa</w:t>
      </w:r>
      <w:r>
        <w:fldChar w:fldCharType="end"/>
      </w:r>
    </w:p>
    <w:p w14:paraId="7B9412BB" w14:textId="77777777" w:rsidR="006B75CF" w:rsidRPr="000C4305" w:rsidRDefault="006B75CF" w:rsidP="006B75CF"/>
    <w:p w14:paraId="1CA31C84" w14:textId="77777777" w:rsidR="00CD4EC7" w:rsidRPr="00D249E1" w:rsidRDefault="00CD4EC7" w:rsidP="00D249E1">
      <w:pPr>
        <w:jc w:val="center"/>
      </w:pPr>
    </w:p>
    <w:p w14:paraId="3889A242" w14:textId="77777777" w:rsidR="00CD4EC7" w:rsidRPr="00D249E1" w:rsidRDefault="00CD4EC7" w:rsidP="00D249E1">
      <w:pPr>
        <w:jc w:val="center"/>
      </w:pPr>
    </w:p>
    <w:p w14:paraId="1322A18F" w14:textId="77777777" w:rsidR="00CD4EC7" w:rsidRPr="00D249E1" w:rsidRDefault="00CD4EC7" w:rsidP="00D249E1">
      <w:pPr>
        <w:jc w:val="center"/>
      </w:pPr>
    </w:p>
    <w:p w14:paraId="329CADC9" w14:textId="77777777" w:rsidR="00CD4EC7" w:rsidRPr="00D249E1" w:rsidRDefault="00CD4EC7" w:rsidP="00D249E1">
      <w:pPr>
        <w:jc w:val="center"/>
      </w:pPr>
    </w:p>
    <w:p w14:paraId="3FC3D2C2" w14:textId="77777777" w:rsidR="00CD4EC7" w:rsidRPr="00D249E1" w:rsidRDefault="00CD4EC7" w:rsidP="00D249E1">
      <w:pPr>
        <w:jc w:val="center"/>
      </w:pPr>
    </w:p>
    <w:p w14:paraId="5679350A" w14:textId="77777777" w:rsidR="00CD4EC7" w:rsidRPr="00D249E1" w:rsidRDefault="00CD4EC7" w:rsidP="00D249E1">
      <w:pPr>
        <w:jc w:val="center"/>
      </w:pPr>
    </w:p>
    <w:p w14:paraId="02F4B54D" w14:textId="77777777" w:rsidR="00CD4EC7" w:rsidRPr="00D249E1" w:rsidRDefault="00CD4EC7" w:rsidP="00D249E1">
      <w:pPr>
        <w:jc w:val="center"/>
      </w:pPr>
    </w:p>
    <w:p w14:paraId="00DBF756" w14:textId="77777777" w:rsidR="00CD4EC7" w:rsidRPr="00D249E1" w:rsidRDefault="00CD4EC7" w:rsidP="00D249E1">
      <w:pPr>
        <w:jc w:val="center"/>
      </w:pPr>
    </w:p>
    <w:p w14:paraId="11AC3FBE" w14:textId="77777777" w:rsidR="00CD4EC7" w:rsidRPr="00D249E1" w:rsidRDefault="00CD4EC7" w:rsidP="00D249E1">
      <w:pPr>
        <w:jc w:val="center"/>
      </w:pPr>
    </w:p>
    <w:p w14:paraId="1816078E" w14:textId="77777777" w:rsidR="00CD4EC7" w:rsidRPr="00D249E1" w:rsidRDefault="00CD4EC7" w:rsidP="00D249E1">
      <w:pPr>
        <w:jc w:val="center"/>
      </w:pPr>
    </w:p>
    <w:p w14:paraId="202C8765" w14:textId="77777777" w:rsidR="00CD4EC7" w:rsidRPr="00D249E1" w:rsidRDefault="00CD4EC7" w:rsidP="00D249E1">
      <w:pPr>
        <w:jc w:val="center"/>
      </w:pPr>
    </w:p>
    <w:p w14:paraId="6752EB30" w14:textId="77777777" w:rsidR="00CD4EC7" w:rsidRPr="00D249E1" w:rsidRDefault="00CD4EC7" w:rsidP="00D249E1">
      <w:pPr>
        <w:jc w:val="center"/>
      </w:pPr>
    </w:p>
    <w:p w14:paraId="73157703" w14:textId="77777777" w:rsidR="00CD4EC7" w:rsidRPr="00D249E1" w:rsidRDefault="00CD4EC7" w:rsidP="00D249E1">
      <w:pPr>
        <w:jc w:val="center"/>
      </w:pPr>
    </w:p>
    <w:p w14:paraId="1983A17B" w14:textId="77777777" w:rsidR="00CD4EC7" w:rsidRPr="00D249E1" w:rsidRDefault="00CD4EC7" w:rsidP="00D249E1">
      <w:pPr>
        <w:jc w:val="center"/>
      </w:pPr>
    </w:p>
    <w:p w14:paraId="69D6BB08" w14:textId="77777777" w:rsidR="00CD4EC7" w:rsidRPr="00D249E1" w:rsidRDefault="00CD4EC7" w:rsidP="00D249E1">
      <w:pPr>
        <w:jc w:val="center"/>
      </w:pPr>
    </w:p>
    <w:p w14:paraId="6DD20974" w14:textId="77777777" w:rsidR="00CD4EC7" w:rsidRPr="00D249E1" w:rsidRDefault="00CD4EC7" w:rsidP="00D249E1">
      <w:pPr>
        <w:jc w:val="center"/>
      </w:pPr>
    </w:p>
    <w:p w14:paraId="2DC1A865" w14:textId="77777777" w:rsidR="00CD4EC7" w:rsidRPr="00D249E1" w:rsidRDefault="00CD4EC7" w:rsidP="00D249E1">
      <w:pPr>
        <w:jc w:val="center"/>
      </w:pPr>
    </w:p>
    <w:p w14:paraId="7965EAE7" w14:textId="77777777" w:rsidR="00CD4EC7" w:rsidRPr="00D249E1" w:rsidRDefault="00CD4EC7" w:rsidP="00D249E1">
      <w:pPr>
        <w:jc w:val="center"/>
      </w:pPr>
    </w:p>
    <w:p w14:paraId="55F1934E" w14:textId="77777777" w:rsidR="00CD4EC7" w:rsidRPr="00D249E1" w:rsidRDefault="00CD4EC7" w:rsidP="00D249E1">
      <w:pPr>
        <w:jc w:val="center"/>
      </w:pPr>
    </w:p>
    <w:p w14:paraId="2FAD0D0D" w14:textId="77777777" w:rsidR="00CD4EC7" w:rsidRPr="00D249E1" w:rsidRDefault="00CD4EC7" w:rsidP="00D249E1">
      <w:pPr>
        <w:jc w:val="center"/>
      </w:pPr>
    </w:p>
    <w:p w14:paraId="1CDA6CEA" w14:textId="77777777" w:rsidR="00CD4EC7" w:rsidRPr="00D249E1" w:rsidRDefault="00CD4EC7" w:rsidP="00D249E1">
      <w:pPr>
        <w:jc w:val="center"/>
      </w:pPr>
    </w:p>
    <w:p w14:paraId="02910189" w14:textId="77777777" w:rsidR="00CD4EC7" w:rsidRPr="00D249E1" w:rsidRDefault="00CD4EC7" w:rsidP="00D249E1">
      <w:pPr>
        <w:jc w:val="center"/>
      </w:pPr>
    </w:p>
    <w:p w14:paraId="0FF4A4E9" w14:textId="77777777" w:rsidR="00CD4EC7" w:rsidRPr="00D249E1" w:rsidRDefault="00CD4EC7" w:rsidP="00D249E1">
      <w:pPr>
        <w:jc w:val="center"/>
        <w:rPr>
          <w:b/>
        </w:rPr>
      </w:pPr>
    </w:p>
    <w:p w14:paraId="376744B5" w14:textId="77777777" w:rsidR="00CD4EC7" w:rsidRPr="000157BD" w:rsidRDefault="00CD4EC7" w:rsidP="00D249E1">
      <w:pPr>
        <w:jc w:val="center"/>
        <w:rPr>
          <w:b/>
          <w:szCs w:val="24"/>
        </w:rPr>
      </w:pPr>
      <w:r w:rsidRPr="000157BD">
        <w:rPr>
          <w:b/>
          <w:szCs w:val="24"/>
        </w:rPr>
        <w:t>ANEKS I</w:t>
      </w:r>
    </w:p>
    <w:p w14:paraId="0FC397DE" w14:textId="77777777" w:rsidR="00CD4EC7" w:rsidRPr="000157BD" w:rsidRDefault="00CD4EC7" w:rsidP="00D249E1">
      <w:pPr>
        <w:jc w:val="center"/>
        <w:rPr>
          <w:b/>
          <w:szCs w:val="24"/>
        </w:rPr>
      </w:pPr>
    </w:p>
    <w:p w14:paraId="5DA5D765" w14:textId="77777777" w:rsidR="00CD4EC7" w:rsidRPr="00D249E1" w:rsidRDefault="00CD4EC7" w:rsidP="00D249E1">
      <w:pPr>
        <w:pStyle w:val="Heading1"/>
        <w:tabs>
          <w:tab w:val="clear" w:pos="567"/>
        </w:tabs>
        <w:ind w:left="0" w:firstLine="0"/>
        <w:jc w:val="center"/>
        <w:rPr>
          <w:lang w:val="pl-PL"/>
        </w:rPr>
      </w:pPr>
      <w:r w:rsidRPr="00D249E1">
        <w:rPr>
          <w:lang w:val="pl-PL"/>
        </w:rPr>
        <w:t>CHARAKTERYSTYKA PRODUKTU LECZNICZEGO</w:t>
      </w:r>
    </w:p>
    <w:p w14:paraId="3E451CED" w14:textId="77777777" w:rsidR="00CD4EC7" w:rsidRPr="000157BD" w:rsidRDefault="00CD4EC7" w:rsidP="00D249E1">
      <w:pPr>
        <w:jc w:val="center"/>
        <w:rPr>
          <w:b/>
          <w:szCs w:val="24"/>
        </w:rPr>
      </w:pPr>
    </w:p>
    <w:p w14:paraId="5481C1D8" w14:textId="77777777" w:rsidR="00D249E1" w:rsidRPr="000157BD" w:rsidRDefault="00D249E1">
      <w:pPr>
        <w:rPr>
          <w:b/>
          <w:szCs w:val="24"/>
        </w:rPr>
      </w:pPr>
      <w:r w:rsidRPr="000157BD">
        <w:rPr>
          <w:b/>
          <w:szCs w:val="24"/>
        </w:rPr>
        <w:br w:type="page"/>
      </w:r>
    </w:p>
    <w:p w14:paraId="7C7384C3" w14:textId="10F659F5" w:rsidR="00CD4EC7" w:rsidRPr="000157BD" w:rsidRDefault="00CD4EC7" w:rsidP="00D249E1">
      <w:pPr>
        <w:keepNext/>
        <w:ind w:left="567" w:hanging="567"/>
        <w:rPr>
          <w:b/>
          <w:szCs w:val="24"/>
        </w:rPr>
      </w:pPr>
      <w:r w:rsidRPr="000157BD">
        <w:rPr>
          <w:b/>
          <w:szCs w:val="24"/>
        </w:rPr>
        <w:lastRenderedPageBreak/>
        <w:t>1.</w:t>
      </w:r>
      <w:r w:rsidRPr="000157BD">
        <w:rPr>
          <w:b/>
          <w:szCs w:val="24"/>
        </w:rPr>
        <w:tab/>
        <w:t>NAZWA PRODUKTU LECZNICZEGO</w:t>
      </w:r>
    </w:p>
    <w:p w14:paraId="76B936C8" w14:textId="77777777" w:rsidR="00CD4EC7" w:rsidRPr="000157BD" w:rsidRDefault="00CD4EC7" w:rsidP="00D249E1">
      <w:pPr>
        <w:rPr>
          <w:szCs w:val="24"/>
        </w:rPr>
      </w:pPr>
    </w:p>
    <w:p w14:paraId="3A777FEE" w14:textId="77777777" w:rsidR="00CD4EC7" w:rsidRPr="000157BD" w:rsidRDefault="00867B8D" w:rsidP="00D249E1">
      <w:pPr>
        <w:rPr>
          <w:szCs w:val="24"/>
        </w:rPr>
      </w:pPr>
      <w:r w:rsidRPr="000157BD">
        <w:t>Fycompa 2 mg tabletki powlekane</w:t>
      </w:r>
    </w:p>
    <w:p w14:paraId="1573AF3F" w14:textId="77777777" w:rsidR="00B4622C" w:rsidRPr="000157BD" w:rsidRDefault="00B4622C" w:rsidP="00D249E1">
      <w:pPr>
        <w:rPr>
          <w:szCs w:val="24"/>
        </w:rPr>
      </w:pPr>
      <w:r w:rsidRPr="000157BD">
        <w:t>Fycompa 4 mg tabletki powlekane</w:t>
      </w:r>
    </w:p>
    <w:p w14:paraId="1216B8F0" w14:textId="77777777" w:rsidR="00B4622C" w:rsidRPr="000157BD" w:rsidRDefault="00B4622C" w:rsidP="00D249E1">
      <w:pPr>
        <w:rPr>
          <w:szCs w:val="24"/>
        </w:rPr>
      </w:pPr>
      <w:r w:rsidRPr="000157BD">
        <w:t>Fycompa 6 mg tabletki powlekane</w:t>
      </w:r>
    </w:p>
    <w:p w14:paraId="0CC199BF" w14:textId="77777777" w:rsidR="00B4622C" w:rsidRPr="000157BD" w:rsidRDefault="00B4622C" w:rsidP="00D249E1">
      <w:pPr>
        <w:rPr>
          <w:szCs w:val="24"/>
        </w:rPr>
      </w:pPr>
      <w:r w:rsidRPr="000157BD">
        <w:t>Fycompa 8 mg tabletki powlekane</w:t>
      </w:r>
    </w:p>
    <w:p w14:paraId="7A33DD98" w14:textId="77777777" w:rsidR="00B4622C" w:rsidRPr="000157BD" w:rsidRDefault="00B4622C" w:rsidP="00D249E1">
      <w:pPr>
        <w:rPr>
          <w:szCs w:val="24"/>
        </w:rPr>
      </w:pPr>
      <w:r w:rsidRPr="000157BD">
        <w:t>Fycompa 10 mg tabletki powlekane</w:t>
      </w:r>
    </w:p>
    <w:p w14:paraId="32C90CAD" w14:textId="77777777" w:rsidR="00B4622C" w:rsidRPr="000157BD" w:rsidRDefault="00B4622C" w:rsidP="00D249E1">
      <w:pPr>
        <w:rPr>
          <w:szCs w:val="24"/>
        </w:rPr>
      </w:pPr>
      <w:r w:rsidRPr="000157BD">
        <w:t>Fycompa 12 mg tabletki powlekane</w:t>
      </w:r>
    </w:p>
    <w:p w14:paraId="65F81772" w14:textId="77777777" w:rsidR="000714A7" w:rsidRPr="000157BD" w:rsidRDefault="000714A7" w:rsidP="00D249E1">
      <w:pPr>
        <w:rPr>
          <w:szCs w:val="24"/>
        </w:rPr>
      </w:pPr>
    </w:p>
    <w:p w14:paraId="79A85F01" w14:textId="77777777" w:rsidR="00CD4EC7" w:rsidRPr="000157BD" w:rsidRDefault="00CD4EC7" w:rsidP="00D249E1">
      <w:pPr>
        <w:rPr>
          <w:szCs w:val="24"/>
        </w:rPr>
      </w:pPr>
    </w:p>
    <w:p w14:paraId="4B51AD76" w14:textId="77777777" w:rsidR="00CD4EC7" w:rsidRPr="000157BD" w:rsidRDefault="00CD4EC7" w:rsidP="00D249E1">
      <w:pPr>
        <w:keepNext/>
        <w:ind w:left="567" w:hanging="567"/>
        <w:rPr>
          <w:b/>
          <w:szCs w:val="24"/>
        </w:rPr>
      </w:pPr>
      <w:r w:rsidRPr="000157BD">
        <w:rPr>
          <w:b/>
          <w:szCs w:val="24"/>
        </w:rPr>
        <w:t>2.</w:t>
      </w:r>
      <w:r w:rsidRPr="000157BD">
        <w:rPr>
          <w:b/>
          <w:szCs w:val="24"/>
        </w:rPr>
        <w:tab/>
        <w:t>SKŁAD JAKOŚCIOWY I ILOŚCIOWY</w:t>
      </w:r>
    </w:p>
    <w:p w14:paraId="17786AB3" w14:textId="77777777" w:rsidR="00CD4EC7" w:rsidRPr="000157BD" w:rsidRDefault="00CD4EC7" w:rsidP="00D249E1">
      <w:pPr>
        <w:keepNext/>
        <w:rPr>
          <w:szCs w:val="24"/>
        </w:rPr>
      </w:pPr>
    </w:p>
    <w:p w14:paraId="01A21EE9" w14:textId="43E453A3" w:rsidR="00B4622C" w:rsidRPr="000157BD" w:rsidRDefault="00B4622C" w:rsidP="00D249E1">
      <w:pPr>
        <w:keepNext/>
        <w:rPr>
          <w:szCs w:val="24"/>
          <w:u w:val="single"/>
        </w:rPr>
      </w:pPr>
      <w:r w:rsidRPr="000157BD">
        <w:rPr>
          <w:u w:val="single"/>
        </w:rPr>
        <w:t>Fycompa 2 mg tabletki powlekane</w:t>
      </w:r>
    </w:p>
    <w:p w14:paraId="438887DE" w14:textId="77777777" w:rsidR="00B4622C" w:rsidRPr="000157BD" w:rsidRDefault="00B4622C" w:rsidP="00D249E1">
      <w:pPr>
        <w:keepNext/>
        <w:rPr>
          <w:szCs w:val="24"/>
        </w:rPr>
      </w:pPr>
    </w:p>
    <w:p w14:paraId="67D12477" w14:textId="77777777" w:rsidR="00867B8D" w:rsidRPr="000157BD" w:rsidRDefault="00867B8D" w:rsidP="00D249E1">
      <w:pPr>
        <w:keepNext/>
      </w:pPr>
      <w:r w:rsidRPr="000157BD">
        <w:t>Każda tabletka powlekana zawiera 2 mg perampanelu.</w:t>
      </w:r>
    </w:p>
    <w:p w14:paraId="5D70E636" w14:textId="77777777" w:rsidR="000714A7" w:rsidRPr="000157BD" w:rsidRDefault="000714A7" w:rsidP="00D249E1">
      <w:pPr>
        <w:keepNext/>
      </w:pPr>
    </w:p>
    <w:p w14:paraId="4F3C7E8E" w14:textId="77777777" w:rsidR="00825480" w:rsidRPr="000157BD" w:rsidRDefault="00867B8D" w:rsidP="00D249E1">
      <w:pPr>
        <w:keepNext/>
      </w:pPr>
      <w:r w:rsidRPr="000157BD">
        <w:rPr>
          <w:u w:val="single"/>
        </w:rPr>
        <w:t>Substancja pomocnicza</w:t>
      </w:r>
      <w:r w:rsidR="003129A7" w:rsidRPr="000157BD">
        <w:rPr>
          <w:u w:val="single"/>
        </w:rPr>
        <w:t xml:space="preserve"> o znanym działaniu</w:t>
      </w:r>
      <w:r w:rsidRPr="000157BD">
        <w:t xml:space="preserve">: </w:t>
      </w:r>
      <w:r w:rsidR="00CD7D75" w:rsidRPr="000157BD">
        <w:t xml:space="preserve">każda </w:t>
      </w:r>
      <w:r w:rsidRPr="000157BD">
        <w:t>tabletka</w:t>
      </w:r>
      <w:r w:rsidR="00CD7D75" w:rsidRPr="000157BD">
        <w:t xml:space="preserve"> 2 </w:t>
      </w:r>
      <w:r w:rsidR="00825480" w:rsidRPr="000157BD">
        <w:t>mg</w:t>
      </w:r>
      <w:r w:rsidRPr="000157BD">
        <w:t xml:space="preserve"> zawiera 78,5 mg</w:t>
      </w:r>
      <w:r w:rsidR="00825480" w:rsidRPr="000157BD">
        <w:t xml:space="preserve"> </w:t>
      </w:r>
      <w:r w:rsidRPr="000157BD">
        <w:t xml:space="preserve">laktozy </w:t>
      </w:r>
      <w:r w:rsidR="00B4622C" w:rsidRPr="000157BD">
        <w:t>(w postaci jednowodzianu)</w:t>
      </w:r>
      <w:r w:rsidRPr="000157BD">
        <w:t>.</w:t>
      </w:r>
    </w:p>
    <w:p w14:paraId="5ECFFEBA" w14:textId="77777777" w:rsidR="00867B8D" w:rsidRPr="000157BD" w:rsidRDefault="00867B8D" w:rsidP="00D249E1">
      <w:r w:rsidRPr="000157BD">
        <w:t>Pełny wykaz substancji pomocniczych, patrz punkt 6.1.</w:t>
      </w:r>
    </w:p>
    <w:p w14:paraId="6C6C0A0C" w14:textId="77777777" w:rsidR="00CD4EC7" w:rsidRPr="000157BD" w:rsidRDefault="00CD4EC7" w:rsidP="00D249E1">
      <w:pPr>
        <w:rPr>
          <w:szCs w:val="24"/>
        </w:rPr>
      </w:pPr>
    </w:p>
    <w:p w14:paraId="07CA5E75" w14:textId="29696344" w:rsidR="00B4622C" w:rsidRPr="000157BD" w:rsidRDefault="00B4622C" w:rsidP="00D249E1">
      <w:pPr>
        <w:keepNext/>
        <w:rPr>
          <w:szCs w:val="24"/>
          <w:u w:val="single"/>
        </w:rPr>
      </w:pPr>
      <w:r w:rsidRPr="000157BD">
        <w:rPr>
          <w:u w:val="single"/>
        </w:rPr>
        <w:t>Fycompa 4 mg tabletki powlekane</w:t>
      </w:r>
    </w:p>
    <w:p w14:paraId="799657C9" w14:textId="77777777" w:rsidR="00B4622C" w:rsidRPr="000157BD" w:rsidRDefault="00B4622C" w:rsidP="00D249E1">
      <w:pPr>
        <w:keepNext/>
        <w:rPr>
          <w:szCs w:val="24"/>
        </w:rPr>
      </w:pPr>
    </w:p>
    <w:p w14:paraId="17B2BD72" w14:textId="77777777" w:rsidR="00B4622C" w:rsidRPr="000157BD" w:rsidRDefault="00B4622C" w:rsidP="00D249E1">
      <w:pPr>
        <w:keepNext/>
      </w:pPr>
      <w:r w:rsidRPr="000157BD">
        <w:t>Każda tabletka powlekana zawiera 4 mg perampanelu.</w:t>
      </w:r>
    </w:p>
    <w:p w14:paraId="3F1A88F8" w14:textId="77777777" w:rsidR="00B4622C" w:rsidRPr="000157BD" w:rsidRDefault="00B4622C" w:rsidP="00D249E1">
      <w:pPr>
        <w:keepNext/>
      </w:pPr>
    </w:p>
    <w:p w14:paraId="780561AA" w14:textId="77777777" w:rsidR="00B4622C" w:rsidRPr="000157BD" w:rsidRDefault="00B4622C" w:rsidP="00D249E1">
      <w:pPr>
        <w:keepNext/>
      </w:pPr>
      <w:r w:rsidRPr="000157BD">
        <w:rPr>
          <w:u w:val="single"/>
        </w:rPr>
        <w:t>Substancja pomocnicza o znanym działaniu</w:t>
      </w:r>
      <w:r w:rsidRPr="000157BD">
        <w:t>: każda tabletka 4 mg zawiera 157,0 mg laktozy (w postaci jednowodzianu).</w:t>
      </w:r>
    </w:p>
    <w:p w14:paraId="0180B338" w14:textId="77777777" w:rsidR="00B4622C" w:rsidRPr="000157BD" w:rsidRDefault="00B4622C" w:rsidP="00D249E1">
      <w:r w:rsidRPr="000157BD">
        <w:t>Pełny wykaz substancji pomocniczych, patrz punkt 6.1.</w:t>
      </w:r>
    </w:p>
    <w:p w14:paraId="41681395" w14:textId="77777777" w:rsidR="000E178D" w:rsidRPr="000157BD" w:rsidRDefault="000E178D" w:rsidP="00D249E1">
      <w:pPr>
        <w:rPr>
          <w:szCs w:val="24"/>
        </w:rPr>
      </w:pPr>
    </w:p>
    <w:p w14:paraId="50C4035C" w14:textId="4B11F361" w:rsidR="00B4622C" w:rsidRPr="000157BD" w:rsidRDefault="00B4622C" w:rsidP="00D249E1">
      <w:pPr>
        <w:keepNext/>
        <w:rPr>
          <w:szCs w:val="24"/>
          <w:u w:val="single"/>
        </w:rPr>
      </w:pPr>
      <w:r w:rsidRPr="000157BD">
        <w:rPr>
          <w:u w:val="single"/>
        </w:rPr>
        <w:t>Fycompa 6 mg tabletki powlekane</w:t>
      </w:r>
    </w:p>
    <w:p w14:paraId="0AC1C9A0" w14:textId="77777777" w:rsidR="00B4622C" w:rsidRPr="000157BD" w:rsidRDefault="00B4622C" w:rsidP="00D249E1">
      <w:pPr>
        <w:keepNext/>
        <w:rPr>
          <w:szCs w:val="24"/>
        </w:rPr>
      </w:pPr>
    </w:p>
    <w:p w14:paraId="4760B380" w14:textId="77777777" w:rsidR="00B4622C" w:rsidRPr="000157BD" w:rsidRDefault="00B4622C" w:rsidP="00D249E1">
      <w:pPr>
        <w:keepNext/>
      </w:pPr>
      <w:r w:rsidRPr="000157BD">
        <w:t>Każda tabletka powlekana zawiera 6 mg perampanelu.</w:t>
      </w:r>
    </w:p>
    <w:p w14:paraId="63D30E10" w14:textId="77777777" w:rsidR="00B4622C" w:rsidRPr="000157BD" w:rsidRDefault="00B4622C" w:rsidP="00D249E1">
      <w:pPr>
        <w:keepNext/>
      </w:pPr>
    </w:p>
    <w:p w14:paraId="32CF707A" w14:textId="77777777" w:rsidR="00B4622C" w:rsidRPr="000157BD" w:rsidRDefault="00B4622C" w:rsidP="00D249E1">
      <w:pPr>
        <w:keepNext/>
      </w:pPr>
      <w:r w:rsidRPr="000157BD">
        <w:rPr>
          <w:u w:val="single"/>
        </w:rPr>
        <w:t>Substancja pomocnicza o znanym działaniu</w:t>
      </w:r>
      <w:r w:rsidRPr="000157BD">
        <w:t>: każda tabletka 6 mg zawiera 151,0 mg laktozy (w postaci jednowodzianu).</w:t>
      </w:r>
    </w:p>
    <w:p w14:paraId="5B1ACB0A" w14:textId="77777777" w:rsidR="00B4622C" w:rsidRPr="000157BD" w:rsidRDefault="00B4622C" w:rsidP="00D249E1">
      <w:r w:rsidRPr="000157BD">
        <w:t>Pełny wykaz substancji pomocniczych, patrz punkt 6.1.</w:t>
      </w:r>
    </w:p>
    <w:p w14:paraId="2DEC2CDB" w14:textId="77777777" w:rsidR="00B4622C" w:rsidRPr="000157BD" w:rsidRDefault="00B4622C" w:rsidP="00D249E1">
      <w:pPr>
        <w:rPr>
          <w:szCs w:val="24"/>
        </w:rPr>
      </w:pPr>
    </w:p>
    <w:p w14:paraId="58818873" w14:textId="0AB2BB9D" w:rsidR="00B4622C" w:rsidRPr="000157BD" w:rsidRDefault="00B4622C" w:rsidP="00D249E1">
      <w:pPr>
        <w:keepNext/>
        <w:rPr>
          <w:szCs w:val="24"/>
          <w:u w:val="single"/>
        </w:rPr>
      </w:pPr>
      <w:r w:rsidRPr="000157BD">
        <w:rPr>
          <w:u w:val="single"/>
        </w:rPr>
        <w:t>Fycompa 8 mg tabletki powlekane</w:t>
      </w:r>
    </w:p>
    <w:p w14:paraId="7C5C9B22" w14:textId="77777777" w:rsidR="00B4622C" w:rsidRPr="000157BD" w:rsidRDefault="00B4622C" w:rsidP="00D249E1">
      <w:pPr>
        <w:keepNext/>
        <w:rPr>
          <w:szCs w:val="24"/>
        </w:rPr>
      </w:pPr>
    </w:p>
    <w:p w14:paraId="07B8751F" w14:textId="77777777" w:rsidR="00B4622C" w:rsidRPr="000157BD" w:rsidRDefault="00B4622C" w:rsidP="00D249E1">
      <w:pPr>
        <w:keepNext/>
      </w:pPr>
      <w:r w:rsidRPr="000157BD">
        <w:t>Każda tabletka powlekana zawiera 8 mg perampanelu.</w:t>
      </w:r>
    </w:p>
    <w:p w14:paraId="4A71CCD9" w14:textId="77777777" w:rsidR="00B4622C" w:rsidRPr="000157BD" w:rsidRDefault="00B4622C" w:rsidP="00D249E1">
      <w:pPr>
        <w:keepNext/>
      </w:pPr>
    </w:p>
    <w:p w14:paraId="0ACC8F94" w14:textId="77777777" w:rsidR="00B4622C" w:rsidRPr="000157BD" w:rsidRDefault="00B4622C" w:rsidP="00D249E1">
      <w:pPr>
        <w:keepNext/>
      </w:pPr>
      <w:r w:rsidRPr="000157BD">
        <w:rPr>
          <w:u w:val="single"/>
        </w:rPr>
        <w:t>Substancja pomocnicza o znanym działaniu</w:t>
      </w:r>
      <w:r w:rsidRPr="000157BD">
        <w:t>: każda tabletka 8 mg zawiera 149,0 mg laktozy (w postaci jednowodzianu).</w:t>
      </w:r>
    </w:p>
    <w:p w14:paraId="64ACE613" w14:textId="77777777" w:rsidR="00B4622C" w:rsidRPr="000157BD" w:rsidRDefault="00B4622C" w:rsidP="00D249E1">
      <w:r w:rsidRPr="000157BD">
        <w:t>Pełny wykaz substancji pomocniczych, patrz punkt 6.1.</w:t>
      </w:r>
    </w:p>
    <w:p w14:paraId="5803416A" w14:textId="77777777" w:rsidR="00B4622C" w:rsidRPr="000157BD" w:rsidRDefault="00B4622C" w:rsidP="00D249E1"/>
    <w:p w14:paraId="0FF16989" w14:textId="05D434AE" w:rsidR="00B4622C" w:rsidRPr="000157BD" w:rsidRDefault="00B4622C" w:rsidP="00D249E1">
      <w:pPr>
        <w:keepNext/>
        <w:rPr>
          <w:szCs w:val="24"/>
          <w:u w:val="single"/>
        </w:rPr>
      </w:pPr>
      <w:r w:rsidRPr="000157BD">
        <w:rPr>
          <w:u w:val="single"/>
        </w:rPr>
        <w:t>Fycompa 10 mg tabletki powlekane</w:t>
      </w:r>
    </w:p>
    <w:p w14:paraId="3B6A6112" w14:textId="77777777" w:rsidR="00B4622C" w:rsidRPr="000157BD" w:rsidRDefault="00B4622C" w:rsidP="00D249E1">
      <w:pPr>
        <w:keepNext/>
        <w:rPr>
          <w:szCs w:val="24"/>
        </w:rPr>
      </w:pPr>
    </w:p>
    <w:p w14:paraId="7B1AC122" w14:textId="77777777" w:rsidR="00B4622C" w:rsidRPr="000157BD" w:rsidRDefault="00B4622C" w:rsidP="00D249E1">
      <w:pPr>
        <w:keepNext/>
      </w:pPr>
      <w:r w:rsidRPr="000157BD">
        <w:t>Każda tabletka powlekana zawiera 10 mg perampanelu.</w:t>
      </w:r>
    </w:p>
    <w:p w14:paraId="4C702E23" w14:textId="77777777" w:rsidR="00B4622C" w:rsidRPr="000157BD" w:rsidRDefault="00B4622C" w:rsidP="00D249E1">
      <w:pPr>
        <w:keepNext/>
      </w:pPr>
    </w:p>
    <w:p w14:paraId="06A6C711" w14:textId="77777777" w:rsidR="00B4622C" w:rsidRPr="000157BD" w:rsidRDefault="00B4622C" w:rsidP="00D249E1">
      <w:pPr>
        <w:keepNext/>
      </w:pPr>
      <w:r w:rsidRPr="000157BD">
        <w:rPr>
          <w:u w:val="single"/>
        </w:rPr>
        <w:t>Substancja pomocnicza o znanym działaniu</w:t>
      </w:r>
      <w:r w:rsidRPr="000157BD">
        <w:t>: każda tabletka 10 mg zawiera 147,0 mg laktozy (w</w:t>
      </w:r>
      <w:r w:rsidR="009B7ECB" w:rsidRPr="000157BD">
        <w:t> </w:t>
      </w:r>
      <w:r w:rsidRPr="000157BD">
        <w:t>postaci jednowodzianu).</w:t>
      </w:r>
    </w:p>
    <w:p w14:paraId="472F7C31" w14:textId="77777777" w:rsidR="00B4622C" w:rsidRPr="000157BD" w:rsidRDefault="00B4622C" w:rsidP="00D249E1">
      <w:r w:rsidRPr="000157BD">
        <w:t>Pełny wykaz substancji pomocniczych, patrz punkt 6.1.</w:t>
      </w:r>
    </w:p>
    <w:p w14:paraId="03BC334E" w14:textId="77777777" w:rsidR="00B4622C" w:rsidRPr="000157BD" w:rsidRDefault="00B4622C" w:rsidP="00D249E1"/>
    <w:p w14:paraId="6608E018" w14:textId="38F5A4FE" w:rsidR="00B4622C" w:rsidRPr="000157BD" w:rsidRDefault="00B4622C" w:rsidP="00D249E1">
      <w:pPr>
        <w:keepNext/>
        <w:rPr>
          <w:szCs w:val="24"/>
          <w:u w:val="single"/>
        </w:rPr>
      </w:pPr>
      <w:r w:rsidRPr="000157BD">
        <w:rPr>
          <w:u w:val="single"/>
        </w:rPr>
        <w:t>Fycompa 12 mg tabletki powlekane</w:t>
      </w:r>
    </w:p>
    <w:p w14:paraId="7D89F1B9" w14:textId="77777777" w:rsidR="00B4622C" w:rsidRPr="000157BD" w:rsidRDefault="00B4622C" w:rsidP="00D249E1">
      <w:pPr>
        <w:keepNext/>
        <w:rPr>
          <w:szCs w:val="24"/>
        </w:rPr>
      </w:pPr>
    </w:p>
    <w:p w14:paraId="300B53D3" w14:textId="77777777" w:rsidR="00B4622C" w:rsidRPr="000157BD" w:rsidRDefault="00B4622C" w:rsidP="00D249E1">
      <w:pPr>
        <w:keepNext/>
      </w:pPr>
      <w:r w:rsidRPr="000157BD">
        <w:t>Każda tabletka powlekana zawiera 12 mg perampanelu.</w:t>
      </w:r>
    </w:p>
    <w:p w14:paraId="3D9B84D1" w14:textId="77777777" w:rsidR="00B4622C" w:rsidRPr="000157BD" w:rsidRDefault="00B4622C" w:rsidP="00EB4A57"/>
    <w:p w14:paraId="1243247D" w14:textId="77777777" w:rsidR="00B4622C" w:rsidRPr="000157BD" w:rsidRDefault="00B4622C" w:rsidP="00D249E1">
      <w:pPr>
        <w:keepNext/>
      </w:pPr>
      <w:r w:rsidRPr="000157BD">
        <w:rPr>
          <w:u w:val="single"/>
        </w:rPr>
        <w:lastRenderedPageBreak/>
        <w:t>Substancja pomocnicza o znanym działaniu</w:t>
      </w:r>
      <w:r w:rsidRPr="000157BD">
        <w:t>: każda tabletka 12 mg zawiera 145,0 mg laktozy (w</w:t>
      </w:r>
      <w:r w:rsidR="009B7ECB" w:rsidRPr="000157BD">
        <w:t> </w:t>
      </w:r>
      <w:r w:rsidRPr="000157BD">
        <w:t>postaci jednowodzianu).</w:t>
      </w:r>
    </w:p>
    <w:p w14:paraId="34DB8BBA" w14:textId="77777777" w:rsidR="00B4622C" w:rsidRPr="000157BD" w:rsidRDefault="00B4622C" w:rsidP="00D249E1">
      <w:r w:rsidRPr="000157BD">
        <w:t>Pełny wykaz substancji pomocniczych, patrz punkt 6.1.</w:t>
      </w:r>
    </w:p>
    <w:p w14:paraId="658C40E0" w14:textId="77777777" w:rsidR="00B4622C" w:rsidRPr="000157BD" w:rsidRDefault="00B4622C" w:rsidP="00D249E1">
      <w:pPr>
        <w:rPr>
          <w:szCs w:val="24"/>
        </w:rPr>
      </w:pPr>
    </w:p>
    <w:p w14:paraId="50A1B734" w14:textId="77777777" w:rsidR="00B4622C" w:rsidRPr="000157BD" w:rsidRDefault="00B4622C" w:rsidP="00D249E1">
      <w:pPr>
        <w:rPr>
          <w:szCs w:val="24"/>
        </w:rPr>
      </w:pPr>
    </w:p>
    <w:p w14:paraId="66FE19F5" w14:textId="3C3BCDDF" w:rsidR="00CD4EC7" w:rsidRPr="000157BD" w:rsidRDefault="00EB4A57" w:rsidP="00D249E1">
      <w:pPr>
        <w:keepNext/>
        <w:ind w:left="567" w:hanging="567"/>
        <w:rPr>
          <w:b/>
          <w:szCs w:val="24"/>
        </w:rPr>
      </w:pPr>
      <w:r w:rsidRPr="000157BD">
        <w:rPr>
          <w:b/>
          <w:szCs w:val="24"/>
        </w:rPr>
        <w:t>3.</w:t>
      </w:r>
      <w:r w:rsidR="000E178D" w:rsidRPr="000157BD">
        <w:rPr>
          <w:b/>
          <w:szCs w:val="24"/>
        </w:rPr>
        <w:tab/>
      </w:r>
      <w:r w:rsidR="00CD4EC7" w:rsidRPr="000157BD">
        <w:rPr>
          <w:b/>
          <w:szCs w:val="24"/>
        </w:rPr>
        <w:t>POSTAĆ FARMACEUTYCZNA</w:t>
      </w:r>
    </w:p>
    <w:p w14:paraId="3D36C490" w14:textId="77777777" w:rsidR="00CD4EC7" w:rsidRPr="000157BD" w:rsidRDefault="00CD4EC7" w:rsidP="00D249E1">
      <w:pPr>
        <w:keepNext/>
      </w:pPr>
    </w:p>
    <w:p w14:paraId="791FAC1D" w14:textId="77777777" w:rsidR="00867B8D" w:rsidRPr="000157BD" w:rsidRDefault="00867B8D" w:rsidP="00D249E1">
      <w:pPr>
        <w:keepNext/>
      </w:pPr>
      <w:r w:rsidRPr="000157BD">
        <w:t>Tabletka powlekana (tabletka).</w:t>
      </w:r>
    </w:p>
    <w:p w14:paraId="4F1AD2A4" w14:textId="77777777" w:rsidR="00B4622C" w:rsidRPr="000157BD" w:rsidRDefault="00B4622C" w:rsidP="00D249E1">
      <w:pPr>
        <w:keepNext/>
      </w:pPr>
    </w:p>
    <w:p w14:paraId="530FAC07" w14:textId="42C77D70" w:rsidR="00B4622C" w:rsidRPr="000157BD" w:rsidRDefault="00B4622C" w:rsidP="00D249E1">
      <w:pPr>
        <w:keepNext/>
        <w:rPr>
          <w:szCs w:val="24"/>
          <w:u w:val="single"/>
        </w:rPr>
      </w:pPr>
      <w:r w:rsidRPr="000157BD">
        <w:rPr>
          <w:u w:val="single"/>
        </w:rPr>
        <w:t>Fycompa 2 mg tabletki powlekane</w:t>
      </w:r>
    </w:p>
    <w:p w14:paraId="1B476934" w14:textId="77777777" w:rsidR="00B4622C" w:rsidRPr="000157BD" w:rsidRDefault="00B4622C" w:rsidP="00D249E1">
      <w:pPr>
        <w:keepNext/>
      </w:pPr>
    </w:p>
    <w:p w14:paraId="1D9BAF82" w14:textId="77777777" w:rsidR="00867B8D" w:rsidRPr="000157BD" w:rsidRDefault="00867B8D" w:rsidP="00D249E1">
      <w:r w:rsidRPr="000157BD">
        <w:t xml:space="preserve">Pomarańczowa, okrągła, obustronnie wypukła tabletka, z symbolem „E275” wytłoczonym na </w:t>
      </w:r>
      <w:r w:rsidR="005D2C5B" w:rsidRPr="000157BD">
        <w:t>jednej stronie</w:t>
      </w:r>
      <w:r w:rsidR="00CC221E" w:rsidRPr="000157BD">
        <w:t xml:space="preserve"> i </w:t>
      </w:r>
      <w:r w:rsidR="00170991" w:rsidRPr="000157BD">
        <w:t>cyfrą</w:t>
      </w:r>
      <w:r w:rsidR="00FA7040" w:rsidRPr="000157BD">
        <w:t xml:space="preserve"> </w:t>
      </w:r>
      <w:r w:rsidR="00CC221E" w:rsidRPr="000157BD">
        <w:t xml:space="preserve">„2” na </w:t>
      </w:r>
      <w:r w:rsidR="005D2C5B" w:rsidRPr="000157BD">
        <w:t>drugiej stronie</w:t>
      </w:r>
      <w:r w:rsidR="00CC221E" w:rsidRPr="000157BD">
        <w:t>.</w:t>
      </w:r>
    </w:p>
    <w:p w14:paraId="78A8C9DE" w14:textId="77777777" w:rsidR="00B4622C" w:rsidRPr="000157BD" w:rsidRDefault="00B4622C" w:rsidP="00D249E1"/>
    <w:p w14:paraId="7E5539F6" w14:textId="7A24115E" w:rsidR="00B4622C" w:rsidRPr="000157BD" w:rsidRDefault="00B4622C" w:rsidP="00D249E1">
      <w:pPr>
        <w:keepNext/>
        <w:rPr>
          <w:szCs w:val="24"/>
          <w:u w:val="single"/>
        </w:rPr>
      </w:pPr>
      <w:r w:rsidRPr="000157BD">
        <w:rPr>
          <w:u w:val="single"/>
        </w:rPr>
        <w:t>Fycompa 4 mg tabletki powlekane</w:t>
      </w:r>
    </w:p>
    <w:p w14:paraId="269D9D5C" w14:textId="77777777" w:rsidR="00B4622C" w:rsidRPr="000157BD" w:rsidRDefault="00B4622C" w:rsidP="00D249E1">
      <w:pPr>
        <w:keepNext/>
      </w:pPr>
    </w:p>
    <w:p w14:paraId="07AAAA2B" w14:textId="77777777" w:rsidR="00B4622C" w:rsidRPr="000157BD" w:rsidRDefault="00B4622C" w:rsidP="00D249E1">
      <w:r w:rsidRPr="000157BD">
        <w:t xml:space="preserve">Czerwona, okrągła, obustronnie wypukła tabletka, z symbolem „E277” wytłoczonym na jednej stronie i </w:t>
      </w:r>
      <w:r w:rsidR="00170991" w:rsidRPr="000157BD">
        <w:t>cyfrą</w:t>
      </w:r>
      <w:r w:rsidRPr="000157BD">
        <w:t xml:space="preserve"> „4” na drugiej stronie.</w:t>
      </w:r>
    </w:p>
    <w:p w14:paraId="394EDBA2" w14:textId="77777777" w:rsidR="00B4622C" w:rsidRPr="000157BD" w:rsidRDefault="00B4622C" w:rsidP="00D249E1"/>
    <w:p w14:paraId="214CAF8B" w14:textId="54BB41A0" w:rsidR="00B4622C" w:rsidRPr="000157BD" w:rsidRDefault="00B4622C" w:rsidP="00D249E1">
      <w:pPr>
        <w:keepNext/>
        <w:rPr>
          <w:u w:val="single"/>
        </w:rPr>
      </w:pPr>
      <w:r w:rsidRPr="000157BD">
        <w:rPr>
          <w:u w:val="single"/>
        </w:rPr>
        <w:t>Fycompa 6 mg tabletki powlekane</w:t>
      </w:r>
    </w:p>
    <w:p w14:paraId="15F72B3C" w14:textId="77777777" w:rsidR="00B4622C" w:rsidRPr="000157BD" w:rsidRDefault="00B4622C" w:rsidP="00D249E1">
      <w:pPr>
        <w:keepNext/>
      </w:pPr>
    </w:p>
    <w:p w14:paraId="46425811" w14:textId="77777777" w:rsidR="00B4622C" w:rsidRPr="000157BD" w:rsidRDefault="00B4622C" w:rsidP="00D249E1">
      <w:r w:rsidRPr="000157BD">
        <w:t>Różowa, okrągła, obustronnie wypukła tabletka, z symbolem „E294” wytłoczonym na jednej stronie i</w:t>
      </w:r>
      <w:r w:rsidR="009B7ECB" w:rsidRPr="000157BD">
        <w:t> </w:t>
      </w:r>
      <w:r w:rsidR="00170991" w:rsidRPr="000157BD">
        <w:t>cyfrą</w:t>
      </w:r>
      <w:r w:rsidRPr="000157BD">
        <w:t xml:space="preserve"> „6” na drugiej stronie.</w:t>
      </w:r>
    </w:p>
    <w:p w14:paraId="7A3951A6" w14:textId="77777777" w:rsidR="00B4622C" w:rsidRPr="000157BD" w:rsidRDefault="00B4622C" w:rsidP="00D249E1">
      <w:pPr>
        <w:rPr>
          <w:szCs w:val="24"/>
        </w:rPr>
      </w:pPr>
    </w:p>
    <w:p w14:paraId="03FE4678" w14:textId="2ED18858" w:rsidR="00B4622C" w:rsidRPr="000157BD" w:rsidRDefault="00B4622C" w:rsidP="00D249E1">
      <w:pPr>
        <w:keepNext/>
        <w:rPr>
          <w:u w:val="single"/>
        </w:rPr>
      </w:pPr>
      <w:r w:rsidRPr="000157BD">
        <w:rPr>
          <w:u w:val="single"/>
        </w:rPr>
        <w:t>Fycompa 8 mg tabletki powlekane</w:t>
      </w:r>
    </w:p>
    <w:p w14:paraId="4CE21221" w14:textId="77777777" w:rsidR="00B4622C" w:rsidRPr="000157BD" w:rsidRDefault="00B4622C" w:rsidP="00D249E1">
      <w:pPr>
        <w:keepNext/>
      </w:pPr>
    </w:p>
    <w:p w14:paraId="17DE6018" w14:textId="77777777" w:rsidR="00B4622C" w:rsidRPr="000157BD" w:rsidRDefault="00B4622C" w:rsidP="00D249E1">
      <w:r w:rsidRPr="000157BD">
        <w:t xml:space="preserve">Fioletowa, okrągła, obustronnie wypukła tabletka, z symbolem „E295” wytłoczonym na jednej stronie i </w:t>
      </w:r>
      <w:r w:rsidR="00170991" w:rsidRPr="000157BD">
        <w:t>cyfrą</w:t>
      </w:r>
      <w:r w:rsidRPr="000157BD">
        <w:t xml:space="preserve"> „8” na drugiej stronie.</w:t>
      </w:r>
    </w:p>
    <w:p w14:paraId="491945F8" w14:textId="77777777" w:rsidR="00B4622C" w:rsidRPr="000157BD" w:rsidRDefault="00B4622C" w:rsidP="00D249E1">
      <w:pPr>
        <w:rPr>
          <w:szCs w:val="24"/>
        </w:rPr>
      </w:pPr>
    </w:p>
    <w:p w14:paraId="699E1F58" w14:textId="37685D0E" w:rsidR="00B4622C" w:rsidRPr="000157BD" w:rsidRDefault="00B4622C" w:rsidP="00D249E1">
      <w:pPr>
        <w:keepNext/>
        <w:rPr>
          <w:u w:val="single"/>
        </w:rPr>
      </w:pPr>
      <w:r w:rsidRPr="000157BD">
        <w:rPr>
          <w:u w:val="single"/>
        </w:rPr>
        <w:t>Fycompa 10 mg tabletki powlekane</w:t>
      </w:r>
    </w:p>
    <w:p w14:paraId="72257484" w14:textId="77777777" w:rsidR="00B4622C" w:rsidRPr="000157BD" w:rsidRDefault="00B4622C" w:rsidP="00D249E1">
      <w:pPr>
        <w:keepNext/>
      </w:pPr>
    </w:p>
    <w:p w14:paraId="21F3EE55" w14:textId="77777777" w:rsidR="00B4622C" w:rsidRPr="000157BD" w:rsidRDefault="00B4622C" w:rsidP="00D249E1">
      <w:r w:rsidRPr="000157BD">
        <w:t>Zielona, okrągła, obustronnie wypukła tabletka, z symbolem „E296” wytłoczonym na jednej stronie i</w:t>
      </w:r>
      <w:r w:rsidR="009B7ECB" w:rsidRPr="000157BD">
        <w:t> </w:t>
      </w:r>
      <w:r w:rsidR="00170991" w:rsidRPr="000157BD">
        <w:t>liczbą</w:t>
      </w:r>
      <w:r w:rsidRPr="000157BD">
        <w:t xml:space="preserve"> „10” na drugiej stronie.</w:t>
      </w:r>
    </w:p>
    <w:p w14:paraId="260AE874" w14:textId="77777777" w:rsidR="00B4622C" w:rsidRPr="000157BD" w:rsidRDefault="00B4622C" w:rsidP="00D249E1">
      <w:pPr>
        <w:rPr>
          <w:szCs w:val="24"/>
        </w:rPr>
      </w:pPr>
    </w:p>
    <w:p w14:paraId="0B847F1D" w14:textId="39C6A7B2" w:rsidR="00B4622C" w:rsidRPr="000157BD" w:rsidRDefault="00B4622C" w:rsidP="00D249E1">
      <w:pPr>
        <w:keepNext/>
        <w:rPr>
          <w:szCs w:val="24"/>
          <w:u w:val="single"/>
        </w:rPr>
      </w:pPr>
      <w:r w:rsidRPr="000157BD">
        <w:rPr>
          <w:u w:val="single"/>
        </w:rPr>
        <w:t>Fycompa 12 mg tabletki powlekane</w:t>
      </w:r>
    </w:p>
    <w:p w14:paraId="750D2E42" w14:textId="77777777" w:rsidR="00B4622C" w:rsidRPr="000157BD" w:rsidRDefault="00B4622C" w:rsidP="00D249E1">
      <w:pPr>
        <w:keepNext/>
      </w:pPr>
    </w:p>
    <w:p w14:paraId="15B4990F" w14:textId="77777777" w:rsidR="00B4622C" w:rsidRPr="000157BD" w:rsidRDefault="00B4622C" w:rsidP="00D249E1">
      <w:pPr>
        <w:rPr>
          <w:szCs w:val="24"/>
        </w:rPr>
      </w:pPr>
      <w:r w:rsidRPr="000157BD">
        <w:t xml:space="preserve">Niebieska, okrągła, obustronnie wypukła tabletka, z symbolem „E297” wytłoczonym na jednej stronie i </w:t>
      </w:r>
      <w:r w:rsidR="00170991" w:rsidRPr="000157BD">
        <w:t>liczbą</w:t>
      </w:r>
      <w:r w:rsidRPr="000157BD">
        <w:t xml:space="preserve"> „12” na drugiej stronie.</w:t>
      </w:r>
    </w:p>
    <w:p w14:paraId="4C608A52" w14:textId="77777777" w:rsidR="00CD4EC7" w:rsidRPr="000157BD" w:rsidRDefault="00CD4EC7" w:rsidP="00D249E1">
      <w:pPr>
        <w:rPr>
          <w:szCs w:val="24"/>
        </w:rPr>
      </w:pPr>
    </w:p>
    <w:p w14:paraId="2EA75CA2" w14:textId="77777777" w:rsidR="008133BA" w:rsidRPr="000157BD" w:rsidRDefault="008133BA" w:rsidP="00D249E1">
      <w:pPr>
        <w:rPr>
          <w:szCs w:val="24"/>
        </w:rPr>
      </w:pPr>
    </w:p>
    <w:p w14:paraId="65997B75" w14:textId="77777777" w:rsidR="00CD4EC7" w:rsidRPr="000157BD" w:rsidRDefault="00CD4EC7" w:rsidP="00D249E1">
      <w:pPr>
        <w:keepNext/>
        <w:ind w:left="567" w:hanging="567"/>
        <w:rPr>
          <w:b/>
          <w:szCs w:val="24"/>
        </w:rPr>
      </w:pPr>
      <w:r w:rsidRPr="000157BD">
        <w:rPr>
          <w:b/>
          <w:szCs w:val="24"/>
        </w:rPr>
        <w:t>4.</w:t>
      </w:r>
      <w:r w:rsidRPr="000157BD">
        <w:rPr>
          <w:b/>
          <w:szCs w:val="24"/>
        </w:rPr>
        <w:tab/>
        <w:t>SZCZEGÓŁOWE DANE KLINICZNE</w:t>
      </w:r>
    </w:p>
    <w:p w14:paraId="4C2211B8" w14:textId="77777777" w:rsidR="00CD4EC7" w:rsidRPr="000157BD" w:rsidRDefault="00CD4EC7" w:rsidP="00D249E1">
      <w:pPr>
        <w:keepNext/>
        <w:keepLines/>
        <w:rPr>
          <w:szCs w:val="24"/>
        </w:rPr>
      </w:pPr>
    </w:p>
    <w:p w14:paraId="520E8DFE" w14:textId="77777777" w:rsidR="00CD4EC7" w:rsidRPr="000157BD" w:rsidRDefault="00CD4EC7" w:rsidP="00D249E1">
      <w:pPr>
        <w:keepNext/>
        <w:ind w:left="567" w:hanging="567"/>
        <w:rPr>
          <w:b/>
          <w:szCs w:val="24"/>
        </w:rPr>
      </w:pPr>
      <w:r w:rsidRPr="000157BD">
        <w:rPr>
          <w:b/>
          <w:szCs w:val="24"/>
        </w:rPr>
        <w:t>4.1</w:t>
      </w:r>
      <w:r w:rsidRPr="000157BD">
        <w:rPr>
          <w:b/>
          <w:szCs w:val="24"/>
        </w:rPr>
        <w:tab/>
        <w:t>Wskazania do stosowania</w:t>
      </w:r>
    </w:p>
    <w:p w14:paraId="136A346D" w14:textId="77777777" w:rsidR="00CD4EC7" w:rsidRPr="000157BD" w:rsidRDefault="00CD4EC7" w:rsidP="00D249E1">
      <w:pPr>
        <w:keepNext/>
        <w:keepLines/>
        <w:rPr>
          <w:szCs w:val="24"/>
        </w:rPr>
      </w:pPr>
    </w:p>
    <w:p w14:paraId="6C69E355" w14:textId="77777777" w:rsidR="00927500" w:rsidRPr="000157BD" w:rsidRDefault="00927500" w:rsidP="00BF7EB5">
      <w:pPr>
        <w:rPr>
          <w:rFonts w:eastAsia="Times New Roman"/>
        </w:rPr>
      </w:pPr>
      <w:r w:rsidRPr="000157BD">
        <w:t xml:space="preserve">Produkt leczniczy Fycompa (perampanel) jest wskazany w leczeniu wspomagającym: </w:t>
      </w:r>
    </w:p>
    <w:p w14:paraId="35431463" w14:textId="77777777" w:rsidR="00927500" w:rsidRPr="000157BD" w:rsidRDefault="00927500" w:rsidP="00BF7EB5">
      <w:pPr>
        <w:ind w:left="567" w:hanging="567"/>
        <w:rPr>
          <w:rFonts w:eastAsia="Times New Roman"/>
        </w:rPr>
      </w:pPr>
      <w:r w:rsidRPr="000157BD">
        <w:t>-</w:t>
      </w:r>
      <w:r w:rsidRPr="000157BD">
        <w:tab/>
        <w:t xml:space="preserve">napadów częściowych z napadami wtórnie uogólnionymi lub bez napadów wtórnie uogólnionych u pacjentów </w:t>
      </w:r>
      <w:r w:rsidR="00DF3B73" w:rsidRPr="000157BD">
        <w:t xml:space="preserve">w wieku od </w:t>
      </w:r>
      <w:r w:rsidRPr="000157BD">
        <w:t>4 </w:t>
      </w:r>
      <w:r w:rsidR="00DF3B73" w:rsidRPr="000157BD">
        <w:t>lat</w:t>
      </w:r>
      <w:r w:rsidRPr="000157BD">
        <w:t>.</w:t>
      </w:r>
    </w:p>
    <w:p w14:paraId="6971F201" w14:textId="77777777" w:rsidR="00927500" w:rsidRPr="000157BD" w:rsidRDefault="00927500" w:rsidP="00BF7EB5">
      <w:pPr>
        <w:ind w:left="567" w:hanging="567"/>
        <w:rPr>
          <w:rFonts w:eastAsia="Times New Roman"/>
        </w:rPr>
      </w:pPr>
      <w:r w:rsidRPr="000157BD">
        <w:t>-</w:t>
      </w:r>
      <w:r w:rsidRPr="000157BD">
        <w:tab/>
        <w:t xml:space="preserve">pierwotnie uogólnionych napadów toniczno-klonicznych u pacjentów </w:t>
      </w:r>
      <w:r w:rsidR="00DF3B73" w:rsidRPr="000157BD">
        <w:t xml:space="preserve">w wieku </w:t>
      </w:r>
      <w:r w:rsidRPr="000157BD">
        <w:t>od 7 </w:t>
      </w:r>
      <w:r w:rsidR="00DF3B73" w:rsidRPr="000157BD">
        <w:t>lat</w:t>
      </w:r>
      <w:r w:rsidRPr="000157BD">
        <w:t xml:space="preserve"> z</w:t>
      </w:r>
      <w:r w:rsidRPr="000157BD">
        <w:rPr>
          <w:b/>
          <w:i/>
        </w:rPr>
        <w:t xml:space="preserve"> </w:t>
      </w:r>
      <w:r w:rsidRPr="000157BD">
        <w:t>idiopatyczną uogólnioną padaczką.</w:t>
      </w:r>
    </w:p>
    <w:p w14:paraId="535DFA9C" w14:textId="77777777" w:rsidR="003940AD" w:rsidRPr="000157BD" w:rsidRDefault="003940AD" w:rsidP="00D249E1">
      <w:pPr>
        <w:rPr>
          <w:szCs w:val="24"/>
        </w:rPr>
      </w:pPr>
    </w:p>
    <w:p w14:paraId="5764223D" w14:textId="77777777" w:rsidR="00CD4EC7" w:rsidRPr="000157BD" w:rsidRDefault="00CD4EC7" w:rsidP="00D249E1">
      <w:pPr>
        <w:keepNext/>
        <w:ind w:left="567" w:hanging="567"/>
        <w:rPr>
          <w:b/>
          <w:szCs w:val="24"/>
        </w:rPr>
      </w:pPr>
      <w:r w:rsidRPr="000157BD">
        <w:rPr>
          <w:b/>
          <w:szCs w:val="24"/>
        </w:rPr>
        <w:t>4.2</w:t>
      </w:r>
      <w:r w:rsidRPr="000157BD">
        <w:rPr>
          <w:b/>
          <w:szCs w:val="24"/>
        </w:rPr>
        <w:tab/>
        <w:t>Dawkowanie i sposób podawania</w:t>
      </w:r>
    </w:p>
    <w:p w14:paraId="378269C2" w14:textId="77777777" w:rsidR="00CD4EC7" w:rsidRPr="000157BD" w:rsidRDefault="00CD4EC7" w:rsidP="00D249E1">
      <w:pPr>
        <w:keepNext/>
        <w:rPr>
          <w:b/>
          <w:szCs w:val="24"/>
        </w:rPr>
      </w:pPr>
    </w:p>
    <w:p w14:paraId="21200B06" w14:textId="77777777" w:rsidR="00867B8D" w:rsidRPr="000157BD" w:rsidRDefault="00867B8D" w:rsidP="00D249E1">
      <w:pPr>
        <w:keepNext/>
        <w:rPr>
          <w:u w:val="single"/>
        </w:rPr>
      </w:pPr>
      <w:r w:rsidRPr="000157BD">
        <w:rPr>
          <w:u w:val="single"/>
        </w:rPr>
        <w:t>Dawkowanie</w:t>
      </w:r>
    </w:p>
    <w:p w14:paraId="6553ACF6" w14:textId="77777777" w:rsidR="006E05C9" w:rsidRPr="000157BD" w:rsidRDefault="006E05C9" w:rsidP="00D249E1">
      <w:pPr>
        <w:keepNext/>
        <w:rPr>
          <w:i/>
        </w:rPr>
      </w:pPr>
    </w:p>
    <w:p w14:paraId="561F33A8" w14:textId="77777777" w:rsidR="00867B8D" w:rsidRPr="000157BD" w:rsidRDefault="00867B8D" w:rsidP="00D249E1">
      <w:r w:rsidRPr="000157BD">
        <w:t xml:space="preserve">Dawkę produktu Fycompa należy stopniowo zwiększać w zależności od indywidualnej odpowiedzi pacjenta, w celu </w:t>
      </w:r>
      <w:r w:rsidR="005D254E" w:rsidRPr="000157BD">
        <w:t>optymalizacji</w:t>
      </w:r>
      <w:r w:rsidR="009F46D7" w:rsidRPr="000157BD">
        <w:t xml:space="preserve"> równowagi pomiędzy skutecznością i tolerancją</w:t>
      </w:r>
      <w:r w:rsidRPr="000157BD">
        <w:t>.</w:t>
      </w:r>
    </w:p>
    <w:p w14:paraId="060D8927" w14:textId="77777777" w:rsidR="00867B8D" w:rsidRPr="000157BD" w:rsidRDefault="00867B8D" w:rsidP="00D249E1">
      <w:r w:rsidRPr="000157BD">
        <w:t xml:space="preserve">Perampanel należy </w:t>
      </w:r>
      <w:r w:rsidR="00CC27B4" w:rsidRPr="000157BD">
        <w:t>przyjmować</w:t>
      </w:r>
      <w:r w:rsidRPr="000157BD">
        <w:t xml:space="preserve"> doustnie, raz na dobę </w:t>
      </w:r>
      <w:r w:rsidR="006E7909" w:rsidRPr="000157BD">
        <w:t>bezpośrednio</w:t>
      </w:r>
      <w:r w:rsidR="00713C15" w:rsidRPr="000157BD">
        <w:t xml:space="preserve"> </w:t>
      </w:r>
      <w:r w:rsidRPr="000157BD">
        <w:t>przed snem.</w:t>
      </w:r>
    </w:p>
    <w:p w14:paraId="50535DD5" w14:textId="77777777" w:rsidR="00927500" w:rsidRPr="000157BD" w:rsidRDefault="00927500" w:rsidP="004D1941">
      <w:r w:rsidRPr="000157BD">
        <w:lastRenderedPageBreak/>
        <w:t>Lekarz powinien zapisać najwłaściwszą postać farmaceutyczną i moc produktu w zależności od masy ciała i dawki. Perampanel jest dostępny w różnych postaciach farmaceutycznych, w tym w postaci zawiesiny doustnej.</w:t>
      </w:r>
    </w:p>
    <w:p w14:paraId="294384DB" w14:textId="77777777" w:rsidR="003940AD" w:rsidRPr="000157BD" w:rsidRDefault="003940AD" w:rsidP="00D249E1">
      <w:pPr>
        <w:rPr>
          <w:i/>
          <w:iCs/>
          <w:u w:val="single"/>
        </w:rPr>
      </w:pPr>
    </w:p>
    <w:p w14:paraId="1E4C7C2F" w14:textId="77777777" w:rsidR="003940AD" w:rsidRPr="000157BD" w:rsidRDefault="003940AD" w:rsidP="00D249E1">
      <w:pPr>
        <w:keepNext/>
        <w:rPr>
          <w:i/>
          <w:iCs/>
        </w:rPr>
      </w:pPr>
      <w:r w:rsidRPr="000157BD">
        <w:rPr>
          <w:i/>
          <w:iCs/>
        </w:rPr>
        <w:t>Napady częściowe</w:t>
      </w:r>
    </w:p>
    <w:p w14:paraId="7744DA82" w14:textId="77777777" w:rsidR="00867B8D" w:rsidRPr="000157BD" w:rsidRDefault="00867B8D" w:rsidP="00D249E1">
      <w:r w:rsidRPr="000157BD">
        <w:t xml:space="preserve">Wykazano, że </w:t>
      </w:r>
      <w:r w:rsidR="009F46D7" w:rsidRPr="000157BD">
        <w:t xml:space="preserve">leczenie </w:t>
      </w:r>
      <w:r w:rsidR="00CC27B4" w:rsidRPr="000157BD">
        <w:t>perampanel</w:t>
      </w:r>
      <w:r w:rsidR="009F46D7" w:rsidRPr="000157BD">
        <w:t>em</w:t>
      </w:r>
      <w:r w:rsidRPr="000157BD">
        <w:t xml:space="preserve"> </w:t>
      </w:r>
      <w:r w:rsidR="00CC27B4" w:rsidRPr="000157BD">
        <w:t>w dawkach od 4 </w:t>
      </w:r>
      <w:r w:rsidR="00A57F1C" w:rsidRPr="000157BD">
        <w:t>mg/dobę do 12 </w:t>
      </w:r>
      <w:r w:rsidRPr="000157BD">
        <w:t xml:space="preserve">mg/dobę </w:t>
      </w:r>
      <w:r w:rsidR="009F46D7" w:rsidRPr="000157BD">
        <w:t xml:space="preserve">jest skuteczne w przypadku </w:t>
      </w:r>
      <w:r w:rsidR="00806D0D" w:rsidRPr="000157BD">
        <w:t xml:space="preserve">częściowych </w:t>
      </w:r>
      <w:r w:rsidRPr="000157BD">
        <w:t>napadów padaczkowych</w:t>
      </w:r>
      <w:r w:rsidR="00806D0D" w:rsidRPr="000157BD">
        <w:t>.</w:t>
      </w:r>
    </w:p>
    <w:p w14:paraId="277F995A" w14:textId="77777777" w:rsidR="00927500" w:rsidRPr="000157BD" w:rsidRDefault="00927500" w:rsidP="00D249E1"/>
    <w:p w14:paraId="652AC95D" w14:textId="5395FCAC" w:rsidR="00927500" w:rsidRPr="00D249E1" w:rsidRDefault="00927500" w:rsidP="00D249E1">
      <w:r w:rsidRPr="000157BD">
        <w:t xml:space="preserve">W poniższej tabeli zamieszczono zestawienie zaleceń dotyczących dawkowania u osób dorosłych, młodzieży i dzieci </w:t>
      </w:r>
      <w:r w:rsidR="007A36F2" w:rsidRPr="000157BD">
        <w:t xml:space="preserve">w wieku </w:t>
      </w:r>
      <w:r w:rsidRPr="000157BD">
        <w:t>od 4 </w:t>
      </w:r>
      <w:r w:rsidR="007A36F2" w:rsidRPr="000157BD">
        <w:t>lat</w:t>
      </w:r>
      <w:r w:rsidRPr="000157BD">
        <w:t xml:space="preserve">. </w:t>
      </w:r>
      <w:r w:rsidRPr="00D249E1">
        <w:t xml:space="preserve">Dalsze szczegóły podano </w:t>
      </w:r>
      <w:r w:rsidR="000E4F25" w:rsidRPr="00D249E1">
        <w:t xml:space="preserve">w </w:t>
      </w:r>
      <w:r w:rsidRPr="00D249E1">
        <w:t>poniż</w:t>
      </w:r>
      <w:r w:rsidR="000E4F25" w:rsidRPr="00D249E1">
        <w:t>sz</w:t>
      </w:r>
      <w:r w:rsidRPr="00D249E1">
        <w:t>ej tabeli.</w:t>
      </w:r>
    </w:p>
    <w:p w14:paraId="357BF36A" w14:textId="77777777" w:rsidR="00927500" w:rsidRPr="00D249E1" w:rsidRDefault="00927500" w:rsidP="00D249E1">
      <w:pPr>
        <w:rPr>
          <w:rFonts w:eastAsia="Times New Roman"/>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654"/>
        <w:gridCol w:w="1710"/>
      </w:tblGrid>
      <w:tr w:rsidR="00927500" w:rsidRPr="00675136" w14:paraId="7507717F" w14:textId="77777777" w:rsidTr="00EF7D43">
        <w:tc>
          <w:tcPr>
            <w:tcW w:w="1917" w:type="dxa"/>
            <w:vMerge w:val="restart"/>
            <w:vAlign w:val="center"/>
          </w:tcPr>
          <w:p w14:paraId="6F36024C" w14:textId="77777777" w:rsidR="00927500" w:rsidRPr="00D249E1" w:rsidRDefault="00927500" w:rsidP="00D249E1">
            <w:pPr>
              <w:keepNext/>
              <w:tabs>
                <w:tab w:val="left" w:pos="567"/>
              </w:tabs>
              <w:rPr>
                <w:rFonts w:eastAsia="MS Mincho"/>
                <w:lang w:eastAsia="en-US"/>
              </w:rPr>
            </w:pPr>
          </w:p>
        </w:tc>
        <w:tc>
          <w:tcPr>
            <w:tcW w:w="2023" w:type="dxa"/>
            <w:vMerge w:val="restart"/>
            <w:vAlign w:val="center"/>
          </w:tcPr>
          <w:p w14:paraId="060300D1" w14:textId="77777777" w:rsidR="00927500" w:rsidRPr="000157BD" w:rsidRDefault="00927500" w:rsidP="00D249E1">
            <w:pPr>
              <w:keepNext/>
              <w:tabs>
                <w:tab w:val="left" w:pos="567"/>
              </w:tabs>
              <w:jc w:val="center"/>
              <w:rPr>
                <w:rFonts w:eastAsia="MS Mincho"/>
                <w:lang w:eastAsia="en-US"/>
              </w:rPr>
            </w:pPr>
            <w:r w:rsidRPr="000157BD">
              <w:rPr>
                <w:rFonts w:eastAsia="MS Mincho"/>
                <w:lang w:eastAsia="en-US"/>
              </w:rPr>
              <w:t>Osoby dorosłe/młodzież (</w:t>
            </w:r>
            <w:r w:rsidR="007A36F2" w:rsidRPr="000157BD">
              <w:rPr>
                <w:rFonts w:eastAsia="MS Mincho"/>
                <w:lang w:eastAsia="en-US"/>
              </w:rPr>
              <w:t xml:space="preserve">w wieku </w:t>
            </w:r>
            <w:r w:rsidRPr="000157BD">
              <w:rPr>
                <w:rFonts w:eastAsia="MS Mincho"/>
                <w:lang w:eastAsia="en-US"/>
              </w:rPr>
              <w:t>od 12 </w:t>
            </w:r>
            <w:r w:rsidR="007A36F2" w:rsidRPr="000157BD">
              <w:rPr>
                <w:rFonts w:eastAsia="MS Mincho"/>
                <w:lang w:eastAsia="en-US"/>
              </w:rPr>
              <w:t>lat</w:t>
            </w:r>
            <w:r w:rsidRPr="000157BD">
              <w:rPr>
                <w:rFonts w:eastAsia="MS Mincho"/>
                <w:lang w:eastAsia="en-US"/>
              </w:rPr>
              <w:t>)</w:t>
            </w:r>
          </w:p>
        </w:tc>
        <w:tc>
          <w:tcPr>
            <w:tcW w:w="5149" w:type="dxa"/>
            <w:gridSpan w:val="3"/>
            <w:vAlign w:val="center"/>
          </w:tcPr>
          <w:p w14:paraId="3C431849" w14:textId="77777777" w:rsidR="00927500" w:rsidRPr="000157BD" w:rsidRDefault="00927500" w:rsidP="00D249E1">
            <w:pPr>
              <w:keepNext/>
              <w:tabs>
                <w:tab w:val="left" w:pos="567"/>
              </w:tabs>
              <w:jc w:val="center"/>
              <w:rPr>
                <w:rFonts w:eastAsia="MS Mincho"/>
                <w:lang w:eastAsia="en-US"/>
              </w:rPr>
            </w:pPr>
            <w:r w:rsidRPr="000157BD">
              <w:rPr>
                <w:rFonts w:eastAsia="MS Mincho"/>
                <w:lang w:eastAsia="en-US"/>
              </w:rPr>
              <w:t>Dzieci (4–11 lat) o masie ciała:</w:t>
            </w:r>
          </w:p>
        </w:tc>
      </w:tr>
      <w:tr w:rsidR="00927500" w:rsidRPr="00D249E1" w14:paraId="16A977D9" w14:textId="77777777" w:rsidTr="00EF7D43">
        <w:tc>
          <w:tcPr>
            <w:tcW w:w="1917" w:type="dxa"/>
            <w:vMerge/>
            <w:vAlign w:val="center"/>
          </w:tcPr>
          <w:p w14:paraId="399A1231" w14:textId="77777777" w:rsidR="00927500" w:rsidRPr="000157BD" w:rsidRDefault="00927500" w:rsidP="00D249E1">
            <w:pPr>
              <w:keepNext/>
              <w:tabs>
                <w:tab w:val="left" w:pos="567"/>
              </w:tabs>
              <w:rPr>
                <w:rFonts w:eastAsia="MS Mincho"/>
                <w:lang w:eastAsia="en-US"/>
              </w:rPr>
            </w:pPr>
          </w:p>
        </w:tc>
        <w:tc>
          <w:tcPr>
            <w:tcW w:w="2023" w:type="dxa"/>
            <w:vMerge/>
            <w:vAlign w:val="center"/>
          </w:tcPr>
          <w:p w14:paraId="66B8C1C8" w14:textId="77777777" w:rsidR="00927500" w:rsidRPr="000157BD" w:rsidRDefault="00927500" w:rsidP="00D249E1">
            <w:pPr>
              <w:keepNext/>
              <w:tabs>
                <w:tab w:val="left" w:pos="567"/>
              </w:tabs>
              <w:jc w:val="center"/>
              <w:rPr>
                <w:rFonts w:eastAsia="MS Mincho"/>
                <w:lang w:eastAsia="en-US"/>
              </w:rPr>
            </w:pPr>
          </w:p>
        </w:tc>
        <w:tc>
          <w:tcPr>
            <w:tcW w:w="1785" w:type="dxa"/>
            <w:vAlign w:val="center"/>
          </w:tcPr>
          <w:p w14:paraId="58EF09A5" w14:textId="77777777" w:rsidR="00927500" w:rsidRPr="00D249E1" w:rsidRDefault="00927500" w:rsidP="00D249E1">
            <w:pPr>
              <w:keepNext/>
              <w:tabs>
                <w:tab w:val="left" w:pos="567"/>
              </w:tabs>
              <w:jc w:val="center"/>
              <w:rPr>
                <w:rFonts w:eastAsia="MS Mincho"/>
                <w:lang w:eastAsia="en-US"/>
              </w:rPr>
            </w:pPr>
            <w:r w:rsidRPr="00D249E1">
              <w:rPr>
                <w:rFonts w:eastAsia="MS Mincho"/>
                <w:lang w:eastAsia="en-US"/>
              </w:rPr>
              <w:t>≥ 30 kg</w:t>
            </w:r>
          </w:p>
        </w:tc>
        <w:tc>
          <w:tcPr>
            <w:tcW w:w="1654" w:type="dxa"/>
            <w:vAlign w:val="center"/>
          </w:tcPr>
          <w:p w14:paraId="6551DFAC" w14:textId="77777777" w:rsidR="00927500" w:rsidRPr="00D249E1" w:rsidRDefault="00927500" w:rsidP="00D249E1">
            <w:pPr>
              <w:keepNext/>
              <w:tabs>
                <w:tab w:val="left" w:pos="567"/>
              </w:tabs>
              <w:jc w:val="center"/>
              <w:rPr>
                <w:rFonts w:eastAsia="MS Mincho"/>
                <w:lang w:eastAsia="en-US"/>
              </w:rPr>
            </w:pPr>
            <w:r w:rsidRPr="00D249E1">
              <w:rPr>
                <w:rFonts w:eastAsia="MS Mincho"/>
                <w:lang w:eastAsia="en-US"/>
              </w:rPr>
              <w:t>Od 20 do &lt; 30 kg</w:t>
            </w:r>
          </w:p>
        </w:tc>
        <w:tc>
          <w:tcPr>
            <w:tcW w:w="1710" w:type="dxa"/>
            <w:vAlign w:val="center"/>
          </w:tcPr>
          <w:p w14:paraId="10FEB66F" w14:textId="77777777" w:rsidR="00927500" w:rsidRPr="00D249E1" w:rsidRDefault="00927500" w:rsidP="00D249E1">
            <w:pPr>
              <w:keepNext/>
              <w:tabs>
                <w:tab w:val="left" w:pos="567"/>
              </w:tabs>
              <w:jc w:val="center"/>
              <w:rPr>
                <w:rFonts w:eastAsia="MS Mincho"/>
                <w:lang w:eastAsia="en-US"/>
              </w:rPr>
            </w:pPr>
            <w:r w:rsidRPr="00D249E1">
              <w:rPr>
                <w:rFonts w:eastAsia="MS Mincho"/>
                <w:lang w:eastAsia="en-US"/>
              </w:rPr>
              <w:t>&lt; 20 kg</w:t>
            </w:r>
          </w:p>
        </w:tc>
      </w:tr>
      <w:tr w:rsidR="00927500" w:rsidRPr="00D249E1" w14:paraId="0FA3BFD0" w14:textId="77777777" w:rsidTr="00EF7D43">
        <w:tc>
          <w:tcPr>
            <w:tcW w:w="1917" w:type="dxa"/>
            <w:vAlign w:val="center"/>
          </w:tcPr>
          <w:p w14:paraId="7E678A28" w14:textId="77777777" w:rsidR="00927500" w:rsidRPr="00D249E1" w:rsidRDefault="00927500" w:rsidP="00D249E1">
            <w:pPr>
              <w:keepNext/>
              <w:tabs>
                <w:tab w:val="left" w:pos="567"/>
              </w:tabs>
              <w:rPr>
                <w:rFonts w:eastAsia="MS Mincho"/>
                <w:lang w:eastAsia="en-US"/>
              </w:rPr>
            </w:pPr>
            <w:r w:rsidRPr="00D249E1">
              <w:rPr>
                <w:rFonts w:eastAsia="MS Mincho"/>
                <w:lang w:eastAsia="en-US"/>
              </w:rPr>
              <w:t>Zalecana dawka początkowa</w:t>
            </w:r>
          </w:p>
        </w:tc>
        <w:tc>
          <w:tcPr>
            <w:tcW w:w="2023" w:type="dxa"/>
            <w:vAlign w:val="center"/>
          </w:tcPr>
          <w:p w14:paraId="652C27ED" w14:textId="77777777" w:rsidR="00927500" w:rsidRPr="00D249E1" w:rsidRDefault="00927500" w:rsidP="00D249E1">
            <w:pPr>
              <w:keepNext/>
              <w:tabs>
                <w:tab w:val="left" w:pos="567"/>
              </w:tabs>
              <w:rPr>
                <w:rFonts w:eastAsia="MS Mincho"/>
                <w:lang w:eastAsia="en-US"/>
              </w:rPr>
            </w:pPr>
            <w:r w:rsidRPr="00D249E1">
              <w:rPr>
                <w:rFonts w:eastAsia="MS Mincho"/>
                <w:lang w:eastAsia="en-US"/>
              </w:rPr>
              <w:t>2 mg/dobę</w:t>
            </w:r>
          </w:p>
        </w:tc>
        <w:tc>
          <w:tcPr>
            <w:tcW w:w="1785" w:type="dxa"/>
            <w:vAlign w:val="center"/>
          </w:tcPr>
          <w:p w14:paraId="6A0491A0" w14:textId="77777777" w:rsidR="00927500" w:rsidRPr="00D249E1" w:rsidRDefault="00927500" w:rsidP="00D249E1">
            <w:pPr>
              <w:keepNext/>
              <w:tabs>
                <w:tab w:val="left" w:pos="567"/>
              </w:tabs>
              <w:rPr>
                <w:rFonts w:eastAsia="MS Mincho"/>
                <w:lang w:eastAsia="en-US"/>
              </w:rPr>
            </w:pPr>
            <w:r w:rsidRPr="00D249E1">
              <w:rPr>
                <w:rFonts w:eastAsia="MS Mincho"/>
                <w:lang w:eastAsia="en-US"/>
              </w:rPr>
              <w:t>2 mg/dobę</w:t>
            </w:r>
          </w:p>
        </w:tc>
        <w:tc>
          <w:tcPr>
            <w:tcW w:w="1654" w:type="dxa"/>
            <w:vAlign w:val="center"/>
          </w:tcPr>
          <w:p w14:paraId="4C53A1DB" w14:textId="77777777" w:rsidR="00927500" w:rsidRPr="00D249E1" w:rsidRDefault="00927500" w:rsidP="00D249E1">
            <w:pPr>
              <w:keepNext/>
              <w:tabs>
                <w:tab w:val="left" w:pos="567"/>
              </w:tabs>
              <w:rPr>
                <w:rFonts w:eastAsia="MS Mincho"/>
                <w:lang w:eastAsia="en-US"/>
              </w:rPr>
            </w:pPr>
            <w:r w:rsidRPr="00D249E1">
              <w:rPr>
                <w:rFonts w:eastAsia="MS Mincho"/>
                <w:lang w:eastAsia="en-US"/>
              </w:rPr>
              <w:t>1 mg/dobę</w:t>
            </w:r>
          </w:p>
        </w:tc>
        <w:tc>
          <w:tcPr>
            <w:tcW w:w="1710" w:type="dxa"/>
            <w:vAlign w:val="center"/>
          </w:tcPr>
          <w:p w14:paraId="3F753CA1" w14:textId="77777777" w:rsidR="00927500" w:rsidRPr="00D249E1" w:rsidRDefault="00927500" w:rsidP="00D249E1">
            <w:pPr>
              <w:keepNext/>
              <w:tabs>
                <w:tab w:val="left" w:pos="567"/>
              </w:tabs>
              <w:rPr>
                <w:rFonts w:eastAsia="MS Mincho"/>
                <w:lang w:eastAsia="en-US"/>
              </w:rPr>
            </w:pPr>
            <w:r w:rsidRPr="00D249E1">
              <w:rPr>
                <w:rFonts w:eastAsia="MS Mincho"/>
                <w:lang w:eastAsia="en-US"/>
              </w:rPr>
              <w:t>1 mg/dobę</w:t>
            </w:r>
          </w:p>
        </w:tc>
      </w:tr>
      <w:tr w:rsidR="00927500" w:rsidRPr="00675136" w14:paraId="698C5902" w14:textId="77777777" w:rsidTr="00EF7D43">
        <w:tc>
          <w:tcPr>
            <w:tcW w:w="1917" w:type="dxa"/>
            <w:vAlign w:val="center"/>
          </w:tcPr>
          <w:p w14:paraId="18024171" w14:textId="77777777" w:rsidR="00927500" w:rsidRPr="00D249E1" w:rsidRDefault="00927500" w:rsidP="00D249E1">
            <w:pPr>
              <w:keepNext/>
              <w:tabs>
                <w:tab w:val="left" w:pos="567"/>
              </w:tabs>
              <w:rPr>
                <w:rFonts w:eastAsia="MS Mincho"/>
                <w:lang w:eastAsia="en-US"/>
              </w:rPr>
            </w:pPr>
            <w:r w:rsidRPr="00D249E1">
              <w:rPr>
                <w:rFonts w:eastAsia="MS Mincho"/>
                <w:lang w:eastAsia="en-US"/>
              </w:rPr>
              <w:t>(Stopniowe) dostosowywanie dawki</w:t>
            </w:r>
          </w:p>
        </w:tc>
        <w:tc>
          <w:tcPr>
            <w:tcW w:w="2023" w:type="dxa"/>
            <w:vAlign w:val="center"/>
          </w:tcPr>
          <w:p w14:paraId="29954C57"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785" w:type="dxa"/>
            <w:vAlign w:val="center"/>
          </w:tcPr>
          <w:p w14:paraId="5F9E7999"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654" w:type="dxa"/>
            <w:vAlign w:val="center"/>
          </w:tcPr>
          <w:p w14:paraId="5DABD42C" w14:textId="77777777" w:rsidR="00927500" w:rsidRPr="000157BD" w:rsidRDefault="00927500" w:rsidP="00D249E1">
            <w:pPr>
              <w:keepNext/>
              <w:tabs>
                <w:tab w:val="left" w:pos="567"/>
              </w:tabs>
              <w:rPr>
                <w:rFonts w:eastAsia="MS Mincho"/>
                <w:lang w:eastAsia="en-US"/>
              </w:rPr>
            </w:pPr>
            <w:r w:rsidRPr="000157BD">
              <w:rPr>
                <w:rFonts w:eastAsia="MS Mincho"/>
                <w:lang w:eastAsia="en-US"/>
              </w:rPr>
              <w:t>1 mg/dobę</w:t>
            </w:r>
            <w:r w:rsidRPr="000157BD">
              <w:rPr>
                <w:rFonts w:eastAsia="MS Mincho"/>
                <w:lang w:eastAsia="en-US"/>
              </w:rPr>
              <w:br/>
              <w:t>(nie częściej niż co tydzień)</w:t>
            </w:r>
          </w:p>
        </w:tc>
        <w:tc>
          <w:tcPr>
            <w:tcW w:w="1710" w:type="dxa"/>
            <w:vAlign w:val="center"/>
          </w:tcPr>
          <w:p w14:paraId="23F783E9" w14:textId="77777777" w:rsidR="00927500" w:rsidRPr="000157BD" w:rsidRDefault="00927500" w:rsidP="00D249E1">
            <w:pPr>
              <w:keepNext/>
              <w:tabs>
                <w:tab w:val="left" w:pos="567"/>
              </w:tabs>
              <w:rPr>
                <w:rFonts w:eastAsia="MS Mincho"/>
                <w:lang w:eastAsia="en-US"/>
              </w:rPr>
            </w:pPr>
            <w:r w:rsidRPr="000157BD">
              <w:rPr>
                <w:rFonts w:eastAsia="MS Mincho"/>
                <w:lang w:eastAsia="en-US"/>
              </w:rPr>
              <w:t>1 mg/dobę</w:t>
            </w:r>
            <w:r w:rsidRPr="000157BD">
              <w:rPr>
                <w:rFonts w:eastAsia="MS Mincho"/>
                <w:lang w:eastAsia="en-US"/>
              </w:rPr>
              <w:br/>
              <w:t>(nie częściej niż co tydzień)</w:t>
            </w:r>
          </w:p>
        </w:tc>
      </w:tr>
      <w:tr w:rsidR="00927500" w:rsidRPr="00D249E1" w14:paraId="7E9BF241" w14:textId="77777777" w:rsidTr="00EF7D43">
        <w:tc>
          <w:tcPr>
            <w:tcW w:w="1917" w:type="dxa"/>
            <w:vAlign w:val="center"/>
          </w:tcPr>
          <w:p w14:paraId="483F99FC" w14:textId="77777777" w:rsidR="00927500" w:rsidRPr="00D249E1" w:rsidRDefault="00927500" w:rsidP="00D249E1">
            <w:pPr>
              <w:keepNext/>
              <w:tabs>
                <w:tab w:val="left" w:pos="567"/>
              </w:tabs>
              <w:rPr>
                <w:rFonts w:eastAsia="MS Mincho"/>
                <w:lang w:eastAsia="en-US"/>
              </w:rPr>
            </w:pPr>
            <w:r w:rsidRPr="00D249E1">
              <w:rPr>
                <w:rFonts w:eastAsia="MS Mincho"/>
                <w:lang w:eastAsia="en-US"/>
              </w:rPr>
              <w:t>Zalecana dawka podtrzymująca</w:t>
            </w:r>
          </w:p>
        </w:tc>
        <w:tc>
          <w:tcPr>
            <w:tcW w:w="2023" w:type="dxa"/>
            <w:vAlign w:val="center"/>
          </w:tcPr>
          <w:p w14:paraId="4B0346D7" w14:textId="77777777" w:rsidR="00927500" w:rsidRPr="00D249E1" w:rsidRDefault="00927500" w:rsidP="00D249E1">
            <w:pPr>
              <w:keepNext/>
              <w:tabs>
                <w:tab w:val="left" w:pos="567"/>
              </w:tabs>
              <w:rPr>
                <w:rFonts w:eastAsia="MS Mincho"/>
                <w:lang w:eastAsia="en-US"/>
              </w:rPr>
            </w:pPr>
            <w:r w:rsidRPr="00D249E1">
              <w:rPr>
                <w:rFonts w:eastAsia="MS Mincho"/>
                <w:lang w:eastAsia="en-US"/>
              </w:rPr>
              <w:t>4–8 mg/dobę</w:t>
            </w:r>
          </w:p>
        </w:tc>
        <w:tc>
          <w:tcPr>
            <w:tcW w:w="1785" w:type="dxa"/>
            <w:vAlign w:val="center"/>
          </w:tcPr>
          <w:p w14:paraId="57C18E54" w14:textId="77777777" w:rsidR="00927500" w:rsidRPr="00D249E1" w:rsidRDefault="00927500" w:rsidP="00D249E1">
            <w:pPr>
              <w:keepNext/>
              <w:tabs>
                <w:tab w:val="left" w:pos="567"/>
              </w:tabs>
              <w:rPr>
                <w:rFonts w:eastAsia="MS Mincho"/>
                <w:lang w:eastAsia="en-US"/>
              </w:rPr>
            </w:pPr>
            <w:r w:rsidRPr="00D249E1">
              <w:rPr>
                <w:rFonts w:eastAsia="MS Mincho"/>
                <w:lang w:eastAsia="en-US"/>
              </w:rPr>
              <w:t>4–8 mg/dobę</w:t>
            </w:r>
          </w:p>
        </w:tc>
        <w:tc>
          <w:tcPr>
            <w:tcW w:w="1654" w:type="dxa"/>
            <w:vAlign w:val="center"/>
          </w:tcPr>
          <w:p w14:paraId="377E1FC2" w14:textId="77777777" w:rsidR="00927500" w:rsidRPr="00D249E1" w:rsidRDefault="00927500" w:rsidP="00D249E1">
            <w:pPr>
              <w:keepNext/>
              <w:tabs>
                <w:tab w:val="left" w:pos="567"/>
              </w:tabs>
              <w:rPr>
                <w:rFonts w:eastAsia="MS Mincho"/>
                <w:lang w:eastAsia="en-US"/>
              </w:rPr>
            </w:pPr>
            <w:r w:rsidRPr="00D249E1">
              <w:rPr>
                <w:rFonts w:eastAsia="MS Mincho"/>
                <w:lang w:eastAsia="en-US"/>
              </w:rPr>
              <w:t>4–6 mg/dobę</w:t>
            </w:r>
          </w:p>
        </w:tc>
        <w:tc>
          <w:tcPr>
            <w:tcW w:w="1710" w:type="dxa"/>
            <w:vAlign w:val="center"/>
          </w:tcPr>
          <w:p w14:paraId="7C9516E3" w14:textId="77777777" w:rsidR="00927500" w:rsidRPr="00D249E1" w:rsidRDefault="00927500" w:rsidP="00D249E1">
            <w:pPr>
              <w:keepNext/>
              <w:tabs>
                <w:tab w:val="left" w:pos="567"/>
              </w:tabs>
              <w:rPr>
                <w:rFonts w:eastAsia="MS Mincho"/>
                <w:lang w:eastAsia="en-US"/>
              </w:rPr>
            </w:pPr>
            <w:r w:rsidRPr="00D249E1">
              <w:rPr>
                <w:rFonts w:eastAsia="MS Mincho"/>
                <w:lang w:eastAsia="en-US"/>
              </w:rPr>
              <w:t>2–4 mg/dobę</w:t>
            </w:r>
          </w:p>
        </w:tc>
      </w:tr>
      <w:tr w:rsidR="00927500" w:rsidRPr="00675136" w14:paraId="2DF1B07D" w14:textId="77777777" w:rsidTr="00EF7D43">
        <w:tc>
          <w:tcPr>
            <w:tcW w:w="1917" w:type="dxa"/>
            <w:vAlign w:val="center"/>
          </w:tcPr>
          <w:p w14:paraId="3FA9A81E" w14:textId="77777777" w:rsidR="00927500" w:rsidRPr="00D249E1" w:rsidRDefault="00927500" w:rsidP="00D249E1">
            <w:pPr>
              <w:keepNext/>
              <w:tabs>
                <w:tab w:val="left" w:pos="567"/>
              </w:tabs>
              <w:rPr>
                <w:rFonts w:eastAsia="MS Mincho"/>
                <w:lang w:eastAsia="en-US"/>
              </w:rPr>
            </w:pPr>
            <w:r w:rsidRPr="00D249E1">
              <w:rPr>
                <w:rFonts w:eastAsia="MS Mincho"/>
                <w:lang w:eastAsia="en-US"/>
              </w:rPr>
              <w:t>(Stopniowe) dostosowywanie dawki</w:t>
            </w:r>
          </w:p>
        </w:tc>
        <w:tc>
          <w:tcPr>
            <w:tcW w:w="2023" w:type="dxa"/>
            <w:vAlign w:val="center"/>
          </w:tcPr>
          <w:p w14:paraId="6AA34E27"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785" w:type="dxa"/>
            <w:vAlign w:val="center"/>
          </w:tcPr>
          <w:p w14:paraId="15FA2468"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654" w:type="dxa"/>
            <w:vAlign w:val="center"/>
          </w:tcPr>
          <w:p w14:paraId="38537562" w14:textId="77777777" w:rsidR="00927500" w:rsidRPr="000157BD" w:rsidRDefault="00927500" w:rsidP="00D249E1">
            <w:pPr>
              <w:keepNext/>
              <w:tabs>
                <w:tab w:val="left" w:pos="567"/>
              </w:tabs>
              <w:rPr>
                <w:rFonts w:eastAsia="MS Mincho"/>
                <w:lang w:eastAsia="en-US"/>
              </w:rPr>
            </w:pPr>
            <w:r w:rsidRPr="000157BD">
              <w:rPr>
                <w:rFonts w:eastAsia="MS Mincho"/>
                <w:lang w:eastAsia="en-US"/>
              </w:rPr>
              <w:t>1 mg/dobę</w:t>
            </w:r>
            <w:r w:rsidRPr="000157BD">
              <w:rPr>
                <w:rFonts w:eastAsia="MS Mincho"/>
                <w:lang w:eastAsia="en-US"/>
              </w:rPr>
              <w:br/>
              <w:t>(nie częściej niż co tydzień)</w:t>
            </w:r>
          </w:p>
        </w:tc>
        <w:tc>
          <w:tcPr>
            <w:tcW w:w="1710" w:type="dxa"/>
            <w:vAlign w:val="center"/>
          </w:tcPr>
          <w:p w14:paraId="74CB1501" w14:textId="77777777" w:rsidR="00927500" w:rsidRPr="000157BD" w:rsidRDefault="00927500" w:rsidP="00D249E1">
            <w:pPr>
              <w:keepNext/>
              <w:tabs>
                <w:tab w:val="left" w:pos="567"/>
              </w:tabs>
              <w:rPr>
                <w:rFonts w:eastAsia="MS Mincho"/>
                <w:lang w:eastAsia="en-US"/>
              </w:rPr>
            </w:pPr>
            <w:r w:rsidRPr="000157BD">
              <w:rPr>
                <w:rFonts w:eastAsia="MS Mincho"/>
                <w:lang w:eastAsia="en-US"/>
              </w:rPr>
              <w:t>0,5 mg/dobę</w:t>
            </w:r>
            <w:r w:rsidRPr="000157BD">
              <w:rPr>
                <w:rFonts w:eastAsia="MS Mincho"/>
                <w:lang w:eastAsia="en-US"/>
              </w:rPr>
              <w:br/>
              <w:t>(nie częściej niż co tydzień)</w:t>
            </w:r>
          </w:p>
        </w:tc>
      </w:tr>
      <w:tr w:rsidR="00927500" w:rsidRPr="00D249E1" w14:paraId="769FD2A1" w14:textId="77777777" w:rsidTr="00EF7D43">
        <w:tc>
          <w:tcPr>
            <w:tcW w:w="1917" w:type="dxa"/>
            <w:vAlign w:val="center"/>
          </w:tcPr>
          <w:p w14:paraId="2C0C7F42" w14:textId="77777777" w:rsidR="00927500" w:rsidRPr="00D249E1" w:rsidRDefault="00927500" w:rsidP="00D249E1">
            <w:pPr>
              <w:tabs>
                <w:tab w:val="left" w:pos="567"/>
              </w:tabs>
              <w:rPr>
                <w:rFonts w:eastAsia="MS Mincho"/>
                <w:lang w:eastAsia="en-US"/>
              </w:rPr>
            </w:pPr>
            <w:r w:rsidRPr="00D249E1">
              <w:rPr>
                <w:rFonts w:eastAsia="MS Mincho"/>
                <w:lang w:eastAsia="en-US"/>
              </w:rPr>
              <w:t>Zalecana dawka maksymalna</w:t>
            </w:r>
          </w:p>
        </w:tc>
        <w:tc>
          <w:tcPr>
            <w:tcW w:w="2023" w:type="dxa"/>
            <w:vAlign w:val="center"/>
          </w:tcPr>
          <w:p w14:paraId="767AC444" w14:textId="77777777" w:rsidR="00927500" w:rsidRPr="00D249E1" w:rsidRDefault="00927500" w:rsidP="00D249E1">
            <w:pPr>
              <w:tabs>
                <w:tab w:val="left" w:pos="567"/>
              </w:tabs>
              <w:rPr>
                <w:rFonts w:eastAsia="MS Mincho"/>
                <w:lang w:eastAsia="en-US"/>
              </w:rPr>
            </w:pPr>
            <w:r w:rsidRPr="00D249E1">
              <w:rPr>
                <w:rFonts w:eastAsia="MS Mincho"/>
                <w:lang w:eastAsia="en-US"/>
              </w:rPr>
              <w:t>12 mg/dobę</w:t>
            </w:r>
          </w:p>
        </w:tc>
        <w:tc>
          <w:tcPr>
            <w:tcW w:w="1785" w:type="dxa"/>
            <w:vAlign w:val="center"/>
          </w:tcPr>
          <w:p w14:paraId="5EC854DF" w14:textId="77777777" w:rsidR="00927500" w:rsidRPr="00D249E1" w:rsidRDefault="00927500" w:rsidP="00D249E1">
            <w:pPr>
              <w:tabs>
                <w:tab w:val="left" w:pos="567"/>
              </w:tabs>
              <w:rPr>
                <w:rFonts w:eastAsia="MS Mincho"/>
                <w:lang w:eastAsia="en-US"/>
              </w:rPr>
            </w:pPr>
            <w:r w:rsidRPr="00D249E1">
              <w:rPr>
                <w:rFonts w:eastAsia="MS Mincho"/>
                <w:lang w:eastAsia="en-US"/>
              </w:rPr>
              <w:t>12 mg/dobę</w:t>
            </w:r>
          </w:p>
        </w:tc>
        <w:tc>
          <w:tcPr>
            <w:tcW w:w="1654" w:type="dxa"/>
            <w:vAlign w:val="center"/>
          </w:tcPr>
          <w:p w14:paraId="466CC5B4" w14:textId="77777777" w:rsidR="00927500" w:rsidRPr="00D249E1" w:rsidRDefault="00927500" w:rsidP="00D249E1">
            <w:pPr>
              <w:tabs>
                <w:tab w:val="left" w:pos="567"/>
              </w:tabs>
              <w:rPr>
                <w:rFonts w:eastAsia="MS Mincho"/>
                <w:lang w:eastAsia="en-US"/>
              </w:rPr>
            </w:pPr>
            <w:r w:rsidRPr="00D249E1">
              <w:rPr>
                <w:rFonts w:eastAsia="MS Mincho"/>
                <w:lang w:eastAsia="en-US"/>
              </w:rPr>
              <w:t>8 mg/dobę</w:t>
            </w:r>
          </w:p>
        </w:tc>
        <w:tc>
          <w:tcPr>
            <w:tcW w:w="1710" w:type="dxa"/>
            <w:vAlign w:val="center"/>
          </w:tcPr>
          <w:p w14:paraId="55E96A4C" w14:textId="77777777" w:rsidR="00927500" w:rsidRPr="00D249E1" w:rsidRDefault="00927500" w:rsidP="00D249E1">
            <w:pPr>
              <w:tabs>
                <w:tab w:val="left" w:pos="567"/>
              </w:tabs>
              <w:rPr>
                <w:rFonts w:eastAsia="MS Mincho"/>
                <w:lang w:eastAsia="en-US"/>
              </w:rPr>
            </w:pPr>
            <w:r w:rsidRPr="00D249E1">
              <w:rPr>
                <w:rFonts w:eastAsia="MS Mincho"/>
                <w:lang w:eastAsia="en-US"/>
              </w:rPr>
              <w:t>6 mg/dobę</w:t>
            </w:r>
          </w:p>
        </w:tc>
      </w:tr>
    </w:tbl>
    <w:p w14:paraId="6C604F57" w14:textId="77777777" w:rsidR="00927500" w:rsidRPr="00D249E1" w:rsidRDefault="00927500" w:rsidP="00D249E1">
      <w:pPr>
        <w:rPr>
          <w:rFonts w:eastAsia="Times New Roman"/>
        </w:rPr>
      </w:pPr>
    </w:p>
    <w:p w14:paraId="45D0A954" w14:textId="77777777" w:rsidR="00927500" w:rsidRPr="000157BD" w:rsidRDefault="00927500" w:rsidP="00D249E1">
      <w:pPr>
        <w:keepNext/>
      </w:pPr>
      <w:r w:rsidRPr="000157BD">
        <w:rPr>
          <w:i/>
        </w:rPr>
        <w:t>Osoby dorosłe i młodzież w wieku ≥ 12 lat</w:t>
      </w:r>
    </w:p>
    <w:p w14:paraId="70FCC491" w14:textId="77777777" w:rsidR="00867B8D" w:rsidRPr="000157BD" w:rsidRDefault="00867B8D" w:rsidP="00D249E1">
      <w:r w:rsidRPr="000157BD">
        <w:t>Leczenie produktem Fyco</w:t>
      </w:r>
      <w:r w:rsidR="00806D0D" w:rsidRPr="000157BD">
        <w:t>mpa należy rozpocząć od dawki 2 </w:t>
      </w:r>
      <w:r w:rsidRPr="000157BD">
        <w:t>mg/</w:t>
      </w:r>
      <w:r w:rsidR="00DB67CE" w:rsidRPr="000157BD">
        <w:t>dobę. Dawkę można zwiększać o</w:t>
      </w:r>
      <w:r w:rsidR="00304987" w:rsidRPr="000157BD">
        <w:t> </w:t>
      </w:r>
      <w:r w:rsidR="00DB67CE" w:rsidRPr="000157BD">
        <w:t>2 </w:t>
      </w:r>
      <w:r w:rsidRPr="000157BD">
        <w:t>mg</w:t>
      </w:r>
      <w:r w:rsidR="003940AD" w:rsidRPr="000157BD">
        <w:t xml:space="preserve"> (raz na tydzień lub raz na 2</w:t>
      </w:r>
      <w:r w:rsidR="009A3B62" w:rsidRPr="000157BD">
        <w:t> </w:t>
      </w:r>
      <w:r w:rsidR="003940AD" w:rsidRPr="000157BD">
        <w:t>tygodnie, zgodnie z</w:t>
      </w:r>
      <w:r w:rsidR="0024799A" w:rsidRPr="000157BD">
        <w:t xml:space="preserve">e znajdującymi się poniżej </w:t>
      </w:r>
      <w:r w:rsidR="003940AD" w:rsidRPr="000157BD">
        <w:t xml:space="preserve">zaleceniami dotyczącymi </w:t>
      </w:r>
      <w:r w:rsidR="00B96587" w:rsidRPr="000157BD">
        <w:t>okresu</w:t>
      </w:r>
      <w:r w:rsidR="003940AD" w:rsidRPr="000157BD">
        <w:t xml:space="preserve"> półtrwania)</w:t>
      </w:r>
      <w:r w:rsidRPr="000157BD">
        <w:t xml:space="preserve">, w zależności od odpowiedzi klinicznej i tolerancji, do dawki </w:t>
      </w:r>
      <w:r w:rsidR="0048020D" w:rsidRPr="000157BD">
        <w:t xml:space="preserve">podtrzymującej </w:t>
      </w:r>
      <w:r w:rsidRPr="000157BD">
        <w:t>od</w:t>
      </w:r>
      <w:r w:rsidR="00DB67CE" w:rsidRPr="000157BD">
        <w:t xml:space="preserve"> 4 mg</w:t>
      </w:r>
      <w:r w:rsidR="00176703" w:rsidRPr="000157BD">
        <w:t>/dobę</w:t>
      </w:r>
      <w:r w:rsidR="00DB67CE" w:rsidRPr="000157BD">
        <w:t xml:space="preserve"> do </w:t>
      </w:r>
      <w:r w:rsidR="0048020D" w:rsidRPr="000157BD">
        <w:t>8</w:t>
      </w:r>
      <w:r w:rsidR="00DB67CE" w:rsidRPr="000157BD">
        <w:t> </w:t>
      </w:r>
      <w:r w:rsidRPr="000157BD">
        <w:t>mg</w:t>
      </w:r>
      <w:r w:rsidR="00176703" w:rsidRPr="000157BD">
        <w:t>/dobę</w:t>
      </w:r>
      <w:r w:rsidRPr="000157BD">
        <w:t xml:space="preserve">. </w:t>
      </w:r>
      <w:r w:rsidR="009B11C4" w:rsidRPr="000157BD">
        <w:t xml:space="preserve">W zależności od indywidualnej odpowiedzi klinicznej i tolerancji </w:t>
      </w:r>
      <w:r w:rsidR="00053A19" w:rsidRPr="000157BD">
        <w:t xml:space="preserve">po </w:t>
      </w:r>
      <w:r w:rsidR="009B11C4" w:rsidRPr="000157BD">
        <w:t>daw</w:t>
      </w:r>
      <w:r w:rsidR="00053A19" w:rsidRPr="000157BD">
        <w:t>ce</w:t>
      </w:r>
      <w:r w:rsidR="009B11C4" w:rsidRPr="000157BD">
        <w:t xml:space="preserve"> 8 mg/dobę, dawkę można stopniowo zwiększać o 2 mg/dobę do 12 mg/dobę. </w:t>
      </w:r>
      <w:r w:rsidR="00F00400" w:rsidRPr="000157BD">
        <w:t>U p</w:t>
      </w:r>
      <w:r w:rsidR="009B11C4" w:rsidRPr="000157BD">
        <w:t>acjen</w:t>
      </w:r>
      <w:r w:rsidR="00F00400" w:rsidRPr="000157BD">
        <w:t>tów</w:t>
      </w:r>
      <w:r w:rsidR="009B11C4" w:rsidRPr="000157BD">
        <w:t xml:space="preserve"> przyjmujący</w:t>
      </w:r>
      <w:r w:rsidR="00F00400" w:rsidRPr="000157BD">
        <w:t>ch</w:t>
      </w:r>
      <w:r w:rsidR="009B11C4" w:rsidRPr="000157BD">
        <w:t xml:space="preserve"> jednocześnie produkty lecznicze, które nie skracają okresu półtrwania </w:t>
      </w:r>
      <w:r w:rsidR="00F00400" w:rsidRPr="000157BD">
        <w:t xml:space="preserve">perampanelu (patrz punkt 4.5), dawkę </w:t>
      </w:r>
      <w:r w:rsidR="00D374D6" w:rsidRPr="000157BD">
        <w:t xml:space="preserve">można zwiększać nie częściej </w:t>
      </w:r>
      <w:r w:rsidR="00F00400" w:rsidRPr="000157BD">
        <w:t xml:space="preserve">niż raz </w:t>
      </w:r>
      <w:r w:rsidR="00D374D6" w:rsidRPr="000157BD">
        <w:t>na dwa tygodnie</w:t>
      </w:r>
      <w:r w:rsidR="00F00400" w:rsidRPr="000157BD">
        <w:t xml:space="preserve">. </w:t>
      </w:r>
      <w:r w:rsidR="00D374D6" w:rsidRPr="000157BD">
        <w:t>U pacjentów przyjmujących jednocześnie produkty lecznicze, które skracają okres półtrwania perampanelu (patrz punkt 4.5)</w:t>
      </w:r>
      <w:r w:rsidR="00062F2A" w:rsidRPr="000157BD">
        <w:t>,</w:t>
      </w:r>
      <w:r w:rsidR="00D374D6" w:rsidRPr="000157BD">
        <w:t xml:space="preserve"> dawkę można zwiększać nie częściej niż raz w tygodniu.</w:t>
      </w:r>
    </w:p>
    <w:p w14:paraId="2C0DF2B3" w14:textId="77777777" w:rsidR="00927500" w:rsidRPr="000157BD" w:rsidRDefault="00927500" w:rsidP="00D249E1"/>
    <w:p w14:paraId="2E2498F7" w14:textId="77777777" w:rsidR="00927500" w:rsidRPr="000157BD" w:rsidRDefault="00927500" w:rsidP="00D249E1">
      <w:pPr>
        <w:keepNext/>
        <w:rPr>
          <w:rFonts w:eastAsia="Times New Roman"/>
          <w:i/>
          <w:iCs/>
        </w:rPr>
      </w:pPr>
      <w:r w:rsidRPr="000157BD">
        <w:rPr>
          <w:i/>
        </w:rPr>
        <w:t>Dzieci (od 4 do 11 lat) o masie ciała ≥ 30 kg</w:t>
      </w:r>
    </w:p>
    <w:p w14:paraId="4D0D10B3" w14:textId="77777777" w:rsidR="00927500" w:rsidRPr="000157BD" w:rsidRDefault="00927500" w:rsidP="00D249E1">
      <w:pPr>
        <w:rPr>
          <w:rFonts w:eastAsia="Times New Roman"/>
        </w:rPr>
      </w:pPr>
      <w:r w:rsidRPr="000157BD">
        <w:t>Leczenie produktem Fycompa należy rozpocząć od dawki 2 mg/dobę. Dawkę można zwiększać o 2 mg (raz na tydzień lub raz na 2 tygodnie, zgodnie z podanymi poniżej danymi dotyczącymi okresu półtrwania), w zależności od odpowiedzi klinicznej i tolerancji, do dawki podtrzymującej wynoszącej od 4 mg/dobę do 8 mg/dobę. W zależności od indywidualnej odpowiedzi klinicznej i tolerancji przy dawce 8 mg/dobę dawkę można stopniowo zwiększać o 2 mg/dobę do 12 mg/dobę.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09467C1F" w14:textId="77777777" w:rsidR="00927500" w:rsidRPr="000157BD" w:rsidRDefault="00927500" w:rsidP="00D249E1">
      <w:pPr>
        <w:rPr>
          <w:rFonts w:eastAsia="Times New Roman"/>
        </w:rPr>
      </w:pPr>
    </w:p>
    <w:p w14:paraId="7014639C" w14:textId="77777777" w:rsidR="00927500" w:rsidRPr="000157BD" w:rsidRDefault="00927500" w:rsidP="00D249E1">
      <w:pPr>
        <w:keepNext/>
        <w:rPr>
          <w:i/>
        </w:rPr>
      </w:pPr>
      <w:r w:rsidRPr="000157BD">
        <w:rPr>
          <w:i/>
        </w:rPr>
        <w:t>Dzieci (od 4 do 11 lat) o masie ciała od 20 kg do &lt; 30 kg</w:t>
      </w:r>
    </w:p>
    <w:p w14:paraId="593E5A45" w14:textId="77777777" w:rsidR="00927500" w:rsidRPr="000157BD" w:rsidRDefault="00927500" w:rsidP="00D249E1">
      <w:pPr>
        <w:rPr>
          <w:rFonts w:eastAsia="Times New Roman"/>
        </w:rPr>
      </w:pPr>
      <w:r w:rsidRPr="000157BD">
        <w:t xml:space="preserve">Leczenie produktem Fycompa należy rozpocząć od dawki 1 mg/dobę. Dawkę można zwiększać o 1 mg (raz na tydzień lub raz na 2 tygodnie, zgodnie z podanymi poniżej danymi dotyczącymi okresu półtrwania), w zależności od odpowiedzi klinicznej i tolerancji, do dawki podtrzymującej wynoszącej od 4 mg/dobę do 6 mg/dobę. W zależności od indywidualnej odpowiedzi klinicznej i tolerancji przy dawce 6 mg/dobę dawkę można stopniowo zwiększać o 1 mg/dobę do 8 mg/dobę. U pacjentów przyjmujących jednocześnie produkty lecznicze, które nie skracają okresu półtrwania perampanelu (patrz punkt 4.5), dawkę można zwiększać nie częściej niż co 2 tygodnie. U pacjentów przyjmujących </w:t>
      </w:r>
      <w:r w:rsidRPr="000157BD">
        <w:lastRenderedPageBreak/>
        <w:t>jednocześnie produkty lecznicze, które skracają okres półtrwania perampanelu (patrz punkt 4.5), dawkę można zwiększać nie częściej niż co tydzień.</w:t>
      </w:r>
    </w:p>
    <w:p w14:paraId="4819F9FC" w14:textId="77777777" w:rsidR="00927500" w:rsidRPr="000157BD" w:rsidRDefault="00927500" w:rsidP="00D249E1">
      <w:pPr>
        <w:rPr>
          <w:rFonts w:eastAsia="Times New Roman"/>
        </w:rPr>
      </w:pPr>
    </w:p>
    <w:p w14:paraId="2798081F" w14:textId="77777777" w:rsidR="00927500" w:rsidRPr="000157BD" w:rsidRDefault="00927500" w:rsidP="00D249E1">
      <w:pPr>
        <w:keepNext/>
        <w:tabs>
          <w:tab w:val="left" w:pos="1560"/>
        </w:tabs>
        <w:rPr>
          <w:rFonts w:eastAsia="Times New Roman"/>
          <w:i/>
          <w:iCs/>
        </w:rPr>
      </w:pPr>
      <w:r w:rsidRPr="000157BD">
        <w:rPr>
          <w:i/>
        </w:rPr>
        <w:t>Dzieci (od 4 do 11 lat) o masie ciała &lt; 20 kg</w:t>
      </w:r>
    </w:p>
    <w:p w14:paraId="0E7C635C" w14:textId="77777777" w:rsidR="00927500" w:rsidRPr="000157BD" w:rsidRDefault="00927500" w:rsidP="00D249E1">
      <w:r w:rsidRPr="000157BD">
        <w:t>Leczenie produktem Fycompa należy rozpocząć od dawki 1 mg/dobę. Dawkę można zwiększać o 1 mg (raz na tydzień lub raz na 2 tygodnie, zgodnie z podanymi poniżej danymi dotyczącymi okresu półtrwania), w zależności od odpowiedzi klinicznej i tolerancji, do dawki podtrzymującej wynoszącej od 2 mg/dobę do 4 mg/dobę. W zależności od indywidualnej odpowiedzi klinicznej i tolerancji przy dawce 4 mg/dobę dawkę można stopniowo zwiększać o 0,5 mg/dobę do 6 mg/dobę.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54FC6895" w14:textId="77777777" w:rsidR="00867B8D" w:rsidRPr="000157BD" w:rsidRDefault="00867B8D" w:rsidP="00D249E1"/>
    <w:p w14:paraId="724503C1" w14:textId="77777777" w:rsidR="003940AD" w:rsidRPr="000157BD" w:rsidRDefault="003940AD" w:rsidP="00D249E1">
      <w:pPr>
        <w:keepNext/>
        <w:rPr>
          <w:i/>
          <w:iCs/>
        </w:rPr>
      </w:pPr>
      <w:r w:rsidRPr="000157BD">
        <w:rPr>
          <w:i/>
          <w:iCs/>
        </w:rPr>
        <w:t>Napady toniczno-kloniczne pierwotn</w:t>
      </w:r>
      <w:r w:rsidR="009D1B2E" w:rsidRPr="000157BD">
        <w:rPr>
          <w:i/>
          <w:iCs/>
        </w:rPr>
        <w:t>i</w:t>
      </w:r>
      <w:r w:rsidRPr="000157BD">
        <w:rPr>
          <w:i/>
          <w:iCs/>
        </w:rPr>
        <w:t>e uogólnione</w:t>
      </w:r>
    </w:p>
    <w:p w14:paraId="5CADE4F8" w14:textId="77777777" w:rsidR="003940AD" w:rsidRPr="000157BD" w:rsidRDefault="003940AD" w:rsidP="00D249E1">
      <w:r w:rsidRPr="000157BD">
        <w:t>Wykazano, że leczenie perampanelem w dawkach d</w:t>
      </w:r>
      <w:r w:rsidR="006E7909" w:rsidRPr="000157BD">
        <w:t>o</w:t>
      </w:r>
      <w:r w:rsidRPr="000157BD">
        <w:t xml:space="preserve"> 8 mg/dobę jest skuteczne w przypadku napadów padaczkowych toniczno-klonicznych pierwotnie uogólnionych.</w:t>
      </w:r>
    </w:p>
    <w:p w14:paraId="1635E0A1" w14:textId="77777777" w:rsidR="00927500" w:rsidRPr="000157BD" w:rsidRDefault="00927500" w:rsidP="00D249E1">
      <w:pPr>
        <w:rPr>
          <w:rFonts w:eastAsia="Times New Roman"/>
        </w:rPr>
      </w:pPr>
    </w:p>
    <w:p w14:paraId="2BF72E7F" w14:textId="2CE6A186" w:rsidR="00927500" w:rsidRPr="00D249E1" w:rsidRDefault="00927500" w:rsidP="00D249E1">
      <w:pPr>
        <w:rPr>
          <w:rFonts w:eastAsia="Times New Roman"/>
        </w:rPr>
      </w:pPr>
      <w:r w:rsidRPr="000157BD">
        <w:t xml:space="preserve">W poniższej tabeli zamieszczono zestawienie zaleceń dotyczących dawkowania u osób dorosłych, młodzieży i dzieci </w:t>
      </w:r>
      <w:r w:rsidR="00223843" w:rsidRPr="000157BD">
        <w:t xml:space="preserve">w wieku </w:t>
      </w:r>
      <w:r w:rsidRPr="000157BD">
        <w:t>od 7 </w:t>
      </w:r>
      <w:r w:rsidR="00223843" w:rsidRPr="000157BD">
        <w:t>lat</w:t>
      </w:r>
      <w:r w:rsidRPr="000157BD">
        <w:t xml:space="preserve">. </w:t>
      </w:r>
      <w:r w:rsidRPr="00D249E1">
        <w:t xml:space="preserve">Dalsze szczegóły podano </w:t>
      </w:r>
      <w:r w:rsidR="000E4F25" w:rsidRPr="00D249E1">
        <w:t xml:space="preserve">w </w:t>
      </w:r>
      <w:r w:rsidRPr="00D249E1">
        <w:t>poniż</w:t>
      </w:r>
      <w:r w:rsidR="000E4F25" w:rsidRPr="00D249E1">
        <w:t>sz</w:t>
      </w:r>
      <w:r w:rsidRPr="00D249E1">
        <w:t>ej tabeli.</w:t>
      </w:r>
    </w:p>
    <w:p w14:paraId="44BF85D8" w14:textId="77777777" w:rsidR="00927500" w:rsidRPr="00D249E1" w:rsidRDefault="00927500" w:rsidP="00D249E1">
      <w:pPr>
        <w:rPr>
          <w:rFonts w:eastAsia="Times New Roman"/>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677"/>
        <w:gridCol w:w="1710"/>
      </w:tblGrid>
      <w:tr w:rsidR="00927500" w:rsidRPr="00675136" w14:paraId="7F197780" w14:textId="77777777" w:rsidTr="00EF7D43">
        <w:tc>
          <w:tcPr>
            <w:tcW w:w="1904" w:type="dxa"/>
            <w:vMerge w:val="restart"/>
            <w:vAlign w:val="center"/>
          </w:tcPr>
          <w:p w14:paraId="027E82CB" w14:textId="77777777" w:rsidR="00927500" w:rsidRPr="00D249E1" w:rsidRDefault="00927500" w:rsidP="00D249E1">
            <w:pPr>
              <w:keepNext/>
              <w:tabs>
                <w:tab w:val="left" w:pos="567"/>
              </w:tabs>
              <w:rPr>
                <w:rFonts w:eastAsia="MS Mincho"/>
                <w:lang w:eastAsia="en-US"/>
              </w:rPr>
            </w:pPr>
          </w:p>
        </w:tc>
        <w:tc>
          <w:tcPr>
            <w:tcW w:w="2002" w:type="dxa"/>
            <w:vMerge w:val="restart"/>
            <w:vAlign w:val="center"/>
          </w:tcPr>
          <w:p w14:paraId="4A6C589F" w14:textId="77777777" w:rsidR="00927500" w:rsidRPr="000157BD" w:rsidRDefault="00927500" w:rsidP="00D249E1">
            <w:pPr>
              <w:keepNext/>
              <w:tabs>
                <w:tab w:val="left" w:pos="567"/>
              </w:tabs>
              <w:jc w:val="center"/>
              <w:rPr>
                <w:rFonts w:eastAsia="MS Mincho"/>
                <w:lang w:eastAsia="en-US"/>
              </w:rPr>
            </w:pPr>
            <w:r w:rsidRPr="000157BD">
              <w:rPr>
                <w:rFonts w:eastAsia="MS Mincho"/>
                <w:lang w:eastAsia="en-US"/>
              </w:rPr>
              <w:t>Osoby dorosłe/młodzież (</w:t>
            </w:r>
            <w:r w:rsidR="00223843" w:rsidRPr="000157BD">
              <w:rPr>
                <w:rFonts w:eastAsia="MS Mincho"/>
                <w:lang w:eastAsia="en-US"/>
              </w:rPr>
              <w:t xml:space="preserve">w wieku </w:t>
            </w:r>
            <w:r w:rsidRPr="000157BD">
              <w:rPr>
                <w:rFonts w:eastAsia="MS Mincho"/>
                <w:lang w:eastAsia="en-US"/>
              </w:rPr>
              <w:t>od 12 </w:t>
            </w:r>
            <w:r w:rsidR="00223843" w:rsidRPr="000157BD">
              <w:rPr>
                <w:rFonts w:eastAsia="MS Mincho"/>
                <w:lang w:eastAsia="en-US"/>
              </w:rPr>
              <w:t>lat</w:t>
            </w:r>
            <w:r w:rsidRPr="000157BD">
              <w:rPr>
                <w:rFonts w:eastAsia="MS Mincho"/>
                <w:lang w:eastAsia="en-US"/>
              </w:rPr>
              <w:t>)</w:t>
            </w:r>
          </w:p>
        </w:tc>
        <w:tc>
          <w:tcPr>
            <w:tcW w:w="5183" w:type="dxa"/>
            <w:gridSpan w:val="3"/>
            <w:vAlign w:val="center"/>
          </w:tcPr>
          <w:p w14:paraId="3990B26B" w14:textId="77777777" w:rsidR="00927500" w:rsidRPr="000157BD" w:rsidRDefault="00927500" w:rsidP="00D249E1">
            <w:pPr>
              <w:keepNext/>
              <w:tabs>
                <w:tab w:val="left" w:pos="567"/>
              </w:tabs>
              <w:jc w:val="center"/>
              <w:rPr>
                <w:rFonts w:eastAsia="MS Mincho"/>
                <w:lang w:eastAsia="en-US"/>
              </w:rPr>
            </w:pPr>
            <w:r w:rsidRPr="000157BD">
              <w:rPr>
                <w:rFonts w:eastAsia="MS Mincho"/>
                <w:lang w:eastAsia="en-US"/>
              </w:rPr>
              <w:t>Dzieci (7–11 lat) o masie ciała:</w:t>
            </w:r>
          </w:p>
        </w:tc>
      </w:tr>
      <w:tr w:rsidR="00927500" w:rsidRPr="00D249E1" w14:paraId="70E411AD" w14:textId="77777777" w:rsidTr="00EF7D43">
        <w:tc>
          <w:tcPr>
            <w:tcW w:w="1904" w:type="dxa"/>
            <w:vMerge/>
            <w:vAlign w:val="center"/>
          </w:tcPr>
          <w:p w14:paraId="0F0A7864" w14:textId="77777777" w:rsidR="00927500" w:rsidRPr="000157BD" w:rsidRDefault="00927500" w:rsidP="00D249E1">
            <w:pPr>
              <w:keepNext/>
              <w:tabs>
                <w:tab w:val="left" w:pos="567"/>
              </w:tabs>
              <w:rPr>
                <w:rFonts w:eastAsia="MS Mincho"/>
                <w:lang w:eastAsia="en-US"/>
              </w:rPr>
            </w:pPr>
          </w:p>
        </w:tc>
        <w:tc>
          <w:tcPr>
            <w:tcW w:w="2002" w:type="dxa"/>
            <w:vMerge/>
            <w:vAlign w:val="center"/>
          </w:tcPr>
          <w:p w14:paraId="1FB956CB" w14:textId="77777777" w:rsidR="00927500" w:rsidRPr="000157BD" w:rsidRDefault="00927500" w:rsidP="00D249E1">
            <w:pPr>
              <w:keepNext/>
              <w:tabs>
                <w:tab w:val="left" w:pos="567"/>
              </w:tabs>
              <w:jc w:val="center"/>
              <w:rPr>
                <w:rFonts w:eastAsia="MS Mincho"/>
                <w:lang w:eastAsia="en-US"/>
              </w:rPr>
            </w:pPr>
          </w:p>
        </w:tc>
        <w:tc>
          <w:tcPr>
            <w:tcW w:w="1796" w:type="dxa"/>
            <w:vAlign w:val="center"/>
          </w:tcPr>
          <w:p w14:paraId="244361A5" w14:textId="77777777" w:rsidR="00927500" w:rsidRPr="00D249E1" w:rsidRDefault="00927500" w:rsidP="00D249E1">
            <w:pPr>
              <w:keepNext/>
              <w:tabs>
                <w:tab w:val="left" w:pos="567"/>
              </w:tabs>
              <w:jc w:val="center"/>
              <w:rPr>
                <w:rFonts w:eastAsia="MS Mincho"/>
                <w:lang w:eastAsia="en-US"/>
              </w:rPr>
            </w:pPr>
            <w:r w:rsidRPr="00D249E1">
              <w:rPr>
                <w:rFonts w:eastAsia="MS Mincho"/>
                <w:lang w:eastAsia="en-US"/>
              </w:rPr>
              <w:t>≥ 30 kg</w:t>
            </w:r>
          </w:p>
        </w:tc>
        <w:tc>
          <w:tcPr>
            <w:tcW w:w="1677" w:type="dxa"/>
            <w:vAlign w:val="center"/>
          </w:tcPr>
          <w:p w14:paraId="4805BDC0" w14:textId="77777777" w:rsidR="00927500" w:rsidRPr="00D249E1" w:rsidRDefault="00927500" w:rsidP="00D249E1">
            <w:pPr>
              <w:keepNext/>
              <w:tabs>
                <w:tab w:val="left" w:pos="567"/>
              </w:tabs>
              <w:jc w:val="center"/>
              <w:rPr>
                <w:rFonts w:eastAsia="MS Mincho"/>
                <w:lang w:eastAsia="en-US"/>
              </w:rPr>
            </w:pPr>
            <w:r w:rsidRPr="00D249E1">
              <w:rPr>
                <w:rFonts w:eastAsia="MS Mincho"/>
                <w:lang w:eastAsia="en-US"/>
              </w:rPr>
              <w:t>Od 20 do &lt; 30 kg</w:t>
            </w:r>
          </w:p>
        </w:tc>
        <w:tc>
          <w:tcPr>
            <w:tcW w:w="1710" w:type="dxa"/>
            <w:vAlign w:val="center"/>
          </w:tcPr>
          <w:p w14:paraId="1F4D3B2E" w14:textId="77777777" w:rsidR="00927500" w:rsidRPr="00D249E1" w:rsidRDefault="00927500" w:rsidP="00D249E1">
            <w:pPr>
              <w:keepNext/>
              <w:tabs>
                <w:tab w:val="left" w:pos="567"/>
              </w:tabs>
              <w:jc w:val="center"/>
              <w:rPr>
                <w:rFonts w:eastAsia="MS Mincho"/>
                <w:lang w:eastAsia="en-US"/>
              </w:rPr>
            </w:pPr>
            <w:r w:rsidRPr="00D249E1">
              <w:rPr>
                <w:rFonts w:eastAsia="MS Mincho"/>
                <w:lang w:eastAsia="en-US"/>
              </w:rPr>
              <w:t>&lt; 20 kg</w:t>
            </w:r>
          </w:p>
        </w:tc>
      </w:tr>
      <w:tr w:rsidR="00927500" w:rsidRPr="00D249E1" w14:paraId="420C3A64" w14:textId="77777777" w:rsidTr="00EF7D43">
        <w:tc>
          <w:tcPr>
            <w:tcW w:w="1904" w:type="dxa"/>
            <w:vAlign w:val="center"/>
          </w:tcPr>
          <w:p w14:paraId="7886FC00" w14:textId="77777777" w:rsidR="00927500" w:rsidRPr="00D249E1" w:rsidRDefault="00927500" w:rsidP="00D249E1">
            <w:pPr>
              <w:keepNext/>
              <w:tabs>
                <w:tab w:val="left" w:pos="567"/>
              </w:tabs>
              <w:rPr>
                <w:rFonts w:eastAsia="MS Mincho"/>
                <w:lang w:eastAsia="en-US"/>
              </w:rPr>
            </w:pPr>
            <w:r w:rsidRPr="00D249E1">
              <w:rPr>
                <w:rFonts w:eastAsia="MS Mincho"/>
                <w:lang w:eastAsia="en-US"/>
              </w:rPr>
              <w:t>Zalecana dawka początkowa</w:t>
            </w:r>
          </w:p>
        </w:tc>
        <w:tc>
          <w:tcPr>
            <w:tcW w:w="2002" w:type="dxa"/>
            <w:vAlign w:val="center"/>
          </w:tcPr>
          <w:p w14:paraId="6D7E8A67" w14:textId="77777777" w:rsidR="00927500" w:rsidRPr="00D249E1" w:rsidRDefault="00927500" w:rsidP="00D249E1">
            <w:pPr>
              <w:keepNext/>
              <w:tabs>
                <w:tab w:val="left" w:pos="567"/>
              </w:tabs>
              <w:rPr>
                <w:rFonts w:eastAsia="MS Mincho"/>
                <w:lang w:eastAsia="en-US"/>
              </w:rPr>
            </w:pPr>
            <w:r w:rsidRPr="00D249E1">
              <w:rPr>
                <w:rFonts w:eastAsia="MS Mincho"/>
                <w:lang w:eastAsia="en-US"/>
              </w:rPr>
              <w:t>2 mg/dobę</w:t>
            </w:r>
          </w:p>
        </w:tc>
        <w:tc>
          <w:tcPr>
            <w:tcW w:w="1796" w:type="dxa"/>
            <w:vAlign w:val="center"/>
          </w:tcPr>
          <w:p w14:paraId="2A907BBE" w14:textId="77777777" w:rsidR="00927500" w:rsidRPr="00D249E1" w:rsidRDefault="00927500" w:rsidP="00D249E1">
            <w:pPr>
              <w:keepNext/>
              <w:tabs>
                <w:tab w:val="left" w:pos="567"/>
              </w:tabs>
              <w:rPr>
                <w:rFonts w:eastAsia="MS Mincho"/>
                <w:lang w:eastAsia="en-US"/>
              </w:rPr>
            </w:pPr>
            <w:r w:rsidRPr="00D249E1">
              <w:rPr>
                <w:rFonts w:eastAsia="MS Mincho"/>
                <w:lang w:eastAsia="en-US"/>
              </w:rPr>
              <w:t>2 mg/dobę</w:t>
            </w:r>
          </w:p>
        </w:tc>
        <w:tc>
          <w:tcPr>
            <w:tcW w:w="1677" w:type="dxa"/>
            <w:vAlign w:val="center"/>
          </w:tcPr>
          <w:p w14:paraId="03E7F847" w14:textId="77777777" w:rsidR="00927500" w:rsidRPr="00D249E1" w:rsidRDefault="00927500" w:rsidP="00D249E1">
            <w:pPr>
              <w:keepNext/>
              <w:tabs>
                <w:tab w:val="left" w:pos="567"/>
              </w:tabs>
              <w:rPr>
                <w:rFonts w:eastAsia="MS Mincho"/>
                <w:lang w:eastAsia="en-US"/>
              </w:rPr>
            </w:pPr>
            <w:r w:rsidRPr="00D249E1">
              <w:rPr>
                <w:rFonts w:eastAsia="MS Mincho"/>
                <w:lang w:eastAsia="en-US"/>
              </w:rPr>
              <w:t>1 mg/dobę</w:t>
            </w:r>
          </w:p>
        </w:tc>
        <w:tc>
          <w:tcPr>
            <w:tcW w:w="1710" w:type="dxa"/>
            <w:vAlign w:val="center"/>
          </w:tcPr>
          <w:p w14:paraId="752C5D82" w14:textId="77777777" w:rsidR="00927500" w:rsidRPr="00D249E1" w:rsidRDefault="00927500" w:rsidP="00D249E1">
            <w:pPr>
              <w:keepNext/>
              <w:tabs>
                <w:tab w:val="left" w:pos="567"/>
              </w:tabs>
              <w:rPr>
                <w:rFonts w:eastAsia="MS Mincho"/>
                <w:lang w:eastAsia="en-US"/>
              </w:rPr>
            </w:pPr>
            <w:r w:rsidRPr="00D249E1">
              <w:rPr>
                <w:rFonts w:eastAsia="MS Mincho"/>
                <w:lang w:eastAsia="en-US"/>
              </w:rPr>
              <w:t>1 mg/dobę</w:t>
            </w:r>
          </w:p>
        </w:tc>
      </w:tr>
      <w:tr w:rsidR="00927500" w:rsidRPr="00675136" w14:paraId="275484F1" w14:textId="77777777" w:rsidTr="00EF7D43">
        <w:tc>
          <w:tcPr>
            <w:tcW w:w="1904" w:type="dxa"/>
            <w:vAlign w:val="center"/>
          </w:tcPr>
          <w:p w14:paraId="6A28D309" w14:textId="77777777" w:rsidR="00927500" w:rsidRPr="00D249E1" w:rsidRDefault="00927500" w:rsidP="00D249E1">
            <w:pPr>
              <w:keepNext/>
              <w:tabs>
                <w:tab w:val="left" w:pos="567"/>
              </w:tabs>
              <w:rPr>
                <w:rFonts w:eastAsia="MS Mincho"/>
                <w:lang w:eastAsia="en-US"/>
              </w:rPr>
            </w:pPr>
            <w:r w:rsidRPr="00D249E1">
              <w:rPr>
                <w:rFonts w:eastAsia="MS Mincho"/>
                <w:lang w:eastAsia="en-US"/>
              </w:rPr>
              <w:t>(Stopniowe) dostosowywanie dawki</w:t>
            </w:r>
          </w:p>
        </w:tc>
        <w:tc>
          <w:tcPr>
            <w:tcW w:w="2002" w:type="dxa"/>
            <w:vAlign w:val="center"/>
          </w:tcPr>
          <w:p w14:paraId="3B34EFC3"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796" w:type="dxa"/>
            <w:vAlign w:val="center"/>
          </w:tcPr>
          <w:p w14:paraId="78DEF077"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677" w:type="dxa"/>
            <w:vAlign w:val="center"/>
          </w:tcPr>
          <w:p w14:paraId="1BBC0343" w14:textId="77777777" w:rsidR="00927500" w:rsidRPr="000157BD" w:rsidRDefault="00927500" w:rsidP="00D249E1">
            <w:pPr>
              <w:keepNext/>
              <w:tabs>
                <w:tab w:val="left" w:pos="567"/>
              </w:tabs>
              <w:rPr>
                <w:rFonts w:eastAsia="MS Mincho"/>
                <w:lang w:eastAsia="en-US"/>
              </w:rPr>
            </w:pPr>
            <w:r w:rsidRPr="000157BD">
              <w:rPr>
                <w:rFonts w:eastAsia="MS Mincho"/>
                <w:lang w:eastAsia="en-US"/>
              </w:rPr>
              <w:t>1 mg/dobę</w:t>
            </w:r>
            <w:r w:rsidRPr="000157BD">
              <w:rPr>
                <w:rFonts w:eastAsia="MS Mincho"/>
                <w:lang w:eastAsia="en-US"/>
              </w:rPr>
              <w:br/>
              <w:t>(nie częściej niż co tydzień)</w:t>
            </w:r>
          </w:p>
        </w:tc>
        <w:tc>
          <w:tcPr>
            <w:tcW w:w="1710" w:type="dxa"/>
            <w:vAlign w:val="center"/>
          </w:tcPr>
          <w:p w14:paraId="16D5E8E6" w14:textId="77777777" w:rsidR="00927500" w:rsidRPr="000157BD" w:rsidRDefault="00927500" w:rsidP="00D249E1">
            <w:pPr>
              <w:keepNext/>
              <w:tabs>
                <w:tab w:val="left" w:pos="567"/>
              </w:tabs>
              <w:rPr>
                <w:rFonts w:eastAsia="MS Mincho"/>
                <w:lang w:eastAsia="en-US"/>
              </w:rPr>
            </w:pPr>
            <w:r w:rsidRPr="000157BD">
              <w:rPr>
                <w:rFonts w:eastAsia="MS Mincho"/>
                <w:lang w:eastAsia="en-US"/>
              </w:rPr>
              <w:t>1 mg/dobę</w:t>
            </w:r>
            <w:r w:rsidRPr="000157BD">
              <w:rPr>
                <w:rFonts w:eastAsia="MS Mincho"/>
                <w:lang w:eastAsia="en-US"/>
              </w:rPr>
              <w:br/>
              <w:t>(nie częściej niż co tydzień)</w:t>
            </w:r>
          </w:p>
        </w:tc>
      </w:tr>
      <w:tr w:rsidR="00927500" w:rsidRPr="00D249E1" w14:paraId="1A5692D6" w14:textId="77777777" w:rsidTr="00EF7D43">
        <w:tc>
          <w:tcPr>
            <w:tcW w:w="1904" w:type="dxa"/>
            <w:vAlign w:val="center"/>
          </w:tcPr>
          <w:p w14:paraId="707CCCAB" w14:textId="77777777" w:rsidR="00927500" w:rsidRPr="00D249E1" w:rsidRDefault="00927500" w:rsidP="00D249E1">
            <w:pPr>
              <w:keepNext/>
              <w:tabs>
                <w:tab w:val="left" w:pos="567"/>
              </w:tabs>
              <w:rPr>
                <w:rFonts w:eastAsia="MS Mincho"/>
                <w:lang w:eastAsia="en-US"/>
              </w:rPr>
            </w:pPr>
            <w:r w:rsidRPr="00D249E1">
              <w:rPr>
                <w:rFonts w:eastAsia="MS Mincho"/>
                <w:lang w:eastAsia="en-US"/>
              </w:rPr>
              <w:t>Zalecana dawka podtrzymująca</w:t>
            </w:r>
          </w:p>
        </w:tc>
        <w:tc>
          <w:tcPr>
            <w:tcW w:w="2002" w:type="dxa"/>
            <w:vAlign w:val="center"/>
          </w:tcPr>
          <w:p w14:paraId="7EC4A205" w14:textId="77777777" w:rsidR="00927500" w:rsidRPr="00D249E1" w:rsidRDefault="00927500" w:rsidP="00D249E1">
            <w:pPr>
              <w:keepNext/>
              <w:tabs>
                <w:tab w:val="left" w:pos="567"/>
              </w:tabs>
              <w:rPr>
                <w:rFonts w:eastAsia="MS Mincho"/>
                <w:lang w:eastAsia="en-US"/>
              </w:rPr>
            </w:pPr>
            <w:r w:rsidRPr="00D249E1">
              <w:rPr>
                <w:rFonts w:eastAsia="MS Mincho"/>
                <w:lang w:eastAsia="en-US"/>
              </w:rPr>
              <w:t>Do 8 mg/dobę</w:t>
            </w:r>
          </w:p>
        </w:tc>
        <w:tc>
          <w:tcPr>
            <w:tcW w:w="1796" w:type="dxa"/>
            <w:vAlign w:val="center"/>
          </w:tcPr>
          <w:p w14:paraId="58889B37" w14:textId="77777777" w:rsidR="00927500" w:rsidRPr="00D249E1" w:rsidRDefault="00927500" w:rsidP="00D249E1">
            <w:pPr>
              <w:keepNext/>
              <w:tabs>
                <w:tab w:val="left" w:pos="567"/>
              </w:tabs>
              <w:rPr>
                <w:rFonts w:eastAsia="MS Mincho"/>
                <w:lang w:eastAsia="en-US"/>
              </w:rPr>
            </w:pPr>
            <w:r w:rsidRPr="00D249E1">
              <w:rPr>
                <w:rFonts w:eastAsia="MS Mincho"/>
                <w:lang w:eastAsia="en-US"/>
              </w:rPr>
              <w:t>4–8 mg/dobę</w:t>
            </w:r>
          </w:p>
        </w:tc>
        <w:tc>
          <w:tcPr>
            <w:tcW w:w="1677" w:type="dxa"/>
            <w:vAlign w:val="center"/>
          </w:tcPr>
          <w:p w14:paraId="0BB7817F" w14:textId="77777777" w:rsidR="00927500" w:rsidRPr="00D249E1" w:rsidRDefault="00927500" w:rsidP="00D249E1">
            <w:pPr>
              <w:keepNext/>
              <w:tabs>
                <w:tab w:val="left" w:pos="567"/>
              </w:tabs>
              <w:rPr>
                <w:rFonts w:eastAsia="MS Mincho"/>
                <w:lang w:eastAsia="en-US"/>
              </w:rPr>
            </w:pPr>
            <w:r w:rsidRPr="00D249E1">
              <w:rPr>
                <w:rFonts w:eastAsia="MS Mincho"/>
                <w:lang w:eastAsia="en-US"/>
              </w:rPr>
              <w:t>4–6 mg/dobę</w:t>
            </w:r>
          </w:p>
        </w:tc>
        <w:tc>
          <w:tcPr>
            <w:tcW w:w="1710" w:type="dxa"/>
            <w:vAlign w:val="center"/>
          </w:tcPr>
          <w:p w14:paraId="19EFA9EC" w14:textId="77777777" w:rsidR="00927500" w:rsidRPr="00D249E1" w:rsidRDefault="00927500" w:rsidP="00D249E1">
            <w:pPr>
              <w:keepNext/>
              <w:tabs>
                <w:tab w:val="left" w:pos="567"/>
              </w:tabs>
              <w:rPr>
                <w:rFonts w:eastAsia="MS Mincho"/>
                <w:lang w:eastAsia="en-US"/>
              </w:rPr>
            </w:pPr>
            <w:r w:rsidRPr="00D249E1">
              <w:rPr>
                <w:rFonts w:eastAsia="MS Mincho"/>
                <w:lang w:eastAsia="en-US"/>
              </w:rPr>
              <w:t>2–4 mg/dobę</w:t>
            </w:r>
          </w:p>
        </w:tc>
      </w:tr>
      <w:tr w:rsidR="00927500" w:rsidRPr="00675136" w14:paraId="19552E86" w14:textId="77777777" w:rsidTr="00EF7D43">
        <w:tc>
          <w:tcPr>
            <w:tcW w:w="1904" w:type="dxa"/>
            <w:vAlign w:val="center"/>
          </w:tcPr>
          <w:p w14:paraId="064BD5E4" w14:textId="77777777" w:rsidR="00927500" w:rsidRPr="00D249E1" w:rsidRDefault="00927500" w:rsidP="00D249E1">
            <w:pPr>
              <w:keepNext/>
              <w:tabs>
                <w:tab w:val="left" w:pos="567"/>
              </w:tabs>
              <w:rPr>
                <w:rFonts w:eastAsia="MS Mincho"/>
                <w:lang w:eastAsia="en-US"/>
              </w:rPr>
            </w:pPr>
            <w:r w:rsidRPr="00D249E1">
              <w:rPr>
                <w:rFonts w:eastAsia="MS Mincho"/>
                <w:lang w:eastAsia="en-US"/>
              </w:rPr>
              <w:t>(Stopniowe) dostosowywanie dawki</w:t>
            </w:r>
          </w:p>
        </w:tc>
        <w:tc>
          <w:tcPr>
            <w:tcW w:w="2002" w:type="dxa"/>
            <w:vAlign w:val="center"/>
          </w:tcPr>
          <w:p w14:paraId="26593D82"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796" w:type="dxa"/>
            <w:vAlign w:val="center"/>
          </w:tcPr>
          <w:p w14:paraId="4899681D" w14:textId="77777777" w:rsidR="00927500" w:rsidRPr="000157BD" w:rsidRDefault="00927500" w:rsidP="00D249E1">
            <w:pPr>
              <w:keepNext/>
              <w:tabs>
                <w:tab w:val="left" w:pos="567"/>
              </w:tabs>
              <w:rPr>
                <w:rFonts w:eastAsia="MS Mincho"/>
                <w:lang w:eastAsia="en-US"/>
              </w:rPr>
            </w:pPr>
            <w:r w:rsidRPr="000157BD">
              <w:rPr>
                <w:rFonts w:eastAsia="MS Mincho"/>
                <w:lang w:eastAsia="en-US"/>
              </w:rPr>
              <w:t>2 mg/dobę</w:t>
            </w:r>
            <w:r w:rsidRPr="000157BD">
              <w:rPr>
                <w:rFonts w:eastAsia="MS Mincho"/>
                <w:lang w:eastAsia="en-US"/>
              </w:rPr>
              <w:br/>
              <w:t>(nie częściej niż co tydzień)</w:t>
            </w:r>
          </w:p>
        </w:tc>
        <w:tc>
          <w:tcPr>
            <w:tcW w:w="1677" w:type="dxa"/>
            <w:vAlign w:val="center"/>
          </w:tcPr>
          <w:p w14:paraId="403BE9BE" w14:textId="77777777" w:rsidR="00927500" w:rsidRPr="000157BD" w:rsidRDefault="00927500" w:rsidP="00D249E1">
            <w:pPr>
              <w:keepNext/>
              <w:tabs>
                <w:tab w:val="left" w:pos="567"/>
              </w:tabs>
              <w:rPr>
                <w:rFonts w:eastAsia="MS Mincho"/>
                <w:lang w:eastAsia="en-US"/>
              </w:rPr>
            </w:pPr>
            <w:r w:rsidRPr="000157BD">
              <w:rPr>
                <w:rFonts w:eastAsia="MS Mincho"/>
                <w:lang w:eastAsia="en-US"/>
              </w:rPr>
              <w:t>1 mg/dobę</w:t>
            </w:r>
            <w:r w:rsidRPr="000157BD">
              <w:rPr>
                <w:rFonts w:eastAsia="MS Mincho"/>
                <w:lang w:eastAsia="en-US"/>
              </w:rPr>
              <w:br/>
              <w:t>(nie częściej niż co tydzień)</w:t>
            </w:r>
          </w:p>
        </w:tc>
        <w:tc>
          <w:tcPr>
            <w:tcW w:w="1710" w:type="dxa"/>
            <w:vAlign w:val="center"/>
          </w:tcPr>
          <w:p w14:paraId="5582E342" w14:textId="77777777" w:rsidR="00927500" w:rsidRPr="000157BD" w:rsidRDefault="00927500" w:rsidP="00D249E1">
            <w:pPr>
              <w:keepNext/>
              <w:tabs>
                <w:tab w:val="left" w:pos="567"/>
              </w:tabs>
              <w:rPr>
                <w:rFonts w:eastAsia="MS Mincho"/>
                <w:lang w:eastAsia="en-US"/>
              </w:rPr>
            </w:pPr>
            <w:r w:rsidRPr="000157BD">
              <w:rPr>
                <w:rFonts w:eastAsia="MS Mincho"/>
                <w:lang w:eastAsia="en-US"/>
              </w:rPr>
              <w:t>0,5 mg/dobę</w:t>
            </w:r>
            <w:r w:rsidRPr="000157BD">
              <w:rPr>
                <w:rFonts w:eastAsia="MS Mincho"/>
                <w:lang w:eastAsia="en-US"/>
              </w:rPr>
              <w:br/>
              <w:t>(nie częściej niż co tydzień)</w:t>
            </w:r>
          </w:p>
        </w:tc>
      </w:tr>
      <w:tr w:rsidR="00927500" w:rsidRPr="00D249E1" w14:paraId="6B67ADC6" w14:textId="77777777" w:rsidTr="00EF7D43">
        <w:tc>
          <w:tcPr>
            <w:tcW w:w="1904" w:type="dxa"/>
            <w:vAlign w:val="center"/>
          </w:tcPr>
          <w:p w14:paraId="73E69275" w14:textId="77777777" w:rsidR="00927500" w:rsidRPr="00D249E1" w:rsidRDefault="00927500" w:rsidP="00D249E1">
            <w:pPr>
              <w:tabs>
                <w:tab w:val="left" w:pos="567"/>
              </w:tabs>
              <w:rPr>
                <w:rFonts w:eastAsia="MS Mincho"/>
                <w:lang w:eastAsia="en-US"/>
              </w:rPr>
            </w:pPr>
            <w:r w:rsidRPr="00D249E1">
              <w:rPr>
                <w:rFonts w:eastAsia="MS Mincho"/>
                <w:lang w:eastAsia="en-US"/>
              </w:rPr>
              <w:t>Zalecana dawka maksymalna</w:t>
            </w:r>
          </w:p>
        </w:tc>
        <w:tc>
          <w:tcPr>
            <w:tcW w:w="2002" w:type="dxa"/>
            <w:vAlign w:val="center"/>
          </w:tcPr>
          <w:p w14:paraId="6F8D9327" w14:textId="77777777" w:rsidR="00927500" w:rsidRPr="00D249E1" w:rsidRDefault="00927500" w:rsidP="00D249E1">
            <w:pPr>
              <w:tabs>
                <w:tab w:val="left" w:pos="567"/>
              </w:tabs>
              <w:rPr>
                <w:rFonts w:eastAsia="MS Mincho"/>
                <w:lang w:eastAsia="en-US"/>
              </w:rPr>
            </w:pPr>
            <w:r w:rsidRPr="00D249E1">
              <w:rPr>
                <w:rFonts w:eastAsia="MS Mincho"/>
                <w:lang w:eastAsia="en-US"/>
              </w:rPr>
              <w:t>12 mg/dobę</w:t>
            </w:r>
          </w:p>
        </w:tc>
        <w:tc>
          <w:tcPr>
            <w:tcW w:w="1796" w:type="dxa"/>
            <w:vAlign w:val="center"/>
          </w:tcPr>
          <w:p w14:paraId="25533ABA" w14:textId="77777777" w:rsidR="00927500" w:rsidRPr="00D249E1" w:rsidRDefault="00927500" w:rsidP="00D249E1">
            <w:pPr>
              <w:tabs>
                <w:tab w:val="left" w:pos="567"/>
              </w:tabs>
              <w:rPr>
                <w:rFonts w:eastAsia="MS Mincho"/>
                <w:lang w:eastAsia="en-US"/>
              </w:rPr>
            </w:pPr>
            <w:r w:rsidRPr="00D249E1">
              <w:rPr>
                <w:rFonts w:eastAsia="MS Mincho"/>
                <w:lang w:eastAsia="en-US"/>
              </w:rPr>
              <w:t>12 mg/dobę</w:t>
            </w:r>
          </w:p>
        </w:tc>
        <w:tc>
          <w:tcPr>
            <w:tcW w:w="1677" w:type="dxa"/>
            <w:vAlign w:val="center"/>
          </w:tcPr>
          <w:p w14:paraId="0500B948" w14:textId="77777777" w:rsidR="00927500" w:rsidRPr="00D249E1" w:rsidRDefault="00927500" w:rsidP="00D249E1">
            <w:pPr>
              <w:tabs>
                <w:tab w:val="left" w:pos="567"/>
              </w:tabs>
              <w:rPr>
                <w:rFonts w:eastAsia="MS Mincho"/>
                <w:lang w:eastAsia="en-US"/>
              </w:rPr>
            </w:pPr>
            <w:r w:rsidRPr="00D249E1">
              <w:rPr>
                <w:rFonts w:eastAsia="MS Mincho"/>
                <w:lang w:eastAsia="en-US"/>
              </w:rPr>
              <w:t>8 mg/dobę</w:t>
            </w:r>
          </w:p>
        </w:tc>
        <w:tc>
          <w:tcPr>
            <w:tcW w:w="1710" w:type="dxa"/>
            <w:vAlign w:val="center"/>
          </w:tcPr>
          <w:p w14:paraId="07D0AC1E" w14:textId="77777777" w:rsidR="00927500" w:rsidRPr="00D249E1" w:rsidRDefault="00927500" w:rsidP="00D249E1">
            <w:pPr>
              <w:tabs>
                <w:tab w:val="left" w:pos="567"/>
              </w:tabs>
              <w:rPr>
                <w:rFonts w:eastAsia="MS Mincho"/>
                <w:lang w:eastAsia="en-US"/>
              </w:rPr>
            </w:pPr>
            <w:r w:rsidRPr="00D249E1">
              <w:rPr>
                <w:rFonts w:eastAsia="MS Mincho"/>
                <w:lang w:eastAsia="en-US"/>
              </w:rPr>
              <w:t>6 mg/dobę</w:t>
            </w:r>
          </w:p>
        </w:tc>
      </w:tr>
    </w:tbl>
    <w:p w14:paraId="03826B96" w14:textId="77777777" w:rsidR="00927500" w:rsidRPr="00D249E1" w:rsidRDefault="00927500" w:rsidP="00D249E1">
      <w:pPr>
        <w:rPr>
          <w:rFonts w:eastAsia="Times New Roman"/>
        </w:rPr>
      </w:pPr>
    </w:p>
    <w:p w14:paraId="3D660746" w14:textId="77777777" w:rsidR="00927500" w:rsidRPr="000157BD" w:rsidRDefault="00927500" w:rsidP="00D249E1">
      <w:pPr>
        <w:keepNext/>
      </w:pPr>
      <w:r w:rsidRPr="000157BD">
        <w:rPr>
          <w:i/>
        </w:rPr>
        <w:t>Osoby dorosłe i młodzież w wieku ≥ 12 lat</w:t>
      </w:r>
    </w:p>
    <w:p w14:paraId="0E31E199" w14:textId="77777777" w:rsidR="003940AD" w:rsidRPr="000157BD" w:rsidRDefault="003940AD" w:rsidP="00D249E1">
      <w:r w:rsidRPr="000157BD">
        <w:t>Leczenie produktem Fycompa należy rozpocząć od dawki 2 mg/dobę. Dawkę można zwiększać o 2 mg (raz na tydzień lub raz na 2</w:t>
      </w:r>
      <w:r w:rsidR="009A3B62" w:rsidRPr="000157BD">
        <w:t> </w:t>
      </w:r>
      <w:r w:rsidRPr="000157BD">
        <w:t>tygodnie, zgodnie z</w:t>
      </w:r>
      <w:r w:rsidR="0024799A" w:rsidRPr="000157BD">
        <w:t xml:space="preserve">e znajdującymi się poniżej </w:t>
      </w:r>
      <w:r w:rsidRPr="000157BD">
        <w:t xml:space="preserve">zaleceniami dotyczącymi </w:t>
      </w:r>
      <w:r w:rsidR="00B96587" w:rsidRPr="000157BD">
        <w:t>okresu</w:t>
      </w:r>
      <w:r w:rsidRPr="000157BD">
        <w:t xml:space="preserve"> półtrwania), w zależności od odpowiedzi klinicznej i tolerancji, do dawki podtrzymującej </w:t>
      </w:r>
      <w:r w:rsidR="008D6279" w:rsidRPr="000157BD">
        <w:t xml:space="preserve">wynoszącej </w:t>
      </w:r>
      <w:r w:rsidRPr="000157BD">
        <w:t>do 8 mg/dobę. W zależności od indywidualnej odpowiedzi klinicznej i tolerancji po dawce 8 mg/dobę, dawkę można zwiększ</w:t>
      </w:r>
      <w:r w:rsidR="0024799A" w:rsidRPr="000157BD">
        <w:t>y</w:t>
      </w:r>
      <w:r w:rsidRPr="000157BD">
        <w:t>ć do 12 mg/dobę, co może być skuteczne u niektórych pacjentów (patrz punkt 4.4). U pacjentów przyjmujących jednocześnie produkty lecznicze, które nie skracają okresu półtrwania perampanelu (patrz punkt 4.5), dawk</w:t>
      </w:r>
      <w:r w:rsidR="008D6279" w:rsidRPr="000157BD">
        <w:t>ę należy</w:t>
      </w:r>
      <w:r w:rsidRPr="000157BD">
        <w:t xml:space="preserve"> zwiększać nie częściej niż raz na dwa tygodnie. U pacjentów przyjmujących jednocześnie produkty lecznicze, które skracają okres półtrwania perampanelu (patrz punkt 4.5), dawkę </w:t>
      </w:r>
      <w:r w:rsidR="008D6279" w:rsidRPr="000157BD">
        <w:t xml:space="preserve">należy </w:t>
      </w:r>
      <w:r w:rsidRPr="000157BD">
        <w:t>zwiększać nie częściej niż raz w tygodniu.</w:t>
      </w:r>
    </w:p>
    <w:p w14:paraId="2AA863E7" w14:textId="77777777" w:rsidR="00927500" w:rsidRPr="000157BD" w:rsidRDefault="00927500" w:rsidP="00D249E1"/>
    <w:p w14:paraId="190D6D09" w14:textId="77777777" w:rsidR="00927500" w:rsidRPr="000157BD" w:rsidRDefault="00927500" w:rsidP="00D249E1">
      <w:pPr>
        <w:keepNext/>
        <w:rPr>
          <w:rFonts w:eastAsia="Times New Roman"/>
          <w:i/>
          <w:iCs/>
        </w:rPr>
      </w:pPr>
      <w:r w:rsidRPr="000157BD">
        <w:rPr>
          <w:i/>
        </w:rPr>
        <w:t>Dzieci (od 7 do 11 lat) o masie ciała ≥ 30 kg</w:t>
      </w:r>
    </w:p>
    <w:p w14:paraId="331CBD20" w14:textId="77777777" w:rsidR="00927500" w:rsidRPr="000157BD" w:rsidRDefault="00927500" w:rsidP="00D249E1">
      <w:pPr>
        <w:rPr>
          <w:rFonts w:eastAsia="Times New Roman"/>
        </w:rPr>
      </w:pPr>
      <w:r w:rsidRPr="000157BD">
        <w:t xml:space="preserve">Leczenie produktem Fycompa należy rozpocząć od dawki 2 mg/dobę. Dawkę można zwiększać o 2 mg (raz na tydzień lub raz na 2 tygodnie, zgodnie z podanymi poniżej danymi dotyczącymi okresu półtrwania), w zależności od odpowiedzi klinicznej i tolerancji, do dawki podtrzymującej wynoszącej od 4 mg/dobę do 8 mg/dobę. W zależności od indywidualnej odpowiedzi klinicznej i tolerancji przy dawce 8 mg/dobę dawkę można stopniowo zwiększać o 2 mg/dobę do 12 mg/dobę. U pacjentów przyjmujących jednocześnie produkty lecznicze, które nie skracają okresu półtrwania perampanelu (patrz punkt 4.5), dawkę można zwiększać nie częściej niż co 2 tygodnie. U pacjentów przyjmujących </w:t>
      </w:r>
      <w:r w:rsidRPr="000157BD">
        <w:lastRenderedPageBreak/>
        <w:t>jednocześnie produkty lecznicze, które skracają okres półtrwania perampanelu (patrz punkt 4.5), dawkę można zwiększać nie częściej niż co tydzień.</w:t>
      </w:r>
    </w:p>
    <w:p w14:paraId="709039B5" w14:textId="77777777" w:rsidR="00927500" w:rsidRPr="000157BD" w:rsidRDefault="00927500" w:rsidP="00D249E1">
      <w:pPr>
        <w:rPr>
          <w:rFonts w:eastAsia="Times New Roman"/>
        </w:rPr>
      </w:pPr>
    </w:p>
    <w:p w14:paraId="6802C0B9" w14:textId="77777777" w:rsidR="00927500" w:rsidRPr="000157BD" w:rsidRDefault="00927500" w:rsidP="00D249E1">
      <w:pPr>
        <w:keepNext/>
        <w:rPr>
          <w:i/>
        </w:rPr>
      </w:pPr>
      <w:r w:rsidRPr="000157BD">
        <w:rPr>
          <w:i/>
        </w:rPr>
        <w:t>Dzieci (od 7 do 11 lat) o masie ciała od 20 kg do &lt; 30 kg</w:t>
      </w:r>
    </w:p>
    <w:p w14:paraId="4CA86FAB" w14:textId="77777777" w:rsidR="00927500" w:rsidRPr="000157BD" w:rsidRDefault="00927500" w:rsidP="00D249E1">
      <w:pPr>
        <w:rPr>
          <w:rFonts w:eastAsia="Times New Roman"/>
        </w:rPr>
      </w:pPr>
      <w:r w:rsidRPr="000157BD">
        <w:t>Leczenie produktem Fycompa należy rozpocząć od dawki 1 mg/dobę. Dawkę można zwiększać o 1 mg (raz na tydzień lub raz na 2 tygodnie, zgodnie z podanymi poniżej danymi dotyczącymi okresu półtrwania), w zależności od odpowiedzi klinicznej i tolerancji, do dawki podtrzymującej wynoszącej od 4 mg/dobę do 6 mg/dobę. W zależności od indywidualnej odpowiedzi klinicznej i tolerancji przy dawce 6 mg/dobę dawkę można stopniowo zwiększać o 1 mg/dobę do 8 mg/dobę.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74D0D3A0" w14:textId="77777777" w:rsidR="00927500" w:rsidRPr="000157BD" w:rsidRDefault="00927500" w:rsidP="00D249E1">
      <w:pPr>
        <w:rPr>
          <w:rFonts w:eastAsia="Times New Roman"/>
        </w:rPr>
      </w:pPr>
    </w:p>
    <w:p w14:paraId="0A539F88" w14:textId="77777777" w:rsidR="00927500" w:rsidRPr="000157BD" w:rsidRDefault="00927500" w:rsidP="00D249E1">
      <w:pPr>
        <w:keepNext/>
        <w:tabs>
          <w:tab w:val="left" w:pos="1560"/>
        </w:tabs>
        <w:rPr>
          <w:rFonts w:eastAsia="Times New Roman"/>
          <w:i/>
          <w:iCs/>
        </w:rPr>
      </w:pPr>
      <w:r w:rsidRPr="000157BD">
        <w:rPr>
          <w:i/>
        </w:rPr>
        <w:t>Dzieci (od 7 do 11 lat) o masie ciała &lt; 20 kg</w:t>
      </w:r>
    </w:p>
    <w:p w14:paraId="451BE85E" w14:textId="77777777" w:rsidR="00927500" w:rsidRPr="000157BD" w:rsidRDefault="00927500" w:rsidP="00D249E1">
      <w:pPr>
        <w:rPr>
          <w:rFonts w:eastAsia="Times New Roman"/>
        </w:rPr>
      </w:pPr>
      <w:r w:rsidRPr="000157BD">
        <w:t>Leczenie produktem Fycompa należy rozpocząć od dawki 1 mg/dobę. Dawkę można zwiększać o 1 mg (raz na tydzień lub raz na 2 tygodnie, zgodnie z podanymi poniżej danymi dotyczącymi okresu półtrwania), w zależności od odpowiedzi klinicznej i tolerancji, do dawki podtrzymującej wynoszącej od 2 mg/dobę do 4 mg/dobę. W zależności od indywidualnej odpowiedzi klinicznej i tolerancji przy dawce 4 mg/dobę dawkę można stopniowo zwiększać o 0,5 mg/dobę do 6 mg/dobę.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5AAE2E52" w14:textId="77777777" w:rsidR="00B4622C" w:rsidRPr="000157BD" w:rsidRDefault="00B4622C" w:rsidP="00D249E1"/>
    <w:p w14:paraId="6733E743" w14:textId="77777777" w:rsidR="00B4622C" w:rsidRPr="000157BD" w:rsidRDefault="00B4622C" w:rsidP="00D249E1">
      <w:pPr>
        <w:keepNext/>
        <w:rPr>
          <w:i/>
        </w:rPr>
      </w:pPr>
      <w:r w:rsidRPr="000157BD">
        <w:rPr>
          <w:i/>
        </w:rPr>
        <w:t>Zaprzestanie stosowania</w:t>
      </w:r>
    </w:p>
    <w:p w14:paraId="4D3BEF9F" w14:textId="77777777" w:rsidR="00B4622C" w:rsidRPr="000157BD" w:rsidRDefault="00B4622C" w:rsidP="00D249E1">
      <w:r w:rsidRPr="000157BD">
        <w:t xml:space="preserve">Zaleca się stopniowe odstawianie produktu w celu minimalizacji </w:t>
      </w:r>
      <w:r w:rsidR="00100816" w:rsidRPr="000157BD">
        <w:t>ryzyka</w:t>
      </w:r>
      <w:r w:rsidRPr="000157BD">
        <w:t xml:space="preserve"> nawrotu napadów. Jednak</w:t>
      </w:r>
      <w:r w:rsidR="00371C81" w:rsidRPr="000157BD">
        <w:t>,</w:t>
      </w:r>
      <w:r w:rsidRPr="000157BD">
        <w:t xml:space="preserve"> ze względu na długi okres półtrwania i związane z tym powolne zmniejszanie </w:t>
      </w:r>
      <w:r w:rsidR="005D254E" w:rsidRPr="000157BD">
        <w:t xml:space="preserve">się </w:t>
      </w:r>
      <w:r w:rsidRPr="000157BD">
        <w:t xml:space="preserve">stężenia w </w:t>
      </w:r>
      <w:r w:rsidR="00100816" w:rsidRPr="000157BD">
        <w:t>osoczu</w:t>
      </w:r>
      <w:r w:rsidRPr="000157BD">
        <w:t xml:space="preserve">, </w:t>
      </w:r>
      <w:r w:rsidR="00100816" w:rsidRPr="000157BD">
        <w:t xml:space="preserve">w razie absolutnej konieczności </w:t>
      </w:r>
      <w:r w:rsidRPr="000157BD">
        <w:t>możliwe jest nagłe przerwanie leczeni</w:t>
      </w:r>
      <w:r w:rsidR="005D254E" w:rsidRPr="000157BD">
        <w:t>a</w:t>
      </w:r>
      <w:r w:rsidRPr="000157BD">
        <w:t xml:space="preserve"> perampanelem.</w:t>
      </w:r>
    </w:p>
    <w:p w14:paraId="0F649163" w14:textId="77777777" w:rsidR="00867B8D" w:rsidRPr="000157BD" w:rsidRDefault="00867B8D" w:rsidP="00D249E1"/>
    <w:p w14:paraId="202A48A7" w14:textId="77777777" w:rsidR="00B4622C" w:rsidRPr="000157BD" w:rsidRDefault="00B4622C" w:rsidP="00D249E1">
      <w:pPr>
        <w:keepNext/>
        <w:rPr>
          <w:i/>
        </w:rPr>
      </w:pPr>
      <w:r w:rsidRPr="000157BD">
        <w:rPr>
          <w:i/>
        </w:rPr>
        <w:t>Pominięcie dawek</w:t>
      </w:r>
    </w:p>
    <w:p w14:paraId="1131DF4D" w14:textId="77777777" w:rsidR="00867B8D" w:rsidRPr="000157BD" w:rsidRDefault="00867B8D" w:rsidP="00D249E1">
      <w:r w:rsidRPr="000157BD">
        <w:t xml:space="preserve">Pominięcie pojedynczej dawki: </w:t>
      </w:r>
      <w:r w:rsidR="009F46D7" w:rsidRPr="000157BD">
        <w:t xml:space="preserve">w związku z tym, że </w:t>
      </w:r>
      <w:r w:rsidRPr="000157BD">
        <w:t>perampanel</w:t>
      </w:r>
      <w:r w:rsidR="009F46D7" w:rsidRPr="000157BD">
        <w:t xml:space="preserve"> ma dług</w:t>
      </w:r>
      <w:r w:rsidR="00304987" w:rsidRPr="000157BD">
        <w:t>i</w:t>
      </w:r>
      <w:r w:rsidR="009F46D7" w:rsidRPr="000157BD">
        <w:t xml:space="preserve"> okres półtrwania</w:t>
      </w:r>
      <w:r w:rsidRPr="000157BD">
        <w:t xml:space="preserve">, pacjent powinien poczekać i przyjąć kolejną dawkę </w:t>
      </w:r>
      <w:r w:rsidR="00DB67CE" w:rsidRPr="000157BD">
        <w:t>zgodnie ze schematem dawkowania</w:t>
      </w:r>
      <w:r w:rsidRPr="000157BD">
        <w:t>.</w:t>
      </w:r>
    </w:p>
    <w:p w14:paraId="41503C07" w14:textId="77777777" w:rsidR="00867B8D" w:rsidRPr="000157BD" w:rsidRDefault="00867B8D" w:rsidP="00D249E1"/>
    <w:p w14:paraId="3E1BB514" w14:textId="77777777" w:rsidR="00867B8D" w:rsidRPr="000157BD" w:rsidRDefault="00867B8D" w:rsidP="00D249E1">
      <w:r w:rsidRPr="000157BD">
        <w:t xml:space="preserve">W </w:t>
      </w:r>
      <w:r w:rsidR="00053A19" w:rsidRPr="000157BD">
        <w:t>razie</w:t>
      </w:r>
      <w:r w:rsidR="00DB67CE" w:rsidRPr="000157BD">
        <w:t xml:space="preserve"> pominięcia więcej niż 1 </w:t>
      </w:r>
      <w:r w:rsidRPr="000157BD">
        <w:t xml:space="preserve">dawki w </w:t>
      </w:r>
      <w:r w:rsidR="009F46D7" w:rsidRPr="000157BD">
        <w:t xml:space="preserve">okresie krótszym </w:t>
      </w:r>
      <w:r w:rsidRPr="000157BD">
        <w:t>niż pięciokrotność o</w:t>
      </w:r>
      <w:r w:rsidR="00DB67CE" w:rsidRPr="000157BD">
        <w:t xml:space="preserve">kresu półtrwania perampanelu </w:t>
      </w:r>
      <w:r w:rsidR="00053A19" w:rsidRPr="000157BD">
        <w:t>[</w:t>
      </w:r>
      <w:r w:rsidR="00DB67CE" w:rsidRPr="000157BD">
        <w:t>3 </w:t>
      </w:r>
      <w:r w:rsidRPr="000157BD">
        <w:t>tygodnie dla pacjentów, którzy nie stosują leków przeciwpadaczkowych przyspieszaj</w:t>
      </w:r>
      <w:r w:rsidR="00DB67CE" w:rsidRPr="000157BD">
        <w:t>ących metabolizm perampanelu, 1 </w:t>
      </w:r>
      <w:r w:rsidRPr="000157BD">
        <w:t>tydzień dla pacjentów, którzy stosują leki przeciwpadaczkowe przyspieszające metabolizm p</w:t>
      </w:r>
      <w:r w:rsidR="00872BC8" w:rsidRPr="000157BD">
        <w:t>erampanelu (patrz punkt</w:t>
      </w:r>
      <w:r w:rsidR="00B46ECB" w:rsidRPr="000157BD">
        <w:t> </w:t>
      </w:r>
      <w:r w:rsidR="00872BC8" w:rsidRPr="000157BD">
        <w:t>4.5)</w:t>
      </w:r>
      <w:r w:rsidR="00053A19" w:rsidRPr="000157BD">
        <w:t>]</w:t>
      </w:r>
      <w:r w:rsidR="00872BC8" w:rsidRPr="000157BD">
        <w:t xml:space="preserve">, </w:t>
      </w:r>
      <w:r w:rsidRPr="000157BD">
        <w:t xml:space="preserve">należy rozważyć ponowne rozpoczęcie leczenia </w:t>
      </w:r>
      <w:r w:rsidR="00053A19" w:rsidRPr="000157BD">
        <w:t>od</w:t>
      </w:r>
      <w:r w:rsidR="003C7D31" w:rsidRPr="000157BD">
        <w:t xml:space="preserve"> </w:t>
      </w:r>
      <w:r w:rsidRPr="000157BD">
        <w:t>ostatnio stosowanej dawki</w:t>
      </w:r>
      <w:r w:rsidR="00633C8D" w:rsidRPr="000157BD">
        <w:t>.</w:t>
      </w:r>
    </w:p>
    <w:p w14:paraId="47FEA69E" w14:textId="77777777" w:rsidR="00867B8D" w:rsidRPr="000157BD" w:rsidRDefault="00867B8D" w:rsidP="00D249E1"/>
    <w:p w14:paraId="0F4AD9E3" w14:textId="77777777" w:rsidR="00867B8D" w:rsidRPr="000157BD" w:rsidRDefault="00867B8D" w:rsidP="00D249E1">
      <w:r w:rsidRPr="000157BD">
        <w:t>Jeżeli pacjent przerwał stosowanie perampanelu na dłuż</w:t>
      </w:r>
      <w:r w:rsidR="00053A19" w:rsidRPr="000157BD">
        <w:t>ej</w:t>
      </w:r>
      <w:r w:rsidRPr="000157BD">
        <w:t xml:space="preserve"> niż pięciokrotność okresu półtrwania, należy postępować zgodnie z powy</w:t>
      </w:r>
      <w:r w:rsidR="00633C8D" w:rsidRPr="000157BD">
        <w:t>ższymi zaleceniami dotyczącymi dawkowania początkowego.</w:t>
      </w:r>
    </w:p>
    <w:p w14:paraId="45958ED0" w14:textId="77777777" w:rsidR="00867B8D" w:rsidRPr="000157BD" w:rsidRDefault="00867B8D" w:rsidP="00D249E1"/>
    <w:p w14:paraId="1594A7FE" w14:textId="77777777" w:rsidR="00867B8D" w:rsidRPr="000157BD" w:rsidRDefault="00867B8D" w:rsidP="00D249E1">
      <w:pPr>
        <w:keepNext/>
      </w:pPr>
      <w:r w:rsidRPr="000157BD">
        <w:rPr>
          <w:i/>
        </w:rPr>
        <w:t>Pacjenci w podeszłym wieku (</w:t>
      </w:r>
      <w:r w:rsidR="00CF3F62" w:rsidRPr="000157BD">
        <w:rPr>
          <w:i/>
        </w:rPr>
        <w:t>65 </w:t>
      </w:r>
      <w:r w:rsidRPr="000157BD">
        <w:rPr>
          <w:i/>
        </w:rPr>
        <w:t>lat i powyżej)</w:t>
      </w:r>
    </w:p>
    <w:p w14:paraId="02FD7A5E" w14:textId="77777777" w:rsidR="00867B8D" w:rsidRPr="000157BD" w:rsidRDefault="00867B8D" w:rsidP="00D249E1">
      <w:r w:rsidRPr="000157BD">
        <w:t xml:space="preserve">Do badań klinicznych </w:t>
      </w:r>
      <w:r w:rsidR="003C7D31" w:rsidRPr="000157BD">
        <w:t xml:space="preserve">dotyczących stosowania </w:t>
      </w:r>
      <w:r w:rsidRPr="000157BD">
        <w:t xml:space="preserve">produktu Fycompa w </w:t>
      </w:r>
      <w:r w:rsidR="003C7D31" w:rsidRPr="000157BD">
        <w:t xml:space="preserve">leczeniu padaczki </w:t>
      </w:r>
      <w:r w:rsidRPr="000157BD">
        <w:t>nie włączono wystarczającej</w:t>
      </w:r>
      <w:r w:rsidR="00CF3F62" w:rsidRPr="000157BD">
        <w:t xml:space="preserve"> liczby </w:t>
      </w:r>
      <w:r w:rsidR="00927500" w:rsidRPr="000157BD">
        <w:t xml:space="preserve">pacjentów </w:t>
      </w:r>
      <w:r w:rsidR="00CF3F62" w:rsidRPr="000157BD">
        <w:t>w wieku 65 l</w:t>
      </w:r>
      <w:r w:rsidRPr="000157BD">
        <w:t xml:space="preserve">at i starszych, aby można ustalić czy osoby takie </w:t>
      </w:r>
      <w:r w:rsidR="009F082F" w:rsidRPr="000157BD">
        <w:t xml:space="preserve">nie </w:t>
      </w:r>
      <w:r w:rsidRPr="000157BD">
        <w:t>reagują w sposób odmienny od młodszych pacjentów. Analiza danych dotyczących bezpieczeństwa pochodzących od</w:t>
      </w:r>
      <w:r w:rsidR="00CF3F62" w:rsidRPr="000157BD">
        <w:t xml:space="preserve"> 905 </w:t>
      </w:r>
      <w:r w:rsidRPr="000157BD">
        <w:t>pacjentów w podeszłym wieku leczonych perampanelem (w badaniach przeprowadzonych metodą podwójnie ślepej próby, we wsk</w:t>
      </w:r>
      <w:r w:rsidR="00CF3F62" w:rsidRPr="000157BD">
        <w:t xml:space="preserve">azaniach innych niż padaczka), </w:t>
      </w:r>
      <w:r w:rsidRPr="000157BD">
        <w:t xml:space="preserve">nie wykazała </w:t>
      </w:r>
      <w:r w:rsidR="003C7D31" w:rsidRPr="000157BD">
        <w:t xml:space="preserve">zależnych od wieku </w:t>
      </w:r>
      <w:r w:rsidRPr="000157BD">
        <w:t>różnic w</w:t>
      </w:r>
      <w:r w:rsidR="00176703" w:rsidRPr="000157BD">
        <w:t xml:space="preserve"> </w:t>
      </w:r>
      <w:r w:rsidR="00933C3A" w:rsidRPr="000157BD">
        <w:t>profilu bezpieczeństwa</w:t>
      </w:r>
      <w:r w:rsidRPr="000157BD">
        <w:t xml:space="preserve">. Wyniki te, wraz ze stwierdzonym brakiem </w:t>
      </w:r>
      <w:r w:rsidR="003C7D31" w:rsidRPr="000157BD">
        <w:t xml:space="preserve">zależnych od wieku </w:t>
      </w:r>
      <w:r w:rsidRPr="000157BD">
        <w:t>różnic w ekspozycji na perampanel, wskazują</w:t>
      </w:r>
      <w:r w:rsidR="008D524C" w:rsidRPr="000157BD">
        <w:t>, że nie jest</w:t>
      </w:r>
      <w:r w:rsidRPr="000157BD">
        <w:t xml:space="preserve"> konieczn</w:t>
      </w:r>
      <w:r w:rsidR="008D524C" w:rsidRPr="000157BD">
        <w:t>e</w:t>
      </w:r>
      <w:r w:rsidRPr="000157BD">
        <w:t xml:space="preserve"> dostosowywania </w:t>
      </w:r>
      <w:r w:rsidR="00872BC8" w:rsidRPr="000157BD">
        <w:t>dawki u osób w podeszłym wieku.</w:t>
      </w:r>
      <w:r w:rsidR="00933C3A" w:rsidRPr="000157BD">
        <w:t xml:space="preserve"> Należy zachować ostrożność</w:t>
      </w:r>
      <w:r w:rsidR="00884650" w:rsidRPr="000157BD">
        <w:t>,</w:t>
      </w:r>
      <w:r w:rsidR="00933C3A" w:rsidRPr="000157BD">
        <w:t xml:space="preserve"> </w:t>
      </w:r>
      <w:r w:rsidR="008D5893" w:rsidRPr="000157BD">
        <w:t xml:space="preserve">stosując </w:t>
      </w:r>
      <w:r w:rsidR="00933C3A" w:rsidRPr="000157BD">
        <w:t>perampanel u osób w podeszłym wieku</w:t>
      </w:r>
      <w:r w:rsidR="00D374D6" w:rsidRPr="000157BD">
        <w:t>,</w:t>
      </w:r>
      <w:r w:rsidR="00B46ECB" w:rsidRPr="000157BD">
        <w:t xml:space="preserve"> </w:t>
      </w:r>
      <w:r w:rsidR="00F00400" w:rsidRPr="000157BD">
        <w:t xml:space="preserve">mając na uwadze możliwość wystąpienia interakcji lekowej u pacjentów leczonych wieloma produktami leczniczymi </w:t>
      </w:r>
      <w:r w:rsidR="00B46ECB" w:rsidRPr="000157BD">
        <w:t>(patrz punkt </w:t>
      </w:r>
      <w:r w:rsidR="00933C3A" w:rsidRPr="000157BD">
        <w:t>4.4).</w:t>
      </w:r>
    </w:p>
    <w:p w14:paraId="514C1960" w14:textId="77777777" w:rsidR="00867B8D" w:rsidRPr="000157BD" w:rsidRDefault="00867B8D" w:rsidP="00D249E1"/>
    <w:p w14:paraId="6F765EAD" w14:textId="77777777" w:rsidR="00867B8D" w:rsidRPr="000157BD" w:rsidRDefault="00CF3F62" w:rsidP="00D249E1">
      <w:pPr>
        <w:keepNext/>
        <w:keepLines/>
        <w:rPr>
          <w:i/>
        </w:rPr>
      </w:pPr>
      <w:r w:rsidRPr="000157BD">
        <w:rPr>
          <w:i/>
        </w:rPr>
        <w:lastRenderedPageBreak/>
        <w:t>Zaburzenia czynności</w:t>
      </w:r>
      <w:r w:rsidR="00867B8D" w:rsidRPr="000157BD">
        <w:rPr>
          <w:i/>
        </w:rPr>
        <w:t xml:space="preserve"> nerek</w:t>
      </w:r>
    </w:p>
    <w:p w14:paraId="2B1B0BC9" w14:textId="77777777" w:rsidR="00867B8D" w:rsidRPr="000157BD" w:rsidRDefault="00867B8D" w:rsidP="00D249E1">
      <w:r w:rsidRPr="000157BD">
        <w:t xml:space="preserve">Nie ma konieczności dostosowywania dawki u pacjentów z łagodnymi zaburzeniami czynności nerek. Nie zaleca się stosowania perampanelu u pacjentów z </w:t>
      </w:r>
      <w:r w:rsidR="00933C3A" w:rsidRPr="000157BD">
        <w:t xml:space="preserve">umiarkowanymi </w:t>
      </w:r>
      <w:r w:rsidR="008D524C" w:rsidRPr="000157BD">
        <w:t xml:space="preserve">ani z </w:t>
      </w:r>
      <w:r w:rsidRPr="000157BD">
        <w:t>ciężk</w:t>
      </w:r>
      <w:r w:rsidR="002A7949" w:rsidRPr="000157BD">
        <w:t>imi</w:t>
      </w:r>
      <w:r w:rsidRPr="000157BD">
        <w:t xml:space="preserve"> </w:t>
      </w:r>
      <w:r w:rsidR="002A7949" w:rsidRPr="000157BD">
        <w:t>zaburzeniami czynności</w:t>
      </w:r>
      <w:r w:rsidRPr="000157BD">
        <w:t xml:space="preserve"> nerek lub u pacjentów poddawanych hemodializie</w:t>
      </w:r>
      <w:r w:rsidR="00CF3F62" w:rsidRPr="000157BD">
        <w:t>.</w:t>
      </w:r>
    </w:p>
    <w:p w14:paraId="479FD817" w14:textId="77777777" w:rsidR="00867B8D" w:rsidRPr="000157BD" w:rsidRDefault="00867B8D" w:rsidP="00D249E1"/>
    <w:p w14:paraId="5A31BB6D" w14:textId="77777777" w:rsidR="00867B8D" w:rsidRPr="000157BD" w:rsidRDefault="00CF3F62" w:rsidP="00D249E1">
      <w:pPr>
        <w:keepNext/>
        <w:rPr>
          <w:i/>
        </w:rPr>
      </w:pPr>
      <w:r w:rsidRPr="000157BD">
        <w:rPr>
          <w:i/>
        </w:rPr>
        <w:t>Zaburzenia czynności wątroby</w:t>
      </w:r>
    </w:p>
    <w:p w14:paraId="40F032F8" w14:textId="77777777" w:rsidR="00867B8D" w:rsidRPr="000157BD" w:rsidRDefault="00867B8D" w:rsidP="00D249E1">
      <w:r w:rsidRPr="000157BD">
        <w:t xml:space="preserve">U </w:t>
      </w:r>
      <w:r w:rsidR="00CF3F62" w:rsidRPr="000157BD">
        <w:t>pacjentów</w:t>
      </w:r>
      <w:r w:rsidRPr="000157BD">
        <w:t xml:space="preserve"> z łagodnymi i umiarkowanymi zaburzeniami czynności wątroby dawkę należy zwiększać w zależności od odpowiedzi klinicznej i tolerancji. U pacjentów z łagodnymi i umiarkowanymi zaburzeniami czynności wątroby </w:t>
      </w:r>
      <w:r w:rsidR="00CF3F62" w:rsidRPr="000157BD">
        <w:t>dawkowanie można rozpocząć od 2 </w:t>
      </w:r>
      <w:r w:rsidRPr="000157BD">
        <w:t xml:space="preserve">mg/dobę. Dawkę należy zwiększać </w:t>
      </w:r>
      <w:r w:rsidR="00CF3F62" w:rsidRPr="000157BD">
        <w:t>o 2 </w:t>
      </w:r>
      <w:r w:rsidRPr="000157BD">
        <w:t xml:space="preserve">mg </w:t>
      </w:r>
      <w:r w:rsidR="00CF3F62" w:rsidRPr="000157BD">
        <w:t>w odstępach nie krótszych niż 2 </w:t>
      </w:r>
      <w:r w:rsidRPr="000157BD">
        <w:t>tygodnie, w zależności od t</w:t>
      </w:r>
      <w:r w:rsidR="00CF3F62" w:rsidRPr="000157BD">
        <w:t>olerancji i skuteczności.</w:t>
      </w:r>
    </w:p>
    <w:p w14:paraId="59E01CEC" w14:textId="77777777" w:rsidR="00867B8D" w:rsidRPr="000157BD" w:rsidRDefault="00867B8D" w:rsidP="00D249E1">
      <w:r w:rsidRPr="000157BD">
        <w:t xml:space="preserve">U pacjentów z łagodnymi i umiarkowanymi zaburzeniami czynności wątroby nie należy przekraczać dawki </w:t>
      </w:r>
      <w:r w:rsidR="00CF3F62" w:rsidRPr="000157BD">
        <w:t>8 </w:t>
      </w:r>
      <w:r w:rsidRPr="000157BD">
        <w:t xml:space="preserve">mg </w:t>
      </w:r>
      <w:r w:rsidR="002A7949" w:rsidRPr="000157BD">
        <w:t>perampanelu.</w:t>
      </w:r>
    </w:p>
    <w:p w14:paraId="05C278DB" w14:textId="77777777" w:rsidR="00867B8D" w:rsidRPr="000157BD" w:rsidRDefault="00867B8D" w:rsidP="00D249E1">
      <w:r w:rsidRPr="000157BD">
        <w:t>Nie zaleca się stosowania produktu u pacjentów z</w:t>
      </w:r>
      <w:r w:rsidR="00CF3F62" w:rsidRPr="000157BD">
        <w:t xml:space="preserve"> ciężk</w:t>
      </w:r>
      <w:r w:rsidR="002A7949" w:rsidRPr="000157BD">
        <w:t>imi</w:t>
      </w:r>
      <w:r w:rsidR="00CF3F62" w:rsidRPr="000157BD">
        <w:t xml:space="preserve"> </w:t>
      </w:r>
      <w:r w:rsidR="002A7949" w:rsidRPr="000157BD">
        <w:t>zaburzeniami czynności</w:t>
      </w:r>
      <w:r w:rsidR="00CF3F62" w:rsidRPr="000157BD">
        <w:t xml:space="preserve"> wątroby.</w:t>
      </w:r>
    </w:p>
    <w:p w14:paraId="10A32B59" w14:textId="77777777" w:rsidR="00867B8D" w:rsidRPr="000157BD" w:rsidRDefault="00867B8D" w:rsidP="00D249E1"/>
    <w:p w14:paraId="5EC2BB3D" w14:textId="77777777" w:rsidR="00933C3A" w:rsidRPr="000157BD" w:rsidRDefault="00933C3A" w:rsidP="00D249E1">
      <w:pPr>
        <w:keepNext/>
        <w:rPr>
          <w:i/>
        </w:rPr>
      </w:pPr>
      <w:r w:rsidRPr="000157BD">
        <w:rPr>
          <w:i/>
        </w:rPr>
        <w:t>Dzieci i młodzież</w:t>
      </w:r>
    </w:p>
    <w:p w14:paraId="6F95FF0E" w14:textId="77777777" w:rsidR="00933C3A" w:rsidRPr="000157BD" w:rsidRDefault="005F1777" w:rsidP="00D249E1">
      <w:r w:rsidRPr="000157BD">
        <w:rPr>
          <w:szCs w:val="24"/>
        </w:rPr>
        <w:t xml:space="preserve">Nie określono dotychczas bezpieczeństwa stosowania </w:t>
      </w:r>
      <w:r w:rsidR="002E2407" w:rsidRPr="000157BD">
        <w:rPr>
          <w:szCs w:val="24"/>
        </w:rPr>
        <w:t>an</w:t>
      </w:r>
      <w:r w:rsidRPr="000157BD">
        <w:rPr>
          <w:szCs w:val="24"/>
        </w:rPr>
        <w:t xml:space="preserve">i skuteczności </w:t>
      </w:r>
      <w:r w:rsidRPr="000157BD">
        <w:t xml:space="preserve">perampanelu </w:t>
      </w:r>
      <w:r w:rsidRPr="000157BD">
        <w:rPr>
          <w:szCs w:val="24"/>
        </w:rPr>
        <w:t xml:space="preserve">u dzieci w wieku do </w:t>
      </w:r>
      <w:r w:rsidR="00927500" w:rsidRPr="000157BD">
        <w:rPr>
          <w:szCs w:val="24"/>
        </w:rPr>
        <w:t>4 </w:t>
      </w:r>
      <w:r w:rsidRPr="000157BD">
        <w:rPr>
          <w:szCs w:val="24"/>
        </w:rPr>
        <w:t>lat</w:t>
      </w:r>
      <w:r w:rsidR="00927500" w:rsidRPr="000157BD">
        <w:rPr>
          <w:szCs w:val="24"/>
        </w:rPr>
        <w:t xml:space="preserve"> z napadami częściowymi ani u dzieci w wieku do 7 lat z </w:t>
      </w:r>
      <w:r w:rsidR="00927500" w:rsidRPr="000157BD">
        <w:t>pierwotnie uogólnionymi napadami toniczno-klonicznymi</w:t>
      </w:r>
      <w:r w:rsidRPr="000157BD">
        <w:rPr>
          <w:szCs w:val="24"/>
        </w:rPr>
        <w:t>.</w:t>
      </w:r>
    </w:p>
    <w:p w14:paraId="6866AB81" w14:textId="77777777" w:rsidR="00933C3A" w:rsidRPr="000157BD" w:rsidRDefault="00933C3A" w:rsidP="00D249E1"/>
    <w:p w14:paraId="45CE5199" w14:textId="77777777" w:rsidR="00867B8D" w:rsidRPr="000157BD" w:rsidRDefault="00867B8D" w:rsidP="00D249E1">
      <w:pPr>
        <w:keepNext/>
        <w:rPr>
          <w:u w:val="single"/>
        </w:rPr>
      </w:pPr>
      <w:r w:rsidRPr="000157BD">
        <w:rPr>
          <w:u w:val="single"/>
        </w:rPr>
        <w:t>Sposób podawania</w:t>
      </w:r>
    </w:p>
    <w:p w14:paraId="171D3D57" w14:textId="77777777" w:rsidR="00B4622C" w:rsidRPr="000157BD" w:rsidRDefault="00B4622C" w:rsidP="00D249E1">
      <w:pPr>
        <w:keepNext/>
        <w:rPr>
          <w:u w:val="single"/>
        </w:rPr>
      </w:pPr>
    </w:p>
    <w:p w14:paraId="57C6F584" w14:textId="77777777" w:rsidR="00CD4EC7" w:rsidRPr="000157BD" w:rsidRDefault="00867B8D" w:rsidP="00D249E1">
      <w:pPr>
        <w:rPr>
          <w:szCs w:val="24"/>
        </w:rPr>
      </w:pPr>
      <w:r w:rsidRPr="000157BD">
        <w:t xml:space="preserve">Produkt Fycompa należy </w:t>
      </w:r>
      <w:r w:rsidR="002A7949" w:rsidRPr="000157BD">
        <w:t>przyjmować</w:t>
      </w:r>
      <w:r w:rsidRPr="000157BD">
        <w:t xml:space="preserve"> doustnie, raz na dobę przed snem. Lek można</w:t>
      </w:r>
      <w:r w:rsidR="002A7949" w:rsidRPr="000157BD">
        <w:t xml:space="preserve"> przyjmować </w:t>
      </w:r>
      <w:r w:rsidR="003C7D31" w:rsidRPr="000157BD">
        <w:t>w</w:t>
      </w:r>
      <w:r w:rsidR="00304987" w:rsidRPr="000157BD">
        <w:t> </w:t>
      </w:r>
      <w:r w:rsidR="003C7D31" w:rsidRPr="000157BD">
        <w:t xml:space="preserve">czasie posiłków lub pomiędzy posiłkami </w:t>
      </w:r>
      <w:r w:rsidRPr="000157BD">
        <w:t xml:space="preserve">(patrz </w:t>
      </w:r>
      <w:r w:rsidR="005F1777" w:rsidRPr="000157BD">
        <w:t>punkt </w:t>
      </w:r>
      <w:r w:rsidRPr="000157BD">
        <w:t xml:space="preserve">5.2). Tabletkę należy połykać w całości, popijając szklanką wody. </w:t>
      </w:r>
      <w:r w:rsidR="006F75AC" w:rsidRPr="000157BD">
        <w:t>Tabletki nie należy żuć, rozkruszać ani dzielić</w:t>
      </w:r>
      <w:r w:rsidR="0079772A" w:rsidRPr="000157BD">
        <w:t>.</w:t>
      </w:r>
      <w:r w:rsidR="002B2583" w:rsidRPr="000157BD">
        <w:t xml:space="preserve"> </w:t>
      </w:r>
      <w:r w:rsidR="005F1777" w:rsidRPr="000157BD">
        <w:t xml:space="preserve">Brak linii podziału na tabletce uniemożliwia dokładne </w:t>
      </w:r>
      <w:r w:rsidR="00586C79" w:rsidRPr="000157BD">
        <w:t>podzieleni</w:t>
      </w:r>
      <w:r w:rsidR="005F1777" w:rsidRPr="000157BD">
        <w:t>e</w:t>
      </w:r>
      <w:r w:rsidR="00586C79" w:rsidRPr="000157BD">
        <w:t xml:space="preserve"> tablet</w:t>
      </w:r>
      <w:r w:rsidR="005F1777" w:rsidRPr="000157BD">
        <w:t>ki</w:t>
      </w:r>
      <w:r w:rsidR="00586C79" w:rsidRPr="000157BD">
        <w:t>.</w:t>
      </w:r>
    </w:p>
    <w:p w14:paraId="06C5AAAA" w14:textId="77777777" w:rsidR="00CD4EC7" w:rsidRPr="000157BD" w:rsidRDefault="00CD4EC7" w:rsidP="00D249E1">
      <w:pPr>
        <w:rPr>
          <w:szCs w:val="24"/>
        </w:rPr>
      </w:pPr>
    </w:p>
    <w:p w14:paraId="6830E9D6" w14:textId="77777777" w:rsidR="00CD4EC7" w:rsidRPr="000157BD" w:rsidRDefault="00CD4EC7" w:rsidP="00D249E1">
      <w:pPr>
        <w:keepNext/>
        <w:ind w:left="567" w:hanging="567"/>
        <w:rPr>
          <w:b/>
          <w:szCs w:val="24"/>
        </w:rPr>
      </w:pPr>
      <w:r w:rsidRPr="000157BD">
        <w:rPr>
          <w:b/>
          <w:szCs w:val="24"/>
        </w:rPr>
        <w:t>4.3</w:t>
      </w:r>
      <w:r w:rsidRPr="000157BD">
        <w:rPr>
          <w:b/>
          <w:szCs w:val="24"/>
        </w:rPr>
        <w:tab/>
        <w:t>Przeciwwskazania</w:t>
      </w:r>
    </w:p>
    <w:p w14:paraId="3787ABC8" w14:textId="77777777" w:rsidR="00CD4EC7" w:rsidRPr="000157BD" w:rsidRDefault="00CD4EC7" w:rsidP="00D249E1">
      <w:pPr>
        <w:keepNext/>
        <w:rPr>
          <w:szCs w:val="24"/>
        </w:rPr>
      </w:pPr>
    </w:p>
    <w:p w14:paraId="6AD5E6DA" w14:textId="77777777" w:rsidR="004225E5" w:rsidRPr="000157BD" w:rsidRDefault="004225E5" w:rsidP="00D249E1">
      <w:r w:rsidRPr="000157BD">
        <w:t>Nadwrażliwość na substancję czynną lub na którąkolwiek substancję pomocniczą wymienioną w punkcie</w:t>
      </w:r>
      <w:r w:rsidR="00F3773A" w:rsidRPr="000157BD">
        <w:t> </w:t>
      </w:r>
      <w:r w:rsidRPr="000157BD">
        <w:t>6.1.</w:t>
      </w:r>
    </w:p>
    <w:p w14:paraId="2B06392D" w14:textId="77777777" w:rsidR="004225E5" w:rsidRPr="000157BD" w:rsidRDefault="004225E5" w:rsidP="00D249E1">
      <w:pPr>
        <w:rPr>
          <w:szCs w:val="24"/>
        </w:rPr>
      </w:pPr>
    </w:p>
    <w:p w14:paraId="28CC301E" w14:textId="77777777" w:rsidR="00CD4EC7" w:rsidRPr="000157BD" w:rsidRDefault="00CD4EC7" w:rsidP="00D249E1">
      <w:pPr>
        <w:keepNext/>
        <w:ind w:left="567" w:hanging="567"/>
        <w:rPr>
          <w:b/>
          <w:szCs w:val="24"/>
        </w:rPr>
      </w:pPr>
      <w:r w:rsidRPr="000157BD">
        <w:rPr>
          <w:b/>
          <w:szCs w:val="24"/>
        </w:rPr>
        <w:t>4.4</w:t>
      </w:r>
      <w:r w:rsidRPr="000157BD">
        <w:rPr>
          <w:b/>
          <w:szCs w:val="24"/>
        </w:rPr>
        <w:tab/>
        <w:t>Specjalne ostrzeżenia i środki ostrożności dotyczące stosowania</w:t>
      </w:r>
    </w:p>
    <w:p w14:paraId="3C5EAE4A" w14:textId="77777777" w:rsidR="00CD4EC7" w:rsidRPr="000157BD" w:rsidRDefault="00CD4EC7" w:rsidP="00D249E1">
      <w:pPr>
        <w:keepNext/>
        <w:rPr>
          <w:szCs w:val="24"/>
        </w:rPr>
      </w:pPr>
    </w:p>
    <w:p w14:paraId="175119FD" w14:textId="77777777" w:rsidR="002D29A9" w:rsidRPr="000157BD" w:rsidRDefault="002D29A9" w:rsidP="00D249E1">
      <w:pPr>
        <w:keepNext/>
        <w:rPr>
          <w:u w:val="single"/>
        </w:rPr>
      </w:pPr>
      <w:r w:rsidRPr="000157BD">
        <w:rPr>
          <w:u w:val="single"/>
        </w:rPr>
        <w:t>Myśli samobójcze</w:t>
      </w:r>
    </w:p>
    <w:p w14:paraId="1D5EAEDE" w14:textId="77777777" w:rsidR="00B4622C" w:rsidRPr="000157BD" w:rsidRDefault="00B4622C" w:rsidP="00D249E1">
      <w:pPr>
        <w:keepNext/>
        <w:rPr>
          <w:u w:val="single"/>
        </w:rPr>
      </w:pPr>
    </w:p>
    <w:p w14:paraId="546737B7" w14:textId="77777777" w:rsidR="002D29A9" w:rsidRPr="000157BD" w:rsidRDefault="004207C8" w:rsidP="00D249E1">
      <w:r w:rsidRPr="000157BD">
        <w:t>U</w:t>
      </w:r>
      <w:r w:rsidR="002D29A9" w:rsidRPr="000157BD">
        <w:t xml:space="preserve"> pacjentów leczonych przeciwpadaczkowymi </w:t>
      </w:r>
      <w:r w:rsidR="00586C79" w:rsidRPr="000157BD">
        <w:t>produktami leczniczymi</w:t>
      </w:r>
      <w:r w:rsidR="00176703" w:rsidRPr="000157BD">
        <w:t xml:space="preserve"> </w:t>
      </w:r>
      <w:r w:rsidR="002D29A9" w:rsidRPr="000157BD">
        <w:t>w różnych wskazaniach</w:t>
      </w:r>
      <w:r w:rsidRPr="000157BD">
        <w:t xml:space="preserve"> zgłaszano występowanie myśli i zachowań samobójczych</w:t>
      </w:r>
      <w:r w:rsidR="002D29A9" w:rsidRPr="000157BD">
        <w:t xml:space="preserve">. </w:t>
      </w:r>
      <w:r w:rsidR="00126180" w:rsidRPr="000157BD">
        <w:t>Metaanaliza</w:t>
      </w:r>
      <w:r w:rsidR="002D29A9" w:rsidRPr="000157BD">
        <w:t xml:space="preserve"> </w:t>
      </w:r>
      <w:r w:rsidR="00033A15" w:rsidRPr="000157BD">
        <w:t xml:space="preserve">wyników </w:t>
      </w:r>
      <w:r w:rsidR="002D29A9" w:rsidRPr="000157BD">
        <w:t>randomizowanych</w:t>
      </w:r>
      <w:r w:rsidRPr="000157BD">
        <w:t>,</w:t>
      </w:r>
      <w:r w:rsidR="002D29A9" w:rsidRPr="000157BD">
        <w:t xml:space="preserve"> </w:t>
      </w:r>
      <w:r w:rsidRPr="000157BD">
        <w:t xml:space="preserve">kontrolowanych placebo </w:t>
      </w:r>
      <w:r w:rsidR="002D29A9" w:rsidRPr="000157BD">
        <w:t>badań</w:t>
      </w:r>
      <w:r w:rsidRPr="000157BD">
        <w:t xml:space="preserve"> </w:t>
      </w:r>
      <w:r w:rsidR="002D29A9" w:rsidRPr="000157BD">
        <w:t xml:space="preserve">z zastosowaniem leków przeciwpadaczkowych wykazała również niewielki wzrost ryzyka wystąpienia myśli i zachowań samobójczych. Mechanizm tego ryzyka </w:t>
      </w:r>
      <w:r w:rsidRPr="000157BD">
        <w:t>nie jest znany, a </w:t>
      </w:r>
      <w:r w:rsidR="002D29A9" w:rsidRPr="000157BD">
        <w:t>dostępne dane nie wykluczają zwiększonego ryzyka po zastosowaniu perampanelu.</w:t>
      </w:r>
    </w:p>
    <w:p w14:paraId="16D142BF" w14:textId="77777777" w:rsidR="002D29A9" w:rsidRPr="000157BD" w:rsidRDefault="003D7A58" w:rsidP="00D249E1">
      <w:r w:rsidRPr="000157BD">
        <w:t>W związku z tym</w:t>
      </w:r>
      <w:r w:rsidR="0024409F" w:rsidRPr="000157BD">
        <w:t>,</w:t>
      </w:r>
      <w:r w:rsidR="002D29A9" w:rsidRPr="000157BD">
        <w:t xml:space="preserve"> pacjentów </w:t>
      </w:r>
      <w:r w:rsidR="00AA5884" w:rsidRPr="000157BD">
        <w:t>(dzieci, m</w:t>
      </w:r>
      <w:r w:rsidR="00CB6A9F" w:rsidRPr="000157BD">
        <w:t>ł</w:t>
      </w:r>
      <w:r w:rsidR="00AA5884" w:rsidRPr="000157BD">
        <w:t xml:space="preserve">odzież i dorosłych) </w:t>
      </w:r>
      <w:r w:rsidR="002D29A9" w:rsidRPr="000157BD">
        <w:t>należy obserwować pod kątem wystąpienia myśli i zachowań samobójczych</w:t>
      </w:r>
      <w:r w:rsidR="008D54FC" w:rsidRPr="000157BD">
        <w:t xml:space="preserve"> </w:t>
      </w:r>
      <w:r w:rsidR="002D29A9" w:rsidRPr="000157BD">
        <w:t xml:space="preserve">oraz należy rozważyć </w:t>
      </w:r>
      <w:r w:rsidRPr="000157BD">
        <w:t>włączenie odpowiedniego leczenia</w:t>
      </w:r>
      <w:r w:rsidR="002D29A9" w:rsidRPr="000157BD">
        <w:t xml:space="preserve">. Pacjentów (i ich opiekunów) należy poinformować, aby w razie wystąpienia myśli i zachowań samobójczych </w:t>
      </w:r>
      <w:r w:rsidR="0024409F" w:rsidRPr="000157BD">
        <w:t xml:space="preserve">zgłosili się </w:t>
      </w:r>
      <w:r w:rsidR="000A7778" w:rsidRPr="000157BD">
        <w:t>p</w:t>
      </w:r>
      <w:r w:rsidR="0024409F" w:rsidRPr="000157BD">
        <w:t xml:space="preserve">o poradę do </w:t>
      </w:r>
      <w:r w:rsidR="002D29A9" w:rsidRPr="000157BD">
        <w:t>lekarza.</w:t>
      </w:r>
    </w:p>
    <w:p w14:paraId="74FA5600" w14:textId="77777777" w:rsidR="002D29A9" w:rsidRPr="000157BD" w:rsidRDefault="002D29A9" w:rsidP="00D249E1"/>
    <w:p w14:paraId="42C23C2E" w14:textId="77777777" w:rsidR="00930CF0" w:rsidRPr="00675136" w:rsidRDefault="00930CF0" w:rsidP="00D249E1">
      <w:pPr>
        <w:rPr>
          <w:u w:val="single"/>
          <w:lang w:val="en-US"/>
        </w:rPr>
      </w:pPr>
      <w:proofErr w:type="spellStart"/>
      <w:r w:rsidRPr="00675136">
        <w:rPr>
          <w:u w:val="single"/>
          <w:lang w:val="en-US"/>
        </w:rPr>
        <w:t>Ciężkie</w:t>
      </w:r>
      <w:proofErr w:type="spellEnd"/>
      <w:r w:rsidRPr="00675136">
        <w:rPr>
          <w:u w:val="single"/>
          <w:lang w:val="en-US"/>
        </w:rPr>
        <w:t xml:space="preserve"> </w:t>
      </w:r>
      <w:proofErr w:type="spellStart"/>
      <w:r w:rsidRPr="00675136">
        <w:rPr>
          <w:u w:val="single"/>
          <w:lang w:val="en-US"/>
        </w:rPr>
        <w:t>skórne</w:t>
      </w:r>
      <w:proofErr w:type="spellEnd"/>
      <w:r w:rsidRPr="00675136">
        <w:rPr>
          <w:u w:val="single"/>
          <w:lang w:val="en-US"/>
        </w:rPr>
        <w:t xml:space="preserve"> </w:t>
      </w:r>
      <w:proofErr w:type="spellStart"/>
      <w:r w:rsidRPr="00675136">
        <w:rPr>
          <w:u w:val="single"/>
          <w:lang w:val="en-US"/>
        </w:rPr>
        <w:t>działania</w:t>
      </w:r>
      <w:proofErr w:type="spellEnd"/>
      <w:r w:rsidRPr="00675136">
        <w:rPr>
          <w:u w:val="single"/>
          <w:lang w:val="en-US"/>
        </w:rPr>
        <w:t xml:space="preserve"> </w:t>
      </w:r>
      <w:proofErr w:type="spellStart"/>
      <w:r w:rsidRPr="00675136">
        <w:rPr>
          <w:u w:val="single"/>
          <w:lang w:val="en-US"/>
        </w:rPr>
        <w:t>niepożądane</w:t>
      </w:r>
      <w:proofErr w:type="spellEnd"/>
      <w:r w:rsidRPr="00675136">
        <w:rPr>
          <w:u w:val="single"/>
          <w:lang w:val="en-US"/>
        </w:rPr>
        <w:t xml:space="preserve"> (SCARs, ang. </w:t>
      </w:r>
      <w:r w:rsidRPr="00675136">
        <w:rPr>
          <w:i/>
          <w:u w:val="single"/>
          <w:lang w:val="en-US"/>
        </w:rPr>
        <w:t>severe cutaneous adverse reactions</w:t>
      </w:r>
      <w:r w:rsidRPr="00675136">
        <w:rPr>
          <w:u w:val="single"/>
          <w:lang w:val="en-US"/>
        </w:rPr>
        <w:t>)</w:t>
      </w:r>
    </w:p>
    <w:p w14:paraId="308B860E" w14:textId="77777777" w:rsidR="00930CF0" w:rsidRPr="00675136" w:rsidRDefault="00930CF0" w:rsidP="00D249E1">
      <w:pPr>
        <w:rPr>
          <w:u w:val="single"/>
          <w:lang w:val="en-US"/>
        </w:rPr>
      </w:pPr>
    </w:p>
    <w:p w14:paraId="73A29CA7" w14:textId="77777777" w:rsidR="00930CF0" w:rsidRPr="000157BD" w:rsidRDefault="00930CF0" w:rsidP="00D249E1">
      <w:r w:rsidRPr="000157BD">
        <w:t>W związku z leczeniem perampanelem zgłaszano występowanie ciężkich skórnych działań niepożądanych (SCARs), w tym reakcji na lek przebiegającej z eozynofilią i objawami ogólnoustrojowymi (DRESS)</w:t>
      </w:r>
      <w:r w:rsidR="00AE5052" w:rsidRPr="000157BD">
        <w:t xml:space="preserve"> i zespoł</w:t>
      </w:r>
      <w:r w:rsidR="004F6FF7" w:rsidRPr="000157BD">
        <w:t>u</w:t>
      </w:r>
      <w:r w:rsidR="00AE5052" w:rsidRPr="000157BD">
        <w:t xml:space="preserve"> Stevensa‑Johnsona (SJS)</w:t>
      </w:r>
      <w:r w:rsidRPr="000157BD">
        <w:t>, któr</w:t>
      </w:r>
      <w:r w:rsidR="00170230" w:rsidRPr="000157BD">
        <w:t>e</w:t>
      </w:r>
      <w:r w:rsidRPr="000157BD">
        <w:t xml:space="preserve"> mo</w:t>
      </w:r>
      <w:r w:rsidR="00170230" w:rsidRPr="000157BD">
        <w:t>gą</w:t>
      </w:r>
      <w:r w:rsidRPr="000157BD">
        <w:t xml:space="preserve"> zagrażać życiu lub prowadzić do zgonu (częstość występowania nieznana, patrz punkt 4.8).</w:t>
      </w:r>
    </w:p>
    <w:p w14:paraId="40609D24" w14:textId="77777777" w:rsidR="00930CF0" w:rsidRPr="000157BD" w:rsidRDefault="00930CF0" w:rsidP="00D249E1"/>
    <w:p w14:paraId="55794C43" w14:textId="77777777" w:rsidR="00170230" w:rsidRPr="000157BD" w:rsidRDefault="00930CF0" w:rsidP="004D1941">
      <w:r w:rsidRPr="000157BD">
        <w:t xml:space="preserve">Przepisując lek, należy poinformować pacjentów o możliwych objawach przedmiotowych i podmiotowych, a następnie uważnie monitorować pod kątem reakcji skórnych. </w:t>
      </w:r>
    </w:p>
    <w:p w14:paraId="296F8C8B" w14:textId="77777777" w:rsidR="00170230" w:rsidRPr="000157BD" w:rsidRDefault="00170230" w:rsidP="00D249E1"/>
    <w:p w14:paraId="376F810B" w14:textId="77777777" w:rsidR="00AE5052" w:rsidRPr="000157BD" w:rsidRDefault="00930CF0" w:rsidP="00D249E1">
      <w:r w:rsidRPr="000157BD">
        <w:t>Do objawów DRESS należą</w:t>
      </w:r>
      <w:r w:rsidR="008C6DB0" w:rsidRPr="000157BD">
        <w:t xml:space="preserve"> zwykle,</w:t>
      </w:r>
      <w:r w:rsidRPr="000157BD">
        <w:t xml:space="preserve"> między innymi</w:t>
      </w:r>
      <w:r w:rsidR="008C6DB0" w:rsidRPr="000157BD">
        <w:t>,</w:t>
      </w:r>
      <w:r w:rsidRPr="000157BD">
        <w:t xml:space="preserve"> gorączka, wysypka związana z zajęciem innego układu narządów, limfadenopatia, nieprawidłowe wyniki testów czynności wątroby oraz eozynofilia. </w:t>
      </w:r>
      <w:r w:rsidRPr="000157BD">
        <w:lastRenderedPageBreak/>
        <w:t xml:space="preserve">Należy pamiętać, że wczesne objawy nadwrażliwości, takie jak gorączka czy limfadenopatia, mogą występować nawet </w:t>
      </w:r>
      <w:r w:rsidR="00840D94" w:rsidRPr="000157BD">
        <w:t>bez</w:t>
      </w:r>
      <w:r w:rsidRPr="000157BD">
        <w:t xml:space="preserve"> widocznej wysypki.</w:t>
      </w:r>
    </w:p>
    <w:p w14:paraId="4BB666F3" w14:textId="77777777" w:rsidR="00AE5052" w:rsidRPr="000157BD" w:rsidRDefault="00AE5052" w:rsidP="00D249E1"/>
    <w:p w14:paraId="2F985DF5" w14:textId="77777777" w:rsidR="00AE5052" w:rsidRPr="000157BD" w:rsidRDefault="00170230" w:rsidP="00D249E1">
      <w:r w:rsidRPr="000157BD">
        <w:t xml:space="preserve">Do objawów SJS należą zwykle, między innymi, </w:t>
      </w:r>
      <w:r w:rsidR="00AE5052" w:rsidRPr="000157BD">
        <w:t xml:space="preserve">oddzielenie się skóry (martwica naskórka / pęcherz) &lt;10%, </w:t>
      </w:r>
      <w:r w:rsidR="00395C7B" w:rsidRPr="000157BD">
        <w:t>rumieniowante zmiany skórne (zlewne</w:t>
      </w:r>
      <w:r w:rsidR="00AE5052" w:rsidRPr="000157BD">
        <w:t>), gwałtown</w:t>
      </w:r>
      <w:r w:rsidRPr="000157BD">
        <w:t>a</w:t>
      </w:r>
      <w:r w:rsidR="00AE5052" w:rsidRPr="000157BD">
        <w:t xml:space="preserve"> progresj</w:t>
      </w:r>
      <w:r w:rsidRPr="000157BD">
        <w:t>a</w:t>
      </w:r>
      <w:r w:rsidR="00395C7B" w:rsidRPr="000157BD">
        <w:t xml:space="preserve">, bolesne atypowe zmiany o wyglądzie </w:t>
      </w:r>
      <w:r w:rsidR="00AE5052" w:rsidRPr="000157BD">
        <w:t>t</w:t>
      </w:r>
      <w:r w:rsidR="00395C7B" w:rsidRPr="000157BD">
        <w:t>arczy strzelniczej</w:t>
      </w:r>
      <w:r w:rsidR="00AE5052" w:rsidRPr="000157BD">
        <w:t xml:space="preserve"> i/lub </w:t>
      </w:r>
      <w:r w:rsidR="00212EE5" w:rsidRPr="000157BD">
        <w:t>purpurowe plamki</w:t>
      </w:r>
      <w:r w:rsidR="00AE5052" w:rsidRPr="000157BD">
        <w:t xml:space="preserve"> </w:t>
      </w:r>
      <w:r w:rsidR="00582BC9" w:rsidRPr="000157BD">
        <w:t xml:space="preserve">o znacznym rozsiewie </w:t>
      </w:r>
      <w:r w:rsidR="00AE5052" w:rsidRPr="000157BD">
        <w:t>lub duży r</w:t>
      </w:r>
      <w:r w:rsidR="00D37559" w:rsidRPr="000157BD">
        <w:t>umień (zlewny), pęcherze/nadżerk</w:t>
      </w:r>
      <w:r w:rsidRPr="000157BD">
        <w:t>a</w:t>
      </w:r>
      <w:r w:rsidR="00AE5052" w:rsidRPr="000157BD">
        <w:t xml:space="preserve"> w obrębie więcej niż </w:t>
      </w:r>
      <w:r w:rsidRPr="000157BD">
        <w:t>dwóch</w:t>
      </w:r>
      <w:r w:rsidR="00AE5052" w:rsidRPr="000157BD">
        <w:t> błon śluzowych.</w:t>
      </w:r>
    </w:p>
    <w:p w14:paraId="03594624" w14:textId="77777777" w:rsidR="00AE5052" w:rsidRPr="000157BD" w:rsidRDefault="00AE5052" w:rsidP="00D249E1"/>
    <w:p w14:paraId="12E48728" w14:textId="77777777" w:rsidR="00930CF0" w:rsidRPr="000157BD" w:rsidRDefault="00930CF0" w:rsidP="00D249E1">
      <w:r w:rsidRPr="000157BD">
        <w:t>W </w:t>
      </w:r>
      <w:r w:rsidR="00840D94" w:rsidRPr="000157BD">
        <w:t>razie</w:t>
      </w:r>
      <w:r w:rsidRPr="000157BD">
        <w:t xml:space="preserve"> </w:t>
      </w:r>
      <w:r w:rsidR="00840D94" w:rsidRPr="000157BD">
        <w:t>stwierdzenia</w:t>
      </w:r>
      <w:r w:rsidRPr="000157BD">
        <w:t xml:space="preserve"> przedmiotowych i podmiotowych objawów wskazujących na wystąpienie tego rodzaju działań niepożądanych należy niezwłocznie odstawić perampanel i rozważyć alternatywną metodę leczenia (stosownie do sytuacji).</w:t>
      </w:r>
    </w:p>
    <w:p w14:paraId="6421C639" w14:textId="77777777" w:rsidR="00170230" w:rsidRPr="000157BD" w:rsidRDefault="00170230" w:rsidP="00D249E1"/>
    <w:p w14:paraId="7EBE577D" w14:textId="77777777" w:rsidR="00170230" w:rsidRPr="000157BD" w:rsidRDefault="00170230" w:rsidP="00D249E1">
      <w:r w:rsidRPr="000157BD">
        <w:t>Jeśli w związku ze stosowaniem perampanelu u pacjenta wystąpiła ciężka reakcja, taka jak SJS lub DRESS, w żadnym wypadku nie należy ponownie rozpoczynać</w:t>
      </w:r>
      <w:r w:rsidR="00700CFE" w:rsidRPr="000157BD">
        <w:t xml:space="preserve"> u niego</w:t>
      </w:r>
      <w:r w:rsidRPr="000157BD">
        <w:t xml:space="preserve"> leczenia perampanelem.</w:t>
      </w:r>
    </w:p>
    <w:p w14:paraId="672F4DFE" w14:textId="77777777" w:rsidR="00930CF0" w:rsidRPr="000157BD" w:rsidRDefault="00930CF0" w:rsidP="00D249E1">
      <w:pPr>
        <w:rPr>
          <w:u w:val="single"/>
        </w:rPr>
      </w:pPr>
    </w:p>
    <w:p w14:paraId="1CD00595" w14:textId="77777777" w:rsidR="00AA5884" w:rsidRPr="000157BD" w:rsidRDefault="00AA5884" w:rsidP="00D249E1">
      <w:pPr>
        <w:keepNext/>
        <w:rPr>
          <w:rFonts w:eastAsia="Times New Roman"/>
          <w:u w:val="single"/>
        </w:rPr>
      </w:pPr>
      <w:r w:rsidRPr="000157BD">
        <w:rPr>
          <w:u w:val="single"/>
        </w:rPr>
        <w:t>Napady nieświadomości i miokloniczne</w:t>
      </w:r>
    </w:p>
    <w:p w14:paraId="7372E5B7" w14:textId="77777777" w:rsidR="00AA5884" w:rsidRPr="000157BD" w:rsidRDefault="00AA5884" w:rsidP="00D249E1">
      <w:pPr>
        <w:keepNext/>
        <w:rPr>
          <w:rFonts w:eastAsia="Times New Roman"/>
        </w:rPr>
      </w:pPr>
    </w:p>
    <w:p w14:paraId="19E38D5A" w14:textId="77777777" w:rsidR="00AA5884" w:rsidRPr="000157BD" w:rsidRDefault="00AA5884" w:rsidP="00D249E1">
      <w:pPr>
        <w:rPr>
          <w:rFonts w:eastAsia="Times New Roman"/>
          <w:bCs/>
        </w:rPr>
      </w:pPr>
      <w:r w:rsidRPr="000157BD">
        <w:t>Napady nieświadomości i miokloniczne to dwa rodzaje napadów uogólnionych, które często występują u pacjentów z idiopatyczną, uogólnioną padaczką. Wiadomo, że inne leki przeciwpadaczkowe wywołują lub nasilają napady tego typu. Pacjenci, u których występują napady nieświadomości lub napady miokloniczne</w:t>
      </w:r>
      <w:r w:rsidR="00CB6A9F" w:rsidRPr="000157BD">
        <w:t>,</w:t>
      </w:r>
      <w:r w:rsidRPr="000157BD">
        <w:t xml:space="preserve"> powinni być obserwowani podczas leczenia produktem Fycompa.</w:t>
      </w:r>
    </w:p>
    <w:p w14:paraId="49B27084" w14:textId="77777777" w:rsidR="00AA5884" w:rsidRPr="000157BD" w:rsidRDefault="00AA5884" w:rsidP="00D249E1">
      <w:pPr>
        <w:rPr>
          <w:u w:val="single"/>
        </w:rPr>
      </w:pPr>
    </w:p>
    <w:p w14:paraId="5D9341FB" w14:textId="77777777" w:rsidR="002D29A9" w:rsidRPr="000157BD" w:rsidRDefault="002D29A9" w:rsidP="00D249E1">
      <w:pPr>
        <w:keepNext/>
        <w:rPr>
          <w:u w:val="single"/>
        </w:rPr>
      </w:pPr>
      <w:r w:rsidRPr="000157BD">
        <w:rPr>
          <w:u w:val="single"/>
        </w:rPr>
        <w:t>Zaburzenia układu nerwowego</w:t>
      </w:r>
    </w:p>
    <w:p w14:paraId="755725B4" w14:textId="77777777" w:rsidR="00B4622C" w:rsidRPr="000157BD" w:rsidRDefault="00B4622C" w:rsidP="00D249E1">
      <w:pPr>
        <w:keepNext/>
        <w:rPr>
          <w:u w:val="single"/>
        </w:rPr>
      </w:pPr>
    </w:p>
    <w:p w14:paraId="2B4E5D55" w14:textId="77777777" w:rsidR="002D29A9" w:rsidRPr="000157BD" w:rsidRDefault="002D29A9" w:rsidP="00D249E1">
      <w:r w:rsidRPr="000157BD">
        <w:t xml:space="preserve">Perampanel może powodować zawroty głowy </w:t>
      </w:r>
      <w:r w:rsidR="00C656D7" w:rsidRPr="000157BD">
        <w:t xml:space="preserve">oraz </w:t>
      </w:r>
      <w:r w:rsidRPr="000157BD">
        <w:t>senność</w:t>
      </w:r>
      <w:r w:rsidR="003D7A58" w:rsidRPr="000157BD">
        <w:t xml:space="preserve"> i </w:t>
      </w:r>
      <w:r w:rsidRPr="000157BD">
        <w:t>dlatego może wpływać na zdolność prowadzenia pojazdów i obsługiwania maszyn (patrz punkt</w:t>
      </w:r>
      <w:r w:rsidR="003133CC" w:rsidRPr="000157BD">
        <w:t> </w:t>
      </w:r>
      <w:r w:rsidRPr="000157BD">
        <w:t>4.7).</w:t>
      </w:r>
    </w:p>
    <w:p w14:paraId="785F51EE" w14:textId="77777777" w:rsidR="002D29A9" w:rsidRPr="000157BD" w:rsidRDefault="002D29A9" w:rsidP="00D249E1"/>
    <w:p w14:paraId="7BD6FF4F" w14:textId="77777777" w:rsidR="002D29A9" w:rsidRPr="000157BD" w:rsidRDefault="00AE5052" w:rsidP="00D249E1">
      <w:pPr>
        <w:keepNext/>
        <w:rPr>
          <w:u w:val="single"/>
        </w:rPr>
      </w:pPr>
      <w:r w:rsidRPr="000157BD">
        <w:rPr>
          <w:u w:val="single"/>
        </w:rPr>
        <w:t>Hormonalne</w:t>
      </w:r>
      <w:r w:rsidR="002D29A9" w:rsidRPr="000157BD">
        <w:rPr>
          <w:u w:val="single"/>
        </w:rPr>
        <w:t xml:space="preserve"> środki antykoncepcyjne</w:t>
      </w:r>
    </w:p>
    <w:p w14:paraId="020D709D" w14:textId="77777777" w:rsidR="00B4622C" w:rsidRPr="000157BD" w:rsidRDefault="00B4622C" w:rsidP="00D249E1">
      <w:pPr>
        <w:keepNext/>
        <w:rPr>
          <w:u w:val="single"/>
        </w:rPr>
      </w:pPr>
    </w:p>
    <w:p w14:paraId="58A5F4B3" w14:textId="77777777" w:rsidR="002D29A9" w:rsidRPr="000157BD" w:rsidRDefault="002D29A9" w:rsidP="00D249E1">
      <w:r w:rsidRPr="000157BD">
        <w:t>P</w:t>
      </w:r>
      <w:r w:rsidR="00D77094" w:rsidRPr="000157BD">
        <w:t>rodukt Fycompa podawany w dawce 12 </w:t>
      </w:r>
      <w:r w:rsidRPr="000157BD">
        <w:t xml:space="preserve">mg/dobę może </w:t>
      </w:r>
      <w:r w:rsidR="00D77094" w:rsidRPr="000157BD">
        <w:t>zmniejszać</w:t>
      </w:r>
      <w:r w:rsidRPr="000157BD">
        <w:t xml:space="preserve"> skuteczność hormonalnych środków antykoncepcyjnych zawierających progestageny. W związku z tym, zaleca się stosowanie dodatkowych, innych niż hormonalne metod antykoncepcji w trakcie stosowania prod</w:t>
      </w:r>
      <w:r w:rsidR="003723D6" w:rsidRPr="000157BD">
        <w:t>uktu Fycompa (patrz punkt</w:t>
      </w:r>
      <w:r w:rsidR="003133CC" w:rsidRPr="000157BD">
        <w:t> </w:t>
      </w:r>
      <w:r w:rsidR="003723D6" w:rsidRPr="000157BD">
        <w:t>4.5).</w:t>
      </w:r>
    </w:p>
    <w:p w14:paraId="71A963AC" w14:textId="77777777" w:rsidR="002D29A9" w:rsidRPr="000157BD" w:rsidRDefault="002D29A9" w:rsidP="00D249E1"/>
    <w:p w14:paraId="0A61BCDE" w14:textId="77777777" w:rsidR="002D29A9" w:rsidRPr="000157BD" w:rsidRDefault="002D29A9" w:rsidP="00D249E1">
      <w:pPr>
        <w:keepNext/>
        <w:rPr>
          <w:u w:val="single"/>
        </w:rPr>
      </w:pPr>
      <w:r w:rsidRPr="000157BD">
        <w:rPr>
          <w:u w:val="single"/>
        </w:rPr>
        <w:t>Upadki</w:t>
      </w:r>
    </w:p>
    <w:p w14:paraId="62973C08" w14:textId="77777777" w:rsidR="00B4622C" w:rsidRPr="000157BD" w:rsidRDefault="00B4622C" w:rsidP="00D249E1">
      <w:pPr>
        <w:keepNext/>
        <w:rPr>
          <w:u w:val="single"/>
        </w:rPr>
      </w:pPr>
    </w:p>
    <w:p w14:paraId="5EE6DF43" w14:textId="77777777" w:rsidR="002D29A9" w:rsidRPr="000157BD" w:rsidRDefault="002D29A9" w:rsidP="00D249E1">
      <w:r w:rsidRPr="000157BD">
        <w:t>Zaobserwowano podwyższone ryzyko upadków</w:t>
      </w:r>
      <w:r w:rsidR="00BC62B9" w:rsidRPr="000157BD">
        <w:t>, szczególnie u osób w podeszłym wieku</w:t>
      </w:r>
      <w:r w:rsidR="003D7A58" w:rsidRPr="000157BD">
        <w:t xml:space="preserve">. Przyczyna </w:t>
      </w:r>
      <w:r w:rsidR="006F1254" w:rsidRPr="000157BD">
        <w:t>tego</w:t>
      </w:r>
      <w:r w:rsidR="003D7A58" w:rsidRPr="000157BD">
        <w:t xml:space="preserve"> jest niejasna</w:t>
      </w:r>
      <w:r w:rsidR="00D77094" w:rsidRPr="000157BD">
        <w:t>.</w:t>
      </w:r>
    </w:p>
    <w:p w14:paraId="5A0FFDCE" w14:textId="77777777" w:rsidR="002D29A9" w:rsidRPr="000157BD" w:rsidRDefault="002D29A9" w:rsidP="00D249E1"/>
    <w:p w14:paraId="3288BA54" w14:textId="1B696A51" w:rsidR="00791805" w:rsidRPr="000157BD" w:rsidRDefault="00791805" w:rsidP="00231A8F">
      <w:pPr>
        <w:keepNext/>
        <w:rPr>
          <w:u w:val="single"/>
        </w:rPr>
      </w:pPr>
      <w:r w:rsidRPr="000157BD">
        <w:rPr>
          <w:u w:val="single"/>
        </w:rPr>
        <w:t>Agresja</w:t>
      </w:r>
      <w:r w:rsidR="0092725D" w:rsidRPr="000157BD">
        <w:rPr>
          <w:u w:val="single"/>
        </w:rPr>
        <w:t>, zaburzenia psychotyczne</w:t>
      </w:r>
    </w:p>
    <w:p w14:paraId="4260F0F9" w14:textId="77777777" w:rsidR="00B4622C" w:rsidRPr="000157BD" w:rsidRDefault="00B4622C" w:rsidP="00D249E1">
      <w:pPr>
        <w:keepNext/>
        <w:rPr>
          <w:u w:val="single"/>
        </w:rPr>
      </w:pPr>
    </w:p>
    <w:p w14:paraId="1C094CBD" w14:textId="21F32E2F" w:rsidR="00791805" w:rsidRPr="000157BD" w:rsidRDefault="007F3176" w:rsidP="00D249E1">
      <w:r w:rsidRPr="000157BD">
        <w:t xml:space="preserve">U pacjentów </w:t>
      </w:r>
      <w:r w:rsidR="005B3E8C" w:rsidRPr="000157BD">
        <w:t>leczonych</w:t>
      </w:r>
      <w:r w:rsidRPr="000157BD">
        <w:t xml:space="preserve"> perampanelem zgłaszano występowanie agresywnych</w:t>
      </w:r>
      <w:r w:rsidR="0092725D" w:rsidRPr="000157BD">
        <w:t>,</w:t>
      </w:r>
      <w:r w:rsidRPr="000157BD">
        <w:t> wrogich</w:t>
      </w:r>
      <w:r w:rsidR="00376930" w:rsidRPr="000157BD">
        <w:t xml:space="preserve"> </w:t>
      </w:r>
      <w:r w:rsidR="0092725D" w:rsidRPr="000157BD">
        <w:t xml:space="preserve">i nietypowych </w:t>
      </w:r>
      <w:r w:rsidR="00376930" w:rsidRPr="000157BD">
        <w:t>zachowań</w:t>
      </w:r>
      <w:r w:rsidRPr="000157BD">
        <w:t xml:space="preserve">. </w:t>
      </w:r>
      <w:r w:rsidR="007E7352" w:rsidRPr="000157BD">
        <w:t>W</w:t>
      </w:r>
      <w:r w:rsidR="005B3E8C" w:rsidRPr="000157BD">
        <w:t> </w:t>
      </w:r>
      <w:r w:rsidR="007E7352" w:rsidRPr="000157BD">
        <w:t>badaniach klinicznych</w:t>
      </w:r>
      <w:r w:rsidR="005B3E8C" w:rsidRPr="000157BD">
        <w:t xml:space="preserve"> z udziałem</w:t>
      </w:r>
      <w:r w:rsidR="007E7352" w:rsidRPr="000157BD">
        <w:t xml:space="preserve"> pacjent</w:t>
      </w:r>
      <w:r w:rsidR="005B3E8C" w:rsidRPr="000157BD">
        <w:t>ów</w:t>
      </w:r>
      <w:r w:rsidR="007E7352" w:rsidRPr="000157BD">
        <w:t xml:space="preserve"> leczonych perampanelem</w:t>
      </w:r>
      <w:r w:rsidR="00376930" w:rsidRPr="000157BD">
        <w:t xml:space="preserve"> </w:t>
      </w:r>
      <w:r w:rsidR="003C5919" w:rsidRPr="000157BD">
        <w:t>agresję, złość</w:t>
      </w:r>
      <w:r w:rsidR="0092725D" w:rsidRPr="000157BD">
        <w:t>,</w:t>
      </w:r>
      <w:r w:rsidR="003C5919" w:rsidRPr="000157BD">
        <w:t xml:space="preserve"> rozdrażnienie </w:t>
      </w:r>
      <w:r w:rsidR="0092725D" w:rsidRPr="000157BD">
        <w:t xml:space="preserve">i zaburzenia psychotyczne </w:t>
      </w:r>
      <w:r w:rsidR="003C5919" w:rsidRPr="000157BD">
        <w:t>zgłaszano częściej po</w:t>
      </w:r>
      <w:r w:rsidR="00376930" w:rsidRPr="000157BD">
        <w:t xml:space="preserve"> </w:t>
      </w:r>
      <w:r w:rsidR="003C5919" w:rsidRPr="000157BD">
        <w:t>za</w:t>
      </w:r>
      <w:r w:rsidR="00376930" w:rsidRPr="000157BD">
        <w:t>stosowani</w:t>
      </w:r>
      <w:r w:rsidR="003C5919" w:rsidRPr="000157BD">
        <w:t>u</w:t>
      </w:r>
      <w:r w:rsidR="00376930" w:rsidRPr="000157BD">
        <w:t xml:space="preserve"> większych dawek</w:t>
      </w:r>
      <w:r w:rsidR="003C5919" w:rsidRPr="000157BD">
        <w:t xml:space="preserve"> leku</w:t>
      </w:r>
      <w:r w:rsidR="007E7352" w:rsidRPr="000157BD">
        <w:t>.</w:t>
      </w:r>
      <w:r w:rsidR="00BA088C" w:rsidRPr="000157BD">
        <w:t xml:space="preserve"> Większość </w:t>
      </w:r>
      <w:r w:rsidR="003C5919" w:rsidRPr="000157BD">
        <w:t>tych</w:t>
      </w:r>
      <w:r w:rsidR="00BA088C" w:rsidRPr="000157BD">
        <w:t xml:space="preserve"> zdarzeń miała nasilenie łagodne lub umiarkowane</w:t>
      </w:r>
      <w:r w:rsidR="0046211D" w:rsidRPr="000157BD">
        <w:t xml:space="preserve"> i</w:t>
      </w:r>
      <w:r w:rsidR="00BA088C" w:rsidRPr="000157BD">
        <w:t xml:space="preserve"> ustępował</w:t>
      </w:r>
      <w:r w:rsidR="0046211D" w:rsidRPr="000157BD">
        <w:t>a</w:t>
      </w:r>
      <w:r w:rsidR="00BA088C" w:rsidRPr="000157BD">
        <w:t xml:space="preserve"> samoistnie lub po dostosowaniu dawki.</w:t>
      </w:r>
      <w:r w:rsidR="00FD2629" w:rsidRPr="000157BD">
        <w:t xml:space="preserve"> Jednakże niektór</w:t>
      </w:r>
      <w:r w:rsidR="003C5919" w:rsidRPr="000157BD">
        <w:t>z</w:t>
      </w:r>
      <w:r w:rsidR="00FD2629" w:rsidRPr="000157BD">
        <w:t>y</w:t>
      </w:r>
      <w:r w:rsidR="003C5919" w:rsidRPr="000157BD">
        <w:t xml:space="preserve"> </w:t>
      </w:r>
      <w:r w:rsidR="00FD2629" w:rsidRPr="000157BD">
        <w:t>pacjen</w:t>
      </w:r>
      <w:r w:rsidR="003C5919" w:rsidRPr="000157BD">
        <w:t>ci</w:t>
      </w:r>
      <w:r w:rsidR="00FD2629" w:rsidRPr="000157BD">
        <w:t xml:space="preserve"> </w:t>
      </w:r>
      <w:r w:rsidR="003C5919" w:rsidRPr="000157BD">
        <w:t>mieli</w:t>
      </w:r>
      <w:r w:rsidR="001005C5" w:rsidRPr="000157BD">
        <w:t xml:space="preserve"> </w:t>
      </w:r>
      <w:r w:rsidR="00FD2629" w:rsidRPr="000157BD">
        <w:t xml:space="preserve">myśli </w:t>
      </w:r>
      <w:r w:rsidR="003C5919" w:rsidRPr="000157BD">
        <w:t>o skrzywdzeniu</w:t>
      </w:r>
      <w:r w:rsidR="001005C5" w:rsidRPr="000157BD">
        <w:t xml:space="preserve"> inny</w:t>
      </w:r>
      <w:r w:rsidR="003C5919" w:rsidRPr="000157BD">
        <w:t>ch</w:t>
      </w:r>
      <w:r w:rsidR="00376930" w:rsidRPr="000157BD">
        <w:t xml:space="preserve"> os</w:t>
      </w:r>
      <w:r w:rsidR="003C5919" w:rsidRPr="000157BD">
        <w:t>ó</w:t>
      </w:r>
      <w:r w:rsidR="00376930" w:rsidRPr="000157BD">
        <w:t>b</w:t>
      </w:r>
      <w:r w:rsidR="001005C5" w:rsidRPr="000157BD">
        <w:t xml:space="preserve">, napaści fizycznej lub </w:t>
      </w:r>
      <w:r w:rsidR="00EC59A4" w:rsidRPr="000157BD">
        <w:t>za</w:t>
      </w:r>
      <w:r w:rsidR="00376930" w:rsidRPr="000157BD">
        <w:t>st</w:t>
      </w:r>
      <w:r w:rsidR="003C5919" w:rsidRPr="000157BD">
        <w:t>raszeniu</w:t>
      </w:r>
      <w:r w:rsidR="00376930" w:rsidRPr="000157BD">
        <w:t xml:space="preserve"> </w:t>
      </w:r>
      <w:r w:rsidR="001005C5" w:rsidRPr="000157BD">
        <w:t>(</w:t>
      </w:r>
      <w:r w:rsidR="00376930" w:rsidRPr="000157BD">
        <w:t>&lt;</w:t>
      </w:r>
      <w:r w:rsidR="001005C5" w:rsidRPr="000157BD">
        <w:t xml:space="preserve">1% w badaniach klinicznych </w:t>
      </w:r>
      <w:r w:rsidR="00376930" w:rsidRPr="000157BD">
        <w:t>dotyczących</w:t>
      </w:r>
      <w:r w:rsidR="001005C5" w:rsidRPr="000157BD">
        <w:t xml:space="preserve"> perampanel</w:t>
      </w:r>
      <w:r w:rsidR="00376930" w:rsidRPr="000157BD">
        <w:t>u</w:t>
      </w:r>
      <w:r w:rsidR="001005C5" w:rsidRPr="000157BD">
        <w:t xml:space="preserve">). </w:t>
      </w:r>
      <w:r w:rsidR="00AA5884" w:rsidRPr="000157BD">
        <w:t>Zgłaszano występowanie myśli samobójczych u pacjentów.</w:t>
      </w:r>
      <w:r w:rsidR="00AA5884" w:rsidRPr="000157BD">
        <w:rPr>
          <w:b/>
          <w:i/>
        </w:rPr>
        <w:t xml:space="preserve"> </w:t>
      </w:r>
      <w:r w:rsidR="008005FD" w:rsidRPr="000157BD">
        <w:t>Należy pouczyć p</w:t>
      </w:r>
      <w:r w:rsidR="00144F38" w:rsidRPr="000157BD">
        <w:t>acjen</w:t>
      </w:r>
      <w:r w:rsidR="008005FD" w:rsidRPr="000157BD">
        <w:t>tów</w:t>
      </w:r>
      <w:r w:rsidR="00376930" w:rsidRPr="000157BD">
        <w:t xml:space="preserve"> i</w:t>
      </w:r>
      <w:r w:rsidR="00144F38" w:rsidRPr="000157BD">
        <w:t xml:space="preserve"> opiekun</w:t>
      </w:r>
      <w:r w:rsidR="008005FD" w:rsidRPr="000157BD">
        <w:t>ów</w:t>
      </w:r>
      <w:r w:rsidR="00144F38" w:rsidRPr="000157BD">
        <w:t>, aby w razie zaobserwowania znaczących zmian nastroju lub wzorców zachowań</w:t>
      </w:r>
      <w:r w:rsidR="002A68F5" w:rsidRPr="000157BD">
        <w:t>,</w:t>
      </w:r>
      <w:r w:rsidR="00144F38" w:rsidRPr="000157BD">
        <w:t xml:space="preserve"> natychmiast powiadomi</w:t>
      </w:r>
      <w:r w:rsidR="008005FD" w:rsidRPr="000157BD">
        <w:t>li</w:t>
      </w:r>
      <w:r w:rsidR="00B226A0" w:rsidRPr="000157BD">
        <w:t xml:space="preserve"> o tym</w:t>
      </w:r>
      <w:r w:rsidR="008005FD" w:rsidRPr="000157BD">
        <w:t xml:space="preserve"> </w:t>
      </w:r>
      <w:r w:rsidR="00144F38" w:rsidRPr="000157BD">
        <w:t>fachowy personel medyczny.</w:t>
      </w:r>
      <w:r w:rsidR="00FE5E44" w:rsidRPr="000157BD">
        <w:t xml:space="preserve"> </w:t>
      </w:r>
      <w:r w:rsidR="008005FD" w:rsidRPr="000157BD">
        <w:t>W razie wystąpienia takich</w:t>
      </w:r>
      <w:r w:rsidR="00FE5E44" w:rsidRPr="000157BD">
        <w:t xml:space="preserve"> objaw</w:t>
      </w:r>
      <w:r w:rsidR="008005FD" w:rsidRPr="000157BD">
        <w:t>ów</w:t>
      </w:r>
      <w:r w:rsidR="00FE5E44" w:rsidRPr="000157BD">
        <w:t xml:space="preserve"> należy zmniejszyć dawkę perampanelu</w:t>
      </w:r>
      <w:r w:rsidR="008005FD" w:rsidRPr="000157BD">
        <w:t>,</w:t>
      </w:r>
      <w:r w:rsidR="00FE5E44" w:rsidRPr="000157BD">
        <w:t xml:space="preserve"> </w:t>
      </w:r>
      <w:r w:rsidR="008005FD" w:rsidRPr="000157BD">
        <w:t>a</w:t>
      </w:r>
      <w:r w:rsidR="00827C80" w:rsidRPr="000157BD">
        <w:t> </w:t>
      </w:r>
      <w:r w:rsidR="00FE5E44" w:rsidRPr="000157BD">
        <w:t xml:space="preserve">jeśli objawy </w:t>
      </w:r>
      <w:r w:rsidR="0046211D" w:rsidRPr="000157BD">
        <w:t>mają ciężki charakter</w:t>
      </w:r>
      <w:r w:rsidR="004F4E68" w:rsidRPr="000157BD">
        <w:t xml:space="preserve"> </w:t>
      </w:r>
      <w:r w:rsidR="00CB6A9F" w:rsidRPr="000157BD">
        <w:t>–</w:t>
      </w:r>
      <w:r w:rsidR="008005FD" w:rsidRPr="000157BD">
        <w:t xml:space="preserve"> </w:t>
      </w:r>
      <w:r w:rsidR="00496700" w:rsidRPr="000157BD">
        <w:t>rozważyć przerwanie leczenia (patrz punkt 4.2)</w:t>
      </w:r>
      <w:r w:rsidR="00FE5E44" w:rsidRPr="000157BD">
        <w:t>.</w:t>
      </w:r>
    </w:p>
    <w:p w14:paraId="2BD19EB1" w14:textId="77777777" w:rsidR="00827C80" w:rsidRPr="000157BD" w:rsidRDefault="00827C80" w:rsidP="00D249E1">
      <w:pPr>
        <w:rPr>
          <w:u w:val="single"/>
        </w:rPr>
      </w:pPr>
    </w:p>
    <w:p w14:paraId="23C1B056" w14:textId="77777777" w:rsidR="00952292" w:rsidRPr="000157BD" w:rsidRDefault="008A2362" w:rsidP="00D249E1">
      <w:pPr>
        <w:keepNext/>
        <w:rPr>
          <w:u w:val="single"/>
        </w:rPr>
      </w:pPr>
      <w:r w:rsidRPr="000157BD">
        <w:rPr>
          <w:u w:val="single"/>
        </w:rPr>
        <w:lastRenderedPageBreak/>
        <w:t>Możliwość nadużycia</w:t>
      </w:r>
    </w:p>
    <w:p w14:paraId="5896AA62" w14:textId="77777777" w:rsidR="00B4622C" w:rsidRPr="000157BD" w:rsidRDefault="00B4622C" w:rsidP="00D249E1">
      <w:pPr>
        <w:keepNext/>
        <w:rPr>
          <w:u w:val="single"/>
        </w:rPr>
      </w:pPr>
    </w:p>
    <w:p w14:paraId="271354F5" w14:textId="77777777" w:rsidR="008A2362" w:rsidRPr="000157BD" w:rsidRDefault="0088136C" w:rsidP="00EB4A57">
      <w:pPr>
        <w:keepNext/>
      </w:pPr>
      <w:r w:rsidRPr="000157BD">
        <w:t>W przypadku</w:t>
      </w:r>
      <w:r w:rsidR="008A2362" w:rsidRPr="000157BD">
        <w:t xml:space="preserve"> pacjentów </w:t>
      </w:r>
      <w:r w:rsidRPr="000157BD">
        <w:t xml:space="preserve">z </w:t>
      </w:r>
      <w:r w:rsidR="003133CC" w:rsidRPr="000157BD">
        <w:t>nadużywaniem leków</w:t>
      </w:r>
      <w:r w:rsidR="008E3B60" w:rsidRPr="000157BD">
        <w:t xml:space="preserve"> </w:t>
      </w:r>
      <w:r w:rsidR="008A2362" w:rsidRPr="000157BD">
        <w:t>w wywiadzie</w:t>
      </w:r>
      <w:r w:rsidR="003133CC" w:rsidRPr="000157BD">
        <w:t>,</w:t>
      </w:r>
      <w:r w:rsidRPr="000157BD">
        <w:t xml:space="preserve"> należy zachować ostrożność, a pacjenta należy obserwować po</w:t>
      </w:r>
      <w:r w:rsidR="007421C1" w:rsidRPr="000157BD">
        <w:t>d</w:t>
      </w:r>
      <w:r w:rsidRPr="000157BD">
        <w:t xml:space="preserve"> kątem objawów nadużywania perampanelu.</w:t>
      </w:r>
    </w:p>
    <w:p w14:paraId="2BAF0F4D" w14:textId="77777777" w:rsidR="0088136C" w:rsidRPr="000157BD" w:rsidRDefault="0088136C" w:rsidP="00D249E1"/>
    <w:p w14:paraId="75EABDB5" w14:textId="77777777" w:rsidR="0088136C" w:rsidRPr="000157BD" w:rsidRDefault="0088136C" w:rsidP="00D249E1">
      <w:pPr>
        <w:keepNext/>
        <w:rPr>
          <w:u w:val="single"/>
        </w:rPr>
      </w:pPr>
      <w:r w:rsidRPr="000157BD">
        <w:rPr>
          <w:u w:val="single"/>
        </w:rPr>
        <w:t>Jednoczesne stosowanie z przeciwpadaczkowymi produktami leczniczymi indukującymi CYP3A</w:t>
      </w:r>
    </w:p>
    <w:p w14:paraId="497CC68F" w14:textId="77777777" w:rsidR="00B4622C" w:rsidRPr="000157BD" w:rsidRDefault="00B4622C" w:rsidP="00D249E1">
      <w:pPr>
        <w:keepNext/>
        <w:rPr>
          <w:u w:val="single"/>
        </w:rPr>
      </w:pPr>
    </w:p>
    <w:p w14:paraId="52DA34E3" w14:textId="77777777" w:rsidR="0088136C" w:rsidRPr="000157BD" w:rsidRDefault="0088136C" w:rsidP="00D249E1">
      <w:r w:rsidRPr="000157BD">
        <w:t xml:space="preserve">Odsetek pacjentów odpowiadających na leczenie </w:t>
      </w:r>
      <w:r w:rsidR="007421C1" w:rsidRPr="000157BD">
        <w:t xml:space="preserve">po dodaniu </w:t>
      </w:r>
      <w:r w:rsidR="00AD730E" w:rsidRPr="000157BD">
        <w:t>perampanel</w:t>
      </w:r>
      <w:r w:rsidR="007421C1" w:rsidRPr="000157BD">
        <w:t>u</w:t>
      </w:r>
      <w:r w:rsidRPr="000157BD">
        <w:t xml:space="preserve"> w ustalonych dawkach </w:t>
      </w:r>
      <w:r w:rsidR="007421C1" w:rsidRPr="000157BD">
        <w:t>do</w:t>
      </w:r>
      <w:r w:rsidR="00496D6B" w:rsidRPr="000157BD">
        <w:t xml:space="preserve"> jednocze</w:t>
      </w:r>
      <w:r w:rsidR="007421C1" w:rsidRPr="000157BD">
        <w:t>śnie</w:t>
      </w:r>
      <w:r w:rsidRPr="000157BD">
        <w:t xml:space="preserve"> </w:t>
      </w:r>
      <w:r w:rsidR="00AD730E" w:rsidRPr="000157BD">
        <w:t>stosowan</w:t>
      </w:r>
      <w:r w:rsidR="007421C1" w:rsidRPr="000157BD">
        <w:t>ych</w:t>
      </w:r>
      <w:r w:rsidRPr="000157BD">
        <w:t xml:space="preserve"> </w:t>
      </w:r>
      <w:r w:rsidR="00AD730E" w:rsidRPr="000157BD">
        <w:t>przeciwpadaczkowych</w:t>
      </w:r>
      <w:r w:rsidRPr="000157BD">
        <w:t xml:space="preserve"> </w:t>
      </w:r>
      <w:r w:rsidR="00AD730E" w:rsidRPr="000157BD">
        <w:t>produktów leczniczych indukujących</w:t>
      </w:r>
      <w:r w:rsidRPr="000157BD">
        <w:t xml:space="preserve"> CYP3A (karbamazepina, fen</w:t>
      </w:r>
      <w:r w:rsidR="00176703" w:rsidRPr="000157BD">
        <w:t>y</w:t>
      </w:r>
      <w:r w:rsidRPr="000157BD">
        <w:t>toina, okskarbazepina)</w:t>
      </w:r>
      <w:r w:rsidR="00AD730E" w:rsidRPr="000157BD">
        <w:t xml:space="preserve"> był </w:t>
      </w:r>
      <w:r w:rsidR="00EA23EF" w:rsidRPr="000157BD">
        <w:t>mniejszy</w:t>
      </w:r>
      <w:r w:rsidR="00AD730E" w:rsidRPr="000157BD">
        <w:t xml:space="preserve"> </w:t>
      </w:r>
      <w:r w:rsidR="007421C1" w:rsidRPr="000157BD">
        <w:t>niż po dodaniu go do</w:t>
      </w:r>
      <w:r w:rsidR="00AD730E" w:rsidRPr="000157BD">
        <w:t xml:space="preserve"> przeciwpadaczkowy</w:t>
      </w:r>
      <w:r w:rsidR="007421C1" w:rsidRPr="000157BD">
        <w:t>ch</w:t>
      </w:r>
      <w:r w:rsidR="00AD730E" w:rsidRPr="000157BD">
        <w:t xml:space="preserve"> produkt</w:t>
      </w:r>
      <w:r w:rsidR="007421C1" w:rsidRPr="000157BD">
        <w:t>ów</w:t>
      </w:r>
      <w:r w:rsidR="00AD730E" w:rsidRPr="000157BD">
        <w:t xml:space="preserve"> leczniczy</w:t>
      </w:r>
      <w:r w:rsidR="007421C1" w:rsidRPr="000157BD">
        <w:t>ch</w:t>
      </w:r>
      <w:r w:rsidR="00AD730E" w:rsidRPr="000157BD">
        <w:t xml:space="preserve"> </w:t>
      </w:r>
      <w:r w:rsidR="00496D6B" w:rsidRPr="000157BD">
        <w:t>niebędącymi</w:t>
      </w:r>
      <w:r w:rsidR="00AD730E" w:rsidRPr="000157BD">
        <w:t xml:space="preserve"> induktorami enzymów. </w:t>
      </w:r>
      <w:r w:rsidR="004E130F" w:rsidRPr="000157BD">
        <w:t xml:space="preserve">W przypadku zmiany </w:t>
      </w:r>
      <w:r w:rsidR="00496D6B" w:rsidRPr="000157BD">
        <w:t xml:space="preserve">leczenia </w:t>
      </w:r>
      <w:r w:rsidR="004E130F" w:rsidRPr="000157BD">
        <w:t xml:space="preserve">z </w:t>
      </w:r>
      <w:r w:rsidR="00496D6B" w:rsidRPr="000157BD">
        <w:t xml:space="preserve">wykorzystaniem </w:t>
      </w:r>
      <w:r w:rsidR="004E130F" w:rsidRPr="000157BD">
        <w:t xml:space="preserve">przeciwpadaczkowych produktów leczniczych niebędących induktorami na </w:t>
      </w:r>
      <w:r w:rsidR="00FC3AC5" w:rsidRPr="000157BD">
        <w:t xml:space="preserve">leczenie z wykorzystaniem </w:t>
      </w:r>
      <w:r w:rsidR="004E130F" w:rsidRPr="000157BD">
        <w:t>przeciwpadaczkow</w:t>
      </w:r>
      <w:r w:rsidR="00FC3AC5" w:rsidRPr="000157BD">
        <w:t>ych</w:t>
      </w:r>
      <w:r w:rsidR="004E130F" w:rsidRPr="000157BD">
        <w:t xml:space="preserve"> produkt</w:t>
      </w:r>
      <w:r w:rsidR="00FC3AC5" w:rsidRPr="000157BD">
        <w:t>ów</w:t>
      </w:r>
      <w:r w:rsidR="004E130F" w:rsidRPr="000157BD">
        <w:t xml:space="preserve"> lecznicz</w:t>
      </w:r>
      <w:r w:rsidR="00FC3AC5" w:rsidRPr="000157BD">
        <w:t>ych</w:t>
      </w:r>
      <w:r w:rsidR="004E130F" w:rsidRPr="000157BD">
        <w:t xml:space="preserve"> indukując</w:t>
      </w:r>
      <w:r w:rsidR="00FC3AC5" w:rsidRPr="000157BD">
        <w:t>ych</w:t>
      </w:r>
      <w:r w:rsidR="004E130F" w:rsidRPr="000157BD">
        <w:t xml:space="preserve"> enzymy i </w:t>
      </w:r>
      <w:r w:rsidR="000E6FE2" w:rsidRPr="000157BD">
        <w:t>na odwrót</w:t>
      </w:r>
      <w:r w:rsidR="004E130F" w:rsidRPr="000157BD">
        <w:t xml:space="preserve"> należy obserwować odpowiedź pacjenta na leczenie. W zależności od indywidualnej odpowiedzi klinicznej i tolerancji, dawkę można </w:t>
      </w:r>
      <w:r w:rsidR="00FC3AC5" w:rsidRPr="000157BD">
        <w:t xml:space="preserve">każdorazowo </w:t>
      </w:r>
      <w:r w:rsidR="004E130F" w:rsidRPr="000157BD">
        <w:t>zwiększać lub zmniejsza</w:t>
      </w:r>
      <w:r w:rsidR="00EA23EF" w:rsidRPr="000157BD">
        <w:t>ć o 2 </w:t>
      </w:r>
      <w:r w:rsidR="004E130F" w:rsidRPr="000157BD">
        <w:t xml:space="preserve">mg </w:t>
      </w:r>
      <w:r w:rsidR="00EA23EF" w:rsidRPr="000157BD">
        <w:t>(patrz punkt 4.2).</w:t>
      </w:r>
    </w:p>
    <w:p w14:paraId="182BD99C" w14:textId="77777777" w:rsidR="008F3D19" w:rsidRPr="000157BD" w:rsidRDefault="008F3D19" w:rsidP="00D249E1"/>
    <w:p w14:paraId="6547F3C9" w14:textId="77777777" w:rsidR="008F3D19" w:rsidRPr="000157BD" w:rsidRDefault="008F3D19" w:rsidP="00D249E1">
      <w:pPr>
        <w:keepNext/>
        <w:rPr>
          <w:u w:val="single"/>
        </w:rPr>
      </w:pPr>
      <w:r w:rsidRPr="000157BD">
        <w:rPr>
          <w:u w:val="single"/>
        </w:rPr>
        <w:t>Jednoczesne stosowanie z innymi (</w:t>
      </w:r>
      <w:r w:rsidR="00FC3AC5" w:rsidRPr="000157BD">
        <w:rPr>
          <w:u w:val="single"/>
        </w:rPr>
        <w:t>nie</w:t>
      </w:r>
      <w:r w:rsidRPr="000157BD">
        <w:rPr>
          <w:u w:val="single"/>
        </w:rPr>
        <w:t xml:space="preserve"> przeciwpadaczkowe) produktami leczniczymi indukującymi lub hamującymi </w:t>
      </w:r>
      <w:r w:rsidR="001D0D67" w:rsidRPr="000157BD">
        <w:rPr>
          <w:u w:val="single"/>
        </w:rPr>
        <w:t>cytochrom P450</w:t>
      </w:r>
      <w:r w:rsidR="00A85FB5" w:rsidRPr="000157BD">
        <w:rPr>
          <w:u w:val="single"/>
        </w:rPr>
        <w:t>.</w:t>
      </w:r>
    </w:p>
    <w:p w14:paraId="1460561E" w14:textId="77777777" w:rsidR="00B4622C" w:rsidRPr="000157BD" w:rsidRDefault="00B4622C" w:rsidP="00D249E1">
      <w:pPr>
        <w:keepNext/>
        <w:rPr>
          <w:u w:val="single"/>
        </w:rPr>
      </w:pPr>
    </w:p>
    <w:p w14:paraId="4ED4662F" w14:textId="77777777" w:rsidR="008F3D19" w:rsidRPr="000157BD" w:rsidRDefault="008F3D19" w:rsidP="00D249E1">
      <w:r w:rsidRPr="000157BD">
        <w:t xml:space="preserve">W przypadku włączenia lub odstawienia produktów leczniczych będących induktorami lub inhibitorami </w:t>
      </w:r>
      <w:r w:rsidR="001D0D67" w:rsidRPr="000157BD">
        <w:t>cytochrom P450</w:t>
      </w:r>
      <w:r w:rsidRPr="000157BD">
        <w:t xml:space="preserve">, należy </w:t>
      </w:r>
      <w:r w:rsidR="000E6FE2" w:rsidRPr="000157BD">
        <w:t>uważnie</w:t>
      </w:r>
      <w:r w:rsidRPr="000157BD">
        <w:t xml:space="preserve"> obserwować tolerancję i odpowiedź kliniczną pacjent</w:t>
      </w:r>
      <w:r w:rsidR="000E6FE2" w:rsidRPr="000157BD">
        <w:t>a</w:t>
      </w:r>
      <w:r w:rsidRPr="000157BD">
        <w:t xml:space="preserve">, ponieważ stężenie perampanelu w osoczu może się zmniejszyć lub zwiększyć; konieczne </w:t>
      </w:r>
      <w:r w:rsidR="00FC3AC5" w:rsidRPr="000157BD">
        <w:t xml:space="preserve">może być </w:t>
      </w:r>
      <w:r w:rsidRPr="000157BD">
        <w:t>odpowiednie dostosowanie dawki perampanelu.</w:t>
      </w:r>
    </w:p>
    <w:p w14:paraId="4560F623" w14:textId="77777777" w:rsidR="00170230" w:rsidRPr="000157BD" w:rsidRDefault="00170230" w:rsidP="00D249E1"/>
    <w:p w14:paraId="33CF671F" w14:textId="77777777" w:rsidR="008F3D19" w:rsidRPr="000157BD" w:rsidRDefault="00384F92" w:rsidP="00D249E1">
      <w:pPr>
        <w:rPr>
          <w:u w:val="single"/>
        </w:rPr>
      </w:pPr>
      <w:r w:rsidRPr="000157BD">
        <w:rPr>
          <w:u w:val="single"/>
        </w:rPr>
        <w:t>Hepatotoksyczność</w:t>
      </w:r>
    </w:p>
    <w:p w14:paraId="36B3D1E6" w14:textId="77777777" w:rsidR="00384F92" w:rsidRPr="000157BD" w:rsidRDefault="00384F92" w:rsidP="00D249E1"/>
    <w:p w14:paraId="2B8842E4" w14:textId="77777777" w:rsidR="00384F92" w:rsidRPr="000157BD" w:rsidRDefault="00384F92" w:rsidP="00D249E1">
      <w:r w:rsidRPr="000157BD">
        <w:t xml:space="preserve">Zgłaszano przypadki hepatotoksyczności (głównie podwyższone </w:t>
      </w:r>
      <w:r w:rsidR="00426CF9" w:rsidRPr="000157BD">
        <w:t xml:space="preserve">poziomy </w:t>
      </w:r>
      <w:r w:rsidRPr="000157BD">
        <w:t>enzymów wątrobowych) w związku ze stosowaniem perampanelu w skojarzeniu z innymi lekami przeciwpadaczkowymi. W </w:t>
      </w:r>
      <w:r w:rsidR="004F6FF7" w:rsidRPr="000157BD">
        <w:t>razie</w:t>
      </w:r>
      <w:r w:rsidRPr="000157BD">
        <w:t xml:space="preserve"> stwierdzenia podwyższon</w:t>
      </w:r>
      <w:r w:rsidR="00426CF9" w:rsidRPr="000157BD">
        <w:t>ych poziomów</w:t>
      </w:r>
      <w:r w:rsidRPr="000157BD">
        <w:t xml:space="preserve"> enzymów wątrobowych należy rozważyć monitorowanie czynności wątroby.</w:t>
      </w:r>
    </w:p>
    <w:p w14:paraId="257AF29B" w14:textId="77777777" w:rsidR="00384F92" w:rsidRPr="000157BD" w:rsidRDefault="00384F92" w:rsidP="00D249E1"/>
    <w:p w14:paraId="78B9EC9C" w14:textId="77777777" w:rsidR="005A248F" w:rsidRPr="000157BD" w:rsidRDefault="005A248F" w:rsidP="00D249E1">
      <w:pPr>
        <w:rPr>
          <w:u w:val="single"/>
        </w:rPr>
      </w:pPr>
      <w:r w:rsidRPr="000157BD">
        <w:rPr>
          <w:u w:val="single"/>
        </w:rPr>
        <w:t>Substancje pomocnicze</w:t>
      </w:r>
    </w:p>
    <w:p w14:paraId="3FE0D289" w14:textId="77777777" w:rsidR="005E6B2E" w:rsidRPr="000157BD" w:rsidRDefault="005E6B2E" w:rsidP="00D249E1"/>
    <w:p w14:paraId="007C5C4C" w14:textId="545C084C" w:rsidR="005A248F" w:rsidRPr="000157BD" w:rsidRDefault="005A248F" w:rsidP="00D249E1">
      <w:r w:rsidRPr="000157BD">
        <w:rPr>
          <w:i/>
        </w:rPr>
        <w:t>Nietolerancja laktozy</w:t>
      </w:r>
      <w:r w:rsidRPr="000157BD">
        <w:t xml:space="preserve"> </w:t>
      </w:r>
    </w:p>
    <w:p w14:paraId="3DED92E5" w14:textId="77777777" w:rsidR="00CD4EC7" w:rsidRPr="000157BD" w:rsidRDefault="002D29A9" w:rsidP="00D249E1">
      <w:r w:rsidRPr="000157BD">
        <w:t>Produkt Fycompa zawiera laktozę</w:t>
      </w:r>
      <w:r w:rsidR="000E2E08" w:rsidRPr="000157BD">
        <w:t xml:space="preserve"> i w związku z tym nie powinien być stosowany u pacjentów z rzadko występującą dziedziczną nietolerancją galaktozy, </w:t>
      </w:r>
      <w:r w:rsidR="004F6FF7" w:rsidRPr="000157BD">
        <w:t>brakiem</w:t>
      </w:r>
      <w:r w:rsidR="000E2E08" w:rsidRPr="000157BD">
        <w:t xml:space="preserve"> laktazy lub zespołem złego wchłaniania glukozy-galaktozy.</w:t>
      </w:r>
    </w:p>
    <w:p w14:paraId="5E293960" w14:textId="77777777" w:rsidR="00CD4EC7" w:rsidRPr="000157BD" w:rsidRDefault="00CD4EC7" w:rsidP="00D249E1">
      <w:pPr>
        <w:rPr>
          <w:szCs w:val="24"/>
        </w:rPr>
      </w:pPr>
    </w:p>
    <w:p w14:paraId="6E8B098A" w14:textId="77777777" w:rsidR="00CD4EC7" w:rsidRPr="000157BD" w:rsidRDefault="00CD4EC7" w:rsidP="00D249E1">
      <w:pPr>
        <w:keepNext/>
        <w:ind w:left="567" w:hanging="567"/>
        <w:rPr>
          <w:b/>
          <w:szCs w:val="24"/>
        </w:rPr>
      </w:pPr>
      <w:r w:rsidRPr="000157BD">
        <w:rPr>
          <w:b/>
          <w:szCs w:val="24"/>
        </w:rPr>
        <w:t>4.5</w:t>
      </w:r>
      <w:r w:rsidRPr="000157BD">
        <w:rPr>
          <w:b/>
          <w:szCs w:val="24"/>
        </w:rPr>
        <w:tab/>
        <w:t>Interakcje z innymi produktami leczniczymi i inne rodzaje interakcji</w:t>
      </w:r>
    </w:p>
    <w:p w14:paraId="66F9E206" w14:textId="77777777" w:rsidR="00CD4EC7" w:rsidRPr="000157BD" w:rsidRDefault="00CD4EC7" w:rsidP="00D249E1">
      <w:pPr>
        <w:keepNext/>
        <w:keepLines/>
        <w:rPr>
          <w:szCs w:val="24"/>
        </w:rPr>
      </w:pPr>
    </w:p>
    <w:p w14:paraId="1B60F9CA" w14:textId="77777777" w:rsidR="006F10CF" w:rsidRPr="000157BD" w:rsidRDefault="003D7A58" w:rsidP="00D249E1">
      <w:r w:rsidRPr="000157BD">
        <w:t>P</w:t>
      </w:r>
      <w:r w:rsidR="006F10CF" w:rsidRPr="000157BD">
        <w:t xml:space="preserve">rodukt Fycompa </w:t>
      </w:r>
      <w:r w:rsidRPr="000157BD">
        <w:t xml:space="preserve">nie jest uznawany za silny </w:t>
      </w:r>
      <w:r w:rsidR="006F10CF" w:rsidRPr="000157BD">
        <w:t>induktor lub inhibitor enzymów cytochromu P450 lub transferazy glukuronylowej (UGT) (patrz punkt</w:t>
      </w:r>
      <w:r w:rsidR="0086438E" w:rsidRPr="000157BD">
        <w:t> </w:t>
      </w:r>
      <w:r w:rsidR="006F10CF" w:rsidRPr="000157BD">
        <w:t>5.2).</w:t>
      </w:r>
    </w:p>
    <w:p w14:paraId="725B8CA7" w14:textId="77777777" w:rsidR="006F10CF" w:rsidRPr="000157BD" w:rsidRDefault="006F10CF" w:rsidP="00D249E1"/>
    <w:p w14:paraId="3D2FCD71" w14:textId="77777777" w:rsidR="006F10CF" w:rsidRPr="000157BD" w:rsidRDefault="00D62BC7" w:rsidP="00D249E1">
      <w:pPr>
        <w:keepNext/>
        <w:keepLines/>
        <w:rPr>
          <w:u w:val="single"/>
        </w:rPr>
      </w:pPr>
      <w:r w:rsidRPr="000157BD">
        <w:rPr>
          <w:u w:val="single"/>
        </w:rPr>
        <w:t>Hormonalne</w:t>
      </w:r>
      <w:r w:rsidR="006F10CF" w:rsidRPr="000157BD">
        <w:rPr>
          <w:u w:val="single"/>
        </w:rPr>
        <w:t xml:space="preserve"> środki antykoncepcyjne</w:t>
      </w:r>
    </w:p>
    <w:p w14:paraId="6DE93BBE" w14:textId="77777777" w:rsidR="00B4622C" w:rsidRPr="000157BD" w:rsidRDefault="00B4622C" w:rsidP="00D249E1">
      <w:pPr>
        <w:keepNext/>
        <w:keepLines/>
        <w:rPr>
          <w:u w:val="single"/>
        </w:rPr>
      </w:pPr>
    </w:p>
    <w:p w14:paraId="27A5E41B" w14:textId="77777777" w:rsidR="006F10CF" w:rsidRPr="000157BD" w:rsidRDefault="00790CA1" w:rsidP="00D249E1">
      <w:r w:rsidRPr="000157BD">
        <w:t>Wykazano, że u</w:t>
      </w:r>
      <w:r w:rsidR="006F10CF" w:rsidRPr="000157BD">
        <w:t xml:space="preserve"> zdrowych</w:t>
      </w:r>
      <w:r w:rsidR="00C46A85" w:rsidRPr="000157BD">
        <w:t xml:space="preserve"> kobiet</w:t>
      </w:r>
      <w:r w:rsidR="006F10CF" w:rsidRPr="000157BD">
        <w:t>, pr</w:t>
      </w:r>
      <w:r w:rsidR="00A6008A" w:rsidRPr="000157BD">
        <w:t>odukt Fycompa podawany przez 21 dni w dawce 12 </w:t>
      </w:r>
      <w:r w:rsidR="006F10CF" w:rsidRPr="000157BD">
        <w:t xml:space="preserve">mg (ale </w:t>
      </w:r>
      <w:r w:rsidR="00A6008A" w:rsidRPr="000157BD">
        <w:t>nie w dawce 4 lub 8 </w:t>
      </w:r>
      <w:r w:rsidR="006F10CF" w:rsidRPr="000157BD">
        <w:t>mg/dobę)</w:t>
      </w:r>
      <w:r w:rsidR="001D0D67" w:rsidRPr="000157BD">
        <w:t xml:space="preserve"> jednocześnie ze złożonymi doustnymi środkami </w:t>
      </w:r>
      <w:r w:rsidR="006A7931" w:rsidRPr="000157BD">
        <w:t>antykoncepcyjnymi</w:t>
      </w:r>
      <w:r w:rsidR="006F10CF" w:rsidRPr="000157BD">
        <w:t xml:space="preserve">, </w:t>
      </w:r>
      <w:r w:rsidRPr="000157BD">
        <w:t xml:space="preserve">zmniejszał </w:t>
      </w:r>
      <w:r w:rsidR="00FC3AC5" w:rsidRPr="000157BD">
        <w:t xml:space="preserve">ekspozycję </w:t>
      </w:r>
      <w:r w:rsidRPr="000157BD">
        <w:t>na</w:t>
      </w:r>
      <w:r w:rsidR="006F10CF" w:rsidRPr="000157BD">
        <w:t xml:space="preserve"> lewonorgestrel </w:t>
      </w:r>
      <w:r w:rsidR="00AF7ABA" w:rsidRPr="000157BD">
        <w:t>(</w:t>
      </w:r>
      <w:r w:rsidR="00D374D6" w:rsidRPr="000157BD">
        <w:t xml:space="preserve">średnie </w:t>
      </w:r>
      <w:r w:rsidR="006F10CF" w:rsidRPr="000157BD">
        <w:t>wartości C</w:t>
      </w:r>
      <w:r w:rsidR="006F10CF" w:rsidRPr="000157BD">
        <w:rPr>
          <w:vertAlign w:val="subscript"/>
        </w:rPr>
        <w:t>max</w:t>
      </w:r>
      <w:r w:rsidR="006F10CF" w:rsidRPr="000157BD">
        <w:t xml:space="preserve"> i AUC były niższe o 40</w:t>
      </w:r>
      <w:r w:rsidR="00AF7ABA" w:rsidRPr="000157BD">
        <w:t>%). W</w:t>
      </w:r>
      <w:r w:rsidR="006F10CF" w:rsidRPr="000157BD">
        <w:t>artoś</w:t>
      </w:r>
      <w:r w:rsidR="00D374D6" w:rsidRPr="000157BD">
        <w:t>ć</w:t>
      </w:r>
      <w:r w:rsidR="006F10CF" w:rsidRPr="000157BD">
        <w:t xml:space="preserve"> AUC etynyloestradiolu nie </w:t>
      </w:r>
      <w:r w:rsidR="00D374D6" w:rsidRPr="000157BD">
        <w:t xml:space="preserve">zmieniała </w:t>
      </w:r>
      <w:r w:rsidR="006F10CF" w:rsidRPr="000157BD">
        <w:t>się pod wpły</w:t>
      </w:r>
      <w:r w:rsidR="00A6008A" w:rsidRPr="000157BD">
        <w:t>wem produktu Fycompa w dawce 12 </w:t>
      </w:r>
      <w:r w:rsidR="006F10CF" w:rsidRPr="000157BD">
        <w:t>mg</w:t>
      </w:r>
      <w:r w:rsidR="00F375C3" w:rsidRPr="000157BD">
        <w:t>,</w:t>
      </w:r>
      <w:r w:rsidRPr="000157BD">
        <w:t xml:space="preserve"> </w:t>
      </w:r>
      <w:r w:rsidR="00D374D6" w:rsidRPr="000157BD">
        <w:t xml:space="preserve">natomiast </w:t>
      </w:r>
      <w:r w:rsidR="006F10CF" w:rsidRPr="000157BD">
        <w:t>wartość C</w:t>
      </w:r>
      <w:r w:rsidR="006F10CF" w:rsidRPr="000157BD">
        <w:rPr>
          <w:vertAlign w:val="subscript"/>
        </w:rPr>
        <w:t>max</w:t>
      </w:r>
      <w:r w:rsidR="006F10CF" w:rsidRPr="000157BD">
        <w:t xml:space="preserve"> była </w:t>
      </w:r>
      <w:r w:rsidR="00A6008A" w:rsidRPr="000157BD">
        <w:t xml:space="preserve">mniejsza o 18%. </w:t>
      </w:r>
      <w:r w:rsidR="003D7A58" w:rsidRPr="000157BD">
        <w:t>W związku z tym</w:t>
      </w:r>
      <w:r w:rsidR="006F10CF" w:rsidRPr="000157BD">
        <w:t>, u kobiet</w:t>
      </w:r>
      <w:r w:rsidRPr="000157BD">
        <w:t xml:space="preserve">, u których konieczne jest stosowanie </w:t>
      </w:r>
      <w:r w:rsidR="006F10CF" w:rsidRPr="000157BD">
        <w:t>produkt</w:t>
      </w:r>
      <w:r w:rsidRPr="000157BD">
        <w:t>u</w:t>
      </w:r>
      <w:r w:rsidR="006F10CF" w:rsidRPr="000157BD">
        <w:t xml:space="preserve"> Fycom</w:t>
      </w:r>
      <w:r w:rsidR="00A6008A" w:rsidRPr="000157BD">
        <w:t>pa w dawce 12 </w:t>
      </w:r>
      <w:r w:rsidR="006F10CF" w:rsidRPr="000157BD">
        <w:t>mg/dobę</w:t>
      </w:r>
      <w:r w:rsidR="008D524C" w:rsidRPr="000157BD">
        <w:t>,</w:t>
      </w:r>
      <w:r w:rsidR="006F10CF" w:rsidRPr="000157BD">
        <w:t xml:space="preserve"> należy uwzględnić możliwość obniżenia skuteczności </w:t>
      </w:r>
      <w:r w:rsidR="00D62BC7" w:rsidRPr="000157BD">
        <w:t>hormonalnych</w:t>
      </w:r>
      <w:r w:rsidR="006F10CF" w:rsidRPr="000157BD">
        <w:t xml:space="preserve"> środków antykoncepcyjnych zawierających progesteron i stosować dodatkową, </w:t>
      </w:r>
      <w:r w:rsidR="003D7A58" w:rsidRPr="000157BD">
        <w:t xml:space="preserve">skuteczną </w:t>
      </w:r>
      <w:r w:rsidR="006F10CF" w:rsidRPr="000157BD">
        <w:t xml:space="preserve">metodę </w:t>
      </w:r>
      <w:r w:rsidR="003D7A58" w:rsidRPr="000157BD">
        <w:t>antykoncepc</w:t>
      </w:r>
      <w:r w:rsidR="00354B1B" w:rsidRPr="000157BD">
        <w:t>ji</w:t>
      </w:r>
      <w:r w:rsidR="003D7A58" w:rsidRPr="000157BD">
        <w:t xml:space="preserve"> </w:t>
      </w:r>
      <w:r w:rsidR="006F10CF" w:rsidRPr="000157BD">
        <w:t xml:space="preserve">(wewnątrzmaciczna wkładka </w:t>
      </w:r>
      <w:r w:rsidR="00872BC8" w:rsidRPr="000157BD">
        <w:t>antykoncepcyjna, prezerwatywa)</w:t>
      </w:r>
      <w:r w:rsidR="0086438E" w:rsidRPr="000157BD">
        <w:t xml:space="preserve"> (patrz punkt </w:t>
      </w:r>
      <w:r w:rsidRPr="000157BD">
        <w:t>4.4)</w:t>
      </w:r>
      <w:r w:rsidR="00872BC8" w:rsidRPr="000157BD">
        <w:t>.</w:t>
      </w:r>
    </w:p>
    <w:p w14:paraId="222CB1DB" w14:textId="77777777" w:rsidR="006F10CF" w:rsidRPr="000157BD" w:rsidRDefault="006F10CF" w:rsidP="00D249E1"/>
    <w:p w14:paraId="27AFF46E" w14:textId="77777777" w:rsidR="006F10CF" w:rsidRPr="000157BD" w:rsidRDefault="006F10CF" w:rsidP="00D249E1">
      <w:pPr>
        <w:keepNext/>
        <w:rPr>
          <w:u w:val="single"/>
        </w:rPr>
      </w:pPr>
      <w:r w:rsidRPr="000157BD">
        <w:rPr>
          <w:u w:val="single"/>
        </w:rPr>
        <w:lastRenderedPageBreak/>
        <w:t>Interakcje produktu Fycompa z innymi przeciwpadaczkowymi</w:t>
      </w:r>
      <w:r w:rsidR="00E6673C" w:rsidRPr="000157BD">
        <w:rPr>
          <w:u w:val="single"/>
        </w:rPr>
        <w:t xml:space="preserve"> produktami leczniczymi</w:t>
      </w:r>
    </w:p>
    <w:p w14:paraId="2440D995" w14:textId="77777777" w:rsidR="00B4622C" w:rsidRPr="000157BD" w:rsidRDefault="00B4622C" w:rsidP="00D249E1">
      <w:pPr>
        <w:keepNext/>
        <w:rPr>
          <w:u w:val="single"/>
        </w:rPr>
      </w:pPr>
    </w:p>
    <w:p w14:paraId="66E7F6C1" w14:textId="77777777" w:rsidR="006F10CF" w:rsidRPr="000157BD" w:rsidRDefault="006F10CF" w:rsidP="00D249E1">
      <w:r w:rsidRPr="000157BD">
        <w:t>Prawdopodo</w:t>
      </w:r>
      <w:r w:rsidR="0013771A" w:rsidRPr="000157BD">
        <w:t>bne interakcje produktu Fycompa</w:t>
      </w:r>
      <w:r w:rsidRPr="000157BD">
        <w:t xml:space="preserve"> z innymi lekami przeciwpadaczkowymi oceniano w badaniach klinicznych</w:t>
      </w:r>
      <w:r w:rsidR="00AA5884" w:rsidRPr="000157BD">
        <w:t>.</w:t>
      </w:r>
      <w:r w:rsidRPr="000157BD">
        <w:t xml:space="preserve"> </w:t>
      </w:r>
      <w:r w:rsidR="00AA5884" w:rsidRPr="000157BD">
        <w:t xml:space="preserve">Wpływ produktu leczniczego Fycompa (w dawce do 12 mg raz na dobę) na farmakokinetykę innych leków przeciwpadaczkowych oceniano w zbiorczej analizie farmakokinetycznej populacji z trzech badań klinicznych III fazy z udziałem młodzieży i osób dorosłych z napadami częściowymi. W innej zbiorczej analizie farmakokinetycznej populacji z dwudziestu badań fazy I z udziałem zdrowych </w:t>
      </w:r>
      <w:r w:rsidR="00261DC7" w:rsidRPr="000157BD">
        <w:t>pacjentów</w:t>
      </w:r>
      <w:r w:rsidR="00AA5884" w:rsidRPr="000157BD">
        <w:t xml:space="preserve"> otrzymujących produkt Fycompa w dawce do 36 mg oraz z jednego badania fazy II i sześciu badań fazy III z udziałem dzieci, młodzieży i osób dorosłych z napadami częściowymi lub z pierwotnie uogólnionymi napadami toniczno</w:t>
      </w:r>
      <w:r w:rsidR="00AA5884" w:rsidRPr="000157BD">
        <w:noBreakHyphen/>
        <w:t>klonicznymi otrzymujących produkt Fycompa w dawce do 16 mg raz na dobę</w:t>
      </w:r>
      <w:r w:rsidR="00EF77F3" w:rsidRPr="000157BD">
        <w:t>,</w:t>
      </w:r>
      <w:r w:rsidR="00AA5884" w:rsidRPr="000157BD">
        <w:t xml:space="preserve"> oceniano wpływ innych jednocześnie podawanych leków przeciwpadaczkowych na klirens perampanelu</w:t>
      </w:r>
      <w:r w:rsidR="009F51AE" w:rsidRPr="000157BD">
        <w:t>.</w:t>
      </w:r>
      <w:r w:rsidRPr="000157BD">
        <w:t xml:space="preserve"> W tabeli poniżej p</w:t>
      </w:r>
      <w:r w:rsidR="00A96DA9" w:rsidRPr="000157BD">
        <w:t>odsumowano</w:t>
      </w:r>
      <w:r w:rsidRPr="000157BD">
        <w:t xml:space="preserve"> wpływ tych interakcji na średnie stężenia</w:t>
      </w:r>
      <w:r w:rsidR="00FF6BC4" w:rsidRPr="000157BD">
        <w:t xml:space="preserve"> w stanie równowagi:</w:t>
      </w:r>
    </w:p>
    <w:p w14:paraId="6BF22AD8" w14:textId="77777777" w:rsidR="000A2B62" w:rsidRPr="000157BD" w:rsidRDefault="000A2B62" w:rsidP="00D24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5"/>
        <w:gridCol w:w="3025"/>
      </w:tblGrid>
      <w:tr w:rsidR="006F10CF" w:rsidRPr="00675136" w14:paraId="44550EA1" w14:textId="77777777">
        <w:trPr>
          <w:tblHeader/>
        </w:trPr>
        <w:tc>
          <w:tcPr>
            <w:tcW w:w="3070" w:type="dxa"/>
            <w:vAlign w:val="center"/>
          </w:tcPr>
          <w:p w14:paraId="44628D6A" w14:textId="77777777" w:rsidR="006F10CF" w:rsidRPr="000157BD" w:rsidRDefault="00FF6BC4" w:rsidP="00D249E1">
            <w:pPr>
              <w:keepNext/>
              <w:jc w:val="center"/>
              <w:rPr>
                <w:b/>
              </w:rPr>
            </w:pPr>
            <w:r w:rsidRPr="000157BD">
              <w:rPr>
                <w:b/>
              </w:rPr>
              <w:t>L</w:t>
            </w:r>
            <w:r w:rsidR="006F10CF" w:rsidRPr="000157BD">
              <w:rPr>
                <w:b/>
              </w:rPr>
              <w:t>ek przeciwpadaczkowy</w:t>
            </w:r>
            <w:r w:rsidRPr="000157BD">
              <w:rPr>
                <w:b/>
              </w:rPr>
              <w:t xml:space="preserve"> podawany w skojarzeniu</w:t>
            </w:r>
          </w:p>
        </w:tc>
        <w:tc>
          <w:tcPr>
            <w:tcW w:w="3071" w:type="dxa"/>
            <w:vAlign w:val="center"/>
          </w:tcPr>
          <w:p w14:paraId="13D7F98C" w14:textId="77777777" w:rsidR="006F10CF" w:rsidRPr="000157BD" w:rsidRDefault="006F10CF" w:rsidP="00D249E1">
            <w:pPr>
              <w:keepNext/>
              <w:rPr>
                <w:b/>
              </w:rPr>
            </w:pPr>
            <w:r w:rsidRPr="000157BD">
              <w:rPr>
                <w:b/>
              </w:rPr>
              <w:t>Wpływ leku przeciwpadaczkowego na stężenie produktu Fycompa</w:t>
            </w:r>
          </w:p>
        </w:tc>
        <w:tc>
          <w:tcPr>
            <w:tcW w:w="3071" w:type="dxa"/>
            <w:vAlign w:val="center"/>
          </w:tcPr>
          <w:p w14:paraId="5F8D21C3" w14:textId="77777777" w:rsidR="006F10CF" w:rsidRPr="000157BD" w:rsidRDefault="006F10CF" w:rsidP="00D249E1">
            <w:pPr>
              <w:keepNext/>
              <w:rPr>
                <w:b/>
              </w:rPr>
            </w:pPr>
            <w:r w:rsidRPr="000157BD">
              <w:rPr>
                <w:b/>
              </w:rPr>
              <w:t>Wpływ produktu Fycompa na stężenie leku przeciwpadaczkowego</w:t>
            </w:r>
          </w:p>
        </w:tc>
      </w:tr>
      <w:tr w:rsidR="006F10CF" w:rsidRPr="00D249E1" w14:paraId="63095696" w14:textId="77777777">
        <w:tc>
          <w:tcPr>
            <w:tcW w:w="3070" w:type="dxa"/>
          </w:tcPr>
          <w:p w14:paraId="0E1F19B2" w14:textId="77777777" w:rsidR="006F10CF" w:rsidRPr="00D249E1" w:rsidRDefault="006F10CF" w:rsidP="00D249E1">
            <w:pPr>
              <w:keepNext/>
            </w:pPr>
            <w:r w:rsidRPr="00D249E1">
              <w:t>Karbamazepina</w:t>
            </w:r>
          </w:p>
        </w:tc>
        <w:tc>
          <w:tcPr>
            <w:tcW w:w="3071" w:type="dxa"/>
          </w:tcPr>
          <w:p w14:paraId="5A298805" w14:textId="77777777" w:rsidR="006F10CF" w:rsidRPr="00D249E1" w:rsidRDefault="00AA5884" w:rsidP="00D249E1">
            <w:pPr>
              <w:keepNext/>
            </w:pPr>
            <w:r w:rsidRPr="00D249E1">
              <w:t>3</w:t>
            </w:r>
            <w:r w:rsidR="006F10CF" w:rsidRPr="00D249E1">
              <w:t>-krotne zmniejszenie</w:t>
            </w:r>
          </w:p>
        </w:tc>
        <w:tc>
          <w:tcPr>
            <w:tcW w:w="3071" w:type="dxa"/>
          </w:tcPr>
          <w:p w14:paraId="0654172A" w14:textId="77777777" w:rsidR="006F10CF" w:rsidRPr="00D249E1" w:rsidRDefault="006F10CF" w:rsidP="00D249E1">
            <w:pPr>
              <w:keepNext/>
            </w:pPr>
            <w:r w:rsidRPr="00D249E1">
              <w:t>Zmniejszenie o &lt;10%</w:t>
            </w:r>
          </w:p>
        </w:tc>
      </w:tr>
      <w:tr w:rsidR="006F10CF" w:rsidRPr="00D249E1" w14:paraId="5D30BF8E" w14:textId="77777777">
        <w:tc>
          <w:tcPr>
            <w:tcW w:w="3070" w:type="dxa"/>
          </w:tcPr>
          <w:p w14:paraId="784B9866" w14:textId="77777777" w:rsidR="006F10CF" w:rsidRPr="00D249E1" w:rsidRDefault="006F10CF" w:rsidP="00D249E1">
            <w:pPr>
              <w:keepNext/>
            </w:pPr>
            <w:r w:rsidRPr="00D249E1">
              <w:t>Klobazam</w:t>
            </w:r>
          </w:p>
        </w:tc>
        <w:tc>
          <w:tcPr>
            <w:tcW w:w="3071" w:type="dxa"/>
          </w:tcPr>
          <w:p w14:paraId="07226E14" w14:textId="77777777" w:rsidR="006F10CF" w:rsidRPr="00D249E1" w:rsidRDefault="006F10CF" w:rsidP="00D249E1">
            <w:pPr>
              <w:keepNext/>
            </w:pPr>
            <w:r w:rsidRPr="00D249E1">
              <w:t>Brak wpływu</w:t>
            </w:r>
          </w:p>
        </w:tc>
        <w:tc>
          <w:tcPr>
            <w:tcW w:w="3071" w:type="dxa"/>
          </w:tcPr>
          <w:p w14:paraId="4EE5B3D5" w14:textId="77777777" w:rsidR="006F10CF" w:rsidRPr="00D249E1" w:rsidRDefault="006F10CF" w:rsidP="00D249E1">
            <w:pPr>
              <w:keepNext/>
            </w:pPr>
            <w:r w:rsidRPr="00D249E1">
              <w:t>Zmniejszenie o &lt;10%</w:t>
            </w:r>
          </w:p>
        </w:tc>
      </w:tr>
      <w:tr w:rsidR="006F10CF" w:rsidRPr="00D249E1" w14:paraId="5A27630E" w14:textId="77777777">
        <w:tc>
          <w:tcPr>
            <w:tcW w:w="3070" w:type="dxa"/>
          </w:tcPr>
          <w:p w14:paraId="323187DF" w14:textId="77777777" w:rsidR="006F10CF" w:rsidRPr="00D249E1" w:rsidRDefault="006F10CF" w:rsidP="00D249E1">
            <w:pPr>
              <w:keepNext/>
            </w:pPr>
            <w:r w:rsidRPr="00D249E1">
              <w:t>Klonazepam</w:t>
            </w:r>
          </w:p>
        </w:tc>
        <w:tc>
          <w:tcPr>
            <w:tcW w:w="3071" w:type="dxa"/>
          </w:tcPr>
          <w:p w14:paraId="31365552" w14:textId="77777777" w:rsidR="006F10CF" w:rsidRPr="00D249E1" w:rsidRDefault="006F10CF" w:rsidP="00D249E1">
            <w:pPr>
              <w:keepNext/>
            </w:pPr>
            <w:r w:rsidRPr="00D249E1">
              <w:t>Brak wpływu</w:t>
            </w:r>
          </w:p>
        </w:tc>
        <w:tc>
          <w:tcPr>
            <w:tcW w:w="3071" w:type="dxa"/>
          </w:tcPr>
          <w:p w14:paraId="0C74066E" w14:textId="77777777" w:rsidR="006F10CF" w:rsidRPr="00D249E1" w:rsidRDefault="006F10CF" w:rsidP="00D249E1">
            <w:pPr>
              <w:keepNext/>
            </w:pPr>
            <w:r w:rsidRPr="00D249E1">
              <w:t>Brak wpływu</w:t>
            </w:r>
          </w:p>
        </w:tc>
      </w:tr>
      <w:tr w:rsidR="006F10CF" w:rsidRPr="00D249E1" w14:paraId="682EBFCF" w14:textId="77777777">
        <w:tc>
          <w:tcPr>
            <w:tcW w:w="3070" w:type="dxa"/>
          </w:tcPr>
          <w:p w14:paraId="340FF9A9" w14:textId="77777777" w:rsidR="006F10CF" w:rsidRPr="00D249E1" w:rsidRDefault="006F10CF" w:rsidP="00D249E1">
            <w:pPr>
              <w:keepNext/>
            </w:pPr>
            <w:r w:rsidRPr="00D249E1">
              <w:t>Lamotrygina</w:t>
            </w:r>
          </w:p>
        </w:tc>
        <w:tc>
          <w:tcPr>
            <w:tcW w:w="3071" w:type="dxa"/>
          </w:tcPr>
          <w:p w14:paraId="63E99F9C" w14:textId="77777777" w:rsidR="006F10CF" w:rsidRPr="00D249E1" w:rsidRDefault="006F10CF" w:rsidP="00D249E1">
            <w:pPr>
              <w:keepNext/>
            </w:pPr>
            <w:r w:rsidRPr="00D249E1">
              <w:t>Brak wpływu</w:t>
            </w:r>
          </w:p>
        </w:tc>
        <w:tc>
          <w:tcPr>
            <w:tcW w:w="3071" w:type="dxa"/>
          </w:tcPr>
          <w:p w14:paraId="149D0E00" w14:textId="77777777" w:rsidR="006F10CF" w:rsidRPr="00D249E1" w:rsidRDefault="006F10CF" w:rsidP="00D249E1">
            <w:pPr>
              <w:keepNext/>
            </w:pPr>
            <w:r w:rsidRPr="00D249E1">
              <w:t>Zmniejszenie o &lt;10%</w:t>
            </w:r>
          </w:p>
        </w:tc>
      </w:tr>
      <w:tr w:rsidR="006F10CF" w:rsidRPr="00D249E1" w14:paraId="06CA5AB4" w14:textId="77777777">
        <w:tc>
          <w:tcPr>
            <w:tcW w:w="3070" w:type="dxa"/>
          </w:tcPr>
          <w:p w14:paraId="64814FAC" w14:textId="77777777" w:rsidR="006F10CF" w:rsidRPr="00D249E1" w:rsidRDefault="006F10CF" w:rsidP="00D249E1">
            <w:pPr>
              <w:keepNext/>
            </w:pPr>
            <w:r w:rsidRPr="00D249E1">
              <w:t>Lewetiracetam</w:t>
            </w:r>
          </w:p>
        </w:tc>
        <w:tc>
          <w:tcPr>
            <w:tcW w:w="3071" w:type="dxa"/>
          </w:tcPr>
          <w:p w14:paraId="4FDA73C4" w14:textId="77777777" w:rsidR="006F10CF" w:rsidRPr="00D249E1" w:rsidRDefault="006F10CF" w:rsidP="00D249E1">
            <w:pPr>
              <w:keepNext/>
            </w:pPr>
            <w:r w:rsidRPr="00D249E1">
              <w:t>Brak wpływu</w:t>
            </w:r>
          </w:p>
        </w:tc>
        <w:tc>
          <w:tcPr>
            <w:tcW w:w="3071" w:type="dxa"/>
          </w:tcPr>
          <w:p w14:paraId="0A9810D4" w14:textId="77777777" w:rsidR="006F10CF" w:rsidRPr="00D249E1" w:rsidRDefault="006F10CF" w:rsidP="00D249E1">
            <w:pPr>
              <w:keepNext/>
            </w:pPr>
            <w:r w:rsidRPr="00D249E1">
              <w:t>Brak wpływu</w:t>
            </w:r>
          </w:p>
        </w:tc>
      </w:tr>
      <w:tr w:rsidR="006F10CF" w:rsidRPr="00D249E1" w14:paraId="78109E3A" w14:textId="77777777">
        <w:tc>
          <w:tcPr>
            <w:tcW w:w="3070" w:type="dxa"/>
          </w:tcPr>
          <w:p w14:paraId="1C065C06" w14:textId="77777777" w:rsidR="006F10CF" w:rsidRPr="00D249E1" w:rsidRDefault="006F10CF" w:rsidP="00D249E1">
            <w:pPr>
              <w:keepNext/>
            </w:pPr>
            <w:r w:rsidRPr="00D249E1">
              <w:t>Okskarbazepina</w:t>
            </w:r>
          </w:p>
        </w:tc>
        <w:tc>
          <w:tcPr>
            <w:tcW w:w="3071" w:type="dxa"/>
          </w:tcPr>
          <w:p w14:paraId="3B05013C" w14:textId="77777777" w:rsidR="006F10CF" w:rsidRPr="00D249E1" w:rsidRDefault="00AA5884" w:rsidP="00D249E1">
            <w:pPr>
              <w:keepNext/>
            </w:pPr>
            <w:r w:rsidRPr="00D249E1">
              <w:t>2</w:t>
            </w:r>
            <w:r w:rsidR="006F10CF" w:rsidRPr="00D249E1">
              <w:t>-krotne zmniejszenie</w:t>
            </w:r>
          </w:p>
        </w:tc>
        <w:tc>
          <w:tcPr>
            <w:tcW w:w="3071" w:type="dxa"/>
          </w:tcPr>
          <w:p w14:paraId="4A0D3755" w14:textId="77777777" w:rsidR="006F10CF" w:rsidRPr="00D249E1" w:rsidRDefault="006F10CF" w:rsidP="00D249E1">
            <w:pPr>
              <w:keepNext/>
            </w:pPr>
            <w:r w:rsidRPr="00D249E1">
              <w:t>Zwiększenie o 35%</w:t>
            </w:r>
            <w:r w:rsidRPr="00D249E1">
              <w:rPr>
                <w:vertAlign w:val="superscript"/>
              </w:rPr>
              <w:t>1)</w:t>
            </w:r>
            <w:r w:rsidRPr="00D249E1">
              <w:t xml:space="preserve"> </w:t>
            </w:r>
          </w:p>
        </w:tc>
      </w:tr>
      <w:tr w:rsidR="006F10CF" w:rsidRPr="00D249E1" w14:paraId="64AF366D" w14:textId="77777777">
        <w:tc>
          <w:tcPr>
            <w:tcW w:w="3070" w:type="dxa"/>
          </w:tcPr>
          <w:p w14:paraId="30931BEB" w14:textId="77777777" w:rsidR="006F10CF" w:rsidRPr="00D249E1" w:rsidRDefault="006F10CF" w:rsidP="00D249E1">
            <w:pPr>
              <w:keepNext/>
            </w:pPr>
            <w:r w:rsidRPr="00D249E1">
              <w:t>Fenobarbital</w:t>
            </w:r>
          </w:p>
        </w:tc>
        <w:tc>
          <w:tcPr>
            <w:tcW w:w="3071" w:type="dxa"/>
          </w:tcPr>
          <w:p w14:paraId="16A2E229" w14:textId="77777777" w:rsidR="006F10CF" w:rsidRPr="00D249E1" w:rsidRDefault="00AA5884" w:rsidP="00D249E1">
            <w:pPr>
              <w:keepNext/>
            </w:pPr>
            <w:r w:rsidRPr="00D249E1">
              <w:t>Zmniejszenie o 20%</w:t>
            </w:r>
          </w:p>
        </w:tc>
        <w:tc>
          <w:tcPr>
            <w:tcW w:w="3071" w:type="dxa"/>
          </w:tcPr>
          <w:p w14:paraId="01CB05EE" w14:textId="77777777" w:rsidR="006F10CF" w:rsidRPr="00D249E1" w:rsidRDefault="006F10CF" w:rsidP="00D249E1">
            <w:pPr>
              <w:keepNext/>
            </w:pPr>
            <w:r w:rsidRPr="00D249E1">
              <w:t>Brak wpływu</w:t>
            </w:r>
          </w:p>
        </w:tc>
      </w:tr>
      <w:tr w:rsidR="006F10CF" w:rsidRPr="00D249E1" w14:paraId="7A814DF7" w14:textId="77777777">
        <w:tc>
          <w:tcPr>
            <w:tcW w:w="3070" w:type="dxa"/>
          </w:tcPr>
          <w:p w14:paraId="30C7F1EE" w14:textId="77777777" w:rsidR="006F10CF" w:rsidRPr="00D249E1" w:rsidRDefault="006F10CF" w:rsidP="00D249E1">
            <w:pPr>
              <w:keepNext/>
            </w:pPr>
            <w:r w:rsidRPr="00D249E1">
              <w:t>Fenytoina</w:t>
            </w:r>
          </w:p>
        </w:tc>
        <w:tc>
          <w:tcPr>
            <w:tcW w:w="3071" w:type="dxa"/>
          </w:tcPr>
          <w:p w14:paraId="01990B62" w14:textId="77777777" w:rsidR="006F10CF" w:rsidRPr="00D249E1" w:rsidRDefault="00AA5884" w:rsidP="00D249E1">
            <w:pPr>
              <w:keepNext/>
            </w:pPr>
            <w:r w:rsidRPr="00D249E1">
              <w:t>2</w:t>
            </w:r>
            <w:r w:rsidR="006F10CF" w:rsidRPr="00D249E1">
              <w:t>-krotne zmniejszenie</w:t>
            </w:r>
          </w:p>
        </w:tc>
        <w:tc>
          <w:tcPr>
            <w:tcW w:w="3071" w:type="dxa"/>
          </w:tcPr>
          <w:p w14:paraId="675672DC" w14:textId="77777777" w:rsidR="006F10CF" w:rsidRPr="00D249E1" w:rsidRDefault="006F10CF" w:rsidP="00D249E1">
            <w:pPr>
              <w:keepNext/>
            </w:pPr>
            <w:r w:rsidRPr="00D249E1">
              <w:t>Brak wpływu</w:t>
            </w:r>
          </w:p>
        </w:tc>
      </w:tr>
      <w:tr w:rsidR="006F10CF" w:rsidRPr="00D249E1" w14:paraId="6496BF5E" w14:textId="77777777">
        <w:tc>
          <w:tcPr>
            <w:tcW w:w="3070" w:type="dxa"/>
          </w:tcPr>
          <w:p w14:paraId="4D99058D" w14:textId="77777777" w:rsidR="006F10CF" w:rsidRPr="00D249E1" w:rsidRDefault="006F10CF" w:rsidP="00D249E1">
            <w:pPr>
              <w:keepNext/>
            </w:pPr>
            <w:r w:rsidRPr="00D249E1">
              <w:t>Topiramat</w:t>
            </w:r>
          </w:p>
        </w:tc>
        <w:tc>
          <w:tcPr>
            <w:tcW w:w="3071" w:type="dxa"/>
          </w:tcPr>
          <w:p w14:paraId="0276BFC7" w14:textId="77777777" w:rsidR="006F10CF" w:rsidRPr="00D249E1" w:rsidRDefault="006F10CF" w:rsidP="00D249E1">
            <w:pPr>
              <w:keepNext/>
            </w:pPr>
            <w:r w:rsidRPr="00D249E1">
              <w:t xml:space="preserve">Zmniejszenie o </w:t>
            </w:r>
            <w:r w:rsidR="00AA5884" w:rsidRPr="00D249E1">
              <w:t>20</w:t>
            </w:r>
            <w:r w:rsidRPr="00D249E1">
              <w:t>%</w:t>
            </w:r>
          </w:p>
        </w:tc>
        <w:tc>
          <w:tcPr>
            <w:tcW w:w="3071" w:type="dxa"/>
          </w:tcPr>
          <w:p w14:paraId="20A7E8B2" w14:textId="77777777" w:rsidR="006F10CF" w:rsidRPr="00D249E1" w:rsidRDefault="006F10CF" w:rsidP="00D249E1">
            <w:pPr>
              <w:keepNext/>
            </w:pPr>
            <w:r w:rsidRPr="00D249E1">
              <w:t>Brak wpływu</w:t>
            </w:r>
          </w:p>
        </w:tc>
      </w:tr>
      <w:tr w:rsidR="006F10CF" w:rsidRPr="00D249E1" w14:paraId="4EC30ABA" w14:textId="77777777">
        <w:tc>
          <w:tcPr>
            <w:tcW w:w="3070" w:type="dxa"/>
          </w:tcPr>
          <w:p w14:paraId="06386DAA" w14:textId="77777777" w:rsidR="006F10CF" w:rsidRPr="00D249E1" w:rsidRDefault="006F10CF" w:rsidP="00D249E1">
            <w:pPr>
              <w:keepNext/>
            </w:pPr>
            <w:r w:rsidRPr="00D249E1">
              <w:t>Kwas walproinowy</w:t>
            </w:r>
          </w:p>
        </w:tc>
        <w:tc>
          <w:tcPr>
            <w:tcW w:w="3071" w:type="dxa"/>
          </w:tcPr>
          <w:p w14:paraId="3DD3D78B" w14:textId="77777777" w:rsidR="006F10CF" w:rsidRPr="00D249E1" w:rsidRDefault="006F10CF" w:rsidP="00D249E1">
            <w:pPr>
              <w:keepNext/>
            </w:pPr>
            <w:r w:rsidRPr="00D249E1">
              <w:t>Brak wpływu</w:t>
            </w:r>
          </w:p>
        </w:tc>
        <w:tc>
          <w:tcPr>
            <w:tcW w:w="3071" w:type="dxa"/>
          </w:tcPr>
          <w:p w14:paraId="0300BF99" w14:textId="77777777" w:rsidR="006F10CF" w:rsidRPr="00D249E1" w:rsidRDefault="006F10CF" w:rsidP="00D249E1">
            <w:pPr>
              <w:keepNext/>
            </w:pPr>
            <w:r w:rsidRPr="00D249E1">
              <w:t>Zmniejszenie o &lt;10%</w:t>
            </w:r>
          </w:p>
        </w:tc>
      </w:tr>
      <w:tr w:rsidR="006F10CF" w:rsidRPr="00D249E1" w14:paraId="61E88437" w14:textId="77777777">
        <w:tc>
          <w:tcPr>
            <w:tcW w:w="3070" w:type="dxa"/>
          </w:tcPr>
          <w:p w14:paraId="2B7F599D" w14:textId="77777777" w:rsidR="006F10CF" w:rsidRPr="00D249E1" w:rsidRDefault="006F10CF" w:rsidP="00D249E1">
            <w:pPr>
              <w:keepNext/>
            </w:pPr>
            <w:r w:rsidRPr="00D249E1">
              <w:t>Zonisamid</w:t>
            </w:r>
          </w:p>
        </w:tc>
        <w:tc>
          <w:tcPr>
            <w:tcW w:w="3071" w:type="dxa"/>
          </w:tcPr>
          <w:p w14:paraId="4F9DB6EC" w14:textId="77777777" w:rsidR="006F10CF" w:rsidRPr="00D249E1" w:rsidRDefault="006F10CF" w:rsidP="00D249E1">
            <w:pPr>
              <w:keepNext/>
            </w:pPr>
            <w:r w:rsidRPr="00D249E1">
              <w:t>Brak wpływu</w:t>
            </w:r>
          </w:p>
        </w:tc>
        <w:tc>
          <w:tcPr>
            <w:tcW w:w="3071" w:type="dxa"/>
          </w:tcPr>
          <w:p w14:paraId="707F623C" w14:textId="77777777" w:rsidR="006F10CF" w:rsidRPr="00D249E1" w:rsidRDefault="006F10CF" w:rsidP="00D249E1">
            <w:pPr>
              <w:keepNext/>
            </w:pPr>
            <w:r w:rsidRPr="00D249E1">
              <w:t>Brak wpływu</w:t>
            </w:r>
          </w:p>
        </w:tc>
      </w:tr>
    </w:tbl>
    <w:p w14:paraId="30252BE4" w14:textId="77777777" w:rsidR="006F10CF" w:rsidRPr="00BF7EB5" w:rsidRDefault="00FA6A1F" w:rsidP="004D1941">
      <w:pPr>
        <w:ind w:left="567" w:hanging="567"/>
        <w:rPr>
          <w:sz w:val="20"/>
          <w:szCs w:val="20"/>
        </w:rPr>
      </w:pPr>
      <w:r w:rsidRPr="00BF7EB5">
        <w:rPr>
          <w:sz w:val="20"/>
          <w:szCs w:val="20"/>
        </w:rPr>
        <w:t>1)</w:t>
      </w:r>
      <w:r w:rsidRPr="00BF7EB5">
        <w:rPr>
          <w:sz w:val="20"/>
          <w:szCs w:val="20"/>
        </w:rPr>
        <w:tab/>
      </w:r>
      <w:r w:rsidR="006F10CF" w:rsidRPr="00BF7EB5">
        <w:rPr>
          <w:sz w:val="20"/>
          <w:szCs w:val="20"/>
        </w:rPr>
        <w:t>Nie oceniano aktywnego met</w:t>
      </w:r>
      <w:r w:rsidR="007245D5" w:rsidRPr="00BF7EB5">
        <w:rPr>
          <w:sz w:val="20"/>
          <w:szCs w:val="20"/>
        </w:rPr>
        <w:t>abolitu monohydroksykarbazepiny.</w:t>
      </w:r>
    </w:p>
    <w:p w14:paraId="1D11919D" w14:textId="77777777" w:rsidR="006F10CF" w:rsidRPr="000157BD" w:rsidRDefault="006F10CF" w:rsidP="00D249E1"/>
    <w:p w14:paraId="460BE7F6" w14:textId="77777777" w:rsidR="006F10CF" w:rsidRPr="000157BD" w:rsidRDefault="00AA5884" w:rsidP="00D249E1">
      <w:r w:rsidRPr="000157BD">
        <w:t xml:space="preserve">W oparciu o </w:t>
      </w:r>
      <w:r w:rsidR="004F2E1D" w:rsidRPr="000157BD">
        <w:t>wynik</w:t>
      </w:r>
      <w:r w:rsidRPr="000157BD">
        <w:t>i</w:t>
      </w:r>
      <w:r w:rsidR="004F2E1D" w:rsidRPr="000157BD">
        <w:t xml:space="preserve"> </w:t>
      </w:r>
      <w:r w:rsidR="0044242C" w:rsidRPr="000157BD">
        <w:t xml:space="preserve">analizy </w:t>
      </w:r>
      <w:r w:rsidR="00C656D7" w:rsidRPr="000157BD">
        <w:t xml:space="preserve">farmakokinetyki </w:t>
      </w:r>
      <w:r w:rsidR="0044242C" w:rsidRPr="000157BD">
        <w:t xml:space="preserve">populacyjnej </w:t>
      </w:r>
      <w:r w:rsidR="006F10CF" w:rsidRPr="000157BD">
        <w:t>pacje</w:t>
      </w:r>
      <w:r w:rsidR="006263FC" w:rsidRPr="000157BD">
        <w:t>ntów z </w:t>
      </w:r>
      <w:r w:rsidR="006F10CF" w:rsidRPr="000157BD">
        <w:t>napadami padaczkowymi częściowymi</w:t>
      </w:r>
      <w:r w:rsidR="00E024AC" w:rsidRPr="000157BD">
        <w:t xml:space="preserve"> oraz pacjentów z napadami toniczno-klonicznymi pierwotnie uogólnionymi </w:t>
      </w:r>
      <w:r w:rsidRPr="000157BD">
        <w:t>stwierdzono, że</w:t>
      </w:r>
      <w:r w:rsidR="00702115" w:rsidRPr="000157BD">
        <w:t xml:space="preserve"> </w:t>
      </w:r>
      <w:r w:rsidRPr="000157BD">
        <w:t>c</w:t>
      </w:r>
      <w:r w:rsidR="004F2E1D" w:rsidRPr="000157BD">
        <w:t xml:space="preserve">ałkowity klirens </w:t>
      </w:r>
      <w:r w:rsidR="006F10CF" w:rsidRPr="000157BD">
        <w:t xml:space="preserve">produktu Fycompa wzrastał po </w:t>
      </w:r>
      <w:r w:rsidRPr="000157BD">
        <w:t xml:space="preserve">jednoczesnym </w:t>
      </w:r>
      <w:r w:rsidR="006F10CF" w:rsidRPr="000157BD">
        <w:t>podaniu z karbamazepiną (</w:t>
      </w:r>
      <w:r w:rsidRPr="000157BD">
        <w:t>3</w:t>
      </w:r>
      <w:r w:rsidR="006F10CF" w:rsidRPr="000157BD">
        <w:t>-krotnie)</w:t>
      </w:r>
      <w:r w:rsidR="00437058" w:rsidRPr="000157BD">
        <w:t xml:space="preserve"> oraz</w:t>
      </w:r>
      <w:r w:rsidR="006F10CF" w:rsidRPr="000157BD">
        <w:t xml:space="preserve"> fenytoiną </w:t>
      </w:r>
      <w:r w:rsidR="00437058" w:rsidRPr="000157BD">
        <w:t>lub</w:t>
      </w:r>
      <w:r w:rsidR="006F10CF" w:rsidRPr="000157BD">
        <w:t xml:space="preserve"> okskarbazepiną (</w:t>
      </w:r>
      <w:r w:rsidR="00437058" w:rsidRPr="000157BD">
        <w:t>2</w:t>
      </w:r>
      <w:r w:rsidR="006F10CF" w:rsidRPr="000157BD">
        <w:t>-krotnie). Substancje te są znanymi induktorami enzymów metabolicznych (patrz punkt</w:t>
      </w:r>
      <w:r w:rsidR="00342535" w:rsidRPr="000157BD">
        <w:t> </w:t>
      </w:r>
      <w:r w:rsidR="006F10CF" w:rsidRPr="000157BD">
        <w:t xml:space="preserve">5.2). </w:t>
      </w:r>
      <w:r w:rsidR="00296BC8" w:rsidRPr="000157BD">
        <w:t>Należy pamiętać o </w:t>
      </w:r>
      <w:r w:rsidR="006F10CF" w:rsidRPr="000157BD">
        <w:t>tym działaniu i uwzględnić go w</w:t>
      </w:r>
      <w:r w:rsidR="00C656D7" w:rsidRPr="000157BD">
        <w:t> </w:t>
      </w:r>
      <w:r w:rsidR="006F10CF" w:rsidRPr="000157BD">
        <w:t>przypadku uzupełniania schematu leczenia pacjenta o wymienione leki przeciwpadaczkowe lub w</w:t>
      </w:r>
      <w:r w:rsidR="00C656D7" w:rsidRPr="000157BD">
        <w:t> </w:t>
      </w:r>
      <w:r w:rsidR="006F10CF" w:rsidRPr="000157BD">
        <w:t>przypadku ich odstawiania.</w:t>
      </w:r>
      <w:r w:rsidR="00437058" w:rsidRPr="000157BD">
        <w:t xml:space="preserve"> Klonazepam, lewetiracetam, fenobarbital, topiramat, zonisamid, klobazam, lamotrygina ani kwas walproinowy nie wpływały w sposób istotny klinicznie na klirens produktu Fycompa.</w:t>
      </w:r>
    </w:p>
    <w:p w14:paraId="51CE9D7C" w14:textId="77777777" w:rsidR="006F10CF" w:rsidRPr="000157BD" w:rsidRDefault="006F10CF" w:rsidP="00D249E1"/>
    <w:p w14:paraId="7E7C8512" w14:textId="77777777" w:rsidR="006F10CF" w:rsidRPr="000157BD" w:rsidRDefault="0044242C" w:rsidP="00D249E1">
      <w:r w:rsidRPr="000157BD">
        <w:t xml:space="preserve">W analizie </w:t>
      </w:r>
      <w:r w:rsidR="00C656D7" w:rsidRPr="000157BD">
        <w:t xml:space="preserve">farmakokinetyki </w:t>
      </w:r>
      <w:r w:rsidRPr="000157BD">
        <w:t xml:space="preserve">populacyjnej </w:t>
      </w:r>
      <w:r w:rsidR="006F10CF" w:rsidRPr="000157BD">
        <w:t xml:space="preserve">pacjentów z </w:t>
      </w:r>
      <w:r w:rsidR="004F2E1D" w:rsidRPr="000157BD">
        <w:t xml:space="preserve">napadami </w:t>
      </w:r>
      <w:r w:rsidR="006F10CF" w:rsidRPr="000157BD">
        <w:t>częściowymi</w:t>
      </w:r>
      <w:r w:rsidR="00296BC8" w:rsidRPr="000157BD">
        <w:t xml:space="preserve"> </w:t>
      </w:r>
      <w:r w:rsidR="006F10CF" w:rsidRPr="000157BD">
        <w:t>produkt Fycompa w najwyższych poddawanych ocenie</w:t>
      </w:r>
      <w:r w:rsidR="00296BC8" w:rsidRPr="000157BD">
        <w:t xml:space="preserve"> dawkach (12 </w:t>
      </w:r>
      <w:r w:rsidR="006F10CF" w:rsidRPr="000157BD">
        <w:t xml:space="preserve">mg/dobę) nie wpływał w sposób klinicznie istotny na klirens klonazepamu, lewetiracetamu, fenobarbitalu, fenytoiny, topiramatu, zonisamidu, karbamazepiny, klobazamu, lamotryginy </w:t>
      </w:r>
      <w:r w:rsidR="008D524C" w:rsidRPr="000157BD">
        <w:t xml:space="preserve">ani </w:t>
      </w:r>
      <w:r w:rsidR="006F10CF" w:rsidRPr="000157BD">
        <w:t>kwasu walproinowego.</w:t>
      </w:r>
    </w:p>
    <w:p w14:paraId="0A09FA61" w14:textId="77777777" w:rsidR="006F10CF" w:rsidRPr="000157BD" w:rsidRDefault="006F10CF" w:rsidP="00D249E1"/>
    <w:p w14:paraId="3BD71203" w14:textId="77777777" w:rsidR="006F10CF" w:rsidRPr="000157BD" w:rsidRDefault="00437058" w:rsidP="00D249E1">
      <w:r w:rsidRPr="000157BD">
        <w:t>W</w:t>
      </w:r>
      <w:r w:rsidR="006F10CF" w:rsidRPr="000157BD">
        <w:t xml:space="preserve">ykazano, że perampanel </w:t>
      </w:r>
      <w:r w:rsidR="00296BC8" w:rsidRPr="000157BD">
        <w:t>zmniejsza</w:t>
      </w:r>
      <w:r w:rsidR="006F10CF" w:rsidRPr="000157BD">
        <w:t xml:space="preserve"> klirens okskarbazepiny o 26%. Okskarbazepina jest szybko metabolizowana przez reduktazę cytozolową do aktywnego metabolitu, monohydroksykarbazepiny. Nie </w:t>
      </w:r>
      <w:r w:rsidR="004F2E1D" w:rsidRPr="000157BD">
        <w:t xml:space="preserve">jest znany </w:t>
      </w:r>
      <w:r w:rsidR="006F10CF" w:rsidRPr="000157BD">
        <w:t>wpływ perampanelu na stężenie monohydroksykarbazepiny.</w:t>
      </w:r>
    </w:p>
    <w:p w14:paraId="44DACE76" w14:textId="77777777" w:rsidR="006F10CF" w:rsidRPr="000157BD" w:rsidRDefault="006F10CF" w:rsidP="00D249E1"/>
    <w:p w14:paraId="192F68C0" w14:textId="77777777" w:rsidR="006F10CF" w:rsidRPr="000157BD" w:rsidRDefault="006F10CF" w:rsidP="00D249E1">
      <w:r w:rsidRPr="000157BD">
        <w:t xml:space="preserve">Perampanel podaje </w:t>
      </w:r>
      <w:r w:rsidR="00354B1B" w:rsidRPr="000157BD">
        <w:t xml:space="preserve">się </w:t>
      </w:r>
      <w:r w:rsidR="004F2E1D" w:rsidRPr="000157BD">
        <w:t xml:space="preserve">w dawce pozwalającej na uzyskanie </w:t>
      </w:r>
      <w:r w:rsidRPr="000157BD">
        <w:t>działania klinicznego, niezależnie od innych leków przeciwpadaczkowych.</w:t>
      </w:r>
    </w:p>
    <w:p w14:paraId="4AD24619" w14:textId="77777777" w:rsidR="006F10CF" w:rsidRPr="000157BD" w:rsidRDefault="006F10CF" w:rsidP="00D249E1"/>
    <w:p w14:paraId="7FD7F755" w14:textId="77777777" w:rsidR="006F10CF" w:rsidRPr="000157BD" w:rsidRDefault="006F10CF" w:rsidP="00D249E1">
      <w:pPr>
        <w:keepNext/>
        <w:rPr>
          <w:u w:val="single"/>
        </w:rPr>
      </w:pPr>
      <w:r w:rsidRPr="000157BD">
        <w:rPr>
          <w:u w:val="single"/>
        </w:rPr>
        <w:t>Wpływ perampanelu na substraty CYP3A</w:t>
      </w:r>
    </w:p>
    <w:p w14:paraId="1B38784F" w14:textId="77777777" w:rsidR="00B4622C" w:rsidRPr="000157BD" w:rsidRDefault="00B4622C" w:rsidP="00D249E1">
      <w:pPr>
        <w:keepNext/>
        <w:rPr>
          <w:u w:val="single"/>
        </w:rPr>
      </w:pPr>
    </w:p>
    <w:p w14:paraId="606C2F10" w14:textId="77777777" w:rsidR="006F10CF" w:rsidRPr="000157BD" w:rsidRDefault="006F10CF" w:rsidP="00B20B6D">
      <w:r w:rsidRPr="000157BD">
        <w:t xml:space="preserve">U </w:t>
      </w:r>
      <w:r w:rsidR="00FD3829" w:rsidRPr="000157BD">
        <w:t>osób</w:t>
      </w:r>
      <w:r w:rsidRPr="000157BD">
        <w:t xml:space="preserve"> </w:t>
      </w:r>
      <w:r w:rsidR="004F2E1D" w:rsidRPr="000157BD">
        <w:t xml:space="preserve">zdrowych </w:t>
      </w:r>
      <w:r w:rsidR="00FD3829" w:rsidRPr="000157BD">
        <w:t>produkt Fycompa (6 </w:t>
      </w:r>
      <w:r w:rsidRPr="000157BD">
        <w:t>mg raz na dobę,</w:t>
      </w:r>
      <w:r w:rsidR="00FD3829" w:rsidRPr="000157BD">
        <w:t xml:space="preserve"> przez 20 </w:t>
      </w:r>
      <w:r w:rsidRPr="000157BD">
        <w:t>dn</w:t>
      </w:r>
      <w:r w:rsidR="00FD3829" w:rsidRPr="000157BD">
        <w:t>i)</w:t>
      </w:r>
      <w:r w:rsidR="00AF7ABA" w:rsidRPr="000157BD">
        <w:t xml:space="preserve"> zmniejszał wartość AUC midazolamu o 13%. </w:t>
      </w:r>
      <w:r w:rsidR="006B1A07" w:rsidRPr="000157BD">
        <w:t xml:space="preserve">Nie można wykluczyć </w:t>
      </w:r>
      <w:r w:rsidR="00D3543D" w:rsidRPr="000157BD">
        <w:t>dalszego</w:t>
      </w:r>
      <w:r w:rsidR="006B1A07" w:rsidRPr="000157BD">
        <w:t xml:space="preserve"> zmniejszenia ekspozycji na midazolam (</w:t>
      </w:r>
      <w:r w:rsidR="00BC6482" w:rsidRPr="000157BD">
        <w:t>lub inny wrażliwy substrat CYP3A) p</w:t>
      </w:r>
      <w:r w:rsidR="00587152" w:rsidRPr="000157BD">
        <w:t>o</w:t>
      </w:r>
      <w:r w:rsidR="00BC6482" w:rsidRPr="000157BD">
        <w:t xml:space="preserve"> większych dawkach produktu Fycompa.</w:t>
      </w:r>
    </w:p>
    <w:p w14:paraId="315653C7" w14:textId="77777777" w:rsidR="006F10CF" w:rsidRPr="000157BD" w:rsidRDefault="006F10CF" w:rsidP="00D249E1"/>
    <w:p w14:paraId="57D8C066" w14:textId="77777777" w:rsidR="006F10CF" w:rsidRPr="000157BD" w:rsidRDefault="00BC6482" w:rsidP="00D249E1">
      <w:pPr>
        <w:keepNext/>
        <w:rPr>
          <w:u w:val="single"/>
        </w:rPr>
      </w:pPr>
      <w:r w:rsidRPr="000157BD">
        <w:rPr>
          <w:u w:val="single"/>
        </w:rPr>
        <w:t>Wpływ induktorów cytochromu P450 na farmakokinetykę perampanelu</w:t>
      </w:r>
    </w:p>
    <w:p w14:paraId="3159F15B" w14:textId="77777777" w:rsidR="00B4622C" w:rsidRPr="000157BD" w:rsidRDefault="00B4622C" w:rsidP="00D249E1">
      <w:pPr>
        <w:keepNext/>
        <w:rPr>
          <w:u w:val="single"/>
        </w:rPr>
      </w:pPr>
    </w:p>
    <w:p w14:paraId="628D03E7" w14:textId="77777777" w:rsidR="006F10CF" w:rsidRPr="000157BD" w:rsidRDefault="006F10CF" w:rsidP="00D249E1">
      <w:r w:rsidRPr="000157BD">
        <w:t xml:space="preserve">Przypuszcza się, że silne induktory cytochromu P450, takie jak ryfampicyna i </w:t>
      </w:r>
      <w:r w:rsidR="00884CBD" w:rsidRPr="000157BD">
        <w:t>dziurawiec</w:t>
      </w:r>
      <w:r w:rsidRPr="000157BD">
        <w:t xml:space="preserve">, </w:t>
      </w:r>
      <w:r w:rsidR="00FD3829" w:rsidRPr="000157BD">
        <w:t>zmniejszają</w:t>
      </w:r>
      <w:r w:rsidRPr="000157BD">
        <w:t xml:space="preserve"> stężenie perampanelu</w:t>
      </w:r>
      <w:r w:rsidR="00B4622C" w:rsidRPr="000157BD">
        <w:t xml:space="preserve"> i nie można wykluczyć ryzyka wystąpienia </w:t>
      </w:r>
      <w:r w:rsidR="00100816" w:rsidRPr="000157BD">
        <w:t xml:space="preserve">w ich obecności </w:t>
      </w:r>
      <w:r w:rsidR="00B4622C" w:rsidRPr="000157BD">
        <w:t>wyższych stężeń reaktywnych metabolitów w osoczu</w:t>
      </w:r>
      <w:r w:rsidRPr="000157BD">
        <w:t xml:space="preserve">. Wykazano, że </w:t>
      </w:r>
      <w:r w:rsidR="00E71455" w:rsidRPr="000157BD">
        <w:t>f</w:t>
      </w:r>
      <w:r w:rsidRPr="000157BD">
        <w:t>elbamat zmniej</w:t>
      </w:r>
      <w:r w:rsidR="00FD3829" w:rsidRPr="000157BD">
        <w:t xml:space="preserve">sza stężenie niektórych </w:t>
      </w:r>
      <w:r w:rsidR="00B4622C" w:rsidRPr="000157BD">
        <w:t xml:space="preserve">produktów leczniczych </w:t>
      </w:r>
      <w:r w:rsidR="00FD3829" w:rsidRPr="000157BD">
        <w:t>i </w:t>
      </w:r>
      <w:r w:rsidRPr="000157BD">
        <w:t xml:space="preserve">może również </w:t>
      </w:r>
      <w:r w:rsidR="00FD3829" w:rsidRPr="000157BD">
        <w:t>zmniejszać stężenie perampanelu.</w:t>
      </w:r>
    </w:p>
    <w:p w14:paraId="56DB9892" w14:textId="77777777" w:rsidR="006F10CF" w:rsidRPr="000157BD" w:rsidRDefault="006F10CF" w:rsidP="00D249E1"/>
    <w:p w14:paraId="41790935" w14:textId="77777777" w:rsidR="00BC6482" w:rsidRPr="000157BD" w:rsidRDefault="00BC6482" w:rsidP="00D249E1">
      <w:pPr>
        <w:keepNext/>
        <w:rPr>
          <w:u w:val="single"/>
        </w:rPr>
      </w:pPr>
      <w:r w:rsidRPr="000157BD">
        <w:rPr>
          <w:u w:val="single"/>
        </w:rPr>
        <w:t xml:space="preserve">Wpływ </w:t>
      </w:r>
      <w:r w:rsidR="00D3543D" w:rsidRPr="000157BD">
        <w:rPr>
          <w:u w:val="single"/>
        </w:rPr>
        <w:t>inhibitorów</w:t>
      </w:r>
      <w:r w:rsidRPr="000157BD">
        <w:rPr>
          <w:u w:val="single"/>
        </w:rPr>
        <w:t xml:space="preserve"> cytochromu P450 na farmakokinetykę perampanelu</w:t>
      </w:r>
    </w:p>
    <w:p w14:paraId="5B630CDF" w14:textId="77777777" w:rsidR="00FA02C0" w:rsidRPr="000157BD" w:rsidRDefault="00FA02C0" w:rsidP="00D249E1">
      <w:pPr>
        <w:keepNext/>
        <w:rPr>
          <w:u w:val="single"/>
        </w:rPr>
      </w:pPr>
    </w:p>
    <w:p w14:paraId="01F19FF5" w14:textId="77777777" w:rsidR="006A1011" w:rsidRPr="000157BD" w:rsidRDefault="00BC6482" w:rsidP="00D249E1">
      <w:r w:rsidRPr="000157BD">
        <w:t xml:space="preserve">U osób zdrowych, ketokonazol będący inhibitorem cytochromu P450 </w:t>
      </w:r>
      <w:r w:rsidR="00D3543D" w:rsidRPr="000157BD">
        <w:t xml:space="preserve">3A4 </w:t>
      </w:r>
      <w:r w:rsidRPr="000157BD">
        <w:t xml:space="preserve">(400 mg raz na dobę, przez 10 dni) powodował wzrost wartości AUC </w:t>
      </w:r>
      <w:r w:rsidR="00D3543D" w:rsidRPr="000157BD">
        <w:t xml:space="preserve">perampanelu </w:t>
      </w:r>
      <w:r w:rsidRPr="000157BD">
        <w:t xml:space="preserve">o 20% i wydłużenie okresu półtrwania </w:t>
      </w:r>
      <w:r w:rsidR="00D3543D" w:rsidRPr="000157BD">
        <w:t xml:space="preserve">perampanelu </w:t>
      </w:r>
      <w:r w:rsidRPr="000157BD">
        <w:t>o 15% (67,8 h vs</w:t>
      </w:r>
      <w:r w:rsidR="00A85FB5" w:rsidRPr="000157BD">
        <w:t>.</w:t>
      </w:r>
      <w:r w:rsidRPr="000157BD">
        <w:t xml:space="preserve"> 58,4 h). Nie można wykluczyć</w:t>
      </w:r>
      <w:r w:rsidR="00D3543D" w:rsidRPr="000157BD">
        <w:t xml:space="preserve"> silniejszego efektu </w:t>
      </w:r>
      <w:r w:rsidRPr="000157BD">
        <w:t xml:space="preserve">w przypadku skojarzonego stosowania perampanelu z </w:t>
      </w:r>
      <w:r w:rsidR="00CF46A5" w:rsidRPr="000157BD">
        <w:t>inhibitorem cytochromu CYP3A o dłuższym</w:t>
      </w:r>
      <w:r w:rsidR="00831B12" w:rsidRPr="000157BD">
        <w:t xml:space="preserve"> niż ketokonazol</w:t>
      </w:r>
      <w:r w:rsidR="00CF46A5" w:rsidRPr="000157BD">
        <w:t xml:space="preserve"> </w:t>
      </w:r>
      <w:r w:rsidR="00831B12" w:rsidRPr="000157BD">
        <w:t>okresie półtrwania lub w przypadku długookresowego podawania inhibitora.</w:t>
      </w:r>
    </w:p>
    <w:p w14:paraId="2D921E6C" w14:textId="77777777" w:rsidR="00587152" w:rsidRPr="000157BD" w:rsidRDefault="00587152" w:rsidP="00D249E1"/>
    <w:p w14:paraId="59A5D35A" w14:textId="77777777" w:rsidR="00FA02C0" w:rsidRPr="000157BD" w:rsidRDefault="006F10CF" w:rsidP="00D249E1">
      <w:pPr>
        <w:keepNext/>
        <w:rPr>
          <w:i/>
        </w:rPr>
      </w:pPr>
      <w:r w:rsidRPr="000157BD">
        <w:rPr>
          <w:i/>
        </w:rPr>
        <w:t>Lewodopa</w:t>
      </w:r>
    </w:p>
    <w:p w14:paraId="49AA046D" w14:textId="77777777" w:rsidR="006F10CF" w:rsidRPr="000157BD" w:rsidRDefault="006F10CF" w:rsidP="00D249E1">
      <w:r w:rsidRPr="000157BD">
        <w:t xml:space="preserve">U </w:t>
      </w:r>
      <w:r w:rsidR="00884CBD" w:rsidRPr="000157BD">
        <w:t xml:space="preserve">osób </w:t>
      </w:r>
      <w:r w:rsidR="0044242C" w:rsidRPr="000157BD">
        <w:t xml:space="preserve">zdrowych </w:t>
      </w:r>
      <w:r w:rsidR="00884CBD" w:rsidRPr="000157BD">
        <w:t>produkt Fycompa (4 mg raz na dobę, przez 19 </w:t>
      </w:r>
      <w:r w:rsidRPr="000157BD">
        <w:t>dni) nie wpływał na wartości C</w:t>
      </w:r>
      <w:r w:rsidRPr="000157BD">
        <w:rPr>
          <w:vertAlign w:val="subscript"/>
        </w:rPr>
        <w:t>max</w:t>
      </w:r>
      <w:r w:rsidRPr="000157BD">
        <w:t xml:space="preserve"> i AUC </w:t>
      </w:r>
      <w:r w:rsidR="0044242C" w:rsidRPr="000157BD">
        <w:t xml:space="preserve">dla </w:t>
      </w:r>
      <w:r w:rsidRPr="000157BD">
        <w:t>lewodopy.</w:t>
      </w:r>
    </w:p>
    <w:p w14:paraId="1A78B68C" w14:textId="77777777" w:rsidR="006F10CF" w:rsidRPr="000157BD" w:rsidRDefault="006F10CF" w:rsidP="00D249E1"/>
    <w:p w14:paraId="23FFD062" w14:textId="77777777" w:rsidR="006F10CF" w:rsidRPr="000157BD" w:rsidRDefault="006F10CF" w:rsidP="00D249E1">
      <w:pPr>
        <w:keepNext/>
        <w:rPr>
          <w:u w:val="single"/>
        </w:rPr>
      </w:pPr>
      <w:r w:rsidRPr="000157BD">
        <w:rPr>
          <w:u w:val="single"/>
        </w:rPr>
        <w:t>Alkohol</w:t>
      </w:r>
    </w:p>
    <w:p w14:paraId="27EA09EF" w14:textId="77777777" w:rsidR="00FA02C0" w:rsidRPr="000157BD" w:rsidRDefault="00FA02C0" w:rsidP="00D249E1">
      <w:pPr>
        <w:keepNext/>
        <w:rPr>
          <w:u w:val="single"/>
        </w:rPr>
      </w:pPr>
    </w:p>
    <w:p w14:paraId="588BD07E" w14:textId="65D8E6F9" w:rsidR="006F10CF" w:rsidRPr="000157BD" w:rsidRDefault="006F10CF" w:rsidP="00D249E1">
      <w:r w:rsidRPr="000157BD">
        <w:t xml:space="preserve">W badaniu interakcji farmakodynamicznych z udziałem </w:t>
      </w:r>
      <w:r w:rsidR="00884CBD" w:rsidRPr="000157BD">
        <w:t>osób</w:t>
      </w:r>
      <w:r w:rsidRPr="000157BD">
        <w:t xml:space="preserve"> </w:t>
      </w:r>
      <w:r w:rsidR="0044242C" w:rsidRPr="000157BD">
        <w:t xml:space="preserve">zdrowych </w:t>
      </w:r>
      <w:r w:rsidRPr="000157BD">
        <w:t xml:space="preserve">wykazano, że wpływ perampanelu na wykonywanie zadań, które wymagają koncentracji </w:t>
      </w:r>
      <w:r w:rsidR="00884CBD" w:rsidRPr="000157BD">
        <w:t xml:space="preserve">oraz </w:t>
      </w:r>
      <w:r w:rsidRPr="000157BD">
        <w:t>czujności, takich jak zdolność prowadzenia pojazdów, był addytywny lub wysoce addytywny do wpływu</w:t>
      </w:r>
      <w:r w:rsidR="0044242C" w:rsidRPr="000157BD">
        <w:t>,</w:t>
      </w:r>
      <w:r w:rsidRPr="000157BD">
        <w:t xml:space="preserve"> jaki</w:t>
      </w:r>
      <w:r w:rsidR="00884CBD" w:rsidRPr="000157BD">
        <w:t xml:space="preserve"> wywiera </w:t>
      </w:r>
      <w:r w:rsidR="00587152" w:rsidRPr="000157BD">
        <w:t xml:space="preserve">sam </w:t>
      </w:r>
      <w:r w:rsidR="00884CBD" w:rsidRPr="000157BD">
        <w:t xml:space="preserve">alkohol. Wielokrotne </w:t>
      </w:r>
      <w:r w:rsidRPr="000157BD">
        <w:t>p</w:t>
      </w:r>
      <w:r w:rsidR="00884CBD" w:rsidRPr="000157BD">
        <w:t>odawanie perampanelu w dawce 12 </w:t>
      </w:r>
      <w:r w:rsidRPr="000157BD">
        <w:t xml:space="preserve">mg/dobę powodowało nasilenie uczucia gniewu, splątania i depresji, </w:t>
      </w:r>
      <w:r w:rsidR="0044242C" w:rsidRPr="000157BD">
        <w:t xml:space="preserve">zgodnie z oceną z wykorzystaniem </w:t>
      </w:r>
      <w:r w:rsidRPr="000157BD">
        <w:t xml:space="preserve">pięciopunktowej skali </w:t>
      </w:r>
      <w:r w:rsidR="0044242C" w:rsidRPr="000157BD">
        <w:t>POMS (</w:t>
      </w:r>
      <w:r w:rsidR="00587152" w:rsidRPr="000157BD">
        <w:t>P</w:t>
      </w:r>
      <w:r w:rsidR="0044242C" w:rsidRPr="000157BD">
        <w:t>rofile of Mood States)</w:t>
      </w:r>
      <w:r w:rsidRPr="000157BD">
        <w:t xml:space="preserve"> (patrz punkt</w:t>
      </w:r>
      <w:r w:rsidR="00BD3ABE" w:rsidRPr="000157BD">
        <w:t> </w:t>
      </w:r>
      <w:r w:rsidRPr="000157BD">
        <w:t xml:space="preserve">5.1). Działania te można również zaobserwować </w:t>
      </w:r>
      <w:r w:rsidR="0044242C" w:rsidRPr="000157BD">
        <w:t>p</w:t>
      </w:r>
      <w:r w:rsidR="008B4DB4" w:rsidRPr="000157BD">
        <w:t>o</w:t>
      </w:r>
      <w:r w:rsidR="0044242C" w:rsidRPr="000157BD">
        <w:t xml:space="preserve"> podawaniu </w:t>
      </w:r>
      <w:r w:rsidRPr="000157BD">
        <w:t>produkt</w:t>
      </w:r>
      <w:r w:rsidR="0044242C" w:rsidRPr="000157BD">
        <w:t>u</w:t>
      </w:r>
      <w:r w:rsidRPr="000157BD">
        <w:t xml:space="preserve"> Fycompa w skojarzeniu z innymi</w:t>
      </w:r>
      <w:r w:rsidR="00884CBD" w:rsidRPr="000157BD">
        <w:t xml:space="preserve"> przeciwdepresyjnymi</w:t>
      </w:r>
      <w:r w:rsidRPr="000157BD">
        <w:t xml:space="preserve"> </w:t>
      </w:r>
      <w:r w:rsidR="00884CBD" w:rsidRPr="000157BD">
        <w:t>produktami leczniczy</w:t>
      </w:r>
      <w:r w:rsidR="000E4F25" w:rsidRPr="000157BD">
        <w:t>mi</w:t>
      </w:r>
      <w:r w:rsidRPr="000157BD">
        <w:t xml:space="preserve"> hamującymi czynność </w:t>
      </w:r>
      <w:r w:rsidR="00884CBD" w:rsidRPr="000157BD">
        <w:t>ośrodkowego układu nerwowego (</w:t>
      </w:r>
      <w:r w:rsidRPr="000157BD">
        <w:t>OUN</w:t>
      </w:r>
      <w:r w:rsidR="00884CBD" w:rsidRPr="000157BD">
        <w:t>).</w:t>
      </w:r>
    </w:p>
    <w:p w14:paraId="06CA543C" w14:textId="77777777" w:rsidR="006F10CF" w:rsidRPr="000157BD" w:rsidRDefault="006F10CF" w:rsidP="00D249E1"/>
    <w:p w14:paraId="1B0E28D6" w14:textId="77777777" w:rsidR="006F10CF" w:rsidRPr="000157BD" w:rsidRDefault="006F10CF" w:rsidP="00D249E1">
      <w:pPr>
        <w:keepNext/>
        <w:rPr>
          <w:u w:val="single"/>
        </w:rPr>
      </w:pPr>
      <w:r w:rsidRPr="000157BD">
        <w:rPr>
          <w:u w:val="single"/>
        </w:rPr>
        <w:t>Dzieci</w:t>
      </w:r>
      <w:r w:rsidR="00884CBD" w:rsidRPr="000157BD">
        <w:rPr>
          <w:u w:val="single"/>
        </w:rPr>
        <w:t xml:space="preserve"> i młodzież</w:t>
      </w:r>
    </w:p>
    <w:p w14:paraId="09416593" w14:textId="77777777" w:rsidR="00FA02C0" w:rsidRPr="000157BD" w:rsidRDefault="00FA02C0" w:rsidP="00D249E1">
      <w:pPr>
        <w:keepNext/>
        <w:rPr>
          <w:u w:val="single"/>
        </w:rPr>
      </w:pPr>
    </w:p>
    <w:p w14:paraId="2CE264FC" w14:textId="77777777" w:rsidR="006F10CF" w:rsidRPr="000157BD" w:rsidRDefault="006F10CF" w:rsidP="00D249E1">
      <w:r w:rsidRPr="000157BD">
        <w:t xml:space="preserve">Badania </w:t>
      </w:r>
      <w:r w:rsidR="002E2407" w:rsidRPr="000157BD">
        <w:t xml:space="preserve">dotyczące </w:t>
      </w:r>
      <w:r w:rsidRPr="000157BD">
        <w:t xml:space="preserve">interakcji przeprowadzono </w:t>
      </w:r>
      <w:r w:rsidR="002E2407" w:rsidRPr="000157BD">
        <w:t xml:space="preserve">wyłącznie </w:t>
      </w:r>
      <w:r w:rsidR="00884CBD" w:rsidRPr="000157BD">
        <w:t>u</w:t>
      </w:r>
      <w:r w:rsidRPr="000157BD">
        <w:t xml:space="preserve"> dorosłych.</w:t>
      </w:r>
    </w:p>
    <w:p w14:paraId="0448F450" w14:textId="77777777" w:rsidR="00CD4EC7" w:rsidRPr="000157BD" w:rsidRDefault="006F10CF" w:rsidP="00D249E1">
      <w:pPr>
        <w:rPr>
          <w:szCs w:val="24"/>
        </w:rPr>
      </w:pPr>
      <w:r w:rsidRPr="000157BD">
        <w:t xml:space="preserve">W analizie populacyjnej danych farmakokinetycznych </w:t>
      </w:r>
      <w:r w:rsidR="009D1213" w:rsidRPr="000157BD">
        <w:t xml:space="preserve">dotyczących </w:t>
      </w:r>
      <w:r w:rsidRPr="000157BD">
        <w:t>młodzieży</w:t>
      </w:r>
      <w:r w:rsidR="009D1213" w:rsidRPr="000157BD">
        <w:t xml:space="preserve"> w wieku </w:t>
      </w:r>
      <w:r w:rsidR="009D1213" w:rsidRPr="000157BD">
        <w:rPr>
          <w:rFonts w:eastAsia="Times New Roman"/>
          <w:iCs/>
        </w:rPr>
        <w:t>≥ </w:t>
      </w:r>
      <w:r w:rsidR="009D1213" w:rsidRPr="000157BD">
        <w:t>12 lat oraz dzieci w wieku od 4 do 11 lat</w:t>
      </w:r>
      <w:r w:rsidRPr="000157BD">
        <w:t xml:space="preserve">, nie stwierdzono istotnych różnic </w:t>
      </w:r>
      <w:r w:rsidR="009D1213" w:rsidRPr="000157BD">
        <w:t xml:space="preserve">w </w:t>
      </w:r>
      <w:r w:rsidR="006C61CB" w:rsidRPr="000157BD">
        <w:t>porównaniu</w:t>
      </w:r>
      <w:r w:rsidR="009D1213" w:rsidRPr="000157BD">
        <w:t xml:space="preserve"> do populacji osób dorosłych</w:t>
      </w:r>
      <w:r w:rsidRPr="000157BD">
        <w:t>.</w:t>
      </w:r>
    </w:p>
    <w:p w14:paraId="7DD14F97" w14:textId="77777777" w:rsidR="00CD4EC7" w:rsidRPr="000157BD" w:rsidRDefault="00CD4EC7" w:rsidP="00D249E1">
      <w:pPr>
        <w:rPr>
          <w:szCs w:val="24"/>
        </w:rPr>
      </w:pPr>
    </w:p>
    <w:p w14:paraId="61E74C57" w14:textId="77777777" w:rsidR="00CD4EC7" w:rsidRPr="000157BD" w:rsidRDefault="00CD4EC7" w:rsidP="00D249E1">
      <w:pPr>
        <w:keepNext/>
        <w:ind w:left="567" w:hanging="567"/>
        <w:rPr>
          <w:b/>
          <w:szCs w:val="24"/>
        </w:rPr>
      </w:pPr>
      <w:r w:rsidRPr="000157BD">
        <w:rPr>
          <w:b/>
          <w:szCs w:val="24"/>
        </w:rPr>
        <w:t>4.6</w:t>
      </w:r>
      <w:r w:rsidRPr="000157BD">
        <w:rPr>
          <w:b/>
          <w:szCs w:val="24"/>
        </w:rPr>
        <w:tab/>
        <w:t>Wpływ na płodność, ciążę i laktację</w:t>
      </w:r>
    </w:p>
    <w:p w14:paraId="01688272" w14:textId="77777777" w:rsidR="001F79FA" w:rsidRPr="000157BD" w:rsidRDefault="001F79FA" w:rsidP="00D249E1">
      <w:pPr>
        <w:keepNext/>
      </w:pPr>
    </w:p>
    <w:p w14:paraId="216104EA" w14:textId="77777777" w:rsidR="00884CBD" w:rsidRPr="000157BD" w:rsidRDefault="00884CBD" w:rsidP="00D249E1">
      <w:pPr>
        <w:keepNext/>
        <w:rPr>
          <w:u w:val="single"/>
        </w:rPr>
      </w:pPr>
      <w:r w:rsidRPr="000157BD">
        <w:rPr>
          <w:u w:val="single"/>
        </w:rPr>
        <w:t>Kobiety w wieku rozrodczym oraz antykoncepcja u mężczyzn i kobiet</w:t>
      </w:r>
    </w:p>
    <w:p w14:paraId="22065303" w14:textId="77777777" w:rsidR="00FA02C0" w:rsidRPr="000157BD" w:rsidRDefault="00FA02C0" w:rsidP="00D249E1">
      <w:pPr>
        <w:keepNext/>
        <w:rPr>
          <w:u w:val="single"/>
        </w:rPr>
      </w:pPr>
    </w:p>
    <w:p w14:paraId="67AB5C70" w14:textId="77777777" w:rsidR="00884CBD" w:rsidRPr="000157BD" w:rsidRDefault="00C7324B" w:rsidP="00D249E1">
      <w:r w:rsidRPr="000157BD">
        <w:t>Produkt Fycompa nie jest zalecany do stosowania u kobiet w wieku rozrodczym nie stosujących skutecznej metody antykoncepcji, chyba że jest to konieczne.</w:t>
      </w:r>
      <w:r w:rsidR="00D62BC7" w:rsidRPr="000157BD">
        <w:t xml:space="preserve"> Stosowanie produktu Fycompa może zmniejszyć skuteczność hormonalnych środków antykoncepcyjnych zawierających progesteron. W związku z tym zaleca się stosowanie </w:t>
      </w:r>
      <w:r w:rsidR="00C245BE" w:rsidRPr="000157BD">
        <w:t xml:space="preserve">dodatkowo </w:t>
      </w:r>
      <w:r w:rsidR="00D62BC7" w:rsidRPr="000157BD">
        <w:t>antykoncepcji niehormonalnej (patrz punkty 4.4 i 4.5).</w:t>
      </w:r>
    </w:p>
    <w:p w14:paraId="34061BAD" w14:textId="77777777" w:rsidR="00884CBD" w:rsidRPr="000157BD" w:rsidRDefault="00884CBD" w:rsidP="00D249E1"/>
    <w:p w14:paraId="69609C0E" w14:textId="77777777" w:rsidR="00884CBD" w:rsidRPr="000157BD" w:rsidRDefault="00884CBD" w:rsidP="00D249E1">
      <w:pPr>
        <w:keepNext/>
        <w:rPr>
          <w:u w:val="single"/>
        </w:rPr>
      </w:pPr>
      <w:r w:rsidRPr="000157BD">
        <w:rPr>
          <w:u w:val="single"/>
        </w:rPr>
        <w:t>Ciąża</w:t>
      </w:r>
    </w:p>
    <w:p w14:paraId="3A4FA79E" w14:textId="77777777" w:rsidR="00FA02C0" w:rsidRPr="000157BD" w:rsidRDefault="00FA02C0" w:rsidP="00D249E1">
      <w:pPr>
        <w:keepNext/>
        <w:rPr>
          <w:u w:val="single"/>
        </w:rPr>
      </w:pPr>
    </w:p>
    <w:p w14:paraId="1CDE2CC5" w14:textId="77777777" w:rsidR="00884CBD" w:rsidRPr="000157BD" w:rsidRDefault="00B8498F" w:rsidP="00D249E1">
      <w:r w:rsidRPr="000157BD">
        <w:t>Istnieją tylko</w:t>
      </w:r>
      <w:r w:rsidR="00884CBD" w:rsidRPr="000157BD">
        <w:t xml:space="preserve"> </w:t>
      </w:r>
      <w:r w:rsidR="00C862B0" w:rsidRPr="000157BD">
        <w:t xml:space="preserve">ograniczone dane </w:t>
      </w:r>
      <w:r w:rsidR="00884CBD" w:rsidRPr="000157BD">
        <w:t xml:space="preserve">dotyczące stosowania perampanelu u kobiet w </w:t>
      </w:r>
      <w:r w:rsidRPr="000157BD">
        <w:t xml:space="preserve">okresie </w:t>
      </w:r>
      <w:r w:rsidR="00884CBD" w:rsidRPr="000157BD">
        <w:t>ciąży</w:t>
      </w:r>
      <w:r w:rsidR="00401173" w:rsidRPr="000157BD">
        <w:t xml:space="preserve"> (mniej niż 300 zakończonych ciąż)</w:t>
      </w:r>
      <w:r w:rsidR="00884CBD" w:rsidRPr="000157BD">
        <w:t>. Badania na zwierzętach nie wykazały dział</w:t>
      </w:r>
      <w:r w:rsidRPr="000157BD">
        <w:t>ania teratogennego u szczurów i </w:t>
      </w:r>
      <w:r w:rsidR="00884CBD" w:rsidRPr="000157BD">
        <w:t xml:space="preserve">królików, </w:t>
      </w:r>
      <w:r w:rsidR="00401173" w:rsidRPr="000157BD">
        <w:t xml:space="preserve">jednak </w:t>
      </w:r>
      <w:r w:rsidR="00E71455" w:rsidRPr="000157BD">
        <w:t>gdy</w:t>
      </w:r>
      <w:r w:rsidR="00401173" w:rsidRPr="000157BD">
        <w:t xml:space="preserve"> podawan</w:t>
      </w:r>
      <w:r w:rsidR="00E71455" w:rsidRPr="000157BD">
        <w:t>o go</w:t>
      </w:r>
      <w:r w:rsidR="00401173" w:rsidRPr="000157BD">
        <w:t xml:space="preserve"> w dawkach toksycznych dla matki </w:t>
      </w:r>
      <w:r w:rsidR="00884CBD" w:rsidRPr="000157BD">
        <w:t xml:space="preserve">zaobserwowano </w:t>
      </w:r>
      <w:r w:rsidR="00401173" w:rsidRPr="000157BD">
        <w:t xml:space="preserve">działanie toksyczne </w:t>
      </w:r>
      <w:r w:rsidR="00884CBD" w:rsidRPr="000157BD">
        <w:t>na zarodek u szczurów (patrz punkt</w:t>
      </w:r>
      <w:r w:rsidR="00BD3ABE" w:rsidRPr="000157BD">
        <w:t> </w:t>
      </w:r>
      <w:r w:rsidR="00884CBD" w:rsidRPr="000157BD">
        <w:t xml:space="preserve">5.3). </w:t>
      </w:r>
      <w:r w:rsidR="00847F13" w:rsidRPr="000157BD">
        <w:t>P</w:t>
      </w:r>
      <w:r w:rsidR="00884CBD" w:rsidRPr="000157BD">
        <w:t>rod</w:t>
      </w:r>
      <w:r w:rsidR="00847F13" w:rsidRPr="000157BD">
        <w:t>ukt</w:t>
      </w:r>
      <w:r w:rsidR="00884CBD" w:rsidRPr="000157BD">
        <w:t xml:space="preserve"> Fycompa</w:t>
      </w:r>
      <w:r w:rsidR="00847F13" w:rsidRPr="000157BD">
        <w:t xml:space="preserve"> nie jest zalecany do stosowania</w:t>
      </w:r>
      <w:r w:rsidR="00884CBD" w:rsidRPr="000157BD">
        <w:t xml:space="preserve"> w okresie </w:t>
      </w:r>
      <w:r w:rsidR="00847F13" w:rsidRPr="000157BD">
        <w:t>ciąży.</w:t>
      </w:r>
    </w:p>
    <w:p w14:paraId="12684947" w14:textId="77777777" w:rsidR="00884CBD" w:rsidRPr="000157BD" w:rsidRDefault="00884CBD" w:rsidP="00D249E1"/>
    <w:p w14:paraId="45CFD5C0" w14:textId="77777777" w:rsidR="00884CBD" w:rsidRPr="000157BD" w:rsidRDefault="00884CBD" w:rsidP="00D249E1">
      <w:pPr>
        <w:keepNext/>
        <w:rPr>
          <w:u w:val="single"/>
        </w:rPr>
      </w:pPr>
      <w:r w:rsidRPr="000157BD">
        <w:rPr>
          <w:u w:val="single"/>
        </w:rPr>
        <w:lastRenderedPageBreak/>
        <w:t>Karmienie piersią</w:t>
      </w:r>
    </w:p>
    <w:p w14:paraId="5147FFFD" w14:textId="77777777" w:rsidR="00FA02C0" w:rsidRPr="000157BD" w:rsidRDefault="00FA02C0" w:rsidP="00D249E1">
      <w:pPr>
        <w:keepNext/>
        <w:rPr>
          <w:u w:val="single"/>
        </w:rPr>
      </w:pPr>
    </w:p>
    <w:p w14:paraId="52347390" w14:textId="77777777" w:rsidR="00884CBD" w:rsidRPr="000157BD" w:rsidRDefault="00401173" w:rsidP="00D249E1">
      <w:r w:rsidRPr="000157BD">
        <w:t xml:space="preserve">Na podstawie badań </w:t>
      </w:r>
      <w:r w:rsidR="00354B1B" w:rsidRPr="000157BD">
        <w:t xml:space="preserve">na </w:t>
      </w:r>
      <w:r w:rsidRPr="000157BD">
        <w:t>szczur</w:t>
      </w:r>
      <w:r w:rsidR="00354B1B" w:rsidRPr="000157BD">
        <w:t>ach</w:t>
      </w:r>
      <w:r w:rsidRPr="000157BD">
        <w:t xml:space="preserve"> </w:t>
      </w:r>
      <w:r w:rsidR="00884CBD" w:rsidRPr="000157BD">
        <w:t xml:space="preserve">w okresie laktacji </w:t>
      </w:r>
      <w:r w:rsidRPr="000157BD">
        <w:t xml:space="preserve">stwierdzono przenikanie </w:t>
      </w:r>
      <w:r w:rsidR="00884CBD" w:rsidRPr="000157BD">
        <w:t xml:space="preserve">perampanelu </w:t>
      </w:r>
      <w:r w:rsidRPr="000157BD">
        <w:t>/</w:t>
      </w:r>
      <w:r w:rsidR="008B4DB4" w:rsidRPr="000157BD">
        <w:t xml:space="preserve"> </w:t>
      </w:r>
      <w:r w:rsidR="00884CBD" w:rsidRPr="000157BD">
        <w:t xml:space="preserve">metabolitów </w:t>
      </w:r>
      <w:r w:rsidR="00D40374" w:rsidRPr="000157BD">
        <w:t xml:space="preserve">do mleka </w:t>
      </w:r>
      <w:r w:rsidR="00884CBD" w:rsidRPr="000157BD">
        <w:t>(</w:t>
      </w:r>
      <w:r w:rsidR="00D40374" w:rsidRPr="000157BD">
        <w:t xml:space="preserve">szczegóły </w:t>
      </w:r>
      <w:r w:rsidR="00884CBD" w:rsidRPr="000157BD">
        <w:t>patrz punkt</w:t>
      </w:r>
      <w:r w:rsidR="00BD3ABE" w:rsidRPr="000157BD">
        <w:t> </w:t>
      </w:r>
      <w:r w:rsidR="00884CBD" w:rsidRPr="000157BD">
        <w:t xml:space="preserve">5.3). Nie wiadomo, czy perampanel przenika do mleka ludzkiego. Nie można wykluczyć </w:t>
      </w:r>
      <w:r w:rsidR="00D40374" w:rsidRPr="000157BD">
        <w:t xml:space="preserve">zagrożenia </w:t>
      </w:r>
      <w:r w:rsidR="00884CBD" w:rsidRPr="000157BD">
        <w:t>dla noworodków/</w:t>
      </w:r>
      <w:r w:rsidR="00D40374" w:rsidRPr="000157BD">
        <w:t>dzieci</w:t>
      </w:r>
      <w:r w:rsidR="00884CBD" w:rsidRPr="000157BD">
        <w:t xml:space="preserve">. </w:t>
      </w:r>
      <w:r w:rsidR="00D40374" w:rsidRPr="000157BD">
        <w:t>Należy podjąć decyzję</w:t>
      </w:r>
      <w:r w:rsidR="00E71455" w:rsidRPr="000157BD">
        <w:t>,</w:t>
      </w:r>
      <w:r w:rsidR="00D40374" w:rsidRPr="000157BD">
        <w:t xml:space="preserve"> czy przerwać karmienie piersią</w:t>
      </w:r>
      <w:r w:rsidR="00E71455" w:rsidRPr="000157BD">
        <w:t>,</w:t>
      </w:r>
      <w:r w:rsidR="00D40374" w:rsidRPr="000157BD">
        <w:t xml:space="preserve"> czy przerwać podawanie produktu Fycompa</w:t>
      </w:r>
      <w:r w:rsidR="00E71455" w:rsidRPr="000157BD">
        <w:t>,</w:t>
      </w:r>
      <w:r w:rsidR="00D40374" w:rsidRPr="000157BD">
        <w:t xml:space="preserve"> biorąc pod uwagę korzyści z karmienia piersią dla dziecka i korzyści z leczenia dla matki.</w:t>
      </w:r>
    </w:p>
    <w:p w14:paraId="41422F4F" w14:textId="77777777" w:rsidR="00884CBD" w:rsidRPr="000157BD" w:rsidRDefault="00884CBD" w:rsidP="00D249E1"/>
    <w:p w14:paraId="231DB4EE" w14:textId="77777777" w:rsidR="00884CBD" w:rsidRPr="000157BD" w:rsidRDefault="00884CBD" w:rsidP="00D249E1">
      <w:pPr>
        <w:keepNext/>
        <w:rPr>
          <w:u w:val="single"/>
        </w:rPr>
      </w:pPr>
      <w:r w:rsidRPr="000157BD">
        <w:rPr>
          <w:u w:val="single"/>
        </w:rPr>
        <w:t>Płodność</w:t>
      </w:r>
    </w:p>
    <w:p w14:paraId="45B2D006" w14:textId="77777777" w:rsidR="00FA02C0" w:rsidRPr="000157BD" w:rsidRDefault="00FA02C0" w:rsidP="00D249E1">
      <w:pPr>
        <w:keepNext/>
        <w:rPr>
          <w:u w:val="single"/>
        </w:rPr>
      </w:pPr>
    </w:p>
    <w:p w14:paraId="77E34D8B" w14:textId="77777777" w:rsidR="00CD4EC7" w:rsidRPr="000157BD" w:rsidRDefault="00884CBD" w:rsidP="00D249E1">
      <w:pPr>
        <w:rPr>
          <w:szCs w:val="24"/>
        </w:rPr>
      </w:pPr>
      <w:r w:rsidRPr="000157BD">
        <w:t xml:space="preserve">W badaniach płodności prowadzonych na szczurach, zaobserwowano wydłużone i nieregularne okresy rui u samic, którym podawano </w:t>
      </w:r>
      <w:r w:rsidR="004B2E07" w:rsidRPr="000157BD">
        <w:t>wysokie dawki leku (30 </w:t>
      </w:r>
      <w:r w:rsidRPr="000157BD">
        <w:t xml:space="preserve">mg/dobę). Zmiany te nie powodowały </w:t>
      </w:r>
      <w:r w:rsidR="00401173" w:rsidRPr="000157BD">
        <w:t xml:space="preserve">jednak </w:t>
      </w:r>
      <w:r w:rsidRPr="000157BD">
        <w:t xml:space="preserve">zaburzeń płodności </w:t>
      </w:r>
      <w:r w:rsidR="00291F51" w:rsidRPr="000157BD">
        <w:t>an</w:t>
      </w:r>
      <w:r w:rsidRPr="000157BD">
        <w:t xml:space="preserve">i wczesnego rozwoju embrionalnego. Nie </w:t>
      </w:r>
      <w:r w:rsidR="00401173" w:rsidRPr="000157BD">
        <w:t xml:space="preserve">stwierdzono </w:t>
      </w:r>
      <w:r w:rsidRPr="000157BD">
        <w:t>wpływu na płodno</w:t>
      </w:r>
      <w:r w:rsidR="004B2E07" w:rsidRPr="000157BD">
        <w:t>ść u samców (patrz punkt</w:t>
      </w:r>
      <w:r w:rsidR="00BD3ABE" w:rsidRPr="000157BD">
        <w:t> </w:t>
      </w:r>
      <w:r w:rsidR="004B2E07" w:rsidRPr="000157BD">
        <w:t xml:space="preserve">5.3). </w:t>
      </w:r>
      <w:r w:rsidRPr="000157BD">
        <w:t xml:space="preserve">Nie </w:t>
      </w:r>
      <w:r w:rsidR="00401173" w:rsidRPr="000157BD">
        <w:t xml:space="preserve">określono </w:t>
      </w:r>
      <w:r w:rsidRPr="000157BD">
        <w:t>wpływu perampanelu na płodność u ludzi.</w:t>
      </w:r>
    </w:p>
    <w:p w14:paraId="6622C5C1" w14:textId="77777777" w:rsidR="00884CBD" w:rsidRPr="000157BD" w:rsidRDefault="00884CBD" w:rsidP="00D249E1">
      <w:pPr>
        <w:rPr>
          <w:szCs w:val="24"/>
        </w:rPr>
      </w:pPr>
    </w:p>
    <w:p w14:paraId="5F096B7B" w14:textId="77777777" w:rsidR="00CD4EC7" w:rsidRPr="000157BD" w:rsidRDefault="00CD4EC7" w:rsidP="00D249E1">
      <w:pPr>
        <w:keepNext/>
        <w:ind w:left="567" w:hanging="567"/>
        <w:rPr>
          <w:b/>
          <w:szCs w:val="24"/>
        </w:rPr>
      </w:pPr>
      <w:r w:rsidRPr="000157BD">
        <w:rPr>
          <w:b/>
          <w:szCs w:val="24"/>
        </w:rPr>
        <w:t>4.7</w:t>
      </w:r>
      <w:r w:rsidRPr="000157BD">
        <w:rPr>
          <w:b/>
          <w:szCs w:val="24"/>
        </w:rPr>
        <w:tab/>
        <w:t>Wpływ na zdolność prowadzenia pojazdów i obsługiwania maszyn</w:t>
      </w:r>
    </w:p>
    <w:p w14:paraId="076D3CE2" w14:textId="77777777" w:rsidR="00CD4EC7" w:rsidRPr="000157BD" w:rsidRDefault="00CD4EC7" w:rsidP="00D249E1">
      <w:pPr>
        <w:keepNext/>
        <w:rPr>
          <w:szCs w:val="24"/>
        </w:rPr>
      </w:pPr>
    </w:p>
    <w:p w14:paraId="04C54C7F" w14:textId="77777777" w:rsidR="004B2E07" w:rsidRPr="000157BD" w:rsidRDefault="004B2E07" w:rsidP="00D249E1">
      <w:r w:rsidRPr="000157BD">
        <w:t xml:space="preserve">Produkt Fycompa </w:t>
      </w:r>
      <w:r w:rsidR="002E2407" w:rsidRPr="000157BD">
        <w:t xml:space="preserve">wywiera </w:t>
      </w:r>
      <w:r w:rsidRPr="000157BD">
        <w:t xml:space="preserve">umiarkowany wpływ na zdolność prowadzenia </w:t>
      </w:r>
      <w:r w:rsidR="009755E7" w:rsidRPr="000157BD">
        <w:t>pojazdów i obsługiwania maszyn.</w:t>
      </w:r>
    </w:p>
    <w:p w14:paraId="201465ED" w14:textId="5E0BFA9E" w:rsidR="004B2E07" w:rsidRPr="000157BD" w:rsidRDefault="004B2E07" w:rsidP="00D249E1">
      <w:pPr>
        <w:rPr>
          <w:szCs w:val="24"/>
        </w:rPr>
      </w:pPr>
      <w:r w:rsidRPr="000157BD">
        <w:t xml:space="preserve">Perampanel może powodować zawroty głowy i senność, dlatego może wpływać na zdolność prowadzenia pojazdów i obsługiwania maszyn. Zaleca się, aby pacjenci nie prowadzili pojazdów mechanicznych, nie obsługiwali skomplikowanych maszyn i nie podejmowali innych potencjalnie niebezpiecznych czynności, </w:t>
      </w:r>
      <w:r w:rsidR="00401173" w:rsidRPr="000157BD">
        <w:t>przed stwierdzeniem</w:t>
      </w:r>
      <w:r w:rsidR="008B4DB4" w:rsidRPr="000157BD">
        <w:t>,</w:t>
      </w:r>
      <w:r w:rsidR="00401173" w:rsidRPr="000157BD">
        <w:t xml:space="preserve"> </w:t>
      </w:r>
      <w:r w:rsidRPr="000157BD">
        <w:t xml:space="preserve">czy perampanel </w:t>
      </w:r>
      <w:r w:rsidR="008D524C" w:rsidRPr="000157BD">
        <w:t xml:space="preserve">nie </w:t>
      </w:r>
      <w:r w:rsidR="009755E7" w:rsidRPr="000157BD">
        <w:t>ma negatywn</w:t>
      </w:r>
      <w:r w:rsidR="008D524C" w:rsidRPr="000157BD">
        <w:t>ego</w:t>
      </w:r>
      <w:r w:rsidR="009755E7" w:rsidRPr="000157BD">
        <w:t xml:space="preserve"> wpływ</w:t>
      </w:r>
      <w:r w:rsidR="008D524C" w:rsidRPr="000157BD">
        <w:t>u</w:t>
      </w:r>
      <w:r w:rsidR="009755E7" w:rsidRPr="000157BD">
        <w:t xml:space="preserve"> na </w:t>
      </w:r>
      <w:r w:rsidRPr="000157BD">
        <w:t xml:space="preserve">ich zdolność </w:t>
      </w:r>
      <w:r w:rsidR="009755E7" w:rsidRPr="000157BD">
        <w:t xml:space="preserve">do </w:t>
      </w:r>
      <w:r w:rsidRPr="000157BD">
        <w:t>wykonywania tych czynności (patrz punkt</w:t>
      </w:r>
      <w:r w:rsidR="00401173" w:rsidRPr="000157BD">
        <w:t>y</w:t>
      </w:r>
      <w:r w:rsidR="00BD3ABE" w:rsidRPr="000157BD">
        <w:t> </w:t>
      </w:r>
      <w:r w:rsidRPr="000157BD">
        <w:t>4.4 i</w:t>
      </w:r>
      <w:r w:rsidR="00BD3ABE" w:rsidRPr="000157BD">
        <w:t> </w:t>
      </w:r>
      <w:r w:rsidRPr="000157BD">
        <w:t>4.5).</w:t>
      </w:r>
    </w:p>
    <w:p w14:paraId="4996FB01" w14:textId="77777777" w:rsidR="00CD4EC7" w:rsidRPr="000157BD" w:rsidRDefault="00CD4EC7" w:rsidP="00D249E1">
      <w:pPr>
        <w:rPr>
          <w:szCs w:val="24"/>
        </w:rPr>
      </w:pPr>
    </w:p>
    <w:p w14:paraId="40284143" w14:textId="77777777" w:rsidR="00CD4EC7" w:rsidRPr="000157BD" w:rsidRDefault="00CD4EC7" w:rsidP="00D249E1">
      <w:pPr>
        <w:keepNext/>
        <w:ind w:left="567" w:hanging="567"/>
        <w:rPr>
          <w:b/>
          <w:szCs w:val="24"/>
        </w:rPr>
      </w:pPr>
      <w:r w:rsidRPr="000157BD">
        <w:rPr>
          <w:b/>
          <w:szCs w:val="24"/>
        </w:rPr>
        <w:t>4.8</w:t>
      </w:r>
      <w:r w:rsidRPr="000157BD">
        <w:rPr>
          <w:b/>
          <w:szCs w:val="24"/>
        </w:rPr>
        <w:tab/>
        <w:t>Działania niepożądane</w:t>
      </w:r>
    </w:p>
    <w:p w14:paraId="635C7065" w14:textId="77777777" w:rsidR="00CD4EC7" w:rsidRPr="000157BD" w:rsidRDefault="00CD4EC7" w:rsidP="00D249E1">
      <w:pPr>
        <w:keepNext/>
        <w:rPr>
          <w:szCs w:val="24"/>
        </w:rPr>
      </w:pPr>
    </w:p>
    <w:p w14:paraId="6C50B059" w14:textId="77777777" w:rsidR="009755E7" w:rsidRPr="000157BD" w:rsidRDefault="009755E7" w:rsidP="00D249E1">
      <w:pPr>
        <w:keepNext/>
        <w:rPr>
          <w:u w:val="single"/>
        </w:rPr>
      </w:pPr>
      <w:r w:rsidRPr="000157BD">
        <w:rPr>
          <w:u w:val="single"/>
        </w:rPr>
        <w:t>Podsumowanie profilu bezpieczeństwa</w:t>
      </w:r>
    </w:p>
    <w:p w14:paraId="6E8A487B" w14:textId="77777777" w:rsidR="00FA02C0" w:rsidRPr="000157BD" w:rsidRDefault="00FA02C0" w:rsidP="00D249E1">
      <w:pPr>
        <w:keepNext/>
        <w:rPr>
          <w:u w:val="single"/>
        </w:rPr>
      </w:pPr>
    </w:p>
    <w:p w14:paraId="4A0B8427" w14:textId="77777777" w:rsidR="009755E7" w:rsidRPr="000157BD" w:rsidRDefault="009755E7" w:rsidP="00D249E1">
      <w:r w:rsidRPr="000157BD">
        <w:t>We wszystkich kontrolowanych i niekontrolowanych badaniach klinicznych przeprowadzonych wśród pacjentów z częściowymi napadami padaczkowymi, 1639</w:t>
      </w:r>
      <w:r w:rsidR="009A3B62" w:rsidRPr="000157BD">
        <w:t> </w:t>
      </w:r>
      <w:r w:rsidR="009D1213" w:rsidRPr="000157BD">
        <w:t xml:space="preserve">pacjentów </w:t>
      </w:r>
      <w:r w:rsidR="00C862B0" w:rsidRPr="000157BD">
        <w:t>otrzymywało perampanel, z </w:t>
      </w:r>
      <w:r w:rsidRPr="000157BD">
        <w:t>czego 1</w:t>
      </w:r>
      <w:r w:rsidR="0005183F" w:rsidRPr="000157BD">
        <w:t>147</w:t>
      </w:r>
      <w:r w:rsidR="009A3B62" w:rsidRPr="000157BD">
        <w:t> </w:t>
      </w:r>
      <w:r w:rsidRPr="000157BD">
        <w:t xml:space="preserve">leczono przez </w:t>
      </w:r>
      <w:r w:rsidR="002632F5" w:rsidRPr="000157BD">
        <w:t xml:space="preserve">okres </w:t>
      </w:r>
      <w:r w:rsidRPr="000157BD">
        <w:t>6</w:t>
      </w:r>
      <w:r w:rsidR="00E6673C" w:rsidRPr="000157BD">
        <w:t> </w:t>
      </w:r>
      <w:r w:rsidRPr="000157BD">
        <w:t>miesięcy</w:t>
      </w:r>
      <w:r w:rsidR="002632F5" w:rsidRPr="000157BD">
        <w:t>,</w:t>
      </w:r>
      <w:r w:rsidRPr="000157BD">
        <w:t xml:space="preserve"> a 703 </w:t>
      </w:r>
      <w:r w:rsidR="002632F5" w:rsidRPr="000157BD">
        <w:t xml:space="preserve">przez okres dłuższy niż </w:t>
      </w:r>
      <w:r w:rsidRPr="000157BD">
        <w:t>12</w:t>
      </w:r>
      <w:r w:rsidR="00E6673C" w:rsidRPr="000157BD">
        <w:t> </w:t>
      </w:r>
      <w:r w:rsidRPr="000157BD">
        <w:t>miesięcy.</w:t>
      </w:r>
    </w:p>
    <w:p w14:paraId="36D9B48B" w14:textId="77777777" w:rsidR="009755E7" w:rsidRPr="000157BD" w:rsidRDefault="009755E7" w:rsidP="00D249E1"/>
    <w:p w14:paraId="58F0134F" w14:textId="77777777" w:rsidR="0005183F" w:rsidRPr="000157BD" w:rsidRDefault="0005183F" w:rsidP="00D249E1">
      <w:r w:rsidRPr="000157BD">
        <w:t>W kontrolowanych i niekontrolowanych badaniach klinicznych przeprowadzonych wśród pacjentów z napadami toniczno-klonicznymi pierwotnie uogólnionymi, 114</w:t>
      </w:r>
      <w:r w:rsidR="009A3B62" w:rsidRPr="000157BD">
        <w:t> </w:t>
      </w:r>
      <w:r w:rsidR="009D1213" w:rsidRPr="000157BD">
        <w:t xml:space="preserve">pacjentów </w:t>
      </w:r>
      <w:r w:rsidRPr="000157BD">
        <w:t>otrzymywało perampanel, z czego 68</w:t>
      </w:r>
      <w:r w:rsidR="009A3B62" w:rsidRPr="000157BD">
        <w:t> </w:t>
      </w:r>
      <w:r w:rsidRPr="000157BD">
        <w:t>leczono przez okres 6 miesięcy, a 36 przez okres dłuższy niż 12 miesięcy.</w:t>
      </w:r>
    </w:p>
    <w:p w14:paraId="0D219D3C" w14:textId="77777777" w:rsidR="0005183F" w:rsidRPr="000157BD" w:rsidRDefault="0005183F" w:rsidP="00D249E1"/>
    <w:p w14:paraId="5D99D0F9" w14:textId="77777777" w:rsidR="0005183F" w:rsidRPr="000157BD" w:rsidRDefault="009755E7" w:rsidP="00D249E1">
      <w:pPr>
        <w:keepNext/>
      </w:pPr>
      <w:r w:rsidRPr="000157BD">
        <w:t>Działania niepożądane prowadzące do przerwania leczenia:</w:t>
      </w:r>
    </w:p>
    <w:p w14:paraId="70F2D9EA" w14:textId="77777777" w:rsidR="009755E7" w:rsidRPr="000157BD" w:rsidRDefault="009755E7" w:rsidP="00D249E1">
      <w:r w:rsidRPr="000157BD">
        <w:t>W kontrolowanych badaniach klinicznych III</w:t>
      </w:r>
      <w:r w:rsidR="00D17189" w:rsidRPr="000157BD">
        <w:t> </w:t>
      </w:r>
      <w:r w:rsidRPr="000157BD">
        <w:t>fazy</w:t>
      </w:r>
      <w:r w:rsidR="0005183F" w:rsidRPr="000157BD">
        <w:t xml:space="preserve"> dotyczących częściowych napadów padaczkowych</w:t>
      </w:r>
      <w:r w:rsidRPr="000157BD">
        <w:t xml:space="preserve">, odsetek terapii zakończonych odstawieniem leku z powodu </w:t>
      </w:r>
      <w:r w:rsidR="002632F5" w:rsidRPr="000157BD">
        <w:t xml:space="preserve">wystąpienia </w:t>
      </w:r>
      <w:r w:rsidRPr="000157BD">
        <w:t>działań niepożądanych wynosił 1,7%</w:t>
      </w:r>
      <w:r w:rsidR="00D11347" w:rsidRPr="000157BD">
        <w:t> (3/172)</w:t>
      </w:r>
      <w:r w:rsidRPr="000157BD">
        <w:t>, 4,2%</w:t>
      </w:r>
      <w:r w:rsidR="00D11347" w:rsidRPr="000157BD">
        <w:t> (18/431)</w:t>
      </w:r>
      <w:r w:rsidRPr="000157BD">
        <w:t xml:space="preserve"> i 13,7%</w:t>
      </w:r>
      <w:r w:rsidR="00D11347" w:rsidRPr="000157BD">
        <w:t> </w:t>
      </w:r>
      <w:r w:rsidR="00D11347" w:rsidRPr="000157BD">
        <w:rPr>
          <w:rFonts w:eastAsia="Times New Roman"/>
        </w:rPr>
        <w:t>(35/255)</w:t>
      </w:r>
      <w:r w:rsidRPr="000157BD">
        <w:t xml:space="preserve"> u pacjentów randomizowanych do grup przyjmujących per</w:t>
      </w:r>
      <w:r w:rsidR="004739F1" w:rsidRPr="000157BD">
        <w:t>ampanel odpowiednio w dawkach 4 mg, 8 mg i 12 </w:t>
      </w:r>
      <w:r w:rsidRPr="000157BD">
        <w:t>mg na dobę oraz 1,4%</w:t>
      </w:r>
      <w:r w:rsidR="00D11347" w:rsidRPr="000157BD">
        <w:t> (6/442)</w:t>
      </w:r>
      <w:r w:rsidRPr="000157BD">
        <w:t xml:space="preserve"> u pacjentów randomizowanych do grupy </w:t>
      </w:r>
      <w:r w:rsidR="002632F5" w:rsidRPr="000157BD">
        <w:t xml:space="preserve">otrzymującej </w:t>
      </w:r>
      <w:r w:rsidRPr="000157BD">
        <w:t xml:space="preserve">placebo. </w:t>
      </w:r>
      <w:r w:rsidR="002632F5" w:rsidRPr="000157BD">
        <w:t>Do działań niepożądanych</w:t>
      </w:r>
      <w:r w:rsidRPr="000157BD">
        <w:t>, które najczęściej (≥</w:t>
      </w:r>
      <w:r w:rsidR="00CB5019" w:rsidRPr="000157BD">
        <w:t xml:space="preserve"> </w:t>
      </w:r>
      <w:r w:rsidRPr="000157BD">
        <w:t xml:space="preserve">1% w </w:t>
      </w:r>
      <w:r w:rsidR="00BC6DC1" w:rsidRPr="000157BD">
        <w:t>cał</w:t>
      </w:r>
      <w:r w:rsidR="008B4DB4" w:rsidRPr="000157BD">
        <w:t>ej</w:t>
      </w:r>
      <w:r w:rsidR="00BC6DC1" w:rsidRPr="000157BD">
        <w:t xml:space="preserve"> </w:t>
      </w:r>
      <w:r w:rsidRPr="000157BD">
        <w:t>grupie przyjmując</w:t>
      </w:r>
      <w:r w:rsidR="008B4DB4" w:rsidRPr="000157BD">
        <w:t>ych</w:t>
      </w:r>
      <w:r w:rsidRPr="000157BD">
        <w:t xml:space="preserve"> perampanel </w:t>
      </w:r>
      <w:r w:rsidR="00BC6DC1" w:rsidRPr="000157BD">
        <w:t>oraz</w:t>
      </w:r>
      <w:r w:rsidRPr="000157BD">
        <w:t> częściej niż</w:t>
      </w:r>
      <w:r w:rsidR="00BC6DC1" w:rsidRPr="000157BD">
        <w:t xml:space="preserve"> w grupie</w:t>
      </w:r>
      <w:r w:rsidRPr="000157BD">
        <w:t xml:space="preserve"> placebo) prowadziły do przerwania leczen</w:t>
      </w:r>
      <w:r w:rsidR="00BC6DC1" w:rsidRPr="000157BD">
        <w:t>ia</w:t>
      </w:r>
      <w:r w:rsidR="002632F5" w:rsidRPr="000157BD">
        <w:t xml:space="preserve"> zalicza się </w:t>
      </w:r>
      <w:r w:rsidR="00BC6DC1" w:rsidRPr="000157BD">
        <w:t xml:space="preserve">zawroty głowy </w:t>
      </w:r>
      <w:r w:rsidR="002632F5" w:rsidRPr="000157BD">
        <w:t xml:space="preserve">oraz </w:t>
      </w:r>
      <w:r w:rsidR="00BC6DC1" w:rsidRPr="000157BD">
        <w:t>senność.</w:t>
      </w:r>
    </w:p>
    <w:p w14:paraId="2F9ED0B5" w14:textId="77777777" w:rsidR="009755E7" w:rsidRPr="000157BD" w:rsidRDefault="009755E7" w:rsidP="00D249E1"/>
    <w:p w14:paraId="7AB97C67" w14:textId="77777777" w:rsidR="0005183F" w:rsidRPr="000157BD" w:rsidRDefault="0005183F" w:rsidP="00EB4A57">
      <w:pPr>
        <w:keepNext/>
      </w:pPr>
      <w:r w:rsidRPr="000157BD">
        <w:t>W kontrolowanych badaniach klinicznych III fazy dotyczących napadów toniczno-klonicznych pierwotnie uogólnionych, odsetek terapii zakończonych odstawieniem leku z powodu wystąpienia działań niepożądanych wynosił 4,9%</w:t>
      </w:r>
      <w:r w:rsidR="00D11347" w:rsidRPr="000157BD">
        <w:t> (4/81)</w:t>
      </w:r>
      <w:r w:rsidRPr="000157BD">
        <w:t xml:space="preserve"> u pacjentów randomizowanych do grupy przyjmującej perampanel w dawce 8 mg na dobę oraz 1,2%</w:t>
      </w:r>
      <w:r w:rsidR="00D11347" w:rsidRPr="000157BD">
        <w:t> (1/82)</w:t>
      </w:r>
      <w:r w:rsidRPr="000157BD">
        <w:t xml:space="preserve"> u pacjentów randomizowanych do grupy otrzymującej placebo. </w:t>
      </w:r>
      <w:r w:rsidR="006A4BA1" w:rsidRPr="000157BD">
        <w:t>Działaniem niepożądanym</w:t>
      </w:r>
      <w:r w:rsidRPr="000157BD">
        <w:t>, które</w:t>
      </w:r>
      <w:r w:rsidR="006A4BA1" w:rsidRPr="000157BD">
        <w:t>go wystąpienie</w:t>
      </w:r>
      <w:r w:rsidRPr="000157BD">
        <w:t xml:space="preserve"> najczęściej (≥</w:t>
      </w:r>
      <w:r w:rsidR="00CB5019" w:rsidRPr="000157BD">
        <w:t xml:space="preserve"> </w:t>
      </w:r>
      <w:r w:rsidRPr="000157BD">
        <w:t>2% w całej grupie przyjmujących perampanel oraz częściej niż w grupie placebo) prowadził</w:t>
      </w:r>
      <w:r w:rsidR="006A4BA1" w:rsidRPr="000157BD">
        <w:t>o</w:t>
      </w:r>
      <w:r w:rsidRPr="000157BD">
        <w:t xml:space="preserve"> do przerwania leczenia </w:t>
      </w:r>
      <w:r w:rsidR="006A4BA1" w:rsidRPr="000157BD">
        <w:t>były</w:t>
      </w:r>
      <w:r w:rsidRPr="000157BD">
        <w:t xml:space="preserve"> zawroty głowy.</w:t>
      </w:r>
    </w:p>
    <w:p w14:paraId="38E674A7" w14:textId="77777777" w:rsidR="0005183F" w:rsidRPr="000157BD" w:rsidRDefault="0005183F" w:rsidP="00D249E1"/>
    <w:p w14:paraId="7C16009B" w14:textId="77777777" w:rsidR="007C7DBB" w:rsidRPr="000157BD" w:rsidRDefault="008C6DB0" w:rsidP="00D249E1">
      <w:pPr>
        <w:keepNext/>
        <w:rPr>
          <w:u w:val="single"/>
        </w:rPr>
      </w:pPr>
      <w:r w:rsidRPr="000157BD">
        <w:rPr>
          <w:u w:val="single"/>
        </w:rPr>
        <w:lastRenderedPageBreak/>
        <w:t>S</w:t>
      </w:r>
      <w:r w:rsidR="007C7DBB" w:rsidRPr="000157BD">
        <w:rPr>
          <w:u w:val="single"/>
        </w:rPr>
        <w:t>tosowanie po wprowadzeniu do obrotu</w:t>
      </w:r>
    </w:p>
    <w:p w14:paraId="7322479F" w14:textId="77777777" w:rsidR="007C7DBB" w:rsidRPr="000157BD" w:rsidRDefault="007C7DBB" w:rsidP="00D249E1">
      <w:pPr>
        <w:keepNext/>
        <w:rPr>
          <w:u w:val="single"/>
        </w:rPr>
      </w:pPr>
    </w:p>
    <w:p w14:paraId="05228EC9" w14:textId="77777777" w:rsidR="007C7DBB" w:rsidRPr="000157BD" w:rsidRDefault="007C7DBB" w:rsidP="00D249E1">
      <w:r w:rsidRPr="000157BD">
        <w:t>W związku z leczeniem perampanelem zgłaszano występowanie ciężkich skórnych działań niepożądanych (SCARs), w tym reakcji na lek przebiegającej z eozynofilią i objawami ogólnoustrojowymi (DRESS) (patrz punkt 4.4).</w:t>
      </w:r>
    </w:p>
    <w:p w14:paraId="19CC576A" w14:textId="77777777" w:rsidR="007C7DBB" w:rsidRPr="000157BD" w:rsidRDefault="007C7DBB" w:rsidP="00D249E1"/>
    <w:p w14:paraId="4F423F4B" w14:textId="77777777" w:rsidR="009755E7" w:rsidRPr="000157BD" w:rsidRDefault="009755E7" w:rsidP="00D249E1">
      <w:pPr>
        <w:keepNext/>
        <w:rPr>
          <w:u w:val="single"/>
        </w:rPr>
      </w:pPr>
      <w:r w:rsidRPr="000157BD">
        <w:rPr>
          <w:u w:val="single"/>
        </w:rPr>
        <w:t xml:space="preserve">Tabelaryczne </w:t>
      </w:r>
      <w:r w:rsidR="004739F1" w:rsidRPr="000157BD">
        <w:rPr>
          <w:u w:val="single"/>
        </w:rPr>
        <w:t>zestawienie</w:t>
      </w:r>
      <w:r w:rsidRPr="000157BD">
        <w:rPr>
          <w:u w:val="single"/>
        </w:rPr>
        <w:t xml:space="preserve"> działań niepożądanych</w:t>
      </w:r>
    </w:p>
    <w:p w14:paraId="3B830C85" w14:textId="77777777" w:rsidR="00FA02C0" w:rsidRPr="000157BD" w:rsidRDefault="00FA02C0" w:rsidP="00D249E1">
      <w:pPr>
        <w:keepNext/>
        <w:rPr>
          <w:u w:val="single"/>
        </w:rPr>
      </w:pPr>
    </w:p>
    <w:p w14:paraId="2D840FDA" w14:textId="77777777" w:rsidR="009755E7" w:rsidRPr="000157BD" w:rsidRDefault="009755E7" w:rsidP="00D249E1">
      <w:r w:rsidRPr="000157BD">
        <w:t xml:space="preserve">W </w:t>
      </w:r>
      <w:r w:rsidR="00423395" w:rsidRPr="000157BD">
        <w:t xml:space="preserve">poniższej </w:t>
      </w:r>
      <w:r w:rsidRPr="000157BD">
        <w:t xml:space="preserve">tabeli </w:t>
      </w:r>
      <w:r w:rsidR="004739F1" w:rsidRPr="000157BD">
        <w:t>przedstawiono</w:t>
      </w:r>
      <w:r w:rsidRPr="000157BD">
        <w:t xml:space="preserve"> działania niepożądane, które zidentyfikowano na podstawie pełnych danych </w:t>
      </w:r>
      <w:r w:rsidR="00423395" w:rsidRPr="000157BD">
        <w:t xml:space="preserve">z badań klinicznych </w:t>
      </w:r>
      <w:r w:rsidRPr="000157BD">
        <w:t xml:space="preserve">dotyczących bezpieczeństwa produktu Fycompa. Działania niepożądane wymieniono zgodnie z klasyfikacją układów i narządów </w:t>
      </w:r>
      <w:r w:rsidR="004739F1" w:rsidRPr="000157BD">
        <w:t>oraz</w:t>
      </w:r>
      <w:r w:rsidRPr="000157BD">
        <w:t xml:space="preserve"> częstością występowania. Do klasyfikacji działań niepożądanych zastosowano następującą konwencję:</w:t>
      </w:r>
      <w:r w:rsidR="00FA02C0" w:rsidRPr="000157BD">
        <w:t xml:space="preserve"> bardzo </w:t>
      </w:r>
      <w:r w:rsidRPr="000157BD">
        <w:t>częste (≥</w:t>
      </w:r>
      <w:r w:rsidR="00CB5019" w:rsidRPr="000157BD">
        <w:t xml:space="preserve"> </w:t>
      </w:r>
      <w:r w:rsidRPr="000157BD">
        <w:t>1/10), częste (≥</w:t>
      </w:r>
      <w:r w:rsidR="00CB5019" w:rsidRPr="000157BD">
        <w:t xml:space="preserve"> </w:t>
      </w:r>
      <w:r w:rsidRPr="000157BD">
        <w:t>1/100 do &lt;</w:t>
      </w:r>
      <w:r w:rsidR="00CB5019" w:rsidRPr="000157BD">
        <w:t xml:space="preserve"> </w:t>
      </w:r>
      <w:r w:rsidRPr="000157BD">
        <w:t>1/10), niezbyt częste (≥</w:t>
      </w:r>
      <w:r w:rsidR="00CB5019" w:rsidRPr="000157BD">
        <w:t xml:space="preserve"> </w:t>
      </w:r>
      <w:r w:rsidR="004739F1" w:rsidRPr="000157BD">
        <w:t>1/1 </w:t>
      </w:r>
      <w:r w:rsidRPr="000157BD">
        <w:t>000 do &lt;</w:t>
      </w:r>
      <w:r w:rsidR="00CB5019" w:rsidRPr="000157BD">
        <w:t xml:space="preserve"> </w:t>
      </w:r>
      <w:r w:rsidRPr="000157BD">
        <w:t>1/100)</w:t>
      </w:r>
      <w:r w:rsidR="001701CB" w:rsidRPr="000157BD">
        <w:t xml:space="preserve">, </w:t>
      </w:r>
      <w:r w:rsidR="008C16A3" w:rsidRPr="000157BD">
        <w:t>nie</w:t>
      </w:r>
      <w:r w:rsidR="00351D9D" w:rsidRPr="000157BD">
        <w:t>znana</w:t>
      </w:r>
      <w:r w:rsidR="001701CB" w:rsidRPr="000157BD">
        <w:t xml:space="preserve"> (częstość nie może być określona na podstawie dostępnych danych)</w:t>
      </w:r>
      <w:r w:rsidR="00FA02C0" w:rsidRPr="000157BD">
        <w:t>.</w:t>
      </w:r>
    </w:p>
    <w:p w14:paraId="3E60E740" w14:textId="77777777" w:rsidR="009755E7" w:rsidRPr="000157BD" w:rsidRDefault="009755E7" w:rsidP="00D249E1"/>
    <w:p w14:paraId="26945FEA" w14:textId="77777777" w:rsidR="009755E7" w:rsidRPr="000157BD" w:rsidRDefault="009755E7" w:rsidP="00D249E1">
      <w:r w:rsidRPr="000157BD">
        <w:t>W obrębie każdej grupy o określonej częstości występowania działania niepożądane wymienione</w:t>
      </w:r>
      <w:r w:rsidR="00B8324F" w:rsidRPr="000157BD">
        <w:t xml:space="preserve"> zostały </w:t>
      </w:r>
      <w:r w:rsidRPr="000157BD">
        <w:t>zgodnie ze zmniejszającym się stopniem ciężkości.</w:t>
      </w:r>
    </w:p>
    <w:p w14:paraId="2530496F" w14:textId="77777777" w:rsidR="009755E7" w:rsidRPr="000157BD" w:rsidRDefault="009755E7" w:rsidP="00D249E1"/>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5"/>
        <w:gridCol w:w="1841"/>
        <w:gridCol w:w="1791"/>
        <w:gridCol w:w="1418"/>
        <w:gridCol w:w="2062"/>
      </w:tblGrid>
      <w:tr w:rsidR="00C53EA6" w:rsidRPr="00D249E1" w14:paraId="7B26475E" w14:textId="77777777" w:rsidTr="00E8457F">
        <w:trPr>
          <w:cantSplit/>
          <w:trHeight w:val="57"/>
          <w:tblHeader/>
        </w:trPr>
        <w:tc>
          <w:tcPr>
            <w:tcW w:w="2175" w:type="dxa"/>
          </w:tcPr>
          <w:p w14:paraId="487DEE5B" w14:textId="77777777" w:rsidR="00C53EA6" w:rsidRPr="00D249E1" w:rsidRDefault="00C53EA6" w:rsidP="00D249E1">
            <w:pPr>
              <w:keepNext/>
              <w:rPr>
                <w:b/>
              </w:rPr>
            </w:pPr>
            <w:r w:rsidRPr="00D249E1">
              <w:rPr>
                <w:b/>
              </w:rPr>
              <w:t>Klasyfikacja układów i narządów</w:t>
            </w:r>
          </w:p>
        </w:tc>
        <w:tc>
          <w:tcPr>
            <w:tcW w:w="1841" w:type="dxa"/>
          </w:tcPr>
          <w:p w14:paraId="222DFA65" w14:textId="77777777" w:rsidR="00C53EA6" w:rsidRPr="00D249E1" w:rsidRDefault="00C53EA6" w:rsidP="00D249E1">
            <w:pPr>
              <w:keepNext/>
              <w:rPr>
                <w:b/>
              </w:rPr>
            </w:pPr>
            <w:r w:rsidRPr="00D249E1">
              <w:rPr>
                <w:b/>
              </w:rPr>
              <w:t>Bardzo częste</w:t>
            </w:r>
          </w:p>
        </w:tc>
        <w:tc>
          <w:tcPr>
            <w:tcW w:w="1791" w:type="dxa"/>
          </w:tcPr>
          <w:p w14:paraId="58EBA64B" w14:textId="77777777" w:rsidR="00C53EA6" w:rsidRPr="00D249E1" w:rsidRDefault="00C53EA6" w:rsidP="00D249E1">
            <w:pPr>
              <w:keepNext/>
              <w:rPr>
                <w:b/>
              </w:rPr>
            </w:pPr>
            <w:r w:rsidRPr="00D249E1">
              <w:rPr>
                <w:b/>
              </w:rPr>
              <w:t>Częste</w:t>
            </w:r>
          </w:p>
        </w:tc>
        <w:tc>
          <w:tcPr>
            <w:tcW w:w="1418" w:type="dxa"/>
          </w:tcPr>
          <w:p w14:paraId="63576E86" w14:textId="77777777" w:rsidR="00C53EA6" w:rsidRPr="00D249E1" w:rsidRDefault="00C53EA6" w:rsidP="00D249E1">
            <w:pPr>
              <w:keepNext/>
              <w:rPr>
                <w:b/>
              </w:rPr>
            </w:pPr>
            <w:r w:rsidRPr="00D249E1">
              <w:rPr>
                <w:b/>
              </w:rPr>
              <w:t>Niezbyt częste</w:t>
            </w:r>
          </w:p>
        </w:tc>
        <w:tc>
          <w:tcPr>
            <w:tcW w:w="2062" w:type="dxa"/>
          </w:tcPr>
          <w:p w14:paraId="2C37FE5F" w14:textId="77777777" w:rsidR="00C53EA6" w:rsidRPr="00D249E1" w:rsidRDefault="00351D9D" w:rsidP="00D249E1">
            <w:pPr>
              <w:rPr>
                <w:b/>
              </w:rPr>
            </w:pPr>
            <w:r w:rsidRPr="00D249E1">
              <w:rPr>
                <w:b/>
              </w:rPr>
              <w:t>N</w:t>
            </w:r>
            <w:r w:rsidR="008C16A3" w:rsidRPr="00D249E1">
              <w:rPr>
                <w:b/>
              </w:rPr>
              <w:t>ie</w:t>
            </w:r>
            <w:r w:rsidRPr="00D249E1">
              <w:rPr>
                <w:b/>
              </w:rPr>
              <w:t>znana</w:t>
            </w:r>
          </w:p>
        </w:tc>
      </w:tr>
      <w:tr w:rsidR="00C53EA6" w:rsidRPr="00D249E1" w14:paraId="47835406" w14:textId="77777777" w:rsidTr="00E8457F">
        <w:trPr>
          <w:cantSplit/>
          <w:trHeight w:val="57"/>
        </w:trPr>
        <w:tc>
          <w:tcPr>
            <w:tcW w:w="2175" w:type="dxa"/>
          </w:tcPr>
          <w:p w14:paraId="068CDE95" w14:textId="77777777" w:rsidR="00C53EA6" w:rsidRPr="00D249E1" w:rsidRDefault="00C53EA6" w:rsidP="00D249E1">
            <w:pPr>
              <w:rPr>
                <w:b/>
              </w:rPr>
            </w:pPr>
            <w:r w:rsidRPr="00D249E1">
              <w:rPr>
                <w:b/>
              </w:rPr>
              <w:t>Zaburzenia metabolizmu i odżywiania</w:t>
            </w:r>
          </w:p>
        </w:tc>
        <w:tc>
          <w:tcPr>
            <w:tcW w:w="1841" w:type="dxa"/>
          </w:tcPr>
          <w:p w14:paraId="6543B04D" w14:textId="77777777" w:rsidR="00C53EA6" w:rsidRPr="00D249E1" w:rsidRDefault="00C53EA6" w:rsidP="00D249E1"/>
        </w:tc>
        <w:tc>
          <w:tcPr>
            <w:tcW w:w="1791" w:type="dxa"/>
          </w:tcPr>
          <w:p w14:paraId="70CF6052" w14:textId="77777777" w:rsidR="00C53EA6" w:rsidRPr="00D249E1" w:rsidRDefault="00C53EA6" w:rsidP="00D249E1">
            <w:r w:rsidRPr="00D249E1">
              <w:t>Zmniejszenie łaknienia</w:t>
            </w:r>
          </w:p>
          <w:p w14:paraId="5EAF2EA3" w14:textId="77777777" w:rsidR="00C53EA6" w:rsidRPr="00D249E1" w:rsidRDefault="00C53EA6" w:rsidP="00D249E1">
            <w:r w:rsidRPr="00D249E1">
              <w:t>Zwiększenie łaknienia</w:t>
            </w:r>
          </w:p>
        </w:tc>
        <w:tc>
          <w:tcPr>
            <w:tcW w:w="1418" w:type="dxa"/>
          </w:tcPr>
          <w:p w14:paraId="019CFF02" w14:textId="77777777" w:rsidR="00C53EA6" w:rsidRPr="00D249E1" w:rsidRDefault="00C53EA6" w:rsidP="00D249E1"/>
        </w:tc>
        <w:tc>
          <w:tcPr>
            <w:tcW w:w="2062" w:type="dxa"/>
          </w:tcPr>
          <w:p w14:paraId="7EEF9064" w14:textId="77777777" w:rsidR="00C53EA6" w:rsidRPr="00D249E1" w:rsidRDefault="00C53EA6" w:rsidP="00D249E1"/>
        </w:tc>
      </w:tr>
      <w:tr w:rsidR="00C53EA6" w:rsidRPr="00675136" w14:paraId="3EAEDA24" w14:textId="77777777" w:rsidTr="00E8457F">
        <w:trPr>
          <w:cantSplit/>
          <w:trHeight w:val="57"/>
        </w:trPr>
        <w:tc>
          <w:tcPr>
            <w:tcW w:w="2175" w:type="dxa"/>
          </w:tcPr>
          <w:p w14:paraId="143B4DC3" w14:textId="77777777" w:rsidR="00C53EA6" w:rsidRPr="00D249E1" w:rsidRDefault="00C53EA6" w:rsidP="00D249E1">
            <w:pPr>
              <w:rPr>
                <w:b/>
              </w:rPr>
            </w:pPr>
            <w:r w:rsidRPr="00D249E1">
              <w:rPr>
                <w:b/>
              </w:rPr>
              <w:t>Zaburzenia psychiczne</w:t>
            </w:r>
          </w:p>
        </w:tc>
        <w:tc>
          <w:tcPr>
            <w:tcW w:w="1841" w:type="dxa"/>
          </w:tcPr>
          <w:p w14:paraId="4222F4AD" w14:textId="77777777" w:rsidR="00C53EA6" w:rsidRPr="00D249E1" w:rsidRDefault="00C53EA6" w:rsidP="00D249E1"/>
        </w:tc>
        <w:tc>
          <w:tcPr>
            <w:tcW w:w="1791" w:type="dxa"/>
          </w:tcPr>
          <w:p w14:paraId="52116B96" w14:textId="77777777" w:rsidR="00C53EA6" w:rsidRPr="000157BD" w:rsidRDefault="00C53EA6" w:rsidP="00D249E1">
            <w:r w:rsidRPr="000157BD">
              <w:t>Agresja</w:t>
            </w:r>
          </w:p>
          <w:p w14:paraId="01593210" w14:textId="77777777" w:rsidR="00C53EA6" w:rsidRPr="000157BD" w:rsidRDefault="00C53EA6" w:rsidP="00D249E1">
            <w:r w:rsidRPr="000157BD">
              <w:t>Gniew</w:t>
            </w:r>
          </w:p>
          <w:p w14:paraId="55E237C0" w14:textId="77777777" w:rsidR="00C53EA6" w:rsidRPr="000157BD" w:rsidRDefault="00C53EA6" w:rsidP="00D249E1">
            <w:r w:rsidRPr="000157BD">
              <w:t>Lęk</w:t>
            </w:r>
          </w:p>
          <w:p w14:paraId="62819378" w14:textId="77777777" w:rsidR="00C53EA6" w:rsidRPr="000157BD" w:rsidRDefault="00C53EA6" w:rsidP="00D249E1">
            <w:r w:rsidRPr="000157BD">
              <w:t>Stan splątania</w:t>
            </w:r>
          </w:p>
        </w:tc>
        <w:tc>
          <w:tcPr>
            <w:tcW w:w="1418" w:type="dxa"/>
          </w:tcPr>
          <w:p w14:paraId="20035C48" w14:textId="77777777" w:rsidR="00C53EA6" w:rsidRPr="000157BD" w:rsidRDefault="00C53EA6" w:rsidP="00D249E1">
            <w:r w:rsidRPr="000157BD">
              <w:t>Myśli samobójcze</w:t>
            </w:r>
          </w:p>
          <w:p w14:paraId="3BF7E908" w14:textId="77777777" w:rsidR="00C53EA6" w:rsidRPr="000157BD" w:rsidRDefault="00C53EA6" w:rsidP="00D249E1">
            <w:r w:rsidRPr="000157BD">
              <w:t>Próby samobójcze</w:t>
            </w:r>
          </w:p>
          <w:p w14:paraId="5FA5B614" w14:textId="77777777" w:rsidR="00A44B51" w:rsidRPr="000157BD" w:rsidRDefault="00A44B51" w:rsidP="00231A8F">
            <w:r w:rsidRPr="000157BD">
              <w:t>Halucynacje</w:t>
            </w:r>
          </w:p>
          <w:p w14:paraId="30B3BE8F" w14:textId="0409DDEB" w:rsidR="00496700" w:rsidRPr="000157BD" w:rsidRDefault="00496700" w:rsidP="00231A8F">
            <w:r w:rsidRPr="000157BD">
              <w:t>Zaburzenia psychotyczne</w:t>
            </w:r>
          </w:p>
        </w:tc>
        <w:tc>
          <w:tcPr>
            <w:tcW w:w="2062" w:type="dxa"/>
          </w:tcPr>
          <w:p w14:paraId="7AA247F1" w14:textId="77777777" w:rsidR="00C53EA6" w:rsidRPr="000157BD" w:rsidRDefault="00C53EA6" w:rsidP="00D249E1"/>
        </w:tc>
      </w:tr>
      <w:tr w:rsidR="00C53EA6" w:rsidRPr="00675136" w14:paraId="66CB28CC" w14:textId="77777777" w:rsidTr="00E8457F">
        <w:trPr>
          <w:cantSplit/>
          <w:trHeight w:val="57"/>
        </w:trPr>
        <w:tc>
          <w:tcPr>
            <w:tcW w:w="2175" w:type="dxa"/>
          </w:tcPr>
          <w:p w14:paraId="54F37F01" w14:textId="77777777" w:rsidR="00C53EA6" w:rsidRPr="00D249E1" w:rsidRDefault="00C53EA6" w:rsidP="00D249E1">
            <w:pPr>
              <w:rPr>
                <w:b/>
              </w:rPr>
            </w:pPr>
            <w:r w:rsidRPr="00D249E1">
              <w:rPr>
                <w:b/>
              </w:rPr>
              <w:t xml:space="preserve">Zaburzenia układu nerwowego </w:t>
            </w:r>
          </w:p>
        </w:tc>
        <w:tc>
          <w:tcPr>
            <w:tcW w:w="1841" w:type="dxa"/>
          </w:tcPr>
          <w:p w14:paraId="1C5C20BB" w14:textId="77777777" w:rsidR="00C53EA6" w:rsidRPr="00D249E1" w:rsidRDefault="00C53EA6" w:rsidP="00D249E1">
            <w:r w:rsidRPr="00D249E1">
              <w:t>Zawroty głowy</w:t>
            </w:r>
          </w:p>
          <w:p w14:paraId="156077D5" w14:textId="77777777" w:rsidR="00C53EA6" w:rsidRPr="00D249E1" w:rsidRDefault="00C53EA6" w:rsidP="00D249E1">
            <w:r w:rsidRPr="00D249E1">
              <w:t>Senność</w:t>
            </w:r>
          </w:p>
        </w:tc>
        <w:tc>
          <w:tcPr>
            <w:tcW w:w="1791" w:type="dxa"/>
          </w:tcPr>
          <w:p w14:paraId="30E1EE50" w14:textId="77777777" w:rsidR="00C53EA6" w:rsidRPr="000157BD" w:rsidRDefault="00C53EA6" w:rsidP="00D249E1">
            <w:r w:rsidRPr="000157BD">
              <w:t>Ataksja</w:t>
            </w:r>
          </w:p>
          <w:p w14:paraId="668034EC" w14:textId="77777777" w:rsidR="00C53EA6" w:rsidRPr="000157BD" w:rsidRDefault="00C53EA6" w:rsidP="00D249E1">
            <w:r w:rsidRPr="000157BD">
              <w:t>Dyzartria</w:t>
            </w:r>
          </w:p>
          <w:p w14:paraId="5F7B34F9" w14:textId="77777777" w:rsidR="00C53EA6" w:rsidRPr="000157BD" w:rsidRDefault="00C53EA6" w:rsidP="00D249E1">
            <w:r w:rsidRPr="000157BD">
              <w:t>Zaburzenia równowagi</w:t>
            </w:r>
          </w:p>
          <w:p w14:paraId="14AC1C3C" w14:textId="77777777" w:rsidR="00C53EA6" w:rsidRPr="000157BD" w:rsidRDefault="00C53EA6" w:rsidP="00D249E1">
            <w:r w:rsidRPr="000157BD">
              <w:t>Drażliwość</w:t>
            </w:r>
          </w:p>
        </w:tc>
        <w:tc>
          <w:tcPr>
            <w:tcW w:w="1418" w:type="dxa"/>
          </w:tcPr>
          <w:p w14:paraId="29C3F33A" w14:textId="77777777" w:rsidR="00C53EA6" w:rsidRPr="000157BD" w:rsidRDefault="00C53EA6" w:rsidP="00D249E1"/>
        </w:tc>
        <w:tc>
          <w:tcPr>
            <w:tcW w:w="2062" w:type="dxa"/>
          </w:tcPr>
          <w:p w14:paraId="5D56D235" w14:textId="77777777" w:rsidR="00C53EA6" w:rsidRPr="000157BD" w:rsidRDefault="00C53EA6" w:rsidP="00D249E1"/>
        </w:tc>
      </w:tr>
      <w:tr w:rsidR="00C53EA6" w:rsidRPr="00D249E1" w14:paraId="7888072B" w14:textId="77777777" w:rsidTr="00E8457F">
        <w:trPr>
          <w:cantSplit/>
          <w:trHeight w:val="57"/>
        </w:trPr>
        <w:tc>
          <w:tcPr>
            <w:tcW w:w="2175" w:type="dxa"/>
          </w:tcPr>
          <w:p w14:paraId="1AE90961" w14:textId="77777777" w:rsidR="00C53EA6" w:rsidRPr="00D249E1" w:rsidRDefault="00C53EA6" w:rsidP="00D249E1">
            <w:pPr>
              <w:rPr>
                <w:b/>
              </w:rPr>
            </w:pPr>
            <w:r w:rsidRPr="00D249E1">
              <w:rPr>
                <w:b/>
              </w:rPr>
              <w:t>Zaburzenia oka</w:t>
            </w:r>
          </w:p>
        </w:tc>
        <w:tc>
          <w:tcPr>
            <w:tcW w:w="1841" w:type="dxa"/>
          </w:tcPr>
          <w:p w14:paraId="79199DF5" w14:textId="77777777" w:rsidR="00C53EA6" w:rsidRPr="00D249E1" w:rsidRDefault="00C53EA6" w:rsidP="00D249E1"/>
        </w:tc>
        <w:tc>
          <w:tcPr>
            <w:tcW w:w="1791" w:type="dxa"/>
          </w:tcPr>
          <w:p w14:paraId="66CDCA65" w14:textId="77777777" w:rsidR="00C53EA6" w:rsidRPr="00D249E1" w:rsidRDefault="00C53EA6" w:rsidP="00D249E1">
            <w:r w:rsidRPr="00D249E1">
              <w:t>Podwójne widzenie</w:t>
            </w:r>
          </w:p>
          <w:p w14:paraId="7FDA7169" w14:textId="77777777" w:rsidR="00C53EA6" w:rsidRPr="00D249E1" w:rsidRDefault="00C53EA6" w:rsidP="00D249E1">
            <w:r w:rsidRPr="00D249E1">
              <w:t>Nieostre widzenie</w:t>
            </w:r>
          </w:p>
        </w:tc>
        <w:tc>
          <w:tcPr>
            <w:tcW w:w="1418" w:type="dxa"/>
          </w:tcPr>
          <w:p w14:paraId="7A3DB87C" w14:textId="77777777" w:rsidR="00C53EA6" w:rsidRPr="00D249E1" w:rsidRDefault="00C53EA6" w:rsidP="00D249E1"/>
        </w:tc>
        <w:tc>
          <w:tcPr>
            <w:tcW w:w="2062" w:type="dxa"/>
          </w:tcPr>
          <w:p w14:paraId="2CDB6A41" w14:textId="77777777" w:rsidR="00C53EA6" w:rsidRPr="00D249E1" w:rsidRDefault="00C53EA6" w:rsidP="00D249E1"/>
        </w:tc>
      </w:tr>
      <w:tr w:rsidR="00C53EA6" w:rsidRPr="00D249E1" w14:paraId="6C8A4D9F" w14:textId="77777777" w:rsidTr="00E8457F">
        <w:trPr>
          <w:cantSplit/>
          <w:trHeight w:val="57"/>
        </w:trPr>
        <w:tc>
          <w:tcPr>
            <w:tcW w:w="2175" w:type="dxa"/>
          </w:tcPr>
          <w:p w14:paraId="1587E85F" w14:textId="77777777" w:rsidR="00C53EA6" w:rsidRPr="00D249E1" w:rsidRDefault="00C53EA6" w:rsidP="00D249E1">
            <w:pPr>
              <w:rPr>
                <w:b/>
              </w:rPr>
            </w:pPr>
            <w:r w:rsidRPr="00D249E1">
              <w:rPr>
                <w:b/>
              </w:rPr>
              <w:t xml:space="preserve">Zaburzenia ucha i błędnika </w:t>
            </w:r>
          </w:p>
        </w:tc>
        <w:tc>
          <w:tcPr>
            <w:tcW w:w="1841" w:type="dxa"/>
          </w:tcPr>
          <w:p w14:paraId="19EA3FC8" w14:textId="77777777" w:rsidR="00C53EA6" w:rsidRPr="00D249E1" w:rsidRDefault="00C53EA6" w:rsidP="00D249E1"/>
        </w:tc>
        <w:tc>
          <w:tcPr>
            <w:tcW w:w="1791" w:type="dxa"/>
          </w:tcPr>
          <w:p w14:paraId="4A9DA922" w14:textId="77777777" w:rsidR="00C53EA6" w:rsidRPr="00D249E1" w:rsidRDefault="00C53EA6" w:rsidP="00D249E1">
            <w:r w:rsidRPr="00D249E1">
              <w:t>Zawroty głowy</w:t>
            </w:r>
          </w:p>
        </w:tc>
        <w:tc>
          <w:tcPr>
            <w:tcW w:w="1418" w:type="dxa"/>
          </w:tcPr>
          <w:p w14:paraId="1D6E5026" w14:textId="77777777" w:rsidR="00C53EA6" w:rsidRPr="00D249E1" w:rsidRDefault="00C53EA6" w:rsidP="00D249E1"/>
        </w:tc>
        <w:tc>
          <w:tcPr>
            <w:tcW w:w="2062" w:type="dxa"/>
          </w:tcPr>
          <w:p w14:paraId="2C0590A1" w14:textId="77777777" w:rsidR="00C53EA6" w:rsidRPr="00D249E1" w:rsidRDefault="00C53EA6" w:rsidP="00D249E1"/>
        </w:tc>
      </w:tr>
      <w:tr w:rsidR="00C53EA6" w:rsidRPr="00D249E1" w14:paraId="642F3FFB" w14:textId="77777777" w:rsidTr="00E8457F">
        <w:trPr>
          <w:cantSplit/>
          <w:trHeight w:val="57"/>
        </w:trPr>
        <w:tc>
          <w:tcPr>
            <w:tcW w:w="2175" w:type="dxa"/>
          </w:tcPr>
          <w:p w14:paraId="10D0C480" w14:textId="77777777" w:rsidR="00C53EA6" w:rsidRPr="00D249E1" w:rsidRDefault="00C53EA6" w:rsidP="00D249E1">
            <w:pPr>
              <w:rPr>
                <w:b/>
              </w:rPr>
            </w:pPr>
            <w:r w:rsidRPr="00D249E1">
              <w:rPr>
                <w:b/>
              </w:rPr>
              <w:t>Zaburzenia żołądka i jelit</w:t>
            </w:r>
          </w:p>
        </w:tc>
        <w:tc>
          <w:tcPr>
            <w:tcW w:w="1841" w:type="dxa"/>
          </w:tcPr>
          <w:p w14:paraId="340F202B" w14:textId="77777777" w:rsidR="00C53EA6" w:rsidRPr="00D249E1" w:rsidRDefault="00C53EA6" w:rsidP="00D249E1"/>
        </w:tc>
        <w:tc>
          <w:tcPr>
            <w:tcW w:w="1791" w:type="dxa"/>
          </w:tcPr>
          <w:p w14:paraId="4351D7E7" w14:textId="77777777" w:rsidR="00C53EA6" w:rsidRPr="00D249E1" w:rsidRDefault="00C53EA6" w:rsidP="00D249E1">
            <w:r w:rsidRPr="00D249E1">
              <w:t>Nudności</w:t>
            </w:r>
          </w:p>
        </w:tc>
        <w:tc>
          <w:tcPr>
            <w:tcW w:w="1418" w:type="dxa"/>
          </w:tcPr>
          <w:p w14:paraId="35D4A14B" w14:textId="77777777" w:rsidR="00C53EA6" w:rsidRPr="00D249E1" w:rsidRDefault="00C53EA6" w:rsidP="00D249E1"/>
        </w:tc>
        <w:tc>
          <w:tcPr>
            <w:tcW w:w="2062" w:type="dxa"/>
          </w:tcPr>
          <w:p w14:paraId="393C950F" w14:textId="77777777" w:rsidR="00C53EA6" w:rsidRPr="00D249E1" w:rsidRDefault="00C53EA6" w:rsidP="00D249E1"/>
        </w:tc>
      </w:tr>
      <w:tr w:rsidR="00C53EA6" w:rsidRPr="00D249E1" w14:paraId="6C7421A1" w14:textId="77777777" w:rsidTr="00E8457F">
        <w:trPr>
          <w:cantSplit/>
          <w:trHeight w:val="57"/>
        </w:trPr>
        <w:tc>
          <w:tcPr>
            <w:tcW w:w="2175" w:type="dxa"/>
          </w:tcPr>
          <w:p w14:paraId="03B670BB" w14:textId="43CFF5DF" w:rsidR="00C53EA6" w:rsidRPr="000157BD" w:rsidRDefault="00C53EA6" w:rsidP="00D249E1">
            <w:pPr>
              <w:rPr>
                <w:b/>
              </w:rPr>
            </w:pPr>
            <w:r w:rsidRPr="000157BD">
              <w:rPr>
                <w:b/>
              </w:rPr>
              <w:t>Zaburzenia skóry i tkanki po</w:t>
            </w:r>
            <w:r w:rsidR="00E8457F" w:rsidRPr="000157BD">
              <w:rPr>
                <w:b/>
              </w:rPr>
              <w:t xml:space="preserve">  </w:t>
            </w:r>
            <w:r w:rsidRPr="000157BD">
              <w:rPr>
                <w:b/>
              </w:rPr>
              <w:t>dskórnej</w:t>
            </w:r>
          </w:p>
        </w:tc>
        <w:tc>
          <w:tcPr>
            <w:tcW w:w="1841" w:type="dxa"/>
          </w:tcPr>
          <w:p w14:paraId="090F62AB" w14:textId="77777777" w:rsidR="00C53EA6" w:rsidRPr="000157BD" w:rsidRDefault="00C53EA6" w:rsidP="00D249E1"/>
        </w:tc>
        <w:tc>
          <w:tcPr>
            <w:tcW w:w="1791" w:type="dxa"/>
          </w:tcPr>
          <w:p w14:paraId="2E48FE75" w14:textId="77777777" w:rsidR="00C53EA6" w:rsidRPr="000157BD" w:rsidRDefault="00C53EA6" w:rsidP="00D249E1"/>
        </w:tc>
        <w:tc>
          <w:tcPr>
            <w:tcW w:w="1418" w:type="dxa"/>
          </w:tcPr>
          <w:p w14:paraId="41569B28" w14:textId="77777777" w:rsidR="00C53EA6" w:rsidRPr="000157BD" w:rsidRDefault="00C53EA6" w:rsidP="00D249E1"/>
        </w:tc>
        <w:tc>
          <w:tcPr>
            <w:tcW w:w="2062" w:type="dxa"/>
          </w:tcPr>
          <w:p w14:paraId="328B2067" w14:textId="77777777" w:rsidR="00C53EA6" w:rsidRPr="000157BD" w:rsidRDefault="00C53EA6" w:rsidP="00D249E1">
            <w:r w:rsidRPr="000157BD">
              <w:t>Reakcja na lek przebiegająca z eozynofilią i objawami ogólnoustrojowymi (DRESS)*</w:t>
            </w:r>
          </w:p>
          <w:p w14:paraId="1E66E537" w14:textId="77777777" w:rsidR="001B0D8F" w:rsidRPr="00D249E1" w:rsidRDefault="001B0D8F" w:rsidP="00D249E1">
            <w:r w:rsidRPr="00D249E1">
              <w:t>Zespół Stevensa‑Johnsona (SJS)</w:t>
            </w:r>
            <w:r w:rsidRPr="00D249E1">
              <w:rPr>
                <w:b/>
              </w:rPr>
              <w:t>*</w:t>
            </w:r>
          </w:p>
        </w:tc>
      </w:tr>
      <w:tr w:rsidR="00C53EA6" w:rsidRPr="00D249E1" w14:paraId="5B3EBEFE" w14:textId="77777777" w:rsidTr="00E8457F">
        <w:trPr>
          <w:cantSplit/>
          <w:trHeight w:val="57"/>
        </w:trPr>
        <w:tc>
          <w:tcPr>
            <w:tcW w:w="2175" w:type="dxa"/>
          </w:tcPr>
          <w:p w14:paraId="3E3B1599" w14:textId="77777777" w:rsidR="00C53EA6" w:rsidRPr="000157BD" w:rsidRDefault="00C53EA6" w:rsidP="00D249E1">
            <w:pPr>
              <w:rPr>
                <w:b/>
              </w:rPr>
            </w:pPr>
            <w:r w:rsidRPr="000157BD">
              <w:rPr>
                <w:b/>
              </w:rPr>
              <w:lastRenderedPageBreak/>
              <w:t>Zaburzenia mięśniowo-szkieletowe i tkanki łącznej</w:t>
            </w:r>
          </w:p>
        </w:tc>
        <w:tc>
          <w:tcPr>
            <w:tcW w:w="1841" w:type="dxa"/>
          </w:tcPr>
          <w:p w14:paraId="7BB86F03" w14:textId="77777777" w:rsidR="00C53EA6" w:rsidRPr="000157BD" w:rsidRDefault="00C53EA6" w:rsidP="00D249E1"/>
        </w:tc>
        <w:tc>
          <w:tcPr>
            <w:tcW w:w="1791" w:type="dxa"/>
          </w:tcPr>
          <w:p w14:paraId="6D87BD86" w14:textId="77777777" w:rsidR="00C53EA6" w:rsidRPr="00D249E1" w:rsidRDefault="00C53EA6" w:rsidP="00D249E1">
            <w:r w:rsidRPr="00D249E1">
              <w:t>Ból pleców</w:t>
            </w:r>
          </w:p>
        </w:tc>
        <w:tc>
          <w:tcPr>
            <w:tcW w:w="1418" w:type="dxa"/>
          </w:tcPr>
          <w:p w14:paraId="0B7EAC34" w14:textId="77777777" w:rsidR="00C53EA6" w:rsidRPr="00D249E1" w:rsidRDefault="00C53EA6" w:rsidP="00D249E1"/>
        </w:tc>
        <w:tc>
          <w:tcPr>
            <w:tcW w:w="2062" w:type="dxa"/>
          </w:tcPr>
          <w:p w14:paraId="15A0F75F" w14:textId="77777777" w:rsidR="00C53EA6" w:rsidRPr="00D249E1" w:rsidRDefault="00C53EA6" w:rsidP="00D249E1"/>
        </w:tc>
      </w:tr>
      <w:tr w:rsidR="00C53EA6" w:rsidRPr="00D249E1" w14:paraId="79B1A1A0" w14:textId="77777777" w:rsidTr="00E8457F">
        <w:trPr>
          <w:cantSplit/>
          <w:trHeight w:val="57"/>
        </w:trPr>
        <w:tc>
          <w:tcPr>
            <w:tcW w:w="2175" w:type="dxa"/>
          </w:tcPr>
          <w:p w14:paraId="1131FB0E" w14:textId="77777777" w:rsidR="00C53EA6" w:rsidRPr="000157BD" w:rsidRDefault="00C53EA6" w:rsidP="00D249E1">
            <w:pPr>
              <w:rPr>
                <w:b/>
              </w:rPr>
            </w:pPr>
            <w:r w:rsidRPr="000157BD">
              <w:rPr>
                <w:b/>
              </w:rPr>
              <w:t>Zaburzenia ogólne i stany w miejscu podania</w:t>
            </w:r>
          </w:p>
        </w:tc>
        <w:tc>
          <w:tcPr>
            <w:tcW w:w="1841" w:type="dxa"/>
          </w:tcPr>
          <w:p w14:paraId="45790753" w14:textId="77777777" w:rsidR="00C53EA6" w:rsidRPr="000157BD" w:rsidRDefault="00C53EA6" w:rsidP="00D249E1"/>
        </w:tc>
        <w:tc>
          <w:tcPr>
            <w:tcW w:w="1791" w:type="dxa"/>
          </w:tcPr>
          <w:p w14:paraId="4F1AE0AE" w14:textId="77777777" w:rsidR="00C53EA6" w:rsidRPr="00D249E1" w:rsidRDefault="00C53EA6" w:rsidP="00D249E1">
            <w:r w:rsidRPr="00D249E1">
              <w:t>Zaburzenia chodu</w:t>
            </w:r>
          </w:p>
          <w:p w14:paraId="552A51C5" w14:textId="77777777" w:rsidR="00C53EA6" w:rsidRPr="00D249E1" w:rsidRDefault="00C53EA6" w:rsidP="00D249E1">
            <w:r w:rsidRPr="00D249E1">
              <w:t>Zmęczenie</w:t>
            </w:r>
          </w:p>
        </w:tc>
        <w:tc>
          <w:tcPr>
            <w:tcW w:w="1418" w:type="dxa"/>
          </w:tcPr>
          <w:p w14:paraId="538FD53F" w14:textId="77777777" w:rsidR="00C53EA6" w:rsidRPr="00D249E1" w:rsidRDefault="00C53EA6" w:rsidP="00D249E1"/>
        </w:tc>
        <w:tc>
          <w:tcPr>
            <w:tcW w:w="2062" w:type="dxa"/>
          </w:tcPr>
          <w:p w14:paraId="4FF4B431" w14:textId="77777777" w:rsidR="00C53EA6" w:rsidRPr="00D249E1" w:rsidRDefault="00C53EA6" w:rsidP="00D249E1"/>
        </w:tc>
      </w:tr>
      <w:tr w:rsidR="00C53EA6" w:rsidRPr="00D249E1" w14:paraId="402DACB6" w14:textId="77777777" w:rsidTr="00E8457F">
        <w:trPr>
          <w:cantSplit/>
          <w:trHeight w:val="57"/>
        </w:trPr>
        <w:tc>
          <w:tcPr>
            <w:tcW w:w="2175" w:type="dxa"/>
          </w:tcPr>
          <w:p w14:paraId="2E92718F" w14:textId="77777777" w:rsidR="00C53EA6" w:rsidRPr="00D249E1" w:rsidRDefault="00C53EA6" w:rsidP="00D249E1">
            <w:pPr>
              <w:rPr>
                <w:b/>
              </w:rPr>
            </w:pPr>
            <w:r w:rsidRPr="00D249E1">
              <w:rPr>
                <w:b/>
              </w:rPr>
              <w:t>Badania diagnostyczne</w:t>
            </w:r>
          </w:p>
        </w:tc>
        <w:tc>
          <w:tcPr>
            <w:tcW w:w="1841" w:type="dxa"/>
          </w:tcPr>
          <w:p w14:paraId="431B4D4C" w14:textId="77777777" w:rsidR="00C53EA6" w:rsidRPr="00D249E1" w:rsidRDefault="00C53EA6" w:rsidP="00D249E1"/>
        </w:tc>
        <w:tc>
          <w:tcPr>
            <w:tcW w:w="1791" w:type="dxa"/>
          </w:tcPr>
          <w:p w14:paraId="097127FE" w14:textId="77777777" w:rsidR="00C53EA6" w:rsidRPr="00D249E1" w:rsidRDefault="00C53EA6" w:rsidP="00D249E1">
            <w:r w:rsidRPr="00D249E1">
              <w:t>Zwiększona masa ciała</w:t>
            </w:r>
          </w:p>
        </w:tc>
        <w:tc>
          <w:tcPr>
            <w:tcW w:w="1418" w:type="dxa"/>
          </w:tcPr>
          <w:p w14:paraId="5517E468" w14:textId="77777777" w:rsidR="00C53EA6" w:rsidRPr="00D249E1" w:rsidRDefault="00C53EA6" w:rsidP="00D249E1"/>
        </w:tc>
        <w:tc>
          <w:tcPr>
            <w:tcW w:w="2062" w:type="dxa"/>
          </w:tcPr>
          <w:p w14:paraId="10A25F46" w14:textId="77777777" w:rsidR="00C53EA6" w:rsidRPr="00D249E1" w:rsidRDefault="00C53EA6" w:rsidP="00D249E1"/>
        </w:tc>
      </w:tr>
      <w:tr w:rsidR="00C53EA6" w:rsidRPr="00D249E1" w14:paraId="42360B13" w14:textId="77777777" w:rsidTr="00E8457F">
        <w:trPr>
          <w:cantSplit/>
          <w:trHeight w:val="57"/>
        </w:trPr>
        <w:tc>
          <w:tcPr>
            <w:tcW w:w="2175" w:type="dxa"/>
          </w:tcPr>
          <w:p w14:paraId="3347A95F" w14:textId="77777777" w:rsidR="00C53EA6" w:rsidRPr="000157BD" w:rsidRDefault="00C53EA6" w:rsidP="00D249E1">
            <w:pPr>
              <w:rPr>
                <w:b/>
              </w:rPr>
            </w:pPr>
            <w:r w:rsidRPr="000157BD">
              <w:rPr>
                <w:b/>
              </w:rPr>
              <w:t>Urazy, zatrucia i powikłania po zabiegach</w:t>
            </w:r>
          </w:p>
        </w:tc>
        <w:tc>
          <w:tcPr>
            <w:tcW w:w="1841" w:type="dxa"/>
          </w:tcPr>
          <w:p w14:paraId="5F396086" w14:textId="77777777" w:rsidR="00C53EA6" w:rsidRPr="000157BD" w:rsidRDefault="00C53EA6" w:rsidP="00D249E1"/>
        </w:tc>
        <w:tc>
          <w:tcPr>
            <w:tcW w:w="1791" w:type="dxa"/>
          </w:tcPr>
          <w:p w14:paraId="3738EBAB" w14:textId="77777777" w:rsidR="00C53EA6" w:rsidRPr="00D249E1" w:rsidRDefault="00C53EA6" w:rsidP="00D249E1">
            <w:r w:rsidRPr="00D249E1">
              <w:t>Upadki</w:t>
            </w:r>
          </w:p>
        </w:tc>
        <w:tc>
          <w:tcPr>
            <w:tcW w:w="1418" w:type="dxa"/>
          </w:tcPr>
          <w:p w14:paraId="1DB5C3AF" w14:textId="77777777" w:rsidR="00C53EA6" w:rsidRPr="00D249E1" w:rsidRDefault="00C53EA6" w:rsidP="00D249E1"/>
        </w:tc>
        <w:tc>
          <w:tcPr>
            <w:tcW w:w="2062" w:type="dxa"/>
          </w:tcPr>
          <w:p w14:paraId="6120CBC4" w14:textId="77777777" w:rsidR="00C53EA6" w:rsidRPr="00D249E1" w:rsidRDefault="00C53EA6" w:rsidP="00D249E1"/>
        </w:tc>
      </w:tr>
    </w:tbl>
    <w:p w14:paraId="2E53AED2" w14:textId="77777777" w:rsidR="009755E7" w:rsidRPr="004D1941" w:rsidRDefault="00351D9D" w:rsidP="004D1941">
      <w:pPr>
        <w:ind w:left="567" w:hanging="567"/>
        <w:rPr>
          <w:sz w:val="20"/>
          <w:szCs w:val="20"/>
        </w:rPr>
      </w:pPr>
      <w:r w:rsidRPr="004D1941">
        <w:rPr>
          <w:sz w:val="20"/>
          <w:szCs w:val="20"/>
        </w:rPr>
        <w:t>*</w:t>
      </w:r>
      <w:r w:rsidRPr="004D1941">
        <w:rPr>
          <w:sz w:val="20"/>
          <w:szCs w:val="20"/>
        </w:rPr>
        <w:tab/>
        <w:t>Patrz punkt 4.4</w:t>
      </w:r>
    </w:p>
    <w:p w14:paraId="5B667CBD" w14:textId="77777777" w:rsidR="00C53EA6" w:rsidRPr="00D249E1" w:rsidRDefault="00C53EA6" w:rsidP="00D249E1"/>
    <w:p w14:paraId="05CC3F52" w14:textId="77777777" w:rsidR="009755E7" w:rsidRPr="00D249E1" w:rsidRDefault="009755E7" w:rsidP="00D249E1">
      <w:pPr>
        <w:keepNext/>
        <w:rPr>
          <w:u w:val="single"/>
        </w:rPr>
      </w:pPr>
      <w:r w:rsidRPr="00D249E1">
        <w:rPr>
          <w:u w:val="single"/>
        </w:rPr>
        <w:t>Dzieci</w:t>
      </w:r>
      <w:r w:rsidR="001B755E" w:rsidRPr="00D249E1">
        <w:rPr>
          <w:u w:val="single"/>
        </w:rPr>
        <w:t xml:space="preserve"> i młodzież</w:t>
      </w:r>
    </w:p>
    <w:p w14:paraId="0794AD47" w14:textId="77777777" w:rsidR="00A4129B" w:rsidRPr="00D249E1" w:rsidRDefault="00A4129B" w:rsidP="00D249E1">
      <w:pPr>
        <w:keepNext/>
        <w:rPr>
          <w:u w:val="single"/>
        </w:rPr>
      </w:pPr>
    </w:p>
    <w:p w14:paraId="07A5EC68" w14:textId="77777777" w:rsidR="009A4E11" w:rsidRPr="000157BD" w:rsidRDefault="00320469" w:rsidP="00D249E1">
      <w:pPr>
        <w:rPr>
          <w:iCs/>
        </w:rPr>
      </w:pPr>
      <w:r w:rsidRPr="000157BD">
        <w:t xml:space="preserve">Jak wynika z bazy danych </w:t>
      </w:r>
      <w:r w:rsidR="00572337" w:rsidRPr="000157BD">
        <w:t xml:space="preserve">uzyskanych podczas badań klinicznych </w:t>
      </w:r>
      <w:r w:rsidR="00FE755E" w:rsidRPr="000157BD">
        <w:t>prowadzonych metodą podwójnie ślepej próby</w:t>
      </w:r>
      <w:r w:rsidR="006320AB" w:rsidRPr="000157BD">
        <w:t>,</w:t>
      </w:r>
      <w:r w:rsidR="00FE755E" w:rsidRPr="000157BD">
        <w:t xml:space="preserve"> dotyczących częściowych napadów padaczkowych i n</w:t>
      </w:r>
      <w:r w:rsidR="00FE755E" w:rsidRPr="000157BD">
        <w:rPr>
          <w:iCs/>
        </w:rPr>
        <w:t>apadów toniczno-klonicznych pierwotnie uogólnionych</w:t>
      </w:r>
      <w:r w:rsidR="006320AB" w:rsidRPr="000157BD">
        <w:rPr>
          <w:iCs/>
        </w:rPr>
        <w:t>,</w:t>
      </w:r>
      <w:r w:rsidR="00FE755E" w:rsidRPr="000157BD">
        <w:t xml:space="preserve"> z udziałem 196 osób w wieku młodzieńczym poddanych ekspozycji na perampanel,</w:t>
      </w:r>
      <w:r w:rsidR="00FE755E" w:rsidRPr="000157BD">
        <w:rPr>
          <w:iCs/>
        </w:rPr>
        <w:t xml:space="preserve"> </w:t>
      </w:r>
      <w:r w:rsidR="009A4E11" w:rsidRPr="000157BD">
        <w:rPr>
          <w:iCs/>
        </w:rPr>
        <w:t xml:space="preserve">ogólny profil bezpieczeństwa u osób w wieku młodzieńczym </w:t>
      </w:r>
      <w:r w:rsidR="00572337" w:rsidRPr="000157BD">
        <w:rPr>
          <w:iCs/>
        </w:rPr>
        <w:t>jest</w:t>
      </w:r>
      <w:r w:rsidR="009A4E11" w:rsidRPr="000157BD">
        <w:rPr>
          <w:iCs/>
        </w:rPr>
        <w:t xml:space="preserve"> podobny do tego u osób dorosłych, z wyjątkiem agresji, którą częściej obserwowano u młodzieży.</w:t>
      </w:r>
    </w:p>
    <w:p w14:paraId="036B0D6E" w14:textId="77777777" w:rsidR="00CD4EC7" w:rsidRPr="000157BD" w:rsidRDefault="00CD4EC7" w:rsidP="00D249E1">
      <w:pPr>
        <w:rPr>
          <w:szCs w:val="24"/>
        </w:rPr>
      </w:pPr>
    </w:p>
    <w:p w14:paraId="3CEED88D" w14:textId="77777777" w:rsidR="00D11347" w:rsidRPr="000157BD" w:rsidRDefault="00D11347" w:rsidP="00D249E1">
      <w:pPr>
        <w:rPr>
          <w:rFonts w:eastAsia="Times New Roman"/>
        </w:rPr>
      </w:pPr>
      <w:r w:rsidRPr="000157BD">
        <w:t xml:space="preserve">Jak wynika z informacji dostępnych w bazie danych wieloośrodkowego badania klinicznego prowadzonego metodą otwartej próby z udziałem 180 pacjentów pediatrycznych leczonych perampanelem, ogólny profil bezpieczeństwa u dzieci był podobny do profilu obserwowanego u młodzieży i osób dorosłych, z wyjątkiem senności, drażliwości, agresji i pobudzenia, które częściej </w:t>
      </w:r>
      <w:r w:rsidR="00F72EE7" w:rsidRPr="000157BD">
        <w:t>stwierdzano</w:t>
      </w:r>
      <w:r w:rsidRPr="000157BD">
        <w:t xml:space="preserve"> w badaniu prowadzonym u dzieci </w:t>
      </w:r>
      <w:r w:rsidR="00F72EE7" w:rsidRPr="000157BD">
        <w:t xml:space="preserve">niż </w:t>
      </w:r>
      <w:r w:rsidRPr="000157BD">
        <w:t>w badania</w:t>
      </w:r>
      <w:r w:rsidR="00F72EE7" w:rsidRPr="000157BD">
        <w:t>ch</w:t>
      </w:r>
      <w:r w:rsidRPr="000157BD">
        <w:t xml:space="preserve"> prowadzony</w:t>
      </w:r>
      <w:r w:rsidR="00F72EE7" w:rsidRPr="000157BD">
        <w:t>ch</w:t>
      </w:r>
      <w:r w:rsidRPr="000157BD">
        <w:t xml:space="preserve"> u młodzieży i osób dorosłych.</w:t>
      </w:r>
    </w:p>
    <w:p w14:paraId="31F67DC7" w14:textId="77777777" w:rsidR="00D11347" w:rsidRPr="000157BD" w:rsidRDefault="00D11347" w:rsidP="00D249E1"/>
    <w:p w14:paraId="58440BFD" w14:textId="77777777" w:rsidR="00D11347" w:rsidRPr="000157BD" w:rsidRDefault="00D11347" w:rsidP="004D1941">
      <w:r w:rsidRPr="000157BD">
        <w:t>Dostępne dane dotyczące dzieci nie wskazują na jakikolwiek istotn</w:t>
      </w:r>
      <w:r w:rsidR="00F72EE7" w:rsidRPr="000157BD">
        <w:t>y</w:t>
      </w:r>
      <w:r w:rsidRPr="000157BD">
        <w:t xml:space="preserve"> klinicznie wpływ perampanelu na parametry wzrostu</w:t>
      </w:r>
      <w:r w:rsidR="00A75E05" w:rsidRPr="000157BD">
        <w:t xml:space="preserve"> ani </w:t>
      </w:r>
      <w:r w:rsidRPr="000157BD">
        <w:t>rozwoju organizmu</w:t>
      </w:r>
      <w:r w:rsidR="00CB5019" w:rsidRPr="000157BD">
        <w:t>,</w:t>
      </w:r>
      <w:r w:rsidRPr="000157BD">
        <w:t xml:space="preserve"> takie jak</w:t>
      </w:r>
      <w:r w:rsidR="00F72EE7" w:rsidRPr="000157BD">
        <w:t>,</w:t>
      </w:r>
      <w:r w:rsidRPr="000157BD">
        <w:t xml:space="preserve"> m.in.</w:t>
      </w:r>
      <w:r w:rsidR="00F72EE7" w:rsidRPr="000157BD">
        <w:t>,</w:t>
      </w:r>
      <w:r w:rsidRPr="000157BD">
        <w:t xml:space="preserve"> masa ciała, wzrost, czynność tarczycy, stężenie insulinopodobnego czynnika wzrostu 1 (IGF</w:t>
      </w:r>
      <w:r w:rsidRPr="000157BD">
        <w:noBreakHyphen/>
        <w:t>1), funkcje poznawcze (oceniane za pomocą skali oceny stanu neuropsychicznego Aldenkampa</w:t>
      </w:r>
      <w:r w:rsidRPr="000157BD">
        <w:noBreakHyphen/>
        <w:t>Bakera (ang. Aldenkamp</w:t>
      </w:r>
      <w:r w:rsidRPr="000157BD">
        <w:noBreakHyphen/>
        <w:t>Baker neuropsychological assessment schedule, ABNAS)), zachowanie (oceniane za pomocą listy kontrolnej zachowania dziecka (ang. Child Behavior Checklist, CBCL)) i zręczność manualna (oceniana za pomocą testu Lafayette'a z użyciem tablicy z otworami na kołki (ang. Lafayette Grooved Pegboard Test, LGPT)). Nie są natomiast znane długoterminowe [obejmujące okres powyżej 1 roku] efekty oddziaływania tego produktu leczniczego na zdolność do nauki, inteligencję, wzrost organizmu, czynność gruczołów wydzielania wewnętrznego ani dojrzewanie płciowe u dzieci.</w:t>
      </w:r>
    </w:p>
    <w:p w14:paraId="458CDACD" w14:textId="77777777" w:rsidR="00D11347" w:rsidRPr="000157BD" w:rsidRDefault="00D11347" w:rsidP="00D249E1">
      <w:pPr>
        <w:rPr>
          <w:szCs w:val="24"/>
        </w:rPr>
      </w:pPr>
    </w:p>
    <w:p w14:paraId="47B2C7E8" w14:textId="77777777" w:rsidR="00FB60AD" w:rsidRPr="000157BD" w:rsidRDefault="00FB60AD" w:rsidP="00D249E1">
      <w:pPr>
        <w:keepNext/>
        <w:rPr>
          <w:szCs w:val="24"/>
          <w:u w:val="single"/>
        </w:rPr>
      </w:pPr>
      <w:r w:rsidRPr="000157BD">
        <w:rPr>
          <w:szCs w:val="24"/>
          <w:u w:val="single"/>
        </w:rPr>
        <w:t>Zgłaszanie podejrzewanych działań niepożądanych</w:t>
      </w:r>
    </w:p>
    <w:p w14:paraId="30ABFC87" w14:textId="77777777" w:rsidR="00FA02C0" w:rsidRPr="000157BD" w:rsidRDefault="00FA02C0" w:rsidP="00D249E1">
      <w:pPr>
        <w:keepNext/>
        <w:rPr>
          <w:szCs w:val="24"/>
          <w:u w:val="single"/>
        </w:rPr>
      </w:pPr>
    </w:p>
    <w:p w14:paraId="3164A9C9" w14:textId="40400894" w:rsidR="00CB7775" w:rsidRPr="000157BD" w:rsidRDefault="00FB60AD" w:rsidP="00231A8F">
      <w:r w:rsidRPr="000157BD">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w:t>
      </w:r>
      <w:r w:rsidR="00725B2E" w:rsidRPr="000157BD">
        <w:t xml:space="preserve">za pośrednictwem </w:t>
      </w:r>
      <w:r w:rsidR="00CB7775" w:rsidRPr="000157BD">
        <w:t>Departamentu Monitorowania Niepożądanych Działań Produktów Leczniczych Urzędu Rejestracji Produktów Leczniczych, Wyrobów Medycznych i Produktów Biobójczych</w:t>
      </w:r>
    </w:p>
    <w:p w14:paraId="7DD24CD9" w14:textId="77777777" w:rsidR="00CB7775" w:rsidRPr="000157BD" w:rsidRDefault="00CB7775" w:rsidP="00231A8F">
      <w:r w:rsidRPr="000157BD">
        <w:t>Al. Jerozolimskie 181C, 02-222 Warszawa, Tel.: + 48 22 49 21 301, Fax: + 48 22 49 21 309</w:t>
      </w:r>
    </w:p>
    <w:p w14:paraId="07DB0FF4" w14:textId="7852C9FF" w:rsidR="00CB7775" w:rsidRPr="000157BD" w:rsidRDefault="00CB7775" w:rsidP="00231A8F">
      <w:r w:rsidRPr="000157BD">
        <w:t xml:space="preserve">Strona internetowa: </w:t>
      </w:r>
      <w:hyperlink r:id="rId7" w:history="1">
        <w:r w:rsidRPr="00B20B6D">
          <w:rPr>
            <w:rStyle w:val="Hyperlink"/>
            <w:rFonts w:cs="Times New Roman"/>
          </w:rPr>
          <w:t>https://smz.ezdrowie.gov.pl</w:t>
        </w:r>
      </w:hyperlink>
    </w:p>
    <w:p w14:paraId="79FFC580" w14:textId="77777777" w:rsidR="00CB7775" w:rsidRPr="000157BD" w:rsidRDefault="00CB7775" w:rsidP="00231A8F">
      <w:r w:rsidRPr="000157BD">
        <w:t>Działania niepożądane można zgłaszać również podmiotowi odpowiedzialnemu.</w:t>
      </w:r>
    </w:p>
    <w:p w14:paraId="12489AE6" w14:textId="77777777" w:rsidR="00FB60AD" w:rsidRPr="000157BD" w:rsidRDefault="00FB60AD" w:rsidP="00D249E1">
      <w:pPr>
        <w:rPr>
          <w:b/>
          <w:szCs w:val="24"/>
        </w:rPr>
      </w:pPr>
    </w:p>
    <w:p w14:paraId="066B25BA" w14:textId="77777777" w:rsidR="00CD4EC7" w:rsidRPr="000157BD" w:rsidRDefault="00CD4EC7" w:rsidP="00D249E1">
      <w:pPr>
        <w:keepNext/>
        <w:ind w:left="567" w:hanging="567"/>
        <w:rPr>
          <w:b/>
          <w:szCs w:val="24"/>
        </w:rPr>
      </w:pPr>
      <w:r w:rsidRPr="000157BD">
        <w:rPr>
          <w:b/>
          <w:szCs w:val="24"/>
        </w:rPr>
        <w:lastRenderedPageBreak/>
        <w:t>4.9</w:t>
      </w:r>
      <w:r w:rsidRPr="000157BD">
        <w:rPr>
          <w:b/>
          <w:szCs w:val="24"/>
        </w:rPr>
        <w:tab/>
        <w:t>Przedawkowanie</w:t>
      </w:r>
    </w:p>
    <w:p w14:paraId="5792FE93" w14:textId="77777777" w:rsidR="00CD4EC7" w:rsidRPr="000157BD" w:rsidRDefault="00CD4EC7" w:rsidP="00D249E1">
      <w:pPr>
        <w:keepNext/>
        <w:rPr>
          <w:szCs w:val="24"/>
        </w:rPr>
      </w:pPr>
    </w:p>
    <w:p w14:paraId="3D3D3B79" w14:textId="7753C6A1" w:rsidR="00E1219A" w:rsidRPr="000157BD" w:rsidRDefault="00721326" w:rsidP="00D249E1">
      <w:r w:rsidRPr="000157BD">
        <w:t>Po wprowadzeniu produktu do obrotu odnotowano przypadki świadomego i przypadkowego przedawkowania</w:t>
      </w:r>
      <w:del w:id="0" w:author="V1" w:date="2026-03-26T15:27:00Z">
        <w:r w:rsidRPr="000157BD" w:rsidDel="00E31FDD">
          <w:delText xml:space="preserve"> </w:delText>
        </w:r>
        <w:r w:rsidR="0058558F" w:rsidRPr="000157BD" w:rsidDel="00E31FDD">
          <w:delText>perampanelu</w:delText>
        </w:r>
      </w:del>
      <w:del w:id="1" w:author="V1" w:date="2026-03-26T15:25:00Z">
        <w:r w:rsidR="0058558F" w:rsidRPr="000157BD" w:rsidDel="00E31FDD">
          <w:delText xml:space="preserve"> </w:delText>
        </w:r>
        <w:r w:rsidRPr="000157BD" w:rsidDel="00E31FDD">
          <w:delText xml:space="preserve">u pacjentów pediatrycznych </w:delText>
        </w:r>
        <w:r w:rsidR="0058558F" w:rsidRPr="000157BD" w:rsidDel="00E31FDD">
          <w:delText>w dawkach</w:delText>
        </w:r>
        <w:r w:rsidRPr="000157BD" w:rsidDel="00E31FDD">
          <w:delText xml:space="preserve"> do 36 mg oraz u pacjentów dorosłych </w:delText>
        </w:r>
        <w:r w:rsidR="0058558F" w:rsidRPr="000157BD" w:rsidDel="00E31FDD">
          <w:delText>w</w:delText>
        </w:r>
        <w:r w:rsidRPr="000157BD" w:rsidDel="00E31FDD">
          <w:delText xml:space="preserve"> dawk</w:delText>
        </w:r>
        <w:r w:rsidR="0058558F" w:rsidRPr="000157BD" w:rsidDel="00E31FDD">
          <w:delText>ach</w:delText>
        </w:r>
        <w:r w:rsidRPr="000157BD" w:rsidDel="00E31FDD">
          <w:delText xml:space="preserve"> do 300 mg</w:delText>
        </w:r>
      </w:del>
      <w:r w:rsidRPr="000157BD">
        <w:t xml:space="preserve">. </w:t>
      </w:r>
      <w:ins w:id="2" w:author="V1" w:date="2026-03-26T15:26:00Z">
        <w:r w:rsidR="00E31FDD" w:rsidRPr="00E31FDD">
          <w:t>Zgł</w:t>
        </w:r>
      </w:ins>
      <w:ins w:id="3" w:author="V1" w:date="2026-03-26T15:28:00Z">
        <w:r w:rsidR="00E31FDD">
          <w:t>o</w:t>
        </w:r>
      </w:ins>
      <w:ins w:id="4" w:author="V1" w:date="2026-03-26T15:26:00Z">
        <w:r w:rsidR="00E31FDD" w:rsidRPr="00E31FDD">
          <w:t>sz</w:t>
        </w:r>
      </w:ins>
      <w:ins w:id="5" w:author="V1" w:date="2026-03-26T15:28:00Z">
        <w:r w:rsidR="00E31FDD">
          <w:t>o</w:t>
        </w:r>
      </w:ins>
      <w:ins w:id="6" w:author="V1" w:date="2026-03-26T15:26:00Z">
        <w:r w:rsidR="00E31FDD" w:rsidRPr="00E31FDD">
          <w:t>ne dawki perampanelu wynosiły do około 50</w:t>
        </w:r>
      </w:ins>
      <w:ins w:id="7" w:author="V1" w:date="2026-03-26T15:27:00Z">
        <w:r w:rsidR="00E31FDD">
          <w:t> </w:t>
        </w:r>
      </w:ins>
      <w:ins w:id="8" w:author="V1" w:date="2026-03-26T15:26:00Z">
        <w:r w:rsidR="00E31FDD" w:rsidRPr="00E31FDD">
          <w:t xml:space="preserve">mg u </w:t>
        </w:r>
      </w:ins>
      <w:ins w:id="9" w:author="V1" w:date="2026-03-26T15:27:00Z">
        <w:r w:rsidR="00E31FDD">
          <w:t>dzieci i</w:t>
        </w:r>
      </w:ins>
      <w:ins w:id="10" w:author="V1" w:date="2026-03-26T15:36:00Z">
        <w:r w:rsidR="00C72A70">
          <w:t> </w:t>
        </w:r>
      </w:ins>
      <w:ins w:id="11" w:author="V1" w:date="2026-03-26T15:27:00Z">
        <w:r w:rsidR="00E31FDD">
          <w:t>młodzieży</w:t>
        </w:r>
      </w:ins>
      <w:ins w:id="12" w:author="V1" w:date="2026-03-26T15:26:00Z">
        <w:r w:rsidR="00E31FDD" w:rsidRPr="00E31FDD">
          <w:t xml:space="preserve"> </w:t>
        </w:r>
      </w:ins>
      <w:ins w:id="13" w:author="V1" w:date="2026-03-26T15:36:00Z">
        <w:r w:rsidR="00C72A70">
          <w:t>oraz</w:t>
        </w:r>
      </w:ins>
      <w:ins w:id="14" w:author="V1" w:date="2026-03-26T15:28:00Z">
        <w:r w:rsidR="00E31FDD">
          <w:t xml:space="preserve"> </w:t>
        </w:r>
      </w:ins>
      <w:ins w:id="15" w:author="V1" w:date="2026-03-26T15:26:00Z">
        <w:r w:rsidR="00E31FDD" w:rsidRPr="00E31FDD">
          <w:t>do 300</w:t>
        </w:r>
      </w:ins>
      <w:ins w:id="16" w:author="V1" w:date="2026-03-26T15:27:00Z">
        <w:r w:rsidR="00E31FDD">
          <w:t> </w:t>
        </w:r>
      </w:ins>
      <w:ins w:id="17" w:author="V1" w:date="2026-03-26T15:26:00Z">
        <w:r w:rsidR="00E31FDD" w:rsidRPr="00E31FDD">
          <w:t>mg u pacjentów dorosłych</w:t>
        </w:r>
      </w:ins>
      <w:ins w:id="18" w:author="V1" w:date="2026-03-26T15:27:00Z">
        <w:r w:rsidR="00E31FDD">
          <w:t>.</w:t>
        </w:r>
      </w:ins>
      <w:ins w:id="19" w:author="V1" w:date="2026-03-26T15:26:00Z">
        <w:r w:rsidR="00E31FDD" w:rsidRPr="00E31FDD">
          <w:t xml:space="preserve"> </w:t>
        </w:r>
      </w:ins>
      <w:r w:rsidRPr="000157BD">
        <w:t xml:space="preserve">Obserwowane działania niepożądane obejmowały </w:t>
      </w:r>
      <w:r w:rsidR="00131A41" w:rsidRPr="000157BD">
        <w:t>zaburzenia psychiczne, pobudzenie</w:t>
      </w:r>
      <w:r w:rsidRPr="000157BD">
        <w:t xml:space="preserve">, </w:t>
      </w:r>
      <w:r w:rsidR="00131A41" w:rsidRPr="000157BD">
        <w:t>zachowania agresywne</w:t>
      </w:r>
      <w:r w:rsidRPr="000157BD">
        <w:t xml:space="preserve">, </w:t>
      </w:r>
      <w:ins w:id="20" w:author="V1" w:date="2026-03-26T15:28:00Z">
        <w:r w:rsidR="00E31FDD">
          <w:t xml:space="preserve">wymioty, </w:t>
        </w:r>
      </w:ins>
      <w:r w:rsidRPr="000157BD">
        <w:t>śpiączkę i obniżony poziom świadomości</w:t>
      </w:r>
      <w:r w:rsidR="00B8324F" w:rsidRPr="000157BD">
        <w:t xml:space="preserve">. U </w:t>
      </w:r>
      <w:r w:rsidR="00E96727" w:rsidRPr="000157BD">
        <w:t xml:space="preserve">pacjentów </w:t>
      </w:r>
      <w:r w:rsidR="00B8324F" w:rsidRPr="000157BD">
        <w:t xml:space="preserve">nastąpił powrót do zdrowia </w:t>
      </w:r>
      <w:r w:rsidR="00131A41" w:rsidRPr="000157BD">
        <w:t>bez następstw.</w:t>
      </w:r>
    </w:p>
    <w:p w14:paraId="711F6446" w14:textId="77777777" w:rsidR="00E1219A" w:rsidRPr="000157BD" w:rsidRDefault="00E1219A" w:rsidP="00D249E1"/>
    <w:p w14:paraId="5C56D108" w14:textId="77777777" w:rsidR="00E1219A" w:rsidRPr="000157BD" w:rsidRDefault="00131A41" w:rsidP="00D249E1">
      <w:r w:rsidRPr="000157BD">
        <w:t>Nie istnieje s</w:t>
      </w:r>
      <w:r w:rsidR="008929D8" w:rsidRPr="000157BD">
        <w:t>woiste</w:t>
      </w:r>
      <w:r w:rsidRPr="000157BD">
        <w:t xml:space="preserve"> antidotum na działanie perampanelu.</w:t>
      </w:r>
    </w:p>
    <w:p w14:paraId="099E06A3" w14:textId="77777777" w:rsidR="00E1219A" w:rsidRPr="000157BD" w:rsidRDefault="00E1219A" w:rsidP="00D249E1"/>
    <w:p w14:paraId="0E714FD1" w14:textId="77777777" w:rsidR="00CD4EC7" w:rsidRPr="000157BD" w:rsidRDefault="00131A41" w:rsidP="00D249E1">
      <w:r w:rsidRPr="000157BD">
        <w:t>Wskazane jest ogólne leczenie wspomagające, w tym monitorowanie funkcji życiowych i obserwacja stanu klinicznego pacjenta. Z powodu długiego okresu półtrwania, skutki działania perampanelu mogą utrzymywać</w:t>
      </w:r>
      <w:r w:rsidR="00B8324F" w:rsidRPr="000157BD">
        <w:t xml:space="preserve"> się przez długi czas</w:t>
      </w:r>
      <w:r w:rsidRPr="000157BD">
        <w:t xml:space="preserve">. </w:t>
      </w:r>
      <w:r w:rsidR="002369E0" w:rsidRPr="000157BD">
        <w:t xml:space="preserve">Jest </w:t>
      </w:r>
      <w:r w:rsidRPr="000157BD">
        <w:t xml:space="preserve">mało prawdopodobne, aby specjalne środki zaradcze, takie jak wymuszona diureza, dializa lub hemoperfuzja miały </w:t>
      </w:r>
      <w:r w:rsidR="00607B21" w:rsidRPr="000157BD">
        <w:t>jakiekolwiek</w:t>
      </w:r>
      <w:r w:rsidRPr="000157BD">
        <w:t xml:space="preserve"> znaczenie</w:t>
      </w:r>
      <w:r w:rsidR="00423395" w:rsidRPr="000157BD">
        <w:t>,</w:t>
      </w:r>
      <w:r w:rsidR="002369E0" w:rsidRPr="000157BD">
        <w:t xml:space="preserve"> ze względu na niski klirens nerkowy perampanelu</w:t>
      </w:r>
      <w:r w:rsidRPr="000157BD">
        <w:t>.</w:t>
      </w:r>
    </w:p>
    <w:p w14:paraId="2C0FCC09" w14:textId="77777777" w:rsidR="00CD4EC7" w:rsidRPr="000157BD" w:rsidRDefault="00CD4EC7" w:rsidP="00D249E1">
      <w:pPr>
        <w:rPr>
          <w:szCs w:val="24"/>
        </w:rPr>
      </w:pPr>
    </w:p>
    <w:p w14:paraId="75133734" w14:textId="77777777" w:rsidR="00D17189" w:rsidRPr="000157BD" w:rsidRDefault="00D17189" w:rsidP="00D249E1">
      <w:pPr>
        <w:rPr>
          <w:szCs w:val="24"/>
        </w:rPr>
      </w:pPr>
    </w:p>
    <w:p w14:paraId="7D39C018" w14:textId="77777777" w:rsidR="00CD4EC7" w:rsidRPr="000157BD" w:rsidRDefault="00CD4EC7" w:rsidP="00D249E1">
      <w:pPr>
        <w:keepNext/>
        <w:ind w:left="567" w:hanging="567"/>
        <w:rPr>
          <w:b/>
          <w:szCs w:val="24"/>
        </w:rPr>
      </w:pPr>
      <w:r w:rsidRPr="000157BD">
        <w:rPr>
          <w:b/>
          <w:szCs w:val="24"/>
        </w:rPr>
        <w:t>5.</w:t>
      </w:r>
      <w:r w:rsidRPr="000157BD">
        <w:rPr>
          <w:b/>
          <w:szCs w:val="24"/>
        </w:rPr>
        <w:tab/>
        <w:t>WŁAŚCIWOŚCI FARMAKOLOGICZNE</w:t>
      </w:r>
    </w:p>
    <w:p w14:paraId="2B8B62D0" w14:textId="77777777" w:rsidR="00CD4EC7" w:rsidRPr="000157BD" w:rsidRDefault="00CD4EC7" w:rsidP="00D249E1">
      <w:pPr>
        <w:keepNext/>
        <w:rPr>
          <w:szCs w:val="24"/>
        </w:rPr>
      </w:pPr>
    </w:p>
    <w:p w14:paraId="1D5A966A" w14:textId="77777777" w:rsidR="00CD4EC7" w:rsidRPr="000157BD" w:rsidRDefault="00CD4EC7" w:rsidP="00D249E1">
      <w:pPr>
        <w:keepNext/>
        <w:ind w:left="567" w:hanging="567"/>
        <w:rPr>
          <w:b/>
          <w:szCs w:val="24"/>
        </w:rPr>
      </w:pPr>
      <w:r w:rsidRPr="000157BD">
        <w:rPr>
          <w:b/>
          <w:szCs w:val="24"/>
        </w:rPr>
        <w:t>5.1</w:t>
      </w:r>
      <w:r w:rsidRPr="000157BD">
        <w:rPr>
          <w:b/>
          <w:szCs w:val="24"/>
        </w:rPr>
        <w:tab/>
        <w:t>Właściwości farmakodynamiczne</w:t>
      </w:r>
    </w:p>
    <w:p w14:paraId="3749139C" w14:textId="77777777" w:rsidR="00CD4EC7" w:rsidRPr="000157BD" w:rsidRDefault="00CD4EC7" w:rsidP="00D249E1">
      <w:pPr>
        <w:keepNext/>
        <w:rPr>
          <w:szCs w:val="24"/>
        </w:rPr>
      </w:pPr>
    </w:p>
    <w:p w14:paraId="09821CDE" w14:textId="77777777" w:rsidR="007B226E" w:rsidRPr="000157BD" w:rsidRDefault="007B226E" w:rsidP="00D249E1">
      <w:r w:rsidRPr="000157BD">
        <w:t>Grupa farmakoterapeutyczna: leki przeciwpadaczkowe, inne leki przeciwpadaczkowe, kod ATC: N03AX22</w:t>
      </w:r>
    </w:p>
    <w:p w14:paraId="5F9A3847" w14:textId="77777777" w:rsidR="007B226E" w:rsidRPr="000157BD" w:rsidRDefault="007B226E" w:rsidP="00D249E1"/>
    <w:p w14:paraId="3A6DEE82" w14:textId="77777777" w:rsidR="007B226E" w:rsidRPr="000157BD" w:rsidRDefault="007B226E" w:rsidP="00D249E1">
      <w:pPr>
        <w:keepNext/>
        <w:keepLines/>
        <w:rPr>
          <w:u w:val="single"/>
        </w:rPr>
      </w:pPr>
      <w:r w:rsidRPr="000157BD">
        <w:rPr>
          <w:u w:val="single"/>
        </w:rPr>
        <w:t>Mechanizm działania</w:t>
      </w:r>
    </w:p>
    <w:p w14:paraId="2663CE97" w14:textId="77777777" w:rsidR="00FA02C0" w:rsidRPr="000157BD" w:rsidRDefault="00FA02C0" w:rsidP="00D249E1">
      <w:pPr>
        <w:keepNext/>
        <w:keepLines/>
        <w:rPr>
          <w:u w:val="single"/>
        </w:rPr>
      </w:pPr>
    </w:p>
    <w:p w14:paraId="5DF936C5" w14:textId="77777777" w:rsidR="007B226E" w:rsidRPr="000157BD" w:rsidRDefault="007B226E" w:rsidP="00D249E1">
      <w:r w:rsidRPr="000157BD">
        <w:t>Perampanel jest pierwszą substancją z grupy selektywnych, niekompetycyjnych antagonistów glutaminergicznych receptorów jonotropowych AMPA (kwas alfa-amino-3</w:t>
      </w:r>
      <w:r w:rsidR="00D00E99" w:rsidRPr="000157BD">
        <w:noBreakHyphen/>
      </w:r>
      <w:r w:rsidRPr="000157BD">
        <w:t>hydroksy-5-metylo-4-</w:t>
      </w:r>
      <w:r w:rsidR="007823A2" w:rsidRPr="000157BD">
        <w:t xml:space="preserve"> izoksazolepropionowy</w:t>
      </w:r>
      <w:r w:rsidR="008D524C" w:rsidRPr="000157BD">
        <w:t>)</w:t>
      </w:r>
      <w:r w:rsidR="008367AF" w:rsidRPr="000157BD">
        <w:t xml:space="preserve"> </w:t>
      </w:r>
      <w:r w:rsidRPr="000157BD">
        <w:t>na neuronach postsynaptycznych. Glutaminian jest głównym neuroprzekaźnikiem pobudzającym w ośrodkowym układzie nerwowym</w:t>
      </w:r>
      <w:r w:rsidR="008367AF" w:rsidRPr="000157BD">
        <w:t xml:space="preserve"> i ma udział w rozwoju </w:t>
      </w:r>
      <w:r w:rsidRPr="000157BD">
        <w:t xml:space="preserve">zaburzeń neurologicznych spowodowanych nadmiernym pobudzeniem neuronów. Przypuszcza się, że aktywacja receptorów AMPA przez glutaminian odpowiada za najszybsze przewodzenie stanu czynnego między neuronami w mózgu. W badaniach </w:t>
      </w:r>
      <w:r w:rsidRPr="000157BD">
        <w:rPr>
          <w:i/>
        </w:rPr>
        <w:t>in</w:t>
      </w:r>
      <w:r w:rsidR="003F3090" w:rsidRPr="000157BD">
        <w:rPr>
          <w:i/>
        </w:rPr>
        <w:t> </w:t>
      </w:r>
      <w:r w:rsidRPr="000157BD">
        <w:rPr>
          <w:i/>
        </w:rPr>
        <w:t>vitro</w:t>
      </w:r>
      <w:r w:rsidRPr="000157BD">
        <w:t xml:space="preserve"> perampanel nie współzawodniczył z AMPA o wiązanie do receptora AMPA, </w:t>
      </w:r>
      <w:r w:rsidR="008367AF" w:rsidRPr="000157BD">
        <w:t xml:space="preserve">jednak </w:t>
      </w:r>
      <w:r w:rsidRPr="000157BD">
        <w:t xml:space="preserve">był </w:t>
      </w:r>
      <w:r w:rsidR="008367AF" w:rsidRPr="000157BD">
        <w:t xml:space="preserve">wypierany </w:t>
      </w:r>
      <w:r w:rsidRPr="000157BD">
        <w:t>przez niekompetycyjnych antagonistów receptorów AMPA</w:t>
      </w:r>
      <w:r w:rsidR="008367AF" w:rsidRPr="000157BD">
        <w:t>. Wskazuje to na fakt</w:t>
      </w:r>
      <w:r w:rsidRPr="000157BD">
        <w:t xml:space="preserve">, że perampanel jest niekompetycyjnym antagonistą receptora AMPA. </w:t>
      </w:r>
      <w:r w:rsidR="008367AF" w:rsidRPr="000157BD">
        <w:t xml:space="preserve">W warunkach </w:t>
      </w:r>
      <w:r w:rsidR="008367AF" w:rsidRPr="000157BD">
        <w:rPr>
          <w:i/>
        </w:rPr>
        <w:t>i</w:t>
      </w:r>
      <w:r w:rsidRPr="000157BD">
        <w:rPr>
          <w:i/>
        </w:rPr>
        <w:t>n</w:t>
      </w:r>
      <w:r w:rsidR="003F3090" w:rsidRPr="000157BD">
        <w:rPr>
          <w:i/>
        </w:rPr>
        <w:t> </w:t>
      </w:r>
      <w:r w:rsidRPr="000157BD">
        <w:rPr>
          <w:i/>
        </w:rPr>
        <w:t>vitro</w:t>
      </w:r>
      <w:r w:rsidRPr="000157BD">
        <w:t xml:space="preserve"> perampanel hamował wzrost stężenia wapnia wewnątrzkomórkowego indukowany </w:t>
      </w:r>
      <w:r w:rsidR="008367AF" w:rsidRPr="000157BD">
        <w:t xml:space="preserve">przez </w:t>
      </w:r>
      <w:r w:rsidRPr="000157BD">
        <w:t xml:space="preserve">AMPA (ale nie </w:t>
      </w:r>
      <w:r w:rsidR="008367AF" w:rsidRPr="000157BD">
        <w:t xml:space="preserve">przez </w:t>
      </w:r>
      <w:r w:rsidRPr="000157BD">
        <w:t xml:space="preserve">NMDA). </w:t>
      </w:r>
      <w:r w:rsidR="008367AF" w:rsidRPr="000157BD">
        <w:t xml:space="preserve">W warunkach </w:t>
      </w:r>
      <w:r w:rsidR="008367AF" w:rsidRPr="000157BD">
        <w:rPr>
          <w:i/>
        </w:rPr>
        <w:t>i</w:t>
      </w:r>
      <w:r w:rsidRPr="000157BD">
        <w:rPr>
          <w:i/>
        </w:rPr>
        <w:t>n</w:t>
      </w:r>
      <w:r w:rsidR="003F3090" w:rsidRPr="000157BD">
        <w:rPr>
          <w:i/>
        </w:rPr>
        <w:t> </w:t>
      </w:r>
      <w:r w:rsidRPr="000157BD">
        <w:rPr>
          <w:i/>
        </w:rPr>
        <w:t>vivo</w:t>
      </w:r>
      <w:r w:rsidRPr="000157BD">
        <w:t xml:space="preserve"> perampanel znacząco wydłużał okres bez napadów w modelu napadów padaczkowych indukowanych </w:t>
      </w:r>
      <w:r w:rsidR="008367AF" w:rsidRPr="000157BD">
        <w:t xml:space="preserve">przez </w:t>
      </w:r>
      <w:r w:rsidRPr="000157BD">
        <w:t>AMPA.</w:t>
      </w:r>
    </w:p>
    <w:p w14:paraId="3CB6FB15" w14:textId="77777777" w:rsidR="007B226E" w:rsidRPr="000157BD" w:rsidRDefault="007B226E" w:rsidP="00D249E1"/>
    <w:p w14:paraId="52CB3476" w14:textId="77777777" w:rsidR="007B226E" w:rsidRPr="000157BD" w:rsidRDefault="008367AF" w:rsidP="00D249E1">
      <w:r w:rsidRPr="000157BD">
        <w:t>D</w:t>
      </w:r>
      <w:r w:rsidR="007B226E" w:rsidRPr="000157BD">
        <w:t>okładny mechanizm działania przeciwpadaczkowego perampanelu u ludzi</w:t>
      </w:r>
      <w:r w:rsidRPr="000157BD">
        <w:t xml:space="preserve"> w dalszym ciągu wymaga wyjaśnienia</w:t>
      </w:r>
      <w:r w:rsidR="007B226E" w:rsidRPr="000157BD">
        <w:t>.</w:t>
      </w:r>
    </w:p>
    <w:p w14:paraId="58A878EB" w14:textId="77777777" w:rsidR="007B226E" w:rsidRPr="000157BD" w:rsidRDefault="007B226E" w:rsidP="00D249E1"/>
    <w:p w14:paraId="5233B858" w14:textId="77777777" w:rsidR="007B226E" w:rsidRPr="000157BD" w:rsidRDefault="007B226E" w:rsidP="00D249E1">
      <w:pPr>
        <w:keepNext/>
        <w:rPr>
          <w:u w:val="single"/>
        </w:rPr>
      </w:pPr>
      <w:r w:rsidRPr="000157BD">
        <w:rPr>
          <w:u w:val="single"/>
        </w:rPr>
        <w:t>Działan</w:t>
      </w:r>
      <w:r w:rsidR="00725B2E" w:rsidRPr="000157BD">
        <w:rPr>
          <w:u w:val="single"/>
        </w:rPr>
        <w:t>i</w:t>
      </w:r>
      <w:r w:rsidR="00E2588D" w:rsidRPr="000157BD">
        <w:rPr>
          <w:u w:val="single"/>
        </w:rPr>
        <w:t>e</w:t>
      </w:r>
      <w:r w:rsidRPr="000157BD">
        <w:rPr>
          <w:u w:val="single"/>
        </w:rPr>
        <w:t xml:space="preserve"> farmakodynamiczne</w:t>
      </w:r>
    </w:p>
    <w:p w14:paraId="2533F42B" w14:textId="77777777" w:rsidR="00FA02C0" w:rsidRPr="000157BD" w:rsidRDefault="00FA02C0" w:rsidP="00D249E1">
      <w:pPr>
        <w:keepNext/>
        <w:rPr>
          <w:u w:val="single"/>
        </w:rPr>
      </w:pPr>
    </w:p>
    <w:p w14:paraId="552AD42F" w14:textId="77777777" w:rsidR="007B226E" w:rsidRPr="000157BD" w:rsidRDefault="007B226E" w:rsidP="00D249E1">
      <w:r w:rsidRPr="000157BD">
        <w:t>Analiza farmakokinetyczno-farmakodynamiczna (</w:t>
      </w:r>
      <w:r w:rsidR="008D0242" w:rsidRPr="000157BD">
        <w:t>skuteczność</w:t>
      </w:r>
      <w:r w:rsidRPr="000157BD">
        <w:t xml:space="preserve">) została przeprowadzona na danych zebranych z 3 badań klinicznych dotyczących skuteczności leku w </w:t>
      </w:r>
      <w:r w:rsidR="008D0242" w:rsidRPr="000157BD">
        <w:t xml:space="preserve">częściowych </w:t>
      </w:r>
      <w:r w:rsidRPr="000157BD">
        <w:t xml:space="preserve">napadach padaczkowych. </w:t>
      </w:r>
      <w:r w:rsidR="0005183F" w:rsidRPr="000157BD">
        <w:t xml:space="preserve">Ponadto, </w:t>
      </w:r>
      <w:r w:rsidR="00B77FF7" w:rsidRPr="000157BD">
        <w:t xml:space="preserve">przeprowadzono </w:t>
      </w:r>
      <w:r w:rsidR="0005183F" w:rsidRPr="000157BD">
        <w:t>analiz</w:t>
      </w:r>
      <w:r w:rsidR="00B77FF7" w:rsidRPr="000157BD">
        <w:t>ę</w:t>
      </w:r>
      <w:r w:rsidR="0005183F" w:rsidRPr="000157BD">
        <w:t xml:space="preserve"> faramakokinetyczno-farmakodynamiczn</w:t>
      </w:r>
      <w:r w:rsidR="00B77FF7" w:rsidRPr="000157BD">
        <w:t>ą</w:t>
      </w:r>
      <w:r w:rsidR="0005183F" w:rsidRPr="000157BD">
        <w:t xml:space="preserve"> (skuteczność) w jednym badaniu dotyczącym skuteczności w leczeniu napadów toniczno-klonicznych pierwotnie uogólnionych. W obu przypadkach e</w:t>
      </w:r>
      <w:r w:rsidRPr="000157BD">
        <w:t xml:space="preserve">kspozycja na perampanel wiąże się ze zmniejszeniem </w:t>
      </w:r>
      <w:r w:rsidR="004F2C06" w:rsidRPr="000157BD">
        <w:t xml:space="preserve">częstości </w:t>
      </w:r>
      <w:r w:rsidR="008D0242" w:rsidRPr="000157BD">
        <w:t xml:space="preserve">występowania </w:t>
      </w:r>
      <w:r w:rsidR="004F2C06" w:rsidRPr="000157BD">
        <w:t>napadów padaczkowych.</w:t>
      </w:r>
    </w:p>
    <w:p w14:paraId="671B029D" w14:textId="77777777" w:rsidR="007B226E" w:rsidRPr="000157BD" w:rsidRDefault="007B226E" w:rsidP="00D249E1"/>
    <w:p w14:paraId="12401E53" w14:textId="77777777" w:rsidR="00FA02C0" w:rsidRPr="000157BD" w:rsidRDefault="007B226E" w:rsidP="00D249E1">
      <w:pPr>
        <w:keepNext/>
        <w:rPr>
          <w:i/>
        </w:rPr>
      </w:pPr>
      <w:r w:rsidRPr="000157BD">
        <w:rPr>
          <w:i/>
        </w:rPr>
        <w:t>Sprawność psychomotoryczna</w:t>
      </w:r>
    </w:p>
    <w:p w14:paraId="40D80F19" w14:textId="3C7C34A1" w:rsidR="007B226E" w:rsidRPr="000157BD" w:rsidRDefault="00FA02C0" w:rsidP="00D249E1">
      <w:r w:rsidRPr="000157BD">
        <w:t xml:space="preserve">Pojedyncze </w:t>
      </w:r>
      <w:r w:rsidR="007B226E" w:rsidRPr="000157BD">
        <w:t xml:space="preserve">i wielokrotne podawanie dawek od 8 do 12 mg </w:t>
      </w:r>
      <w:r w:rsidR="004F2C06" w:rsidRPr="000157BD">
        <w:t>zaburzało</w:t>
      </w:r>
      <w:r w:rsidR="007B226E" w:rsidRPr="000157BD">
        <w:t xml:space="preserve"> sprawność psychomotoryczną u zdrowych ochotników, w stopniu zależnym od dawki. Wpływ perampanelu na wykonywanie złożonych czynności, takich jak zdolność do prowadzenia pojazdów, był addytywny lub </w:t>
      </w:r>
      <w:r w:rsidR="004F2C06" w:rsidRPr="000157BD">
        <w:lastRenderedPageBreak/>
        <w:t>supra</w:t>
      </w:r>
      <w:r w:rsidR="007B226E" w:rsidRPr="000157BD">
        <w:t xml:space="preserve">addytywny do </w:t>
      </w:r>
      <w:r w:rsidR="008D0242" w:rsidRPr="000157BD">
        <w:t xml:space="preserve">negatywnego </w:t>
      </w:r>
      <w:r w:rsidR="007B226E" w:rsidRPr="000157BD">
        <w:t>działania alkoholu. Wyniki kontroli aktywności psychomotorycznej powracały do wartości sprzed leczenia w ciągu 2 tygodni od zakończenia podawania perampanelu.</w:t>
      </w:r>
    </w:p>
    <w:p w14:paraId="3BC80DB8" w14:textId="77777777" w:rsidR="007B226E" w:rsidRPr="000157BD" w:rsidRDefault="007B226E" w:rsidP="00D249E1"/>
    <w:p w14:paraId="04C32B4E" w14:textId="77777777" w:rsidR="00FA02C0" w:rsidRPr="000157BD" w:rsidRDefault="007B226E" w:rsidP="00D249E1">
      <w:pPr>
        <w:keepNext/>
        <w:rPr>
          <w:i/>
        </w:rPr>
      </w:pPr>
      <w:r w:rsidRPr="000157BD">
        <w:rPr>
          <w:i/>
        </w:rPr>
        <w:t>Funkcje poznawcze</w:t>
      </w:r>
    </w:p>
    <w:p w14:paraId="4E61128C" w14:textId="77777777" w:rsidR="007B226E" w:rsidRPr="000157BD" w:rsidRDefault="007B226E" w:rsidP="00D249E1">
      <w:r w:rsidRPr="000157BD">
        <w:t xml:space="preserve">W badaniu z udziałem zdrowych ochotników, w którym przy użyciu standardowego zestawu metod oceniano wpływ perampanelu na koncentrację i zdolność zapamiętywania, nie stwierdzono </w:t>
      </w:r>
      <w:r w:rsidR="008D0242" w:rsidRPr="000157BD">
        <w:t xml:space="preserve">wpływu </w:t>
      </w:r>
      <w:r w:rsidRPr="000157BD">
        <w:t xml:space="preserve">perampanelu </w:t>
      </w:r>
      <w:r w:rsidR="00C43D31" w:rsidRPr="000157BD">
        <w:t>ani</w:t>
      </w:r>
      <w:r w:rsidRPr="000157BD">
        <w:t xml:space="preserve"> po pojedynczym</w:t>
      </w:r>
      <w:r w:rsidR="00C43D31" w:rsidRPr="000157BD">
        <w:t>,</w:t>
      </w:r>
      <w:r w:rsidRPr="000157BD">
        <w:t xml:space="preserve"> </w:t>
      </w:r>
      <w:r w:rsidR="00C43D31" w:rsidRPr="000157BD">
        <w:t>an</w:t>
      </w:r>
      <w:r w:rsidRPr="000157BD">
        <w:t>i po wielokrotnym podaniu dawek do 12 mg/dobę.</w:t>
      </w:r>
    </w:p>
    <w:p w14:paraId="7D115C13" w14:textId="77777777" w:rsidR="00A43807" w:rsidRPr="000157BD" w:rsidRDefault="00A43807" w:rsidP="00D249E1"/>
    <w:p w14:paraId="1E062F3A" w14:textId="03FBD75D" w:rsidR="004A2A88" w:rsidRPr="000157BD" w:rsidRDefault="00574E3D" w:rsidP="00D249E1">
      <w:r w:rsidRPr="000157BD">
        <w:t xml:space="preserve">W </w:t>
      </w:r>
      <w:r w:rsidR="003A4E92" w:rsidRPr="000157BD">
        <w:t xml:space="preserve">kontrolowanym placebo </w:t>
      </w:r>
      <w:r w:rsidRPr="000157BD">
        <w:t xml:space="preserve">badaniu </w:t>
      </w:r>
      <w:r w:rsidR="00D625F2" w:rsidRPr="000157BD">
        <w:t xml:space="preserve">przeprowadzonym </w:t>
      </w:r>
      <w:r w:rsidRPr="000157BD">
        <w:t xml:space="preserve">na </w:t>
      </w:r>
      <w:r w:rsidR="003A4E92" w:rsidRPr="000157BD">
        <w:t>młodzieży</w:t>
      </w:r>
      <w:r w:rsidRPr="000157BD">
        <w:t xml:space="preserve"> nie obserwowano istotnych zmian funkcji poznawczych </w:t>
      </w:r>
      <w:r w:rsidR="003A4E92" w:rsidRPr="000157BD">
        <w:t>mierzonych wynikami w ogólnej skali oceny</w:t>
      </w:r>
      <w:r w:rsidR="00D625F2" w:rsidRPr="000157BD">
        <w:t xml:space="preserve"> funkcji poznawczych Systemu CDR</w:t>
      </w:r>
      <w:r w:rsidR="001513A9" w:rsidRPr="000157BD">
        <w:t xml:space="preserve"> </w:t>
      </w:r>
      <w:r w:rsidR="00D625F2" w:rsidRPr="000157BD">
        <w:t>(ang.: Cognitive Drug Research)</w:t>
      </w:r>
      <w:r w:rsidR="001513A9" w:rsidRPr="000157BD">
        <w:t xml:space="preserve"> </w:t>
      </w:r>
      <w:r w:rsidRPr="000157BD">
        <w:t>w grupie osób otrzymujących perampanel w</w:t>
      </w:r>
      <w:r w:rsidR="00D625F2" w:rsidRPr="000157BD">
        <w:t>obec</w:t>
      </w:r>
      <w:r w:rsidRPr="000157BD">
        <w:t xml:space="preserve"> grupy otrzymującej placebo</w:t>
      </w:r>
      <w:r w:rsidR="00D625F2" w:rsidRPr="000157BD">
        <w:t>.</w:t>
      </w:r>
      <w:r w:rsidRPr="000157BD">
        <w:t xml:space="preserve"> W otwartym badaniu rozszerzającym,</w:t>
      </w:r>
    </w:p>
    <w:p w14:paraId="6E4E9451" w14:textId="77777777" w:rsidR="00574E3D" w:rsidRPr="000157BD" w:rsidRDefault="00574E3D" w:rsidP="00D249E1">
      <w:r w:rsidRPr="000157BD">
        <w:t xml:space="preserve"> po 52</w:t>
      </w:r>
      <w:r w:rsidR="005A2CD9" w:rsidRPr="000157BD">
        <w:t> </w:t>
      </w:r>
      <w:r w:rsidRPr="000157BD">
        <w:t>tygodniach leczeni</w:t>
      </w:r>
      <w:r w:rsidR="00D625F2" w:rsidRPr="000157BD">
        <w:t>a</w:t>
      </w:r>
      <w:r w:rsidRPr="000157BD">
        <w:t xml:space="preserve"> perampanelem nie </w:t>
      </w:r>
      <w:r w:rsidR="00D625F2" w:rsidRPr="000157BD">
        <w:t>stwierdzono</w:t>
      </w:r>
      <w:r w:rsidRPr="000157BD">
        <w:t xml:space="preserve"> istotnych zmian w wyniku </w:t>
      </w:r>
      <w:r w:rsidR="00FB4220" w:rsidRPr="000157BD">
        <w:t>w ogólnej skali</w:t>
      </w:r>
      <w:r w:rsidRPr="000157BD">
        <w:t xml:space="preserve"> CDR (patrz punkt 5.1: Dzieci i młodzież).</w:t>
      </w:r>
    </w:p>
    <w:p w14:paraId="579CD5DE" w14:textId="77777777" w:rsidR="007B226E" w:rsidRPr="000157BD" w:rsidRDefault="007B226E" w:rsidP="00D249E1"/>
    <w:p w14:paraId="36C59BF6" w14:textId="77777777" w:rsidR="00D11347" w:rsidRPr="000157BD" w:rsidRDefault="00D11347" w:rsidP="00D249E1">
      <w:pPr>
        <w:tabs>
          <w:tab w:val="left" w:leader="hyphen" w:pos="4320"/>
        </w:tabs>
        <w:rPr>
          <w:color w:val="000000"/>
        </w:rPr>
      </w:pPr>
      <w:r w:rsidRPr="000157BD">
        <w:rPr>
          <w:color w:val="000000"/>
        </w:rPr>
        <w:t>W badaniu z udziałem pacjentów pediatrycznych prowadzonym metodą otwartej próby bez grupy kontrolnej i obejmującym leczenie wspomagające perampanelem nie zaobserwowano w ocenach z użyciem skali ABNAS żadnych istotnych klinicznie zmian dotyczących funkcji poznawczych względem stanu wyjściowego (patrz punkt 5.1, Dzieci i młodzież).</w:t>
      </w:r>
    </w:p>
    <w:p w14:paraId="55FCFEF0" w14:textId="77777777" w:rsidR="00D11347" w:rsidRPr="000157BD" w:rsidRDefault="00D11347" w:rsidP="00D249E1"/>
    <w:p w14:paraId="65CD1D78" w14:textId="77777777" w:rsidR="00FA02C0" w:rsidRPr="000157BD" w:rsidRDefault="00C43D31" w:rsidP="00D249E1">
      <w:pPr>
        <w:keepNext/>
        <w:rPr>
          <w:i/>
        </w:rPr>
      </w:pPr>
      <w:r w:rsidRPr="000157BD">
        <w:rPr>
          <w:i/>
        </w:rPr>
        <w:t>Czujność</w:t>
      </w:r>
      <w:r w:rsidR="007B226E" w:rsidRPr="000157BD">
        <w:rPr>
          <w:i/>
        </w:rPr>
        <w:t xml:space="preserve"> i </w:t>
      </w:r>
      <w:r w:rsidR="008D0242" w:rsidRPr="000157BD">
        <w:rPr>
          <w:i/>
        </w:rPr>
        <w:t>nastrój</w:t>
      </w:r>
    </w:p>
    <w:p w14:paraId="08F06E19" w14:textId="77777777" w:rsidR="007B226E" w:rsidRPr="000157BD" w:rsidRDefault="00FA02C0" w:rsidP="00D249E1">
      <w:r w:rsidRPr="000157BD">
        <w:t>U</w:t>
      </w:r>
      <w:r w:rsidR="007B226E" w:rsidRPr="000157BD">
        <w:t xml:space="preserve"> zdrowych ochotników otrzymujących perampanel w dawkach od 4 do 12 mg/dobę, poziom </w:t>
      </w:r>
      <w:r w:rsidR="00C43D31" w:rsidRPr="000157BD">
        <w:t>czujności</w:t>
      </w:r>
      <w:r w:rsidR="007B226E" w:rsidRPr="000157BD">
        <w:t xml:space="preserve"> (pobudzenia) obniżał się, w stopniu zależnym od dawki. Pogorszenie nastroju występowało jedynie p</w:t>
      </w:r>
      <w:r w:rsidR="00C43D31" w:rsidRPr="000157BD">
        <w:t>o</w:t>
      </w:r>
      <w:r w:rsidR="007B226E" w:rsidRPr="000157BD">
        <w:t xml:space="preserve"> </w:t>
      </w:r>
      <w:r w:rsidR="00C15B58" w:rsidRPr="000157BD">
        <w:t xml:space="preserve">podawaniu dawki </w:t>
      </w:r>
      <w:r w:rsidR="007B226E" w:rsidRPr="000157BD">
        <w:t xml:space="preserve">12 mg/dobę; wahania nastroju były nieznaczne i odzwierciedlały ogólny spadek </w:t>
      </w:r>
      <w:r w:rsidR="00C43D31" w:rsidRPr="000157BD">
        <w:t>czujności</w:t>
      </w:r>
      <w:r w:rsidR="007B226E" w:rsidRPr="000157BD">
        <w:t>. Wielokrotne podawani</w:t>
      </w:r>
      <w:r w:rsidR="004F2C06" w:rsidRPr="000157BD">
        <w:t xml:space="preserve">e dawki perampanelu 12 mg/dobę </w:t>
      </w:r>
      <w:r w:rsidR="00C15B58" w:rsidRPr="000157BD">
        <w:t xml:space="preserve">nasilało </w:t>
      </w:r>
      <w:r w:rsidR="007B226E" w:rsidRPr="000157BD">
        <w:t xml:space="preserve">również wpływ alkoholu na czujność i koncentrację oraz powodowało nasilenie uczucia gniewu, splątania i depresji, ocenianych według pięciopunktowej skali </w:t>
      </w:r>
      <w:r w:rsidR="00C15B58" w:rsidRPr="000157BD">
        <w:t xml:space="preserve">POMS </w:t>
      </w:r>
      <w:r w:rsidR="007B226E" w:rsidRPr="000157BD">
        <w:t>(patrz punkt 5.1).</w:t>
      </w:r>
    </w:p>
    <w:p w14:paraId="0ABC5EF8" w14:textId="77777777" w:rsidR="007B226E" w:rsidRPr="000157BD" w:rsidRDefault="007B226E" w:rsidP="00D249E1"/>
    <w:p w14:paraId="7794182C" w14:textId="77777777" w:rsidR="00FA02C0" w:rsidRPr="000157BD" w:rsidRDefault="007B226E" w:rsidP="00D249E1">
      <w:pPr>
        <w:keepNext/>
        <w:rPr>
          <w:i/>
        </w:rPr>
      </w:pPr>
      <w:r w:rsidRPr="000157BD">
        <w:rPr>
          <w:i/>
        </w:rPr>
        <w:t>Elektrofizjologia serca</w:t>
      </w:r>
    </w:p>
    <w:p w14:paraId="07704626" w14:textId="77777777" w:rsidR="007B226E" w:rsidRPr="000157BD" w:rsidRDefault="00FA02C0" w:rsidP="00D249E1">
      <w:r w:rsidRPr="000157BD">
        <w:t>P</w:t>
      </w:r>
      <w:r w:rsidR="007B226E" w:rsidRPr="000157BD">
        <w:t>erampanel podawany w dawkach dobowych nie</w:t>
      </w:r>
      <w:r w:rsidR="004F2C06" w:rsidRPr="000157BD">
        <w:t>przekraczających</w:t>
      </w:r>
      <w:r w:rsidR="007B226E" w:rsidRPr="000157BD">
        <w:t xml:space="preserve"> 12 mg nie powodował wydłużenia odstępu QTc, jak również nie wykazywał zależnego od dawki </w:t>
      </w:r>
      <w:r w:rsidR="008D524C" w:rsidRPr="000157BD">
        <w:t>ani</w:t>
      </w:r>
      <w:r w:rsidR="007B226E" w:rsidRPr="000157BD">
        <w:t xml:space="preserve"> klinicznie istotnego wpływu na czas trwania zespołu QRS.</w:t>
      </w:r>
    </w:p>
    <w:p w14:paraId="793FE483" w14:textId="77777777" w:rsidR="007B226E" w:rsidRPr="000157BD" w:rsidRDefault="007B226E" w:rsidP="00D249E1"/>
    <w:p w14:paraId="232E6516" w14:textId="77777777" w:rsidR="007B226E" w:rsidRPr="000157BD" w:rsidRDefault="00836554" w:rsidP="00D249E1">
      <w:pPr>
        <w:keepNext/>
        <w:keepLines/>
        <w:rPr>
          <w:u w:val="single"/>
        </w:rPr>
      </w:pPr>
      <w:r w:rsidRPr="000157BD">
        <w:rPr>
          <w:u w:val="single"/>
        </w:rPr>
        <w:t>S</w:t>
      </w:r>
      <w:r w:rsidR="007B226E" w:rsidRPr="000157BD">
        <w:rPr>
          <w:u w:val="single"/>
        </w:rPr>
        <w:t xml:space="preserve">kuteczność </w:t>
      </w:r>
      <w:r w:rsidRPr="000157BD">
        <w:rPr>
          <w:u w:val="single"/>
        </w:rPr>
        <w:t xml:space="preserve">kliniczna </w:t>
      </w:r>
      <w:r w:rsidR="007B226E" w:rsidRPr="000157BD">
        <w:rPr>
          <w:u w:val="single"/>
        </w:rPr>
        <w:t>i bezpieczeństwo</w:t>
      </w:r>
      <w:r w:rsidRPr="000157BD">
        <w:rPr>
          <w:u w:val="single"/>
        </w:rPr>
        <w:t xml:space="preserve"> stosowania</w:t>
      </w:r>
    </w:p>
    <w:p w14:paraId="45E8BB42" w14:textId="77777777" w:rsidR="0005183F" w:rsidRPr="000157BD" w:rsidRDefault="0005183F" w:rsidP="00D249E1">
      <w:pPr>
        <w:keepNext/>
        <w:keepLines/>
        <w:rPr>
          <w:u w:val="single"/>
        </w:rPr>
      </w:pPr>
    </w:p>
    <w:p w14:paraId="0C64AAA5" w14:textId="77777777" w:rsidR="0005183F" w:rsidRPr="000157BD" w:rsidRDefault="0005183F" w:rsidP="00D249E1">
      <w:pPr>
        <w:keepNext/>
        <w:keepLines/>
        <w:rPr>
          <w:i/>
          <w:iCs/>
        </w:rPr>
      </w:pPr>
      <w:r w:rsidRPr="000157BD">
        <w:rPr>
          <w:i/>
          <w:iCs/>
        </w:rPr>
        <w:t>Częściowe napady padaczkowe</w:t>
      </w:r>
    </w:p>
    <w:p w14:paraId="0CF3435A" w14:textId="77777777" w:rsidR="007B226E" w:rsidRPr="000157BD" w:rsidRDefault="007B226E" w:rsidP="00D249E1">
      <w:r w:rsidRPr="000157BD">
        <w:t xml:space="preserve">Skuteczność </w:t>
      </w:r>
      <w:r w:rsidR="00FA02C0" w:rsidRPr="000157BD">
        <w:t>perampanelu</w:t>
      </w:r>
      <w:r w:rsidR="00FA02C0" w:rsidRPr="000157BD" w:rsidDel="00FA02C0">
        <w:t xml:space="preserve"> </w:t>
      </w:r>
      <w:r w:rsidRPr="000157BD">
        <w:t xml:space="preserve">w </w:t>
      </w:r>
      <w:r w:rsidR="0029051B" w:rsidRPr="000157BD">
        <w:t xml:space="preserve">częściowych </w:t>
      </w:r>
      <w:r w:rsidRPr="000157BD">
        <w:t>napadach padaczkowych oceniano w</w:t>
      </w:r>
      <w:r w:rsidR="00B00DD4" w:rsidRPr="000157BD">
        <w:t> </w:t>
      </w:r>
      <w:r w:rsidRPr="000157BD">
        <w:t xml:space="preserve">trzech wieloośrodkowych, randomizowanych, badaniach klinicznych przeprowadzonych metodą podwójnie ślepej próby </w:t>
      </w:r>
      <w:r w:rsidR="0029051B" w:rsidRPr="000157BD">
        <w:t xml:space="preserve">z wykorzystaniem </w:t>
      </w:r>
      <w:r w:rsidRPr="000157BD">
        <w:t>placebo w grupie kontrolnej, z udziałem osób dorosłych i</w:t>
      </w:r>
      <w:r w:rsidR="00B00DD4" w:rsidRPr="000157BD">
        <w:t> </w:t>
      </w:r>
      <w:r w:rsidRPr="000157BD">
        <w:t xml:space="preserve">młodzieży, w których stosowano produkt Fycompa w leczeniu wspomagającym trwającym 19 tygodni. </w:t>
      </w:r>
      <w:r w:rsidR="00D11347" w:rsidRPr="000157BD">
        <w:t>Pacjenci</w:t>
      </w:r>
      <w:r w:rsidRPr="000157BD">
        <w:t xml:space="preserve"> mieli napady padaczkowe częściowe z wtórnym uogólnieniem lub bez wtórnego uogólnienia, a ich stan nie był właściwie kontrolowany</w:t>
      </w:r>
      <w:r w:rsidR="00C43D31" w:rsidRPr="000157BD">
        <w:t>,</w:t>
      </w:r>
      <w:r w:rsidRPr="000157BD">
        <w:t xml:space="preserve"> mimo stosowania jednego </w:t>
      </w:r>
      <w:r w:rsidR="0029051B" w:rsidRPr="000157BD">
        <w:t xml:space="preserve">do </w:t>
      </w:r>
      <w:r w:rsidRPr="000157BD">
        <w:t xml:space="preserve">trzech leków przeciwpadaczkowych w skojarzeniu. </w:t>
      </w:r>
      <w:r w:rsidR="0029051B" w:rsidRPr="000157BD">
        <w:t>Podczas trwającej 6</w:t>
      </w:r>
      <w:r w:rsidR="00CB2F3D" w:rsidRPr="000157BD">
        <w:t> </w:t>
      </w:r>
      <w:r w:rsidR="0029051B" w:rsidRPr="000157BD">
        <w:t xml:space="preserve">tygodni fazy wyjściowej u pacjentów musiało wystąpić przynajmniej pięć </w:t>
      </w:r>
      <w:r w:rsidRPr="000157BD">
        <w:t>napadów padaczkowych</w:t>
      </w:r>
      <w:r w:rsidR="0029051B" w:rsidRPr="000157BD">
        <w:t xml:space="preserve">, natomiast okres </w:t>
      </w:r>
      <w:r w:rsidRPr="000157BD">
        <w:t xml:space="preserve">bez napadów nie </w:t>
      </w:r>
      <w:r w:rsidR="0029051B" w:rsidRPr="000157BD">
        <w:t xml:space="preserve">mógł być </w:t>
      </w:r>
      <w:r w:rsidRPr="000157BD">
        <w:t xml:space="preserve">dłuższy niż 25 dni. W tych trzech badaniach, średni okres </w:t>
      </w:r>
      <w:r w:rsidR="00A60BAF" w:rsidRPr="000157BD">
        <w:t>chorowania na</w:t>
      </w:r>
      <w:r w:rsidRPr="000157BD">
        <w:t xml:space="preserve"> padaczk</w:t>
      </w:r>
      <w:r w:rsidR="00A60BAF" w:rsidRPr="000157BD">
        <w:t>ę</w:t>
      </w:r>
      <w:r w:rsidRPr="000157BD">
        <w:t xml:space="preserve"> u </w:t>
      </w:r>
      <w:r w:rsidR="00D11347" w:rsidRPr="000157BD">
        <w:t xml:space="preserve">pacjentów </w:t>
      </w:r>
      <w:r w:rsidRPr="000157BD">
        <w:t>wynosił około 21,06 lat. Od 85,3% do 89,</w:t>
      </w:r>
      <w:r w:rsidR="00047B77" w:rsidRPr="000157BD">
        <w:t>1</w:t>
      </w:r>
      <w:r w:rsidRPr="000157BD">
        <w:t>% pacjentów przyjmowało dwa lub trzy leki przeciwpadaczkowe w skojarzeniu, jednocześnie z zabiegami stymulacji nerwu błędnego lub bez zabiegów.</w:t>
      </w:r>
    </w:p>
    <w:p w14:paraId="6B6B8B24" w14:textId="77777777" w:rsidR="007B226E" w:rsidRPr="000157BD" w:rsidRDefault="007B226E" w:rsidP="00D249E1"/>
    <w:p w14:paraId="17C5CDCE" w14:textId="77777777" w:rsidR="007B226E" w:rsidRPr="000157BD" w:rsidRDefault="007B226E" w:rsidP="00D249E1">
      <w:r w:rsidRPr="000157BD">
        <w:t>W dwóch badaniach (badanie</w:t>
      </w:r>
      <w:r w:rsidR="00CB2F3D" w:rsidRPr="000157BD">
        <w:t> </w:t>
      </w:r>
      <w:r w:rsidRPr="000157BD">
        <w:t>304 i badanie</w:t>
      </w:r>
      <w:r w:rsidR="00CB2F3D" w:rsidRPr="000157BD">
        <w:t> </w:t>
      </w:r>
      <w:r w:rsidRPr="000157BD">
        <w:t xml:space="preserve">305) porównywano </w:t>
      </w:r>
      <w:r w:rsidR="00FA02C0" w:rsidRPr="000157BD">
        <w:t>perampanel</w:t>
      </w:r>
      <w:r w:rsidRPr="000157BD">
        <w:t xml:space="preserve"> w dawkach 8 mg i 12 mg/dobę z placebo</w:t>
      </w:r>
      <w:r w:rsidR="00C43D31" w:rsidRPr="000157BD">
        <w:t>,</w:t>
      </w:r>
      <w:r w:rsidRPr="000157BD">
        <w:t xml:space="preserve"> </w:t>
      </w:r>
      <w:r w:rsidR="001071DB" w:rsidRPr="000157BD">
        <w:t>natomiast</w:t>
      </w:r>
      <w:r w:rsidRPr="000157BD">
        <w:t xml:space="preserve"> w trzecim badaniu (badanie 306) porównywano </w:t>
      </w:r>
      <w:r w:rsidR="00FA02C0" w:rsidRPr="000157BD">
        <w:t xml:space="preserve">perampanel </w:t>
      </w:r>
      <w:r w:rsidRPr="000157BD">
        <w:t xml:space="preserve">w dawkach 2 mg, 4 mg i 8 mg/dobę z placebo. We wszystkich trzech badaniach, po 6-tygodniowej fazie wyjściowej, mającej na celu ustalenie częstości napadów przed randomizacją, </w:t>
      </w:r>
      <w:r w:rsidR="00D11347" w:rsidRPr="000157BD">
        <w:t xml:space="preserve">pacjentów </w:t>
      </w:r>
      <w:r w:rsidRPr="000157BD">
        <w:t>randomizowano</w:t>
      </w:r>
      <w:r w:rsidR="00A77EF8" w:rsidRPr="000157BD">
        <w:t>,</w:t>
      </w:r>
      <w:r w:rsidRPr="000157BD">
        <w:t xml:space="preserve"> a następnie zwiększano stopniowo </w:t>
      </w:r>
      <w:r w:rsidR="0029051B" w:rsidRPr="000157BD">
        <w:t xml:space="preserve">dawkę </w:t>
      </w:r>
      <w:r w:rsidRPr="000157BD">
        <w:t xml:space="preserve">do uzyskania dawkowania docelowego wynikającego z randomizacji. </w:t>
      </w:r>
      <w:r w:rsidR="0029051B" w:rsidRPr="000157BD">
        <w:t xml:space="preserve">We wszystkich trzech badaniach w </w:t>
      </w:r>
      <w:r w:rsidRPr="000157BD">
        <w:t>fazie zwiększania dawki leczenie rozpoczynano od dawki 2 mg/dobę i zwiększan</w:t>
      </w:r>
      <w:r w:rsidR="00A77EF8" w:rsidRPr="000157BD">
        <w:t>o ją w odstępach tygodniowych o </w:t>
      </w:r>
      <w:r w:rsidRPr="000157BD">
        <w:t xml:space="preserve">2 mg/dobę, aż do osiągnięcia dawki docelowej. </w:t>
      </w:r>
      <w:r w:rsidR="00D11347" w:rsidRPr="000157BD">
        <w:t>Pacjenci</w:t>
      </w:r>
      <w:r w:rsidRPr="000157BD">
        <w:t xml:space="preserve">, u których wystąpiły </w:t>
      </w:r>
      <w:r w:rsidR="00C964D1" w:rsidRPr="000157BD">
        <w:t>nieakceptowane</w:t>
      </w:r>
      <w:r w:rsidRPr="000157BD">
        <w:t xml:space="preserve"> zdarzenia niepożądane </w:t>
      </w:r>
      <w:r w:rsidRPr="000157BD">
        <w:lastRenderedPageBreak/>
        <w:t>mogli pozostać przy dotychczas stosowanej dawce lub zmniejszyć da</w:t>
      </w:r>
      <w:r w:rsidR="001071DB" w:rsidRPr="000157BD">
        <w:t xml:space="preserve">wkę do </w:t>
      </w:r>
      <w:r w:rsidR="0029051B" w:rsidRPr="000157BD">
        <w:t>takiej, która uprzednio była tolerowana</w:t>
      </w:r>
      <w:r w:rsidR="001071DB" w:rsidRPr="000157BD">
        <w:t xml:space="preserve">. </w:t>
      </w:r>
      <w:r w:rsidRPr="000157BD">
        <w:t>We wszystkich trzech badaniach po fazie zwiększani</w:t>
      </w:r>
      <w:r w:rsidR="00A77EF8" w:rsidRPr="000157BD">
        <w:t>a dawki następowała trwająca 13 </w:t>
      </w:r>
      <w:r w:rsidRPr="000157BD">
        <w:t>tygodni faza podtrzymywania dawki, w trakcie której pacjenc</w:t>
      </w:r>
      <w:r w:rsidR="00A77EF8" w:rsidRPr="000157BD">
        <w:t xml:space="preserve">i otrzymywali </w:t>
      </w:r>
      <w:r w:rsidR="00FA02C0" w:rsidRPr="000157BD">
        <w:t>perampanel</w:t>
      </w:r>
      <w:r w:rsidR="00A77EF8" w:rsidRPr="000157BD">
        <w:t xml:space="preserve"> w </w:t>
      </w:r>
      <w:r w:rsidR="001071DB" w:rsidRPr="000157BD">
        <w:t>stałej</w:t>
      </w:r>
      <w:r w:rsidR="00A77EF8" w:rsidRPr="000157BD">
        <w:t xml:space="preserve"> dawce.</w:t>
      </w:r>
    </w:p>
    <w:p w14:paraId="1A7516B4" w14:textId="77777777" w:rsidR="007B226E" w:rsidRPr="000157BD" w:rsidRDefault="007B226E" w:rsidP="00D249E1"/>
    <w:p w14:paraId="18F4BA14" w14:textId="77777777" w:rsidR="00EA28FE" w:rsidRPr="000157BD" w:rsidRDefault="00B15BA0" w:rsidP="00D249E1">
      <w:r w:rsidRPr="000157BD">
        <w:t>Całkowity</w:t>
      </w:r>
      <w:r w:rsidR="001F2B25" w:rsidRPr="000157BD">
        <w:t xml:space="preserve"> odsetek</w:t>
      </w:r>
      <w:r w:rsidRPr="000157BD">
        <w:t xml:space="preserve"> </w:t>
      </w:r>
      <w:r w:rsidR="001F2B25" w:rsidRPr="000157BD">
        <w:t xml:space="preserve">pacjentów, u których uzyskano zmniejszenie </w:t>
      </w:r>
      <w:r w:rsidR="007955B8" w:rsidRPr="000157BD">
        <w:t>liczby</w:t>
      </w:r>
      <w:r w:rsidR="001F2B25" w:rsidRPr="000157BD">
        <w:t xml:space="preserve"> napadów o co najmniej 50%</w:t>
      </w:r>
      <w:r w:rsidR="00FD1043" w:rsidRPr="000157BD">
        <w:t>,</w:t>
      </w:r>
      <w:r w:rsidR="001F2B25" w:rsidRPr="000157BD">
        <w:t xml:space="preserve"> </w:t>
      </w:r>
      <w:r w:rsidR="00EA28FE" w:rsidRPr="000157BD">
        <w:t xml:space="preserve">we wszystkich trzech badaniach wynosił dla grupy placebo 19%, 4 mg </w:t>
      </w:r>
      <w:r w:rsidR="0012662E" w:rsidRPr="000157BD">
        <w:t>–</w:t>
      </w:r>
      <w:r w:rsidR="00350478" w:rsidRPr="000157BD">
        <w:t xml:space="preserve"> </w:t>
      </w:r>
      <w:r w:rsidR="00EA28FE" w:rsidRPr="000157BD">
        <w:t xml:space="preserve">29%, 8 mg </w:t>
      </w:r>
      <w:r w:rsidR="0012662E" w:rsidRPr="000157BD">
        <w:t>–</w:t>
      </w:r>
      <w:r w:rsidR="00234197" w:rsidRPr="000157BD">
        <w:t xml:space="preserve"> </w:t>
      </w:r>
      <w:r w:rsidR="00EA28FE" w:rsidRPr="000157BD">
        <w:t xml:space="preserve">35% oraz 12 mg </w:t>
      </w:r>
      <w:r w:rsidR="0012662E" w:rsidRPr="000157BD">
        <w:t>–</w:t>
      </w:r>
      <w:r w:rsidR="00234197" w:rsidRPr="000157BD">
        <w:t xml:space="preserve"> </w:t>
      </w:r>
      <w:r w:rsidR="00EA28FE" w:rsidRPr="000157BD">
        <w:t xml:space="preserve">35%. Statystycznie istotny efekt zmniejszenia częstości napadów (faza wyjściowa w porównaniu do fazy zwiększania i podtrzymywania dawki) w okresie kolejnych 28 dni, w porównaniu do grupy otrzymującej placebo, zaobserwowano podczas leczenia </w:t>
      </w:r>
      <w:r w:rsidR="00FA02C0" w:rsidRPr="000157BD">
        <w:t xml:space="preserve">perampanelem </w:t>
      </w:r>
      <w:r w:rsidR="00EA28FE" w:rsidRPr="000157BD">
        <w:t>w dawce 4 mg/dobę (badanie 306), 8 mg/dobę (badania</w:t>
      </w:r>
      <w:r w:rsidR="00CB2F3D" w:rsidRPr="000157BD">
        <w:t> </w:t>
      </w:r>
      <w:r w:rsidR="00EA28FE" w:rsidRPr="000157BD">
        <w:t>304, 305 i 306), oraz 12 mg/dobę (badania</w:t>
      </w:r>
      <w:r w:rsidR="00CB2F3D" w:rsidRPr="000157BD">
        <w:t> </w:t>
      </w:r>
      <w:r w:rsidR="00EA28FE" w:rsidRPr="000157BD">
        <w:t>304 i 305).</w:t>
      </w:r>
      <w:r w:rsidR="00EA1874" w:rsidRPr="000157BD">
        <w:t xml:space="preserve"> Odsetek pacjentów, u których uzyskano zmniejszenie liczby napadów o co najmniej 50%, w grupach otrzymujących 4 mg, 8 mg i 12 mg wynosił odpowiednio 23,0%, 31,5%, i 30,0% w przypadku leczenia skojarzonego z przeciwpadaczkowymi produktami leczniczymi będącymi induktorami enzymów oraz 33,3%, 46,5% i 50,0%, gdy perampanel podawany był w skojarzeniu z przeciwpadaczkowymi produktami leczniczymi niebędącymi induktorami enzymów. </w:t>
      </w:r>
      <w:r w:rsidR="00EA28FE" w:rsidRPr="000157BD">
        <w:t xml:space="preserve">Badania te wykazały, że podawanie </w:t>
      </w:r>
      <w:r w:rsidR="009C4231" w:rsidRPr="000157BD">
        <w:t>perampanelu, jako</w:t>
      </w:r>
      <w:r w:rsidR="00EA28FE" w:rsidRPr="000157BD">
        <w:t xml:space="preserve"> leczenia wspomagającego w tej populacji pacjentów, raz na dobę w dawkach od 4 mg do 12 mg/dobę było istotnie bardziej skuteczne </w:t>
      </w:r>
      <w:r w:rsidR="000D513D" w:rsidRPr="000157BD">
        <w:t>niż</w:t>
      </w:r>
      <w:r w:rsidR="00EA28FE" w:rsidRPr="000157BD">
        <w:t xml:space="preserve"> placebo.</w:t>
      </w:r>
    </w:p>
    <w:p w14:paraId="7F935E10" w14:textId="77777777" w:rsidR="00FA02C0" w:rsidRPr="000157BD" w:rsidRDefault="00FA02C0" w:rsidP="00D249E1"/>
    <w:p w14:paraId="538C92FB" w14:textId="77777777" w:rsidR="007B226E" w:rsidRPr="000157BD" w:rsidRDefault="007B226E" w:rsidP="00D249E1">
      <w:r w:rsidRPr="000157BD">
        <w:t xml:space="preserve">Dane pochodzące z badań klinicznych z </w:t>
      </w:r>
      <w:r w:rsidR="002B37C5" w:rsidRPr="000157BD">
        <w:t xml:space="preserve">wykorzystaniem </w:t>
      </w:r>
      <w:r w:rsidRPr="000157BD">
        <w:t>placebo w grupie kontrolnej wykaz</w:t>
      </w:r>
      <w:r w:rsidR="00AF6491" w:rsidRPr="000157BD">
        <w:t>ują</w:t>
      </w:r>
      <w:r w:rsidRPr="000157BD">
        <w:t xml:space="preserve">, że </w:t>
      </w:r>
      <w:r w:rsidR="00FF0215" w:rsidRPr="000157BD">
        <w:t xml:space="preserve">podczas stosowania </w:t>
      </w:r>
      <w:r w:rsidR="00FA02C0" w:rsidRPr="000157BD">
        <w:t xml:space="preserve">perampanelu </w:t>
      </w:r>
      <w:r w:rsidR="00FF0215" w:rsidRPr="000157BD">
        <w:t xml:space="preserve">w dawce 4 mg/dobę </w:t>
      </w:r>
      <w:r w:rsidR="00331EB4" w:rsidRPr="000157BD">
        <w:t xml:space="preserve">obserwuje się </w:t>
      </w:r>
      <w:r w:rsidRPr="000157BD">
        <w:t>poprawę kontroli napadów padaczkowych</w:t>
      </w:r>
      <w:r w:rsidR="00A77EF8" w:rsidRPr="000157BD">
        <w:t>, a</w:t>
      </w:r>
      <w:r w:rsidR="00B00DD4" w:rsidRPr="000157BD">
        <w:t> </w:t>
      </w:r>
      <w:r w:rsidR="00A77EF8" w:rsidRPr="000157BD">
        <w:t>korzyści z </w:t>
      </w:r>
      <w:r w:rsidRPr="000157BD">
        <w:t xml:space="preserve">leczenia są większe </w:t>
      </w:r>
      <w:r w:rsidR="002B37C5" w:rsidRPr="000157BD">
        <w:t>p</w:t>
      </w:r>
      <w:r w:rsidR="00E844EA" w:rsidRPr="000157BD">
        <w:t>o</w:t>
      </w:r>
      <w:r w:rsidR="002B37C5" w:rsidRPr="000157BD">
        <w:t xml:space="preserve"> </w:t>
      </w:r>
      <w:r w:rsidR="00FF0215" w:rsidRPr="000157BD">
        <w:t>zwiększeniu</w:t>
      </w:r>
      <w:r w:rsidR="00D3543D" w:rsidRPr="000157BD">
        <w:t xml:space="preserve"> </w:t>
      </w:r>
      <w:r w:rsidR="00A77EF8" w:rsidRPr="000157BD">
        <w:t>dawki do </w:t>
      </w:r>
      <w:r w:rsidR="00AF6491" w:rsidRPr="000157BD">
        <w:t>8</w:t>
      </w:r>
      <w:r w:rsidR="00FD1043" w:rsidRPr="000157BD">
        <w:t xml:space="preserve"> </w:t>
      </w:r>
      <w:r w:rsidRPr="000157BD">
        <w:t>mg/do</w:t>
      </w:r>
      <w:r w:rsidR="00A77EF8" w:rsidRPr="000157BD">
        <w:t xml:space="preserve">bę. </w:t>
      </w:r>
      <w:r w:rsidR="00BF7B42" w:rsidRPr="000157BD">
        <w:t xml:space="preserve">W populacji ogólnej nie </w:t>
      </w:r>
      <w:r w:rsidR="00FF4E40" w:rsidRPr="000157BD">
        <w:t xml:space="preserve">zaobserwowano wzrostu skuteczności </w:t>
      </w:r>
      <w:r w:rsidR="00291F51" w:rsidRPr="000157BD">
        <w:t xml:space="preserve">dla </w:t>
      </w:r>
      <w:r w:rsidR="003B621D" w:rsidRPr="000157BD">
        <w:t>dawk</w:t>
      </w:r>
      <w:r w:rsidR="00FF4E40" w:rsidRPr="000157BD">
        <w:t>i</w:t>
      </w:r>
      <w:r w:rsidR="003B621D" w:rsidRPr="000157BD">
        <w:t xml:space="preserve"> 12 </w:t>
      </w:r>
      <w:r w:rsidR="00BF7B42" w:rsidRPr="000157BD">
        <w:t xml:space="preserve">mg/dobę </w:t>
      </w:r>
      <w:r w:rsidR="003B621D" w:rsidRPr="000157BD">
        <w:t>w porównaniu do dawki 8 </w:t>
      </w:r>
      <w:r w:rsidR="00BF7B42" w:rsidRPr="000157BD">
        <w:t>mg/dobę. Korzyści ze stosowani</w:t>
      </w:r>
      <w:r w:rsidR="003B621D" w:rsidRPr="000157BD">
        <w:t>a dawki 12 </w:t>
      </w:r>
      <w:r w:rsidR="00BF7B42" w:rsidRPr="000157BD">
        <w:t xml:space="preserve">mg/dobę obserwowano u niektórych pacjentów, </w:t>
      </w:r>
      <w:r w:rsidR="003B621D" w:rsidRPr="000157BD">
        <w:t>u </w:t>
      </w:r>
      <w:r w:rsidR="00BF7B42" w:rsidRPr="000157BD">
        <w:t>których dawka</w:t>
      </w:r>
      <w:r w:rsidR="003B621D" w:rsidRPr="000157BD">
        <w:t xml:space="preserve"> 8 </w:t>
      </w:r>
      <w:r w:rsidR="00BF7B42" w:rsidRPr="000157BD">
        <w:t>mg/dobę była tolerowana</w:t>
      </w:r>
      <w:r w:rsidR="00FF4E40" w:rsidRPr="000157BD">
        <w:t>,</w:t>
      </w:r>
      <w:r w:rsidR="00BF7B42" w:rsidRPr="000157BD">
        <w:t xml:space="preserve"> lecz odpowiedź kliniczna na nią była niewystarczająca. </w:t>
      </w:r>
      <w:r w:rsidRPr="000157BD">
        <w:t xml:space="preserve">Klinicznie istotne zmniejszenie częstości napadów padaczkowych w porównaniu do placebo osiągnięto już w drugim tygodniu leczenia, </w:t>
      </w:r>
      <w:r w:rsidR="00FB5791" w:rsidRPr="000157BD">
        <w:t>kiedy pacjenci osiągnęli dawkę dobową 4 mg.</w:t>
      </w:r>
    </w:p>
    <w:p w14:paraId="52EF9B19" w14:textId="77777777" w:rsidR="007B226E" w:rsidRPr="000157BD" w:rsidRDefault="007B226E" w:rsidP="00D249E1"/>
    <w:p w14:paraId="4D1DE7D8" w14:textId="77777777" w:rsidR="00A6469C" w:rsidRPr="000157BD" w:rsidRDefault="00A6469C" w:rsidP="00D249E1">
      <w:r w:rsidRPr="000157BD">
        <w:t xml:space="preserve">W badaniach klinicznych u 1,7 do 5,8% pacjentów leczonych perampanelem stwierdzono brak napadów </w:t>
      </w:r>
      <w:r w:rsidR="00EA1874" w:rsidRPr="000157BD">
        <w:t>padaczkowych</w:t>
      </w:r>
      <w:r w:rsidRPr="000157BD">
        <w:t xml:space="preserve"> w czasie 3</w:t>
      </w:r>
      <w:r w:rsidR="0012662E" w:rsidRPr="000157BD">
        <w:t>-</w:t>
      </w:r>
      <w:r w:rsidRPr="000157BD">
        <w:t>miesięcznego leczenia</w:t>
      </w:r>
      <w:r w:rsidR="000D513D" w:rsidRPr="000157BD">
        <w:t xml:space="preserve"> podtrzymującego</w:t>
      </w:r>
      <w:r w:rsidRPr="000157BD">
        <w:t>, w porównaniu z 0,0 do</w:t>
      </w:r>
      <w:r w:rsidR="00D00E99" w:rsidRPr="000157BD">
        <w:t> </w:t>
      </w:r>
      <w:r w:rsidRPr="000157BD">
        <w:t>1,0% w przypadku pacjentów otrzymujących placebo.</w:t>
      </w:r>
    </w:p>
    <w:p w14:paraId="0F543A8A" w14:textId="77777777" w:rsidR="0005183F" w:rsidRPr="000157BD" w:rsidRDefault="0005183F" w:rsidP="00D249E1"/>
    <w:p w14:paraId="2D567748" w14:textId="77777777" w:rsidR="007B226E" w:rsidRPr="000157BD" w:rsidRDefault="007B226E" w:rsidP="00D249E1">
      <w:pPr>
        <w:keepNext/>
        <w:rPr>
          <w:i/>
        </w:rPr>
      </w:pPr>
      <w:r w:rsidRPr="000157BD">
        <w:rPr>
          <w:i/>
        </w:rPr>
        <w:t>Otwarte badanie rozszerzające</w:t>
      </w:r>
    </w:p>
    <w:p w14:paraId="692AD301" w14:textId="77777777" w:rsidR="007B226E" w:rsidRPr="000157BD" w:rsidRDefault="00825EC7" w:rsidP="00D249E1">
      <w:r w:rsidRPr="000157BD">
        <w:t xml:space="preserve">Dziewięćdziesiąt siedem procent </w:t>
      </w:r>
      <w:r w:rsidR="007B226E" w:rsidRPr="000157BD">
        <w:t>pacjentów</w:t>
      </w:r>
      <w:r w:rsidR="002E1B34" w:rsidRPr="000157BD">
        <w:t xml:space="preserve"> z napadami częściowymi</w:t>
      </w:r>
      <w:r w:rsidR="007B226E" w:rsidRPr="000157BD">
        <w:t>, którzy ukończyli badania randomizowane</w:t>
      </w:r>
      <w:r w:rsidR="00291F51" w:rsidRPr="000157BD">
        <w:t>,</w:t>
      </w:r>
      <w:r w:rsidR="007B226E" w:rsidRPr="000157BD">
        <w:t xml:space="preserve"> zostało włączonych do otwartego badania rozszerzającego (n</w:t>
      </w:r>
      <w:r w:rsidR="00FD1043" w:rsidRPr="000157BD">
        <w:t xml:space="preserve"> </w:t>
      </w:r>
      <w:r w:rsidR="007B226E" w:rsidRPr="000157BD">
        <w:t>=</w:t>
      </w:r>
      <w:r w:rsidR="00FD1043" w:rsidRPr="000157BD">
        <w:t xml:space="preserve"> </w:t>
      </w:r>
      <w:r w:rsidR="007B226E" w:rsidRPr="000157BD">
        <w:t xml:space="preserve">1186). </w:t>
      </w:r>
      <w:r w:rsidRPr="000157BD">
        <w:t xml:space="preserve">U pacjentów, którzy uczestniczyli w badaniu </w:t>
      </w:r>
      <w:r w:rsidR="00C964D1" w:rsidRPr="000157BD">
        <w:t>randomizowanym</w:t>
      </w:r>
      <w:r w:rsidR="00291F51" w:rsidRPr="000157BD">
        <w:t>,</w:t>
      </w:r>
      <w:r w:rsidR="00C964D1" w:rsidRPr="000157BD">
        <w:t xml:space="preserve"> </w:t>
      </w:r>
      <w:r w:rsidR="007B226E" w:rsidRPr="000157BD">
        <w:t>zmieniono le</w:t>
      </w:r>
      <w:r w:rsidR="0099693B" w:rsidRPr="000157BD">
        <w:t xml:space="preserve">czenie na perampanel </w:t>
      </w:r>
      <w:r w:rsidR="00013ADE" w:rsidRPr="000157BD">
        <w:t xml:space="preserve">po </w:t>
      </w:r>
      <w:r w:rsidR="0099693B" w:rsidRPr="000157BD">
        <w:t>16 </w:t>
      </w:r>
      <w:r w:rsidR="007B226E" w:rsidRPr="000157BD">
        <w:t>tygodni</w:t>
      </w:r>
      <w:r w:rsidR="00013ADE" w:rsidRPr="000157BD">
        <w:t>ach</w:t>
      </w:r>
      <w:r w:rsidR="007B226E" w:rsidRPr="000157BD">
        <w:t>, p</w:t>
      </w:r>
      <w:r w:rsidR="001F6370" w:rsidRPr="000157BD">
        <w:t xml:space="preserve">o </w:t>
      </w:r>
      <w:r w:rsidR="00C964D1" w:rsidRPr="000157BD">
        <w:t xml:space="preserve">czym </w:t>
      </w:r>
      <w:r w:rsidR="001F6370" w:rsidRPr="000157BD">
        <w:t>nastąpiła długa faza podtrzymywania dawki (≥</w:t>
      </w:r>
      <w:r w:rsidR="0012662E" w:rsidRPr="000157BD">
        <w:t xml:space="preserve"> </w:t>
      </w:r>
      <w:r w:rsidR="00FF4E40" w:rsidRPr="000157BD">
        <w:t>1</w:t>
      </w:r>
      <w:r w:rsidR="00CB2F3D" w:rsidRPr="000157BD">
        <w:t> </w:t>
      </w:r>
      <w:r w:rsidR="007B226E" w:rsidRPr="000157BD">
        <w:t>rok). Śred</w:t>
      </w:r>
      <w:r w:rsidR="001F6370" w:rsidRPr="000157BD">
        <w:t xml:space="preserve">nia </w:t>
      </w:r>
      <w:r w:rsidR="00DE1A9B" w:rsidRPr="000157BD">
        <w:t xml:space="preserve">zazwyczaj stosowana </w:t>
      </w:r>
      <w:r w:rsidR="001F6370" w:rsidRPr="000157BD">
        <w:t>dawka dobowa wynosiła 10,05 mg.</w:t>
      </w:r>
    </w:p>
    <w:p w14:paraId="2AEDC301" w14:textId="77777777" w:rsidR="007B226E" w:rsidRPr="000157BD" w:rsidRDefault="007B226E" w:rsidP="00D249E1"/>
    <w:p w14:paraId="7E5EB794" w14:textId="77777777" w:rsidR="000218E5" w:rsidRPr="000157BD" w:rsidRDefault="000218E5" w:rsidP="00D249E1">
      <w:pPr>
        <w:keepNext/>
        <w:rPr>
          <w:i/>
          <w:iCs/>
        </w:rPr>
      </w:pPr>
      <w:r w:rsidRPr="000157BD">
        <w:rPr>
          <w:i/>
          <w:iCs/>
        </w:rPr>
        <w:t>Napady toniczno-kloniczne pierwotnie uogólnione</w:t>
      </w:r>
    </w:p>
    <w:p w14:paraId="12B5AE24" w14:textId="77777777" w:rsidR="000218E5" w:rsidRPr="000157BD" w:rsidRDefault="000218E5" w:rsidP="00D249E1">
      <w:r w:rsidRPr="000157BD">
        <w:t xml:space="preserve">Zastosowanie </w:t>
      </w:r>
      <w:r w:rsidR="00FA02C0" w:rsidRPr="000157BD">
        <w:t xml:space="preserve">perampanelu </w:t>
      </w:r>
      <w:r w:rsidRPr="000157BD">
        <w:t>w leczeniu wspomagającym pacjentów w wieku 12</w:t>
      </w:r>
      <w:r w:rsidR="00CB2F3D" w:rsidRPr="000157BD">
        <w:t> </w:t>
      </w:r>
      <w:r w:rsidRPr="000157BD">
        <w:t>lat i starszych z idiopatyczną, uogólnioną padaczką doświadczających napadów toniczno-klonicznych pierwotnie uogólnionych poddan</w:t>
      </w:r>
      <w:r w:rsidR="009F0064" w:rsidRPr="000157BD">
        <w:t>o</w:t>
      </w:r>
      <w:r w:rsidRPr="000157BD">
        <w:t xml:space="preserve"> ocenie w wieloośrodkowym, randomizowanym, podwójnie zaślepionym</w:t>
      </w:r>
      <w:r w:rsidR="000D513D" w:rsidRPr="000157BD">
        <w:t xml:space="preserve"> badaniu</w:t>
      </w:r>
      <w:r w:rsidRPr="000157BD">
        <w:t xml:space="preserve"> kontrolowanym z wykorzystaniem placebo (</w:t>
      </w:r>
      <w:r w:rsidR="000D513D" w:rsidRPr="000157BD">
        <w:t>B</w:t>
      </w:r>
      <w:r w:rsidRPr="000157BD">
        <w:t xml:space="preserve">adanie 332). </w:t>
      </w:r>
      <w:r w:rsidR="00BD0759" w:rsidRPr="000157BD">
        <w:t>K</w:t>
      </w:r>
      <w:r w:rsidRPr="000157BD">
        <w:t>walifik</w:t>
      </w:r>
      <w:r w:rsidR="009F0064" w:rsidRPr="000157BD">
        <w:t>owan</w:t>
      </w:r>
      <w:r w:rsidR="00BD0759" w:rsidRPr="000157BD">
        <w:t>ych</w:t>
      </w:r>
      <w:r w:rsidR="009F0064" w:rsidRPr="000157BD">
        <w:t xml:space="preserve"> pacjentów</w:t>
      </w:r>
      <w:r w:rsidRPr="000157BD">
        <w:t xml:space="preserve"> przyjmujący</w:t>
      </w:r>
      <w:r w:rsidR="009F0064" w:rsidRPr="000157BD">
        <w:t>ch</w:t>
      </w:r>
      <w:r w:rsidRPr="000157BD">
        <w:t xml:space="preserve"> stałe dawki 1 do 3</w:t>
      </w:r>
      <w:r w:rsidR="00CB2F3D" w:rsidRPr="000157BD">
        <w:t> </w:t>
      </w:r>
      <w:r w:rsidRPr="000157BD">
        <w:t>leków przeciwpadaczkowych</w:t>
      </w:r>
      <w:r w:rsidR="00BD0759" w:rsidRPr="000157BD">
        <w:t xml:space="preserve"> i z</w:t>
      </w:r>
      <w:r w:rsidR="009F0064" w:rsidRPr="000157BD">
        <w:t xml:space="preserve"> co </w:t>
      </w:r>
      <w:r w:rsidRPr="000157BD">
        <w:t>najmniej 3</w:t>
      </w:r>
      <w:r w:rsidR="00CB2F3D" w:rsidRPr="000157BD">
        <w:t> </w:t>
      </w:r>
      <w:r w:rsidRPr="000157BD">
        <w:t>napad</w:t>
      </w:r>
      <w:r w:rsidR="00BD0759" w:rsidRPr="000157BD">
        <w:t>ami</w:t>
      </w:r>
      <w:r w:rsidRPr="000157BD">
        <w:t xml:space="preserve"> toniczno-kloniczn</w:t>
      </w:r>
      <w:r w:rsidR="00BD0759" w:rsidRPr="000157BD">
        <w:t>ymi</w:t>
      </w:r>
      <w:r w:rsidRPr="000157BD">
        <w:t xml:space="preserve"> pierwotnie uogólnion</w:t>
      </w:r>
      <w:r w:rsidR="00BD0759" w:rsidRPr="000157BD">
        <w:t>ymi podczas 8</w:t>
      </w:r>
      <w:r w:rsidR="00BD0759" w:rsidRPr="000157BD">
        <w:noBreakHyphen/>
        <w:t>tygodniowego okresu wstępnego,</w:t>
      </w:r>
      <w:r w:rsidR="009F0064" w:rsidRPr="000157BD">
        <w:t xml:space="preserve"> losowo przydziel</w:t>
      </w:r>
      <w:r w:rsidR="00BD0759" w:rsidRPr="000157BD">
        <w:t>ono</w:t>
      </w:r>
      <w:r w:rsidR="00DA30AE" w:rsidRPr="000157BD">
        <w:t xml:space="preserve"> </w:t>
      </w:r>
      <w:r w:rsidRPr="000157BD">
        <w:t xml:space="preserve">do grupy otrzymującej </w:t>
      </w:r>
      <w:r w:rsidR="00FA02C0" w:rsidRPr="000157BD">
        <w:t xml:space="preserve">perampanel </w:t>
      </w:r>
      <w:r w:rsidRPr="000157BD">
        <w:t xml:space="preserve">lub </w:t>
      </w:r>
      <w:r w:rsidR="00BD0759" w:rsidRPr="000157BD">
        <w:t xml:space="preserve">do grupy </w:t>
      </w:r>
      <w:r w:rsidRPr="000157BD">
        <w:t>placebo.</w:t>
      </w:r>
      <w:r w:rsidR="00DA30AE" w:rsidRPr="000157BD">
        <w:t xml:space="preserve"> W badaniu wzięło udział 164 pacjentów (grupa otrzymująca </w:t>
      </w:r>
      <w:r w:rsidR="00FA02C0" w:rsidRPr="000157BD">
        <w:t xml:space="preserve">perampanel </w:t>
      </w:r>
      <w:r w:rsidR="00DA30AE" w:rsidRPr="000157BD">
        <w:t>N</w:t>
      </w:r>
      <w:r w:rsidR="00FD1043" w:rsidRPr="000157BD">
        <w:t xml:space="preserve"> </w:t>
      </w:r>
      <w:r w:rsidR="00DA30AE" w:rsidRPr="000157BD">
        <w:t>=</w:t>
      </w:r>
      <w:r w:rsidR="00FD1043" w:rsidRPr="000157BD">
        <w:t xml:space="preserve"> </w:t>
      </w:r>
      <w:r w:rsidR="00DA30AE" w:rsidRPr="000157BD">
        <w:t>82, grupa otrzymująca placebo N</w:t>
      </w:r>
      <w:r w:rsidR="00FD1043" w:rsidRPr="000157BD">
        <w:t xml:space="preserve"> </w:t>
      </w:r>
      <w:r w:rsidR="00DA30AE" w:rsidRPr="000157BD">
        <w:t>=</w:t>
      </w:r>
      <w:r w:rsidR="00FD1043" w:rsidRPr="000157BD">
        <w:t xml:space="preserve"> </w:t>
      </w:r>
      <w:r w:rsidR="00DA30AE" w:rsidRPr="000157BD">
        <w:t xml:space="preserve">82). Dawkę </w:t>
      </w:r>
      <w:r w:rsidR="00291F51" w:rsidRPr="000157BD">
        <w:t>perampanelu</w:t>
      </w:r>
      <w:r w:rsidR="00DA30AE" w:rsidRPr="000157BD">
        <w:t xml:space="preserve"> stopniowo zwiększano </w:t>
      </w:r>
      <w:r w:rsidR="00D377E1" w:rsidRPr="000157BD">
        <w:t>przez</w:t>
      </w:r>
      <w:r w:rsidR="00DA30AE" w:rsidRPr="000157BD">
        <w:t xml:space="preserve"> 4</w:t>
      </w:r>
      <w:r w:rsidR="00CB2F3D" w:rsidRPr="000157BD">
        <w:t> </w:t>
      </w:r>
      <w:r w:rsidR="00DA30AE" w:rsidRPr="000157BD">
        <w:t>tygodni</w:t>
      </w:r>
      <w:r w:rsidR="00D377E1" w:rsidRPr="000157BD">
        <w:t>e do</w:t>
      </w:r>
      <w:r w:rsidR="00DA30AE" w:rsidRPr="000157BD">
        <w:t xml:space="preserve"> </w:t>
      </w:r>
      <w:r w:rsidR="00536F62" w:rsidRPr="000157BD">
        <w:t xml:space="preserve">osiągnięcia </w:t>
      </w:r>
      <w:r w:rsidR="00DA30AE" w:rsidRPr="000157BD">
        <w:t>dawk</w:t>
      </w:r>
      <w:r w:rsidR="00D377E1" w:rsidRPr="000157BD">
        <w:t>i</w:t>
      </w:r>
      <w:r w:rsidR="00DA30AE" w:rsidRPr="000157BD">
        <w:t xml:space="preserve"> docelow</w:t>
      </w:r>
      <w:r w:rsidR="00D377E1" w:rsidRPr="000157BD">
        <w:t>ej</w:t>
      </w:r>
      <w:r w:rsidR="00DA30AE" w:rsidRPr="000157BD">
        <w:t xml:space="preserve"> 8 mg na dobę lub najwyższ</w:t>
      </w:r>
      <w:r w:rsidR="00D377E1" w:rsidRPr="000157BD">
        <w:t>ej</w:t>
      </w:r>
      <w:r w:rsidR="00DA30AE" w:rsidRPr="000157BD">
        <w:t xml:space="preserve"> tolerowan</w:t>
      </w:r>
      <w:r w:rsidR="00D377E1" w:rsidRPr="000157BD">
        <w:t>ej</w:t>
      </w:r>
      <w:r w:rsidR="00DA30AE" w:rsidRPr="000157BD">
        <w:t xml:space="preserve"> dawk</w:t>
      </w:r>
      <w:r w:rsidR="00D377E1" w:rsidRPr="000157BD">
        <w:t>i</w:t>
      </w:r>
      <w:r w:rsidR="00DA30AE" w:rsidRPr="000157BD">
        <w:t xml:space="preserve">. Następnie przez kolejne 13 tygodni </w:t>
      </w:r>
      <w:r w:rsidR="00D377E1" w:rsidRPr="000157BD">
        <w:t xml:space="preserve">pacjentów leczono </w:t>
      </w:r>
      <w:r w:rsidR="00DA30AE" w:rsidRPr="000157BD">
        <w:t>najwyższą dawką osiągniętą na końcu okresu do</w:t>
      </w:r>
      <w:r w:rsidR="00D377E1" w:rsidRPr="000157BD">
        <w:t>stosowywania</w:t>
      </w:r>
      <w:r w:rsidR="00DA30AE" w:rsidRPr="000157BD">
        <w:t xml:space="preserve"> dawki. Całkowity czas leczenia wynosił 17 tygodni. Badany lek podawan</w:t>
      </w:r>
      <w:r w:rsidR="00BD0759" w:rsidRPr="000157BD">
        <w:t>o</w:t>
      </w:r>
      <w:r w:rsidR="00DA30AE" w:rsidRPr="000157BD">
        <w:t xml:space="preserve"> raz na dobę.</w:t>
      </w:r>
    </w:p>
    <w:p w14:paraId="5EE65AD7" w14:textId="77777777" w:rsidR="00DA30AE" w:rsidRPr="000157BD" w:rsidRDefault="00DA30AE" w:rsidP="00D249E1"/>
    <w:p w14:paraId="4637DA0C" w14:textId="77777777" w:rsidR="006F1BD2" w:rsidRPr="000157BD" w:rsidRDefault="00DA30AE" w:rsidP="00D249E1">
      <w:r w:rsidRPr="000157BD">
        <w:t xml:space="preserve">Całkowity odsetek pacjentów, u których </w:t>
      </w:r>
      <w:r w:rsidR="009730C6" w:rsidRPr="000157BD">
        <w:t xml:space="preserve">w czasie leczenia </w:t>
      </w:r>
      <w:r w:rsidRPr="000157BD">
        <w:t>uzyskano zmniejszenie liczby napadów toniczno</w:t>
      </w:r>
      <w:r w:rsidR="009730C6" w:rsidRPr="000157BD">
        <w:t xml:space="preserve">-klonicznych pierwotnie uogólnionych </w:t>
      </w:r>
      <w:r w:rsidRPr="000157BD">
        <w:t xml:space="preserve">o 50% </w:t>
      </w:r>
      <w:r w:rsidR="009730C6" w:rsidRPr="000157BD">
        <w:t>był istotnie wyższy w grupie pacjentów otrzymujących perampanel (</w:t>
      </w:r>
      <w:r w:rsidR="003940AD" w:rsidRPr="000157BD">
        <w:t>58</w:t>
      </w:r>
      <w:r w:rsidR="009730C6" w:rsidRPr="000157BD">
        <w:t>,</w:t>
      </w:r>
      <w:r w:rsidR="003940AD" w:rsidRPr="000157BD">
        <w:t>0</w:t>
      </w:r>
      <w:r w:rsidR="009730C6" w:rsidRPr="000157BD">
        <w:t xml:space="preserve">%) niż </w:t>
      </w:r>
      <w:r w:rsidR="006F1BD2" w:rsidRPr="000157BD">
        <w:t>w grupie pacjentów otrzymujących placebo (3</w:t>
      </w:r>
      <w:r w:rsidR="003940AD" w:rsidRPr="000157BD">
        <w:t>5</w:t>
      </w:r>
      <w:r w:rsidR="006F1BD2" w:rsidRPr="000157BD">
        <w:t>,</w:t>
      </w:r>
      <w:r w:rsidR="003940AD" w:rsidRPr="000157BD">
        <w:t>8</w:t>
      </w:r>
      <w:r w:rsidR="006F1BD2" w:rsidRPr="000157BD">
        <w:t>%)</w:t>
      </w:r>
      <w:r w:rsidR="00307360" w:rsidRPr="000157BD">
        <w:t>,</w:t>
      </w:r>
      <w:r w:rsidR="006F1BD2" w:rsidRPr="000157BD">
        <w:t xml:space="preserve"> </w:t>
      </w:r>
      <w:r w:rsidR="006F1BD2" w:rsidRPr="000157BD">
        <w:rPr>
          <w:i/>
        </w:rPr>
        <w:t>P</w:t>
      </w:r>
      <w:r w:rsidR="0012662E" w:rsidRPr="000157BD">
        <w:rPr>
          <w:i/>
        </w:rPr>
        <w:t> </w:t>
      </w:r>
      <w:r w:rsidR="006F1BD2" w:rsidRPr="000157BD">
        <w:t>=</w:t>
      </w:r>
      <w:r w:rsidR="0012662E" w:rsidRPr="000157BD">
        <w:t> </w:t>
      </w:r>
      <w:r w:rsidR="006F1BD2" w:rsidRPr="000157BD">
        <w:t>0,00</w:t>
      </w:r>
      <w:r w:rsidR="003940AD" w:rsidRPr="000157BD">
        <w:t>5</w:t>
      </w:r>
      <w:r w:rsidR="006F1BD2" w:rsidRPr="000157BD">
        <w:t xml:space="preserve">9. W terapii skojarzonej całkowity odsetek pacjentów, u których w czasie leczenia uzyskano </w:t>
      </w:r>
      <w:r w:rsidR="006F1BD2" w:rsidRPr="000157BD">
        <w:lastRenderedPageBreak/>
        <w:t>poprawę o 50%</w:t>
      </w:r>
      <w:r w:rsidR="00D377E1" w:rsidRPr="000157BD">
        <w:t>,</w:t>
      </w:r>
      <w:r w:rsidR="006F1BD2" w:rsidRPr="000157BD">
        <w:t xml:space="preserve"> wynosił 22,2%</w:t>
      </w:r>
      <w:r w:rsidR="00D377E1" w:rsidRPr="000157BD">
        <w:t>,</w:t>
      </w:r>
      <w:r w:rsidR="006F1BD2" w:rsidRPr="000157BD">
        <w:t xml:space="preserve"> </w:t>
      </w:r>
      <w:r w:rsidR="00D377E1" w:rsidRPr="000157BD">
        <w:t xml:space="preserve">gdy perampanel </w:t>
      </w:r>
      <w:r w:rsidR="006F1BD2" w:rsidRPr="000157BD">
        <w:t>podawan</w:t>
      </w:r>
      <w:r w:rsidR="00D377E1" w:rsidRPr="000157BD">
        <w:t>o razem</w:t>
      </w:r>
      <w:r w:rsidR="006F1BD2" w:rsidRPr="000157BD">
        <w:t xml:space="preserve"> z przeciwpadaczkowymi produktami leczniczymi indukującymi enzymy oraz 69,4%</w:t>
      </w:r>
      <w:r w:rsidR="00D377E1" w:rsidRPr="000157BD">
        <w:t>, gdy</w:t>
      </w:r>
      <w:r w:rsidR="006F1BD2" w:rsidRPr="000157BD">
        <w:t xml:space="preserve"> podawan</w:t>
      </w:r>
      <w:r w:rsidR="00D377E1" w:rsidRPr="000157BD">
        <w:t>o go</w:t>
      </w:r>
      <w:r w:rsidR="006F1BD2" w:rsidRPr="000157BD">
        <w:t xml:space="preserve"> z przeciwpadaczkowymi produktami leczniczymi niebęd</w:t>
      </w:r>
      <w:r w:rsidR="004B2406" w:rsidRPr="000157BD">
        <w:t>ą</w:t>
      </w:r>
      <w:r w:rsidR="006F1BD2" w:rsidRPr="000157BD">
        <w:t>cymi induktorami enzymów.</w:t>
      </w:r>
      <w:r w:rsidR="00307360" w:rsidRPr="000157BD">
        <w:t xml:space="preserve"> Liczba pacjentów otrzymujących perampanel łącznie z przeciwpadaczkowymi produktami leczniczymi indukującymi enzymy była niewielka (n</w:t>
      </w:r>
      <w:r w:rsidR="00CB2F3D" w:rsidRPr="000157BD">
        <w:t> </w:t>
      </w:r>
      <w:r w:rsidR="00307360" w:rsidRPr="000157BD">
        <w:t>=</w:t>
      </w:r>
      <w:r w:rsidR="00CB2F3D" w:rsidRPr="000157BD">
        <w:t> </w:t>
      </w:r>
      <w:r w:rsidR="00307360" w:rsidRPr="000157BD">
        <w:t>9). Mediana procentowej zmiany częstości występowania napadów toniczno-klonicznych pierwotnie uogólnionych w ciągu 28</w:t>
      </w:r>
      <w:r w:rsidR="00CB2F3D" w:rsidRPr="000157BD">
        <w:t> </w:t>
      </w:r>
      <w:r w:rsidR="00307360" w:rsidRPr="000157BD">
        <w:t>dni podczas okresu do</w:t>
      </w:r>
      <w:r w:rsidR="00D377E1" w:rsidRPr="000157BD">
        <w:t>stosowywania</w:t>
      </w:r>
      <w:r w:rsidR="00307360" w:rsidRPr="000157BD">
        <w:t xml:space="preserve"> dawki oraz leczenia (łącznie) w porównaniu do okresu przed randomizacją była </w:t>
      </w:r>
      <w:r w:rsidR="009B71C7" w:rsidRPr="000157BD">
        <w:t xml:space="preserve">wyższa </w:t>
      </w:r>
      <w:r w:rsidR="00307360" w:rsidRPr="000157BD">
        <w:t>dla perampanelu (</w:t>
      </w:r>
      <w:r w:rsidR="00CB2F3D" w:rsidRPr="000157BD">
        <w:noBreakHyphen/>
      </w:r>
      <w:r w:rsidR="00307360" w:rsidRPr="000157BD">
        <w:t>76,</w:t>
      </w:r>
      <w:r w:rsidR="003940AD" w:rsidRPr="000157BD">
        <w:t>5</w:t>
      </w:r>
      <w:r w:rsidR="00307360" w:rsidRPr="000157BD">
        <w:t>%) niż dla placebo (</w:t>
      </w:r>
      <w:r w:rsidR="00CB2F3D" w:rsidRPr="000157BD">
        <w:noBreakHyphen/>
      </w:r>
      <w:r w:rsidR="00307360" w:rsidRPr="000157BD">
        <w:t>38,</w:t>
      </w:r>
      <w:r w:rsidR="003940AD" w:rsidRPr="000157BD">
        <w:t>4</w:t>
      </w:r>
      <w:r w:rsidR="00307360" w:rsidRPr="000157BD">
        <w:t xml:space="preserve">%), </w:t>
      </w:r>
      <w:r w:rsidR="00307360" w:rsidRPr="000157BD">
        <w:rPr>
          <w:i/>
          <w:iCs/>
        </w:rPr>
        <w:t>P</w:t>
      </w:r>
      <w:r w:rsidR="0012662E" w:rsidRPr="000157BD">
        <w:rPr>
          <w:i/>
          <w:iCs/>
        </w:rPr>
        <w:t xml:space="preserve"> </w:t>
      </w:r>
      <w:r w:rsidR="00307360" w:rsidRPr="000157BD">
        <w:t>&lt;</w:t>
      </w:r>
      <w:r w:rsidR="0012662E" w:rsidRPr="000157BD">
        <w:t xml:space="preserve"> </w:t>
      </w:r>
      <w:r w:rsidR="00307360" w:rsidRPr="000157BD">
        <w:t>0,0001.</w:t>
      </w:r>
      <w:r w:rsidR="006E3215" w:rsidRPr="000157BD">
        <w:t xml:space="preserve"> </w:t>
      </w:r>
      <w:r w:rsidR="002E1B34" w:rsidRPr="000157BD">
        <w:t xml:space="preserve">Podczas </w:t>
      </w:r>
      <w:r w:rsidR="00D3161A" w:rsidRPr="000157BD">
        <w:t>3</w:t>
      </w:r>
      <w:r w:rsidR="00FD1043" w:rsidRPr="000157BD">
        <w:t>-</w:t>
      </w:r>
      <w:r w:rsidR="00D3161A" w:rsidRPr="000157BD">
        <w:t xml:space="preserve">miesięcznego leczenia </w:t>
      </w:r>
      <w:r w:rsidR="00D377E1" w:rsidRPr="000157BD">
        <w:t xml:space="preserve">podtrzymującego </w:t>
      </w:r>
      <w:r w:rsidR="00D3161A" w:rsidRPr="000157BD">
        <w:t>w</w:t>
      </w:r>
      <w:r w:rsidR="00307360" w:rsidRPr="000157BD">
        <w:t xml:space="preserve"> badaniach klinicznych u 30,9% pacjentów </w:t>
      </w:r>
      <w:r w:rsidR="003940AD" w:rsidRPr="000157BD">
        <w:t xml:space="preserve">(25/81) </w:t>
      </w:r>
      <w:r w:rsidR="00307360" w:rsidRPr="000157BD">
        <w:t xml:space="preserve">leczonych perampanelem stwierdzono brak napadów toniczno-klonicznych pierwotnie uogólnionych, w porównaniu </w:t>
      </w:r>
      <w:r w:rsidR="008079B1" w:rsidRPr="000157BD">
        <w:t>do</w:t>
      </w:r>
      <w:r w:rsidR="00307360" w:rsidRPr="000157BD">
        <w:t xml:space="preserve"> 12,3% </w:t>
      </w:r>
      <w:r w:rsidR="0024799A" w:rsidRPr="000157BD">
        <w:t xml:space="preserve">(10/81) </w:t>
      </w:r>
      <w:r w:rsidR="00D377E1" w:rsidRPr="000157BD">
        <w:t xml:space="preserve">u </w:t>
      </w:r>
      <w:r w:rsidR="00307360" w:rsidRPr="000157BD">
        <w:t>pacjentów otrzymujących placebo.</w:t>
      </w:r>
    </w:p>
    <w:p w14:paraId="67B4E66F" w14:textId="77777777" w:rsidR="00D3161A" w:rsidRPr="000157BD" w:rsidRDefault="00D3161A" w:rsidP="00D249E1"/>
    <w:p w14:paraId="21F915A1" w14:textId="77777777" w:rsidR="00D3161A" w:rsidRPr="000157BD" w:rsidRDefault="00D3161A" w:rsidP="00D249E1">
      <w:pPr>
        <w:keepNext/>
        <w:rPr>
          <w:i/>
          <w:iCs/>
        </w:rPr>
      </w:pPr>
      <w:r w:rsidRPr="000157BD">
        <w:rPr>
          <w:i/>
          <w:iCs/>
        </w:rPr>
        <w:t>Inne podtypy uogólnionych napadów idiopatycznych</w:t>
      </w:r>
    </w:p>
    <w:p w14:paraId="6BBF8B24" w14:textId="77777777" w:rsidR="00D3161A" w:rsidRPr="000157BD" w:rsidRDefault="00D3161A" w:rsidP="00D249E1">
      <w:r w:rsidRPr="000157BD">
        <w:t>Nie określono skuteczności ani bezpieczeństwa stosowania perampanelu u pacjentów z napadami mioklon</w:t>
      </w:r>
      <w:r w:rsidR="006F3E73" w:rsidRPr="000157BD">
        <w:t>icznymi</w:t>
      </w:r>
      <w:r w:rsidRPr="000157BD">
        <w:t>. Dostępne dane są niewystarczające dla wyciągnięcia wniosków.</w:t>
      </w:r>
    </w:p>
    <w:p w14:paraId="2E49D320" w14:textId="77777777" w:rsidR="008126B2" w:rsidRPr="000157BD" w:rsidRDefault="008126B2" w:rsidP="00D249E1">
      <w:pPr>
        <w:rPr>
          <w:lang w:eastAsia="ja-JP"/>
        </w:rPr>
      </w:pPr>
      <w:r w:rsidRPr="000157BD">
        <w:t>Nie wykazano skuteczności perampanelu w leczeniu napadów nieświadomości.</w:t>
      </w:r>
    </w:p>
    <w:p w14:paraId="61352D98" w14:textId="77777777" w:rsidR="008126B2" w:rsidRPr="000157BD" w:rsidRDefault="008126B2" w:rsidP="00D249E1">
      <w:pPr>
        <w:rPr>
          <w:iCs/>
          <w:lang w:eastAsia="ja-JP"/>
        </w:rPr>
      </w:pPr>
      <w:r w:rsidRPr="000157BD">
        <w:t xml:space="preserve">W </w:t>
      </w:r>
      <w:r w:rsidR="00D60DCA" w:rsidRPr="000157BD">
        <w:t>B</w:t>
      </w:r>
      <w:r w:rsidRPr="000157BD">
        <w:t>adaniu 332, w grupie pacjentów z napadami toniczno-klonicznymi pierwotnie uogólnionymi, u których występowały również napady miokloniczne, brak napadów stwierdzono u 16,7% (4/24) pacjentów leczonych perampanelem, w porównaniu do 13,0% (3/23) pacjentów otrzymujących placebo. W przypadku pacjentów, u których równocześnie występowały napady nieświadomości, brak napadów stwierdzono u 22,2% (6/27) pacjentów leczonych perampanelem, w porównaniu do 12,1% (4/33) pacjentów otrzymujących placebo. Brak jakichkolwiek napadów stwierdzono u 23,5% (19/81) pacjentów leczonych perampanelem, w porównaniu do 4,9% (4/81) pacjentów otrzymujących placebo.</w:t>
      </w:r>
    </w:p>
    <w:p w14:paraId="5022F82F" w14:textId="77777777" w:rsidR="00307360" w:rsidRPr="000157BD" w:rsidRDefault="00307360" w:rsidP="00D249E1"/>
    <w:p w14:paraId="6898065A" w14:textId="77777777" w:rsidR="00CF0A53" w:rsidRPr="000157BD" w:rsidRDefault="00CF0A53" w:rsidP="00D249E1">
      <w:pPr>
        <w:keepNext/>
        <w:rPr>
          <w:i/>
        </w:rPr>
      </w:pPr>
      <w:r w:rsidRPr="000157BD">
        <w:rPr>
          <w:i/>
        </w:rPr>
        <w:t>Otwarte badanie rozszerzające</w:t>
      </w:r>
    </w:p>
    <w:p w14:paraId="2B389E63" w14:textId="77777777" w:rsidR="00CF0A53" w:rsidRPr="000157BD" w:rsidRDefault="00CF0A53" w:rsidP="00D249E1">
      <w:r w:rsidRPr="000157BD">
        <w:t xml:space="preserve">Spośród 140 pacjentów, którzy ukończyli </w:t>
      </w:r>
      <w:r w:rsidR="008126B2" w:rsidRPr="000157BD">
        <w:t>B</w:t>
      </w:r>
      <w:r w:rsidRPr="000157BD">
        <w:t>adanie</w:t>
      </w:r>
      <w:r w:rsidR="00CB2F3D" w:rsidRPr="000157BD">
        <w:t> </w:t>
      </w:r>
      <w:r w:rsidR="008126B2" w:rsidRPr="000157BD">
        <w:t>332</w:t>
      </w:r>
      <w:r w:rsidRPr="000157BD">
        <w:t>, 114</w:t>
      </w:r>
      <w:r w:rsidR="00CB2F3D" w:rsidRPr="000157BD">
        <w:t> </w:t>
      </w:r>
      <w:r w:rsidRPr="000157BD">
        <w:t>pacjentów (81,4%) zostało włączonych do otwartego badania rozszerzającego. U pacjentów, którzy uczestniczyli w badaniu randomizowanym zmieniono leczenie na perampanel w ciągu 6 tygodni, po czym nastąpiła długa faza podtrzymywania dawki (≥</w:t>
      </w:r>
      <w:r w:rsidR="00B1278E" w:rsidRPr="000157BD">
        <w:t xml:space="preserve"> </w:t>
      </w:r>
      <w:r w:rsidRPr="000157BD">
        <w:t>1</w:t>
      </w:r>
      <w:r w:rsidR="00CB2F3D" w:rsidRPr="000157BD">
        <w:t> </w:t>
      </w:r>
      <w:r w:rsidRPr="000157BD">
        <w:t>rok). W b</w:t>
      </w:r>
      <w:r w:rsidR="009B71C7" w:rsidRPr="000157BD">
        <w:t>a</w:t>
      </w:r>
      <w:r w:rsidRPr="000157BD">
        <w:t xml:space="preserve">daniu rozszerzającym </w:t>
      </w:r>
      <w:r w:rsidR="000A5D05" w:rsidRPr="000157BD">
        <w:t>modalna</w:t>
      </w:r>
      <w:r w:rsidRPr="000157BD">
        <w:t xml:space="preserve"> dawka dobowa wynosiła od ponad 4 do 8 mg na dobę</w:t>
      </w:r>
      <w:r w:rsidR="000A5D05" w:rsidRPr="000157BD">
        <w:t xml:space="preserve"> dla 73,7%</w:t>
      </w:r>
      <w:r w:rsidR="00D11347" w:rsidRPr="000157BD">
        <w:t> (84/114)</w:t>
      </w:r>
      <w:r w:rsidR="000A5D05" w:rsidRPr="000157BD">
        <w:t xml:space="preserve"> pacjentów</w:t>
      </w:r>
      <w:r w:rsidRPr="000157BD">
        <w:t xml:space="preserve"> </w:t>
      </w:r>
      <w:r w:rsidR="000A5D05" w:rsidRPr="000157BD">
        <w:t xml:space="preserve">oraz </w:t>
      </w:r>
      <w:r w:rsidRPr="000157BD">
        <w:t>od ponad 8 do 12 mg na dobę</w:t>
      </w:r>
      <w:r w:rsidR="000A5D05" w:rsidRPr="000157BD">
        <w:t xml:space="preserve"> dla 16,7%</w:t>
      </w:r>
      <w:r w:rsidR="00D11347" w:rsidRPr="000157BD">
        <w:t> (19/114)</w:t>
      </w:r>
      <w:r w:rsidR="000A5D05" w:rsidRPr="000157BD">
        <w:t xml:space="preserve"> pacjentów</w:t>
      </w:r>
      <w:r w:rsidRPr="000157BD">
        <w:t>. Zmniejszenie częstości występowania napadów toniczno-klonicznych pierwotnie uogólnionych o przynajmniej 50% obserwowano u 65,9%</w:t>
      </w:r>
      <w:r w:rsidR="00D11347" w:rsidRPr="000157BD">
        <w:t> (29/44)</w:t>
      </w:r>
      <w:r w:rsidRPr="000157BD">
        <w:t xml:space="preserve"> pacjentów po 1 roku leczenia podczas badania rozszerzającego (w stosunku do </w:t>
      </w:r>
      <w:r w:rsidR="00883518" w:rsidRPr="000157BD">
        <w:t xml:space="preserve">wyjściowej </w:t>
      </w:r>
      <w:r w:rsidRPr="000157BD">
        <w:t xml:space="preserve">częstości napadów przed rozpoczęciem podawania perampanelu). Dane te są spójne z danymi dotyczącymi zmiany procentowej w częstości napadów i wykazały, że zmniejszenie </w:t>
      </w:r>
      <w:r w:rsidR="00883518" w:rsidRPr="000157BD">
        <w:t>odsetka</w:t>
      </w:r>
      <w:r w:rsidRPr="000157BD">
        <w:t xml:space="preserve"> napadów toniczno-klonicznych pierwotnie uogólnionych o 50% miało zasadniczo charakter stały w czasie od tygodnia</w:t>
      </w:r>
      <w:r w:rsidR="00CB2F3D" w:rsidRPr="000157BD">
        <w:t> </w:t>
      </w:r>
      <w:r w:rsidRPr="000157BD">
        <w:t>26 do końca 2</w:t>
      </w:r>
      <w:r w:rsidR="00CB2F3D" w:rsidRPr="000157BD">
        <w:t> </w:t>
      </w:r>
      <w:r w:rsidRPr="000157BD">
        <w:t>roku. Podobne wyniki uzyskano</w:t>
      </w:r>
      <w:r w:rsidR="007D2DD4" w:rsidRPr="000157BD">
        <w:t>, kiedy przeanalizowano</w:t>
      </w:r>
      <w:r w:rsidRPr="000157BD">
        <w:t xml:space="preserve"> </w:t>
      </w:r>
      <w:r w:rsidR="007D2DD4" w:rsidRPr="000157BD">
        <w:t>na przestrzeni pewnego czasu</w:t>
      </w:r>
      <w:r w:rsidRPr="000157BD">
        <w:t xml:space="preserve"> </w:t>
      </w:r>
      <w:r w:rsidR="003E6F3B" w:rsidRPr="000157BD">
        <w:t xml:space="preserve">występowanie </w:t>
      </w:r>
      <w:r w:rsidRPr="000157BD">
        <w:t>wszystki</w:t>
      </w:r>
      <w:r w:rsidR="003E6F3B" w:rsidRPr="000157BD">
        <w:t>ch</w:t>
      </w:r>
      <w:r w:rsidRPr="000157BD">
        <w:t xml:space="preserve"> rodzaj</w:t>
      </w:r>
      <w:r w:rsidR="003E6F3B" w:rsidRPr="000157BD">
        <w:t>ów</w:t>
      </w:r>
      <w:r w:rsidRPr="000157BD">
        <w:t xml:space="preserve"> napadów </w:t>
      </w:r>
      <w:r w:rsidR="003E6F3B" w:rsidRPr="000157BD">
        <w:t>oraz brak napadów wobec</w:t>
      </w:r>
      <w:r w:rsidRPr="000157BD">
        <w:t xml:space="preserve"> napad</w:t>
      </w:r>
      <w:r w:rsidR="003E6F3B" w:rsidRPr="000157BD">
        <w:t>ów</w:t>
      </w:r>
      <w:r w:rsidRPr="000157BD">
        <w:t xml:space="preserve"> </w:t>
      </w:r>
      <w:r w:rsidR="008F5823" w:rsidRPr="000157BD">
        <w:t>mioklonicznych</w:t>
      </w:r>
      <w:r w:rsidRPr="000157BD">
        <w:t>.</w:t>
      </w:r>
    </w:p>
    <w:p w14:paraId="362100D3" w14:textId="77777777" w:rsidR="008126B2" w:rsidRPr="000157BD" w:rsidRDefault="008126B2" w:rsidP="00D249E1">
      <w:pPr>
        <w:autoSpaceDE w:val="0"/>
        <w:autoSpaceDN w:val="0"/>
        <w:adjustRightInd w:val="0"/>
        <w:rPr>
          <w:color w:val="000000"/>
          <w:lang w:eastAsia="ja-JP"/>
        </w:rPr>
      </w:pPr>
    </w:p>
    <w:p w14:paraId="2B2975B8" w14:textId="77777777" w:rsidR="008126B2" w:rsidRPr="000157BD" w:rsidRDefault="00144C5D" w:rsidP="00D249E1">
      <w:pPr>
        <w:keepNext/>
        <w:keepLines/>
        <w:tabs>
          <w:tab w:val="left" w:leader="hyphen" w:pos="4320"/>
        </w:tabs>
        <w:rPr>
          <w:i/>
        </w:rPr>
      </w:pPr>
      <w:r w:rsidRPr="000157BD">
        <w:rPr>
          <w:i/>
        </w:rPr>
        <w:t>Zmiana leczenia na monoterapię</w:t>
      </w:r>
    </w:p>
    <w:p w14:paraId="7095F03A" w14:textId="77777777" w:rsidR="000218E5" w:rsidRPr="000157BD" w:rsidRDefault="00E25FCF" w:rsidP="00EB4A57">
      <w:pPr>
        <w:keepNext/>
        <w:rPr>
          <w:lang w:eastAsia="ja-JP"/>
        </w:rPr>
      </w:pPr>
      <w:r w:rsidRPr="000157BD">
        <w:rPr>
          <w:lang w:eastAsia="ja-JP"/>
        </w:rPr>
        <w:t>W retrospektywnym badaniu dotyczącym praktyki klinicznej, 51 pacjent</w:t>
      </w:r>
      <w:r w:rsidR="00964BCB" w:rsidRPr="000157BD">
        <w:rPr>
          <w:lang w:eastAsia="ja-JP"/>
        </w:rPr>
        <w:t>om</w:t>
      </w:r>
      <w:r w:rsidRPr="000157BD">
        <w:rPr>
          <w:lang w:eastAsia="ja-JP"/>
        </w:rPr>
        <w:t xml:space="preserve"> z padaczką, któr</w:t>
      </w:r>
      <w:r w:rsidR="00201EEB" w:rsidRPr="000157BD">
        <w:rPr>
          <w:lang w:eastAsia="ja-JP"/>
        </w:rPr>
        <w:t>z</w:t>
      </w:r>
      <w:r w:rsidRPr="000157BD">
        <w:rPr>
          <w:lang w:eastAsia="ja-JP"/>
        </w:rPr>
        <w:t>y otrzymywali perampanel jako leczenie wspomagające, zmieniono schemat leczenia na perampanel w monoterapii.</w:t>
      </w:r>
      <w:r w:rsidR="00D63130" w:rsidRPr="000157BD">
        <w:rPr>
          <w:lang w:eastAsia="ja-JP"/>
        </w:rPr>
        <w:t xml:space="preserve"> </w:t>
      </w:r>
      <w:r w:rsidRPr="000157BD">
        <w:rPr>
          <w:lang w:eastAsia="ja-JP"/>
        </w:rPr>
        <w:t>U w</w:t>
      </w:r>
      <w:r w:rsidR="00D63130" w:rsidRPr="000157BD">
        <w:rPr>
          <w:lang w:eastAsia="ja-JP"/>
        </w:rPr>
        <w:t>i</w:t>
      </w:r>
      <w:r w:rsidRPr="000157BD">
        <w:rPr>
          <w:lang w:eastAsia="ja-JP"/>
        </w:rPr>
        <w:t xml:space="preserve">ększości </w:t>
      </w:r>
      <w:r w:rsidR="00964BCB" w:rsidRPr="000157BD">
        <w:rPr>
          <w:lang w:eastAsia="ja-JP"/>
        </w:rPr>
        <w:t xml:space="preserve">tych </w:t>
      </w:r>
      <w:r w:rsidRPr="000157BD">
        <w:rPr>
          <w:lang w:eastAsia="ja-JP"/>
        </w:rPr>
        <w:t xml:space="preserve">pacjentów w wywiadzie stwierdzono występowanie </w:t>
      </w:r>
      <w:r w:rsidR="00201EEB" w:rsidRPr="000157BD">
        <w:rPr>
          <w:lang w:eastAsia="ja-JP"/>
        </w:rPr>
        <w:t>napadów częściowych. Spośród tych pacjentów u 14 pacjentów (27%) powrócono w kolejnych miesiącach do schematu leczenia wspomagającego. 34 pacjentów obserwowano przez co najmniej 6 miesięcy</w:t>
      </w:r>
      <w:r w:rsidR="00AF4264" w:rsidRPr="000157BD">
        <w:rPr>
          <w:lang w:eastAsia="ja-JP"/>
        </w:rPr>
        <w:t>;</w:t>
      </w:r>
      <w:r w:rsidR="00201EEB" w:rsidRPr="000157BD">
        <w:rPr>
          <w:lang w:eastAsia="ja-JP"/>
        </w:rPr>
        <w:t xml:space="preserve"> </w:t>
      </w:r>
      <w:r w:rsidR="00964BCB" w:rsidRPr="000157BD">
        <w:rPr>
          <w:lang w:eastAsia="ja-JP"/>
        </w:rPr>
        <w:t>w tej grupie</w:t>
      </w:r>
      <w:r w:rsidR="00201EEB" w:rsidRPr="000157BD">
        <w:rPr>
          <w:lang w:eastAsia="ja-JP"/>
        </w:rPr>
        <w:t xml:space="preserve"> 24 pacjentów (71%) stosowało perampanel w monoterapii przez co najmniej 6 miesięcy. 10 pacjentów obserwowano przez przynajmniej 18 miesięcy</w:t>
      </w:r>
      <w:r w:rsidR="00AF4264" w:rsidRPr="000157BD">
        <w:rPr>
          <w:lang w:eastAsia="ja-JP"/>
        </w:rPr>
        <w:t>;</w:t>
      </w:r>
      <w:r w:rsidR="00201EEB" w:rsidRPr="000157BD">
        <w:rPr>
          <w:lang w:eastAsia="ja-JP"/>
        </w:rPr>
        <w:t xml:space="preserve"> 3 </w:t>
      </w:r>
      <w:r w:rsidR="00964BCB" w:rsidRPr="000157BD">
        <w:rPr>
          <w:lang w:eastAsia="ja-JP"/>
        </w:rPr>
        <w:t>z nich</w:t>
      </w:r>
      <w:r w:rsidR="00201EEB" w:rsidRPr="000157BD">
        <w:rPr>
          <w:lang w:eastAsia="ja-JP"/>
        </w:rPr>
        <w:t xml:space="preserve"> (30%)</w:t>
      </w:r>
      <w:r w:rsidRPr="000157BD">
        <w:rPr>
          <w:lang w:eastAsia="ja-JP"/>
        </w:rPr>
        <w:t xml:space="preserve"> </w:t>
      </w:r>
      <w:r w:rsidR="00201EEB" w:rsidRPr="000157BD">
        <w:rPr>
          <w:lang w:eastAsia="ja-JP"/>
        </w:rPr>
        <w:t>stosowało perampanel w monoterapii przez co najmniej 18 miesięcy.</w:t>
      </w:r>
    </w:p>
    <w:p w14:paraId="432DDFD9" w14:textId="77777777" w:rsidR="008126B2" w:rsidRPr="000157BD" w:rsidRDefault="008126B2" w:rsidP="00D249E1"/>
    <w:p w14:paraId="51F16E8F" w14:textId="77777777" w:rsidR="007B226E" w:rsidRPr="000157BD" w:rsidRDefault="007B226E" w:rsidP="00D249E1">
      <w:pPr>
        <w:keepNext/>
        <w:rPr>
          <w:u w:val="single"/>
        </w:rPr>
      </w:pPr>
      <w:r w:rsidRPr="000157BD">
        <w:rPr>
          <w:u w:val="single"/>
        </w:rPr>
        <w:t>Dzieci i młodzież</w:t>
      </w:r>
    </w:p>
    <w:p w14:paraId="362B3EEA" w14:textId="77777777" w:rsidR="00FA02C0" w:rsidRPr="000157BD" w:rsidRDefault="00FA02C0" w:rsidP="00D249E1">
      <w:pPr>
        <w:keepNext/>
        <w:rPr>
          <w:u w:val="single"/>
        </w:rPr>
      </w:pPr>
    </w:p>
    <w:p w14:paraId="34195E1E" w14:textId="77777777" w:rsidR="00CD4EC7" w:rsidRPr="000157BD" w:rsidRDefault="007B226E" w:rsidP="00D249E1">
      <w:pPr>
        <w:rPr>
          <w:szCs w:val="24"/>
        </w:rPr>
      </w:pPr>
      <w:r w:rsidRPr="000157BD">
        <w:t xml:space="preserve">Europejska Agencja Leków </w:t>
      </w:r>
      <w:r w:rsidR="0039352D" w:rsidRPr="000157BD">
        <w:t xml:space="preserve">wstrzymała </w:t>
      </w:r>
      <w:r w:rsidRPr="000157BD">
        <w:t xml:space="preserve">obowiązek dołączania wyników badań produktu </w:t>
      </w:r>
      <w:r w:rsidR="0099693B" w:rsidRPr="000157BD">
        <w:t xml:space="preserve">leczniczego </w:t>
      </w:r>
      <w:r w:rsidRPr="000157BD">
        <w:t xml:space="preserve">Fycompa </w:t>
      </w:r>
      <w:r w:rsidR="0099693B" w:rsidRPr="000157BD">
        <w:t>w </w:t>
      </w:r>
      <w:r w:rsidRPr="000157BD">
        <w:t xml:space="preserve">leczeniu padaczki opornej na leczenie, </w:t>
      </w:r>
      <w:r w:rsidR="00F62F3F" w:rsidRPr="000157BD">
        <w:t>w</w:t>
      </w:r>
      <w:r w:rsidRPr="000157BD">
        <w:t xml:space="preserve"> jednej lub kilku podgrup</w:t>
      </w:r>
      <w:r w:rsidR="00F62F3F" w:rsidRPr="000157BD">
        <w:t>ach</w:t>
      </w:r>
      <w:r w:rsidRPr="000157BD">
        <w:t xml:space="preserve"> populacji </w:t>
      </w:r>
      <w:r w:rsidR="00F62F3F" w:rsidRPr="000157BD">
        <w:t>dzieci i młodzieży</w:t>
      </w:r>
      <w:r w:rsidRPr="000157BD">
        <w:t xml:space="preserve"> (zesp</w:t>
      </w:r>
      <w:r w:rsidR="0099693B" w:rsidRPr="000157BD">
        <w:t xml:space="preserve">oły padaczkowe w zależności od </w:t>
      </w:r>
      <w:r w:rsidRPr="000157BD">
        <w:t>obszaru wyładowań i wieku) (</w:t>
      </w:r>
      <w:r w:rsidR="0099693B" w:rsidRPr="000157BD">
        <w:t xml:space="preserve">stosowanie u </w:t>
      </w:r>
      <w:r w:rsidR="00D11347" w:rsidRPr="000157BD">
        <w:t xml:space="preserve">dzieci i </w:t>
      </w:r>
      <w:r w:rsidR="0099693B" w:rsidRPr="000157BD">
        <w:t>młodzieży</w:t>
      </w:r>
      <w:r w:rsidR="0039352D" w:rsidRPr="000157BD">
        <w:t>,</w:t>
      </w:r>
      <w:r w:rsidRPr="000157BD">
        <w:t xml:space="preserve"> patrz punkt</w:t>
      </w:r>
      <w:r w:rsidR="002C45BB" w:rsidRPr="000157BD">
        <w:t> </w:t>
      </w:r>
      <w:r w:rsidRPr="000157BD">
        <w:t>4.2).</w:t>
      </w:r>
    </w:p>
    <w:p w14:paraId="4C3C66D6" w14:textId="77777777" w:rsidR="00CD4EC7" w:rsidRPr="000157BD" w:rsidRDefault="00CD4EC7" w:rsidP="00D249E1">
      <w:pPr>
        <w:rPr>
          <w:szCs w:val="24"/>
        </w:rPr>
      </w:pPr>
    </w:p>
    <w:p w14:paraId="4441F396" w14:textId="77777777" w:rsidR="00CF0A53" w:rsidRPr="000157BD" w:rsidRDefault="00CF0A53" w:rsidP="00D249E1">
      <w:r w:rsidRPr="000157BD">
        <w:lastRenderedPageBreak/>
        <w:t>W trzech kluczowych badaniach III fazy, prowadzonych metodą podwójnie ślepej próby, z wykorzystaniem placebo w grupie kontrolnej, uczestniczyły 143 osoby w wieku od 12 do 18 lat. Wyniki dla młodzieży były podobne do obserwowanych u osób dorosłych.</w:t>
      </w:r>
    </w:p>
    <w:p w14:paraId="312AA526" w14:textId="77777777" w:rsidR="00CF0A53" w:rsidRPr="000157BD" w:rsidRDefault="00CF0A53" w:rsidP="00D249E1">
      <w:pPr>
        <w:rPr>
          <w:szCs w:val="24"/>
        </w:rPr>
      </w:pPr>
    </w:p>
    <w:p w14:paraId="4C0E6C9C" w14:textId="77777777" w:rsidR="00CF0A53" w:rsidRPr="000157BD" w:rsidRDefault="00725817" w:rsidP="00D249E1">
      <w:pPr>
        <w:rPr>
          <w:szCs w:val="24"/>
        </w:rPr>
      </w:pPr>
      <w:r w:rsidRPr="000157BD">
        <w:rPr>
          <w:szCs w:val="24"/>
        </w:rPr>
        <w:t>W badaniu</w:t>
      </w:r>
      <w:r w:rsidR="00CB2F3D" w:rsidRPr="000157BD">
        <w:rPr>
          <w:szCs w:val="24"/>
        </w:rPr>
        <w:t> </w:t>
      </w:r>
      <w:r w:rsidR="00CF0A53" w:rsidRPr="000157BD">
        <w:rPr>
          <w:szCs w:val="24"/>
        </w:rPr>
        <w:t xml:space="preserve">332 </w:t>
      </w:r>
      <w:r w:rsidRPr="000157BD">
        <w:rPr>
          <w:szCs w:val="24"/>
        </w:rPr>
        <w:t xml:space="preserve">uczestniczyły </w:t>
      </w:r>
      <w:r w:rsidR="00CF0A53" w:rsidRPr="000157BD">
        <w:rPr>
          <w:szCs w:val="24"/>
        </w:rPr>
        <w:t xml:space="preserve">22 </w:t>
      </w:r>
      <w:r w:rsidRPr="000157BD">
        <w:rPr>
          <w:szCs w:val="24"/>
        </w:rPr>
        <w:t>osoby w wieku młodzieńczym</w:t>
      </w:r>
      <w:r w:rsidR="00291F51" w:rsidRPr="000157BD">
        <w:rPr>
          <w:szCs w:val="24"/>
        </w:rPr>
        <w:t>,</w:t>
      </w:r>
      <w:r w:rsidRPr="000157BD">
        <w:rPr>
          <w:szCs w:val="24"/>
        </w:rPr>
        <w:t xml:space="preserve"> od 12 do 18</w:t>
      </w:r>
      <w:r w:rsidR="00CB2F3D" w:rsidRPr="000157BD">
        <w:rPr>
          <w:szCs w:val="24"/>
        </w:rPr>
        <w:t> </w:t>
      </w:r>
      <w:r w:rsidRPr="000157BD">
        <w:rPr>
          <w:szCs w:val="24"/>
        </w:rPr>
        <w:t>roku życia</w:t>
      </w:r>
      <w:r w:rsidR="00CF0A53" w:rsidRPr="000157BD">
        <w:rPr>
          <w:szCs w:val="24"/>
        </w:rPr>
        <w:t xml:space="preserve">. </w:t>
      </w:r>
      <w:r w:rsidRPr="000157BD">
        <w:rPr>
          <w:szCs w:val="24"/>
        </w:rPr>
        <w:t xml:space="preserve">Wyniki uzyskane dla </w:t>
      </w:r>
      <w:r w:rsidR="00434BFF" w:rsidRPr="000157BD">
        <w:rPr>
          <w:szCs w:val="24"/>
        </w:rPr>
        <w:t xml:space="preserve">tych </w:t>
      </w:r>
      <w:r w:rsidRPr="000157BD">
        <w:rPr>
          <w:szCs w:val="24"/>
        </w:rPr>
        <w:t>osób w wieku młodzieńczym były podobne do otrzymanych dla pacjentów dorosłych</w:t>
      </w:r>
      <w:r w:rsidR="00CF0A53" w:rsidRPr="000157BD">
        <w:rPr>
          <w:szCs w:val="24"/>
        </w:rPr>
        <w:t>.</w:t>
      </w:r>
    </w:p>
    <w:p w14:paraId="6069734A" w14:textId="77777777" w:rsidR="00CF0A53" w:rsidRPr="000157BD" w:rsidRDefault="00CF0A53" w:rsidP="00D249E1">
      <w:pPr>
        <w:rPr>
          <w:szCs w:val="24"/>
        </w:rPr>
      </w:pPr>
    </w:p>
    <w:p w14:paraId="4878B6D3" w14:textId="77777777" w:rsidR="00CD03E2" w:rsidRPr="000157BD" w:rsidRDefault="00CD03E2" w:rsidP="00D249E1">
      <w:pPr>
        <w:tabs>
          <w:tab w:val="left" w:pos="708"/>
        </w:tabs>
        <w:autoSpaceDE w:val="0"/>
        <w:autoSpaceDN w:val="0"/>
        <w:adjustRightInd w:val="0"/>
        <w:rPr>
          <w:rFonts w:eastAsia="MS Mincho"/>
          <w:lang w:eastAsia="en-US"/>
        </w:rPr>
      </w:pPr>
      <w:r w:rsidRPr="000157BD">
        <w:rPr>
          <w:iCs/>
        </w:rPr>
        <w:t>Przeprowadzono 19</w:t>
      </w:r>
      <w:r w:rsidR="00B1278E" w:rsidRPr="000157BD">
        <w:rPr>
          <w:iCs/>
        </w:rPr>
        <w:t>-</w:t>
      </w:r>
      <w:r w:rsidRPr="000157BD">
        <w:rPr>
          <w:iCs/>
        </w:rPr>
        <w:t xml:space="preserve">tygodniowe, randomizowane, podwójnie zaślepione badanie kontrolowane z wykorzystaniem placebo z otwartym </w:t>
      </w:r>
      <w:r w:rsidR="004E6122" w:rsidRPr="000157BD">
        <w:rPr>
          <w:iCs/>
        </w:rPr>
        <w:t xml:space="preserve">badaniem </w:t>
      </w:r>
      <w:r w:rsidRPr="000157BD">
        <w:rPr>
          <w:iCs/>
        </w:rPr>
        <w:t>rozszerz</w:t>
      </w:r>
      <w:r w:rsidR="004E6122" w:rsidRPr="000157BD">
        <w:rPr>
          <w:iCs/>
        </w:rPr>
        <w:t>ającym</w:t>
      </w:r>
      <w:r w:rsidRPr="000157BD">
        <w:rPr>
          <w:iCs/>
        </w:rPr>
        <w:t xml:space="preserve"> (</w:t>
      </w:r>
      <w:r w:rsidR="004E6122" w:rsidRPr="000157BD">
        <w:rPr>
          <w:iCs/>
        </w:rPr>
        <w:t>b</w:t>
      </w:r>
      <w:r w:rsidRPr="000157BD">
        <w:rPr>
          <w:iCs/>
        </w:rPr>
        <w:t>adanie</w:t>
      </w:r>
      <w:r w:rsidR="004E6122" w:rsidRPr="000157BD">
        <w:rPr>
          <w:iCs/>
        </w:rPr>
        <w:t> </w:t>
      </w:r>
      <w:r w:rsidRPr="000157BD">
        <w:rPr>
          <w:iCs/>
        </w:rPr>
        <w:t>235)</w:t>
      </w:r>
      <w:r w:rsidR="004E6122" w:rsidRPr="000157BD">
        <w:rPr>
          <w:iCs/>
        </w:rPr>
        <w:t xml:space="preserve">, które miało na celu ocenę </w:t>
      </w:r>
      <w:r w:rsidRPr="000157BD">
        <w:rPr>
          <w:iCs/>
        </w:rPr>
        <w:t xml:space="preserve">krótkoterminowego wpływu produktu leczniczego Fycompa </w:t>
      </w:r>
      <w:r w:rsidR="004E6122" w:rsidRPr="000157BD">
        <w:rPr>
          <w:iCs/>
        </w:rPr>
        <w:t xml:space="preserve">stosowanego w terapii wspomagającej </w:t>
      </w:r>
      <w:r w:rsidRPr="000157BD">
        <w:rPr>
          <w:iCs/>
        </w:rPr>
        <w:t>na funkcje poznawcze (dawka docelowa w zakresie od 8 do 12 mg na dobę) u 133</w:t>
      </w:r>
      <w:r w:rsidR="004E6122" w:rsidRPr="000157BD">
        <w:rPr>
          <w:iCs/>
        </w:rPr>
        <w:t> </w:t>
      </w:r>
      <w:r w:rsidRPr="000157BD">
        <w:rPr>
          <w:iCs/>
        </w:rPr>
        <w:t>pacjentów w wieku młodzieńczym (Fycompa n</w:t>
      </w:r>
      <w:r w:rsidR="00255D28" w:rsidRPr="000157BD">
        <w:rPr>
          <w:iCs/>
        </w:rPr>
        <w:t xml:space="preserve"> </w:t>
      </w:r>
      <w:r w:rsidRPr="000157BD">
        <w:rPr>
          <w:iCs/>
        </w:rPr>
        <w:t>=</w:t>
      </w:r>
      <w:r w:rsidR="00255D28" w:rsidRPr="000157BD">
        <w:rPr>
          <w:iCs/>
        </w:rPr>
        <w:t xml:space="preserve"> </w:t>
      </w:r>
      <w:r w:rsidRPr="000157BD">
        <w:rPr>
          <w:iCs/>
        </w:rPr>
        <w:t>85, placebo n</w:t>
      </w:r>
      <w:r w:rsidR="00255D28" w:rsidRPr="000157BD">
        <w:rPr>
          <w:iCs/>
        </w:rPr>
        <w:t xml:space="preserve"> </w:t>
      </w:r>
      <w:r w:rsidRPr="000157BD">
        <w:rPr>
          <w:iCs/>
        </w:rPr>
        <w:t>=</w:t>
      </w:r>
      <w:r w:rsidR="00255D28" w:rsidRPr="000157BD">
        <w:rPr>
          <w:iCs/>
        </w:rPr>
        <w:t xml:space="preserve"> </w:t>
      </w:r>
      <w:r w:rsidRPr="000157BD">
        <w:rPr>
          <w:iCs/>
        </w:rPr>
        <w:t>48), w wieku od 12</w:t>
      </w:r>
      <w:r w:rsidR="004E6122" w:rsidRPr="000157BD">
        <w:rPr>
          <w:iCs/>
        </w:rPr>
        <w:t> </w:t>
      </w:r>
      <w:r w:rsidRPr="000157BD">
        <w:rPr>
          <w:iCs/>
        </w:rPr>
        <w:t>do mniej niż 18 lat, u których stwierdzono niewystarczająco kontrolowane częściowe</w:t>
      </w:r>
      <w:r w:rsidR="004E6122" w:rsidRPr="000157BD">
        <w:rPr>
          <w:iCs/>
        </w:rPr>
        <w:t xml:space="preserve"> napady padaczkowe</w:t>
      </w:r>
      <w:r w:rsidRPr="000157BD">
        <w:rPr>
          <w:iCs/>
        </w:rPr>
        <w:t xml:space="preserve">. Funkcje poznawcze oceniono zgodnie </w:t>
      </w:r>
      <w:r w:rsidR="004E6122" w:rsidRPr="000157BD">
        <w:rPr>
          <w:iCs/>
        </w:rPr>
        <w:t xml:space="preserve">na podstawie </w:t>
      </w:r>
      <w:r w:rsidRPr="000157BD">
        <w:rPr>
          <w:iCs/>
        </w:rPr>
        <w:t>paramentru t</w:t>
      </w:r>
      <w:r w:rsidR="004E6122" w:rsidRPr="000157BD">
        <w:rPr>
          <w:iCs/>
        </w:rPr>
        <w:t> </w:t>
      </w:r>
      <w:r w:rsidRPr="000157BD">
        <w:rPr>
          <w:iCs/>
        </w:rPr>
        <w:t xml:space="preserve">w </w:t>
      </w:r>
      <w:r w:rsidR="004E6122" w:rsidRPr="000157BD">
        <w:rPr>
          <w:iCs/>
        </w:rPr>
        <w:t xml:space="preserve">ogólnej </w:t>
      </w:r>
      <w:r w:rsidRPr="000157BD">
        <w:rPr>
          <w:iCs/>
        </w:rPr>
        <w:t xml:space="preserve">skali </w:t>
      </w:r>
      <w:r w:rsidR="004E6122" w:rsidRPr="000157BD">
        <w:rPr>
          <w:iCs/>
        </w:rPr>
        <w:t xml:space="preserve">oceny </w:t>
      </w:r>
      <w:r w:rsidRPr="000157BD">
        <w:rPr>
          <w:iCs/>
        </w:rPr>
        <w:t>funkcji poznawczych w modelu CDR, któr</w:t>
      </w:r>
      <w:r w:rsidR="004E6122" w:rsidRPr="000157BD">
        <w:rPr>
          <w:iCs/>
        </w:rPr>
        <w:t>y odzwierciedla</w:t>
      </w:r>
      <w:r w:rsidRPr="000157BD">
        <w:rPr>
          <w:iCs/>
        </w:rPr>
        <w:t xml:space="preserve"> wyniki bada</w:t>
      </w:r>
      <w:r w:rsidR="004E6122" w:rsidRPr="000157BD">
        <w:rPr>
          <w:iCs/>
        </w:rPr>
        <w:t>nia</w:t>
      </w:r>
      <w:r w:rsidRPr="000157BD">
        <w:rPr>
          <w:iCs/>
        </w:rPr>
        <w:t xml:space="preserve"> </w:t>
      </w:r>
      <w:r w:rsidR="004E6122" w:rsidRPr="000157BD">
        <w:rPr>
          <w:iCs/>
        </w:rPr>
        <w:t xml:space="preserve">w pięciu zakresach: </w:t>
      </w:r>
      <w:r w:rsidRPr="000157BD">
        <w:rPr>
          <w:iCs/>
        </w:rPr>
        <w:t xml:space="preserve">skupienia uwagi, ciągłości uwagi, jakości pamięci </w:t>
      </w:r>
      <w:r w:rsidR="0041229A" w:rsidRPr="000157BD">
        <w:rPr>
          <w:iCs/>
        </w:rPr>
        <w:t>długoterminowej</w:t>
      </w:r>
      <w:r w:rsidRPr="000157BD">
        <w:rPr>
          <w:iCs/>
        </w:rPr>
        <w:t xml:space="preserve">, jakości pamięci </w:t>
      </w:r>
      <w:r w:rsidR="0041229A" w:rsidRPr="000157BD">
        <w:rPr>
          <w:iCs/>
        </w:rPr>
        <w:t xml:space="preserve">operacynej </w:t>
      </w:r>
      <w:r w:rsidRPr="000157BD">
        <w:rPr>
          <w:iCs/>
        </w:rPr>
        <w:t>oraz szybkość pamięci</w:t>
      </w:r>
      <w:r w:rsidRPr="000157BD">
        <w:rPr>
          <w:lang w:eastAsia="en-GB"/>
        </w:rPr>
        <w:t xml:space="preserve">. Średnia zmiana </w:t>
      </w:r>
      <w:r w:rsidRPr="000157BD">
        <w:t xml:space="preserve">(SD) od punktu początkowego do końca </w:t>
      </w:r>
      <w:r w:rsidR="004E6122" w:rsidRPr="000157BD">
        <w:t xml:space="preserve">leczenia w badaniu </w:t>
      </w:r>
      <w:r w:rsidRPr="000157BD">
        <w:t>podwójnie zaślepion</w:t>
      </w:r>
      <w:r w:rsidR="004E6122" w:rsidRPr="000157BD">
        <w:t>ym</w:t>
      </w:r>
      <w:r w:rsidRPr="000157BD">
        <w:t xml:space="preserve"> (19 tygodni)</w:t>
      </w:r>
      <w:r w:rsidR="00574E3D" w:rsidRPr="000157BD">
        <w:t>,</w:t>
      </w:r>
      <w:r w:rsidRPr="000157BD">
        <w:t xml:space="preserve"> zgodnie z wartością para</w:t>
      </w:r>
      <w:r w:rsidR="00CF7001" w:rsidRPr="000157BD">
        <w:t>m</w:t>
      </w:r>
      <w:r w:rsidRPr="000157BD">
        <w:t xml:space="preserve">etru </w:t>
      </w:r>
      <w:r w:rsidR="00CF7001" w:rsidRPr="000157BD">
        <w:t>t</w:t>
      </w:r>
      <w:r w:rsidR="004E6122" w:rsidRPr="000157BD">
        <w:t> </w:t>
      </w:r>
      <w:r w:rsidRPr="000157BD">
        <w:t xml:space="preserve">zgodnie </w:t>
      </w:r>
      <w:r w:rsidR="004E6122" w:rsidRPr="000157BD">
        <w:t xml:space="preserve">w modelu </w:t>
      </w:r>
      <w:r w:rsidRPr="000157BD">
        <w:t xml:space="preserve">CDR wynosiła 1,1 (7,14) w grupie otrzymującej placebo </w:t>
      </w:r>
      <w:r w:rsidR="00CF7001" w:rsidRPr="000157BD">
        <w:t xml:space="preserve">oraz </w:t>
      </w:r>
      <w:r w:rsidRPr="000157BD">
        <w:t>(minus) –1</w:t>
      </w:r>
      <w:r w:rsidR="00CF7001" w:rsidRPr="000157BD">
        <w:t>,</w:t>
      </w:r>
      <w:r w:rsidRPr="000157BD">
        <w:t>0 (8</w:t>
      </w:r>
      <w:r w:rsidR="00CF7001" w:rsidRPr="000157BD">
        <w:t>,</w:t>
      </w:r>
      <w:r w:rsidRPr="000157BD">
        <w:t xml:space="preserve">86) </w:t>
      </w:r>
      <w:r w:rsidR="00CF7001" w:rsidRPr="000157BD">
        <w:t xml:space="preserve">w grupie otrzymującej </w:t>
      </w:r>
      <w:r w:rsidRPr="000157BD">
        <w:t xml:space="preserve">perampanel, </w:t>
      </w:r>
      <w:r w:rsidR="00CF7001" w:rsidRPr="000157BD">
        <w:t xml:space="preserve">z różnicą </w:t>
      </w:r>
      <w:r w:rsidR="009275FA" w:rsidRPr="000157BD">
        <w:t xml:space="preserve">pomiędzy grupami </w:t>
      </w:r>
      <w:r w:rsidR="00CF7001" w:rsidRPr="000157BD">
        <w:t xml:space="preserve">wartości średnich liczonych metodą najmniejszego kwadratu </w:t>
      </w:r>
      <w:r w:rsidRPr="000157BD">
        <w:t xml:space="preserve">(95% CI) = (minus) </w:t>
      </w:r>
      <w:r w:rsidRPr="000157BD">
        <w:noBreakHyphen/>
        <w:t>2</w:t>
      </w:r>
      <w:r w:rsidR="00CF7001" w:rsidRPr="000157BD">
        <w:t>,</w:t>
      </w:r>
      <w:r w:rsidRPr="000157BD">
        <w:t>2 (</w:t>
      </w:r>
      <w:r w:rsidRPr="000157BD">
        <w:noBreakHyphen/>
        <w:t>5</w:t>
      </w:r>
      <w:r w:rsidR="00CF7001" w:rsidRPr="000157BD">
        <w:t>,</w:t>
      </w:r>
      <w:r w:rsidRPr="000157BD">
        <w:t>2, 0</w:t>
      </w:r>
      <w:r w:rsidR="00CF7001" w:rsidRPr="000157BD">
        <w:t>,</w:t>
      </w:r>
      <w:r w:rsidRPr="000157BD">
        <w:t xml:space="preserve">8). </w:t>
      </w:r>
      <w:r w:rsidR="00CF7001" w:rsidRPr="000157BD">
        <w:t xml:space="preserve">Nie występowały istotne statystycznie różnice pomiędzy grupami leczonymi </w:t>
      </w:r>
      <w:r w:rsidRPr="000157BD">
        <w:t>(p = 0</w:t>
      </w:r>
      <w:r w:rsidR="00CF7001" w:rsidRPr="000157BD">
        <w:t>,</w:t>
      </w:r>
      <w:r w:rsidRPr="000157BD">
        <w:t xml:space="preserve">145). </w:t>
      </w:r>
      <w:r w:rsidR="00CF7001" w:rsidRPr="000157BD">
        <w:t>Wartości parametru</w:t>
      </w:r>
      <w:r w:rsidR="004E6122" w:rsidRPr="000157BD">
        <w:t> </w:t>
      </w:r>
      <w:r w:rsidR="00CF7001" w:rsidRPr="000157BD">
        <w:t xml:space="preserve">t </w:t>
      </w:r>
      <w:r w:rsidR="00574E3D" w:rsidRPr="000157BD">
        <w:t xml:space="preserve">w punkcie początkowym </w:t>
      </w:r>
      <w:r w:rsidR="00CF7001" w:rsidRPr="000157BD">
        <w:t xml:space="preserve">w ogólnej skali </w:t>
      </w:r>
      <w:r w:rsidR="00574E3D" w:rsidRPr="000157BD">
        <w:t xml:space="preserve">oceny </w:t>
      </w:r>
      <w:r w:rsidR="00CF7001" w:rsidRPr="000157BD">
        <w:t xml:space="preserve">funkcji poznawczych </w:t>
      </w:r>
      <w:r w:rsidR="00574E3D" w:rsidRPr="000157BD">
        <w:t xml:space="preserve">w modelu </w:t>
      </w:r>
      <w:r w:rsidRPr="000157BD">
        <w:t xml:space="preserve">CDR </w:t>
      </w:r>
      <w:r w:rsidR="00CF7001" w:rsidRPr="000157BD">
        <w:t xml:space="preserve">dla </w:t>
      </w:r>
      <w:r w:rsidRPr="000157BD">
        <w:t xml:space="preserve">placebo </w:t>
      </w:r>
      <w:r w:rsidR="00CF7001" w:rsidRPr="000157BD">
        <w:t xml:space="preserve">i </w:t>
      </w:r>
      <w:r w:rsidRPr="000157BD">
        <w:t>perampanel</w:t>
      </w:r>
      <w:r w:rsidR="00CF7001" w:rsidRPr="000157BD">
        <w:t>u wyniosły</w:t>
      </w:r>
      <w:r w:rsidR="00574E3D" w:rsidRPr="000157BD">
        <w:t xml:space="preserve">, odpowiednio, </w:t>
      </w:r>
      <w:r w:rsidRPr="000157BD">
        <w:t>41</w:t>
      </w:r>
      <w:r w:rsidR="00CF7001" w:rsidRPr="000157BD">
        <w:t>,</w:t>
      </w:r>
      <w:r w:rsidRPr="000157BD">
        <w:t>2 (10</w:t>
      </w:r>
      <w:r w:rsidR="00CF7001" w:rsidRPr="000157BD">
        <w:t>,</w:t>
      </w:r>
      <w:r w:rsidRPr="000157BD">
        <w:t xml:space="preserve">7) </w:t>
      </w:r>
      <w:r w:rsidR="00CF7001" w:rsidRPr="000157BD">
        <w:t xml:space="preserve">oraz </w:t>
      </w:r>
      <w:r w:rsidRPr="000157BD">
        <w:t>40</w:t>
      </w:r>
      <w:r w:rsidR="00CF7001" w:rsidRPr="000157BD">
        <w:t>,</w:t>
      </w:r>
      <w:r w:rsidRPr="000157BD">
        <w:t>8 (13</w:t>
      </w:r>
      <w:r w:rsidR="00CF7001" w:rsidRPr="000157BD">
        <w:t>,</w:t>
      </w:r>
      <w:r w:rsidRPr="000157BD">
        <w:t xml:space="preserve">0). </w:t>
      </w:r>
      <w:r w:rsidR="00574E3D" w:rsidRPr="000157BD">
        <w:t xml:space="preserve">U pacjentów </w:t>
      </w:r>
      <w:r w:rsidR="00CF7001" w:rsidRPr="000157BD">
        <w:t xml:space="preserve">otrzymujących </w:t>
      </w:r>
      <w:r w:rsidRPr="000157BD">
        <w:t xml:space="preserve">perampanel </w:t>
      </w:r>
      <w:r w:rsidR="00CF7001" w:rsidRPr="000157BD">
        <w:t xml:space="preserve">w czasie otwartego badania </w:t>
      </w:r>
      <w:r w:rsidR="00574E3D" w:rsidRPr="000157BD">
        <w:t xml:space="preserve">rozszerzającego </w:t>
      </w:r>
      <w:r w:rsidRPr="000157BD">
        <w:t xml:space="preserve">(n = 112), </w:t>
      </w:r>
      <w:r w:rsidR="00CF7001" w:rsidRPr="000157BD">
        <w:t xml:space="preserve">średnia zmiana </w:t>
      </w:r>
      <w:r w:rsidRPr="000157BD">
        <w:t xml:space="preserve">(SD) </w:t>
      </w:r>
      <w:r w:rsidR="00CF7001" w:rsidRPr="000157BD">
        <w:t xml:space="preserve">od punktu początkowego do końca leczenie </w:t>
      </w:r>
      <w:r w:rsidR="00574E3D" w:rsidRPr="000157BD">
        <w:t xml:space="preserve">w badaniu otwartym </w:t>
      </w:r>
      <w:r w:rsidRPr="000157BD">
        <w:t>(52 </w:t>
      </w:r>
      <w:r w:rsidR="005A2CD9" w:rsidRPr="000157BD">
        <w:t>tygodnie</w:t>
      </w:r>
      <w:r w:rsidRPr="000157BD">
        <w:t>)</w:t>
      </w:r>
      <w:r w:rsidR="00CF7001" w:rsidRPr="000157BD">
        <w:t>, zgodnie z parametrem</w:t>
      </w:r>
      <w:r w:rsidR="00574E3D" w:rsidRPr="000157BD">
        <w:t> </w:t>
      </w:r>
      <w:r w:rsidR="00CF7001" w:rsidRPr="000157BD">
        <w:t xml:space="preserve">t w ogólnej skali </w:t>
      </w:r>
      <w:r w:rsidR="00574E3D" w:rsidRPr="000157BD">
        <w:t xml:space="preserve">oceny </w:t>
      </w:r>
      <w:r w:rsidR="00CF7001" w:rsidRPr="000157BD">
        <w:t xml:space="preserve">funkcji poznawczych </w:t>
      </w:r>
      <w:r w:rsidR="00574E3D" w:rsidRPr="000157BD">
        <w:t xml:space="preserve">w modelu </w:t>
      </w:r>
      <w:r w:rsidR="00CF7001" w:rsidRPr="000157BD">
        <w:t xml:space="preserve">CDR wynosiła </w:t>
      </w:r>
      <w:r w:rsidRPr="000157BD">
        <w:t xml:space="preserve">(minus) </w:t>
      </w:r>
      <w:r w:rsidRPr="000157BD">
        <w:noBreakHyphen/>
        <w:t>1</w:t>
      </w:r>
      <w:r w:rsidR="00CF7001" w:rsidRPr="000157BD">
        <w:t>,</w:t>
      </w:r>
      <w:r w:rsidRPr="000157BD">
        <w:t>0 (9</w:t>
      </w:r>
      <w:r w:rsidR="00CF7001" w:rsidRPr="000157BD">
        <w:t>,</w:t>
      </w:r>
      <w:r w:rsidRPr="000157BD">
        <w:t xml:space="preserve">91). </w:t>
      </w:r>
      <w:r w:rsidR="00574E3D" w:rsidRPr="000157BD">
        <w:t xml:space="preserve">Różnice te nie były istotne </w:t>
      </w:r>
      <w:r w:rsidR="00CF7001" w:rsidRPr="000157BD">
        <w:t>statystyczn</w:t>
      </w:r>
      <w:r w:rsidR="00574E3D" w:rsidRPr="000157BD">
        <w:t>ie</w:t>
      </w:r>
      <w:r w:rsidR="00CF7001" w:rsidRPr="000157BD">
        <w:t xml:space="preserve"> </w:t>
      </w:r>
      <w:r w:rsidRPr="000157BD">
        <w:t>(p = 0</w:t>
      </w:r>
      <w:r w:rsidR="00CF7001" w:rsidRPr="000157BD">
        <w:t>,</w:t>
      </w:r>
      <w:r w:rsidRPr="000157BD">
        <w:t xml:space="preserve">96). </w:t>
      </w:r>
      <w:r w:rsidR="00CF7001" w:rsidRPr="000157BD">
        <w:t xml:space="preserve">Po </w:t>
      </w:r>
      <w:r w:rsidR="00574E3D" w:rsidRPr="000157BD">
        <w:t xml:space="preserve">okresie leczenia </w:t>
      </w:r>
      <w:r w:rsidR="00574E3D" w:rsidRPr="000157BD">
        <w:rPr>
          <w:iCs/>
        </w:rPr>
        <w:t xml:space="preserve">perampanelem </w:t>
      </w:r>
      <w:r w:rsidR="00574E3D" w:rsidRPr="000157BD">
        <w:t xml:space="preserve">trwającym </w:t>
      </w:r>
      <w:r w:rsidR="00CF7001" w:rsidRPr="000157BD">
        <w:t xml:space="preserve">nie więcej niż </w:t>
      </w:r>
      <w:r w:rsidRPr="000157BD">
        <w:rPr>
          <w:iCs/>
        </w:rPr>
        <w:t>52 </w:t>
      </w:r>
      <w:r w:rsidR="00CF7001" w:rsidRPr="000157BD">
        <w:rPr>
          <w:iCs/>
        </w:rPr>
        <w:t>tygodni</w:t>
      </w:r>
      <w:r w:rsidR="00574E3D" w:rsidRPr="000157BD">
        <w:rPr>
          <w:iCs/>
        </w:rPr>
        <w:t>e</w:t>
      </w:r>
      <w:r w:rsidR="00CF7001" w:rsidRPr="000157BD">
        <w:rPr>
          <w:iCs/>
        </w:rPr>
        <w:t xml:space="preserve"> </w:t>
      </w:r>
      <w:r w:rsidRPr="000157BD">
        <w:rPr>
          <w:iCs/>
        </w:rPr>
        <w:t>(n = 114)</w:t>
      </w:r>
      <w:r w:rsidR="00574E3D" w:rsidRPr="000157BD">
        <w:rPr>
          <w:iCs/>
        </w:rPr>
        <w:t>,</w:t>
      </w:r>
      <w:r w:rsidR="00CF7001" w:rsidRPr="000157BD">
        <w:rPr>
          <w:iCs/>
        </w:rPr>
        <w:t xml:space="preserve"> </w:t>
      </w:r>
      <w:r w:rsidR="00574E3D" w:rsidRPr="000157BD">
        <w:rPr>
          <w:iCs/>
        </w:rPr>
        <w:t xml:space="preserve">nie obserwowano wpływu leczenia na wzrost kości. </w:t>
      </w:r>
      <w:r w:rsidR="00574E3D" w:rsidRPr="000157BD">
        <w:t xml:space="preserve">Po okresie leczenia </w:t>
      </w:r>
      <w:r w:rsidR="00574E3D" w:rsidRPr="000157BD">
        <w:rPr>
          <w:iCs/>
        </w:rPr>
        <w:t xml:space="preserve">perampanelem </w:t>
      </w:r>
      <w:r w:rsidR="00574E3D" w:rsidRPr="000157BD">
        <w:t xml:space="preserve">trwającym nie więcej niż 104 tygodnie (n = 114) </w:t>
      </w:r>
      <w:r w:rsidR="00CF7001" w:rsidRPr="000157BD">
        <w:rPr>
          <w:iCs/>
        </w:rPr>
        <w:t xml:space="preserve">nie obserwowano wpływu </w:t>
      </w:r>
      <w:r w:rsidR="00574E3D" w:rsidRPr="000157BD">
        <w:rPr>
          <w:iCs/>
        </w:rPr>
        <w:t xml:space="preserve">leczenia </w:t>
      </w:r>
      <w:r w:rsidR="00CF7001" w:rsidRPr="000157BD">
        <w:rPr>
          <w:iCs/>
        </w:rPr>
        <w:t>na masę ciała, wzrost oraz rozwój płciowy</w:t>
      </w:r>
      <w:r w:rsidRPr="000157BD">
        <w:rPr>
          <w:iCs/>
        </w:rPr>
        <w:t>.</w:t>
      </w:r>
    </w:p>
    <w:p w14:paraId="5A0A876E" w14:textId="77777777" w:rsidR="00CD03E2" w:rsidRPr="000157BD" w:rsidRDefault="00CD03E2" w:rsidP="00D249E1">
      <w:pPr>
        <w:rPr>
          <w:szCs w:val="24"/>
        </w:rPr>
      </w:pPr>
    </w:p>
    <w:p w14:paraId="60FA6B70" w14:textId="3FBA787C" w:rsidR="00D11347" w:rsidRPr="000157BD" w:rsidRDefault="00D11347" w:rsidP="00D249E1">
      <w:r w:rsidRPr="000157BD">
        <w:t xml:space="preserve">W badaniu </w:t>
      </w:r>
      <w:r w:rsidR="000E4F25" w:rsidRPr="000157BD">
        <w:t>prowadzonym</w:t>
      </w:r>
      <w:r w:rsidRPr="000157BD">
        <w:t xml:space="preserve"> metodą otwartej próby bez grupy kontrolnej (</w:t>
      </w:r>
      <w:r w:rsidR="000E4F25" w:rsidRPr="000157BD">
        <w:t>B</w:t>
      </w:r>
      <w:r w:rsidRPr="000157BD">
        <w:t xml:space="preserve">adanie 311) oceniano </w:t>
      </w:r>
      <w:r w:rsidR="000A1D64" w:rsidRPr="000157BD">
        <w:t>zależność</w:t>
      </w:r>
      <w:r w:rsidRPr="000157BD">
        <w:t xml:space="preserve"> </w:t>
      </w:r>
      <w:r w:rsidR="00A75E05" w:rsidRPr="000157BD">
        <w:t xml:space="preserve">pomiędzy </w:t>
      </w:r>
      <w:r w:rsidRPr="000157BD">
        <w:t>ekspozycj</w:t>
      </w:r>
      <w:r w:rsidR="00A75E05" w:rsidRPr="000157BD">
        <w:t>ą</w:t>
      </w:r>
      <w:r w:rsidRPr="000157BD">
        <w:t xml:space="preserve"> na ten produkt </w:t>
      </w:r>
      <w:r w:rsidR="00A75E05" w:rsidRPr="000157BD">
        <w:t>a</w:t>
      </w:r>
      <w:r w:rsidRPr="000157BD">
        <w:t xml:space="preserve"> skuteczności</w:t>
      </w:r>
      <w:r w:rsidR="00A75E05" w:rsidRPr="000157BD">
        <w:t>ą</w:t>
      </w:r>
      <w:r w:rsidRPr="000157BD">
        <w:t xml:space="preserve"> działania leczenia wspomagającego perampanelem u 180 dzieci i osób w wieku młodzieńczym (od 4 do 11 roku życia) z niewystarczająco kontrolowanymi napadami częściowymi lub pierwotnie uogólnionymi napadami toniczno</w:t>
      </w:r>
      <w:r w:rsidRPr="000157BD">
        <w:noBreakHyphen/>
        <w:t>klonicznymi. Dawkę dostosowywano u pacjentów przez 11 tygodni do osiągnięcia dawki docelowej wynoszącej 8 mg/dobę lub maksymalnej tolerowanej dawki (nieprzekraczającej 12 mg/dobę) u pacjentów nieprzyjmujących jednocześnie leków przeciwpadaczkowych indukujących CYP3A</w:t>
      </w:r>
      <w:r w:rsidRPr="000157BD">
        <w:noBreakHyphen/>
        <w:t xml:space="preserve"> (karbamazepina, okskarbazepina, eslikarbazepina i fenytoina) albo 12 mg/dobę bądź maksymalnej tolerowanej dawki (nieprzekraczającej 16 mg/dobę) u pacjentów przyjmujących jednocześnie leki przeciwpadaczkowe indukujące CYP3A. Dawkę perampanelu uzyskaną na koniec okresu jej dostosowywania utrzymywano przez 12 tygodni (łącznie 23 tygodnie ekspozycji) aż do zakończenia badania głównego. Pacjentów włączonych do badania kontynuacyjnego leczono przez dodatkowe 29 tygodni, uzyskując łączny czas ekspozycji wynoszący 52 tygodni.</w:t>
      </w:r>
    </w:p>
    <w:p w14:paraId="01F897C9" w14:textId="77777777" w:rsidR="00D11347" w:rsidRPr="000157BD" w:rsidRDefault="00D11347" w:rsidP="00D249E1"/>
    <w:p w14:paraId="38E3A34E" w14:textId="77777777" w:rsidR="00D11347" w:rsidRPr="000157BD" w:rsidRDefault="00D11347" w:rsidP="00D249E1">
      <w:r w:rsidRPr="000157BD">
        <w:t xml:space="preserve">U pacjentów z częściowymi napadami padaczkowymi (n = 148 pacjentów) mediana zmiany częstości napadów w ciągu 28 dni, odsetek pacjentów, u których uzyskano zmniejszenie liczby napadów o co najmniej 50%, i odsetek pacjentów bez napadów po 23 tygodniach leczenia perampanelem wynosiły, odpowiednio, </w:t>
      </w:r>
      <w:r w:rsidRPr="000157BD">
        <w:noBreakHyphen/>
        <w:t xml:space="preserve">40,1%, 46,6% (n = 69/148) oraz 11,5% (n = 17/148) w odniesieniu do </w:t>
      </w:r>
      <w:r w:rsidR="00565198" w:rsidRPr="000157BD">
        <w:t>wszystkich</w:t>
      </w:r>
      <w:r w:rsidRPr="000157BD">
        <w:t xml:space="preserve"> napadów częściowych. Wpływ leczenia na medianę zmniejszenia częstości napadów (tygodnie 40</w:t>
      </w:r>
      <w:r w:rsidR="001C28D3" w:rsidRPr="000157BD">
        <w:t>.</w:t>
      </w:r>
      <w:r w:rsidRPr="000157BD">
        <w:t>–52</w:t>
      </w:r>
      <w:r w:rsidR="001C28D3" w:rsidRPr="000157BD">
        <w:t>.</w:t>
      </w:r>
      <w:r w:rsidRPr="000157BD">
        <w:t>: n = 108 pacjentów, -69,4%), odsetek pacjentów, u których uzyskano zmniejszenie liczby napadów o 50% (tygodnie 40</w:t>
      </w:r>
      <w:r w:rsidR="001C28D3" w:rsidRPr="000157BD">
        <w:t>.</w:t>
      </w:r>
      <w:r w:rsidRPr="000157BD">
        <w:t>–52</w:t>
      </w:r>
      <w:r w:rsidR="001C28D3" w:rsidRPr="000157BD">
        <w:t>.</w:t>
      </w:r>
      <w:r w:rsidRPr="000157BD">
        <w:t>: 62,0%, n = 67/108), i odsetek pacjentów bez napadów (tygodnie 40</w:t>
      </w:r>
      <w:r w:rsidR="001C28D3" w:rsidRPr="000157BD">
        <w:t>.</w:t>
      </w:r>
      <w:r w:rsidRPr="000157BD">
        <w:t>–52</w:t>
      </w:r>
      <w:r w:rsidR="001C28D3" w:rsidRPr="000157BD">
        <w:t>.</w:t>
      </w:r>
      <w:r w:rsidRPr="000157BD">
        <w:t>: 13,0%, n = 14/108) utrzymywał się po 52. tygodniach leczenia perampanelem.</w:t>
      </w:r>
    </w:p>
    <w:p w14:paraId="0FFCC467" w14:textId="77777777" w:rsidR="00D11347" w:rsidRPr="000157BD" w:rsidRDefault="00D11347" w:rsidP="00D249E1"/>
    <w:p w14:paraId="6F075E75" w14:textId="77777777" w:rsidR="00D11347" w:rsidRPr="000157BD" w:rsidRDefault="00D11347" w:rsidP="00D249E1">
      <w:r w:rsidRPr="000157BD">
        <w:t xml:space="preserve">W podgrupie pacjentów z napadami częściowymi z napadami wtórnie uogólnionymi (n = 54 pacjentów) wartości te wynosiły, odpowiednio, </w:t>
      </w:r>
      <w:r w:rsidRPr="000157BD">
        <w:noBreakHyphen/>
        <w:t xml:space="preserve">58,7%, 64,8% (n = 35/54) oraz 18,5% </w:t>
      </w:r>
      <w:r w:rsidRPr="000157BD">
        <w:lastRenderedPageBreak/>
        <w:t>(n = 10/54) w przypadku wtórnie uogólniony</w:t>
      </w:r>
      <w:r w:rsidR="00565198" w:rsidRPr="000157BD">
        <w:t>ch</w:t>
      </w:r>
      <w:r w:rsidRPr="000157BD">
        <w:t xml:space="preserve"> napad</w:t>
      </w:r>
      <w:r w:rsidR="00565198" w:rsidRPr="000157BD">
        <w:t>ów</w:t>
      </w:r>
      <w:r w:rsidRPr="000157BD">
        <w:t xml:space="preserve"> toniczno</w:t>
      </w:r>
      <w:r w:rsidRPr="000157BD">
        <w:noBreakHyphen/>
        <w:t>kloniczny</w:t>
      </w:r>
      <w:r w:rsidR="00565198" w:rsidRPr="000157BD">
        <w:t>ch</w:t>
      </w:r>
      <w:r w:rsidRPr="000157BD">
        <w:t>. Wpływ leczenia na medianę zmniejszenia częstości napadów (tygodnie 40</w:t>
      </w:r>
      <w:r w:rsidR="001C28D3" w:rsidRPr="000157BD">
        <w:t>.</w:t>
      </w:r>
      <w:r w:rsidRPr="000157BD">
        <w:t>–52</w:t>
      </w:r>
      <w:r w:rsidR="001C28D3" w:rsidRPr="000157BD">
        <w:t>.</w:t>
      </w:r>
      <w:r w:rsidRPr="000157BD">
        <w:t>: n = 41 pacjentów, -73,8%), odsetek pacjentów, u których uzyskano zmniejszenie liczby napadów o 50% (tygodnie 40</w:t>
      </w:r>
      <w:r w:rsidR="001C28D3" w:rsidRPr="000157BD">
        <w:t>.</w:t>
      </w:r>
      <w:r w:rsidRPr="000157BD">
        <w:t>–52</w:t>
      </w:r>
      <w:r w:rsidR="001C28D3" w:rsidRPr="000157BD">
        <w:t>.</w:t>
      </w:r>
      <w:r w:rsidRPr="000157BD">
        <w:t>: 80,5%, n = 33/41), i odsetek pacjentów bez napadów (tygodnie 40</w:t>
      </w:r>
      <w:r w:rsidR="001C28D3" w:rsidRPr="000157BD">
        <w:t>.</w:t>
      </w:r>
      <w:r w:rsidRPr="000157BD">
        <w:t>–52</w:t>
      </w:r>
      <w:r w:rsidR="001C28D3" w:rsidRPr="000157BD">
        <w:t>.</w:t>
      </w:r>
      <w:r w:rsidRPr="000157BD">
        <w:t>: 24,4%, n = 10/41) utrzymywał się po 52. tygodniach leczenia perampanelem.</w:t>
      </w:r>
    </w:p>
    <w:p w14:paraId="08BFB3CE" w14:textId="77777777" w:rsidR="00D11347" w:rsidRPr="000157BD" w:rsidRDefault="00D11347" w:rsidP="00D249E1"/>
    <w:p w14:paraId="3D619EB5" w14:textId="77777777" w:rsidR="00D11347" w:rsidRPr="000157BD" w:rsidRDefault="00D11347" w:rsidP="00D249E1">
      <w:r w:rsidRPr="000157BD">
        <w:t>U pacjentów z pierwotnie uogólnionymi napadami toniczno</w:t>
      </w:r>
      <w:r w:rsidRPr="000157BD">
        <w:noBreakHyphen/>
        <w:t>klonicznymi (n = 22 pacjentów, w tym 19 pacjentów w wieku od 7 do &lt; 12 lat i 3 pacjentów w wieku od 4 do &lt; 7 lat) mediana zmiany częstości napadów w ciągu 28 dni, odsetek pacjentów, u których uzyskano zmniejszenie liczby napadów o co najmniej 50%, i odsetek pacjentów bez napadów wynosiły, odpowiednio, -69,2%, 63,6% (n = 14/22) oraz 54,5% (n = 12/22). Wpływ leczenia na medianę zmniejszenia częstości napadów (tygodnie 40</w:t>
      </w:r>
      <w:r w:rsidR="001C28D3" w:rsidRPr="000157BD">
        <w:t>.</w:t>
      </w:r>
      <w:r w:rsidRPr="000157BD">
        <w:t>–52</w:t>
      </w:r>
      <w:r w:rsidR="001C28D3" w:rsidRPr="000157BD">
        <w:t>.</w:t>
      </w:r>
      <w:r w:rsidRPr="000157BD">
        <w:t>: n = 13 pacjentów, -100,0%), odsetek pacjentów, u których uzyskano zmniejszenie liczby napadów o 50% (tygodnie 40</w:t>
      </w:r>
      <w:r w:rsidR="001C28D3" w:rsidRPr="000157BD">
        <w:t>.</w:t>
      </w:r>
      <w:r w:rsidRPr="000157BD">
        <w:t>–52</w:t>
      </w:r>
      <w:r w:rsidR="001C28D3" w:rsidRPr="000157BD">
        <w:t>.</w:t>
      </w:r>
      <w:r w:rsidRPr="000157BD">
        <w:t>: 61,5%, n = 8/13), i odsetek pacjentów bez napadów (tygodnie 40</w:t>
      </w:r>
      <w:r w:rsidR="001C28D3" w:rsidRPr="000157BD">
        <w:t>.</w:t>
      </w:r>
      <w:r w:rsidRPr="000157BD">
        <w:t>–52</w:t>
      </w:r>
      <w:r w:rsidR="001C28D3" w:rsidRPr="000157BD">
        <w:t>.</w:t>
      </w:r>
      <w:r w:rsidRPr="000157BD">
        <w:t>: 38,5%, n = 5/13) utrzymywał się po 52. tygodniach leczenia perampanelem. Wyniki te należy interpretować z dużą ostrożnością ze względu na bardzo małą liczbę pacjentów.</w:t>
      </w:r>
    </w:p>
    <w:p w14:paraId="65125A6C" w14:textId="77777777" w:rsidR="00D11347" w:rsidRPr="000157BD" w:rsidRDefault="00D11347" w:rsidP="00D249E1"/>
    <w:p w14:paraId="0C23C4D1" w14:textId="77777777" w:rsidR="00D11347" w:rsidRPr="000157BD" w:rsidRDefault="00D11347" w:rsidP="00D249E1">
      <w:r w:rsidRPr="000157BD">
        <w:t>Podobne wyniki uzyskano w podgrupie c</w:t>
      </w:r>
      <w:r w:rsidR="00E616C6" w:rsidRPr="000157BD">
        <w:t>horych</w:t>
      </w:r>
      <w:r w:rsidRPr="000157BD">
        <w:t xml:space="preserve"> </w:t>
      </w:r>
      <w:r w:rsidR="00E616C6" w:rsidRPr="000157BD">
        <w:t>z</w:t>
      </w:r>
      <w:r w:rsidRPr="000157BD">
        <w:t xml:space="preserve"> idiopatyczną, uogólnioną padaczk</w:t>
      </w:r>
      <w:r w:rsidR="00E616C6" w:rsidRPr="000157BD">
        <w:t>ą</w:t>
      </w:r>
      <w:r w:rsidRPr="000157BD">
        <w:t xml:space="preserve"> z pierwotnie uogólnionymi napadami toniczno</w:t>
      </w:r>
      <w:r w:rsidRPr="000157BD">
        <w:noBreakHyphen/>
        <w:t>klonicznymi (n = 19 pacjentów, w tym 17 pacjentów w wieku od 7 do &lt; 12 lat i 2 pacjentów w wieku od 4 do &lt; 7 lat); uzyskane wartości wynosiły, odpowiednio, -56,5%, 63,2% (n = 12/19) i 52,6% (n = 10/19). Wpływ leczenia na medianę zmniejszenia częstości napadów (tygodnie 40</w:t>
      </w:r>
      <w:r w:rsidR="001C28D3" w:rsidRPr="000157BD">
        <w:t>.</w:t>
      </w:r>
      <w:r w:rsidRPr="000157BD">
        <w:t>–52</w:t>
      </w:r>
      <w:r w:rsidR="001C28D3" w:rsidRPr="000157BD">
        <w:t>.</w:t>
      </w:r>
      <w:r w:rsidRPr="000157BD">
        <w:t>: n = 11 pacjentów, -100,0%), odsetek pacjentów, u których uzyskano zmniejszenie liczby napadów o 50% (tygodnie 40</w:t>
      </w:r>
      <w:r w:rsidR="001C28D3" w:rsidRPr="000157BD">
        <w:t>.</w:t>
      </w:r>
      <w:r w:rsidRPr="000157BD">
        <w:t>–52</w:t>
      </w:r>
      <w:r w:rsidR="001C28D3" w:rsidRPr="000157BD">
        <w:t>.</w:t>
      </w:r>
      <w:r w:rsidRPr="000157BD">
        <w:t>: 54,5%, n = 6/11), i odsetek pacjentów bez napadów (tygodnie 40</w:t>
      </w:r>
      <w:r w:rsidR="001C28D3" w:rsidRPr="000157BD">
        <w:t>.</w:t>
      </w:r>
      <w:r w:rsidRPr="000157BD">
        <w:t>–52</w:t>
      </w:r>
      <w:r w:rsidR="001C28D3" w:rsidRPr="000157BD">
        <w:t>.</w:t>
      </w:r>
      <w:r w:rsidRPr="000157BD">
        <w:t>: 36,4%, n = 4/11)</w:t>
      </w:r>
      <w:r w:rsidRPr="000157BD">
        <w:rPr>
          <w:b/>
        </w:rPr>
        <w:t xml:space="preserve"> </w:t>
      </w:r>
      <w:r w:rsidRPr="000157BD">
        <w:t>utrzymywał się po 52. tygodniach leczenia perampanelem.</w:t>
      </w:r>
      <w:r w:rsidRPr="000157BD">
        <w:rPr>
          <w:color w:val="FF0000"/>
        </w:rPr>
        <w:t xml:space="preserve"> </w:t>
      </w:r>
      <w:r w:rsidRPr="000157BD">
        <w:t>Wyniki te należy interpretować z dużą ostrożnością ze względu na bardzo małą liczbę pacjentów.</w:t>
      </w:r>
    </w:p>
    <w:p w14:paraId="534248C3" w14:textId="77777777" w:rsidR="00D11347" w:rsidRPr="000157BD" w:rsidRDefault="00D11347" w:rsidP="00D249E1">
      <w:pPr>
        <w:rPr>
          <w:szCs w:val="24"/>
        </w:rPr>
      </w:pPr>
    </w:p>
    <w:p w14:paraId="30EE3B94" w14:textId="77777777" w:rsidR="00CD4EC7" w:rsidRPr="000157BD" w:rsidRDefault="00CD4EC7" w:rsidP="00D249E1">
      <w:pPr>
        <w:keepNext/>
        <w:ind w:left="567" w:hanging="567"/>
        <w:rPr>
          <w:b/>
          <w:szCs w:val="24"/>
        </w:rPr>
      </w:pPr>
      <w:r w:rsidRPr="000157BD">
        <w:rPr>
          <w:b/>
          <w:szCs w:val="24"/>
        </w:rPr>
        <w:t>5.2</w:t>
      </w:r>
      <w:r w:rsidRPr="000157BD">
        <w:rPr>
          <w:b/>
          <w:szCs w:val="24"/>
        </w:rPr>
        <w:tab/>
        <w:t>Właściwości farmakokinetyczne</w:t>
      </w:r>
    </w:p>
    <w:p w14:paraId="3E707555" w14:textId="77777777" w:rsidR="00CD4EC7" w:rsidRPr="000157BD" w:rsidRDefault="00CD4EC7" w:rsidP="00D249E1">
      <w:pPr>
        <w:keepNext/>
        <w:rPr>
          <w:szCs w:val="24"/>
        </w:rPr>
      </w:pPr>
    </w:p>
    <w:p w14:paraId="7B520C2D" w14:textId="353703A4" w:rsidR="0099693B" w:rsidRPr="000157BD" w:rsidRDefault="0099693B" w:rsidP="00D249E1">
      <w:r w:rsidRPr="000157BD">
        <w:t>Właściwości farmakokinetyczne perampanelu badano u zdrowych osób dorosłych (w wieku od 18 do 79 lat), osób dorosłych</w:t>
      </w:r>
      <w:r w:rsidR="00D11347" w:rsidRPr="000157BD">
        <w:t>,</w:t>
      </w:r>
      <w:r w:rsidR="007960B0" w:rsidRPr="000157BD">
        <w:t xml:space="preserve"> młodzieży</w:t>
      </w:r>
      <w:r w:rsidR="00D11347" w:rsidRPr="000157BD">
        <w:t xml:space="preserve"> i dzieci </w:t>
      </w:r>
      <w:r w:rsidRPr="000157BD">
        <w:t>z napadami częściowymi</w:t>
      </w:r>
      <w:r w:rsidR="00725817" w:rsidRPr="000157BD">
        <w:t xml:space="preserve"> oraz napadami toniczno-klonicznymi pierwotnie uogólnionymi</w:t>
      </w:r>
      <w:r w:rsidRPr="000157BD">
        <w:t xml:space="preserve">, osób dorosłych z chorobą Parkinsona, </w:t>
      </w:r>
      <w:r w:rsidR="00825EC7" w:rsidRPr="000157BD">
        <w:t xml:space="preserve">osób dorosłych </w:t>
      </w:r>
      <w:r w:rsidRPr="000157BD">
        <w:t xml:space="preserve">z neuropatią cukrzycową, </w:t>
      </w:r>
      <w:r w:rsidR="00825EC7" w:rsidRPr="000157BD">
        <w:t xml:space="preserve">osób dorosłych </w:t>
      </w:r>
      <w:r w:rsidRPr="000157BD">
        <w:t xml:space="preserve">ze stwardnieniem rozsianym oraz </w:t>
      </w:r>
      <w:r w:rsidR="00D11347" w:rsidRPr="000157BD">
        <w:t xml:space="preserve">pacjentów </w:t>
      </w:r>
      <w:r w:rsidRPr="000157BD">
        <w:t>z zaburzeniami czynności wątroby.</w:t>
      </w:r>
    </w:p>
    <w:p w14:paraId="15AA136F" w14:textId="77777777" w:rsidR="0099693B" w:rsidRPr="000157BD" w:rsidRDefault="0099693B" w:rsidP="00D249E1"/>
    <w:p w14:paraId="38B8512E" w14:textId="77777777" w:rsidR="0099693B" w:rsidRPr="000157BD" w:rsidRDefault="0099693B" w:rsidP="00D249E1">
      <w:pPr>
        <w:keepNext/>
        <w:rPr>
          <w:u w:val="single"/>
        </w:rPr>
      </w:pPr>
      <w:r w:rsidRPr="000157BD">
        <w:rPr>
          <w:u w:val="single"/>
        </w:rPr>
        <w:t>Wchłanianie</w:t>
      </w:r>
    </w:p>
    <w:p w14:paraId="120F32F9" w14:textId="77777777" w:rsidR="00FA02C0" w:rsidRPr="000157BD" w:rsidRDefault="00FA02C0" w:rsidP="00D249E1">
      <w:pPr>
        <w:keepNext/>
        <w:rPr>
          <w:u w:val="single"/>
        </w:rPr>
      </w:pPr>
    </w:p>
    <w:p w14:paraId="6C232517" w14:textId="77777777" w:rsidR="0099693B" w:rsidRPr="000157BD" w:rsidRDefault="00062F2A" w:rsidP="00D249E1">
      <w:r w:rsidRPr="000157BD">
        <w:t>Po podaniu doustnym p</w:t>
      </w:r>
      <w:r w:rsidR="00FF0215" w:rsidRPr="000157BD">
        <w:t>erampanel jest szybko wchłaniany</w:t>
      </w:r>
      <w:r w:rsidRPr="000157BD">
        <w:t>,</w:t>
      </w:r>
      <w:r w:rsidR="00FF0215" w:rsidRPr="000157BD">
        <w:t xml:space="preserve"> bez oznak wskazujących na wystąpienie efektu pierwszego</w:t>
      </w:r>
      <w:r w:rsidR="006443BD" w:rsidRPr="000157BD">
        <w:t xml:space="preserve"> przejścia</w:t>
      </w:r>
      <w:r w:rsidR="00FF0215" w:rsidRPr="000157BD">
        <w:t>.</w:t>
      </w:r>
      <w:r w:rsidR="00144632" w:rsidRPr="000157BD">
        <w:t xml:space="preserve"> </w:t>
      </w:r>
      <w:r w:rsidR="00FA02C0" w:rsidRPr="000157BD">
        <w:t>Równoczesne p</w:t>
      </w:r>
      <w:r w:rsidR="00825EC7" w:rsidRPr="000157BD">
        <w:t>rzyjmowanie</w:t>
      </w:r>
      <w:r w:rsidR="005B6AF4" w:rsidRPr="000157BD">
        <w:t xml:space="preserve"> tabletek perampanelu z</w:t>
      </w:r>
      <w:r w:rsidR="00825EC7" w:rsidRPr="000157BD">
        <w:t xml:space="preserve"> pokarm</w:t>
      </w:r>
      <w:r w:rsidR="005B6AF4" w:rsidRPr="000157BD">
        <w:t>em</w:t>
      </w:r>
      <w:r w:rsidR="00825EC7" w:rsidRPr="000157BD">
        <w:t xml:space="preserve"> </w:t>
      </w:r>
      <w:r w:rsidR="00FA02C0" w:rsidRPr="000157BD">
        <w:t xml:space="preserve">o wysokiej zawartości tłuszczu </w:t>
      </w:r>
      <w:r w:rsidR="0099693B" w:rsidRPr="000157BD">
        <w:t>nie wpływa</w:t>
      </w:r>
      <w:r w:rsidR="00FA02C0" w:rsidRPr="000157BD">
        <w:t>ło na maksymalne stężenie w osoczu (C</w:t>
      </w:r>
      <w:r w:rsidR="00FA02C0" w:rsidRPr="000157BD">
        <w:rPr>
          <w:vertAlign w:val="subscript"/>
        </w:rPr>
        <w:t>max</w:t>
      </w:r>
      <w:r w:rsidR="00FA02C0" w:rsidRPr="000157BD">
        <w:t xml:space="preserve">) </w:t>
      </w:r>
      <w:r w:rsidR="008C4920" w:rsidRPr="000157BD">
        <w:t>ani na</w:t>
      </w:r>
      <w:r w:rsidR="00FA02C0" w:rsidRPr="000157BD">
        <w:t xml:space="preserve"> całkowitą ekspozycję (AUC</w:t>
      </w:r>
      <w:r w:rsidR="00FA02C0" w:rsidRPr="000157BD">
        <w:rPr>
          <w:vertAlign w:val="subscript"/>
        </w:rPr>
        <w:t>0-inf</w:t>
      </w:r>
      <w:r w:rsidR="00FA02C0" w:rsidRPr="000157BD">
        <w:t>) na perampanel.</w:t>
      </w:r>
      <w:r w:rsidR="00B20E89" w:rsidRPr="000157BD">
        <w:t xml:space="preserve"> T</w:t>
      </w:r>
      <w:r w:rsidR="00B20E89" w:rsidRPr="000157BD">
        <w:rPr>
          <w:vertAlign w:val="subscript"/>
        </w:rPr>
        <w:t>max</w:t>
      </w:r>
      <w:r w:rsidR="00B20E89" w:rsidRPr="000157BD">
        <w:t xml:space="preserve"> było opóźnione o </w:t>
      </w:r>
      <w:r w:rsidR="008C4920" w:rsidRPr="000157BD">
        <w:t xml:space="preserve">około </w:t>
      </w:r>
      <w:r w:rsidR="00100816" w:rsidRPr="000157BD">
        <w:t>jedną</w:t>
      </w:r>
      <w:r w:rsidR="00B20E89" w:rsidRPr="000157BD">
        <w:t xml:space="preserve"> godzinę, w porównaniu do podania </w:t>
      </w:r>
      <w:r w:rsidR="00B30CAE" w:rsidRPr="000157BD">
        <w:t>na czczo</w:t>
      </w:r>
      <w:r w:rsidR="0099693B" w:rsidRPr="000157BD">
        <w:t>.</w:t>
      </w:r>
    </w:p>
    <w:p w14:paraId="1B52CAC2" w14:textId="77777777" w:rsidR="0099693B" w:rsidRPr="000157BD" w:rsidRDefault="0099693B" w:rsidP="00D249E1"/>
    <w:p w14:paraId="5239416D" w14:textId="77777777" w:rsidR="0099693B" w:rsidRPr="000157BD" w:rsidRDefault="0099693B" w:rsidP="00D249E1">
      <w:pPr>
        <w:keepNext/>
        <w:rPr>
          <w:u w:val="single"/>
        </w:rPr>
      </w:pPr>
      <w:r w:rsidRPr="000157BD">
        <w:rPr>
          <w:u w:val="single"/>
        </w:rPr>
        <w:t>Dystrybucja</w:t>
      </w:r>
    </w:p>
    <w:p w14:paraId="798FE157" w14:textId="77777777" w:rsidR="00B20E89" w:rsidRPr="000157BD" w:rsidRDefault="00B20E89" w:rsidP="00D249E1">
      <w:pPr>
        <w:keepNext/>
        <w:rPr>
          <w:u w:val="single"/>
        </w:rPr>
      </w:pPr>
    </w:p>
    <w:p w14:paraId="1FC4B248" w14:textId="77777777" w:rsidR="0099693B" w:rsidRPr="000157BD" w:rsidRDefault="0099693B" w:rsidP="00D249E1">
      <w:r w:rsidRPr="000157BD">
        <w:t xml:space="preserve">Dane pochodzące z badań </w:t>
      </w:r>
      <w:r w:rsidRPr="000157BD">
        <w:rPr>
          <w:i/>
        </w:rPr>
        <w:t>in</w:t>
      </w:r>
      <w:r w:rsidR="003F3090" w:rsidRPr="000157BD">
        <w:rPr>
          <w:i/>
        </w:rPr>
        <w:t> </w:t>
      </w:r>
      <w:r w:rsidRPr="000157BD">
        <w:rPr>
          <w:i/>
        </w:rPr>
        <w:t>vitro</w:t>
      </w:r>
      <w:r w:rsidRPr="000157BD">
        <w:t xml:space="preserve"> wskazują, że perampanel wiąże się z białkami osocza w około 95%.</w:t>
      </w:r>
    </w:p>
    <w:p w14:paraId="57F82861" w14:textId="77777777" w:rsidR="0099693B" w:rsidRPr="000157BD" w:rsidRDefault="0099693B" w:rsidP="00D249E1"/>
    <w:p w14:paraId="6632023A" w14:textId="77777777" w:rsidR="0099693B" w:rsidRPr="000157BD" w:rsidRDefault="0099693B" w:rsidP="00D249E1">
      <w:r w:rsidRPr="000157BD">
        <w:t xml:space="preserve">Badania </w:t>
      </w:r>
      <w:r w:rsidRPr="000157BD">
        <w:rPr>
          <w:i/>
        </w:rPr>
        <w:t>in</w:t>
      </w:r>
      <w:r w:rsidR="003F3090" w:rsidRPr="000157BD">
        <w:rPr>
          <w:i/>
        </w:rPr>
        <w:t> </w:t>
      </w:r>
      <w:r w:rsidRPr="000157BD">
        <w:rPr>
          <w:i/>
        </w:rPr>
        <w:t>vitro</w:t>
      </w:r>
      <w:r w:rsidRPr="000157BD">
        <w:t xml:space="preserve"> wykazują, że perampanel nie jest substratem ani istotnym inhibitorem polipeptydów transportujących aniony organiczne (OATP</w:t>
      </w:r>
      <w:r w:rsidR="001A5CC7" w:rsidRPr="000157BD">
        <w:t>, ang.</w:t>
      </w:r>
      <w:r w:rsidR="001A5CC7" w:rsidRPr="000157BD">
        <w:rPr>
          <w:i/>
        </w:rPr>
        <w:t xml:space="preserve"> organic anion transporting polypeptides</w:t>
      </w:r>
      <w:r w:rsidRPr="000157BD">
        <w:t>) 1B1 i 1B3, transporterów anionów organicznych (OAT</w:t>
      </w:r>
      <w:r w:rsidR="001A5CC7" w:rsidRPr="000157BD">
        <w:t xml:space="preserve">, ang. </w:t>
      </w:r>
      <w:r w:rsidR="001A5CC7" w:rsidRPr="000157BD">
        <w:rPr>
          <w:i/>
        </w:rPr>
        <w:t>organic anion transporters</w:t>
      </w:r>
      <w:r w:rsidRPr="000157BD">
        <w:t>) 1,2,3 i 4, transporterów kationów organicznych (OCT</w:t>
      </w:r>
      <w:r w:rsidR="001A5CC7" w:rsidRPr="000157BD">
        <w:t>, ang</w:t>
      </w:r>
      <w:r w:rsidR="001A5CC7" w:rsidRPr="000157BD">
        <w:rPr>
          <w:i/>
        </w:rPr>
        <w:t>. organic cation transporters</w:t>
      </w:r>
      <w:r w:rsidRPr="000157BD">
        <w:t xml:space="preserve">) 1, 2 i 3 </w:t>
      </w:r>
      <w:r w:rsidR="00E844EA" w:rsidRPr="000157BD">
        <w:t>ani</w:t>
      </w:r>
      <w:r w:rsidRPr="000157BD">
        <w:t xml:space="preserve"> transporterów glikoproteiny P oraz białka oporności raka piersi (BCRP</w:t>
      </w:r>
      <w:r w:rsidR="001A5CC7" w:rsidRPr="000157BD">
        <w:t>, ang. Breast Cancer Resistance Protein</w:t>
      </w:r>
      <w:r w:rsidRPr="000157BD">
        <w:t>).</w:t>
      </w:r>
    </w:p>
    <w:p w14:paraId="278C67FA" w14:textId="77777777" w:rsidR="0099693B" w:rsidRPr="000157BD" w:rsidRDefault="0099693B" w:rsidP="00D249E1"/>
    <w:p w14:paraId="507DB3CB" w14:textId="77777777" w:rsidR="0099693B" w:rsidRPr="000157BD" w:rsidRDefault="00FF4E40" w:rsidP="00D249E1">
      <w:pPr>
        <w:keepNext/>
        <w:rPr>
          <w:u w:val="single"/>
        </w:rPr>
      </w:pPr>
      <w:r w:rsidRPr="000157BD">
        <w:rPr>
          <w:u w:val="single"/>
        </w:rPr>
        <w:t>Metabolizm</w:t>
      </w:r>
    </w:p>
    <w:p w14:paraId="016741A6" w14:textId="77777777" w:rsidR="00B20E89" w:rsidRPr="000157BD" w:rsidRDefault="00B20E89" w:rsidP="00D249E1">
      <w:pPr>
        <w:keepNext/>
        <w:rPr>
          <w:u w:val="single"/>
        </w:rPr>
      </w:pPr>
    </w:p>
    <w:p w14:paraId="714E3B0B" w14:textId="77777777" w:rsidR="0099693B" w:rsidRPr="000157BD" w:rsidRDefault="0099693B" w:rsidP="00D249E1">
      <w:r w:rsidRPr="000157BD">
        <w:t xml:space="preserve">Perampanel jest w </w:t>
      </w:r>
      <w:r w:rsidR="00194D9B" w:rsidRPr="000157BD">
        <w:t xml:space="preserve">dużym </w:t>
      </w:r>
      <w:r w:rsidRPr="000157BD">
        <w:t xml:space="preserve">stopniu metabolizowany najpierw </w:t>
      </w:r>
      <w:r w:rsidR="00E82826" w:rsidRPr="000157BD">
        <w:t>poprzez utlenianie</w:t>
      </w:r>
      <w:r w:rsidR="00194D9B" w:rsidRPr="000157BD">
        <w:t>,</w:t>
      </w:r>
      <w:r w:rsidRPr="000157BD">
        <w:t xml:space="preserve"> a następnie </w:t>
      </w:r>
      <w:r w:rsidR="00E82826" w:rsidRPr="000157BD">
        <w:t>glukuronidację</w:t>
      </w:r>
      <w:r w:rsidRPr="000157BD">
        <w:t xml:space="preserve">. </w:t>
      </w:r>
      <w:r w:rsidR="009755D4" w:rsidRPr="000157BD">
        <w:t xml:space="preserve">Perampanel jest metabolizowany głównie przez </w:t>
      </w:r>
      <w:r w:rsidRPr="000157BD">
        <w:t>cytochrom CYP3A, co wykazano w badani</w:t>
      </w:r>
      <w:r w:rsidR="009755D4" w:rsidRPr="000157BD">
        <w:t>u klinicznym, w którym zdrowym osobom podawano perampanel znakowany radioaktywnie</w:t>
      </w:r>
      <w:r w:rsidR="00E871A8" w:rsidRPr="000157BD">
        <w:t>,</w:t>
      </w:r>
      <w:r w:rsidR="009755D4" w:rsidRPr="000157BD">
        <w:t xml:space="preserve"> </w:t>
      </w:r>
      <w:r w:rsidR="00E871A8" w:rsidRPr="000157BD">
        <w:t xml:space="preserve">i </w:t>
      </w:r>
      <w:r w:rsidR="00E871A8" w:rsidRPr="000157BD">
        <w:lastRenderedPageBreak/>
        <w:t>potwierdzono</w:t>
      </w:r>
      <w:r w:rsidR="009755D4" w:rsidRPr="000157BD">
        <w:t xml:space="preserve"> w badaniach </w:t>
      </w:r>
      <w:r w:rsidRPr="000157BD">
        <w:rPr>
          <w:i/>
        </w:rPr>
        <w:t>in</w:t>
      </w:r>
      <w:r w:rsidR="003F3090" w:rsidRPr="000157BD">
        <w:rPr>
          <w:i/>
        </w:rPr>
        <w:t> </w:t>
      </w:r>
      <w:r w:rsidRPr="000157BD">
        <w:rPr>
          <w:i/>
        </w:rPr>
        <w:t>vitro</w:t>
      </w:r>
      <w:r w:rsidRPr="000157BD">
        <w:t xml:space="preserve"> z zastosowaniem rekombinowanych ludzkich izoenzymów cytochromu P450 i mikrosomów wątroby ludzkiej.</w:t>
      </w:r>
    </w:p>
    <w:p w14:paraId="613C089C" w14:textId="77777777" w:rsidR="00683CBC" w:rsidRPr="000157BD" w:rsidRDefault="00683CBC" w:rsidP="00D249E1"/>
    <w:p w14:paraId="5723388A" w14:textId="77777777" w:rsidR="0099693B" w:rsidRPr="000157BD" w:rsidRDefault="0099693B" w:rsidP="00D249E1">
      <w:r w:rsidRPr="000157BD">
        <w:t>Po podaniu perampanelu znakowanego radioaktywnie zaobserwowano jedynie śladowe ilości metabolitów w osoczu.</w:t>
      </w:r>
    </w:p>
    <w:p w14:paraId="7D3CE73D" w14:textId="77777777" w:rsidR="0099693B" w:rsidRPr="000157BD" w:rsidRDefault="0099693B" w:rsidP="00D249E1"/>
    <w:p w14:paraId="247FF896" w14:textId="77777777" w:rsidR="0099693B" w:rsidRPr="000157BD" w:rsidRDefault="00836554" w:rsidP="00D249E1">
      <w:pPr>
        <w:keepNext/>
        <w:rPr>
          <w:u w:val="single"/>
        </w:rPr>
      </w:pPr>
      <w:r w:rsidRPr="000157BD">
        <w:rPr>
          <w:u w:val="single"/>
        </w:rPr>
        <w:t>Eliminacja</w:t>
      </w:r>
    </w:p>
    <w:p w14:paraId="5C705BD8" w14:textId="77777777" w:rsidR="00B20E89" w:rsidRPr="000157BD" w:rsidRDefault="00B20E89" w:rsidP="00D249E1">
      <w:pPr>
        <w:keepNext/>
        <w:rPr>
          <w:u w:val="single"/>
        </w:rPr>
      </w:pPr>
    </w:p>
    <w:p w14:paraId="5D806700" w14:textId="77777777" w:rsidR="0099693B" w:rsidRPr="000157BD" w:rsidRDefault="0099693B" w:rsidP="00D249E1">
      <w:r w:rsidRPr="000157BD">
        <w:t xml:space="preserve">Po podaniu dawki znakowanego radioaktywnie </w:t>
      </w:r>
      <w:r w:rsidR="008C4920" w:rsidRPr="000157BD">
        <w:t xml:space="preserve">perampanelu </w:t>
      </w:r>
      <w:r w:rsidRPr="000157BD">
        <w:t xml:space="preserve">8 zdrowym </w:t>
      </w:r>
      <w:r w:rsidR="00B20E89" w:rsidRPr="000157BD">
        <w:t xml:space="preserve">dorosłym </w:t>
      </w:r>
      <w:r w:rsidR="00F12107" w:rsidRPr="000157BD">
        <w:t>osobom</w:t>
      </w:r>
      <w:r w:rsidRPr="000157BD">
        <w:t xml:space="preserve"> </w:t>
      </w:r>
      <w:r w:rsidR="00B20E89" w:rsidRPr="000157BD">
        <w:t xml:space="preserve">lub osobom </w:t>
      </w:r>
      <w:r w:rsidRPr="000157BD">
        <w:t xml:space="preserve">w podeszłym wieku, </w:t>
      </w:r>
      <w:r w:rsidR="00C459E5" w:rsidRPr="000157BD">
        <w:t xml:space="preserve">około </w:t>
      </w:r>
      <w:r w:rsidRPr="000157BD">
        <w:t>30% odzyskanej radioaktywności pochodziło z moczu</w:t>
      </w:r>
      <w:r w:rsidR="00194D9B" w:rsidRPr="000157BD">
        <w:t>,</w:t>
      </w:r>
      <w:r w:rsidRPr="000157BD">
        <w:t xml:space="preserve"> a 70% z kału. W moczu i w kale odzyskana radioaktywność pochodziła głównie </w:t>
      </w:r>
      <w:r w:rsidR="00291F51" w:rsidRPr="000157BD">
        <w:t>z</w:t>
      </w:r>
      <w:r w:rsidRPr="000157BD">
        <w:t xml:space="preserve"> mieszaniny metabolitów powstałych w wyniku utleniania i koniugacji. W populacyjnej analizie farmakokinetycznej danych zbiorczych pochodzących z 19 badań I</w:t>
      </w:r>
      <w:r w:rsidR="00CB2F3D" w:rsidRPr="000157BD">
        <w:t> </w:t>
      </w:r>
      <w:r w:rsidRPr="000157BD">
        <w:t xml:space="preserve">fazy, średni czas </w:t>
      </w:r>
      <w:r w:rsidR="00B001C7" w:rsidRPr="000157BD">
        <w:t>t</w:t>
      </w:r>
      <w:r w:rsidR="00B001C7" w:rsidRPr="000157BD">
        <w:rPr>
          <w:vertAlign w:val="subscript"/>
        </w:rPr>
        <w:t>1/2</w:t>
      </w:r>
      <w:r w:rsidRPr="000157BD">
        <w:t xml:space="preserve"> perampanelu wynosił 105 godzin. W przypadku podania w skojarzeniu z silnym induktorem CYP3A</w:t>
      </w:r>
      <w:r w:rsidR="00CA6348" w:rsidRPr="000157BD">
        <w:t>,</w:t>
      </w:r>
      <w:r w:rsidRPr="000157BD">
        <w:t xml:space="preserve"> karbamazepiną, średni czas t</w:t>
      </w:r>
      <w:r w:rsidRPr="000157BD">
        <w:rPr>
          <w:vertAlign w:val="subscript"/>
        </w:rPr>
        <w:t xml:space="preserve">1/2 </w:t>
      </w:r>
      <w:r w:rsidRPr="000157BD">
        <w:t>wynosił 25 </w:t>
      </w:r>
      <w:r w:rsidR="00810A79" w:rsidRPr="000157BD">
        <w:t>godzin.</w:t>
      </w:r>
    </w:p>
    <w:p w14:paraId="21FC5CAB" w14:textId="77777777" w:rsidR="0099693B" w:rsidRPr="000157BD" w:rsidRDefault="0099693B" w:rsidP="00D249E1"/>
    <w:p w14:paraId="697BD4A6" w14:textId="77777777" w:rsidR="00D35C30" w:rsidRPr="000157BD" w:rsidRDefault="00D35C30" w:rsidP="00D249E1">
      <w:pPr>
        <w:keepNext/>
        <w:rPr>
          <w:u w:val="single"/>
        </w:rPr>
      </w:pPr>
      <w:r w:rsidRPr="000157BD">
        <w:rPr>
          <w:u w:val="single"/>
        </w:rPr>
        <w:t>Liniowość</w:t>
      </w:r>
      <w:r w:rsidR="00FF4E40" w:rsidRPr="000157BD">
        <w:rPr>
          <w:u w:val="single"/>
        </w:rPr>
        <w:t xml:space="preserve"> lub </w:t>
      </w:r>
      <w:r w:rsidRPr="000157BD">
        <w:rPr>
          <w:u w:val="single"/>
        </w:rPr>
        <w:t>nieliniowość</w:t>
      </w:r>
    </w:p>
    <w:p w14:paraId="4E99DDEA" w14:textId="77777777" w:rsidR="00B20E89" w:rsidRPr="000157BD" w:rsidRDefault="00B20E89" w:rsidP="00D249E1">
      <w:pPr>
        <w:keepNext/>
        <w:rPr>
          <w:u w:val="single"/>
        </w:rPr>
      </w:pPr>
    </w:p>
    <w:p w14:paraId="7FE32C47" w14:textId="77777777" w:rsidR="00D35C30" w:rsidRPr="000157BD" w:rsidRDefault="00D11347" w:rsidP="00D249E1">
      <w:r w:rsidRPr="000157BD">
        <w:t xml:space="preserve">W zbiorczej analizie farmakokinetycznej populacji z dwudziestu badań fazy I z udziałem zdrowych </w:t>
      </w:r>
      <w:r w:rsidR="00261DC7" w:rsidRPr="000157BD">
        <w:t>pacjentów</w:t>
      </w:r>
      <w:r w:rsidRPr="000157BD">
        <w:t xml:space="preserve"> otrzymujących perampanel w dawce od 0,2 do 36 mg w dawkach pojedynczych lub wielokrotnych, jednego badania fazy II i pięciu badań fazy III z udziałem pacjentów z napadami częściowymi przyjmujących perampanel w dawce od 2 do 16 mg/dobę oraz dwóch badań fazy III z udziałem pacjentów z napadami toniczno</w:t>
      </w:r>
      <w:r w:rsidRPr="000157BD">
        <w:noBreakHyphen/>
        <w:t xml:space="preserve">klonicznymi pierwotnie uogólnionymi otrzymujących perampanel w dawkach od 2 do 14 mg/dobę </w:t>
      </w:r>
      <w:r w:rsidR="00D35C30" w:rsidRPr="000157BD">
        <w:t>wykazano zależność liniową pomiędzy dawką perampanelu, a jego stężeni</w:t>
      </w:r>
      <w:r w:rsidR="00683CBC" w:rsidRPr="000157BD">
        <w:t>a</w:t>
      </w:r>
      <w:r w:rsidR="00D35C30" w:rsidRPr="000157BD">
        <w:t>m</w:t>
      </w:r>
      <w:r w:rsidR="00683CBC" w:rsidRPr="000157BD">
        <w:t>i</w:t>
      </w:r>
      <w:r w:rsidR="00D35C30" w:rsidRPr="000157BD">
        <w:t xml:space="preserve"> w osoczu.</w:t>
      </w:r>
    </w:p>
    <w:p w14:paraId="49268A91" w14:textId="77777777" w:rsidR="00D35C30" w:rsidRPr="000157BD" w:rsidRDefault="00D35C30" w:rsidP="00D249E1"/>
    <w:p w14:paraId="669EB05E" w14:textId="77777777" w:rsidR="0099693B" w:rsidRPr="000157BD" w:rsidRDefault="0099693B" w:rsidP="00D249E1">
      <w:pPr>
        <w:keepNext/>
        <w:keepLines/>
        <w:rPr>
          <w:u w:val="single"/>
        </w:rPr>
      </w:pPr>
      <w:r w:rsidRPr="000157BD">
        <w:rPr>
          <w:u w:val="single"/>
        </w:rPr>
        <w:t>Szczególne grupy pacjentów</w:t>
      </w:r>
    </w:p>
    <w:p w14:paraId="70E1023A" w14:textId="77777777" w:rsidR="0099693B" w:rsidRPr="000157BD" w:rsidRDefault="0099693B" w:rsidP="00D249E1">
      <w:pPr>
        <w:keepNext/>
        <w:keepLines/>
      </w:pPr>
    </w:p>
    <w:p w14:paraId="031F637C" w14:textId="77777777" w:rsidR="0099693B" w:rsidRPr="000157BD" w:rsidRDefault="0099693B" w:rsidP="00D249E1">
      <w:pPr>
        <w:keepNext/>
        <w:keepLines/>
        <w:rPr>
          <w:i/>
        </w:rPr>
      </w:pPr>
      <w:r w:rsidRPr="000157BD">
        <w:rPr>
          <w:i/>
        </w:rPr>
        <w:t>Zaburzenia czynności wątroby</w:t>
      </w:r>
    </w:p>
    <w:p w14:paraId="66383BA0" w14:textId="77777777" w:rsidR="0099693B" w:rsidRPr="000157BD" w:rsidRDefault="0099693B" w:rsidP="00D249E1">
      <w:r w:rsidRPr="000157BD">
        <w:t>Właściwości farmakokinetyczne perampanelu po jednokrotnym podaniu dawki 1 </w:t>
      </w:r>
      <w:r w:rsidR="00B001C7" w:rsidRPr="000157BD">
        <w:t xml:space="preserve">mg </w:t>
      </w:r>
      <w:r w:rsidR="00E82826" w:rsidRPr="000157BD">
        <w:t xml:space="preserve">poddano ocenie </w:t>
      </w:r>
      <w:r w:rsidR="00B001C7" w:rsidRPr="000157BD">
        <w:t>u </w:t>
      </w:r>
      <w:r w:rsidRPr="000157BD">
        <w:t>12 </w:t>
      </w:r>
      <w:r w:rsidR="00F27298" w:rsidRPr="000157BD">
        <w:t xml:space="preserve">pacjentów </w:t>
      </w:r>
      <w:r w:rsidRPr="000157BD">
        <w:t>z łagodnymi lub umiarkowanymi zaburzeniami czynności</w:t>
      </w:r>
      <w:r w:rsidR="00B001C7" w:rsidRPr="000157BD">
        <w:t xml:space="preserve"> wątroby (odpowiednio klasa A i </w:t>
      </w:r>
      <w:r w:rsidRPr="000157BD">
        <w:t xml:space="preserve">B w skali Child-Pugh) w porównaniu do osób zdrowych dobranych pod kątem podobieństwa demograficznego. Średni pozorny klirens perampanelu niezwiązanego z białkami u </w:t>
      </w:r>
      <w:r w:rsidR="00F27298" w:rsidRPr="000157BD">
        <w:t xml:space="preserve">pacjentów </w:t>
      </w:r>
      <w:r w:rsidRPr="000157BD">
        <w:t>z łagodnymi zaburzeniami czynności wątroby wynosił 188 </w:t>
      </w:r>
      <w:r w:rsidR="00B001C7" w:rsidRPr="000157BD">
        <w:t>ml/min vs. 338 </w:t>
      </w:r>
      <w:r w:rsidRPr="000157BD">
        <w:t>ml/min w</w:t>
      </w:r>
      <w:r w:rsidR="00B001C7" w:rsidRPr="000157BD">
        <w:t xml:space="preserve"> grupie kontrolnej, natomiast u </w:t>
      </w:r>
      <w:r w:rsidRPr="000157BD">
        <w:t>osób z umiarkowanymi zaburzeniami cz</w:t>
      </w:r>
      <w:r w:rsidR="00B001C7" w:rsidRPr="000157BD">
        <w:t>ynności wątroby wynosił 120 ml/min vs. 392 ml/min w </w:t>
      </w:r>
      <w:r w:rsidRPr="000157BD">
        <w:t>grupie kontrolnej. Okres półtrwania t</w:t>
      </w:r>
      <w:r w:rsidRPr="000157BD">
        <w:rPr>
          <w:vertAlign w:val="subscript"/>
        </w:rPr>
        <w:t>1/2</w:t>
      </w:r>
      <w:r w:rsidRPr="000157BD">
        <w:t xml:space="preserve"> był dłuższy u </w:t>
      </w:r>
      <w:r w:rsidR="00F27298" w:rsidRPr="000157BD">
        <w:t xml:space="preserve">pacjentów </w:t>
      </w:r>
      <w:r w:rsidRPr="000157BD">
        <w:t xml:space="preserve">z łagodnymi </w:t>
      </w:r>
      <w:r w:rsidR="00B001C7" w:rsidRPr="000157BD">
        <w:t>(306 </w:t>
      </w:r>
      <w:r w:rsidRPr="000157BD">
        <w:t>h vs.</w:t>
      </w:r>
      <w:r w:rsidR="00B001C7" w:rsidRPr="000157BD">
        <w:t xml:space="preserve"> 125 </w:t>
      </w:r>
      <w:r w:rsidRPr="000157BD">
        <w:t xml:space="preserve">h) </w:t>
      </w:r>
      <w:r w:rsidR="00B001C7" w:rsidRPr="000157BD">
        <w:t>i </w:t>
      </w:r>
      <w:r w:rsidRPr="000157BD">
        <w:t xml:space="preserve">umiarkowanymi </w:t>
      </w:r>
      <w:r w:rsidR="00B001C7" w:rsidRPr="000157BD">
        <w:t>(295 </w:t>
      </w:r>
      <w:r w:rsidRPr="000157BD">
        <w:t>h vs.</w:t>
      </w:r>
      <w:r w:rsidR="00B001C7" w:rsidRPr="000157BD">
        <w:t xml:space="preserve"> 139 </w:t>
      </w:r>
      <w:r w:rsidRPr="000157BD">
        <w:t xml:space="preserve">h) zaburzeniami czynności wątroby, w porównaniu do grupy kontrolnej </w:t>
      </w:r>
      <w:r w:rsidR="00194D9B" w:rsidRPr="000157BD">
        <w:t xml:space="preserve">złożonej z </w:t>
      </w:r>
      <w:r w:rsidRPr="000157BD">
        <w:t>osób zdrowych.</w:t>
      </w:r>
    </w:p>
    <w:p w14:paraId="16545015" w14:textId="77777777" w:rsidR="0099693B" w:rsidRPr="000157BD" w:rsidRDefault="0099693B" w:rsidP="00D249E1"/>
    <w:p w14:paraId="3B90EFC6" w14:textId="77777777" w:rsidR="0099693B" w:rsidRPr="000157BD" w:rsidRDefault="00B001C7" w:rsidP="00D249E1">
      <w:pPr>
        <w:keepNext/>
        <w:rPr>
          <w:i/>
        </w:rPr>
      </w:pPr>
      <w:r w:rsidRPr="000157BD">
        <w:rPr>
          <w:i/>
        </w:rPr>
        <w:t>Zaburzenia czynności nerek</w:t>
      </w:r>
    </w:p>
    <w:p w14:paraId="424B56F8" w14:textId="6FACF0B4" w:rsidR="0099693B" w:rsidRPr="000157BD" w:rsidRDefault="00194D9B" w:rsidP="00D249E1">
      <w:r w:rsidRPr="000157BD">
        <w:t>N</w:t>
      </w:r>
      <w:r w:rsidR="0099693B" w:rsidRPr="000157BD">
        <w:t xml:space="preserve">ie przeprowadzono </w:t>
      </w:r>
      <w:r w:rsidR="009C2E56" w:rsidRPr="000157BD">
        <w:t>formalnej</w:t>
      </w:r>
      <w:r w:rsidRPr="000157BD">
        <w:t xml:space="preserve"> </w:t>
      </w:r>
      <w:r w:rsidR="0099693B" w:rsidRPr="000157BD">
        <w:t>oceny właściwości farmakoki</w:t>
      </w:r>
      <w:r w:rsidR="00B001C7" w:rsidRPr="000157BD">
        <w:t>netycznych perampanelu u</w:t>
      </w:r>
      <w:r w:rsidR="00B00DD4" w:rsidRPr="000157BD">
        <w:t> </w:t>
      </w:r>
      <w:r w:rsidR="00B001C7" w:rsidRPr="000157BD">
        <w:t>osób z </w:t>
      </w:r>
      <w:r w:rsidR="0099693B" w:rsidRPr="000157BD">
        <w:t>zaburzeniami czynności nerek. Perampanel jest eliminowany prawie wyłącznie na drodze metabolizmu</w:t>
      </w:r>
      <w:r w:rsidRPr="000157BD">
        <w:t>,</w:t>
      </w:r>
      <w:r w:rsidR="0099693B" w:rsidRPr="000157BD">
        <w:t xml:space="preserve"> po którym następuje natychmiastowe </w:t>
      </w:r>
      <w:r w:rsidR="00B001C7" w:rsidRPr="000157BD">
        <w:t>wydzielenie</w:t>
      </w:r>
      <w:r w:rsidR="0099693B" w:rsidRPr="000157BD">
        <w:t xml:space="preserve"> metabolitów; w osoczu obserwuje się jedynie śladowe ilości metabolitów perampanelu. W analizie farmakokinetycznej populacji pacjentów z napadami częściowymi i klirensem kre</w:t>
      </w:r>
      <w:r w:rsidR="00B001C7" w:rsidRPr="000157BD">
        <w:t>atyniny w zakresie od 39 do 160 </w:t>
      </w:r>
      <w:r w:rsidR="0099693B" w:rsidRPr="000157BD">
        <w:t>ml/min, którzy w badaniach klinicznych z placebo w grupie kontrolnej otrzymy</w:t>
      </w:r>
      <w:r w:rsidR="00B001C7" w:rsidRPr="000157BD">
        <w:t>wali perampanel w dawkach do 12 </w:t>
      </w:r>
      <w:r w:rsidR="0099693B" w:rsidRPr="000157BD">
        <w:t>mg/dobę, klirens perampanelu nie był zależny</w:t>
      </w:r>
      <w:r w:rsidR="00B001C7" w:rsidRPr="000157BD">
        <w:t xml:space="preserve"> od klirensu kreatyniny.</w:t>
      </w:r>
      <w:r w:rsidR="00725817" w:rsidRPr="000157BD">
        <w:t xml:space="preserve"> W analizie farmakokinetyki populacyjnej w badaniu klinicznym kontrolowanym z wykorzystaniem placebo u pacjentów </w:t>
      </w:r>
      <w:r w:rsidR="000E4F25" w:rsidRPr="000157BD">
        <w:t xml:space="preserve">z </w:t>
      </w:r>
      <w:r w:rsidR="00725817" w:rsidRPr="000157BD">
        <w:t xml:space="preserve">napadami toniczno-klonicznymi pierwotnie uogólnionymi otrzymujących </w:t>
      </w:r>
      <w:r w:rsidR="00B20E89" w:rsidRPr="000157BD">
        <w:t xml:space="preserve">perampanel </w:t>
      </w:r>
      <w:r w:rsidR="00725817" w:rsidRPr="000157BD">
        <w:t>w dawce do 8</w:t>
      </w:r>
      <w:r w:rsidR="00CB2F3D" w:rsidRPr="000157BD">
        <w:t> </w:t>
      </w:r>
      <w:r w:rsidR="00725817" w:rsidRPr="000157BD">
        <w:t>mg/dobę początkowy klirens kreatyniny nie miał wpływu na klirens perampanelu.</w:t>
      </w:r>
    </w:p>
    <w:p w14:paraId="5F545257" w14:textId="77777777" w:rsidR="0099693B" w:rsidRPr="000157BD" w:rsidRDefault="0099693B" w:rsidP="00D249E1"/>
    <w:p w14:paraId="40E7C32D" w14:textId="77777777" w:rsidR="0099693B" w:rsidRPr="000157BD" w:rsidRDefault="0099693B" w:rsidP="00D249E1">
      <w:pPr>
        <w:keepNext/>
        <w:rPr>
          <w:i/>
        </w:rPr>
      </w:pPr>
      <w:r w:rsidRPr="000157BD">
        <w:rPr>
          <w:i/>
        </w:rPr>
        <w:t>Płeć</w:t>
      </w:r>
    </w:p>
    <w:p w14:paraId="16375A96" w14:textId="77777777" w:rsidR="0099693B" w:rsidRPr="000157BD" w:rsidRDefault="0099693B" w:rsidP="00D249E1">
      <w:r w:rsidRPr="000157BD">
        <w:t>W analizie farmakokinetycznej populacji pacjentów z częściowymi napadami padaczkowymi, którzy w badaniach klinicznych z placebo w grupie kontrolnej otrzymy</w:t>
      </w:r>
      <w:r w:rsidR="00B001C7" w:rsidRPr="000157BD">
        <w:t>wali perampanel w dawkach do 12 </w:t>
      </w:r>
      <w:r w:rsidRPr="000157BD">
        <w:t>mg/dobę</w:t>
      </w:r>
      <w:r w:rsidR="002D2100" w:rsidRPr="000157BD">
        <w:t xml:space="preserve"> oraz </w:t>
      </w:r>
      <w:r w:rsidR="009B71C7" w:rsidRPr="000157BD">
        <w:t xml:space="preserve">populacji </w:t>
      </w:r>
      <w:r w:rsidR="002D2100" w:rsidRPr="000157BD">
        <w:t xml:space="preserve">pacjentów z napadami toniczno-klonicznymi pierwotnie uogólnionymi, którzy </w:t>
      </w:r>
      <w:r w:rsidR="009B71C7" w:rsidRPr="000157BD">
        <w:t xml:space="preserve">w badaniach klinicznych z placebo w grupie kontrolnej </w:t>
      </w:r>
      <w:r w:rsidR="002D2100" w:rsidRPr="000157BD">
        <w:t xml:space="preserve">otrzymywali perampanel w dawkach do </w:t>
      </w:r>
      <w:r w:rsidR="002D2100" w:rsidRPr="000157BD">
        <w:lastRenderedPageBreak/>
        <w:t>8 mg/dobę</w:t>
      </w:r>
      <w:r w:rsidRPr="000157BD">
        <w:t xml:space="preserve">, </w:t>
      </w:r>
      <w:r w:rsidR="00B001C7" w:rsidRPr="000157BD">
        <w:t xml:space="preserve">wartość </w:t>
      </w:r>
      <w:r w:rsidRPr="000157BD">
        <w:t>klir</w:t>
      </w:r>
      <w:r w:rsidR="00B001C7" w:rsidRPr="000157BD">
        <w:t>ensu perampanelu u kobiet (0,</w:t>
      </w:r>
      <w:r w:rsidR="002D2100" w:rsidRPr="000157BD">
        <w:t>54 </w:t>
      </w:r>
      <w:r w:rsidRPr="000157BD">
        <w:t>l/h) był</w:t>
      </w:r>
      <w:r w:rsidR="00B001C7" w:rsidRPr="000157BD">
        <w:t>a</w:t>
      </w:r>
      <w:r w:rsidRPr="000157BD">
        <w:t xml:space="preserve"> o </w:t>
      </w:r>
      <w:r w:rsidR="002D2100" w:rsidRPr="000157BD">
        <w:t>18</w:t>
      </w:r>
      <w:r w:rsidR="00B001C7" w:rsidRPr="000157BD">
        <w:t>% mniejsza niż u mężczyzn (0,</w:t>
      </w:r>
      <w:r w:rsidR="002D2100" w:rsidRPr="000157BD">
        <w:t>66 </w:t>
      </w:r>
      <w:r w:rsidR="00B001C7" w:rsidRPr="000157BD">
        <w:t>l/h).</w:t>
      </w:r>
    </w:p>
    <w:p w14:paraId="649AD9AC" w14:textId="77777777" w:rsidR="0099693B" w:rsidRPr="000157BD" w:rsidRDefault="0099693B" w:rsidP="00D249E1"/>
    <w:p w14:paraId="239D89A2" w14:textId="77777777" w:rsidR="0099693B" w:rsidRPr="000157BD" w:rsidRDefault="0099693B" w:rsidP="00D249E1">
      <w:pPr>
        <w:keepNext/>
        <w:rPr>
          <w:i/>
        </w:rPr>
      </w:pPr>
      <w:r w:rsidRPr="000157BD">
        <w:rPr>
          <w:i/>
        </w:rPr>
        <w:t>Pacjenci w podeszłym wieku</w:t>
      </w:r>
      <w:r w:rsidR="00B001C7" w:rsidRPr="000157BD">
        <w:rPr>
          <w:i/>
        </w:rPr>
        <w:t xml:space="preserve"> (65 </w:t>
      </w:r>
      <w:r w:rsidRPr="000157BD">
        <w:rPr>
          <w:i/>
        </w:rPr>
        <w:t>lat i powyżej)</w:t>
      </w:r>
    </w:p>
    <w:p w14:paraId="6DB5BFC6" w14:textId="77777777" w:rsidR="0099693B" w:rsidRPr="000157BD" w:rsidRDefault="0099693B" w:rsidP="00D249E1">
      <w:r w:rsidRPr="000157BD">
        <w:t>W analizie farmakokinetycznej populacji pacje</w:t>
      </w:r>
      <w:r w:rsidR="00B001C7" w:rsidRPr="000157BD">
        <w:t xml:space="preserve">ntów </w:t>
      </w:r>
      <w:r w:rsidR="002D2100" w:rsidRPr="000157BD">
        <w:t>(</w:t>
      </w:r>
      <w:r w:rsidR="00B001C7" w:rsidRPr="000157BD">
        <w:t>w wieku od 12 do 74 </w:t>
      </w:r>
      <w:r w:rsidRPr="000157BD">
        <w:t>lat</w:t>
      </w:r>
      <w:r w:rsidR="002D2100" w:rsidRPr="000157BD">
        <w:t>)</w:t>
      </w:r>
      <w:r w:rsidRPr="000157BD">
        <w:t xml:space="preserve"> z częściowymi napadami padaczkowymi</w:t>
      </w:r>
      <w:r w:rsidR="002D2100" w:rsidRPr="000157BD">
        <w:t xml:space="preserve"> oraz pacjentów (w wieku od 12 do 58 lat) z napadami toniczno-klonicznymi pierwotnie uogólnionymi</w:t>
      </w:r>
      <w:r w:rsidRPr="000157BD">
        <w:t>, którzy w badaniach klinicznych z placebo w grupie kontrolnej otrzymy</w:t>
      </w:r>
      <w:r w:rsidR="00B001C7" w:rsidRPr="000157BD">
        <w:t xml:space="preserve">wali perampanel w dawkach do </w:t>
      </w:r>
      <w:r w:rsidR="002D2100" w:rsidRPr="000157BD">
        <w:t xml:space="preserve">8 lub </w:t>
      </w:r>
      <w:r w:rsidR="00B001C7" w:rsidRPr="000157BD">
        <w:t>12 </w:t>
      </w:r>
      <w:r w:rsidRPr="000157BD">
        <w:t>mg/dobę, nie stwierdzono znaczącego wpływ</w:t>
      </w:r>
      <w:r w:rsidR="00F61CE1" w:rsidRPr="000157BD">
        <w:t>u wieku na klirens perampanelu.</w:t>
      </w:r>
      <w:r w:rsidR="002D2100" w:rsidRPr="000157BD">
        <w:t xml:space="preserve"> Nie uważa się, żeby konieczne było dostosowanie dawki u pacjentów w podeszłym wieku (patrz punkt 4.2).</w:t>
      </w:r>
    </w:p>
    <w:p w14:paraId="708B0A69" w14:textId="77777777" w:rsidR="0099693B" w:rsidRPr="000157BD" w:rsidRDefault="0099693B" w:rsidP="00D249E1"/>
    <w:p w14:paraId="211B452C" w14:textId="77777777" w:rsidR="0099693B" w:rsidRPr="000157BD" w:rsidRDefault="0099693B" w:rsidP="00D249E1">
      <w:pPr>
        <w:keepNext/>
        <w:rPr>
          <w:i/>
        </w:rPr>
      </w:pPr>
      <w:r w:rsidRPr="000157BD">
        <w:rPr>
          <w:i/>
        </w:rPr>
        <w:t>Dzieci i młodzież</w:t>
      </w:r>
    </w:p>
    <w:p w14:paraId="2E397989" w14:textId="77777777" w:rsidR="0099693B" w:rsidRPr="000157BD" w:rsidRDefault="001569A4" w:rsidP="00D249E1">
      <w:r w:rsidRPr="000157BD">
        <w:t>W zbiorczej analizie farmakokinetycznej populacji uwzględniającej dane dotyczące dzieci w wieku od 4 do 11 lat, młodzież</w:t>
      </w:r>
      <w:r w:rsidR="00E616C6" w:rsidRPr="000157BD">
        <w:t>y</w:t>
      </w:r>
      <w:r w:rsidRPr="000157BD">
        <w:t xml:space="preserve"> w wieku </w:t>
      </w:r>
      <w:r w:rsidRPr="000157BD">
        <w:rPr>
          <w:i/>
        </w:rPr>
        <w:t>≥</w:t>
      </w:r>
      <w:r w:rsidRPr="000157BD">
        <w:t>12 lat i os</w:t>
      </w:r>
      <w:r w:rsidR="00E616C6" w:rsidRPr="000157BD">
        <w:t>ób</w:t>
      </w:r>
      <w:r w:rsidRPr="000157BD">
        <w:t xml:space="preserve"> dorosł</w:t>
      </w:r>
      <w:r w:rsidR="00E616C6" w:rsidRPr="000157BD">
        <w:t>ych</w:t>
      </w:r>
      <w:r w:rsidRPr="000157BD">
        <w:t xml:space="preserve"> klirens perampanelu wzrastał wraz ze wzrostem masy ciała. Z tego względu konieczne jest dostosowywanie dawki u dzieci w wieku od 4 do 11 lat o masie ciała &lt; 30 kg (patrz punkt 4.2)</w:t>
      </w:r>
      <w:r w:rsidR="00B001C7" w:rsidRPr="000157BD">
        <w:t>.</w:t>
      </w:r>
    </w:p>
    <w:p w14:paraId="6DF83A5C" w14:textId="77777777" w:rsidR="0099693B" w:rsidRPr="000157BD" w:rsidRDefault="0099693B" w:rsidP="00D249E1"/>
    <w:p w14:paraId="66E3C119" w14:textId="77777777" w:rsidR="0099693B" w:rsidRPr="000157BD" w:rsidRDefault="0099693B" w:rsidP="00D249E1">
      <w:pPr>
        <w:keepNext/>
        <w:rPr>
          <w:u w:val="single"/>
        </w:rPr>
      </w:pPr>
      <w:r w:rsidRPr="000157BD">
        <w:rPr>
          <w:u w:val="single"/>
        </w:rPr>
        <w:t>Badania interakcji leków</w:t>
      </w:r>
    </w:p>
    <w:p w14:paraId="4A73C8A7" w14:textId="77777777" w:rsidR="0099693B" w:rsidRPr="000157BD" w:rsidRDefault="0099693B" w:rsidP="00D249E1">
      <w:pPr>
        <w:keepNext/>
      </w:pPr>
    </w:p>
    <w:p w14:paraId="56E59013" w14:textId="77777777" w:rsidR="0099693B" w:rsidRPr="000157BD" w:rsidRDefault="0099693B" w:rsidP="00D249E1">
      <w:pPr>
        <w:keepNext/>
        <w:rPr>
          <w:i/>
        </w:rPr>
      </w:pPr>
      <w:r w:rsidRPr="000157BD">
        <w:rPr>
          <w:i/>
        </w:rPr>
        <w:t>Ocena interakcji leków</w:t>
      </w:r>
      <w:r w:rsidR="00194D9B" w:rsidRPr="000157BD">
        <w:rPr>
          <w:i/>
        </w:rPr>
        <w:t xml:space="preserve"> w warunkach in</w:t>
      </w:r>
      <w:r w:rsidR="003F3090" w:rsidRPr="000157BD">
        <w:rPr>
          <w:i/>
        </w:rPr>
        <w:t> </w:t>
      </w:r>
      <w:r w:rsidR="00194D9B" w:rsidRPr="000157BD">
        <w:rPr>
          <w:i/>
        </w:rPr>
        <w:t>vitro</w:t>
      </w:r>
    </w:p>
    <w:p w14:paraId="3FD507D6" w14:textId="77777777" w:rsidR="0099693B" w:rsidRPr="000157BD" w:rsidRDefault="0099693B" w:rsidP="00D249E1">
      <w:pPr>
        <w:keepNext/>
        <w:rPr>
          <w:i/>
        </w:rPr>
      </w:pPr>
    </w:p>
    <w:p w14:paraId="6A9A7BE6" w14:textId="77777777" w:rsidR="0099693B" w:rsidRPr="000157BD" w:rsidRDefault="0099693B" w:rsidP="00D249E1">
      <w:pPr>
        <w:keepNext/>
        <w:rPr>
          <w:i/>
        </w:rPr>
      </w:pPr>
      <w:r w:rsidRPr="000157BD">
        <w:rPr>
          <w:i/>
        </w:rPr>
        <w:t>Hamowanie enzymów metabolizujących leki</w:t>
      </w:r>
    </w:p>
    <w:p w14:paraId="43901A9E" w14:textId="77777777" w:rsidR="0099693B" w:rsidRPr="000157BD" w:rsidRDefault="0099693B" w:rsidP="00D249E1">
      <w:r w:rsidRPr="000157BD">
        <w:t xml:space="preserve">W mikrosomach </w:t>
      </w:r>
      <w:r w:rsidR="00F61CE1" w:rsidRPr="000157BD">
        <w:t>ludzkiej wątroby perampanel (30 </w:t>
      </w:r>
      <w:r w:rsidRPr="000157BD">
        <w:t>µmol/l) wykazyw</w:t>
      </w:r>
      <w:r w:rsidR="00F61CE1" w:rsidRPr="000157BD">
        <w:t xml:space="preserve">ał słabe działanie hamujące na </w:t>
      </w:r>
      <w:r w:rsidRPr="000157BD">
        <w:t xml:space="preserve">izoenzymy CYP2C8 oraz UGT1A9, spośród ważniejszych wątrobowych </w:t>
      </w:r>
      <w:r w:rsidR="00F61CE1" w:rsidRPr="000157BD">
        <w:t>izoenzymów CYP i UGT.</w:t>
      </w:r>
    </w:p>
    <w:p w14:paraId="0A5A071A" w14:textId="77777777" w:rsidR="0099693B" w:rsidRPr="000157BD" w:rsidRDefault="0099693B" w:rsidP="00D249E1"/>
    <w:p w14:paraId="3ACF32E8" w14:textId="77777777" w:rsidR="0099693B" w:rsidRPr="000157BD" w:rsidRDefault="0099693B" w:rsidP="00D249E1">
      <w:pPr>
        <w:keepNext/>
        <w:keepLines/>
        <w:rPr>
          <w:i/>
        </w:rPr>
      </w:pPr>
      <w:r w:rsidRPr="000157BD">
        <w:rPr>
          <w:i/>
        </w:rPr>
        <w:t>Indukcja enzymów metabolizujących leki</w:t>
      </w:r>
    </w:p>
    <w:p w14:paraId="39E0CC8B" w14:textId="77777777" w:rsidR="00CD4EC7" w:rsidRPr="000157BD" w:rsidRDefault="0099693B" w:rsidP="00D249E1">
      <w:pPr>
        <w:rPr>
          <w:u w:val="single"/>
        </w:rPr>
      </w:pPr>
      <w:r w:rsidRPr="000157BD">
        <w:t xml:space="preserve">W porównaniu z </w:t>
      </w:r>
      <w:r w:rsidR="00F8713A" w:rsidRPr="000157BD">
        <w:t xml:space="preserve">kontrolami pozytywnymi </w:t>
      </w:r>
      <w:r w:rsidRPr="000157BD">
        <w:t xml:space="preserve">(w tym </w:t>
      </w:r>
      <w:r w:rsidR="00F61CE1" w:rsidRPr="000157BD">
        <w:t xml:space="preserve">z </w:t>
      </w:r>
      <w:r w:rsidRPr="000157BD">
        <w:t>fenobarbital</w:t>
      </w:r>
      <w:r w:rsidR="00F61CE1" w:rsidRPr="000157BD">
        <w:t>em</w:t>
      </w:r>
      <w:r w:rsidRPr="000157BD">
        <w:t xml:space="preserve"> i</w:t>
      </w:r>
      <w:r w:rsidR="00B00DD4" w:rsidRPr="000157BD">
        <w:t> </w:t>
      </w:r>
      <w:r w:rsidRPr="000157BD">
        <w:t>ryfampicyn</w:t>
      </w:r>
      <w:r w:rsidR="00F61CE1" w:rsidRPr="000157BD">
        <w:t>ą</w:t>
      </w:r>
      <w:r w:rsidRPr="000157BD">
        <w:t>) stwierdzono, że perampanel w niewielkim stopni</w:t>
      </w:r>
      <w:r w:rsidR="00F61CE1" w:rsidRPr="000157BD">
        <w:t>u indukuje izoenzymy CYP2B6 (30 µmol/l) oraz CYP3A4/5 (≥</w:t>
      </w:r>
      <w:r w:rsidR="00CC3FB6" w:rsidRPr="000157BD">
        <w:t> </w:t>
      </w:r>
      <w:r w:rsidR="00F61CE1" w:rsidRPr="000157BD">
        <w:t>3 </w:t>
      </w:r>
      <w:r w:rsidRPr="000157BD">
        <w:t>µmol/l), spośród ważniejszych izoenzymów CYP i UGT w hodowli hepatocytów ludzkich.</w:t>
      </w:r>
    </w:p>
    <w:p w14:paraId="0013B74F" w14:textId="77777777" w:rsidR="00CD4EC7" w:rsidRPr="000157BD" w:rsidRDefault="00CD4EC7" w:rsidP="00D249E1">
      <w:pPr>
        <w:rPr>
          <w:szCs w:val="24"/>
        </w:rPr>
      </w:pPr>
    </w:p>
    <w:p w14:paraId="0F6BF7C4" w14:textId="77777777" w:rsidR="00CD4EC7" w:rsidRPr="000157BD" w:rsidRDefault="00CD4EC7" w:rsidP="00D249E1">
      <w:pPr>
        <w:keepNext/>
        <w:ind w:left="567" w:hanging="567"/>
        <w:rPr>
          <w:b/>
          <w:szCs w:val="24"/>
        </w:rPr>
      </w:pPr>
      <w:r w:rsidRPr="000157BD">
        <w:rPr>
          <w:b/>
          <w:szCs w:val="24"/>
        </w:rPr>
        <w:t>5.3</w:t>
      </w:r>
      <w:r w:rsidRPr="000157BD">
        <w:rPr>
          <w:b/>
          <w:szCs w:val="24"/>
        </w:rPr>
        <w:tab/>
        <w:t>Przedkliniczne dane o bezpieczeństwie</w:t>
      </w:r>
    </w:p>
    <w:p w14:paraId="3C0CD82C" w14:textId="77777777" w:rsidR="00CD4EC7" w:rsidRPr="000157BD" w:rsidRDefault="00CD4EC7" w:rsidP="00D249E1">
      <w:pPr>
        <w:keepNext/>
        <w:rPr>
          <w:szCs w:val="24"/>
        </w:rPr>
      </w:pPr>
    </w:p>
    <w:p w14:paraId="53CDD96F" w14:textId="77777777" w:rsidR="00F61CE1" w:rsidRPr="000157BD" w:rsidRDefault="00F61CE1" w:rsidP="00D249E1">
      <w:pPr>
        <w:rPr>
          <w:szCs w:val="24"/>
        </w:rPr>
      </w:pPr>
      <w:r w:rsidRPr="000157BD">
        <w:rPr>
          <w:szCs w:val="24"/>
        </w:rPr>
        <w:t>U zwierząt, p</w:t>
      </w:r>
      <w:r w:rsidR="009C2E56" w:rsidRPr="000157BD">
        <w:rPr>
          <w:szCs w:val="24"/>
        </w:rPr>
        <w:t>o</w:t>
      </w:r>
      <w:r w:rsidRPr="000157BD">
        <w:rPr>
          <w:szCs w:val="24"/>
        </w:rPr>
        <w:t xml:space="preserve"> ekspozycji na poziomie zbliżonym do poziomu ekspozycji stosowanej w praktyce klinicznej</w:t>
      </w:r>
      <w:r w:rsidR="00291F51" w:rsidRPr="000157BD">
        <w:rPr>
          <w:szCs w:val="24"/>
        </w:rPr>
        <w:t>,</w:t>
      </w:r>
      <w:r w:rsidRPr="000157BD">
        <w:rPr>
          <w:szCs w:val="24"/>
        </w:rPr>
        <w:t xml:space="preserve"> obserwowano następujące działania niepożądane, których nie odnotowano w badaniach klinicznych, a które mogą mieć z</w:t>
      </w:r>
      <w:r w:rsidR="001A2500" w:rsidRPr="000157BD">
        <w:rPr>
          <w:szCs w:val="24"/>
        </w:rPr>
        <w:t>naczenie w praktyce klinicznej:</w:t>
      </w:r>
    </w:p>
    <w:p w14:paraId="1B1B4999" w14:textId="77777777" w:rsidR="00F61CE1" w:rsidRPr="000157BD" w:rsidRDefault="00F61CE1" w:rsidP="00D249E1">
      <w:pPr>
        <w:rPr>
          <w:szCs w:val="24"/>
        </w:rPr>
      </w:pPr>
    </w:p>
    <w:p w14:paraId="00E336FF" w14:textId="77777777" w:rsidR="00F61CE1" w:rsidRPr="000157BD" w:rsidRDefault="00F61CE1" w:rsidP="00D249E1">
      <w:pPr>
        <w:rPr>
          <w:szCs w:val="24"/>
        </w:rPr>
      </w:pPr>
      <w:r w:rsidRPr="000157BD">
        <w:rPr>
          <w:szCs w:val="24"/>
        </w:rPr>
        <w:t xml:space="preserve">W badaniu dotyczącym płodności prowadzonym na szczurach zaobserwowano wydłużone i nieregularne </w:t>
      </w:r>
      <w:r w:rsidR="00013ADE" w:rsidRPr="000157BD">
        <w:rPr>
          <w:szCs w:val="24"/>
        </w:rPr>
        <w:t xml:space="preserve">cykle rujowe </w:t>
      </w:r>
      <w:r w:rsidRPr="000157BD">
        <w:rPr>
          <w:szCs w:val="24"/>
        </w:rPr>
        <w:t>u samic, którym podawano maksymalną tolerowaną dawkę (30 mg/</w:t>
      </w:r>
      <w:r w:rsidR="00F8713A" w:rsidRPr="000157BD">
        <w:rPr>
          <w:szCs w:val="24"/>
        </w:rPr>
        <w:t>kg</w:t>
      </w:r>
      <w:r w:rsidRPr="000157BD">
        <w:rPr>
          <w:szCs w:val="24"/>
        </w:rPr>
        <w:t xml:space="preserve">). Zmiany te jednak nie powodowały zaburzeń płodności </w:t>
      </w:r>
      <w:r w:rsidR="00013ADE" w:rsidRPr="000157BD">
        <w:rPr>
          <w:szCs w:val="24"/>
        </w:rPr>
        <w:t>an</w:t>
      </w:r>
      <w:r w:rsidRPr="000157BD">
        <w:rPr>
          <w:szCs w:val="24"/>
        </w:rPr>
        <w:t xml:space="preserve">i wczesnego rozwoju embrionalnego. Nie </w:t>
      </w:r>
      <w:r w:rsidR="00F8713A" w:rsidRPr="000157BD">
        <w:rPr>
          <w:szCs w:val="24"/>
        </w:rPr>
        <w:t xml:space="preserve">obserwowano jakiegokolwiek </w:t>
      </w:r>
      <w:r w:rsidRPr="000157BD">
        <w:rPr>
          <w:szCs w:val="24"/>
        </w:rPr>
        <w:t>wpływu na płodność u samców</w:t>
      </w:r>
      <w:r w:rsidR="004767FF" w:rsidRPr="000157BD">
        <w:rPr>
          <w:szCs w:val="24"/>
        </w:rPr>
        <w:t>.</w:t>
      </w:r>
    </w:p>
    <w:p w14:paraId="27C181E5" w14:textId="77777777" w:rsidR="00F61CE1" w:rsidRPr="000157BD" w:rsidRDefault="00F61CE1" w:rsidP="00D249E1">
      <w:pPr>
        <w:rPr>
          <w:szCs w:val="24"/>
        </w:rPr>
      </w:pPr>
    </w:p>
    <w:p w14:paraId="45A0FCF1" w14:textId="77777777" w:rsidR="00F61CE1" w:rsidRPr="000157BD" w:rsidRDefault="00F61CE1" w:rsidP="00D249E1">
      <w:pPr>
        <w:rPr>
          <w:szCs w:val="24"/>
        </w:rPr>
      </w:pPr>
      <w:r w:rsidRPr="000157BD">
        <w:rPr>
          <w:szCs w:val="24"/>
        </w:rPr>
        <w:t xml:space="preserve">Przenikanie do mleka </w:t>
      </w:r>
      <w:r w:rsidR="00F8713A" w:rsidRPr="000157BD">
        <w:rPr>
          <w:szCs w:val="24"/>
        </w:rPr>
        <w:t xml:space="preserve">poddano ocenie </w:t>
      </w:r>
      <w:r w:rsidRPr="000157BD">
        <w:rPr>
          <w:szCs w:val="24"/>
        </w:rPr>
        <w:t>u szczurów 10 dni po porodzie. Stężenie w ciągu godziny osiągnęło maksimum i było 3,65 razy wyższe od stężenia w osoczu.</w:t>
      </w:r>
    </w:p>
    <w:p w14:paraId="4C148B38" w14:textId="77777777" w:rsidR="00F61CE1" w:rsidRPr="000157BD" w:rsidRDefault="00F61CE1" w:rsidP="00D249E1">
      <w:pPr>
        <w:rPr>
          <w:szCs w:val="24"/>
        </w:rPr>
      </w:pPr>
    </w:p>
    <w:p w14:paraId="4B2DC773" w14:textId="77777777" w:rsidR="00F61CE1" w:rsidRPr="000157BD" w:rsidRDefault="00F61CE1" w:rsidP="00D249E1">
      <w:pPr>
        <w:rPr>
          <w:szCs w:val="24"/>
        </w:rPr>
      </w:pPr>
      <w:r w:rsidRPr="000157BD">
        <w:rPr>
          <w:szCs w:val="24"/>
        </w:rPr>
        <w:t>W badaniach rozwoju przedurodzeniowego i pourodzeniowego u szczurów zaobserwowano zaburzenia porodu i laktacji po zastosowaniu dawek toksycznych dla matki</w:t>
      </w:r>
      <w:r w:rsidR="00E82826" w:rsidRPr="000157BD">
        <w:rPr>
          <w:szCs w:val="24"/>
        </w:rPr>
        <w:t>,</w:t>
      </w:r>
      <w:r w:rsidRPr="000157BD">
        <w:rPr>
          <w:szCs w:val="24"/>
        </w:rPr>
        <w:t xml:space="preserve"> jak również wzrost odsetka martwych urodzeń w miocie. Rozwój behawioralny i reprodukcyjny potomstwa nie był zaburzony, ale niektóre parametry rozwoju fizycznego wskazywały na niewielkie opóźnienie, które prawdopodobnie jest wtórne do farmakologicznego oddziaływania perampanelu na OUN. Perampanel w niewielkim stopniu przenikał przez łożysko; </w:t>
      </w:r>
      <w:r w:rsidR="004767FF" w:rsidRPr="000157BD">
        <w:rPr>
          <w:szCs w:val="24"/>
        </w:rPr>
        <w:t>w</w:t>
      </w:r>
      <w:r w:rsidRPr="000157BD">
        <w:rPr>
          <w:szCs w:val="24"/>
        </w:rPr>
        <w:t xml:space="preserve"> płodzie wykryto 0,09% </w:t>
      </w:r>
      <w:r w:rsidR="004767FF" w:rsidRPr="000157BD">
        <w:rPr>
          <w:szCs w:val="24"/>
        </w:rPr>
        <w:t xml:space="preserve">lub mniej podanej </w:t>
      </w:r>
      <w:r w:rsidRPr="000157BD">
        <w:rPr>
          <w:szCs w:val="24"/>
        </w:rPr>
        <w:t>dawki</w:t>
      </w:r>
      <w:r w:rsidR="001A2500" w:rsidRPr="000157BD">
        <w:rPr>
          <w:szCs w:val="24"/>
        </w:rPr>
        <w:t>.</w:t>
      </w:r>
    </w:p>
    <w:p w14:paraId="36495408" w14:textId="77777777" w:rsidR="00F61CE1" w:rsidRPr="000157BD" w:rsidRDefault="00F61CE1" w:rsidP="00D249E1">
      <w:pPr>
        <w:rPr>
          <w:szCs w:val="24"/>
        </w:rPr>
      </w:pPr>
    </w:p>
    <w:p w14:paraId="362974CC" w14:textId="77777777" w:rsidR="00F61CE1" w:rsidRPr="000157BD" w:rsidRDefault="00F61CE1" w:rsidP="00B20B6D">
      <w:pPr>
        <w:keepNext/>
        <w:rPr>
          <w:szCs w:val="24"/>
        </w:rPr>
      </w:pPr>
      <w:r w:rsidRPr="000157BD">
        <w:rPr>
          <w:szCs w:val="24"/>
        </w:rPr>
        <w:t>Dane niekliniczn</w:t>
      </w:r>
      <w:r w:rsidR="0039352D" w:rsidRPr="000157BD">
        <w:rPr>
          <w:szCs w:val="24"/>
        </w:rPr>
        <w:t>e</w:t>
      </w:r>
      <w:r w:rsidRPr="000157BD">
        <w:rPr>
          <w:szCs w:val="24"/>
        </w:rPr>
        <w:t xml:space="preserve"> </w:t>
      </w:r>
      <w:r w:rsidR="0039352D" w:rsidRPr="000157BD">
        <w:rPr>
          <w:szCs w:val="24"/>
        </w:rPr>
        <w:t xml:space="preserve">nie ujawniają </w:t>
      </w:r>
      <w:r w:rsidR="00B15BA0" w:rsidRPr="000157BD">
        <w:rPr>
          <w:szCs w:val="24"/>
        </w:rPr>
        <w:t xml:space="preserve">właściwości </w:t>
      </w:r>
      <w:r w:rsidR="004767FF" w:rsidRPr="000157BD">
        <w:rPr>
          <w:szCs w:val="24"/>
        </w:rPr>
        <w:t>genotoksyczn</w:t>
      </w:r>
      <w:r w:rsidR="00B15BA0" w:rsidRPr="000157BD">
        <w:rPr>
          <w:szCs w:val="24"/>
        </w:rPr>
        <w:t>ych</w:t>
      </w:r>
      <w:r w:rsidR="004767FF" w:rsidRPr="000157BD">
        <w:rPr>
          <w:szCs w:val="24"/>
        </w:rPr>
        <w:t xml:space="preserve"> </w:t>
      </w:r>
      <w:r w:rsidR="008C4920" w:rsidRPr="000157BD">
        <w:rPr>
          <w:szCs w:val="24"/>
        </w:rPr>
        <w:t>an</w:t>
      </w:r>
      <w:r w:rsidR="004767FF" w:rsidRPr="000157BD">
        <w:rPr>
          <w:szCs w:val="24"/>
        </w:rPr>
        <w:t>i </w:t>
      </w:r>
      <w:r w:rsidRPr="000157BD">
        <w:rPr>
          <w:szCs w:val="24"/>
        </w:rPr>
        <w:t>rakotwórcz</w:t>
      </w:r>
      <w:r w:rsidR="00B15BA0" w:rsidRPr="000157BD">
        <w:rPr>
          <w:szCs w:val="24"/>
        </w:rPr>
        <w:t>ych</w:t>
      </w:r>
      <w:r w:rsidR="00D35C30" w:rsidRPr="000157BD">
        <w:rPr>
          <w:szCs w:val="24"/>
        </w:rPr>
        <w:t xml:space="preserve"> perampanelu</w:t>
      </w:r>
      <w:r w:rsidRPr="000157BD">
        <w:rPr>
          <w:szCs w:val="24"/>
        </w:rPr>
        <w:t xml:space="preserve">. Podawanie maksymalnych, tolerowanych dawek szczurom i małpom powodowało wystąpienie objawów ze strony OUN wynikających z właściwości </w:t>
      </w:r>
      <w:r w:rsidR="004767FF" w:rsidRPr="000157BD">
        <w:rPr>
          <w:szCs w:val="24"/>
        </w:rPr>
        <w:t xml:space="preserve">farmakologicznych perampanelu </w:t>
      </w:r>
      <w:r w:rsidR="003B0A6B" w:rsidRPr="000157BD">
        <w:rPr>
          <w:szCs w:val="24"/>
        </w:rPr>
        <w:t>oraz</w:t>
      </w:r>
      <w:r w:rsidR="004767FF" w:rsidRPr="000157BD">
        <w:rPr>
          <w:szCs w:val="24"/>
        </w:rPr>
        <w:t> </w:t>
      </w:r>
      <w:r w:rsidRPr="000157BD">
        <w:rPr>
          <w:szCs w:val="24"/>
        </w:rPr>
        <w:t xml:space="preserve">spadek </w:t>
      </w:r>
      <w:r w:rsidRPr="000157BD">
        <w:rPr>
          <w:szCs w:val="24"/>
        </w:rPr>
        <w:lastRenderedPageBreak/>
        <w:t>masy ciała</w:t>
      </w:r>
      <w:r w:rsidR="003B0A6B" w:rsidRPr="000157BD">
        <w:rPr>
          <w:szCs w:val="24"/>
        </w:rPr>
        <w:t xml:space="preserve"> na koniec badania</w:t>
      </w:r>
      <w:r w:rsidRPr="000157BD">
        <w:rPr>
          <w:szCs w:val="24"/>
        </w:rPr>
        <w:t>. Badania z zakresu patologii klinicznej i histopatologii nie uwidoczniły zmian, które można by przypisać bezpośredniemu działaniu perampanelu.</w:t>
      </w:r>
    </w:p>
    <w:p w14:paraId="6F72914B" w14:textId="77777777" w:rsidR="00CD4EC7" w:rsidRPr="000157BD" w:rsidRDefault="00CD4EC7" w:rsidP="00D249E1">
      <w:pPr>
        <w:rPr>
          <w:szCs w:val="24"/>
        </w:rPr>
      </w:pPr>
    </w:p>
    <w:p w14:paraId="193CECA0" w14:textId="77777777" w:rsidR="009C2E56" w:rsidRPr="000157BD" w:rsidRDefault="009C2E56" w:rsidP="00D249E1">
      <w:pPr>
        <w:rPr>
          <w:szCs w:val="24"/>
        </w:rPr>
      </w:pPr>
    </w:p>
    <w:p w14:paraId="514E6BB3" w14:textId="77777777" w:rsidR="00CD4EC7" w:rsidRPr="000157BD" w:rsidRDefault="00CD4EC7" w:rsidP="00D249E1">
      <w:pPr>
        <w:keepNext/>
        <w:ind w:left="567" w:hanging="567"/>
        <w:rPr>
          <w:b/>
          <w:szCs w:val="24"/>
        </w:rPr>
      </w:pPr>
      <w:r w:rsidRPr="000157BD">
        <w:rPr>
          <w:b/>
          <w:szCs w:val="24"/>
        </w:rPr>
        <w:t>6.</w:t>
      </w:r>
      <w:r w:rsidRPr="000157BD">
        <w:rPr>
          <w:b/>
          <w:szCs w:val="24"/>
        </w:rPr>
        <w:tab/>
        <w:t>DANE FARMACEUTYCZNE</w:t>
      </w:r>
    </w:p>
    <w:p w14:paraId="488686FF" w14:textId="77777777" w:rsidR="00CD4EC7" w:rsidRPr="000157BD" w:rsidRDefault="00CD4EC7" w:rsidP="00D249E1">
      <w:pPr>
        <w:keepNext/>
        <w:rPr>
          <w:szCs w:val="24"/>
        </w:rPr>
      </w:pPr>
    </w:p>
    <w:p w14:paraId="6BF5BDB9" w14:textId="77777777" w:rsidR="00CD4EC7" w:rsidRPr="000157BD" w:rsidRDefault="00CD4EC7" w:rsidP="00D249E1">
      <w:pPr>
        <w:keepNext/>
        <w:ind w:left="567" w:hanging="567"/>
      </w:pPr>
      <w:r w:rsidRPr="000157BD">
        <w:rPr>
          <w:b/>
          <w:szCs w:val="24"/>
        </w:rPr>
        <w:t>6.1</w:t>
      </w:r>
      <w:r w:rsidRPr="000157BD">
        <w:rPr>
          <w:b/>
          <w:szCs w:val="24"/>
        </w:rPr>
        <w:tab/>
        <w:t>Wykaz substancji pomocniczych</w:t>
      </w:r>
    </w:p>
    <w:p w14:paraId="4D7C6149" w14:textId="77777777" w:rsidR="00CF7001" w:rsidRPr="000157BD" w:rsidRDefault="00CF7001" w:rsidP="00D249E1">
      <w:pPr>
        <w:keepNext/>
        <w:keepLines/>
        <w:tabs>
          <w:tab w:val="left" w:pos="708"/>
        </w:tabs>
        <w:rPr>
          <w:u w:val="single"/>
        </w:rPr>
      </w:pPr>
    </w:p>
    <w:p w14:paraId="37AD09C2" w14:textId="77777777" w:rsidR="00CF7001" w:rsidRPr="000157BD" w:rsidRDefault="00CF7001" w:rsidP="00D249E1">
      <w:pPr>
        <w:keepNext/>
        <w:keepLines/>
        <w:tabs>
          <w:tab w:val="left" w:pos="708"/>
        </w:tabs>
        <w:rPr>
          <w:szCs w:val="20"/>
          <w:u w:val="single"/>
          <w:lang w:eastAsia="en-US"/>
        </w:rPr>
      </w:pPr>
      <w:r w:rsidRPr="000157BD">
        <w:rPr>
          <w:u w:val="single"/>
        </w:rPr>
        <w:t>Fycompa 2 mg, 4 mg tabletki powlekane</w:t>
      </w:r>
    </w:p>
    <w:p w14:paraId="045C21F6" w14:textId="77777777" w:rsidR="00CD4EC7" w:rsidRPr="000157BD" w:rsidRDefault="00CD4EC7" w:rsidP="00D249E1">
      <w:pPr>
        <w:keepNext/>
        <w:suppressLineNumbers/>
        <w:rPr>
          <w:i/>
        </w:rPr>
      </w:pPr>
    </w:p>
    <w:p w14:paraId="5D8F7C9C" w14:textId="77777777" w:rsidR="004767FF" w:rsidRPr="000157BD" w:rsidRDefault="004767FF" w:rsidP="00D249E1">
      <w:pPr>
        <w:keepNext/>
        <w:rPr>
          <w:u w:val="single"/>
        </w:rPr>
      </w:pPr>
      <w:r w:rsidRPr="000157BD">
        <w:rPr>
          <w:u w:val="single"/>
        </w:rPr>
        <w:t>Rdzeń tabletki</w:t>
      </w:r>
    </w:p>
    <w:p w14:paraId="64AC46E2" w14:textId="77777777" w:rsidR="004767FF" w:rsidRPr="000157BD" w:rsidRDefault="004767FF" w:rsidP="00D249E1">
      <w:pPr>
        <w:keepNext/>
      </w:pPr>
      <w:r w:rsidRPr="000157BD">
        <w:t>Laktoza jednowodna</w:t>
      </w:r>
    </w:p>
    <w:p w14:paraId="4028409E" w14:textId="77777777" w:rsidR="004767FF" w:rsidRPr="000157BD" w:rsidRDefault="00F935FA" w:rsidP="00D249E1">
      <w:pPr>
        <w:keepNext/>
      </w:pPr>
      <w:r w:rsidRPr="000157BD">
        <w:t>Hydroksypropyloceluloza niskopodstawiona</w:t>
      </w:r>
    </w:p>
    <w:p w14:paraId="6343B22E" w14:textId="77777777" w:rsidR="004767FF" w:rsidRPr="000157BD" w:rsidRDefault="004767FF" w:rsidP="00D249E1">
      <w:pPr>
        <w:keepNext/>
      </w:pPr>
      <w:r w:rsidRPr="000157BD">
        <w:t>Powidon</w:t>
      </w:r>
      <w:r w:rsidR="00D35C30" w:rsidRPr="000157BD">
        <w:t xml:space="preserve"> K-29/32</w:t>
      </w:r>
    </w:p>
    <w:p w14:paraId="3717852C" w14:textId="77777777" w:rsidR="004767FF" w:rsidRPr="000157BD" w:rsidRDefault="004767FF" w:rsidP="00D249E1">
      <w:r w:rsidRPr="000157BD">
        <w:t>Magnezu stearynian (E470b)</w:t>
      </w:r>
    </w:p>
    <w:p w14:paraId="1C5CC97F" w14:textId="77777777" w:rsidR="00C217C7" w:rsidRPr="000157BD" w:rsidRDefault="00C217C7" w:rsidP="00D249E1">
      <w:pPr>
        <w:tabs>
          <w:tab w:val="num" w:pos="540"/>
        </w:tabs>
        <w:rPr>
          <w:szCs w:val="24"/>
        </w:rPr>
      </w:pPr>
    </w:p>
    <w:p w14:paraId="2EAABED1" w14:textId="77777777" w:rsidR="00CF7001" w:rsidRPr="000157BD" w:rsidRDefault="00CF7001" w:rsidP="00D249E1">
      <w:pPr>
        <w:keepNext/>
        <w:tabs>
          <w:tab w:val="left" w:pos="708"/>
        </w:tabs>
        <w:autoSpaceDE w:val="0"/>
        <w:autoSpaceDN w:val="0"/>
        <w:adjustRightInd w:val="0"/>
        <w:rPr>
          <w:szCs w:val="20"/>
          <w:u w:val="single"/>
          <w:lang w:eastAsia="ja-JP"/>
        </w:rPr>
      </w:pPr>
      <w:r w:rsidRPr="000157BD">
        <w:rPr>
          <w:u w:val="single"/>
          <w:lang w:eastAsia="ja-JP"/>
        </w:rPr>
        <w:t>Fycompa 6 mg, 8 mg, 10 mg, 12 mg tabletki powlekane</w:t>
      </w:r>
    </w:p>
    <w:p w14:paraId="67671BCF" w14:textId="77777777" w:rsidR="00CF7001" w:rsidRPr="000157BD" w:rsidRDefault="00CF7001" w:rsidP="00D249E1">
      <w:pPr>
        <w:keepNext/>
        <w:tabs>
          <w:tab w:val="left" w:pos="708"/>
        </w:tabs>
        <w:autoSpaceDE w:val="0"/>
        <w:autoSpaceDN w:val="0"/>
        <w:adjustRightInd w:val="0"/>
        <w:rPr>
          <w:u w:val="single"/>
          <w:lang w:eastAsia="ja-JP"/>
        </w:rPr>
      </w:pPr>
    </w:p>
    <w:p w14:paraId="79A2C3C4" w14:textId="77777777" w:rsidR="00C217C7" w:rsidRPr="000157BD" w:rsidRDefault="00C217C7" w:rsidP="00D249E1">
      <w:pPr>
        <w:keepNext/>
        <w:rPr>
          <w:u w:val="single"/>
        </w:rPr>
      </w:pPr>
      <w:r w:rsidRPr="000157BD">
        <w:rPr>
          <w:u w:val="single"/>
        </w:rPr>
        <w:t>Rdzeń tabletki</w:t>
      </w:r>
    </w:p>
    <w:p w14:paraId="743D21CC" w14:textId="77777777" w:rsidR="00C217C7" w:rsidRPr="000157BD" w:rsidRDefault="00C217C7" w:rsidP="00D249E1">
      <w:pPr>
        <w:keepNext/>
      </w:pPr>
      <w:r w:rsidRPr="000157BD">
        <w:t>Laktoza jednowodna</w:t>
      </w:r>
    </w:p>
    <w:p w14:paraId="68468904" w14:textId="77777777" w:rsidR="00C217C7" w:rsidRPr="000157BD" w:rsidRDefault="00C217C7" w:rsidP="00D249E1">
      <w:pPr>
        <w:keepNext/>
      </w:pPr>
      <w:r w:rsidRPr="000157BD">
        <w:t>Hydroksypropyloceluloza niskopodstawiona</w:t>
      </w:r>
    </w:p>
    <w:p w14:paraId="75034CAB" w14:textId="77777777" w:rsidR="00C217C7" w:rsidRPr="000157BD" w:rsidRDefault="00C217C7" w:rsidP="00D249E1">
      <w:pPr>
        <w:keepNext/>
      </w:pPr>
      <w:r w:rsidRPr="000157BD">
        <w:t>Powidon K-29/32</w:t>
      </w:r>
    </w:p>
    <w:p w14:paraId="1AA143BE" w14:textId="77777777" w:rsidR="00574E3D" w:rsidRPr="000157BD" w:rsidRDefault="00574E3D" w:rsidP="00D249E1">
      <w:pPr>
        <w:keepNext/>
      </w:pPr>
      <w:r w:rsidRPr="000157BD">
        <w:t>Celuloza mikrokrystaliczna</w:t>
      </w:r>
    </w:p>
    <w:p w14:paraId="37B0A12C" w14:textId="77777777" w:rsidR="00C217C7" w:rsidRPr="000157BD" w:rsidRDefault="00C217C7" w:rsidP="00D249E1">
      <w:r w:rsidRPr="000157BD">
        <w:t>Magnezu stearynian (E470b)</w:t>
      </w:r>
    </w:p>
    <w:p w14:paraId="0E23E3F6" w14:textId="77777777" w:rsidR="00CF7001" w:rsidRPr="000157BD" w:rsidRDefault="00CF7001" w:rsidP="00D249E1"/>
    <w:p w14:paraId="11ED1914" w14:textId="77777777" w:rsidR="0065442C" w:rsidRPr="000157BD" w:rsidRDefault="0065442C" w:rsidP="00D249E1">
      <w:pPr>
        <w:keepNext/>
        <w:rPr>
          <w:szCs w:val="24"/>
          <w:u w:val="single"/>
        </w:rPr>
      </w:pPr>
      <w:r w:rsidRPr="000157BD">
        <w:rPr>
          <w:u w:val="single"/>
        </w:rPr>
        <w:t>Fycompa 2 mg tabletki powlekane</w:t>
      </w:r>
    </w:p>
    <w:p w14:paraId="4FE7DD65" w14:textId="77777777" w:rsidR="0065442C" w:rsidRPr="000157BD" w:rsidRDefault="0065442C" w:rsidP="00D249E1">
      <w:pPr>
        <w:keepNext/>
      </w:pPr>
    </w:p>
    <w:p w14:paraId="0D255053" w14:textId="77777777" w:rsidR="004767FF" w:rsidRPr="000157BD" w:rsidRDefault="004767FF" w:rsidP="00D249E1">
      <w:pPr>
        <w:keepNext/>
        <w:rPr>
          <w:u w:val="single"/>
        </w:rPr>
      </w:pPr>
      <w:r w:rsidRPr="000157BD">
        <w:rPr>
          <w:u w:val="single"/>
        </w:rPr>
        <w:t>Otoczka</w:t>
      </w:r>
    </w:p>
    <w:p w14:paraId="6B873174" w14:textId="77777777" w:rsidR="004767FF" w:rsidRPr="000157BD" w:rsidRDefault="004767FF" w:rsidP="00D249E1">
      <w:pPr>
        <w:keepNext/>
      </w:pPr>
      <w:r w:rsidRPr="000157BD">
        <w:t>Hypromeloza 2910</w:t>
      </w:r>
    </w:p>
    <w:p w14:paraId="3C811CE9" w14:textId="77777777" w:rsidR="004767FF" w:rsidRPr="000157BD" w:rsidRDefault="004767FF" w:rsidP="00D249E1">
      <w:pPr>
        <w:keepNext/>
      </w:pPr>
      <w:r w:rsidRPr="000157BD">
        <w:t>Talk</w:t>
      </w:r>
    </w:p>
    <w:p w14:paraId="403EF488" w14:textId="77777777" w:rsidR="004767FF" w:rsidRPr="000157BD" w:rsidRDefault="004767FF" w:rsidP="00D249E1">
      <w:pPr>
        <w:keepNext/>
      </w:pPr>
      <w:r w:rsidRPr="000157BD">
        <w:t>Makrogol 8000</w:t>
      </w:r>
    </w:p>
    <w:p w14:paraId="4A37CFBC" w14:textId="77777777" w:rsidR="004767FF" w:rsidRPr="000157BD" w:rsidRDefault="004767FF" w:rsidP="00D249E1">
      <w:pPr>
        <w:keepNext/>
      </w:pPr>
      <w:r w:rsidRPr="000157BD">
        <w:t>Tytanu dwutlenek (E171)</w:t>
      </w:r>
    </w:p>
    <w:p w14:paraId="5A294054" w14:textId="77777777" w:rsidR="004767FF" w:rsidRPr="000157BD" w:rsidRDefault="004767FF" w:rsidP="00D249E1">
      <w:pPr>
        <w:keepNext/>
      </w:pPr>
      <w:r w:rsidRPr="000157BD">
        <w:t>Żelaza tlenek, żółty (E172)</w:t>
      </w:r>
    </w:p>
    <w:p w14:paraId="7B95B8F8" w14:textId="77777777" w:rsidR="004767FF" w:rsidRPr="000157BD" w:rsidRDefault="004767FF" w:rsidP="00D249E1">
      <w:r w:rsidRPr="000157BD">
        <w:t>Żelaza tlenek, czerwony (E172)</w:t>
      </w:r>
    </w:p>
    <w:p w14:paraId="39E5F5DC" w14:textId="77777777" w:rsidR="00CD4EC7" w:rsidRPr="000157BD" w:rsidRDefault="00CD4EC7" w:rsidP="00D249E1">
      <w:pPr>
        <w:rPr>
          <w:szCs w:val="24"/>
        </w:rPr>
      </w:pPr>
    </w:p>
    <w:p w14:paraId="4615C4D3" w14:textId="77777777" w:rsidR="00221BBF" w:rsidRPr="000157BD" w:rsidRDefault="00221BBF" w:rsidP="00D249E1">
      <w:pPr>
        <w:keepNext/>
        <w:rPr>
          <w:szCs w:val="24"/>
          <w:u w:val="single"/>
        </w:rPr>
      </w:pPr>
      <w:r w:rsidRPr="000157BD">
        <w:rPr>
          <w:u w:val="single"/>
        </w:rPr>
        <w:t>Fycompa 4 mg tabletki powlekane</w:t>
      </w:r>
    </w:p>
    <w:p w14:paraId="4C2CAC91" w14:textId="77777777" w:rsidR="00221BBF" w:rsidRPr="000157BD" w:rsidRDefault="00221BBF" w:rsidP="00D249E1">
      <w:pPr>
        <w:keepNext/>
        <w:rPr>
          <w:szCs w:val="24"/>
        </w:rPr>
      </w:pPr>
    </w:p>
    <w:p w14:paraId="68E50F50" w14:textId="77777777" w:rsidR="00221BBF" w:rsidRPr="000157BD" w:rsidRDefault="00221BBF" w:rsidP="00D249E1">
      <w:pPr>
        <w:keepNext/>
        <w:rPr>
          <w:u w:val="single"/>
        </w:rPr>
      </w:pPr>
      <w:r w:rsidRPr="000157BD">
        <w:rPr>
          <w:u w:val="single"/>
        </w:rPr>
        <w:t>Otoczka</w:t>
      </w:r>
    </w:p>
    <w:p w14:paraId="36896BB2" w14:textId="77777777" w:rsidR="00221BBF" w:rsidRPr="000157BD" w:rsidRDefault="00221BBF" w:rsidP="00D249E1">
      <w:r w:rsidRPr="000157BD">
        <w:t>Hypromeloza 2910</w:t>
      </w:r>
    </w:p>
    <w:p w14:paraId="50F55A43" w14:textId="77777777" w:rsidR="00221BBF" w:rsidRPr="000157BD" w:rsidRDefault="00221BBF" w:rsidP="00D249E1">
      <w:r w:rsidRPr="000157BD">
        <w:t>Talk</w:t>
      </w:r>
    </w:p>
    <w:p w14:paraId="6F94AAEE" w14:textId="77777777" w:rsidR="00221BBF" w:rsidRPr="000157BD" w:rsidRDefault="00221BBF" w:rsidP="00D249E1">
      <w:r w:rsidRPr="000157BD">
        <w:t>Makrogol 8000</w:t>
      </w:r>
    </w:p>
    <w:p w14:paraId="356E708F" w14:textId="77777777" w:rsidR="00221BBF" w:rsidRPr="000157BD" w:rsidRDefault="00221BBF" w:rsidP="00D249E1">
      <w:r w:rsidRPr="000157BD">
        <w:t>Tytanu dwutlenek (E171)</w:t>
      </w:r>
    </w:p>
    <w:p w14:paraId="68E100C7" w14:textId="77777777" w:rsidR="00221BBF" w:rsidRPr="000157BD" w:rsidRDefault="00221BBF" w:rsidP="00D249E1">
      <w:r w:rsidRPr="000157BD">
        <w:t>Żelaza tlenek, czerwony (E172)</w:t>
      </w:r>
    </w:p>
    <w:p w14:paraId="1AE7C28A" w14:textId="77777777" w:rsidR="00221BBF" w:rsidRPr="000157BD" w:rsidRDefault="00221BBF" w:rsidP="00D249E1">
      <w:pPr>
        <w:rPr>
          <w:szCs w:val="24"/>
        </w:rPr>
      </w:pPr>
    </w:p>
    <w:p w14:paraId="481EDF5B" w14:textId="77777777" w:rsidR="0065442C" w:rsidRPr="000157BD" w:rsidRDefault="0065442C" w:rsidP="00D249E1">
      <w:pPr>
        <w:keepNext/>
        <w:rPr>
          <w:u w:val="single"/>
        </w:rPr>
      </w:pPr>
      <w:r w:rsidRPr="000157BD">
        <w:rPr>
          <w:u w:val="single"/>
        </w:rPr>
        <w:t>Fycompa 6 mg tabletki powlekane</w:t>
      </w:r>
    </w:p>
    <w:p w14:paraId="636B7AE0" w14:textId="77777777" w:rsidR="0065442C" w:rsidRPr="000157BD" w:rsidRDefault="0065442C" w:rsidP="00D249E1">
      <w:pPr>
        <w:keepNext/>
      </w:pPr>
    </w:p>
    <w:p w14:paraId="2D55D4E5" w14:textId="77777777" w:rsidR="0065442C" w:rsidRPr="000157BD" w:rsidRDefault="0065442C" w:rsidP="00D249E1">
      <w:pPr>
        <w:keepNext/>
        <w:rPr>
          <w:u w:val="single"/>
        </w:rPr>
      </w:pPr>
      <w:r w:rsidRPr="000157BD">
        <w:rPr>
          <w:u w:val="single"/>
        </w:rPr>
        <w:t>Otoczka</w:t>
      </w:r>
    </w:p>
    <w:p w14:paraId="50D50FC9" w14:textId="77777777" w:rsidR="0065442C" w:rsidRPr="000157BD" w:rsidRDefault="0065442C" w:rsidP="00D249E1">
      <w:pPr>
        <w:keepNext/>
      </w:pPr>
      <w:r w:rsidRPr="000157BD">
        <w:t>Hypromeloza 2910</w:t>
      </w:r>
    </w:p>
    <w:p w14:paraId="18CB6D82" w14:textId="77777777" w:rsidR="0065442C" w:rsidRPr="000157BD" w:rsidRDefault="0065442C" w:rsidP="00D249E1">
      <w:pPr>
        <w:keepNext/>
      </w:pPr>
      <w:r w:rsidRPr="000157BD">
        <w:t>Talk</w:t>
      </w:r>
    </w:p>
    <w:p w14:paraId="4F34E5BF" w14:textId="77777777" w:rsidR="0065442C" w:rsidRPr="000157BD" w:rsidRDefault="0065442C" w:rsidP="00D249E1">
      <w:pPr>
        <w:keepNext/>
      </w:pPr>
      <w:r w:rsidRPr="000157BD">
        <w:t>Makrogol 8000</w:t>
      </w:r>
    </w:p>
    <w:p w14:paraId="3B5EC234" w14:textId="77777777" w:rsidR="0065442C" w:rsidRPr="000157BD" w:rsidRDefault="0065442C" w:rsidP="00D249E1">
      <w:pPr>
        <w:keepNext/>
      </w:pPr>
      <w:r w:rsidRPr="000157BD">
        <w:t>Tytanu dwutlenek (E171)</w:t>
      </w:r>
    </w:p>
    <w:p w14:paraId="3D4D1B5C" w14:textId="77777777" w:rsidR="0065442C" w:rsidRPr="000157BD" w:rsidRDefault="0065442C" w:rsidP="00D249E1">
      <w:r w:rsidRPr="000157BD">
        <w:t>Żelaza tlenek, czerwony (E172)</w:t>
      </w:r>
    </w:p>
    <w:p w14:paraId="521F636D" w14:textId="77777777" w:rsidR="0065442C" w:rsidRPr="000157BD" w:rsidRDefault="0065442C" w:rsidP="00D249E1">
      <w:pPr>
        <w:rPr>
          <w:szCs w:val="24"/>
        </w:rPr>
      </w:pPr>
    </w:p>
    <w:p w14:paraId="19361F9F" w14:textId="77777777" w:rsidR="0065442C" w:rsidRPr="000157BD" w:rsidRDefault="0065442C" w:rsidP="00D249E1">
      <w:pPr>
        <w:keepNext/>
        <w:rPr>
          <w:u w:val="single"/>
        </w:rPr>
      </w:pPr>
      <w:r w:rsidRPr="000157BD">
        <w:rPr>
          <w:u w:val="single"/>
        </w:rPr>
        <w:lastRenderedPageBreak/>
        <w:t>Fycompa 8 mg tabletki powlekane</w:t>
      </w:r>
    </w:p>
    <w:p w14:paraId="4C67D421" w14:textId="77777777" w:rsidR="0065442C" w:rsidRPr="000157BD" w:rsidRDefault="0065442C" w:rsidP="00D249E1">
      <w:pPr>
        <w:keepNext/>
      </w:pPr>
    </w:p>
    <w:p w14:paraId="4641C6C3" w14:textId="77777777" w:rsidR="0065442C" w:rsidRPr="000157BD" w:rsidRDefault="0065442C" w:rsidP="00D249E1">
      <w:pPr>
        <w:keepNext/>
        <w:rPr>
          <w:u w:val="single"/>
        </w:rPr>
      </w:pPr>
      <w:r w:rsidRPr="000157BD">
        <w:rPr>
          <w:u w:val="single"/>
        </w:rPr>
        <w:t>Otoczka</w:t>
      </w:r>
    </w:p>
    <w:p w14:paraId="6472F956" w14:textId="77777777" w:rsidR="0065442C" w:rsidRPr="000157BD" w:rsidRDefault="0065442C" w:rsidP="00D249E1">
      <w:pPr>
        <w:keepNext/>
      </w:pPr>
      <w:r w:rsidRPr="000157BD">
        <w:t>Hypromeloza 2910</w:t>
      </w:r>
    </w:p>
    <w:p w14:paraId="29D4318F" w14:textId="77777777" w:rsidR="0065442C" w:rsidRPr="000157BD" w:rsidRDefault="0065442C" w:rsidP="00D249E1">
      <w:pPr>
        <w:keepNext/>
      </w:pPr>
      <w:r w:rsidRPr="000157BD">
        <w:t>Talk</w:t>
      </w:r>
    </w:p>
    <w:p w14:paraId="4C7E0235" w14:textId="77777777" w:rsidR="0065442C" w:rsidRPr="000157BD" w:rsidRDefault="0065442C" w:rsidP="00D249E1">
      <w:pPr>
        <w:keepNext/>
      </w:pPr>
      <w:r w:rsidRPr="000157BD">
        <w:t>Makrogol 8000</w:t>
      </w:r>
    </w:p>
    <w:p w14:paraId="19277B21" w14:textId="77777777" w:rsidR="0065442C" w:rsidRPr="000157BD" w:rsidRDefault="0065442C" w:rsidP="00D249E1">
      <w:pPr>
        <w:keepNext/>
      </w:pPr>
      <w:r w:rsidRPr="000157BD">
        <w:t>Tytanu dwutlenek (E171)</w:t>
      </w:r>
    </w:p>
    <w:p w14:paraId="1AAB6C98" w14:textId="77777777" w:rsidR="0065442C" w:rsidRPr="000157BD" w:rsidRDefault="0065442C" w:rsidP="00D249E1">
      <w:pPr>
        <w:keepNext/>
      </w:pPr>
      <w:r w:rsidRPr="000157BD">
        <w:t>Żelaza tlenek, czerwony (E172)</w:t>
      </w:r>
    </w:p>
    <w:p w14:paraId="3D71C143" w14:textId="77777777" w:rsidR="0065442C" w:rsidRPr="000157BD" w:rsidRDefault="0065442C" w:rsidP="00D249E1">
      <w:r w:rsidRPr="000157BD">
        <w:t>Żelaza tlenek, czarny (E172)</w:t>
      </w:r>
    </w:p>
    <w:p w14:paraId="500FEA1A" w14:textId="77777777" w:rsidR="0065442C" w:rsidRPr="000157BD" w:rsidRDefault="0065442C" w:rsidP="00D249E1">
      <w:pPr>
        <w:rPr>
          <w:szCs w:val="24"/>
        </w:rPr>
      </w:pPr>
    </w:p>
    <w:p w14:paraId="0D94BB38" w14:textId="77777777" w:rsidR="0065442C" w:rsidRPr="000157BD" w:rsidRDefault="0065442C" w:rsidP="00D249E1">
      <w:pPr>
        <w:keepNext/>
        <w:rPr>
          <w:u w:val="single"/>
        </w:rPr>
      </w:pPr>
      <w:r w:rsidRPr="000157BD">
        <w:rPr>
          <w:u w:val="single"/>
        </w:rPr>
        <w:t>Fycompa 10 mg tabletki powlekane</w:t>
      </w:r>
    </w:p>
    <w:p w14:paraId="1DDF09AB" w14:textId="77777777" w:rsidR="0065442C" w:rsidRPr="000157BD" w:rsidRDefault="0065442C" w:rsidP="00D249E1">
      <w:pPr>
        <w:keepNext/>
      </w:pPr>
    </w:p>
    <w:p w14:paraId="1082B30D" w14:textId="77777777" w:rsidR="0065442C" w:rsidRPr="000157BD" w:rsidRDefault="0065442C" w:rsidP="00D249E1">
      <w:pPr>
        <w:keepNext/>
        <w:rPr>
          <w:u w:val="single"/>
        </w:rPr>
      </w:pPr>
      <w:r w:rsidRPr="000157BD">
        <w:rPr>
          <w:u w:val="single"/>
        </w:rPr>
        <w:t>Otoczka</w:t>
      </w:r>
    </w:p>
    <w:p w14:paraId="011BA99B" w14:textId="77777777" w:rsidR="0065442C" w:rsidRPr="000157BD" w:rsidRDefault="0065442C" w:rsidP="00D249E1">
      <w:pPr>
        <w:keepNext/>
      </w:pPr>
      <w:r w:rsidRPr="000157BD">
        <w:t>Hypromeloza 2910</w:t>
      </w:r>
    </w:p>
    <w:p w14:paraId="1D465569" w14:textId="77777777" w:rsidR="0065442C" w:rsidRPr="000157BD" w:rsidRDefault="0065442C" w:rsidP="00D249E1">
      <w:pPr>
        <w:keepNext/>
      </w:pPr>
      <w:r w:rsidRPr="000157BD">
        <w:t>Talk</w:t>
      </w:r>
    </w:p>
    <w:p w14:paraId="2E47562B" w14:textId="77777777" w:rsidR="0065442C" w:rsidRPr="000157BD" w:rsidRDefault="0065442C" w:rsidP="00D249E1">
      <w:pPr>
        <w:keepNext/>
      </w:pPr>
      <w:r w:rsidRPr="000157BD">
        <w:t>Makrogol 8000</w:t>
      </w:r>
    </w:p>
    <w:p w14:paraId="01C1775E" w14:textId="77777777" w:rsidR="0065442C" w:rsidRPr="000157BD" w:rsidRDefault="0065442C" w:rsidP="00D249E1">
      <w:pPr>
        <w:keepNext/>
      </w:pPr>
      <w:r w:rsidRPr="000157BD">
        <w:t>Tytanu dwutlenek (E171)</w:t>
      </w:r>
    </w:p>
    <w:p w14:paraId="760D14C5" w14:textId="77777777" w:rsidR="0065442C" w:rsidRPr="000157BD" w:rsidRDefault="0065442C" w:rsidP="00D249E1">
      <w:pPr>
        <w:keepNext/>
      </w:pPr>
      <w:r w:rsidRPr="000157BD">
        <w:t>Żelaza tlenek, żółty (E172)</w:t>
      </w:r>
    </w:p>
    <w:p w14:paraId="6EE2B3ED" w14:textId="77777777" w:rsidR="0065442C" w:rsidRPr="000157BD" w:rsidRDefault="00F12107" w:rsidP="00D249E1">
      <w:r w:rsidRPr="000157BD">
        <w:rPr>
          <w:szCs w:val="24"/>
        </w:rPr>
        <w:t>I</w:t>
      </w:r>
      <w:r w:rsidR="0065442C" w:rsidRPr="000157BD">
        <w:rPr>
          <w:szCs w:val="24"/>
        </w:rPr>
        <w:t>ndygo</w:t>
      </w:r>
      <w:r w:rsidRPr="000157BD">
        <w:rPr>
          <w:szCs w:val="24"/>
        </w:rPr>
        <w:t>karmin, lak</w:t>
      </w:r>
      <w:r w:rsidR="0065442C" w:rsidRPr="000157BD">
        <w:rPr>
          <w:szCs w:val="24"/>
        </w:rPr>
        <w:t xml:space="preserve"> (E132) (</w:t>
      </w:r>
      <w:r w:rsidR="0065442C" w:rsidRPr="000157BD">
        <w:rPr>
          <w:rFonts w:eastAsia="Wingdings"/>
          <w:lang w:eastAsia="ja-JP"/>
        </w:rPr>
        <w:t>FD&amp;C Blue #2)</w:t>
      </w:r>
    </w:p>
    <w:p w14:paraId="0A1D890E" w14:textId="77777777" w:rsidR="0065442C" w:rsidRPr="000157BD" w:rsidRDefault="0065442C" w:rsidP="00D249E1">
      <w:pPr>
        <w:rPr>
          <w:szCs w:val="24"/>
        </w:rPr>
      </w:pPr>
    </w:p>
    <w:p w14:paraId="2A1F9E9A" w14:textId="77777777" w:rsidR="0065442C" w:rsidRPr="000157BD" w:rsidRDefault="0065442C" w:rsidP="00D249E1">
      <w:pPr>
        <w:keepNext/>
        <w:rPr>
          <w:szCs w:val="24"/>
          <w:u w:val="single"/>
        </w:rPr>
      </w:pPr>
      <w:r w:rsidRPr="000157BD">
        <w:rPr>
          <w:u w:val="single"/>
        </w:rPr>
        <w:t>Fycompa 12 mg tabletki powlekane</w:t>
      </w:r>
    </w:p>
    <w:p w14:paraId="1A143C7C" w14:textId="77777777" w:rsidR="0065442C" w:rsidRPr="000157BD" w:rsidRDefault="0065442C" w:rsidP="00D249E1">
      <w:pPr>
        <w:keepNext/>
        <w:keepLines/>
        <w:rPr>
          <w:u w:val="single"/>
        </w:rPr>
      </w:pPr>
    </w:p>
    <w:p w14:paraId="15611FEA" w14:textId="77777777" w:rsidR="0065442C" w:rsidRPr="000157BD" w:rsidRDefault="0065442C" w:rsidP="00D249E1">
      <w:pPr>
        <w:keepNext/>
        <w:keepLines/>
        <w:rPr>
          <w:u w:val="single"/>
        </w:rPr>
      </w:pPr>
      <w:r w:rsidRPr="000157BD">
        <w:rPr>
          <w:u w:val="single"/>
        </w:rPr>
        <w:t>Otoczka</w:t>
      </w:r>
    </w:p>
    <w:p w14:paraId="4A1216B2" w14:textId="77777777" w:rsidR="0065442C" w:rsidRPr="000157BD" w:rsidRDefault="0065442C" w:rsidP="00D249E1">
      <w:pPr>
        <w:keepNext/>
        <w:keepLines/>
      </w:pPr>
      <w:r w:rsidRPr="000157BD">
        <w:t>Hypromeloza 2910</w:t>
      </w:r>
    </w:p>
    <w:p w14:paraId="32FD7777" w14:textId="77777777" w:rsidR="0065442C" w:rsidRPr="000157BD" w:rsidRDefault="0065442C" w:rsidP="00D249E1">
      <w:pPr>
        <w:keepNext/>
        <w:keepLines/>
      </w:pPr>
      <w:r w:rsidRPr="000157BD">
        <w:t>Talk</w:t>
      </w:r>
    </w:p>
    <w:p w14:paraId="40DCF10A" w14:textId="77777777" w:rsidR="0065442C" w:rsidRPr="000157BD" w:rsidRDefault="0065442C" w:rsidP="00D249E1">
      <w:pPr>
        <w:keepNext/>
        <w:keepLines/>
      </w:pPr>
      <w:r w:rsidRPr="000157BD">
        <w:t>Makrogol 8000</w:t>
      </w:r>
    </w:p>
    <w:p w14:paraId="7717DA2E" w14:textId="77777777" w:rsidR="0065442C" w:rsidRPr="000157BD" w:rsidRDefault="0065442C" w:rsidP="00D249E1">
      <w:pPr>
        <w:keepNext/>
        <w:keepLines/>
      </w:pPr>
      <w:r w:rsidRPr="000157BD">
        <w:t>Tytanu dwutlenek (E171)</w:t>
      </w:r>
    </w:p>
    <w:p w14:paraId="691A16D6" w14:textId="77777777" w:rsidR="0065442C" w:rsidRPr="00675136" w:rsidRDefault="00F12107" w:rsidP="00D249E1">
      <w:pPr>
        <w:rPr>
          <w:szCs w:val="24"/>
        </w:rPr>
      </w:pPr>
      <w:r w:rsidRPr="00675136">
        <w:rPr>
          <w:szCs w:val="24"/>
        </w:rPr>
        <w:t xml:space="preserve">Indygokarmin, lak </w:t>
      </w:r>
      <w:r w:rsidR="0065442C" w:rsidRPr="00675136">
        <w:rPr>
          <w:szCs w:val="24"/>
        </w:rPr>
        <w:t>(E132) (</w:t>
      </w:r>
      <w:r w:rsidR="0065442C" w:rsidRPr="00675136">
        <w:rPr>
          <w:rFonts w:eastAsia="Wingdings"/>
          <w:lang w:eastAsia="ja-JP"/>
        </w:rPr>
        <w:t>FD&amp;C Blue #2)</w:t>
      </w:r>
    </w:p>
    <w:p w14:paraId="28EB00F6" w14:textId="77777777" w:rsidR="0065442C" w:rsidRPr="00675136" w:rsidRDefault="0065442C" w:rsidP="00D249E1">
      <w:pPr>
        <w:rPr>
          <w:szCs w:val="24"/>
        </w:rPr>
      </w:pPr>
    </w:p>
    <w:p w14:paraId="5A90A273" w14:textId="77777777" w:rsidR="00CD4EC7" w:rsidRPr="000157BD" w:rsidRDefault="00CD4EC7" w:rsidP="00D249E1">
      <w:pPr>
        <w:keepNext/>
        <w:ind w:left="567" w:hanging="567"/>
        <w:rPr>
          <w:b/>
          <w:szCs w:val="24"/>
        </w:rPr>
      </w:pPr>
      <w:r w:rsidRPr="000157BD">
        <w:rPr>
          <w:b/>
          <w:szCs w:val="24"/>
        </w:rPr>
        <w:t>6.2</w:t>
      </w:r>
      <w:r w:rsidRPr="000157BD">
        <w:rPr>
          <w:b/>
          <w:szCs w:val="24"/>
        </w:rPr>
        <w:tab/>
        <w:t>Niezgodności farmaceutyczne</w:t>
      </w:r>
    </w:p>
    <w:p w14:paraId="79B501BF" w14:textId="77777777" w:rsidR="00CD4EC7" w:rsidRPr="000157BD" w:rsidRDefault="00CD4EC7" w:rsidP="00D249E1">
      <w:pPr>
        <w:keepNext/>
        <w:rPr>
          <w:szCs w:val="24"/>
        </w:rPr>
      </w:pPr>
    </w:p>
    <w:p w14:paraId="3010F2C6" w14:textId="77777777" w:rsidR="00CD4EC7" w:rsidRPr="000157BD" w:rsidRDefault="004767FF" w:rsidP="00D249E1">
      <w:pPr>
        <w:rPr>
          <w:szCs w:val="24"/>
        </w:rPr>
      </w:pPr>
      <w:r w:rsidRPr="000157BD">
        <w:rPr>
          <w:szCs w:val="24"/>
        </w:rPr>
        <w:t>Nie dotyczy.</w:t>
      </w:r>
    </w:p>
    <w:p w14:paraId="153E6F79" w14:textId="77777777" w:rsidR="00CD4EC7" w:rsidRPr="000157BD" w:rsidRDefault="00CD4EC7" w:rsidP="00D249E1">
      <w:pPr>
        <w:rPr>
          <w:szCs w:val="24"/>
        </w:rPr>
      </w:pPr>
    </w:p>
    <w:p w14:paraId="17472AC2" w14:textId="77777777" w:rsidR="00CD4EC7" w:rsidRPr="000157BD" w:rsidRDefault="00CD4EC7" w:rsidP="00D249E1">
      <w:pPr>
        <w:keepNext/>
        <w:ind w:left="567" w:hanging="567"/>
        <w:rPr>
          <w:b/>
          <w:szCs w:val="24"/>
        </w:rPr>
      </w:pPr>
      <w:r w:rsidRPr="000157BD">
        <w:rPr>
          <w:b/>
          <w:szCs w:val="24"/>
        </w:rPr>
        <w:t>6.3</w:t>
      </w:r>
      <w:r w:rsidRPr="000157BD">
        <w:rPr>
          <w:b/>
          <w:szCs w:val="24"/>
        </w:rPr>
        <w:tab/>
        <w:t>Okres ważności</w:t>
      </w:r>
    </w:p>
    <w:p w14:paraId="204017FD" w14:textId="77777777" w:rsidR="00CD4EC7" w:rsidRPr="000157BD" w:rsidRDefault="00CD4EC7" w:rsidP="00D249E1">
      <w:pPr>
        <w:keepNext/>
        <w:rPr>
          <w:szCs w:val="24"/>
        </w:rPr>
      </w:pPr>
    </w:p>
    <w:p w14:paraId="55E511A3" w14:textId="5979746C" w:rsidR="004767FF" w:rsidRPr="000157BD" w:rsidRDefault="00AE6E13" w:rsidP="00D249E1">
      <w:r w:rsidRPr="000157BD">
        <w:t>5</w:t>
      </w:r>
      <w:r w:rsidR="00F935FA" w:rsidRPr="000157BD">
        <w:t> </w:t>
      </w:r>
      <w:r w:rsidR="004767FF" w:rsidRPr="000157BD">
        <w:t>lat</w:t>
      </w:r>
      <w:ins w:id="21" w:author="RWSPG" w:date="2026-03-30T11:10:00Z">
        <w:r w:rsidR="00675136">
          <w:t>.</w:t>
        </w:r>
      </w:ins>
    </w:p>
    <w:p w14:paraId="4FE2740E" w14:textId="77777777" w:rsidR="00CD4EC7" w:rsidRPr="000157BD" w:rsidRDefault="00CD4EC7" w:rsidP="00D249E1">
      <w:pPr>
        <w:rPr>
          <w:szCs w:val="24"/>
        </w:rPr>
      </w:pPr>
    </w:p>
    <w:p w14:paraId="3D8B0EC2" w14:textId="77777777" w:rsidR="00CD4EC7" w:rsidRPr="000157BD" w:rsidRDefault="00CD4EC7" w:rsidP="00D249E1">
      <w:pPr>
        <w:keepNext/>
        <w:ind w:left="567" w:hanging="567"/>
        <w:rPr>
          <w:b/>
          <w:szCs w:val="24"/>
        </w:rPr>
      </w:pPr>
      <w:r w:rsidRPr="000157BD">
        <w:rPr>
          <w:b/>
          <w:szCs w:val="24"/>
        </w:rPr>
        <w:t>6.4</w:t>
      </w:r>
      <w:r w:rsidRPr="000157BD">
        <w:rPr>
          <w:b/>
          <w:szCs w:val="24"/>
        </w:rPr>
        <w:tab/>
        <w:t>Specjalne środki ostrożności podczas przechowywania</w:t>
      </w:r>
    </w:p>
    <w:p w14:paraId="1AC201DE" w14:textId="77777777" w:rsidR="00CD4EC7" w:rsidRPr="000157BD" w:rsidRDefault="00CD4EC7" w:rsidP="00D249E1">
      <w:pPr>
        <w:keepNext/>
        <w:rPr>
          <w:color w:val="000000"/>
          <w:szCs w:val="24"/>
        </w:rPr>
      </w:pPr>
    </w:p>
    <w:p w14:paraId="1FCE6FE0" w14:textId="77777777" w:rsidR="00CD4EC7" w:rsidRPr="000157BD" w:rsidRDefault="00F935FA" w:rsidP="00D249E1">
      <w:pPr>
        <w:rPr>
          <w:szCs w:val="24"/>
        </w:rPr>
      </w:pPr>
      <w:r w:rsidRPr="000157BD">
        <w:t xml:space="preserve">Brak </w:t>
      </w:r>
      <w:r w:rsidR="00D40374" w:rsidRPr="000157BD">
        <w:t xml:space="preserve">specjalnych zaleceń </w:t>
      </w:r>
      <w:r w:rsidRPr="000157BD">
        <w:t>dotyczących przechowywania produktu leczniczego</w:t>
      </w:r>
      <w:r w:rsidRPr="000157BD">
        <w:rPr>
          <w:szCs w:val="24"/>
        </w:rPr>
        <w:t>.</w:t>
      </w:r>
    </w:p>
    <w:p w14:paraId="4DA6B021" w14:textId="77777777" w:rsidR="00CD4EC7" w:rsidRPr="000157BD" w:rsidRDefault="00CD4EC7" w:rsidP="00D249E1">
      <w:pPr>
        <w:ind w:left="567" w:hanging="567"/>
        <w:rPr>
          <w:b/>
          <w:szCs w:val="24"/>
        </w:rPr>
      </w:pPr>
    </w:p>
    <w:p w14:paraId="0EBFADF8" w14:textId="77777777" w:rsidR="00CD4EC7" w:rsidRPr="000157BD" w:rsidRDefault="00CD4EC7" w:rsidP="00D249E1">
      <w:pPr>
        <w:keepNext/>
        <w:ind w:left="567" w:hanging="567"/>
        <w:rPr>
          <w:b/>
          <w:szCs w:val="24"/>
        </w:rPr>
      </w:pPr>
      <w:r w:rsidRPr="000157BD">
        <w:rPr>
          <w:b/>
          <w:szCs w:val="24"/>
        </w:rPr>
        <w:t>6.</w:t>
      </w:r>
      <w:r w:rsidR="00F935FA" w:rsidRPr="000157BD">
        <w:rPr>
          <w:b/>
          <w:szCs w:val="24"/>
        </w:rPr>
        <w:t>5</w:t>
      </w:r>
      <w:r w:rsidR="00F935FA" w:rsidRPr="000157BD">
        <w:rPr>
          <w:b/>
          <w:szCs w:val="24"/>
        </w:rPr>
        <w:tab/>
        <w:t>Rodzaj i zawartość opakowania</w:t>
      </w:r>
    </w:p>
    <w:p w14:paraId="6A81BD9C" w14:textId="77777777" w:rsidR="00CD4EC7" w:rsidRPr="000157BD" w:rsidRDefault="00CD4EC7" w:rsidP="00D249E1">
      <w:pPr>
        <w:keepNext/>
        <w:keepLines/>
        <w:rPr>
          <w:szCs w:val="24"/>
        </w:rPr>
      </w:pPr>
    </w:p>
    <w:p w14:paraId="0E54048F" w14:textId="77777777" w:rsidR="00F935FA" w:rsidRPr="000157BD" w:rsidRDefault="00F935FA" w:rsidP="00D249E1">
      <w:pPr>
        <w:keepNext/>
      </w:pPr>
      <w:r w:rsidRPr="000157BD">
        <w:t>Blistry PVC/Aluminium</w:t>
      </w:r>
    </w:p>
    <w:p w14:paraId="483F913B" w14:textId="77777777" w:rsidR="00F935FA" w:rsidRPr="000157BD" w:rsidRDefault="00F935FA" w:rsidP="00D249E1">
      <w:pPr>
        <w:keepNext/>
      </w:pPr>
    </w:p>
    <w:p w14:paraId="49B34F83" w14:textId="77777777" w:rsidR="0065442C" w:rsidRPr="000157BD" w:rsidRDefault="0065442C" w:rsidP="00D249E1">
      <w:pPr>
        <w:keepNext/>
        <w:rPr>
          <w:szCs w:val="24"/>
          <w:u w:val="single"/>
        </w:rPr>
      </w:pPr>
      <w:r w:rsidRPr="000157BD">
        <w:rPr>
          <w:u w:val="single"/>
        </w:rPr>
        <w:t>Fycompa 2 mg tabletki powlekane</w:t>
      </w:r>
    </w:p>
    <w:p w14:paraId="7EFE2E93" w14:textId="77777777" w:rsidR="00F935FA" w:rsidRPr="000157BD" w:rsidRDefault="00792263" w:rsidP="00D249E1">
      <w:r w:rsidRPr="000157BD">
        <w:t>O</w:t>
      </w:r>
      <w:r w:rsidR="00F935FA" w:rsidRPr="000157BD">
        <w:t>pakowanie zawierające 7 tabletek przeznaczone na pierwszy tydzień leczenia</w:t>
      </w:r>
      <w:r w:rsidR="00E47AC3" w:rsidRPr="000157BD">
        <w:t>, 28 i 98</w:t>
      </w:r>
      <w:r w:rsidR="00E47AC3" w:rsidRPr="000157BD">
        <w:rPr>
          <w:szCs w:val="24"/>
        </w:rPr>
        <w:t xml:space="preserve"> tablet</w:t>
      </w:r>
      <w:r w:rsidR="002B00CF" w:rsidRPr="000157BD">
        <w:rPr>
          <w:szCs w:val="24"/>
        </w:rPr>
        <w:t>e</w:t>
      </w:r>
      <w:r w:rsidR="00E47AC3" w:rsidRPr="000157BD">
        <w:rPr>
          <w:szCs w:val="24"/>
        </w:rPr>
        <w:t>k.</w:t>
      </w:r>
    </w:p>
    <w:p w14:paraId="784DC35F" w14:textId="77777777" w:rsidR="00F935FA" w:rsidRPr="000157BD" w:rsidRDefault="00F935FA" w:rsidP="00D249E1"/>
    <w:p w14:paraId="5A4D0B05" w14:textId="77777777" w:rsidR="0065442C" w:rsidRPr="000157BD" w:rsidRDefault="0065442C" w:rsidP="00D249E1">
      <w:pPr>
        <w:keepNext/>
        <w:rPr>
          <w:u w:val="single"/>
        </w:rPr>
      </w:pPr>
      <w:r w:rsidRPr="000157BD">
        <w:rPr>
          <w:u w:val="single"/>
        </w:rPr>
        <w:t>Fycompa 4 mg tabletki powlekane</w:t>
      </w:r>
    </w:p>
    <w:p w14:paraId="58ACB43A" w14:textId="77777777" w:rsidR="0065442C" w:rsidRPr="000157BD" w:rsidRDefault="0065442C" w:rsidP="00D249E1">
      <w:r w:rsidRPr="000157BD">
        <w:t>4 mg - Opakowania zawierające 7, 28, 84 i 98 tablet</w:t>
      </w:r>
      <w:r w:rsidR="002B00CF" w:rsidRPr="000157BD">
        <w:t>e</w:t>
      </w:r>
      <w:r w:rsidRPr="000157BD">
        <w:t>k</w:t>
      </w:r>
    </w:p>
    <w:p w14:paraId="748B071C" w14:textId="77777777" w:rsidR="0065442C" w:rsidRPr="000157BD" w:rsidRDefault="0065442C" w:rsidP="00D249E1">
      <w:pPr>
        <w:rPr>
          <w:szCs w:val="24"/>
          <w:u w:val="single"/>
        </w:rPr>
      </w:pPr>
    </w:p>
    <w:p w14:paraId="149CA88C" w14:textId="77777777" w:rsidR="0065442C" w:rsidRPr="000157BD" w:rsidRDefault="0065442C" w:rsidP="00D249E1">
      <w:pPr>
        <w:keepNext/>
        <w:rPr>
          <w:u w:val="single"/>
        </w:rPr>
      </w:pPr>
      <w:r w:rsidRPr="000157BD">
        <w:rPr>
          <w:u w:val="single"/>
        </w:rPr>
        <w:t>Fycompa 6 mg tabletki powlekane</w:t>
      </w:r>
    </w:p>
    <w:p w14:paraId="58FAC193" w14:textId="77777777" w:rsidR="0065442C" w:rsidRPr="000157BD" w:rsidRDefault="0065442C" w:rsidP="00D249E1">
      <w:r w:rsidRPr="000157BD">
        <w:t>6 mg - Opakowania zawierające 7, 28, 84 i 98 tablet</w:t>
      </w:r>
      <w:r w:rsidR="002B00CF" w:rsidRPr="000157BD">
        <w:t>e</w:t>
      </w:r>
      <w:r w:rsidRPr="000157BD">
        <w:t>k</w:t>
      </w:r>
    </w:p>
    <w:p w14:paraId="26E0FF84" w14:textId="77777777" w:rsidR="0065442C" w:rsidRPr="000157BD" w:rsidRDefault="0065442C" w:rsidP="00D249E1">
      <w:pPr>
        <w:rPr>
          <w:szCs w:val="24"/>
          <w:u w:val="single"/>
        </w:rPr>
      </w:pPr>
    </w:p>
    <w:p w14:paraId="20B74000" w14:textId="77777777" w:rsidR="0065442C" w:rsidRPr="000157BD" w:rsidRDefault="0065442C" w:rsidP="00D249E1">
      <w:pPr>
        <w:keepNext/>
        <w:rPr>
          <w:u w:val="single"/>
        </w:rPr>
      </w:pPr>
      <w:r w:rsidRPr="000157BD">
        <w:rPr>
          <w:u w:val="single"/>
        </w:rPr>
        <w:t>Fycompa 8 mg tabletki powlekane</w:t>
      </w:r>
    </w:p>
    <w:p w14:paraId="311EF9B2" w14:textId="77777777" w:rsidR="0065442C" w:rsidRPr="000157BD" w:rsidRDefault="0065442C" w:rsidP="00D249E1">
      <w:r w:rsidRPr="000157BD">
        <w:t>8 mg - Opakowania zawierające 7, 28, 84 i 98 tablet</w:t>
      </w:r>
      <w:r w:rsidR="002B00CF" w:rsidRPr="000157BD">
        <w:t>e</w:t>
      </w:r>
      <w:r w:rsidRPr="000157BD">
        <w:t>k</w:t>
      </w:r>
    </w:p>
    <w:p w14:paraId="0C5DF643" w14:textId="77777777" w:rsidR="0065442C" w:rsidRPr="000157BD" w:rsidRDefault="0065442C" w:rsidP="00D249E1">
      <w:pPr>
        <w:rPr>
          <w:szCs w:val="24"/>
          <w:u w:val="single"/>
        </w:rPr>
      </w:pPr>
    </w:p>
    <w:p w14:paraId="0BBD1E97" w14:textId="77777777" w:rsidR="0065442C" w:rsidRPr="000157BD" w:rsidRDefault="0065442C" w:rsidP="00D249E1">
      <w:pPr>
        <w:keepNext/>
        <w:rPr>
          <w:szCs w:val="24"/>
          <w:u w:val="single"/>
        </w:rPr>
      </w:pPr>
      <w:r w:rsidRPr="000157BD">
        <w:rPr>
          <w:u w:val="single"/>
        </w:rPr>
        <w:lastRenderedPageBreak/>
        <w:t>Fycompa 10 mg tabletki powlekane</w:t>
      </w:r>
    </w:p>
    <w:p w14:paraId="714B4DCF" w14:textId="77777777" w:rsidR="0065442C" w:rsidRPr="000157BD" w:rsidRDefault="0065442C" w:rsidP="00D249E1">
      <w:r w:rsidRPr="000157BD">
        <w:t>10 mg - Opakowania zawierające 7, 28, 84 i 98 tablet</w:t>
      </w:r>
      <w:r w:rsidR="002B00CF" w:rsidRPr="000157BD">
        <w:t>e</w:t>
      </w:r>
      <w:r w:rsidRPr="000157BD">
        <w:t>k</w:t>
      </w:r>
    </w:p>
    <w:p w14:paraId="70F4FEEC" w14:textId="77777777" w:rsidR="0065442C" w:rsidRPr="000157BD" w:rsidRDefault="0065442C" w:rsidP="00D249E1">
      <w:pPr>
        <w:rPr>
          <w:u w:val="single"/>
        </w:rPr>
      </w:pPr>
    </w:p>
    <w:p w14:paraId="01E4A657" w14:textId="77777777" w:rsidR="0065442C" w:rsidRPr="000157BD" w:rsidRDefault="0065442C" w:rsidP="00D249E1">
      <w:pPr>
        <w:keepNext/>
        <w:rPr>
          <w:szCs w:val="24"/>
          <w:u w:val="single"/>
        </w:rPr>
      </w:pPr>
      <w:r w:rsidRPr="000157BD">
        <w:rPr>
          <w:u w:val="single"/>
        </w:rPr>
        <w:t>Fycompa 12 mg tabletki powlekane</w:t>
      </w:r>
    </w:p>
    <w:p w14:paraId="3BCDFBCC" w14:textId="77777777" w:rsidR="0065442C" w:rsidRPr="000157BD" w:rsidRDefault="0065442C" w:rsidP="00D249E1">
      <w:r w:rsidRPr="000157BD">
        <w:t>12 mg - Opakowania zawierające 7, 28, 84 i 98 tablet</w:t>
      </w:r>
      <w:r w:rsidR="002B00CF" w:rsidRPr="000157BD">
        <w:t>e</w:t>
      </w:r>
      <w:r w:rsidRPr="000157BD">
        <w:t>k</w:t>
      </w:r>
    </w:p>
    <w:p w14:paraId="684190AF" w14:textId="77777777" w:rsidR="0065442C" w:rsidRPr="000157BD" w:rsidRDefault="0065442C" w:rsidP="00D249E1"/>
    <w:p w14:paraId="365876AC" w14:textId="77777777" w:rsidR="00CD4EC7" w:rsidRPr="000157BD" w:rsidRDefault="00F935FA" w:rsidP="00D249E1">
      <w:pPr>
        <w:rPr>
          <w:szCs w:val="24"/>
        </w:rPr>
      </w:pPr>
      <w:r w:rsidRPr="000157BD">
        <w:t>Nie wszystkie wielkości opakowań muszą znajdować się w obrocie.</w:t>
      </w:r>
    </w:p>
    <w:p w14:paraId="7ACD69F1" w14:textId="77777777" w:rsidR="00CD4EC7" w:rsidRPr="000157BD" w:rsidRDefault="00CD4EC7" w:rsidP="00D249E1">
      <w:pPr>
        <w:rPr>
          <w:szCs w:val="24"/>
        </w:rPr>
      </w:pPr>
    </w:p>
    <w:p w14:paraId="35662B00" w14:textId="77777777" w:rsidR="00CD4EC7" w:rsidRPr="000157BD" w:rsidRDefault="00CD4EC7" w:rsidP="00D249E1">
      <w:pPr>
        <w:keepNext/>
        <w:ind w:left="567" w:hanging="567"/>
        <w:rPr>
          <w:b/>
          <w:szCs w:val="24"/>
        </w:rPr>
      </w:pPr>
      <w:r w:rsidRPr="000157BD">
        <w:rPr>
          <w:b/>
          <w:szCs w:val="24"/>
        </w:rPr>
        <w:t>6.6</w:t>
      </w:r>
      <w:r w:rsidRPr="000157BD">
        <w:rPr>
          <w:b/>
          <w:szCs w:val="24"/>
        </w:rPr>
        <w:tab/>
        <w:t>Specjalne środki ostrożności</w:t>
      </w:r>
      <w:r w:rsidR="00F935FA" w:rsidRPr="000157BD">
        <w:rPr>
          <w:b/>
          <w:szCs w:val="24"/>
        </w:rPr>
        <w:t xml:space="preserve"> dotyczące usuwania</w:t>
      </w:r>
    </w:p>
    <w:p w14:paraId="2B8C80EF" w14:textId="77777777" w:rsidR="00CD4EC7" w:rsidRPr="000157BD" w:rsidRDefault="00CD4EC7" w:rsidP="00D249E1">
      <w:pPr>
        <w:suppressLineNumbers/>
        <w:rPr>
          <w:szCs w:val="24"/>
        </w:rPr>
      </w:pPr>
    </w:p>
    <w:p w14:paraId="483B13CF" w14:textId="76C25F67" w:rsidR="00CD4EC7" w:rsidRPr="000157BD" w:rsidRDefault="00AA1287" w:rsidP="00D249E1">
      <w:pPr>
        <w:rPr>
          <w:szCs w:val="24"/>
        </w:rPr>
      </w:pPr>
      <w:r w:rsidRPr="000157BD">
        <w:rPr>
          <w:szCs w:val="24"/>
        </w:rPr>
        <w:t xml:space="preserve">Bez specjalnych </w:t>
      </w:r>
      <w:r w:rsidR="00F935FA" w:rsidRPr="000157BD">
        <w:rPr>
          <w:szCs w:val="24"/>
        </w:rPr>
        <w:t>wymagań</w:t>
      </w:r>
      <w:ins w:id="22" w:author="V1" w:date="2026-03-26T15:30:00Z">
        <w:r w:rsidR="00E31FDD">
          <w:rPr>
            <w:szCs w:val="24"/>
          </w:rPr>
          <w:t xml:space="preserve"> dotyczących usuwania</w:t>
        </w:r>
      </w:ins>
      <w:r w:rsidR="00F935FA" w:rsidRPr="000157BD">
        <w:rPr>
          <w:szCs w:val="24"/>
        </w:rPr>
        <w:t>.</w:t>
      </w:r>
    </w:p>
    <w:p w14:paraId="1D73D4E0" w14:textId="77777777" w:rsidR="0065442C" w:rsidRPr="000157BD" w:rsidRDefault="0065442C" w:rsidP="00D249E1">
      <w:pPr>
        <w:rPr>
          <w:szCs w:val="24"/>
        </w:rPr>
      </w:pPr>
    </w:p>
    <w:p w14:paraId="7FBA65B2" w14:textId="77777777" w:rsidR="00CD4EC7" w:rsidRPr="000157BD" w:rsidRDefault="0065442C" w:rsidP="00D249E1">
      <w:pPr>
        <w:rPr>
          <w:szCs w:val="24"/>
        </w:rPr>
      </w:pPr>
      <w:r w:rsidRPr="000157BD">
        <w:rPr>
          <w:szCs w:val="24"/>
        </w:rPr>
        <w:t>Wszelkie niewykorzystane resztki produktu leczniczego lub jego odpady należy usunąć zgodnie z lokalnymi przepisami.</w:t>
      </w:r>
    </w:p>
    <w:p w14:paraId="2CDC5314" w14:textId="77777777" w:rsidR="00CD4EC7" w:rsidRPr="000157BD" w:rsidRDefault="00CD4EC7" w:rsidP="00D249E1">
      <w:pPr>
        <w:rPr>
          <w:szCs w:val="24"/>
        </w:rPr>
      </w:pPr>
    </w:p>
    <w:p w14:paraId="1B6BF205" w14:textId="77777777" w:rsidR="0065442C" w:rsidRPr="000157BD" w:rsidRDefault="0065442C" w:rsidP="00D249E1">
      <w:pPr>
        <w:rPr>
          <w:szCs w:val="24"/>
        </w:rPr>
      </w:pPr>
    </w:p>
    <w:p w14:paraId="173075CC" w14:textId="77777777" w:rsidR="00CD4EC7" w:rsidRPr="000157BD" w:rsidRDefault="00CD4EC7" w:rsidP="00D249E1">
      <w:pPr>
        <w:keepNext/>
        <w:ind w:left="567" w:hanging="567"/>
        <w:rPr>
          <w:b/>
          <w:szCs w:val="24"/>
        </w:rPr>
      </w:pPr>
      <w:r w:rsidRPr="000157BD">
        <w:rPr>
          <w:b/>
          <w:szCs w:val="24"/>
        </w:rPr>
        <w:t>7.</w:t>
      </w:r>
      <w:r w:rsidRPr="000157BD">
        <w:rPr>
          <w:b/>
          <w:szCs w:val="24"/>
        </w:rPr>
        <w:tab/>
        <w:t>PODMIOT ODPOWIEDZIALNY POSIADAJĄCY POZWOLENIE NA DOPUSZCZENIE DO OBROTU</w:t>
      </w:r>
    </w:p>
    <w:p w14:paraId="3923CDA1" w14:textId="77777777" w:rsidR="00CD4EC7" w:rsidRPr="000157BD" w:rsidRDefault="00CD4EC7" w:rsidP="00D249E1">
      <w:pPr>
        <w:keepNext/>
        <w:rPr>
          <w:szCs w:val="24"/>
        </w:rPr>
      </w:pPr>
    </w:p>
    <w:p w14:paraId="2D946E02" w14:textId="77777777" w:rsidR="00E61948" w:rsidRPr="00D249E1" w:rsidRDefault="00E61948" w:rsidP="00D249E1">
      <w:pPr>
        <w:keepNext/>
        <w:rPr>
          <w:lang w:val="de-DE"/>
        </w:rPr>
      </w:pPr>
      <w:proofErr w:type="spellStart"/>
      <w:r w:rsidRPr="00D249E1">
        <w:rPr>
          <w:lang w:val="de-DE"/>
        </w:rPr>
        <w:t>Eisai</w:t>
      </w:r>
      <w:proofErr w:type="spellEnd"/>
      <w:r w:rsidRPr="00D249E1">
        <w:rPr>
          <w:lang w:val="de-DE"/>
        </w:rPr>
        <w:t xml:space="preserve"> GmbH</w:t>
      </w:r>
    </w:p>
    <w:p w14:paraId="324D185F" w14:textId="77777777" w:rsidR="00E61948" w:rsidRPr="00D249E1" w:rsidRDefault="00C8187C" w:rsidP="00D249E1">
      <w:pPr>
        <w:keepNext/>
        <w:rPr>
          <w:lang w:val="de-DE"/>
        </w:rPr>
      </w:pPr>
      <w:r w:rsidRPr="00D249E1">
        <w:rPr>
          <w:lang w:val="de-DE"/>
        </w:rPr>
        <w:t>Edmund-Rumpler-Straße 3</w:t>
      </w:r>
    </w:p>
    <w:p w14:paraId="52ACBF97" w14:textId="77777777" w:rsidR="00E61948" w:rsidRPr="00D249E1" w:rsidRDefault="00C8187C" w:rsidP="00D249E1">
      <w:pPr>
        <w:keepNext/>
        <w:rPr>
          <w:lang w:val="de-DE"/>
        </w:rPr>
      </w:pPr>
      <w:r w:rsidRPr="00D249E1">
        <w:rPr>
          <w:lang w:val="de-DE"/>
        </w:rPr>
        <w:t>60549 Frankfurt am Main</w:t>
      </w:r>
    </w:p>
    <w:p w14:paraId="483EDDD8" w14:textId="77777777" w:rsidR="00E61948" w:rsidRPr="00D249E1" w:rsidRDefault="00E61948" w:rsidP="00D249E1">
      <w:pPr>
        <w:keepNext/>
        <w:rPr>
          <w:lang w:val="de-DE"/>
        </w:rPr>
      </w:pPr>
      <w:proofErr w:type="spellStart"/>
      <w:r w:rsidRPr="00D249E1">
        <w:rPr>
          <w:lang w:val="de-DE"/>
        </w:rPr>
        <w:t>Niemcy</w:t>
      </w:r>
      <w:proofErr w:type="spellEnd"/>
    </w:p>
    <w:p w14:paraId="2ED18714" w14:textId="77777777" w:rsidR="00E61948" w:rsidRPr="00D249E1" w:rsidRDefault="00E61948" w:rsidP="00D249E1">
      <w:pPr>
        <w:keepNext/>
        <w:rPr>
          <w:lang w:val="de-DE"/>
        </w:rPr>
      </w:pPr>
      <w:proofErr w:type="spellStart"/>
      <w:r w:rsidRPr="00D249E1">
        <w:rPr>
          <w:lang w:val="de-DE"/>
        </w:rPr>
        <w:t>e-mail</w:t>
      </w:r>
      <w:proofErr w:type="spellEnd"/>
      <w:r w:rsidRPr="00D249E1">
        <w:rPr>
          <w:lang w:val="de-DE"/>
        </w:rPr>
        <w:t>: medinfo_de@eisai.net</w:t>
      </w:r>
    </w:p>
    <w:p w14:paraId="3737DB6A" w14:textId="77777777" w:rsidR="00CD4EC7" w:rsidRPr="00D249E1" w:rsidRDefault="00CD4EC7" w:rsidP="00D249E1">
      <w:pPr>
        <w:rPr>
          <w:szCs w:val="24"/>
          <w:lang w:val="de-DE"/>
        </w:rPr>
      </w:pPr>
    </w:p>
    <w:p w14:paraId="74E9407B" w14:textId="77777777" w:rsidR="00CD4EC7" w:rsidRPr="00D249E1" w:rsidRDefault="00CD4EC7" w:rsidP="00D249E1">
      <w:pPr>
        <w:rPr>
          <w:szCs w:val="24"/>
          <w:lang w:val="de-DE"/>
        </w:rPr>
      </w:pPr>
    </w:p>
    <w:p w14:paraId="335B99C2" w14:textId="77777777" w:rsidR="00CD4EC7" w:rsidRPr="000157BD" w:rsidRDefault="00CD4EC7" w:rsidP="00D249E1">
      <w:pPr>
        <w:keepNext/>
        <w:ind w:left="567" w:hanging="567"/>
        <w:rPr>
          <w:b/>
          <w:szCs w:val="24"/>
        </w:rPr>
      </w:pPr>
      <w:r w:rsidRPr="000157BD">
        <w:rPr>
          <w:b/>
          <w:szCs w:val="24"/>
        </w:rPr>
        <w:t>8.</w:t>
      </w:r>
      <w:r w:rsidRPr="000157BD">
        <w:rPr>
          <w:b/>
          <w:szCs w:val="24"/>
        </w:rPr>
        <w:tab/>
        <w:t>NUMERY POZWOLEŃ NA DOPUSZCZENIE DO OBROTU</w:t>
      </w:r>
    </w:p>
    <w:p w14:paraId="5C2670AE" w14:textId="77777777" w:rsidR="00CD4EC7" w:rsidRPr="000157BD" w:rsidRDefault="00CD4EC7" w:rsidP="00D249E1">
      <w:pPr>
        <w:keepNext/>
        <w:rPr>
          <w:szCs w:val="24"/>
        </w:rPr>
      </w:pPr>
    </w:p>
    <w:p w14:paraId="49BDAECF" w14:textId="77777777" w:rsidR="0065442C" w:rsidRPr="000157BD" w:rsidRDefault="0058272E" w:rsidP="00D249E1">
      <w:r w:rsidRPr="000157BD">
        <w:t>EU/1/12/776/001-023</w:t>
      </w:r>
    </w:p>
    <w:p w14:paraId="0CE80EBF" w14:textId="77777777" w:rsidR="00853526" w:rsidRPr="000157BD" w:rsidRDefault="00853526" w:rsidP="00D249E1">
      <w:pPr>
        <w:rPr>
          <w:szCs w:val="24"/>
        </w:rPr>
      </w:pPr>
    </w:p>
    <w:p w14:paraId="3D8A7D2B" w14:textId="77777777" w:rsidR="00C073CC" w:rsidRPr="000157BD" w:rsidRDefault="00C073CC" w:rsidP="00D249E1">
      <w:pPr>
        <w:rPr>
          <w:szCs w:val="24"/>
        </w:rPr>
      </w:pPr>
    </w:p>
    <w:p w14:paraId="04F0B4EA" w14:textId="77777777" w:rsidR="00CD4EC7" w:rsidRPr="000157BD" w:rsidRDefault="00CD4EC7" w:rsidP="00D249E1">
      <w:pPr>
        <w:keepNext/>
        <w:ind w:left="567" w:hanging="567"/>
        <w:rPr>
          <w:b/>
          <w:szCs w:val="24"/>
        </w:rPr>
      </w:pPr>
      <w:r w:rsidRPr="000157BD">
        <w:rPr>
          <w:b/>
          <w:szCs w:val="24"/>
        </w:rPr>
        <w:t>9.</w:t>
      </w:r>
      <w:r w:rsidRPr="000157BD">
        <w:rPr>
          <w:b/>
          <w:szCs w:val="24"/>
        </w:rPr>
        <w:tab/>
        <w:t>DATA WYDANIA PIERWSZEGO POZWOLENIA NA DOPUSZCZENIE DO OBROTU</w:t>
      </w:r>
      <w:r w:rsidR="00B14826" w:rsidRPr="000157BD">
        <w:rPr>
          <w:b/>
          <w:szCs w:val="24"/>
        </w:rPr>
        <w:t> </w:t>
      </w:r>
      <w:r w:rsidR="00413BA7" w:rsidRPr="000157BD">
        <w:rPr>
          <w:b/>
          <w:szCs w:val="24"/>
        </w:rPr>
        <w:t>I</w:t>
      </w:r>
      <w:r w:rsidR="00B14826" w:rsidRPr="000157BD">
        <w:rPr>
          <w:b/>
          <w:szCs w:val="24"/>
        </w:rPr>
        <w:t xml:space="preserve"> </w:t>
      </w:r>
      <w:r w:rsidRPr="000157BD">
        <w:rPr>
          <w:b/>
          <w:szCs w:val="24"/>
        </w:rPr>
        <w:t>DATA PRZEDŁUŻENIA POZWOLENIA</w:t>
      </w:r>
    </w:p>
    <w:p w14:paraId="215923C4" w14:textId="77777777" w:rsidR="00CD4EC7" w:rsidRPr="000157BD" w:rsidRDefault="00CD4EC7" w:rsidP="00D249E1">
      <w:pPr>
        <w:keepNext/>
        <w:rPr>
          <w:szCs w:val="24"/>
        </w:rPr>
      </w:pPr>
    </w:p>
    <w:p w14:paraId="73BDD6DD" w14:textId="77777777" w:rsidR="00E47AC3" w:rsidRPr="000157BD" w:rsidRDefault="00E47AC3" w:rsidP="00D249E1">
      <w:pPr>
        <w:rPr>
          <w:rFonts w:eastAsia="Calibri"/>
        </w:rPr>
      </w:pPr>
      <w:r w:rsidRPr="000157BD">
        <w:rPr>
          <w:rFonts w:eastAsia="Calibri"/>
        </w:rPr>
        <w:t>Data wydania pierwszego pozwolenia na dopuszczenie do obrotu: 23</w:t>
      </w:r>
      <w:r w:rsidR="001569A4" w:rsidRPr="000157BD">
        <w:rPr>
          <w:rFonts w:eastAsia="Calibri"/>
        </w:rPr>
        <w:t xml:space="preserve"> lipca </w:t>
      </w:r>
      <w:r w:rsidRPr="000157BD">
        <w:rPr>
          <w:rFonts w:eastAsia="Calibri"/>
        </w:rPr>
        <w:t>2012</w:t>
      </w:r>
    </w:p>
    <w:p w14:paraId="54E8D31F" w14:textId="77777777" w:rsidR="00CD4EC7" w:rsidRPr="000157BD" w:rsidRDefault="00FA429F" w:rsidP="00D249E1">
      <w:pPr>
        <w:rPr>
          <w:rFonts w:eastAsia="Times New Roman"/>
        </w:rPr>
      </w:pPr>
      <w:r w:rsidRPr="000157BD">
        <w:t xml:space="preserve">Data ostatniego przedłużenia pozwolenia: </w:t>
      </w:r>
      <w:r w:rsidRPr="000157BD">
        <w:rPr>
          <w:rFonts w:eastAsia="Times New Roman"/>
        </w:rPr>
        <w:t>6 kwietnia 2017</w:t>
      </w:r>
    </w:p>
    <w:p w14:paraId="02F82967" w14:textId="77777777" w:rsidR="00FA429F" w:rsidRPr="000157BD" w:rsidRDefault="00FA429F" w:rsidP="00D249E1">
      <w:pPr>
        <w:rPr>
          <w:szCs w:val="24"/>
        </w:rPr>
      </w:pPr>
    </w:p>
    <w:p w14:paraId="0558FF6E" w14:textId="77777777" w:rsidR="003E42B5" w:rsidRPr="000157BD" w:rsidRDefault="003E42B5" w:rsidP="00D249E1">
      <w:pPr>
        <w:rPr>
          <w:szCs w:val="24"/>
        </w:rPr>
      </w:pPr>
    </w:p>
    <w:p w14:paraId="424BDC7B" w14:textId="2481E25A" w:rsidR="00CD4EC7" w:rsidRPr="000157BD" w:rsidRDefault="000E178D" w:rsidP="00D249E1">
      <w:pPr>
        <w:keepNext/>
        <w:ind w:left="567" w:hanging="567"/>
        <w:rPr>
          <w:b/>
          <w:szCs w:val="24"/>
        </w:rPr>
      </w:pPr>
      <w:r w:rsidRPr="000157BD">
        <w:rPr>
          <w:b/>
          <w:szCs w:val="24"/>
        </w:rPr>
        <w:t>10.</w:t>
      </w:r>
      <w:r w:rsidRPr="000157BD">
        <w:rPr>
          <w:b/>
          <w:szCs w:val="24"/>
        </w:rPr>
        <w:tab/>
      </w:r>
      <w:r w:rsidR="00CD4EC7" w:rsidRPr="000157BD">
        <w:rPr>
          <w:b/>
          <w:szCs w:val="24"/>
        </w:rPr>
        <w:t>DATA ZATWIERDZEN</w:t>
      </w:r>
      <w:r w:rsidR="00A54274" w:rsidRPr="000157BD">
        <w:rPr>
          <w:b/>
          <w:szCs w:val="24"/>
        </w:rPr>
        <w:t xml:space="preserve">IA LUB CZĘŚCIOWEJ ZMIANY TEKSTU </w:t>
      </w:r>
      <w:r w:rsidR="00CD4EC7" w:rsidRPr="000157BD">
        <w:rPr>
          <w:b/>
          <w:szCs w:val="24"/>
        </w:rPr>
        <w:t>CHARAKTERYSTYKI PRODUKTU LECZNICZEGO</w:t>
      </w:r>
    </w:p>
    <w:p w14:paraId="73562A05" w14:textId="77777777" w:rsidR="00CD4EC7" w:rsidRPr="000157BD" w:rsidRDefault="00CD4EC7" w:rsidP="00D249E1">
      <w:pPr>
        <w:keepNext/>
        <w:rPr>
          <w:szCs w:val="24"/>
        </w:rPr>
      </w:pPr>
    </w:p>
    <w:p w14:paraId="4B970072" w14:textId="77777777" w:rsidR="00CD4EC7" w:rsidRPr="000157BD" w:rsidRDefault="001569A4" w:rsidP="00D249E1">
      <w:pPr>
        <w:keepNext/>
        <w:rPr>
          <w:szCs w:val="24"/>
        </w:rPr>
      </w:pPr>
      <w:r w:rsidRPr="000157BD">
        <w:rPr>
          <w:szCs w:val="24"/>
        </w:rPr>
        <w:t>{MM/RRRR}</w:t>
      </w:r>
    </w:p>
    <w:p w14:paraId="7AF8EE5A" w14:textId="77777777" w:rsidR="00CD4EC7" w:rsidRPr="000157BD" w:rsidRDefault="00CD4EC7" w:rsidP="00D249E1">
      <w:pPr>
        <w:keepNext/>
        <w:rPr>
          <w:szCs w:val="24"/>
        </w:rPr>
      </w:pPr>
    </w:p>
    <w:p w14:paraId="4C91890E" w14:textId="6D5184DC" w:rsidR="00DB327E" w:rsidRPr="000157BD" w:rsidRDefault="00DE654E" w:rsidP="00D249E1">
      <w:r w:rsidRPr="000157BD">
        <w:t xml:space="preserve">Szczegółowe informacje o tym produkcie leczniczym są dostępne na stronie internetowej Europejskiej Agencji Leków </w:t>
      </w:r>
      <w:r w:rsidR="00BF7EB5">
        <w:fldChar w:fldCharType="begin"/>
      </w:r>
      <w:r w:rsidR="00BF7EB5">
        <w:instrText>HYPERLINK "https://www.ema.europa.eu"</w:instrText>
      </w:r>
      <w:r w:rsidR="00BF7EB5">
        <w:fldChar w:fldCharType="separate"/>
      </w:r>
      <w:r w:rsidR="001102E5" w:rsidRPr="00BF7EB5">
        <w:rPr>
          <w:rStyle w:val="Hyperlink"/>
          <w:rFonts w:cs="Times New Roman"/>
        </w:rPr>
        <w:t>http</w:t>
      </w:r>
      <w:r w:rsidR="00BF7EB5" w:rsidRPr="00BF7EB5">
        <w:rPr>
          <w:rStyle w:val="Hyperlink"/>
          <w:rFonts w:cs="Times New Roman"/>
        </w:rPr>
        <w:t>s</w:t>
      </w:r>
      <w:r w:rsidR="001102E5" w:rsidRPr="00BF7EB5">
        <w:rPr>
          <w:rStyle w:val="Hyperlink"/>
          <w:rFonts w:cs="Times New Roman"/>
        </w:rPr>
        <w:t>://www.ema.europa.eu</w:t>
      </w:r>
      <w:r w:rsidR="00BF7EB5">
        <w:fldChar w:fldCharType="end"/>
      </w:r>
      <w:r w:rsidRPr="000157BD">
        <w:t>.</w:t>
      </w:r>
    </w:p>
    <w:p w14:paraId="5191783D" w14:textId="77777777" w:rsidR="00DB327E" w:rsidRPr="00D14572" w:rsidRDefault="00DB327E" w:rsidP="00D14572">
      <w:r w:rsidRPr="00D14572">
        <w:br w:type="page"/>
      </w:r>
    </w:p>
    <w:p w14:paraId="3ADCE3D6" w14:textId="54BEAF2D" w:rsidR="002469C0" w:rsidRPr="000157BD" w:rsidRDefault="002469C0" w:rsidP="00EB4A57">
      <w:pPr>
        <w:keepNext/>
        <w:ind w:left="567" w:hanging="567"/>
        <w:rPr>
          <w:b/>
          <w:szCs w:val="24"/>
        </w:rPr>
      </w:pPr>
      <w:r w:rsidRPr="000157BD">
        <w:rPr>
          <w:b/>
          <w:szCs w:val="24"/>
        </w:rPr>
        <w:lastRenderedPageBreak/>
        <w:t>1.</w:t>
      </w:r>
      <w:r w:rsidRPr="000157BD">
        <w:rPr>
          <w:b/>
          <w:szCs w:val="24"/>
        </w:rPr>
        <w:tab/>
        <w:t>NAZWA PRODUKTU LECZNICZEGO</w:t>
      </w:r>
    </w:p>
    <w:p w14:paraId="471D6D5F" w14:textId="77777777" w:rsidR="002469C0" w:rsidRPr="000157BD" w:rsidRDefault="002469C0" w:rsidP="00D249E1">
      <w:pPr>
        <w:rPr>
          <w:szCs w:val="24"/>
        </w:rPr>
      </w:pPr>
    </w:p>
    <w:p w14:paraId="4EF9AD2D" w14:textId="77777777" w:rsidR="002469C0" w:rsidRPr="000157BD" w:rsidRDefault="002469C0" w:rsidP="00D249E1">
      <w:pPr>
        <w:rPr>
          <w:szCs w:val="24"/>
        </w:rPr>
      </w:pPr>
      <w:r w:rsidRPr="000157BD">
        <w:t>Fycompa 0,5 mg/ml zawiesina doustna</w:t>
      </w:r>
    </w:p>
    <w:p w14:paraId="5B75851E" w14:textId="77777777" w:rsidR="002469C0" w:rsidRPr="000157BD" w:rsidRDefault="002469C0" w:rsidP="00D249E1">
      <w:pPr>
        <w:rPr>
          <w:szCs w:val="24"/>
        </w:rPr>
      </w:pPr>
    </w:p>
    <w:p w14:paraId="4680ADB5" w14:textId="77777777" w:rsidR="002469C0" w:rsidRPr="000157BD" w:rsidRDefault="002469C0" w:rsidP="00D249E1">
      <w:pPr>
        <w:rPr>
          <w:szCs w:val="24"/>
        </w:rPr>
      </w:pPr>
    </w:p>
    <w:p w14:paraId="5194E27A" w14:textId="77777777" w:rsidR="002469C0" w:rsidRPr="000157BD" w:rsidRDefault="002469C0" w:rsidP="00D249E1">
      <w:pPr>
        <w:keepNext/>
        <w:ind w:left="567" w:hanging="567"/>
        <w:rPr>
          <w:b/>
          <w:szCs w:val="24"/>
        </w:rPr>
      </w:pPr>
      <w:r w:rsidRPr="000157BD">
        <w:rPr>
          <w:b/>
          <w:szCs w:val="24"/>
        </w:rPr>
        <w:t>2.</w:t>
      </w:r>
      <w:r w:rsidRPr="000157BD">
        <w:rPr>
          <w:b/>
          <w:szCs w:val="24"/>
        </w:rPr>
        <w:tab/>
        <w:t>SKŁAD JAKOŚCIOWY I ILOŚCIOWY</w:t>
      </w:r>
      <w:r w:rsidR="00E616C6" w:rsidRPr="000157BD">
        <w:rPr>
          <w:b/>
          <w:szCs w:val="24"/>
        </w:rPr>
        <w:t xml:space="preserve"> </w:t>
      </w:r>
    </w:p>
    <w:p w14:paraId="57C14779" w14:textId="77777777" w:rsidR="002469C0" w:rsidRPr="000157BD" w:rsidRDefault="002469C0" w:rsidP="00D249E1">
      <w:pPr>
        <w:keepNext/>
        <w:rPr>
          <w:szCs w:val="24"/>
        </w:rPr>
      </w:pPr>
    </w:p>
    <w:p w14:paraId="2CDFCF0A" w14:textId="77777777" w:rsidR="002469C0" w:rsidRPr="000157BD" w:rsidRDefault="002469C0" w:rsidP="00D249E1">
      <w:pPr>
        <w:keepNext/>
      </w:pPr>
      <w:r w:rsidRPr="000157BD">
        <w:t xml:space="preserve">Każdy </w:t>
      </w:r>
      <w:r w:rsidR="00885E39" w:rsidRPr="000157BD">
        <w:t xml:space="preserve">1 </w:t>
      </w:r>
      <w:r w:rsidRPr="000157BD">
        <w:t>mililitr zawiesiny doustnej zawiera 0,5 mg perampanelu.</w:t>
      </w:r>
    </w:p>
    <w:p w14:paraId="2116838F" w14:textId="77777777" w:rsidR="002469C0" w:rsidRPr="000157BD" w:rsidRDefault="002469C0" w:rsidP="00D249E1">
      <w:pPr>
        <w:keepNext/>
      </w:pPr>
    </w:p>
    <w:p w14:paraId="77C1BF04" w14:textId="77777777" w:rsidR="002469C0" w:rsidRPr="000157BD" w:rsidRDefault="002469C0" w:rsidP="00D249E1">
      <w:pPr>
        <w:keepNext/>
      </w:pPr>
      <w:r w:rsidRPr="000157BD">
        <w:t>Każda butelka o pojemności 340 ml zawiera 170 mg perampanelu.</w:t>
      </w:r>
    </w:p>
    <w:p w14:paraId="5EC9F3E3" w14:textId="77777777" w:rsidR="002469C0" w:rsidRPr="000157BD" w:rsidRDefault="002469C0" w:rsidP="00D249E1">
      <w:pPr>
        <w:keepNext/>
      </w:pPr>
    </w:p>
    <w:p w14:paraId="049E39FD" w14:textId="77777777" w:rsidR="002469C0" w:rsidRPr="000157BD" w:rsidRDefault="002469C0" w:rsidP="00D249E1">
      <w:pPr>
        <w:keepNext/>
      </w:pPr>
      <w:r w:rsidRPr="000157BD">
        <w:rPr>
          <w:u w:val="single"/>
        </w:rPr>
        <w:t>Substancja pomocnicza o znanym działaniu</w:t>
      </w:r>
      <w:r w:rsidRPr="000157BD">
        <w:t>:</w:t>
      </w:r>
    </w:p>
    <w:p w14:paraId="45234F50" w14:textId="77777777" w:rsidR="002469C0" w:rsidRPr="000157BD" w:rsidRDefault="002469C0" w:rsidP="00D249E1">
      <w:pPr>
        <w:keepNext/>
      </w:pPr>
      <w:r w:rsidRPr="000157BD">
        <w:t>Każdy mililitr zawiesiny doustnej zawiera 175 mg sorbitolu (E420).</w:t>
      </w:r>
    </w:p>
    <w:p w14:paraId="76A696F0" w14:textId="77777777" w:rsidR="002469C0" w:rsidRPr="000157BD" w:rsidRDefault="002469C0" w:rsidP="00D249E1"/>
    <w:p w14:paraId="6FF95E16" w14:textId="77777777" w:rsidR="002469C0" w:rsidRPr="000157BD" w:rsidRDefault="002469C0" w:rsidP="00D249E1">
      <w:r w:rsidRPr="000157BD">
        <w:t>Pełny wykaz substancji pomocniczych, patrz punkt 6.1.</w:t>
      </w:r>
    </w:p>
    <w:p w14:paraId="4C9B5738" w14:textId="77777777" w:rsidR="002469C0" w:rsidRPr="000157BD" w:rsidRDefault="002469C0" w:rsidP="00D249E1">
      <w:pPr>
        <w:rPr>
          <w:szCs w:val="24"/>
        </w:rPr>
      </w:pPr>
    </w:p>
    <w:p w14:paraId="7E6DE877" w14:textId="77777777" w:rsidR="002469C0" w:rsidRPr="000157BD" w:rsidRDefault="002469C0" w:rsidP="00D249E1">
      <w:pPr>
        <w:rPr>
          <w:szCs w:val="24"/>
        </w:rPr>
      </w:pPr>
    </w:p>
    <w:p w14:paraId="597C175D" w14:textId="113EA03D" w:rsidR="002469C0" w:rsidRPr="000157BD" w:rsidRDefault="00EB4A57" w:rsidP="00D249E1">
      <w:pPr>
        <w:keepNext/>
        <w:ind w:left="567" w:hanging="567"/>
        <w:rPr>
          <w:b/>
          <w:szCs w:val="24"/>
        </w:rPr>
      </w:pPr>
      <w:r w:rsidRPr="000157BD">
        <w:rPr>
          <w:b/>
          <w:szCs w:val="24"/>
        </w:rPr>
        <w:t>3.</w:t>
      </w:r>
      <w:r w:rsidR="002469C0" w:rsidRPr="000157BD">
        <w:rPr>
          <w:b/>
          <w:szCs w:val="24"/>
        </w:rPr>
        <w:tab/>
        <w:t>POSTAĆ FARMACEUTYCZNA</w:t>
      </w:r>
    </w:p>
    <w:p w14:paraId="089927A0" w14:textId="77777777" w:rsidR="002469C0" w:rsidRPr="000157BD" w:rsidRDefault="002469C0" w:rsidP="00D249E1">
      <w:pPr>
        <w:keepNext/>
      </w:pPr>
    </w:p>
    <w:p w14:paraId="7691DA9F" w14:textId="77777777" w:rsidR="002469C0" w:rsidRPr="000157BD" w:rsidRDefault="002469C0" w:rsidP="00D249E1">
      <w:pPr>
        <w:keepNext/>
      </w:pPr>
      <w:r w:rsidRPr="000157BD">
        <w:t>Zawiesina doustna</w:t>
      </w:r>
    </w:p>
    <w:p w14:paraId="547CFA20" w14:textId="77777777" w:rsidR="002469C0" w:rsidRPr="000157BD" w:rsidRDefault="002469C0" w:rsidP="00D249E1">
      <w:pPr>
        <w:keepNext/>
      </w:pPr>
      <w:r w:rsidRPr="000157BD">
        <w:t>Zawiesina w kolorze białym do złamanej bieli</w:t>
      </w:r>
    </w:p>
    <w:p w14:paraId="59947AE9" w14:textId="77777777" w:rsidR="002469C0" w:rsidRPr="000157BD" w:rsidRDefault="002469C0" w:rsidP="00D249E1">
      <w:pPr>
        <w:rPr>
          <w:szCs w:val="24"/>
        </w:rPr>
      </w:pPr>
    </w:p>
    <w:p w14:paraId="303C1BF4" w14:textId="77777777" w:rsidR="002469C0" w:rsidRPr="000157BD" w:rsidRDefault="002469C0" w:rsidP="00D249E1">
      <w:pPr>
        <w:rPr>
          <w:szCs w:val="24"/>
        </w:rPr>
      </w:pPr>
    </w:p>
    <w:p w14:paraId="0D093B48" w14:textId="77777777" w:rsidR="002469C0" w:rsidRPr="000157BD" w:rsidRDefault="002469C0" w:rsidP="00D249E1">
      <w:pPr>
        <w:keepNext/>
        <w:ind w:left="567" w:hanging="567"/>
        <w:rPr>
          <w:b/>
          <w:szCs w:val="24"/>
        </w:rPr>
      </w:pPr>
      <w:r w:rsidRPr="000157BD">
        <w:rPr>
          <w:b/>
          <w:szCs w:val="24"/>
        </w:rPr>
        <w:t>4.</w:t>
      </w:r>
      <w:r w:rsidRPr="000157BD">
        <w:rPr>
          <w:b/>
          <w:szCs w:val="24"/>
        </w:rPr>
        <w:tab/>
        <w:t>SZCZEGÓŁOWE DANE KLINICZNE</w:t>
      </w:r>
    </w:p>
    <w:p w14:paraId="3633F241" w14:textId="77777777" w:rsidR="002469C0" w:rsidRPr="000157BD" w:rsidRDefault="002469C0" w:rsidP="00D249E1">
      <w:pPr>
        <w:keepNext/>
        <w:keepLines/>
        <w:rPr>
          <w:szCs w:val="24"/>
        </w:rPr>
      </w:pPr>
    </w:p>
    <w:p w14:paraId="01E16AD4" w14:textId="77777777" w:rsidR="002469C0" w:rsidRPr="000157BD" w:rsidRDefault="002469C0" w:rsidP="00D249E1">
      <w:pPr>
        <w:keepNext/>
        <w:ind w:left="567" w:hanging="567"/>
        <w:rPr>
          <w:b/>
          <w:szCs w:val="24"/>
        </w:rPr>
      </w:pPr>
      <w:r w:rsidRPr="000157BD">
        <w:rPr>
          <w:b/>
          <w:szCs w:val="24"/>
        </w:rPr>
        <w:t>4.1</w:t>
      </w:r>
      <w:r w:rsidRPr="000157BD">
        <w:rPr>
          <w:b/>
          <w:szCs w:val="24"/>
        </w:rPr>
        <w:tab/>
        <w:t>Wskazania do stosowania</w:t>
      </w:r>
    </w:p>
    <w:p w14:paraId="3FCBF7DF" w14:textId="77777777" w:rsidR="002469C0" w:rsidRPr="000157BD" w:rsidRDefault="002469C0" w:rsidP="00D249E1">
      <w:pPr>
        <w:keepNext/>
        <w:keepLines/>
        <w:rPr>
          <w:szCs w:val="24"/>
        </w:rPr>
      </w:pPr>
    </w:p>
    <w:p w14:paraId="0EF0E9FA" w14:textId="77777777" w:rsidR="001569A4" w:rsidRPr="000157BD" w:rsidRDefault="001569A4" w:rsidP="00BF7EB5">
      <w:pPr>
        <w:rPr>
          <w:rFonts w:eastAsia="Times New Roman"/>
        </w:rPr>
      </w:pPr>
      <w:r w:rsidRPr="000157BD">
        <w:t>Produkt leczniczy Fycompa (perampanel) jest wskazany w leczeniu wspomagającym:</w:t>
      </w:r>
    </w:p>
    <w:p w14:paraId="4B4CDCA2" w14:textId="77777777" w:rsidR="001569A4" w:rsidRPr="000157BD" w:rsidRDefault="001569A4" w:rsidP="00BF7EB5">
      <w:pPr>
        <w:ind w:left="567" w:hanging="567"/>
        <w:rPr>
          <w:rFonts w:eastAsia="Times New Roman"/>
        </w:rPr>
      </w:pPr>
      <w:r w:rsidRPr="000157BD">
        <w:t>-</w:t>
      </w:r>
      <w:r w:rsidRPr="000157BD">
        <w:tab/>
        <w:t xml:space="preserve">napadów częściowych z napadami wtórnie uogólnionymi lub bez napadów wtórnie uogólnionych u pacjentów </w:t>
      </w:r>
      <w:r w:rsidR="007A0D9F" w:rsidRPr="000157BD">
        <w:t>w wieku od 4 </w:t>
      </w:r>
      <w:r w:rsidR="00D85146" w:rsidRPr="000157BD">
        <w:t>lat</w:t>
      </w:r>
      <w:r w:rsidRPr="000157BD">
        <w:t>.</w:t>
      </w:r>
    </w:p>
    <w:p w14:paraId="5EB91142" w14:textId="77777777" w:rsidR="001569A4" w:rsidRPr="000157BD" w:rsidRDefault="001569A4" w:rsidP="00EB4A57">
      <w:pPr>
        <w:ind w:left="567" w:hanging="567"/>
      </w:pPr>
      <w:r w:rsidRPr="000157BD">
        <w:t>-</w:t>
      </w:r>
      <w:r w:rsidRPr="000157BD">
        <w:tab/>
        <w:t xml:space="preserve">pierwotnie uogólnionych napadów toniczno-klonicznych u pacjentów </w:t>
      </w:r>
      <w:r w:rsidR="007A0D9F" w:rsidRPr="000157BD">
        <w:t>w wieku od 7 </w:t>
      </w:r>
      <w:r w:rsidR="00D85146" w:rsidRPr="000157BD">
        <w:t>lat</w:t>
      </w:r>
      <w:r w:rsidRPr="000157BD">
        <w:t xml:space="preserve"> z idiopatyczną, uogólnioną padaczką.</w:t>
      </w:r>
    </w:p>
    <w:p w14:paraId="7CD80C15" w14:textId="77777777" w:rsidR="002469C0" w:rsidRPr="000157BD" w:rsidRDefault="002469C0" w:rsidP="00D249E1">
      <w:pPr>
        <w:rPr>
          <w:szCs w:val="24"/>
        </w:rPr>
      </w:pPr>
    </w:p>
    <w:p w14:paraId="07546C2E" w14:textId="77777777" w:rsidR="002469C0" w:rsidRPr="000157BD" w:rsidRDefault="002469C0" w:rsidP="00D249E1">
      <w:pPr>
        <w:keepNext/>
        <w:ind w:left="567" w:hanging="567"/>
        <w:rPr>
          <w:b/>
          <w:szCs w:val="24"/>
        </w:rPr>
      </w:pPr>
      <w:r w:rsidRPr="000157BD">
        <w:rPr>
          <w:b/>
          <w:szCs w:val="24"/>
        </w:rPr>
        <w:t>4.2</w:t>
      </w:r>
      <w:r w:rsidRPr="000157BD">
        <w:rPr>
          <w:b/>
          <w:szCs w:val="24"/>
        </w:rPr>
        <w:tab/>
        <w:t>Dawkowanie i sposób podawania</w:t>
      </w:r>
    </w:p>
    <w:p w14:paraId="4CC6DF93" w14:textId="77777777" w:rsidR="002469C0" w:rsidRPr="000157BD" w:rsidRDefault="002469C0" w:rsidP="00D249E1">
      <w:pPr>
        <w:keepNext/>
        <w:rPr>
          <w:b/>
          <w:szCs w:val="24"/>
        </w:rPr>
      </w:pPr>
    </w:p>
    <w:p w14:paraId="047BF375" w14:textId="77777777" w:rsidR="002469C0" w:rsidRPr="000157BD" w:rsidRDefault="002469C0" w:rsidP="00D249E1">
      <w:pPr>
        <w:keepNext/>
        <w:rPr>
          <w:u w:val="single"/>
        </w:rPr>
      </w:pPr>
      <w:r w:rsidRPr="000157BD">
        <w:rPr>
          <w:u w:val="single"/>
        </w:rPr>
        <w:t>Dawkowanie</w:t>
      </w:r>
    </w:p>
    <w:p w14:paraId="223775F2" w14:textId="77777777" w:rsidR="002469C0" w:rsidRPr="000157BD" w:rsidRDefault="002469C0" w:rsidP="00D249E1">
      <w:pPr>
        <w:keepNext/>
        <w:rPr>
          <w:i/>
        </w:rPr>
      </w:pPr>
    </w:p>
    <w:p w14:paraId="44B47F5C" w14:textId="77777777" w:rsidR="002469C0" w:rsidRPr="000157BD" w:rsidRDefault="002469C0" w:rsidP="00D249E1">
      <w:r w:rsidRPr="000157BD">
        <w:t xml:space="preserve">Dawkę produktu Fycompa należy stopniowo zwiększać w zależności od indywidualnej odpowiedzi pacjenta, w celu </w:t>
      </w:r>
      <w:r w:rsidR="00885E39" w:rsidRPr="000157BD">
        <w:t>optymalizacji</w:t>
      </w:r>
      <w:r w:rsidRPr="000157BD">
        <w:t xml:space="preserve"> równowagi pomiędzy skutecznością i tolerancją.</w:t>
      </w:r>
    </w:p>
    <w:p w14:paraId="5B86B9F9" w14:textId="77777777" w:rsidR="002469C0" w:rsidRPr="000157BD" w:rsidRDefault="00AD00F9" w:rsidP="00D249E1">
      <w:r w:rsidRPr="000157BD">
        <w:t>Zawiesinę p</w:t>
      </w:r>
      <w:r w:rsidR="002469C0" w:rsidRPr="000157BD">
        <w:t>erampanel</w:t>
      </w:r>
      <w:r w:rsidRPr="000157BD">
        <w:t>u</w:t>
      </w:r>
      <w:r w:rsidR="002469C0" w:rsidRPr="000157BD">
        <w:t xml:space="preserve"> należy przyjmować doustnie, raz na dobę bezpośrednio przed snem.</w:t>
      </w:r>
    </w:p>
    <w:p w14:paraId="5A995F38" w14:textId="77777777" w:rsidR="002469C0" w:rsidRPr="000157BD" w:rsidRDefault="002469C0" w:rsidP="00D249E1">
      <w:r w:rsidRPr="000157BD">
        <w:t>Produkt można przyjmować w czasie posiłków lub pomiędzy posiłkami</w:t>
      </w:r>
      <w:r w:rsidR="00AD00F9" w:rsidRPr="000157BD">
        <w:t xml:space="preserve">, jednak zaleca się przyjmowanie </w:t>
      </w:r>
      <w:r w:rsidR="00C96890" w:rsidRPr="000157BD">
        <w:t>go</w:t>
      </w:r>
      <w:r w:rsidR="00AD00F9" w:rsidRPr="000157BD">
        <w:t xml:space="preserve"> zawsze w </w:t>
      </w:r>
      <w:r w:rsidR="00C96890" w:rsidRPr="000157BD">
        <w:t>t</w:t>
      </w:r>
      <w:r w:rsidR="008C459F" w:rsidRPr="000157BD">
        <w:t>ych</w:t>
      </w:r>
      <w:r w:rsidR="00C96890" w:rsidRPr="000157BD">
        <w:t xml:space="preserve"> sam</w:t>
      </w:r>
      <w:r w:rsidR="008C459F" w:rsidRPr="000157BD">
        <w:t>ych</w:t>
      </w:r>
      <w:r w:rsidR="00C96890" w:rsidRPr="000157BD">
        <w:t xml:space="preserve"> </w:t>
      </w:r>
      <w:r w:rsidR="008C459F" w:rsidRPr="000157BD">
        <w:t>warunkach</w:t>
      </w:r>
      <w:r w:rsidR="00AD00F9" w:rsidRPr="000157BD">
        <w:t xml:space="preserve">. </w:t>
      </w:r>
      <w:r w:rsidR="00C96890" w:rsidRPr="000157BD">
        <w:t>Należy zachować ostrożność</w:t>
      </w:r>
      <w:r w:rsidR="00884650" w:rsidRPr="000157BD">
        <w:t>,</w:t>
      </w:r>
      <w:r w:rsidR="00C96890" w:rsidRPr="000157BD">
        <w:t xml:space="preserve"> </w:t>
      </w:r>
      <w:r w:rsidR="00AD00F9" w:rsidRPr="000157BD">
        <w:t>zmi</w:t>
      </w:r>
      <w:r w:rsidR="008C459F" w:rsidRPr="000157BD">
        <w:t>eniając</w:t>
      </w:r>
      <w:r w:rsidR="00AD00F9" w:rsidRPr="000157BD">
        <w:t xml:space="preserve"> </w:t>
      </w:r>
      <w:r w:rsidR="00A76047" w:rsidRPr="000157BD">
        <w:t>posta</w:t>
      </w:r>
      <w:r w:rsidR="008C459F" w:rsidRPr="000157BD">
        <w:t>ć</w:t>
      </w:r>
      <w:r w:rsidR="00C96890" w:rsidRPr="000157BD">
        <w:t xml:space="preserve"> stosowanego produktu (</w:t>
      </w:r>
      <w:r w:rsidR="008C459F" w:rsidRPr="000157BD">
        <w:t xml:space="preserve">z </w:t>
      </w:r>
      <w:r w:rsidR="00C96890" w:rsidRPr="000157BD">
        <w:t>tablet</w:t>
      </w:r>
      <w:r w:rsidR="008C459F" w:rsidRPr="000157BD">
        <w:t>e</w:t>
      </w:r>
      <w:r w:rsidR="00C96890" w:rsidRPr="000157BD">
        <w:t xml:space="preserve">k </w:t>
      </w:r>
      <w:r w:rsidR="008C459F" w:rsidRPr="000157BD">
        <w:t>na</w:t>
      </w:r>
      <w:r w:rsidR="00C96890" w:rsidRPr="000157BD">
        <w:t xml:space="preserve"> zawiesin</w:t>
      </w:r>
      <w:r w:rsidR="008C459F" w:rsidRPr="000157BD">
        <w:t>ę lub odwrotnie</w:t>
      </w:r>
      <w:r w:rsidR="00C96890" w:rsidRPr="000157BD">
        <w:t xml:space="preserve">) </w:t>
      </w:r>
      <w:r w:rsidRPr="000157BD">
        <w:t>(patrz punkt 5.2).</w:t>
      </w:r>
    </w:p>
    <w:p w14:paraId="48E6D869" w14:textId="77777777" w:rsidR="001569A4" w:rsidRPr="000157BD" w:rsidRDefault="001569A4" w:rsidP="00D249E1">
      <w:r w:rsidRPr="000157BD">
        <w:t>Lekarz powinien zapisać najwłaściwszą postać farmaceutyczną i moc produktu w zależności od masy ciała i dawki.</w:t>
      </w:r>
    </w:p>
    <w:p w14:paraId="5B0911A7" w14:textId="77777777" w:rsidR="002469C0" w:rsidRPr="000157BD" w:rsidRDefault="002469C0" w:rsidP="00D249E1">
      <w:pPr>
        <w:rPr>
          <w:i/>
          <w:iCs/>
          <w:u w:val="single"/>
        </w:rPr>
      </w:pPr>
    </w:p>
    <w:p w14:paraId="05F727E3" w14:textId="77777777" w:rsidR="002469C0" w:rsidRPr="000157BD" w:rsidRDefault="002469C0" w:rsidP="00D249E1">
      <w:pPr>
        <w:keepNext/>
        <w:rPr>
          <w:i/>
          <w:iCs/>
        </w:rPr>
      </w:pPr>
      <w:r w:rsidRPr="000157BD">
        <w:rPr>
          <w:i/>
          <w:iCs/>
        </w:rPr>
        <w:t>Napady częściowe</w:t>
      </w:r>
    </w:p>
    <w:p w14:paraId="75C1D85F" w14:textId="77777777" w:rsidR="002469C0" w:rsidRPr="000157BD" w:rsidRDefault="002469C0" w:rsidP="00D249E1">
      <w:r w:rsidRPr="000157BD">
        <w:t>Wykazano, że leczenie perampanelem w dawkach od 4 mg/dobę do 12 mg/dobę jest skuteczne w przypadku częściowych napadów padaczkowych.</w:t>
      </w:r>
    </w:p>
    <w:p w14:paraId="2896BB76" w14:textId="77777777" w:rsidR="002469C0" w:rsidRPr="000157BD" w:rsidRDefault="002469C0" w:rsidP="00D249E1"/>
    <w:p w14:paraId="39A25697" w14:textId="37D4B76B" w:rsidR="001569A4" w:rsidRPr="00D249E1" w:rsidRDefault="001569A4" w:rsidP="00D249E1">
      <w:pPr>
        <w:rPr>
          <w:rFonts w:eastAsia="Times New Roman"/>
        </w:rPr>
      </w:pPr>
      <w:r w:rsidRPr="000157BD">
        <w:t xml:space="preserve">W poniższej tabeli zamieszczono zestawienie zaleceń dotyczących dawkowania u osób dorosłych, młodzieży i dzieci </w:t>
      </w:r>
      <w:r w:rsidR="007A0D9F" w:rsidRPr="000157BD">
        <w:t>w wieku od 4 </w:t>
      </w:r>
      <w:r w:rsidR="00D85146" w:rsidRPr="000157BD">
        <w:t>lat</w:t>
      </w:r>
      <w:r w:rsidRPr="000157BD">
        <w:t xml:space="preserve">. </w:t>
      </w:r>
      <w:r w:rsidRPr="00D249E1">
        <w:t xml:space="preserve">Dalsze szczegóły podano </w:t>
      </w:r>
      <w:r w:rsidR="00FC409F" w:rsidRPr="00D249E1">
        <w:t xml:space="preserve">w </w:t>
      </w:r>
      <w:r w:rsidRPr="00D249E1">
        <w:t>poniż</w:t>
      </w:r>
      <w:r w:rsidR="00FC409F" w:rsidRPr="00D249E1">
        <w:t>sz</w:t>
      </w:r>
      <w:r w:rsidRPr="00D249E1">
        <w:t>ej</w:t>
      </w:r>
      <w:r w:rsidR="00456940" w:rsidRPr="00D249E1">
        <w:t xml:space="preserve"> </w:t>
      </w:r>
      <w:r w:rsidRPr="00D249E1">
        <w:t>tabeli.</w:t>
      </w:r>
    </w:p>
    <w:p w14:paraId="23E0A597" w14:textId="77777777" w:rsidR="001569A4" w:rsidRPr="00D249E1" w:rsidRDefault="001569A4" w:rsidP="00D249E1">
      <w:pPr>
        <w:rPr>
          <w:rFonts w:eastAsia="Times New Roman"/>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677"/>
        <w:gridCol w:w="1710"/>
      </w:tblGrid>
      <w:tr w:rsidR="001569A4" w:rsidRPr="00675136" w14:paraId="5A29EEAA" w14:textId="77777777" w:rsidTr="00A4129B">
        <w:tc>
          <w:tcPr>
            <w:tcW w:w="1904" w:type="dxa"/>
            <w:vMerge w:val="restart"/>
            <w:vAlign w:val="center"/>
          </w:tcPr>
          <w:p w14:paraId="7C3D5750" w14:textId="77777777" w:rsidR="001569A4" w:rsidRPr="00D249E1" w:rsidRDefault="001569A4" w:rsidP="00D249E1">
            <w:pPr>
              <w:keepNext/>
            </w:pPr>
          </w:p>
        </w:tc>
        <w:tc>
          <w:tcPr>
            <w:tcW w:w="2002" w:type="dxa"/>
            <w:vMerge w:val="restart"/>
            <w:vAlign w:val="center"/>
          </w:tcPr>
          <w:p w14:paraId="584B8083" w14:textId="77777777" w:rsidR="001569A4" w:rsidRPr="000157BD" w:rsidRDefault="001569A4" w:rsidP="00D249E1">
            <w:pPr>
              <w:keepNext/>
              <w:jc w:val="center"/>
            </w:pPr>
            <w:r w:rsidRPr="000157BD">
              <w:t>Osoby dorosłe/młodzież (</w:t>
            </w:r>
            <w:r w:rsidR="007A0D9F" w:rsidRPr="000157BD">
              <w:t>w wieku od 12 </w:t>
            </w:r>
            <w:r w:rsidR="00D85146" w:rsidRPr="000157BD">
              <w:t>lat</w:t>
            </w:r>
            <w:r w:rsidRPr="000157BD">
              <w:t>)</w:t>
            </w:r>
          </w:p>
        </w:tc>
        <w:tc>
          <w:tcPr>
            <w:tcW w:w="5183" w:type="dxa"/>
            <w:gridSpan w:val="3"/>
            <w:vAlign w:val="center"/>
          </w:tcPr>
          <w:p w14:paraId="638E0385" w14:textId="77777777" w:rsidR="001569A4" w:rsidRPr="000157BD" w:rsidRDefault="001569A4" w:rsidP="00D249E1">
            <w:pPr>
              <w:keepNext/>
              <w:jc w:val="center"/>
            </w:pPr>
            <w:r w:rsidRPr="000157BD">
              <w:t>Dzieci (4–11 lat) o masie ciała:</w:t>
            </w:r>
          </w:p>
        </w:tc>
      </w:tr>
      <w:tr w:rsidR="001569A4" w:rsidRPr="00D249E1" w14:paraId="43101D04" w14:textId="77777777" w:rsidTr="00A4129B">
        <w:tc>
          <w:tcPr>
            <w:tcW w:w="1904" w:type="dxa"/>
            <w:vMerge/>
            <w:vAlign w:val="center"/>
          </w:tcPr>
          <w:p w14:paraId="15B5D86F" w14:textId="77777777" w:rsidR="001569A4" w:rsidRPr="000157BD" w:rsidRDefault="001569A4" w:rsidP="00D249E1">
            <w:pPr>
              <w:keepNext/>
            </w:pPr>
          </w:p>
        </w:tc>
        <w:tc>
          <w:tcPr>
            <w:tcW w:w="2002" w:type="dxa"/>
            <w:vMerge/>
            <w:vAlign w:val="center"/>
          </w:tcPr>
          <w:p w14:paraId="7C3CEAA5" w14:textId="77777777" w:rsidR="001569A4" w:rsidRPr="000157BD" w:rsidRDefault="001569A4" w:rsidP="00D249E1">
            <w:pPr>
              <w:keepNext/>
              <w:jc w:val="center"/>
            </w:pPr>
          </w:p>
        </w:tc>
        <w:tc>
          <w:tcPr>
            <w:tcW w:w="1796" w:type="dxa"/>
            <w:vAlign w:val="center"/>
          </w:tcPr>
          <w:p w14:paraId="4802B15B" w14:textId="77777777" w:rsidR="001569A4" w:rsidRPr="00D249E1" w:rsidRDefault="001569A4" w:rsidP="00D249E1">
            <w:pPr>
              <w:keepNext/>
              <w:jc w:val="center"/>
            </w:pPr>
            <w:r w:rsidRPr="00D249E1">
              <w:t>≥ 30 kg</w:t>
            </w:r>
          </w:p>
        </w:tc>
        <w:tc>
          <w:tcPr>
            <w:tcW w:w="1677" w:type="dxa"/>
            <w:vAlign w:val="center"/>
          </w:tcPr>
          <w:p w14:paraId="2A5ABBD0" w14:textId="77777777" w:rsidR="001569A4" w:rsidRPr="00D249E1" w:rsidRDefault="001569A4" w:rsidP="00D249E1">
            <w:pPr>
              <w:keepNext/>
              <w:jc w:val="center"/>
            </w:pPr>
            <w:r w:rsidRPr="00D249E1">
              <w:t>Od 20 do &lt; 30 kg</w:t>
            </w:r>
          </w:p>
        </w:tc>
        <w:tc>
          <w:tcPr>
            <w:tcW w:w="1710" w:type="dxa"/>
            <w:vAlign w:val="center"/>
          </w:tcPr>
          <w:p w14:paraId="75E3E689" w14:textId="77777777" w:rsidR="001569A4" w:rsidRPr="00D249E1" w:rsidRDefault="001569A4" w:rsidP="00D249E1">
            <w:pPr>
              <w:keepNext/>
              <w:jc w:val="center"/>
            </w:pPr>
            <w:r w:rsidRPr="00D249E1">
              <w:t>&lt; 20 kg</w:t>
            </w:r>
          </w:p>
        </w:tc>
      </w:tr>
      <w:tr w:rsidR="001569A4" w:rsidRPr="00D249E1" w14:paraId="1AA14EFD" w14:textId="77777777" w:rsidTr="00A4129B">
        <w:tc>
          <w:tcPr>
            <w:tcW w:w="1904" w:type="dxa"/>
            <w:vAlign w:val="center"/>
          </w:tcPr>
          <w:p w14:paraId="5C35F70C" w14:textId="77777777" w:rsidR="001569A4" w:rsidRPr="00D249E1" w:rsidRDefault="001569A4" w:rsidP="00D249E1">
            <w:pPr>
              <w:keepNext/>
            </w:pPr>
            <w:r w:rsidRPr="00D249E1">
              <w:t>Zalecana dawka początkowa</w:t>
            </w:r>
          </w:p>
        </w:tc>
        <w:tc>
          <w:tcPr>
            <w:tcW w:w="2002" w:type="dxa"/>
            <w:vAlign w:val="center"/>
          </w:tcPr>
          <w:p w14:paraId="1D5363F9" w14:textId="77777777" w:rsidR="001569A4" w:rsidRPr="00D249E1" w:rsidRDefault="001569A4" w:rsidP="00D249E1">
            <w:pPr>
              <w:keepNext/>
            </w:pPr>
            <w:r w:rsidRPr="00D249E1">
              <w:t>2 mg/dobę</w:t>
            </w:r>
            <w:r w:rsidRPr="00D249E1">
              <w:br/>
              <w:t>(4 ml/dobę)</w:t>
            </w:r>
          </w:p>
        </w:tc>
        <w:tc>
          <w:tcPr>
            <w:tcW w:w="1796" w:type="dxa"/>
            <w:vAlign w:val="center"/>
          </w:tcPr>
          <w:p w14:paraId="232F0E6B" w14:textId="77777777" w:rsidR="001569A4" w:rsidRPr="00D249E1" w:rsidRDefault="001569A4" w:rsidP="00D249E1">
            <w:pPr>
              <w:keepNext/>
            </w:pPr>
            <w:r w:rsidRPr="00D249E1">
              <w:t>2 mg/dobę</w:t>
            </w:r>
            <w:r w:rsidRPr="00D249E1">
              <w:br/>
              <w:t>(4 ml/dobę)</w:t>
            </w:r>
          </w:p>
        </w:tc>
        <w:tc>
          <w:tcPr>
            <w:tcW w:w="1677" w:type="dxa"/>
            <w:vAlign w:val="center"/>
          </w:tcPr>
          <w:p w14:paraId="5F48D2DF" w14:textId="77777777" w:rsidR="001569A4" w:rsidRPr="00D249E1" w:rsidRDefault="001569A4" w:rsidP="00D249E1">
            <w:pPr>
              <w:keepNext/>
            </w:pPr>
            <w:r w:rsidRPr="00D249E1">
              <w:t>1 mg/dobę</w:t>
            </w:r>
            <w:r w:rsidRPr="00D249E1">
              <w:br/>
              <w:t>(2 ml/dobę)</w:t>
            </w:r>
          </w:p>
        </w:tc>
        <w:tc>
          <w:tcPr>
            <w:tcW w:w="1710" w:type="dxa"/>
            <w:vAlign w:val="center"/>
          </w:tcPr>
          <w:p w14:paraId="07CE911A" w14:textId="77777777" w:rsidR="001569A4" w:rsidRPr="00D249E1" w:rsidRDefault="001569A4" w:rsidP="00D249E1">
            <w:pPr>
              <w:keepNext/>
            </w:pPr>
            <w:r w:rsidRPr="00D249E1">
              <w:t>1 mg/dobę</w:t>
            </w:r>
            <w:r w:rsidRPr="00D249E1">
              <w:br/>
              <w:t>(2 ml/dobę)</w:t>
            </w:r>
          </w:p>
        </w:tc>
      </w:tr>
      <w:tr w:rsidR="001569A4" w:rsidRPr="00675136" w14:paraId="5ECD6EFB" w14:textId="77777777" w:rsidTr="00A4129B">
        <w:tc>
          <w:tcPr>
            <w:tcW w:w="1904" w:type="dxa"/>
            <w:vAlign w:val="center"/>
          </w:tcPr>
          <w:p w14:paraId="396010C2" w14:textId="77777777" w:rsidR="001569A4" w:rsidRPr="00D249E1" w:rsidRDefault="001569A4" w:rsidP="00D249E1">
            <w:pPr>
              <w:keepNext/>
            </w:pPr>
            <w:r w:rsidRPr="00D249E1">
              <w:t>(Stopniowe) dostosowywanie dawki</w:t>
            </w:r>
          </w:p>
        </w:tc>
        <w:tc>
          <w:tcPr>
            <w:tcW w:w="2002" w:type="dxa"/>
            <w:vAlign w:val="center"/>
          </w:tcPr>
          <w:p w14:paraId="356FBBF1" w14:textId="77777777" w:rsidR="001569A4" w:rsidRPr="000157BD" w:rsidRDefault="001569A4" w:rsidP="00D249E1">
            <w:pPr>
              <w:keepNext/>
            </w:pPr>
            <w:r w:rsidRPr="000157BD">
              <w:t>2 mg/dobę</w:t>
            </w:r>
            <w:r w:rsidRPr="000157BD">
              <w:br/>
              <w:t>(4 ml/dobę)</w:t>
            </w:r>
            <w:r w:rsidRPr="000157BD">
              <w:br/>
              <w:t>(nie częściej niż co tydzień)</w:t>
            </w:r>
          </w:p>
        </w:tc>
        <w:tc>
          <w:tcPr>
            <w:tcW w:w="1796" w:type="dxa"/>
            <w:vAlign w:val="center"/>
          </w:tcPr>
          <w:p w14:paraId="1A89E1BF" w14:textId="77777777" w:rsidR="001569A4" w:rsidRPr="000157BD" w:rsidRDefault="001569A4" w:rsidP="00D249E1">
            <w:pPr>
              <w:keepNext/>
            </w:pPr>
            <w:r w:rsidRPr="000157BD">
              <w:t>2 mg/dobę</w:t>
            </w:r>
            <w:r w:rsidRPr="000157BD">
              <w:br/>
              <w:t>(4 ml/dobę)</w:t>
            </w:r>
            <w:r w:rsidRPr="000157BD">
              <w:br/>
              <w:t>(nie częściej niż co tydzień)</w:t>
            </w:r>
          </w:p>
        </w:tc>
        <w:tc>
          <w:tcPr>
            <w:tcW w:w="1677" w:type="dxa"/>
            <w:vAlign w:val="center"/>
          </w:tcPr>
          <w:p w14:paraId="36A62405" w14:textId="77777777" w:rsidR="001569A4" w:rsidRPr="000157BD" w:rsidRDefault="001569A4" w:rsidP="00D249E1">
            <w:pPr>
              <w:keepNext/>
            </w:pPr>
            <w:r w:rsidRPr="000157BD">
              <w:t>1 mg/dobę</w:t>
            </w:r>
            <w:r w:rsidRPr="000157BD">
              <w:br/>
              <w:t>(2 ml/dobę)</w:t>
            </w:r>
            <w:r w:rsidRPr="000157BD">
              <w:br/>
              <w:t>(nie częściej niż co tydzień)</w:t>
            </w:r>
          </w:p>
        </w:tc>
        <w:tc>
          <w:tcPr>
            <w:tcW w:w="1710" w:type="dxa"/>
            <w:vAlign w:val="center"/>
          </w:tcPr>
          <w:p w14:paraId="1EC0A02C" w14:textId="77777777" w:rsidR="001569A4" w:rsidRPr="000157BD" w:rsidRDefault="001569A4" w:rsidP="00D249E1">
            <w:pPr>
              <w:keepNext/>
            </w:pPr>
            <w:r w:rsidRPr="000157BD">
              <w:t>1 mg/dobę</w:t>
            </w:r>
            <w:r w:rsidRPr="000157BD">
              <w:br/>
              <w:t>(2 ml/dobę)</w:t>
            </w:r>
            <w:r w:rsidRPr="000157BD">
              <w:br/>
              <w:t>(nie częściej niż co tydzień)</w:t>
            </w:r>
          </w:p>
        </w:tc>
      </w:tr>
      <w:tr w:rsidR="001569A4" w:rsidRPr="00D249E1" w14:paraId="4A4FAE07" w14:textId="77777777" w:rsidTr="00A4129B">
        <w:tc>
          <w:tcPr>
            <w:tcW w:w="1904" w:type="dxa"/>
            <w:vAlign w:val="center"/>
          </w:tcPr>
          <w:p w14:paraId="0A277977" w14:textId="77777777" w:rsidR="001569A4" w:rsidRPr="00D249E1" w:rsidRDefault="001569A4" w:rsidP="00D249E1">
            <w:pPr>
              <w:keepNext/>
            </w:pPr>
            <w:r w:rsidRPr="00D249E1">
              <w:t>Zalecana dawka podtrzymująca</w:t>
            </w:r>
          </w:p>
        </w:tc>
        <w:tc>
          <w:tcPr>
            <w:tcW w:w="2002" w:type="dxa"/>
            <w:vAlign w:val="center"/>
          </w:tcPr>
          <w:p w14:paraId="276B7B63" w14:textId="77777777" w:rsidR="001569A4" w:rsidRPr="00D249E1" w:rsidRDefault="001569A4" w:rsidP="00D249E1">
            <w:pPr>
              <w:keepNext/>
            </w:pPr>
            <w:r w:rsidRPr="00D249E1">
              <w:t>4–8 mg/dobę</w:t>
            </w:r>
            <w:r w:rsidRPr="00D249E1">
              <w:br/>
              <w:t>(8–16 ml/dobę)</w:t>
            </w:r>
          </w:p>
        </w:tc>
        <w:tc>
          <w:tcPr>
            <w:tcW w:w="1796" w:type="dxa"/>
            <w:vAlign w:val="center"/>
          </w:tcPr>
          <w:p w14:paraId="61693E6F" w14:textId="77777777" w:rsidR="001569A4" w:rsidRPr="00D249E1" w:rsidRDefault="001569A4" w:rsidP="00D249E1">
            <w:pPr>
              <w:keepNext/>
            </w:pPr>
            <w:r w:rsidRPr="00D249E1">
              <w:t>4–8 mg/dobę</w:t>
            </w:r>
            <w:r w:rsidRPr="00D249E1">
              <w:br/>
              <w:t>(8–16 ml/dobę)</w:t>
            </w:r>
          </w:p>
        </w:tc>
        <w:tc>
          <w:tcPr>
            <w:tcW w:w="1677" w:type="dxa"/>
            <w:vAlign w:val="center"/>
          </w:tcPr>
          <w:p w14:paraId="1D8D0E61" w14:textId="77777777" w:rsidR="001569A4" w:rsidRPr="00D249E1" w:rsidRDefault="001569A4" w:rsidP="00D249E1">
            <w:pPr>
              <w:keepNext/>
            </w:pPr>
            <w:r w:rsidRPr="00D249E1">
              <w:t>4–6 mg/dobę</w:t>
            </w:r>
            <w:r w:rsidRPr="00D249E1">
              <w:br/>
              <w:t>(8–12 ml/dobę)</w:t>
            </w:r>
          </w:p>
        </w:tc>
        <w:tc>
          <w:tcPr>
            <w:tcW w:w="1710" w:type="dxa"/>
            <w:vAlign w:val="center"/>
          </w:tcPr>
          <w:p w14:paraId="476D61D9" w14:textId="77777777" w:rsidR="001569A4" w:rsidRPr="00D249E1" w:rsidRDefault="001569A4" w:rsidP="00D249E1">
            <w:pPr>
              <w:keepNext/>
            </w:pPr>
            <w:r w:rsidRPr="00D249E1">
              <w:t>2–4 mg/dobę</w:t>
            </w:r>
            <w:r w:rsidRPr="00D249E1">
              <w:br/>
              <w:t>(4–8 ml/dobę)</w:t>
            </w:r>
          </w:p>
        </w:tc>
      </w:tr>
      <w:tr w:rsidR="001569A4" w:rsidRPr="00675136" w14:paraId="4C2C032F" w14:textId="77777777" w:rsidTr="00A4129B">
        <w:tc>
          <w:tcPr>
            <w:tcW w:w="1904" w:type="dxa"/>
            <w:vAlign w:val="center"/>
          </w:tcPr>
          <w:p w14:paraId="6DD42778" w14:textId="77777777" w:rsidR="001569A4" w:rsidRPr="00D249E1" w:rsidRDefault="001569A4" w:rsidP="00D249E1">
            <w:pPr>
              <w:keepNext/>
            </w:pPr>
            <w:r w:rsidRPr="00D249E1">
              <w:t>(Stopniowe) dostosowywanie dawki</w:t>
            </w:r>
          </w:p>
        </w:tc>
        <w:tc>
          <w:tcPr>
            <w:tcW w:w="2002" w:type="dxa"/>
            <w:vAlign w:val="center"/>
          </w:tcPr>
          <w:p w14:paraId="7EFB1A21" w14:textId="77777777" w:rsidR="001569A4" w:rsidRPr="000157BD" w:rsidRDefault="001569A4" w:rsidP="00D249E1">
            <w:pPr>
              <w:keepNext/>
            </w:pPr>
            <w:r w:rsidRPr="000157BD">
              <w:t>2 mg/dobę</w:t>
            </w:r>
            <w:r w:rsidRPr="000157BD">
              <w:br/>
              <w:t>(4 ml/dobę)</w:t>
            </w:r>
            <w:r w:rsidRPr="000157BD">
              <w:br/>
              <w:t>(nie częściej niż co tydzień)</w:t>
            </w:r>
          </w:p>
        </w:tc>
        <w:tc>
          <w:tcPr>
            <w:tcW w:w="1796" w:type="dxa"/>
            <w:vAlign w:val="center"/>
          </w:tcPr>
          <w:p w14:paraId="022667CB" w14:textId="77777777" w:rsidR="001569A4" w:rsidRPr="000157BD" w:rsidRDefault="001569A4" w:rsidP="00D249E1">
            <w:pPr>
              <w:keepNext/>
            </w:pPr>
            <w:r w:rsidRPr="000157BD">
              <w:t>2 mg/dobę</w:t>
            </w:r>
            <w:r w:rsidRPr="000157BD">
              <w:br/>
              <w:t>(4 ml/dobę)</w:t>
            </w:r>
            <w:r w:rsidRPr="000157BD">
              <w:br/>
              <w:t>(nie częściej niż co tydzień)</w:t>
            </w:r>
          </w:p>
        </w:tc>
        <w:tc>
          <w:tcPr>
            <w:tcW w:w="1677" w:type="dxa"/>
            <w:vAlign w:val="center"/>
          </w:tcPr>
          <w:p w14:paraId="16687758" w14:textId="77777777" w:rsidR="001569A4" w:rsidRPr="000157BD" w:rsidRDefault="001569A4" w:rsidP="00D249E1">
            <w:pPr>
              <w:keepNext/>
            </w:pPr>
            <w:r w:rsidRPr="000157BD">
              <w:t>1 mg/dobę</w:t>
            </w:r>
            <w:r w:rsidRPr="000157BD">
              <w:br/>
              <w:t>(2 ml/dobę)</w:t>
            </w:r>
            <w:r w:rsidRPr="000157BD">
              <w:br/>
              <w:t>(nie częściej niż co tydzień)</w:t>
            </w:r>
          </w:p>
        </w:tc>
        <w:tc>
          <w:tcPr>
            <w:tcW w:w="1710" w:type="dxa"/>
            <w:vAlign w:val="center"/>
          </w:tcPr>
          <w:p w14:paraId="40B71EF9" w14:textId="77777777" w:rsidR="001569A4" w:rsidRPr="000157BD" w:rsidRDefault="001569A4" w:rsidP="00D249E1">
            <w:pPr>
              <w:keepNext/>
            </w:pPr>
            <w:r w:rsidRPr="000157BD">
              <w:t>0,5 mg/dobę</w:t>
            </w:r>
            <w:r w:rsidRPr="000157BD">
              <w:br/>
              <w:t>(1 ml/dobę)</w:t>
            </w:r>
            <w:r w:rsidRPr="000157BD">
              <w:br/>
              <w:t>(nie częściej niż co tydzień)</w:t>
            </w:r>
          </w:p>
        </w:tc>
      </w:tr>
      <w:tr w:rsidR="001569A4" w:rsidRPr="00D249E1" w14:paraId="3BF44E66" w14:textId="77777777" w:rsidTr="00A4129B">
        <w:tc>
          <w:tcPr>
            <w:tcW w:w="1904" w:type="dxa"/>
            <w:vAlign w:val="center"/>
          </w:tcPr>
          <w:p w14:paraId="4F82FBEA" w14:textId="77777777" w:rsidR="001569A4" w:rsidRPr="00D249E1" w:rsidRDefault="001569A4" w:rsidP="00D249E1">
            <w:r w:rsidRPr="00D249E1">
              <w:t>Zalecana dawka maksymalna</w:t>
            </w:r>
          </w:p>
        </w:tc>
        <w:tc>
          <w:tcPr>
            <w:tcW w:w="2002" w:type="dxa"/>
            <w:vAlign w:val="center"/>
          </w:tcPr>
          <w:p w14:paraId="6F0711AD" w14:textId="77777777" w:rsidR="001569A4" w:rsidRPr="00D249E1" w:rsidRDefault="001569A4" w:rsidP="00D249E1">
            <w:r w:rsidRPr="00D249E1">
              <w:t>12 mg/dobę</w:t>
            </w:r>
            <w:r w:rsidRPr="00D249E1">
              <w:br/>
              <w:t>(24 ml/dobę)</w:t>
            </w:r>
          </w:p>
        </w:tc>
        <w:tc>
          <w:tcPr>
            <w:tcW w:w="1796" w:type="dxa"/>
            <w:vAlign w:val="center"/>
          </w:tcPr>
          <w:p w14:paraId="7D3E1999" w14:textId="77777777" w:rsidR="001569A4" w:rsidRPr="00D249E1" w:rsidRDefault="001569A4" w:rsidP="00D249E1">
            <w:r w:rsidRPr="00D249E1">
              <w:t>12 mg/dobę</w:t>
            </w:r>
            <w:r w:rsidRPr="00D249E1">
              <w:br/>
              <w:t>(24 ml/dobę)</w:t>
            </w:r>
          </w:p>
        </w:tc>
        <w:tc>
          <w:tcPr>
            <w:tcW w:w="1677" w:type="dxa"/>
            <w:vAlign w:val="center"/>
          </w:tcPr>
          <w:p w14:paraId="5268F73F" w14:textId="77777777" w:rsidR="001569A4" w:rsidRPr="00D249E1" w:rsidRDefault="001569A4" w:rsidP="00D249E1">
            <w:r w:rsidRPr="00D249E1">
              <w:t>8 mg/dobę</w:t>
            </w:r>
            <w:r w:rsidRPr="00D249E1">
              <w:br/>
              <w:t>(16 ml/dobę)</w:t>
            </w:r>
          </w:p>
        </w:tc>
        <w:tc>
          <w:tcPr>
            <w:tcW w:w="1710" w:type="dxa"/>
            <w:vAlign w:val="center"/>
          </w:tcPr>
          <w:p w14:paraId="1FE1FEAF" w14:textId="77777777" w:rsidR="001569A4" w:rsidRPr="00D249E1" w:rsidRDefault="001569A4" w:rsidP="00D249E1">
            <w:r w:rsidRPr="00D249E1">
              <w:t>6 mg/dobę</w:t>
            </w:r>
            <w:r w:rsidRPr="00D249E1">
              <w:br/>
              <w:t>(12 ml/dobę)</w:t>
            </w:r>
          </w:p>
        </w:tc>
      </w:tr>
    </w:tbl>
    <w:p w14:paraId="26707C31" w14:textId="77777777" w:rsidR="001569A4" w:rsidRPr="00D249E1" w:rsidRDefault="001569A4" w:rsidP="00D249E1">
      <w:pPr>
        <w:rPr>
          <w:rFonts w:eastAsia="Times New Roman"/>
        </w:rPr>
      </w:pPr>
    </w:p>
    <w:p w14:paraId="4459352C" w14:textId="77777777" w:rsidR="001569A4" w:rsidRPr="000157BD" w:rsidRDefault="001569A4" w:rsidP="00D249E1">
      <w:pPr>
        <w:keepNext/>
        <w:rPr>
          <w:rFonts w:eastAsia="Times New Roman"/>
          <w:i/>
          <w:iCs/>
        </w:rPr>
      </w:pPr>
      <w:r w:rsidRPr="000157BD">
        <w:rPr>
          <w:i/>
        </w:rPr>
        <w:t>Osoby dorosłe i młodzież w wieku ≥ 12 lat</w:t>
      </w:r>
    </w:p>
    <w:p w14:paraId="2D59BCDE" w14:textId="77777777" w:rsidR="002469C0" w:rsidRPr="000157BD" w:rsidRDefault="002469C0" w:rsidP="00D249E1">
      <w:r w:rsidRPr="000157BD">
        <w:t>Leczenie produktem Fycompa należy rozpocząć od dawki 2 mg/dobę (4 ml/dobę). Dawkę można zwiększać o 2 mg (4 ml) (raz na tydzień lub raz na 2 tygodnie, zgodnie ze znajdującymi się poniżej zaleceniami dotyczącymi okresu półtrwania), w zależności od odpowiedzi klinicznej i tolerancji, do dawki podtrzymującej od 4 mg/dobę (8 ml/dobę) do 8 mg/dobę (16 ml/dobę). W zależności od indywidualnej odpowiedzi klinicznej i tolerancji po dawce 8 mg/dobę (16 ml/dobę), dawkę można stopniowo zwiększać o 2 mg/dobę (4 ml/dobę) do 12 mg/dobę (24 ml/dobę). U pacjentów przyjmujących jednocześnie produkty lecznicze, które nie skracają okresu półtrwania perampanelu (patrz punkt 4.5), dawkę można zwiększać nie częściej niż raz na dwa tygodnie. U pacjentów przyjmujących jednocześnie produkty lecznicze, które skracają okres półtrwania perampanelu (patrz punkt 4.5), dawkę można zwiększać nie częściej niż raz w tygodniu.</w:t>
      </w:r>
    </w:p>
    <w:p w14:paraId="66AF48FE" w14:textId="77777777" w:rsidR="002469C0" w:rsidRPr="000157BD" w:rsidRDefault="002469C0" w:rsidP="00D249E1"/>
    <w:p w14:paraId="6D9028E3" w14:textId="77777777" w:rsidR="001569A4" w:rsidRPr="000157BD" w:rsidRDefault="001569A4" w:rsidP="00D249E1">
      <w:pPr>
        <w:keepNext/>
        <w:rPr>
          <w:rFonts w:eastAsia="Times New Roman"/>
          <w:i/>
          <w:iCs/>
        </w:rPr>
      </w:pPr>
      <w:r w:rsidRPr="000157BD">
        <w:rPr>
          <w:i/>
        </w:rPr>
        <w:t>Dzieci (od 4 do 11 lat) o masie ciała ≥ 30 kg</w:t>
      </w:r>
    </w:p>
    <w:p w14:paraId="4E7D8CE4" w14:textId="77777777" w:rsidR="001569A4" w:rsidRPr="000157BD" w:rsidRDefault="001569A4" w:rsidP="00D249E1">
      <w:pPr>
        <w:rPr>
          <w:rFonts w:eastAsia="Times New Roman"/>
        </w:rPr>
      </w:pPr>
      <w:r w:rsidRPr="000157BD">
        <w:t>Leczenie produktem Fycompa należy rozpocząć od dawki 2 mg/dobę (4 ml/dobę). Dawkę można zwiększać o 2 mg (4 ml/dobę)(raz na tydzień lub raz na 2 tygodnie, zgodnie z podanymi poniżej danymi dotyczącymi okresu półtrwania), w zależności od odpowiedzi klinicznej i tolerancji, do dawki podtrzymującej od 4 mg/dobę (8 ml/dobę) do 8 mg/dobę (16 ml/dobę). W zależności od indywidualnej odpowiedzi klinicznej i tolerancji przy dawce 8 mg/dobę (16 ml/dobę) dawkę można stopniowo zwiększać o 2 mg/dobę (4 ml/dobę) do 12 mg/dobę (24 ml/dobę).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4192ED8E" w14:textId="77777777" w:rsidR="001569A4" w:rsidRPr="000157BD" w:rsidRDefault="001569A4" w:rsidP="00D249E1">
      <w:pPr>
        <w:rPr>
          <w:rFonts w:eastAsia="Times New Roman"/>
        </w:rPr>
      </w:pPr>
    </w:p>
    <w:p w14:paraId="3CB03B8D" w14:textId="77777777" w:rsidR="001569A4" w:rsidRPr="000157BD" w:rsidRDefault="001569A4" w:rsidP="00D249E1">
      <w:pPr>
        <w:keepNext/>
        <w:rPr>
          <w:i/>
        </w:rPr>
      </w:pPr>
      <w:r w:rsidRPr="000157BD">
        <w:rPr>
          <w:i/>
        </w:rPr>
        <w:t>Dzieci (od 4 do 11 lat) o masie ciała od 20 kg do &lt; 30 kg</w:t>
      </w:r>
    </w:p>
    <w:p w14:paraId="4FE95754" w14:textId="77777777" w:rsidR="001569A4" w:rsidRPr="000157BD" w:rsidRDefault="001569A4" w:rsidP="00D249E1">
      <w:pPr>
        <w:rPr>
          <w:rFonts w:eastAsia="Times New Roman"/>
        </w:rPr>
      </w:pPr>
      <w:r w:rsidRPr="000157BD">
        <w:t>Leczenie produktem Fycompa należy rozpocząć od dawki 1 mg/dobę (2 ml/dobę). Dawkę można zwiększać o 1 mg (2 ml/dobę)(raz na tydzień lub raz na 2 tygodnie, zgodnie z podanymi poniżej danymi dotyczącymi okresu półtrwania), w zależności od odpowiedzi klinicznej i tolerancji, do dawki podtrzymującej od 4 mg/dobę (8 ml/dobę) do 6 mg/dobę (12 ml/dobę). W zależności od indywidualnej odpowiedzi klinicznej i tolerancji przy dawce 6 mg/dobę (12 ml/dobę) dawkę można stopniowo zwiększać o 1 mg/dobę (2 ml/dobę) do 8 mg/dobę (16 ml/dobę).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45C819D1" w14:textId="77777777" w:rsidR="001569A4" w:rsidRPr="000157BD" w:rsidRDefault="001569A4" w:rsidP="00D249E1">
      <w:pPr>
        <w:rPr>
          <w:rFonts w:eastAsia="Times New Roman"/>
        </w:rPr>
      </w:pPr>
    </w:p>
    <w:p w14:paraId="28933AC6" w14:textId="77777777" w:rsidR="001569A4" w:rsidRPr="000157BD" w:rsidRDefault="001569A4" w:rsidP="00D249E1">
      <w:pPr>
        <w:keepNext/>
        <w:rPr>
          <w:rFonts w:eastAsia="Times New Roman"/>
          <w:i/>
          <w:iCs/>
        </w:rPr>
      </w:pPr>
      <w:r w:rsidRPr="000157BD">
        <w:rPr>
          <w:i/>
        </w:rPr>
        <w:t>Dzieci (od 4 do 11 lat) o masie ciała &lt; 20 kg</w:t>
      </w:r>
    </w:p>
    <w:p w14:paraId="33427B39" w14:textId="77777777" w:rsidR="001569A4" w:rsidRPr="000157BD" w:rsidRDefault="001569A4" w:rsidP="00D249E1">
      <w:pPr>
        <w:rPr>
          <w:rFonts w:eastAsia="Times New Roman"/>
        </w:rPr>
      </w:pPr>
      <w:r w:rsidRPr="000157BD">
        <w:t xml:space="preserve">Leczenie produktem Fycompa należy rozpocząć od dawki 1 mg/dobę (2 ml/dobę). Dawkę można zwiększać o 1 mg (2 ml/dobę)(raz na tydzień lub raz na 2 tygodnie, zgodnie z podanymi poniżej </w:t>
      </w:r>
      <w:r w:rsidRPr="000157BD">
        <w:lastRenderedPageBreak/>
        <w:t>danymi dotyczącymi okresu półtrwania), w zależności od odpowiedzi klinicznej i tolerancji, do dawki podtrzymującej od 2 mg/dobę (4 ml/dobę) do 4 mg/dobę (8 ml/dobę). W zależności od indywidualnej odpowiedzi klinicznej i tolerancji przy dawce 4 mg/dobę (8 ml/dobę) dawkę można stopniowo zwiększać o 0,5 mg/dobę (1 ml/dobę) do 6 mg/dobę (12 ml/dobę).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187E0384" w14:textId="77777777" w:rsidR="001569A4" w:rsidRPr="000157BD" w:rsidRDefault="001569A4" w:rsidP="00D249E1"/>
    <w:p w14:paraId="35598F35" w14:textId="77777777" w:rsidR="002469C0" w:rsidRPr="000157BD" w:rsidRDefault="002469C0" w:rsidP="00D249E1">
      <w:pPr>
        <w:keepNext/>
        <w:rPr>
          <w:i/>
          <w:iCs/>
        </w:rPr>
      </w:pPr>
      <w:r w:rsidRPr="000157BD">
        <w:rPr>
          <w:i/>
          <w:iCs/>
        </w:rPr>
        <w:t>Napady toniczno-kloniczne pierwotnie uogólnione</w:t>
      </w:r>
    </w:p>
    <w:p w14:paraId="47D7BD32" w14:textId="77777777" w:rsidR="002469C0" w:rsidRPr="000157BD" w:rsidRDefault="002469C0" w:rsidP="00D249E1">
      <w:r w:rsidRPr="000157BD">
        <w:t>Wykazano, że leczenie perampanelem w dawkach do 8 mg/dobę jest skuteczne w przypadku napadów padaczkowych toniczno-klonicznych pierwotnie uogólnionych.</w:t>
      </w:r>
    </w:p>
    <w:p w14:paraId="3A81F1F1" w14:textId="77777777" w:rsidR="002469C0" w:rsidRPr="000157BD" w:rsidRDefault="002469C0" w:rsidP="00D249E1"/>
    <w:p w14:paraId="262B8F08" w14:textId="355CC4C6" w:rsidR="001569A4" w:rsidRPr="00D249E1" w:rsidRDefault="001569A4" w:rsidP="00D249E1">
      <w:pPr>
        <w:rPr>
          <w:rFonts w:eastAsia="Times New Roman"/>
        </w:rPr>
      </w:pPr>
      <w:r w:rsidRPr="000157BD">
        <w:t xml:space="preserve">W poniższej tabeli zamieszczono zestawienie zaleceń dotyczących dawkowania u osób dorosłych, młodzieży i dzieci </w:t>
      </w:r>
      <w:r w:rsidR="00D85146" w:rsidRPr="000157BD">
        <w:t>w wieku od 7</w:t>
      </w:r>
      <w:r w:rsidR="007A0D9F" w:rsidRPr="000157BD">
        <w:t> </w:t>
      </w:r>
      <w:r w:rsidR="00D85146" w:rsidRPr="000157BD">
        <w:t>lat</w:t>
      </w:r>
      <w:r w:rsidRPr="000157BD">
        <w:t xml:space="preserve">. </w:t>
      </w:r>
      <w:r w:rsidRPr="00D249E1">
        <w:t xml:space="preserve">Dalsze szczegóły podano </w:t>
      </w:r>
      <w:r w:rsidR="00FC409F" w:rsidRPr="00D249E1">
        <w:t xml:space="preserve">w </w:t>
      </w:r>
      <w:r w:rsidRPr="00D249E1">
        <w:t>poniż</w:t>
      </w:r>
      <w:r w:rsidR="00FC409F" w:rsidRPr="00D249E1">
        <w:t>sz</w:t>
      </w:r>
      <w:r w:rsidRPr="00D249E1">
        <w:t>ej tabeli.</w:t>
      </w:r>
    </w:p>
    <w:p w14:paraId="701AEFA2" w14:textId="77777777" w:rsidR="001569A4" w:rsidRPr="00D249E1" w:rsidRDefault="001569A4" w:rsidP="00D249E1">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932"/>
        <w:gridCol w:w="1739"/>
        <w:gridCol w:w="1739"/>
        <w:gridCol w:w="1740"/>
      </w:tblGrid>
      <w:tr w:rsidR="001569A4" w:rsidRPr="00675136" w14:paraId="1FD67C31" w14:textId="77777777" w:rsidTr="00897668">
        <w:tc>
          <w:tcPr>
            <w:tcW w:w="1805" w:type="dxa"/>
            <w:vMerge w:val="restart"/>
            <w:vAlign w:val="center"/>
          </w:tcPr>
          <w:p w14:paraId="54680FDD" w14:textId="77777777" w:rsidR="001569A4" w:rsidRPr="00D249E1" w:rsidRDefault="001569A4" w:rsidP="00D249E1">
            <w:pPr>
              <w:keepNext/>
            </w:pPr>
          </w:p>
        </w:tc>
        <w:tc>
          <w:tcPr>
            <w:tcW w:w="1932" w:type="dxa"/>
            <w:vMerge w:val="restart"/>
            <w:vAlign w:val="center"/>
          </w:tcPr>
          <w:p w14:paraId="37356E6C" w14:textId="77777777" w:rsidR="001569A4" w:rsidRPr="000157BD" w:rsidRDefault="001569A4" w:rsidP="00D249E1">
            <w:pPr>
              <w:keepNext/>
              <w:jc w:val="center"/>
            </w:pPr>
            <w:r w:rsidRPr="000157BD">
              <w:t>Osoby dorosłe/młodzież (</w:t>
            </w:r>
            <w:r w:rsidR="007A0D9F" w:rsidRPr="000157BD">
              <w:t>w wieku od 12 </w:t>
            </w:r>
            <w:r w:rsidR="00D85146" w:rsidRPr="000157BD">
              <w:t>lat</w:t>
            </w:r>
            <w:r w:rsidRPr="000157BD">
              <w:t>)</w:t>
            </w:r>
          </w:p>
        </w:tc>
        <w:tc>
          <w:tcPr>
            <w:tcW w:w="5218" w:type="dxa"/>
            <w:gridSpan w:val="3"/>
            <w:vAlign w:val="center"/>
          </w:tcPr>
          <w:p w14:paraId="17D9F69C" w14:textId="77777777" w:rsidR="001569A4" w:rsidRPr="000157BD" w:rsidRDefault="001569A4" w:rsidP="00D249E1">
            <w:pPr>
              <w:keepNext/>
              <w:jc w:val="center"/>
            </w:pPr>
            <w:r w:rsidRPr="000157BD">
              <w:t>Dzieci (7–11 lat) o masie ciała:</w:t>
            </w:r>
          </w:p>
        </w:tc>
      </w:tr>
      <w:tr w:rsidR="001569A4" w:rsidRPr="00D249E1" w14:paraId="458E9F16" w14:textId="77777777" w:rsidTr="00897668">
        <w:tc>
          <w:tcPr>
            <w:tcW w:w="1805" w:type="dxa"/>
            <w:vMerge/>
            <w:vAlign w:val="center"/>
          </w:tcPr>
          <w:p w14:paraId="02671C27" w14:textId="77777777" w:rsidR="001569A4" w:rsidRPr="000157BD" w:rsidRDefault="001569A4" w:rsidP="00D249E1">
            <w:pPr>
              <w:keepNext/>
            </w:pPr>
          </w:p>
        </w:tc>
        <w:tc>
          <w:tcPr>
            <w:tcW w:w="1932" w:type="dxa"/>
            <w:vMerge/>
            <w:vAlign w:val="center"/>
          </w:tcPr>
          <w:p w14:paraId="48AFA80F" w14:textId="77777777" w:rsidR="001569A4" w:rsidRPr="000157BD" w:rsidRDefault="001569A4" w:rsidP="00D249E1">
            <w:pPr>
              <w:keepNext/>
              <w:jc w:val="center"/>
            </w:pPr>
          </w:p>
        </w:tc>
        <w:tc>
          <w:tcPr>
            <w:tcW w:w="1739" w:type="dxa"/>
            <w:vAlign w:val="center"/>
          </w:tcPr>
          <w:p w14:paraId="15CF2185" w14:textId="77777777" w:rsidR="001569A4" w:rsidRPr="00D249E1" w:rsidRDefault="001569A4" w:rsidP="00D249E1">
            <w:pPr>
              <w:keepNext/>
              <w:jc w:val="center"/>
            </w:pPr>
            <w:r w:rsidRPr="00D249E1">
              <w:t>≥ 30 kg</w:t>
            </w:r>
          </w:p>
        </w:tc>
        <w:tc>
          <w:tcPr>
            <w:tcW w:w="1739" w:type="dxa"/>
            <w:vAlign w:val="center"/>
          </w:tcPr>
          <w:p w14:paraId="46459C2B" w14:textId="77777777" w:rsidR="001569A4" w:rsidRPr="00D249E1" w:rsidRDefault="001569A4" w:rsidP="00D249E1">
            <w:pPr>
              <w:keepNext/>
              <w:jc w:val="center"/>
            </w:pPr>
            <w:r w:rsidRPr="00D249E1">
              <w:t>Od 20 do &lt; 30 kg</w:t>
            </w:r>
          </w:p>
        </w:tc>
        <w:tc>
          <w:tcPr>
            <w:tcW w:w="1740" w:type="dxa"/>
            <w:vAlign w:val="center"/>
          </w:tcPr>
          <w:p w14:paraId="778507F1" w14:textId="77777777" w:rsidR="001569A4" w:rsidRPr="00D249E1" w:rsidRDefault="001569A4" w:rsidP="00D249E1">
            <w:pPr>
              <w:keepNext/>
              <w:jc w:val="center"/>
            </w:pPr>
            <w:r w:rsidRPr="00D249E1">
              <w:t>&lt; 20 kg</w:t>
            </w:r>
          </w:p>
        </w:tc>
      </w:tr>
      <w:tr w:rsidR="001569A4" w:rsidRPr="00D249E1" w14:paraId="637B04FB" w14:textId="77777777" w:rsidTr="00897668">
        <w:tc>
          <w:tcPr>
            <w:tcW w:w="1805" w:type="dxa"/>
            <w:vAlign w:val="center"/>
          </w:tcPr>
          <w:p w14:paraId="0B79F69F" w14:textId="77777777" w:rsidR="001569A4" w:rsidRPr="00D249E1" w:rsidRDefault="001569A4" w:rsidP="00D249E1">
            <w:pPr>
              <w:keepNext/>
            </w:pPr>
            <w:r w:rsidRPr="00D249E1">
              <w:t>Zalecana dawka początkowa</w:t>
            </w:r>
          </w:p>
        </w:tc>
        <w:tc>
          <w:tcPr>
            <w:tcW w:w="1932" w:type="dxa"/>
            <w:vAlign w:val="center"/>
          </w:tcPr>
          <w:p w14:paraId="60F6ED41" w14:textId="77777777" w:rsidR="001569A4" w:rsidRPr="00D249E1" w:rsidRDefault="001569A4" w:rsidP="00D249E1">
            <w:pPr>
              <w:keepNext/>
            </w:pPr>
            <w:r w:rsidRPr="00D249E1">
              <w:t>2 mg/dobę</w:t>
            </w:r>
            <w:r w:rsidRPr="00D249E1">
              <w:br/>
              <w:t>(4 ml/dobę)</w:t>
            </w:r>
          </w:p>
        </w:tc>
        <w:tc>
          <w:tcPr>
            <w:tcW w:w="1739" w:type="dxa"/>
            <w:vAlign w:val="center"/>
          </w:tcPr>
          <w:p w14:paraId="7BF8B8FE" w14:textId="77777777" w:rsidR="001569A4" w:rsidRPr="00D249E1" w:rsidRDefault="001569A4" w:rsidP="00D249E1">
            <w:pPr>
              <w:keepNext/>
            </w:pPr>
            <w:r w:rsidRPr="00D249E1">
              <w:t>2 mg/dobę</w:t>
            </w:r>
            <w:r w:rsidRPr="00D249E1">
              <w:br/>
              <w:t>(4 ml/dobę)</w:t>
            </w:r>
          </w:p>
        </w:tc>
        <w:tc>
          <w:tcPr>
            <w:tcW w:w="1739" w:type="dxa"/>
            <w:vAlign w:val="center"/>
          </w:tcPr>
          <w:p w14:paraId="0FDDD513" w14:textId="77777777" w:rsidR="001569A4" w:rsidRPr="00D249E1" w:rsidRDefault="001569A4" w:rsidP="00D249E1">
            <w:pPr>
              <w:keepNext/>
            </w:pPr>
            <w:r w:rsidRPr="00D249E1">
              <w:t>1 mg/dobę</w:t>
            </w:r>
            <w:r w:rsidRPr="00D249E1">
              <w:br/>
              <w:t>(2 ml/dobę)</w:t>
            </w:r>
          </w:p>
        </w:tc>
        <w:tc>
          <w:tcPr>
            <w:tcW w:w="1740" w:type="dxa"/>
            <w:vAlign w:val="center"/>
          </w:tcPr>
          <w:p w14:paraId="4C43E37D" w14:textId="77777777" w:rsidR="001569A4" w:rsidRPr="00D249E1" w:rsidRDefault="001569A4" w:rsidP="00D249E1">
            <w:pPr>
              <w:keepNext/>
            </w:pPr>
            <w:r w:rsidRPr="00D249E1">
              <w:t>1 mg/dobę</w:t>
            </w:r>
            <w:r w:rsidRPr="00D249E1">
              <w:br/>
              <w:t>(2 ml/dobę)</w:t>
            </w:r>
          </w:p>
        </w:tc>
      </w:tr>
      <w:tr w:rsidR="001569A4" w:rsidRPr="00675136" w14:paraId="7F43B4EE" w14:textId="77777777" w:rsidTr="00897668">
        <w:tc>
          <w:tcPr>
            <w:tcW w:w="1805" w:type="dxa"/>
            <w:vAlign w:val="center"/>
          </w:tcPr>
          <w:p w14:paraId="017AF178" w14:textId="77777777" w:rsidR="001569A4" w:rsidRPr="00D249E1" w:rsidRDefault="001569A4" w:rsidP="00D249E1">
            <w:pPr>
              <w:keepNext/>
            </w:pPr>
            <w:r w:rsidRPr="00D249E1">
              <w:t>(Stopniowe) dostosowywanie dawki</w:t>
            </w:r>
          </w:p>
        </w:tc>
        <w:tc>
          <w:tcPr>
            <w:tcW w:w="1932" w:type="dxa"/>
            <w:vAlign w:val="center"/>
          </w:tcPr>
          <w:p w14:paraId="648E4BBA" w14:textId="77777777" w:rsidR="001569A4" w:rsidRPr="000157BD" w:rsidRDefault="001569A4" w:rsidP="00D249E1">
            <w:pPr>
              <w:keepNext/>
            </w:pPr>
            <w:r w:rsidRPr="000157BD">
              <w:t>2 mg/dobę</w:t>
            </w:r>
            <w:r w:rsidRPr="000157BD">
              <w:br/>
              <w:t>(4 ml/dobę)</w:t>
            </w:r>
            <w:r w:rsidRPr="000157BD">
              <w:br/>
              <w:t>(nie częściej niż co tydzień)</w:t>
            </w:r>
          </w:p>
        </w:tc>
        <w:tc>
          <w:tcPr>
            <w:tcW w:w="1739" w:type="dxa"/>
            <w:vAlign w:val="center"/>
          </w:tcPr>
          <w:p w14:paraId="41FC152F" w14:textId="77777777" w:rsidR="001569A4" w:rsidRPr="000157BD" w:rsidRDefault="001569A4" w:rsidP="00D249E1">
            <w:pPr>
              <w:keepNext/>
            </w:pPr>
            <w:r w:rsidRPr="000157BD">
              <w:t>2 mg/dobę</w:t>
            </w:r>
            <w:r w:rsidRPr="000157BD">
              <w:br/>
              <w:t>(4 ml/dobę)</w:t>
            </w:r>
            <w:r w:rsidRPr="000157BD">
              <w:br/>
              <w:t>(nie częściej niż co tydzień)</w:t>
            </w:r>
          </w:p>
        </w:tc>
        <w:tc>
          <w:tcPr>
            <w:tcW w:w="1739" w:type="dxa"/>
            <w:vAlign w:val="center"/>
          </w:tcPr>
          <w:p w14:paraId="7EC57F9E" w14:textId="77777777" w:rsidR="001569A4" w:rsidRPr="000157BD" w:rsidRDefault="001569A4" w:rsidP="00D249E1">
            <w:pPr>
              <w:keepNext/>
            </w:pPr>
            <w:r w:rsidRPr="000157BD">
              <w:t>1 mg/dobę</w:t>
            </w:r>
            <w:r w:rsidRPr="000157BD">
              <w:br/>
              <w:t>(2 ml/dobę)</w:t>
            </w:r>
            <w:r w:rsidRPr="000157BD">
              <w:br/>
              <w:t>(nie częściej niż co tydzień)</w:t>
            </w:r>
          </w:p>
        </w:tc>
        <w:tc>
          <w:tcPr>
            <w:tcW w:w="1740" w:type="dxa"/>
            <w:vAlign w:val="center"/>
          </w:tcPr>
          <w:p w14:paraId="79BDBE8A" w14:textId="77777777" w:rsidR="001569A4" w:rsidRPr="000157BD" w:rsidRDefault="001569A4" w:rsidP="00D249E1">
            <w:pPr>
              <w:keepNext/>
            </w:pPr>
            <w:r w:rsidRPr="000157BD">
              <w:t>1 mg/dobę</w:t>
            </w:r>
            <w:r w:rsidRPr="000157BD">
              <w:br/>
              <w:t>(2 ml/dobę)</w:t>
            </w:r>
            <w:r w:rsidRPr="000157BD">
              <w:br/>
              <w:t>(nie częściej niż co tydzień)</w:t>
            </w:r>
          </w:p>
        </w:tc>
      </w:tr>
      <w:tr w:rsidR="001569A4" w:rsidRPr="00D249E1" w14:paraId="7C538006" w14:textId="77777777" w:rsidTr="00897668">
        <w:tc>
          <w:tcPr>
            <w:tcW w:w="1805" w:type="dxa"/>
            <w:vAlign w:val="center"/>
          </w:tcPr>
          <w:p w14:paraId="638117F4" w14:textId="77777777" w:rsidR="001569A4" w:rsidRPr="00D249E1" w:rsidRDefault="001569A4" w:rsidP="00D249E1">
            <w:pPr>
              <w:keepNext/>
            </w:pPr>
            <w:r w:rsidRPr="00D249E1">
              <w:t>Zalecana dawka podtrzymująca</w:t>
            </w:r>
          </w:p>
        </w:tc>
        <w:tc>
          <w:tcPr>
            <w:tcW w:w="1932" w:type="dxa"/>
            <w:vAlign w:val="center"/>
          </w:tcPr>
          <w:p w14:paraId="6A80D177" w14:textId="77777777" w:rsidR="001569A4" w:rsidRPr="000157BD" w:rsidRDefault="001569A4" w:rsidP="00D249E1">
            <w:pPr>
              <w:keepNext/>
            </w:pPr>
            <w:r w:rsidRPr="000157BD">
              <w:t>Do 8 mg/dobę</w:t>
            </w:r>
            <w:r w:rsidRPr="000157BD">
              <w:br/>
              <w:t>(do 16 ml/dobę)</w:t>
            </w:r>
          </w:p>
        </w:tc>
        <w:tc>
          <w:tcPr>
            <w:tcW w:w="1739" w:type="dxa"/>
            <w:vAlign w:val="center"/>
          </w:tcPr>
          <w:p w14:paraId="6AF0BCA9" w14:textId="77777777" w:rsidR="001569A4" w:rsidRPr="00D249E1" w:rsidRDefault="001569A4" w:rsidP="00D249E1">
            <w:pPr>
              <w:keepNext/>
            </w:pPr>
            <w:r w:rsidRPr="00D249E1">
              <w:t>4–8 mg/dobę</w:t>
            </w:r>
            <w:r w:rsidRPr="00D249E1">
              <w:br/>
              <w:t>(8–16 ml/dobę)</w:t>
            </w:r>
          </w:p>
        </w:tc>
        <w:tc>
          <w:tcPr>
            <w:tcW w:w="1739" w:type="dxa"/>
            <w:vAlign w:val="center"/>
          </w:tcPr>
          <w:p w14:paraId="308297F5" w14:textId="77777777" w:rsidR="001569A4" w:rsidRPr="00D249E1" w:rsidRDefault="001569A4" w:rsidP="00D249E1">
            <w:pPr>
              <w:keepNext/>
            </w:pPr>
            <w:r w:rsidRPr="00D249E1">
              <w:t>4–6 mg/dobę</w:t>
            </w:r>
            <w:r w:rsidRPr="00D249E1">
              <w:br/>
              <w:t>(8–12 ml/dobę)</w:t>
            </w:r>
          </w:p>
        </w:tc>
        <w:tc>
          <w:tcPr>
            <w:tcW w:w="1740" w:type="dxa"/>
            <w:vAlign w:val="center"/>
          </w:tcPr>
          <w:p w14:paraId="1D0C4F86" w14:textId="77777777" w:rsidR="001569A4" w:rsidRPr="00D249E1" w:rsidRDefault="001569A4" w:rsidP="00D249E1">
            <w:pPr>
              <w:keepNext/>
            </w:pPr>
            <w:r w:rsidRPr="00D249E1">
              <w:t>2–4 mg/dobę</w:t>
            </w:r>
            <w:r w:rsidRPr="00D249E1">
              <w:br/>
              <w:t>(4–8 ml/dobę)</w:t>
            </w:r>
          </w:p>
        </w:tc>
      </w:tr>
      <w:tr w:rsidR="001569A4" w:rsidRPr="00675136" w14:paraId="46B8308F" w14:textId="77777777" w:rsidTr="00897668">
        <w:tc>
          <w:tcPr>
            <w:tcW w:w="1805" w:type="dxa"/>
            <w:vAlign w:val="center"/>
          </w:tcPr>
          <w:p w14:paraId="2A6356CC" w14:textId="77777777" w:rsidR="001569A4" w:rsidRPr="00D249E1" w:rsidRDefault="001569A4" w:rsidP="00D249E1">
            <w:pPr>
              <w:keepNext/>
            </w:pPr>
            <w:r w:rsidRPr="00D249E1">
              <w:t>(Stopniowe) dostosowywanie dawki</w:t>
            </w:r>
          </w:p>
        </w:tc>
        <w:tc>
          <w:tcPr>
            <w:tcW w:w="1932" w:type="dxa"/>
            <w:vAlign w:val="center"/>
          </w:tcPr>
          <w:p w14:paraId="4005AA40" w14:textId="77777777" w:rsidR="001569A4" w:rsidRPr="000157BD" w:rsidRDefault="001569A4" w:rsidP="00D249E1">
            <w:pPr>
              <w:keepNext/>
            </w:pPr>
            <w:r w:rsidRPr="000157BD">
              <w:t>2 mg/dobę</w:t>
            </w:r>
            <w:r w:rsidRPr="000157BD">
              <w:br/>
              <w:t>(4 ml/dobę)</w:t>
            </w:r>
            <w:r w:rsidRPr="000157BD">
              <w:br/>
              <w:t>(nie częściej niż co tydzień)</w:t>
            </w:r>
          </w:p>
        </w:tc>
        <w:tc>
          <w:tcPr>
            <w:tcW w:w="1739" w:type="dxa"/>
            <w:vAlign w:val="center"/>
          </w:tcPr>
          <w:p w14:paraId="3461206F" w14:textId="77777777" w:rsidR="001569A4" w:rsidRPr="000157BD" w:rsidRDefault="001569A4" w:rsidP="00D249E1">
            <w:pPr>
              <w:keepNext/>
            </w:pPr>
            <w:r w:rsidRPr="000157BD">
              <w:t>2 mg/dobę</w:t>
            </w:r>
            <w:r w:rsidRPr="000157BD">
              <w:br/>
              <w:t>(4 ml/dobę)</w:t>
            </w:r>
            <w:r w:rsidRPr="000157BD">
              <w:br/>
              <w:t>(nie częściej niż co tydzień)</w:t>
            </w:r>
          </w:p>
        </w:tc>
        <w:tc>
          <w:tcPr>
            <w:tcW w:w="1739" w:type="dxa"/>
            <w:vAlign w:val="center"/>
          </w:tcPr>
          <w:p w14:paraId="0D260B3C" w14:textId="77777777" w:rsidR="001569A4" w:rsidRPr="000157BD" w:rsidRDefault="001569A4" w:rsidP="00D249E1">
            <w:pPr>
              <w:keepNext/>
            </w:pPr>
            <w:r w:rsidRPr="000157BD">
              <w:t>1 mg/dobę</w:t>
            </w:r>
            <w:r w:rsidRPr="000157BD">
              <w:br/>
              <w:t>(2 ml/dobę)</w:t>
            </w:r>
            <w:r w:rsidRPr="000157BD">
              <w:br/>
              <w:t>(nie częściej niż co tydzień)</w:t>
            </w:r>
          </w:p>
        </w:tc>
        <w:tc>
          <w:tcPr>
            <w:tcW w:w="1740" w:type="dxa"/>
            <w:vAlign w:val="center"/>
          </w:tcPr>
          <w:p w14:paraId="0789A629" w14:textId="77777777" w:rsidR="001569A4" w:rsidRPr="000157BD" w:rsidRDefault="001569A4" w:rsidP="00D249E1">
            <w:pPr>
              <w:keepNext/>
            </w:pPr>
            <w:r w:rsidRPr="000157BD">
              <w:t>0,5 mg/dobę</w:t>
            </w:r>
            <w:r w:rsidRPr="000157BD">
              <w:br/>
              <w:t>(1 ml/dobę)</w:t>
            </w:r>
            <w:r w:rsidRPr="000157BD">
              <w:br/>
              <w:t>(nie częściej niż co tydzień)</w:t>
            </w:r>
          </w:p>
        </w:tc>
      </w:tr>
      <w:tr w:rsidR="001569A4" w:rsidRPr="00D249E1" w14:paraId="395D0C88" w14:textId="77777777" w:rsidTr="00897668">
        <w:tc>
          <w:tcPr>
            <w:tcW w:w="1805" w:type="dxa"/>
            <w:vAlign w:val="center"/>
          </w:tcPr>
          <w:p w14:paraId="232BCA99" w14:textId="77777777" w:rsidR="001569A4" w:rsidRPr="00D249E1" w:rsidRDefault="001569A4" w:rsidP="00D249E1">
            <w:r w:rsidRPr="00D249E1">
              <w:t>Zalecana dawka maksymalna</w:t>
            </w:r>
          </w:p>
        </w:tc>
        <w:tc>
          <w:tcPr>
            <w:tcW w:w="1932" w:type="dxa"/>
            <w:vAlign w:val="center"/>
          </w:tcPr>
          <w:p w14:paraId="62081198" w14:textId="77777777" w:rsidR="001569A4" w:rsidRPr="00D249E1" w:rsidRDefault="001569A4" w:rsidP="00D249E1">
            <w:r w:rsidRPr="00D249E1">
              <w:t>12 mg/dobę</w:t>
            </w:r>
            <w:r w:rsidRPr="00D249E1">
              <w:br/>
              <w:t>(24 ml/dobę)</w:t>
            </w:r>
          </w:p>
        </w:tc>
        <w:tc>
          <w:tcPr>
            <w:tcW w:w="1739" w:type="dxa"/>
            <w:vAlign w:val="center"/>
          </w:tcPr>
          <w:p w14:paraId="6A97CF08" w14:textId="77777777" w:rsidR="001569A4" w:rsidRPr="00D249E1" w:rsidRDefault="001569A4" w:rsidP="00D249E1">
            <w:r w:rsidRPr="00D249E1">
              <w:t>12 mg/dobę</w:t>
            </w:r>
            <w:r w:rsidRPr="00D249E1">
              <w:br/>
              <w:t>(24 ml/dobę)</w:t>
            </w:r>
          </w:p>
        </w:tc>
        <w:tc>
          <w:tcPr>
            <w:tcW w:w="1739" w:type="dxa"/>
            <w:vAlign w:val="center"/>
          </w:tcPr>
          <w:p w14:paraId="5CEE4570" w14:textId="77777777" w:rsidR="001569A4" w:rsidRPr="00D249E1" w:rsidRDefault="001569A4" w:rsidP="00D249E1">
            <w:r w:rsidRPr="00D249E1">
              <w:t>8 mg/dobę</w:t>
            </w:r>
            <w:r w:rsidRPr="00D249E1">
              <w:br/>
              <w:t>(16 ml/dobę)</w:t>
            </w:r>
          </w:p>
        </w:tc>
        <w:tc>
          <w:tcPr>
            <w:tcW w:w="1740" w:type="dxa"/>
            <w:vAlign w:val="center"/>
          </w:tcPr>
          <w:p w14:paraId="3BEACA3B" w14:textId="77777777" w:rsidR="001569A4" w:rsidRPr="00D249E1" w:rsidRDefault="001569A4" w:rsidP="00D249E1">
            <w:r w:rsidRPr="00D249E1">
              <w:t>6 mg/dobę</w:t>
            </w:r>
            <w:r w:rsidRPr="00D249E1">
              <w:br/>
              <w:t>(12 ml/dobę)</w:t>
            </w:r>
          </w:p>
        </w:tc>
      </w:tr>
    </w:tbl>
    <w:p w14:paraId="41B681BE" w14:textId="77777777" w:rsidR="001569A4" w:rsidRPr="00D249E1" w:rsidRDefault="001569A4" w:rsidP="00D249E1">
      <w:pPr>
        <w:rPr>
          <w:rFonts w:eastAsia="Times New Roman"/>
        </w:rPr>
      </w:pPr>
    </w:p>
    <w:p w14:paraId="119C22AE" w14:textId="77777777" w:rsidR="001569A4" w:rsidRPr="000157BD" w:rsidRDefault="001569A4" w:rsidP="00D249E1">
      <w:pPr>
        <w:keepNext/>
        <w:rPr>
          <w:rFonts w:eastAsia="Times New Roman"/>
          <w:i/>
          <w:iCs/>
        </w:rPr>
      </w:pPr>
      <w:r w:rsidRPr="000157BD">
        <w:rPr>
          <w:i/>
        </w:rPr>
        <w:t>Osoby dorosłe i młodzież w wieku ≥ 12 lat</w:t>
      </w:r>
    </w:p>
    <w:p w14:paraId="2DEB19B8" w14:textId="77777777" w:rsidR="002469C0" w:rsidRPr="000157BD" w:rsidRDefault="002469C0" w:rsidP="00D249E1">
      <w:r w:rsidRPr="000157BD">
        <w:t>Leczenie produktem Fycompa należy rozpocząć od dawki 2 mg/dobę (4 ml/dobę). Dawkę można zwiększać o 2 mg (4 ml) (raz na tydzień lub raz na 2 tygodnie, zgodnie ze znajdującymi się poniżej zaleceniami dotyczącymi okresu półtrwania), w zależności od odpowiedzi klinicznej i tolerancji, do dawki podtrzymującej wynoszącej do 8 mg/dobę (16 ml/dobę). W zależności od indywidualnej odpowiedzi klinicznej i tolerancji po dawce 8 mg/dobę (16 ml/dobę), dawkę można zwiększyć do 12 mg/dobę (24 ml/dobę), co może być skuteczne u niektórych pacjentów (patrz punkt 4.4). U pacjentów przyjmujących jednocześnie produkty lecznicze, które nie skracają okresu półtrwania perampanelu (patrz punkt 4.5), dawkę należy zwiększać nie częściej niż raz na dwa tygodnie. U pacjentów przyjmujących jednocześnie produkty lecznicze, które skracają okres półtrwania perampanelu (patrz punkt 4.5), dawkę należy zwiększać nie częściej niż raz w tygodniu.</w:t>
      </w:r>
    </w:p>
    <w:p w14:paraId="2F467DA3" w14:textId="77777777" w:rsidR="001569A4" w:rsidRPr="000157BD" w:rsidRDefault="001569A4" w:rsidP="00D249E1"/>
    <w:p w14:paraId="3E4EAF3B" w14:textId="77777777" w:rsidR="001569A4" w:rsidRPr="000157BD" w:rsidRDefault="001569A4" w:rsidP="00D249E1">
      <w:pPr>
        <w:keepNext/>
        <w:rPr>
          <w:rFonts w:eastAsia="Times New Roman"/>
          <w:i/>
          <w:iCs/>
        </w:rPr>
      </w:pPr>
      <w:r w:rsidRPr="000157BD">
        <w:rPr>
          <w:i/>
        </w:rPr>
        <w:t>Dzieci (od 7 do 11 lat) o masie ciała ≥ 30 kg</w:t>
      </w:r>
    </w:p>
    <w:p w14:paraId="6BA53C2E" w14:textId="77777777" w:rsidR="001569A4" w:rsidRPr="000157BD" w:rsidRDefault="001569A4" w:rsidP="00D249E1">
      <w:pPr>
        <w:rPr>
          <w:rFonts w:eastAsia="Times New Roman"/>
        </w:rPr>
      </w:pPr>
      <w:r w:rsidRPr="000157BD">
        <w:t xml:space="preserve">Leczenie produktem Fycompa należy rozpocząć od dawki 2 mg/dobę (4 ml/dobę). Dawkę można zwiększać o 2 mg (4 ml) (raz na tydzień lub raz na 2 tygodnie, zgodnie z podanymi poniżej danymi dotyczącymi okresu półtrwania), w zależności od odpowiedzi klinicznej i tolerancji, do dawki podtrzymującej od 4 mg/dobę (8 ml/dobę) do 8 mg/dobę (16 ml/dobę). W zależności od indywidualnej odpowiedzi klinicznej i tolerancji przy dawce 8 mg/dobę (16 ml/dobę) dawkę można stopniowo zwiększać o 2 mg/dobę (4 ml/dobę) do 12 mg/dobę (24 ml/dobę). U pacjentów przyjmujących jednocześnie produkty lecznicze, które nie skracają okresu półtrwania perampanelu (patrz punkt 4.5), dawkę można zwiększać nie częściej niż co 2 tygodnie. U pacjentów przyjmujących jednocześnie </w:t>
      </w:r>
      <w:r w:rsidRPr="000157BD">
        <w:lastRenderedPageBreak/>
        <w:t>produkty lecznicze, które skracają okres półtrwania perampanelu (patrz punkt 4.5), dawkę można zwiększać nie częściej niż co tydzień.</w:t>
      </w:r>
    </w:p>
    <w:p w14:paraId="3D029112" w14:textId="77777777" w:rsidR="001569A4" w:rsidRPr="000157BD" w:rsidRDefault="001569A4" w:rsidP="00D249E1">
      <w:pPr>
        <w:rPr>
          <w:rFonts w:eastAsia="Times New Roman"/>
        </w:rPr>
      </w:pPr>
    </w:p>
    <w:p w14:paraId="268429CB" w14:textId="77777777" w:rsidR="001569A4" w:rsidRPr="000157BD" w:rsidRDefault="001569A4" w:rsidP="00D249E1">
      <w:pPr>
        <w:keepNext/>
        <w:rPr>
          <w:i/>
        </w:rPr>
      </w:pPr>
      <w:r w:rsidRPr="000157BD">
        <w:rPr>
          <w:i/>
        </w:rPr>
        <w:t>Dzieci (od 7 do 11 lat) o masie ciała od 20 kg do &lt; 30 kg</w:t>
      </w:r>
    </w:p>
    <w:p w14:paraId="37442AD0" w14:textId="77777777" w:rsidR="001569A4" w:rsidRPr="000157BD" w:rsidRDefault="001569A4" w:rsidP="00D249E1">
      <w:pPr>
        <w:rPr>
          <w:rFonts w:eastAsia="Times New Roman"/>
        </w:rPr>
      </w:pPr>
      <w:r w:rsidRPr="000157BD">
        <w:t>Leczenie produktem Fycompa należy rozpocząć od dawki 1 mg/dobę (2 ml/dobę). Dawkę można zwiększać o 1 mg (2 ml) (raz na tydzień lub raz na 2 tygodnie, zgodnie z podanymi poniżej danymi dotyczącymi okresu półtrwania), w zależności od odpowiedzi klinicznej i tolerancji, do dawki podtrzymującej od 4 mg/dobę (8 ml/dobę) do 6 mg/dobę (12 ml/dobę). W zależności od indywidualnej odpowiedzi klinicznej i tolerancji przy dawce 6 ml/dobę dawkę można stopniowo zwiększać o 1 mg/dobę (2 ml/dobę) do 8 mg/dobę (16 ml/dobę).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4D2B2DC7" w14:textId="77777777" w:rsidR="001569A4" w:rsidRPr="000157BD" w:rsidRDefault="001569A4" w:rsidP="00D249E1">
      <w:pPr>
        <w:rPr>
          <w:rFonts w:eastAsia="Times New Roman"/>
        </w:rPr>
      </w:pPr>
    </w:p>
    <w:p w14:paraId="0C87F853" w14:textId="77777777" w:rsidR="001569A4" w:rsidRPr="000157BD" w:rsidRDefault="001569A4" w:rsidP="00D249E1">
      <w:pPr>
        <w:keepNext/>
        <w:tabs>
          <w:tab w:val="left" w:pos="1560"/>
        </w:tabs>
        <w:rPr>
          <w:rFonts w:eastAsia="Times New Roman"/>
          <w:i/>
          <w:iCs/>
        </w:rPr>
      </w:pPr>
      <w:r w:rsidRPr="000157BD">
        <w:rPr>
          <w:i/>
        </w:rPr>
        <w:t>Dzieci (od 7 do 11 lat) o masie ciała &lt; 20 kg</w:t>
      </w:r>
    </w:p>
    <w:p w14:paraId="574E3123" w14:textId="77777777" w:rsidR="001569A4" w:rsidRPr="000157BD" w:rsidRDefault="001569A4" w:rsidP="00D249E1">
      <w:pPr>
        <w:rPr>
          <w:rFonts w:eastAsia="Times New Roman"/>
        </w:rPr>
      </w:pPr>
      <w:r w:rsidRPr="000157BD">
        <w:t>Leczenie produktem Fycompa należy rozpocząć od dawki 1 mg/dobę (2 ml/dobę). Dawkę można zwiększać o 1 mg (2 ml) (raz na tydzień lub raz na 2 tygodnie, zgodnie z podanymi poniżej danymi dotyczącymi okresu półtrwania), w zależności od odpowiedzi klinicznej i tolerancji, do dawki podtrzymującej od 2 mg/dobę (4 ml/dobę) do 4 mg/dobę (8 ml/dobę). W zależności od indywidualnej odpowiedzi klinicznej i tolerancji przy dawce 4 mg/dobę (8 ml/dobę) dawkę można stopniowo zwiększać o 0,5 mg/dobę (1 ml/dobę) do 6 mg/dobę (12 ml/dobę). U pacjentów przyjmujących jednocześnie produkty lecznicze, które nie skracają okresu półtrwania perampanelu (patrz punkt 4.5), dawkę można zwiększać nie częściej niż co 2 tygodnie. U pacjentów przyjmujących jednocześnie produkty lecznicze, które skracają okres półtrwania perampanelu (patrz punkt 4.5), dawkę można zwiększać nie częściej niż co tydzień.</w:t>
      </w:r>
    </w:p>
    <w:p w14:paraId="6DBFF343" w14:textId="77777777" w:rsidR="002469C0" w:rsidRPr="000157BD" w:rsidRDefault="002469C0" w:rsidP="00D249E1"/>
    <w:p w14:paraId="77E45297" w14:textId="77777777" w:rsidR="002469C0" w:rsidRPr="000157BD" w:rsidRDefault="002469C0" w:rsidP="00D249E1">
      <w:pPr>
        <w:keepNext/>
        <w:rPr>
          <w:i/>
        </w:rPr>
      </w:pPr>
      <w:r w:rsidRPr="000157BD">
        <w:rPr>
          <w:i/>
        </w:rPr>
        <w:t>Zaprzestanie stosowania</w:t>
      </w:r>
    </w:p>
    <w:p w14:paraId="0D415170" w14:textId="77777777" w:rsidR="002469C0" w:rsidRPr="000157BD" w:rsidRDefault="002469C0" w:rsidP="00D249E1">
      <w:r w:rsidRPr="000157BD">
        <w:t xml:space="preserve">Zaleca się stopniowe odstawianie produktu w celu minimalizacji ryzyka nawrotu napadów. Jednak ze względu na długi okres półtrwania i związane z tym powolne zmniejszanie </w:t>
      </w:r>
      <w:r w:rsidR="00885E39" w:rsidRPr="000157BD">
        <w:t xml:space="preserve">się </w:t>
      </w:r>
      <w:r w:rsidRPr="000157BD">
        <w:t>stężenia w osoczu, w razie absolutnej konieczności możliwe jest nagłe przerwanie leczeni</w:t>
      </w:r>
      <w:r w:rsidR="00291F51" w:rsidRPr="000157BD">
        <w:t>a</w:t>
      </w:r>
      <w:r w:rsidRPr="000157BD">
        <w:t xml:space="preserve"> perampanelem.</w:t>
      </w:r>
    </w:p>
    <w:p w14:paraId="1DDDDC6E" w14:textId="77777777" w:rsidR="002469C0" w:rsidRPr="000157BD" w:rsidRDefault="002469C0" w:rsidP="00D249E1"/>
    <w:p w14:paraId="635E17EA" w14:textId="77777777" w:rsidR="002469C0" w:rsidRPr="000157BD" w:rsidRDefault="002469C0" w:rsidP="00D249E1">
      <w:pPr>
        <w:keepNext/>
        <w:rPr>
          <w:i/>
        </w:rPr>
      </w:pPr>
      <w:r w:rsidRPr="000157BD">
        <w:rPr>
          <w:i/>
        </w:rPr>
        <w:t>Pominięcie dawek</w:t>
      </w:r>
    </w:p>
    <w:p w14:paraId="2BC84F70" w14:textId="77777777" w:rsidR="002469C0" w:rsidRPr="000157BD" w:rsidRDefault="002469C0" w:rsidP="00D249E1">
      <w:r w:rsidRPr="000157BD">
        <w:t>Pominięcie pojedynczej dawki: w związku z tym, że perampanel ma długi okres półtrwania, pacjent powinien poczekać i przyjąć kolejną dawkę zgodnie ze schematem dawkowania.</w:t>
      </w:r>
    </w:p>
    <w:p w14:paraId="3E9C56F3" w14:textId="77777777" w:rsidR="002469C0" w:rsidRPr="000157BD" w:rsidRDefault="002469C0" w:rsidP="00D249E1"/>
    <w:p w14:paraId="0EC08B43" w14:textId="77777777" w:rsidR="002469C0" w:rsidRPr="000157BD" w:rsidRDefault="002469C0" w:rsidP="00D249E1">
      <w:r w:rsidRPr="000157BD">
        <w:t>W razie pominięcia więcej niż 1 dawki w okresie krótszym niż pięciokrotność okresu półtrwania perampanelu [3 tygodnie dla pacjentów, którzy nie stosują leków przeciwpadaczkowych przyspieszających metabolizm perampanelu, 1 tydzień dla pacjentów, którzy stosują leki przeciwpadaczkowe przyspieszające metabolizm perampanelu (patrz punkt 4.5)], należy rozważyć ponowne rozpoczęcie leczenia od ostatnio stosowanej dawki.</w:t>
      </w:r>
    </w:p>
    <w:p w14:paraId="0BAB3ACC" w14:textId="77777777" w:rsidR="002469C0" w:rsidRPr="000157BD" w:rsidRDefault="002469C0" w:rsidP="00D249E1"/>
    <w:p w14:paraId="42FB5317" w14:textId="77777777" w:rsidR="002469C0" w:rsidRPr="000157BD" w:rsidRDefault="002469C0" w:rsidP="00D249E1">
      <w:r w:rsidRPr="000157BD">
        <w:t>Jeżeli pacjent przerwał stosowanie perampanelu na dłużej niż pięciokrotność okresu półtrwania, należy postępować zgodnie z powyższymi zaleceniami dotyczącymi dawkowania początkowego.</w:t>
      </w:r>
    </w:p>
    <w:p w14:paraId="3EAF6EED" w14:textId="77777777" w:rsidR="002469C0" w:rsidRPr="000157BD" w:rsidRDefault="002469C0" w:rsidP="00D249E1"/>
    <w:p w14:paraId="6B3F3E35" w14:textId="77777777" w:rsidR="002469C0" w:rsidRPr="000157BD" w:rsidRDefault="002469C0" w:rsidP="00D249E1">
      <w:pPr>
        <w:keepNext/>
      </w:pPr>
      <w:r w:rsidRPr="000157BD">
        <w:rPr>
          <w:i/>
        </w:rPr>
        <w:t>Pacjenci w podeszłym wieku (65 lat i powyżej)</w:t>
      </w:r>
    </w:p>
    <w:p w14:paraId="7442555C" w14:textId="77777777" w:rsidR="002469C0" w:rsidRPr="000157BD" w:rsidRDefault="002469C0" w:rsidP="00D249E1">
      <w:r w:rsidRPr="000157BD">
        <w:t xml:space="preserve">Do badań klinicznych dotyczących stosowania produktu Fycompa w leczeniu padaczki nie włączono wystarczającej liczby </w:t>
      </w:r>
      <w:r w:rsidR="001569A4" w:rsidRPr="000157BD">
        <w:t xml:space="preserve">pacjentów </w:t>
      </w:r>
      <w:r w:rsidRPr="000157BD">
        <w:t>w wieku 65 lat i starszych, aby można ustalić</w:t>
      </w:r>
      <w:r w:rsidR="00885E39" w:rsidRPr="000157BD">
        <w:t>,</w:t>
      </w:r>
      <w:r w:rsidRPr="000157BD">
        <w:t xml:space="preserve"> czy osoby takie nie reagują w sposób odmienny od młodszych pacjentów. Analiza danych dotyczących bezpieczeństwa pochodzących od 905 pacjentów w podeszłym wieku leczonych perampanelem (w badaniach przeprowadzonych metodą podwójnie ślepej próby, we wskazaniach innych niż padaczka), nie wykazała zależnych od wieku różnic w profilu bezpieczeństwa. Wyniki te, wraz ze stwierdzonym brakiem zależnych od wieku różnic w ekspozycji na perampanel, wskazują</w:t>
      </w:r>
      <w:r w:rsidR="009C17DB" w:rsidRPr="000157BD">
        <w:t xml:space="preserve">, że nie jest </w:t>
      </w:r>
      <w:r w:rsidRPr="000157BD">
        <w:t>konieczn</w:t>
      </w:r>
      <w:r w:rsidR="009C17DB" w:rsidRPr="000157BD">
        <w:t>e</w:t>
      </w:r>
      <w:r w:rsidRPr="000157BD">
        <w:t xml:space="preserve"> dostosowywani</w:t>
      </w:r>
      <w:r w:rsidR="009C17DB" w:rsidRPr="000157BD">
        <w:t>e</w:t>
      </w:r>
      <w:r w:rsidRPr="000157BD">
        <w:t xml:space="preserve"> dawki u osób w podeszłym wieku. Należy zachować ostrożność</w:t>
      </w:r>
      <w:r w:rsidR="00884650" w:rsidRPr="000157BD">
        <w:t>,</w:t>
      </w:r>
      <w:r w:rsidRPr="000157BD">
        <w:t xml:space="preserve"> stosując perampanel u osób w podeszłym wieku, mając na uwadze możliwość wystąpienia interakcji lekowej u pacjentów leczonych wieloma produktami leczniczymi (patrz punkt 4.4).</w:t>
      </w:r>
    </w:p>
    <w:p w14:paraId="2FD1B005" w14:textId="77777777" w:rsidR="002469C0" w:rsidRPr="000157BD" w:rsidRDefault="002469C0" w:rsidP="00D249E1"/>
    <w:p w14:paraId="1A5A8490" w14:textId="77777777" w:rsidR="002469C0" w:rsidRPr="000157BD" w:rsidRDefault="002469C0" w:rsidP="00D249E1">
      <w:pPr>
        <w:keepNext/>
        <w:keepLines/>
        <w:rPr>
          <w:i/>
        </w:rPr>
      </w:pPr>
      <w:r w:rsidRPr="000157BD">
        <w:rPr>
          <w:i/>
        </w:rPr>
        <w:lastRenderedPageBreak/>
        <w:t>Zaburzenia czynności nerek</w:t>
      </w:r>
    </w:p>
    <w:p w14:paraId="1D9C4C80" w14:textId="77777777" w:rsidR="002469C0" w:rsidRPr="000157BD" w:rsidRDefault="002469C0" w:rsidP="00D249E1">
      <w:r w:rsidRPr="000157BD">
        <w:t xml:space="preserve">Nie ma konieczności dostosowywania dawki u pacjentów z łagodnymi zaburzeniami czynności nerek. Nie zaleca się stosowania perampanelu u pacjentów z umiarkowanymi </w:t>
      </w:r>
      <w:r w:rsidR="00885E39" w:rsidRPr="000157BD">
        <w:t>ani z</w:t>
      </w:r>
      <w:r w:rsidRPr="000157BD">
        <w:t xml:space="preserve"> ciężkimi zaburzeniami czynności nerek lub u pacjentów poddawanych hemodializie.</w:t>
      </w:r>
    </w:p>
    <w:p w14:paraId="102F8938" w14:textId="77777777" w:rsidR="002469C0" w:rsidRPr="000157BD" w:rsidRDefault="002469C0" w:rsidP="00D249E1"/>
    <w:p w14:paraId="0AAFDE19" w14:textId="77777777" w:rsidR="002469C0" w:rsidRPr="000157BD" w:rsidRDefault="002469C0" w:rsidP="00D249E1">
      <w:pPr>
        <w:keepNext/>
        <w:rPr>
          <w:i/>
        </w:rPr>
      </w:pPr>
      <w:r w:rsidRPr="000157BD">
        <w:rPr>
          <w:i/>
        </w:rPr>
        <w:t>Zaburzenia czynności wątroby</w:t>
      </w:r>
    </w:p>
    <w:p w14:paraId="17E813C4" w14:textId="77777777" w:rsidR="002469C0" w:rsidRPr="000157BD" w:rsidRDefault="002469C0" w:rsidP="00D249E1">
      <w:r w:rsidRPr="000157BD">
        <w:t>U pacjentów z łagodnymi i umiarkowanymi zaburzeniami czynności wątroby dawkę należy zwiększać w zależności od odpowiedzi klinicznej i tolerancji. U pacjentów z łagodnymi i umiarkowanymi zaburzeniami czynności wątroby dawkowanie można rozpocząć od 2 mg/dobę (4 ml). Dawkę należy zwiększać o 2 mg (4 ml) w odstępach nie krótszych niż 2 tygodnie, w zależności od tolerancji i skuteczności.</w:t>
      </w:r>
    </w:p>
    <w:p w14:paraId="3D4AFFE6" w14:textId="77777777" w:rsidR="002469C0" w:rsidRPr="000157BD" w:rsidRDefault="002469C0" w:rsidP="00D249E1">
      <w:r w:rsidRPr="000157BD">
        <w:t>U pacjentów z łagodnymi i umiarkowanymi zaburzeniami czynności wątroby nie należy przekraczać dawki 8 mg perampanelu.</w:t>
      </w:r>
    </w:p>
    <w:p w14:paraId="0147EF27" w14:textId="77777777" w:rsidR="002469C0" w:rsidRPr="000157BD" w:rsidRDefault="002469C0" w:rsidP="00D249E1">
      <w:r w:rsidRPr="000157BD">
        <w:t>Nie zaleca się stosowania produktu u pacjentów z ciężkimi zaburzeniami czynności wątroby.</w:t>
      </w:r>
    </w:p>
    <w:p w14:paraId="3FAE616B" w14:textId="77777777" w:rsidR="002469C0" w:rsidRPr="000157BD" w:rsidRDefault="002469C0" w:rsidP="00D249E1"/>
    <w:p w14:paraId="1FDC0CD5" w14:textId="77777777" w:rsidR="002469C0" w:rsidRPr="000157BD" w:rsidRDefault="002469C0" w:rsidP="00D249E1">
      <w:pPr>
        <w:keepNext/>
        <w:rPr>
          <w:i/>
        </w:rPr>
      </w:pPr>
      <w:r w:rsidRPr="000157BD">
        <w:rPr>
          <w:i/>
        </w:rPr>
        <w:t>Dzieci i młodzież</w:t>
      </w:r>
    </w:p>
    <w:p w14:paraId="57E506D8" w14:textId="77777777" w:rsidR="002469C0" w:rsidRPr="000157BD" w:rsidRDefault="002469C0" w:rsidP="00D249E1">
      <w:r w:rsidRPr="000157BD">
        <w:rPr>
          <w:szCs w:val="24"/>
        </w:rPr>
        <w:t xml:space="preserve">Nie określono dotychczas bezpieczeństwa stosowania ani skuteczności </w:t>
      </w:r>
      <w:r w:rsidRPr="000157BD">
        <w:t xml:space="preserve">perampanelu </w:t>
      </w:r>
      <w:r w:rsidRPr="000157BD">
        <w:rPr>
          <w:szCs w:val="24"/>
        </w:rPr>
        <w:t xml:space="preserve">u dzieci w wieku do </w:t>
      </w:r>
      <w:r w:rsidR="001569A4" w:rsidRPr="000157BD">
        <w:rPr>
          <w:szCs w:val="24"/>
        </w:rPr>
        <w:t>4</w:t>
      </w:r>
      <w:r w:rsidRPr="000157BD">
        <w:rPr>
          <w:szCs w:val="24"/>
        </w:rPr>
        <w:t> lat</w:t>
      </w:r>
      <w:r w:rsidR="001569A4" w:rsidRPr="000157BD">
        <w:rPr>
          <w:szCs w:val="24"/>
        </w:rPr>
        <w:t xml:space="preserve"> z napadami częściowymi ani u dzieci w wieku do 7 lat z </w:t>
      </w:r>
      <w:r w:rsidR="001569A4" w:rsidRPr="000157BD">
        <w:t>pierwotnie uogólnionymi napadami toniczno-klonicznymi</w:t>
      </w:r>
      <w:r w:rsidRPr="000157BD">
        <w:rPr>
          <w:szCs w:val="24"/>
        </w:rPr>
        <w:t>.</w:t>
      </w:r>
    </w:p>
    <w:p w14:paraId="0844608B" w14:textId="77777777" w:rsidR="002469C0" w:rsidRPr="000157BD" w:rsidRDefault="002469C0" w:rsidP="00D249E1"/>
    <w:p w14:paraId="42386054" w14:textId="77777777" w:rsidR="002469C0" w:rsidRPr="000157BD" w:rsidRDefault="002469C0" w:rsidP="00D249E1">
      <w:pPr>
        <w:keepNext/>
        <w:rPr>
          <w:u w:val="single"/>
        </w:rPr>
      </w:pPr>
      <w:r w:rsidRPr="000157BD">
        <w:rPr>
          <w:u w:val="single"/>
        </w:rPr>
        <w:t>Sposób podawania</w:t>
      </w:r>
    </w:p>
    <w:p w14:paraId="07D45A53" w14:textId="77777777" w:rsidR="002469C0" w:rsidRPr="000157BD" w:rsidRDefault="002469C0" w:rsidP="00D249E1">
      <w:pPr>
        <w:keepNext/>
        <w:rPr>
          <w:u w:val="single"/>
        </w:rPr>
      </w:pPr>
    </w:p>
    <w:p w14:paraId="7899D387" w14:textId="77777777" w:rsidR="002469C0" w:rsidRPr="000157BD" w:rsidRDefault="002469C0" w:rsidP="00D249E1">
      <w:r w:rsidRPr="000157BD">
        <w:t>Produkt Fycompa przeznaczony jest do podania doustnego.</w:t>
      </w:r>
    </w:p>
    <w:p w14:paraId="4054D6C8" w14:textId="77777777" w:rsidR="002469C0" w:rsidRPr="000157BD" w:rsidRDefault="002469C0" w:rsidP="00D249E1">
      <w:pPr>
        <w:rPr>
          <w:szCs w:val="24"/>
        </w:rPr>
      </w:pPr>
    </w:p>
    <w:p w14:paraId="11C09080" w14:textId="77777777" w:rsidR="002469C0" w:rsidRPr="000157BD" w:rsidRDefault="002469C0" w:rsidP="00D249E1">
      <w:pPr>
        <w:rPr>
          <w:szCs w:val="24"/>
        </w:rPr>
      </w:pPr>
      <w:r w:rsidRPr="000157BD">
        <w:rPr>
          <w:szCs w:val="24"/>
        </w:rPr>
        <w:t xml:space="preserve">Przygotowanie: przed użyciem należy umieścić </w:t>
      </w:r>
      <w:r w:rsidR="001F55E4" w:rsidRPr="000157BD">
        <w:rPr>
          <w:szCs w:val="24"/>
        </w:rPr>
        <w:t xml:space="preserve">w szyjce butelki </w:t>
      </w:r>
      <w:r w:rsidRPr="000157BD">
        <w:rPr>
          <w:szCs w:val="24"/>
        </w:rPr>
        <w:t xml:space="preserve">dostarczoną w opakowaniu wciskaną nasadkę. Nasadka powinna pozostać tam </w:t>
      </w:r>
      <w:r w:rsidR="001F55E4" w:rsidRPr="000157BD">
        <w:rPr>
          <w:szCs w:val="24"/>
        </w:rPr>
        <w:t>przez cały</w:t>
      </w:r>
      <w:r w:rsidRPr="000157BD">
        <w:rPr>
          <w:szCs w:val="24"/>
        </w:rPr>
        <w:t xml:space="preserve"> czas korzystania z butelki. </w:t>
      </w:r>
      <w:r w:rsidR="001F55E4" w:rsidRPr="000157BD">
        <w:rPr>
          <w:szCs w:val="24"/>
        </w:rPr>
        <w:t xml:space="preserve">Doustną strzykawkę należy umieścić w nasadce, </w:t>
      </w:r>
      <w:r w:rsidRPr="000157BD">
        <w:rPr>
          <w:szCs w:val="24"/>
        </w:rPr>
        <w:t>odwróc</w:t>
      </w:r>
      <w:r w:rsidR="001F55E4" w:rsidRPr="000157BD">
        <w:rPr>
          <w:szCs w:val="24"/>
        </w:rPr>
        <w:t>ić</w:t>
      </w:r>
      <w:r w:rsidRPr="000157BD">
        <w:rPr>
          <w:szCs w:val="24"/>
        </w:rPr>
        <w:t xml:space="preserve"> butelk</w:t>
      </w:r>
      <w:r w:rsidR="001F55E4" w:rsidRPr="000157BD">
        <w:rPr>
          <w:szCs w:val="24"/>
        </w:rPr>
        <w:t xml:space="preserve">ę </w:t>
      </w:r>
      <w:r w:rsidRPr="000157BD">
        <w:rPr>
          <w:szCs w:val="24"/>
        </w:rPr>
        <w:t>i po</w:t>
      </w:r>
      <w:r w:rsidR="001F55E4" w:rsidRPr="000157BD">
        <w:rPr>
          <w:szCs w:val="24"/>
        </w:rPr>
        <w:t>brać z niej dawkę leku</w:t>
      </w:r>
      <w:r w:rsidRPr="000157BD">
        <w:rPr>
          <w:szCs w:val="24"/>
        </w:rPr>
        <w:t>. Po każdym użyciu należy za</w:t>
      </w:r>
      <w:r w:rsidR="004B4323" w:rsidRPr="000157BD">
        <w:rPr>
          <w:szCs w:val="24"/>
        </w:rPr>
        <w:t xml:space="preserve">mknąć butelkę </w:t>
      </w:r>
      <w:r w:rsidRPr="000157BD">
        <w:rPr>
          <w:szCs w:val="24"/>
        </w:rPr>
        <w:t>wieczk</w:t>
      </w:r>
      <w:r w:rsidR="004B4323" w:rsidRPr="000157BD">
        <w:rPr>
          <w:szCs w:val="24"/>
        </w:rPr>
        <w:t>iem</w:t>
      </w:r>
      <w:r w:rsidRPr="000157BD">
        <w:rPr>
          <w:szCs w:val="24"/>
        </w:rPr>
        <w:t xml:space="preserve">. Wieczko </w:t>
      </w:r>
      <w:r w:rsidR="004B4323" w:rsidRPr="000157BD">
        <w:rPr>
          <w:szCs w:val="24"/>
        </w:rPr>
        <w:t>będzie szczelne</w:t>
      </w:r>
      <w:r w:rsidRPr="000157BD">
        <w:rPr>
          <w:szCs w:val="24"/>
        </w:rPr>
        <w:t>, jeżeli nasadka została zainstalowana prawidłowo.</w:t>
      </w:r>
    </w:p>
    <w:p w14:paraId="237429D0" w14:textId="77777777" w:rsidR="002469C0" w:rsidRPr="000157BD" w:rsidRDefault="002469C0" w:rsidP="00D249E1">
      <w:pPr>
        <w:rPr>
          <w:szCs w:val="24"/>
        </w:rPr>
      </w:pPr>
    </w:p>
    <w:p w14:paraId="3A74C397" w14:textId="77777777" w:rsidR="002469C0" w:rsidRPr="000157BD" w:rsidRDefault="002469C0" w:rsidP="00D249E1">
      <w:pPr>
        <w:keepNext/>
        <w:ind w:left="567" w:hanging="567"/>
        <w:rPr>
          <w:b/>
          <w:szCs w:val="24"/>
        </w:rPr>
      </w:pPr>
      <w:r w:rsidRPr="000157BD">
        <w:rPr>
          <w:b/>
          <w:szCs w:val="24"/>
        </w:rPr>
        <w:t>4.3</w:t>
      </w:r>
      <w:r w:rsidRPr="000157BD">
        <w:rPr>
          <w:b/>
          <w:szCs w:val="24"/>
        </w:rPr>
        <w:tab/>
        <w:t>Przeciwwskazania</w:t>
      </w:r>
    </w:p>
    <w:p w14:paraId="2C804615" w14:textId="77777777" w:rsidR="002469C0" w:rsidRPr="000157BD" w:rsidRDefault="002469C0" w:rsidP="00D249E1">
      <w:pPr>
        <w:keepNext/>
        <w:rPr>
          <w:szCs w:val="24"/>
        </w:rPr>
      </w:pPr>
    </w:p>
    <w:p w14:paraId="500D5F61" w14:textId="77777777" w:rsidR="002469C0" w:rsidRPr="000157BD" w:rsidRDefault="002469C0" w:rsidP="00D249E1">
      <w:r w:rsidRPr="000157BD">
        <w:t>Nadwrażliwość na substancję czynną lub na którąkolwiek substancję pomocniczą wymienioną w punkcie 6.1.</w:t>
      </w:r>
    </w:p>
    <w:p w14:paraId="2C10FE95" w14:textId="77777777" w:rsidR="002469C0" w:rsidRPr="000157BD" w:rsidRDefault="002469C0" w:rsidP="00D249E1">
      <w:pPr>
        <w:rPr>
          <w:szCs w:val="24"/>
        </w:rPr>
      </w:pPr>
    </w:p>
    <w:p w14:paraId="230354A6" w14:textId="77777777" w:rsidR="002469C0" w:rsidRPr="000157BD" w:rsidRDefault="002469C0" w:rsidP="00D249E1">
      <w:pPr>
        <w:keepNext/>
        <w:ind w:left="567" w:hanging="567"/>
        <w:rPr>
          <w:b/>
          <w:szCs w:val="24"/>
        </w:rPr>
      </w:pPr>
      <w:r w:rsidRPr="000157BD">
        <w:rPr>
          <w:b/>
          <w:szCs w:val="24"/>
        </w:rPr>
        <w:t>4.4</w:t>
      </w:r>
      <w:r w:rsidRPr="000157BD">
        <w:rPr>
          <w:b/>
          <w:szCs w:val="24"/>
        </w:rPr>
        <w:tab/>
        <w:t>Specjalne ostrzeżenia i środki ostrożności dotyczące stosowania</w:t>
      </w:r>
    </w:p>
    <w:p w14:paraId="51D338D3" w14:textId="77777777" w:rsidR="002469C0" w:rsidRPr="000157BD" w:rsidRDefault="002469C0" w:rsidP="00D249E1">
      <w:pPr>
        <w:keepNext/>
        <w:rPr>
          <w:szCs w:val="24"/>
        </w:rPr>
      </w:pPr>
    </w:p>
    <w:p w14:paraId="2F37CC4C" w14:textId="77777777" w:rsidR="002469C0" w:rsidRPr="000157BD" w:rsidRDefault="002469C0" w:rsidP="00D249E1">
      <w:pPr>
        <w:keepNext/>
        <w:rPr>
          <w:u w:val="single"/>
        </w:rPr>
      </w:pPr>
      <w:r w:rsidRPr="000157BD">
        <w:rPr>
          <w:u w:val="single"/>
        </w:rPr>
        <w:t>Myśli samobójcze</w:t>
      </w:r>
    </w:p>
    <w:p w14:paraId="0AA54AB1" w14:textId="77777777" w:rsidR="002469C0" w:rsidRPr="000157BD" w:rsidRDefault="002469C0" w:rsidP="00D249E1">
      <w:pPr>
        <w:keepNext/>
        <w:rPr>
          <w:u w:val="single"/>
        </w:rPr>
      </w:pPr>
    </w:p>
    <w:p w14:paraId="022F1BEE" w14:textId="77777777" w:rsidR="002469C0" w:rsidRPr="000157BD" w:rsidRDefault="002469C0" w:rsidP="00D249E1">
      <w:r w:rsidRPr="000157BD">
        <w:t>U pacjentów leczonych przeciwpadaczkowymi produktami leczniczymi w różnych wskazaniach zgłaszano występowanie myśli i zachowań samobójczych. Metaanaliza wyników randomizowanych, kontrolowanych placebo badań z zastosowaniem leków przeciwpadaczkowych wykazała również niewielki wzrost ryzyka wystąpienia myśli i zachowań samobójczych. Mechanizm tego ryzyka nie jest znany, a dostępne dane nie wykluczają zwiększonego ryzyka po zastosowaniu perampanelu.</w:t>
      </w:r>
    </w:p>
    <w:p w14:paraId="644F32B4" w14:textId="77777777" w:rsidR="00C7493D" w:rsidRPr="000157BD" w:rsidRDefault="002469C0" w:rsidP="00D249E1">
      <w:r w:rsidRPr="000157BD">
        <w:t>W związku z tym, pacjentów</w:t>
      </w:r>
      <w:r w:rsidR="001569A4" w:rsidRPr="000157BD">
        <w:t xml:space="preserve"> (dzieci, młodzież i dorosłych)</w:t>
      </w:r>
      <w:r w:rsidRPr="000157BD">
        <w:t xml:space="preserve"> należy obserwować pod kątem wystąpienia myśli i zachowań samobójczych oraz należy rozważyć włączenie odpowiedniego leczenia. Pacjentów (i ich opiekunów) należy poinformować, aby w razie wystąpienia myśli i zachowań samobójczych zgłosili się po poradę do lekarza.</w:t>
      </w:r>
      <w:r w:rsidR="00C7493D" w:rsidRPr="000157BD">
        <w:t xml:space="preserve"> </w:t>
      </w:r>
    </w:p>
    <w:p w14:paraId="4D591AE7" w14:textId="77777777" w:rsidR="00C7493D" w:rsidRPr="000157BD" w:rsidRDefault="00C7493D" w:rsidP="00D249E1"/>
    <w:p w14:paraId="6E69F5E5" w14:textId="77777777" w:rsidR="00C7493D" w:rsidRPr="00675136" w:rsidRDefault="00C7493D" w:rsidP="00D249E1">
      <w:pPr>
        <w:rPr>
          <w:u w:val="single"/>
          <w:lang w:val="en-US"/>
        </w:rPr>
      </w:pPr>
      <w:proofErr w:type="spellStart"/>
      <w:r w:rsidRPr="00675136">
        <w:rPr>
          <w:u w:val="single"/>
          <w:lang w:val="en-US"/>
        </w:rPr>
        <w:t>Ciężkie</w:t>
      </w:r>
      <w:proofErr w:type="spellEnd"/>
      <w:r w:rsidRPr="00675136">
        <w:rPr>
          <w:u w:val="single"/>
          <w:lang w:val="en-US"/>
        </w:rPr>
        <w:t xml:space="preserve"> </w:t>
      </w:r>
      <w:proofErr w:type="spellStart"/>
      <w:r w:rsidRPr="00675136">
        <w:rPr>
          <w:u w:val="single"/>
          <w:lang w:val="en-US"/>
        </w:rPr>
        <w:t>skórne</w:t>
      </w:r>
      <w:proofErr w:type="spellEnd"/>
      <w:r w:rsidRPr="00675136">
        <w:rPr>
          <w:u w:val="single"/>
          <w:lang w:val="en-US"/>
        </w:rPr>
        <w:t xml:space="preserve"> </w:t>
      </w:r>
      <w:proofErr w:type="spellStart"/>
      <w:r w:rsidRPr="00675136">
        <w:rPr>
          <w:u w:val="single"/>
          <w:lang w:val="en-US"/>
        </w:rPr>
        <w:t>działania</w:t>
      </w:r>
      <w:proofErr w:type="spellEnd"/>
      <w:r w:rsidRPr="00675136">
        <w:rPr>
          <w:u w:val="single"/>
          <w:lang w:val="en-US"/>
        </w:rPr>
        <w:t xml:space="preserve"> </w:t>
      </w:r>
      <w:proofErr w:type="spellStart"/>
      <w:r w:rsidRPr="00675136">
        <w:rPr>
          <w:u w:val="single"/>
          <w:lang w:val="en-US"/>
        </w:rPr>
        <w:t>niepożądane</w:t>
      </w:r>
      <w:proofErr w:type="spellEnd"/>
      <w:r w:rsidRPr="00675136">
        <w:rPr>
          <w:u w:val="single"/>
          <w:lang w:val="en-US"/>
        </w:rPr>
        <w:t xml:space="preserve"> (SCARs, ang. severe cutaneous adverse reactions)</w:t>
      </w:r>
    </w:p>
    <w:p w14:paraId="720B3432" w14:textId="77777777" w:rsidR="00C7493D" w:rsidRPr="00675136" w:rsidRDefault="00C7493D" w:rsidP="00D249E1">
      <w:pPr>
        <w:rPr>
          <w:u w:val="single"/>
          <w:lang w:val="en-US"/>
        </w:rPr>
      </w:pPr>
    </w:p>
    <w:p w14:paraId="32DE527C" w14:textId="77777777" w:rsidR="00C7493D" w:rsidRPr="000157BD" w:rsidRDefault="00C7493D" w:rsidP="004D1941">
      <w:r w:rsidRPr="000157BD">
        <w:t>W związku z leczeniem perampanelem zgłaszano występowanie ciężkich skórnych działań niepożądanych (SCARs), w tym reakcji na lek przebiegającej z eozynofilią i objawami ogólnoustrojowymi (DRESS)</w:t>
      </w:r>
      <w:r w:rsidR="001B0D8F" w:rsidRPr="000157BD">
        <w:t xml:space="preserve"> i zespołu Stevensa‑Johnsona (SJS)</w:t>
      </w:r>
      <w:r w:rsidRPr="000157BD">
        <w:t>, któr</w:t>
      </w:r>
      <w:r w:rsidR="00170230" w:rsidRPr="000157BD">
        <w:t>e</w:t>
      </w:r>
      <w:r w:rsidRPr="000157BD">
        <w:t xml:space="preserve"> mo</w:t>
      </w:r>
      <w:r w:rsidR="00170230" w:rsidRPr="000157BD">
        <w:t>gą</w:t>
      </w:r>
      <w:r w:rsidRPr="000157BD">
        <w:t xml:space="preserve"> zagrażać życiu lub prowadzić do zgonu (częstość występowania nieznana, patrz punkt 4.8).</w:t>
      </w:r>
    </w:p>
    <w:p w14:paraId="160F1D51" w14:textId="77777777" w:rsidR="00C7493D" w:rsidRPr="000157BD" w:rsidRDefault="00C7493D" w:rsidP="00D249E1"/>
    <w:p w14:paraId="5CE45DBA" w14:textId="77777777" w:rsidR="00170230" w:rsidRPr="000157BD" w:rsidRDefault="00C7493D" w:rsidP="00D249E1">
      <w:r w:rsidRPr="000157BD">
        <w:lastRenderedPageBreak/>
        <w:t xml:space="preserve">Przepisując lek, należy poinformować pacjentów o możliwych objawach przedmiotowych i podmiotowych, a następnie uważnie monitorować pod kątem reakcji skórnych. </w:t>
      </w:r>
    </w:p>
    <w:p w14:paraId="3FEC9657" w14:textId="77777777" w:rsidR="00170230" w:rsidRPr="000157BD" w:rsidRDefault="00170230" w:rsidP="00D249E1"/>
    <w:p w14:paraId="7250656A" w14:textId="77777777" w:rsidR="001B0D8F" w:rsidRPr="000157BD" w:rsidRDefault="00C7493D" w:rsidP="00D249E1">
      <w:r w:rsidRPr="000157BD">
        <w:t>Do objawów DRESS należą zwykle, między innymi, gorączka, wysypka związana z zajęciem innego układu narządów, limfadenopatia, nieprawidłowe wyniki testów czynności wątroby oraz eozynofilia. Należy pamiętać, że wczesne objawy nadwrażliwości, takie jak gorączka czy limfadenopatia, mogą występować nawet bez widocznej wysypki.</w:t>
      </w:r>
    </w:p>
    <w:p w14:paraId="114F7D3C" w14:textId="77777777" w:rsidR="001B0D8F" w:rsidRPr="000157BD" w:rsidRDefault="001B0D8F" w:rsidP="00D249E1"/>
    <w:p w14:paraId="318425AA" w14:textId="77777777" w:rsidR="001B0D8F" w:rsidRPr="000157BD" w:rsidRDefault="00170230" w:rsidP="00D249E1">
      <w:r w:rsidRPr="000157BD">
        <w:t>Do objawów SJS należą zwykle, między innymi, oddzielenie się skóry (martwica naskórka / pęcherz) &lt;</w:t>
      </w:r>
      <w:r w:rsidR="00884650" w:rsidRPr="000157BD">
        <w:t xml:space="preserve"> </w:t>
      </w:r>
      <w:r w:rsidRPr="000157BD">
        <w:t>10%</w:t>
      </w:r>
      <w:r w:rsidR="001B0D8F" w:rsidRPr="000157BD">
        <w:t xml:space="preserve">, </w:t>
      </w:r>
      <w:r w:rsidR="00395C7B" w:rsidRPr="000157BD">
        <w:t>rumieniowate zmiany skórne (zlewne</w:t>
      </w:r>
      <w:r w:rsidR="001B0D8F" w:rsidRPr="000157BD">
        <w:t>), gwałtown</w:t>
      </w:r>
      <w:r w:rsidRPr="000157BD">
        <w:t>a</w:t>
      </w:r>
      <w:r w:rsidR="001B0D8F" w:rsidRPr="000157BD">
        <w:t xml:space="preserve"> progresj</w:t>
      </w:r>
      <w:r w:rsidRPr="000157BD">
        <w:t>a</w:t>
      </w:r>
      <w:r w:rsidR="001B0D8F" w:rsidRPr="000157BD">
        <w:t xml:space="preserve">, bolesne atypowe zmiany </w:t>
      </w:r>
      <w:r w:rsidR="00395C7B" w:rsidRPr="000157BD">
        <w:t xml:space="preserve">o wyglądzie </w:t>
      </w:r>
      <w:r w:rsidR="001B0D8F" w:rsidRPr="000157BD">
        <w:t>tarczy strzelniczej i/lub szeroko rozpowszechnione purpurowe plamki, lub duży r</w:t>
      </w:r>
      <w:r w:rsidR="00D33A54" w:rsidRPr="000157BD">
        <w:t>umień (zlewny), pęcherze/nadżerk</w:t>
      </w:r>
      <w:r w:rsidRPr="000157BD">
        <w:t>a</w:t>
      </w:r>
      <w:r w:rsidR="001B0D8F" w:rsidRPr="000157BD">
        <w:t xml:space="preserve"> w obrębie więcej niż </w:t>
      </w:r>
      <w:r w:rsidRPr="000157BD">
        <w:t>dwóch</w:t>
      </w:r>
      <w:r w:rsidR="001B0D8F" w:rsidRPr="000157BD">
        <w:t> błon śluzowych.</w:t>
      </w:r>
    </w:p>
    <w:p w14:paraId="35A5AD72" w14:textId="77777777" w:rsidR="001B0D8F" w:rsidRPr="000157BD" w:rsidRDefault="001B0D8F" w:rsidP="00D249E1"/>
    <w:p w14:paraId="2FFBBB38" w14:textId="77777777" w:rsidR="00C7493D" w:rsidRPr="000157BD" w:rsidRDefault="00C7493D" w:rsidP="00D249E1">
      <w:r w:rsidRPr="000157BD">
        <w:t>W razie stwierdzenia przedmiotowych i podmiotowych objawów wskazujących na wystąpienie tego rodzaju działań niepożądanych należy niezwłocznie odstawić perampanel i rozważyć alternatywną metodę leczenia (stosownie do sytuacji).</w:t>
      </w:r>
    </w:p>
    <w:p w14:paraId="674A0DC9" w14:textId="77777777" w:rsidR="001B0D8F" w:rsidRPr="000157BD" w:rsidRDefault="001B0D8F" w:rsidP="00D249E1"/>
    <w:p w14:paraId="1EFFCBF0" w14:textId="77777777" w:rsidR="001B0D8F" w:rsidRPr="000157BD" w:rsidRDefault="001B0D8F" w:rsidP="00D249E1">
      <w:r w:rsidRPr="000157BD">
        <w:t>Jeśli w związku ze stosowaniem perampanelu u pacjenta wystąpiła ciężka reakcja, taka jak SJS lub DRESS, w żadnym wypadku nie należy ponownie rozpoczynać leczenia perampanelem u tego pacjenta.</w:t>
      </w:r>
    </w:p>
    <w:p w14:paraId="563F6996" w14:textId="77777777" w:rsidR="007F2496" w:rsidRPr="000157BD" w:rsidRDefault="007F2496" w:rsidP="00D249E1"/>
    <w:p w14:paraId="59C2908F" w14:textId="77777777" w:rsidR="007F2496" w:rsidRPr="000157BD" w:rsidRDefault="007F2496" w:rsidP="00D249E1">
      <w:pPr>
        <w:keepNext/>
        <w:rPr>
          <w:bCs/>
          <w:u w:val="single"/>
        </w:rPr>
      </w:pPr>
      <w:r w:rsidRPr="000157BD">
        <w:rPr>
          <w:u w:val="single"/>
        </w:rPr>
        <w:t>Napady nieświadomości i miokloniczne</w:t>
      </w:r>
    </w:p>
    <w:p w14:paraId="18309B76" w14:textId="77777777" w:rsidR="007F2496" w:rsidRPr="000157BD" w:rsidRDefault="007F2496" w:rsidP="00D249E1">
      <w:pPr>
        <w:keepNext/>
        <w:rPr>
          <w:bCs/>
          <w:u w:val="single"/>
        </w:rPr>
      </w:pPr>
    </w:p>
    <w:p w14:paraId="1BC8CBB8" w14:textId="77777777" w:rsidR="007F2496" w:rsidRPr="000157BD" w:rsidRDefault="007F2496" w:rsidP="00D249E1">
      <w:pPr>
        <w:rPr>
          <w:rFonts w:eastAsia="Times New Roman"/>
          <w:bCs/>
        </w:rPr>
      </w:pPr>
      <w:r w:rsidRPr="000157BD">
        <w:t>Napady nieświadomości i miokloniczne to dwa rodzaje napadów uogólnionych, które często występują u pacjentów z idiopatyczną, uogólnioną padaczką. Wiadomo, że inne leki przeciwpadaczkowe wywołują lub nasilają napady tego typu. Pacjenci, u których występują napady nieświadomości lub napady miokloniczne</w:t>
      </w:r>
      <w:r w:rsidR="00884650" w:rsidRPr="000157BD">
        <w:t>,</w:t>
      </w:r>
      <w:r w:rsidRPr="000157BD">
        <w:t xml:space="preserve"> powinni być obserwowani podczas leczenia produktem Fycompa.</w:t>
      </w:r>
    </w:p>
    <w:p w14:paraId="013C211F" w14:textId="77777777" w:rsidR="007C040B" w:rsidRPr="000157BD" w:rsidRDefault="007C040B" w:rsidP="00D249E1"/>
    <w:p w14:paraId="7ACF5C7A" w14:textId="77777777" w:rsidR="002469C0" w:rsidRPr="000157BD" w:rsidRDefault="002469C0" w:rsidP="00D249E1">
      <w:pPr>
        <w:keepNext/>
        <w:rPr>
          <w:u w:val="single"/>
        </w:rPr>
      </w:pPr>
      <w:r w:rsidRPr="000157BD">
        <w:rPr>
          <w:u w:val="single"/>
        </w:rPr>
        <w:t>Zaburzenia układu nerwowego</w:t>
      </w:r>
    </w:p>
    <w:p w14:paraId="001BB9B3" w14:textId="77777777" w:rsidR="002469C0" w:rsidRPr="000157BD" w:rsidRDefault="002469C0" w:rsidP="00D249E1">
      <w:pPr>
        <w:keepNext/>
        <w:rPr>
          <w:u w:val="single"/>
        </w:rPr>
      </w:pPr>
    </w:p>
    <w:p w14:paraId="42AFACF8" w14:textId="77777777" w:rsidR="002469C0" w:rsidRPr="000157BD" w:rsidRDefault="002469C0" w:rsidP="00D249E1">
      <w:r w:rsidRPr="000157BD">
        <w:t>Perampanel może powodować zawroty głowy oraz senność i dlatego może wpływać na zdolność prowadzenia pojazdów i obsługiwania maszyn (patrz punkt 4.7).</w:t>
      </w:r>
    </w:p>
    <w:p w14:paraId="688B6EA0" w14:textId="77777777" w:rsidR="002469C0" w:rsidRPr="000157BD" w:rsidRDefault="002469C0" w:rsidP="00D249E1"/>
    <w:p w14:paraId="481FD1C2" w14:textId="77777777" w:rsidR="002469C0" w:rsidRPr="000157BD" w:rsidRDefault="001B0D8F" w:rsidP="00D249E1">
      <w:pPr>
        <w:keepNext/>
        <w:rPr>
          <w:u w:val="single"/>
        </w:rPr>
      </w:pPr>
      <w:r w:rsidRPr="000157BD">
        <w:rPr>
          <w:u w:val="single"/>
        </w:rPr>
        <w:t>Hormonalne</w:t>
      </w:r>
      <w:r w:rsidR="002469C0" w:rsidRPr="000157BD">
        <w:rPr>
          <w:u w:val="single"/>
        </w:rPr>
        <w:t xml:space="preserve"> środki antykoncepcyjne</w:t>
      </w:r>
    </w:p>
    <w:p w14:paraId="07BECCF5" w14:textId="77777777" w:rsidR="002469C0" w:rsidRPr="000157BD" w:rsidRDefault="002469C0" w:rsidP="00D249E1">
      <w:pPr>
        <w:keepNext/>
        <w:rPr>
          <w:u w:val="single"/>
        </w:rPr>
      </w:pPr>
    </w:p>
    <w:p w14:paraId="3DC97F70" w14:textId="77777777" w:rsidR="002469C0" w:rsidRPr="000157BD" w:rsidRDefault="002469C0" w:rsidP="00D249E1">
      <w:r w:rsidRPr="000157BD">
        <w:t>Produkt Fycompa podawany w dawce 12 mg/dobę może zmniejszać skuteczność hormonalnych środków antykoncepcyjnych zawierających progestageny. W związku z tym, zaleca się stosowanie dodatkowych, innych niż hormonalne metod antykoncepcji w trakcie stosowania produktu Fycompa (patrz punkt 4.5).</w:t>
      </w:r>
    </w:p>
    <w:p w14:paraId="762ABA82" w14:textId="77777777" w:rsidR="002469C0" w:rsidRPr="000157BD" w:rsidRDefault="002469C0" w:rsidP="00D249E1"/>
    <w:p w14:paraId="604210B9" w14:textId="77777777" w:rsidR="002469C0" w:rsidRPr="000157BD" w:rsidRDefault="002469C0" w:rsidP="00D249E1">
      <w:pPr>
        <w:keepNext/>
        <w:rPr>
          <w:u w:val="single"/>
        </w:rPr>
      </w:pPr>
      <w:r w:rsidRPr="000157BD">
        <w:rPr>
          <w:u w:val="single"/>
        </w:rPr>
        <w:t>Upadki</w:t>
      </w:r>
    </w:p>
    <w:p w14:paraId="61888104" w14:textId="77777777" w:rsidR="002469C0" w:rsidRPr="000157BD" w:rsidRDefault="002469C0" w:rsidP="00D249E1">
      <w:pPr>
        <w:keepNext/>
        <w:rPr>
          <w:u w:val="single"/>
        </w:rPr>
      </w:pPr>
    </w:p>
    <w:p w14:paraId="4CCA614D" w14:textId="77777777" w:rsidR="002469C0" w:rsidRPr="000157BD" w:rsidRDefault="002469C0" w:rsidP="00D249E1">
      <w:r w:rsidRPr="000157BD">
        <w:t>Zaobserwowano podwyższone ryzyko upadków, szczególnie u osób w podeszłym wieku. Przyczyna tego jest niejasna.</w:t>
      </w:r>
    </w:p>
    <w:p w14:paraId="0B03A191" w14:textId="77777777" w:rsidR="002469C0" w:rsidRPr="000157BD" w:rsidRDefault="002469C0" w:rsidP="00D249E1"/>
    <w:p w14:paraId="2559DBF1" w14:textId="7AE2A794" w:rsidR="002469C0" w:rsidRPr="000157BD" w:rsidRDefault="002469C0" w:rsidP="00231A8F">
      <w:pPr>
        <w:keepNext/>
        <w:rPr>
          <w:u w:val="single"/>
        </w:rPr>
      </w:pPr>
      <w:r w:rsidRPr="000157BD">
        <w:rPr>
          <w:u w:val="single"/>
        </w:rPr>
        <w:t>Agresja</w:t>
      </w:r>
      <w:r w:rsidR="00AA202C" w:rsidRPr="000157BD">
        <w:rPr>
          <w:u w:val="single"/>
        </w:rPr>
        <w:t>, zaburzenia psychotyczne</w:t>
      </w:r>
    </w:p>
    <w:p w14:paraId="03578319" w14:textId="77777777" w:rsidR="002469C0" w:rsidRPr="000157BD" w:rsidRDefault="002469C0" w:rsidP="00D249E1">
      <w:pPr>
        <w:keepNext/>
        <w:rPr>
          <w:u w:val="single"/>
        </w:rPr>
      </w:pPr>
    </w:p>
    <w:p w14:paraId="4F4D01B1" w14:textId="5BCA9E1F" w:rsidR="002469C0" w:rsidRPr="000157BD" w:rsidRDefault="002469C0" w:rsidP="00231A8F">
      <w:r w:rsidRPr="000157BD">
        <w:t>U pacjentów leczonych perampanelem zgłaszano występowanie agresywnych</w:t>
      </w:r>
      <w:r w:rsidR="00AA202C" w:rsidRPr="000157BD">
        <w:t>,</w:t>
      </w:r>
      <w:r w:rsidRPr="000157BD">
        <w:t xml:space="preserve"> wrogich </w:t>
      </w:r>
      <w:r w:rsidR="00AA202C" w:rsidRPr="000157BD">
        <w:t xml:space="preserve">i nietypowych </w:t>
      </w:r>
      <w:r w:rsidRPr="000157BD">
        <w:t>zachowań. W badaniach klinicznych z udziałem pacjentów leczonych perampanelem agresję, złość</w:t>
      </w:r>
      <w:r w:rsidR="00AA202C" w:rsidRPr="000157BD">
        <w:t>,</w:t>
      </w:r>
      <w:r w:rsidRPr="000157BD">
        <w:t> rozdrażnienie</w:t>
      </w:r>
      <w:r w:rsidR="00AA202C" w:rsidRPr="000157BD">
        <w:t xml:space="preserve"> i zaburzenia psychotyczne</w:t>
      </w:r>
      <w:r w:rsidRPr="000157BD">
        <w:t xml:space="preserve"> zgłaszano częściej po zastosowaniu większych dawek leku. Większość tych zdarzeń miała nasilenie łagodne lub umiarkowane i ustępowała samoistnie lub po dostosowaniu dawki. Jednakże niektórzy pacjenci mieli myśli o skrzywdzeniu innych osób, napaści fizycznej lub zastraszeniu (&lt;</w:t>
      </w:r>
      <w:r w:rsidR="00884650" w:rsidRPr="000157BD">
        <w:t xml:space="preserve"> </w:t>
      </w:r>
      <w:r w:rsidRPr="000157BD">
        <w:t xml:space="preserve">1% w badaniach klinicznych dotyczących perampanelu). </w:t>
      </w:r>
      <w:r w:rsidR="007F2496" w:rsidRPr="000157BD">
        <w:t xml:space="preserve">Zgłaszano występowanie myśli samobójczych u pacjentów. </w:t>
      </w:r>
      <w:r w:rsidRPr="000157BD">
        <w:t xml:space="preserve">Należy pouczyć pacjentów i opiekunów, aby w razie zaobserwowania znaczących zmian nastroju lub wzorców zachowań, natychmiast powiadomili o tym </w:t>
      </w:r>
      <w:r w:rsidRPr="000157BD">
        <w:lastRenderedPageBreak/>
        <w:t xml:space="preserve">fachowy personel medyczny. W razie wystąpienia takich objawów należy zmniejszyć dawkę perampanelu, a jeśli objawy mają ciężki charakter </w:t>
      </w:r>
      <w:r w:rsidR="00884650" w:rsidRPr="000157BD">
        <w:t>–</w:t>
      </w:r>
      <w:r w:rsidR="00557413" w:rsidRPr="000157BD">
        <w:t>rozważyć przerwanie leczenia (patrz punkt 4.2)</w:t>
      </w:r>
      <w:r w:rsidRPr="000157BD">
        <w:t>.</w:t>
      </w:r>
    </w:p>
    <w:p w14:paraId="5846B233" w14:textId="77777777" w:rsidR="002469C0" w:rsidRPr="000157BD" w:rsidRDefault="002469C0" w:rsidP="00D249E1">
      <w:pPr>
        <w:rPr>
          <w:u w:val="single"/>
        </w:rPr>
      </w:pPr>
    </w:p>
    <w:p w14:paraId="2B2F32A2" w14:textId="77777777" w:rsidR="002469C0" w:rsidRPr="000157BD" w:rsidRDefault="002469C0" w:rsidP="00D249E1">
      <w:pPr>
        <w:keepNext/>
        <w:rPr>
          <w:u w:val="single"/>
        </w:rPr>
      </w:pPr>
      <w:r w:rsidRPr="000157BD">
        <w:rPr>
          <w:u w:val="single"/>
        </w:rPr>
        <w:t>Możliwość nadużycia</w:t>
      </w:r>
    </w:p>
    <w:p w14:paraId="4CB63E1A" w14:textId="77777777" w:rsidR="002469C0" w:rsidRPr="000157BD" w:rsidRDefault="002469C0" w:rsidP="00D249E1">
      <w:pPr>
        <w:keepNext/>
        <w:rPr>
          <w:u w:val="single"/>
        </w:rPr>
      </w:pPr>
    </w:p>
    <w:p w14:paraId="06794FB4" w14:textId="77777777" w:rsidR="002469C0" w:rsidRPr="000157BD" w:rsidRDefault="002469C0" w:rsidP="00D249E1">
      <w:r w:rsidRPr="000157BD">
        <w:t>W przypadku pacjentów z nadużywaniem leków w wywiadzie, należy zachować ostrożność, a pacjenta należy obserwować pod kątem objawów nadużywania perampanelu.</w:t>
      </w:r>
    </w:p>
    <w:p w14:paraId="76F36136" w14:textId="77777777" w:rsidR="002469C0" w:rsidRPr="000157BD" w:rsidRDefault="002469C0" w:rsidP="00D249E1"/>
    <w:p w14:paraId="71E556FD" w14:textId="77777777" w:rsidR="002469C0" w:rsidRPr="000157BD" w:rsidRDefault="002469C0" w:rsidP="00D249E1">
      <w:pPr>
        <w:keepNext/>
        <w:rPr>
          <w:u w:val="single"/>
        </w:rPr>
      </w:pPr>
      <w:r w:rsidRPr="000157BD">
        <w:rPr>
          <w:u w:val="single"/>
        </w:rPr>
        <w:t>Jednoczesne stosowanie z przeciwpadaczkowymi produktami leczniczymi indukującymi CYP3A</w:t>
      </w:r>
    </w:p>
    <w:p w14:paraId="06472A37" w14:textId="77777777" w:rsidR="002469C0" w:rsidRPr="000157BD" w:rsidRDefault="002469C0" w:rsidP="00D249E1">
      <w:pPr>
        <w:keepNext/>
        <w:rPr>
          <w:u w:val="single"/>
        </w:rPr>
      </w:pPr>
    </w:p>
    <w:p w14:paraId="732B2EA8" w14:textId="77777777" w:rsidR="002469C0" w:rsidRPr="000157BD" w:rsidRDefault="002469C0" w:rsidP="00D249E1">
      <w:r w:rsidRPr="000157BD">
        <w:t>Odsetek pacjentów odpowiadających na leczenie po dodaniu perampanelu w ustalonych dawkach do jednocześnie stosowanych przeciwpadaczkowych produktów leczniczych indukujących CYP3A (karbamazepina, fenytoina, okskarbazepina) był mniejszy niż po dodaniu go do przeciwpadaczkowych produktów leczniczych niebędącymi induktorami enzymów. W przypadku zmiany leczenia z wykorzystaniem przeciwpadaczkowych produktów leczniczych niebędących induktorami na leczenie z wykorzystaniem przeciwpadaczkowych produktów leczniczych indukujących enzymy i na odwrót należy obserwować odpowiedź pacjenta na leczenie. W zależności od indywidualnej odpowiedzi klinicznej i tolerancji, dawkę można każdorazowo zwiększać lub zmniejszać o 2 mg (patrz punkt 4.2).</w:t>
      </w:r>
    </w:p>
    <w:p w14:paraId="5AA9E974" w14:textId="77777777" w:rsidR="002469C0" w:rsidRPr="000157BD" w:rsidRDefault="002469C0" w:rsidP="00D249E1"/>
    <w:p w14:paraId="436DDBE2" w14:textId="77777777" w:rsidR="002469C0" w:rsidRPr="000157BD" w:rsidRDefault="002469C0" w:rsidP="00D249E1">
      <w:pPr>
        <w:keepNext/>
        <w:rPr>
          <w:u w:val="single"/>
        </w:rPr>
      </w:pPr>
      <w:r w:rsidRPr="000157BD">
        <w:rPr>
          <w:u w:val="single"/>
        </w:rPr>
        <w:t>Jednoczesne stosowanie z innymi (nie przeciwpadaczkowe) produktami leczniczymi indukującymi lub hamującymi cytochrom P450.</w:t>
      </w:r>
    </w:p>
    <w:p w14:paraId="689957A6" w14:textId="77777777" w:rsidR="002469C0" w:rsidRPr="000157BD" w:rsidRDefault="002469C0" w:rsidP="00D249E1">
      <w:pPr>
        <w:keepNext/>
        <w:rPr>
          <w:u w:val="single"/>
        </w:rPr>
      </w:pPr>
    </w:p>
    <w:p w14:paraId="5DC46062" w14:textId="77777777" w:rsidR="002469C0" w:rsidRPr="000157BD" w:rsidRDefault="002469C0" w:rsidP="00D249E1">
      <w:r w:rsidRPr="000157BD">
        <w:t>W przypadku włączenia lub odstawienia produktów leczniczych będących induktorami lub inhibitorami cytochrom P450, należy uważnie obserwować tolerancję i odpowiedź kliniczną pacjenta, ponieważ stężenie perampanelu w osoczu może się zmniejszyć lub zwiększyć; konieczne może być odpowiednie dostosowanie dawki perampanelu.</w:t>
      </w:r>
    </w:p>
    <w:p w14:paraId="51B26AB7" w14:textId="77777777" w:rsidR="00800927" w:rsidRPr="000157BD" w:rsidRDefault="00800927" w:rsidP="00D249E1"/>
    <w:p w14:paraId="44B4C386" w14:textId="77777777" w:rsidR="00800927" w:rsidRPr="000157BD" w:rsidRDefault="00800927" w:rsidP="00D249E1">
      <w:pPr>
        <w:rPr>
          <w:u w:val="single"/>
        </w:rPr>
      </w:pPr>
      <w:r w:rsidRPr="000157BD">
        <w:rPr>
          <w:u w:val="single"/>
        </w:rPr>
        <w:t>Hepatotoksyczność</w:t>
      </w:r>
    </w:p>
    <w:p w14:paraId="65BDCBBC" w14:textId="77777777" w:rsidR="00800927" w:rsidRPr="000157BD" w:rsidRDefault="00800927" w:rsidP="00D249E1"/>
    <w:p w14:paraId="3D3DE641" w14:textId="77777777" w:rsidR="00800927" w:rsidRPr="000157BD" w:rsidRDefault="00800927" w:rsidP="00D249E1">
      <w:r w:rsidRPr="000157BD">
        <w:t xml:space="preserve">Zgłaszano przypadki hepatotoksyczności (głównie podwyższone </w:t>
      </w:r>
      <w:r w:rsidR="00426CF9" w:rsidRPr="000157BD">
        <w:t xml:space="preserve">poziomy </w:t>
      </w:r>
      <w:r w:rsidRPr="000157BD">
        <w:t>enzymów wątrobowych) w związku ze stosowaniem perampanelu w skojarzeniu z innymi lekami przeciwpadaczkowymi.</w:t>
      </w:r>
      <w:r w:rsidR="00AF718C" w:rsidRPr="000157BD">
        <w:t xml:space="preserve"> W przypadku stwierdzenia podwyższon</w:t>
      </w:r>
      <w:r w:rsidR="00426CF9" w:rsidRPr="000157BD">
        <w:t>ych poziomów</w:t>
      </w:r>
      <w:r w:rsidR="00AF718C" w:rsidRPr="000157BD">
        <w:t xml:space="preserve"> enzymów wątrobowych należy rozważyć monitorowanie czynności wątroby.</w:t>
      </w:r>
    </w:p>
    <w:p w14:paraId="0AB7283A" w14:textId="77777777" w:rsidR="00800927" w:rsidRPr="000157BD" w:rsidRDefault="00800927" w:rsidP="00D249E1">
      <w:pPr>
        <w:rPr>
          <w:u w:val="single"/>
        </w:rPr>
      </w:pPr>
    </w:p>
    <w:p w14:paraId="2F8F0007" w14:textId="77777777" w:rsidR="005A248F" w:rsidRPr="000157BD" w:rsidRDefault="005A248F" w:rsidP="00D249E1">
      <w:pPr>
        <w:keepNext/>
        <w:rPr>
          <w:u w:val="single"/>
        </w:rPr>
      </w:pPr>
      <w:r w:rsidRPr="000157BD">
        <w:rPr>
          <w:u w:val="single"/>
        </w:rPr>
        <w:t>Substancje pomocnicze</w:t>
      </w:r>
    </w:p>
    <w:p w14:paraId="4B5DE040" w14:textId="77777777" w:rsidR="008E6E6D" w:rsidRPr="000157BD" w:rsidRDefault="008E6E6D" w:rsidP="00D249E1">
      <w:pPr>
        <w:keepNext/>
        <w:rPr>
          <w:u w:val="single"/>
        </w:rPr>
      </w:pPr>
    </w:p>
    <w:p w14:paraId="69A72E5E" w14:textId="77777777" w:rsidR="002469C0" w:rsidRPr="000157BD" w:rsidRDefault="00800927" w:rsidP="00D249E1">
      <w:pPr>
        <w:keepNext/>
      </w:pPr>
      <w:r w:rsidRPr="000157BD">
        <w:rPr>
          <w:i/>
        </w:rPr>
        <w:t>Nietolerancja fruktozy</w:t>
      </w:r>
    </w:p>
    <w:p w14:paraId="152A7F6E" w14:textId="77777777" w:rsidR="001824C5" w:rsidRPr="000157BD" w:rsidRDefault="002469C0" w:rsidP="00D249E1">
      <w:pPr>
        <w:autoSpaceDE w:val="0"/>
        <w:autoSpaceDN w:val="0"/>
        <w:adjustRightInd w:val="0"/>
      </w:pPr>
      <w:r w:rsidRPr="000157BD">
        <w:t>Produkt Fycompa zawiera sorbitol (E420)</w:t>
      </w:r>
      <w:r w:rsidR="008E6E6D" w:rsidRPr="000157BD">
        <w:t>, produkt Fycompa zawiera 175 mg sorbitolu w każdym ml.</w:t>
      </w:r>
      <w:r w:rsidRPr="000157BD">
        <w:t xml:space="preserve"> </w:t>
      </w:r>
    </w:p>
    <w:p w14:paraId="098D3BF5" w14:textId="77777777" w:rsidR="001824C5" w:rsidRPr="000157BD" w:rsidRDefault="001824C5" w:rsidP="00D249E1">
      <w:pPr>
        <w:autoSpaceDE w:val="0"/>
        <w:autoSpaceDN w:val="0"/>
        <w:adjustRightInd w:val="0"/>
      </w:pPr>
    </w:p>
    <w:p w14:paraId="4DAAAF0E" w14:textId="65FC1902" w:rsidR="002469C0" w:rsidRPr="000157BD" w:rsidRDefault="00831E95" w:rsidP="004D1941">
      <w:r w:rsidRPr="000157BD">
        <w:t>Pacjenci z dziedziczną nietolerancją fruktozy nie mogą przyjmować tego produktu leczniczego</w:t>
      </w:r>
      <w:r w:rsidR="008E6E6D" w:rsidRPr="000157BD">
        <w:t>.</w:t>
      </w:r>
    </w:p>
    <w:p w14:paraId="280A7CEF" w14:textId="77777777" w:rsidR="002469C0" w:rsidRPr="000157BD" w:rsidRDefault="002469C0" w:rsidP="00D249E1">
      <w:pPr>
        <w:rPr>
          <w:szCs w:val="24"/>
        </w:rPr>
      </w:pPr>
    </w:p>
    <w:p w14:paraId="3567B64A" w14:textId="77777777" w:rsidR="002469C0" w:rsidRPr="000157BD" w:rsidRDefault="002469C0" w:rsidP="00D249E1">
      <w:pPr>
        <w:rPr>
          <w:szCs w:val="24"/>
        </w:rPr>
      </w:pPr>
      <w:r w:rsidRPr="000157BD">
        <w:rPr>
          <w:szCs w:val="24"/>
        </w:rPr>
        <w:t xml:space="preserve">Należy zachować ostrożność podczas jednoczesnego stosowania produktu Fycompa zawiesina doustna oraz innych przeciwpadaczkowych produktów leczniczych zawierających sorbitol, ponieważ połączone spożycie więcej niż </w:t>
      </w:r>
      <w:smartTag w:uri="urn:schemas-microsoft-com:office:smarttags" w:element="metricconverter">
        <w:smartTagPr>
          <w:attr w:name="ProductID" w:val="1ﾠgrama"/>
        </w:smartTagPr>
        <w:r w:rsidRPr="000157BD">
          <w:rPr>
            <w:szCs w:val="24"/>
          </w:rPr>
          <w:t>1 grama</w:t>
        </w:r>
      </w:smartTag>
      <w:r w:rsidRPr="000157BD">
        <w:rPr>
          <w:szCs w:val="24"/>
        </w:rPr>
        <w:t xml:space="preserve"> sorbitolu może wpływać na wchłanianie niektórych produktów leczniczych.</w:t>
      </w:r>
    </w:p>
    <w:p w14:paraId="65C4351C" w14:textId="77777777" w:rsidR="00831E95" w:rsidRPr="000157BD" w:rsidRDefault="00831E95" w:rsidP="00D249E1">
      <w:pPr>
        <w:rPr>
          <w:szCs w:val="24"/>
        </w:rPr>
      </w:pPr>
    </w:p>
    <w:p w14:paraId="33365854" w14:textId="77777777" w:rsidR="00831E95" w:rsidRPr="00425D70" w:rsidRDefault="00831E95" w:rsidP="00D249E1">
      <w:pPr>
        <w:keepNext/>
        <w:rPr>
          <w:i/>
          <w:iCs/>
          <w:lang w:val="it-IT"/>
        </w:rPr>
      </w:pPr>
      <w:r w:rsidRPr="00425D70">
        <w:rPr>
          <w:i/>
          <w:iCs/>
          <w:lang w:val="it-IT"/>
        </w:rPr>
        <w:t xml:space="preserve">Kwas </w:t>
      </w:r>
      <w:proofErr w:type="spellStart"/>
      <w:r w:rsidRPr="00425D70">
        <w:rPr>
          <w:i/>
          <w:iCs/>
          <w:lang w:val="it-IT"/>
        </w:rPr>
        <w:t>benzoesowy</w:t>
      </w:r>
      <w:proofErr w:type="spellEnd"/>
      <w:r w:rsidRPr="00425D70">
        <w:rPr>
          <w:i/>
          <w:iCs/>
          <w:lang w:val="it-IT"/>
        </w:rPr>
        <w:t xml:space="preserve"> (E210) i </w:t>
      </w:r>
      <w:proofErr w:type="spellStart"/>
      <w:r w:rsidRPr="00425D70">
        <w:rPr>
          <w:i/>
          <w:iCs/>
          <w:lang w:val="it-IT"/>
        </w:rPr>
        <w:t>benzoesan</w:t>
      </w:r>
      <w:proofErr w:type="spellEnd"/>
      <w:r w:rsidRPr="00425D70">
        <w:rPr>
          <w:i/>
          <w:iCs/>
          <w:lang w:val="it-IT"/>
        </w:rPr>
        <w:t xml:space="preserve"> </w:t>
      </w:r>
      <w:proofErr w:type="spellStart"/>
      <w:r w:rsidRPr="00425D70">
        <w:rPr>
          <w:i/>
          <w:iCs/>
          <w:lang w:val="it-IT"/>
        </w:rPr>
        <w:t>sodu</w:t>
      </w:r>
      <w:proofErr w:type="spellEnd"/>
      <w:r w:rsidRPr="00425D70">
        <w:rPr>
          <w:i/>
          <w:iCs/>
          <w:lang w:val="it-IT"/>
        </w:rPr>
        <w:t xml:space="preserve"> (E211)</w:t>
      </w:r>
    </w:p>
    <w:p w14:paraId="46E74A3C" w14:textId="77777777" w:rsidR="00831E95" w:rsidRPr="00425D70" w:rsidRDefault="00831E95" w:rsidP="00D249E1">
      <w:pPr>
        <w:rPr>
          <w:bCs/>
          <w:lang w:val="it-IT"/>
        </w:rPr>
      </w:pPr>
      <w:proofErr w:type="spellStart"/>
      <w:r w:rsidRPr="00425D70">
        <w:rPr>
          <w:lang w:val="it-IT"/>
        </w:rPr>
        <w:t>Produkt</w:t>
      </w:r>
      <w:proofErr w:type="spellEnd"/>
      <w:r w:rsidRPr="00425D70">
        <w:rPr>
          <w:lang w:val="it-IT"/>
        </w:rPr>
        <w:t xml:space="preserve"> </w:t>
      </w:r>
      <w:proofErr w:type="spellStart"/>
      <w:r w:rsidRPr="00425D70">
        <w:rPr>
          <w:lang w:val="it-IT"/>
        </w:rPr>
        <w:t>Fycompa</w:t>
      </w:r>
      <w:proofErr w:type="spellEnd"/>
      <w:r w:rsidRPr="00425D70">
        <w:rPr>
          <w:lang w:val="it-IT"/>
        </w:rPr>
        <w:t xml:space="preserve"> </w:t>
      </w:r>
      <w:proofErr w:type="spellStart"/>
      <w:r w:rsidRPr="00425D70">
        <w:rPr>
          <w:lang w:val="it-IT"/>
        </w:rPr>
        <w:t>zawiera</w:t>
      </w:r>
      <w:proofErr w:type="spellEnd"/>
      <w:r w:rsidRPr="00425D70">
        <w:rPr>
          <w:lang w:val="it-IT"/>
        </w:rPr>
        <w:t xml:space="preserve"> </w:t>
      </w:r>
      <w:proofErr w:type="spellStart"/>
      <w:r w:rsidRPr="00425D70">
        <w:rPr>
          <w:lang w:val="it-IT"/>
        </w:rPr>
        <w:t>kwas</w:t>
      </w:r>
      <w:proofErr w:type="spellEnd"/>
      <w:r w:rsidRPr="00425D70">
        <w:rPr>
          <w:lang w:val="it-IT"/>
        </w:rPr>
        <w:t xml:space="preserve"> </w:t>
      </w:r>
      <w:proofErr w:type="spellStart"/>
      <w:r w:rsidRPr="00425D70">
        <w:rPr>
          <w:lang w:val="it-IT"/>
        </w:rPr>
        <w:t>benzoesowy</w:t>
      </w:r>
      <w:proofErr w:type="spellEnd"/>
      <w:r w:rsidRPr="00425D70">
        <w:rPr>
          <w:lang w:val="it-IT"/>
        </w:rPr>
        <w:t xml:space="preserve"> (E210) i </w:t>
      </w:r>
      <w:proofErr w:type="spellStart"/>
      <w:r w:rsidRPr="00425D70">
        <w:rPr>
          <w:lang w:val="it-IT"/>
        </w:rPr>
        <w:t>benzoesan</w:t>
      </w:r>
      <w:proofErr w:type="spellEnd"/>
      <w:r w:rsidRPr="00425D70">
        <w:rPr>
          <w:lang w:val="it-IT"/>
        </w:rPr>
        <w:t xml:space="preserve"> </w:t>
      </w:r>
      <w:proofErr w:type="spellStart"/>
      <w:r w:rsidRPr="00425D70">
        <w:rPr>
          <w:lang w:val="it-IT"/>
        </w:rPr>
        <w:t>sodu</w:t>
      </w:r>
      <w:proofErr w:type="spellEnd"/>
      <w:r w:rsidRPr="00425D70">
        <w:rPr>
          <w:lang w:val="it-IT"/>
        </w:rPr>
        <w:t xml:space="preserve"> (E211), </w:t>
      </w:r>
      <w:proofErr w:type="spellStart"/>
      <w:r w:rsidRPr="00425D70">
        <w:rPr>
          <w:lang w:val="it-IT"/>
        </w:rPr>
        <w:t>produkt</w:t>
      </w:r>
      <w:proofErr w:type="spellEnd"/>
      <w:r w:rsidRPr="00425D70">
        <w:rPr>
          <w:lang w:val="it-IT"/>
        </w:rPr>
        <w:t xml:space="preserve"> </w:t>
      </w:r>
      <w:proofErr w:type="spellStart"/>
      <w:r w:rsidRPr="00425D70">
        <w:rPr>
          <w:lang w:val="it-IT"/>
        </w:rPr>
        <w:t>Fycompa</w:t>
      </w:r>
      <w:proofErr w:type="spellEnd"/>
      <w:r w:rsidRPr="00425D70">
        <w:rPr>
          <w:lang w:val="it-IT"/>
        </w:rPr>
        <w:t xml:space="preserve"> </w:t>
      </w:r>
      <w:proofErr w:type="spellStart"/>
      <w:r w:rsidRPr="00425D70">
        <w:rPr>
          <w:lang w:val="it-IT"/>
        </w:rPr>
        <w:t>zawiera</w:t>
      </w:r>
      <w:proofErr w:type="spellEnd"/>
      <w:r w:rsidRPr="00425D70">
        <w:rPr>
          <w:lang w:val="it-IT"/>
        </w:rPr>
        <w:t xml:space="preserve"> </w:t>
      </w:r>
      <w:r w:rsidRPr="00425D70">
        <w:rPr>
          <w:bCs/>
          <w:lang w:val="it-IT"/>
        </w:rPr>
        <w:t xml:space="preserve">&lt; 0,005 mg </w:t>
      </w:r>
      <w:proofErr w:type="spellStart"/>
      <w:r w:rsidRPr="00425D70">
        <w:rPr>
          <w:bCs/>
          <w:lang w:val="it-IT"/>
        </w:rPr>
        <w:t>kwasu</w:t>
      </w:r>
      <w:proofErr w:type="spellEnd"/>
      <w:r w:rsidRPr="00425D70">
        <w:rPr>
          <w:bCs/>
          <w:lang w:val="it-IT"/>
        </w:rPr>
        <w:t xml:space="preserve"> </w:t>
      </w:r>
      <w:proofErr w:type="spellStart"/>
      <w:r w:rsidRPr="00425D70">
        <w:rPr>
          <w:bCs/>
          <w:lang w:val="it-IT"/>
        </w:rPr>
        <w:t>benzoesowego</w:t>
      </w:r>
      <w:proofErr w:type="spellEnd"/>
      <w:r w:rsidRPr="00425D70">
        <w:rPr>
          <w:bCs/>
          <w:lang w:val="it-IT"/>
        </w:rPr>
        <w:t xml:space="preserve"> i 1,1 mg </w:t>
      </w:r>
      <w:proofErr w:type="spellStart"/>
      <w:r w:rsidRPr="00425D70">
        <w:rPr>
          <w:bCs/>
          <w:lang w:val="it-IT"/>
        </w:rPr>
        <w:t>benzoesanu</w:t>
      </w:r>
      <w:proofErr w:type="spellEnd"/>
      <w:r w:rsidRPr="00425D70">
        <w:rPr>
          <w:bCs/>
          <w:lang w:val="it-IT"/>
        </w:rPr>
        <w:t xml:space="preserve"> </w:t>
      </w:r>
      <w:proofErr w:type="spellStart"/>
      <w:r w:rsidRPr="00425D70">
        <w:rPr>
          <w:bCs/>
          <w:lang w:val="it-IT"/>
        </w:rPr>
        <w:t>sodu</w:t>
      </w:r>
      <w:proofErr w:type="spellEnd"/>
      <w:r w:rsidRPr="00425D70">
        <w:rPr>
          <w:bCs/>
          <w:lang w:val="it-IT"/>
        </w:rPr>
        <w:t xml:space="preserve"> w </w:t>
      </w:r>
      <w:proofErr w:type="spellStart"/>
      <w:r w:rsidRPr="00425D70">
        <w:rPr>
          <w:bCs/>
          <w:lang w:val="it-IT"/>
        </w:rPr>
        <w:t>każdym</w:t>
      </w:r>
      <w:proofErr w:type="spellEnd"/>
      <w:r w:rsidRPr="00425D70">
        <w:rPr>
          <w:bCs/>
          <w:lang w:val="it-IT"/>
        </w:rPr>
        <w:t xml:space="preserve"> ml.</w:t>
      </w:r>
    </w:p>
    <w:p w14:paraId="3217B0B8" w14:textId="77777777" w:rsidR="00831E95" w:rsidRPr="00425D70" w:rsidRDefault="00831E95" w:rsidP="00D249E1">
      <w:pPr>
        <w:rPr>
          <w:bCs/>
          <w:lang w:val="it-IT"/>
        </w:rPr>
      </w:pPr>
    </w:p>
    <w:p w14:paraId="51E36347" w14:textId="77777777" w:rsidR="00831E95" w:rsidRPr="000157BD" w:rsidRDefault="00831E95" w:rsidP="00D249E1">
      <w:pPr>
        <w:autoSpaceDE w:val="0"/>
        <w:autoSpaceDN w:val="0"/>
        <w:adjustRightInd w:val="0"/>
      </w:pPr>
      <w:r w:rsidRPr="000157BD">
        <w:t>Kwas benzoesowy i benzoesany mogą wypierać bilirubinę z albuminy. Zwiększona bilirubinemia występująca w następstwie wypierania z albuminy może zwiększać ryzyko żółtaczki u noworodków, która może rozwinąć się w żółtaczkę jąder podkorowych mózgu.</w:t>
      </w:r>
    </w:p>
    <w:p w14:paraId="66C90A13" w14:textId="77777777" w:rsidR="002469C0" w:rsidRPr="000157BD" w:rsidRDefault="002469C0" w:rsidP="00D249E1">
      <w:pPr>
        <w:rPr>
          <w:szCs w:val="24"/>
        </w:rPr>
      </w:pPr>
    </w:p>
    <w:p w14:paraId="499468E6" w14:textId="77777777" w:rsidR="002469C0" w:rsidRPr="000157BD" w:rsidRDefault="002469C0" w:rsidP="00D249E1">
      <w:pPr>
        <w:keepNext/>
        <w:ind w:left="567" w:hanging="567"/>
        <w:rPr>
          <w:b/>
          <w:szCs w:val="24"/>
        </w:rPr>
      </w:pPr>
      <w:r w:rsidRPr="000157BD">
        <w:rPr>
          <w:b/>
          <w:szCs w:val="24"/>
        </w:rPr>
        <w:lastRenderedPageBreak/>
        <w:t>4.5</w:t>
      </w:r>
      <w:r w:rsidRPr="000157BD">
        <w:rPr>
          <w:b/>
          <w:szCs w:val="24"/>
        </w:rPr>
        <w:tab/>
        <w:t>Interakcje z innymi produktami leczniczymi i inne rodzaje interakcji</w:t>
      </w:r>
    </w:p>
    <w:p w14:paraId="5D890BE8" w14:textId="77777777" w:rsidR="002469C0" w:rsidRPr="000157BD" w:rsidRDefault="002469C0" w:rsidP="00D249E1">
      <w:pPr>
        <w:keepNext/>
        <w:keepLines/>
        <w:rPr>
          <w:szCs w:val="24"/>
        </w:rPr>
      </w:pPr>
    </w:p>
    <w:p w14:paraId="6D9AA0A4" w14:textId="77777777" w:rsidR="002469C0" w:rsidRPr="000157BD" w:rsidRDefault="002469C0" w:rsidP="00D249E1">
      <w:r w:rsidRPr="000157BD">
        <w:t>Produkt Fycompa nie jest uznawany za silny induktor lub inhibitor enzymów cytochromu P450 lub transferazy glukuronylowej (UGT) (patrz punkt 5.2).</w:t>
      </w:r>
    </w:p>
    <w:p w14:paraId="601199DB" w14:textId="77777777" w:rsidR="002469C0" w:rsidRPr="000157BD" w:rsidRDefault="002469C0" w:rsidP="00D249E1"/>
    <w:p w14:paraId="1E483E27" w14:textId="77777777" w:rsidR="002469C0" w:rsidRPr="000157BD" w:rsidRDefault="00800927" w:rsidP="00D249E1">
      <w:pPr>
        <w:keepNext/>
        <w:keepLines/>
        <w:rPr>
          <w:u w:val="single"/>
        </w:rPr>
      </w:pPr>
      <w:r w:rsidRPr="000157BD">
        <w:rPr>
          <w:u w:val="single"/>
        </w:rPr>
        <w:t>Hormonalne</w:t>
      </w:r>
      <w:r w:rsidR="002469C0" w:rsidRPr="000157BD">
        <w:rPr>
          <w:u w:val="single"/>
        </w:rPr>
        <w:t xml:space="preserve"> środki antykoncepcyjne</w:t>
      </w:r>
    </w:p>
    <w:p w14:paraId="54851E9B" w14:textId="77777777" w:rsidR="002469C0" w:rsidRPr="000157BD" w:rsidRDefault="002469C0" w:rsidP="00D249E1">
      <w:pPr>
        <w:keepNext/>
        <w:keepLines/>
        <w:rPr>
          <w:u w:val="single"/>
        </w:rPr>
      </w:pPr>
    </w:p>
    <w:p w14:paraId="11F4023E" w14:textId="77777777" w:rsidR="002469C0" w:rsidRPr="000157BD" w:rsidRDefault="002469C0" w:rsidP="00D249E1">
      <w:r w:rsidRPr="000157BD">
        <w:t>Wykazano, że u zdrowych kobiet produkt Fycompa podawany przez 21 dni w dawce 12 mg (ale nie w dawce 4 lub 8 mg/dobę) jednocześnie ze złożonymi doustnymi środkami antykoncepcyjnymi zmniejszał ekspozycję na lewonorgestrel (średnie wartości C</w:t>
      </w:r>
      <w:r w:rsidRPr="000157BD">
        <w:rPr>
          <w:vertAlign w:val="subscript"/>
        </w:rPr>
        <w:t>max</w:t>
      </w:r>
      <w:r w:rsidRPr="000157BD">
        <w:t xml:space="preserve"> i AUC były niższe o 40%). Wartość AUC etynyloestradiolu nie zmieniała się pod wpływem produktu Fycompa w dawce 12 mg, natomiast wartość C</w:t>
      </w:r>
      <w:r w:rsidRPr="000157BD">
        <w:rPr>
          <w:vertAlign w:val="subscript"/>
        </w:rPr>
        <w:t>max</w:t>
      </w:r>
      <w:r w:rsidRPr="000157BD">
        <w:t xml:space="preserve"> była mniejsza o 18%. W związku z tym u kobiet, u których konieczne jest stosowanie produktu Fycompa w dawce 12 mg/dobę</w:t>
      </w:r>
      <w:r w:rsidR="005B5252" w:rsidRPr="000157BD">
        <w:t>,</w:t>
      </w:r>
      <w:r w:rsidRPr="000157BD">
        <w:t xml:space="preserve"> należy uwzględnić możliwość obniżenia skuteczności </w:t>
      </w:r>
      <w:r w:rsidR="00800927" w:rsidRPr="000157BD">
        <w:t>hormonalnych</w:t>
      </w:r>
      <w:r w:rsidRPr="000157BD">
        <w:t xml:space="preserve"> środków antykoncepcyjnych zawierających progesteron i stosować dodatkową, skuteczną metodę antykoncepcji (wewnątrzmaciczna wkładka antykoncepcyjna, prezerwatywa) (patrz punkt 4.4).</w:t>
      </w:r>
    </w:p>
    <w:p w14:paraId="5906C782" w14:textId="77777777" w:rsidR="002469C0" w:rsidRPr="000157BD" w:rsidRDefault="002469C0" w:rsidP="00D249E1"/>
    <w:p w14:paraId="7420AEE6" w14:textId="77777777" w:rsidR="002469C0" w:rsidRPr="000157BD" w:rsidRDefault="002469C0" w:rsidP="00D249E1">
      <w:pPr>
        <w:keepNext/>
        <w:rPr>
          <w:u w:val="single"/>
        </w:rPr>
      </w:pPr>
      <w:r w:rsidRPr="000157BD">
        <w:rPr>
          <w:u w:val="single"/>
        </w:rPr>
        <w:t>Interakcje produktu Fycompa z innymi przeciwpadaczkowymi produktami leczniczymi</w:t>
      </w:r>
    </w:p>
    <w:p w14:paraId="24E2A43E" w14:textId="77777777" w:rsidR="002469C0" w:rsidRPr="000157BD" w:rsidRDefault="002469C0" w:rsidP="00D249E1">
      <w:pPr>
        <w:keepNext/>
        <w:rPr>
          <w:u w:val="single"/>
        </w:rPr>
      </w:pPr>
    </w:p>
    <w:p w14:paraId="25C3AD93" w14:textId="77777777" w:rsidR="002469C0" w:rsidRPr="000157BD" w:rsidRDefault="002469C0" w:rsidP="00D249E1">
      <w:r w:rsidRPr="000157BD">
        <w:t>Prawdopodobne interakcje produktu Fycompa z innymi lekami przeciwpadaczkowymi oceniano w badaniach klinicznych</w:t>
      </w:r>
      <w:r w:rsidR="007F2496" w:rsidRPr="000157BD">
        <w:t>.</w:t>
      </w:r>
      <w:r w:rsidRPr="000157BD">
        <w:t xml:space="preserve"> </w:t>
      </w:r>
      <w:r w:rsidR="007F2496" w:rsidRPr="000157BD">
        <w:t xml:space="preserve">Wpływ produktu leczniczego Fycompa (w dawce do 12 mg raz na dobę) na farmakokinetykę innych leków przeciwpadaczkowych oceniano w zbiorczej analizie farmakokinetycznej populacji z trzech badań klinicznych III fazy z udziałem młodzieży i osób dorosłych z napadami częściowymi. W kolejnej zbiorczej analizie farmakokinetycznej populacji z dwudziestu badań fazy I z udziałem zdrowych </w:t>
      </w:r>
      <w:r w:rsidR="00261DC7" w:rsidRPr="000157BD">
        <w:t>pacjentów</w:t>
      </w:r>
      <w:r w:rsidR="007F2496" w:rsidRPr="000157BD">
        <w:t xml:space="preserve"> otrzymujących produkt Fycompa w dawce do 36 mg oraz z jednego badania fazy II i sześciu badań fazy III z udziałem dzieci, młodzieży i osób dorosłych z napadami częściowymi lub z napadami toniczno</w:t>
      </w:r>
      <w:r w:rsidR="007F2496" w:rsidRPr="000157BD">
        <w:noBreakHyphen/>
        <w:t>klonicznymi uogólnionymi pierwotnie otrzymujących produkt Fycompa w dawce do 16 mg raz na dobę</w:t>
      </w:r>
      <w:r w:rsidR="00D85146" w:rsidRPr="000157BD">
        <w:t>,</w:t>
      </w:r>
      <w:r w:rsidR="007F2496" w:rsidRPr="000157BD">
        <w:t xml:space="preserve"> oceniano wpływ innych jednocześnie podawanych leków przeciwpadaczkowych na klirens perampanelu.</w:t>
      </w:r>
      <w:r w:rsidRPr="000157BD">
        <w:t>. W tabeli poniżej podsumowano wpływ tych interakcji na średnie stężenia w stanie równowagi:</w:t>
      </w:r>
    </w:p>
    <w:p w14:paraId="5EE6AC14" w14:textId="77777777" w:rsidR="002469C0" w:rsidRPr="000157BD" w:rsidRDefault="002469C0" w:rsidP="00D24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025"/>
        <w:gridCol w:w="3025"/>
      </w:tblGrid>
      <w:tr w:rsidR="002469C0" w:rsidRPr="00675136" w14:paraId="41A24CA6" w14:textId="77777777">
        <w:trPr>
          <w:tblHeader/>
        </w:trPr>
        <w:tc>
          <w:tcPr>
            <w:tcW w:w="3070" w:type="dxa"/>
            <w:vAlign w:val="center"/>
          </w:tcPr>
          <w:p w14:paraId="526466A3" w14:textId="77777777" w:rsidR="002469C0" w:rsidRPr="000157BD" w:rsidRDefault="002469C0" w:rsidP="00D249E1">
            <w:pPr>
              <w:keepNext/>
              <w:jc w:val="center"/>
              <w:rPr>
                <w:b/>
              </w:rPr>
            </w:pPr>
            <w:r w:rsidRPr="000157BD">
              <w:rPr>
                <w:b/>
              </w:rPr>
              <w:t>Lek przeciwpadaczkowy podawany w skojarzeniu</w:t>
            </w:r>
          </w:p>
        </w:tc>
        <w:tc>
          <w:tcPr>
            <w:tcW w:w="3071" w:type="dxa"/>
            <w:vAlign w:val="center"/>
          </w:tcPr>
          <w:p w14:paraId="70C26037" w14:textId="77777777" w:rsidR="002469C0" w:rsidRPr="000157BD" w:rsidRDefault="002469C0" w:rsidP="00D249E1">
            <w:pPr>
              <w:keepNext/>
              <w:rPr>
                <w:b/>
              </w:rPr>
            </w:pPr>
            <w:r w:rsidRPr="000157BD">
              <w:rPr>
                <w:b/>
              </w:rPr>
              <w:t>Wpływ leku przeciwpadaczkowego na stężenie produktu Fycompa</w:t>
            </w:r>
          </w:p>
        </w:tc>
        <w:tc>
          <w:tcPr>
            <w:tcW w:w="3071" w:type="dxa"/>
            <w:vAlign w:val="center"/>
          </w:tcPr>
          <w:p w14:paraId="6BF2187C" w14:textId="77777777" w:rsidR="002469C0" w:rsidRPr="000157BD" w:rsidRDefault="002469C0" w:rsidP="00D249E1">
            <w:pPr>
              <w:keepNext/>
              <w:rPr>
                <w:b/>
              </w:rPr>
            </w:pPr>
            <w:r w:rsidRPr="000157BD">
              <w:rPr>
                <w:b/>
              </w:rPr>
              <w:t>Wpływ produktu Fycompa na stężenie leku przeciwpadaczkowego</w:t>
            </w:r>
          </w:p>
        </w:tc>
      </w:tr>
      <w:tr w:rsidR="002469C0" w:rsidRPr="00D249E1" w14:paraId="192FB534" w14:textId="77777777">
        <w:tc>
          <w:tcPr>
            <w:tcW w:w="3070" w:type="dxa"/>
          </w:tcPr>
          <w:p w14:paraId="0A636309" w14:textId="77777777" w:rsidR="002469C0" w:rsidRPr="00D249E1" w:rsidRDefault="002469C0" w:rsidP="00D249E1">
            <w:pPr>
              <w:keepNext/>
            </w:pPr>
            <w:r w:rsidRPr="00D249E1">
              <w:t>Karbamazepina</w:t>
            </w:r>
          </w:p>
        </w:tc>
        <w:tc>
          <w:tcPr>
            <w:tcW w:w="3071" w:type="dxa"/>
          </w:tcPr>
          <w:p w14:paraId="21DB04DF" w14:textId="77777777" w:rsidR="002469C0" w:rsidRPr="00D249E1" w:rsidRDefault="007F2496" w:rsidP="00D249E1">
            <w:pPr>
              <w:keepNext/>
            </w:pPr>
            <w:r w:rsidRPr="00D249E1">
              <w:t>3</w:t>
            </w:r>
            <w:r w:rsidR="002469C0" w:rsidRPr="00D249E1">
              <w:t>-krotne zmniejszenie</w:t>
            </w:r>
          </w:p>
        </w:tc>
        <w:tc>
          <w:tcPr>
            <w:tcW w:w="3071" w:type="dxa"/>
          </w:tcPr>
          <w:p w14:paraId="6A56A61E" w14:textId="77777777" w:rsidR="002469C0" w:rsidRPr="00D249E1" w:rsidRDefault="002469C0" w:rsidP="00D249E1">
            <w:pPr>
              <w:keepNext/>
            </w:pPr>
            <w:r w:rsidRPr="00D249E1">
              <w:t>Zmniejszenie o &lt;10%</w:t>
            </w:r>
          </w:p>
        </w:tc>
      </w:tr>
      <w:tr w:rsidR="002469C0" w:rsidRPr="00D249E1" w14:paraId="49B3D837" w14:textId="77777777">
        <w:tc>
          <w:tcPr>
            <w:tcW w:w="3070" w:type="dxa"/>
          </w:tcPr>
          <w:p w14:paraId="5647395F" w14:textId="77777777" w:rsidR="002469C0" w:rsidRPr="00D249E1" w:rsidRDefault="002469C0" w:rsidP="00D249E1">
            <w:pPr>
              <w:keepNext/>
            </w:pPr>
            <w:r w:rsidRPr="00D249E1">
              <w:t>Klobazam</w:t>
            </w:r>
          </w:p>
        </w:tc>
        <w:tc>
          <w:tcPr>
            <w:tcW w:w="3071" w:type="dxa"/>
          </w:tcPr>
          <w:p w14:paraId="0570D52C" w14:textId="77777777" w:rsidR="002469C0" w:rsidRPr="00D249E1" w:rsidRDefault="002469C0" w:rsidP="00D249E1">
            <w:pPr>
              <w:keepNext/>
            </w:pPr>
            <w:r w:rsidRPr="00D249E1">
              <w:t>Brak wpływu</w:t>
            </w:r>
          </w:p>
        </w:tc>
        <w:tc>
          <w:tcPr>
            <w:tcW w:w="3071" w:type="dxa"/>
          </w:tcPr>
          <w:p w14:paraId="54AE9C6D" w14:textId="77777777" w:rsidR="002469C0" w:rsidRPr="00D249E1" w:rsidRDefault="002469C0" w:rsidP="00D249E1">
            <w:pPr>
              <w:keepNext/>
            </w:pPr>
            <w:r w:rsidRPr="00D249E1">
              <w:t>Zmniejszenie o &lt;10%</w:t>
            </w:r>
          </w:p>
        </w:tc>
      </w:tr>
      <w:tr w:rsidR="002469C0" w:rsidRPr="00D249E1" w14:paraId="32705845" w14:textId="77777777">
        <w:tc>
          <w:tcPr>
            <w:tcW w:w="3070" w:type="dxa"/>
          </w:tcPr>
          <w:p w14:paraId="137A8EEC" w14:textId="77777777" w:rsidR="002469C0" w:rsidRPr="00D249E1" w:rsidRDefault="002469C0" w:rsidP="00D249E1">
            <w:pPr>
              <w:keepNext/>
            </w:pPr>
            <w:r w:rsidRPr="00D249E1">
              <w:t>Klonazepam</w:t>
            </w:r>
          </w:p>
        </w:tc>
        <w:tc>
          <w:tcPr>
            <w:tcW w:w="3071" w:type="dxa"/>
          </w:tcPr>
          <w:p w14:paraId="5FC9BE83" w14:textId="77777777" w:rsidR="002469C0" w:rsidRPr="00D249E1" w:rsidRDefault="002469C0" w:rsidP="00D249E1">
            <w:pPr>
              <w:keepNext/>
            </w:pPr>
            <w:r w:rsidRPr="00D249E1">
              <w:t>Brak wpływu</w:t>
            </w:r>
          </w:p>
        </w:tc>
        <w:tc>
          <w:tcPr>
            <w:tcW w:w="3071" w:type="dxa"/>
          </w:tcPr>
          <w:p w14:paraId="599E8C11" w14:textId="77777777" w:rsidR="002469C0" w:rsidRPr="00D249E1" w:rsidRDefault="002469C0" w:rsidP="00D249E1">
            <w:pPr>
              <w:keepNext/>
            </w:pPr>
            <w:r w:rsidRPr="00D249E1">
              <w:t>Brak wpływu</w:t>
            </w:r>
          </w:p>
        </w:tc>
      </w:tr>
      <w:tr w:rsidR="002469C0" w:rsidRPr="00D249E1" w14:paraId="4BA3AC8E" w14:textId="77777777">
        <w:tc>
          <w:tcPr>
            <w:tcW w:w="3070" w:type="dxa"/>
          </w:tcPr>
          <w:p w14:paraId="1AF71EB8" w14:textId="77777777" w:rsidR="002469C0" w:rsidRPr="00D249E1" w:rsidRDefault="002469C0" w:rsidP="00D249E1">
            <w:pPr>
              <w:keepNext/>
            </w:pPr>
            <w:r w:rsidRPr="00D249E1">
              <w:t>Lamotrygina</w:t>
            </w:r>
          </w:p>
        </w:tc>
        <w:tc>
          <w:tcPr>
            <w:tcW w:w="3071" w:type="dxa"/>
          </w:tcPr>
          <w:p w14:paraId="15622F8B" w14:textId="77777777" w:rsidR="002469C0" w:rsidRPr="00D249E1" w:rsidRDefault="002469C0" w:rsidP="00D249E1">
            <w:pPr>
              <w:keepNext/>
            </w:pPr>
            <w:r w:rsidRPr="00D249E1">
              <w:t>Brak wpływu</w:t>
            </w:r>
          </w:p>
        </w:tc>
        <w:tc>
          <w:tcPr>
            <w:tcW w:w="3071" w:type="dxa"/>
          </w:tcPr>
          <w:p w14:paraId="72C6B1E6" w14:textId="77777777" w:rsidR="002469C0" w:rsidRPr="00D249E1" w:rsidRDefault="002469C0" w:rsidP="00D249E1">
            <w:pPr>
              <w:keepNext/>
            </w:pPr>
            <w:r w:rsidRPr="00D249E1">
              <w:t>Zmniejszenie o &lt;10%</w:t>
            </w:r>
          </w:p>
        </w:tc>
      </w:tr>
      <w:tr w:rsidR="002469C0" w:rsidRPr="00D249E1" w14:paraId="118242E6" w14:textId="77777777">
        <w:tc>
          <w:tcPr>
            <w:tcW w:w="3070" w:type="dxa"/>
          </w:tcPr>
          <w:p w14:paraId="611FA1EB" w14:textId="77777777" w:rsidR="002469C0" w:rsidRPr="00D249E1" w:rsidRDefault="002469C0" w:rsidP="00D249E1">
            <w:pPr>
              <w:keepNext/>
            </w:pPr>
            <w:r w:rsidRPr="00D249E1">
              <w:t>Lewetiracetam</w:t>
            </w:r>
          </w:p>
        </w:tc>
        <w:tc>
          <w:tcPr>
            <w:tcW w:w="3071" w:type="dxa"/>
          </w:tcPr>
          <w:p w14:paraId="1593A883" w14:textId="77777777" w:rsidR="002469C0" w:rsidRPr="00D249E1" w:rsidRDefault="002469C0" w:rsidP="00D249E1">
            <w:pPr>
              <w:keepNext/>
            </w:pPr>
            <w:r w:rsidRPr="00D249E1">
              <w:t>Brak wpływu</w:t>
            </w:r>
          </w:p>
        </w:tc>
        <w:tc>
          <w:tcPr>
            <w:tcW w:w="3071" w:type="dxa"/>
          </w:tcPr>
          <w:p w14:paraId="5CB471E5" w14:textId="77777777" w:rsidR="002469C0" w:rsidRPr="00D249E1" w:rsidRDefault="002469C0" w:rsidP="00D249E1">
            <w:pPr>
              <w:keepNext/>
            </w:pPr>
            <w:r w:rsidRPr="00D249E1">
              <w:t>Brak wpływu</w:t>
            </w:r>
          </w:p>
        </w:tc>
      </w:tr>
      <w:tr w:rsidR="002469C0" w:rsidRPr="00D249E1" w14:paraId="564941BB" w14:textId="77777777">
        <w:tc>
          <w:tcPr>
            <w:tcW w:w="3070" w:type="dxa"/>
          </w:tcPr>
          <w:p w14:paraId="4D4D29D3" w14:textId="77777777" w:rsidR="002469C0" w:rsidRPr="00D249E1" w:rsidRDefault="002469C0" w:rsidP="00D249E1">
            <w:pPr>
              <w:keepNext/>
            </w:pPr>
            <w:r w:rsidRPr="00D249E1">
              <w:t>Okskarbazepina</w:t>
            </w:r>
          </w:p>
        </w:tc>
        <w:tc>
          <w:tcPr>
            <w:tcW w:w="3071" w:type="dxa"/>
          </w:tcPr>
          <w:p w14:paraId="244A6D4E" w14:textId="77777777" w:rsidR="002469C0" w:rsidRPr="00D249E1" w:rsidRDefault="007F2496" w:rsidP="00D249E1">
            <w:pPr>
              <w:keepNext/>
            </w:pPr>
            <w:r w:rsidRPr="00D249E1">
              <w:t>2</w:t>
            </w:r>
            <w:r w:rsidR="002469C0" w:rsidRPr="00D249E1">
              <w:t>-krotne zmniejszenie</w:t>
            </w:r>
          </w:p>
        </w:tc>
        <w:tc>
          <w:tcPr>
            <w:tcW w:w="3071" w:type="dxa"/>
          </w:tcPr>
          <w:p w14:paraId="56500128" w14:textId="77777777" w:rsidR="002469C0" w:rsidRPr="00D249E1" w:rsidRDefault="002469C0" w:rsidP="00D249E1">
            <w:pPr>
              <w:keepNext/>
            </w:pPr>
            <w:r w:rsidRPr="00D249E1">
              <w:t>Zwiększenie o 35%</w:t>
            </w:r>
            <w:r w:rsidRPr="00D249E1">
              <w:rPr>
                <w:vertAlign w:val="superscript"/>
              </w:rPr>
              <w:t>1)</w:t>
            </w:r>
            <w:r w:rsidRPr="00D249E1">
              <w:t xml:space="preserve"> </w:t>
            </w:r>
          </w:p>
        </w:tc>
      </w:tr>
      <w:tr w:rsidR="002469C0" w:rsidRPr="00D249E1" w14:paraId="0F9CEA25" w14:textId="77777777">
        <w:tc>
          <w:tcPr>
            <w:tcW w:w="3070" w:type="dxa"/>
          </w:tcPr>
          <w:p w14:paraId="536B99D8" w14:textId="77777777" w:rsidR="002469C0" w:rsidRPr="00D249E1" w:rsidRDefault="002469C0" w:rsidP="00D249E1">
            <w:pPr>
              <w:keepNext/>
            </w:pPr>
            <w:r w:rsidRPr="00D249E1">
              <w:t>Fenobarbital</w:t>
            </w:r>
          </w:p>
        </w:tc>
        <w:tc>
          <w:tcPr>
            <w:tcW w:w="3071" w:type="dxa"/>
          </w:tcPr>
          <w:p w14:paraId="61F9D76C" w14:textId="77777777" w:rsidR="002469C0" w:rsidRPr="00D249E1" w:rsidRDefault="007F2496" w:rsidP="00D249E1">
            <w:pPr>
              <w:keepNext/>
            </w:pPr>
            <w:r w:rsidRPr="00D249E1">
              <w:t>Zmniejszenie o &lt;20%</w:t>
            </w:r>
          </w:p>
        </w:tc>
        <w:tc>
          <w:tcPr>
            <w:tcW w:w="3071" w:type="dxa"/>
          </w:tcPr>
          <w:p w14:paraId="48CA2FE9" w14:textId="77777777" w:rsidR="002469C0" w:rsidRPr="00D249E1" w:rsidRDefault="002469C0" w:rsidP="00D249E1">
            <w:pPr>
              <w:keepNext/>
            </w:pPr>
            <w:r w:rsidRPr="00D249E1">
              <w:t>Brak wpływu</w:t>
            </w:r>
          </w:p>
        </w:tc>
      </w:tr>
      <w:tr w:rsidR="002469C0" w:rsidRPr="00D249E1" w14:paraId="3A0499D0" w14:textId="77777777">
        <w:tc>
          <w:tcPr>
            <w:tcW w:w="3070" w:type="dxa"/>
          </w:tcPr>
          <w:p w14:paraId="11CF4185" w14:textId="77777777" w:rsidR="002469C0" w:rsidRPr="00D249E1" w:rsidRDefault="002469C0" w:rsidP="00D249E1">
            <w:pPr>
              <w:keepNext/>
            </w:pPr>
            <w:r w:rsidRPr="00D249E1">
              <w:t>Fenytoina</w:t>
            </w:r>
          </w:p>
        </w:tc>
        <w:tc>
          <w:tcPr>
            <w:tcW w:w="3071" w:type="dxa"/>
          </w:tcPr>
          <w:p w14:paraId="57114802" w14:textId="77777777" w:rsidR="002469C0" w:rsidRPr="00D249E1" w:rsidRDefault="007F2496" w:rsidP="00D249E1">
            <w:pPr>
              <w:keepNext/>
            </w:pPr>
            <w:r w:rsidRPr="00D249E1">
              <w:t>2</w:t>
            </w:r>
            <w:r w:rsidR="002469C0" w:rsidRPr="00D249E1">
              <w:t>-krotne zmniejszenie</w:t>
            </w:r>
          </w:p>
        </w:tc>
        <w:tc>
          <w:tcPr>
            <w:tcW w:w="3071" w:type="dxa"/>
          </w:tcPr>
          <w:p w14:paraId="4D045383" w14:textId="77777777" w:rsidR="002469C0" w:rsidRPr="00D249E1" w:rsidRDefault="002469C0" w:rsidP="00D249E1">
            <w:pPr>
              <w:keepNext/>
            </w:pPr>
            <w:r w:rsidRPr="00D249E1">
              <w:t>Brak wpływu</w:t>
            </w:r>
          </w:p>
        </w:tc>
      </w:tr>
      <w:tr w:rsidR="002469C0" w:rsidRPr="00D249E1" w14:paraId="35F66D12" w14:textId="77777777">
        <w:tc>
          <w:tcPr>
            <w:tcW w:w="3070" w:type="dxa"/>
          </w:tcPr>
          <w:p w14:paraId="5D8D9681" w14:textId="77777777" w:rsidR="002469C0" w:rsidRPr="00D249E1" w:rsidRDefault="002469C0" w:rsidP="00D249E1">
            <w:pPr>
              <w:keepNext/>
            </w:pPr>
            <w:r w:rsidRPr="00D249E1">
              <w:t>Topiramat</w:t>
            </w:r>
          </w:p>
        </w:tc>
        <w:tc>
          <w:tcPr>
            <w:tcW w:w="3071" w:type="dxa"/>
          </w:tcPr>
          <w:p w14:paraId="1BD3B9D1" w14:textId="77777777" w:rsidR="002469C0" w:rsidRPr="00D249E1" w:rsidRDefault="002469C0" w:rsidP="00D249E1">
            <w:pPr>
              <w:keepNext/>
            </w:pPr>
            <w:r w:rsidRPr="00D249E1">
              <w:t xml:space="preserve">Zmniejszenie o </w:t>
            </w:r>
            <w:r w:rsidR="007F2496" w:rsidRPr="00D249E1">
              <w:t>20</w:t>
            </w:r>
            <w:r w:rsidRPr="00D249E1">
              <w:t>%</w:t>
            </w:r>
          </w:p>
        </w:tc>
        <w:tc>
          <w:tcPr>
            <w:tcW w:w="3071" w:type="dxa"/>
          </w:tcPr>
          <w:p w14:paraId="248C506F" w14:textId="77777777" w:rsidR="002469C0" w:rsidRPr="00D249E1" w:rsidRDefault="002469C0" w:rsidP="00D249E1">
            <w:pPr>
              <w:keepNext/>
            </w:pPr>
            <w:r w:rsidRPr="00D249E1">
              <w:t>Brak wpływu</w:t>
            </w:r>
          </w:p>
        </w:tc>
      </w:tr>
      <w:tr w:rsidR="002469C0" w:rsidRPr="00D249E1" w14:paraId="2C8480DB" w14:textId="77777777">
        <w:tc>
          <w:tcPr>
            <w:tcW w:w="3070" w:type="dxa"/>
          </w:tcPr>
          <w:p w14:paraId="49C30E9A" w14:textId="77777777" w:rsidR="002469C0" w:rsidRPr="00D249E1" w:rsidRDefault="002469C0" w:rsidP="00D249E1">
            <w:pPr>
              <w:keepNext/>
            </w:pPr>
            <w:r w:rsidRPr="00D249E1">
              <w:t>Kwas walproinowy</w:t>
            </w:r>
          </w:p>
        </w:tc>
        <w:tc>
          <w:tcPr>
            <w:tcW w:w="3071" w:type="dxa"/>
          </w:tcPr>
          <w:p w14:paraId="5B13F339" w14:textId="77777777" w:rsidR="002469C0" w:rsidRPr="00D249E1" w:rsidRDefault="002469C0" w:rsidP="00D249E1">
            <w:pPr>
              <w:keepNext/>
            </w:pPr>
            <w:r w:rsidRPr="00D249E1">
              <w:t>Brak wpływu</w:t>
            </w:r>
          </w:p>
        </w:tc>
        <w:tc>
          <w:tcPr>
            <w:tcW w:w="3071" w:type="dxa"/>
          </w:tcPr>
          <w:p w14:paraId="2766C446" w14:textId="77777777" w:rsidR="002469C0" w:rsidRPr="00D249E1" w:rsidRDefault="002469C0" w:rsidP="00D249E1">
            <w:pPr>
              <w:keepNext/>
            </w:pPr>
            <w:r w:rsidRPr="00D249E1">
              <w:t>Zmniejszenie o &lt;10%</w:t>
            </w:r>
          </w:p>
        </w:tc>
      </w:tr>
      <w:tr w:rsidR="002469C0" w:rsidRPr="00D249E1" w14:paraId="3663947B" w14:textId="77777777">
        <w:tc>
          <w:tcPr>
            <w:tcW w:w="3070" w:type="dxa"/>
          </w:tcPr>
          <w:p w14:paraId="725019B6" w14:textId="77777777" w:rsidR="002469C0" w:rsidRPr="00D249E1" w:rsidRDefault="002469C0" w:rsidP="00D249E1">
            <w:pPr>
              <w:keepNext/>
            </w:pPr>
            <w:r w:rsidRPr="00D249E1">
              <w:t>Zonisamid</w:t>
            </w:r>
          </w:p>
        </w:tc>
        <w:tc>
          <w:tcPr>
            <w:tcW w:w="3071" w:type="dxa"/>
          </w:tcPr>
          <w:p w14:paraId="05F75840" w14:textId="77777777" w:rsidR="002469C0" w:rsidRPr="00D249E1" w:rsidRDefault="002469C0" w:rsidP="00D249E1">
            <w:pPr>
              <w:keepNext/>
            </w:pPr>
            <w:r w:rsidRPr="00D249E1">
              <w:t>Brak wpływu</w:t>
            </w:r>
          </w:p>
        </w:tc>
        <w:tc>
          <w:tcPr>
            <w:tcW w:w="3071" w:type="dxa"/>
          </w:tcPr>
          <w:p w14:paraId="7D014FE9" w14:textId="77777777" w:rsidR="002469C0" w:rsidRPr="00D249E1" w:rsidRDefault="002469C0" w:rsidP="00D249E1">
            <w:pPr>
              <w:keepNext/>
            </w:pPr>
            <w:r w:rsidRPr="00D249E1">
              <w:t>Brak wpływu</w:t>
            </w:r>
          </w:p>
        </w:tc>
      </w:tr>
    </w:tbl>
    <w:p w14:paraId="25440FD2" w14:textId="77777777" w:rsidR="002469C0" w:rsidRPr="00D14572" w:rsidRDefault="002469C0" w:rsidP="004D1941">
      <w:pPr>
        <w:ind w:left="567" w:hanging="567"/>
        <w:rPr>
          <w:sz w:val="20"/>
          <w:szCs w:val="20"/>
        </w:rPr>
      </w:pPr>
      <w:r w:rsidRPr="00D14572">
        <w:rPr>
          <w:sz w:val="20"/>
          <w:szCs w:val="20"/>
        </w:rPr>
        <w:t>1)</w:t>
      </w:r>
      <w:r w:rsidRPr="00D14572">
        <w:rPr>
          <w:sz w:val="20"/>
          <w:szCs w:val="20"/>
        </w:rPr>
        <w:tab/>
        <w:t>Nie oceniano aktywnego metabolitu monohydroksykarbazepiny.</w:t>
      </w:r>
    </w:p>
    <w:p w14:paraId="3F1FBCA9" w14:textId="77777777" w:rsidR="002469C0" w:rsidRPr="000157BD" w:rsidRDefault="002469C0" w:rsidP="00D249E1"/>
    <w:p w14:paraId="3F958346" w14:textId="77777777" w:rsidR="002469C0" w:rsidRPr="000157BD" w:rsidRDefault="007F2496" w:rsidP="00D249E1">
      <w:r w:rsidRPr="000157BD">
        <w:t xml:space="preserve">W oparciu o wyniki </w:t>
      </w:r>
      <w:r w:rsidR="002469C0" w:rsidRPr="000157BD">
        <w:t>analizy farmakokinetyki populacyjnej pacjentów z napadami padaczkowymi częściowymi oraz pacjentów z napadami toniczno-klonicznymi pierwotnie uogólnionymi</w:t>
      </w:r>
      <w:r w:rsidRPr="000157BD">
        <w:t xml:space="preserve"> stwierdzono, że</w:t>
      </w:r>
      <w:r w:rsidR="002469C0" w:rsidRPr="000157BD">
        <w:t xml:space="preserve"> </w:t>
      </w:r>
      <w:r w:rsidRPr="000157BD">
        <w:t>c</w:t>
      </w:r>
      <w:r w:rsidR="002469C0" w:rsidRPr="000157BD">
        <w:t xml:space="preserve">ałkowity klirens produktu Fycompa wzrastał po </w:t>
      </w:r>
      <w:r w:rsidRPr="000157BD">
        <w:t xml:space="preserve">jednoczesnym </w:t>
      </w:r>
      <w:r w:rsidR="002469C0" w:rsidRPr="000157BD">
        <w:t>podaniu z karbamazepiną (</w:t>
      </w:r>
      <w:r w:rsidRPr="000157BD">
        <w:t>3</w:t>
      </w:r>
      <w:r w:rsidR="002469C0" w:rsidRPr="000157BD">
        <w:t xml:space="preserve">-krotnie), fenytoiną </w:t>
      </w:r>
      <w:r w:rsidRPr="000157BD">
        <w:t>lub</w:t>
      </w:r>
      <w:r w:rsidR="002469C0" w:rsidRPr="000157BD">
        <w:t xml:space="preserve"> okskarbazepiną (</w:t>
      </w:r>
      <w:r w:rsidRPr="000157BD">
        <w:t>2</w:t>
      </w:r>
      <w:r w:rsidR="002469C0" w:rsidRPr="000157BD">
        <w:t>-krotnie). Substancje te są znanymi induktorami enzymów metabolicznych (patrz punkt 5.2). Należy pamiętać o tym działaniu i uwzględnić go w przypadku uzupełniania schematu leczenia pacjenta o wymienione leki przeciwpadaczkowe lub w przypadku ich odstawiania.</w:t>
      </w:r>
      <w:r w:rsidRPr="000157BD">
        <w:t xml:space="preserve"> Klonazepam, lewetiracetam, fenobarbital, topiramat, zonisamid, klobazam, lamotrygina ani kwas walproinowy nie wpływały w sposób istotny klinicznie na klirens produktu Fycompa.</w:t>
      </w:r>
    </w:p>
    <w:p w14:paraId="65D9F323" w14:textId="77777777" w:rsidR="002469C0" w:rsidRPr="000157BD" w:rsidRDefault="002469C0" w:rsidP="00D249E1"/>
    <w:p w14:paraId="75517654" w14:textId="77777777" w:rsidR="002469C0" w:rsidRPr="000157BD" w:rsidRDefault="002469C0" w:rsidP="00D249E1">
      <w:r w:rsidRPr="000157BD">
        <w:lastRenderedPageBreak/>
        <w:t xml:space="preserve">W analizie farmakokinetyki populacyjnej pacjentów z napadami częściowymi produkt Fycompa w najwyższych poddawanych ocenie dawkach (12 mg/dobę) nie wpływał w sposób klinicznie istotny na klirens klonazepamu, lewetiracetamu, fenobarbitalu, fenytoiny, topiramatu, zonisamidu, karbamazepiny, klobazamu, lamotryginy </w:t>
      </w:r>
      <w:r w:rsidR="005B5252" w:rsidRPr="000157BD">
        <w:t>ani</w:t>
      </w:r>
      <w:r w:rsidRPr="000157BD">
        <w:t xml:space="preserve"> kwasu walproinowego.</w:t>
      </w:r>
    </w:p>
    <w:p w14:paraId="513574F1" w14:textId="77777777" w:rsidR="002469C0" w:rsidRPr="000157BD" w:rsidRDefault="002469C0" w:rsidP="00D249E1"/>
    <w:p w14:paraId="0AD42848" w14:textId="77777777" w:rsidR="002469C0" w:rsidRPr="000157BD" w:rsidRDefault="007F2496" w:rsidP="00D249E1">
      <w:r w:rsidRPr="000157BD">
        <w:t>W</w:t>
      </w:r>
      <w:r w:rsidR="002469C0" w:rsidRPr="000157BD">
        <w:t>ykazano, że perampanel zmniejsza klirens okskarbazepiny o 26%. Okskarbazepina jest szybko metabolizowana przez reduktazę cytozolową do aktywnego metabolitu, monohydroksykarbazepiny. Nie jest znany wpływ perampanelu na stężenie monohydroksykarbazepiny.</w:t>
      </w:r>
    </w:p>
    <w:p w14:paraId="081A06C2" w14:textId="77777777" w:rsidR="002469C0" w:rsidRPr="000157BD" w:rsidRDefault="002469C0" w:rsidP="00D249E1"/>
    <w:p w14:paraId="69820795" w14:textId="77777777" w:rsidR="002469C0" w:rsidRPr="000157BD" w:rsidRDefault="002469C0" w:rsidP="00D249E1">
      <w:r w:rsidRPr="000157BD">
        <w:t>Perampanel podaje się w dawce pozwalającej na uzyskanie działania klinicznego, niezależnie od innych leków przeciwpadaczkowych.</w:t>
      </w:r>
    </w:p>
    <w:p w14:paraId="3C69C76E" w14:textId="77777777" w:rsidR="002469C0" w:rsidRPr="000157BD" w:rsidRDefault="002469C0" w:rsidP="00D249E1"/>
    <w:p w14:paraId="41149ACE" w14:textId="77777777" w:rsidR="002469C0" w:rsidRPr="000157BD" w:rsidRDefault="002469C0" w:rsidP="00D249E1">
      <w:pPr>
        <w:keepNext/>
        <w:rPr>
          <w:u w:val="single"/>
        </w:rPr>
      </w:pPr>
      <w:r w:rsidRPr="000157BD">
        <w:rPr>
          <w:u w:val="single"/>
        </w:rPr>
        <w:t>Wpływ perampanelu na substraty CYP3A</w:t>
      </w:r>
    </w:p>
    <w:p w14:paraId="4E83B47D" w14:textId="77777777" w:rsidR="002469C0" w:rsidRPr="000157BD" w:rsidRDefault="002469C0" w:rsidP="00D249E1">
      <w:pPr>
        <w:keepNext/>
        <w:rPr>
          <w:u w:val="single"/>
        </w:rPr>
      </w:pPr>
    </w:p>
    <w:p w14:paraId="2DB00F94" w14:textId="77777777" w:rsidR="002469C0" w:rsidRPr="000157BD" w:rsidRDefault="002469C0" w:rsidP="00D249E1">
      <w:r w:rsidRPr="000157BD">
        <w:t>U osób zdrowych produkt Fycompa (6 mg raz na dobę, przez 20 dni) zmniejszał wartość AUC midazolamu o 13%. Nie można wykluczyć dalszego zmniejszenia ekspozycji na midazolam (lub inny wrażliwy substrat CYP3A) po większych dawkach produktu Fycompa.</w:t>
      </w:r>
    </w:p>
    <w:p w14:paraId="56527762" w14:textId="77777777" w:rsidR="002469C0" w:rsidRPr="000157BD" w:rsidRDefault="002469C0" w:rsidP="00D249E1"/>
    <w:p w14:paraId="34BAC38B" w14:textId="77777777" w:rsidR="002469C0" w:rsidRPr="000157BD" w:rsidRDefault="002469C0" w:rsidP="00D249E1">
      <w:pPr>
        <w:keepNext/>
        <w:rPr>
          <w:u w:val="single"/>
        </w:rPr>
      </w:pPr>
      <w:r w:rsidRPr="000157BD">
        <w:rPr>
          <w:u w:val="single"/>
        </w:rPr>
        <w:t>Wpływ induktorów cytochromu P450 na farmakokinetykę perampanelu</w:t>
      </w:r>
    </w:p>
    <w:p w14:paraId="7BEC7645" w14:textId="77777777" w:rsidR="002469C0" w:rsidRPr="000157BD" w:rsidRDefault="002469C0" w:rsidP="00D249E1">
      <w:pPr>
        <w:keepNext/>
        <w:rPr>
          <w:u w:val="single"/>
        </w:rPr>
      </w:pPr>
    </w:p>
    <w:p w14:paraId="39823FE9" w14:textId="77777777" w:rsidR="002469C0" w:rsidRPr="000157BD" w:rsidRDefault="002469C0" w:rsidP="00D249E1">
      <w:r w:rsidRPr="000157BD">
        <w:t xml:space="preserve">Przypuszcza się, że silne induktory cytochromu P450, takie jak ryfampicyna i dziurawiec, zmniejszają stężenie perampanelu i nie można wykluczyć ryzyka wystąpienia w ich obecności wyższych stężeń reaktywnych metabolitów w osoczu. Wykazano, że </w:t>
      </w:r>
      <w:r w:rsidR="005B5252" w:rsidRPr="000157BD">
        <w:t>fe</w:t>
      </w:r>
      <w:r w:rsidRPr="000157BD">
        <w:t>lbamat zmniejsza stężenie niektórych produktów leczniczych i może również zmniejszać stężenie perampanelu.</w:t>
      </w:r>
    </w:p>
    <w:p w14:paraId="54DA9773" w14:textId="77777777" w:rsidR="002469C0" w:rsidRPr="000157BD" w:rsidRDefault="002469C0" w:rsidP="00D249E1"/>
    <w:p w14:paraId="60F0ED65" w14:textId="77777777" w:rsidR="002469C0" w:rsidRPr="000157BD" w:rsidRDefault="002469C0" w:rsidP="00D249E1">
      <w:pPr>
        <w:keepNext/>
        <w:rPr>
          <w:u w:val="single"/>
        </w:rPr>
      </w:pPr>
      <w:r w:rsidRPr="000157BD">
        <w:rPr>
          <w:u w:val="single"/>
        </w:rPr>
        <w:t>Wpływ inhibitorów cytochromu P450 na farmakokinetykę perampanelu</w:t>
      </w:r>
    </w:p>
    <w:p w14:paraId="15D014A2" w14:textId="77777777" w:rsidR="002469C0" w:rsidRPr="000157BD" w:rsidRDefault="002469C0" w:rsidP="00D249E1">
      <w:pPr>
        <w:keepNext/>
        <w:rPr>
          <w:u w:val="single"/>
        </w:rPr>
      </w:pPr>
    </w:p>
    <w:p w14:paraId="6AB455A1" w14:textId="77777777" w:rsidR="002469C0" w:rsidRPr="000157BD" w:rsidRDefault="002469C0" w:rsidP="00D249E1">
      <w:r w:rsidRPr="000157BD">
        <w:t>U osób zdrowych ketokonazol będący inhibitorem cytochromu P450 3A4 (400 mg raz na dobę, przez 10 dni) powodował wzrost wartości AUC perampanelu o 20% i wydłużenie okresu półtrwania perampanelu o 15% (67,8 h vs. 58,4 h). Nie można wykluczyć silniejszego efektu w przypadku skojarzonego stosowania perampanelu z inhibitorem cytochromu CYP3A o dłuższym niż ketokonazol okresie półtrwania lub w przypadku długookresowego podawania inhibitora.</w:t>
      </w:r>
    </w:p>
    <w:p w14:paraId="2345E5F8" w14:textId="77777777" w:rsidR="002469C0" w:rsidRPr="000157BD" w:rsidRDefault="002469C0" w:rsidP="00D249E1"/>
    <w:p w14:paraId="4B9424D3" w14:textId="77777777" w:rsidR="002469C0" w:rsidRPr="000157BD" w:rsidRDefault="002469C0" w:rsidP="00D249E1">
      <w:pPr>
        <w:keepNext/>
        <w:rPr>
          <w:i/>
        </w:rPr>
      </w:pPr>
      <w:r w:rsidRPr="000157BD">
        <w:rPr>
          <w:i/>
        </w:rPr>
        <w:t>Lewodopa</w:t>
      </w:r>
    </w:p>
    <w:p w14:paraId="0D55824E" w14:textId="77777777" w:rsidR="002469C0" w:rsidRPr="000157BD" w:rsidRDefault="002469C0" w:rsidP="00D249E1">
      <w:r w:rsidRPr="000157BD">
        <w:t>U osób zdrowych produkt Fycompa (4 mg raz na dobę, przez 19 dni) nie wpływał na wartości C</w:t>
      </w:r>
      <w:r w:rsidRPr="000157BD">
        <w:rPr>
          <w:vertAlign w:val="subscript"/>
        </w:rPr>
        <w:t>max</w:t>
      </w:r>
      <w:r w:rsidRPr="000157BD">
        <w:t xml:space="preserve"> i AUC dla lewodopy.</w:t>
      </w:r>
    </w:p>
    <w:p w14:paraId="2474A109" w14:textId="77777777" w:rsidR="002469C0" w:rsidRPr="000157BD" w:rsidRDefault="002469C0" w:rsidP="00D249E1"/>
    <w:p w14:paraId="2952A0AD" w14:textId="77777777" w:rsidR="002469C0" w:rsidRPr="000157BD" w:rsidRDefault="002469C0" w:rsidP="00D249E1">
      <w:pPr>
        <w:keepNext/>
        <w:rPr>
          <w:u w:val="single"/>
        </w:rPr>
      </w:pPr>
      <w:r w:rsidRPr="000157BD">
        <w:rPr>
          <w:u w:val="single"/>
        </w:rPr>
        <w:t>Alkohol</w:t>
      </w:r>
    </w:p>
    <w:p w14:paraId="61EACE7C" w14:textId="77777777" w:rsidR="002469C0" w:rsidRPr="000157BD" w:rsidRDefault="002469C0" w:rsidP="00D249E1">
      <w:pPr>
        <w:keepNext/>
        <w:rPr>
          <w:u w:val="single"/>
        </w:rPr>
      </w:pPr>
    </w:p>
    <w:p w14:paraId="08004963" w14:textId="4AB1A99E" w:rsidR="002469C0" w:rsidRPr="000157BD" w:rsidRDefault="002469C0" w:rsidP="00D249E1">
      <w:r w:rsidRPr="000157BD">
        <w:t>W badaniu interakcji farmakodynamicznych z udziałem osób zdrowych wykazano, że wpływ perampanelu na wykonywanie zadań, które wymagają koncentracji oraz czujności, takich jak zdolność prowadzenia pojazdów, był addytywny lub wysoce addytywny do wpływu, jaki wywiera sam alkohol. Wielokrotne podawanie perampanelu w dawce 12 mg/dobę powodowało nasilenie uczucia gniewu, splątania i depresji, zgodnie z oceną z wykorzystaniem pięciopunktowej skali POMS (Profile of Mood States) (patrz punkt 5.1). Działania te można również zaobserwować po podawaniu produktu Fycompa w skojarzeniu z innymi przeciwdepresyjnymi produktami leczniczy</w:t>
      </w:r>
      <w:r w:rsidR="00456940" w:rsidRPr="000157BD">
        <w:t>mi</w:t>
      </w:r>
      <w:r w:rsidRPr="000157BD">
        <w:t xml:space="preserve"> hamującymi czynność ośrodkowego układu nerwowego (OUN).</w:t>
      </w:r>
    </w:p>
    <w:p w14:paraId="0E0C0261" w14:textId="77777777" w:rsidR="002469C0" w:rsidRPr="000157BD" w:rsidRDefault="002469C0" w:rsidP="00D249E1"/>
    <w:p w14:paraId="7DC40B8A" w14:textId="77777777" w:rsidR="002469C0" w:rsidRPr="000157BD" w:rsidRDefault="002469C0" w:rsidP="00D249E1">
      <w:pPr>
        <w:keepNext/>
        <w:rPr>
          <w:u w:val="single"/>
        </w:rPr>
      </w:pPr>
      <w:r w:rsidRPr="000157BD">
        <w:rPr>
          <w:u w:val="single"/>
        </w:rPr>
        <w:t>Dzieci i młodzież</w:t>
      </w:r>
    </w:p>
    <w:p w14:paraId="64FBB833" w14:textId="77777777" w:rsidR="002469C0" w:rsidRPr="000157BD" w:rsidRDefault="002469C0" w:rsidP="00D249E1">
      <w:pPr>
        <w:keepNext/>
        <w:rPr>
          <w:u w:val="single"/>
        </w:rPr>
      </w:pPr>
    </w:p>
    <w:p w14:paraId="27D65B2A" w14:textId="77777777" w:rsidR="002469C0" w:rsidRPr="000157BD" w:rsidRDefault="002469C0" w:rsidP="00D249E1">
      <w:r w:rsidRPr="000157BD">
        <w:t>Badania dotyczące interakcji przeprowadzono wyłącznie u dorosłych.</w:t>
      </w:r>
    </w:p>
    <w:p w14:paraId="65741D8B" w14:textId="77777777" w:rsidR="002469C0" w:rsidRPr="000157BD" w:rsidRDefault="002469C0" w:rsidP="00D249E1">
      <w:pPr>
        <w:rPr>
          <w:szCs w:val="24"/>
        </w:rPr>
      </w:pPr>
      <w:r w:rsidRPr="000157BD">
        <w:t xml:space="preserve">W analizie populacyjnej danych farmakokinetycznych </w:t>
      </w:r>
      <w:r w:rsidR="007F2496" w:rsidRPr="000157BD">
        <w:t xml:space="preserve">dotyczących </w:t>
      </w:r>
      <w:r w:rsidRPr="000157BD">
        <w:t>młodzieży</w:t>
      </w:r>
      <w:r w:rsidR="007F2496" w:rsidRPr="000157BD">
        <w:t xml:space="preserve"> w wieku </w:t>
      </w:r>
      <w:r w:rsidR="007F2496" w:rsidRPr="000157BD">
        <w:rPr>
          <w:rFonts w:eastAsia="Times New Roman"/>
          <w:iCs/>
        </w:rPr>
        <w:t>≥ </w:t>
      </w:r>
      <w:r w:rsidR="007F2496" w:rsidRPr="000157BD">
        <w:t>12 lat oraz dzieci w wieku od 4 do 11 la</w:t>
      </w:r>
      <w:r w:rsidR="0042181E" w:rsidRPr="000157BD">
        <w:t>t</w:t>
      </w:r>
      <w:r w:rsidRPr="000157BD">
        <w:t xml:space="preserve"> nie stwierdzono istotnych różnic </w:t>
      </w:r>
      <w:r w:rsidR="007F2496" w:rsidRPr="000157BD">
        <w:t xml:space="preserve">w </w:t>
      </w:r>
      <w:r w:rsidR="006C61CB" w:rsidRPr="000157BD">
        <w:t>porównaniu</w:t>
      </w:r>
      <w:r w:rsidR="007F2496" w:rsidRPr="000157BD">
        <w:t xml:space="preserve"> do populacji osób dorosłych</w:t>
      </w:r>
      <w:r w:rsidRPr="000157BD">
        <w:t>.</w:t>
      </w:r>
    </w:p>
    <w:p w14:paraId="329E3BAF" w14:textId="77777777" w:rsidR="002469C0" w:rsidRPr="000157BD" w:rsidRDefault="002469C0" w:rsidP="00D249E1">
      <w:pPr>
        <w:rPr>
          <w:szCs w:val="24"/>
        </w:rPr>
      </w:pPr>
    </w:p>
    <w:p w14:paraId="7B646869" w14:textId="77777777" w:rsidR="002469C0" w:rsidRPr="000157BD" w:rsidRDefault="002469C0" w:rsidP="00D249E1">
      <w:pPr>
        <w:keepNext/>
        <w:ind w:left="567" w:hanging="567"/>
        <w:rPr>
          <w:b/>
          <w:szCs w:val="24"/>
        </w:rPr>
      </w:pPr>
      <w:r w:rsidRPr="000157BD">
        <w:rPr>
          <w:b/>
          <w:szCs w:val="24"/>
        </w:rPr>
        <w:lastRenderedPageBreak/>
        <w:t>4.6</w:t>
      </w:r>
      <w:r w:rsidRPr="000157BD">
        <w:rPr>
          <w:b/>
          <w:szCs w:val="24"/>
        </w:rPr>
        <w:tab/>
        <w:t>Wpływ na płodność, ciążę i laktację</w:t>
      </w:r>
    </w:p>
    <w:p w14:paraId="56067B0E" w14:textId="77777777" w:rsidR="002469C0" w:rsidRPr="000157BD" w:rsidRDefault="002469C0" w:rsidP="00D249E1">
      <w:pPr>
        <w:keepNext/>
      </w:pPr>
    </w:p>
    <w:p w14:paraId="51ABAC1D" w14:textId="77777777" w:rsidR="002469C0" w:rsidRPr="000157BD" w:rsidRDefault="002469C0" w:rsidP="00D249E1">
      <w:pPr>
        <w:keepNext/>
        <w:rPr>
          <w:u w:val="single"/>
        </w:rPr>
      </w:pPr>
      <w:r w:rsidRPr="000157BD">
        <w:rPr>
          <w:u w:val="single"/>
        </w:rPr>
        <w:t>Kobiety w wieku rozrodczym oraz antykoncepcja u mężczyzn i kobiet</w:t>
      </w:r>
    </w:p>
    <w:p w14:paraId="41F6C12E" w14:textId="77777777" w:rsidR="002469C0" w:rsidRPr="000157BD" w:rsidRDefault="002469C0" w:rsidP="00D249E1">
      <w:pPr>
        <w:keepNext/>
        <w:rPr>
          <w:u w:val="single"/>
        </w:rPr>
      </w:pPr>
    </w:p>
    <w:p w14:paraId="325DEA16" w14:textId="77777777" w:rsidR="002469C0" w:rsidRPr="000157BD" w:rsidRDefault="002469C0" w:rsidP="00D249E1">
      <w:r w:rsidRPr="000157BD">
        <w:t>Produkt Fycompa nie jest zalecany do stosowania u kobiet w wieku rozrodczym nie stosujących skutecznej metody antykoncepcji, chyba że jest to konieczne.</w:t>
      </w:r>
      <w:r w:rsidR="00AF718C" w:rsidRPr="000157BD">
        <w:t xml:space="preserve"> Stosowanie produktu Fycompa może zmniejszyć skuteczność hormonalnych środków antykoncepcyjnych zawierających progesteron. W związku z tym zaleca się stosowanie </w:t>
      </w:r>
      <w:r w:rsidR="00AF792F" w:rsidRPr="000157BD">
        <w:t xml:space="preserve">dodatkowo </w:t>
      </w:r>
      <w:r w:rsidR="00AF718C" w:rsidRPr="000157BD">
        <w:t>antykoncepcji niehormonalnej (patrz punkty 4.4 i 4.5).</w:t>
      </w:r>
    </w:p>
    <w:p w14:paraId="57EA28CE" w14:textId="77777777" w:rsidR="002469C0" w:rsidRPr="000157BD" w:rsidRDefault="002469C0" w:rsidP="00D249E1"/>
    <w:p w14:paraId="4D2C465E" w14:textId="77777777" w:rsidR="002469C0" w:rsidRPr="000157BD" w:rsidRDefault="002469C0" w:rsidP="00D249E1">
      <w:pPr>
        <w:keepNext/>
        <w:rPr>
          <w:u w:val="single"/>
        </w:rPr>
      </w:pPr>
      <w:r w:rsidRPr="000157BD">
        <w:rPr>
          <w:u w:val="single"/>
        </w:rPr>
        <w:t>Ciąża</w:t>
      </w:r>
    </w:p>
    <w:p w14:paraId="369474B1" w14:textId="77777777" w:rsidR="002469C0" w:rsidRPr="000157BD" w:rsidRDefault="002469C0" w:rsidP="00D249E1">
      <w:pPr>
        <w:keepNext/>
        <w:rPr>
          <w:u w:val="single"/>
        </w:rPr>
      </w:pPr>
    </w:p>
    <w:p w14:paraId="784D7D65" w14:textId="77777777" w:rsidR="002469C0" w:rsidRPr="000157BD" w:rsidRDefault="002469C0" w:rsidP="00D249E1">
      <w:r w:rsidRPr="000157BD">
        <w:t xml:space="preserve">Istnieją tylko ograniczone dane dotyczące stosowania perampanelu u kobiet w okresie ciąży (mniej niż 300 zakończonych ciąż). Badania na zwierzętach nie wykazały działania teratogennego u szczurów i królików, jednak </w:t>
      </w:r>
      <w:r w:rsidR="007E45CF" w:rsidRPr="000157BD">
        <w:t>gdy</w:t>
      </w:r>
      <w:r w:rsidRPr="000157BD">
        <w:t xml:space="preserve"> podawan</w:t>
      </w:r>
      <w:r w:rsidR="007E45CF" w:rsidRPr="000157BD">
        <w:t>o go w</w:t>
      </w:r>
      <w:r w:rsidRPr="000157BD">
        <w:t xml:space="preserve"> dawkach toksycznych dla matki</w:t>
      </w:r>
      <w:r w:rsidR="0042181E" w:rsidRPr="000157BD">
        <w:t>,</w:t>
      </w:r>
      <w:r w:rsidRPr="000157BD">
        <w:t xml:space="preserve"> zaobserwowano działanie toksyczne na zarodek u szczurów (patrz punkt 5.3). Produkt Fycompa nie jest zalecany do stosowania w okresie ciąży.</w:t>
      </w:r>
    </w:p>
    <w:p w14:paraId="4FD07663" w14:textId="77777777" w:rsidR="002469C0" w:rsidRPr="000157BD" w:rsidRDefault="002469C0" w:rsidP="00D249E1"/>
    <w:p w14:paraId="0B5AA6FC" w14:textId="77777777" w:rsidR="002469C0" w:rsidRPr="000157BD" w:rsidRDefault="002469C0" w:rsidP="00D249E1">
      <w:pPr>
        <w:keepNext/>
        <w:rPr>
          <w:u w:val="single"/>
        </w:rPr>
      </w:pPr>
      <w:r w:rsidRPr="000157BD">
        <w:rPr>
          <w:u w:val="single"/>
        </w:rPr>
        <w:t>Karmienie piersią</w:t>
      </w:r>
    </w:p>
    <w:p w14:paraId="2FC4BE0E" w14:textId="77777777" w:rsidR="002469C0" w:rsidRPr="000157BD" w:rsidRDefault="002469C0" w:rsidP="00D249E1">
      <w:pPr>
        <w:keepNext/>
        <w:rPr>
          <w:u w:val="single"/>
        </w:rPr>
      </w:pPr>
    </w:p>
    <w:p w14:paraId="29BBF4E1" w14:textId="77777777" w:rsidR="002469C0" w:rsidRPr="000157BD" w:rsidRDefault="002469C0" w:rsidP="00D249E1">
      <w:r w:rsidRPr="000157BD">
        <w:t>Na podstawie badań na szczurach w okresie laktacji stwierdzono przenikanie perampanelu / metabolitów do mleka (szczegóły patrz punkt 5.3). Nie wiadomo, czy perampanel przenika do mleka ludzkiego. Nie można wykluczyć zagrożenia dla noworodków/dzieci. Należy podjąć decyzję</w:t>
      </w:r>
      <w:r w:rsidR="0042181E" w:rsidRPr="000157BD">
        <w:t>,</w:t>
      </w:r>
      <w:r w:rsidRPr="000157BD">
        <w:t xml:space="preserve"> czy przerwać karmienie piersią</w:t>
      </w:r>
      <w:r w:rsidR="007E45CF" w:rsidRPr="000157BD">
        <w:t>,</w:t>
      </w:r>
      <w:r w:rsidRPr="000157BD">
        <w:t xml:space="preserve"> czy przerwać podawanie produktu Fycompa</w:t>
      </w:r>
      <w:r w:rsidR="007E45CF" w:rsidRPr="000157BD">
        <w:t>,</w:t>
      </w:r>
      <w:r w:rsidRPr="000157BD">
        <w:t xml:space="preserve"> biorąc pod uwagę korzyści z karmienia piersią dla dziecka i korzyści z leczenia dla matki.</w:t>
      </w:r>
    </w:p>
    <w:p w14:paraId="2AAE34C1" w14:textId="77777777" w:rsidR="002469C0" w:rsidRPr="000157BD" w:rsidRDefault="002469C0" w:rsidP="00D249E1"/>
    <w:p w14:paraId="782AA1DB" w14:textId="77777777" w:rsidR="002469C0" w:rsidRPr="000157BD" w:rsidRDefault="002469C0" w:rsidP="00D249E1">
      <w:pPr>
        <w:keepNext/>
        <w:rPr>
          <w:u w:val="single"/>
        </w:rPr>
      </w:pPr>
      <w:r w:rsidRPr="000157BD">
        <w:rPr>
          <w:u w:val="single"/>
        </w:rPr>
        <w:t>Płodność</w:t>
      </w:r>
    </w:p>
    <w:p w14:paraId="16905548" w14:textId="77777777" w:rsidR="002469C0" w:rsidRPr="000157BD" w:rsidRDefault="002469C0" w:rsidP="00D249E1">
      <w:pPr>
        <w:keepNext/>
        <w:rPr>
          <w:u w:val="single"/>
        </w:rPr>
      </w:pPr>
    </w:p>
    <w:p w14:paraId="3A247569" w14:textId="77777777" w:rsidR="002469C0" w:rsidRPr="000157BD" w:rsidRDefault="002469C0" w:rsidP="00D249E1">
      <w:pPr>
        <w:rPr>
          <w:szCs w:val="24"/>
        </w:rPr>
      </w:pPr>
      <w:r w:rsidRPr="000157BD">
        <w:t xml:space="preserve">W badaniach płodności prowadzonych na szczurach zaobserwowano wydłużone i nieregularne okresy rui u samic, którym podawano wysokie dawki leku (30 mg/dobę). Zmiany te nie powodowały jednak zaburzeń płodności </w:t>
      </w:r>
      <w:r w:rsidR="007E45CF" w:rsidRPr="000157BD">
        <w:t>an</w:t>
      </w:r>
      <w:r w:rsidRPr="000157BD">
        <w:t>i wczesnego rozwoju embrionalnego. Nie stwierdzono wpływu na płodność u samców (patrz punkt 5.3). Nie określono wpływu perampanelu na płodność u ludzi.</w:t>
      </w:r>
    </w:p>
    <w:p w14:paraId="23B91736" w14:textId="77777777" w:rsidR="002469C0" w:rsidRPr="000157BD" w:rsidRDefault="002469C0" w:rsidP="00D249E1">
      <w:pPr>
        <w:rPr>
          <w:szCs w:val="24"/>
        </w:rPr>
      </w:pPr>
    </w:p>
    <w:p w14:paraId="0EBC32D6" w14:textId="77777777" w:rsidR="002469C0" w:rsidRPr="000157BD" w:rsidRDefault="002469C0" w:rsidP="00D249E1">
      <w:pPr>
        <w:keepNext/>
        <w:ind w:left="567" w:hanging="567"/>
        <w:rPr>
          <w:b/>
          <w:szCs w:val="24"/>
        </w:rPr>
      </w:pPr>
      <w:r w:rsidRPr="000157BD">
        <w:rPr>
          <w:b/>
          <w:szCs w:val="24"/>
        </w:rPr>
        <w:t>4.7</w:t>
      </w:r>
      <w:r w:rsidRPr="000157BD">
        <w:rPr>
          <w:b/>
          <w:szCs w:val="24"/>
        </w:rPr>
        <w:tab/>
        <w:t>Wpływ na zdolność prowadzenia pojazdów i obsługiwania maszyn</w:t>
      </w:r>
    </w:p>
    <w:p w14:paraId="64F6E267" w14:textId="77777777" w:rsidR="002469C0" w:rsidRPr="000157BD" w:rsidRDefault="002469C0" w:rsidP="00D249E1">
      <w:pPr>
        <w:keepNext/>
        <w:rPr>
          <w:szCs w:val="24"/>
        </w:rPr>
      </w:pPr>
    </w:p>
    <w:p w14:paraId="6E587F21" w14:textId="77777777" w:rsidR="002469C0" w:rsidRPr="000157BD" w:rsidRDefault="002469C0" w:rsidP="00D249E1">
      <w:r w:rsidRPr="000157BD">
        <w:t>Produkt Fycompa wywiera umiarkowany wpływ na zdolność prowadzenia pojazdów i obsługiwania maszyn.</w:t>
      </w:r>
    </w:p>
    <w:p w14:paraId="5411FC8A" w14:textId="77777777" w:rsidR="002469C0" w:rsidRPr="000157BD" w:rsidRDefault="002469C0" w:rsidP="00D249E1">
      <w:pPr>
        <w:rPr>
          <w:szCs w:val="24"/>
        </w:rPr>
      </w:pPr>
      <w:r w:rsidRPr="000157BD">
        <w:t xml:space="preserve">Perampanel może powodować zawroty głowy i senność, dlatego może wpływać na zdolność prowadzenia pojazdów i obsługiwania maszyn. Zaleca się, aby pacjenci nie prowadzili pojazdów mechanicznych, nie obsługiwali skomplikowanych maszyn i nie podejmowali innych potencjalnie niebezpiecznych czynności przed stwierdzeniem, czy perampanel </w:t>
      </w:r>
      <w:r w:rsidR="00B73C1F" w:rsidRPr="000157BD">
        <w:t xml:space="preserve">nie </w:t>
      </w:r>
      <w:r w:rsidRPr="000157BD">
        <w:t>m</w:t>
      </w:r>
      <w:r w:rsidR="00B73C1F" w:rsidRPr="000157BD">
        <w:t>a</w:t>
      </w:r>
      <w:r w:rsidRPr="000157BD">
        <w:t xml:space="preserve"> negatywn</w:t>
      </w:r>
      <w:r w:rsidR="00B73C1F" w:rsidRPr="000157BD">
        <w:t>ego</w:t>
      </w:r>
      <w:r w:rsidRPr="000157BD">
        <w:t xml:space="preserve"> wpływ</w:t>
      </w:r>
      <w:r w:rsidR="00B73C1F" w:rsidRPr="000157BD">
        <w:t>u</w:t>
      </w:r>
      <w:r w:rsidRPr="000157BD">
        <w:t xml:space="preserve"> na ich zdolność do wykonywania tych czynności (patrz punkty 4.4 i 4.5).</w:t>
      </w:r>
    </w:p>
    <w:p w14:paraId="5112152C" w14:textId="77777777" w:rsidR="002469C0" w:rsidRPr="000157BD" w:rsidRDefault="002469C0" w:rsidP="00D249E1">
      <w:pPr>
        <w:rPr>
          <w:szCs w:val="24"/>
        </w:rPr>
      </w:pPr>
    </w:p>
    <w:p w14:paraId="3DC3070F" w14:textId="77777777" w:rsidR="002469C0" w:rsidRPr="000157BD" w:rsidRDefault="002469C0" w:rsidP="00D249E1">
      <w:pPr>
        <w:keepNext/>
        <w:ind w:left="567" w:hanging="567"/>
        <w:rPr>
          <w:b/>
          <w:szCs w:val="24"/>
        </w:rPr>
      </w:pPr>
      <w:r w:rsidRPr="000157BD">
        <w:rPr>
          <w:b/>
          <w:szCs w:val="24"/>
        </w:rPr>
        <w:t>4.8</w:t>
      </w:r>
      <w:r w:rsidRPr="000157BD">
        <w:rPr>
          <w:b/>
          <w:szCs w:val="24"/>
        </w:rPr>
        <w:tab/>
        <w:t>Działania niepożądane</w:t>
      </w:r>
    </w:p>
    <w:p w14:paraId="7DF2AEA0" w14:textId="77777777" w:rsidR="002469C0" w:rsidRPr="000157BD" w:rsidRDefault="002469C0" w:rsidP="00D249E1">
      <w:pPr>
        <w:keepNext/>
        <w:rPr>
          <w:szCs w:val="24"/>
        </w:rPr>
      </w:pPr>
    </w:p>
    <w:p w14:paraId="62222AB5" w14:textId="77777777" w:rsidR="002469C0" w:rsidRPr="000157BD" w:rsidRDefault="002469C0" w:rsidP="00D249E1">
      <w:pPr>
        <w:keepNext/>
        <w:rPr>
          <w:u w:val="single"/>
        </w:rPr>
      </w:pPr>
      <w:r w:rsidRPr="000157BD">
        <w:rPr>
          <w:u w:val="single"/>
        </w:rPr>
        <w:t>Podsumowanie profilu bezpieczeństwa</w:t>
      </w:r>
    </w:p>
    <w:p w14:paraId="53CD41E3" w14:textId="77777777" w:rsidR="002469C0" w:rsidRPr="000157BD" w:rsidRDefault="002469C0" w:rsidP="00D249E1">
      <w:pPr>
        <w:keepNext/>
        <w:rPr>
          <w:u w:val="single"/>
        </w:rPr>
      </w:pPr>
    </w:p>
    <w:p w14:paraId="04657D08" w14:textId="77777777" w:rsidR="002469C0" w:rsidRPr="000157BD" w:rsidRDefault="002469C0" w:rsidP="00D249E1">
      <w:r w:rsidRPr="000157BD">
        <w:t>We wszystkich kontrolowanych i niekontrolowanych badaniach klinicznych przeprowadzonych wśród pacjentów z częściowymi napadami padaczkowymi, 1639 </w:t>
      </w:r>
      <w:r w:rsidR="00261DC7" w:rsidRPr="000157BD">
        <w:t>pacjentów</w:t>
      </w:r>
      <w:r w:rsidRPr="000157BD">
        <w:t xml:space="preserve"> otrzymywało perampanel, z czego 1147 leczono przez okres 6 miesięcy, a 703 przez okres dłuższy niż 12 miesięcy.</w:t>
      </w:r>
    </w:p>
    <w:p w14:paraId="447A4E09" w14:textId="77777777" w:rsidR="002469C0" w:rsidRPr="000157BD" w:rsidRDefault="002469C0" w:rsidP="00D249E1"/>
    <w:p w14:paraId="2310769A" w14:textId="77777777" w:rsidR="002469C0" w:rsidRPr="000157BD" w:rsidRDefault="002469C0" w:rsidP="00D249E1">
      <w:r w:rsidRPr="000157BD">
        <w:t>W kontrolowanych i niekontrolowanych badaniach klinicznych przeprowadzonych wśród pacjentów z napadami toniczno-klonicznymi pierwotnie uogólnionymi</w:t>
      </w:r>
      <w:r w:rsidR="0042181E" w:rsidRPr="000157BD">
        <w:t xml:space="preserve"> </w:t>
      </w:r>
      <w:r w:rsidRPr="000157BD">
        <w:t>114 </w:t>
      </w:r>
      <w:r w:rsidR="001569A4" w:rsidRPr="000157BD">
        <w:t>pacjentów</w:t>
      </w:r>
      <w:r w:rsidRPr="000157BD">
        <w:t xml:space="preserve"> otrzymywało perampanel, z czego 68 leczono przez okres 6 miesięcy, a 36 przez okres dłuższy niż 12 miesięcy.</w:t>
      </w:r>
    </w:p>
    <w:p w14:paraId="49A2C8C9" w14:textId="77777777" w:rsidR="002469C0" w:rsidRPr="000157BD" w:rsidRDefault="002469C0" w:rsidP="00D249E1"/>
    <w:p w14:paraId="04FDB4DE" w14:textId="77777777" w:rsidR="002469C0" w:rsidRPr="000157BD" w:rsidRDefault="002469C0" w:rsidP="00D249E1">
      <w:pPr>
        <w:keepNext/>
      </w:pPr>
      <w:r w:rsidRPr="000157BD">
        <w:lastRenderedPageBreak/>
        <w:t>Działania niepożądane prowadzące do przerwania leczenia:</w:t>
      </w:r>
    </w:p>
    <w:p w14:paraId="14106711" w14:textId="77777777" w:rsidR="002469C0" w:rsidRPr="000157BD" w:rsidRDefault="002469C0" w:rsidP="00D249E1">
      <w:r w:rsidRPr="000157BD">
        <w:t>W kontrolowanych badaniach klinicznych III fazy dotyczących częściowych napadów padaczkowych odsetek terapii zakończonych odstawieniem leku z powodu wystąpienia działań niepożądanych wynosił 1,7%</w:t>
      </w:r>
      <w:r w:rsidR="00BA0FFD" w:rsidRPr="000157BD">
        <w:t> (3/172)</w:t>
      </w:r>
      <w:r w:rsidRPr="000157BD">
        <w:t>, 4,2%</w:t>
      </w:r>
      <w:r w:rsidR="00BA0FFD" w:rsidRPr="000157BD">
        <w:t> (18/431)</w:t>
      </w:r>
      <w:r w:rsidRPr="000157BD">
        <w:t xml:space="preserve"> i 13,7%</w:t>
      </w:r>
      <w:r w:rsidR="00BA0FFD" w:rsidRPr="000157BD">
        <w:t> (35/255)</w:t>
      </w:r>
      <w:r w:rsidRPr="000157BD">
        <w:t xml:space="preserve"> u pacjentów randomizowanych do grup przyjmujących perampanel odpowiednio w dawkach 4 mg, 8 mg i 12 mg na dobę oraz 1,4%</w:t>
      </w:r>
      <w:r w:rsidR="00261DC7" w:rsidRPr="000157BD">
        <w:t> (6/442)</w:t>
      </w:r>
      <w:r w:rsidRPr="000157BD">
        <w:t xml:space="preserve"> u pacjentów randomizowanych do grupy otrzymującej placebo. Do działań niepożądanych, które najczęściej (≥</w:t>
      </w:r>
      <w:r w:rsidR="0042181E" w:rsidRPr="000157BD">
        <w:t xml:space="preserve"> </w:t>
      </w:r>
      <w:r w:rsidRPr="000157BD">
        <w:t>1% w całej grupie przyjmujących perampanel oraz częściej niż w grupie placebo) prowadziły do przerwania leczenia</w:t>
      </w:r>
      <w:r w:rsidR="0042181E" w:rsidRPr="000157BD">
        <w:t>,</w:t>
      </w:r>
      <w:r w:rsidRPr="000157BD">
        <w:t xml:space="preserve"> zalicza się zawroty głowy oraz senność.</w:t>
      </w:r>
    </w:p>
    <w:p w14:paraId="544EB66A" w14:textId="77777777" w:rsidR="002469C0" w:rsidRPr="000157BD" w:rsidRDefault="002469C0" w:rsidP="00D249E1"/>
    <w:p w14:paraId="6AB8E609" w14:textId="77777777" w:rsidR="002469C0" w:rsidRPr="000157BD" w:rsidRDefault="002469C0" w:rsidP="00D249E1">
      <w:r w:rsidRPr="000157BD">
        <w:t>W kontrolowanych badaniach klinicznych III fazy dotyczących napadów toniczno-klonicznych pierwotnie uogólnionych odsetek terapii zakończonych odstawieniem leku z powodu wystąpienia działań niepożądanych wynosił 4,9%</w:t>
      </w:r>
      <w:r w:rsidR="00261DC7" w:rsidRPr="000157BD">
        <w:t> (4/81)</w:t>
      </w:r>
      <w:r w:rsidRPr="000157BD">
        <w:t xml:space="preserve"> u pacjentów randomizowanych do grupy przyjmującej perampanel w dawce 8 mg na dobę oraz 1,2%</w:t>
      </w:r>
      <w:r w:rsidR="00261DC7" w:rsidRPr="000157BD">
        <w:t> (1/82)</w:t>
      </w:r>
      <w:r w:rsidRPr="000157BD">
        <w:t xml:space="preserve"> u pacjentów randomizowanych do grupy otrzymującej placebo. Działaniem niepożądanym, którego wystąpienie najczęściej (≥</w:t>
      </w:r>
      <w:r w:rsidR="0042181E" w:rsidRPr="000157BD">
        <w:t xml:space="preserve"> </w:t>
      </w:r>
      <w:r w:rsidRPr="000157BD">
        <w:t>2% w całej grupie przyjmujących perampanel oraz częściej niż w grupie placebo) prowadziło do przerwania leczenia</w:t>
      </w:r>
      <w:r w:rsidR="0042181E" w:rsidRPr="000157BD">
        <w:t>,</w:t>
      </w:r>
      <w:r w:rsidRPr="000157BD">
        <w:t xml:space="preserve"> były zawroty głowy.</w:t>
      </w:r>
    </w:p>
    <w:p w14:paraId="525DC5D4" w14:textId="77777777" w:rsidR="002469C0" w:rsidRPr="000157BD" w:rsidRDefault="002469C0" w:rsidP="00D249E1"/>
    <w:p w14:paraId="727B38B2" w14:textId="77777777" w:rsidR="007C040B" w:rsidRPr="000157BD" w:rsidRDefault="00494983" w:rsidP="00D249E1">
      <w:pPr>
        <w:keepNext/>
        <w:rPr>
          <w:u w:val="single"/>
        </w:rPr>
      </w:pPr>
      <w:r w:rsidRPr="000157BD">
        <w:rPr>
          <w:u w:val="single"/>
        </w:rPr>
        <w:t>S</w:t>
      </w:r>
      <w:r w:rsidR="007C040B" w:rsidRPr="000157BD">
        <w:rPr>
          <w:u w:val="single"/>
        </w:rPr>
        <w:t>tosowanie po wprowadzeniu do obrotu</w:t>
      </w:r>
    </w:p>
    <w:p w14:paraId="7C3AE6F7" w14:textId="77777777" w:rsidR="007C040B" w:rsidRPr="000157BD" w:rsidRDefault="007C040B" w:rsidP="00D249E1">
      <w:pPr>
        <w:keepNext/>
        <w:rPr>
          <w:u w:val="single"/>
        </w:rPr>
      </w:pPr>
    </w:p>
    <w:p w14:paraId="7ABB9DEB" w14:textId="77777777" w:rsidR="007C040B" w:rsidRPr="000157BD" w:rsidRDefault="007C040B" w:rsidP="00D249E1">
      <w:r w:rsidRPr="000157BD">
        <w:t>W związku z leczeniem perampanelem zgłaszano występowanie ciężkich skórnych działań niepożądanych (SCARs), w tym reakcji na lek przebiegającej z eozynofilią i objawami ogólnoustrojowymi (DRESS) (patrz punkt 4.4).</w:t>
      </w:r>
    </w:p>
    <w:p w14:paraId="0AA63AE2" w14:textId="77777777" w:rsidR="007C040B" w:rsidRPr="000157BD" w:rsidRDefault="007C040B" w:rsidP="00D249E1"/>
    <w:p w14:paraId="262DA2FB" w14:textId="77777777" w:rsidR="002469C0" w:rsidRPr="000157BD" w:rsidRDefault="002469C0" w:rsidP="00D249E1">
      <w:pPr>
        <w:keepNext/>
        <w:rPr>
          <w:u w:val="single"/>
        </w:rPr>
      </w:pPr>
      <w:r w:rsidRPr="000157BD">
        <w:rPr>
          <w:u w:val="single"/>
        </w:rPr>
        <w:t>Tabelaryczne zestawienie działań niepożądanych</w:t>
      </w:r>
    </w:p>
    <w:p w14:paraId="3FD23779" w14:textId="77777777" w:rsidR="002469C0" w:rsidRPr="000157BD" w:rsidRDefault="002469C0" w:rsidP="00D249E1">
      <w:pPr>
        <w:keepNext/>
        <w:rPr>
          <w:u w:val="single"/>
        </w:rPr>
      </w:pPr>
    </w:p>
    <w:p w14:paraId="7EA6F0F3" w14:textId="77777777" w:rsidR="002469C0" w:rsidRPr="000157BD" w:rsidRDefault="002469C0" w:rsidP="00D249E1">
      <w:r w:rsidRPr="000157BD">
        <w:t>W poniższej tabeli przedstawiono działania niepożądane, które zidentyfikowano na podstawie pełnych danych z badań klinicznych dotyczących bezpieczeństwa produktu Fycompa. Działania niepożądane wymieniono zgodnie z klasyfikacją układów i narządów oraz częstością występowania. Do klasyfikacji działań niepożądanych zastosowano następującą konwencję: bardzo częste (≥</w:t>
      </w:r>
      <w:r w:rsidR="00A75023" w:rsidRPr="000157BD">
        <w:t xml:space="preserve"> </w:t>
      </w:r>
      <w:r w:rsidRPr="000157BD">
        <w:t>1/10), częste (≥</w:t>
      </w:r>
      <w:r w:rsidR="00A75023" w:rsidRPr="000157BD">
        <w:t xml:space="preserve"> </w:t>
      </w:r>
      <w:r w:rsidRPr="000157BD">
        <w:t>1/100 do &lt;</w:t>
      </w:r>
      <w:r w:rsidR="00A75023" w:rsidRPr="000157BD">
        <w:t xml:space="preserve"> </w:t>
      </w:r>
      <w:r w:rsidRPr="000157BD">
        <w:t>1/10), niezbyt częste (≥</w:t>
      </w:r>
      <w:r w:rsidR="00A75023" w:rsidRPr="000157BD">
        <w:t xml:space="preserve"> </w:t>
      </w:r>
      <w:r w:rsidRPr="000157BD">
        <w:t>1/1 000 do &lt;</w:t>
      </w:r>
      <w:r w:rsidR="00A75023" w:rsidRPr="000157BD">
        <w:t xml:space="preserve"> </w:t>
      </w:r>
      <w:r w:rsidRPr="000157BD">
        <w:t>1/100)</w:t>
      </w:r>
      <w:r w:rsidR="007C040B" w:rsidRPr="000157BD">
        <w:t xml:space="preserve">, </w:t>
      </w:r>
      <w:r w:rsidR="008C16A3" w:rsidRPr="000157BD">
        <w:t>nie</w:t>
      </w:r>
      <w:r w:rsidR="00631C62" w:rsidRPr="000157BD">
        <w:t xml:space="preserve">znana </w:t>
      </w:r>
      <w:r w:rsidR="007C040B" w:rsidRPr="000157BD">
        <w:t>(częstość nie może być określona na podstawie dostępnych danych)</w:t>
      </w:r>
      <w:r w:rsidRPr="000157BD">
        <w:t>.</w:t>
      </w:r>
    </w:p>
    <w:p w14:paraId="65768BDE" w14:textId="77777777" w:rsidR="002469C0" w:rsidRPr="000157BD" w:rsidRDefault="002469C0" w:rsidP="00D249E1"/>
    <w:p w14:paraId="0FE0AB94" w14:textId="77777777" w:rsidR="002469C0" w:rsidRPr="000157BD" w:rsidRDefault="002469C0" w:rsidP="00D249E1">
      <w:r w:rsidRPr="000157BD">
        <w:t>W obrębie każdej grupy o określonej częstości występowania działania niepożądane wymienione zostały zgodnie ze zmniejszającym się stopniem ciężkości.</w:t>
      </w:r>
    </w:p>
    <w:p w14:paraId="3922FDC5" w14:textId="77777777" w:rsidR="002469C0" w:rsidRPr="000157BD" w:rsidRDefault="002469C0" w:rsidP="00D249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051"/>
        <w:gridCol w:w="1670"/>
        <w:gridCol w:w="1962"/>
        <w:gridCol w:w="1664"/>
        <w:gridCol w:w="1940"/>
      </w:tblGrid>
      <w:tr w:rsidR="00906744" w:rsidRPr="00D249E1" w14:paraId="5AFF6905" w14:textId="77777777" w:rsidTr="00E8457F">
        <w:trPr>
          <w:cantSplit/>
          <w:trHeight w:val="57"/>
          <w:tblHeader/>
        </w:trPr>
        <w:tc>
          <w:tcPr>
            <w:tcW w:w="2051" w:type="dxa"/>
          </w:tcPr>
          <w:p w14:paraId="0E6E4077" w14:textId="77777777" w:rsidR="00906744" w:rsidRPr="00D249E1" w:rsidRDefault="00906744" w:rsidP="00D249E1">
            <w:pPr>
              <w:keepNext/>
              <w:rPr>
                <w:b/>
              </w:rPr>
            </w:pPr>
            <w:r w:rsidRPr="00D249E1">
              <w:rPr>
                <w:b/>
              </w:rPr>
              <w:t>Klasyfikacja układów i narządów</w:t>
            </w:r>
          </w:p>
        </w:tc>
        <w:tc>
          <w:tcPr>
            <w:tcW w:w="1670" w:type="dxa"/>
          </w:tcPr>
          <w:p w14:paraId="36ABDD2A" w14:textId="77777777" w:rsidR="00906744" w:rsidRPr="00D249E1" w:rsidRDefault="00906744" w:rsidP="00D249E1">
            <w:pPr>
              <w:keepNext/>
              <w:rPr>
                <w:b/>
              </w:rPr>
            </w:pPr>
            <w:r w:rsidRPr="00D249E1">
              <w:rPr>
                <w:b/>
              </w:rPr>
              <w:t>Bardzo częste</w:t>
            </w:r>
          </w:p>
        </w:tc>
        <w:tc>
          <w:tcPr>
            <w:tcW w:w="1962" w:type="dxa"/>
          </w:tcPr>
          <w:p w14:paraId="7A50561E" w14:textId="77777777" w:rsidR="00906744" w:rsidRPr="00D249E1" w:rsidRDefault="00906744" w:rsidP="00D249E1">
            <w:pPr>
              <w:keepNext/>
              <w:rPr>
                <w:b/>
              </w:rPr>
            </w:pPr>
            <w:r w:rsidRPr="00D249E1">
              <w:rPr>
                <w:b/>
              </w:rPr>
              <w:t>Częste</w:t>
            </w:r>
          </w:p>
        </w:tc>
        <w:tc>
          <w:tcPr>
            <w:tcW w:w="1664" w:type="dxa"/>
          </w:tcPr>
          <w:p w14:paraId="7704B023" w14:textId="77777777" w:rsidR="00906744" w:rsidRPr="00D249E1" w:rsidRDefault="00906744" w:rsidP="00D249E1">
            <w:pPr>
              <w:keepNext/>
              <w:rPr>
                <w:b/>
              </w:rPr>
            </w:pPr>
            <w:r w:rsidRPr="00D249E1">
              <w:rPr>
                <w:b/>
              </w:rPr>
              <w:t>Niezbyt częste</w:t>
            </w:r>
          </w:p>
        </w:tc>
        <w:tc>
          <w:tcPr>
            <w:tcW w:w="1940" w:type="dxa"/>
          </w:tcPr>
          <w:p w14:paraId="09E616A5" w14:textId="77777777" w:rsidR="00906744" w:rsidRPr="00D249E1" w:rsidRDefault="00631C62" w:rsidP="00D249E1">
            <w:pPr>
              <w:keepNext/>
              <w:rPr>
                <w:b/>
              </w:rPr>
            </w:pPr>
            <w:r w:rsidRPr="00D249E1">
              <w:rPr>
                <w:b/>
              </w:rPr>
              <w:t>N</w:t>
            </w:r>
            <w:r w:rsidR="008C16A3" w:rsidRPr="00D249E1">
              <w:rPr>
                <w:b/>
              </w:rPr>
              <w:t>ie</w:t>
            </w:r>
            <w:r w:rsidRPr="00D249E1">
              <w:rPr>
                <w:b/>
              </w:rPr>
              <w:t>znana</w:t>
            </w:r>
          </w:p>
        </w:tc>
      </w:tr>
      <w:tr w:rsidR="00906744" w:rsidRPr="00D249E1" w14:paraId="199464A6" w14:textId="77777777" w:rsidTr="00E8457F">
        <w:trPr>
          <w:cantSplit/>
          <w:trHeight w:val="57"/>
        </w:trPr>
        <w:tc>
          <w:tcPr>
            <w:tcW w:w="2051" w:type="dxa"/>
          </w:tcPr>
          <w:p w14:paraId="136CBDAF" w14:textId="77777777" w:rsidR="00906744" w:rsidRPr="00D249E1" w:rsidRDefault="00906744" w:rsidP="00D249E1">
            <w:pPr>
              <w:rPr>
                <w:b/>
              </w:rPr>
            </w:pPr>
            <w:r w:rsidRPr="00D249E1">
              <w:rPr>
                <w:b/>
              </w:rPr>
              <w:t>Zaburzenia metabolizmu i odżywiania</w:t>
            </w:r>
          </w:p>
        </w:tc>
        <w:tc>
          <w:tcPr>
            <w:tcW w:w="1670" w:type="dxa"/>
          </w:tcPr>
          <w:p w14:paraId="4DB5A662" w14:textId="77777777" w:rsidR="00906744" w:rsidRPr="00D249E1" w:rsidRDefault="00906744" w:rsidP="00D249E1"/>
        </w:tc>
        <w:tc>
          <w:tcPr>
            <w:tcW w:w="1962" w:type="dxa"/>
          </w:tcPr>
          <w:p w14:paraId="4CBCE633" w14:textId="77777777" w:rsidR="00906744" w:rsidRPr="00D249E1" w:rsidRDefault="00906744" w:rsidP="00D249E1">
            <w:r w:rsidRPr="00D249E1">
              <w:t>Zmniejszenie łaknienia</w:t>
            </w:r>
          </w:p>
          <w:p w14:paraId="05D82240" w14:textId="77777777" w:rsidR="00906744" w:rsidRPr="00D249E1" w:rsidRDefault="00906744" w:rsidP="00D249E1">
            <w:r w:rsidRPr="00D249E1">
              <w:t>Zwiększenie łaknienia</w:t>
            </w:r>
          </w:p>
        </w:tc>
        <w:tc>
          <w:tcPr>
            <w:tcW w:w="1664" w:type="dxa"/>
          </w:tcPr>
          <w:p w14:paraId="4FA69E0E" w14:textId="77777777" w:rsidR="00906744" w:rsidRPr="00D249E1" w:rsidRDefault="00906744" w:rsidP="00D249E1"/>
        </w:tc>
        <w:tc>
          <w:tcPr>
            <w:tcW w:w="1940" w:type="dxa"/>
          </w:tcPr>
          <w:p w14:paraId="460A70C1" w14:textId="77777777" w:rsidR="00906744" w:rsidRPr="00D249E1" w:rsidRDefault="00906744" w:rsidP="00D249E1"/>
        </w:tc>
      </w:tr>
      <w:tr w:rsidR="00906744" w:rsidRPr="00675136" w14:paraId="54E3639C" w14:textId="77777777" w:rsidTr="00E8457F">
        <w:trPr>
          <w:cantSplit/>
          <w:trHeight w:val="57"/>
        </w:trPr>
        <w:tc>
          <w:tcPr>
            <w:tcW w:w="2051" w:type="dxa"/>
          </w:tcPr>
          <w:p w14:paraId="6CE5E12F" w14:textId="77777777" w:rsidR="00906744" w:rsidRPr="00D249E1" w:rsidRDefault="00906744" w:rsidP="00D249E1">
            <w:pPr>
              <w:rPr>
                <w:b/>
              </w:rPr>
            </w:pPr>
            <w:r w:rsidRPr="00D249E1">
              <w:rPr>
                <w:b/>
              </w:rPr>
              <w:t>Zaburzenia psychiczne</w:t>
            </w:r>
          </w:p>
        </w:tc>
        <w:tc>
          <w:tcPr>
            <w:tcW w:w="1670" w:type="dxa"/>
          </w:tcPr>
          <w:p w14:paraId="49FCC0B5" w14:textId="77777777" w:rsidR="00906744" w:rsidRPr="00D249E1" w:rsidRDefault="00906744" w:rsidP="00D249E1"/>
        </w:tc>
        <w:tc>
          <w:tcPr>
            <w:tcW w:w="1962" w:type="dxa"/>
          </w:tcPr>
          <w:p w14:paraId="0079CAAE" w14:textId="77777777" w:rsidR="00906744" w:rsidRPr="000157BD" w:rsidRDefault="00906744" w:rsidP="00D249E1">
            <w:r w:rsidRPr="000157BD">
              <w:t>Agresja</w:t>
            </w:r>
          </w:p>
          <w:p w14:paraId="5B613067" w14:textId="77777777" w:rsidR="00906744" w:rsidRPr="000157BD" w:rsidRDefault="00906744" w:rsidP="00D249E1">
            <w:r w:rsidRPr="000157BD">
              <w:t>Gniew</w:t>
            </w:r>
          </w:p>
          <w:p w14:paraId="3A8ACC4A" w14:textId="77777777" w:rsidR="00906744" w:rsidRPr="000157BD" w:rsidRDefault="00906744" w:rsidP="00D249E1">
            <w:r w:rsidRPr="000157BD">
              <w:t>Lęk</w:t>
            </w:r>
          </w:p>
          <w:p w14:paraId="79CC1543" w14:textId="77777777" w:rsidR="00906744" w:rsidRPr="000157BD" w:rsidRDefault="00906744" w:rsidP="00D249E1">
            <w:r w:rsidRPr="000157BD">
              <w:t>Stan splątania</w:t>
            </w:r>
          </w:p>
        </w:tc>
        <w:tc>
          <w:tcPr>
            <w:tcW w:w="1664" w:type="dxa"/>
          </w:tcPr>
          <w:p w14:paraId="25589823" w14:textId="77777777" w:rsidR="00906744" w:rsidRPr="000157BD" w:rsidRDefault="00906744" w:rsidP="00D249E1">
            <w:r w:rsidRPr="000157BD">
              <w:t>Myśli samobójcze</w:t>
            </w:r>
          </w:p>
          <w:p w14:paraId="52D146AA" w14:textId="77777777" w:rsidR="00906744" w:rsidRPr="000157BD" w:rsidRDefault="00906744" w:rsidP="00D249E1">
            <w:r w:rsidRPr="000157BD">
              <w:t>Próby samobójcze</w:t>
            </w:r>
          </w:p>
          <w:p w14:paraId="756710AC" w14:textId="77777777" w:rsidR="00A44B51" w:rsidRPr="000157BD" w:rsidRDefault="00A44B51" w:rsidP="00231A8F">
            <w:r w:rsidRPr="000157BD">
              <w:t>Halucynacje</w:t>
            </w:r>
          </w:p>
          <w:p w14:paraId="4190BA54" w14:textId="5E8A5DE7" w:rsidR="00D03D05" w:rsidRPr="000157BD" w:rsidRDefault="00D03D05" w:rsidP="00231A8F">
            <w:r w:rsidRPr="000157BD">
              <w:t>Zaburzenia psychotyczne</w:t>
            </w:r>
          </w:p>
        </w:tc>
        <w:tc>
          <w:tcPr>
            <w:tcW w:w="1940" w:type="dxa"/>
          </w:tcPr>
          <w:p w14:paraId="684908CC" w14:textId="77777777" w:rsidR="00906744" w:rsidRPr="000157BD" w:rsidRDefault="00906744" w:rsidP="00D249E1"/>
        </w:tc>
      </w:tr>
      <w:tr w:rsidR="00906744" w:rsidRPr="00675136" w14:paraId="04C40CCB" w14:textId="77777777" w:rsidTr="00E8457F">
        <w:trPr>
          <w:cantSplit/>
          <w:trHeight w:val="57"/>
        </w:trPr>
        <w:tc>
          <w:tcPr>
            <w:tcW w:w="2051" w:type="dxa"/>
          </w:tcPr>
          <w:p w14:paraId="327127EC" w14:textId="77777777" w:rsidR="00906744" w:rsidRPr="00D249E1" w:rsidRDefault="00906744" w:rsidP="00D249E1">
            <w:pPr>
              <w:rPr>
                <w:b/>
              </w:rPr>
            </w:pPr>
            <w:r w:rsidRPr="00D249E1">
              <w:rPr>
                <w:b/>
              </w:rPr>
              <w:t xml:space="preserve">Zaburzenia układu nerwowego </w:t>
            </w:r>
          </w:p>
        </w:tc>
        <w:tc>
          <w:tcPr>
            <w:tcW w:w="1670" w:type="dxa"/>
          </w:tcPr>
          <w:p w14:paraId="3A1550D1" w14:textId="77777777" w:rsidR="00906744" w:rsidRPr="00D249E1" w:rsidRDefault="00906744" w:rsidP="00D249E1">
            <w:r w:rsidRPr="00D249E1">
              <w:t>Zawroty głowy</w:t>
            </w:r>
          </w:p>
          <w:p w14:paraId="5ECA31B9" w14:textId="77777777" w:rsidR="00906744" w:rsidRPr="00D249E1" w:rsidRDefault="00906744" w:rsidP="00D249E1">
            <w:r w:rsidRPr="00D249E1">
              <w:t>Senność</w:t>
            </w:r>
          </w:p>
        </w:tc>
        <w:tc>
          <w:tcPr>
            <w:tcW w:w="1962" w:type="dxa"/>
          </w:tcPr>
          <w:p w14:paraId="0DE27135" w14:textId="77777777" w:rsidR="00906744" w:rsidRPr="000157BD" w:rsidRDefault="00906744" w:rsidP="00D249E1">
            <w:r w:rsidRPr="000157BD">
              <w:t>Ataksja</w:t>
            </w:r>
          </w:p>
          <w:p w14:paraId="431DC06A" w14:textId="77777777" w:rsidR="00906744" w:rsidRPr="000157BD" w:rsidRDefault="00906744" w:rsidP="00D249E1">
            <w:r w:rsidRPr="000157BD">
              <w:t>Dyzartria</w:t>
            </w:r>
          </w:p>
          <w:p w14:paraId="676B8B41" w14:textId="77777777" w:rsidR="00906744" w:rsidRPr="000157BD" w:rsidRDefault="00906744" w:rsidP="00D249E1">
            <w:r w:rsidRPr="000157BD">
              <w:t>Zaburzenia równowagi</w:t>
            </w:r>
          </w:p>
          <w:p w14:paraId="23CA3A45" w14:textId="77777777" w:rsidR="00906744" w:rsidRPr="000157BD" w:rsidRDefault="00906744" w:rsidP="00D249E1">
            <w:r w:rsidRPr="000157BD">
              <w:t>Drażliwość</w:t>
            </w:r>
          </w:p>
        </w:tc>
        <w:tc>
          <w:tcPr>
            <w:tcW w:w="1664" w:type="dxa"/>
          </w:tcPr>
          <w:p w14:paraId="202A33FF" w14:textId="77777777" w:rsidR="00906744" w:rsidRPr="000157BD" w:rsidRDefault="00906744" w:rsidP="00D249E1"/>
        </w:tc>
        <w:tc>
          <w:tcPr>
            <w:tcW w:w="1940" w:type="dxa"/>
          </w:tcPr>
          <w:p w14:paraId="0E1989B1" w14:textId="77777777" w:rsidR="00906744" w:rsidRPr="000157BD" w:rsidRDefault="00906744" w:rsidP="00D249E1"/>
        </w:tc>
      </w:tr>
      <w:tr w:rsidR="00906744" w:rsidRPr="00D249E1" w14:paraId="5096CD5A" w14:textId="77777777" w:rsidTr="00E8457F">
        <w:trPr>
          <w:cantSplit/>
          <w:trHeight w:val="57"/>
        </w:trPr>
        <w:tc>
          <w:tcPr>
            <w:tcW w:w="2051" w:type="dxa"/>
          </w:tcPr>
          <w:p w14:paraId="702B71C7" w14:textId="77777777" w:rsidR="00906744" w:rsidRPr="00D249E1" w:rsidRDefault="00906744" w:rsidP="00D249E1">
            <w:pPr>
              <w:rPr>
                <w:b/>
              </w:rPr>
            </w:pPr>
            <w:r w:rsidRPr="00D249E1">
              <w:rPr>
                <w:b/>
              </w:rPr>
              <w:t>Zaburzenia oka</w:t>
            </w:r>
          </w:p>
        </w:tc>
        <w:tc>
          <w:tcPr>
            <w:tcW w:w="1670" w:type="dxa"/>
          </w:tcPr>
          <w:p w14:paraId="4DB8DBAC" w14:textId="77777777" w:rsidR="00906744" w:rsidRPr="00D249E1" w:rsidRDefault="00906744" w:rsidP="00D249E1"/>
        </w:tc>
        <w:tc>
          <w:tcPr>
            <w:tcW w:w="1962" w:type="dxa"/>
          </w:tcPr>
          <w:p w14:paraId="47D04367" w14:textId="77777777" w:rsidR="00906744" w:rsidRPr="00D249E1" w:rsidRDefault="00906744" w:rsidP="00D249E1">
            <w:r w:rsidRPr="00D249E1">
              <w:t>Podwójne widzenie</w:t>
            </w:r>
          </w:p>
          <w:p w14:paraId="1BB6B22B" w14:textId="77777777" w:rsidR="00906744" w:rsidRPr="00D249E1" w:rsidRDefault="00906744" w:rsidP="00D249E1">
            <w:r w:rsidRPr="00D249E1">
              <w:t>Nieostre widzenie</w:t>
            </w:r>
          </w:p>
        </w:tc>
        <w:tc>
          <w:tcPr>
            <w:tcW w:w="1664" w:type="dxa"/>
          </w:tcPr>
          <w:p w14:paraId="4ADDD6BD" w14:textId="77777777" w:rsidR="00906744" w:rsidRPr="00D249E1" w:rsidRDefault="00906744" w:rsidP="00D249E1"/>
        </w:tc>
        <w:tc>
          <w:tcPr>
            <w:tcW w:w="1940" w:type="dxa"/>
          </w:tcPr>
          <w:p w14:paraId="3B83F690" w14:textId="77777777" w:rsidR="00906744" w:rsidRPr="00D249E1" w:rsidRDefault="00906744" w:rsidP="00D249E1"/>
        </w:tc>
      </w:tr>
      <w:tr w:rsidR="00906744" w:rsidRPr="00D249E1" w14:paraId="65FBAA86" w14:textId="77777777" w:rsidTr="00E8457F">
        <w:trPr>
          <w:cantSplit/>
          <w:trHeight w:val="57"/>
        </w:trPr>
        <w:tc>
          <w:tcPr>
            <w:tcW w:w="2051" w:type="dxa"/>
          </w:tcPr>
          <w:p w14:paraId="4450C3C5" w14:textId="77777777" w:rsidR="00906744" w:rsidRPr="00D249E1" w:rsidRDefault="00906744" w:rsidP="00D249E1">
            <w:pPr>
              <w:rPr>
                <w:b/>
              </w:rPr>
            </w:pPr>
            <w:r w:rsidRPr="00D249E1">
              <w:rPr>
                <w:b/>
              </w:rPr>
              <w:lastRenderedPageBreak/>
              <w:t xml:space="preserve">Zaburzenia ucha i błędnika </w:t>
            </w:r>
          </w:p>
        </w:tc>
        <w:tc>
          <w:tcPr>
            <w:tcW w:w="1670" w:type="dxa"/>
          </w:tcPr>
          <w:p w14:paraId="697340BE" w14:textId="77777777" w:rsidR="00906744" w:rsidRPr="00D249E1" w:rsidRDefault="00906744" w:rsidP="00D249E1"/>
        </w:tc>
        <w:tc>
          <w:tcPr>
            <w:tcW w:w="1962" w:type="dxa"/>
          </w:tcPr>
          <w:p w14:paraId="0587B39C" w14:textId="77777777" w:rsidR="00906744" w:rsidRPr="00D249E1" w:rsidRDefault="00906744" w:rsidP="00D249E1">
            <w:r w:rsidRPr="00D249E1">
              <w:t>Zawroty głowy</w:t>
            </w:r>
          </w:p>
        </w:tc>
        <w:tc>
          <w:tcPr>
            <w:tcW w:w="1664" w:type="dxa"/>
          </w:tcPr>
          <w:p w14:paraId="42022171" w14:textId="77777777" w:rsidR="00906744" w:rsidRPr="00D249E1" w:rsidRDefault="00906744" w:rsidP="00D249E1"/>
        </w:tc>
        <w:tc>
          <w:tcPr>
            <w:tcW w:w="1940" w:type="dxa"/>
          </w:tcPr>
          <w:p w14:paraId="66C9C79C" w14:textId="77777777" w:rsidR="00906744" w:rsidRPr="00D249E1" w:rsidRDefault="00906744" w:rsidP="00D249E1"/>
        </w:tc>
      </w:tr>
      <w:tr w:rsidR="00906744" w:rsidRPr="00D249E1" w14:paraId="7F684AC5" w14:textId="77777777" w:rsidTr="00E8457F">
        <w:trPr>
          <w:cantSplit/>
          <w:trHeight w:val="57"/>
        </w:trPr>
        <w:tc>
          <w:tcPr>
            <w:tcW w:w="2051" w:type="dxa"/>
          </w:tcPr>
          <w:p w14:paraId="02C9C461" w14:textId="77777777" w:rsidR="00906744" w:rsidRPr="00D249E1" w:rsidRDefault="00906744" w:rsidP="00D249E1">
            <w:pPr>
              <w:rPr>
                <w:b/>
              </w:rPr>
            </w:pPr>
            <w:r w:rsidRPr="00D249E1">
              <w:rPr>
                <w:b/>
              </w:rPr>
              <w:t>Zaburzenia żołądka i jelit</w:t>
            </w:r>
          </w:p>
        </w:tc>
        <w:tc>
          <w:tcPr>
            <w:tcW w:w="1670" w:type="dxa"/>
          </w:tcPr>
          <w:p w14:paraId="117F6DB8" w14:textId="77777777" w:rsidR="00906744" w:rsidRPr="00D249E1" w:rsidRDefault="00906744" w:rsidP="00D249E1"/>
        </w:tc>
        <w:tc>
          <w:tcPr>
            <w:tcW w:w="1962" w:type="dxa"/>
          </w:tcPr>
          <w:p w14:paraId="60A0F353" w14:textId="77777777" w:rsidR="00906744" w:rsidRPr="00D249E1" w:rsidRDefault="00906744" w:rsidP="00D249E1">
            <w:r w:rsidRPr="00D249E1">
              <w:t>Nudności</w:t>
            </w:r>
          </w:p>
        </w:tc>
        <w:tc>
          <w:tcPr>
            <w:tcW w:w="1664" w:type="dxa"/>
          </w:tcPr>
          <w:p w14:paraId="19A3B2F0" w14:textId="77777777" w:rsidR="00906744" w:rsidRPr="00D249E1" w:rsidRDefault="00906744" w:rsidP="00D249E1"/>
        </w:tc>
        <w:tc>
          <w:tcPr>
            <w:tcW w:w="1940" w:type="dxa"/>
          </w:tcPr>
          <w:p w14:paraId="3814575D" w14:textId="77777777" w:rsidR="00906744" w:rsidRPr="00D249E1" w:rsidRDefault="00906744" w:rsidP="00D249E1"/>
        </w:tc>
      </w:tr>
      <w:tr w:rsidR="00906744" w:rsidRPr="00D249E1" w14:paraId="14D4070B" w14:textId="77777777" w:rsidTr="00E8457F">
        <w:trPr>
          <w:cantSplit/>
          <w:trHeight w:val="57"/>
        </w:trPr>
        <w:tc>
          <w:tcPr>
            <w:tcW w:w="2051" w:type="dxa"/>
          </w:tcPr>
          <w:p w14:paraId="5F096C6A" w14:textId="77777777" w:rsidR="00906744" w:rsidRPr="000157BD" w:rsidRDefault="00906744" w:rsidP="00D249E1">
            <w:pPr>
              <w:rPr>
                <w:b/>
              </w:rPr>
            </w:pPr>
            <w:r w:rsidRPr="000157BD">
              <w:rPr>
                <w:b/>
              </w:rPr>
              <w:t>Zaburzenia skóry i tkanki podskórnej</w:t>
            </w:r>
          </w:p>
        </w:tc>
        <w:tc>
          <w:tcPr>
            <w:tcW w:w="1670" w:type="dxa"/>
          </w:tcPr>
          <w:p w14:paraId="0790FA4C" w14:textId="77777777" w:rsidR="00906744" w:rsidRPr="000157BD" w:rsidRDefault="00906744" w:rsidP="00D249E1"/>
        </w:tc>
        <w:tc>
          <w:tcPr>
            <w:tcW w:w="1962" w:type="dxa"/>
          </w:tcPr>
          <w:p w14:paraId="5FDEFCA4" w14:textId="77777777" w:rsidR="00906744" w:rsidRPr="000157BD" w:rsidRDefault="00906744" w:rsidP="00D249E1"/>
        </w:tc>
        <w:tc>
          <w:tcPr>
            <w:tcW w:w="1664" w:type="dxa"/>
          </w:tcPr>
          <w:p w14:paraId="088F00EA" w14:textId="77777777" w:rsidR="00906744" w:rsidRPr="000157BD" w:rsidRDefault="00906744" w:rsidP="00D249E1"/>
        </w:tc>
        <w:tc>
          <w:tcPr>
            <w:tcW w:w="1940" w:type="dxa"/>
          </w:tcPr>
          <w:p w14:paraId="7122C29C" w14:textId="77777777" w:rsidR="00906744" w:rsidRPr="000157BD" w:rsidRDefault="00906744" w:rsidP="00D249E1">
            <w:r w:rsidRPr="000157BD">
              <w:t>Reakcja na lek przebiegająca z eozynofilią i objawami ogólnoustrojowymi (DRESS)*</w:t>
            </w:r>
          </w:p>
          <w:p w14:paraId="5D90BDF3" w14:textId="77777777" w:rsidR="00AF718C" w:rsidRPr="00D249E1" w:rsidRDefault="00AF718C" w:rsidP="00D249E1">
            <w:r w:rsidRPr="00D249E1">
              <w:t>Zespół Stevensa‑Johnsona (SJS)*</w:t>
            </w:r>
          </w:p>
        </w:tc>
      </w:tr>
      <w:tr w:rsidR="00906744" w:rsidRPr="00D249E1" w14:paraId="57CF459E" w14:textId="77777777" w:rsidTr="00E8457F">
        <w:trPr>
          <w:cantSplit/>
          <w:trHeight w:val="57"/>
        </w:trPr>
        <w:tc>
          <w:tcPr>
            <w:tcW w:w="2051" w:type="dxa"/>
          </w:tcPr>
          <w:p w14:paraId="251EFCD3" w14:textId="77777777" w:rsidR="00906744" w:rsidRPr="000157BD" w:rsidRDefault="00906744" w:rsidP="00D249E1">
            <w:pPr>
              <w:rPr>
                <w:b/>
              </w:rPr>
            </w:pPr>
            <w:r w:rsidRPr="000157BD">
              <w:rPr>
                <w:b/>
              </w:rPr>
              <w:t>Zaburzenia mięśniowo-szkieletowe i tkanki łącznej</w:t>
            </w:r>
          </w:p>
        </w:tc>
        <w:tc>
          <w:tcPr>
            <w:tcW w:w="1670" w:type="dxa"/>
          </w:tcPr>
          <w:p w14:paraId="30D5FD99" w14:textId="77777777" w:rsidR="00906744" w:rsidRPr="000157BD" w:rsidRDefault="00906744" w:rsidP="00D249E1"/>
        </w:tc>
        <w:tc>
          <w:tcPr>
            <w:tcW w:w="1962" w:type="dxa"/>
          </w:tcPr>
          <w:p w14:paraId="1C6EB359" w14:textId="77777777" w:rsidR="00906744" w:rsidRPr="00D249E1" w:rsidRDefault="00906744" w:rsidP="00D249E1">
            <w:r w:rsidRPr="00D249E1">
              <w:t>Ból pleców</w:t>
            </w:r>
          </w:p>
        </w:tc>
        <w:tc>
          <w:tcPr>
            <w:tcW w:w="1664" w:type="dxa"/>
          </w:tcPr>
          <w:p w14:paraId="5DE30BDC" w14:textId="77777777" w:rsidR="00906744" w:rsidRPr="00D249E1" w:rsidRDefault="00906744" w:rsidP="00D249E1"/>
        </w:tc>
        <w:tc>
          <w:tcPr>
            <w:tcW w:w="1940" w:type="dxa"/>
          </w:tcPr>
          <w:p w14:paraId="6A4AEF68" w14:textId="77777777" w:rsidR="00906744" w:rsidRPr="00D249E1" w:rsidRDefault="00906744" w:rsidP="00D249E1"/>
        </w:tc>
      </w:tr>
      <w:tr w:rsidR="00906744" w:rsidRPr="00D249E1" w14:paraId="0472BA60" w14:textId="77777777" w:rsidTr="00E8457F">
        <w:trPr>
          <w:cantSplit/>
          <w:trHeight w:val="57"/>
        </w:trPr>
        <w:tc>
          <w:tcPr>
            <w:tcW w:w="2051" w:type="dxa"/>
          </w:tcPr>
          <w:p w14:paraId="45AE9A43" w14:textId="77777777" w:rsidR="00906744" w:rsidRPr="000157BD" w:rsidRDefault="00906744" w:rsidP="00D249E1">
            <w:pPr>
              <w:rPr>
                <w:b/>
              </w:rPr>
            </w:pPr>
            <w:r w:rsidRPr="000157BD">
              <w:rPr>
                <w:b/>
              </w:rPr>
              <w:t>Zaburzenia ogólne i stany w miejscu podania</w:t>
            </w:r>
          </w:p>
        </w:tc>
        <w:tc>
          <w:tcPr>
            <w:tcW w:w="1670" w:type="dxa"/>
          </w:tcPr>
          <w:p w14:paraId="5660CA57" w14:textId="77777777" w:rsidR="00906744" w:rsidRPr="000157BD" w:rsidRDefault="00906744" w:rsidP="00D249E1"/>
        </w:tc>
        <w:tc>
          <w:tcPr>
            <w:tcW w:w="1962" w:type="dxa"/>
          </w:tcPr>
          <w:p w14:paraId="5A3F48D1" w14:textId="77777777" w:rsidR="00906744" w:rsidRPr="00D249E1" w:rsidRDefault="00906744" w:rsidP="00D249E1">
            <w:r w:rsidRPr="00D249E1">
              <w:t>Zaburzenia chodu</w:t>
            </w:r>
          </w:p>
          <w:p w14:paraId="48D95244" w14:textId="77777777" w:rsidR="00906744" w:rsidRPr="00D249E1" w:rsidRDefault="00906744" w:rsidP="00D249E1">
            <w:r w:rsidRPr="00D249E1">
              <w:t>Zmęczenie</w:t>
            </w:r>
          </w:p>
        </w:tc>
        <w:tc>
          <w:tcPr>
            <w:tcW w:w="1664" w:type="dxa"/>
          </w:tcPr>
          <w:p w14:paraId="5435DA76" w14:textId="77777777" w:rsidR="00906744" w:rsidRPr="00D249E1" w:rsidRDefault="00906744" w:rsidP="00D249E1"/>
        </w:tc>
        <w:tc>
          <w:tcPr>
            <w:tcW w:w="1940" w:type="dxa"/>
          </w:tcPr>
          <w:p w14:paraId="310ABFF4" w14:textId="77777777" w:rsidR="00906744" w:rsidRPr="00D249E1" w:rsidRDefault="00906744" w:rsidP="00D249E1"/>
        </w:tc>
      </w:tr>
      <w:tr w:rsidR="00906744" w:rsidRPr="00D249E1" w14:paraId="7B81EBA1" w14:textId="77777777" w:rsidTr="00E8457F">
        <w:trPr>
          <w:cantSplit/>
          <w:trHeight w:val="57"/>
        </w:trPr>
        <w:tc>
          <w:tcPr>
            <w:tcW w:w="2051" w:type="dxa"/>
          </w:tcPr>
          <w:p w14:paraId="4064BA55" w14:textId="77777777" w:rsidR="00906744" w:rsidRPr="00D249E1" w:rsidRDefault="00906744" w:rsidP="00D249E1">
            <w:pPr>
              <w:rPr>
                <w:b/>
              </w:rPr>
            </w:pPr>
            <w:r w:rsidRPr="00D249E1">
              <w:rPr>
                <w:b/>
              </w:rPr>
              <w:t>Badania diagnostyczne</w:t>
            </w:r>
          </w:p>
        </w:tc>
        <w:tc>
          <w:tcPr>
            <w:tcW w:w="1670" w:type="dxa"/>
          </w:tcPr>
          <w:p w14:paraId="734D3753" w14:textId="77777777" w:rsidR="00906744" w:rsidRPr="00D249E1" w:rsidRDefault="00906744" w:rsidP="00D249E1"/>
        </w:tc>
        <w:tc>
          <w:tcPr>
            <w:tcW w:w="1962" w:type="dxa"/>
          </w:tcPr>
          <w:p w14:paraId="7450734B" w14:textId="77777777" w:rsidR="00906744" w:rsidRPr="00D249E1" w:rsidRDefault="00906744" w:rsidP="00D249E1">
            <w:r w:rsidRPr="00D249E1">
              <w:t>Zwiększona masa ciała</w:t>
            </w:r>
          </w:p>
        </w:tc>
        <w:tc>
          <w:tcPr>
            <w:tcW w:w="1664" w:type="dxa"/>
          </w:tcPr>
          <w:p w14:paraId="4D640619" w14:textId="77777777" w:rsidR="00906744" w:rsidRPr="00D249E1" w:rsidRDefault="00906744" w:rsidP="00D249E1"/>
        </w:tc>
        <w:tc>
          <w:tcPr>
            <w:tcW w:w="1940" w:type="dxa"/>
          </w:tcPr>
          <w:p w14:paraId="114ABEAF" w14:textId="77777777" w:rsidR="00906744" w:rsidRPr="00D249E1" w:rsidRDefault="00906744" w:rsidP="00D249E1"/>
        </w:tc>
      </w:tr>
      <w:tr w:rsidR="00906744" w:rsidRPr="00D249E1" w14:paraId="605CBC76" w14:textId="77777777" w:rsidTr="00E8457F">
        <w:trPr>
          <w:cantSplit/>
          <w:trHeight w:val="57"/>
        </w:trPr>
        <w:tc>
          <w:tcPr>
            <w:tcW w:w="2051" w:type="dxa"/>
          </w:tcPr>
          <w:p w14:paraId="42397833" w14:textId="77777777" w:rsidR="00906744" w:rsidRPr="000157BD" w:rsidRDefault="00906744" w:rsidP="00D249E1">
            <w:pPr>
              <w:rPr>
                <w:b/>
              </w:rPr>
            </w:pPr>
            <w:r w:rsidRPr="000157BD">
              <w:rPr>
                <w:b/>
              </w:rPr>
              <w:t>Urazy, zatrucia i powikłania po zabiegach</w:t>
            </w:r>
          </w:p>
        </w:tc>
        <w:tc>
          <w:tcPr>
            <w:tcW w:w="1670" w:type="dxa"/>
          </w:tcPr>
          <w:p w14:paraId="31C507FB" w14:textId="77777777" w:rsidR="00906744" w:rsidRPr="000157BD" w:rsidRDefault="00906744" w:rsidP="00D249E1"/>
        </w:tc>
        <w:tc>
          <w:tcPr>
            <w:tcW w:w="1962" w:type="dxa"/>
          </w:tcPr>
          <w:p w14:paraId="6ECFFEA6" w14:textId="77777777" w:rsidR="00906744" w:rsidRPr="00D249E1" w:rsidRDefault="00906744" w:rsidP="00D249E1">
            <w:r w:rsidRPr="00D249E1">
              <w:t>Upadki</w:t>
            </w:r>
          </w:p>
        </w:tc>
        <w:tc>
          <w:tcPr>
            <w:tcW w:w="1664" w:type="dxa"/>
          </w:tcPr>
          <w:p w14:paraId="3C6917AC" w14:textId="77777777" w:rsidR="00906744" w:rsidRPr="00D249E1" w:rsidRDefault="00906744" w:rsidP="00D249E1"/>
        </w:tc>
        <w:tc>
          <w:tcPr>
            <w:tcW w:w="1940" w:type="dxa"/>
          </w:tcPr>
          <w:p w14:paraId="26BDF495" w14:textId="77777777" w:rsidR="00906744" w:rsidRPr="00D249E1" w:rsidRDefault="00906744" w:rsidP="00D249E1"/>
        </w:tc>
      </w:tr>
    </w:tbl>
    <w:p w14:paraId="60B6EDE1" w14:textId="77777777" w:rsidR="002469C0" w:rsidRPr="004D1941" w:rsidRDefault="00631C62" w:rsidP="004D1941">
      <w:pPr>
        <w:ind w:left="567" w:hanging="567"/>
        <w:rPr>
          <w:sz w:val="20"/>
          <w:szCs w:val="20"/>
        </w:rPr>
      </w:pPr>
      <w:r w:rsidRPr="004D1941">
        <w:rPr>
          <w:sz w:val="20"/>
          <w:szCs w:val="20"/>
        </w:rPr>
        <w:t>*</w:t>
      </w:r>
      <w:r w:rsidRPr="004D1941">
        <w:rPr>
          <w:sz w:val="20"/>
          <w:szCs w:val="20"/>
        </w:rPr>
        <w:tab/>
      </w:r>
      <w:r w:rsidR="00906744" w:rsidRPr="004D1941">
        <w:rPr>
          <w:sz w:val="20"/>
          <w:szCs w:val="20"/>
        </w:rPr>
        <w:t>P</w:t>
      </w:r>
      <w:r w:rsidRPr="004D1941">
        <w:rPr>
          <w:sz w:val="20"/>
          <w:szCs w:val="20"/>
        </w:rPr>
        <w:t>atrz punkt 4.4</w:t>
      </w:r>
    </w:p>
    <w:p w14:paraId="64D0C9F8" w14:textId="77777777" w:rsidR="00906744" w:rsidRPr="00D249E1" w:rsidRDefault="00906744" w:rsidP="00D249E1"/>
    <w:p w14:paraId="38E12B40" w14:textId="77777777" w:rsidR="002469C0" w:rsidRPr="00D249E1" w:rsidRDefault="002469C0" w:rsidP="00D249E1">
      <w:pPr>
        <w:keepNext/>
        <w:rPr>
          <w:u w:val="single"/>
        </w:rPr>
      </w:pPr>
      <w:r w:rsidRPr="00D249E1">
        <w:rPr>
          <w:u w:val="single"/>
        </w:rPr>
        <w:t>Dzieci i młodzież</w:t>
      </w:r>
    </w:p>
    <w:p w14:paraId="31450F44" w14:textId="77777777" w:rsidR="002469C0" w:rsidRPr="000157BD" w:rsidRDefault="002469C0" w:rsidP="00D249E1">
      <w:pPr>
        <w:rPr>
          <w:iCs/>
        </w:rPr>
      </w:pPr>
      <w:r w:rsidRPr="000157BD">
        <w:t>Jak wynika z bazy danych uzyskanych podczas badań klinicznych prowadzonych metodą podwójnie ślepej próby, dotyczących częściowych napadów padaczkowych i n</w:t>
      </w:r>
      <w:r w:rsidRPr="000157BD">
        <w:rPr>
          <w:iCs/>
        </w:rPr>
        <w:t>apadów toniczno-klonicznych pierwotnie uogólnionych,</w:t>
      </w:r>
      <w:r w:rsidRPr="000157BD">
        <w:t xml:space="preserve"> z udziałem 196 osób w wieku młodzieńczym poddanych ekspozycji na perampanel,</w:t>
      </w:r>
      <w:r w:rsidRPr="000157BD">
        <w:rPr>
          <w:iCs/>
        </w:rPr>
        <w:t xml:space="preserve"> ogólny profil bezpieczeństwa u osób w wieku młodzieńczym jest podobny do tego u osób dorosłych, z wyjątkiem agresji, którą częściej obserwowano u młodzieży.</w:t>
      </w:r>
    </w:p>
    <w:p w14:paraId="41677573" w14:textId="77777777" w:rsidR="00261DC7" w:rsidRPr="000157BD" w:rsidRDefault="00261DC7" w:rsidP="00D249E1"/>
    <w:p w14:paraId="39119D23" w14:textId="77777777" w:rsidR="00261DC7" w:rsidRPr="000157BD" w:rsidRDefault="00261DC7" w:rsidP="00D249E1">
      <w:r w:rsidRPr="000157BD">
        <w:t xml:space="preserve">Jak wynika z informacji dostępnych w bazie danych wieloośrodkowego badania klinicznego prowadzonego metodą otwartej próby z udziałem 180 pacjentów pediatrycznych leczonych perampanelem, ogólny profil bezpieczeństwa u dzieci był podobny do profilu obserwowanego u młodzieży i osób dorosłych, z wyjątkiem senności, drażliwości, agresji i pobudzenia, które częściej </w:t>
      </w:r>
      <w:r w:rsidR="00D85146" w:rsidRPr="000157BD">
        <w:t>stwierdzano w badaniu prowadzonym u dzieci niż w badaniach prowadzonych u młodzieży i osób dorosłych</w:t>
      </w:r>
      <w:r w:rsidRPr="000157BD">
        <w:t>.</w:t>
      </w:r>
    </w:p>
    <w:p w14:paraId="73C611D1" w14:textId="77777777" w:rsidR="00261DC7" w:rsidRPr="000157BD" w:rsidRDefault="00261DC7" w:rsidP="00D249E1"/>
    <w:p w14:paraId="10A6716B" w14:textId="589B2A6A" w:rsidR="00261DC7" w:rsidRPr="000157BD" w:rsidRDefault="00261DC7" w:rsidP="004D1941">
      <w:r w:rsidRPr="000157BD">
        <w:t>Dostępne dane dotyczące dzieci nie wskaz</w:t>
      </w:r>
      <w:r w:rsidR="00D85146" w:rsidRPr="000157BD">
        <w:t>ują na</w:t>
      </w:r>
      <w:r w:rsidRPr="000157BD">
        <w:t xml:space="preserve"> jakikolwiek istotn</w:t>
      </w:r>
      <w:r w:rsidR="00D85146" w:rsidRPr="000157BD">
        <w:t>y</w:t>
      </w:r>
      <w:r w:rsidRPr="000157BD">
        <w:t xml:space="preserve"> klinicznie wpływ pera</w:t>
      </w:r>
      <w:r w:rsidR="0026591F" w:rsidRPr="000157BD">
        <w:t>mpanelu na parametry wzrostu czy</w:t>
      </w:r>
      <w:r w:rsidRPr="000157BD">
        <w:t xml:space="preserve"> rozwoju organizmu</w:t>
      </w:r>
      <w:r w:rsidR="00A75023" w:rsidRPr="000157BD">
        <w:t>,</w:t>
      </w:r>
      <w:r w:rsidRPr="000157BD">
        <w:t xml:space="preserve"> takie jak</w:t>
      </w:r>
      <w:r w:rsidR="00D85146" w:rsidRPr="000157BD">
        <w:t>,</w:t>
      </w:r>
      <w:r w:rsidRPr="000157BD">
        <w:t xml:space="preserve"> m.in.</w:t>
      </w:r>
      <w:r w:rsidR="00D85146" w:rsidRPr="000157BD">
        <w:t>,</w:t>
      </w:r>
      <w:r w:rsidRPr="000157BD">
        <w:t xml:space="preserve"> masa ciała, wzrost, czynność tarczycy, poziom insulinopodobnego czynnika wzrostu 1 (IGF</w:t>
      </w:r>
      <w:r w:rsidRPr="000157BD">
        <w:noBreakHyphen/>
        <w:t>1), funkcje poznawcze (oceniane za pomocą skali oceny stanu neuropsychicznego Aldenkampa</w:t>
      </w:r>
      <w:r w:rsidRPr="000157BD">
        <w:noBreakHyphen/>
        <w:t>Bakera (ang. Aldenkamp</w:t>
      </w:r>
      <w:r w:rsidRPr="000157BD">
        <w:noBreakHyphen/>
        <w:t>Baker neuropsychological assessment schedule, ABNAS)), zachowanie (oceniane za pomocą listy kontrolnej zachowania dziecka (ang. Child Behavior Checklist, CBCL)) i zręczność manualna (oceniana za pomocą testu Lafayette'a z użyciem tablicy z otworami na kołki (ang. Lafayette Grooved Pegboard Test, LGPT)). Nie są natomiast znane długoterminowe [obejmujące okres powyżej 1 roku] efekty oddziaływania tego produktu leczniczego na zdolność do nauki, inteligencję, wzrost organizmu, czynność gruczołów wydzielania wewnętrznego ani dojrzewanie płciowe u dzieci.</w:t>
      </w:r>
    </w:p>
    <w:p w14:paraId="5C59DE53" w14:textId="77777777" w:rsidR="002469C0" w:rsidRPr="000157BD" w:rsidRDefault="002469C0" w:rsidP="00D249E1">
      <w:pPr>
        <w:rPr>
          <w:szCs w:val="24"/>
        </w:rPr>
      </w:pPr>
    </w:p>
    <w:p w14:paraId="7EB308CA" w14:textId="77777777" w:rsidR="002469C0" w:rsidRPr="000157BD" w:rsidRDefault="002469C0" w:rsidP="00D249E1">
      <w:pPr>
        <w:keepNext/>
        <w:rPr>
          <w:szCs w:val="24"/>
          <w:u w:val="single"/>
        </w:rPr>
      </w:pPr>
      <w:r w:rsidRPr="000157BD">
        <w:rPr>
          <w:szCs w:val="24"/>
          <w:u w:val="single"/>
        </w:rPr>
        <w:lastRenderedPageBreak/>
        <w:t>Zgłaszanie podejrzewanych działań niepożądanych</w:t>
      </w:r>
    </w:p>
    <w:p w14:paraId="35652A24" w14:textId="77777777" w:rsidR="002469C0" w:rsidRPr="000157BD" w:rsidRDefault="002469C0" w:rsidP="00D249E1">
      <w:pPr>
        <w:keepNext/>
        <w:rPr>
          <w:szCs w:val="24"/>
          <w:u w:val="single"/>
        </w:rPr>
      </w:pPr>
    </w:p>
    <w:p w14:paraId="6FA45FC7" w14:textId="496E22AA" w:rsidR="003834A7" w:rsidRPr="000157BD" w:rsidRDefault="002469C0" w:rsidP="00231A8F">
      <w:r w:rsidRPr="000157BD">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003834A7" w:rsidRPr="000157BD">
        <w:t>Departamentu Monitorowania Niepożądanych Działań Produktów Leczniczych Urzędu Rejestracji Produktów Leczniczych, Wyrobów Medycznych i Produktów Biobójczych</w:t>
      </w:r>
    </w:p>
    <w:p w14:paraId="0FFB508E" w14:textId="77777777" w:rsidR="003834A7" w:rsidRPr="000157BD" w:rsidRDefault="003834A7" w:rsidP="00231A8F">
      <w:r w:rsidRPr="000157BD">
        <w:t>Al. Jerozolimskie 181C, 02-222 Warszawa, Tel.: + 48 22 49 21 301, Fax: + 48 22 49 21 309</w:t>
      </w:r>
    </w:p>
    <w:p w14:paraId="374E036B" w14:textId="00E9085B" w:rsidR="003834A7" w:rsidRPr="000157BD" w:rsidRDefault="003834A7" w:rsidP="00231A8F">
      <w:r w:rsidRPr="000157BD">
        <w:t xml:space="preserve">Strona internetowa: </w:t>
      </w:r>
      <w:hyperlink r:id="rId8" w:history="1">
        <w:r w:rsidRPr="00B20B6D">
          <w:rPr>
            <w:rStyle w:val="Hyperlink"/>
            <w:rFonts w:cs="Times New Roman"/>
          </w:rPr>
          <w:t>https://smz.ezdrowie.gov.pl</w:t>
        </w:r>
      </w:hyperlink>
    </w:p>
    <w:p w14:paraId="46E603AD" w14:textId="77777777" w:rsidR="003834A7" w:rsidRPr="000157BD" w:rsidRDefault="003834A7" w:rsidP="00231A8F">
      <w:r w:rsidRPr="000157BD">
        <w:t>Działania niepożądane można zgłaszać również podmiotowi odpowiedzialnemu.</w:t>
      </w:r>
    </w:p>
    <w:p w14:paraId="1532EE8D" w14:textId="77777777" w:rsidR="002469C0" w:rsidRPr="000157BD" w:rsidRDefault="002469C0" w:rsidP="00231A8F"/>
    <w:p w14:paraId="5DF65017" w14:textId="77777777" w:rsidR="002469C0" w:rsidRPr="000157BD" w:rsidRDefault="002469C0" w:rsidP="00D249E1">
      <w:pPr>
        <w:keepNext/>
        <w:ind w:left="567" w:hanging="567"/>
        <w:rPr>
          <w:b/>
          <w:szCs w:val="24"/>
        </w:rPr>
      </w:pPr>
      <w:r w:rsidRPr="000157BD">
        <w:rPr>
          <w:b/>
          <w:szCs w:val="24"/>
        </w:rPr>
        <w:t>4.9</w:t>
      </w:r>
      <w:r w:rsidRPr="000157BD">
        <w:rPr>
          <w:b/>
          <w:szCs w:val="24"/>
        </w:rPr>
        <w:tab/>
        <w:t>Przedawkowanie</w:t>
      </w:r>
    </w:p>
    <w:p w14:paraId="4D6B7D63" w14:textId="77777777" w:rsidR="002469C0" w:rsidRPr="000157BD" w:rsidRDefault="002469C0" w:rsidP="00D249E1">
      <w:pPr>
        <w:keepNext/>
        <w:rPr>
          <w:szCs w:val="24"/>
        </w:rPr>
      </w:pPr>
    </w:p>
    <w:p w14:paraId="2FB6228C" w14:textId="72EDF07E" w:rsidR="00E1219A" w:rsidRPr="000157BD" w:rsidRDefault="00E96727" w:rsidP="00D249E1">
      <w:r w:rsidRPr="000157BD">
        <w:t>Po wprowadzeniu produktu do obrotu odnotowano przypadki świadomego i przypadkowego przedawkowania</w:t>
      </w:r>
      <w:del w:id="23" w:author="V1" w:date="2026-03-26T15:31:00Z">
        <w:r w:rsidRPr="000157BD" w:rsidDel="00E31FDD">
          <w:delText xml:space="preserve"> </w:delText>
        </w:r>
        <w:r w:rsidR="00D7751E" w:rsidRPr="000157BD" w:rsidDel="00E31FDD">
          <w:delText xml:space="preserve">perampanelu </w:delText>
        </w:r>
        <w:r w:rsidRPr="000157BD" w:rsidDel="00E31FDD">
          <w:delText xml:space="preserve">u pacjentów pediatrycznych </w:delText>
        </w:r>
        <w:r w:rsidR="00D7751E" w:rsidRPr="000157BD" w:rsidDel="00E31FDD">
          <w:delText xml:space="preserve">w dawkach </w:delText>
        </w:r>
        <w:r w:rsidRPr="000157BD" w:rsidDel="00E31FDD">
          <w:delText xml:space="preserve">do 36 mg oraz u pacjentów dorosłych </w:delText>
        </w:r>
        <w:r w:rsidR="00D7751E" w:rsidRPr="000157BD" w:rsidDel="00E31FDD">
          <w:delText>w dawkach</w:delText>
        </w:r>
        <w:r w:rsidRPr="000157BD" w:rsidDel="00E31FDD">
          <w:delText xml:space="preserve"> do 300 mg</w:delText>
        </w:r>
      </w:del>
      <w:r w:rsidRPr="000157BD">
        <w:t xml:space="preserve">. </w:t>
      </w:r>
      <w:ins w:id="24" w:author="V1" w:date="2026-03-26T15:31:00Z">
        <w:r w:rsidR="00E31FDD" w:rsidRPr="00E31FDD">
          <w:t>Zgł</w:t>
        </w:r>
        <w:r w:rsidR="00E31FDD">
          <w:t>o</w:t>
        </w:r>
        <w:r w:rsidR="00E31FDD" w:rsidRPr="00E31FDD">
          <w:t>sz</w:t>
        </w:r>
        <w:r w:rsidR="00E31FDD">
          <w:t>o</w:t>
        </w:r>
        <w:r w:rsidR="00E31FDD" w:rsidRPr="00E31FDD">
          <w:t>ne dawki perampanelu wynosiły do około 50</w:t>
        </w:r>
        <w:r w:rsidR="00E31FDD">
          <w:t> </w:t>
        </w:r>
        <w:r w:rsidR="00E31FDD" w:rsidRPr="00E31FDD">
          <w:t>mg u</w:t>
        </w:r>
        <w:r w:rsidR="00E31FDD">
          <w:t xml:space="preserve"> dzieci i</w:t>
        </w:r>
      </w:ins>
      <w:ins w:id="25" w:author="V1" w:date="2026-03-26T15:37:00Z">
        <w:r w:rsidR="00C72A70">
          <w:t> </w:t>
        </w:r>
      </w:ins>
      <w:ins w:id="26" w:author="V1" w:date="2026-03-26T15:31:00Z">
        <w:r w:rsidR="00E31FDD">
          <w:t>młodzieży</w:t>
        </w:r>
        <w:r w:rsidR="00E31FDD" w:rsidRPr="00E31FDD">
          <w:t xml:space="preserve"> </w:t>
        </w:r>
        <w:r w:rsidR="00E31FDD">
          <w:t>oraz</w:t>
        </w:r>
        <w:r w:rsidR="00E31FDD" w:rsidRPr="00E31FDD">
          <w:t xml:space="preserve"> do 300</w:t>
        </w:r>
      </w:ins>
      <w:ins w:id="27" w:author="V1" w:date="2026-03-26T15:32:00Z">
        <w:r w:rsidR="00E31FDD">
          <w:t> </w:t>
        </w:r>
      </w:ins>
      <w:ins w:id="28" w:author="V1" w:date="2026-03-26T15:31:00Z">
        <w:r w:rsidR="00E31FDD" w:rsidRPr="00E31FDD">
          <w:t>mg u pacjentów dorosłych</w:t>
        </w:r>
      </w:ins>
      <w:ins w:id="29" w:author="V1" w:date="2026-03-26T15:32:00Z">
        <w:r w:rsidR="00E31FDD">
          <w:t>.</w:t>
        </w:r>
      </w:ins>
      <w:ins w:id="30" w:author="V1" w:date="2026-03-26T15:31:00Z">
        <w:r w:rsidR="00E31FDD" w:rsidRPr="00E31FDD">
          <w:t xml:space="preserve"> </w:t>
        </w:r>
      </w:ins>
      <w:r w:rsidRPr="000157BD">
        <w:t>Obserwowane działania niepożądane obejmowały</w:t>
      </w:r>
      <w:r w:rsidR="002469C0" w:rsidRPr="000157BD">
        <w:t xml:space="preserve"> zaburzenia psychiczne, pobudzenie</w:t>
      </w:r>
      <w:r w:rsidRPr="000157BD">
        <w:t>,</w:t>
      </w:r>
      <w:r w:rsidR="002469C0" w:rsidRPr="000157BD">
        <w:t xml:space="preserve"> zachowania agresywne</w:t>
      </w:r>
      <w:r w:rsidRPr="000157BD">
        <w:t xml:space="preserve">, </w:t>
      </w:r>
      <w:ins w:id="31" w:author="V1" w:date="2026-03-26T15:32:00Z">
        <w:r w:rsidR="00E31FDD">
          <w:t xml:space="preserve">wymioty, </w:t>
        </w:r>
      </w:ins>
      <w:r w:rsidRPr="000157BD">
        <w:t>śpiączkę i obniżony poziom świadomości</w:t>
      </w:r>
      <w:r w:rsidR="002469C0" w:rsidRPr="000157BD">
        <w:t xml:space="preserve">. U </w:t>
      </w:r>
      <w:r w:rsidRPr="000157BD">
        <w:t xml:space="preserve">pacjentów </w:t>
      </w:r>
      <w:r w:rsidR="002469C0" w:rsidRPr="000157BD">
        <w:t>nastąpił powrót do zdrowia bez następstw.</w:t>
      </w:r>
    </w:p>
    <w:p w14:paraId="795817B1" w14:textId="77777777" w:rsidR="00E1219A" w:rsidRPr="000157BD" w:rsidRDefault="00E1219A" w:rsidP="00D249E1"/>
    <w:p w14:paraId="4391E267" w14:textId="77777777" w:rsidR="00E1219A" w:rsidRPr="000157BD" w:rsidRDefault="002469C0" w:rsidP="00D249E1">
      <w:r w:rsidRPr="000157BD">
        <w:t>Nie istnieje swoiste antidotum na działanie perampanelu.</w:t>
      </w:r>
    </w:p>
    <w:p w14:paraId="4EA7620F" w14:textId="77777777" w:rsidR="00E1219A" w:rsidRPr="000157BD" w:rsidRDefault="00E1219A" w:rsidP="00D249E1"/>
    <w:p w14:paraId="0669AEB9" w14:textId="77777777" w:rsidR="002469C0" w:rsidRPr="000157BD" w:rsidRDefault="002469C0" w:rsidP="00D249E1">
      <w:pPr>
        <w:rPr>
          <w:szCs w:val="24"/>
        </w:rPr>
      </w:pPr>
      <w:r w:rsidRPr="000157BD">
        <w:t>Wskazane jest ogólne leczenie wspomagające, w tym monitorowanie funkcji życiowych i obserwacja stanu klinicznego pacjenta. Z powodu długiego okresu półtrwania skutki działania perampanelu mogą utrzymywać się przez długi czas. Jest mało prawdopodobne, aby specjalne środki zaradcze, takie jak wymuszona diureza, dializa lub hemoperfuzja</w:t>
      </w:r>
      <w:r w:rsidR="00A75023" w:rsidRPr="000157BD">
        <w:t>,</w:t>
      </w:r>
      <w:r w:rsidRPr="000157BD">
        <w:t xml:space="preserve"> miały jakiekolwiek znaczenie, ze względu na niski klirens nerkowy perampanelu.</w:t>
      </w:r>
    </w:p>
    <w:p w14:paraId="1F609772" w14:textId="77777777" w:rsidR="002469C0" w:rsidRPr="000157BD" w:rsidRDefault="002469C0" w:rsidP="00D249E1">
      <w:pPr>
        <w:rPr>
          <w:szCs w:val="24"/>
        </w:rPr>
      </w:pPr>
    </w:p>
    <w:p w14:paraId="579EB8A5" w14:textId="77777777" w:rsidR="002469C0" w:rsidRPr="000157BD" w:rsidRDefault="002469C0" w:rsidP="00D249E1">
      <w:pPr>
        <w:rPr>
          <w:szCs w:val="24"/>
        </w:rPr>
      </w:pPr>
    </w:p>
    <w:p w14:paraId="7F1E6FAC" w14:textId="77777777" w:rsidR="002469C0" w:rsidRPr="000157BD" w:rsidRDefault="002469C0" w:rsidP="00D249E1">
      <w:pPr>
        <w:keepNext/>
        <w:ind w:left="567" w:hanging="567"/>
        <w:rPr>
          <w:b/>
          <w:szCs w:val="24"/>
        </w:rPr>
      </w:pPr>
      <w:r w:rsidRPr="000157BD">
        <w:rPr>
          <w:b/>
          <w:szCs w:val="24"/>
        </w:rPr>
        <w:t>5.</w:t>
      </w:r>
      <w:r w:rsidRPr="000157BD">
        <w:rPr>
          <w:b/>
          <w:szCs w:val="24"/>
        </w:rPr>
        <w:tab/>
        <w:t>WŁAŚCIWOŚCI FARMAKOLOGICZNE</w:t>
      </w:r>
    </w:p>
    <w:p w14:paraId="4DAF229A" w14:textId="77777777" w:rsidR="002469C0" w:rsidRPr="000157BD" w:rsidRDefault="002469C0" w:rsidP="00D249E1">
      <w:pPr>
        <w:keepNext/>
        <w:rPr>
          <w:szCs w:val="24"/>
        </w:rPr>
      </w:pPr>
    </w:p>
    <w:p w14:paraId="52CF575E" w14:textId="77777777" w:rsidR="002469C0" w:rsidRPr="000157BD" w:rsidRDefault="002469C0" w:rsidP="00D249E1">
      <w:pPr>
        <w:keepNext/>
        <w:ind w:left="567" w:hanging="567"/>
        <w:rPr>
          <w:b/>
          <w:szCs w:val="24"/>
        </w:rPr>
      </w:pPr>
      <w:r w:rsidRPr="000157BD">
        <w:rPr>
          <w:b/>
          <w:szCs w:val="24"/>
        </w:rPr>
        <w:t>5.1</w:t>
      </w:r>
      <w:r w:rsidRPr="000157BD">
        <w:rPr>
          <w:b/>
          <w:szCs w:val="24"/>
        </w:rPr>
        <w:tab/>
        <w:t>Właściwości farmakodynamiczne</w:t>
      </w:r>
    </w:p>
    <w:p w14:paraId="7757A0CA" w14:textId="77777777" w:rsidR="002469C0" w:rsidRPr="000157BD" w:rsidRDefault="002469C0" w:rsidP="00D249E1">
      <w:pPr>
        <w:keepNext/>
        <w:rPr>
          <w:szCs w:val="24"/>
        </w:rPr>
      </w:pPr>
    </w:p>
    <w:p w14:paraId="77C057F2" w14:textId="77777777" w:rsidR="002469C0" w:rsidRPr="000157BD" w:rsidRDefault="002469C0" w:rsidP="00D249E1">
      <w:r w:rsidRPr="000157BD">
        <w:t>Grupa farmakoterapeutyczna: leki przeciwpadaczkowe, inne leki przeciwpadaczkowe, kod ATC: N03AX22</w:t>
      </w:r>
    </w:p>
    <w:p w14:paraId="28FAD4C7" w14:textId="77777777" w:rsidR="002469C0" w:rsidRPr="000157BD" w:rsidRDefault="002469C0" w:rsidP="00D249E1"/>
    <w:p w14:paraId="39C1A57E" w14:textId="77777777" w:rsidR="002469C0" w:rsidRPr="000157BD" w:rsidRDefault="002469C0" w:rsidP="00D249E1">
      <w:pPr>
        <w:keepNext/>
        <w:keepLines/>
        <w:rPr>
          <w:u w:val="single"/>
        </w:rPr>
      </w:pPr>
      <w:r w:rsidRPr="000157BD">
        <w:rPr>
          <w:u w:val="single"/>
        </w:rPr>
        <w:t>Mechanizm działania</w:t>
      </w:r>
    </w:p>
    <w:p w14:paraId="54F6AC63" w14:textId="77777777" w:rsidR="002469C0" w:rsidRPr="000157BD" w:rsidRDefault="002469C0" w:rsidP="00D249E1">
      <w:pPr>
        <w:keepNext/>
        <w:keepLines/>
        <w:rPr>
          <w:u w:val="single"/>
        </w:rPr>
      </w:pPr>
    </w:p>
    <w:p w14:paraId="16403519" w14:textId="77777777" w:rsidR="002469C0" w:rsidRPr="000157BD" w:rsidRDefault="002469C0" w:rsidP="00D249E1">
      <w:r w:rsidRPr="000157BD">
        <w:t>Perampanel jest pierwszą substancją z grupy selektywnych, niekompetycyjnych antagonistów glutaminergicznych receptorów jonotropowych AMPA (kwas alfa-amino-3</w:t>
      </w:r>
      <w:r w:rsidRPr="000157BD">
        <w:noBreakHyphen/>
        <w:t>hydroksy-5-metylo-4- izoksazolepropionowy</w:t>
      </w:r>
      <w:r w:rsidR="00816104" w:rsidRPr="000157BD">
        <w:t>)</w:t>
      </w:r>
      <w:r w:rsidRPr="000157BD">
        <w:t xml:space="preserve"> na neuronach postsynaptycznych. Glutaminian jest głównym neuroprzekaźnikiem pobudzającym w ośrodkowym układzie nerwowym i ma udział w rozwoju zaburzeń neurologicznych spowodowanych nadmiernym pobudzeniem neuronów. Przypuszcza się, że aktywacja receptorów AMPA przez glutaminian odpowiada za najszybsze przewodzenie stanu czynnego między neuronami w mózgu. W badaniach </w:t>
      </w:r>
      <w:r w:rsidRPr="000157BD">
        <w:rPr>
          <w:i/>
        </w:rPr>
        <w:t>in vitro</w:t>
      </w:r>
      <w:r w:rsidRPr="000157BD">
        <w:t xml:space="preserve"> perampanel nie współzawodniczył z AMPA o wiązanie do receptora AMPA, jednak był wypierany przez niekompetycyjnych antagonistów receptorów AMPA. Wskazuje to na fakt, że perampanel jest niekompetycyjnym antagonistą receptora AMPA. W warunkach </w:t>
      </w:r>
      <w:r w:rsidRPr="000157BD">
        <w:rPr>
          <w:i/>
        </w:rPr>
        <w:t>in vitro</w:t>
      </w:r>
      <w:r w:rsidRPr="000157BD">
        <w:t xml:space="preserve"> perampanel hamował wzrost stężenia wapnia wewnątrzkomórkowego indukowany przez AMPA (ale nie przez NMDA). W warunkach </w:t>
      </w:r>
      <w:r w:rsidRPr="000157BD">
        <w:rPr>
          <w:i/>
        </w:rPr>
        <w:t>in vivo</w:t>
      </w:r>
      <w:r w:rsidRPr="000157BD">
        <w:t xml:space="preserve"> perampanel znacząco wydłużał okres bez napadów w modelu napadów padaczkowych indukowanych przez AMPA.</w:t>
      </w:r>
    </w:p>
    <w:p w14:paraId="3841BF79" w14:textId="77777777" w:rsidR="002469C0" w:rsidRPr="000157BD" w:rsidRDefault="002469C0" w:rsidP="00D249E1"/>
    <w:p w14:paraId="4D5B520F" w14:textId="77777777" w:rsidR="002469C0" w:rsidRPr="000157BD" w:rsidRDefault="002469C0" w:rsidP="00D249E1">
      <w:r w:rsidRPr="000157BD">
        <w:t>Dokładny mechanizm działania przeciwpadaczkowego perampanelu u ludzi w dalszym ciągu wymaga wyjaśnienia.</w:t>
      </w:r>
    </w:p>
    <w:p w14:paraId="4367DFC4" w14:textId="77777777" w:rsidR="002469C0" w:rsidRPr="000157BD" w:rsidRDefault="002469C0" w:rsidP="00D249E1"/>
    <w:p w14:paraId="030045A3" w14:textId="77777777" w:rsidR="002469C0" w:rsidRPr="000157BD" w:rsidRDefault="002469C0" w:rsidP="00D249E1">
      <w:pPr>
        <w:keepNext/>
        <w:rPr>
          <w:u w:val="single"/>
        </w:rPr>
      </w:pPr>
      <w:r w:rsidRPr="000157BD">
        <w:rPr>
          <w:u w:val="single"/>
        </w:rPr>
        <w:lastRenderedPageBreak/>
        <w:t>Działanie farmakodynamiczne</w:t>
      </w:r>
    </w:p>
    <w:p w14:paraId="3C7C331D" w14:textId="77777777" w:rsidR="002469C0" w:rsidRPr="000157BD" w:rsidRDefault="002469C0" w:rsidP="00D249E1">
      <w:pPr>
        <w:keepNext/>
        <w:rPr>
          <w:u w:val="single"/>
        </w:rPr>
      </w:pPr>
    </w:p>
    <w:p w14:paraId="03C1C286" w14:textId="77777777" w:rsidR="002469C0" w:rsidRPr="000157BD" w:rsidRDefault="002469C0" w:rsidP="00D249E1">
      <w:r w:rsidRPr="000157BD">
        <w:t>Analiza farmakokinetyczno-farmakodynamiczna (skuteczność) została przeprowadzona na danych zebranych z 3 badań klinicznych dotyczących skuteczności leku w częściowych napadach padaczkowych. Ponadto przeprowadzono analizę faramakokinetyczno-farmakodynamiczną (skuteczność) w jednym badaniu dotyczącym skuteczności w leczeniu napadów toniczno-klonicznych pierwotnie uogólnionych. W obu przypadkach ekspozycja na perampanel wiąże się ze zmniejszeniem częstości występowania napadów padaczkowych.</w:t>
      </w:r>
    </w:p>
    <w:p w14:paraId="3B5030C6" w14:textId="77777777" w:rsidR="002469C0" w:rsidRPr="000157BD" w:rsidRDefault="002469C0" w:rsidP="00D249E1"/>
    <w:p w14:paraId="0E6BE836" w14:textId="77777777" w:rsidR="002469C0" w:rsidRPr="000157BD" w:rsidRDefault="002469C0" w:rsidP="00D249E1">
      <w:pPr>
        <w:keepNext/>
        <w:rPr>
          <w:i/>
        </w:rPr>
      </w:pPr>
      <w:r w:rsidRPr="000157BD">
        <w:rPr>
          <w:i/>
        </w:rPr>
        <w:t>Sprawność psychomotoryczna</w:t>
      </w:r>
    </w:p>
    <w:p w14:paraId="5CB80FA5" w14:textId="77777777" w:rsidR="002469C0" w:rsidRPr="000157BD" w:rsidRDefault="002469C0" w:rsidP="00D249E1">
      <w:r w:rsidRPr="000157BD">
        <w:t>Pojedyncze i wielokrotne podawanie dawek od 8 do 12 mg zaburzało sprawność psychomotoryczną u zdrowych ochotników, w stopniu zależnym od dawki. Wpływ perampanelu na wykonywanie złożonych czynności, takich jak zdolność do prowadzenia pojazdów, był addytywny lub supraaddytywny do negatywnego działania alkoholu. Wyniki kontroli aktywności psychomotorycznej powracały do wartości sprzed leczenia w ciągu 2 tygodni od zakończenia podawania perampanelu.</w:t>
      </w:r>
    </w:p>
    <w:p w14:paraId="1C3D1758" w14:textId="77777777" w:rsidR="002469C0" w:rsidRPr="000157BD" w:rsidRDefault="002469C0" w:rsidP="00D249E1"/>
    <w:p w14:paraId="6EB53BBF" w14:textId="77777777" w:rsidR="002469C0" w:rsidRPr="000157BD" w:rsidRDefault="002469C0" w:rsidP="00D249E1">
      <w:pPr>
        <w:keepNext/>
        <w:rPr>
          <w:i/>
        </w:rPr>
      </w:pPr>
      <w:r w:rsidRPr="000157BD">
        <w:rPr>
          <w:i/>
        </w:rPr>
        <w:t>Funkcje poznawcze</w:t>
      </w:r>
    </w:p>
    <w:p w14:paraId="39C1F1BE" w14:textId="77777777" w:rsidR="002469C0" w:rsidRPr="000157BD" w:rsidRDefault="002469C0" w:rsidP="00D249E1">
      <w:r w:rsidRPr="000157BD">
        <w:t>W badaniu z udziałem zdrowych ochotników, w którym przy użyciu standardowego zestawu metod oceniano wpływ perampanelu na koncentrację i zdolność zapamiętywania, nie stwierdzono wpływu perampanelu ani po pojedynczym, ani po wielokrotnym podaniu dawek do 12 mg/dobę.</w:t>
      </w:r>
    </w:p>
    <w:p w14:paraId="6063DA77" w14:textId="77777777" w:rsidR="002469C0" w:rsidRPr="000157BD" w:rsidRDefault="002469C0" w:rsidP="00D249E1"/>
    <w:p w14:paraId="71C0FC44" w14:textId="77777777" w:rsidR="00574E3D" w:rsidRPr="000157BD" w:rsidRDefault="00574E3D" w:rsidP="00D249E1">
      <w:r w:rsidRPr="000157BD">
        <w:t xml:space="preserve">W </w:t>
      </w:r>
      <w:r w:rsidR="0041229A" w:rsidRPr="000157BD">
        <w:t xml:space="preserve">kontrolowanym placebo </w:t>
      </w:r>
      <w:r w:rsidRPr="000157BD">
        <w:t xml:space="preserve">badaniu </w:t>
      </w:r>
      <w:r w:rsidR="0041229A" w:rsidRPr="000157BD">
        <w:t xml:space="preserve">przeprowadzonym </w:t>
      </w:r>
      <w:r w:rsidRPr="000157BD">
        <w:t xml:space="preserve">na </w:t>
      </w:r>
      <w:r w:rsidR="0041229A" w:rsidRPr="000157BD">
        <w:t xml:space="preserve">młodzieży </w:t>
      </w:r>
      <w:r w:rsidRPr="000157BD">
        <w:t xml:space="preserve">nie obserwowano istotnych zmian funkcji poznawczych </w:t>
      </w:r>
      <w:r w:rsidR="0041229A" w:rsidRPr="000157BD">
        <w:t xml:space="preserve">mierzonych wynikami w ogólnej skali oceny funkcji poznawczych Systemu CDR (ang.: Cognitive Drug Research) </w:t>
      </w:r>
      <w:r w:rsidRPr="000157BD">
        <w:t>w grupie osób otrzymujących perampanel w</w:t>
      </w:r>
      <w:r w:rsidR="0041229A" w:rsidRPr="000157BD">
        <w:t>obec</w:t>
      </w:r>
      <w:r w:rsidRPr="000157BD">
        <w:t xml:space="preserve"> grupy otrzymującej placebo. W otwartym badaniu rozszerzającym po 52 tygodniach leczeni</w:t>
      </w:r>
      <w:r w:rsidR="0041229A" w:rsidRPr="000157BD">
        <w:t>a</w:t>
      </w:r>
      <w:r w:rsidRPr="000157BD">
        <w:t xml:space="preserve"> perampanelem nie </w:t>
      </w:r>
      <w:r w:rsidR="0041229A" w:rsidRPr="000157BD">
        <w:t xml:space="preserve">stwierdzono </w:t>
      </w:r>
      <w:r w:rsidRPr="000157BD">
        <w:t xml:space="preserve">istotnych zmian w wyniku </w:t>
      </w:r>
      <w:r w:rsidR="0041229A" w:rsidRPr="000157BD">
        <w:t xml:space="preserve">w ogólnej skali </w:t>
      </w:r>
      <w:r w:rsidRPr="000157BD">
        <w:t>CDR (patrz punkt 5.1: Dzieci i młodzież).</w:t>
      </w:r>
    </w:p>
    <w:p w14:paraId="139AB245" w14:textId="77777777" w:rsidR="00261DC7" w:rsidRPr="000157BD" w:rsidRDefault="00261DC7" w:rsidP="00D249E1"/>
    <w:p w14:paraId="30B5B465" w14:textId="77777777" w:rsidR="00261DC7" w:rsidRPr="000157BD" w:rsidRDefault="00261DC7" w:rsidP="00D249E1">
      <w:pPr>
        <w:tabs>
          <w:tab w:val="left" w:leader="hyphen" w:pos="4320"/>
        </w:tabs>
        <w:rPr>
          <w:color w:val="000000"/>
        </w:rPr>
      </w:pPr>
      <w:r w:rsidRPr="000157BD">
        <w:rPr>
          <w:color w:val="000000"/>
        </w:rPr>
        <w:t>W badaniu z udziałem pacjentów pediatrycznych prowadzonym metodą otwartej próby bez grupy kontrolnej i obejmującym leczenie wspomagające perampanelem nie zaobserwowano w ocenach z użyciem skali ABNAS żadnych istotnych klinicznie zmian dotyczących funkcji poznawczych względem stanu wyjściowego (patrz punkt 5.1, Dzieci i młodzież).</w:t>
      </w:r>
    </w:p>
    <w:p w14:paraId="45D64A6D" w14:textId="77777777" w:rsidR="00574E3D" w:rsidRPr="000157BD" w:rsidRDefault="00574E3D" w:rsidP="00D249E1"/>
    <w:p w14:paraId="48F2193B" w14:textId="77777777" w:rsidR="002469C0" w:rsidRPr="000157BD" w:rsidRDefault="002469C0" w:rsidP="00D249E1">
      <w:pPr>
        <w:keepNext/>
        <w:rPr>
          <w:i/>
        </w:rPr>
      </w:pPr>
      <w:r w:rsidRPr="000157BD">
        <w:rPr>
          <w:i/>
        </w:rPr>
        <w:t>Czujność i nastrój</w:t>
      </w:r>
    </w:p>
    <w:p w14:paraId="0ABEB9EA" w14:textId="77777777" w:rsidR="002469C0" w:rsidRPr="000157BD" w:rsidRDefault="002469C0" w:rsidP="00D249E1">
      <w:r w:rsidRPr="000157BD">
        <w:t>U zdrowych ochotników otrzymujących perampanel w dawkach od 4 do 12 mg/dobę, poziom czujności (pobudzenia) obniżał się, w stopniu zależnym od dawki. Pogorszenie nastroju występowało jedynie po podawaniu dawki 12 mg/dobę; wahania nastroju były nieznaczne i odzwierciedlały ogólny spadek czujności. Wielokrotne podawanie dawki perampanelu 12 mg/dobę nasilało również wpływ alkoholu na czujność i koncentrację oraz powodowało nasilenie uczucia gniewu, splątania i depresji, ocenianych według pięciopunktowej skali POMS (patrz punkt 5.1).</w:t>
      </w:r>
    </w:p>
    <w:p w14:paraId="51EEF271" w14:textId="77777777" w:rsidR="002469C0" w:rsidRPr="000157BD" w:rsidRDefault="002469C0" w:rsidP="00D249E1"/>
    <w:p w14:paraId="56D7A7E0" w14:textId="77777777" w:rsidR="002469C0" w:rsidRPr="000157BD" w:rsidRDefault="002469C0" w:rsidP="00D249E1">
      <w:pPr>
        <w:keepNext/>
        <w:rPr>
          <w:i/>
        </w:rPr>
      </w:pPr>
      <w:r w:rsidRPr="000157BD">
        <w:rPr>
          <w:i/>
        </w:rPr>
        <w:t>Elektrofizjologia serca</w:t>
      </w:r>
    </w:p>
    <w:p w14:paraId="2A501983" w14:textId="77777777" w:rsidR="002469C0" w:rsidRPr="000157BD" w:rsidRDefault="002469C0" w:rsidP="00D249E1">
      <w:r w:rsidRPr="000157BD">
        <w:t xml:space="preserve">Perampanel podawany w dawkach dobowych nieprzekraczających 12 mg nie powodował wydłużenia odstępu QTc, jak również nie wykazywał zależnego od dawki </w:t>
      </w:r>
      <w:r w:rsidR="00BB0EC0" w:rsidRPr="000157BD">
        <w:t>ani</w:t>
      </w:r>
      <w:r w:rsidRPr="000157BD">
        <w:t xml:space="preserve"> klinicznie istotnego wpływu na czas trwania zespołu QRS.</w:t>
      </w:r>
    </w:p>
    <w:p w14:paraId="5DEF87F6" w14:textId="77777777" w:rsidR="002469C0" w:rsidRPr="000157BD" w:rsidRDefault="002469C0" w:rsidP="00D249E1"/>
    <w:p w14:paraId="493FCC3F" w14:textId="77777777" w:rsidR="002469C0" w:rsidRPr="000157BD" w:rsidRDefault="002469C0" w:rsidP="00D249E1">
      <w:pPr>
        <w:keepNext/>
        <w:keepLines/>
        <w:rPr>
          <w:u w:val="single"/>
        </w:rPr>
      </w:pPr>
      <w:r w:rsidRPr="000157BD">
        <w:rPr>
          <w:u w:val="single"/>
        </w:rPr>
        <w:t>Skuteczność kliniczna i bezpieczeństwo stosowania</w:t>
      </w:r>
    </w:p>
    <w:p w14:paraId="2F8B6B99" w14:textId="77777777" w:rsidR="002469C0" w:rsidRPr="000157BD" w:rsidRDefault="002469C0" w:rsidP="00D249E1">
      <w:pPr>
        <w:keepNext/>
        <w:keepLines/>
        <w:rPr>
          <w:u w:val="single"/>
        </w:rPr>
      </w:pPr>
    </w:p>
    <w:p w14:paraId="12AB96D7" w14:textId="77777777" w:rsidR="002469C0" w:rsidRPr="000157BD" w:rsidRDefault="002469C0" w:rsidP="00D249E1">
      <w:pPr>
        <w:keepNext/>
        <w:keepLines/>
        <w:rPr>
          <w:i/>
          <w:iCs/>
        </w:rPr>
      </w:pPr>
      <w:r w:rsidRPr="000157BD">
        <w:rPr>
          <w:i/>
          <w:iCs/>
        </w:rPr>
        <w:t>Częściowe napady padaczkowe</w:t>
      </w:r>
    </w:p>
    <w:p w14:paraId="5BC669CE" w14:textId="77777777" w:rsidR="002469C0" w:rsidRPr="000157BD" w:rsidRDefault="002469C0" w:rsidP="00D249E1">
      <w:r w:rsidRPr="000157BD">
        <w:t>Skuteczność perampanelu</w:t>
      </w:r>
      <w:r w:rsidRPr="000157BD" w:rsidDel="00FA02C0">
        <w:t xml:space="preserve"> </w:t>
      </w:r>
      <w:r w:rsidRPr="000157BD">
        <w:t xml:space="preserve">w częściowych napadach padaczkowych oceniano w trzech wieloośrodkowych, randomizowanych, badaniach klinicznych przeprowadzonych metodą podwójnie ślepej próby z wykorzystaniem placebo w grupie kontrolnej, z udziałem osób dorosłych i młodzieży, w których stosowano produkt Fycompa w leczeniu wspomagającym trwającym 19 tygodni. </w:t>
      </w:r>
      <w:r w:rsidR="00261DC7" w:rsidRPr="000157BD">
        <w:t>Pacjenci</w:t>
      </w:r>
      <w:r w:rsidRPr="000157BD">
        <w:t xml:space="preserve"> mieli napady padaczkowe częściowe z wtórnym uogólnieniem lub bez wtórnego uogólnienia, a ich stan nie był właściwie kontrolowany mimo stosowania jednego do trzech leków przeciwpadaczkowych w skojarzeniu. Podczas trwającej 6 tygodni fazy wyjściowej u pacjentów musiało wystąpić przynajmniej pięć napadów padaczkowych, natomiast okres bez napadów nie mógł </w:t>
      </w:r>
      <w:r w:rsidRPr="000157BD">
        <w:lastRenderedPageBreak/>
        <w:t xml:space="preserve">być dłuższy niż 25 dni. W tych trzech badaniach średni okres chorowania na padaczkę u </w:t>
      </w:r>
      <w:r w:rsidR="00261DC7" w:rsidRPr="000157BD">
        <w:t>pacjentów</w:t>
      </w:r>
      <w:r w:rsidRPr="000157BD">
        <w:t xml:space="preserve"> wynosił około 21,06 lat. Od 85,3% do 89,1% pacjentów przyjmowało dwa lub trzy leki przeciwpadaczkowe w skojarzeniu, jednocześnie z zabiegami stymulacji nerwu błędnego lub bez zabiegów.</w:t>
      </w:r>
    </w:p>
    <w:p w14:paraId="65D5EA69" w14:textId="77777777" w:rsidR="002469C0" w:rsidRPr="000157BD" w:rsidRDefault="002469C0" w:rsidP="00D249E1"/>
    <w:p w14:paraId="5A8EB188" w14:textId="77777777" w:rsidR="002469C0" w:rsidRPr="000157BD" w:rsidRDefault="002469C0" w:rsidP="00D249E1">
      <w:r w:rsidRPr="000157BD">
        <w:t xml:space="preserve">W dwóch badaniach (badanie 304 i badanie 305) porównywano perampanel w dawkach 8 mg i 12 mg/dobę z placebo, natomiast w trzecim badaniu (badanie 306) porównywano perampanel w dawkach 2 mg, 4 mg i 8 mg/dobę z placebo. We wszystkich trzech badaniach, po 6-tygodniowej fazie wyjściowej, mającej na celu ustalenie częstości napadów przed randomizacją, </w:t>
      </w:r>
      <w:r w:rsidR="00261DC7" w:rsidRPr="000157BD">
        <w:t>pacjentów</w:t>
      </w:r>
      <w:r w:rsidRPr="000157BD">
        <w:t xml:space="preserve"> randomizowano, a następnie zwiększano stopniowo dawkę do uzyskania dawkowania docelowego wynikającego z randomizacji. We wszystkich trzech badaniach w fazie zwiększania dawki leczenie rozpoczynano od dawki 2 mg/dobę i zwiększano ją w odstępach tygodniowych o 2 mg/dobę aż do osiągnięcia dawki docelowej. </w:t>
      </w:r>
      <w:r w:rsidR="00261DC7" w:rsidRPr="000157BD">
        <w:t>Pacjenci</w:t>
      </w:r>
      <w:r w:rsidRPr="000157BD">
        <w:t>, u których wystąpiły nieakceptowane zdarzenia niepożądane</w:t>
      </w:r>
      <w:r w:rsidR="00BB0EC0" w:rsidRPr="000157BD">
        <w:t>,</w:t>
      </w:r>
      <w:r w:rsidRPr="000157BD">
        <w:t xml:space="preserve"> mogli pozostać przy dotychczas stosowanej dawce lub zmniejszyć dawkę do takiej, która uprzednio była tolerowana. We wszystkich trzech badaniach po fazie zwiększania dawki następowała trwająca 13 tygodni faza podtrzymywania dawki, w trakcie której pacjenci otrzymywali perampanel w stałej dawce.</w:t>
      </w:r>
    </w:p>
    <w:p w14:paraId="2F3DA41F" w14:textId="77777777" w:rsidR="002469C0" w:rsidRPr="000157BD" w:rsidRDefault="002469C0" w:rsidP="00D249E1"/>
    <w:p w14:paraId="6ACDFA72" w14:textId="77777777" w:rsidR="002469C0" w:rsidRPr="000157BD" w:rsidRDefault="002469C0" w:rsidP="00D249E1">
      <w:r w:rsidRPr="000157BD">
        <w:t xml:space="preserve">Całkowity odsetek pacjentów, u których uzyskano zmniejszenie liczby napadów o co najmniej 50% we wszystkich trzech badaniach wynosił dla grupy placebo 19%, 4 mg </w:t>
      </w:r>
      <w:r w:rsidRPr="000157BD">
        <w:noBreakHyphen/>
        <w:t xml:space="preserve"> 29%, 8 mg </w:t>
      </w:r>
      <w:r w:rsidRPr="000157BD">
        <w:noBreakHyphen/>
        <w:t xml:space="preserve"> 35% oraz 12 mg </w:t>
      </w:r>
      <w:r w:rsidRPr="000157BD">
        <w:noBreakHyphen/>
        <w:t xml:space="preserve"> 35%. Statystycznie istotny efekt zmniejszenia częstości napadów (faza wyjściowa w porównaniu do fazy zwiększania i podtrzymywania dawki) w okresie kolejnych 28 dni, w porównaniu do grupy otrzymującej placebo, zaobserwowano podczas leczenia perampanelem w dawce 4 mg/dobę (badanie 306), 8 mg/dobę (badania 304, 305 i 306), oraz 12 mg/dobę (badania 304 i 305). Odsetek pacjentów, u których uzyskano zmniejszenie liczby napadów o co najmniej 50%, w grupach otrzymujących 4 mg, 8 mg i 12 mg wynosił odpowiednio 23,0%, 31,5%, i 30,0% w przypadku leczenia skojarzonego z przeciwpadaczkowymi produktami leczniczymi będącymi induktorami enzymów oraz 33,3%, 46,5% i 50,0%, gdy perampanel podawany był w skojarzeniu z przeciwpadaczkowymi produktami leczniczymi niebędącymi induktorami enzymów. Badania te wykazały, że podawanie perampanelu, jako leczenia wspomagającego</w:t>
      </w:r>
      <w:r w:rsidR="00BB0EC0" w:rsidRPr="000157BD">
        <w:t>,</w:t>
      </w:r>
      <w:r w:rsidRPr="000157BD">
        <w:t xml:space="preserve"> w tej populacji pacjentów, raz na dobę w dawkach od 4 mg do 12 mg/dobę było istotnie bardziej skuteczne niż placebo.</w:t>
      </w:r>
    </w:p>
    <w:p w14:paraId="7B0DE8A9" w14:textId="77777777" w:rsidR="002469C0" w:rsidRPr="000157BD" w:rsidRDefault="002469C0" w:rsidP="00D249E1"/>
    <w:p w14:paraId="5FA3A855" w14:textId="77777777" w:rsidR="002469C0" w:rsidRPr="000157BD" w:rsidRDefault="002469C0" w:rsidP="00D249E1">
      <w:r w:rsidRPr="000157BD">
        <w:t>Dane pochodzące z badań klinicznych z wykorzystaniem placebo w grupie kontrolnej wykazują, że podczas stosowania perampanelu w dawce 4 mg/dobę obserwuje się poprawę kontroli napadów padaczkowych, a korzyści z leczenia są większe po zwiększeniu dawki do 8</w:t>
      </w:r>
      <w:r w:rsidR="00FD1043" w:rsidRPr="000157BD">
        <w:t xml:space="preserve"> </w:t>
      </w:r>
      <w:r w:rsidRPr="000157BD">
        <w:t xml:space="preserve">mg/dobę. W populacji ogólnej nie zaobserwowano wzrostu skuteczności </w:t>
      </w:r>
      <w:r w:rsidR="00BB0EC0" w:rsidRPr="000157BD">
        <w:t xml:space="preserve">dla </w:t>
      </w:r>
      <w:r w:rsidRPr="000157BD">
        <w:t xml:space="preserve">dawki 12 mg/dobę w porównaniu do dawki 8 mg/dobę. Korzyści ze stosowania dawki 12 mg/dobę obserwowano u niektórych pacjentów, u których dawka 8 mg/dobę była tolerowana, lecz odpowiedź kliniczna na nią była niewystarczająca. Klinicznie istotne zmniejszenie częstości napadów padaczkowych w porównaniu do placebo osiągnięto już w drugim tygodniu leczenia, </w:t>
      </w:r>
      <w:r w:rsidR="005259B2" w:rsidRPr="000157BD">
        <w:t>kiedy pacjenci</w:t>
      </w:r>
      <w:r w:rsidRPr="000157BD">
        <w:t xml:space="preserve"> osiągnę</w:t>
      </w:r>
      <w:r w:rsidR="005259B2" w:rsidRPr="000157BD">
        <w:t>li</w:t>
      </w:r>
      <w:r w:rsidRPr="000157BD">
        <w:t xml:space="preserve"> dawk</w:t>
      </w:r>
      <w:r w:rsidR="005259B2" w:rsidRPr="000157BD">
        <w:t>ę</w:t>
      </w:r>
      <w:r w:rsidRPr="000157BD">
        <w:t xml:space="preserve"> dobow</w:t>
      </w:r>
      <w:r w:rsidR="005259B2" w:rsidRPr="000157BD">
        <w:t>ą</w:t>
      </w:r>
      <w:r w:rsidRPr="000157BD">
        <w:t xml:space="preserve"> 4 mg.</w:t>
      </w:r>
    </w:p>
    <w:p w14:paraId="247DB858" w14:textId="77777777" w:rsidR="002469C0" w:rsidRPr="000157BD" w:rsidRDefault="002469C0" w:rsidP="00D249E1"/>
    <w:p w14:paraId="0615DE4A" w14:textId="77777777" w:rsidR="002469C0" w:rsidRPr="000157BD" w:rsidRDefault="002469C0" w:rsidP="00D249E1">
      <w:r w:rsidRPr="000157BD">
        <w:t>W badaniach klinicznych u 1,7 do 5,8% pacjentów leczonych perampanelem stwierdzono brak napadów padaczkowych w czasie 3 miesięcznego leczenia podtrzymującego, w porównaniu z 0,0 do 1,0% w przypadku pacjentów otrzymujących placebo.</w:t>
      </w:r>
    </w:p>
    <w:p w14:paraId="0FFD79F4" w14:textId="77777777" w:rsidR="002469C0" w:rsidRPr="000157BD" w:rsidRDefault="002469C0" w:rsidP="00D249E1"/>
    <w:p w14:paraId="0A3C3A8B" w14:textId="77777777" w:rsidR="002469C0" w:rsidRPr="000157BD" w:rsidRDefault="002469C0" w:rsidP="00D249E1">
      <w:pPr>
        <w:keepNext/>
        <w:rPr>
          <w:i/>
        </w:rPr>
      </w:pPr>
      <w:r w:rsidRPr="000157BD">
        <w:rPr>
          <w:i/>
        </w:rPr>
        <w:t>Otwarte badanie rozszerzające</w:t>
      </w:r>
    </w:p>
    <w:p w14:paraId="439EA31D" w14:textId="77777777" w:rsidR="002469C0" w:rsidRPr="000157BD" w:rsidRDefault="002469C0" w:rsidP="00D249E1">
      <w:r w:rsidRPr="000157BD">
        <w:t>Dziewięćdziesiąt siedem procent pacjentów z napadami częściowymi, którzy ukończyli badania randomizowane</w:t>
      </w:r>
      <w:r w:rsidR="00A04ACC" w:rsidRPr="000157BD">
        <w:t>,</w:t>
      </w:r>
      <w:r w:rsidRPr="000157BD">
        <w:t xml:space="preserve"> zostało włączonych do otwartego badania rozszerzającego (n</w:t>
      </w:r>
      <w:r w:rsidR="00FD1043" w:rsidRPr="000157BD">
        <w:t xml:space="preserve"> </w:t>
      </w:r>
      <w:r w:rsidRPr="000157BD">
        <w:t>=</w:t>
      </w:r>
      <w:r w:rsidR="00FD1043" w:rsidRPr="000157BD">
        <w:t xml:space="preserve"> </w:t>
      </w:r>
      <w:r w:rsidRPr="000157BD">
        <w:t>1186). U pacjentów, którzy uczestniczyli w badaniu randomizowanym</w:t>
      </w:r>
      <w:r w:rsidR="00A04ACC" w:rsidRPr="000157BD">
        <w:t>,</w:t>
      </w:r>
      <w:r w:rsidRPr="000157BD">
        <w:t xml:space="preserve"> zmieniono leczenie na perampanel </w:t>
      </w:r>
      <w:r w:rsidR="005259B2" w:rsidRPr="000157BD">
        <w:t>po</w:t>
      </w:r>
      <w:r w:rsidRPr="000157BD">
        <w:t xml:space="preserve"> 16 tygodni</w:t>
      </w:r>
      <w:r w:rsidR="005259B2" w:rsidRPr="000157BD">
        <w:t>ach</w:t>
      </w:r>
      <w:r w:rsidRPr="000157BD">
        <w:t>, po czym nastąpiła długa faza podtrzymywania dawki (≥</w:t>
      </w:r>
      <w:r w:rsidR="00FD1043" w:rsidRPr="000157BD">
        <w:t xml:space="preserve"> </w:t>
      </w:r>
      <w:r w:rsidRPr="000157BD">
        <w:t>1 rok). Średnia zazwyczaj stosowana dawka dobowa wynosiła 10,05 mg.</w:t>
      </w:r>
    </w:p>
    <w:p w14:paraId="37E4675A" w14:textId="77777777" w:rsidR="002469C0" w:rsidRPr="000157BD" w:rsidRDefault="002469C0" w:rsidP="00D249E1"/>
    <w:p w14:paraId="505DBD0A" w14:textId="77777777" w:rsidR="002469C0" w:rsidRPr="000157BD" w:rsidRDefault="002469C0" w:rsidP="00D249E1">
      <w:pPr>
        <w:keepNext/>
        <w:rPr>
          <w:i/>
          <w:iCs/>
        </w:rPr>
      </w:pPr>
      <w:r w:rsidRPr="000157BD">
        <w:rPr>
          <w:i/>
          <w:iCs/>
        </w:rPr>
        <w:t>Napady toniczno-kloniczne pierwotnie uogólnione</w:t>
      </w:r>
    </w:p>
    <w:p w14:paraId="3729FE34" w14:textId="77777777" w:rsidR="002469C0" w:rsidRPr="000157BD" w:rsidRDefault="002469C0" w:rsidP="00D249E1">
      <w:r w:rsidRPr="000157BD">
        <w:t xml:space="preserve">Zastosowanie perampanelu w leczeniu wspomagającym pacjentów w wieku 12 lat i starszych z idiopatyczną, uogólnioną padaczką doświadczających napadów toniczno-klonicznych pierwotnie uogólnionych poddano ocenie w wieloośrodkowym, randomizowanym, podwójnie zaślepionym badaniu kontrolowanym z wykorzystaniem placebo (Badanie 332). Kwalifikowanych pacjentów </w:t>
      </w:r>
      <w:r w:rsidRPr="000157BD">
        <w:lastRenderedPageBreak/>
        <w:t>przyjmujących stałe dawki 1 do 3 leków przeciwpadaczkowych i z co najmniej 3 napadami toniczno-klonicznymi pierwotnie uogólnionymi podczas 8</w:t>
      </w:r>
      <w:r w:rsidRPr="000157BD">
        <w:noBreakHyphen/>
        <w:t>tygodniowego okresu wstępnego losowo przydzielono do grupy otrzymującej perampanel lub do grupy placebo. W badaniu wzięło udział 164 pacjentów (grupa otrzymująca perampanel N</w:t>
      </w:r>
      <w:r w:rsidR="00FD1043" w:rsidRPr="000157BD">
        <w:t xml:space="preserve"> </w:t>
      </w:r>
      <w:r w:rsidRPr="000157BD">
        <w:t>=</w:t>
      </w:r>
      <w:r w:rsidR="00FD1043" w:rsidRPr="000157BD">
        <w:t xml:space="preserve"> </w:t>
      </w:r>
      <w:r w:rsidRPr="000157BD">
        <w:t>82, grupa otrzymująca placebo N</w:t>
      </w:r>
      <w:r w:rsidR="00FD1043" w:rsidRPr="000157BD">
        <w:t xml:space="preserve"> </w:t>
      </w:r>
      <w:r w:rsidRPr="000157BD">
        <w:t>=</w:t>
      </w:r>
      <w:r w:rsidR="00FD1043" w:rsidRPr="000157BD">
        <w:t xml:space="preserve"> </w:t>
      </w:r>
      <w:r w:rsidRPr="000157BD">
        <w:t xml:space="preserve">82). Dawkę </w:t>
      </w:r>
      <w:r w:rsidR="00013ADE" w:rsidRPr="000157BD">
        <w:t>perampanelu</w:t>
      </w:r>
      <w:r w:rsidRPr="000157BD">
        <w:t xml:space="preserve"> stopniowo zwiększano przez 4 tygodnie do osiągnięcia dawki docelowej 8 mg na dobę lub najwyższej tolerowanej dawki. Następnie przez kolejne 13 tygodni pacjentów leczono najwyższą dawką osiągniętą na końcu okresu dostosowywania dawki. Całkowity czas leczenia wynosił 17 tygodni. Badany lek podawano raz na dobę.</w:t>
      </w:r>
    </w:p>
    <w:p w14:paraId="6109D500" w14:textId="77777777" w:rsidR="002469C0" w:rsidRPr="000157BD" w:rsidRDefault="002469C0" w:rsidP="00D249E1"/>
    <w:p w14:paraId="513D3F1C" w14:textId="77777777" w:rsidR="002469C0" w:rsidRPr="000157BD" w:rsidRDefault="002469C0" w:rsidP="00D249E1">
      <w:r w:rsidRPr="000157BD">
        <w:t>Całkowity odsetek pacjentów, u których w czasie leczenia uzyskano zmniejszenie liczby napadów toniczno-klonicznych pierwotnie uogólnionych o 50%</w:t>
      </w:r>
      <w:r w:rsidR="00FD1043" w:rsidRPr="000157BD">
        <w:t>,</w:t>
      </w:r>
      <w:r w:rsidRPr="000157BD">
        <w:t xml:space="preserve"> był istotnie wyższy w grupie pacjentów otrzymujących perampanel (58,0%) niż w grupie pacjentów otrzymujących placebo (35,8%), </w:t>
      </w:r>
      <w:r w:rsidRPr="000157BD">
        <w:rPr>
          <w:i/>
        </w:rPr>
        <w:t>P</w:t>
      </w:r>
      <w:r w:rsidRPr="000157BD">
        <w:t>=0,0059. W terapii skojarzonej całkowity odsetek pacjentów, u których w czasie leczenia uzyskano poprawę o 50%, wynosił 22,2%, gdy perampanel podawano razem z przeciwpadaczkowymi produktami leczniczymi indukującymi enzymy</w:t>
      </w:r>
      <w:r w:rsidR="00A04ACC" w:rsidRPr="000157BD">
        <w:t>,</w:t>
      </w:r>
      <w:r w:rsidRPr="000157BD">
        <w:t xml:space="preserve"> oraz 69,4%, gdy podawano go z przeciwpadaczkowymi produktami leczniczymi niebędącymi induktorami enzymów. Liczba pacjentów otrzymujących perampanel łącznie z przeciwpadaczkowymi produktami leczniczymi indukującymi enzymy była niewielka (n = 9). Mediana procentowej zmiany częstości występowania napadów toniczno-klonicznych pierwotnie uogólnionych w ciągu 28 dni podczas okresu dostosowywania dawki oraz leczenia (łącznie) w porównaniu do okresu przed randomizacją była wyższa dla perampanelu (</w:t>
      </w:r>
      <w:r w:rsidRPr="000157BD">
        <w:noBreakHyphen/>
        <w:t>76,5%) niż dla placebo (</w:t>
      </w:r>
      <w:r w:rsidRPr="000157BD">
        <w:noBreakHyphen/>
        <w:t xml:space="preserve">38,4%), </w:t>
      </w:r>
      <w:r w:rsidRPr="000157BD">
        <w:rPr>
          <w:i/>
          <w:iCs/>
        </w:rPr>
        <w:t>P</w:t>
      </w:r>
      <w:r w:rsidRPr="000157BD">
        <w:t>&lt;0,0001. Podczas 3 miesięcznego leczenia podtrzymującego w badaniach klinicznych u 30,9% pacjentów (25/81) leczonych perampanelem stwierdzono brak napadów toniczno-klonicznych pierwotnie uogólnionych, w porównaniu do 12,3% (10/81) u pacjentów otrzymujących placebo.</w:t>
      </w:r>
    </w:p>
    <w:p w14:paraId="35AAF468" w14:textId="77777777" w:rsidR="002469C0" w:rsidRPr="000157BD" w:rsidRDefault="002469C0" w:rsidP="00D249E1"/>
    <w:p w14:paraId="7A6F0E72" w14:textId="77777777" w:rsidR="002469C0" w:rsidRPr="000157BD" w:rsidRDefault="002469C0" w:rsidP="00D249E1">
      <w:pPr>
        <w:keepNext/>
        <w:rPr>
          <w:i/>
          <w:iCs/>
        </w:rPr>
      </w:pPr>
      <w:r w:rsidRPr="000157BD">
        <w:rPr>
          <w:i/>
          <w:iCs/>
        </w:rPr>
        <w:t>Inne podtypy uogólnionych napadów idiopatycznych</w:t>
      </w:r>
    </w:p>
    <w:p w14:paraId="118A355C" w14:textId="77777777" w:rsidR="002469C0" w:rsidRPr="000157BD" w:rsidRDefault="002469C0" w:rsidP="00D249E1">
      <w:r w:rsidRPr="000157BD">
        <w:t>Nie określono skuteczności ani bezpieczeństwa stosowania perampanelu u pacjentów z napadami mioklonicznymi. Dostępne dane są niewystarczające dla wyciągnięcia wniosków.</w:t>
      </w:r>
    </w:p>
    <w:p w14:paraId="7E2DCD54" w14:textId="77777777" w:rsidR="002469C0" w:rsidRPr="000157BD" w:rsidRDefault="002469C0" w:rsidP="00D249E1">
      <w:pPr>
        <w:rPr>
          <w:lang w:eastAsia="ja-JP"/>
        </w:rPr>
      </w:pPr>
      <w:r w:rsidRPr="000157BD">
        <w:t>Nie wykazano skuteczności perampanelu w leczeniu napadów nieświadomości.</w:t>
      </w:r>
    </w:p>
    <w:p w14:paraId="3E2B1796" w14:textId="77777777" w:rsidR="002469C0" w:rsidRPr="000157BD" w:rsidRDefault="002469C0" w:rsidP="00D249E1">
      <w:pPr>
        <w:rPr>
          <w:iCs/>
          <w:lang w:eastAsia="ja-JP"/>
        </w:rPr>
      </w:pPr>
      <w:r w:rsidRPr="000157BD">
        <w:t>W Badaniu 332, w grupie pacjentów z napadami toniczno-klonicznymi pierwotnie uogólnionymi, u których występowały również napady miokloniczne, brak napadów stwierdzono u 16,7% (4/24) pacjentów leczonych perampanelem, w porównaniu do 13,0% (3/23) pacjentów otrzymujących placebo. W przypadku pacjentów, u których równocześnie występowały napady nieświadomości, brak napadów stwierdzono u 22,2% (6/27) pacjentów leczonych perampanelem, w porównaniu do 12,1% (4/33) pacjentów otrzymujących placebo. Brak jakichkolwiek napadów stwierdzono u 23,5% (19/81) pacjentów leczonych perampanelem, w porównaniu do 4,9% (4/81) pacjentów otrzymujących placebo.</w:t>
      </w:r>
    </w:p>
    <w:p w14:paraId="1634A9F0" w14:textId="77777777" w:rsidR="002469C0" w:rsidRPr="000157BD" w:rsidRDefault="002469C0" w:rsidP="00D249E1"/>
    <w:p w14:paraId="7D682ADC" w14:textId="77777777" w:rsidR="002469C0" w:rsidRPr="000157BD" w:rsidRDefault="002469C0" w:rsidP="00D249E1">
      <w:pPr>
        <w:keepNext/>
        <w:rPr>
          <w:i/>
        </w:rPr>
      </w:pPr>
      <w:r w:rsidRPr="000157BD">
        <w:rPr>
          <w:i/>
        </w:rPr>
        <w:t>Otwarte badanie rozszerzające</w:t>
      </w:r>
    </w:p>
    <w:p w14:paraId="20412F7D" w14:textId="77777777" w:rsidR="002469C0" w:rsidRPr="000157BD" w:rsidRDefault="002469C0" w:rsidP="00D249E1">
      <w:r w:rsidRPr="000157BD">
        <w:t>Spośród 140 pacjentów, którzy ukończyli Badanie 332, 114 pacjentów (81,4%) zostało włączonych do otwartego badania rozszerzającego. U pacjentów, którzy uczestniczyli w badaniu randomizowanym</w:t>
      </w:r>
      <w:r w:rsidR="00255D28" w:rsidRPr="000157BD">
        <w:t>,</w:t>
      </w:r>
      <w:r w:rsidRPr="000157BD">
        <w:t xml:space="preserve"> zmieniono leczenie na perampanel w ciągu 6 tygodni, po czym nastąpiła długa faza podtrzymywania dawki (≥1 rok). W badaniu rozszerzającym modalna dawka dobowa wynosiła od ponad 4 do 8 mg na dobę dla 73,7%</w:t>
      </w:r>
      <w:r w:rsidR="00261DC7" w:rsidRPr="000157BD">
        <w:t> (84/114)</w:t>
      </w:r>
      <w:r w:rsidRPr="000157BD">
        <w:t xml:space="preserve"> pacjentów oraz od ponad 8 do 12 mg na dobę dla 16,7%</w:t>
      </w:r>
      <w:r w:rsidR="00261DC7" w:rsidRPr="000157BD">
        <w:t> (19/114)</w:t>
      </w:r>
      <w:r w:rsidRPr="000157BD">
        <w:t xml:space="preserve"> pacjentów. Zmniejszenie częstości występowania napadów toniczno-klonicznych pierwotnie uogólnionych o przynajmniej 50% obserwowano u 65,9%</w:t>
      </w:r>
      <w:r w:rsidR="00261DC7" w:rsidRPr="000157BD">
        <w:t> (29/44)</w:t>
      </w:r>
      <w:r w:rsidRPr="000157BD">
        <w:t xml:space="preserve"> pacjentów po 1 roku leczenia podczas badania rozszerzającego (w stosunku do wyjściowej częstości napadów przed rozpoczęciem podawania perampanelu). Dane te są spójne z danymi dotyczącymi zmiany procentowej w częstości napadów i wykazały, że zmniejszenie odsetka napadów toniczno-klonicznych pierwotnie uogólnionych o 50% miało zasadniczo charakter stały w czasie od tygodnia 26 do końca 2</w:t>
      </w:r>
      <w:r w:rsidR="00255D28" w:rsidRPr="000157BD">
        <w:t>.</w:t>
      </w:r>
      <w:r w:rsidRPr="000157BD">
        <w:t> roku. Podobne wyniki uzyskano, kiedy przeanalizowano na przestrzeni pewnego czasu występowanie wszystkich rodzajów napadów oraz brak napadów wobec napadów mioklonicznych.</w:t>
      </w:r>
    </w:p>
    <w:p w14:paraId="7FC781BC" w14:textId="77777777" w:rsidR="002469C0" w:rsidRPr="000157BD" w:rsidRDefault="002469C0" w:rsidP="00D249E1">
      <w:pPr>
        <w:autoSpaceDE w:val="0"/>
        <w:autoSpaceDN w:val="0"/>
        <w:adjustRightInd w:val="0"/>
        <w:rPr>
          <w:color w:val="000000"/>
          <w:lang w:eastAsia="ja-JP"/>
        </w:rPr>
      </w:pPr>
    </w:p>
    <w:p w14:paraId="23C8F366" w14:textId="77777777" w:rsidR="002469C0" w:rsidRPr="000157BD" w:rsidRDefault="002469C0" w:rsidP="00D249E1">
      <w:pPr>
        <w:keepNext/>
        <w:keepLines/>
        <w:tabs>
          <w:tab w:val="left" w:leader="hyphen" w:pos="4320"/>
        </w:tabs>
        <w:rPr>
          <w:i/>
        </w:rPr>
      </w:pPr>
      <w:r w:rsidRPr="000157BD">
        <w:rPr>
          <w:i/>
        </w:rPr>
        <w:t>Zmiana leczenia na monoterapię</w:t>
      </w:r>
    </w:p>
    <w:p w14:paraId="6F2E4B52" w14:textId="77777777" w:rsidR="002469C0" w:rsidRPr="000157BD" w:rsidRDefault="00B02D96" w:rsidP="00D249E1">
      <w:pPr>
        <w:rPr>
          <w:lang w:eastAsia="ja-JP"/>
        </w:rPr>
      </w:pPr>
      <w:r w:rsidRPr="000157BD">
        <w:rPr>
          <w:lang w:eastAsia="ja-JP"/>
        </w:rPr>
        <w:t>W retrospektywnym badaniu dotyczącym praktyki klinicznej 51 pacjent</w:t>
      </w:r>
      <w:r w:rsidR="00EE259E" w:rsidRPr="000157BD">
        <w:rPr>
          <w:lang w:eastAsia="ja-JP"/>
        </w:rPr>
        <w:t>om</w:t>
      </w:r>
      <w:r w:rsidRPr="000157BD">
        <w:rPr>
          <w:lang w:eastAsia="ja-JP"/>
        </w:rPr>
        <w:t xml:space="preserve"> z padaczką, którzy otrzymywali perampanel jako leczenie wspomagające, zmieniono schemat leczenia na perampanel w monoterapii.</w:t>
      </w:r>
      <w:r w:rsidR="00AF4264" w:rsidRPr="000157BD">
        <w:rPr>
          <w:lang w:eastAsia="ja-JP"/>
        </w:rPr>
        <w:t xml:space="preserve"> </w:t>
      </w:r>
      <w:r w:rsidRPr="000157BD">
        <w:rPr>
          <w:lang w:eastAsia="ja-JP"/>
        </w:rPr>
        <w:t>U w</w:t>
      </w:r>
      <w:r w:rsidR="00AF4264" w:rsidRPr="000157BD">
        <w:rPr>
          <w:lang w:eastAsia="ja-JP"/>
        </w:rPr>
        <w:t>i</w:t>
      </w:r>
      <w:r w:rsidRPr="000157BD">
        <w:rPr>
          <w:lang w:eastAsia="ja-JP"/>
        </w:rPr>
        <w:t xml:space="preserve">ększości </w:t>
      </w:r>
      <w:r w:rsidR="00074175" w:rsidRPr="000157BD">
        <w:rPr>
          <w:lang w:eastAsia="ja-JP"/>
        </w:rPr>
        <w:t xml:space="preserve">tych </w:t>
      </w:r>
      <w:r w:rsidRPr="000157BD">
        <w:rPr>
          <w:lang w:eastAsia="ja-JP"/>
        </w:rPr>
        <w:t xml:space="preserve">pacjentów w wywiadzie stwierdzono występowanie napadów </w:t>
      </w:r>
      <w:r w:rsidRPr="000157BD">
        <w:rPr>
          <w:lang w:eastAsia="ja-JP"/>
        </w:rPr>
        <w:lastRenderedPageBreak/>
        <w:t>częściowych. Spośród tych pacjentów u 14 pacjentów (27%) powrócono w kolejnych miesiącach do schematu leczenia wspomagającego. 34 pacjentów obserwowano przez co najmniej 6 miesięcy</w:t>
      </w:r>
      <w:r w:rsidR="00AF4264" w:rsidRPr="000157BD">
        <w:rPr>
          <w:lang w:eastAsia="ja-JP"/>
        </w:rPr>
        <w:t>;</w:t>
      </w:r>
      <w:r w:rsidRPr="000157BD">
        <w:rPr>
          <w:lang w:eastAsia="ja-JP"/>
        </w:rPr>
        <w:t xml:space="preserve"> </w:t>
      </w:r>
      <w:r w:rsidR="00EE259E" w:rsidRPr="000157BD">
        <w:rPr>
          <w:lang w:eastAsia="ja-JP"/>
        </w:rPr>
        <w:t>w tej grupie</w:t>
      </w:r>
      <w:r w:rsidRPr="000157BD">
        <w:rPr>
          <w:lang w:eastAsia="ja-JP"/>
        </w:rPr>
        <w:t xml:space="preserve"> 24 pacjentów (71%) stosowało perampanel w monoterapii przez co najmniej 6 miesięcy. 10 pacjentów obserwowano przez przynajmniej 18 miesięcy</w:t>
      </w:r>
      <w:r w:rsidR="00AF4264" w:rsidRPr="000157BD">
        <w:rPr>
          <w:lang w:eastAsia="ja-JP"/>
        </w:rPr>
        <w:t>;</w:t>
      </w:r>
      <w:r w:rsidRPr="000157BD">
        <w:rPr>
          <w:lang w:eastAsia="ja-JP"/>
        </w:rPr>
        <w:t xml:space="preserve"> 3 </w:t>
      </w:r>
      <w:r w:rsidR="00EE259E" w:rsidRPr="000157BD">
        <w:rPr>
          <w:lang w:eastAsia="ja-JP"/>
        </w:rPr>
        <w:t>z nich</w:t>
      </w:r>
      <w:r w:rsidRPr="000157BD">
        <w:rPr>
          <w:lang w:eastAsia="ja-JP"/>
        </w:rPr>
        <w:t xml:space="preserve"> (30%) stosowało perampanel w monoterapii przez co najmniej 18 miesięcy.</w:t>
      </w:r>
    </w:p>
    <w:p w14:paraId="5E0C7CA0" w14:textId="77777777" w:rsidR="002469C0" w:rsidRPr="000157BD" w:rsidRDefault="002469C0" w:rsidP="00D249E1"/>
    <w:p w14:paraId="2015FF70" w14:textId="77777777" w:rsidR="002469C0" w:rsidRPr="000157BD" w:rsidRDefault="002469C0" w:rsidP="00D249E1">
      <w:pPr>
        <w:keepNext/>
        <w:rPr>
          <w:u w:val="single"/>
        </w:rPr>
      </w:pPr>
      <w:r w:rsidRPr="000157BD">
        <w:rPr>
          <w:u w:val="single"/>
        </w:rPr>
        <w:t>Dzieci i młodzież</w:t>
      </w:r>
    </w:p>
    <w:p w14:paraId="06F52217" w14:textId="77777777" w:rsidR="002469C0" w:rsidRPr="000157BD" w:rsidRDefault="002469C0" w:rsidP="00D249E1">
      <w:pPr>
        <w:keepNext/>
        <w:rPr>
          <w:u w:val="single"/>
        </w:rPr>
      </w:pPr>
    </w:p>
    <w:p w14:paraId="05297AE4" w14:textId="77777777" w:rsidR="002469C0" w:rsidRPr="000157BD" w:rsidRDefault="002469C0" w:rsidP="00D249E1">
      <w:pPr>
        <w:rPr>
          <w:szCs w:val="24"/>
        </w:rPr>
      </w:pPr>
      <w:r w:rsidRPr="000157BD">
        <w:t xml:space="preserve">Europejska Agencja Leków wstrzymała obowiązek dołączania wyników badań produktu leczniczego Fycompa w leczeniu padaczki opornej na leczenie, w jednej lub kilku podgrupach populacji dzieci i młodzieży (zespoły padaczkowe w zależności od obszaru wyładowań i wieku) (stosowanie u </w:t>
      </w:r>
      <w:r w:rsidR="00261DC7" w:rsidRPr="000157BD">
        <w:t xml:space="preserve">dzieci i </w:t>
      </w:r>
      <w:r w:rsidRPr="000157BD">
        <w:t>młodzieży, patrz punkt 4.2).</w:t>
      </w:r>
    </w:p>
    <w:p w14:paraId="235C2897" w14:textId="77777777" w:rsidR="002469C0" w:rsidRPr="000157BD" w:rsidRDefault="002469C0" w:rsidP="00D249E1">
      <w:pPr>
        <w:rPr>
          <w:szCs w:val="24"/>
        </w:rPr>
      </w:pPr>
    </w:p>
    <w:p w14:paraId="218DDF55" w14:textId="77777777" w:rsidR="002469C0" w:rsidRPr="000157BD" w:rsidRDefault="002469C0" w:rsidP="00D249E1">
      <w:r w:rsidRPr="000157BD">
        <w:t>W trzech kluczowych badaniach III fazy, prowadzonych metodą podwójnie ślepej próby, z wykorzystaniem placebo w grupie kontrolnej, uczestniczyły 143 osoby w wieku od 12 do 18 lat. Wyniki dla młodzieży były podobne do obserwowanych u osób dorosłych.</w:t>
      </w:r>
    </w:p>
    <w:p w14:paraId="5ABD7560" w14:textId="77777777" w:rsidR="002469C0" w:rsidRPr="000157BD" w:rsidRDefault="002469C0" w:rsidP="00D249E1">
      <w:pPr>
        <w:rPr>
          <w:szCs w:val="24"/>
        </w:rPr>
      </w:pPr>
    </w:p>
    <w:p w14:paraId="314CD83D" w14:textId="77777777" w:rsidR="002469C0" w:rsidRPr="000157BD" w:rsidRDefault="002469C0" w:rsidP="00D249E1">
      <w:pPr>
        <w:rPr>
          <w:szCs w:val="24"/>
        </w:rPr>
      </w:pPr>
      <w:r w:rsidRPr="000157BD">
        <w:rPr>
          <w:szCs w:val="24"/>
        </w:rPr>
        <w:t>W badaniu 332 uczestniczyły 22 osoby w wieku młodzieńczym</w:t>
      </w:r>
      <w:r w:rsidR="00A04ACC" w:rsidRPr="000157BD">
        <w:rPr>
          <w:szCs w:val="24"/>
        </w:rPr>
        <w:t>,</w:t>
      </w:r>
      <w:r w:rsidRPr="000157BD">
        <w:rPr>
          <w:szCs w:val="24"/>
        </w:rPr>
        <w:t xml:space="preserve"> od 12 do 18 roku życia. Wyniki uzyskane dla tych osób w wieku młodzieńczym były podobne do otrzymanych dla pacjentów dorosłych.</w:t>
      </w:r>
    </w:p>
    <w:p w14:paraId="6C10795E" w14:textId="77777777" w:rsidR="00574E3D" w:rsidRPr="000157BD" w:rsidRDefault="00574E3D" w:rsidP="00D249E1">
      <w:pPr>
        <w:rPr>
          <w:szCs w:val="24"/>
        </w:rPr>
      </w:pPr>
    </w:p>
    <w:p w14:paraId="4F0D09DA" w14:textId="32D01195" w:rsidR="002469C0" w:rsidRPr="000157BD" w:rsidRDefault="00574E3D" w:rsidP="00D249E1">
      <w:pPr>
        <w:rPr>
          <w:szCs w:val="24"/>
        </w:rPr>
      </w:pPr>
      <w:r w:rsidRPr="000157BD">
        <w:rPr>
          <w:szCs w:val="24"/>
        </w:rPr>
        <w:t>Przeprowadzono 19 tygodniowe, randomizowane, podwójnie zaślepione badanie kontrolowane z wykorzystaniem placebo z otwartym badaniem rozszerzającym (</w:t>
      </w:r>
      <w:r w:rsidR="00456940" w:rsidRPr="000157BD">
        <w:rPr>
          <w:szCs w:val="24"/>
        </w:rPr>
        <w:t>B</w:t>
      </w:r>
      <w:r w:rsidRPr="000157BD">
        <w:rPr>
          <w:szCs w:val="24"/>
        </w:rPr>
        <w:t xml:space="preserve">adanie 235), które miało na celu ocenę krótkoterminowego wpływu produktu leczniczego Fycompa stosowanego w terapii wspomagającej na funkcje poznawcze (dawka docelowa w zakresie od 8 do 12 mg na dobę) u 133 pacjentów w wieku młodzieńczym (Fycompa n=85, placebo n=48), w wieku od 12 do mniej niż 18 lat, u których stwierdzono niewystarczająco kontrolowane częściowe napady padaczkowe. Funkcje poznawcze oceniono zgodnie na podstawie paramentru t w ogólnej skali oceny funkcji poznawczych w modelu CDR, który odzwierciedla wyniki badania w pięciu zakresach: skupienia uwagi, ciągłości uwagi, jakości pamięci </w:t>
      </w:r>
      <w:r w:rsidR="0041229A" w:rsidRPr="000157BD">
        <w:rPr>
          <w:szCs w:val="24"/>
        </w:rPr>
        <w:t>długoterminowej</w:t>
      </w:r>
      <w:r w:rsidRPr="000157BD">
        <w:rPr>
          <w:szCs w:val="24"/>
        </w:rPr>
        <w:t xml:space="preserve">, jakości pamięci </w:t>
      </w:r>
      <w:r w:rsidR="0041229A" w:rsidRPr="000157BD">
        <w:rPr>
          <w:szCs w:val="24"/>
        </w:rPr>
        <w:t>operacyjnej</w:t>
      </w:r>
      <w:r w:rsidRPr="000157BD">
        <w:rPr>
          <w:szCs w:val="24"/>
        </w:rPr>
        <w:t xml:space="preserve"> oraz szybkość pamięci. Średnia zmiana (SD) od punktu początkowego do końca leczenia w badaniu podwójnie zaślepionym (19 tygodni), zgodnie z wartością parametru t zgodnie w modelu CDR wynosiła 1,1 (7,14) w grupie otrzymującej placebo oraz (minus) –1,0 (8,86) w grupie otrzymującej perampanel, z różnicą </w:t>
      </w:r>
      <w:r w:rsidR="009275FA" w:rsidRPr="000157BD">
        <w:rPr>
          <w:szCs w:val="24"/>
        </w:rPr>
        <w:t xml:space="preserve">pomiędzy grupami </w:t>
      </w:r>
      <w:r w:rsidRPr="000157BD">
        <w:rPr>
          <w:szCs w:val="24"/>
        </w:rPr>
        <w:t xml:space="preserve">wartości średnich liczonych metodą najmniejszego kwadratu (95% CI) = (minus) </w:t>
      </w:r>
      <w:r w:rsidR="001513A9" w:rsidRPr="000157BD">
        <w:rPr>
          <w:szCs w:val="24"/>
        </w:rPr>
        <w:noBreakHyphen/>
      </w:r>
      <w:r w:rsidRPr="000157BD">
        <w:rPr>
          <w:szCs w:val="24"/>
        </w:rPr>
        <w:t>2,2 (</w:t>
      </w:r>
      <w:r w:rsidR="001513A9" w:rsidRPr="000157BD">
        <w:rPr>
          <w:szCs w:val="24"/>
        </w:rPr>
        <w:noBreakHyphen/>
      </w:r>
      <w:r w:rsidRPr="000157BD">
        <w:rPr>
          <w:szCs w:val="24"/>
        </w:rPr>
        <w:t xml:space="preserve">5,2, 0,8). Nie występowały istotne statystycznie różnice pomiędzy grupami leczonymi (p = 0,145). Wartości parametru t w punkcie początkowym w ogólnej skali oceny funkcji poznawczych w modelu CDR dla placebo i perampanelu wyniosły, odpowiednio, 41,2 (10,7) oraz 40,8 (13,0). U pacjentów otrzymujących perampanel w czasie otwartego badania rozszerzającego (n = 112), średnia zmiana (SD) od punktu początkowego do końca </w:t>
      </w:r>
      <w:r w:rsidR="00456940" w:rsidRPr="000157BD">
        <w:rPr>
          <w:szCs w:val="24"/>
        </w:rPr>
        <w:t>leczenia</w:t>
      </w:r>
      <w:r w:rsidRPr="000157BD">
        <w:rPr>
          <w:szCs w:val="24"/>
        </w:rPr>
        <w:t xml:space="preserve"> w badaniu otwartym (52 tygodnie), zgodnie z parametrem t w ogólnej skali oceny funkcji poznawczych w modelu CDR wynosiła (minus) 1,0 (9,91). Różnice te nie były istotne statystycznie (p = 0,96). Po okresie leczenia perampanelem trwającym nie więcej niż 52 tygodnie (n = 114) nie obserwowano wpływu leczenia na wzrost kości. Po okresie leczenia perampanelem trwającym nie więcej niż 104 tygodnie (n = 114) nie obserwowano wpływu leczenia na masę ciała, wzrost oraz rozwój płciowy.</w:t>
      </w:r>
    </w:p>
    <w:p w14:paraId="423FD007" w14:textId="77777777" w:rsidR="00261DC7" w:rsidRPr="000157BD" w:rsidRDefault="00261DC7" w:rsidP="00D249E1"/>
    <w:p w14:paraId="251C8299" w14:textId="7B6E5FAC" w:rsidR="00261DC7" w:rsidRPr="000157BD" w:rsidRDefault="00261DC7" w:rsidP="00D249E1">
      <w:r w:rsidRPr="000157BD">
        <w:t xml:space="preserve">W badaniu </w:t>
      </w:r>
      <w:r w:rsidR="00456940" w:rsidRPr="000157BD">
        <w:t xml:space="preserve">prowadzonym </w:t>
      </w:r>
      <w:r w:rsidRPr="000157BD">
        <w:t>metodą otwartej próby bez grupy kontrolnej (</w:t>
      </w:r>
      <w:r w:rsidR="00456940" w:rsidRPr="000157BD">
        <w:t>B</w:t>
      </w:r>
      <w:r w:rsidRPr="000157BD">
        <w:t xml:space="preserve">adanie 311) oceniano </w:t>
      </w:r>
      <w:r w:rsidR="00D85146" w:rsidRPr="000157BD">
        <w:t>zależność pomiędzy</w:t>
      </w:r>
      <w:r w:rsidRPr="000157BD">
        <w:t xml:space="preserve"> ekspozycj</w:t>
      </w:r>
      <w:r w:rsidR="00D85146" w:rsidRPr="000157BD">
        <w:t>ą</w:t>
      </w:r>
      <w:r w:rsidRPr="000157BD">
        <w:t xml:space="preserve"> na ten produkt </w:t>
      </w:r>
      <w:r w:rsidR="00D85146" w:rsidRPr="000157BD">
        <w:t xml:space="preserve">a </w:t>
      </w:r>
      <w:r w:rsidRPr="000157BD">
        <w:t>skuteczności</w:t>
      </w:r>
      <w:r w:rsidR="00D85146" w:rsidRPr="000157BD">
        <w:t>ą</w:t>
      </w:r>
      <w:r w:rsidRPr="000157BD">
        <w:t xml:space="preserve"> działania leczenia wspomagającego perampanelem u 180 dzieci i osób w wieku młodzieńczym (od 4 do 11 roku życia) z niewystarczająco kontrolowanymi napadami częściowymi lub pierwotnie uogólnionymi napadami toniczno</w:t>
      </w:r>
      <w:r w:rsidRPr="000157BD">
        <w:noBreakHyphen/>
        <w:t>klonicznymi. Dawkę dostosowywano u pacjentów przez 11 tygodni do osiągnięcia dawki docelowej wynoszącej 8 mg/dobę lub maksymalnej tolerowanej dawki (nieprzekraczającej 12 mg/dobę) u pacjentów nieprzyjmujących jednocześnie leków przeciwpadaczkowych indukujących CYP3A</w:t>
      </w:r>
      <w:r w:rsidRPr="000157BD">
        <w:noBreakHyphen/>
        <w:t xml:space="preserve"> (karbamazepina, okskarbazepina, eslikarbazepina i fenytoina) albo 12 mg/dobę bądź maksymalnej tolerowanej dawki (nieprzekraczającej 16 mg/dobę) u pacjentów przyjmujących jednocześnie leki przeciwpadaczkowe indukujące CYP3A. Dawkę perampanelu uzyskaną na koniec okresu jej dostosowywania utrzymywano przez 12 tygodni (łącznie 23 tygodnie ekspozycji) aż do </w:t>
      </w:r>
      <w:r w:rsidRPr="000157BD">
        <w:lastRenderedPageBreak/>
        <w:t>zakończenia badania głównego. Pacjentów włączonych do badania kontynuacyjnego leczono przez dodatkowe 29 tygodni, uzyskując łączny czas ekspozycji wynoszący 52 tygodni.</w:t>
      </w:r>
    </w:p>
    <w:p w14:paraId="51CAEA31" w14:textId="77777777" w:rsidR="00261DC7" w:rsidRPr="000157BD" w:rsidRDefault="00261DC7" w:rsidP="00D249E1"/>
    <w:p w14:paraId="708745FF" w14:textId="77777777" w:rsidR="00261DC7" w:rsidRPr="000157BD" w:rsidRDefault="00261DC7" w:rsidP="00D249E1">
      <w:r w:rsidRPr="000157BD">
        <w:t xml:space="preserve">U pacjentów z częściowymi napadami padaczkowymi (n = 148 pacjentów) mediana zmiany częstości napadów w ciągu 28 dni, odsetek pacjentów, u których uzyskano zmniejszenie liczby napadów o co najmniej 50% i odsetek pacjentów bez napadów po 23 tygodniach leczenia perampanelem wynosiły odpowiednio </w:t>
      </w:r>
      <w:r w:rsidRPr="000157BD">
        <w:noBreakHyphen/>
        <w:t xml:space="preserve">40,1%, 46,6% (n = 69/148) oraz 11,5% (n = 17/148) w odniesieniu do </w:t>
      </w:r>
      <w:r w:rsidR="00D85146" w:rsidRPr="000157BD">
        <w:t>wszystkich</w:t>
      </w:r>
      <w:r w:rsidRPr="000157BD">
        <w:t xml:space="preserve"> </w:t>
      </w:r>
      <w:r w:rsidR="00D85146" w:rsidRPr="000157BD">
        <w:t xml:space="preserve">napadów </w:t>
      </w:r>
      <w:r w:rsidRPr="000157BD">
        <w:t>częściowyc</w:t>
      </w:r>
      <w:r w:rsidR="00D85146" w:rsidRPr="000157BD">
        <w:t>h</w:t>
      </w:r>
      <w:r w:rsidRPr="000157BD">
        <w:t>. Wpływ leczenia na medianę zmniejszenia częstości napadów (tygodnie 40</w:t>
      </w:r>
      <w:r w:rsidR="00255D28" w:rsidRPr="000157BD">
        <w:t>.</w:t>
      </w:r>
      <w:r w:rsidRPr="000157BD">
        <w:t>–52</w:t>
      </w:r>
      <w:r w:rsidR="00255D28" w:rsidRPr="000157BD">
        <w:t>.</w:t>
      </w:r>
      <w:r w:rsidRPr="000157BD">
        <w:t>: n = 108 pacjentów, -69,4%), odsetek pacjentów, u których uzyskano zmniejszenie liczby napadów o 50% (tygodnie 40</w:t>
      </w:r>
      <w:r w:rsidR="00255D28" w:rsidRPr="000157BD">
        <w:t>.</w:t>
      </w:r>
      <w:r w:rsidRPr="000157BD">
        <w:t>–52</w:t>
      </w:r>
      <w:r w:rsidR="00255D28" w:rsidRPr="000157BD">
        <w:t>.</w:t>
      </w:r>
      <w:r w:rsidRPr="000157BD">
        <w:t>: 62,0%, n = 67/108), i odsetek pacjentów bez napadów (tygodnie 40</w:t>
      </w:r>
      <w:r w:rsidR="00255D28" w:rsidRPr="000157BD">
        <w:t>.</w:t>
      </w:r>
      <w:r w:rsidRPr="000157BD">
        <w:t>–52</w:t>
      </w:r>
      <w:r w:rsidR="00255D28" w:rsidRPr="000157BD">
        <w:t>.</w:t>
      </w:r>
      <w:r w:rsidRPr="000157BD">
        <w:t>: 13,0%, n = 14/108) utrzymywał się po 52. tygodniach leczenia perampanelem.</w:t>
      </w:r>
    </w:p>
    <w:p w14:paraId="10952C91" w14:textId="77777777" w:rsidR="00261DC7" w:rsidRPr="000157BD" w:rsidRDefault="00261DC7" w:rsidP="00D249E1"/>
    <w:p w14:paraId="45DB83ED" w14:textId="77777777" w:rsidR="00261DC7" w:rsidRPr="000157BD" w:rsidRDefault="00D85146" w:rsidP="00D249E1">
      <w:r w:rsidRPr="000157BD">
        <w:t xml:space="preserve">W podgrupie pacjentów z napadami częściowymi z napadami wtórnie uogólnionymi (n = 54 pacjentów) wartości te wynosiły, odpowiednio, </w:t>
      </w:r>
      <w:r w:rsidRPr="000157BD">
        <w:noBreakHyphen/>
        <w:t>58,7%, 64,8% (n = 35/54) oraz 18,5% (n = 10/54) w przypadku wtórnie uogólnionych napadów toniczno</w:t>
      </w:r>
      <w:r w:rsidRPr="000157BD">
        <w:noBreakHyphen/>
        <w:t>klonicznych. Wpływ leczenia na medianę zmniejszenia częstości napadów (tygodnie 40.–52.: n = 41 pacjentów, -73,8%), odsetek pacjentów, u których uzyskano zmniejszenie liczby napadów o 50% (tygodnie 40.–52.: 80,5%, n = 33/41), i odsetek pacjentów bez napadów (tygodnie 40.–52.: 24,4%, n = 10/41) utrzymywał się po 52. tygodniach leczenia perampanelem</w:t>
      </w:r>
      <w:r w:rsidR="00261DC7" w:rsidRPr="000157BD">
        <w:t>.</w:t>
      </w:r>
    </w:p>
    <w:p w14:paraId="1160FF5B" w14:textId="77777777" w:rsidR="00261DC7" w:rsidRPr="000157BD" w:rsidRDefault="00261DC7" w:rsidP="00D249E1"/>
    <w:p w14:paraId="5130FAE2" w14:textId="77777777" w:rsidR="00261DC7" w:rsidRPr="000157BD" w:rsidRDefault="00261DC7" w:rsidP="00D249E1">
      <w:r w:rsidRPr="000157BD">
        <w:t>U pacjentów z pierwotnie uogólnionymi napadami toniczno</w:t>
      </w:r>
      <w:r w:rsidRPr="000157BD">
        <w:noBreakHyphen/>
        <w:t>klonicznymi (n = 22 pacjentów, w tym 19 pacjentów w wieku od 7do &lt; 12 lat i 3 pacjentów w wieku od 4 do &lt; 7 lat) mediana zmiany częstości napadów w ciągu 28 dni, odsetek pacjentów, u których uzyskano zmniejszenie liczby napadów o co najmniej 50%, i odsetek pacjentów bez napadów wynosiły, odpowiednio, -69,2%, 63,6% (n = 14/22) oraz 54,5% (n = 12/22). Wpływ leczenia na medianę zmniejszenia częstości napadów (tygodnie 40</w:t>
      </w:r>
      <w:r w:rsidR="00255D28" w:rsidRPr="000157BD">
        <w:t>.</w:t>
      </w:r>
      <w:r w:rsidRPr="000157BD">
        <w:t>–52</w:t>
      </w:r>
      <w:r w:rsidR="00255D28" w:rsidRPr="000157BD">
        <w:t>.</w:t>
      </w:r>
      <w:r w:rsidRPr="000157BD">
        <w:t>: n = 13 pacjentów, -100,0%), odsetek pacjentów, u których uzyskano zmniejszenie liczby napadów o 50% (tygodnie 40</w:t>
      </w:r>
      <w:r w:rsidR="00255D28" w:rsidRPr="000157BD">
        <w:t>.</w:t>
      </w:r>
      <w:r w:rsidRPr="000157BD">
        <w:t>–52</w:t>
      </w:r>
      <w:r w:rsidR="00255D28" w:rsidRPr="000157BD">
        <w:t>.</w:t>
      </w:r>
      <w:r w:rsidRPr="000157BD">
        <w:t>: 61,5%, n = 8/13), i odsetek pacjentów bez napadów (tygodnie 40</w:t>
      </w:r>
      <w:r w:rsidR="00255D28" w:rsidRPr="000157BD">
        <w:t>.</w:t>
      </w:r>
      <w:r w:rsidRPr="000157BD">
        <w:t>–52</w:t>
      </w:r>
      <w:r w:rsidR="00255D28" w:rsidRPr="000157BD">
        <w:t>.</w:t>
      </w:r>
      <w:r w:rsidRPr="000157BD">
        <w:t>: 38,5%, n = 5/13) utrzymywał się po 52. tygodniach leczenia perampanelem. Wyniki te należy interpretować z dużą ostrożnością ze względu na bardzo małą liczbę pacjentów.</w:t>
      </w:r>
    </w:p>
    <w:p w14:paraId="5F158C1D" w14:textId="77777777" w:rsidR="00261DC7" w:rsidRPr="000157BD" w:rsidRDefault="00261DC7" w:rsidP="00D249E1"/>
    <w:p w14:paraId="58AD1079" w14:textId="77777777" w:rsidR="00261DC7" w:rsidRPr="000157BD" w:rsidRDefault="00D85146" w:rsidP="00D249E1">
      <w:pPr>
        <w:rPr>
          <w:rFonts w:eastAsia="Times New Roman"/>
        </w:rPr>
      </w:pPr>
      <w:r w:rsidRPr="000157BD">
        <w:t>Podobne wyniki uzyskano w podgrupie chorych z idiopatyczną, uogólnioną padaczką z pierwotnie uogólnionymi napadami toniczno</w:t>
      </w:r>
      <w:r w:rsidRPr="000157BD">
        <w:noBreakHyphen/>
        <w:t>klonicznymi (n = 19 pacjentów, w tym 17 pacjentów w wieku od 7 do &lt; 12 lat i 2 pacjentów w wieku od 4 do &lt; 7 lat); uzyskane wartości wynosiły, odpowiednio, -56,5%, 63,2% (n = 12/19) i 52,6% (n = 10/19). Wpływ leczenia na medianę zmniejszenia częstości napadów (tygodnie 40.–52.: n = 11 pacjentów, -100,0%), odsetek pacjentów, u których uzyskano zmniejszenie liczby napadów o 50% (tygodnie 40.–52.: 54,5%, n = 6/11), i odsetek pacjentów bez napadów (tygodnie 40.–52.: 36,4%, n = 4/11)</w:t>
      </w:r>
      <w:r w:rsidRPr="000157BD">
        <w:rPr>
          <w:b/>
        </w:rPr>
        <w:t xml:space="preserve"> </w:t>
      </w:r>
      <w:r w:rsidRPr="000157BD">
        <w:t>utrzymywał się po 52. tygodniach leczenia perampanelem. Wyniki te należy interpretować z dużą ostrożnością ze względu na bardzo małą liczbę pacjentów</w:t>
      </w:r>
      <w:r w:rsidR="00261DC7" w:rsidRPr="000157BD">
        <w:t>.</w:t>
      </w:r>
    </w:p>
    <w:p w14:paraId="025DC6EE" w14:textId="77777777" w:rsidR="00261DC7" w:rsidRPr="000157BD" w:rsidRDefault="00261DC7" w:rsidP="00D249E1">
      <w:pPr>
        <w:rPr>
          <w:rFonts w:eastAsia="Times New Roman"/>
          <w:lang w:eastAsia="fr-FR"/>
        </w:rPr>
      </w:pPr>
    </w:p>
    <w:p w14:paraId="62A54B30" w14:textId="77777777" w:rsidR="002469C0" w:rsidRPr="000157BD" w:rsidRDefault="002469C0" w:rsidP="00D249E1">
      <w:pPr>
        <w:keepNext/>
        <w:ind w:left="567" w:hanging="567"/>
        <w:rPr>
          <w:b/>
          <w:szCs w:val="24"/>
        </w:rPr>
      </w:pPr>
      <w:r w:rsidRPr="000157BD">
        <w:rPr>
          <w:b/>
          <w:szCs w:val="24"/>
        </w:rPr>
        <w:t>5.2</w:t>
      </w:r>
      <w:r w:rsidRPr="000157BD">
        <w:rPr>
          <w:b/>
          <w:szCs w:val="24"/>
        </w:rPr>
        <w:tab/>
        <w:t>Właściwości farmakokinetyczne</w:t>
      </w:r>
    </w:p>
    <w:p w14:paraId="7A424927" w14:textId="77777777" w:rsidR="002469C0" w:rsidRPr="000157BD" w:rsidRDefault="002469C0" w:rsidP="00D249E1">
      <w:pPr>
        <w:keepNext/>
        <w:rPr>
          <w:szCs w:val="24"/>
        </w:rPr>
      </w:pPr>
    </w:p>
    <w:p w14:paraId="5BFD5068" w14:textId="77777777" w:rsidR="002469C0" w:rsidRPr="000157BD" w:rsidRDefault="002469C0" w:rsidP="00D249E1">
      <w:r w:rsidRPr="000157BD">
        <w:t>Właściwości farmakokinetyczne perampanelu badano u zdrowych osób dorosłych (w wieku od 18 do 79 lat), osób dorosłych</w:t>
      </w:r>
      <w:r w:rsidR="00261DC7" w:rsidRPr="000157BD">
        <w:t>,</w:t>
      </w:r>
      <w:r w:rsidRPr="000157BD">
        <w:t xml:space="preserve"> młodzieży </w:t>
      </w:r>
      <w:r w:rsidR="00261DC7" w:rsidRPr="000157BD">
        <w:t xml:space="preserve">i dzieci </w:t>
      </w:r>
      <w:r w:rsidRPr="000157BD">
        <w:t xml:space="preserve">z napadami częściowymi oraz napadami toniczno-klonicznymi pierwotnie uogólnionymi, osób dorosłych z chorobą Parkinsona, osób dorosłych z neuropatią cukrzycową, osób dorosłych ze stwardnieniem rozsianym oraz </w:t>
      </w:r>
      <w:r w:rsidR="00261DC7" w:rsidRPr="000157BD">
        <w:t xml:space="preserve">pacjentów </w:t>
      </w:r>
      <w:r w:rsidRPr="000157BD">
        <w:t>z zaburzeniami czynności wątroby.</w:t>
      </w:r>
    </w:p>
    <w:p w14:paraId="20028DB6" w14:textId="77777777" w:rsidR="002469C0" w:rsidRPr="000157BD" w:rsidRDefault="002469C0" w:rsidP="00D249E1"/>
    <w:p w14:paraId="1D03301F" w14:textId="77777777" w:rsidR="002469C0" w:rsidRPr="000157BD" w:rsidRDefault="002469C0" w:rsidP="00D249E1">
      <w:pPr>
        <w:keepNext/>
        <w:rPr>
          <w:u w:val="single"/>
        </w:rPr>
      </w:pPr>
      <w:r w:rsidRPr="000157BD">
        <w:rPr>
          <w:u w:val="single"/>
        </w:rPr>
        <w:t>Wchłanianie</w:t>
      </w:r>
    </w:p>
    <w:p w14:paraId="1E59E729" w14:textId="77777777" w:rsidR="002469C0" w:rsidRPr="000157BD" w:rsidRDefault="002469C0" w:rsidP="00D249E1">
      <w:pPr>
        <w:keepNext/>
        <w:rPr>
          <w:u w:val="single"/>
        </w:rPr>
      </w:pPr>
    </w:p>
    <w:p w14:paraId="7A05D7D3" w14:textId="77777777" w:rsidR="002469C0" w:rsidRPr="000157BD" w:rsidRDefault="002469C0" w:rsidP="00D249E1">
      <w:r w:rsidRPr="000157BD">
        <w:t>Po podaniu doustnym perampanel jest szybko wchłaniany bez oznak wskazujących na wystąpienie efektu pierwszego przejścia.</w:t>
      </w:r>
    </w:p>
    <w:p w14:paraId="4D35A1E1" w14:textId="77777777" w:rsidR="002469C0" w:rsidRPr="000157BD" w:rsidRDefault="002469C0" w:rsidP="00D249E1"/>
    <w:p w14:paraId="1D9001B1" w14:textId="77777777" w:rsidR="002469C0" w:rsidRPr="000157BD" w:rsidRDefault="002469C0" w:rsidP="00D249E1">
      <w:pPr>
        <w:rPr>
          <w:rFonts w:eastAsia="MS PGothic"/>
          <w:lang w:eastAsia="ja-JP"/>
        </w:rPr>
      </w:pPr>
      <w:r w:rsidRPr="000157BD">
        <w:rPr>
          <w:rFonts w:eastAsia="MS PGothic"/>
          <w:lang w:eastAsia="ja-JP"/>
        </w:rPr>
        <w:t>Perampanel w postaci zawiesiny doustnej jest biorównoważny (przeliczenie miligram na miligram) perampanelowi w postaci tabletek przyjmowanych na czczo. Po podaniu pojedynczej dawki 12 mg produktu w każdej z tych postaci z posiłkiem bogatym w tłuszcze, perampanel w postaci zawiesiny do</w:t>
      </w:r>
      <w:r w:rsidR="00CA6348" w:rsidRPr="000157BD">
        <w:rPr>
          <w:rFonts w:eastAsia="MS PGothic"/>
          <w:lang w:eastAsia="ja-JP"/>
        </w:rPr>
        <w:t>u</w:t>
      </w:r>
      <w:r w:rsidRPr="000157BD">
        <w:rPr>
          <w:rFonts w:eastAsia="MS PGothic"/>
          <w:lang w:eastAsia="ja-JP"/>
        </w:rPr>
        <w:t>stnej jest równoważny tabletkom pod względem wartości AUC</w:t>
      </w:r>
      <w:r w:rsidRPr="000157BD">
        <w:rPr>
          <w:rFonts w:eastAsia="MS PGothic"/>
          <w:vertAlign w:val="subscript"/>
          <w:lang w:eastAsia="ja-JP"/>
        </w:rPr>
        <w:t>0-inf</w:t>
      </w:r>
      <w:r w:rsidRPr="000157BD">
        <w:rPr>
          <w:rFonts w:eastAsia="MS PGothic"/>
          <w:lang w:eastAsia="ja-JP"/>
        </w:rPr>
        <w:t>, osiągał o 23% niższe C</w:t>
      </w:r>
      <w:r w:rsidRPr="000157BD">
        <w:rPr>
          <w:rFonts w:eastAsia="MS PGothic"/>
          <w:vertAlign w:val="subscript"/>
          <w:lang w:eastAsia="ja-JP"/>
        </w:rPr>
        <w:t>max</w:t>
      </w:r>
      <w:r w:rsidRPr="000157BD">
        <w:rPr>
          <w:rFonts w:eastAsia="MS PGothic"/>
          <w:lang w:eastAsia="ja-JP"/>
        </w:rPr>
        <w:t xml:space="preserve">, a </w:t>
      </w:r>
      <w:r w:rsidRPr="000157BD">
        <w:rPr>
          <w:rFonts w:eastAsia="MS PGothic"/>
          <w:lang w:eastAsia="ja-JP"/>
        </w:rPr>
        <w:lastRenderedPageBreak/>
        <w:t>czas do maksymalnej ekspozycji (t</w:t>
      </w:r>
      <w:r w:rsidRPr="000157BD">
        <w:rPr>
          <w:rFonts w:eastAsia="MS PGothic"/>
          <w:vertAlign w:val="subscript"/>
          <w:lang w:eastAsia="ja-JP"/>
        </w:rPr>
        <w:t>max</w:t>
      </w:r>
      <w:r w:rsidRPr="000157BD">
        <w:rPr>
          <w:rFonts w:eastAsia="MS PGothic"/>
          <w:lang w:eastAsia="ja-JP"/>
        </w:rPr>
        <w:t>) był dłuższy o dwie godziny. Jednakże analiza farmakokinetyki populacyjnej wykazała, że w warunk</w:t>
      </w:r>
      <w:r w:rsidR="0079261D" w:rsidRPr="000157BD">
        <w:rPr>
          <w:rFonts w:eastAsia="MS PGothic"/>
          <w:lang w:eastAsia="ja-JP"/>
        </w:rPr>
        <w:t>a</w:t>
      </w:r>
      <w:r w:rsidRPr="000157BD">
        <w:rPr>
          <w:rFonts w:eastAsia="MS PGothic"/>
          <w:lang w:eastAsia="ja-JP"/>
        </w:rPr>
        <w:t>ch symulowane</w:t>
      </w:r>
      <w:r w:rsidR="000B2536" w:rsidRPr="000157BD">
        <w:rPr>
          <w:rFonts w:eastAsia="MS PGothic"/>
          <w:lang w:eastAsia="ja-JP"/>
        </w:rPr>
        <w:t>j ekspozycji</w:t>
      </w:r>
      <w:r w:rsidRPr="000157BD">
        <w:rPr>
          <w:rFonts w:eastAsia="MS PGothic"/>
          <w:lang w:eastAsia="ja-JP"/>
        </w:rPr>
        <w:t xml:space="preserve"> stanu stacjonarnego, perampanel w postaci zawiesiny doustnej jest biorównoważny tabletkom przy podaniu na czczo oraz po posiłku pod względem wartości C</w:t>
      </w:r>
      <w:r w:rsidRPr="000157BD">
        <w:rPr>
          <w:rFonts w:eastAsia="MS PGothic"/>
          <w:vertAlign w:val="subscript"/>
          <w:lang w:eastAsia="ja-JP"/>
        </w:rPr>
        <w:t>max</w:t>
      </w:r>
      <w:r w:rsidRPr="000157BD">
        <w:rPr>
          <w:rFonts w:eastAsia="MS PGothic"/>
          <w:lang w:eastAsia="ja-JP"/>
        </w:rPr>
        <w:t xml:space="preserve"> i AUC</w:t>
      </w:r>
      <w:r w:rsidRPr="000157BD">
        <w:rPr>
          <w:rFonts w:eastAsia="MS PGothic"/>
          <w:vertAlign w:val="subscript"/>
          <w:lang w:eastAsia="ja-JP"/>
        </w:rPr>
        <w:t>(0-24h)</w:t>
      </w:r>
      <w:r w:rsidR="008D524C" w:rsidRPr="000157BD">
        <w:rPr>
          <w:rFonts w:eastAsia="MS PGothic"/>
          <w:lang w:eastAsia="ja-JP"/>
        </w:rPr>
        <w:t>.</w:t>
      </w:r>
    </w:p>
    <w:p w14:paraId="389DABAF" w14:textId="77777777" w:rsidR="002469C0" w:rsidRPr="000157BD" w:rsidRDefault="002469C0" w:rsidP="00D249E1">
      <w:pPr>
        <w:rPr>
          <w:rFonts w:eastAsia="MS PGothic"/>
          <w:lang w:eastAsia="ja-JP"/>
        </w:rPr>
      </w:pPr>
    </w:p>
    <w:p w14:paraId="13D01DE3" w14:textId="77777777" w:rsidR="002469C0" w:rsidRPr="000157BD" w:rsidRDefault="002469C0" w:rsidP="00D249E1">
      <w:pPr>
        <w:rPr>
          <w:rFonts w:eastAsia="MS PGothic"/>
          <w:lang w:eastAsia="ja-JP"/>
        </w:rPr>
      </w:pPr>
      <w:r w:rsidRPr="000157BD">
        <w:rPr>
          <w:rFonts w:eastAsia="MS PGothic"/>
          <w:lang w:eastAsia="ja-JP"/>
        </w:rPr>
        <w:t>Po podaniu w czasie posiłku zawierającego dużą ilość tłuszcz</w:t>
      </w:r>
      <w:r w:rsidR="000B2536" w:rsidRPr="000157BD">
        <w:rPr>
          <w:rFonts w:eastAsia="MS PGothic"/>
          <w:lang w:eastAsia="ja-JP"/>
        </w:rPr>
        <w:t>ów</w:t>
      </w:r>
      <w:r w:rsidRPr="000157BD">
        <w:rPr>
          <w:rFonts w:eastAsia="MS PGothic"/>
          <w:lang w:eastAsia="ja-JP"/>
        </w:rPr>
        <w:t xml:space="preserve"> pojedynczej dawki 12 mg perampanelu w postaci zawiesiny doustnej wartości C</w:t>
      </w:r>
      <w:r w:rsidRPr="000157BD">
        <w:rPr>
          <w:rFonts w:eastAsia="MS PGothic"/>
          <w:vertAlign w:val="subscript"/>
          <w:lang w:eastAsia="ja-JP"/>
        </w:rPr>
        <w:t>max</w:t>
      </w:r>
      <w:r w:rsidRPr="000157BD">
        <w:rPr>
          <w:rFonts w:eastAsia="MS PGothic"/>
          <w:lang w:eastAsia="ja-JP"/>
        </w:rPr>
        <w:t xml:space="preserve"> oraz AUC</w:t>
      </w:r>
      <w:r w:rsidRPr="000157BD">
        <w:rPr>
          <w:rFonts w:eastAsia="MS PGothic"/>
          <w:vertAlign w:val="subscript"/>
          <w:lang w:eastAsia="ja-JP"/>
        </w:rPr>
        <w:t xml:space="preserve">0-inf </w:t>
      </w:r>
      <w:r w:rsidRPr="000157BD">
        <w:rPr>
          <w:rFonts w:eastAsia="MS PGothic"/>
          <w:lang w:eastAsia="ja-JP"/>
        </w:rPr>
        <w:t>były, odpowiednio o około 22% i 13%</w:t>
      </w:r>
      <w:r w:rsidR="00CA6348" w:rsidRPr="000157BD">
        <w:rPr>
          <w:rFonts w:eastAsia="MS PGothic"/>
          <w:lang w:eastAsia="ja-JP"/>
        </w:rPr>
        <w:t>,</w:t>
      </w:r>
      <w:r w:rsidRPr="000157BD">
        <w:rPr>
          <w:rFonts w:eastAsia="MS PGothic"/>
          <w:lang w:eastAsia="ja-JP"/>
        </w:rPr>
        <w:t xml:space="preserve"> niższe niż po podaniu na czczo.</w:t>
      </w:r>
    </w:p>
    <w:p w14:paraId="3217419E" w14:textId="77777777" w:rsidR="002469C0" w:rsidRPr="000157BD" w:rsidRDefault="002469C0" w:rsidP="00D249E1"/>
    <w:p w14:paraId="413D0E0F" w14:textId="77777777" w:rsidR="002469C0" w:rsidRPr="000157BD" w:rsidRDefault="002469C0" w:rsidP="00D249E1">
      <w:pPr>
        <w:keepNext/>
        <w:rPr>
          <w:u w:val="single"/>
        </w:rPr>
      </w:pPr>
      <w:r w:rsidRPr="000157BD">
        <w:rPr>
          <w:u w:val="single"/>
        </w:rPr>
        <w:t>Dystrybucja</w:t>
      </w:r>
    </w:p>
    <w:p w14:paraId="5E51301C" w14:textId="77777777" w:rsidR="002469C0" w:rsidRPr="000157BD" w:rsidRDefault="002469C0" w:rsidP="00D249E1">
      <w:pPr>
        <w:keepNext/>
        <w:rPr>
          <w:u w:val="single"/>
        </w:rPr>
      </w:pPr>
    </w:p>
    <w:p w14:paraId="6BAF9A21" w14:textId="77777777" w:rsidR="002469C0" w:rsidRPr="000157BD" w:rsidRDefault="002469C0" w:rsidP="00D249E1">
      <w:r w:rsidRPr="000157BD">
        <w:t xml:space="preserve">Dane pochodzące z badań </w:t>
      </w:r>
      <w:r w:rsidRPr="000157BD">
        <w:rPr>
          <w:i/>
        </w:rPr>
        <w:t>in vitro</w:t>
      </w:r>
      <w:r w:rsidRPr="000157BD">
        <w:t xml:space="preserve"> wskazują, że perampanel wiąże się z białkami osocza w około 95%.</w:t>
      </w:r>
    </w:p>
    <w:p w14:paraId="4AB8DCC6" w14:textId="77777777" w:rsidR="002469C0" w:rsidRPr="000157BD" w:rsidRDefault="002469C0" w:rsidP="00D249E1"/>
    <w:p w14:paraId="30FA6A47" w14:textId="77777777" w:rsidR="002469C0" w:rsidRPr="000157BD" w:rsidRDefault="002469C0" w:rsidP="00D249E1">
      <w:r w:rsidRPr="000157BD">
        <w:t xml:space="preserve">Badania </w:t>
      </w:r>
      <w:r w:rsidRPr="000157BD">
        <w:rPr>
          <w:i/>
        </w:rPr>
        <w:t>in vitro</w:t>
      </w:r>
      <w:r w:rsidRPr="000157BD">
        <w:t xml:space="preserve"> wykazują, że perampanel nie jest substratem ani istotnym inhibitorem polipeptydów transportujących aniony organiczne (OATP, ang.</w:t>
      </w:r>
      <w:r w:rsidRPr="000157BD">
        <w:rPr>
          <w:i/>
        </w:rPr>
        <w:t xml:space="preserve"> organic anion transporting polypeptides</w:t>
      </w:r>
      <w:r w:rsidRPr="000157BD">
        <w:t xml:space="preserve">) 1B1 i 1B3, transporterów anionów organicznych (OAT, ang. </w:t>
      </w:r>
      <w:r w:rsidRPr="000157BD">
        <w:rPr>
          <w:i/>
        </w:rPr>
        <w:t>organic anion transporters</w:t>
      </w:r>
      <w:r w:rsidRPr="000157BD">
        <w:t>) 1,2,3 i 4, transporterów kationów organicznych (OCT, ang</w:t>
      </w:r>
      <w:r w:rsidRPr="000157BD">
        <w:rPr>
          <w:i/>
        </w:rPr>
        <w:t>. organic cation transporters</w:t>
      </w:r>
      <w:r w:rsidRPr="000157BD">
        <w:t>) 1, 2 i 3 ani transporterów glikoproteiny P oraz białka oporności raka piersi (BCRP, ang. Breast Cancer Resistance Protein).</w:t>
      </w:r>
    </w:p>
    <w:p w14:paraId="11CBF12D" w14:textId="77777777" w:rsidR="002469C0" w:rsidRPr="000157BD" w:rsidRDefault="002469C0" w:rsidP="00D249E1"/>
    <w:p w14:paraId="57EFF47B" w14:textId="77777777" w:rsidR="002469C0" w:rsidRPr="000157BD" w:rsidRDefault="002469C0" w:rsidP="00D249E1">
      <w:pPr>
        <w:keepNext/>
        <w:rPr>
          <w:u w:val="single"/>
        </w:rPr>
      </w:pPr>
      <w:r w:rsidRPr="000157BD">
        <w:rPr>
          <w:u w:val="single"/>
        </w:rPr>
        <w:t>Metabolizm</w:t>
      </w:r>
    </w:p>
    <w:p w14:paraId="2B83082C" w14:textId="77777777" w:rsidR="002469C0" w:rsidRPr="000157BD" w:rsidRDefault="002469C0" w:rsidP="00D249E1">
      <w:pPr>
        <w:keepNext/>
        <w:rPr>
          <w:u w:val="single"/>
        </w:rPr>
      </w:pPr>
    </w:p>
    <w:p w14:paraId="5CDD52A1" w14:textId="77777777" w:rsidR="002469C0" w:rsidRPr="000157BD" w:rsidRDefault="002469C0" w:rsidP="00D249E1">
      <w:r w:rsidRPr="000157BD">
        <w:t xml:space="preserve">Perampanel jest w dużym stopniu metabolizowany najpierw poprzez utlenianie, a następnie glukuronidację. Perampanel jest metabolizowany głównie przez cytochrom CYP3A, co wykazano w badaniu klinicznym, w którym zdrowym osobom podawano perampanel znakowany radioaktywnie, i potwierdzono w badaniach </w:t>
      </w:r>
      <w:r w:rsidRPr="000157BD">
        <w:rPr>
          <w:i/>
        </w:rPr>
        <w:t>in vitro</w:t>
      </w:r>
      <w:r w:rsidRPr="000157BD">
        <w:t xml:space="preserve"> z zastosowaniem rekombinowanych ludzkich izoenzymów cytochromu P450 i mikrosomów wątroby ludzkiej.</w:t>
      </w:r>
    </w:p>
    <w:p w14:paraId="31B7D1BE" w14:textId="77777777" w:rsidR="002469C0" w:rsidRPr="000157BD" w:rsidRDefault="002469C0" w:rsidP="00D249E1"/>
    <w:p w14:paraId="73F62509" w14:textId="77777777" w:rsidR="002469C0" w:rsidRPr="000157BD" w:rsidRDefault="002469C0" w:rsidP="00D249E1">
      <w:r w:rsidRPr="000157BD">
        <w:t>Po podaniu perampanelu znakowanego radioaktywnie zaobserwowano jedynie śladowe ilości metabolitów w osoczu.</w:t>
      </w:r>
    </w:p>
    <w:p w14:paraId="44F7C141" w14:textId="77777777" w:rsidR="002469C0" w:rsidRPr="000157BD" w:rsidRDefault="002469C0" w:rsidP="00D249E1"/>
    <w:p w14:paraId="6FBDC589" w14:textId="77777777" w:rsidR="002469C0" w:rsidRPr="000157BD" w:rsidRDefault="002469C0" w:rsidP="00D249E1">
      <w:pPr>
        <w:keepNext/>
        <w:rPr>
          <w:u w:val="single"/>
        </w:rPr>
      </w:pPr>
      <w:r w:rsidRPr="000157BD">
        <w:rPr>
          <w:u w:val="single"/>
        </w:rPr>
        <w:t>Eliminacja</w:t>
      </w:r>
    </w:p>
    <w:p w14:paraId="5E4FFA53" w14:textId="77777777" w:rsidR="002469C0" w:rsidRPr="000157BD" w:rsidRDefault="002469C0" w:rsidP="00D249E1">
      <w:pPr>
        <w:keepNext/>
        <w:rPr>
          <w:u w:val="single"/>
        </w:rPr>
      </w:pPr>
    </w:p>
    <w:p w14:paraId="3D432F2C" w14:textId="77777777" w:rsidR="002469C0" w:rsidRPr="000157BD" w:rsidRDefault="002469C0" w:rsidP="00D249E1">
      <w:r w:rsidRPr="000157BD">
        <w:t>Po podaniu dawki znakowanego radioaktywnie</w:t>
      </w:r>
      <w:r w:rsidR="00291F51" w:rsidRPr="000157BD">
        <w:t xml:space="preserve"> perampanelu</w:t>
      </w:r>
      <w:r w:rsidRPr="000157BD">
        <w:t xml:space="preserve"> 8 zdrowym dorosłym </w:t>
      </w:r>
      <w:r w:rsidR="00013ADE" w:rsidRPr="000157BD">
        <w:t>osobom</w:t>
      </w:r>
      <w:r w:rsidRPr="000157BD">
        <w:t xml:space="preserve"> lub osobom w podeszłym wieku około 30% odzyskanej radioaktywności pochodziło z moczu, a 70% z kału. W moczu i w kale odzyskana radioaktywność pochodziła głównie </w:t>
      </w:r>
      <w:r w:rsidR="000B2536" w:rsidRPr="000157BD">
        <w:t>z</w:t>
      </w:r>
      <w:r w:rsidRPr="000157BD">
        <w:t xml:space="preserve"> mieszaniny metabolitów powstałych w wyniku utleniania i koniugacji. W populacyjnej analizie farmakokinetycznej danych zbiorczych pochodzących z 19 badań I fazy, średni czas t</w:t>
      </w:r>
      <w:r w:rsidRPr="000157BD">
        <w:rPr>
          <w:vertAlign w:val="subscript"/>
        </w:rPr>
        <w:t>1/2</w:t>
      </w:r>
      <w:r w:rsidRPr="000157BD">
        <w:t xml:space="preserve"> perampanelu wynosił 105 godzin. W przypadku podania w skojarzeniu z silnym induktorem CYP3A</w:t>
      </w:r>
      <w:r w:rsidR="00CA6348" w:rsidRPr="000157BD">
        <w:t>,</w:t>
      </w:r>
      <w:r w:rsidRPr="000157BD">
        <w:t xml:space="preserve"> karbamazepiną, średni czas t</w:t>
      </w:r>
      <w:r w:rsidRPr="000157BD">
        <w:rPr>
          <w:vertAlign w:val="subscript"/>
        </w:rPr>
        <w:t xml:space="preserve">1/2 </w:t>
      </w:r>
      <w:r w:rsidRPr="000157BD">
        <w:t>wynosił 25 godzin.</w:t>
      </w:r>
    </w:p>
    <w:p w14:paraId="55758FD6" w14:textId="77777777" w:rsidR="002469C0" w:rsidRPr="000157BD" w:rsidRDefault="002469C0" w:rsidP="00D249E1"/>
    <w:p w14:paraId="1A1BF151" w14:textId="77777777" w:rsidR="002469C0" w:rsidRPr="000157BD" w:rsidRDefault="002469C0" w:rsidP="00D249E1">
      <w:pPr>
        <w:keepNext/>
        <w:rPr>
          <w:u w:val="single"/>
        </w:rPr>
      </w:pPr>
      <w:r w:rsidRPr="000157BD">
        <w:rPr>
          <w:u w:val="single"/>
        </w:rPr>
        <w:t>Liniowość lub nieliniowość</w:t>
      </w:r>
    </w:p>
    <w:p w14:paraId="3D056B78" w14:textId="77777777" w:rsidR="002469C0" w:rsidRPr="000157BD" w:rsidRDefault="002469C0" w:rsidP="00D249E1">
      <w:pPr>
        <w:keepNext/>
        <w:rPr>
          <w:u w:val="single"/>
        </w:rPr>
      </w:pPr>
    </w:p>
    <w:p w14:paraId="13F8B988" w14:textId="77777777" w:rsidR="002469C0" w:rsidRPr="000157BD" w:rsidRDefault="00261DC7" w:rsidP="00D249E1">
      <w:r w:rsidRPr="000157BD">
        <w:t>W zbiorczej analizie farmakokinetycznej populacji z dwudziestu badań fazy I z udziałem zdrowych uczestników otrzymujących perampanel w dawce od 0,2 do 36 mg w dawkach pojedynczych lub wielokrotnych, jednego badania fazy II i pięciu badań fazy III z udziałem pacjentów z napadami częściowymi przyjmujących perampanel w dawce od 2 do 16 mg/dobę oraz dwóch badań fazy III z udziałem pacjentów z napadami toniczno</w:t>
      </w:r>
      <w:r w:rsidRPr="000157BD">
        <w:noBreakHyphen/>
        <w:t xml:space="preserve">klonicznymi pierwotnie uogólnionymi otrzymujących perampanel w dawkach od 2 do 14 mg/dobę, </w:t>
      </w:r>
      <w:r w:rsidR="002469C0" w:rsidRPr="000157BD">
        <w:t>wykazano zależność liniową pomiędzy dawką perampanelu a jego stężeniami w osoczu.</w:t>
      </w:r>
    </w:p>
    <w:p w14:paraId="47F24F34" w14:textId="77777777" w:rsidR="002469C0" w:rsidRPr="000157BD" w:rsidRDefault="002469C0" w:rsidP="00D249E1"/>
    <w:p w14:paraId="35D54B98" w14:textId="77777777" w:rsidR="002469C0" w:rsidRPr="000157BD" w:rsidRDefault="002469C0" w:rsidP="00D249E1">
      <w:pPr>
        <w:keepNext/>
        <w:keepLines/>
        <w:rPr>
          <w:u w:val="single"/>
        </w:rPr>
      </w:pPr>
      <w:r w:rsidRPr="000157BD">
        <w:rPr>
          <w:u w:val="single"/>
        </w:rPr>
        <w:t>Szczególne grupy pacjentów</w:t>
      </w:r>
    </w:p>
    <w:p w14:paraId="52C1C78E" w14:textId="77777777" w:rsidR="002469C0" w:rsidRPr="000157BD" w:rsidRDefault="002469C0" w:rsidP="00D249E1">
      <w:pPr>
        <w:keepNext/>
        <w:keepLines/>
      </w:pPr>
    </w:p>
    <w:p w14:paraId="6F117B68" w14:textId="77777777" w:rsidR="002469C0" w:rsidRPr="000157BD" w:rsidRDefault="002469C0" w:rsidP="00D249E1">
      <w:pPr>
        <w:keepNext/>
        <w:keepLines/>
        <w:rPr>
          <w:i/>
        </w:rPr>
      </w:pPr>
      <w:r w:rsidRPr="000157BD">
        <w:rPr>
          <w:i/>
        </w:rPr>
        <w:t>Zaburzenia czynności wątroby</w:t>
      </w:r>
    </w:p>
    <w:p w14:paraId="0CB84968" w14:textId="77777777" w:rsidR="002469C0" w:rsidRPr="000157BD" w:rsidRDefault="002469C0" w:rsidP="00D249E1">
      <w:r w:rsidRPr="000157BD">
        <w:t>Właściwości farmakokinetyczne perampanelu po jednokrotnym podaniu dawki 1 mg poddano ocenie u 12 </w:t>
      </w:r>
      <w:r w:rsidR="00261DC7" w:rsidRPr="000157BD">
        <w:t xml:space="preserve">pacjentów </w:t>
      </w:r>
      <w:r w:rsidRPr="000157BD">
        <w:t xml:space="preserve">z łagodnymi lub umiarkowanymi zaburzeniami czynności wątroby (odpowiednio klasa A i B w skali Child-Pugh) w porównaniu do osób zdrowych dobranych pod kątem podobieństwa demograficznego. Średni pozorny klirens perampanelu niezwiązanego z białkami u </w:t>
      </w:r>
      <w:r w:rsidR="00261DC7" w:rsidRPr="000157BD">
        <w:t xml:space="preserve">pacjentów </w:t>
      </w:r>
      <w:r w:rsidRPr="000157BD">
        <w:t xml:space="preserve">z </w:t>
      </w:r>
      <w:r w:rsidRPr="000157BD">
        <w:lastRenderedPageBreak/>
        <w:t>łagodnymi zaburzeniami czynności wątroby wynosił 188 ml/min vs. 338 ml/min w grupie kontrolnej, natomiast u </w:t>
      </w:r>
      <w:r w:rsidR="00261DC7" w:rsidRPr="000157BD">
        <w:t xml:space="preserve">pacjentów </w:t>
      </w:r>
      <w:r w:rsidRPr="000157BD">
        <w:t>z umiarkowanymi zaburzeniami czynności wątroby wynosił 120 ml/min vs. 392 ml/min w grupie kontrolnej. Okres półtrwania t</w:t>
      </w:r>
      <w:r w:rsidRPr="000157BD">
        <w:rPr>
          <w:vertAlign w:val="subscript"/>
        </w:rPr>
        <w:t>1/2</w:t>
      </w:r>
      <w:r w:rsidRPr="000157BD">
        <w:t xml:space="preserve"> był dłuższy u </w:t>
      </w:r>
      <w:r w:rsidR="00261DC7" w:rsidRPr="000157BD">
        <w:t xml:space="preserve">pacjentów </w:t>
      </w:r>
      <w:r w:rsidRPr="000157BD">
        <w:t>z łagodnymi (306 h vs. 125 h) i umiarkowanymi (295 h vs. 139 h) zaburzeniami czynności wątroby w porównaniu do grupy kontrolnej złożonej z osób zdrowych.</w:t>
      </w:r>
    </w:p>
    <w:p w14:paraId="14E4E1BE" w14:textId="77777777" w:rsidR="002469C0" w:rsidRPr="000157BD" w:rsidRDefault="002469C0" w:rsidP="00D249E1"/>
    <w:p w14:paraId="2BB4EA06" w14:textId="77777777" w:rsidR="002469C0" w:rsidRPr="000157BD" w:rsidRDefault="002469C0" w:rsidP="00D249E1">
      <w:pPr>
        <w:keepNext/>
        <w:rPr>
          <w:i/>
        </w:rPr>
      </w:pPr>
      <w:r w:rsidRPr="000157BD">
        <w:rPr>
          <w:i/>
        </w:rPr>
        <w:t>Zaburzenia czynności nerek</w:t>
      </w:r>
    </w:p>
    <w:p w14:paraId="5682C444" w14:textId="54594D35" w:rsidR="002469C0" w:rsidRPr="000157BD" w:rsidRDefault="002469C0" w:rsidP="00D249E1">
      <w:r w:rsidRPr="000157BD">
        <w:t xml:space="preserve">Nie przeprowadzono formalnej oceny właściwości farmakokinetycznych perampanelu u osób z zaburzeniami czynności nerek. Perampanel jest eliminowany prawie wyłącznie na drodze metabolizmu, po którym następuje natychmiastowe wydzielenie metabolitów; w osoczu obserwuje się jedynie śladowe ilości metabolitów perampanelu. W analizie farmakokinetycznej populacji pacjentów z napadami częściowymi i klirensem kreatyniny w zakresie od 39 do 160 ml/min, którzy w badaniach klinicznych z placebo w grupie kontrolnej otrzymywali perampanel w dawkach do 12 mg/dobę, klirens perampanelu nie był zależny od klirensu kreatyniny. W analizie farmakokinetyki populacyjnej w badaniu klinicznym kontrolowanym z wykorzystaniem placebo u pacjentów </w:t>
      </w:r>
      <w:r w:rsidR="00456940" w:rsidRPr="000157BD">
        <w:t xml:space="preserve">z </w:t>
      </w:r>
      <w:r w:rsidRPr="000157BD">
        <w:t>napadami toniczno-klonicznymi pierwotnie uogólnionymi otrzymujących perampanel w dawce do 8 mg/dobę początkowy klirens kreatyniny nie miał wpływu na klirens perampanelu.</w:t>
      </w:r>
    </w:p>
    <w:p w14:paraId="71B0479B" w14:textId="77777777" w:rsidR="002469C0" w:rsidRPr="000157BD" w:rsidRDefault="002469C0" w:rsidP="00D249E1"/>
    <w:p w14:paraId="12B7FC86" w14:textId="77777777" w:rsidR="002469C0" w:rsidRPr="000157BD" w:rsidRDefault="002469C0" w:rsidP="00D249E1">
      <w:pPr>
        <w:keepNext/>
        <w:rPr>
          <w:i/>
        </w:rPr>
      </w:pPr>
      <w:r w:rsidRPr="000157BD">
        <w:rPr>
          <w:i/>
        </w:rPr>
        <w:t>Płeć</w:t>
      </w:r>
    </w:p>
    <w:p w14:paraId="375F53DB" w14:textId="77777777" w:rsidR="002469C0" w:rsidRPr="000157BD" w:rsidRDefault="002469C0" w:rsidP="00D249E1">
      <w:r w:rsidRPr="000157BD">
        <w:t>W analizie farmakokinetycznej populacji pacjentów z częściowymi napadami padaczkowymi, którzy w badaniach klinicznych z placebo w grupie kontrolnej otrzymywali perampanel w dawkach do 12 mg/dobę oraz populacji pacjentów z napadami toniczno-klonicznymi pierwotnie uogólnionymi, którzy w badaniach klinicznych z placebo w grupie kontrolnej otrzymywali perampanel w dawkach do 8 mg/dobę, wartość klirensu perampanelu u kobiet (0,54 l/h) była o 18% mniejsza niż u mężczyzn (0,66 l/h).</w:t>
      </w:r>
    </w:p>
    <w:p w14:paraId="5F20D4B8" w14:textId="77777777" w:rsidR="002469C0" w:rsidRPr="000157BD" w:rsidRDefault="002469C0" w:rsidP="00D249E1"/>
    <w:p w14:paraId="098D80B9" w14:textId="77777777" w:rsidR="002469C0" w:rsidRPr="000157BD" w:rsidRDefault="002469C0" w:rsidP="00D249E1">
      <w:pPr>
        <w:keepNext/>
        <w:rPr>
          <w:i/>
        </w:rPr>
      </w:pPr>
      <w:r w:rsidRPr="000157BD">
        <w:rPr>
          <w:i/>
        </w:rPr>
        <w:t>Pacjenci w podeszłym wieku (65 lat i powyżej)</w:t>
      </w:r>
    </w:p>
    <w:p w14:paraId="148FDF93" w14:textId="77777777" w:rsidR="002469C0" w:rsidRPr="000157BD" w:rsidRDefault="002469C0" w:rsidP="00D249E1">
      <w:r w:rsidRPr="000157BD">
        <w:t>W analizie farmakokinetycznej populacji pacjentów (w wieku od 12 do 74 lat) z częściowymi napadami padaczkowymi oraz pacjentów (w wieku od 12 do 58 lat) z napadami toniczno-klonicznymi pierwotnie uogólnionymi, którzy w badaniach klinicznych z placebo w grupie kontrolnej otrzymywali perampanel w dawkach do 8 lub 12 mg/dobę, nie stwierdzono znaczącego wpływu wieku na klirens perampanelu. Nie uważa się, żeby konieczne było dostosowanie dawki u pacjentów w podeszłym wieku (patrz punkt 4.2).</w:t>
      </w:r>
    </w:p>
    <w:p w14:paraId="6E80BDE0" w14:textId="77777777" w:rsidR="002469C0" w:rsidRPr="000157BD" w:rsidRDefault="002469C0" w:rsidP="00D249E1"/>
    <w:p w14:paraId="5C013269" w14:textId="77777777" w:rsidR="002469C0" w:rsidRPr="000157BD" w:rsidRDefault="002469C0" w:rsidP="00D249E1">
      <w:pPr>
        <w:keepNext/>
        <w:rPr>
          <w:i/>
        </w:rPr>
      </w:pPr>
      <w:r w:rsidRPr="000157BD">
        <w:rPr>
          <w:i/>
        </w:rPr>
        <w:t>Dzieci i młodzież</w:t>
      </w:r>
    </w:p>
    <w:p w14:paraId="34F7BFAF" w14:textId="77777777" w:rsidR="00261DC7" w:rsidRPr="000157BD" w:rsidRDefault="00512B5D" w:rsidP="00D249E1">
      <w:pPr>
        <w:rPr>
          <w:rFonts w:eastAsia="Times New Roman"/>
        </w:rPr>
      </w:pPr>
      <w:r w:rsidRPr="000157BD">
        <w:t xml:space="preserve">W zbiorczej analizie farmakokinetycznej populacji uwzględniającej dane dotyczące dzieci w wieku od 4 do 11 lat, młodzieży w wieku </w:t>
      </w:r>
      <w:r w:rsidRPr="000157BD">
        <w:rPr>
          <w:i/>
        </w:rPr>
        <w:t>≥</w:t>
      </w:r>
      <w:r w:rsidRPr="000157BD">
        <w:t>12 lat i osób dorosłych klirens perampanelu wzrastał wraz ze wzrostem masy ciała. Z tego względu konieczne jest dostosowywanie dawki u dzieci w wieku od 4 do 11 lat o masie ciała &lt; 30 kg (patrz punkt 4.2</w:t>
      </w:r>
      <w:r w:rsidR="00261DC7" w:rsidRPr="000157BD">
        <w:t>).</w:t>
      </w:r>
    </w:p>
    <w:p w14:paraId="1F8178BD" w14:textId="77777777" w:rsidR="002469C0" w:rsidRPr="000157BD" w:rsidRDefault="002469C0" w:rsidP="00D249E1"/>
    <w:p w14:paraId="4501AE2C" w14:textId="77777777" w:rsidR="002469C0" w:rsidRPr="000157BD" w:rsidRDefault="002469C0" w:rsidP="00D249E1">
      <w:pPr>
        <w:keepNext/>
        <w:rPr>
          <w:u w:val="single"/>
        </w:rPr>
      </w:pPr>
      <w:r w:rsidRPr="000157BD">
        <w:rPr>
          <w:u w:val="single"/>
        </w:rPr>
        <w:t>Badania interakcji leków</w:t>
      </w:r>
    </w:p>
    <w:p w14:paraId="6C839AB5" w14:textId="77777777" w:rsidR="002469C0" w:rsidRPr="000157BD" w:rsidRDefault="002469C0" w:rsidP="00D249E1">
      <w:pPr>
        <w:keepNext/>
      </w:pPr>
    </w:p>
    <w:p w14:paraId="0FD311F6" w14:textId="77777777" w:rsidR="002469C0" w:rsidRPr="000157BD" w:rsidRDefault="002469C0" w:rsidP="00D249E1">
      <w:pPr>
        <w:keepNext/>
        <w:rPr>
          <w:i/>
        </w:rPr>
      </w:pPr>
      <w:r w:rsidRPr="000157BD">
        <w:rPr>
          <w:i/>
        </w:rPr>
        <w:t>Ocena interakcji leków w warunkach in vitro</w:t>
      </w:r>
    </w:p>
    <w:p w14:paraId="2F64B5C1" w14:textId="77777777" w:rsidR="002469C0" w:rsidRPr="000157BD" w:rsidRDefault="002469C0" w:rsidP="00D249E1">
      <w:pPr>
        <w:keepNext/>
        <w:rPr>
          <w:i/>
        </w:rPr>
      </w:pPr>
    </w:p>
    <w:p w14:paraId="459D671C" w14:textId="77777777" w:rsidR="002469C0" w:rsidRPr="000157BD" w:rsidRDefault="002469C0" w:rsidP="00D249E1">
      <w:pPr>
        <w:keepNext/>
        <w:rPr>
          <w:i/>
        </w:rPr>
      </w:pPr>
      <w:r w:rsidRPr="000157BD">
        <w:rPr>
          <w:i/>
        </w:rPr>
        <w:t>Hamowanie enzymów metabolizujących leki</w:t>
      </w:r>
    </w:p>
    <w:p w14:paraId="42896747" w14:textId="77777777" w:rsidR="002469C0" w:rsidRPr="000157BD" w:rsidRDefault="002469C0" w:rsidP="00D249E1">
      <w:r w:rsidRPr="000157BD">
        <w:t>W mikrosomach ludzkiej wątroby perampanel (30 µmol/l) wykazywał słabe działanie hamujące na izoenzymy CYP2C8 oraz UGT1A9 spośród ważniejszych wątrobowych izoenzymów CYP i UGT.</w:t>
      </w:r>
    </w:p>
    <w:p w14:paraId="2C4BDAEC" w14:textId="77777777" w:rsidR="002469C0" w:rsidRPr="000157BD" w:rsidRDefault="002469C0" w:rsidP="00D249E1"/>
    <w:p w14:paraId="751A5830" w14:textId="77777777" w:rsidR="002469C0" w:rsidRPr="000157BD" w:rsidRDefault="002469C0" w:rsidP="00D249E1">
      <w:pPr>
        <w:keepNext/>
        <w:keepLines/>
        <w:rPr>
          <w:i/>
        </w:rPr>
      </w:pPr>
      <w:r w:rsidRPr="000157BD">
        <w:rPr>
          <w:i/>
        </w:rPr>
        <w:t>Indukcja enzymów metabolizujących leki</w:t>
      </w:r>
    </w:p>
    <w:p w14:paraId="0EB61C15" w14:textId="77777777" w:rsidR="002469C0" w:rsidRPr="000157BD" w:rsidRDefault="002469C0" w:rsidP="00D249E1">
      <w:pPr>
        <w:rPr>
          <w:u w:val="single"/>
        </w:rPr>
      </w:pPr>
      <w:r w:rsidRPr="000157BD">
        <w:t>W porównaniu z kontrolami pozytywnymi (w tym z fenobarbitalem i ryfampicyną) stwierdzono, że perampanel w niewielkim stopniu indukuje izoenzymy CYP2B6 (30 µmol/l) oraz CYP3A4/5 (≥</w:t>
      </w:r>
      <w:r w:rsidR="00A553B6" w:rsidRPr="000157BD">
        <w:t> </w:t>
      </w:r>
      <w:r w:rsidRPr="000157BD">
        <w:t>3 µmol/l) spośród ważniejszych izoenzymów CYP i UGT w hodowli hepatocytów ludzkich.</w:t>
      </w:r>
    </w:p>
    <w:p w14:paraId="7B6001CE" w14:textId="77777777" w:rsidR="002469C0" w:rsidRPr="000157BD" w:rsidRDefault="002469C0" w:rsidP="00D249E1">
      <w:pPr>
        <w:rPr>
          <w:szCs w:val="24"/>
        </w:rPr>
      </w:pPr>
    </w:p>
    <w:p w14:paraId="2D32342C" w14:textId="77777777" w:rsidR="002469C0" w:rsidRPr="000157BD" w:rsidRDefault="002469C0" w:rsidP="00D249E1">
      <w:pPr>
        <w:keepNext/>
        <w:ind w:left="567" w:hanging="567"/>
        <w:rPr>
          <w:b/>
          <w:szCs w:val="24"/>
        </w:rPr>
      </w:pPr>
      <w:r w:rsidRPr="000157BD">
        <w:rPr>
          <w:b/>
          <w:szCs w:val="24"/>
        </w:rPr>
        <w:lastRenderedPageBreak/>
        <w:t>5.3</w:t>
      </w:r>
      <w:r w:rsidRPr="000157BD">
        <w:rPr>
          <w:b/>
          <w:szCs w:val="24"/>
        </w:rPr>
        <w:tab/>
        <w:t>Przedkliniczne dane o bezpieczeństwie</w:t>
      </w:r>
    </w:p>
    <w:p w14:paraId="7A084B08" w14:textId="77777777" w:rsidR="002469C0" w:rsidRPr="000157BD" w:rsidRDefault="002469C0" w:rsidP="00D249E1">
      <w:pPr>
        <w:keepNext/>
        <w:rPr>
          <w:szCs w:val="24"/>
        </w:rPr>
      </w:pPr>
    </w:p>
    <w:p w14:paraId="2B3363F3" w14:textId="77777777" w:rsidR="002469C0" w:rsidRPr="000157BD" w:rsidRDefault="002469C0" w:rsidP="00D249E1">
      <w:pPr>
        <w:rPr>
          <w:szCs w:val="24"/>
        </w:rPr>
      </w:pPr>
      <w:r w:rsidRPr="000157BD">
        <w:rPr>
          <w:szCs w:val="24"/>
        </w:rPr>
        <w:t>U zwierząt, po ekspozycji na poziomie zbliżonym do poziomu ekspozycji stosowanej w praktyce klinicznej</w:t>
      </w:r>
      <w:r w:rsidR="0079261D" w:rsidRPr="000157BD">
        <w:rPr>
          <w:szCs w:val="24"/>
        </w:rPr>
        <w:t>,</w:t>
      </w:r>
      <w:r w:rsidRPr="000157BD">
        <w:rPr>
          <w:szCs w:val="24"/>
        </w:rPr>
        <w:t xml:space="preserve"> obserwowano następujące działania niepożądane, których nie odnotowano w badaniach klinicznych, a które mogą mieć znaczenie w praktyce klinicznej:</w:t>
      </w:r>
    </w:p>
    <w:p w14:paraId="6D8E266F" w14:textId="77777777" w:rsidR="002469C0" w:rsidRPr="000157BD" w:rsidRDefault="002469C0" w:rsidP="00D249E1">
      <w:pPr>
        <w:rPr>
          <w:szCs w:val="24"/>
        </w:rPr>
      </w:pPr>
    </w:p>
    <w:p w14:paraId="01656345" w14:textId="77777777" w:rsidR="002469C0" w:rsidRPr="000157BD" w:rsidRDefault="002469C0" w:rsidP="00D249E1">
      <w:pPr>
        <w:rPr>
          <w:szCs w:val="24"/>
        </w:rPr>
      </w:pPr>
      <w:r w:rsidRPr="000157BD">
        <w:rPr>
          <w:szCs w:val="24"/>
        </w:rPr>
        <w:t xml:space="preserve">W badaniu dotyczącym płodności prowadzonym na szczurach zaobserwowano wydłużone i nieregularne </w:t>
      </w:r>
      <w:r w:rsidR="000B2536" w:rsidRPr="000157BD">
        <w:rPr>
          <w:szCs w:val="24"/>
        </w:rPr>
        <w:t>cykle</w:t>
      </w:r>
      <w:r w:rsidRPr="000157BD">
        <w:rPr>
          <w:szCs w:val="24"/>
        </w:rPr>
        <w:t xml:space="preserve"> ru</w:t>
      </w:r>
      <w:r w:rsidR="000B2536" w:rsidRPr="000157BD">
        <w:rPr>
          <w:szCs w:val="24"/>
        </w:rPr>
        <w:t>jowe</w:t>
      </w:r>
      <w:r w:rsidRPr="000157BD">
        <w:rPr>
          <w:szCs w:val="24"/>
        </w:rPr>
        <w:t xml:space="preserve"> u samic, którym podawano maksymalną tolerowaną dawkę (30 mg/kg). Zmiany te jednak nie powodowały zaburzeń płodności </w:t>
      </w:r>
      <w:r w:rsidR="0079261D" w:rsidRPr="000157BD">
        <w:rPr>
          <w:szCs w:val="24"/>
        </w:rPr>
        <w:t>an</w:t>
      </w:r>
      <w:r w:rsidRPr="000157BD">
        <w:rPr>
          <w:szCs w:val="24"/>
        </w:rPr>
        <w:t>i wczesnego rozwoju embrionalnego. Nie obserwowano jakiegokolwiek wpływu na płodność u samców.</w:t>
      </w:r>
    </w:p>
    <w:p w14:paraId="299DF3C2" w14:textId="77777777" w:rsidR="002469C0" w:rsidRPr="000157BD" w:rsidRDefault="002469C0" w:rsidP="00D249E1">
      <w:pPr>
        <w:rPr>
          <w:szCs w:val="24"/>
        </w:rPr>
      </w:pPr>
    </w:p>
    <w:p w14:paraId="2B9D1AF7" w14:textId="77777777" w:rsidR="002469C0" w:rsidRPr="000157BD" w:rsidRDefault="002469C0" w:rsidP="00D249E1">
      <w:pPr>
        <w:rPr>
          <w:szCs w:val="24"/>
        </w:rPr>
      </w:pPr>
      <w:r w:rsidRPr="000157BD">
        <w:rPr>
          <w:szCs w:val="24"/>
        </w:rPr>
        <w:t>Przenikanie do mleka poddano ocenie u szczurów 10 dni po porodzie. Stężenie w ciągu godziny osiągnęło maksimum i było 3,65 razy wyższe od stężenia w osoczu.</w:t>
      </w:r>
    </w:p>
    <w:p w14:paraId="452051A1" w14:textId="77777777" w:rsidR="002469C0" w:rsidRPr="000157BD" w:rsidRDefault="002469C0" w:rsidP="00D249E1">
      <w:pPr>
        <w:rPr>
          <w:szCs w:val="24"/>
        </w:rPr>
      </w:pPr>
    </w:p>
    <w:p w14:paraId="03E87229" w14:textId="77777777" w:rsidR="002469C0" w:rsidRPr="000157BD" w:rsidRDefault="002469C0" w:rsidP="00D249E1">
      <w:pPr>
        <w:rPr>
          <w:szCs w:val="24"/>
        </w:rPr>
      </w:pPr>
      <w:r w:rsidRPr="000157BD">
        <w:rPr>
          <w:szCs w:val="24"/>
        </w:rPr>
        <w:t>W badaniach rozwoju przedurodzeniowego i pourodzeniowego u szczurów zaobserwowano zaburzenia porodu i laktacji po zastosowaniu dawek toksycznych dla matki, jak również wzrost odsetka martwych urodzeń w miocie. Rozwój behawioralny i reprodukcyjny potomstwa nie był zaburzony, ale niektóre parametry rozwoju fizycznego wskazywały na niewielkie opóźnienie, które prawdopodobnie jest wtórne do farmakologicznego oddziaływania perampanelu na OUN. Perampanel w niewielkim stopniu przenikał przez łożysko; w płodzie wykryto 0,09% lub mniej podanej dawki.</w:t>
      </w:r>
    </w:p>
    <w:p w14:paraId="07703077" w14:textId="77777777" w:rsidR="002469C0" w:rsidRPr="000157BD" w:rsidRDefault="002469C0" w:rsidP="00D249E1">
      <w:pPr>
        <w:rPr>
          <w:szCs w:val="24"/>
        </w:rPr>
      </w:pPr>
    </w:p>
    <w:p w14:paraId="76000717" w14:textId="77777777" w:rsidR="002469C0" w:rsidRPr="000157BD" w:rsidRDefault="002469C0" w:rsidP="00D249E1">
      <w:pPr>
        <w:rPr>
          <w:szCs w:val="24"/>
        </w:rPr>
      </w:pPr>
      <w:r w:rsidRPr="000157BD">
        <w:rPr>
          <w:szCs w:val="24"/>
        </w:rPr>
        <w:t xml:space="preserve">Dane niekliniczne nie ujawniają właściwości genotoksycznych </w:t>
      </w:r>
      <w:r w:rsidR="00694F82" w:rsidRPr="000157BD">
        <w:rPr>
          <w:szCs w:val="24"/>
        </w:rPr>
        <w:t>an</w:t>
      </w:r>
      <w:r w:rsidRPr="000157BD">
        <w:rPr>
          <w:szCs w:val="24"/>
        </w:rPr>
        <w:t>i rakotwórczych perampanelu. Podawanie maksymalnych, tolerowanych dawek szczurom i małpom powodowało wystąpienie objawów ze strony OUN wynikających z właściwości farmakologicznych perampanelu oraz spadek masy ciała na koniec badania. Badania z zakresu patologii klinicznej i histopatologii nie uwidoczniły zmian, które można by przypisać bezpośredniemu działaniu perampanelu.</w:t>
      </w:r>
    </w:p>
    <w:p w14:paraId="7A1CF098" w14:textId="77777777" w:rsidR="002469C0" w:rsidRPr="000157BD" w:rsidRDefault="002469C0" w:rsidP="00D249E1">
      <w:pPr>
        <w:rPr>
          <w:szCs w:val="24"/>
        </w:rPr>
      </w:pPr>
    </w:p>
    <w:p w14:paraId="4346DF25" w14:textId="77777777" w:rsidR="002469C0" w:rsidRPr="000157BD" w:rsidRDefault="002469C0" w:rsidP="00D249E1">
      <w:pPr>
        <w:rPr>
          <w:szCs w:val="24"/>
        </w:rPr>
      </w:pPr>
    </w:p>
    <w:p w14:paraId="10EB65E3" w14:textId="77777777" w:rsidR="002469C0" w:rsidRPr="000157BD" w:rsidRDefault="002469C0" w:rsidP="00D249E1">
      <w:pPr>
        <w:keepNext/>
        <w:ind w:left="567" w:hanging="567"/>
        <w:rPr>
          <w:b/>
          <w:szCs w:val="24"/>
        </w:rPr>
      </w:pPr>
      <w:r w:rsidRPr="000157BD">
        <w:rPr>
          <w:b/>
          <w:szCs w:val="24"/>
        </w:rPr>
        <w:t>6.</w:t>
      </w:r>
      <w:r w:rsidRPr="000157BD">
        <w:rPr>
          <w:b/>
          <w:szCs w:val="24"/>
        </w:rPr>
        <w:tab/>
        <w:t>DANE FARMACEUTYCZNE</w:t>
      </w:r>
    </w:p>
    <w:p w14:paraId="31B067F8" w14:textId="77777777" w:rsidR="002469C0" w:rsidRPr="000157BD" w:rsidRDefault="002469C0" w:rsidP="00D249E1">
      <w:pPr>
        <w:keepNext/>
        <w:rPr>
          <w:szCs w:val="24"/>
        </w:rPr>
      </w:pPr>
    </w:p>
    <w:p w14:paraId="579158E7" w14:textId="77777777" w:rsidR="002469C0" w:rsidRPr="000157BD" w:rsidRDefault="002469C0" w:rsidP="00D249E1">
      <w:pPr>
        <w:keepNext/>
        <w:ind w:left="567" w:hanging="567"/>
      </w:pPr>
      <w:r w:rsidRPr="000157BD">
        <w:rPr>
          <w:b/>
          <w:szCs w:val="24"/>
        </w:rPr>
        <w:t>6.1</w:t>
      </w:r>
      <w:r w:rsidRPr="000157BD">
        <w:rPr>
          <w:b/>
          <w:szCs w:val="24"/>
        </w:rPr>
        <w:tab/>
        <w:t>Wykaz substancji pomocniczych</w:t>
      </w:r>
    </w:p>
    <w:p w14:paraId="7E0C7E84" w14:textId="77777777" w:rsidR="002469C0" w:rsidRPr="000157BD" w:rsidRDefault="002469C0" w:rsidP="00D249E1">
      <w:pPr>
        <w:keepNext/>
        <w:suppressLineNumbers/>
        <w:rPr>
          <w:i/>
        </w:rPr>
      </w:pPr>
    </w:p>
    <w:p w14:paraId="405E7DAC" w14:textId="77777777" w:rsidR="002469C0" w:rsidRPr="000157BD" w:rsidRDefault="002469C0" w:rsidP="00D249E1">
      <w:pPr>
        <w:keepNext/>
        <w:suppressLineNumbers/>
      </w:pPr>
      <w:r w:rsidRPr="000157BD">
        <w:t>Sorbitol (E420) płynny (krystalizujący)</w:t>
      </w:r>
    </w:p>
    <w:p w14:paraId="040802BC" w14:textId="77777777" w:rsidR="002469C0" w:rsidRPr="000157BD" w:rsidRDefault="002469C0" w:rsidP="00D249E1">
      <w:pPr>
        <w:keepNext/>
        <w:suppressLineNumbers/>
      </w:pPr>
      <w:r w:rsidRPr="000157BD">
        <w:t>Celuloza mikrokrystaliczna (E460)</w:t>
      </w:r>
    </w:p>
    <w:p w14:paraId="425D9234" w14:textId="77777777" w:rsidR="002469C0" w:rsidRPr="000157BD" w:rsidRDefault="002469C0" w:rsidP="00D249E1">
      <w:pPr>
        <w:keepNext/>
        <w:suppressLineNumbers/>
      </w:pPr>
      <w:r w:rsidRPr="000157BD">
        <w:t>Sodu karmeloza (E466)</w:t>
      </w:r>
    </w:p>
    <w:p w14:paraId="1ABEBFAB" w14:textId="77777777" w:rsidR="002469C0" w:rsidRPr="000157BD" w:rsidRDefault="002469C0" w:rsidP="00D249E1">
      <w:pPr>
        <w:keepNext/>
        <w:suppressLineNumbers/>
      </w:pPr>
      <w:r w:rsidRPr="000157BD">
        <w:t>Poloksamer 188</w:t>
      </w:r>
    </w:p>
    <w:p w14:paraId="22CBB061" w14:textId="36F344EE" w:rsidR="002469C0" w:rsidRPr="000157BD" w:rsidRDefault="002469C0" w:rsidP="00D249E1">
      <w:pPr>
        <w:keepNext/>
        <w:suppressLineNumbers/>
      </w:pPr>
      <w:r w:rsidRPr="000157BD">
        <w:t>Emulsja symetykonu 30% zawierająca wodę oczyszczoną, olej silikonowy, polisorbat 65, metylocelulozę, żel krzemionkowy, makrogolu stearynian, kwas sorbowy, kwas benzoesowy</w:t>
      </w:r>
      <w:r w:rsidR="001D467B" w:rsidRPr="000157BD">
        <w:t xml:space="preserve"> (E210)</w:t>
      </w:r>
      <w:r w:rsidRPr="000157BD">
        <w:t xml:space="preserve"> oraz kwas siarkowy</w:t>
      </w:r>
    </w:p>
    <w:p w14:paraId="7B3A47FC" w14:textId="77777777" w:rsidR="002469C0" w:rsidRPr="000157BD" w:rsidRDefault="002469C0" w:rsidP="00D249E1">
      <w:pPr>
        <w:keepNext/>
        <w:suppressLineNumbers/>
      </w:pPr>
      <w:r w:rsidRPr="000157BD">
        <w:t>Kwas cytrynowy, bezwodny (E330)</w:t>
      </w:r>
    </w:p>
    <w:p w14:paraId="05E88B15" w14:textId="77777777" w:rsidR="002469C0" w:rsidRPr="000157BD" w:rsidRDefault="002469C0" w:rsidP="00D249E1">
      <w:pPr>
        <w:keepNext/>
        <w:suppressLineNumbers/>
      </w:pPr>
      <w:r w:rsidRPr="000157BD">
        <w:t>Sodu beznoesan (E211)</w:t>
      </w:r>
    </w:p>
    <w:p w14:paraId="452C53E9" w14:textId="77777777" w:rsidR="002469C0" w:rsidRPr="000157BD" w:rsidRDefault="002469C0" w:rsidP="00D249E1">
      <w:pPr>
        <w:keepNext/>
        <w:suppressLineNumbers/>
      </w:pPr>
      <w:r w:rsidRPr="000157BD">
        <w:t>Woda oczyszczona</w:t>
      </w:r>
    </w:p>
    <w:p w14:paraId="509BDCB9" w14:textId="77777777" w:rsidR="002469C0" w:rsidRPr="000157BD" w:rsidRDefault="002469C0" w:rsidP="00D249E1">
      <w:pPr>
        <w:rPr>
          <w:szCs w:val="24"/>
        </w:rPr>
      </w:pPr>
    </w:p>
    <w:p w14:paraId="066F7F33" w14:textId="77777777" w:rsidR="002469C0" w:rsidRPr="000157BD" w:rsidRDefault="002469C0" w:rsidP="00D249E1">
      <w:pPr>
        <w:keepNext/>
        <w:ind w:left="567" w:hanging="567"/>
        <w:rPr>
          <w:b/>
          <w:szCs w:val="24"/>
        </w:rPr>
      </w:pPr>
      <w:r w:rsidRPr="000157BD">
        <w:rPr>
          <w:b/>
          <w:szCs w:val="24"/>
        </w:rPr>
        <w:t>6.2</w:t>
      </w:r>
      <w:r w:rsidRPr="000157BD">
        <w:rPr>
          <w:b/>
          <w:szCs w:val="24"/>
        </w:rPr>
        <w:tab/>
        <w:t>Niezgodności farmaceutyczne</w:t>
      </w:r>
    </w:p>
    <w:p w14:paraId="7E6F80C5" w14:textId="77777777" w:rsidR="002469C0" w:rsidRPr="000157BD" w:rsidRDefault="002469C0" w:rsidP="00D249E1">
      <w:pPr>
        <w:keepNext/>
        <w:rPr>
          <w:szCs w:val="24"/>
        </w:rPr>
      </w:pPr>
    </w:p>
    <w:p w14:paraId="16ABFD14" w14:textId="77777777" w:rsidR="002469C0" w:rsidRPr="000157BD" w:rsidRDefault="002469C0" w:rsidP="00D249E1">
      <w:pPr>
        <w:rPr>
          <w:szCs w:val="24"/>
        </w:rPr>
      </w:pPr>
      <w:r w:rsidRPr="000157BD">
        <w:rPr>
          <w:szCs w:val="24"/>
        </w:rPr>
        <w:t>Nie dotyczy.</w:t>
      </w:r>
    </w:p>
    <w:p w14:paraId="5F18B750" w14:textId="77777777" w:rsidR="002469C0" w:rsidRPr="000157BD" w:rsidRDefault="002469C0" w:rsidP="00D249E1">
      <w:pPr>
        <w:rPr>
          <w:szCs w:val="24"/>
        </w:rPr>
      </w:pPr>
    </w:p>
    <w:p w14:paraId="523D6A1A" w14:textId="77777777" w:rsidR="002469C0" w:rsidRPr="000157BD" w:rsidRDefault="002469C0" w:rsidP="00D249E1">
      <w:pPr>
        <w:keepNext/>
        <w:ind w:left="567" w:hanging="567"/>
        <w:rPr>
          <w:b/>
          <w:szCs w:val="24"/>
        </w:rPr>
      </w:pPr>
      <w:r w:rsidRPr="000157BD">
        <w:rPr>
          <w:b/>
          <w:szCs w:val="24"/>
        </w:rPr>
        <w:t>6.3</w:t>
      </w:r>
      <w:r w:rsidRPr="000157BD">
        <w:rPr>
          <w:b/>
          <w:szCs w:val="24"/>
        </w:rPr>
        <w:tab/>
        <w:t>Okres ważności</w:t>
      </w:r>
    </w:p>
    <w:p w14:paraId="191C52D2" w14:textId="77777777" w:rsidR="002469C0" w:rsidRPr="000157BD" w:rsidRDefault="002469C0" w:rsidP="00D249E1">
      <w:pPr>
        <w:keepNext/>
        <w:rPr>
          <w:szCs w:val="24"/>
        </w:rPr>
      </w:pPr>
    </w:p>
    <w:p w14:paraId="6EA200ED" w14:textId="77777777" w:rsidR="00D63A3A" w:rsidRPr="000157BD" w:rsidRDefault="00D63A3A" w:rsidP="00D249E1">
      <w:pPr>
        <w:rPr>
          <w:szCs w:val="24"/>
        </w:rPr>
      </w:pPr>
      <w:r w:rsidRPr="000157BD">
        <w:t xml:space="preserve">30 miesięcy </w:t>
      </w:r>
    </w:p>
    <w:p w14:paraId="580A7E9B" w14:textId="77777777" w:rsidR="002469C0" w:rsidRPr="000157BD" w:rsidRDefault="002469C0" w:rsidP="00D249E1">
      <w:pPr>
        <w:rPr>
          <w:szCs w:val="24"/>
        </w:rPr>
      </w:pPr>
    </w:p>
    <w:p w14:paraId="25A7D98D" w14:textId="77777777" w:rsidR="002469C0" w:rsidRPr="000157BD" w:rsidRDefault="002469C0" w:rsidP="00D249E1">
      <w:pPr>
        <w:rPr>
          <w:szCs w:val="24"/>
        </w:rPr>
      </w:pPr>
      <w:r w:rsidRPr="000157BD">
        <w:rPr>
          <w:szCs w:val="24"/>
        </w:rPr>
        <w:t>Po pierwszym otwarciu: 90 dni</w:t>
      </w:r>
    </w:p>
    <w:p w14:paraId="3351B683" w14:textId="77777777" w:rsidR="002469C0" w:rsidRPr="000157BD" w:rsidRDefault="002469C0" w:rsidP="00D249E1">
      <w:pPr>
        <w:rPr>
          <w:szCs w:val="24"/>
        </w:rPr>
      </w:pPr>
    </w:p>
    <w:p w14:paraId="60D39395" w14:textId="77777777" w:rsidR="002469C0" w:rsidRPr="000157BD" w:rsidRDefault="002469C0" w:rsidP="00D249E1">
      <w:pPr>
        <w:keepNext/>
        <w:ind w:left="567" w:hanging="567"/>
        <w:rPr>
          <w:b/>
          <w:szCs w:val="24"/>
        </w:rPr>
      </w:pPr>
      <w:r w:rsidRPr="000157BD">
        <w:rPr>
          <w:b/>
          <w:szCs w:val="24"/>
        </w:rPr>
        <w:t>6.4</w:t>
      </w:r>
      <w:r w:rsidRPr="000157BD">
        <w:rPr>
          <w:b/>
          <w:szCs w:val="24"/>
        </w:rPr>
        <w:tab/>
        <w:t>Specjalne środki ostrożności podczas przechowywania</w:t>
      </w:r>
    </w:p>
    <w:p w14:paraId="2FD1ACB9" w14:textId="77777777" w:rsidR="002469C0" w:rsidRPr="000157BD" w:rsidRDefault="002469C0" w:rsidP="00D249E1">
      <w:pPr>
        <w:keepNext/>
        <w:rPr>
          <w:color w:val="000000"/>
          <w:szCs w:val="24"/>
        </w:rPr>
      </w:pPr>
    </w:p>
    <w:p w14:paraId="19DBF6C6" w14:textId="77777777" w:rsidR="002469C0" w:rsidRPr="000157BD" w:rsidRDefault="002469C0" w:rsidP="00D249E1">
      <w:pPr>
        <w:rPr>
          <w:szCs w:val="24"/>
        </w:rPr>
      </w:pPr>
      <w:r w:rsidRPr="000157BD">
        <w:t>Brak specjalnych zaleceń dotyczących przechowywania produktu leczniczego</w:t>
      </w:r>
      <w:r w:rsidRPr="000157BD">
        <w:rPr>
          <w:szCs w:val="24"/>
        </w:rPr>
        <w:t>.</w:t>
      </w:r>
    </w:p>
    <w:p w14:paraId="2696BAEF" w14:textId="77777777" w:rsidR="002469C0" w:rsidRPr="000157BD" w:rsidRDefault="002469C0" w:rsidP="00D249E1">
      <w:pPr>
        <w:ind w:left="567" w:hanging="567"/>
        <w:rPr>
          <w:b/>
          <w:szCs w:val="24"/>
        </w:rPr>
      </w:pPr>
    </w:p>
    <w:p w14:paraId="7F8E34B8" w14:textId="77777777" w:rsidR="002469C0" w:rsidRPr="000157BD" w:rsidRDefault="002469C0" w:rsidP="00D249E1">
      <w:pPr>
        <w:keepNext/>
        <w:ind w:left="567" w:hanging="567"/>
        <w:rPr>
          <w:b/>
          <w:szCs w:val="24"/>
        </w:rPr>
      </w:pPr>
      <w:r w:rsidRPr="000157BD">
        <w:rPr>
          <w:b/>
          <w:szCs w:val="24"/>
        </w:rPr>
        <w:lastRenderedPageBreak/>
        <w:t>6.5</w:t>
      </w:r>
      <w:r w:rsidRPr="000157BD">
        <w:rPr>
          <w:b/>
          <w:szCs w:val="24"/>
        </w:rPr>
        <w:tab/>
        <w:t>Rodzaj i zawartość opakowania</w:t>
      </w:r>
    </w:p>
    <w:p w14:paraId="0D896524" w14:textId="77777777" w:rsidR="002469C0" w:rsidRPr="000157BD" w:rsidRDefault="002469C0" w:rsidP="00D249E1">
      <w:pPr>
        <w:keepNext/>
        <w:keepLines/>
        <w:rPr>
          <w:szCs w:val="24"/>
        </w:rPr>
      </w:pPr>
    </w:p>
    <w:p w14:paraId="6AF9D7F0" w14:textId="77777777" w:rsidR="002469C0" w:rsidRPr="000157BD" w:rsidRDefault="002469C0" w:rsidP="00D249E1">
      <w:pPr>
        <w:keepLines/>
      </w:pPr>
      <w:r w:rsidRPr="000157BD">
        <w:t xml:space="preserve">Butelka z politetraftalanu etylowego (PET) z polipropylenowym (PP) zamknięciem zabezpieczającym przed dostępem dzieci. Każda butelka zawiera 340 ml zawiesiny i jest umieszczona w </w:t>
      </w:r>
      <w:r w:rsidR="00AB4C78" w:rsidRPr="000157BD">
        <w:t xml:space="preserve">tekturowym </w:t>
      </w:r>
      <w:r w:rsidRPr="000157BD">
        <w:t>pudełku.</w:t>
      </w:r>
    </w:p>
    <w:p w14:paraId="0DDE056E" w14:textId="77777777" w:rsidR="002469C0" w:rsidRPr="000157BD" w:rsidRDefault="002469C0" w:rsidP="00D249E1">
      <w:pPr>
        <w:keepLines/>
      </w:pPr>
    </w:p>
    <w:p w14:paraId="19830E87" w14:textId="7C1F5A1E" w:rsidR="002469C0" w:rsidRPr="000157BD" w:rsidRDefault="002469C0" w:rsidP="00D249E1">
      <w:r w:rsidRPr="000157BD">
        <w:t>Każde pudełko z</w:t>
      </w:r>
      <w:r w:rsidR="00456940" w:rsidRPr="000157BD">
        <w:t>a</w:t>
      </w:r>
      <w:r w:rsidRPr="000157BD">
        <w:t>wiera jedną butelkę, dwie kalibrowane strzykawki doustne o pojemności 20 ml i wciskaną nasadkę na butelkę wykonaną z LDPE. Skala na strzykawkach doustnych jest skalibrowana co 0,5 ml.</w:t>
      </w:r>
    </w:p>
    <w:p w14:paraId="53D1020C" w14:textId="77777777" w:rsidR="002469C0" w:rsidRPr="000157BD" w:rsidRDefault="002469C0" w:rsidP="00D249E1">
      <w:pPr>
        <w:rPr>
          <w:szCs w:val="24"/>
        </w:rPr>
      </w:pPr>
    </w:p>
    <w:p w14:paraId="14485842" w14:textId="77777777" w:rsidR="002469C0" w:rsidRPr="000157BD" w:rsidRDefault="002469C0" w:rsidP="00D249E1">
      <w:pPr>
        <w:keepNext/>
        <w:ind w:left="567" w:hanging="567"/>
        <w:rPr>
          <w:b/>
          <w:szCs w:val="24"/>
        </w:rPr>
      </w:pPr>
      <w:r w:rsidRPr="000157BD">
        <w:rPr>
          <w:b/>
          <w:szCs w:val="24"/>
        </w:rPr>
        <w:t>6.6</w:t>
      </w:r>
      <w:r w:rsidRPr="000157BD">
        <w:rPr>
          <w:b/>
          <w:szCs w:val="24"/>
        </w:rPr>
        <w:tab/>
        <w:t>Specjalne środki ostrożności dotyczące usuwania</w:t>
      </w:r>
    </w:p>
    <w:p w14:paraId="366EA3E9" w14:textId="77777777" w:rsidR="002469C0" w:rsidRPr="000157BD" w:rsidRDefault="002469C0" w:rsidP="00D249E1">
      <w:pPr>
        <w:suppressLineNumbers/>
        <w:rPr>
          <w:szCs w:val="24"/>
        </w:rPr>
      </w:pPr>
    </w:p>
    <w:p w14:paraId="4D92E382" w14:textId="77777777" w:rsidR="002469C0" w:rsidRPr="000157BD" w:rsidRDefault="002469C0" w:rsidP="00D249E1">
      <w:pPr>
        <w:rPr>
          <w:szCs w:val="24"/>
        </w:rPr>
      </w:pPr>
      <w:r w:rsidRPr="000157BD">
        <w:rPr>
          <w:szCs w:val="24"/>
        </w:rPr>
        <w:t>Bez specjalnych wymagań dotyczących usuwania.</w:t>
      </w:r>
    </w:p>
    <w:p w14:paraId="172EBF1B" w14:textId="77777777" w:rsidR="002469C0" w:rsidRPr="000157BD" w:rsidRDefault="002469C0" w:rsidP="00D249E1">
      <w:pPr>
        <w:rPr>
          <w:szCs w:val="24"/>
        </w:rPr>
      </w:pPr>
    </w:p>
    <w:p w14:paraId="77663038" w14:textId="77777777" w:rsidR="002469C0" w:rsidRPr="000157BD" w:rsidRDefault="002469C0" w:rsidP="00D249E1">
      <w:pPr>
        <w:rPr>
          <w:szCs w:val="24"/>
        </w:rPr>
      </w:pPr>
      <w:r w:rsidRPr="000157BD">
        <w:rPr>
          <w:szCs w:val="24"/>
        </w:rPr>
        <w:t>Wszelkie niewykorzystane resztki produktu leczniczego lub jego odpady należy usunąć zgodnie z lokalnymi przepisami.</w:t>
      </w:r>
    </w:p>
    <w:p w14:paraId="2654C423" w14:textId="77777777" w:rsidR="002469C0" w:rsidRPr="000157BD" w:rsidRDefault="002469C0" w:rsidP="00D249E1">
      <w:pPr>
        <w:rPr>
          <w:szCs w:val="24"/>
        </w:rPr>
      </w:pPr>
    </w:p>
    <w:p w14:paraId="1CF54CDB" w14:textId="77777777" w:rsidR="002469C0" w:rsidRPr="000157BD" w:rsidRDefault="002469C0" w:rsidP="00D249E1">
      <w:pPr>
        <w:rPr>
          <w:szCs w:val="24"/>
        </w:rPr>
      </w:pPr>
    </w:p>
    <w:p w14:paraId="099234BE" w14:textId="77777777" w:rsidR="002469C0" w:rsidRPr="000157BD" w:rsidRDefault="002469C0" w:rsidP="00D249E1">
      <w:pPr>
        <w:keepNext/>
        <w:ind w:left="567" w:hanging="567"/>
        <w:rPr>
          <w:b/>
          <w:szCs w:val="24"/>
        </w:rPr>
      </w:pPr>
      <w:r w:rsidRPr="000157BD">
        <w:rPr>
          <w:b/>
          <w:szCs w:val="24"/>
        </w:rPr>
        <w:t>7.</w:t>
      </w:r>
      <w:r w:rsidRPr="000157BD">
        <w:rPr>
          <w:b/>
          <w:szCs w:val="24"/>
        </w:rPr>
        <w:tab/>
        <w:t>PODMIOT ODPOWIEDZIALNY POSIADAJĄCY POZWOLENIE NA DOPUSZCZENIE DO OBROTU</w:t>
      </w:r>
    </w:p>
    <w:p w14:paraId="48FE25EE" w14:textId="77777777" w:rsidR="002469C0" w:rsidRPr="000157BD" w:rsidRDefault="002469C0" w:rsidP="00D249E1">
      <w:pPr>
        <w:keepNext/>
        <w:rPr>
          <w:szCs w:val="24"/>
        </w:rPr>
      </w:pPr>
    </w:p>
    <w:p w14:paraId="5901EB2F" w14:textId="77777777" w:rsidR="00E61948" w:rsidRPr="00D249E1" w:rsidRDefault="00E61948" w:rsidP="00D249E1">
      <w:pPr>
        <w:keepNext/>
        <w:rPr>
          <w:lang w:val="de-DE"/>
        </w:rPr>
      </w:pPr>
      <w:proofErr w:type="spellStart"/>
      <w:r w:rsidRPr="00D249E1">
        <w:rPr>
          <w:lang w:val="de-DE"/>
        </w:rPr>
        <w:t>Eisai</w:t>
      </w:r>
      <w:proofErr w:type="spellEnd"/>
      <w:r w:rsidRPr="00D249E1">
        <w:rPr>
          <w:lang w:val="de-DE"/>
        </w:rPr>
        <w:t xml:space="preserve"> GmbH</w:t>
      </w:r>
    </w:p>
    <w:p w14:paraId="39A84E1B" w14:textId="77777777" w:rsidR="00E61948" w:rsidRPr="00D249E1" w:rsidRDefault="00C8187C" w:rsidP="00D249E1">
      <w:pPr>
        <w:keepNext/>
        <w:rPr>
          <w:lang w:val="de-DE"/>
        </w:rPr>
      </w:pPr>
      <w:r w:rsidRPr="00D249E1">
        <w:rPr>
          <w:lang w:val="de-DE"/>
        </w:rPr>
        <w:t>Edmund-Rumpler-Straße 3</w:t>
      </w:r>
    </w:p>
    <w:p w14:paraId="08C92818" w14:textId="77777777" w:rsidR="00E61948" w:rsidRPr="00D249E1" w:rsidRDefault="00C8187C" w:rsidP="00D249E1">
      <w:pPr>
        <w:keepNext/>
        <w:rPr>
          <w:lang w:val="de-DE"/>
        </w:rPr>
      </w:pPr>
      <w:r w:rsidRPr="00D249E1">
        <w:rPr>
          <w:lang w:val="de-DE"/>
        </w:rPr>
        <w:t>60549 Frankfurt am Main</w:t>
      </w:r>
    </w:p>
    <w:p w14:paraId="2813E2BB" w14:textId="77777777" w:rsidR="00E61948" w:rsidRPr="00D249E1" w:rsidRDefault="00E61948" w:rsidP="00D249E1">
      <w:pPr>
        <w:keepNext/>
        <w:rPr>
          <w:lang w:val="de-DE"/>
        </w:rPr>
      </w:pPr>
      <w:proofErr w:type="spellStart"/>
      <w:r w:rsidRPr="00D249E1">
        <w:rPr>
          <w:lang w:val="de-DE"/>
        </w:rPr>
        <w:t>Niemcy</w:t>
      </w:r>
      <w:proofErr w:type="spellEnd"/>
    </w:p>
    <w:p w14:paraId="1DEDFAC0" w14:textId="77777777" w:rsidR="00E61948" w:rsidRPr="00D249E1" w:rsidRDefault="00E61948" w:rsidP="00D249E1">
      <w:pPr>
        <w:keepNext/>
        <w:rPr>
          <w:lang w:val="de-DE"/>
        </w:rPr>
      </w:pPr>
      <w:proofErr w:type="spellStart"/>
      <w:r w:rsidRPr="00D249E1">
        <w:rPr>
          <w:lang w:val="de-DE"/>
        </w:rPr>
        <w:t>e-mail</w:t>
      </w:r>
      <w:proofErr w:type="spellEnd"/>
      <w:r w:rsidRPr="00D249E1">
        <w:rPr>
          <w:lang w:val="de-DE"/>
        </w:rPr>
        <w:t>: medinfo_de@eisai.net</w:t>
      </w:r>
    </w:p>
    <w:p w14:paraId="4DB950EB" w14:textId="77777777" w:rsidR="002469C0" w:rsidRPr="00D249E1" w:rsidRDefault="002469C0" w:rsidP="00D249E1">
      <w:pPr>
        <w:rPr>
          <w:szCs w:val="24"/>
          <w:lang w:val="de-DE"/>
        </w:rPr>
      </w:pPr>
    </w:p>
    <w:p w14:paraId="596237EA" w14:textId="77777777" w:rsidR="0015047C" w:rsidRPr="00D249E1" w:rsidRDefault="0015047C" w:rsidP="00D249E1">
      <w:pPr>
        <w:rPr>
          <w:szCs w:val="24"/>
          <w:lang w:val="de-DE"/>
        </w:rPr>
      </w:pPr>
    </w:p>
    <w:p w14:paraId="2807DF1B" w14:textId="77777777" w:rsidR="002469C0" w:rsidRPr="000157BD" w:rsidRDefault="002469C0" w:rsidP="00D249E1">
      <w:pPr>
        <w:keepNext/>
        <w:ind w:left="567" w:hanging="567"/>
        <w:rPr>
          <w:b/>
          <w:szCs w:val="24"/>
        </w:rPr>
      </w:pPr>
      <w:r w:rsidRPr="000157BD">
        <w:rPr>
          <w:b/>
          <w:szCs w:val="24"/>
        </w:rPr>
        <w:t>8.</w:t>
      </w:r>
      <w:r w:rsidRPr="000157BD">
        <w:rPr>
          <w:b/>
          <w:szCs w:val="24"/>
        </w:rPr>
        <w:tab/>
        <w:t>NUMERY POZWOLEŃ NA DOPUSZCZENIE DO OBROTU</w:t>
      </w:r>
    </w:p>
    <w:p w14:paraId="5106D324" w14:textId="77777777" w:rsidR="002469C0" w:rsidRPr="000157BD" w:rsidRDefault="002469C0" w:rsidP="00D249E1">
      <w:pPr>
        <w:keepNext/>
        <w:rPr>
          <w:szCs w:val="24"/>
        </w:rPr>
      </w:pPr>
    </w:p>
    <w:p w14:paraId="0DDEFF19" w14:textId="77777777" w:rsidR="002469C0" w:rsidRPr="000157BD" w:rsidRDefault="00331672" w:rsidP="00D249E1">
      <w:pPr>
        <w:rPr>
          <w:rFonts w:eastAsia="Calibri"/>
        </w:rPr>
      </w:pPr>
      <w:r w:rsidRPr="000157BD">
        <w:rPr>
          <w:rFonts w:eastAsia="Calibri"/>
        </w:rPr>
        <w:t>EU/1/12/776/024</w:t>
      </w:r>
    </w:p>
    <w:p w14:paraId="3EED0E97" w14:textId="77777777" w:rsidR="002469C0" w:rsidRPr="000157BD" w:rsidRDefault="002469C0" w:rsidP="00D249E1">
      <w:pPr>
        <w:rPr>
          <w:szCs w:val="24"/>
        </w:rPr>
      </w:pPr>
    </w:p>
    <w:p w14:paraId="27558CA6" w14:textId="77777777" w:rsidR="002469C0" w:rsidRPr="000157BD" w:rsidRDefault="002469C0" w:rsidP="00D249E1">
      <w:pPr>
        <w:rPr>
          <w:szCs w:val="24"/>
        </w:rPr>
      </w:pPr>
    </w:p>
    <w:p w14:paraId="18019552" w14:textId="77777777" w:rsidR="002469C0" w:rsidRPr="000157BD" w:rsidRDefault="002469C0" w:rsidP="00D249E1">
      <w:pPr>
        <w:keepNext/>
        <w:ind w:left="567" w:hanging="567"/>
        <w:rPr>
          <w:b/>
          <w:szCs w:val="24"/>
        </w:rPr>
      </w:pPr>
      <w:r w:rsidRPr="000157BD">
        <w:rPr>
          <w:b/>
          <w:szCs w:val="24"/>
        </w:rPr>
        <w:t>9.</w:t>
      </w:r>
      <w:r w:rsidRPr="000157BD">
        <w:rPr>
          <w:b/>
          <w:szCs w:val="24"/>
        </w:rPr>
        <w:tab/>
        <w:t>DATA WYDANIA PIERWSZEGO POZWOLENIA NA DOPUSZCZENIE DO OBROTU I DATA PRZEDŁUŻENIA POZWOLENIA</w:t>
      </w:r>
    </w:p>
    <w:p w14:paraId="0FCA3C8A" w14:textId="77777777" w:rsidR="002469C0" w:rsidRPr="000157BD" w:rsidRDefault="002469C0" w:rsidP="00D249E1">
      <w:pPr>
        <w:keepNext/>
        <w:rPr>
          <w:szCs w:val="24"/>
        </w:rPr>
      </w:pPr>
    </w:p>
    <w:p w14:paraId="5C813420" w14:textId="77777777" w:rsidR="002469C0" w:rsidRPr="000157BD" w:rsidRDefault="002469C0" w:rsidP="00D249E1">
      <w:pPr>
        <w:rPr>
          <w:rFonts w:eastAsia="Calibri"/>
        </w:rPr>
      </w:pPr>
      <w:r w:rsidRPr="000157BD">
        <w:rPr>
          <w:rFonts w:eastAsia="Calibri"/>
        </w:rPr>
        <w:t>Data wydania pierwszego pozwolenia na dopuszczenie do obrotu: 23</w:t>
      </w:r>
      <w:r w:rsidR="00261DC7" w:rsidRPr="000157BD">
        <w:rPr>
          <w:rFonts w:eastAsia="Calibri"/>
        </w:rPr>
        <w:t xml:space="preserve"> lipca </w:t>
      </w:r>
      <w:r w:rsidRPr="000157BD">
        <w:rPr>
          <w:rFonts w:eastAsia="Calibri"/>
        </w:rPr>
        <w:t>2012</w:t>
      </w:r>
    </w:p>
    <w:p w14:paraId="63B9A017" w14:textId="77777777" w:rsidR="00FA429F" w:rsidRPr="000157BD" w:rsidRDefault="00FA429F" w:rsidP="00D249E1">
      <w:pPr>
        <w:rPr>
          <w:szCs w:val="24"/>
        </w:rPr>
      </w:pPr>
      <w:r w:rsidRPr="000157BD">
        <w:t xml:space="preserve">Data ostatniego przedłużenia pozwolenia: </w:t>
      </w:r>
      <w:r w:rsidRPr="000157BD">
        <w:rPr>
          <w:rFonts w:eastAsia="Times New Roman"/>
        </w:rPr>
        <w:t>6 kwietnia 2017</w:t>
      </w:r>
    </w:p>
    <w:p w14:paraId="633F84D8" w14:textId="77777777" w:rsidR="002469C0" w:rsidRPr="000157BD" w:rsidRDefault="002469C0" w:rsidP="00D249E1"/>
    <w:p w14:paraId="16D8414A" w14:textId="77777777" w:rsidR="002469C0" w:rsidRPr="000157BD" w:rsidRDefault="002469C0" w:rsidP="00D249E1">
      <w:pPr>
        <w:rPr>
          <w:szCs w:val="24"/>
        </w:rPr>
      </w:pPr>
    </w:p>
    <w:p w14:paraId="014D802A" w14:textId="0FF69DD4" w:rsidR="002469C0" w:rsidRPr="000157BD" w:rsidRDefault="00EB4A57" w:rsidP="00D249E1">
      <w:pPr>
        <w:keepNext/>
        <w:ind w:left="567" w:hanging="567"/>
        <w:rPr>
          <w:b/>
          <w:szCs w:val="24"/>
        </w:rPr>
      </w:pPr>
      <w:r w:rsidRPr="000157BD">
        <w:rPr>
          <w:b/>
          <w:szCs w:val="24"/>
        </w:rPr>
        <w:t>10.</w:t>
      </w:r>
      <w:r w:rsidR="002469C0" w:rsidRPr="000157BD">
        <w:rPr>
          <w:b/>
          <w:szCs w:val="24"/>
        </w:rPr>
        <w:tab/>
        <w:t>DATA ZATWIERDZENIA LUB CZĘŚCIOWEJ ZMIANY TEKSTU CHARAKTERYSTYKI PRODUKTU LECZNICZEGO</w:t>
      </w:r>
    </w:p>
    <w:p w14:paraId="153A7B4A" w14:textId="77777777" w:rsidR="002469C0" w:rsidRPr="000157BD" w:rsidRDefault="002469C0" w:rsidP="00D249E1">
      <w:pPr>
        <w:keepNext/>
        <w:rPr>
          <w:szCs w:val="24"/>
        </w:rPr>
      </w:pPr>
    </w:p>
    <w:p w14:paraId="7F9889EA" w14:textId="77777777" w:rsidR="002469C0" w:rsidRPr="000157BD" w:rsidRDefault="00261DC7" w:rsidP="00D249E1">
      <w:pPr>
        <w:rPr>
          <w:szCs w:val="24"/>
        </w:rPr>
      </w:pPr>
      <w:r w:rsidRPr="000157BD">
        <w:rPr>
          <w:szCs w:val="24"/>
        </w:rPr>
        <w:t>{MM/RRRR}</w:t>
      </w:r>
    </w:p>
    <w:p w14:paraId="19EFDF04" w14:textId="77777777" w:rsidR="002469C0" w:rsidRPr="000157BD" w:rsidRDefault="002469C0" w:rsidP="00D249E1">
      <w:pPr>
        <w:rPr>
          <w:szCs w:val="24"/>
        </w:rPr>
      </w:pPr>
    </w:p>
    <w:p w14:paraId="224B6835" w14:textId="376CA6DD" w:rsidR="002469C0" w:rsidRPr="000157BD" w:rsidRDefault="002469C0" w:rsidP="00D249E1">
      <w:pPr>
        <w:rPr>
          <w:szCs w:val="24"/>
        </w:rPr>
      </w:pPr>
      <w:r w:rsidRPr="000157BD">
        <w:rPr>
          <w:szCs w:val="24"/>
        </w:rPr>
        <w:t xml:space="preserve">Szczegółowe informacje o tym produkcie leczniczym są dostępne na stronie internetowej Europejskiej Agencji Leków </w:t>
      </w:r>
      <w:r w:rsidR="00BF7EB5">
        <w:rPr>
          <w:rFonts w:eastAsia="Courier New"/>
        </w:rPr>
        <w:fldChar w:fldCharType="begin"/>
      </w:r>
      <w:r w:rsidR="00BF7EB5">
        <w:rPr>
          <w:rFonts w:eastAsia="Courier New"/>
        </w:rPr>
        <w:instrText>HYPERLINK "https://www.ema.europa.eu"</w:instrText>
      </w:r>
      <w:r w:rsidR="00BF7EB5">
        <w:rPr>
          <w:rFonts w:eastAsia="Courier New"/>
        </w:rPr>
      </w:r>
      <w:r w:rsidR="00BF7EB5">
        <w:rPr>
          <w:rFonts w:eastAsia="Courier New"/>
        </w:rPr>
        <w:fldChar w:fldCharType="separate"/>
      </w:r>
      <w:r w:rsidR="001102E5" w:rsidRPr="00BF7EB5">
        <w:rPr>
          <w:rStyle w:val="Hyperlink"/>
          <w:rFonts w:eastAsia="Courier New" w:cs="Times New Roman"/>
        </w:rPr>
        <w:t>http</w:t>
      </w:r>
      <w:r w:rsidR="00BF7EB5" w:rsidRPr="00BF7EB5">
        <w:rPr>
          <w:rStyle w:val="Hyperlink"/>
          <w:rFonts w:eastAsia="Courier New" w:cs="Times New Roman"/>
        </w:rPr>
        <w:t>s</w:t>
      </w:r>
      <w:r w:rsidR="001102E5" w:rsidRPr="00BF7EB5">
        <w:rPr>
          <w:rStyle w:val="Hyperlink"/>
          <w:rFonts w:eastAsia="Courier New" w:cs="Times New Roman"/>
        </w:rPr>
        <w:t>://www.ema.europa.eu</w:t>
      </w:r>
      <w:r w:rsidR="00BF7EB5">
        <w:rPr>
          <w:rFonts w:eastAsia="Courier New"/>
        </w:rPr>
        <w:fldChar w:fldCharType="end"/>
      </w:r>
      <w:r w:rsidRPr="000157BD">
        <w:rPr>
          <w:color w:val="0000FF"/>
          <w:szCs w:val="24"/>
        </w:rPr>
        <w:t>.</w:t>
      </w:r>
    </w:p>
    <w:p w14:paraId="41E9853B" w14:textId="77777777" w:rsidR="002469C0" w:rsidRPr="000157BD" w:rsidRDefault="002469C0" w:rsidP="00D249E1">
      <w:r w:rsidRPr="000157BD">
        <w:br w:type="page"/>
      </w:r>
    </w:p>
    <w:p w14:paraId="36A90951" w14:textId="77777777" w:rsidR="00D330C3" w:rsidRPr="000157BD" w:rsidRDefault="00D330C3" w:rsidP="00EF7154">
      <w:pPr>
        <w:jc w:val="center"/>
      </w:pPr>
    </w:p>
    <w:p w14:paraId="0DD73CF3" w14:textId="77777777" w:rsidR="00D330C3" w:rsidRPr="000157BD" w:rsidRDefault="00D330C3" w:rsidP="00EF7154">
      <w:pPr>
        <w:jc w:val="center"/>
      </w:pPr>
    </w:p>
    <w:p w14:paraId="1549E58F" w14:textId="77777777" w:rsidR="00D330C3" w:rsidRPr="000157BD" w:rsidRDefault="00D330C3" w:rsidP="00EF7154">
      <w:pPr>
        <w:jc w:val="center"/>
      </w:pPr>
    </w:p>
    <w:p w14:paraId="4EF86A07" w14:textId="77777777" w:rsidR="00D330C3" w:rsidRPr="000157BD" w:rsidRDefault="00D330C3" w:rsidP="00EF7154">
      <w:pPr>
        <w:jc w:val="center"/>
      </w:pPr>
    </w:p>
    <w:p w14:paraId="2B086889" w14:textId="77777777" w:rsidR="00D330C3" w:rsidRPr="000157BD" w:rsidRDefault="00D330C3" w:rsidP="00EF7154">
      <w:pPr>
        <w:jc w:val="center"/>
      </w:pPr>
    </w:p>
    <w:p w14:paraId="7C9F0903" w14:textId="77777777" w:rsidR="00D330C3" w:rsidRPr="000157BD" w:rsidRDefault="00D330C3" w:rsidP="00EF7154">
      <w:pPr>
        <w:jc w:val="center"/>
      </w:pPr>
    </w:p>
    <w:p w14:paraId="7C29AF99" w14:textId="77777777" w:rsidR="00D330C3" w:rsidRPr="000157BD" w:rsidRDefault="00D330C3" w:rsidP="00EF7154">
      <w:pPr>
        <w:jc w:val="center"/>
      </w:pPr>
    </w:p>
    <w:p w14:paraId="664275FE" w14:textId="77777777" w:rsidR="00D330C3" w:rsidRPr="000157BD" w:rsidRDefault="00D330C3" w:rsidP="00EF7154">
      <w:pPr>
        <w:jc w:val="center"/>
      </w:pPr>
    </w:p>
    <w:p w14:paraId="1EB58364" w14:textId="77777777" w:rsidR="00D330C3" w:rsidRPr="000157BD" w:rsidRDefault="00D330C3" w:rsidP="00EF7154">
      <w:pPr>
        <w:jc w:val="center"/>
      </w:pPr>
    </w:p>
    <w:p w14:paraId="347E5F4E" w14:textId="77777777" w:rsidR="00D330C3" w:rsidRPr="000157BD" w:rsidRDefault="00D330C3" w:rsidP="00EF7154">
      <w:pPr>
        <w:jc w:val="center"/>
      </w:pPr>
    </w:p>
    <w:p w14:paraId="1A869829" w14:textId="77777777" w:rsidR="00B13CBF" w:rsidRPr="000157BD" w:rsidRDefault="00B13CBF" w:rsidP="00EF7154">
      <w:pPr>
        <w:jc w:val="center"/>
      </w:pPr>
    </w:p>
    <w:p w14:paraId="6F1B1437" w14:textId="77777777" w:rsidR="00D330C3" w:rsidRPr="000157BD" w:rsidRDefault="00D330C3" w:rsidP="00EF7154">
      <w:pPr>
        <w:jc w:val="center"/>
      </w:pPr>
    </w:p>
    <w:p w14:paraId="7CE37CDC" w14:textId="77777777" w:rsidR="00D330C3" w:rsidRPr="000157BD" w:rsidRDefault="00D330C3" w:rsidP="00EF7154">
      <w:pPr>
        <w:jc w:val="center"/>
      </w:pPr>
    </w:p>
    <w:p w14:paraId="3E39FFEE" w14:textId="77777777" w:rsidR="00D330C3" w:rsidRPr="000157BD" w:rsidRDefault="00D330C3" w:rsidP="00EF7154">
      <w:pPr>
        <w:jc w:val="center"/>
      </w:pPr>
    </w:p>
    <w:p w14:paraId="521C189D" w14:textId="77777777" w:rsidR="00D330C3" w:rsidRPr="000157BD" w:rsidRDefault="00D330C3" w:rsidP="00EF7154">
      <w:pPr>
        <w:jc w:val="center"/>
      </w:pPr>
    </w:p>
    <w:p w14:paraId="1AE91FFF" w14:textId="77777777" w:rsidR="00D330C3" w:rsidRPr="000157BD" w:rsidRDefault="00D330C3" w:rsidP="00EF7154">
      <w:pPr>
        <w:jc w:val="center"/>
      </w:pPr>
    </w:p>
    <w:p w14:paraId="7C7D2EC2" w14:textId="77777777" w:rsidR="00D330C3" w:rsidRPr="000157BD" w:rsidRDefault="00D330C3" w:rsidP="00EF7154">
      <w:pPr>
        <w:jc w:val="center"/>
      </w:pPr>
    </w:p>
    <w:p w14:paraId="6977C05C" w14:textId="77777777" w:rsidR="00D330C3" w:rsidRPr="000157BD" w:rsidRDefault="00D330C3" w:rsidP="00EF7154">
      <w:pPr>
        <w:jc w:val="center"/>
      </w:pPr>
    </w:p>
    <w:p w14:paraId="321B7B3D" w14:textId="77777777" w:rsidR="00D330C3" w:rsidRPr="000157BD" w:rsidRDefault="00D330C3" w:rsidP="00EF7154">
      <w:pPr>
        <w:jc w:val="center"/>
      </w:pPr>
    </w:p>
    <w:p w14:paraId="6353A9A0" w14:textId="77777777" w:rsidR="00D330C3" w:rsidRPr="000157BD" w:rsidRDefault="00D330C3" w:rsidP="00EF7154">
      <w:pPr>
        <w:jc w:val="center"/>
      </w:pPr>
    </w:p>
    <w:p w14:paraId="1B9F507E" w14:textId="77777777" w:rsidR="00D330C3" w:rsidRPr="000157BD" w:rsidRDefault="00D330C3" w:rsidP="00EF7154">
      <w:pPr>
        <w:jc w:val="center"/>
      </w:pPr>
    </w:p>
    <w:p w14:paraId="49DFC4CB" w14:textId="77777777" w:rsidR="00D330C3" w:rsidRPr="000157BD" w:rsidRDefault="00D330C3" w:rsidP="00EF7154">
      <w:pPr>
        <w:jc w:val="center"/>
      </w:pPr>
    </w:p>
    <w:p w14:paraId="288D837A" w14:textId="77777777" w:rsidR="00D330C3" w:rsidRPr="000157BD" w:rsidRDefault="00D330C3" w:rsidP="00EF7154">
      <w:pPr>
        <w:jc w:val="center"/>
      </w:pPr>
    </w:p>
    <w:p w14:paraId="57F9B018" w14:textId="77777777" w:rsidR="00227A3A" w:rsidRPr="000157BD" w:rsidRDefault="00227A3A" w:rsidP="00D249E1">
      <w:pPr>
        <w:suppressLineNumbers/>
        <w:jc w:val="center"/>
      </w:pPr>
      <w:r w:rsidRPr="000157BD">
        <w:rPr>
          <w:b/>
        </w:rPr>
        <w:t>ANEKS II</w:t>
      </w:r>
    </w:p>
    <w:p w14:paraId="20E55B38" w14:textId="77777777" w:rsidR="00227A3A" w:rsidRPr="00BF7EB5" w:rsidRDefault="00227A3A" w:rsidP="00BF7EB5"/>
    <w:p w14:paraId="19E9264C" w14:textId="77777777" w:rsidR="00227A3A" w:rsidRPr="000157BD" w:rsidRDefault="00227A3A" w:rsidP="00AE3DBB">
      <w:pPr>
        <w:tabs>
          <w:tab w:val="left" w:pos="1701"/>
        </w:tabs>
        <w:ind w:left="1701" w:right="1418" w:hanging="709"/>
        <w:rPr>
          <w:b/>
        </w:rPr>
      </w:pPr>
      <w:r w:rsidRPr="000157BD">
        <w:rPr>
          <w:b/>
        </w:rPr>
        <w:t>A.</w:t>
      </w:r>
      <w:r w:rsidRPr="000157BD">
        <w:rPr>
          <w:b/>
        </w:rPr>
        <w:tab/>
        <w:t>WYTWÓRCA ODPOWIEDZIALNY ZA ZWOLNIENIE SERII</w:t>
      </w:r>
    </w:p>
    <w:p w14:paraId="206EF8DE" w14:textId="77777777" w:rsidR="00227A3A" w:rsidRPr="00BF7EB5" w:rsidRDefault="00227A3A" w:rsidP="00BF7EB5"/>
    <w:p w14:paraId="5C4E2C85" w14:textId="77777777" w:rsidR="00227A3A" w:rsidRPr="000157BD" w:rsidRDefault="00227A3A" w:rsidP="00AE3DBB">
      <w:pPr>
        <w:tabs>
          <w:tab w:val="left" w:pos="1701"/>
        </w:tabs>
        <w:ind w:left="1701" w:right="1418" w:hanging="709"/>
        <w:rPr>
          <w:b/>
        </w:rPr>
      </w:pPr>
      <w:r w:rsidRPr="000157BD">
        <w:rPr>
          <w:b/>
        </w:rPr>
        <w:t>B.</w:t>
      </w:r>
      <w:r w:rsidRPr="000157BD">
        <w:rPr>
          <w:b/>
        </w:rPr>
        <w:tab/>
        <w:t>WARUNKI LUB OGRANICZENIA DOTYCZĄCE ZAOPATRZENIA I STOSOWANIA</w:t>
      </w:r>
    </w:p>
    <w:p w14:paraId="3E0EDC48" w14:textId="77777777" w:rsidR="00227A3A" w:rsidRPr="00BF7EB5" w:rsidRDefault="00227A3A" w:rsidP="00BF7EB5"/>
    <w:p w14:paraId="5B259A8F" w14:textId="77777777" w:rsidR="00227A3A" w:rsidRPr="000157BD" w:rsidRDefault="00227A3A" w:rsidP="00AE3DBB">
      <w:pPr>
        <w:tabs>
          <w:tab w:val="left" w:pos="1701"/>
        </w:tabs>
        <w:ind w:left="1701" w:right="1418" w:hanging="709"/>
        <w:rPr>
          <w:b/>
        </w:rPr>
      </w:pPr>
      <w:r w:rsidRPr="000157BD">
        <w:rPr>
          <w:b/>
        </w:rPr>
        <w:t>C.</w:t>
      </w:r>
      <w:r w:rsidRPr="000157BD">
        <w:rPr>
          <w:b/>
        </w:rPr>
        <w:tab/>
        <w:t>INNE WARUNKI I WYMAGANIA DOTYCZĄCE DOPUSZCZENIA DO OBROTU</w:t>
      </w:r>
    </w:p>
    <w:p w14:paraId="4CA74913" w14:textId="77777777" w:rsidR="00AA1287" w:rsidRPr="00BF7EB5" w:rsidRDefault="00AA1287" w:rsidP="00BF7EB5"/>
    <w:p w14:paraId="48AB31AC" w14:textId="77777777" w:rsidR="00AA1287" w:rsidRPr="000157BD" w:rsidRDefault="00AA1287" w:rsidP="00AE3DBB">
      <w:pPr>
        <w:tabs>
          <w:tab w:val="left" w:pos="1701"/>
        </w:tabs>
        <w:ind w:left="1701" w:right="1418" w:hanging="709"/>
        <w:rPr>
          <w:b/>
        </w:rPr>
      </w:pPr>
      <w:r w:rsidRPr="000157BD">
        <w:rPr>
          <w:b/>
        </w:rPr>
        <w:t>D.</w:t>
      </w:r>
      <w:r w:rsidRPr="000157BD">
        <w:rPr>
          <w:b/>
        </w:rPr>
        <w:tab/>
        <w:t>WARUNKI LUB OGRANICZENIA DOTYCZĄCE BEZPIECZNEGO I SKUTECZNEGO STOSOWANIA PRODUKTU LECZNICZEGO</w:t>
      </w:r>
    </w:p>
    <w:p w14:paraId="65661DED" w14:textId="77777777" w:rsidR="00227A3A" w:rsidRPr="00BF7EB5" w:rsidRDefault="00227A3A" w:rsidP="00BF7EB5"/>
    <w:p w14:paraId="654F1EF4" w14:textId="77777777" w:rsidR="00EF7154" w:rsidRPr="00BF7EB5" w:rsidRDefault="00EF7154" w:rsidP="00BF7EB5">
      <w:r w:rsidRPr="00BF7EB5">
        <w:br w:type="page"/>
      </w:r>
    </w:p>
    <w:p w14:paraId="1996EC7C" w14:textId="2763689C" w:rsidR="00227A3A" w:rsidRPr="00D249E1" w:rsidRDefault="00A16202" w:rsidP="00D249E1">
      <w:pPr>
        <w:pStyle w:val="Heading1"/>
        <w:rPr>
          <w:lang w:val="pl-PL"/>
        </w:rPr>
      </w:pPr>
      <w:r w:rsidRPr="00D249E1">
        <w:rPr>
          <w:lang w:val="pl-PL"/>
        </w:rPr>
        <w:lastRenderedPageBreak/>
        <w:t>A.</w:t>
      </w:r>
      <w:r w:rsidRPr="00D249E1">
        <w:rPr>
          <w:lang w:val="pl-PL"/>
        </w:rPr>
        <w:tab/>
      </w:r>
      <w:r w:rsidR="00227A3A" w:rsidRPr="00D249E1">
        <w:rPr>
          <w:lang w:val="pl-PL"/>
        </w:rPr>
        <w:t>WYTWÓRCA ODPOWIEDZIALNY ZA ZWOLNIENIE SERII</w:t>
      </w:r>
    </w:p>
    <w:p w14:paraId="4DFB0D4A" w14:textId="77777777" w:rsidR="00227A3A" w:rsidRPr="000157BD" w:rsidRDefault="00227A3A" w:rsidP="00D249E1">
      <w:pPr>
        <w:suppressLineNumbers/>
        <w:tabs>
          <w:tab w:val="left" w:pos="567"/>
        </w:tabs>
        <w:rPr>
          <w:lang w:eastAsia="en-US"/>
        </w:rPr>
      </w:pPr>
    </w:p>
    <w:p w14:paraId="3339AB39" w14:textId="77777777" w:rsidR="00227A3A" w:rsidRPr="000157BD" w:rsidRDefault="00227A3A" w:rsidP="00D249E1">
      <w:pPr>
        <w:suppressLineNumbers/>
        <w:tabs>
          <w:tab w:val="left" w:pos="567"/>
        </w:tabs>
        <w:rPr>
          <w:u w:val="single"/>
          <w:lang w:eastAsia="en-US"/>
        </w:rPr>
      </w:pPr>
      <w:r w:rsidRPr="000157BD">
        <w:rPr>
          <w:u w:val="single"/>
          <w:lang w:eastAsia="en-US"/>
        </w:rPr>
        <w:t>Nazwa i adres wytwórcy odpowiedzialnego za zwolnienie serii</w:t>
      </w:r>
    </w:p>
    <w:p w14:paraId="466A6D4B" w14:textId="77777777" w:rsidR="00227A3A" w:rsidRPr="000157BD" w:rsidRDefault="00227A3A" w:rsidP="00D249E1">
      <w:pPr>
        <w:suppressLineNumbers/>
        <w:tabs>
          <w:tab w:val="left" w:pos="567"/>
        </w:tabs>
        <w:rPr>
          <w:u w:val="single"/>
          <w:lang w:eastAsia="en-US"/>
        </w:rPr>
      </w:pPr>
    </w:p>
    <w:p w14:paraId="7BEFA9F0" w14:textId="77777777" w:rsidR="001F03A7" w:rsidRPr="00D249E1" w:rsidRDefault="001F03A7" w:rsidP="00D249E1">
      <w:pPr>
        <w:keepNext/>
        <w:keepLines/>
        <w:rPr>
          <w:lang w:val="de-DE"/>
        </w:rPr>
      </w:pPr>
      <w:proofErr w:type="spellStart"/>
      <w:r w:rsidRPr="00D249E1">
        <w:rPr>
          <w:lang w:val="de-DE"/>
        </w:rPr>
        <w:t>Eisai</w:t>
      </w:r>
      <w:proofErr w:type="spellEnd"/>
      <w:r w:rsidRPr="00D249E1">
        <w:rPr>
          <w:lang w:val="de-DE"/>
        </w:rPr>
        <w:t xml:space="preserve"> GmbH</w:t>
      </w:r>
    </w:p>
    <w:p w14:paraId="34575845" w14:textId="77777777" w:rsidR="001F03A7" w:rsidRPr="00D249E1" w:rsidRDefault="00C8187C" w:rsidP="00D249E1">
      <w:pPr>
        <w:keepNext/>
        <w:keepLines/>
        <w:rPr>
          <w:lang w:val="de-DE"/>
        </w:rPr>
      </w:pPr>
      <w:r w:rsidRPr="00D249E1">
        <w:rPr>
          <w:lang w:val="de-DE"/>
        </w:rPr>
        <w:t>Edmund-Rumpler-Straße 3</w:t>
      </w:r>
    </w:p>
    <w:p w14:paraId="15E2211E" w14:textId="77777777" w:rsidR="001F03A7" w:rsidRPr="000157BD" w:rsidRDefault="00C8187C" w:rsidP="00D249E1">
      <w:pPr>
        <w:keepNext/>
        <w:keepLines/>
      </w:pPr>
      <w:r w:rsidRPr="000157BD">
        <w:t>60549 Frankfurt am Main</w:t>
      </w:r>
    </w:p>
    <w:p w14:paraId="1F1D2B68" w14:textId="77777777" w:rsidR="001F03A7" w:rsidRPr="000157BD" w:rsidRDefault="001F03A7" w:rsidP="00D249E1">
      <w:pPr>
        <w:keepNext/>
        <w:keepLines/>
      </w:pPr>
      <w:r w:rsidRPr="000157BD">
        <w:t>Niemcy</w:t>
      </w:r>
    </w:p>
    <w:p w14:paraId="3D16EE67" w14:textId="77777777" w:rsidR="008E5FC2" w:rsidRPr="000157BD" w:rsidRDefault="008E5FC2" w:rsidP="00D249E1">
      <w:pPr>
        <w:numPr>
          <w:ilvl w:val="12"/>
          <w:numId w:val="0"/>
        </w:numPr>
        <w:rPr>
          <w:color w:val="000000"/>
        </w:rPr>
      </w:pPr>
    </w:p>
    <w:p w14:paraId="33C4B30B" w14:textId="77777777" w:rsidR="001F03A7" w:rsidRPr="000157BD" w:rsidRDefault="001F03A7" w:rsidP="00D249E1">
      <w:pPr>
        <w:suppressLineNumbers/>
        <w:tabs>
          <w:tab w:val="left" w:pos="567"/>
        </w:tabs>
        <w:rPr>
          <w:lang w:eastAsia="en-US"/>
        </w:rPr>
      </w:pPr>
    </w:p>
    <w:p w14:paraId="1C158DBB" w14:textId="77777777" w:rsidR="00227A3A" w:rsidRPr="00D249E1" w:rsidRDefault="00A16202" w:rsidP="00D249E1">
      <w:pPr>
        <w:pStyle w:val="Heading1"/>
        <w:keepNext/>
        <w:rPr>
          <w:lang w:val="pl-PL"/>
        </w:rPr>
      </w:pPr>
      <w:r w:rsidRPr="00D249E1">
        <w:rPr>
          <w:lang w:val="pl-PL"/>
        </w:rPr>
        <w:t>B.</w:t>
      </w:r>
      <w:r w:rsidRPr="00D249E1">
        <w:rPr>
          <w:lang w:val="pl-PL"/>
        </w:rPr>
        <w:tab/>
      </w:r>
      <w:r w:rsidR="00227A3A" w:rsidRPr="00D249E1">
        <w:rPr>
          <w:lang w:val="pl-PL"/>
        </w:rPr>
        <w:t>WARUNKI LUB OGRANICZENIA DOTYCZĄCE ZAOPATRZENIA I STOSOWANIA</w:t>
      </w:r>
    </w:p>
    <w:p w14:paraId="01EB0585" w14:textId="77777777" w:rsidR="00227A3A" w:rsidRPr="000157BD" w:rsidRDefault="00227A3A" w:rsidP="00D249E1">
      <w:pPr>
        <w:keepNext/>
        <w:suppressLineNumbers/>
        <w:tabs>
          <w:tab w:val="left" w:pos="567"/>
        </w:tabs>
        <w:rPr>
          <w:lang w:eastAsia="en-US"/>
        </w:rPr>
      </w:pPr>
    </w:p>
    <w:p w14:paraId="303F76D7" w14:textId="77777777" w:rsidR="00227A3A" w:rsidRPr="000157BD" w:rsidRDefault="00227A3A" w:rsidP="00D249E1">
      <w:pPr>
        <w:suppressLineNumbers/>
        <w:tabs>
          <w:tab w:val="left" w:pos="567"/>
        </w:tabs>
        <w:rPr>
          <w:lang w:eastAsia="en-US"/>
        </w:rPr>
      </w:pPr>
      <w:r w:rsidRPr="000157BD">
        <w:rPr>
          <w:lang w:eastAsia="en-US"/>
        </w:rPr>
        <w:t xml:space="preserve">Produkt leczniczy wydawany </w:t>
      </w:r>
      <w:r w:rsidR="00946A45" w:rsidRPr="000157BD">
        <w:rPr>
          <w:lang w:eastAsia="en-US"/>
        </w:rPr>
        <w:t>na receptę</w:t>
      </w:r>
      <w:r w:rsidRPr="000157BD">
        <w:rPr>
          <w:lang w:eastAsia="en-US"/>
        </w:rPr>
        <w:t>.</w:t>
      </w:r>
    </w:p>
    <w:p w14:paraId="0DBEE071" w14:textId="77777777" w:rsidR="00227A3A" w:rsidRPr="000157BD" w:rsidRDefault="00227A3A" w:rsidP="00D249E1">
      <w:pPr>
        <w:suppressLineNumbers/>
        <w:tabs>
          <w:tab w:val="left" w:pos="567"/>
        </w:tabs>
        <w:rPr>
          <w:lang w:eastAsia="en-US"/>
        </w:rPr>
      </w:pPr>
    </w:p>
    <w:p w14:paraId="6EB4FA5B" w14:textId="77777777" w:rsidR="00227A3A" w:rsidRPr="000157BD" w:rsidRDefault="00227A3A" w:rsidP="00D249E1">
      <w:pPr>
        <w:suppressLineNumbers/>
        <w:tabs>
          <w:tab w:val="left" w:pos="567"/>
        </w:tabs>
        <w:rPr>
          <w:lang w:eastAsia="en-US"/>
        </w:rPr>
      </w:pPr>
    </w:p>
    <w:p w14:paraId="2FF574D0" w14:textId="77777777" w:rsidR="00227A3A" w:rsidRPr="00D249E1" w:rsidRDefault="00A16202" w:rsidP="00D249E1">
      <w:pPr>
        <w:pStyle w:val="Heading1"/>
        <w:keepNext/>
        <w:rPr>
          <w:lang w:val="pl-PL"/>
        </w:rPr>
      </w:pPr>
      <w:r w:rsidRPr="00D249E1">
        <w:rPr>
          <w:lang w:val="pl-PL"/>
        </w:rPr>
        <w:t>C.</w:t>
      </w:r>
      <w:r w:rsidRPr="00D249E1">
        <w:rPr>
          <w:lang w:val="pl-PL"/>
        </w:rPr>
        <w:tab/>
      </w:r>
      <w:r w:rsidR="00227A3A" w:rsidRPr="00D249E1">
        <w:rPr>
          <w:lang w:val="pl-PL"/>
        </w:rPr>
        <w:t>INNE WARUNKI I WYMAGANIA DOTYCZĄCE DOPUSZCZENIA DO OBROTU</w:t>
      </w:r>
    </w:p>
    <w:p w14:paraId="768F1DDC" w14:textId="77777777" w:rsidR="00227A3A" w:rsidRPr="000157BD" w:rsidRDefault="00227A3A" w:rsidP="00D249E1">
      <w:pPr>
        <w:keepNext/>
        <w:suppressLineNumbers/>
        <w:tabs>
          <w:tab w:val="left" w:pos="567"/>
        </w:tabs>
        <w:rPr>
          <w:lang w:eastAsia="en-US"/>
        </w:rPr>
      </w:pPr>
    </w:p>
    <w:p w14:paraId="6B797A01" w14:textId="77777777" w:rsidR="00D5008F" w:rsidRPr="00D249E1" w:rsidRDefault="00E708AC" w:rsidP="00D249E1">
      <w:pPr>
        <w:keepNext/>
        <w:numPr>
          <w:ilvl w:val="0"/>
          <w:numId w:val="11"/>
        </w:numPr>
        <w:suppressLineNumbers/>
        <w:ind w:left="567" w:hanging="567"/>
        <w:rPr>
          <w:b/>
          <w:u w:val="single"/>
          <w:lang w:eastAsia="en-US"/>
        </w:rPr>
      </w:pPr>
      <w:r w:rsidRPr="00D249E1">
        <w:rPr>
          <w:b/>
        </w:rPr>
        <w:t>Okresowy raport</w:t>
      </w:r>
      <w:r w:rsidR="00D5008F" w:rsidRPr="00D249E1">
        <w:rPr>
          <w:b/>
        </w:rPr>
        <w:t xml:space="preserve"> o bezpieczeństwie</w:t>
      </w:r>
      <w:r w:rsidRPr="00D249E1">
        <w:rPr>
          <w:b/>
        </w:rPr>
        <w:t xml:space="preserve"> stosowania</w:t>
      </w:r>
    </w:p>
    <w:p w14:paraId="2E4A6696" w14:textId="77777777" w:rsidR="00D5008F" w:rsidRPr="00D249E1" w:rsidRDefault="00D5008F" w:rsidP="00D249E1">
      <w:pPr>
        <w:keepNext/>
        <w:suppressLineNumbers/>
        <w:tabs>
          <w:tab w:val="left" w:pos="142"/>
        </w:tabs>
        <w:rPr>
          <w:b/>
          <w:u w:val="single"/>
          <w:lang w:eastAsia="en-US"/>
        </w:rPr>
      </w:pPr>
    </w:p>
    <w:p w14:paraId="774E4375" w14:textId="77777777" w:rsidR="00227A3A" w:rsidRPr="000157BD" w:rsidRDefault="00CF7447" w:rsidP="00D249E1">
      <w:pPr>
        <w:tabs>
          <w:tab w:val="left" w:pos="284"/>
        </w:tabs>
        <w:rPr>
          <w:lang w:eastAsia="en-US"/>
        </w:rPr>
      </w:pPr>
      <w:r w:rsidRPr="000157BD">
        <w:t>Wymagania do przedłożenia okresowych raportów o bezpieczeństwie stosowania tego produktu są określone w wykazie unijnych dat referencyjnych (wykaz EURD), o którym mowa w art. 107c ust. 7 dyrektywy 2001/83/WE i jego kolejnych aktualizacjach ogłaszanych na europejskiej stronie internetowej dotyczącej leków.</w:t>
      </w:r>
    </w:p>
    <w:p w14:paraId="107EDDD6" w14:textId="77777777" w:rsidR="00227A3A" w:rsidRPr="000157BD" w:rsidRDefault="00227A3A" w:rsidP="00D249E1">
      <w:pPr>
        <w:rPr>
          <w:lang w:eastAsia="en-US"/>
        </w:rPr>
      </w:pPr>
    </w:p>
    <w:p w14:paraId="6E1117CE" w14:textId="77777777" w:rsidR="00E75EA6" w:rsidRPr="000157BD" w:rsidRDefault="00E75EA6" w:rsidP="00D249E1"/>
    <w:p w14:paraId="20CB3B77" w14:textId="77777777" w:rsidR="00E75EA6" w:rsidRPr="00D249E1" w:rsidRDefault="00E75EA6" w:rsidP="00D249E1">
      <w:pPr>
        <w:pStyle w:val="Heading1"/>
        <w:keepNext/>
        <w:rPr>
          <w:lang w:val="pl-PL"/>
        </w:rPr>
      </w:pPr>
      <w:r w:rsidRPr="00D249E1">
        <w:rPr>
          <w:lang w:val="pl-PL"/>
        </w:rPr>
        <w:t>D.</w:t>
      </w:r>
      <w:r w:rsidRPr="00D249E1">
        <w:rPr>
          <w:lang w:val="pl-PL"/>
        </w:rPr>
        <w:tab/>
        <w:t xml:space="preserve">WARUNKI </w:t>
      </w:r>
      <w:r w:rsidR="0039352D" w:rsidRPr="00D249E1">
        <w:rPr>
          <w:lang w:val="pl-PL"/>
        </w:rPr>
        <w:t xml:space="preserve">I </w:t>
      </w:r>
      <w:r w:rsidRPr="00D249E1">
        <w:rPr>
          <w:lang w:val="pl-PL"/>
        </w:rPr>
        <w:t>OGRANICZENIA DOTYCZĄCE BEZPIECZNEGO I SKUTECZNEGO STOSOWANIA PRODUKTU LECZNICZEGO</w:t>
      </w:r>
    </w:p>
    <w:p w14:paraId="2FB50100" w14:textId="77777777" w:rsidR="00E75EA6" w:rsidRPr="000157BD" w:rsidRDefault="00E75EA6" w:rsidP="00D249E1">
      <w:pPr>
        <w:keepNext/>
        <w:suppressLineNumbers/>
        <w:tabs>
          <w:tab w:val="left" w:pos="567"/>
        </w:tabs>
        <w:rPr>
          <w:lang w:eastAsia="en-US"/>
        </w:rPr>
      </w:pPr>
    </w:p>
    <w:p w14:paraId="4DF41C64" w14:textId="77777777" w:rsidR="00AA1287" w:rsidRPr="000157BD" w:rsidRDefault="00AA1287" w:rsidP="00D249E1">
      <w:pPr>
        <w:keepNext/>
        <w:numPr>
          <w:ilvl w:val="0"/>
          <w:numId w:val="11"/>
        </w:numPr>
        <w:tabs>
          <w:tab w:val="left" w:pos="567"/>
        </w:tabs>
        <w:ind w:left="567" w:hanging="567"/>
      </w:pPr>
      <w:r w:rsidRPr="000157BD">
        <w:rPr>
          <w:b/>
        </w:rPr>
        <w:t>Plan zarządzania ryzykiem (ang. Risk Management Plan, RMP)</w:t>
      </w:r>
    </w:p>
    <w:p w14:paraId="28F1F56E" w14:textId="77777777" w:rsidR="00AA1287" w:rsidRPr="000157BD" w:rsidRDefault="00AA1287" w:rsidP="00D249E1">
      <w:pPr>
        <w:keepNext/>
        <w:suppressLineNumbers/>
        <w:tabs>
          <w:tab w:val="left" w:pos="567"/>
        </w:tabs>
        <w:rPr>
          <w:lang w:eastAsia="en-US"/>
        </w:rPr>
      </w:pPr>
    </w:p>
    <w:p w14:paraId="65615347" w14:textId="77777777" w:rsidR="00AA1287" w:rsidRPr="000157BD" w:rsidRDefault="00AA1287" w:rsidP="00D249E1">
      <w:pPr>
        <w:suppressLineNumbers/>
        <w:tabs>
          <w:tab w:val="left" w:pos="142"/>
        </w:tabs>
        <w:rPr>
          <w:lang w:eastAsia="en-US"/>
        </w:rPr>
      </w:pPr>
      <w:r w:rsidRPr="000157BD">
        <w:rPr>
          <w:lang w:eastAsia="en-US"/>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61C4AE39" w14:textId="77777777" w:rsidR="00AA1287" w:rsidRPr="000157BD" w:rsidRDefault="00AA1287" w:rsidP="00D249E1">
      <w:pPr>
        <w:suppressLineNumbers/>
        <w:tabs>
          <w:tab w:val="left" w:pos="567"/>
        </w:tabs>
        <w:rPr>
          <w:lang w:eastAsia="en-US"/>
        </w:rPr>
      </w:pPr>
    </w:p>
    <w:p w14:paraId="515C9BF8" w14:textId="77777777" w:rsidR="00AA1287" w:rsidRPr="00D249E1" w:rsidRDefault="00AA1287" w:rsidP="00D249E1">
      <w:pPr>
        <w:keepNext/>
      </w:pPr>
      <w:r w:rsidRPr="00D249E1">
        <w:t>Uaktualniony RMP należy przedstawiać:</w:t>
      </w:r>
    </w:p>
    <w:p w14:paraId="68D85C12" w14:textId="77777777" w:rsidR="00AA1287" w:rsidRPr="000157BD" w:rsidRDefault="00AA1287" w:rsidP="00D249E1">
      <w:pPr>
        <w:numPr>
          <w:ilvl w:val="0"/>
          <w:numId w:val="11"/>
        </w:numPr>
        <w:tabs>
          <w:tab w:val="left" w:pos="567"/>
        </w:tabs>
        <w:ind w:left="567" w:hanging="567"/>
      </w:pPr>
      <w:r w:rsidRPr="000157BD">
        <w:t>na żądanie Europejskiej Agencji Leków;</w:t>
      </w:r>
    </w:p>
    <w:p w14:paraId="4F511CB8" w14:textId="77777777" w:rsidR="00AA1287" w:rsidRPr="000157BD" w:rsidRDefault="00AA1287" w:rsidP="00D249E1">
      <w:pPr>
        <w:numPr>
          <w:ilvl w:val="0"/>
          <w:numId w:val="11"/>
        </w:numPr>
        <w:tabs>
          <w:tab w:val="left" w:pos="567"/>
        </w:tabs>
        <w:ind w:left="567" w:hanging="567"/>
      </w:pPr>
      <w:r w:rsidRPr="000157BD">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5C7942F" w14:textId="77777777" w:rsidR="00CD4EC7" w:rsidRPr="000157BD" w:rsidRDefault="00CD4EC7" w:rsidP="00EF7154">
      <w:r w:rsidRPr="000157BD">
        <w:br w:type="page"/>
      </w:r>
    </w:p>
    <w:p w14:paraId="048CCB02" w14:textId="77777777" w:rsidR="00CD4EC7" w:rsidRPr="000157BD" w:rsidRDefault="00CD4EC7" w:rsidP="00EF7154">
      <w:pPr>
        <w:jc w:val="center"/>
      </w:pPr>
    </w:p>
    <w:p w14:paraId="2854CFFD" w14:textId="77777777" w:rsidR="00CD4EC7" w:rsidRPr="000157BD" w:rsidRDefault="00CD4EC7" w:rsidP="00EF7154">
      <w:pPr>
        <w:jc w:val="center"/>
      </w:pPr>
    </w:p>
    <w:p w14:paraId="58BBE298" w14:textId="77777777" w:rsidR="00CD4EC7" w:rsidRPr="000157BD" w:rsidRDefault="00CD4EC7" w:rsidP="00EF7154">
      <w:pPr>
        <w:jc w:val="center"/>
      </w:pPr>
    </w:p>
    <w:p w14:paraId="3AF0B836" w14:textId="77777777" w:rsidR="00CD4EC7" w:rsidRPr="000157BD" w:rsidRDefault="00CD4EC7" w:rsidP="00EF7154">
      <w:pPr>
        <w:jc w:val="center"/>
      </w:pPr>
    </w:p>
    <w:p w14:paraId="3FD7C509" w14:textId="77777777" w:rsidR="00CD4EC7" w:rsidRPr="000157BD" w:rsidRDefault="00CD4EC7" w:rsidP="00EF7154">
      <w:pPr>
        <w:jc w:val="center"/>
      </w:pPr>
    </w:p>
    <w:p w14:paraId="53AEC6CE" w14:textId="77777777" w:rsidR="00CD4EC7" w:rsidRPr="000157BD" w:rsidRDefault="00CD4EC7" w:rsidP="00EF7154">
      <w:pPr>
        <w:jc w:val="center"/>
      </w:pPr>
    </w:p>
    <w:p w14:paraId="730DB32F" w14:textId="77777777" w:rsidR="00CD4EC7" w:rsidRPr="000157BD" w:rsidRDefault="00CD4EC7" w:rsidP="00EF7154">
      <w:pPr>
        <w:jc w:val="center"/>
      </w:pPr>
    </w:p>
    <w:p w14:paraId="6FA016EB" w14:textId="77777777" w:rsidR="00CD4EC7" w:rsidRPr="000157BD" w:rsidRDefault="00CD4EC7" w:rsidP="00EF7154">
      <w:pPr>
        <w:jc w:val="center"/>
      </w:pPr>
    </w:p>
    <w:p w14:paraId="6B9C3785" w14:textId="77777777" w:rsidR="00CD4EC7" w:rsidRPr="000157BD" w:rsidRDefault="00CD4EC7" w:rsidP="00EF7154">
      <w:pPr>
        <w:jc w:val="center"/>
      </w:pPr>
    </w:p>
    <w:p w14:paraId="630AD6C9" w14:textId="77777777" w:rsidR="00CD4EC7" w:rsidRPr="000157BD" w:rsidRDefault="00CD4EC7" w:rsidP="00EF7154">
      <w:pPr>
        <w:jc w:val="center"/>
      </w:pPr>
    </w:p>
    <w:p w14:paraId="31DEC565" w14:textId="77777777" w:rsidR="00CD4EC7" w:rsidRPr="000157BD" w:rsidRDefault="00CD4EC7" w:rsidP="00EF7154">
      <w:pPr>
        <w:jc w:val="center"/>
      </w:pPr>
    </w:p>
    <w:p w14:paraId="4A478E81" w14:textId="77777777" w:rsidR="00CD4EC7" w:rsidRPr="000157BD" w:rsidRDefault="00CD4EC7" w:rsidP="00EF7154">
      <w:pPr>
        <w:jc w:val="center"/>
      </w:pPr>
    </w:p>
    <w:p w14:paraId="3632CA66" w14:textId="77777777" w:rsidR="00CD4EC7" w:rsidRPr="000157BD" w:rsidRDefault="00CD4EC7" w:rsidP="00EF7154">
      <w:pPr>
        <w:jc w:val="center"/>
      </w:pPr>
    </w:p>
    <w:p w14:paraId="558B753C" w14:textId="77777777" w:rsidR="00CD4EC7" w:rsidRPr="000157BD" w:rsidRDefault="00CD4EC7" w:rsidP="00EF7154">
      <w:pPr>
        <w:jc w:val="center"/>
      </w:pPr>
    </w:p>
    <w:p w14:paraId="621D51E4" w14:textId="77777777" w:rsidR="00CD4EC7" w:rsidRPr="000157BD" w:rsidRDefault="00CD4EC7" w:rsidP="00EF7154">
      <w:pPr>
        <w:jc w:val="center"/>
      </w:pPr>
    </w:p>
    <w:p w14:paraId="19DB8287" w14:textId="77777777" w:rsidR="00CD4EC7" w:rsidRPr="000157BD" w:rsidRDefault="00CD4EC7" w:rsidP="00EF7154">
      <w:pPr>
        <w:jc w:val="center"/>
      </w:pPr>
    </w:p>
    <w:p w14:paraId="152B41B3" w14:textId="77777777" w:rsidR="00CD4EC7" w:rsidRPr="000157BD" w:rsidRDefault="00CD4EC7" w:rsidP="00EF7154">
      <w:pPr>
        <w:jc w:val="center"/>
      </w:pPr>
    </w:p>
    <w:p w14:paraId="37841C89" w14:textId="77777777" w:rsidR="00CD4EC7" w:rsidRPr="000157BD" w:rsidRDefault="00CD4EC7" w:rsidP="00EF7154">
      <w:pPr>
        <w:jc w:val="center"/>
      </w:pPr>
    </w:p>
    <w:p w14:paraId="62478990" w14:textId="77777777" w:rsidR="00CD4EC7" w:rsidRPr="000157BD" w:rsidRDefault="00CD4EC7" w:rsidP="00EF7154">
      <w:pPr>
        <w:jc w:val="center"/>
      </w:pPr>
    </w:p>
    <w:p w14:paraId="6D753253" w14:textId="77777777" w:rsidR="00CD4EC7" w:rsidRPr="000157BD" w:rsidRDefault="00CD4EC7" w:rsidP="00EF7154">
      <w:pPr>
        <w:jc w:val="center"/>
      </w:pPr>
    </w:p>
    <w:p w14:paraId="388824E7" w14:textId="77777777" w:rsidR="00B13CBF" w:rsidRPr="000157BD" w:rsidRDefault="00B13CBF" w:rsidP="00EF7154">
      <w:pPr>
        <w:jc w:val="center"/>
      </w:pPr>
    </w:p>
    <w:p w14:paraId="44189243" w14:textId="77777777" w:rsidR="00CD4EC7" w:rsidRPr="000157BD" w:rsidRDefault="00CD4EC7" w:rsidP="00EF7154">
      <w:pPr>
        <w:jc w:val="center"/>
      </w:pPr>
    </w:p>
    <w:p w14:paraId="7DAFF4C5" w14:textId="77777777" w:rsidR="00CD4EC7" w:rsidRPr="000157BD" w:rsidRDefault="00CD4EC7" w:rsidP="00EF7154">
      <w:pPr>
        <w:jc w:val="center"/>
      </w:pPr>
    </w:p>
    <w:p w14:paraId="624E2100" w14:textId="77777777" w:rsidR="00CD4EC7" w:rsidRPr="000157BD" w:rsidRDefault="00CD4EC7" w:rsidP="00D249E1">
      <w:pPr>
        <w:jc w:val="center"/>
        <w:rPr>
          <w:b/>
          <w:szCs w:val="24"/>
        </w:rPr>
      </w:pPr>
      <w:r w:rsidRPr="000157BD">
        <w:rPr>
          <w:b/>
          <w:szCs w:val="24"/>
        </w:rPr>
        <w:t>ANEKS III</w:t>
      </w:r>
    </w:p>
    <w:p w14:paraId="6A54EB84" w14:textId="77777777" w:rsidR="00CD4EC7" w:rsidRPr="000157BD" w:rsidRDefault="00CD4EC7" w:rsidP="00D249E1">
      <w:pPr>
        <w:jc w:val="center"/>
        <w:rPr>
          <w:b/>
          <w:szCs w:val="24"/>
        </w:rPr>
      </w:pPr>
    </w:p>
    <w:p w14:paraId="56DC2415" w14:textId="77777777" w:rsidR="00CD4EC7" w:rsidRPr="000157BD" w:rsidRDefault="00CD4EC7" w:rsidP="00D249E1">
      <w:pPr>
        <w:jc w:val="center"/>
        <w:rPr>
          <w:b/>
          <w:szCs w:val="24"/>
        </w:rPr>
      </w:pPr>
      <w:r w:rsidRPr="000157BD">
        <w:rPr>
          <w:b/>
          <w:szCs w:val="24"/>
        </w:rPr>
        <w:t>OZNAKOWANIE OPAKOWAŃ I ULOTKA DLA PACJENTA</w:t>
      </w:r>
    </w:p>
    <w:p w14:paraId="56612081" w14:textId="77777777" w:rsidR="00CD4EC7" w:rsidRPr="000157BD" w:rsidRDefault="00CD4EC7" w:rsidP="00EF7154">
      <w:r w:rsidRPr="000157BD">
        <w:br w:type="page"/>
      </w:r>
    </w:p>
    <w:p w14:paraId="6728DDC3" w14:textId="77777777" w:rsidR="00CD4EC7" w:rsidRPr="000157BD" w:rsidRDefault="00CD4EC7" w:rsidP="00EF7154">
      <w:pPr>
        <w:jc w:val="center"/>
      </w:pPr>
    </w:p>
    <w:p w14:paraId="25D06712" w14:textId="77777777" w:rsidR="00CD4EC7" w:rsidRPr="000157BD" w:rsidRDefault="00CD4EC7" w:rsidP="00EF7154">
      <w:pPr>
        <w:jc w:val="center"/>
      </w:pPr>
    </w:p>
    <w:p w14:paraId="470EE03A" w14:textId="77777777" w:rsidR="00CD4EC7" w:rsidRPr="000157BD" w:rsidRDefault="00CD4EC7" w:rsidP="00EF7154">
      <w:pPr>
        <w:jc w:val="center"/>
      </w:pPr>
    </w:p>
    <w:p w14:paraId="20BCDDE0" w14:textId="77777777" w:rsidR="00CD4EC7" w:rsidRPr="000157BD" w:rsidRDefault="00CD4EC7" w:rsidP="00EF7154">
      <w:pPr>
        <w:jc w:val="center"/>
      </w:pPr>
    </w:p>
    <w:p w14:paraId="089894D3" w14:textId="77777777" w:rsidR="00CD4EC7" w:rsidRPr="000157BD" w:rsidRDefault="00CD4EC7" w:rsidP="00EF7154">
      <w:pPr>
        <w:jc w:val="center"/>
      </w:pPr>
    </w:p>
    <w:p w14:paraId="609209D7" w14:textId="77777777" w:rsidR="00CD4EC7" w:rsidRPr="000157BD" w:rsidRDefault="00CD4EC7" w:rsidP="00EF7154">
      <w:pPr>
        <w:jc w:val="center"/>
      </w:pPr>
    </w:p>
    <w:p w14:paraId="5D9056DE" w14:textId="77777777" w:rsidR="00CD4EC7" w:rsidRPr="000157BD" w:rsidRDefault="00CD4EC7" w:rsidP="00EF7154">
      <w:pPr>
        <w:jc w:val="center"/>
      </w:pPr>
    </w:p>
    <w:p w14:paraId="056173B8" w14:textId="77777777" w:rsidR="00CD4EC7" w:rsidRPr="000157BD" w:rsidRDefault="00CD4EC7" w:rsidP="00EF7154">
      <w:pPr>
        <w:jc w:val="center"/>
      </w:pPr>
    </w:p>
    <w:p w14:paraId="06A110FF" w14:textId="77777777" w:rsidR="00CD4EC7" w:rsidRPr="000157BD" w:rsidRDefault="00CD4EC7" w:rsidP="00EF7154">
      <w:pPr>
        <w:jc w:val="center"/>
      </w:pPr>
    </w:p>
    <w:p w14:paraId="6C15AE1F" w14:textId="77777777" w:rsidR="00CD4EC7" w:rsidRPr="000157BD" w:rsidRDefault="00CD4EC7" w:rsidP="00EF7154">
      <w:pPr>
        <w:jc w:val="center"/>
      </w:pPr>
    </w:p>
    <w:p w14:paraId="16C5D0E7" w14:textId="77777777" w:rsidR="00CD4EC7" w:rsidRPr="000157BD" w:rsidRDefault="00CD4EC7" w:rsidP="00EF7154">
      <w:pPr>
        <w:jc w:val="center"/>
      </w:pPr>
    </w:p>
    <w:p w14:paraId="3DEBE84A" w14:textId="77777777" w:rsidR="00CD4EC7" w:rsidRPr="000157BD" w:rsidRDefault="00CD4EC7" w:rsidP="00EF7154">
      <w:pPr>
        <w:jc w:val="center"/>
      </w:pPr>
    </w:p>
    <w:p w14:paraId="1E3B2578" w14:textId="77777777" w:rsidR="00CD4EC7" w:rsidRPr="000157BD" w:rsidRDefault="00CD4EC7" w:rsidP="00EF7154">
      <w:pPr>
        <w:jc w:val="center"/>
      </w:pPr>
    </w:p>
    <w:p w14:paraId="5E19241D" w14:textId="77777777" w:rsidR="00CD4EC7" w:rsidRPr="000157BD" w:rsidRDefault="00CD4EC7" w:rsidP="00EF7154">
      <w:pPr>
        <w:jc w:val="center"/>
      </w:pPr>
    </w:p>
    <w:p w14:paraId="058B5D3B" w14:textId="77777777" w:rsidR="00CD4EC7" w:rsidRPr="000157BD" w:rsidRDefault="00CD4EC7" w:rsidP="00EF7154">
      <w:pPr>
        <w:jc w:val="center"/>
      </w:pPr>
    </w:p>
    <w:p w14:paraId="4E845B1A" w14:textId="77777777" w:rsidR="00CD4EC7" w:rsidRPr="000157BD" w:rsidRDefault="00CD4EC7" w:rsidP="00EF7154">
      <w:pPr>
        <w:jc w:val="center"/>
      </w:pPr>
    </w:p>
    <w:p w14:paraId="46A7D6E7" w14:textId="77777777" w:rsidR="00CD4EC7" w:rsidRPr="000157BD" w:rsidRDefault="00CD4EC7" w:rsidP="00EF7154">
      <w:pPr>
        <w:jc w:val="center"/>
      </w:pPr>
    </w:p>
    <w:p w14:paraId="2FEC2952" w14:textId="77777777" w:rsidR="00CD4EC7" w:rsidRPr="000157BD" w:rsidRDefault="00CD4EC7" w:rsidP="00EF7154">
      <w:pPr>
        <w:jc w:val="center"/>
      </w:pPr>
    </w:p>
    <w:p w14:paraId="11F9FA9F" w14:textId="77777777" w:rsidR="00CD4EC7" w:rsidRPr="000157BD" w:rsidRDefault="00CD4EC7" w:rsidP="00EF7154">
      <w:pPr>
        <w:jc w:val="center"/>
      </w:pPr>
    </w:p>
    <w:p w14:paraId="3E105258" w14:textId="77777777" w:rsidR="00CD4EC7" w:rsidRPr="000157BD" w:rsidRDefault="00CD4EC7" w:rsidP="00EF7154">
      <w:pPr>
        <w:jc w:val="center"/>
      </w:pPr>
    </w:p>
    <w:p w14:paraId="1333D6BC" w14:textId="77777777" w:rsidR="00CD4EC7" w:rsidRPr="000157BD" w:rsidRDefault="00CD4EC7" w:rsidP="00EF7154">
      <w:pPr>
        <w:jc w:val="center"/>
      </w:pPr>
    </w:p>
    <w:p w14:paraId="59FC7ABF" w14:textId="77777777" w:rsidR="00B13CBF" w:rsidRPr="000157BD" w:rsidRDefault="00B13CBF" w:rsidP="00EF7154">
      <w:pPr>
        <w:jc w:val="center"/>
      </w:pPr>
    </w:p>
    <w:p w14:paraId="46C198D4" w14:textId="77777777" w:rsidR="00CD4EC7" w:rsidRPr="000157BD" w:rsidRDefault="00CD4EC7" w:rsidP="00EF7154">
      <w:pPr>
        <w:jc w:val="center"/>
      </w:pPr>
    </w:p>
    <w:p w14:paraId="0C10CF24" w14:textId="77777777" w:rsidR="00CD4EC7" w:rsidRPr="00D249E1" w:rsidRDefault="00CD4EC7" w:rsidP="00D249E1">
      <w:pPr>
        <w:pStyle w:val="Heading1"/>
        <w:tabs>
          <w:tab w:val="clear" w:pos="567"/>
        </w:tabs>
        <w:ind w:left="0" w:firstLine="0"/>
        <w:jc w:val="center"/>
        <w:rPr>
          <w:lang w:val="pl-PL"/>
        </w:rPr>
      </w:pPr>
      <w:r w:rsidRPr="00D249E1">
        <w:rPr>
          <w:lang w:val="pl-PL"/>
        </w:rPr>
        <w:t>A. OZNAKOWANIE OPAKOWAŃ</w:t>
      </w:r>
    </w:p>
    <w:p w14:paraId="7BE74E8C" w14:textId="77777777" w:rsidR="00CD4EC7" w:rsidRPr="000157BD" w:rsidRDefault="00CD4EC7" w:rsidP="00EF7154"/>
    <w:p w14:paraId="73BD5315" w14:textId="77777777" w:rsidR="008A65C4" w:rsidRPr="000157BD" w:rsidRDefault="00261330" w:rsidP="00EF7154">
      <w:r w:rsidRPr="000157BD">
        <w:br w:type="page"/>
      </w:r>
    </w:p>
    <w:p w14:paraId="41294125" w14:textId="77777777" w:rsidR="00261330" w:rsidRPr="000157BD" w:rsidRDefault="00261330" w:rsidP="00D249E1">
      <w:pPr>
        <w:pBdr>
          <w:top w:val="single" w:sz="4" w:space="1" w:color="auto"/>
          <w:left w:val="single" w:sz="4" w:space="4" w:color="auto"/>
          <w:bottom w:val="single" w:sz="4" w:space="1" w:color="auto"/>
          <w:right w:val="single" w:sz="4" w:space="4" w:color="auto"/>
        </w:pBdr>
        <w:rPr>
          <w:b/>
          <w:szCs w:val="24"/>
        </w:rPr>
      </w:pPr>
      <w:r w:rsidRPr="000157BD">
        <w:rPr>
          <w:b/>
          <w:szCs w:val="24"/>
        </w:rPr>
        <w:lastRenderedPageBreak/>
        <w:t>INFORMACJE ZAMIESZCZANE NA OPAKOWANIACH ZEWNĘTRZNYCH</w:t>
      </w:r>
    </w:p>
    <w:p w14:paraId="66B4ED4C" w14:textId="77777777" w:rsidR="00261330" w:rsidRPr="000157BD" w:rsidRDefault="00261330" w:rsidP="00D249E1">
      <w:pPr>
        <w:pBdr>
          <w:top w:val="single" w:sz="4" w:space="1" w:color="auto"/>
          <w:left w:val="single" w:sz="4" w:space="4" w:color="auto"/>
          <w:bottom w:val="single" w:sz="4" w:space="1" w:color="auto"/>
          <w:right w:val="single" w:sz="4" w:space="4" w:color="auto"/>
        </w:pBdr>
        <w:rPr>
          <w:szCs w:val="24"/>
        </w:rPr>
      </w:pPr>
    </w:p>
    <w:p w14:paraId="46007A0A" w14:textId="77777777" w:rsidR="00261330" w:rsidRPr="000157BD" w:rsidRDefault="00261330" w:rsidP="00D249E1">
      <w:pPr>
        <w:pBdr>
          <w:top w:val="single" w:sz="4" w:space="1" w:color="auto"/>
          <w:left w:val="single" w:sz="4" w:space="4" w:color="auto"/>
          <w:bottom w:val="single" w:sz="4" w:space="1" w:color="auto"/>
          <w:right w:val="single" w:sz="4" w:space="4" w:color="auto"/>
        </w:pBdr>
        <w:rPr>
          <w:b/>
        </w:rPr>
      </w:pPr>
      <w:r w:rsidRPr="000157BD">
        <w:rPr>
          <w:b/>
        </w:rPr>
        <w:t xml:space="preserve">Pudełko tekturowe zawierające 7, </w:t>
      </w:r>
      <w:r w:rsidRPr="000157BD">
        <w:rPr>
          <w:rFonts w:eastAsia="MS Mincho"/>
          <w:b/>
          <w:lang w:eastAsia="en-US"/>
        </w:rPr>
        <w:t>28 i 98</w:t>
      </w:r>
      <w:r w:rsidRPr="000157BD">
        <w:rPr>
          <w:b/>
        </w:rPr>
        <w:t xml:space="preserve"> tabletek</w:t>
      </w:r>
    </w:p>
    <w:p w14:paraId="1B56AE06" w14:textId="77777777" w:rsidR="00CD4EC7" w:rsidRPr="000157BD" w:rsidRDefault="00CD4EC7" w:rsidP="00D249E1"/>
    <w:p w14:paraId="675ECE3B" w14:textId="77777777" w:rsidR="00CD4EC7" w:rsidRPr="000157BD" w:rsidRDefault="00CD4EC7" w:rsidP="00D249E1"/>
    <w:p w14:paraId="3B1A9429" w14:textId="77777777" w:rsidR="00CD4EC7" w:rsidRPr="000157BD" w:rsidRDefault="00CD4EC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r>
      <w:r w:rsidRPr="000157BD">
        <w:rPr>
          <w:b/>
          <w:szCs w:val="24"/>
        </w:rPr>
        <w:t>NAZWA</w:t>
      </w:r>
      <w:r w:rsidRPr="000157BD">
        <w:rPr>
          <w:b/>
        </w:rPr>
        <w:t xml:space="preserve"> PRODUKTU LECZNICZEGO</w:t>
      </w:r>
    </w:p>
    <w:p w14:paraId="05B2C3DD" w14:textId="77777777" w:rsidR="00CD4EC7" w:rsidRPr="000157BD" w:rsidRDefault="00CD4EC7" w:rsidP="00D249E1"/>
    <w:p w14:paraId="36109608" w14:textId="77777777" w:rsidR="00CD4EC7" w:rsidRPr="000157BD" w:rsidRDefault="00073460" w:rsidP="00D249E1">
      <w:pPr>
        <w:rPr>
          <w:szCs w:val="24"/>
        </w:rPr>
      </w:pPr>
      <w:r w:rsidRPr="000157BD">
        <w:rPr>
          <w:szCs w:val="24"/>
        </w:rPr>
        <w:t>Fycompa 2 mg tabletki powlekane</w:t>
      </w:r>
    </w:p>
    <w:p w14:paraId="355872D8" w14:textId="77777777" w:rsidR="00CD4EC7" w:rsidRPr="000157BD" w:rsidRDefault="00073460" w:rsidP="00D249E1">
      <w:pPr>
        <w:rPr>
          <w:szCs w:val="24"/>
        </w:rPr>
      </w:pPr>
      <w:r w:rsidRPr="000157BD">
        <w:rPr>
          <w:szCs w:val="24"/>
        </w:rPr>
        <w:t>Perampanel</w:t>
      </w:r>
    </w:p>
    <w:p w14:paraId="1D3A9C51" w14:textId="77777777" w:rsidR="00946A45" w:rsidRPr="000157BD" w:rsidRDefault="00946A45" w:rsidP="00D249E1">
      <w:pPr>
        <w:rPr>
          <w:szCs w:val="24"/>
        </w:rPr>
      </w:pPr>
    </w:p>
    <w:p w14:paraId="6C8B8CB7" w14:textId="77777777" w:rsidR="00417C47" w:rsidRPr="000157BD" w:rsidRDefault="00417C47" w:rsidP="00D249E1">
      <w:pPr>
        <w:rPr>
          <w:szCs w:val="24"/>
        </w:rPr>
      </w:pPr>
    </w:p>
    <w:p w14:paraId="40A238A6" w14:textId="77777777" w:rsidR="00CD4EC7" w:rsidRPr="000157BD" w:rsidRDefault="00CD4EC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ZAWARTOŚĆ SUBSTANCJI CZYNNEJ</w:t>
      </w:r>
    </w:p>
    <w:p w14:paraId="2A640F00" w14:textId="77777777" w:rsidR="00CD4EC7" w:rsidRPr="000157BD" w:rsidRDefault="00CD4EC7" w:rsidP="00D249E1">
      <w:pPr>
        <w:rPr>
          <w:szCs w:val="24"/>
        </w:rPr>
      </w:pPr>
    </w:p>
    <w:p w14:paraId="5BA02C8B" w14:textId="77777777" w:rsidR="00CD4EC7" w:rsidRPr="000157BD" w:rsidRDefault="00073460" w:rsidP="00D249E1">
      <w:pPr>
        <w:rPr>
          <w:szCs w:val="24"/>
        </w:rPr>
      </w:pPr>
      <w:r w:rsidRPr="000157BD">
        <w:rPr>
          <w:szCs w:val="24"/>
        </w:rPr>
        <w:t>Każda tabletka zawiera 2 mg perampanelu.</w:t>
      </w:r>
    </w:p>
    <w:p w14:paraId="2AD9BD85" w14:textId="77777777" w:rsidR="00CD4EC7" w:rsidRPr="000157BD" w:rsidRDefault="00CD4EC7" w:rsidP="00D249E1">
      <w:pPr>
        <w:rPr>
          <w:szCs w:val="24"/>
        </w:rPr>
      </w:pPr>
    </w:p>
    <w:p w14:paraId="7E4855CE" w14:textId="77777777" w:rsidR="00417C47" w:rsidRPr="000157BD" w:rsidRDefault="00417C47" w:rsidP="00D249E1">
      <w:pPr>
        <w:rPr>
          <w:szCs w:val="24"/>
        </w:rPr>
      </w:pPr>
    </w:p>
    <w:p w14:paraId="3810AC68" w14:textId="77777777" w:rsidR="00CD4EC7" w:rsidRPr="000157BD" w:rsidRDefault="00CD4EC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WYKAZ SUBSTANCJI POMOCNICZYCH</w:t>
      </w:r>
    </w:p>
    <w:p w14:paraId="72B2F343" w14:textId="77777777" w:rsidR="00CD4EC7" w:rsidRPr="000157BD" w:rsidRDefault="00CD4EC7" w:rsidP="00D249E1"/>
    <w:p w14:paraId="562B373E" w14:textId="77777777" w:rsidR="00073460" w:rsidRPr="000157BD" w:rsidRDefault="00073460" w:rsidP="00D249E1">
      <w:r w:rsidRPr="000157BD">
        <w:t>Lek zawiera laktozę: w celu uzyskania dalszych informacji</w:t>
      </w:r>
      <w:r w:rsidR="00F8713A" w:rsidRPr="000157BD">
        <w:t xml:space="preserve"> należy zapoznać się z treścią ulotki</w:t>
      </w:r>
      <w:r w:rsidRPr="000157BD">
        <w:t>.</w:t>
      </w:r>
    </w:p>
    <w:p w14:paraId="52F3208F" w14:textId="77777777" w:rsidR="00CD4EC7" w:rsidRPr="000157BD" w:rsidRDefault="00CD4EC7" w:rsidP="00D249E1">
      <w:pPr>
        <w:rPr>
          <w:szCs w:val="24"/>
        </w:rPr>
      </w:pPr>
    </w:p>
    <w:p w14:paraId="54350263" w14:textId="77777777" w:rsidR="00417C47" w:rsidRPr="000157BD" w:rsidRDefault="00417C47" w:rsidP="00D249E1">
      <w:pPr>
        <w:rPr>
          <w:szCs w:val="24"/>
        </w:rPr>
      </w:pPr>
    </w:p>
    <w:p w14:paraId="10A97426"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POSTAĆ FARMACEUTYCZNA I ZAWARTOŚĆ OPAKOWANIA</w:t>
      </w:r>
    </w:p>
    <w:p w14:paraId="4FD983A9" w14:textId="77777777" w:rsidR="00CD4EC7" w:rsidRPr="000157BD" w:rsidRDefault="00CD4EC7" w:rsidP="00D249E1"/>
    <w:p w14:paraId="669CCA87" w14:textId="77777777" w:rsidR="00073460" w:rsidRPr="000157BD" w:rsidRDefault="00073460" w:rsidP="00D249E1">
      <w:r w:rsidRPr="000157BD">
        <w:t>7 tabletek powlekanych</w:t>
      </w:r>
    </w:p>
    <w:p w14:paraId="2812789B" w14:textId="77777777" w:rsidR="009333A0" w:rsidRPr="000157BD" w:rsidRDefault="009333A0" w:rsidP="00D249E1">
      <w:pPr>
        <w:tabs>
          <w:tab w:val="left" w:pos="567"/>
        </w:tabs>
        <w:rPr>
          <w:rFonts w:eastAsia="Times New Roman"/>
          <w:szCs w:val="20"/>
          <w:lang w:eastAsia="en-US"/>
        </w:rPr>
      </w:pPr>
      <w:r w:rsidRPr="000157BD">
        <w:rPr>
          <w:rFonts w:eastAsia="Times New Roman"/>
          <w:szCs w:val="20"/>
          <w:lang w:eastAsia="en-US"/>
        </w:rPr>
        <w:t>28</w:t>
      </w:r>
      <w:r w:rsidR="0001024B" w:rsidRPr="000157BD">
        <w:rPr>
          <w:rFonts w:eastAsia="Times New Roman"/>
          <w:szCs w:val="20"/>
          <w:lang w:eastAsia="en-US"/>
        </w:rPr>
        <w:t> </w:t>
      </w:r>
      <w:r w:rsidRPr="000157BD">
        <w:rPr>
          <w:rFonts w:eastAsia="Times New Roman"/>
          <w:szCs w:val="20"/>
          <w:lang w:eastAsia="en-US"/>
        </w:rPr>
        <w:t>tabletek powlekanych</w:t>
      </w:r>
    </w:p>
    <w:p w14:paraId="67A9AACC" w14:textId="77777777" w:rsidR="009333A0" w:rsidRPr="000157BD" w:rsidRDefault="009333A0" w:rsidP="00D249E1">
      <w:pPr>
        <w:tabs>
          <w:tab w:val="left" w:pos="567"/>
        </w:tabs>
        <w:rPr>
          <w:rFonts w:eastAsia="Times New Roman"/>
          <w:szCs w:val="20"/>
          <w:lang w:eastAsia="en-US"/>
        </w:rPr>
      </w:pPr>
      <w:r w:rsidRPr="000157BD">
        <w:rPr>
          <w:rFonts w:eastAsia="Times New Roman"/>
          <w:szCs w:val="20"/>
          <w:lang w:eastAsia="en-US"/>
        </w:rPr>
        <w:t>98</w:t>
      </w:r>
      <w:r w:rsidR="0001024B" w:rsidRPr="000157BD">
        <w:rPr>
          <w:rFonts w:eastAsia="Times New Roman"/>
          <w:szCs w:val="20"/>
          <w:lang w:eastAsia="en-US"/>
        </w:rPr>
        <w:t> tabletek powlekanych</w:t>
      </w:r>
    </w:p>
    <w:p w14:paraId="730A41CD" w14:textId="77777777" w:rsidR="00CD4EC7" w:rsidRPr="000157BD" w:rsidRDefault="00CD4EC7" w:rsidP="00D249E1"/>
    <w:p w14:paraId="6B8B52AD" w14:textId="77777777" w:rsidR="00417C47" w:rsidRPr="000157BD" w:rsidRDefault="00417C47" w:rsidP="00D249E1"/>
    <w:p w14:paraId="5AEFA4C4"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SPOSÓB I DROGA PODANIA</w:t>
      </w:r>
    </w:p>
    <w:p w14:paraId="3690DF07" w14:textId="77777777" w:rsidR="00CD4EC7" w:rsidRPr="000157BD" w:rsidRDefault="00CD4EC7" w:rsidP="00D249E1">
      <w:pPr>
        <w:rPr>
          <w:szCs w:val="24"/>
        </w:rPr>
      </w:pPr>
    </w:p>
    <w:p w14:paraId="6EC8D1A1" w14:textId="77777777" w:rsidR="00CD4EC7" w:rsidRPr="000157BD" w:rsidRDefault="00CD4EC7" w:rsidP="00D249E1">
      <w:pPr>
        <w:rPr>
          <w:szCs w:val="24"/>
        </w:rPr>
      </w:pPr>
      <w:r w:rsidRPr="000157BD">
        <w:rPr>
          <w:szCs w:val="24"/>
        </w:rPr>
        <w:t>Należy zapoznać się z treścią ulotki przed zastosowaniem leku.</w:t>
      </w:r>
    </w:p>
    <w:p w14:paraId="291EEF45" w14:textId="2B2FA8C5" w:rsidR="00D6127C" w:rsidRPr="000157BD" w:rsidRDefault="00D6127C" w:rsidP="00D249E1">
      <w:pPr>
        <w:rPr>
          <w:szCs w:val="24"/>
        </w:rPr>
      </w:pPr>
      <w:r w:rsidRPr="000157BD">
        <w:rPr>
          <w:szCs w:val="24"/>
        </w:rPr>
        <w:t>Podanie doustne</w:t>
      </w:r>
      <w:ins w:id="32" w:author="V2" w:date="2026-03-30T09:40:00Z">
        <w:r w:rsidR="00C802FB">
          <w:rPr>
            <w:szCs w:val="24"/>
          </w:rPr>
          <w:t>.</w:t>
        </w:r>
      </w:ins>
    </w:p>
    <w:p w14:paraId="22CE058E" w14:textId="77777777" w:rsidR="00CD4EC7" w:rsidRPr="000157BD" w:rsidRDefault="00CD4EC7" w:rsidP="00D249E1">
      <w:pPr>
        <w:rPr>
          <w:szCs w:val="24"/>
        </w:rPr>
      </w:pPr>
    </w:p>
    <w:p w14:paraId="54B7EA1B" w14:textId="77777777" w:rsidR="00417C47" w:rsidRPr="000157BD" w:rsidRDefault="00417C47" w:rsidP="00D249E1">
      <w:pPr>
        <w:rPr>
          <w:szCs w:val="24"/>
        </w:rPr>
      </w:pPr>
    </w:p>
    <w:p w14:paraId="2E9CFFA0"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6.</w:t>
      </w:r>
      <w:r w:rsidRPr="000157BD">
        <w:rPr>
          <w:b/>
        </w:rPr>
        <w:tab/>
        <w:t>OSTRZEŻENIE DOTYCZĄCE PRZECHOWYWANIA PRODUKTU LECZNICZEGO W MIEJSCU NIEWIDOCZNYM I NIEDOSTĘPNYM DLA DZIECI</w:t>
      </w:r>
    </w:p>
    <w:p w14:paraId="58077397" w14:textId="77777777" w:rsidR="00CD4EC7" w:rsidRPr="000157BD" w:rsidRDefault="00CD4EC7" w:rsidP="00D249E1">
      <w:pPr>
        <w:rPr>
          <w:szCs w:val="24"/>
        </w:rPr>
      </w:pPr>
    </w:p>
    <w:p w14:paraId="30EA5939" w14:textId="77777777" w:rsidR="00CD4EC7" w:rsidRPr="000157BD" w:rsidRDefault="00F656EB" w:rsidP="00D249E1">
      <w:pPr>
        <w:rPr>
          <w:szCs w:val="24"/>
        </w:rPr>
      </w:pPr>
      <w:r w:rsidRPr="000157BD">
        <w:rPr>
          <w:szCs w:val="24"/>
        </w:rPr>
        <w:t>Lek przechowywać w miejscu niewidocznym i niedostępnym dla dzieci.</w:t>
      </w:r>
    </w:p>
    <w:p w14:paraId="296DB2BB" w14:textId="77777777" w:rsidR="00CD4EC7" w:rsidRPr="000157BD" w:rsidRDefault="00CD4EC7" w:rsidP="00D249E1">
      <w:pPr>
        <w:rPr>
          <w:szCs w:val="24"/>
        </w:rPr>
      </w:pPr>
    </w:p>
    <w:p w14:paraId="706E6D4C" w14:textId="77777777" w:rsidR="00AF367F" w:rsidRPr="000157BD" w:rsidRDefault="00AF367F" w:rsidP="00D249E1">
      <w:pPr>
        <w:rPr>
          <w:szCs w:val="24"/>
        </w:rPr>
      </w:pPr>
    </w:p>
    <w:p w14:paraId="5763F3BF"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7.</w:t>
      </w:r>
      <w:r w:rsidRPr="000157BD">
        <w:rPr>
          <w:b/>
        </w:rPr>
        <w:tab/>
        <w:t>INNE OSTRZEŻENIA SPECJALNE, JEŚLI KONIECZNE</w:t>
      </w:r>
    </w:p>
    <w:p w14:paraId="308AB909" w14:textId="77777777" w:rsidR="00CD4EC7" w:rsidRPr="000157BD" w:rsidRDefault="00CD4EC7" w:rsidP="00D249E1"/>
    <w:p w14:paraId="54E94F28" w14:textId="77777777" w:rsidR="003901DE" w:rsidRPr="000157BD" w:rsidRDefault="003901DE" w:rsidP="00D249E1"/>
    <w:p w14:paraId="158E96EA"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8.</w:t>
      </w:r>
      <w:r w:rsidRPr="000157BD">
        <w:rPr>
          <w:b/>
        </w:rPr>
        <w:tab/>
        <w:t>TERMIN WAŻNOŚCI</w:t>
      </w:r>
    </w:p>
    <w:p w14:paraId="1A403945" w14:textId="77777777" w:rsidR="00CD4EC7" w:rsidRPr="000157BD" w:rsidRDefault="00CD4EC7" w:rsidP="00D249E1"/>
    <w:p w14:paraId="2CE1D0A1" w14:textId="77777777" w:rsidR="00073460" w:rsidRPr="000157BD" w:rsidRDefault="00073460" w:rsidP="00D249E1">
      <w:r w:rsidRPr="000157BD">
        <w:t>Termin ważności (EXP)</w:t>
      </w:r>
    </w:p>
    <w:p w14:paraId="6E0D6BAE" w14:textId="77777777" w:rsidR="00CD4EC7" w:rsidRPr="000157BD" w:rsidRDefault="00CD4EC7" w:rsidP="00D249E1"/>
    <w:p w14:paraId="13E8DF16" w14:textId="77777777" w:rsidR="00AF367F" w:rsidRPr="000157BD" w:rsidRDefault="00AF367F" w:rsidP="00D249E1"/>
    <w:p w14:paraId="67C2FF9E"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9.</w:t>
      </w:r>
      <w:r w:rsidRPr="000157BD">
        <w:rPr>
          <w:b/>
        </w:rPr>
        <w:tab/>
        <w:t>WARUNKI PRZECHOWYWANIA</w:t>
      </w:r>
    </w:p>
    <w:p w14:paraId="3ED54C2E" w14:textId="77777777" w:rsidR="00CD4EC7" w:rsidRPr="000157BD" w:rsidRDefault="00CD4EC7" w:rsidP="00D249E1">
      <w:pPr>
        <w:tabs>
          <w:tab w:val="left" w:pos="720"/>
        </w:tabs>
      </w:pPr>
    </w:p>
    <w:p w14:paraId="17D85D40" w14:textId="77777777" w:rsidR="00420D5E" w:rsidRPr="000157BD" w:rsidRDefault="00420D5E" w:rsidP="00D249E1">
      <w:pPr>
        <w:tabs>
          <w:tab w:val="left" w:pos="720"/>
        </w:tabs>
      </w:pPr>
    </w:p>
    <w:p w14:paraId="627E203D"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lastRenderedPageBreak/>
        <w:t>10.</w:t>
      </w:r>
      <w:r w:rsidRPr="000157BD">
        <w:rPr>
          <w:b/>
        </w:rPr>
        <w:tab/>
        <w:t>SPECJALNE ŚRODKI OSTROŻNOŚCI DOTYCZĄCE USUWANIA NIEZUŻYTEGO PRODUKTU LECZNICZEGO LUB POCHODZĄCYCH Z NIEGO ODPADÓW, JEŚLI WŁAŚCIWE</w:t>
      </w:r>
    </w:p>
    <w:p w14:paraId="1BA7A2A6" w14:textId="77777777" w:rsidR="00CD4EC7" w:rsidRPr="000157BD" w:rsidRDefault="00CD4EC7" w:rsidP="00D249E1">
      <w:pPr>
        <w:tabs>
          <w:tab w:val="left" w:pos="720"/>
        </w:tabs>
        <w:rPr>
          <w:szCs w:val="24"/>
        </w:rPr>
      </w:pPr>
    </w:p>
    <w:p w14:paraId="09176FA8" w14:textId="77777777" w:rsidR="00420D5E" w:rsidRPr="000157BD" w:rsidRDefault="00420D5E" w:rsidP="00D249E1">
      <w:pPr>
        <w:tabs>
          <w:tab w:val="left" w:pos="720"/>
        </w:tabs>
        <w:rPr>
          <w:szCs w:val="24"/>
        </w:rPr>
      </w:pPr>
    </w:p>
    <w:p w14:paraId="63234018"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11.</w:t>
      </w:r>
      <w:r w:rsidRPr="000157BD">
        <w:rPr>
          <w:b/>
        </w:rPr>
        <w:tab/>
        <w:t>NAZWA I ADRES PODMIOTU ODPOWIEDZIALNEGO</w:t>
      </w:r>
    </w:p>
    <w:p w14:paraId="5A5EBE2C" w14:textId="77777777" w:rsidR="00CD4EC7" w:rsidRPr="000157BD" w:rsidRDefault="00CD4EC7" w:rsidP="00D249E1">
      <w:pPr>
        <w:keepNext/>
        <w:keepLines/>
        <w:tabs>
          <w:tab w:val="left" w:pos="720"/>
        </w:tabs>
        <w:rPr>
          <w:szCs w:val="24"/>
        </w:rPr>
      </w:pPr>
    </w:p>
    <w:p w14:paraId="7FB27592" w14:textId="77777777" w:rsidR="00E61948" w:rsidRPr="000157BD" w:rsidRDefault="00E61948" w:rsidP="00D249E1">
      <w:pPr>
        <w:keepNext/>
        <w:keepLines/>
        <w:tabs>
          <w:tab w:val="left" w:pos="1815"/>
        </w:tabs>
      </w:pPr>
      <w:r w:rsidRPr="000157BD">
        <w:t>Eisai GmbH</w:t>
      </w:r>
    </w:p>
    <w:p w14:paraId="7C556F33" w14:textId="77777777" w:rsidR="00E61948" w:rsidRPr="00D249E1" w:rsidRDefault="00C8187C" w:rsidP="00D249E1">
      <w:pPr>
        <w:keepNext/>
        <w:keepLines/>
        <w:tabs>
          <w:tab w:val="left" w:pos="1815"/>
        </w:tabs>
        <w:rPr>
          <w:lang w:val="de-DE"/>
        </w:rPr>
      </w:pPr>
      <w:r w:rsidRPr="00D249E1">
        <w:rPr>
          <w:lang w:val="de-DE"/>
        </w:rPr>
        <w:t>Edmund-Rumpler-Straße 3</w:t>
      </w:r>
    </w:p>
    <w:p w14:paraId="7497FFD2" w14:textId="77777777" w:rsidR="00E61948" w:rsidRPr="00D249E1" w:rsidRDefault="00C8187C" w:rsidP="00D249E1">
      <w:pPr>
        <w:keepNext/>
        <w:keepLines/>
        <w:tabs>
          <w:tab w:val="left" w:pos="1815"/>
        </w:tabs>
        <w:rPr>
          <w:lang w:val="de-DE"/>
        </w:rPr>
      </w:pPr>
      <w:r w:rsidRPr="00D249E1">
        <w:rPr>
          <w:lang w:val="de-DE"/>
        </w:rPr>
        <w:t>60549 Frankfurt am Main</w:t>
      </w:r>
    </w:p>
    <w:p w14:paraId="063E04B8" w14:textId="77777777" w:rsidR="00E61948" w:rsidRPr="000157BD" w:rsidRDefault="00E61948" w:rsidP="00D249E1">
      <w:pPr>
        <w:keepNext/>
        <w:keepLines/>
        <w:tabs>
          <w:tab w:val="left" w:pos="1815"/>
        </w:tabs>
      </w:pPr>
      <w:r w:rsidRPr="000157BD">
        <w:t>Niemcy</w:t>
      </w:r>
    </w:p>
    <w:p w14:paraId="1447A9D7" w14:textId="77777777" w:rsidR="00CD4EC7" w:rsidRPr="000157BD" w:rsidRDefault="00CD4EC7" w:rsidP="00D249E1">
      <w:pPr>
        <w:tabs>
          <w:tab w:val="left" w:pos="720"/>
        </w:tabs>
      </w:pPr>
    </w:p>
    <w:p w14:paraId="1C4B49EA" w14:textId="77777777" w:rsidR="00417C47" w:rsidRPr="000157BD" w:rsidRDefault="00417C47" w:rsidP="00D249E1">
      <w:pPr>
        <w:tabs>
          <w:tab w:val="left" w:pos="720"/>
        </w:tabs>
      </w:pPr>
    </w:p>
    <w:p w14:paraId="0F5F6150"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12.</w:t>
      </w:r>
      <w:r w:rsidRPr="000157BD">
        <w:rPr>
          <w:b/>
        </w:rPr>
        <w:tab/>
        <w:t>NUMERY POZWOLEŃ NA DOPUSZCZENIE DO OBROTU</w:t>
      </w:r>
    </w:p>
    <w:p w14:paraId="59250298" w14:textId="77777777" w:rsidR="00CD4EC7" w:rsidRPr="000157BD" w:rsidRDefault="00CD4EC7" w:rsidP="00D249E1">
      <w:pPr>
        <w:tabs>
          <w:tab w:val="left" w:pos="720"/>
        </w:tabs>
        <w:rPr>
          <w:szCs w:val="24"/>
        </w:rPr>
      </w:pPr>
    </w:p>
    <w:p w14:paraId="7BE15476" w14:textId="77777777" w:rsidR="009333A0" w:rsidRPr="00D249E1" w:rsidRDefault="009333A0" w:rsidP="00D249E1">
      <w:pPr>
        <w:rPr>
          <w:lang w:val="pt-BR"/>
        </w:rPr>
      </w:pPr>
      <w:r w:rsidRPr="00D249E1">
        <w:rPr>
          <w:lang w:val="pt-BR"/>
        </w:rPr>
        <w:t>EU/1/12/776/001</w:t>
      </w:r>
    </w:p>
    <w:p w14:paraId="0E722B81" w14:textId="77777777" w:rsidR="009333A0" w:rsidRPr="00D249E1" w:rsidRDefault="009333A0" w:rsidP="00D249E1">
      <w:pPr>
        <w:rPr>
          <w:rFonts w:eastAsia="Times New Roman"/>
          <w:szCs w:val="20"/>
          <w:lang w:val="pt-BR" w:eastAsia="en-US"/>
        </w:rPr>
      </w:pPr>
      <w:r w:rsidRPr="00D249E1">
        <w:rPr>
          <w:rFonts w:eastAsia="Times New Roman"/>
          <w:szCs w:val="20"/>
          <w:lang w:val="pt-BR" w:eastAsia="en-US"/>
        </w:rPr>
        <w:t>EU/1/12/776/017</w:t>
      </w:r>
    </w:p>
    <w:p w14:paraId="4CFBB86C" w14:textId="77777777" w:rsidR="00C203E2" w:rsidRPr="00D249E1" w:rsidRDefault="009333A0" w:rsidP="00D249E1">
      <w:pPr>
        <w:tabs>
          <w:tab w:val="left" w:pos="720"/>
        </w:tabs>
        <w:rPr>
          <w:rFonts w:eastAsia="Times New Roman"/>
          <w:szCs w:val="20"/>
          <w:lang w:val="pt-BR" w:eastAsia="en-US"/>
        </w:rPr>
      </w:pPr>
      <w:r w:rsidRPr="00D249E1">
        <w:rPr>
          <w:rFonts w:eastAsia="Times New Roman"/>
          <w:szCs w:val="20"/>
          <w:lang w:val="pt-BR" w:eastAsia="en-US"/>
        </w:rPr>
        <w:t>EU/1/12/776/018</w:t>
      </w:r>
    </w:p>
    <w:p w14:paraId="6FDEE8CA" w14:textId="77777777" w:rsidR="00CD4EC7" w:rsidRPr="00D249E1" w:rsidRDefault="00CD4EC7" w:rsidP="00D249E1">
      <w:pPr>
        <w:tabs>
          <w:tab w:val="left" w:pos="720"/>
        </w:tabs>
        <w:rPr>
          <w:lang w:val="pt-BR"/>
        </w:rPr>
      </w:pPr>
    </w:p>
    <w:p w14:paraId="55957A41" w14:textId="77777777" w:rsidR="00417C47" w:rsidRPr="00D249E1" w:rsidRDefault="00417C47" w:rsidP="00D249E1">
      <w:pPr>
        <w:tabs>
          <w:tab w:val="left" w:pos="720"/>
        </w:tabs>
        <w:rPr>
          <w:lang w:val="pt-BR"/>
        </w:rPr>
      </w:pPr>
    </w:p>
    <w:p w14:paraId="627FE69A" w14:textId="77777777" w:rsidR="00261330" w:rsidRPr="00D249E1" w:rsidRDefault="00261330" w:rsidP="00D249E1">
      <w:pPr>
        <w:keepNext/>
        <w:pBdr>
          <w:top w:val="single" w:sz="4" w:space="1" w:color="auto"/>
          <w:left w:val="single" w:sz="4" w:space="4" w:color="auto"/>
          <w:bottom w:val="single" w:sz="4" w:space="1" w:color="auto"/>
          <w:right w:val="single" w:sz="4" w:space="4" w:color="auto"/>
        </w:pBdr>
        <w:ind w:left="567" w:hanging="567"/>
        <w:rPr>
          <w:b/>
          <w:lang w:val="pt-BR"/>
        </w:rPr>
      </w:pPr>
      <w:r w:rsidRPr="00D249E1">
        <w:rPr>
          <w:b/>
          <w:lang w:val="pt-BR"/>
        </w:rPr>
        <w:t>13.</w:t>
      </w:r>
      <w:r w:rsidRPr="00D249E1">
        <w:rPr>
          <w:b/>
          <w:lang w:val="pt-BR"/>
        </w:rPr>
        <w:tab/>
        <w:t>NUMER SERII</w:t>
      </w:r>
    </w:p>
    <w:p w14:paraId="5FBE9DBA" w14:textId="77777777" w:rsidR="00CD4EC7" w:rsidRPr="00D249E1" w:rsidRDefault="00CD4EC7" w:rsidP="00D249E1">
      <w:pPr>
        <w:tabs>
          <w:tab w:val="left" w:pos="720"/>
        </w:tabs>
        <w:rPr>
          <w:szCs w:val="24"/>
          <w:lang w:val="pt-BR"/>
        </w:rPr>
      </w:pPr>
    </w:p>
    <w:p w14:paraId="2EB5C51C" w14:textId="77777777" w:rsidR="0094257B" w:rsidRPr="00D249E1" w:rsidRDefault="0094257B" w:rsidP="00D249E1">
      <w:pPr>
        <w:tabs>
          <w:tab w:val="left" w:pos="720"/>
        </w:tabs>
        <w:rPr>
          <w:szCs w:val="24"/>
          <w:lang w:val="pt-BR"/>
        </w:rPr>
      </w:pPr>
      <w:r w:rsidRPr="00D249E1">
        <w:rPr>
          <w:szCs w:val="24"/>
          <w:lang w:val="pt-BR"/>
        </w:rPr>
        <w:t>Nr serii (Lot)</w:t>
      </w:r>
    </w:p>
    <w:p w14:paraId="0E57832A" w14:textId="77777777" w:rsidR="00CD4EC7" w:rsidRPr="00D249E1" w:rsidRDefault="00CD4EC7" w:rsidP="00D249E1">
      <w:pPr>
        <w:tabs>
          <w:tab w:val="left" w:pos="720"/>
        </w:tabs>
        <w:rPr>
          <w:szCs w:val="24"/>
          <w:lang w:val="pt-BR"/>
        </w:rPr>
      </w:pPr>
    </w:p>
    <w:p w14:paraId="4E4F9A61" w14:textId="77777777" w:rsidR="00417C47" w:rsidRPr="00D249E1" w:rsidRDefault="00417C47" w:rsidP="00D249E1">
      <w:pPr>
        <w:tabs>
          <w:tab w:val="left" w:pos="720"/>
        </w:tabs>
        <w:rPr>
          <w:szCs w:val="24"/>
          <w:lang w:val="pt-BR"/>
        </w:rPr>
      </w:pPr>
    </w:p>
    <w:p w14:paraId="5EE256F3"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14.</w:t>
      </w:r>
      <w:r w:rsidRPr="000157BD">
        <w:rPr>
          <w:b/>
        </w:rPr>
        <w:tab/>
        <w:t>OGÓLNA KATEGORIA DOSTĘPNOŚCI</w:t>
      </w:r>
    </w:p>
    <w:p w14:paraId="2C2E8EB5" w14:textId="77777777" w:rsidR="00417C47" w:rsidRPr="000157BD" w:rsidRDefault="00417C47" w:rsidP="00D249E1">
      <w:pPr>
        <w:tabs>
          <w:tab w:val="left" w:pos="720"/>
        </w:tabs>
        <w:rPr>
          <w:szCs w:val="24"/>
        </w:rPr>
      </w:pPr>
    </w:p>
    <w:p w14:paraId="112574D9" w14:textId="77777777" w:rsidR="00420D5E" w:rsidRPr="000157BD" w:rsidRDefault="00420D5E" w:rsidP="00D249E1">
      <w:pPr>
        <w:tabs>
          <w:tab w:val="left" w:pos="720"/>
        </w:tabs>
        <w:rPr>
          <w:szCs w:val="24"/>
        </w:rPr>
      </w:pPr>
    </w:p>
    <w:p w14:paraId="65005A0F"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15.</w:t>
      </w:r>
      <w:r w:rsidRPr="000157BD">
        <w:rPr>
          <w:b/>
        </w:rPr>
        <w:tab/>
        <w:t>INSTRUKCJA UŻYCIA</w:t>
      </w:r>
    </w:p>
    <w:p w14:paraId="598BD840" w14:textId="77777777" w:rsidR="00CD4EC7" w:rsidRPr="000157BD" w:rsidRDefault="00CD4EC7" w:rsidP="00D249E1">
      <w:pPr>
        <w:tabs>
          <w:tab w:val="left" w:pos="720"/>
        </w:tabs>
      </w:pPr>
    </w:p>
    <w:p w14:paraId="64F3F12E" w14:textId="77777777" w:rsidR="00420D5E" w:rsidRPr="000157BD" w:rsidRDefault="00420D5E" w:rsidP="00D249E1">
      <w:pPr>
        <w:tabs>
          <w:tab w:val="left" w:pos="720"/>
        </w:tabs>
      </w:pPr>
    </w:p>
    <w:p w14:paraId="7D785B0F" w14:textId="77777777" w:rsidR="00CD4EC7" w:rsidRPr="000157BD" w:rsidRDefault="00CD4EC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16.</w:t>
      </w:r>
      <w:r w:rsidRPr="000157BD">
        <w:rPr>
          <w:b/>
        </w:rPr>
        <w:tab/>
        <w:t>INFORMACJA PODANA SYSTEMEM BRAILLE’A</w:t>
      </w:r>
    </w:p>
    <w:p w14:paraId="0D4A3721" w14:textId="77777777" w:rsidR="00507436" w:rsidRPr="000157BD" w:rsidRDefault="00507436" w:rsidP="00D249E1">
      <w:pPr>
        <w:numPr>
          <w:ilvl w:val="12"/>
          <w:numId w:val="0"/>
        </w:numPr>
        <w:rPr>
          <w:szCs w:val="24"/>
        </w:rPr>
      </w:pPr>
    </w:p>
    <w:p w14:paraId="73319705" w14:textId="77777777" w:rsidR="00073460" w:rsidRPr="000157BD" w:rsidRDefault="00073460" w:rsidP="00D249E1">
      <w:pPr>
        <w:numPr>
          <w:ilvl w:val="12"/>
          <w:numId w:val="0"/>
        </w:numPr>
        <w:rPr>
          <w:szCs w:val="24"/>
        </w:rPr>
      </w:pPr>
      <w:r w:rsidRPr="000157BD">
        <w:rPr>
          <w:szCs w:val="24"/>
          <w:highlight w:val="lightGray"/>
        </w:rPr>
        <w:t>Fycompa 2 mg</w:t>
      </w:r>
    </w:p>
    <w:p w14:paraId="507B9732" w14:textId="77777777" w:rsidR="00CF7447" w:rsidRPr="000157BD" w:rsidRDefault="00CF7447" w:rsidP="00D249E1">
      <w:pPr>
        <w:rPr>
          <w:shd w:val="clear" w:color="auto" w:fill="CCCCCC"/>
        </w:rPr>
      </w:pPr>
    </w:p>
    <w:p w14:paraId="30644716" w14:textId="77777777" w:rsidR="008A65C4" w:rsidRPr="000157BD" w:rsidRDefault="008A65C4" w:rsidP="00D249E1">
      <w:pPr>
        <w:rPr>
          <w:shd w:val="clear" w:color="auto" w:fill="CCCCCC"/>
        </w:rPr>
      </w:pPr>
    </w:p>
    <w:p w14:paraId="1207DC61"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17.</w:t>
      </w:r>
      <w:r w:rsidRPr="000157BD">
        <w:rPr>
          <w:b/>
        </w:rPr>
        <w:tab/>
        <w:t>NIEPOWTARZALNY IDENTYFIKATOR – KOD 2D</w:t>
      </w:r>
    </w:p>
    <w:p w14:paraId="529E305B" w14:textId="77777777" w:rsidR="00CF7447" w:rsidRPr="000157BD" w:rsidRDefault="00CF7447" w:rsidP="00D249E1"/>
    <w:p w14:paraId="19B1F8F7" w14:textId="77777777" w:rsidR="00CF7447" w:rsidRPr="000157BD" w:rsidRDefault="00C5061D" w:rsidP="00D249E1">
      <w:r w:rsidRPr="000157BD">
        <w:rPr>
          <w:highlight w:val="lightGray"/>
        </w:rPr>
        <w:t>Obejmuje kod 2D będący nośnikiem niepowtarzalnego identyfikatora.</w:t>
      </w:r>
    </w:p>
    <w:p w14:paraId="5BA8D067" w14:textId="77777777" w:rsidR="00CF7447" w:rsidRPr="000157BD" w:rsidRDefault="00CF7447" w:rsidP="00D249E1"/>
    <w:p w14:paraId="764FF3DB" w14:textId="77777777" w:rsidR="00CF7447" w:rsidRPr="000157BD" w:rsidRDefault="00CF7447" w:rsidP="00D249E1"/>
    <w:p w14:paraId="744AFCBC"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18.</w:t>
      </w:r>
      <w:r w:rsidRPr="000157BD">
        <w:rPr>
          <w:b/>
        </w:rPr>
        <w:tab/>
        <w:t>NIEPOWTARZALNY IDENTYFIKATOR – DANE CZYTELNE DLA CZŁOWIEKA</w:t>
      </w:r>
    </w:p>
    <w:p w14:paraId="7BCEB2F3" w14:textId="77777777" w:rsidR="00CF7447" w:rsidRPr="000157BD" w:rsidRDefault="00CF7447" w:rsidP="00D249E1">
      <w:pPr>
        <w:keepNext/>
      </w:pPr>
    </w:p>
    <w:p w14:paraId="43B421D1" w14:textId="77777777" w:rsidR="00C5061D" w:rsidRPr="006A13BE" w:rsidRDefault="00C5061D" w:rsidP="00D249E1">
      <w:pPr>
        <w:keepNext/>
      </w:pPr>
      <w:r w:rsidRPr="000157BD">
        <w:t>PC:</w:t>
      </w:r>
    </w:p>
    <w:p w14:paraId="70822D68" w14:textId="77777777" w:rsidR="00C5061D" w:rsidRPr="000157BD" w:rsidRDefault="00C5061D" w:rsidP="00D249E1">
      <w:pPr>
        <w:keepNext/>
      </w:pPr>
      <w:r w:rsidRPr="000157BD">
        <w:t>SN:</w:t>
      </w:r>
    </w:p>
    <w:p w14:paraId="4D14F0DB" w14:textId="77777777" w:rsidR="00C5061D" w:rsidRPr="000157BD" w:rsidRDefault="00C5061D" w:rsidP="00D249E1">
      <w:pPr>
        <w:keepNext/>
      </w:pPr>
      <w:r w:rsidRPr="000157BD">
        <w:t>NN:</w:t>
      </w:r>
    </w:p>
    <w:p w14:paraId="4E729B97" w14:textId="77777777" w:rsidR="00CD4EC7" w:rsidRPr="006A13BE" w:rsidRDefault="00EA0B06" w:rsidP="006A13BE">
      <w:r w:rsidRPr="006A13BE">
        <w:br w:type="page"/>
      </w:r>
    </w:p>
    <w:p w14:paraId="1DC7D6A9" w14:textId="77777777" w:rsidR="00261330" w:rsidRPr="000157BD" w:rsidRDefault="00261330" w:rsidP="00D249E1">
      <w:pPr>
        <w:pBdr>
          <w:top w:val="single" w:sz="4" w:space="1" w:color="auto"/>
          <w:left w:val="single" w:sz="4" w:space="4" w:color="auto"/>
          <w:bottom w:val="single" w:sz="4" w:space="1" w:color="auto"/>
          <w:right w:val="single" w:sz="4" w:space="4" w:color="auto"/>
        </w:pBdr>
        <w:tabs>
          <w:tab w:val="left" w:pos="720"/>
        </w:tabs>
        <w:rPr>
          <w:b/>
          <w:szCs w:val="24"/>
        </w:rPr>
      </w:pPr>
      <w:r w:rsidRPr="000157BD">
        <w:rPr>
          <w:b/>
          <w:szCs w:val="24"/>
        </w:rPr>
        <w:lastRenderedPageBreak/>
        <w:t>MINIMUM INFORMACJI ZAMIESZCZANYCH NA BLISTRACH LUB OPAKOWANIACH FOLIOWYCH</w:t>
      </w:r>
    </w:p>
    <w:p w14:paraId="1682CCF7" w14:textId="77777777" w:rsidR="00261330" w:rsidRPr="000157BD" w:rsidRDefault="00261330" w:rsidP="00D249E1">
      <w:pPr>
        <w:pBdr>
          <w:top w:val="single" w:sz="4" w:space="1" w:color="auto"/>
          <w:left w:val="single" w:sz="4" w:space="4" w:color="auto"/>
          <w:bottom w:val="single" w:sz="4" w:space="1" w:color="auto"/>
          <w:right w:val="single" w:sz="4" w:space="4" w:color="auto"/>
        </w:pBdr>
        <w:tabs>
          <w:tab w:val="left" w:pos="720"/>
        </w:tabs>
        <w:rPr>
          <w:szCs w:val="24"/>
        </w:rPr>
      </w:pPr>
    </w:p>
    <w:p w14:paraId="32FDE2B8" w14:textId="77777777" w:rsidR="00261330" w:rsidRPr="000157BD" w:rsidRDefault="00261330" w:rsidP="00D249E1">
      <w:pPr>
        <w:pBdr>
          <w:top w:val="single" w:sz="4" w:space="1" w:color="auto"/>
          <w:left w:val="single" w:sz="4" w:space="4" w:color="auto"/>
          <w:bottom w:val="single" w:sz="4" w:space="1" w:color="auto"/>
          <w:right w:val="single" w:sz="4" w:space="4" w:color="auto"/>
        </w:pBdr>
        <w:tabs>
          <w:tab w:val="left" w:pos="720"/>
        </w:tabs>
        <w:rPr>
          <w:b/>
        </w:rPr>
      </w:pPr>
      <w:r w:rsidRPr="000157BD">
        <w:rPr>
          <w:b/>
        </w:rPr>
        <w:t>Blister (blister PVC/Aluminium)</w:t>
      </w:r>
    </w:p>
    <w:p w14:paraId="50EF6F28" w14:textId="77777777" w:rsidR="00CD4EC7" w:rsidRPr="000157BD" w:rsidRDefault="00CD4EC7" w:rsidP="00D249E1">
      <w:pPr>
        <w:tabs>
          <w:tab w:val="left" w:pos="720"/>
        </w:tabs>
      </w:pPr>
    </w:p>
    <w:p w14:paraId="0C8821DC" w14:textId="77777777" w:rsidR="00CD4EC7" w:rsidRPr="000157BD" w:rsidRDefault="00CD4EC7" w:rsidP="00D249E1">
      <w:pPr>
        <w:tabs>
          <w:tab w:val="left" w:pos="720"/>
        </w:tabs>
      </w:pPr>
    </w:p>
    <w:p w14:paraId="5D879D9B"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36B6355A" w14:textId="77777777" w:rsidR="00CD4EC7" w:rsidRPr="000157BD" w:rsidRDefault="00CD4EC7" w:rsidP="00D249E1"/>
    <w:p w14:paraId="072982B5" w14:textId="77777777" w:rsidR="00CD4EC7" w:rsidRPr="000157BD" w:rsidRDefault="00F956A2" w:rsidP="00D249E1">
      <w:pPr>
        <w:rPr>
          <w:szCs w:val="24"/>
        </w:rPr>
      </w:pPr>
      <w:r w:rsidRPr="000157BD">
        <w:rPr>
          <w:szCs w:val="24"/>
        </w:rPr>
        <w:t>Fycompa 2 mg tabletki</w:t>
      </w:r>
    </w:p>
    <w:p w14:paraId="5E881864" w14:textId="77777777" w:rsidR="00CD4EC7" w:rsidRPr="000157BD" w:rsidRDefault="00F956A2" w:rsidP="00D249E1">
      <w:r w:rsidRPr="000157BD">
        <w:t>Perampanel</w:t>
      </w:r>
    </w:p>
    <w:p w14:paraId="261CAED6" w14:textId="77777777" w:rsidR="00CD4EC7" w:rsidRPr="000157BD" w:rsidRDefault="00CD4EC7" w:rsidP="00D249E1">
      <w:pPr>
        <w:tabs>
          <w:tab w:val="left" w:pos="720"/>
        </w:tabs>
      </w:pPr>
    </w:p>
    <w:p w14:paraId="356C20E8" w14:textId="77777777" w:rsidR="00CD4EC7" w:rsidRPr="000157BD" w:rsidRDefault="00CD4EC7" w:rsidP="00D249E1">
      <w:pPr>
        <w:tabs>
          <w:tab w:val="left" w:pos="720"/>
        </w:tabs>
      </w:pPr>
    </w:p>
    <w:p w14:paraId="103743F8"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NAZWA PODMIOTU ODPOWIEDZIALNEGO</w:t>
      </w:r>
    </w:p>
    <w:p w14:paraId="333732D9" w14:textId="77777777" w:rsidR="00CD4EC7" w:rsidRPr="000157BD" w:rsidRDefault="00CD4EC7" w:rsidP="00D249E1">
      <w:pPr>
        <w:tabs>
          <w:tab w:val="left" w:pos="720"/>
        </w:tabs>
      </w:pPr>
    </w:p>
    <w:p w14:paraId="67A679AF" w14:textId="77777777" w:rsidR="00CD4EC7" w:rsidRPr="000157BD" w:rsidRDefault="00F956A2" w:rsidP="00D249E1">
      <w:pPr>
        <w:tabs>
          <w:tab w:val="left" w:pos="720"/>
        </w:tabs>
      </w:pPr>
      <w:r w:rsidRPr="000157BD">
        <w:t>Eisai</w:t>
      </w:r>
    </w:p>
    <w:p w14:paraId="78971A05" w14:textId="77777777" w:rsidR="00CD4EC7" w:rsidRPr="000157BD" w:rsidRDefault="00CD4EC7" w:rsidP="00D249E1">
      <w:pPr>
        <w:tabs>
          <w:tab w:val="left" w:pos="720"/>
        </w:tabs>
      </w:pPr>
    </w:p>
    <w:p w14:paraId="57CE1DC9" w14:textId="77777777" w:rsidR="007601B9" w:rsidRPr="000157BD" w:rsidRDefault="007601B9" w:rsidP="00D249E1">
      <w:pPr>
        <w:tabs>
          <w:tab w:val="left" w:pos="720"/>
        </w:tabs>
      </w:pPr>
    </w:p>
    <w:p w14:paraId="19599E7C"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TERMIN WAŻNOŚCI</w:t>
      </w:r>
    </w:p>
    <w:p w14:paraId="1E21B532" w14:textId="77777777" w:rsidR="00CD4EC7" w:rsidRPr="000157BD" w:rsidRDefault="00CD4EC7" w:rsidP="00D249E1">
      <w:pPr>
        <w:tabs>
          <w:tab w:val="left" w:pos="720"/>
        </w:tabs>
      </w:pPr>
    </w:p>
    <w:p w14:paraId="0E30F0D8" w14:textId="77777777" w:rsidR="00F956A2" w:rsidRPr="000157BD" w:rsidRDefault="00F956A2" w:rsidP="00D249E1">
      <w:pPr>
        <w:tabs>
          <w:tab w:val="left" w:pos="720"/>
        </w:tabs>
      </w:pPr>
      <w:r w:rsidRPr="000157BD">
        <w:t>EXP</w:t>
      </w:r>
    </w:p>
    <w:p w14:paraId="0694525C" w14:textId="77777777" w:rsidR="00CD4EC7" w:rsidRPr="000157BD" w:rsidRDefault="00CD4EC7" w:rsidP="00D249E1">
      <w:pPr>
        <w:tabs>
          <w:tab w:val="left" w:pos="720"/>
        </w:tabs>
      </w:pPr>
    </w:p>
    <w:p w14:paraId="03283644" w14:textId="77777777" w:rsidR="007601B9" w:rsidRPr="000157BD" w:rsidRDefault="007601B9" w:rsidP="00D249E1">
      <w:pPr>
        <w:tabs>
          <w:tab w:val="left" w:pos="720"/>
        </w:tabs>
      </w:pPr>
    </w:p>
    <w:p w14:paraId="38B693F0"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NUMER SERII</w:t>
      </w:r>
    </w:p>
    <w:p w14:paraId="4F5631BC" w14:textId="77777777" w:rsidR="00CD4EC7" w:rsidRPr="000157BD" w:rsidRDefault="00CD4EC7" w:rsidP="00D249E1">
      <w:pPr>
        <w:tabs>
          <w:tab w:val="left" w:pos="720"/>
        </w:tabs>
        <w:rPr>
          <w:szCs w:val="24"/>
        </w:rPr>
      </w:pPr>
    </w:p>
    <w:p w14:paraId="38BED815" w14:textId="77777777" w:rsidR="00F956A2" w:rsidRPr="000157BD" w:rsidRDefault="00F956A2" w:rsidP="00D249E1">
      <w:pPr>
        <w:tabs>
          <w:tab w:val="left" w:pos="720"/>
        </w:tabs>
        <w:rPr>
          <w:szCs w:val="24"/>
        </w:rPr>
      </w:pPr>
      <w:r w:rsidRPr="000157BD">
        <w:rPr>
          <w:szCs w:val="24"/>
        </w:rPr>
        <w:t>Lot</w:t>
      </w:r>
    </w:p>
    <w:p w14:paraId="0C746EDB" w14:textId="77777777" w:rsidR="00CD4EC7" w:rsidRPr="000157BD" w:rsidRDefault="00CD4EC7" w:rsidP="00D249E1">
      <w:pPr>
        <w:tabs>
          <w:tab w:val="left" w:pos="720"/>
        </w:tabs>
        <w:rPr>
          <w:szCs w:val="24"/>
        </w:rPr>
      </w:pPr>
    </w:p>
    <w:p w14:paraId="69CD7723" w14:textId="77777777" w:rsidR="007601B9" w:rsidRPr="000157BD" w:rsidRDefault="007601B9" w:rsidP="00D249E1">
      <w:pPr>
        <w:tabs>
          <w:tab w:val="left" w:pos="720"/>
        </w:tabs>
        <w:rPr>
          <w:szCs w:val="24"/>
        </w:rPr>
      </w:pPr>
    </w:p>
    <w:p w14:paraId="0A6060AB" w14:textId="77777777" w:rsidR="00CD4EC7" w:rsidRPr="000157BD" w:rsidRDefault="00CD4EC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INNE</w:t>
      </w:r>
    </w:p>
    <w:p w14:paraId="2E6949A1" w14:textId="77777777" w:rsidR="00CD4EC7" w:rsidRPr="000157BD" w:rsidRDefault="00CD4EC7" w:rsidP="00D249E1">
      <w:pPr>
        <w:rPr>
          <w:i/>
          <w:szCs w:val="24"/>
        </w:rPr>
      </w:pPr>
    </w:p>
    <w:p w14:paraId="183A603C" w14:textId="77777777" w:rsidR="00F956A2" w:rsidRPr="006A13BE" w:rsidRDefault="00EA0B06" w:rsidP="006A13BE">
      <w:r w:rsidRPr="006A13BE">
        <w:br w:type="page"/>
      </w:r>
    </w:p>
    <w:p w14:paraId="128AA0DC" w14:textId="77777777" w:rsidR="00261330" w:rsidRPr="000157BD" w:rsidRDefault="00261330" w:rsidP="00D249E1">
      <w:pPr>
        <w:pBdr>
          <w:top w:val="single" w:sz="4" w:space="1" w:color="auto"/>
          <w:left w:val="single" w:sz="4" w:space="4" w:color="auto"/>
          <w:bottom w:val="single" w:sz="4" w:space="1" w:color="auto"/>
          <w:right w:val="single" w:sz="4" w:space="4" w:color="auto"/>
        </w:pBdr>
        <w:rPr>
          <w:b/>
          <w:szCs w:val="24"/>
        </w:rPr>
      </w:pPr>
      <w:r w:rsidRPr="000157BD">
        <w:rPr>
          <w:b/>
          <w:szCs w:val="24"/>
        </w:rPr>
        <w:lastRenderedPageBreak/>
        <w:t>INFORMACJE ZAMIESZCZANE NA OPAKOWANIACH ZEWNĘTRZNYCH</w:t>
      </w:r>
    </w:p>
    <w:p w14:paraId="6B49E133" w14:textId="77777777" w:rsidR="00261330" w:rsidRPr="000157BD" w:rsidRDefault="00261330" w:rsidP="00D249E1">
      <w:pPr>
        <w:pBdr>
          <w:top w:val="single" w:sz="4" w:space="1" w:color="auto"/>
          <w:left w:val="single" w:sz="4" w:space="4" w:color="auto"/>
          <w:bottom w:val="single" w:sz="4" w:space="1" w:color="auto"/>
          <w:right w:val="single" w:sz="4" w:space="4" w:color="auto"/>
        </w:pBdr>
        <w:rPr>
          <w:szCs w:val="24"/>
        </w:rPr>
      </w:pPr>
    </w:p>
    <w:p w14:paraId="0C515419" w14:textId="77777777" w:rsidR="00261330" w:rsidRPr="000157BD" w:rsidRDefault="00261330" w:rsidP="00D249E1">
      <w:pPr>
        <w:pBdr>
          <w:top w:val="single" w:sz="4" w:space="1" w:color="auto"/>
          <w:left w:val="single" w:sz="4" w:space="4" w:color="auto"/>
          <w:bottom w:val="single" w:sz="4" w:space="1" w:color="auto"/>
          <w:right w:val="single" w:sz="4" w:space="4" w:color="auto"/>
        </w:pBdr>
        <w:rPr>
          <w:b/>
        </w:rPr>
      </w:pPr>
      <w:r w:rsidRPr="000157BD">
        <w:rPr>
          <w:b/>
        </w:rPr>
        <w:t xml:space="preserve">Pudełka tekturowe zawierające 7, </w:t>
      </w:r>
      <w:r w:rsidRPr="000157BD">
        <w:rPr>
          <w:rFonts w:eastAsia="MS Mincho"/>
          <w:b/>
          <w:lang w:eastAsia="en-US"/>
        </w:rPr>
        <w:t>28, 84 i 98</w:t>
      </w:r>
      <w:r w:rsidRPr="000157BD">
        <w:rPr>
          <w:b/>
        </w:rPr>
        <w:t> tabletek</w:t>
      </w:r>
    </w:p>
    <w:p w14:paraId="2713EC38" w14:textId="77777777" w:rsidR="00F956A2" w:rsidRPr="000157BD" w:rsidRDefault="00F956A2" w:rsidP="00D249E1"/>
    <w:p w14:paraId="4259EF78" w14:textId="77777777" w:rsidR="00F956A2" w:rsidRPr="000157BD" w:rsidRDefault="00F956A2" w:rsidP="00D249E1"/>
    <w:p w14:paraId="0F44A13E" w14:textId="77777777" w:rsidR="00F956A2" w:rsidRPr="000157BD" w:rsidRDefault="00F956A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56EA8869" w14:textId="77777777" w:rsidR="00F956A2" w:rsidRPr="000157BD" w:rsidRDefault="00F956A2" w:rsidP="00D249E1"/>
    <w:p w14:paraId="7E800985" w14:textId="77777777" w:rsidR="00F956A2" w:rsidRPr="000157BD" w:rsidRDefault="00F956A2" w:rsidP="00D249E1">
      <w:pPr>
        <w:rPr>
          <w:szCs w:val="24"/>
        </w:rPr>
      </w:pPr>
      <w:r w:rsidRPr="000157BD">
        <w:rPr>
          <w:szCs w:val="24"/>
        </w:rPr>
        <w:t>Fycompa 4 mg tabletki powlekane</w:t>
      </w:r>
    </w:p>
    <w:p w14:paraId="10FA2A4E" w14:textId="77777777" w:rsidR="00F956A2" w:rsidRPr="000157BD" w:rsidRDefault="00F956A2" w:rsidP="00D249E1">
      <w:pPr>
        <w:rPr>
          <w:szCs w:val="24"/>
        </w:rPr>
      </w:pPr>
      <w:r w:rsidRPr="000157BD">
        <w:rPr>
          <w:szCs w:val="24"/>
        </w:rPr>
        <w:t>Perampanel</w:t>
      </w:r>
    </w:p>
    <w:p w14:paraId="6835B6E5" w14:textId="77777777" w:rsidR="00F956A2" w:rsidRPr="000157BD" w:rsidRDefault="00F956A2" w:rsidP="00D249E1">
      <w:pPr>
        <w:rPr>
          <w:szCs w:val="24"/>
        </w:rPr>
      </w:pPr>
    </w:p>
    <w:p w14:paraId="6FB650BF" w14:textId="77777777" w:rsidR="00417C47" w:rsidRPr="000157BD" w:rsidRDefault="00417C47" w:rsidP="00D249E1">
      <w:pPr>
        <w:rPr>
          <w:szCs w:val="24"/>
        </w:rPr>
      </w:pPr>
    </w:p>
    <w:p w14:paraId="40449C42" w14:textId="77777777" w:rsidR="00F956A2" w:rsidRPr="000157BD" w:rsidRDefault="00F956A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ZAWARTOŚĆ SUBSTANCJI CZYNNEJ</w:t>
      </w:r>
    </w:p>
    <w:p w14:paraId="232B66F8" w14:textId="77777777" w:rsidR="00F956A2" w:rsidRPr="000157BD" w:rsidRDefault="00F956A2" w:rsidP="00D249E1">
      <w:pPr>
        <w:rPr>
          <w:szCs w:val="24"/>
        </w:rPr>
      </w:pPr>
    </w:p>
    <w:p w14:paraId="531A0D83" w14:textId="77777777" w:rsidR="00F956A2" w:rsidRPr="000157BD" w:rsidRDefault="00F956A2" w:rsidP="00D249E1">
      <w:pPr>
        <w:rPr>
          <w:szCs w:val="24"/>
        </w:rPr>
      </w:pPr>
      <w:r w:rsidRPr="000157BD">
        <w:rPr>
          <w:szCs w:val="24"/>
        </w:rPr>
        <w:t>Każda tabletka zawiera 4 mg perampanelu.</w:t>
      </w:r>
    </w:p>
    <w:p w14:paraId="29853721" w14:textId="77777777" w:rsidR="00F956A2" w:rsidRPr="000157BD" w:rsidRDefault="00F956A2" w:rsidP="00D249E1">
      <w:pPr>
        <w:rPr>
          <w:szCs w:val="24"/>
        </w:rPr>
      </w:pPr>
    </w:p>
    <w:p w14:paraId="76A0ACF9" w14:textId="77777777" w:rsidR="00417C47" w:rsidRPr="000157BD" w:rsidRDefault="00417C47" w:rsidP="00D249E1">
      <w:pPr>
        <w:rPr>
          <w:szCs w:val="24"/>
        </w:rPr>
      </w:pPr>
    </w:p>
    <w:p w14:paraId="0D18D14F" w14:textId="77777777" w:rsidR="00F956A2" w:rsidRPr="000157BD" w:rsidRDefault="00F956A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WYKAZ SUBSTANCJI POMOCNICZYCH</w:t>
      </w:r>
    </w:p>
    <w:p w14:paraId="0C227920" w14:textId="77777777" w:rsidR="00F956A2" w:rsidRPr="000157BD" w:rsidRDefault="00F956A2" w:rsidP="00D249E1"/>
    <w:p w14:paraId="218D87A9" w14:textId="77777777" w:rsidR="00F956A2" w:rsidRPr="000157BD" w:rsidRDefault="00F956A2" w:rsidP="00D249E1">
      <w:r w:rsidRPr="000157BD">
        <w:t>Lek zawiera laktozę: w celu uzyskania dalszych informacji</w:t>
      </w:r>
      <w:r w:rsidR="00F8713A" w:rsidRPr="000157BD">
        <w:t xml:space="preserve"> należy zapoznać się z treścią ulotki</w:t>
      </w:r>
      <w:r w:rsidRPr="000157BD">
        <w:t>.</w:t>
      </w:r>
    </w:p>
    <w:p w14:paraId="4D9A195D" w14:textId="77777777" w:rsidR="00F956A2" w:rsidRPr="000157BD" w:rsidRDefault="00F956A2" w:rsidP="00D249E1">
      <w:pPr>
        <w:rPr>
          <w:szCs w:val="24"/>
        </w:rPr>
      </w:pPr>
    </w:p>
    <w:p w14:paraId="2BCBDCC1" w14:textId="77777777" w:rsidR="00417C47" w:rsidRPr="000157BD" w:rsidRDefault="00417C47" w:rsidP="00D249E1">
      <w:pPr>
        <w:rPr>
          <w:szCs w:val="24"/>
        </w:rPr>
      </w:pPr>
    </w:p>
    <w:p w14:paraId="46E09508" w14:textId="77777777" w:rsidR="008A65C4" w:rsidRPr="000157BD" w:rsidRDefault="008A65C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POSTAĆ FARMACEUTYCZNA I ZAWARTOŚĆ OPAKOWANIA</w:t>
      </w:r>
    </w:p>
    <w:p w14:paraId="30C2213C" w14:textId="77777777" w:rsidR="00F956A2" w:rsidRPr="000157BD" w:rsidRDefault="00F956A2" w:rsidP="00D249E1"/>
    <w:p w14:paraId="2281BFA8" w14:textId="77777777" w:rsidR="00F956A2" w:rsidRPr="000157BD" w:rsidRDefault="00F956A2" w:rsidP="00D249E1">
      <w:r w:rsidRPr="000157BD">
        <w:t>7 tabletek powlekanych</w:t>
      </w:r>
    </w:p>
    <w:p w14:paraId="66A26719" w14:textId="77777777" w:rsidR="00F956A2" w:rsidRPr="000157BD" w:rsidRDefault="00F956A2" w:rsidP="00D249E1">
      <w:pPr>
        <w:keepNext/>
        <w:tabs>
          <w:tab w:val="left" w:pos="567"/>
        </w:tabs>
        <w:rPr>
          <w:rFonts w:eastAsia="Times New Roman"/>
          <w:szCs w:val="20"/>
          <w:lang w:eastAsia="en-US"/>
        </w:rPr>
      </w:pPr>
      <w:r w:rsidRPr="000157BD">
        <w:rPr>
          <w:rFonts w:eastAsia="Times New Roman"/>
          <w:szCs w:val="20"/>
          <w:lang w:eastAsia="en-US"/>
        </w:rPr>
        <w:t>28 tabletek powlekanych</w:t>
      </w:r>
    </w:p>
    <w:p w14:paraId="7F5A0677" w14:textId="77777777" w:rsidR="00BE4671" w:rsidRPr="000157BD" w:rsidRDefault="009D5F7D" w:rsidP="00D249E1">
      <w:pPr>
        <w:keepNext/>
        <w:tabs>
          <w:tab w:val="left" w:pos="567"/>
        </w:tabs>
        <w:rPr>
          <w:rFonts w:eastAsia="Times New Roman"/>
          <w:szCs w:val="20"/>
          <w:lang w:eastAsia="en-US"/>
        </w:rPr>
      </w:pPr>
      <w:r w:rsidRPr="000157BD">
        <w:rPr>
          <w:rFonts w:eastAsia="Times New Roman"/>
          <w:szCs w:val="20"/>
          <w:lang w:eastAsia="en-US"/>
        </w:rPr>
        <w:t>84 </w:t>
      </w:r>
      <w:r w:rsidR="007601B9" w:rsidRPr="000157BD">
        <w:rPr>
          <w:rFonts w:eastAsia="Times New Roman"/>
          <w:szCs w:val="20"/>
          <w:lang w:eastAsia="en-US"/>
        </w:rPr>
        <w:t>tabletki powlekane</w:t>
      </w:r>
    </w:p>
    <w:p w14:paraId="3BB70202" w14:textId="77777777" w:rsidR="00F956A2" w:rsidRPr="000157BD" w:rsidRDefault="00BE4671" w:rsidP="00D249E1">
      <w:pPr>
        <w:keepNext/>
        <w:tabs>
          <w:tab w:val="left" w:pos="567"/>
        </w:tabs>
        <w:rPr>
          <w:rFonts w:eastAsia="Times New Roman"/>
          <w:szCs w:val="20"/>
          <w:lang w:eastAsia="en-US"/>
        </w:rPr>
      </w:pPr>
      <w:r w:rsidRPr="000157BD">
        <w:rPr>
          <w:rFonts w:eastAsia="Times New Roman"/>
          <w:szCs w:val="20"/>
          <w:lang w:eastAsia="en-US"/>
        </w:rPr>
        <w:t>98</w:t>
      </w:r>
      <w:r w:rsidR="007601B9" w:rsidRPr="000157BD">
        <w:rPr>
          <w:rFonts w:eastAsia="Times New Roman"/>
          <w:szCs w:val="20"/>
          <w:lang w:eastAsia="en-US"/>
        </w:rPr>
        <w:t> tabletek powlekanych</w:t>
      </w:r>
    </w:p>
    <w:p w14:paraId="76D4ED73" w14:textId="77777777" w:rsidR="00F956A2" w:rsidRPr="000157BD" w:rsidRDefault="00F956A2" w:rsidP="00D249E1"/>
    <w:p w14:paraId="61A6561A" w14:textId="77777777" w:rsidR="00417C47" w:rsidRPr="000157BD" w:rsidRDefault="00417C47" w:rsidP="00D249E1"/>
    <w:p w14:paraId="45421111"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SPOSÓB I DROGA PODANIA</w:t>
      </w:r>
    </w:p>
    <w:p w14:paraId="1295890D" w14:textId="77777777" w:rsidR="00F956A2" w:rsidRPr="000157BD" w:rsidRDefault="00F956A2" w:rsidP="00D249E1">
      <w:pPr>
        <w:rPr>
          <w:szCs w:val="24"/>
        </w:rPr>
      </w:pPr>
    </w:p>
    <w:p w14:paraId="0DB78354" w14:textId="77777777" w:rsidR="00F956A2" w:rsidRPr="000157BD" w:rsidRDefault="00F956A2" w:rsidP="00D249E1">
      <w:pPr>
        <w:rPr>
          <w:szCs w:val="24"/>
        </w:rPr>
      </w:pPr>
      <w:r w:rsidRPr="000157BD">
        <w:rPr>
          <w:szCs w:val="24"/>
        </w:rPr>
        <w:t>Należy zapoznać się z treścią ulotki przed zastosowaniem leku.</w:t>
      </w:r>
    </w:p>
    <w:p w14:paraId="5435EB8E" w14:textId="5FB82C51" w:rsidR="0094257B" w:rsidRPr="000157BD" w:rsidRDefault="0094257B" w:rsidP="00D249E1">
      <w:pPr>
        <w:rPr>
          <w:szCs w:val="24"/>
        </w:rPr>
      </w:pPr>
      <w:r w:rsidRPr="000157BD">
        <w:rPr>
          <w:szCs w:val="24"/>
        </w:rPr>
        <w:t>Podanie doustne</w:t>
      </w:r>
      <w:ins w:id="33" w:author="V2" w:date="2026-03-30T09:40:00Z">
        <w:r w:rsidR="00C802FB">
          <w:rPr>
            <w:szCs w:val="24"/>
          </w:rPr>
          <w:t>.</w:t>
        </w:r>
      </w:ins>
    </w:p>
    <w:p w14:paraId="339A8FB6" w14:textId="77777777" w:rsidR="00F956A2" w:rsidRPr="000157BD" w:rsidRDefault="00F956A2" w:rsidP="00D249E1">
      <w:pPr>
        <w:rPr>
          <w:szCs w:val="24"/>
        </w:rPr>
      </w:pPr>
    </w:p>
    <w:p w14:paraId="4B880CE3" w14:textId="77777777" w:rsidR="00417C47" w:rsidRPr="000157BD" w:rsidRDefault="00417C47" w:rsidP="00D249E1">
      <w:pPr>
        <w:rPr>
          <w:szCs w:val="24"/>
        </w:rPr>
      </w:pPr>
    </w:p>
    <w:p w14:paraId="3D633D27"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6.</w:t>
      </w:r>
      <w:r w:rsidRPr="000157BD">
        <w:rPr>
          <w:b/>
        </w:rPr>
        <w:tab/>
        <w:t>OSTRZEŻENIE DOTYCZĄCE PRZECHOWYWANIA PRODUKTU LECZNICZEGO W MIEJSCU NIEWIDOCZNYM I NIEDOSTĘPNYM DLA DZIECI</w:t>
      </w:r>
    </w:p>
    <w:p w14:paraId="232DCF18" w14:textId="77777777" w:rsidR="00F956A2" w:rsidRPr="000157BD" w:rsidRDefault="00F956A2" w:rsidP="00D249E1">
      <w:pPr>
        <w:rPr>
          <w:szCs w:val="24"/>
        </w:rPr>
      </w:pPr>
    </w:p>
    <w:p w14:paraId="2F6EA1F6" w14:textId="77777777" w:rsidR="00F956A2" w:rsidRPr="000157BD" w:rsidRDefault="00F656EB" w:rsidP="00D249E1">
      <w:pPr>
        <w:rPr>
          <w:szCs w:val="24"/>
        </w:rPr>
      </w:pPr>
      <w:r w:rsidRPr="000157BD">
        <w:rPr>
          <w:szCs w:val="24"/>
        </w:rPr>
        <w:t>Lek przechowywać w miejscu niewidocznym i niedostępnym dla dzieci.</w:t>
      </w:r>
    </w:p>
    <w:p w14:paraId="424836D4" w14:textId="77777777" w:rsidR="00F956A2" w:rsidRPr="000157BD" w:rsidRDefault="00F956A2" w:rsidP="00D249E1">
      <w:pPr>
        <w:rPr>
          <w:szCs w:val="24"/>
        </w:rPr>
      </w:pPr>
    </w:p>
    <w:p w14:paraId="676C4266" w14:textId="77777777" w:rsidR="00F956A2" w:rsidRPr="000157BD" w:rsidRDefault="00F956A2" w:rsidP="00D249E1">
      <w:pPr>
        <w:rPr>
          <w:szCs w:val="24"/>
        </w:rPr>
      </w:pPr>
    </w:p>
    <w:p w14:paraId="3F3C25A9"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7.</w:t>
      </w:r>
      <w:r w:rsidRPr="000157BD">
        <w:rPr>
          <w:b/>
        </w:rPr>
        <w:tab/>
        <w:t>INNE OSTRZEŻENIA SPECJALNE, JEŚLI KONIECZNE</w:t>
      </w:r>
    </w:p>
    <w:p w14:paraId="017D9FBC" w14:textId="77777777" w:rsidR="003901DE" w:rsidRPr="000157BD" w:rsidRDefault="003901DE" w:rsidP="00D249E1">
      <w:pPr>
        <w:rPr>
          <w:szCs w:val="24"/>
        </w:rPr>
      </w:pPr>
    </w:p>
    <w:p w14:paraId="4B65B2E2" w14:textId="77777777" w:rsidR="00F956A2" w:rsidRPr="000157BD" w:rsidRDefault="00F956A2" w:rsidP="00D249E1"/>
    <w:p w14:paraId="178C5BCD"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8.</w:t>
      </w:r>
      <w:r w:rsidRPr="000157BD">
        <w:rPr>
          <w:b/>
        </w:rPr>
        <w:tab/>
        <w:t>TERMIN WAŻNOŚCI</w:t>
      </w:r>
    </w:p>
    <w:p w14:paraId="7EAA824A" w14:textId="77777777" w:rsidR="00F956A2" w:rsidRPr="000157BD" w:rsidRDefault="00F956A2" w:rsidP="00D249E1"/>
    <w:p w14:paraId="6E554146" w14:textId="77777777" w:rsidR="00F956A2" w:rsidRPr="000157BD" w:rsidRDefault="00F956A2" w:rsidP="00D249E1">
      <w:r w:rsidRPr="000157BD">
        <w:t>Termin ważności (EXP)</w:t>
      </w:r>
    </w:p>
    <w:p w14:paraId="57B605F3" w14:textId="77777777" w:rsidR="00F956A2" w:rsidRPr="000157BD" w:rsidRDefault="00F956A2" w:rsidP="00D249E1"/>
    <w:p w14:paraId="7D0F2E4A" w14:textId="77777777" w:rsidR="007601B9" w:rsidRPr="000157BD" w:rsidRDefault="007601B9" w:rsidP="00D249E1"/>
    <w:p w14:paraId="4A6FC61E"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9.</w:t>
      </w:r>
      <w:r w:rsidRPr="000157BD">
        <w:rPr>
          <w:b/>
        </w:rPr>
        <w:tab/>
        <w:t>WARUNKI PRZECHOWYWANIA</w:t>
      </w:r>
    </w:p>
    <w:p w14:paraId="3D1042D7" w14:textId="77777777" w:rsidR="00AF367F" w:rsidRPr="000157BD" w:rsidRDefault="00AF367F" w:rsidP="00D249E1">
      <w:pPr>
        <w:tabs>
          <w:tab w:val="left" w:pos="720"/>
        </w:tabs>
      </w:pPr>
    </w:p>
    <w:p w14:paraId="33E1190F" w14:textId="77777777" w:rsidR="003901DE" w:rsidRPr="000157BD" w:rsidRDefault="003901DE" w:rsidP="00D249E1">
      <w:pPr>
        <w:tabs>
          <w:tab w:val="left" w:pos="720"/>
        </w:tabs>
      </w:pPr>
    </w:p>
    <w:p w14:paraId="5D8B1DF4"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lastRenderedPageBreak/>
        <w:t>10.</w:t>
      </w:r>
      <w:r w:rsidRPr="000157BD">
        <w:rPr>
          <w:b/>
        </w:rPr>
        <w:tab/>
        <w:t>SPECJALNE ŚRODKI OSTROŻNOŚCI DOTYCZĄCE USUWANIA NIEZUŻYTEGO PRODUKTU LECZNICZEGO LUB POCHODZĄCYCH Z NIEGO ODPADÓW, JEŚLI WŁAŚCIWE</w:t>
      </w:r>
    </w:p>
    <w:p w14:paraId="3D08FAC0" w14:textId="77777777" w:rsidR="00F956A2" w:rsidRPr="000157BD" w:rsidRDefault="00F956A2" w:rsidP="00D249E1">
      <w:pPr>
        <w:tabs>
          <w:tab w:val="left" w:pos="720"/>
        </w:tabs>
        <w:rPr>
          <w:szCs w:val="24"/>
        </w:rPr>
      </w:pPr>
    </w:p>
    <w:p w14:paraId="1C885AD0" w14:textId="77777777" w:rsidR="00F956A2" w:rsidRPr="000157BD" w:rsidRDefault="00F956A2" w:rsidP="00D249E1">
      <w:pPr>
        <w:tabs>
          <w:tab w:val="left" w:pos="720"/>
        </w:tabs>
        <w:rPr>
          <w:szCs w:val="24"/>
        </w:rPr>
      </w:pPr>
    </w:p>
    <w:p w14:paraId="3610A6D8"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11.</w:t>
      </w:r>
      <w:r w:rsidRPr="000157BD">
        <w:rPr>
          <w:b/>
        </w:rPr>
        <w:tab/>
        <w:t>NAZWA I ADRES PODMIOTU ODPOWIEDZIALNEGO</w:t>
      </w:r>
    </w:p>
    <w:p w14:paraId="37DD78AC" w14:textId="77777777" w:rsidR="00F956A2" w:rsidRPr="000157BD" w:rsidRDefault="00F956A2" w:rsidP="00D249E1">
      <w:pPr>
        <w:keepNext/>
        <w:keepLines/>
        <w:tabs>
          <w:tab w:val="left" w:pos="720"/>
        </w:tabs>
        <w:rPr>
          <w:szCs w:val="24"/>
        </w:rPr>
      </w:pPr>
    </w:p>
    <w:p w14:paraId="466B2DE9" w14:textId="77777777" w:rsidR="00E61948" w:rsidRPr="000157BD" w:rsidRDefault="00E61948" w:rsidP="00D249E1">
      <w:pPr>
        <w:keepNext/>
        <w:keepLines/>
        <w:tabs>
          <w:tab w:val="left" w:pos="1815"/>
        </w:tabs>
      </w:pPr>
      <w:r w:rsidRPr="000157BD">
        <w:t>Eisai GmbH</w:t>
      </w:r>
    </w:p>
    <w:p w14:paraId="18CD0BCE" w14:textId="77777777" w:rsidR="00E61948" w:rsidRPr="00D249E1" w:rsidRDefault="00C8187C" w:rsidP="00D249E1">
      <w:pPr>
        <w:keepNext/>
        <w:keepLines/>
        <w:tabs>
          <w:tab w:val="left" w:pos="1815"/>
        </w:tabs>
        <w:rPr>
          <w:lang w:val="de-DE"/>
        </w:rPr>
      </w:pPr>
      <w:r w:rsidRPr="00D249E1">
        <w:rPr>
          <w:lang w:val="de-DE"/>
        </w:rPr>
        <w:t>Edmund-Rumpler-Straße 3</w:t>
      </w:r>
    </w:p>
    <w:p w14:paraId="0D4A8E3E" w14:textId="77777777" w:rsidR="00E61948" w:rsidRPr="00D249E1" w:rsidRDefault="00C8187C" w:rsidP="00D249E1">
      <w:pPr>
        <w:keepNext/>
        <w:keepLines/>
        <w:tabs>
          <w:tab w:val="left" w:pos="1815"/>
        </w:tabs>
        <w:rPr>
          <w:lang w:val="de-DE"/>
        </w:rPr>
      </w:pPr>
      <w:r w:rsidRPr="00D249E1">
        <w:rPr>
          <w:lang w:val="de-DE"/>
        </w:rPr>
        <w:t>60549 Frankfurt am Main</w:t>
      </w:r>
    </w:p>
    <w:p w14:paraId="003FA10A" w14:textId="77777777" w:rsidR="00E61948" w:rsidRPr="000157BD" w:rsidRDefault="00E61948" w:rsidP="00D249E1">
      <w:pPr>
        <w:keepNext/>
        <w:keepLines/>
        <w:tabs>
          <w:tab w:val="left" w:pos="1815"/>
        </w:tabs>
      </w:pPr>
      <w:r w:rsidRPr="000157BD">
        <w:t>Niemcy</w:t>
      </w:r>
    </w:p>
    <w:p w14:paraId="2411BF2C" w14:textId="77777777" w:rsidR="00F956A2" w:rsidRPr="000157BD" w:rsidRDefault="00F956A2" w:rsidP="00D249E1">
      <w:pPr>
        <w:tabs>
          <w:tab w:val="left" w:pos="720"/>
        </w:tabs>
      </w:pPr>
    </w:p>
    <w:p w14:paraId="57DFB9D9" w14:textId="77777777" w:rsidR="00AF367F" w:rsidRPr="000157BD" w:rsidRDefault="00AF367F" w:rsidP="00D249E1">
      <w:pPr>
        <w:tabs>
          <w:tab w:val="left" w:pos="720"/>
        </w:tabs>
      </w:pPr>
    </w:p>
    <w:p w14:paraId="3CE9B145"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12.</w:t>
      </w:r>
      <w:r w:rsidRPr="000157BD">
        <w:rPr>
          <w:b/>
        </w:rPr>
        <w:tab/>
        <w:t>NUMERY POZWOLEŃ NA DOPUSZCZENIE DO OBROTU</w:t>
      </w:r>
    </w:p>
    <w:p w14:paraId="6C426C12" w14:textId="77777777" w:rsidR="00F956A2" w:rsidRPr="000157BD" w:rsidRDefault="00F956A2" w:rsidP="00D249E1">
      <w:pPr>
        <w:tabs>
          <w:tab w:val="left" w:pos="720"/>
        </w:tabs>
        <w:rPr>
          <w:szCs w:val="24"/>
        </w:rPr>
      </w:pPr>
    </w:p>
    <w:p w14:paraId="4B38DDBB" w14:textId="77777777" w:rsidR="00BE4671" w:rsidRPr="00D249E1" w:rsidRDefault="00BE4671" w:rsidP="00D249E1">
      <w:pPr>
        <w:rPr>
          <w:lang w:val="pt-BR"/>
        </w:rPr>
      </w:pPr>
      <w:r w:rsidRPr="00D249E1">
        <w:rPr>
          <w:lang w:val="pt-BR"/>
        </w:rPr>
        <w:t>EU/1/12/776/002</w:t>
      </w:r>
    </w:p>
    <w:p w14:paraId="5F9F3E0D" w14:textId="77777777" w:rsidR="00BE4671" w:rsidRPr="00D249E1" w:rsidRDefault="00BE4671" w:rsidP="00D249E1">
      <w:pPr>
        <w:rPr>
          <w:rFonts w:eastAsia="Times New Roman"/>
          <w:szCs w:val="20"/>
          <w:lang w:val="pt-BR" w:eastAsia="en-US"/>
        </w:rPr>
      </w:pPr>
      <w:r w:rsidRPr="00D249E1">
        <w:rPr>
          <w:rFonts w:eastAsia="Times New Roman"/>
          <w:szCs w:val="20"/>
          <w:lang w:val="pt-BR" w:eastAsia="en-US"/>
        </w:rPr>
        <w:t>EU/1/12/776/003</w:t>
      </w:r>
    </w:p>
    <w:p w14:paraId="7B1C60DF" w14:textId="77777777" w:rsidR="00BE4671" w:rsidRPr="00D249E1" w:rsidRDefault="00BE4671" w:rsidP="00D249E1">
      <w:pPr>
        <w:rPr>
          <w:rFonts w:eastAsia="Times New Roman"/>
          <w:szCs w:val="20"/>
          <w:lang w:val="pt-BR" w:eastAsia="en-US"/>
        </w:rPr>
      </w:pPr>
      <w:r w:rsidRPr="00D249E1">
        <w:rPr>
          <w:rFonts w:eastAsia="Times New Roman"/>
          <w:szCs w:val="20"/>
          <w:lang w:val="pt-BR" w:eastAsia="en-US"/>
        </w:rPr>
        <w:t>EU/1/12/776/004</w:t>
      </w:r>
    </w:p>
    <w:p w14:paraId="0ABD3749" w14:textId="77777777" w:rsidR="00C203E2" w:rsidRPr="00D249E1" w:rsidRDefault="00BE4671" w:rsidP="00D249E1">
      <w:pPr>
        <w:tabs>
          <w:tab w:val="left" w:pos="720"/>
        </w:tabs>
        <w:rPr>
          <w:rFonts w:eastAsia="Times New Roman"/>
          <w:szCs w:val="20"/>
          <w:lang w:val="pt-BR" w:eastAsia="en-US"/>
        </w:rPr>
      </w:pPr>
      <w:r w:rsidRPr="00D249E1">
        <w:rPr>
          <w:rFonts w:eastAsia="Times New Roman"/>
          <w:szCs w:val="20"/>
          <w:lang w:val="pt-BR" w:eastAsia="en-US"/>
        </w:rPr>
        <w:t>EU/1/12/776/019</w:t>
      </w:r>
    </w:p>
    <w:p w14:paraId="17FEB121" w14:textId="77777777" w:rsidR="00F956A2" w:rsidRPr="00D249E1" w:rsidRDefault="00F956A2" w:rsidP="00D249E1">
      <w:pPr>
        <w:tabs>
          <w:tab w:val="left" w:pos="720"/>
        </w:tabs>
        <w:rPr>
          <w:lang w:val="pt-BR"/>
        </w:rPr>
      </w:pPr>
    </w:p>
    <w:p w14:paraId="20DE0F04" w14:textId="77777777" w:rsidR="00417C47" w:rsidRPr="00D249E1" w:rsidRDefault="00417C47" w:rsidP="00D249E1">
      <w:pPr>
        <w:tabs>
          <w:tab w:val="left" w:pos="720"/>
        </w:tabs>
        <w:rPr>
          <w:lang w:val="pt-BR"/>
        </w:rPr>
      </w:pPr>
    </w:p>
    <w:p w14:paraId="01F2BFA2" w14:textId="77777777" w:rsidR="00261330" w:rsidRPr="00D249E1" w:rsidRDefault="00261330" w:rsidP="00D249E1">
      <w:pPr>
        <w:keepNext/>
        <w:pBdr>
          <w:top w:val="single" w:sz="4" w:space="1" w:color="auto"/>
          <w:left w:val="single" w:sz="4" w:space="4" w:color="auto"/>
          <w:bottom w:val="single" w:sz="4" w:space="1" w:color="auto"/>
          <w:right w:val="single" w:sz="4" w:space="4" w:color="auto"/>
        </w:pBdr>
        <w:ind w:left="567" w:hanging="567"/>
        <w:rPr>
          <w:b/>
          <w:lang w:val="pt-BR"/>
        </w:rPr>
      </w:pPr>
      <w:r w:rsidRPr="00D249E1">
        <w:rPr>
          <w:b/>
          <w:lang w:val="pt-BR"/>
        </w:rPr>
        <w:t>13.</w:t>
      </w:r>
      <w:r w:rsidRPr="00D249E1">
        <w:rPr>
          <w:b/>
          <w:lang w:val="pt-BR"/>
        </w:rPr>
        <w:tab/>
        <w:t>NUMER SERII</w:t>
      </w:r>
    </w:p>
    <w:p w14:paraId="58AE5FA6" w14:textId="77777777" w:rsidR="00F956A2" w:rsidRPr="00D249E1" w:rsidRDefault="00F956A2" w:rsidP="00D249E1">
      <w:pPr>
        <w:tabs>
          <w:tab w:val="left" w:pos="720"/>
        </w:tabs>
        <w:rPr>
          <w:szCs w:val="24"/>
          <w:lang w:val="pt-BR"/>
        </w:rPr>
      </w:pPr>
    </w:p>
    <w:p w14:paraId="34984D2F" w14:textId="77777777" w:rsidR="0094257B" w:rsidRPr="000157BD" w:rsidRDefault="0094257B" w:rsidP="00D249E1">
      <w:pPr>
        <w:tabs>
          <w:tab w:val="left" w:pos="720"/>
        </w:tabs>
        <w:rPr>
          <w:szCs w:val="24"/>
        </w:rPr>
      </w:pPr>
      <w:r w:rsidRPr="000157BD">
        <w:rPr>
          <w:szCs w:val="24"/>
        </w:rPr>
        <w:t>Nr serii (Lot)</w:t>
      </w:r>
    </w:p>
    <w:p w14:paraId="51D5C171" w14:textId="77777777" w:rsidR="00F956A2" w:rsidRPr="000157BD" w:rsidRDefault="00F956A2" w:rsidP="00D249E1">
      <w:pPr>
        <w:tabs>
          <w:tab w:val="left" w:pos="720"/>
        </w:tabs>
        <w:rPr>
          <w:szCs w:val="24"/>
        </w:rPr>
      </w:pPr>
    </w:p>
    <w:p w14:paraId="106ADCD4" w14:textId="77777777" w:rsidR="00417C47" w:rsidRPr="000157BD" w:rsidRDefault="00417C47" w:rsidP="00D249E1">
      <w:pPr>
        <w:tabs>
          <w:tab w:val="left" w:pos="720"/>
        </w:tabs>
        <w:rPr>
          <w:szCs w:val="24"/>
        </w:rPr>
      </w:pPr>
    </w:p>
    <w:p w14:paraId="6EA65D25"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14.</w:t>
      </w:r>
      <w:r w:rsidRPr="000157BD">
        <w:rPr>
          <w:b/>
        </w:rPr>
        <w:tab/>
        <w:t>OGÓLNA KATEGORIA DOSTĘPNOŚCI</w:t>
      </w:r>
    </w:p>
    <w:p w14:paraId="7F50541E" w14:textId="77777777" w:rsidR="003901DE" w:rsidRPr="000157BD" w:rsidRDefault="003901DE" w:rsidP="00D249E1">
      <w:pPr>
        <w:tabs>
          <w:tab w:val="left" w:pos="720"/>
        </w:tabs>
        <w:rPr>
          <w:szCs w:val="24"/>
        </w:rPr>
      </w:pPr>
    </w:p>
    <w:p w14:paraId="47B7F085" w14:textId="77777777" w:rsidR="00AF367F" w:rsidRPr="000157BD" w:rsidRDefault="00AF367F" w:rsidP="00D249E1">
      <w:pPr>
        <w:tabs>
          <w:tab w:val="left" w:pos="720"/>
        </w:tabs>
        <w:rPr>
          <w:szCs w:val="24"/>
        </w:rPr>
      </w:pPr>
    </w:p>
    <w:p w14:paraId="7692EE43"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15.</w:t>
      </w:r>
      <w:r w:rsidRPr="000157BD">
        <w:rPr>
          <w:b/>
        </w:rPr>
        <w:tab/>
        <w:t>INSTRUKCJA UŻYCIA</w:t>
      </w:r>
    </w:p>
    <w:p w14:paraId="7DCB7945" w14:textId="77777777" w:rsidR="003901DE" w:rsidRPr="000157BD" w:rsidRDefault="003901DE" w:rsidP="00D249E1">
      <w:pPr>
        <w:tabs>
          <w:tab w:val="left" w:pos="720"/>
        </w:tabs>
      </w:pPr>
    </w:p>
    <w:p w14:paraId="01F852DE" w14:textId="77777777" w:rsidR="00F956A2" w:rsidRPr="000157BD" w:rsidRDefault="00F956A2" w:rsidP="00D249E1">
      <w:pPr>
        <w:tabs>
          <w:tab w:val="left" w:pos="720"/>
        </w:tabs>
      </w:pPr>
    </w:p>
    <w:p w14:paraId="2E8FB96F" w14:textId="77777777" w:rsidR="00F956A2" w:rsidRPr="000157BD" w:rsidRDefault="00F956A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16.</w:t>
      </w:r>
      <w:r w:rsidRPr="000157BD">
        <w:rPr>
          <w:b/>
        </w:rPr>
        <w:tab/>
        <w:t>INFORMACJA PODANA SYSTEMEM BRAILLE’A</w:t>
      </w:r>
    </w:p>
    <w:p w14:paraId="5AC9A64D" w14:textId="77777777" w:rsidR="00507436" w:rsidRPr="000157BD" w:rsidRDefault="00507436" w:rsidP="00D249E1">
      <w:pPr>
        <w:numPr>
          <w:ilvl w:val="12"/>
          <w:numId w:val="0"/>
        </w:numPr>
        <w:rPr>
          <w:szCs w:val="24"/>
        </w:rPr>
      </w:pPr>
    </w:p>
    <w:p w14:paraId="04FDB3B0" w14:textId="77777777" w:rsidR="00F956A2" w:rsidRPr="000157BD" w:rsidRDefault="00F956A2" w:rsidP="00D249E1">
      <w:pPr>
        <w:numPr>
          <w:ilvl w:val="12"/>
          <w:numId w:val="0"/>
        </w:numPr>
        <w:rPr>
          <w:szCs w:val="24"/>
        </w:rPr>
      </w:pPr>
      <w:r w:rsidRPr="000157BD">
        <w:rPr>
          <w:szCs w:val="24"/>
          <w:highlight w:val="lightGray"/>
        </w:rPr>
        <w:t xml:space="preserve">Fycompa </w:t>
      </w:r>
      <w:r w:rsidR="0094257B" w:rsidRPr="000157BD">
        <w:rPr>
          <w:szCs w:val="24"/>
          <w:highlight w:val="lightGray"/>
        </w:rPr>
        <w:t>4</w:t>
      </w:r>
      <w:r w:rsidRPr="000157BD">
        <w:rPr>
          <w:szCs w:val="24"/>
          <w:highlight w:val="lightGray"/>
        </w:rPr>
        <w:t> mg</w:t>
      </w:r>
    </w:p>
    <w:p w14:paraId="13E32701" w14:textId="77777777" w:rsidR="00CF7447" w:rsidRPr="000157BD" w:rsidRDefault="00CF7447" w:rsidP="00D249E1">
      <w:pPr>
        <w:rPr>
          <w:shd w:val="clear" w:color="auto" w:fill="CCCCCC"/>
        </w:rPr>
      </w:pPr>
    </w:p>
    <w:p w14:paraId="0C5C1075" w14:textId="77777777" w:rsidR="008A65C4" w:rsidRPr="000157BD" w:rsidRDefault="008A65C4" w:rsidP="00D249E1">
      <w:pPr>
        <w:rPr>
          <w:shd w:val="clear" w:color="auto" w:fill="CCCCCC"/>
        </w:rPr>
      </w:pPr>
    </w:p>
    <w:p w14:paraId="42F009BB"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17.</w:t>
      </w:r>
      <w:r w:rsidRPr="000157BD">
        <w:rPr>
          <w:b/>
        </w:rPr>
        <w:tab/>
        <w:t>NIEPOWTARZALNY IDENTYFIKATOR – KOD 2D</w:t>
      </w:r>
    </w:p>
    <w:p w14:paraId="0DB231BD" w14:textId="77777777" w:rsidR="00CF7447" w:rsidRPr="000157BD" w:rsidRDefault="00CF7447" w:rsidP="00D249E1"/>
    <w:p w14:paraId="082ADB3B" w14:textId="77777777" w:rsidR="00C5061D" w:rsidRPr="000157BD" w:rsidRDefault="00C5061D" w:rsidP="00D249E1">
      <w:r w:rsidRPr="000157BD">
        <w:rPr>
          <w:highlight w:val="lightGray"/>
        </w:rPr>
        <w:t>Obejmuje kod 2D będący nośnikiem niepowtarzalnego identyfikatora.</w:t>
      </w:r>
    </w:p>
    <w:p w14:paraId="6F29296B" w14:textId="77777777" w:rsidR="00CF7447" w:rsidRPr="000157BD" w:rsidRDefault="00CF7447" w:rsidP="00D249E1"/>
    <w:p w14:paraId="1926D68C" w14:textId="77777777" w:rsidR="00CF7447" w:rsidRPr="000157BD" w:rsidRDefault="00CF7447" w:rsidP="00D249E1"/>
    <w:p w14:paraId="02018943"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18.</w:t>
      </w:r>
      <w:r w:rsidRPr="000157BD">
        <w:rPr>
          <w:b/>
        </w:rPr>
        <w:tab/>
        <w:t>NIEPOWTARZALNY IDENTYFIKATOR – DANE CZYTELNE DLA CZŁOWIEKA</w:t>
      </w:r>
    </w:p>
    <w:p w14:paraId="0FFB7EFF" w14:textId="77777777" w:rsidR="00CF7447" w:rsidRPr="000157BD" w:rsidRDefault="00CF7447" w:rsidP="00D249E1">
      <w:pPr>
        <w:keepNext/>
      </w:pPr>
    </w:p>
    <w:p w14:paraId="3E43C432" w14:textId="77777777" w:rsidR="00C5061D" w:rsidRPr="006A13BE" w:rsidRDefault="00C5061D" w:rsidP="00D249E1">
      <w:pPr>
        <w:keepNext/>
      </w:pPr>
      <w:r w:rsidRPr="000157BD">
        <w:t>PC:</w:t>
      </w:r>
    </w:p>
    <w:p w14:paraId="48CA8E8D" w14:textId="77777777" w:rsidR="00C5061D" w:rsidRPr="000157BD" w:rsidRDefault="00C5061D" w:rsidP="00D249E1">
      <w:pPr>
        <w:keepNext/>
      </w:pPr>
      <w:r w:rsidRPr="000157BD">
        <w:t>SN:</w:t>
      </w:r>
    </w:p>
    <w:p w14:paraId="1DCB8FA4" w14:textId="77777777" w:rsidR="00CF7447" w:rsidRPr="000157BD" w:rsidRDefault="00C5061D" w:rsidP="00D249E1">
      <w:pPr>
        <w:keepNext/>
      </w:pPr>
      <w:r w:rsidRPr="000157BD">
        <w:t>NN:</w:t>
      </w:r>
    </w:p>
    <w:p w14:paraId="60786683" w14:textId="77777777" w:rsidR="00F956A2" w:rsidRPr="006A13BE" w:rsidRDefault="00EA0B06" w:rsidP="006A13BE">
      <w:r w:rsidRPr="006A13BE">
        <w:br w:type="page"/>
      </w:r>
    </w:p>
    <w:p w14:paraId="06019D10" w14:textId="77777777" w:rsidR="00261330" w:rsidRPr="000157BD" w:rsidRDefault="00261330" w:rsidP="00D249E1">
      <w:pPr>
        <w:pBdr>
          <w:top w:val="single" w:sz="4" w:space="1" w:color="auto"/>
          <w:left w:val="single" w:sz="4" w:space="4" w:color="auto"/>
          <w:bottom w:val="single" w:sz="4" w:space="1" w:color="auto"/>
          <w:right w:val="single" w:sz="4" w:space="4" w:color="auto"/>
        </w:pBdr>
        <w:tabs>
          <w:tab w:val="left" w:pos="720"/>
        </w:tabs>
        <w:rPr>
          <w:b/>
          <w:szCs w:val="24"/>
        </w:rPr>
      </w:pPr>
      <w:r w:rsidRPr="000157BD">
        <w:rPr>
          <w:b/>
          <w:szCs w:val="24"/>
        </w:rPr>
        <w:lastRenderedPageBreak/>
        <w:t>MINIMUM INFORMACJI ZAMIESZCZANYCH NA BLISTRACH LUB OPAKOWANIACH FOLIOWYCH</w:t>
      </w:r>
    </w:p>
    <w:p w14:paraId="06F330C1" w14:textId="77777777" w:rsidR="00261330" w:rsidRPr="000157BD" w:rsidRDefault="00261330" w:rsidP="00D249E1">
      <w:pPr>
        <w:pBdr>
          <w:top w:val="single" w:sz="4" w:space="1" w:color="auto"/>
          <w:left w:val="single" w:sz="4" w:space="4" w:color="auto"/>
          <w:bottom w:val="single" w:sz="4" w:space="1" w:color="auto"/>
          <w:right w:val="single" w:sz="4" w:space="4" w:color="auto"/>
        </w:pBdr>
        <w:tabs>
          <w:tab w:val="left" w:pos="720"/>
        </w:tabs>
        <w:rPr>
          <w:szCs w:val="24"/>
        </w:rPr>
      </w:pPr>
    </w:p>
    <w:p w14:paraId="3AA20998" w14:textId="77777777" w:rsidR="00261330" w:rsidRPr="000157BD" w:rsidRDefault="00261330" w:rsidP="00D249E1">
      <w:pPr>
        <w:pBdr>
          <w:top w:val="single" w:sz="4" w:space="1" w:color="auto"/>
          <w:left w:val="single" w:sz="4" w:space="4" w:color="auto"/>
          <w:bottom w:val="single" w:sz="4" w:space="1" w:color="auto"/>
          <w:right w:val="single" w:sz="4" w:space="4" w:color="auto"/>
        </w:pBdr>
        <w:tabs>
          <w:tab w:val="left" w:pos="720"/>
        </w:tabs>
        <w:rPr>
          <w:b/>
        </w:rPr>
      </w:pPr>
      <w:r w:rsidRPr="000157BD">
        <w:rPr>
          <w:b/>
        </w:rPr>
        <w:t>Blister (blister PVC/Aluminium)</w:t>
      </w:r>
    </w:p>
    <w:p w14:paraId="7556EFDF" w14:textId="77777777" w:rsidR="00F956A2" w:rsidRPr="000157BD" w:rsidRDefault="00F956A2" w:rsidP="00D249E1">
      <w:pPr>
        <w:tabs>
          <w:tab w:val="left" w:pos="720"/>
        </w:tabs>
      </w:pPr>
    </w:p>
    <w:p w14:paraId="233D2E2E" w14:textId="77777777" w:rsidR="00F956A2" w:rsidRPr="000157BD" w:rsidRDefault="00F956A2" w:rsidP="00D249E1">
      <w:pPr>
        <w:tabs>
          <w:tab w:val="left" w:pos="720"/>
        </w:tabs>
      </w:pPr>
    </w:p>
    <w:p w14:paraId="7D217166"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07085C54" w14:textId="77777777" w:rsidR="00F956A2" w:rsidRPr="000157BD" w:rsidRDefault="00F956A2" w:rsidP="00D249E1"/>
    <w:p w14:paraId="66CAC92C" w14:textId="77777777" w:rsidR="00F956A2" w:rsidRPr="000157BD" w:rsidRDefault="00F956A2" w:rsidP="00D249E1">
      <w:pPr>
        <w:rPr>
          <w:szCs w:val="24"/>
        </w:rPr>
      </w:pPr>
      <w:r w:rsidRPr="000157BD">
        <w:rPr>
          <w:szCs w:val="24"/>
        </w:rPr>
        <w:t xml:space="preserve">Fycompa </w:t>
      </w:r>
      <w:r w:rsidR="0094257B" w:rsidRPr="000157BD">
        <w:rPr>
          <w:szCs w:val="24"/>
        </w:rPr>
        <w:t>4</w:t>
      </w:r>
      <w:r w:rsidRPr="000157BD">
        <w:rPr>
          <w:szCs w:val="24"/>
        </w:rPr>
        <w:t> mg</w:t>
      </w:r>
      <w:r w:rsidR="002C293E" w:rsidRPr="000157BD">
        <w:rPr>
          <w:szCs w:val="24"/>
        </w:rPr>
        <w:t xml:space="preserve"> tabletki</w:t>
      </w:r>
    </w:p>
    <w:p w14:paraId="0C9481D7" w14:textId="77777777" w:rsidR="00F956A2" w:rsidRPr="000157BD" w:rsidRDefault="00F956A2" w:rsidP="00D249E1">
      <w:r w:rsidRPr="000157BD">
        <w:t>Perampanel</w:t>
      </w:r>
    </w:p>
    <w:p w14:paraId="3845DB50" w14:textId="77777777" w:rsidR="00F956A2" w:rsidRPr="000157BD" w:rsidRDefault="00F956A2" w:rsidP="00D249E1">
      <w:pPr>
        <w:tabs>
          <w:tab w:val="left" w:pos="720"/>
        </w:tabs>
      </w:pPr>
    </w:p>
    <w:p w14:paraId="6AFB6D78" w14:textId="77777777" w:rsidR="00417C47" w:rsidRPr="000157BD" w:rsidRDefault="00417C47" w:rsidP="00D249E1">
      <w:pPr>
        <w:tabs>
          <w:tab w:val="left" w:pos="720"/>
        </w:tabs>
      </w:pPr>
    </w:p>
    <w:p w14:paraId="4AA37387"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NAZWA PODMIOTU ODPOWIEDZIALNEGO</w:t>
      </w:r>
    </w:p>
    <w:p w14:paraId="7B93E146" w14:textId="77777777" w:rsidR="00F956A2" w:rsidRPr="000157BD" w:rsidRDefault="00F956A2" w:rsidP="00D249E1">
      <w:pPr>
        <w:tabs>
          <w:tab w:val="left" w:pos="720"/>
        </w:tabs>
      </w:pPr>
    </w:p>
    <w:p w14:paraId="73363576" w14:textId="77777777" w:rsidR="00F956A2" w:rsidRPr="000157BD" w:rsidRDefault="00F956A2" w:rsidP="00D249E1">
      <w:pPr>
        <w:tabs>
          <w:tab w:val="left" w:pos="720"/>
        </w:tabs>
      </w:pPr>
      <w:r w:rsidRPr="000157BD">
        <w:t>Eisai</w:t>
      </w:r>
    </w:p>
    <w:p w14:paraId="01ADD39A" w14:textId="77777777" w:rsidR="00F956A2" w:rsidRPr="000157BD" w:rsidRDefault="00F956A2" w:rsidP="00D249E1">
      <w:pPr>
        <w:tabs>
          <w:tab w:val="left" w:pos="720"/>
        </w:tabs>
      </w:pPr>
    </w:p>
    <w:p w14:paraId="049B656F" w14:textId="77777777" w:rsidR="00417C47" w:rsidRPr="000157BD" w:rsidRDefault="00417C47" w:rsidP="00D249E1">
      <w:pPr>
        <w:tabs>
          <w:tab w:val="left" w:pos="720"/>
        </w:tabs>
      </w:pPr>
    </w:p>
    <w:p w14:paraId="588F066D"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TERMIN WAŻNOŚCI</w:t>
      </w:r>
    </w:p>
    <w:p w14:paraId="01F66FCA" w14:textId="77777777" w:rsidR="00F956A2" w:rsidRPr="000157BD" w:rsidRDefault="00F956A2" w:rsidP="00D249E1">
      <w:pPr>
        <w:tabs>
          <w:tab w:val="left" w:pos="720"/>
        </w:tabs>
      </w:pPr>
    </w:p>
    <w:p w14:paraId="662B47A9" w14:textId="77777777" w:rsidR="00F956A2" w:rsidRPr="000157BD" w:rsidRDefault="00F956A2" w:rsidP="00D249E1">
      <w:pPr>
        <w:tabs>
          <w:tab w:val="left" w:pos="720"/>
        </w:tabs>
      </w:pPr>
      <w:r w:rsidRPr="000157BD">
        <w:t>EXP</w:t>
      </w:r>
    </w:p>
    <w:p w14:paraId="25690FD7" w14:textId="77777777" w:rsidR="00F956A2" w:rsidRPr="000157BD" w:rsidRDefault="00F956A2" w:rsidP="00D249E1">
      <w:pPr>
        <w:tabs>
          <w:tab w:val="left" w:pos="720"/>
        </w:tabs>
      </w:pPr>
    </w:p>
    <w:p w14:paraId="4A9175BC" w14:textId="77777777" w:rsidR="00417C47" w:rsidRPr="000157BD" w:rsidRDefault="00417C47" w:rsidP="00D249E1">
      <w:pPr>
        <w:tabs>
          <w:tab w:val="left" w:pos="720"/>
        </w:tabs>
      </w:pPr>
    </w:p>
    <w:p w14:paraId="495E83D7" w14:textId="77777777" w:rsidR="00261330" w:rsidRPr="000157BD" w:rsidRDefault="00261330"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NUMER SERII</w:t>
      </w:r>
    </w:p>
    <w:p w14:paraId="49F4A114" w14:textId="77777777" w:rsidR="00F956A2" w:rsidRPr="000157BD" w:rsidRDefault="00F956A2" w:rsidP="00D249E1">
      <w:pPr>
        <w:tabs>
          <w:tab w:val="left" w:pos="720"/>
        </w:tabs>
        <w:rPr>
          <w:szCs w:val="24"/>
        </w:rPr>
      </w:pPr>
    </w:p>
    <w:p w14:paraId="48D44B2A" w14:textId="77777777" w:rsidR="00F956A2" w:rsidRPr="000157BD" w:rsidRDefault="00F956A2" w:rsidP="00D249E1">
      <w:pPr>
        <w:tabs>
          <w:tab w:val="left" w:pos="720"/>
        </w:tabs>
        <w:rPr>
          <w:szCs w:val="24"/>
        </w:rPr>
      </w:pPr>
      <w:r w:rsidRPr="000157BD">
        <w:rPr>
          <w:szCs w:val="24"/>
        </w:rPr>
        <w:t>Lot</w:t>
      </w:r>
    </w:p>
    <w:p w14:paraId="13546E5D" w14:textId="77777777" w:rsidR="00F956A2" w:rsidRPr="000157BD" w:rsidRDefault="00F956A2" w:rsidP="00D249E1">
      <w:pPr>
        <w:tabs>
          <w:tab w:val="left" w:pos="720"/>
        </w:tabs>
        <w:rPr>
          <w:szCs w:val="24"/>
        </w:rPr>
      </w:pPr>
    </w:p>
    <w:p w14:paraId="291AB30A" w14:textId="77777777" w:rsidR="00417C47" w:rsidRPr="000157BD" w:rsidRDefault="00417C47" w:rsidP="00D249E1">
      <w:pPr>
        <w:tabs>
          <w:tab w:val="left" w:pos="720"/>
        </w:tabs>
        <w:rPr>
          <w:szCs w:val="24"/>
        </w:rPr>
      </w:pPr>
    </w:p>
    <w:p w14:paraId="00534487" w14:textId="77777777" w:rsidR="00F956A2" w:rsidRPr="000157BD" w:rsidRDefault="00F956A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INNE</w:t>
      </w:r>
    </w:p>
    <w:p w14:paraId="1578A3DF" w14:textId="77777777" w:rsidR="00F956A2" w:rsidRPr="000157BD" w:rsidRDefault="00F956A2" w:rsidP="00D249E1">
      <w:pPr>
        <w:rPr>
          <w:i/>
          <w:szCs w:val="24"/>
        </w:rPr>
      </w:pPr>
    </w:p>
    <w:p w14:paraId="503357A9" w14:textId="77777777" w:rsidR="0094257B" w:rsidRPr="006A13BE" w:rsidRDefault="00EA0B06" w:rsidP="006A13BE">
      <w:r w:rsidRPr="006A13BE">
        <w:br w:type="page"/>
      </w:r>
    </w:p>
    <w:p w14:paraId="5CB6D8B3" w14:textId="77777777" w:rsidR="00261330" w:rsidRPr="000157BD" w:rsidRDefault="00261330" w:rsidP="00D249E1">
      <w:pPr>
        <w:pBdr>
          <w:top w:val="single" w:sz="4" w:space="1" w:color="auto"/>
          <w:left w:val="single" w:sz="4" w:space="4" w:color="auto"/>
          <w:bottom w:val="single" w:sz="4" w:space="1" w:color="auto"/>
          <w:right w:val="single" w:sz="4" w:space="4" w:color="auto"/>
        </w:pBdr>
        <w:rPr>
          <w:b/>
          <w:szCs w:val="24"/>
        </w:rPr>
      </w:pPr>
      <w:r w:rsidRPr="000157BD">
        <w:rPr>
          <w:b/>
          <w:szCs w:val="24"/>
        </w:rPr>
        <w:lastRenderedPageBreak/>
        <w:t>INFORMACJE ZAMIESZCZANE NA OPAKOWANIACH ZEWNĘTRZNYCH</w:t>
      </w:r>
    </w:p>
    <w:p w14:paraId="6DA42311" w14:textId="77777777" w:rsidR="00261330" w:rsidRPr="000157BD" w:rsidRDefault="00261330" w:rsidP="00D249E1">
      <w:pPr>
        <w:pBdr>
          <w:top w:val="single" w:sz="4" w:space="1" w:color="auto"/>
          <w:left w:val="single" w:sz="4" w:space="4" w:color="auto"/>
          <w:bottom w:val="single" w:sz="4" w:space="1" w:color="auto"/>
          <w:right w:val="single" w:sz="4" w:space="4" w:color="auto"/>
        </w:pBdr>
        <w:rPr>
          <w:szCs w:val="24"/>
        </w:rPr>
      </w:pPr>
    </w:p>
    <w:p w14:paraId="4CE22D6C" w14:textId="77777777" w:rsidR="00261330" w:rsidRPr="000157BD" w:rsidRDefault="00261330" w:rsidP="00D249E1">
      <w:pPr>
        <w:pBdr>
          <w:top w:val="single" w:sz="4" w:space="1" w:color="auto"/>
          <w:left w:val="single" w:sz="4" w:space="4" w:color="auto"/>
          <w:bottom w:val="single" w:sz="4" w:space="1" w:color="auto"/>
          <w:right w:val="single" w:sz="4" w:space="4" w:color="auto"/>
        </w:pBdr>
        <w:rPr>
          <w:b/>
        </w:rPr>
      </w:pPr>
      <w:r w:rsidRPr="000157BD">
        <w:rPr>
          <w:b/>
        </w:rPr>
        <w:t xml:space="preserve">Pudełka tekturowe zawierające 7, </w:t>
      </w:r>
      <w:r w:rsidRPr="000157BD">
        <w:rPr>
          <w:rFonts w:eastAsia="MS Mincho"/>
          <w:b/>
          <w:lang w:eastAsia="en-US"/>
        </w:rPr>
        <w:t>28, 84 i 98</w:t>
      </w:r>
      <w:r w:rsidRPr="000157BD">
        <w:rPr>
          <w:b/>
        </w:rPr>
        <w:t> tabletek</w:t>
      </w:r>
    </w:p>
    <w:p w14:paraId="1BF577F4" w14:textId="77777777" w:rsidR="0094257B" w:rsidRPr="000157BD" w:rsidRDefault="0094257B" w:rsidP="00D249E1"/>
    <w:p w14:paraId="33079ED0" w14:textId="77777777" w:rsidR="0094257B" w:rsidRPr="000157BD" w:rsidRDefault="0094257B" w:rsidP="00D249E1"/>
    <w:p w14:paraId="46645CDE" w14:textId="77777777" w:rsidR="0094257B" w:rsidRPr="000157BD" w:rsidRDefault="0094257B"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134B792F" w14:textId="77777777" w:rsidR="0094257B" w:rsidRPr="000157BD" w:rsidRDefault="0094257B" w:rsidP="00D249E1"/>
    <w:p w14:paraId="5174ACF5" w14:textId="77777777" w:rsidR="0094257B" w:rsidRPr="000157BD" w:rsidRDefault="0094257B" w:rsidP="00D249E1">
      <w:pPr>
        <w:rPr>
          <w:szCs w:val="24"/>
        </w:rPr>
      </w:pPr>
      <w:r w:rsidRPr="000157BD">
        <w:rPr>
          <w:szCs w:val="24"/>
        </w:rPr>
        <w:t>Fycompa 6 mg tabletki powlekane</w:t>
      </w:r>
    </w:p>
    <w:p w14:paraId="041C0547" w14:textId="77777777" w:rsidR="0094257B" w:rsidRPr="000157BD" w:rsidRDefault="0094257B" w:rsidP="00D249E1">
      <w:pPr>
        <w:rPr>
          <w:szCs w:val="24"/>
        </w:rPr>
      </w:pPr>
      <w:r w:rsidRPr="000157BD">
        <w:rPr>
          <w:szCs w:val="24"/>
        </w:rPr>
        <w:t>Perampanel</w:t>
      </w:r>
    </w:p>
    <w:p w14:paraId="42033934" w14:textId="77777777" w:rsidR="0094257B" w:rsidRPr="000157BD" w:rsidRDefault="0094257B" w:rsidP="00D249E1">
      <w:pPr>
        <w:rPr>
          <w:szCs w:val="24"/>
        </w:rPr>
      </w:pPr>
    </w:p>
    <w:p w14:paraId="10B65384" w14:textId="77777777" w:rsidR="00417C47" w:rsidRPr="000157BD" w:rsidRDefault="00417C47" w:rsidP="00D249E1">
      <w:pPr>
        <w:rPr>
          <w:szCs w:val="24"/>
        </w:rPr>
      </w:pPr>
    </w:p>
    <w:p w14:paraId="3DAE9757" w14:textId="77777777" w:rsidR="0094257B" w:rsidRPr="000157BD" w:rsidRDefault="0094257B"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ZAWARTOŚĆ SUBSTANCJI CZYNNEJ</w:t>
      </w:r>
    </w:p>
    <w:p w14:paraId="6DF0BAC5" w14:textId="77777777" w:rsidR="0094257B" w:rsidRPr="000157BD" w:rsidRDefault="0094257B" w:rsidP="00D249E1">
      <w:pPr>
        <w:rPr>
          <w:szCs w:val="24"/>
        </w:rPr>
      </w:pPr>
    </w:p>
    <w:p w14:paraId="473A136C" w14:textId="77777777" w:rsidR="0094257B" w:rsidRPr="000157BD" w:rsidRDefault="0094257B" w:rsidP="00D249E1">
      <w:pPr>
        <w:rPr>
          <w:szCs w:val="24"/>
        </w:rPr>
      </w:pPr>
      <w:r w:rsidRPr="000157BD">
        <w:rPr>
          <w:szCs w:val="24"/>
        </w:rPr>
        <w:t xml:space="preserve">Każda tabletka zawiera </w:t>
      </w:r>
      <w:r w:rsidR="009D5F7D" w:rsidRPr="000157BD">
        <w:rPr>
          <w:szCs w:val="24"/>
        </w:rPr>
        <w:t>6</w:t>
      </w:r>
      <w:r w:rsidRPr="000157BD">
        <w:rPr>
          <w:szCs w:val="24"/>
        </w:rPr>
        <w:t> mg perampanelu.</w:t>
      </w:r>
    </w:p>
    <w:p w14:paraId="1A07F9D1" w14:textId="77777777" w:rsidR="0094257B" w:rsidRPr="000157BD" w:rsidRDefault="0094257B" w:rsidP="00D249E1">
      <w:pPr>
        <w:rPr>
          <w:szCs w:val="24"/>
        </w:rPr>
      </w:pPr>
    </w:p>
    <w:p w14:paraId="3F0789C3" w14:textId="77777777" w:rsidR="00417C47" w:rsidRPr="000157BD" w:rsidRDefault="00417C47" w:rsidP="00D249E1">
      <w:pPr>
        <w:rPr>
          <w:szCs w:val="24"/>
        </w:rPr>
      </w:pPr>
    </w:p>
    <w:p w14:paraId="1F3CD895" w14:textId="77777777" w:rsidR="0094257B" w:rsidRPr="000157BD" w:rsidRDefault="0094257B"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WYKAZ SUBSTANCJI POMOCNICZYCH</w:t>
      </w:r>
    </w:p>
    <w:p w14:paraId="7C4D7E54" w14:textId="77777777" w:rsidR="0094257B" w:rsidRPr="000157BD" w:rsidRDefault="0094257B" w:rsidP="00D249E1"/>
    <w:p w14:paraId="43F4512E" w14:textId="77777777" w:rsidR="0094257B" w:rsidRPr="000157BD" w:rsidRDefault="0094257B" w:rsidP="00D249E1">
      <w:r w:rsidRPr="000157BD">
        <w:t>Lek zawiera laktozę: w celu uzyskania dalszych informacji</w:t>
      </w:r>
      <w:r w:rsidR="00F8713A" w:rsidRPr="000157BD">
        <w:t xml:space="preserve"> należy zapoznać się z treścią ulotki</w:t>
      </w:r>
      <w:r w:rsidRPr="000157BD">
        <w:t>.</w:t>
      </w:r>
    </w:p>
    <w:p w14:paraId="0EDB2483" w14:textId="77777777" w:rsidR="0094257B" w:rsidRPr="000157BD" w:rsidRDefault="0094257B" w:rsidP="00D249E1">
      <w:pPr>
        <w:rPr>
          <w:szCs w:val="24"/>
        </w:rPr>
      </w:pPr>
    </w:p>
    <w:p w14:paraId="08145E0E" w14:textId="77777777" w:rsidR="00417C47" w:rsidRPr="000157BD" w:rsidRDefault="00417C47" w:rsidP="00D249E1">
      <w:pPr>
        <w:rPr>
          <w:szCs w:val="24"/>
        </w:rPr>
      </w:pPr>
    </w:p>
    <w:p w14:paraId="1068F5DD" w14:textId="77777777" w:rsidR="008A65C4" w:rsidRPr="000157BD" w:rsidRDefault="008A65C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POSTAĆ FARMACEUTYCZNA I ZAWARTOŚĆ OPAKOWANIA</w:t>
      </w:r>
    </w:p>
    <w:p w14:paraId="25ACCA4C" w14:textId="77777777" w:rsidR="0094257B" w:rsidRPr="000157BD" w:rsidRDefault="0094257B" w:rsidP="00D249E1"/>
    <w:p w14:paraId="70D9831F" w14:textId="77777777" w:rsidR="0094257B" w:rsidRPr="000157BD" w:rsidRDefault="0094257B" w:rsidP="00D249E1">
      <w:r w:rsidRPr="000157BD">
        <w:t>7 tabletek powlekanych</w:t>
      </w:r>
    </w:p>
    <w:p w14:paraId="63884155" w14:textId="77777777" w:rsidR="0094257B" w:rsidRPr="000157BD" w:rsidRDefault="0094257B" w:rsidP="00D249E1">
      <w:r w:rsidRPr="000157BD">
        <w:t>28 tabletek powlekanych</w:t>
      </w:r>
    </w:p>
    <w:p w14:paraId="7D3F4A7E" w14:textId="77777777" w:rsidR="0094257B" w:rsidRPr="000157BD" w:rsidRDefault="009D5F7D" w:rsidP="00D249E1">
      <w:r w:rsidRPr="000157BD">
        <w:t>84 </w:t>
      </w:r>
      <w:r w:rsidR="00A3181F" w:rsidRPr="000157BD">
        <w:t>tabletki powlekane</w:t>
      </w:r>
    </w:p>
    <w:p w14:paraId="0019C434" w14:textId="77777777" w:rsidR="00087BF7" w:rsidRPr="000157BD" w:rsidRDefault="00087BF7" w:rsidP="00D249E1">
      <w:r w:rsidRPr="000157BD">
        <w:t>98</w:t>
      </w:r>
      <w:r w:rsidR="00A3181F" w:rsidRPr="000157BD">
        <w:t> tabletek powlekanych</w:t>
      </w:r>
    </w:p>
    <w:p w14:paraId="7788BF40" w14:textId="77777777" w:rsidR="0094257B" w:rsidRPr="000157BD" w:rsidRDefault="0094257B" w:rsidP="00D249E1"/>
    <w:p w14:paraId="541DFB94" w14:textId="77777777" w:rsidR="00417C47" w:rsidRPr="000157BD" w:rsidRDefault="00417C47" w:rsidP="00D249E1"/>
    <w:p w14:paraId="1D4931A9"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SPOSÓB I DROGA PODANIA</w:t>
      </w:r>
    </w:p>
    <w:p w14:paraId="1C02F285" w14:textId="77777777" w:rsidR="0094257B" w:rsidRPr="000157BD" w:rsidRDefault="0094257B" w:rsidP="00D249E1">
      <w:pPr>
        <w:rPr>
          <w:szCs w:val="24"/>
        </w:rPr>
      </w:pPr>
    </w:p>
    <w:p w14:paraId="381E8ECA" w14:textId="77777777" w:rsidR="0094257B" w:rsidRPr="000157BD" w:rsidRDefault="0094257B" w:rsidP="00D249E1">
      <w:pPr>
        <w:rPr>
          <w:szCs w:val="24"/>
        </w:rPr>
      </w:pPr>
      <w:r w:rsidRPr="000157BD">
        <w:rPr>
          <w:szCs w:val="24"/>
        </w:rPr>
        <w:t>Należy zapoznać się z treścią ulotki przed zastosowaniem leku.</w:t>
      </w:r>
    </w:p>
    <w:p w14:paraId="0758B740" w14:textId="1B5D4F7D" w:rsidR="0094257B" w:rsidRPr="000157BD" w:rsidRDefault="0094257B" w:rsidP="00D249E1">
      <w:pPr>
        <w:rPr>
          <w:szCs w:val="24"/>
        </w:rPr>
      </w:pPr>
      <w:r w:rsidRPr="000157BD">
        <w:rPr>
          <w:szCs w:val="24"/>
        </w:rPr>
        <w:t>Podanie doustne</w:t>
      </w:r>
      <w:ins w:id="34" w:author="V2" w:date="2026-03-30T09:40:00Z">
        <w:r w:rsidR="00B12ECD">
          <w:rPr>
            <w:szCs w:val="24"/>
          </w:rPr>
          <w:t>.</w:t>
        </w:r>
      </w:ins>
    </w:p>
    <w:p w14:paraId="717AB9E2" w14:textId="77777777" w:rsidR="0094257B" w:rsidRPr="000157BD" w:rsidRDefault="0094257B" w:rsidP="00D249E1">
      <w:pPr>
        <w:rPr>
          <w:szCs w:val="24"/>
        </w:rPr>
      </w:pPr>
    </w:p>
    <w:p w14:paraId="0C3A16AE" w14:textId="77777777" w:rsidR="00417C47" w:rsidRPr="000157BD" w:rsidRDefault="00417C47" w:rsidP="00D249E1">
      <w:pPr>
        <w:rPr>
          <w:szCs w:val="24"/>
        </w:rPr>
      </w:pPr>
    </w:p>
    <w:p w14:paraId="2B84C331"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6.</w:t>
      </w:r>
      <w:r w:rsidRPr="000157BD">
        <w:rPr>
          <w:b/>
        </w:rPr>
        <w:tab/>
        <w:t>OSTRZEŻENIE DOTYCZĄCE PRZECHOWYWANIA PRODUKTU LECZNICZEGO W MIEJSCU NIEWIDOCZNYM I NIEDOSTĘPNYM DLA DZIECI</w:t>
      </w:r>
    </w:p>
    <w:p w14:paraId="1F40E833" w14:textId="77777777" w:rsidR="0094257B" w:rsidRPr="000157BD" w:rsidRDefault="0094257B" w:rsidP="00D249E1">
      <w:pPr>
        <w:rPr>
          <w:szCs w:val="24"/>
        </w:rPr>
      </w:pPr>
    </w:p>
    <w:p w14:paraId="1818A540" w14:textId="77777777" w:rsidR="0094257B" w:rsidRPr="000157BD" w:rsidRDefault="00F656EB" w:rsidP="00D249E1">
      <w:pPr>
        <w:rPr>
          <w:szCs w:val="24"/>
        </w:rPr>
      </w:pPr>
      <w:r w:rsidRPr="000157BD">
        <w:rPr>
          <w:szCs w:val="24"/>
        </w:rPr>
        <w:t>Lek przechowywać w miejscu niewidocznym i niedostępnym dla dzieci.</w:t>
      </w:r>
    </w:p>
    <w:p w14:paraId="04884EFC" w14:textId="77777777" w:rsidR="0094257B" w:rsidRPr="000157BD" w:rsidRDefault="0094257B" w:rsidP="00D249E1">
      <w:pPr>
        <w:rPr>
          <w:szCs w:val="24"/>
        </w:rPr>
      </w:pPr>
    </w:p>
    <w:p w14:paraId="7C4ADF01" w14:textId="77777777" w:rsidR="00417C47" w:rsidRPr="000157BD" w:rsidRDefault="00417C47" w:rsidP="00D249E1">
      <w:pPr>
        <w:rPr>
          <w:szCs w:val="24"/>
        </w:rPr>
      </w:pPr>
    </w:p>
    <w:p w14:paraId="5F5A11D0"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7.</w:t>
      </w:r>
      <w:r w:rsidRPr="000157BD">
        <w:rPr>
          <w:b/>
        </w:rPr>
        <w:tab/>
        <w:t>INNE OSTRZEŻENIA SPECJALNE, JEŚLI KONIECZNE</w:t>
      </w:r>
    </w:p>
    <w:p w14:paraId="1D6A3A7F" w14:textId="77777777" w:rsidR="003901DE" w:rsidRPr="000157BD" w:rsidRDefault="003901DE" w:rsidP="00D249E1">
      <w:pPr>
        <w:rPr>
          <w:szCs w:val="24"/>
        </w:rPr>
      </w:pPr>
    </w:p>
    <w:p w14:paraId="0F52DD20" w14:textId="77777777" w:rsidR="0094257B" w:rsidRPr="000157BD" w:rsidRDefault="0094257B" w:rsidP="00D249E1"/>
    <w:p w14:paraId="78F9D6EF"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8.</w:t>
      </w:r>
      <w:r w:rsidRPr="000157BD">
        <w:rPr>
          <w:b/>
        </w:rPr>
        <w:tab/>
        <w:t>TERMIN WAŻNOŚCI</w:t>
      </w:r>
    </w:p>
    <w:p w14:paraId="23B78583" w14:textId="77777777" w:rsidR="0094257B" w:rsidRPr="000157BD" w:rsidRDefault="0094257B" w:rsidP="00D249E1"/>
    <w:p w14:paraId="5289C1A3" w14:textId="77777777" w:rsidR="0094257B" w:rsidRPr="000157BD" w:rsidRDefault="0094257B" w:rsidP="00D249E1">
      <w:r w:rsidRPr="000157BD">
        <w:t>Termin ważności (EXP)</w:t>
      </w:r>
    </w:p>
    <w:p w14:paraId="09D67C42" w14:textId="77777777" w:rsidR="0094257B" w:rsidRPr="000157BD" w:rsidRDefault="0094257B" w:rsidP="00D249E1"/>
    <w:p w14:paraId="0469B4FD" w14:textId="77777777" w:rsidR="00417C47" w:rsidRPr="000157BD" w:rsidRDefault="00417C47" w:rsidP="00D249E1"/>
    <w:p w14:paraId="66510C8C"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9.</w:t>
      </w:r>
      <w:r w:rsidRPr="000157BD">
        <w:rPr>
          <w:b/>
        </w:rPr>
        <w:tab/>
        <w:t>WARUNKI PRZECHOWYWANIA</w:t>
      </w:r>
    </w:p>
    <w:p w14:paraId="4E5B515E" w14:textId="77777777" w:rsidR="0094257B" w:rsidRPr="000157BD" w:rsidRDefault="0094257B" w:rsidP="00EF7154"/>
    <w:p w14:paraId="204D5C51" w14:textId="77777777" w:rsidR="00AF367F" w:rsidRPr="000157BD" w:rsidRDefault="00AF367F" w:rsidP="00EF7154"/>
    <w:p w14:paraId="52DB48BF"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lastRenderedPageBreak/>
        <w:t>10.</w:t>
      </w:r>
      <w:r w:rsidRPr="000157BD">
        <w:rPr>
          <w:b/>
        </w:rPr>
        <w:tab/>
        <w:t>SPECJALNE ŚRODKI OSTROŻNOŚCI DOTYCZĄCE USUWANIA NIEZUŻYTEGO PRODUKTU LECZNICZEGO LUB POCHODZĄCYCH Z NIEGO ODPADÓW, JEŚLI WŁAŚCIWE</w:t>
      </w:r>
    </w:p>
    <w:p w14:paraId="41829F81" w14:textId="77777777" w:rsidR="003901DE" w:rsidRPr="000157BD" w:rsidRDefault="003901DE" w:rsidP="00D249E1">
      <w:pPr>
        <w:tabs>
          <w:tab w:val="left" w:pos="720"/>
        </w:tabs>
        <w:rPr>
          <w:szCs w:val="24"/>
        </w:rPr>
      </w:pPr>
    </w:p>
    <w:p w14:paraId="4B2DE2B7" w14:textId="77777777" w:rsidR="0094257B" w:rsidRPr="000157BD" w:rsidRDefault="0094257B" w:rsidP="00D249E1">
      <w:pPr>
        <w:tabs>
          <w:tab w:val="left" w:pos="720"/>
        </w:tabs>
        <w:rPr>
          <w:szCs w:val="24"/>
        </w:rPr>
      </w:pPr>
    </w:p>
    <w:p w14:paraId="3A5F71EE"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11.</w:t>
      </w:r>
      <w:r w:rsidRPr="000157BD">
        <w:rPr>
          <w:b/>
        </w:rPr>
        <w:tab/>
        <w:t>NAZWA I ADRES PODMIOTU ODPOWIEDZIALNEGO</w:t>
      </w:r>
    </w:p>
    <w:p w14:paraId="7AA27D11" w14:textId="77777777" w:rsidR="0094257B" w:rsidRPr="000157BD" w:rsidRDefault="0094257B" w:rsidP="00D249E1">
      <w:pPr>
        <w:keepNext/>
        <w:keepLines/>
        <w:tabs>
          <w:tab w:val="left" w:pos="720"/>
        </w:tabs>
        <w:rPr>
          <w:szCs w:val="24"/>
        </w:rPr>
      </w:pPr>
    </w:p>
    <w:p w14:paraId="46A4EB90" w14:textId="77777777" w:rsidR="00E61948" w:rsidRPr="000157BD" w:rsidRDefault="00E61948" w:rsidP="00D249E1">
      <w:pPr>
        <w:keepNext/>
        <w:keepLines/>
        <w:tabs>
          <w:tab w:val="left" w:pos="1815"/>
        </w:tabs>
      </w:pPr>
      <w:r w:rsidRPr="000157BD">
        <w:t>Eisai GmbH</w:t>
      </w:r>
    </w:p>
    <w:p w14:paraId="3FEDCCDA" w14:textId="77777777" w:rsidR="00E61948" w:rsidRPr="00D249E1" w:rsidRDefault="00C8187C" w:rsidP="00D249E1">
      <w:pPr>
        <w:keepNext/>
        <w:keepLines/>
        <w:tabs>
          <w:tab w:val="left" w:pos="1815"/>
        </w:tabs>
        <w:rPr>
          <w:lang w:val="de-DE"/>
        </w:rPr>
      </w:pPr>
      <w:r w:rsidRPr="00D249E1">
        <w:rPr>
          <w:lang w:val="de-DE"/>
        </w:rPr>
        <w:t>Edmund-Rumpler-Straße 3</w:t>
      </w:r>
    </w:p>
    <w:p w14:paraId="20D8A35C" w14:textId="77777777" w:rsidR="00E61948" w:rsidRPr="00D249E1" w:rsidRDefault="00C8187C" w:rsidP="00D249E1">
      <w:pPr>
        <w:keepNext/>
        <w:keepLines/>
        <w:tabs>
          <w:tab w:val="left" w:pos="1815"/>
        </w:tabs>
        <w:rPr>
          <w:lang w:val="de-DE"/>
        </w:rPr>
      </w:pPr>
      <w:r w:rsidRPr="00D249E1">
        <w:rPr>
          <w:lang w:val="de-DE"/>
        </w:rPr>
        <w:t>60549 Frankfurt am Main</w:t>
      </w:r>
    </w:p>
    <w:p w14:paraId="31FFC3EF" w14:textId="77777777" w:rsidR="00E61948" w:rsidRPr="000157BD" w:rsidRDefault="00E61948" w:rsidP="00D249E1">
      <w:pPr>
        <w:keepNext/>
        <w:keepLines/>
        <w:tabs>
          <w:tab w:val="left" w:pos="1815"/>
        </w:tabs>
      </w:pPr>
      <w:r w:rsidRPr="000157BD">
        <w:t>Niemcy</w:t>
      </w:r>
    </w:p>
    <w:p w14:paraId="3C0C748D" w14:textId="77777777" w:rsidR="0094257B" w:rsidRPr="000157BD" w:rsidRDefault="0094257B" w:rsidP="00D249E1">
      <w:pPr>
        <w:tabs>
          <w:tab w:val="left" w:pos="720"/>
        </w:tabs>
      </w:pPr>
    </w:p>
    <w:p w14:paraId="44E01F10" w14:textId="77777777" w:rsidR="00AF367F" w:rsidRPr="000157BD" w:rsidRDefault="00AF367F" w:rsidP="00D249E1">
      <w:pPr>
        <w:tabs>
          <w:tab w:val="left" w:pos="720"/>
        </w:tabs>
      </w:pPr>
    </w:p>
    <w:p w14:paraId="65147A7B"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12.</w:t>
      </w:r>
      <w:r w:rsidRPr="000157BD">
        <w:rPr>
          <w:b/>
        </w:rPr>
        <w:tab/>
        <w:t>NUMERY POZWOLEŃ NA DOPUSZCZENIE DO OBROTU</w:t>
      </w:r>
    </w:p>
    <w:p w14:paraId="5DABC06F" w14:textId="77777777" w:rsidR="0094257B" w:rsidRPr="000157BD" w:rsidRDefault="0094257B" w:rsidP="00D249E1">
      <w:pPr>
        <w:tabs>
          <w:tab w:val="left" w:pos="720"/>
        </w:tabs>
        <w:rPr>
          <w:szCs w:val="24"/>
        </w:rPr>
      </w:pPr>
    </w:p>
    <w:p w14:paraId="210256EA" w14:textId="77777777" w:rsidR="00087BF7" w:rsidRPr="00D249E1" w:rsidRDefault="00087BF7" w:rsidP="00D249E1">
      <w:pPr>
        <w:rPr>
          <w:lang w:val="pt-BR"/>
        </w:rPr>
      </w:pPr>
      <w:r w:rsidRPr="00D249E1">
        <w:rPr>
          <w:lang w:val="pt-BR"/>
        </w:rPr>
        <w:t>EU/1/12/776/005</w:t>
      </w:r>
    </w:p>
    <w:p w14:paraId="71CD1AC2" w14:textId="77777777" w:rsidR="00087BF7" w:rsidRPr="00D249E1" w:rsidRDefault="00087BF7" w:rsidP="00D249E1">
      <w:pPr>
        <w:rPr>
          <w:lang w:val="pt-BR"/>
        </w:rPr>
      </w:pPr>
      <w:r w:rsidRPr="00D249E1">
        <w:rPr>
          <w:lang w:val="pt-BR"/>
        </w:rPr>
        <w:t>EU/1/12/776/006</w:t>
      </w:r>
    </w:p>
    <w:p w14:paraId="648876D1" w14:textId="77777777" w:rsidR="00087BF7" w:rsidRPr="00D249E1" w:rsidRDefault="00087BF7" w:rsidP="00D249E1">
      <w:pPr>
        <w:rPr>
          <w:lang w:val="pt-BR"/>
        </w:rPr>
      </w:pPr>
      <w:r w:rsidRPr="00D249E1">
        <w:rPr>
          <w:lang w:val="pt-BR"/>
        </w:rPr>
        <w:t>EU/1/12/776/007</w:t>
      </w:r>
    </w:p>
    <w:p w14:paraId="624310F5" w14:textId="77777777" w:rsidR="00C203E2" w:rsidRPr="00D249E1" w:rsidRDefault="00087BF7" w:rsidP="00D249E1">
      <w:pPr>
        <w:tabs>
          <w:tab w:val="left" w:pos="720"/>
        </w:tabs>
        <w:rPr>
          <w:lang w:val="pt-BR"/>
        </w:rPr>
      </w:pPr>
      <w:r w:rsidRPr="00D249E1">
        <w:rPr>
          <w:lang w:val="pt-BR"/>
        </w:rPr>
        <w:t>EU/1/12/776/020</w:t>
      </w:r>
    </w:p>
    <w:p w14:paraId="41EE6976" w14:textId="77777777" w:rsidR="0094257B" w:rsidRPr="00D249E1" w:rsidRDefault="0094257B" w:rsidP="00D249E1">
      <w:pPr>
        <w:tabs>
          <w:tab w:val="left" w:pos="720"/>
        </w:tabs>
        <w:rPr>
          <w:lang w:val="pt-BR"/>
        </w:rPr>
      </w:pPr>
    </w:p>
    <w:p w14:paraId="7250A144" w14:textId="77777777" w:rsidR="00417C47" w:rsidRPr="00D249E1" w:rsidRDefault="00417C47" w:rsidP="00D249E1">
      <w:pPr>
        <w:tabs>
          <w:tab w:val="left" w:pos="720"/>
        </w:tabs>
        <w:rPr>
          <w:lang w:val="pt-BR"/>
        </w:rPr>
      </w:pPr>
    </w:p>
    <w:p w14:paraId="1A479FE5" w14:textId="77777777" w:rsidR="003563C2" w:rsidRPr="00D249E1" w:rsidRDefault="003563C2" w:rsidP="00D249E1">
      <w:pPr>
        <w:keepNext/>
        <w:pBdr>
          <w:top w:val="single" w:sz="4" w:space="1" w:color="auto"/>
          <w:left w:val="single" w:sz="4" w:space="4" w:color="auto"/>
          <w:bottom w:val="single" w:sz="4" w:space="1" w:color="auto"/>
          <w:right w:val="single" w:sz="4" w:space="4" w:color="auto"/>
        </w:pBdr>
        <w:ind w:left="567" w:hanging="567"/>
        <w:rPr>
          <w:b/>
          <w:lang w:val="pt-BR"/>
        </w:rPr>
      </w:pPr>
      <w:r w:rsidRPr="00D249E1">
        <w:rPr>
          <w:b/>
          <w:lang w:val="pt-BR"/>
        </w:rPr>
        <w:t>13.</w:t>
      </w:r>
      <w:r w:rsidRPr="00D249E1">
        <w:rPr>
          <w:b/>
          <w:lang w:val="pt-BR"/>
        </w:rPr>
        <w:tab/>
        <w:t>NUMER SERII</w:t>
      </w:r>
    </w:p>
    <w:p w14:paraId="48CDE723" w14:textId="77777777" w:rsidR="0094257B" w:rsidRPr="00D249E1" w:rsidRDefault="0094257B" w:rsidP="00D249E1">
      <w:pPr>
        <w:tabs>
          <w:tab w:val="left" w:pos="720"/>
        </w:tabs>
        <w:rPr>
          <w:szCs w:val="24"/>
          <w:lang w:val="pt-BR"/>
        </w:rPr>
      </w:pPr>
    </w:p>
    <w:p w14:paraId="1E29067A" w14:textId="77777777" w:rsidR="0094257B" w:rsidRPr="000157BD" w:rsidRDefault="0094257B" w:rsidP="00D249E1">
      <w:pPr>
        <w:tabs>
          <w:tab w:val="left" w:pos="720"/>
        </w:tabs>
        <w:rPr>
          <w:szCs w:val="24"/>
        </w:rPr>
      </w:pPr>
      <w:r w:rsidRPr="000157BD">
        <w:rPr>
          <w:szCs w:val="24"/>
        </w:rPr>
        <w:t>Nr serii (Lot)</w:t>
      </w:r>
    </w:p>
    <w:p w14:paraId="26EA4B37" w14:textId="77777777" w:rsidR="0094257B" w:rsidRPr="000157BD" w:rsidRDefault="0094257B" w:rsidP="00D249E1">
      <w:pPr>
        <w:tabs>
          <w:tab w:val="left" w:pos="720"/>
        </w:tabs>
        <w:rPr>
          <w:szCs w:val="24"/>
        </w:rPr>
      </w:pPr>
    </w:p>
    <w:p w14:paraId="05544F1B" w14:textId="77777777" w:rsidR="00417C47" w:rsidRPr="000157BD" w:rsidRDefault="00417C47" w:rsidP="00D249E1">
      <w:pPr>
        <w:tabs>
          <w:tab w:val="left" w:pos="720"/>
        </w:tabs>
        <w:rPr>
          <w:szCs w:val="24"/>
        </w:rPr>
      </w:pPr>
    </w:p>
    <w:p w14:paraId="0E6B7549"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14.</w:t>
      </w:r>
      <w:r w:rsidRPr="000157BD">
        <w:rPr>
          <w:b/>
        </w:rPr>
        <w:tab/>
        <w:t>OGÓLNA KATEGORIA DOSTĘPNOŚCI</w:t>
      </w:r>
    </w:p>
    <w:p w14:paraId="4B7F2705" w14:textId="77777777" w:rsidR="003901DE" w:rsidRPr="000157BD" w:rsidRDefault="003901DE" w:rsidP="00D249E1">
      <w:pPr>
        <w:tabs>
          <w:tab w:val="left" w:pos="720"/>
        </w:tabs>
        <w:rPr>
          <w:szCs w:val="24"/>
        </w:rPr>
      </w:pPr>
    </w:p>
    <w:p w14:paraId="6808B8D1" w14:textId="77777777" w:rsidR="00417C47" w:rsidRPr="000157BD" w:rsidRDefault="00417C47" w:rsidP="00D249E1">
      <w:pPr>
        <w:tabs>
          <w:tab w:val="left" w:pos="720"/>
        </w:tabs>
        <w:rPr>
          <w:szCs w:val="24"/>
        </w:rPr>
      </w:pPr>
    </w:p>
    <w:p w14:paraId="31A70723"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15.</w:t>
      </w:r>
      <w:r w:rsidRPr="000157BD">
        <w:rPr>
          <w:b/>
        </w:rPr>
        <w:tab/>
        <w:t>INSTRUKCJA UŻYCIA</w:t>
      </w:r>
    </w:p>
    <w:p w14:paraId="6FC9A20D" w14:textId="77777777" w:rsidR="0094257B" w:rsidRPr="000157BD" w:rsidRDefault="0094257B" w:rsidP="00D249E1">
      <w:pPr>
        <w:tabs>
          <w:tab w:val="left" w:pos="720"/>
        </w:tabs>
      </w:pPr>
    </w:p>
    <w:p w14:paraId="255AD2D9" w14:textId="77777777" w:rsidR="003901DE" w:rsidRPr="000157BD" w:rsidRDefault="003901DE" w:rsidP="00D249E1">
      <w:pPr>
        <w:tabs>
          <w:tab w:val="left" w:pos="720"/>
        </w:tabs>
      </w:pPr>
    </w:p>
    <w:p w14:paraId="285787B4" w14:textId="77777777" w:rsidR="0094257B" w:rsidRPr="000157BD" w:rsidRDefault="0094257B"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16.</w:t>
      </w:r>
      <w:r w:rsidRPr="000157BD">
        <w:rPr>
          <w:b/>
        </w:rPr>
        <w:tab/>
        <w:t>INFORMACJA PODANA SYSTEMEM BRAILLE’A</w:t>
      </w:r>
    </w:p>
    <w:p w14:paraId="40FDD90F" w14:textId="77777777" w:rsidR="00507436" w:rsidRPr="000157BD" w:rsidRDefault="00507436" w:rsidP="00D249E1">
      <w:pPr>
        <w:tabs>
          <w:tab w:val="left" w:pos="720"/>
        </w:tabs>
        <w:rPr>
          <w:szCs w:val="24"/>
        </w:rPr>
      </w:pPr>
    </w:p>
    <w:p w14:paraId="657CF807" w14:textId="77777777" w:rsidR="0094257B" w:rsidRPr="000157BD" w:rsidRDefault="0094257B" w:rsidP="00D249E1">
      <w:pPr>
        <w:tabs>
          <w:tab w:val="left" w:pos="720"/>
        </w:tabs>
        <w:rPr>
          <w:szCs w:val="24"/>
        </w:rPr>
      </w:pPr>
      <w:r w:rsidRPr="000157BD">
        <w:rPr>
          <w:szCs w:val="24"/>
          <w:highlight w:val="lightGray"/>
        </w:rPr>
        <w:t xml:space="preserve">Fycompa </w:t>
      </w:r>
      <w:r w:rsidR="00A71834" w:rsidRPr="000157BD">
        <w:rPr>
          <w:szCs w:val="24"/>
          <w:highlight w:val="lightGray"/>
        </w:rPr>
        <w:t>6</w:t>
      </w:r>
      <w:r w:rsidRPr="000157BD">
        <w:rPr>
          <w:szCs w:val="24"/>
          <w:highlight w:val="lightGray"/>
        </w:rPr>
        <w:t> mg</w:t>
      </w:r>
    </w:p>
    <w:p w14:paraId="06440DBF" w14:textId="77777777" w:rsidR="00CF7447" w:rsidRPr="000157BD" w:rsidRDefault="00CF7447" w:rsidP="00D249E1">
      <w:pPr>
        <w:rPr>
          <w:shd w:val="clear" w:color="auto" w:fill="CCCCCC"/>
        </w:rPr>
      </w:pPr>
    </w:p>
    <w:p w14:paraId="7BD00CC2" w14:textId="77777777" w:rsidR="008A65C4" w:rsidRPr="000157BD" w:rsidRDefault="008A65C4" w:rsidP="00D249E1">
      <w:pPr>
        <w:rPr>
          <w:shd w:val="clear" w:color="auto" w:fill="CCCCCC"/>
        </w:rPr>
      </w:pPr>
    </w:p>
    <w:p w14:paraId="77866D67"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17.</w:t>
      </w:r>
      <w:r w:rsidRPr="000157BD">
        <w:rPr>
          <w:b/>
        </w:rPr>
        <w:tab/>
        <w:t>NIEPOWTARZALNY IDENTYFIKATOR – KOD 2D</w:t>
      </w:r>
    </w:p>
    <w:p w14:paraId="7B1FFD3A" w14:textId="77777777" w:rsidR="00CF7447" w:rsidRPr="000157BD" w:rsidRDefault="00CF7447" w:rsidP="00D249E1"/>
    <w:p w14:paraId="1542A12B" w14:textId="77777777" w:rsidR="00C5061D" w:rsidRPr="000157BD" w:rsidRDefault="00C5061D" w:rsidP="00D249E1">
      <w:r w:rsidRPr="000157BD">
        <w:rPr>
          <w:highlight w:val="lightGray"/>
        </w:rPr>
        <w:t>Obejmuje kod 2D będący nośnikiem niepowtarzalnego identyfikatora.</w:t>
      </w:r>
    </w:p>
    <w:p w14:paraId="382DB547" w14:textId="77777777" w:rsidR="00CF7447" w:rsidRPr="000157BD" w:rsidRDefault="00CF7447" w:rsidP="00D249E1"/>
    <w:p w14:paraId="4C9049A5" w14:textId="77777777" w:rsidR="00CF7447" w:rsidRPr="000157BD" w:rsidRDefault="00CF7447" w:rsidP="00D249E1"/>
    <w:p w14:paraId="56662B83"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18.</w:t>
      </w:r>
      <w:r w:rsidRPr="000157BD">
        <w:rPr>
          <w:b/>
        </w:rPr>
        <w:tab/>
        <w:t>NIEPOWTARZALNY IDENTYFIKATOR – DANE CZYTELNE DLA CZŁOWIEKA</w:t>
      </w:r>
    </w:p>
    <w:p w14:paraId="28A02200" w14:textId="77777777" w:rsidR="00CF7447" w:rsidRPr="000157BD" w:rsidRDefault="00CF7447" w:rsidP="00D249E1">
      <w:pPr>
        <w:keepNext/>
      </w:pPr>
    </w:p>
    <w:p w14:paraId="22451293" w14:textId="77777777" w:rsidR="00C5061D" w:rsidRPr="006A13BE" w:rsidRDefault="00C5061D" w:rsidP="00D249E1">
      <w:pPr>
        <w:keepNext/>
      </w:pPr>
      <w:r w:rsidRPr="000157BD">
        <w:t>PC:</w:t>
      </w:r>
    </w:p>
    <w:p w14:paraId="4EE64A33" w14:textId="77777777" w:rsidR="00C5061D" w:rsidRPr="000157BD" w:rsidRDefault="00C5061D" w:rsidP="00D249E1">
      <w:pPr>
        <w:keepNext/>
      </w:pPr>
      <w:r w:rsidRPr="000157BD">
        <w:t>SN:</w:t>
      </w:r>
    </w:p>
    <w:p w14:paraId="73B9543A" w14:textId="77777777" w:rsidR="00CF7447" w:rsidRPr="000157BD" w:rsidRDefault="00C5061D" w:rsidP="00D249E1">
      <w:pPr>
        <w:keepNext/>
      </w:pPr>
      <w:r w:rsidRPr="000157BD">
        <w:t>NN:</w:t>
      </w:r>
    </w:p>
    <w:p w14:paraId="02199A65" w14:textId="77777777" w:rsidR="0094257B" w:rsidRPr="006A13BE" w:rsidRDefault="00EA0B06" w:rsidP="006A13BE">
      <w:r w:rsidRPr="006A13BE">
        <w:br w:type="page"/>
      </w:r>
    </w:p>
    <w:p w14:paraId="2B44CC97" w14:textId="77777777" w:rsidR="003563C2" w:rsidRPr="000157BD" w:rsidRDefault="003563C2" w:rsidP="00D249E1">
      <w:pPr>
        <w:pBdr>
          <w:top w:val="single" w:sz="4" w:space="1" w:color="auto"/>
          <w:left w:val="single" w:sz="4" w:space="4" w:color="auto"/>
          <w:bottom w:val="single" w:sz="4" w:space="1" w:color="auto"/>
          <w:right w:val="single" w:sz="4" w:space="4" w:color="auto"/>
        </w:pBdr>
        <w:tabs>
          <w:tab w:val="left" w:pos="720"/>
        </w:tabs>
        <w:rPr>
          <w:b/>
          <w:szCs w:val="24"/>
        </w:rPr>
      </w:pPr>
      <w:r w:rsidRPr="000157BD">
        <w:rPr>
          <w:b/>
          <w:szCs w:val="24"/>
        </w:rPr>
        <w:lastRenderedPageBreak/>
        <w:t>MINIMUM INFORMACJI ZAMIESZCZANYCH NA BLISTRACH LUB OPAKOWANIACH FOLIOWYCH</w:t>
      </w:r>
    </w:p>
    <w:p w14:paraId="096983AB" w14:textId="77777777" w:rsidR="003563C2" w:rsidRPr="000157BD" w:rsidRDefault="003563C2" w:rsidP="00D249E1">
      <w:pPr>
        <w:pBdr>
          <w:top w:val="single" w:sz="4" w:space="1" w:color="auto"/>
          <w:left w:val="single" w:sz="4" w:space="4" w:color="auto"/>
          <w:bottom w:val="single" w:sz="4" w:space="1" w:color="auto"/>
          <w:right w:val="single" w:sz="4" w:space="4" w:color="auto"/>
        </w:pBdr>
        <w:tabs>
          <w:tab w:val="left" w:pos="720"/>
        </w:tabs>
        <w:rPr>
          <w:szCs w:val="24"/>
        </w:rPr>
      </w:pPr>
    </w:p>
    <w:p w14:paraId="2FECF430" w14:textId="77777777" w:rsidR="003563C2" w:rsidRPr="000157BD" w:rsidRDefault="003563C2" w:rsidP="00D249E1">
      <w:pPr>
        <w:pBdr>
          <w:top w:val="single" w:sz="4" w:space="1" w:color="auto"/>
          <w:left w:val="single" w:sz="4" w:space="4" w:color="auto"/>
          <w:bottom w:val="single" w:sz="4" w:space="1" w:color="auto"/>
          <w:right w:val="single" w:sz="4" w:space="4" w:color="auto"/>
        </w:pBdr>
        <w:tabs>
          <w:tab w:val="left" w:pos="720"/>
        </w:tabs>
        <w:rPr>
          <w:b/>
        </w:rPr>
      </w:pPr>
      <w:r w:rsidRPr="000157BD">
        <w:rPr>
          <w:b/>
        </w:rPr>
        <w:t>Blister (blister PVC/Aluminium)</w:t>
      </w:r>
    </w:p>
    <w:p w14:paraId="3060B0B4" w14:textId="77777777" w:rsidR="0094257B" w:rsidRPr="000157BD" w:rsidRDefault="0094257B" w:rsidP="00D249E1">
      <w:pPr>
        <w:tabs>
          <w:tab w:val="left" w:pos="720"/>
        </w:tabs>
      </w:pPr>
    </w:p>
    <w:p w14:paraId="0867A603" w14:textId="77777777" w:rsidR="0094257B" w:rsidRPr="000157BD" w:rsidRDefault="0094257B" w:rsidP="00D249E1">
      <w:pPr>
        <w:tabs>
          <w:tab w:val="left" w:pos="720"/>
        </w:tabs>
      </w:pPr>
    </w:p>
    <w:p w14:paraId="0B58728C"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5B2F13D7" w14:textId="77777777" w:rsidR="0094257B" w:rsidRPr="000157BD" w:rsidRDefault="0094257B" w:rsidP="00D249E1">
      <w:pPr>
        <w:keepNext/>
        <w:tabs>
          <w:tab w:val="left" w:pos="720"/>
        </w:tabs>
      </w:pPr>
    </w:p>
    <w:p w14:paraId="3818F4AD" w14:textId="77777777" w:rsidR="0094257B" w:rsidRPr="000157BD" w:rsidRDefault="0094257B" w:rsidP="00D249E1">
      <w:pPr>
        <w:rPr>
          <w:szCs w:val="24"/>
        </w:rPr>
      </w:pPr>
      <w:r w:rsidRPr="000157BD">
        <w:rPr>
          <w:szCs w:val="24"/>
        </w:rPr>
        <w:t xml:space="preserve">Fycompa </w:t>
      </w:r>
      <w:r w:rsidR="00A71834" w:rsidRPr="000157BD">
        <w:rPr>
          <w:szCs w:val="24"/>
        </w:rPr>
        <w:t>6</w:t>
      </w:r>
      <w:r w:rsidRPr="000157BD">
        <w:rPr>
          <w:szCs w:val="24"/>
        </w:rPr>
        <w:t> mg</w:t>
      </w:r>
      <w:r w:rsidR="002C293E" w:rsidRPr="000157BD">
        <w:rPr>
          <w:szCs w:val="24"/>
        </w:rPr>
        <w:t xml:space="preserve"> tabletki</w:t>
      </w:r>
    </w:p>
    <w:p w14:paraId="306F54F5" w14:textId="77777777" w:rsidR="0094257B" w:rsidRPr="000157BD" w:rsidRDefault="0094257B" w:rsidP="00D249E1">
      <w:r w:rsidRPr="000157BD">
        <w:t>Perampanel</w:t>
      </w:r>
    </w:p>
    <w:p w14:paraId="3A1B191D" w14:textId="77777777" w:rsidR="0094257B" w:rsidRPr="000157BD" w:rsidRDefault="0094257B" w:rsidP="00D249E1">
      <w:pPr>
        <w:tabs>
          <w:tab w:val="left" w:pos="720"/>
        </w:tabs>
      </w:pPr>
    </w:p>
    <w:p w14:paraId="3C9F4CC5" w14:textId="77777777" w:rsidR="00417C47" w:rsidRPr="000157BD" w:rsidRDefault="00417C47" w:rsidP="00D249E1">
      <w:pPr>
        <w:tabs>
          <w:tab w:val="left" w:pos="720"/>
        </w:tabs>
      </w:pPr>
    </w:p>
    <w:p w14:paraId="4650F63C"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NAZWA PODMIOTU ODPOWIEDZIALNEGO</w:t>
      </w:r>
    </w:p>
    <w:p w14:paraId="2B033F61" w14:textId="77777777" w:rsidR="0094257B" w:rsidRPr="000157BD" w:rsidRDefault="0094257B" w:rsidP="00D249E1">
      <w:pPr>
        <w:tabs>
          <w:tab w:val="left" w:pos="720"/>
        </w:tabs>
      </w:pPr>
    </w:p>
    <w:p w14:paraId="36A32F13" w14:textId="77777777" w:rsidR="0094257B" w:rsidRPr="000157BD" w:rsidRDefault="0094257B" w:rsidP="00D249E1">
      <w:pPr>
        <w:tabs>
          <w:tab w:val="left" w:pos="720"/>
        </w:tabs>
      </w:pPr>
      <w:r w:rsidRPr="000157BD">
        <w:t>Eisai</w:t>
      </w:r>
    </w:p>
    <w:p w14:paraId="2D51C6A4" w14:textId="77777777" w:rsidR="0094257B" w:rsidRPr="000157BD" w:rsidRDefault="0094257B" w:rsidP="00D249E1">
      <w:pPr>
        <w:tabs>
          <w:tab w:val="left" w:pos="720"/>
        </w:tabs>
      </w:pPr>
    </w:p>
    <w:p w14:paraId="353E5A25" w14:textId="77777777" w:rsidR="00417C47" w:rsidRPr="000157BD" w:rsidRDefault="00417C47" w:rsidP="00D249E1">
      <w:pPr>
        <w:tabs>
          <w:tab w:val="left" w:pos="720"/>
        </w:tabs>
      </w:pPr>
    </w:p>
    <w:p w14:paraId="34150BBE"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TERMIN WAŻNOŚCI</w:t>
      </w:r>
    </w:p>
    <w:p w14:paraId="26704ABF" w14:textId="77777777" w:rsidR="0094257B" w:rsidRPr="000157BD" w:rsidRDefault="0094257B" w:rsidP="00D249E1">
      <w:pPr>
        <w:tabs>
          <w:tab w:val="left" w:pos="720"/>
        </w:tabs>
      </w:pPr>
    </w:p>
    <w:p w14:paraId="3CF0493E" w14:textId="77777777" w:rsidR="0094257B" w:rsidRPr="000157BD" w:rsidRDefault="0094257B" w:rsidP="00D249E1">
      <w:pPr>
        <w:tabs>
          <w:tab w:val="left" w:pos="720"/>
        </w:tabs>
      </w:pPr>
      <w:r w:rsidRPr="000157BD">
        <w:t>EXP</w:t>
      </w:r>
    </w:p>
    <w:p w14:paraId="6936B0C7" w14:textId="77777777" w:rsidR="0094257B" w:rsidRPr="000157BD" w:rsidRDefault="0094257B" w:rsidP="00D249E1">
      <w:pPr>
        <w:tabs>
          <w:tab w:val="left" w:pos="720"/>
        </w:tabs>
      </w:pPr>
    </w:p>
    <w:p w14:paraId="7228B9A7" w14:textId="77777777" w:rsidR="00417C47" w:rsidRPr="000157BD" w:rsidRDefault="00417C47" w:rsidP="00D249E1">
      <w:pPr>
        <w:tabs>
          <w:tab w:val="left" w:pos="720"/>
        </w:tabs>
      </w:pPr>
    </w:p>
    <w:p w14:paraId="1F672312"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NUMER SERII</w:t>
      </w:r>
    </w:p>
    <w:p w14:paraId="52B9367D" w14:textId="77777777" w:rsidR="0094257B" w:rsidRPr="000157BD" w:rsidRDefault="0094257B" w:rsidP="00D249E1">
      <w:pPr>
        <w:tabs>
          <w:tab w:val="left" w:pos="720"/>
        </w:tabs>
        <w:rPr>
          <w:szCs w:val="24"/>
        </w:rPr>
      </w:pPr>
    </w:p>
    <w:p w14:paraId="266C4828" w14:textId="77777777" w:rsidR="0094257B" w:rsidRPr="000157BD" w:rsidRDefault="0094257B" w:rsidP="00D249E1">
      <w:pPr>
        <w:tabs>
          <w:tab w:val="left" w:pos="720"/>
        </w:tabs>
        <w:rPr>
          <w:szCs w:val="24"/>
        </w:rPr>
      </w:pPr>
      <w:r w:rsidRPr="000157BD">
        <w:rPr>
          <w:szCs w:val="24"/>
        </w:rPr>
        <w:t>Lot</w:t>
      </w:r>
    </w:p>
    <w:p w14:paraId="2318EBD8" w14:textId="77777777" w:rsidR="0094257B" w:rsidRPr="000157BD" w:rsidRDefault="0094257B" w:rsidP="00D249E1">
      <w:pPr>
        <w:tabs>
          <w:tab w:val="left" w:pos="720"/>
        </w:tabs>
        <w:rPr>
          <w:szCs w:val="24"/>
        </w:rPr>
      </w:pPr>
    </w:p>
    <w:p w14:paraId="0E1C719F" w14:textId="77777777" w:rsidR="00417C47" w:rsidRPr="000157BD" w:rsidRDefault="00417C47" w:rsidP="00D249E1">
      <w:pPr>
        <w:tabs>
          <w:tab w:val="left" w:pos="720"/>
        </w:tabs>
        <w:rPr>
          <w:szCs w:val="24"/>
        </w:rPr>
      </w:pPr>
    </w:p>
    <w:p w14:paraId="743FA46B" w14:textId="77777777" w:rsidR="0094257B" w:rsidRPr="000157BD" w:rsidRDefault="0094257B"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INNE</w:t>
      </w:r>
    </w:p>
    <w:p w14:paraId="48939DE6" w14:textId="77777777" w:rsidR="0094257B" w:rsidRPr="000157BD" w:rsidRDefault="0094257B" w:rsidP="00D249E1">
      <w:pPr>
        <w:rPr>
          <w:i/>
          <w:szCs w:val="24"/>
        </w:rPr>
      </w:pPr>
    </w:p>
    <w:p w14:paraId="621D524D" w14:textId="77777777" w:rsidR="00A71834" w:rsidRPr="006A13BE" w:rsidRDefault="00EA0B06" w:rsidP="006A13BE">
      <w:r w:rsidRPr="006A13BE">
        <w:br w:type="page"/>
      </w:r>
    </w:p>
    <w:p w14:paraId="19EB3455" w14:textId="77777777" w:rsidR="003563C2" w:rsidRPr="000157BD" w:rsidRDefault="003563C2" w:rsidP="00D249E1">
      <w:pPr>
        <w:pBdr>
          <w:top w:val="single" w:sz="4" w:space="1" w:color="auto"/>
          <w:left w:val="single" w:sz="4" w:space="4" w:color="auto"/>
          <w:bottom w:val="single" w:sz="4" w:space="1" w:color="auto"/>
          <w:right w:val="single" w:sz="4" w:space="4" w:color="auto"/>
        </w:pBdr>
        <w:rPr>
          <w:b/>
          <w:szCs w:val="24"/>
        </w:rPr>
      </w:pPr>
      <w:r w:rsidRPr="000157BD">
        <w:rPr>
          <w:b/>
          <w:szCs w:val="24"/>
        </w:rPr>
        <w:lastRenderedPageBreak/>
        <w:t>INFORMACJE ZAMIESZCZANE NA OPAKOWANIACH ZEWNĘTRZNYCH</w:t>
      </w:r>
    </w:p>
    <w:p w14:paraId="6F436AFB" w14:textId="77777777" w:rsidR="003563C2" w:rsidRPr="000157BD" w:rsidRDefault="003563C2" w:rsidP="00D249E1">
      <w:pPr>
        <w:pBdr>
          <w:top w:val="single" w:sz="4" w:space="1" w:color="auto"/>
          <w:left w:val="single" w:sz="4" w:space="4" w:color="auto"/>
          <w:bottom w:val="single" w:sz="4" w:space="1" w:color="auto"/>
          <w:right w:val="single" w:sz="4" w:space="4" w:color="auto"/>
        </w:pBdr>
        <w:rPr>
          <w:szCs w:val="24"/>
        </w:rPr>
      </w:pPr>
    </w:p>
    <w:p w14:paraId="086C11AE" w14:textId="77777777" w:rsidR="003563C2" w:rsidRPr="000157BD" w:rsidRDefault="003563C2" w:rsidP="00D249E1">
      <w:pPr>
        <w:pBdr>
          <w:top w:val="single" w:sz="4" w:space="1" w:color="auto"/>
          <w:left w:val="single" w:sz="4" w:space="4" w:color="auto"/>
          <w:bottom w:val="single" w:sz="4" w:space="1" w:color="auto"/>
          <w:right w:val="single" w:sz="4" w:space="4" w:color="auto"/>
        </w:pBdr>
        <w:rPr>
          <w:b/>
        </w:rPr>
      </w:pPr>
      <w:r w:rsidRPr="000157BD">
        <w:rPr>
          <w:b/>
        </w:rPr>
        <w:t xml:space="preserve">Pudełka tekturowe zawierające 7, </w:t>
      </w:r>
      <w:r w:rsidRPr="000157BD">
        <w:rPr>
          <w:rFonts w:eastAsia="MS Mincho"/>
          <w:b/>
          <w:lang w:eastAsia="en-US"/>
        </w:rPr>
        <w:t>28, 84 i 98</w:t>
      </w:r>
      <w:r w:rsidRPr="000157BD">
        <w:rPr>
          <w:b/>
        </w:rPr>
        <w:t> tabletek</w:t>
      </w:r>
    </w:p>
    <w:p w14:paraId="34EEE24E" w14:textId="77777777" w:rsidR="00A71834" w:rsidRPr="000157BD" w:rsidRDefault="00A71834" w:rsidP="00D249E1"/>
    <w:p w14:paraId="4B6C969D" w14:textId="77777777" w:rsidR="00A71834" w:rsidRPr="000157BD" w:rsidRDefault="00A71834" w:rsidP="00D249E1"/>
    <w:p w14:paraId="1FDADB6E"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2A20CEFF" w14:textId="77777777" w:rsidR="00A71834" w:rsidRPr="000157BD" w:rsidRDefault="00A71834" w:rsidP="00D249E1"/>
    <w:p w14:paraId="47B1E3C7" w14:textId="77777777" w:rsidR="00A71834" w:rsidRPr="000157BD" w:rsidRDefault="00A71834" w:rsidP="00D249E1">
      <w:pPr>
        <w:rPr>
          <w:szCs w:val="24"/>
        </w:rPr>
      </w:pPr>
      <w:r w:rsidRPr="000157BD">
        <w:rPr>
          <w:szCs w:val="24"/>
        </w:rPr>
        <w:t>Fycompa 8 mg tabletki powlekane</w:t>
      </w:r>
    </w:p>
    <w:p w14:paraId="0E7C2CA7" w14:textId="77777777" w:rsidR="00A71834" w:rsidRPr="000157BD" w:rsidRDefault="00A71834" w:rsidP="00D249E1">
      <w:pPr>
        <w:rPr>
          <w:szCs w:val="24"/>
        </w:rPr>
      </w:pPr>
      <w:r w:rsidRPr="000157BD">
        <w:rPr>
          <w:szCs w:val="24"/>
        </w:rPr>
        <w:t>Perampanel</w:t>
      </w:r>
    </w:p>
    <w:p w14:paraId="4CC9B099" w14:textId="77777777" w:rsidR="00A71834" w:rsidRPr="000157BD" w:rsidRDefault="00A71834" w:rsidP="00D249E1">
      <w:pPr>
        <w:rPr>
          <w:szCs w:val="24"/>
        </w:rPr>
      </w:pPr>
    </w:p>
    <w:p w14:paraId="7088C4AE" w14:textId="77777777" w:rsidR="00417C47" w:rsidRPr="000157BD" w:rsidRDefault="00417C47" w:rsidP="00D249E1">
      <w:pPr>
        <w:rPr>
          <w:szCs w:val="24"/>
        </w:rPr>
      </w:pPr>
    </w:p>
    <w:p w14:paraId="49EE4504"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ZAWARTOŚĆ SUBSTANCJI CZYNNEJ</w:t>
      </w:r>
    </w:p>
    <w:p w14:paraId="54DA8364" w14:textId="77777777" w:rsidR="00A71834" w:rsidRPr="000157BD" w:rsidRDefault="00A71834" w:rsidP="00D249E1">
      <w:pPr>
        <w:rPr>
          <w:szCs w:val="24"/>
        </w:rPr>
      </w:pPr>
    </w:p>
    <w:p w14:paraId="5DEF8478" w14:textId="77777777" w:rsidR="00A71834" w:rsidRPr="000157BD" w:rsidRDefault="00A71834" w:rsidP="00D249E1">
      <w:pPr>
        <w:rPr>
          <w:szCs w:val="24"/>
        </w:rPr>
      </w:pPr>
      <w:r w:rsidRPr="000157BD">
        <w:rPr>
          <w:szCs w:val="24"/>
        </w:rPr>
        <w:t>Każda tabletka zawiera 8 mg perampanelu.</w:t>
      </w:r>
    </w:p>
    <w:p w14:paraId="48B9D413" w14:textId="77777777" w:rsidR="00A71834" w:rsidRPr="000157BD" w:rsidRDefault="00A71834" w:rsidP="00D249E1">
      <w:pPr>
        <w:rPr>
          <w:szCs w:val="24"/>
        </w:rPr>
      </w:pPr>
    </w:p>
    <w:p w14:paraId="1C09A6A2" w14:textId="77777777" w:rsidR="00417C47" w:rsidRPr="000157BD" w:rsidRDefault="00417C47" w:rsidP="00D249E1">
      <w:pPr>
        <w:rPr>
          <w:szCs w:val="24"/>
        </w:rPr>
      </w:pPr>
    </w:p>
    <w:p w14:paraId="394A6480"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WYKAZ SUBSTANCJI POMOCNICZYCH</w:t>
      </w:r>
    </w:p>
    <w:p w14:paraId="75FE5F8F" w14:textId="77777777" w:rsidR="00A71834" w:rsidRPr="000157BD" w:rsidRDefault="00A71834" w:rsidP="00D249E1"/>
    <w:p w14:paraId="3AA4E1B8" w14:textId="77777777" w:rsidR="00A71834" w:rsidRPr="000157BD" w:rsidRDefault="00A71834" w:rsidP="00D249E1">
      <w:r w:rsidRPr="000157BD">
        <w:t>Lek zawiera laktozę: w celu uzyskania dalszych informacji</w:t>
      </w:r>
      <w:r w:rsidR="00F8713A" w:rsidRPr="000157BD">
        <w:t xml:space="preserve"> należy zapoznać się z treścią ulotki</w:t>
      </w:r>
      <w:r w:rsidRPr="000157BD">
        <w:t>.</w:t>
      </w:r>
    </w:p>
    <w:p w14:paraId="6274118E" w14:textId="77777777" w:rsidR="00A71834" w:rsidRPr="000157BD" w:rsidRDefault="00A71834" w:rsidP="00D249E1">
      <w:pPr>
        <w:rPr>
          <w:szCs w:val="24"/>
        </w:rPr>
      </w:pPr>
    </w:p>
    <w:p w14:paraId="19D259E4" w14:textId="77777777" w:rsidR="00417C47" w:rsidRPr="000157BD" w:rsidRDefault="00417C47" w:rsidP="00D249E1">
      <w:pPr>
        <w:rPr>
          <w:szCs w:val="24"/>
        </w:rPr>
      </w:pPr>
    </w:p>
    <w:p w14:paraId="35CF497C" w14:textId="77777777" w:rsidR="008A65C4" w:rsidRPr="000157BD" w:rsidRDefault="008A65C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POSTAĆ FARMACEUTYCZNA I ZAWARTOŚĆ OPAKOWANIA</w:t>
      </w:r>
    </w:p>
    <w:p w14:paraId="6C42E2BA" w14:textId="77777777" w:rsidR="00A71834" w:rsidRPr="000157BD" w:rsidRDefault="00A71834" w:rsidP="00D249E1"/>
    <w:p w14:paraId="5D00DAC0" w14:textId="77777777" w:rsidR="00A71834" w:rsidRPr="000157BD" w:rsidRDefault="00A71834" w:rsidP="00D249E1">
      <w:r w:rsidRPr="000157BD">
        <w:t>7 tabletek powlekanych</w:t>
      </w:r>
    </w:p>
    <w:p w14:paraId="04D4E839" w14:textId="77777777" w:rsidR="00A71834" w:rsidRPr="000157BD" w:rsidRDefault="00A71834" w:rsidP="00D249E1">
      <w:r w:rsidRPr="000157BD">
        <w:t>28 tabletek powlekanych</w:t>
      </w:r>
    </w:p>
    <w:p w14:paraId="76DD7878" w14:textId="77777777" w:rsidR="00A71834" w:rsidRPr="000157BD" w:rsidRDefault="00A71834" w:rsidP="00D249E1">
      <w:r w:rsidRPr="000157BD">
        <w:t>84 </w:t>
      </w:r>
      <w:r w:rsidR="00A3181F" w:rsidRPr="000157BD">
        <w:t>tabletki powlekane</w:t>
      </w:r>
    </w:p>
    <w:p w14:paraId="2963826A" w14:textId="77777777" w:rsidR="00087BF7" w:rsidRPr="000157BD" w:rsidRDefault="00087BF7" w:rsidP="00D249E1">
      <w:r w:rsidRPr="000157BD">
        <w:t>98</w:t>
      </w:r>
      <w:r w:rsidR="00A3181F" w:rsidRPr="000157BD">
        <w:t> tabletek powlekanych</w:t>
      </w:r>
    </w:p>
    <w:p w14:paraId="698EE8DC" w14:textId="77777777" w:rsidR="00A71834" w:rsidRPr="000157BD" w:rsidRDefault="00A71834" w:rsidP="00D249E1"/>
    <w:p w14:paraId="2A881D49" w14:textId="77777777" w:rsidR="00417C47" w:rsidRPr="000157BD" w:rsidRDefault="00417C47" w:rsidP="00D249E1"/>
    <w:p w14:paraId="42D8396F"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SPOSÓB I DROGA PODANIA</w:t>
      </w:r>
    </w:p>
    <w:p w14:paraId="7C202ED6" w14:textId="77777777" w:rsidR="00A71834" w:rsidRPr="000157BD" w:rsidRDefault="00A71834" w:rsidP="00D249E1">
      <w:pPr>
        <w:rPr>
          <w:szCs w:val="24"/>
        </w:rPr>
      </w:pPr>
    </w:p>
    <w:p w14:paraId="79B1CDF0" w14:textId="77777777" w:rsidR="00A71834" w:rsidRPr="000157BD" w:rsidRDefault="00A71834" w:rsidP="00D249E1">
      <w:pPr>
        <w:rPr>
          <w:szCs w:val="24"/>
        </w:rPr>
      </w:pPr>
      <w:r w:rsidRPr="000157BD">
        <w:rPr>
          <w:szCs w:val="24"/>
        </w:rPr>
        <w:t>Należy zapoznać się z treścią ulotki przed zastosowaniem leku.</w:t>
      </w:r>
    </w:p>
    <w:p w14:paraId="35365651" w14:textId="0FD895F0" w:rsidR="00A71834" w:rsidRPr="000157BD" w:rsidRDefault="00A71834" w:rsidP="00D249E1">
      <w:pPr>
        <w:rPr>
          <w:szCs w:val="24"/>
        </w:rPr>
      </w:pPr>
      <w:r w:rsidRPr="000157BD">
        <w:rPr>
          <w:szCs w:val="24"/>
        </w:rPr>
        <w:t>Podanie doustne</w:t>
      </w:r>
      <w:ins w:id="35" w:author="V2" w:date="2026-03-30T09:40:00Z">
        <w:r w:rsidR="00B12ECD">
          <w:rPr>
            <w:szCs w:val="24"/>
          </w:rPr>
          <w:t>.</w:t>
        </w:r>
      </w:ins>
    </w:p>
    <w:p w14:paraId="009A2B16" w14:textId="77777777" w:rsidR="00A71834" w:rsidRPr="000157BD" w:rsidRDefault="00A71834" w:rsidP="00D249E1">
      <w:pPr>
        <w:rPr>
          <w:szCs w:val="24"/>
        </w:rPr>
      </w:pPr>
    </w:p>
    <w:p w14:paraId="35738D4F" w14:textId="77777777" w:rsidR="00417C47" w:rsidRPr="000157BD" w:rsidRDefault="00417C47" w:rsidP="00D249E1">
      <w:pPr>
        <w:rPr>
          <w:szCs w:val="24"/>
        </w:rPr>
      </w:pPr>
    </w:p>
    <w:p w14:paraId="2D00F0E2"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6.</w:t>
      </w:r>
      <w:r w:rsidRPr="000157BD">
        <w:rPr>
          <w:b/>
        </w:rPr>
        <w:tab/>
        <w:t>OSTRZEŻENIE DOTYCZĄCE PRZECHOWYWANIA PRODUKTU LECZNICZEGO W MIEJSCU NIEWIDOCZNYM I NIEDOSTĘPNYM DLA DZIECI</w:t>
      </w:r>
    </w:p>
    <w:p w14:paraId="1825E399" w14:textId="77777777" w:rsidR="00A71834" w:rsidRPr="000157BD" w:rsidRDefault="00A71834" w:rsidP="00D249E1">
      <w:pPr>
        <w:rPr>
          <w:szCs w:val="24"/>
        </w:rPr>
      </w:pPr>
    </w:p>
    <w:p w14:paraId="009921BA" w14:textId="77777777" w:rsidR="00A71834" w:rsidRPr="000157BD" w:rsidRDefault="00F656EB" w:rsidP="00D249E1">
      <w:pPr>
        <w:rPr>
          <w:szCs w:val="24"/>
        </w:rPr>
      </w:pPr>
      <w:r w:rsidRPr="000157BD">
        <w:rPr>
          <w:szCs w:val="24"/>
        </w:rPr>
        <w:t>Lek przechowywać w miejscu niewidocznym i niedostępnym dla dzieci.</w:t>
      </w:r>
    </w:p>
    <w:p w14:paraId="0DAF9871" w14:textId="77777777" w:rsidR="00A71834" w:rsidRPr="000157BD" w:rsidRDefault="00A71834" w:rsidP="00D249E1">
      <w:pPr>
        <w:rPr>
          <w:szCs w:val="24"/>
        </w:rPr>
      </w:pPr>
    </w:p>
    <w:p w14:paraId="2477DF8D" w14:textId="77777777" w:rsidR="00417C47" w:rsidRPr="000157BD" w:rsidRDefault="00417C47" w:rsidP="00D249E1">
      <w:pPr>
        <w:rPr>
          <w:szCs w:val="24"/>
        </w:rPr>
      </w:pPr>
    </w:p>
    <w:p w14:paraId="25C7E18E"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7.</w:t>
      </w:r>
      <w:r w:rsidRPr="000157BD">
        <w:rPr>
          <w:b/>
        </w:rPr>
        <w:tab/>
        <w:t>INNE OSTRZEŻENIA SPECJALNE, JEŚLI KONIECZNE</w:t>
      </w:r>
    </w:p>
    <w:p w14:paraId="0024BEB2" w14:textId="77777777" w:rsidR="003901DE" w:rsidRPr="000157BD" w:rsidRDefault="003901DE" w:rsidP="00D249E1"/>
    <w:p w14:paraId="1CB4740B" w14:textId="77777777" w:rsidR="00A71834" w:rsidRPr="000157BD" w:rsidRDefault="00A71834" w:rsidP="00D249E1"/>
    <w:p w14:paraId="51D47CC3"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8.</w:t>
      </w:r>
      <w:r w:rsidRPr="000157BD">
        <w:rPr>
          <w:b/>
        </w:rPr>
        <w:tab/>
        <w:t>TERMIN WAŻNOŚCI</w:t>
      </w:r>
    </w:p>
    <w:p w14:paraId="5FC31C3E" w14:textId="77777777" w:rsidR="00A71834" w:rsidRPr="000157BD" w:rsidRDefault="00A71834" w:rsidP="00D249E1"/>
    <w:p w14:paraId="5B1F5F1F" w14:textId="77777777" w:rsidR="00A71834" w:rsidRPr="000157BD" w:rsidRDefault="00A71834" w:rsidP="00D249E1">
      <w:r w:rsidRPr="000157BD">
        <w:t>Termin ważności (EXP)</w:t>
      </w:r>
    </w:p>
    <w:p w14:paraId="5D9117FA" w14:textId="77777777" w:rsidR="00A71834" w:rsidRPr="000157BD" w:rsidRDefault="00A71834" w:rsidP="00D249E1"/>
    <w:p w14:paraId="2251CB5B" w14:textId="77777777" w:rsidR="00417C47" w:rsidRPr="000157BD" w:rsidRDefault="00417C47" w:rsidP="00D249E1"/>
    <w:p w14:paraId="36F32D5D"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9.</w:t>
      </w:r>
      <w:r w:rsidRPr="000157BD">
        <w:rPr>
          <w:b/>
        </w:rPr>
        <w:tab/>
        <w:t>WARUNKI PRZECHOWYWANIA</w:t>
      </w:r>
    </w:p>
    <w:p w14:paraId="2A201151" w14:textId="77777777" w:rsidR="00A71834" w:rsidRPr="000157BD" w:rsidRDefault="00A71834" w:rsidP="00D249E1">
      <w:pPr>
        <w:tabs>
          <w:tab w:val="left" w:pos="720"/>
        </w:tabs>
      </w:pPr>
    </w:p>
    <w:p w14:paraId="2B4523AC" w14:textId="77777777" w:rsidR="003901DE" w:rsidRPr="000157BD" w:rsidRDefault="003901DE" w:rsidP="00D249E1">
      <w:pPr>
        <w:tabs>
          <w:tab w:val="left" w:pos="720"/>
        </w:tabs>
      </w:pPr>
    </w:p>
    <w:p w14:paraId="16764FC2"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lastRenderedPageBreak/>
        <w:t>10.</w:t>
      </w:r>
      <w:r w:rsidRPr="000157BD">
        <w:rPr>
          <w:b/>
        </w:rPr>
        <w:tab/>
        <w:t>SPECJALNE ŚRODKI OSTROŻNOŚCI DOTYCZĄCE USUWANIA NIEZUŻYTEGO PRODUKTU LECZNICZEGO LUB POCHODZĄCYCH Z NIEGO ODPADÓW, JEŚLI WŁAŚCIWE</w:t>
      </w:r>
    </w:p>
    <w:p w14:paraId="53DE89E3" w14:textId="77777777" w:rsidR="003901DE" w:rsidRPr="000157BD" w:rsidRDefault="003901DE" w:rsidP="00D249E1">
      <w:pPr>
        <w:tabs>
          <w:tab w:val="left" w:pos="720"/>
        </w:tabs>
        <w:rPr>
          <w:szCs w:val="24"/>
        </w:rPr>
      </w:pPr>
    </w:p>
    <w:p w14:paraId="1B5C9D16" w14:textId="77777777" w:rsidR="00A71834" w:rsidRPr="000157BD" w:rsidRDefault="00A71834" w:rsidP="00D249E1">
      <w:pPr>
        <w:tabs>
          <w:tab w:val="left" w:pos="720"/>
        </w:tabs>
        <w:rPr>
          <w:szCs w:val="24"/>
        </w:rPr>
      </w:pPr>
    </w:p>
    <w:p w14:paraId="4B0323BE"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11.</w:t>
      </w:r>
      <w:r w:rsidRPr="000157BD">
        <w:rPr>
          <w:b/>
        </w:rPr>
        <w:tab/>
        <w:t>NAZWA I ADRES PODMIOTU ODPOWIEDZIALNEGO</w:t>
      </w:r>
    </w:p>
    <w:p w14:paraId="527F0631" w14:textId="77777777" w:rsidR="00A71834" w:rsidRPr="000157BD" w:rsidRDefault="00A71834" w:rsidP="00D249E1">
      <w:pPr>
        <w:keepNext/>
        <w:keepLines/>
        <w:tabs>
          <w:tab w:val="left" w:pos="720"/>
        </w:tabs>
        <w:rPr>
          <w:szCs w:val="24"/>
        </w:rPr>
      </w:pPr>
    </w:p>
    <w:p w14:paraId="6E1D5B4B" w14:textId="77777777" w:rsidR="00E61948" w:rsidRPr="000157BD" w:rsidRDefault="00E61948" w:rsidP="00D249E1">
      <w:pPr>
        <w:keepNext/>
        <w:keepLines/>
        <w:tabs>
          <w:tab w:val="left" w:pos="1815"/>
        </w:tabs>
      </w:pPr>
      <w:r w:rsidRPr="000157BD">
        <w:t>Eisai GmbH</w:t>
      </w:r>
    </w:p>
    <w:p w14:paraId="77442FBF" w14:textId="77777777" w:rsidR="00E61948" w:rsidRPr="00D249E1" w:rsidRDefault="00C8187C" w:rsidP="00D249E1">
      <w:pPr>
        <w:keepNext/>
        <w:keepLines/>
        <w:tabs>
          <w:tab w:val="left" w:pos="1815"/>
        </w:tabs>
        <w:rPr>
          <w:lang w:val="de-DE"/>
        </w:rPr>
      </w:pPr>
      <w:r w:rsidRPr="00D249E1">
        <w:rPr>
          <w:lang w:val="de-DE"/>
        </w:rPr>
        <w:t>Edmund-Rumpler-Straße 3</w:t>
      </w:r>
    </w:p>
    <w:p w14:paraId="0DE8BAFC" w14:textId="77777777" w:rsidR="00E61948" w:rsidRPr="00D249E1" w:rsidRDefault="00C8187C" w:rsidP="00D249E1">
      <w:pPr>
        <w:keepNext/>
        <w:keepLines/>
        <w:tabs>
          <w:tab w:val="left" w:pos="1815"/>
        </w:tabs>
        <w:rPr>
          <w:lang w:val="de-DE"/>
        </w:rPr>
      </w:pPr>
      <w:r w:rsidRPr="00D249E1">
        <w:rPr>
          <w:lang w:val="de-DE"/>
        </w:rPr>
        <w:t>60549 Frankfurt am Main</w:t>
      </w:r>
    </w:p>
    <w:p w14:paraId="345A0E1E" w14:textId="77777777" w:rsidR="00E61948" w:rsidRPr="000157BD" w:rsidRDefault="00E61948" w:rsidP="00D249E1">
      <w:pPr>
        <w:keepNext/>
        <w:keepLines/>
        <w:tabs>
          <w:tab w:val="left" w:pos="1815"/>
        </w:tabs>
      </w:pPr>
      <w:r w:rsidRPr="000157BD">
        <w:t>Niemcy</w:t>
      </w:r>
    </w:p>
    <w:p w14:paraId="7DDC740E" w14:textId="77777777" w:rsidR="00A71834" w:rsidRPr="000157BD" w:rsidRDefault="00A71834" w:rsidP="00D249E1">
      <w:pPr>
        <w:tabs>
          <w:tab w:val="left" w:pos="720"/>
        </w:tabs>
      </w:pPr>
    </w:p>
    <w:p w14:paraId="0D5D3127" w14:textId="77777777" w:rsidR="00417C47" w:rsidRPr="000157BD" w:rsidRDefault="00417C47" w:rsidP="00D249E1">
      <w:pPr>
        <w:tabs>
          <w:tab w:val="left" w:pos="720"/>
        </w:tabs>
      </w:pPr>
    </w:p>
    <w:p w14:paraId="4B336694"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12.</w:t>
      </w:r>
      <w:r w:rsidRPr="000157BD">
        <w:rPr>
          <w:b/>
        </w:rPr>
        <w:tab/>
        <w:t>NUMERY POZWOLEŃ NA DOPUSZCZENIE DO OBROTU</w:t>
      </w:r>
    </w:p>
    <w:p w14:paraId="0DF32B90" w14:textId="77777777" w:rsidR="00A71834" w:rsidRPr="000157BD" w:rsidRDefault="00A71834" w:rsidP="00D249E1">
      <w:pPr>
        <w:tabs>
          <w:tab w:val="left" w:pos="720"/>
        </w:tabs>
        <w:rPr>
          <w:szCs w:val="24"/>
        </w:rPr>
      </w:pPr>
    </w:p>
    <w:p w14:paraId="44DAE717" w14:textId="77777777" w:rsidR="00087BF7" w:rsidRPr="00D249E1" w:rsidRDefault="00087BF7" w:rsidP="00D249E1">
      <w:pPr>
        <w:rPr>
          <w:lang w:val="pt-BR"/>
        </w:rPr>
      </w:pPr>
      <w:r w:rsidRPr="00D249E1">
        <w:rPr>
          <w:lang w:val="pt-BR"/>
        </w:rPr>
        <w:t>EU/1/12/776/008</w:t>
      </w:r>
    </w:p>
    <w:p w14:paraId="1CE0248A" w14:textId="77777777" w:rsidR="00087BF7" w:rsidRPr="00D249E1" w:rsidRDefault="00087BF7" w:rsidP="00D249E1">
      <w:pPr>
        <w:rPr>
          <w:lang w:val="pt-BR"/>
        </w:rPr>
      </w:pPr>
      <w:r w:rsidRPr="00D249E1">
        <w:rPr>
          <w:lang w:val="pt-BR"/>
        </w:rPr>
        <w:t>EU/1/12/776/009</w:t>
      </w:r>
    </w:p>
    <w:p w14:paraId="5DE68B09" w14:textId="77777777" w:rsidR="00087BF7" w:rsidRPr="00D249E1" w:rsidRDefault="00087BF7" w:rsidP="00D249E1">
      <w:pPr>
        <w:rPr>
          <w:lang w:val="pt-BR"/>
        </w:rPr>
      </w:pPr>
      <w:r w:rsidRPr="00D249E1">
        <w:rPr>
          <w:lang w:val="pt-BR"/>
        </w:rPr>
        <w:t>EU/1/12/776/010</w:t>
      </w:r>
    </w:p>
    <w:p w14:paraId="7070CE5B" w14:textId="77777777" w:rsidR="00C203E2" w:rsidRPr="00D249E1" w:rsidRDefault="00087BF7" w:rsidP="00D249E1">
      <w:pPr>
        <w:tabs>
          <w:tab w:val="left" w:pos="720"/>
        </w:tabs>
        <w:rPr>
          <w:lang w:val="pt-BR"/>
        </w:rPr>
      </w:pPr>
      <w:r w:rsidRPr="00D249E1">
        <w:rPr>
          <w:lang w:val="pt-BR"/>
        </w:rPr>
        <w:t>EU/1/12/776/021</w:t>
      </w:r>
    </w:p>
    <w:p w14:paraId="32A95D17" w14:textId="77777777" w:rsidR="00A71834" w:rsidRPr="00D249E1" w:rsidRDefault="00A71834" w:rsidP="00D249E1">
      <w:pPr>
        <w:tabs>
          <w:tab w:val="left" w:pos="720"/>
        </w:tabs>
        <w:rPr>
          <w:lang w:val="pt-BR"/>
        </w:rPr>
      </w:pPr>
    </w:p>
    <w:p w14:paraId="266501B7" w14:textId="77777777" w:rsidR="00417C47" w:rsidRPr="00D249E1" w:rsidRDefault="00417C47" w:rsidP="00D249E1">
      <w:pPr>
        <w:tabs>
          <w:tab w:val="left" w:pos="720"/>
        </w:tabs>
        <w:rPr>
          <w:lang w:val="pt-BR"/>
        </w:rPr>
      </w:pPr>
    </w:p>
    <w:p w14:paraId="0BFF9277" w14:textId="77777777" w:rsidR="003563C2" w:rsidRPr="00D249E1" w:rsidRDefault="003563C2" w:rsidP="00D249E1">
      <w:pPr>
        <w:keepNext/>
        <w:pBdr>
          <w:top w:val="single" w:sz="4" w:space="1" w:color="auto"/>
          <w:left w:val="single" w:sz="4" w:space="4" w:color="auto"/>
          <w:bottom w:val="single" w:sz="4" w:space="1" w:color="auto"/>
          <w:right w:val="single" w:sz="4" w:space="4" w:color="auto"/>
        </w:pBdr>
        <w:ind w:left="567" w:hanging="567"/>
        <w:rPr>
          <w:b/>
          <w:lang w:val="pt-BR"/>
        </w:rPr>
      </w:pPr>
      <w:r w:rsidRPr="00D249E1">
        <w:rPr>
          <w:b/>
          <w:lang w:val="pt-BR"/>
        </w:rPr>
        <w:t>13.</w:t>
      </w:r>
      <w:r w:rsidRPr="00D249E1">
        <w:rPr>
          <w:b/>
          <w:lang w:val="pt-BR"/>
        </w:rPr>
        <w:tab/>
        <w:t>NUMER SERII</w:t>
      </w:r>
    </w:p>
    <w:p w14:paraId="66A28F8F" w14:textId="77777777" w:rsidR="00A71834" w:rsidRPr="00D249E1" w:rsidRDefault="00A71834" w:rsidP="00D249E1">
      <w:pPr>
        <w:tabs>
          <w:tab w:val="left" w:pos="720"/>
        </w:tabs>
        <w:rPr>
          <w:szCs w:val="24"/>
          <w:lang w:val="pt-BR"/>
        </w:rPr>
      </w:pPr>
    </w:p>
    <w:p w14:paraId="056A40DD" w14:textId="77777777" w:rsidR="00A71834" w:rsidRPr="000157BD" w:rsidRDefault="00A71834" w:rsidP="00D249E1">
      <w:pPr>
        <w:tabs>
          <w:tab w:val="left" w:pos="720"/>
        </w:tabs>
        <w:rPr>
          <w:szCs w:val="24"/>
        </w:rPr>
      </w:pPr>
      <w:r w:rsidRPr="000157BD">
        <w:rPr>
          <w:szCs w:val="24"/>
        </w:rPr>
        <w:t>Nr serii (Lot)</w:t>
      </w:r>
    </w:p>
    <w:p w14:paraId="5846FE94" w14:textId="77777777" w:rsidR="00A71834" w:rsidRPr="000157BD" w:rsidRDefault="00A71834" w:rsidP="00D249E1">
      <w:pPr>
        <w:tabs>
          <w:tab w:val="left" w:pos="720"/>
        </w:tabs>
        <w:rPr>
          <w:szCs w:val="24"/>
        </w:rPr>
      </w:pPr>
    </w:p>
    <w:p w14:paraId="36A1589F" w14:textId="77777777" w:rsidR="00417C47" w:rsidRPr="000157BD" w:rsidRDefault="00417C47" w:rsidP="00D249E1">
      <w:pPr>
        <w:tabs>
          <w:tab w:val="left" w:pos="720"/>
        </w:tabs>
        <w:rPr>
          <w:szCs w:val="24"/>
        </w:rPr>
      </w:pPr>
    </w:p>
    <w:p w14:paraId="66D191F8"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14.</w:t>
      </w:r>
      <w:r w:rsidRPr="000157BD">
        <w:rPr>
          <w:b/>
        </w:rPr>
        <w:tab/>
        <w:t>OGÓLNA KATEGORIA DOSTĘPNOŚCI</w:t>
      </w:r>
    </w:p>
    <w:p w14:paraId="10D9B881" w14:textId="77777777" w:rsidR="003901DE" w:rsidRPr="000157BD" w:rsidRDefault="003901DE" w:rsidP="00D249E1">
      <w:pPr>
        <w:tabs>
          <w:tab w:val="left" w:pos="720"/>
        </w:tabs>
        <w:rPr>
          <w:szCs w:val="24"/>
        </w:rPr>
      </w:pPr>
    </w:p>
    <w:p w14:paraId="0B87E570" w14:textId="77777777" w:rsidR="00417C47" w:rsidRPr="000157BD" w:rsidRDefault="00417C47" w:rsidP="00D249E1">
      <w:pPr>
        <w:tabs>
          <w:tab w:val="left" w:pos="720"/>
        </w:tabs>
        <w:rPr>
          <w:szCs w:val="24"/>
        </w:rPr>
      </w:pPr>
    </w:p>
    <w:p w14:paraId="7779B27B" w14:textId="77777777" w:rsidR="003563C2" w:rsidRPr="000157BD" w:rsidRDefault="003563C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15.</w:t>
      </w:r>
      <w:r w:rsidRPr="000157BD">
        <w:rPr>
          <w:b/>
        </w:rPr>
        <w:tab/>
        <w:t>INSTRUKCJA UŻYCIA</w:t>
      </w:r>
    </w:p>
    <w:p w14:paraId="12C10CC0" w14:textId="77777777" w:rsidR="003901DE" w:rsidRPr="000157BD" w:rsidRDefault="003901DE" w:rsidP="00D249E1">
      <w:pPr>
        <w:tabs>
          <w:tab w:val="left" w:pos="720"/>
        </w:tabs>
      </w:pPr>
    </w:p>
    <w:p w14:paraId="1312E32A" w14:textId="77777777" w:rsidR="00A71834" w:rsidRPr="000157BD" w:rsidRDefault="00A71834" w:rsidP="00D249E1">
      <w:pPr>
        <w:tabs>
          <w:tab w:val="left" w:pos="720"/>
        </w:tabs>
      </w:pPr>
    </w:p>
    <w:p w14:paraId="56A18BB0"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16.</w:t>
      </w:r>
      <w:r w:rsidRPr="000157BD">
        <w:rPr>
          <w:b/>
        </w:rPr>
        <w:tab/>
        <w:t>INFORMACJA PODANA SYSTEMEM BRAILLE’A</w:t>
      </w:r>
    </w:p>
    <w:p w14:paraId="0E78B914" w14:textId="77777777" w:rsidR="00A71834" w:rsidRPr="000157BD" w:rsidRDefault="00A71834" w:rsidP="00D249E1">
      <w:pPr>
        <w:tabs>
          <w:tab w:val="left" w:pos="720"/>
        </w:tabs>
        <w:rPr>
          <w:szCs w:val="24"/>
        </w:rPr>
      </w:pPr>
    </w:p>
    <w:p w14:paraId="4860FB73" w14:textId="77777777" w:rsidR="00A71834" w:rsidRPr="000157BD" w:rsidRDefault="00A71834" w:rsidP="00D249E1">
      <w:pPr>
        <w:tabs>
          <w:tab w:val="left" w:pos="720"/>
        </w:tabs>
        <w:rPr>
          <w:szCs w:val="24"/>
        </w:rPr>
      </w:pPr>
      <w:r w:rsidRPr="000157BD">
        <w:rPr>
          <w:szCs w:val="24"/>
          <w:highlight w:val="lightGray"/>
        </w:rPr>
        <w:t>Fycompa 8 mg</w:t>
      </w:r>
    </w:p>
    <w:p w14:paraId="4B9B33AF" w14:textId="77777777" w:rsidR="00CF7447" w:rsidRPr="000157BD" w:rsidRDefault="00CF7447" w:rsidP="00D249E1">
      <w:pPr>
        <w:rPr>
          <w:shd w:val="clear" w:color="auto" w:fill="CCCCCC"/>
        </w:rPr>
      </w:pPr>
    </w:p>
    <w:p w14:paraId="1C1A904D" w14:textId="77777777" w:rsidR="008A65C4" w:rsidRPr="000157BD" w:rsidRDefault="008A65C4" w:rsidP="00D249E1">
      <w:pPr>
        <w:rPr>
          <w:shd w:val="clear" w:color="auto" w:fill="CCCCCC"/>
        </w:rPr>
      </w:pPr>
    </w:p>
    <w:p w14:paraId="421E97A4"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17.</w:t>
      </w:r>
      <w:r w:rsidRPr="000157BD">
        <w:rPr>
          <w:b/>
        </w:rPr>
        <w:tab/>
        <w:t>NIEPOWTARZALNY IDENTYFIKATOR – KOD 2D</w:t>
      </w:r>
    </w:p>
    <w:p w14:paraId="2AAC34DD" w14:textId="77777777" w:rsidR="00CF7447" w:rsidRPr="000157BD" w:rsidRDefault="00CF7447" w:rsidP="00D249E1"/>
    <w:p w14:paraId="2B74C44C" w14:textId="77777777" w:rsidR="00C5061D" w:rsidRPr="000157BD" w:rsidRDefault="00C5061D" w:rsidP="00D249E1">
      <w:r w:rsidRPr="000157BD">
        <w:rPr>
          <w:highlight w:val="lightGray"/>
        </w:rPr>
        <w:t>Obejmuje kod 2D będący nośnikiem niepowtarzalnego identyfikatora.</w:t>
      </w:r>
    </w:p>
    <w:p w14:paraId="399B726C" w14:textId="77777777" w:rsidR="00CF7447" w:rsidRPr="000157BD" w:rsidRDefault="00CF7447" w:rsidP="00D249E1"/>
    <w:p w14:paraId="1B8178C5" w14:textId="77777777" w:rsidR="00CF7447" w:rsidRPr="000157BD" w:rsidRDefault="00CF7447" w:rsidP="00D249E1"/>
    <w:p w14:paraId="5102E7BF"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18.</w:t>
      </w:r>
      <w:r w:rsidRPr="000157BD">
        <w:rPr>
          <w:b/>
        </w:rPr>
        <w:tab/>
        <w:t>NIEPOWTARZALNY IDENTYFIKATOR – DANE CZYTELNE DLA CZŁOWIEKA</w:t>
      </w:r>
    </w:p>
    <w:p w14:paraId="77815D7B" w14:textId="77777777" w:rsidR="00CF7447" w:rsidRPr="000157BD" w:rsidRDefault="00CF7447" w:rsidP="00D249E1">
      <w:pPr>
        <w:keepNext/>
      </w:pPr>
    </w:p>
    <w:p w14:paraId="38EC2262" w14:textId="77777777" w:rsidR="00C5061D" w:rsidRPr="006A13BE" w:rsidRDefault="00C5061D" w:rsidP="00D249E1">
      <w:pPr>
        <w:keepNext/>
      </w:pPr>
      <w:r w:rsidRPr="000157BD">
        <w:t>PC:</w:t>
      </w:r>
    </w:p>
    <w:p w14:paraId="55EFD641" w14:textId="77777777" w:rsidR="00C5061D" w:rsidRPr="000157BD" w:rsidRDefault="00C5061D" w:rsidP="00D249E1">
      <w:pPr>
        <w:keepNext/>
      </w:pPr>
      <w:r w:rsidRPr="000157BD">
        <w:t>SN:</w:t>
      </w:r>
    </w:p>
    <w:p w14:paraId="6CFB4E7B" w14:textId="77777777" w:rsidR="00CF7447" w:rsidRPr="000157BD" w:rsidRDefault="00C5061D" w:rsidP="00D249E1">
      <w:pPr>
        <w:keepNext/>
        <w:tabs>
          <w:tab w:val="left" w:pos="720"/>
        </w:tabs>
        <w:rPr>
          <w:szCs w:val="24"/>
        </w:rPr>
      </w:pPr>
      <w:r w:rsidRPr="000157BD">
        <w:t>NN:</w:t>
      </w:r>
    </w:p>
    <w:p w14:paraId="7FFEC0D6" w14:textId="77777777" w:rsidR="00A71834" w:rsidRPr="006A13BE" w:rsidRDefault="00EA0B06" w:rsidP="006A13BE">
      <w:r w:rsidRPr="006A13BE">
        <w:br w:type="page"/>
      </w:r>
    </w:p>
    <w:p w14:paraId="6B38D131" w14:textId="77777777" w:rsidR="003563C2" w:rsidRPr="000157BD" w:rsidRDefault="003563C2" w:rsidP="00D249E1">
      <w:pPr>
        <w:pBdr>
          <w:top w:val="single" w:sz="4" w:space="1" w:color="auto"/>
          <w:left w:val="single" w:sz="4" w:space="4" w:color="auto"/>
          <w:bottom w:val="single" w:sz="4" w:space="1" w:color="auto"/>
          <w:right w:val="single" w:sz="4" w:space="4" w:color="auto"/>
        </w:pBdr>
        <w:tabs>
          <w:tab w:val="left" w:pos="720"/>
        </w:tabs>
        <w:rPr>
          <w:b/>
          <w:szCs w:val="24"/>
        </w:rPr>
      </w:pPr>
      <w:r w:rsidRPr="000157BD">
        <w:rPr>
          <w:b/>
          <w:szCs w:val="24"/>
        </w:rPr>
        <w:lastRenderedPageBreak/>
        <w:t>MINIMUM INFORMACJI ZAMIESZCZANYCH NA BLISTRACH LUB OPAKOWANIACH FOLIOWYCH</w:t>
      </w:r>
    </w:p>
    <w:p w14:paraId="7DBE43F3" w14:textId="77777777" w:rsidR="003563C2" w:rsidRPr="000157BD" w:rsidRDefault="003563C2" w:rsidP="00D249E1">
      <w:pPr>
        <w:pBdr>
          <w:top w:val="single" w:sz="4" w:space="1" w:color="auto"/>
          <w:left w:val="single" w:sz="4" w:space="4" w:color="auto"/>
          <w:bottom w:val="single" w:sz="4" w:space="1" w:color="auto"/>
          <w:right w:val="single" w:sz="4" w:space="4" w:color="auto"/>
        </w:pBdr>
        <w:tabs>
          <w:tab w:val="left" w:pos="720"/>
        </w:tabs>
        <w:rPr>
          <w:szCs w:val="24"/>
        </w:rPr>
      </w:pPr>
    </w:p>
    <w:p w14:paraId="0741CAED" w14:textId="77777777" w:rsidR="003563C2" w:rsidRPr="000157BD" w:rsidRDefault="003563C2" w:rsidP="00D249E1">
      <w:pPr>
        <w:pBdr>
          <w:top w:val="single" w:sz="4" w:space="1" w:color="auto"/>
          <w:left w:val="single" w:sz="4" w:space="4" w:color="auto"/>
          <w:bottom w:val="single" w:sz="4" w:space="1" w:color="auto"/>
          <w:right w:val="single" w:sz="4" w:space="4" w:color="auto"/>
        </w:pBdr>
        <w:tabs>
          <w:tab w:val="left" w:pos="720"/>
        </w:tabs>
        <w:rPr>
          <w:b/>
        </w:rPr>
      </w:pPr>
      <w:r w:rsidRPr="000157BD">
        <w:rPr>
          <w:b/>
        </w:rPr>
        <w:t>Blister (blister PVC/Aluminium)</w:t>
      </w:r>
    </w:p>
    <w:p w14:paraId="02128D24" w14:textId="77777777" w:rsidR="00A71834" w:rsidRPr="000157BD" w:rsidRDefault="00A71834" w:rsidP="00D249E1">
      <w:pPr>
        <w:tabs>
          <w:tab w:val="left" w:pos="720"/>
        </w:tabs>
      </w:pPr>
    </w:p>
    <w:p w14:paraId="1CBD438B" w14:textId="77777777" w:rsidR="00A71834" w:rsidRPr="000157BD" w:rsidRDefault="00A71834" w:rsidP="00D249E1">
      <w:pPr>
        <w:tabs>
          <w:tab w:val="left" w:pos="720"/>
        </w:tabs>
      </w:pPr>
    </w:p>
    <w:p w14:paraId="23D4FE72"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3D3228D1" w14:textId="77777777" w:rsidR="00A71834" w:rsidRPr="000157BD" w:rsidRDefault="00A71834" w:rsidP="00D249E1"/>
    <w:p w14:paraId="4854A5C1" w14:textId="77777777" w:rsidR="00A71834" w:rsidRPr="000157BD" w:rsidRDefault="00A71834" w:rsidP="00D249E1">
      <w:pPr>
        <w:rPr>
          <w:szCs w:val="24"/>
        </w:rPr>
      </w:pPr>
      <w:r w:rsidRPr="000157BD">
        <w:rPr>
          <w:szCs w:val="24"/>
        </w:rPr>
        <w:t>Fycompa 8 mg</w:t>
      </w:r>
      <w:r w:rsidR="002C293E" w:rsidRPr="000157BD">
        <w:rPr>
          <w:szCs w:val="24"/>
        </w:rPr>
        <w:t xml:space="preserve"> tabletki</w:t>
      </w:r>
    </w:p>
    <w:p w14:paraId="7267B00E" w14:textId="77777777" w:rsidR="00A71834" w:rsidRPr="000157BD" w:rsidRDefault="00A71834" w:rsidP="00D249E1">
      <w:r w:rsidRPr="000157BD">
        <w:t>Perampanel</w:t>
      </w:r>
    </w:p>
    <w:p w14:paraId="0EDA0C37" w14:textId="77777777" w:rsidR="00A71834" w:rsidRPr="000157BD" w:rsidRDefault="00A71834" w:rsidP="00D249E1">
      <w:pPr>
        <w:tabs>
          <w:tab w:val="left" w:pos="720"/>
        </w:tabs>
      </w:pPr>
    </w:p>
    <w:p w14:paraId="5E1348A9" w14:textId="77777777" w:rsidR="00F51734" w:rsidRPr="000157BD" w:rsidRDefault="00F51734" w:rsidP="00D249E1">
      <w:pPr>
        <w:tabs>
          <w:tab w:val="left" w:pos="720"/>
        </w:tabs>
      </w:pPr>
    </w:p>
    <w:p w14:paraId="24D75B74"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NAZWA PODMIOTU ODPOWIEDZIALNEGO</w:t>
      </w:r>
    </w:p>
    <w:p w14:paraId="74DC45BB" w14:textId="77777777" w:rsidR="00A71834" w:rsidRPr="000157BD" w:rsidRDefault="00A71834" w:rsidP="00D249E1">
      <w:pPr>
        <w:tabs>
          <w:tab w:val="left" w:pos="720"/>
        </w:tabs>
      </w:pPr>
    </w:p>
    <w:p w14:paraId="416C19E9" w14:textId="77777777" w:rsidR="00A71834" w:rsidRPr="000157BD" w:rsidRDefault="00A71834" w:rsidP="00D249E1">
      <w:pPr>
        <w:tabs>
          <w:tab w:val="left" w:pos="720"/>
        </w:tabs>
      </w:pPr>
      <w:r w:rsidRPr="000157BD">
        <w:t>Eisai</w:t>
      </w:r>
    </w:p>
    <w:p w14:paraId="6B2AC699" w14:textId="77777777" w:rsidR="00A71834" w:rsidRPr="000157BD" w:rsidRDefault="00A71834" w:rsidP="00D249E1">
      <w:pPr>
        <w:tabs>
          <w:tab w:val="left" w:pos="720"/>
        </w:tabs>
      </w:pPr>
    </w:p>
    <w:p w14:paraId="6311DC4F" w14:textId="77777777" w:rsidR="00F51734" w:rsidRPr="000157BD" w:rsidRDefault="00F51734" w:rsidP="00D249E1">
      <w:pPr>
        <w:tabs>
          <w:tab w:val="left" w:pos="720"/>
        </w:tabs>
      </w:pPr>
    </w:p>
    <w:p w14:paraId="3F3D9EF0"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TERMIN WAŻNOŚCI</w:t>
      </w:r>
    </w:p>
    <w:p w14:paraId="3A0727AB" w14:textId="77777777" w:rsidR="00A71834" w:rsidRPr="000157BD" w:rsidRDefault="00A71834" w:rsidP="00D249E1">
      <w:pPr>
        <w:tabs>
          <w:tab w:val="left" w:pos="720"/>
        </w:tabs>
      </w:pPr>
    </w:p>
    <w:p w14:paraId="3F8993BA" w14:textId="77777777" w:rsidR="00A71834" w:rsidRPr="000157BD" w:rsidRDefault="00A71834" w:rsidP="00D249E1">
      <w:pPr>
        <w:tabs>
          <w:tab w:val="left" w:pos="720"/>
        </w:tabs>
      </w:pPr>
      <w:r w:rsidRPr="000157BD">
        <w:t>EXP</w:t>
      </w:r>
    </w:p>
    <w:p w14:paraId="1BF520C9" w14:textId="77777777" w:rsidR="00A71834" w:rsidRPr="000157BD" w:rsidRDefault="00A71834" w:rsidP="00D249E1">
      <w:pPr>
        <w:tabs>
          <w:tab w:val="left" w:pos="720"/>
        </w:tabs>
      </w:pPr>
    </w:p>
    <w:p w14:paraId="25F78D2C" w14:textId="77777777" w:rsidR="00F51734" w:rsidRPr="000157BD" w:rsidRDefault="00F51734" w:rsidP="00D249E1">
      <w:pPr>
        <w:tabs>
          <w:tab w:val="left" w:pos="720"/>
        </w:tabs>
      </w:pPr>
    </w:p>
    <w:p w14:paraId="24EF95C5"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NUMER SERII</w:t>
      </w:r>
    </w:p>
    <w:p w14:paraId="165176AB" w14:textId="77777777" w:rsidR="00A71834" w:rsidRPr="000157BD" w:rsidRDefault="00A71834" w:rsidP="00D249E1">
      <w:pPr>
        <w:tabs>
          <w:tab w:val="left" w:pos="720"/>
        </w:tabs>
        <w:rPr>
          <w:szCs w:val="24"/>
        </w:rPr>
      </w:pPr>
    </w:p>
    <w:p w14:paraId="4E423844" w14:textId="77777777" w:rsidR="00A71834" w:rsidRPr="000157BD" w:rsidRDefault="00A71834" w:rsidP="00D249E1">
      <w:pPr>
        <w:tabs>
          <w:tab w:val="left" w:pos="720"/>
        </w:tabs>
        <w:rPr>
          <w:szCs w:val="24"/>
        </w:rPr>
      </w:pPr>
      <w:r w:rsidRPr="000157BD">
        <w:rPr>
          <w:szCs w:val="24"/>
        </w:rPr>
        <w:t>Lot</w:t>
      </w:r>
    </w:p>
    <w:p w14:paraId="5D7560BE" w14:textId="77777777" w:rsidR="00A71834" w:rsidRPr="000157BD" w:rsidRDefault="00A71834" w:rsidP="00D249E1">
      <w:pPr>
        <w:tabs>
          <w:tab w:val="left" w:pos="720"/>
        </w:tabs>
        <w:rPr>
          <w:szCs w:val="24"/>
        </w:rPr>
      </w:pPr>
    </w:p>
    <w:p w14:paraId="7B0D4345" w14:textId="77777777" w:rsidR="00F51734" w:rsidRPr="000157BD" w:rsidRDefault="00F51734" w:rsidP="00D249E1">
      <w:pPr>
        <w:tabs>
          <w:tab w:val="left" w:pos="720"/>
        </w:tabs>
        <w:rPr>
          <w:szCs w:val="24"/>
        </w:rPr>
      </w:pPr>
    </w:p>
    <w:p w14:paraId="46DA9DA2"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INNE</w:t>
      </w:r>
    </w:p>
    <w:p w14:paraId="4BDE3B86" w14:textId="77777777" w:rsidR="00A71834" w:rsidRPr="000157BD" w:rsidRDefault="00A71834" w:rsidP="00D249E1">
      <w:pPr>
        <w:rPr>
          <w:i/>
          <w:szCs w:val="24"/>
        </w:rPr>
      </w:pPr>
    </w:p>
    <w:p w14:paraId="279E5E32" w14:textId="77777777" w:rsidR="00A71834" w:rsidRPr="006A13BE" w:rsidRDefault="00EA0B06" w:rsidP="006A13BE">
      <w:r w:rsidRPr="006A13BE">
        <w:br w:type="page"/>
      </w:r>
    </w:p>
    <w:p w14:paraId="019067D4" w14:textId="77777777" w:rsidR="00357812" w:rsidRPr="000157BD" w:rsidRDefault="00357812" w:rsidP="00D249E1">
      <w:pPr>
        <w:pBdr>
          <w:top w:val="single" w:sz="4" w:space="1" w:color="auto"/>
          <w:left w:val="single" w:sz="4" w:space="4" w:color="auto"/>
          <w:bottom w:val="single" w:sz="4" w:space="1" w:color="auto"/>
          <w:right w:val="single" w:sz="4" w:space="4" w:color="auto"/>
        </w:pBdr>
        <w:rPr>
          <w:b/>
          <w:szCs w:val="24"/>
        </w:rPr>
      </w:pPr>
      <w:r w:rsidRPr="000157BD">
        <w:rPr>
          <w:b/>
          <w:szCs w:val="24"/>
        </w:rPr>
        <w:lastRenderedPageBreak/>
        <w:t>INFORMACJE ZAMIESZCZANE NA OPAKOWANIACH ZEWNĘTRZNYCH</w:t>
      </w:r>
    </w:p>
    <w:p w14:paraId="1BEBE451" w14:textId="77777777" w:rsidR="00357812" w:rsidRPr="000157BD" w:rsidRDefault="00357812" w:rsidP="00D249E1">
      <w:pPr>
        <w:pBdr>
          <w:top w:val="single" w:sz="4" w:space="1" w:color="auto"/>
          <w:left w:val="single" w:sz="4" w:space="4" w:color="auto"/>
          <w:bottom w:val="single" w:sz="4" w:space="1" w:color="auto"/>
          <w:right w:val="single" w:sz="4" w:space="4" w:color="auto"/>
        </w:pBdr>
        <w:rPr>
          <w:szCs w:val="24"/>
        </w:rPr>
      </w:pPr>
    </w:p>
    <w:p w14:paraId="43A2C906" w14:textId="77777777" w:rsidR="00357812" w:rsidRPr="000157BD" w:rsidRDefault="00357812" w:rsidP="00D249E1">
      <w:pPr>
        <w:pBdr>
          <w:top w:val="single" w:sz="4" w:space="1" w:color="auto"/>
          <w:left w:val="single" w:sz="4" w:space="4" w:color="auto"/>
          <w:bottom w:val="single" w:sz="4" w:space="1" w:color="auto"/>
          <w:right w:val="single" w:sz="4" w:space="4" w:color="auto"/>
        </w:pBdr>
        <w:rPr>
          <w:b/>
        </w:rPr>
      </w:pPr>
      <w:r w:rsidRPr="000157BD">
        <w:rPr>
          <w:b/>
        </w:rPr>
        <w:t xml:space="preserve">Pudełka tekturowe zawierające 7, </w:t>
      </w:r>
      <w:r w:rsidRPr="000157BD">
        <w:rPr>
          <w:rFonts w:eastAsia="MS Mincho"/>
          <w:b/>
          <w:lang w:eastAsia="en-US"/>
        </w:rPr>
        <w:t>28, 84 i 98</w:t>
      </w:r>
      <w:r w:rsidRPr="000157BD">
        <w:rPr>
          <w:b/>
        </w:rPr>
        <w:t> tabletek</w:t>
      </w:r>
    </w:p>
    <w:p w14:paraId="5706C91A" w14:textId="77777777" w:rsidR="00A71834" w:rsidRPr="000157BD" w:rsidRDefault="00A71834" w:rsidP="00D249E1"/>
    <w:p w14:paraId="3A5DCB67" w14:textId="77777777" w:rsidR="00A71834" w:rsidRPr="000157BD" w:rsidRDefault="00A71834" w:rsidP="00D249E1"/>
    <w:p w14:paraId="3B5109E8"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2EF5DACE" w14:textId="77777777" w:rsidR="00A71834" w:rsidRPr="000157BD" w:rsidRDefault="00A71834" w:rsidP="00D249E1"/>
    <w:p w14:paraId="28D7DC4A" w14:textId="77777777" w:rsidR="00A71834" w:rsidRPr="000157BD" w:rsidRDefault="00A71834" w:rsidP="00D249E1">
      <w:pPr>
        <w:rPr>
          <w:szCs w:val="24"/>
        </w:rPr>
      </w:pPr>
      <w:r w:rsidRPr="000157BD">
        <w:rPr>
          <w:szCs w:val="24"/>
        </w:rPr>
        <w:t>Fycompa 10 mg tabletki powlekane</w:t>
      </w:r>
    </w:p>
    <w:p w14:paraId="7C2AD959" w14:textId="77777777" w:rsidR="00A71834" w:rsidRPr="000157BD" w:rsidRDefault="00A71834" w:rsidP="00D249E1">
      <w:pPr>
        <w:rPr>
          <w:szCs w:val="24"/>
        </w:rPr>
      </w:pPr>
      <w:r w:rsidRPr="000157BD">
        <w:rPr>
          <w:szCs w:val="24"/>
        </w:rPr>
        <w:t>Perampanel</w:t>
      </w:r>
    </w:p>
    <w:p w14:paraId="12E11CB4" w14:textId="77777777" w:rsidR="00A71834" w:rsidRPr="000157BD" w:rsidRDefault="00A71834" w:rsidP="00D249E1">
      <w:pPr>
        <w:rPr>
          <w:szCs w:val="24"/>
        </w:rPr>
      </w:pPr>
    </w:p>
    <w:p w14:paraId="6116D21F" w14:textId="77777777" w:rsidR="00F51734" w:rsidRPr="000157BD" w:rsidRDefault="00F51734" w:rsidP="00D249E1">
      <w:pPr>
        <w:rPr>
          <w:szCs w:val="24"/>
        </w:rPr>
      </w:pPr>
    </w:p>
    <w:p w14:paraId="4387D9F6"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ZAWARTOŚĆ SUBSTANCJI CZYNNEJ</w:t>
      </w:r>
    </w:p>
    <w:p w14:paraId="4DC17F05" w14:textId="77777777" w:rsidR="00A71834" w:rsidRPr="000157BD" w:rsidRDefault="00A71834" w:rsidP="00D249E1">
      <w:pPr>
        <w:rPr>
          <w:szCs w:val="24"/>
        </w:rPr>
      </w:pPr>
    </w:p>
    <w:p w14:paraId="1332B5B1" w14:textId="77777777" w:rsidR="00A71834" w:rsidRPr="000157BD" w:rsidRDefault="00A71834" w:rsidP="00D249E1">
      <w:pPr>
        <w:rPr>
          <w:szCs w:val="24"/>
        </w:rPr>
      </w:pPr>
      <w:r w:rsidRPr="000157BD">
        <w:rPr>
          <w:szCs w:val="24"/>
        </w:rPr>
        <w:t>Każda tabletka zawiera 10 mg perampanelu.</w:t>
      </w:r>
    </w:p>
    <w:p w14:paraId="1B70F6BC" w14:textId="77777777" w:rsidR="00A71834" w:rsidRPr="000157BD" w:rsidRDefault="00A71834" w:rsidP="00D249E1">
      <w:pPr>
        <w:rPr>
          <w:szCs w:val="24"/>
        </w:rPr>
      </w:pPr>
    </w:p>
    <w:p w14:paraId="57B63CF3" w14:textId="77777777" w:rsidR="00F51734" w:rsidRPr="000157BD" w:rsidRDefault="00F51734" w:rsidP="00D249E1">
      <w:pPr>
        <w:rPr>
          <w:szCs w:val="24"/>
        </w:rPr>
      </w:pPr>
    </w:p>
    <w:p w14:paraId="054D0807"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WYKAZ SUBSTANCJI POMOCNICZYCH</w:t>
      </w:r>
    </w:p>
    <w:p w14:paraId="7739AE89" w14:textId="77777777" w:rsidR="00A71834" w:rsidRPr="000157BD" w:rsidRDefault="00A71834" w:rsidP="00D249E1"/>
    <w:p w14:paraId="7AE9AE3C" w14:textId="77777777" w:rsidR="00A71834" w:rsidRPr="000157BD" w:rsidRDefault="00A71834" w:rsidP="00D249E1">
      <w:r w:rsidRPr="000157BD">
        <w:t>Lek zawiera laktozę: w celu uzyskania dalszych informacji</w:t>
      </w:r>
      <w:r w:rsidR="00F8713A" w:rsidRPr="000157BD">
        <w:t xml:space="preserve"> należy zapoznać się z treścią ulotki</w:t>
      </w:r>
      <w:r w:rsidRPr="000157BD">
        <w:t>.</w:t>
      </w:r>
    </w:p>
    <w:p w14:paraId="71CE265C" w14:textId="77777777" w:rsidR="00A71834" w:rsidRPr="000157BD" w:rsidRDefault="00A71834" w:rsidP="00D249E1">
      <w:pPr>
        <w:rPr>
          <w:szCs w:val="24"/>
        </w:rPr>
      </w:pPr>
    </w:p>
    <w:p w14:paraId="0CA28D4A" w14:textId="77777777" w:rsidR="00F51734" w:rsidRPr="000157BD" w:rsidRDefault="00F51734" w:rsidP="00D249E1">
      <w:pPr>
        <w:rPr>
          <w:szCs w:val="24"/>
        </w:rPr>
      </w:pPr>
    </w:p>
    <w:p w14:paraId="5312F8B8"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POSTAĆ FARMACEUTYCZNA I ZAWARTOŚĆ OPAKOWANIA</w:t>
      </w:r>
    </w:p>
    <w:p w14:paraId="19DC8476" w14:textId="77777777" w:rsidR="00A71834" w:rsidRPr="000157BD" w:rsidRDefault="00A71834" w:rsidP="00D249E1"/>
    <w:p w14:paraId="3BD25FA2" w14:textId="77777777" w:rsidR="00A71834" w:rsidRPr="000157BD" w:rsidRDefault="00A71834" w:rsidP="00D249E1">
      <w:r w:rsidRPr="000157BD">
        <w:t>7 tabletek powlekanych</w:t>
      </w:r>
    </w:p>
    <w:p w14:paraId="10ABAF9B" w14:textId="77777777" w:rsidR="00A71834" w:rsidRPr="000157BD" w:rsidRDefault="00A71834" w:rsidP="00D249E1">
      <w:r w:rsidRPr="000157BD">
        <w:t>28 tabletek powlekanych</w:t>
      </w:r>
    </w:p>
    <w:p w14:paraId="257C9A69" w14:textId="77777777" w:rsidR="00087BF7" w:rsidRPr="000157BD" w:rsidRDefault="00A71834" w:rsidP="00D249E1">
      <w:r w:rsidRPr="000157BD">
        <w:t>84 </w:t>
      </w:r>
      <w:r w:rsidR="00A3181F" w:rsidRPr="000157BD">
        <w:t>tabletki powlekane</w:t>
      </w:r>
    </w:p>
    <w:p w14:paraId="383C8476" w14:textId="77777777" w:rsidR="00A71834" w:rsidRPr="000157BD" w:rsidRDefault="00087BF7" w:rsidP="00D249E1">
      <w:r w:rsidRPr="000157BD">
        <w:t>98</w:t>
      </w:r>
      <w:r w:rsidR="00A3181F" w:rsidRPr="000157BD">
        <w:t> tabletek powlekanych</w:t>
      </w:r>
    </w:p>
    <w:p w14:paraId="04B2864D" w14:textId="77777777" w:rsidR="00A71834" w:rsidRPr="000157BD" w:rsidRDefault="00A71834" w:rsidP="00D249E1"/>
    <w:p w14:paraId="4FD6ECDF" w14:textId="77777777" w:rsidR="00FC63BB" w:rsidRPr="000157BD" w:rsidRDefault="00FC63BB" w:rsidP="00D249E1"/>
    <w:p w14:paraId="034A09FF"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SPOSÓB I DROGA PODANIA</w:t>
      </w:r>
    </w:p>
    <w:p w14:paraId="4A6E2D17" w14:textId="77777777" w:rsidR="00A71834" w:rsidRPr="000157BD" w:rsidRDefault="00A71834" w:rsidP="00D249E1">
      <w:pPr>
        <w:rPr>
          <w:szCs w:val="24"/>
        </w:rPr>
      </w:pPr>
    </w:p>
    <w:p w14:paraId="7FC4A0B3" w14:textId="77777777" w:rsidR="00A71834" w:rsidRPr="000157BD" w:rsidRDefault="00A71834" w:rsidP="00D249E1">
      <w:pPr>
        <w:rPr>
          <w:szCs w:val="24"/>
        </w:rPr>
      </w:pPr>
      <w:r w:rsidRPr="000157BD">
        <w:rPr>
          <w:szCs w:val="24"/>
        </w:rPr>
        <w:t>Należy zapoznać się z treścią ulotki przed zastosowaniem leku.</w:t>
      </w:r>
    </w:p>
    <w:p w14:paraId="3555DF99" w14:textId="098E74F7" w:rsidR="00A71834" w:rsidRPr="000157BD" w:rsidRDefault="00A71834" w:rsidP="00D249E1">
      <w:pPr>
        <w:rPr>
          <w:szCs w:val="24"/>
        </w:rPr>
      </w:pPr>
      <w:r w:rsidRPr="000157BD">
        <w:rPr>
          <w:szCs w:val="24"/>
        </w:rPr>
        <w:t>Podanie doustne</w:t>
      </w:r>
      <w:ins w:id="36" w:author="V2" w:date="2026-03-30T09:40:00Z">
        <w:r w:rsidR="00B12ECD">
          <w:rPr>
            <w:szCs w:val="24"/>
          </w:rPr>
          <w:t>.</w:t>
        </w:r>
      </w:ins>
    </w:p>
    <w:p w14:paraId="3A6FD210" w14:textId="77777777" w:rsidR="00A71834" w:rsidRPr="000157BD" w:rsidRDefault="00A71834" w:rsidP="00D249E1">
      <w:pPr>
        <w:rPr>
          <w:szCs w:val="24"/>
        </w:rPr>
      </w:pPr>
    </w:p>
    <w:p w14:paraId="6EDA95B6" w14:textId="77777777" w:rsidR="00FC63BB" w:rsidRPr="000157BD" w:rsidRDefault="00FC63BB" w:rsidP="00D249E1">
      <w:pPr>
        <w:rPr>
          <w:szCs w:val="24"/>
        </w:rPr>
      </w:pPr>
    </w:p>
    <w:p w14:paraId="52AE6884"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6.</w:t>
      </w:r>
      <w:r w:rsidRPr="000157BD">
        <w:rPr>
          <w:b/>
        </w:rPr>
        <w:tab/>
        <w:t>OSTRZEŻENIE DOTYCZĄCE PRZECHOWYWANIA PRODUKTU LECZNICZEGO W MIEJSCU NIEWIDOCZNYM I NIEDOSTĘPNYM DLA DZIECI</w:t>
      </w:r>
    </w:p>
    <w:p w14:paraId="07EC8478" w14:textId="77777777" w:rsidR="00A71834" w:rsidRPr="000157BD" w:rsidRDefault="00A71834" w:rsidP="00D249E1">
      <w:pPr>
        <w:rPr>
          <w:szCs w:val="24"/>
        </w:rPr>
      </w:pPr>
    </w:p>
    <w:p w14:paraId="17A2B461" w14:textId="77777777" w:rsidR="00A71834" w:rsidRPr="000157BD" w:rsidRDefault="00F656EB" w:rsidP="00D249E1">
      <w:pPr>
        <w:rPr>
          <w:szCs w:val="24"/>
        </w:rPr>
      </w:pPr>
      <w:r w:rsidRPr="000157BD">
        <w:rPr>
          <w:szCs w:val="24"/>
        </w:rPr>
        <w:t>Lek przechowywać w miejscu niewidocznym i niedostępnym dla dzieci.</w:t>
      </w:r>
    </w:p>
    <w:p w14:paraId="57EEBD56" w14:textId="77777777" w:rsidR="00A71834" w:rsidRPr="000157BD" w:rsidRDefault="00A71834" w:rsidP="00D249E1">
      <w:pPr>
        <w:rPr>
          <w:szCs w:val="24"/>
        </w:rPr>
      </w:pPr>
    </w:p>
    <w:p w14:paraId="7CE26CBF" w14:textId="77777777" w:rsidR="00FC63BB" w:rsidRPr="000157BD" w:rsidRDefault="00FC63BB" w:rsidP="00D249E1">
      <w:pPr>
        <w:rPr>
          <w:szCs w:val="24"/>
        </w:rPr>
      </w:pPr>
    </w:p>
    <w:p w14:paraId="1572D9CB"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7.</w:t>
      </w:r>
      <w:r w:rsidRPr="000157BD">
        <w:rPr>
          <w:b/>
        </w:rPr>
        <w:tab/>
        <w:t>INNE OSTRZEŻENIA SPECJALNE, JEŚLI KONIECZNE</w:t>
      </w:r>
    </w:p>
    <w:p w14:paraId="721A04B4" w14:textId="77777777" w:rsidR="00A71834" w:rsidRPr="000157BD" w:rsidRDefault="00A71834" w:rsidP="00D249E1"/>
    <w:p w14:paraId="6B3363ED" w14:textId="77777777" w:rsidR="003901DE" w:rsidRPr="000157BD" w:rsidRDefault="003901DE" w:rsidP="00D249E1"/>
    <w:p w14:paraId="2D8D62BA"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8.</w:t>
      </w:r>
      <w:r w:rsidRPr="000157BD">
        <w:rPr>
          <w:b/>
        </w:rPr>
        <w:tab/>
        <w:t>TERMIN WAŻNOŚCI</w:t>
      </w:r>
    </w:p>
    <w:p w14:paraId="24113524" w14:textId="77777777" w:rsidR="00A71834" w:rsidRPr="000157BD" w:rsidRDefault="00A71834" w:rsidP="00D249E1"/>
    <w:p w14:paraId="43306910" w14:textId="77777777" w:rsidR="00A71834" w:rsidRPr="000157BD" w:rsidRDefault="00A71834" w:rsidP="00D249E1">
      <w:r w:rsidRPr="000157BD">
        <w:t>Termin ważności (EXP)</w:t>
      </w:r>
    </w:p>
    <w:p w14:paraId="333B737D" w14:textId="77777777" w:rsidR="00A71834" w:rsidRPr="000157BD" w:rsidRDefault="00A71834" w:rsidP="00D249E1"/>
    <w:p w14:paraId="0ACA52BD" w14:textId="77777777" w:rsidR="00FC63BB" w:rsidRPr="000157BD" w:rsidRDefault="00FC63BB" w:rsidP="00D249E1"/>
    <w:p w14:paraId="0ED4C559"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9.</w:t>
      </w:r>
      <w:r w:rsidRPr="000157BD">
        <w:rPr>
          <w:b/>
        </w:rPr>
        <w:tab/>
        <w:t>WARUNKI PRZECHOWYWANIA</w:t>
      </w:r>
    </w:p>
    <w:p w14:paraId="13A3B303" w14:textId="77777777" w:rsidR="00A71834" w:rsidRPr="000157BD" w:rsidRDefault="00A71834" w:rsidP="00D249E1">
      <w:pPr>
        <w:tabs>
          <w:tab w:val="left" w:pos="720"/>
        </w:tabs>
      </w:pPr>
    </w:p>
    <w:p w14:paraId="0A173F1A" w14:textId="77777777" w:rsidR="003901DE" w:rsidRPr="000157BD" w:rsidRDefault="003901DE" w:rsidP="00D249E1">
      <w:pPr>
        <w:tabs>
          <w:tab w:val="left" w:pos="720"/>
        </w:tabs>
      </w:pPr>
    </w:p>
    <w:p w14:paraId="38DC8716"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lastRenderedPageBreak/>
        <w:t>10.</w:t>
      </w:r>
      <w:r w:rsidRPr="000157BD">
        <w:rPr>
          <w:b/>
        </w:rPr>
        <w:tab/>
        <w:t>SPECJALNE ŚRODKI OSTROŻNOŚCI DOTYCZĄCE USUWANIA NIEZUŻYTEGO PRODUKTU LECZNICZEGO LUB POCHODZĄCYCH Z NIEGO ODPADÓW, JEŚLI WŁAŚCIWE</w:t>
      </w:r>
    </w:p>
    <w:p w14:paraId="7F372B22" w14:textId="77777777" w:rsidR="00A71834" w:rsidRPr="000157BD" w:rsidRDefault="00A71834" w:rsidP="00D249E1">
      <w:pPr>
        <w:tabs>
          <w:tab w:val="left" w:pos="720"/>
        </w:tabs>
        <w:rPr>
          <w:szCs w:val="24"/>
        </w:rPr>
      </w:pPr>
    </w:p>
    <w:p w14:paraId="027EB6E2" w14:textId="77777777" w:rsidR="003901DE" w:rsidRPr="000157BD" w:rsidRDefault="003901DE" w:rsidP="00D249E1">
      <w:pPr>
        <w:tabs>
          <w:tab w:val="left" w:pos="720"/>
        </w:tabs>
        <w:rPr>
          <w:szCs w:val="24"/>
        </w:rPr>
      </w:pPr>
    </w:p>
    <w:p w14:paraId="523AB592"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11.</w:t>
      </w:r>
      <w:r w:rsidRPr="000157BD">
        <w:rPr>
          <w:b/>
        </w:rPr>
        <w:tab/>
        <w:t>NAZWA I ADRES PODMIOTU ODPOWIEDZIALNEGO</w:t>
      </w:r>
    </w:p>
    <w:p w14:paraId="31548818" w14:textId="77777777" w:rsidR="00A71834" w:rsidRPr="000157BD" w:rsidRDefault="00A71834" w:rsidP="00D249E1">
      <w:pPr>
        <w:keepNext/>
        <w:keepLines/>
        <w:tabs>
          <w:tab w:val="left" w:pos="720"/>
        </w:tabs>
        <w:rPr>
          <w:szCs w:val="24"/>
        </w:rPr>
      </w:pPr>
    </w:p>
    <w:p w14:paraId="12F5DA56" w14:textId="77777777" w:rsidR="00E61948" w:rsidRPr="000157BD" w:rsidRDefault="00E61948" w:rsidP="00D249E1">
      <w:pPr>
        <w:keepNext/>
        <w:keepLines/>
        <w:tabs>
          <w:tab w:val="left" w:pos="1815"/>
        </w:tabs>
      </w:pPr>
      <w:r w:rsidRPr="000157BD">
        <w:t>Eisai GmbH</w:t>
      </w:r>
    </w:p>
    <w:p w14:paraId="7CC5D201" w14:textId="77777777" w:rsidR="00E61948" w:rsidRPr="00D249E1" w:rsidRDefault="00C8187C" w:rsidP="00D249E1">
      <w:pPr>
        <w:keepNext/>
        <w:keepLines/>
        <w:tabs>
          <w:tab w:val="left" w:pos="1815"/>
        </w:tabs>
        <w:rPr>
          <w:lang w:val="de-DE"/>
        </w:rPr>
      </w:pPr>
      <w:r w:rsidRPr="00D249E1">
        <w:rPr>
          <w:lang w:val="de-DE"/>
        </w:rPr>
        <w:t>Edmund-Rumpler-Straße 3</w:t>
      </w:r>
    </w:p>
    <w:p w14:paraId="4C167C7B" w14:textId="77777777" w:rsidR="00E61948" w:rsidRPr="00D249E1" w:rsidRDefault="00C8187C" w:rsidP="00D249E1">
      <w:pPr>
        <w:keepNext/>
        <w:keepLines/>
        <w:tabs>
          <w:tab w:val="left" w:pos="1815"/>
        </w:tabs>
        <w:rPr>
          <w:lang w:val="de-DE"/>
        </w:rPr>
      </w:pPr>
      <w:r w:rsidRPr="00D249E1">
        <w:rPr>
          <w:lang w:val="de-DE"/>
        </w:rPr>
        <w:t>60549 Frankfurt am Main</w:t>
      </w:r>
    </w:p>
    <w:p w14:paraId="15B247F0" w14:textId="77777777" w:rsidR="00E61948" w:rsidRPr="000157BD" w:rsidRDefault="00E61948" w:rsidP="00D249E1">
      <w:pPr>
        <w:keepNext/>
        <w:keepLines/>
        <w:tabs>
          <w:tab w:val="left" w:pos="1815"/>
        </w:tabs>
      </w:pPr>
      <w:r w:rsidRPr="000157BD">
        <w:t>Niemcy</w:t>
      </w:r>
    </w:p>
    <w:p w14:paraId="737E8013" w14:textId="77777777" w:rsidR="00A71834" w:rsidRPr="000157BD" w:rsidRDefault="00A71834" w:rsidP="00D249E1">
      <w:pPr>
        <w:tabs>
          <w:tab w:val="left" w:pos="720"/>
        </w:tabs>
      </w:pPr>
    </w:p>
    <w:p w14:paraId="57045A74" w14:textId="77777777" w:rsidR="00FC63BB" w:rsidRPr="000157BD" w:rsidRDefault="00FC63BB" w:rsidP="00D249E1">
      <w:pPr>
        <w:tabs>
          <w:tab w:val="left" w:pos="720"/>
        </w:tabs>
      </w:pPr>
    </w:p>
    <w:p w14:paraId="5D0EF03A"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12.</w:t>
      </w:r>
      <w:r w:rsidRPr="000157BD">
        <w:rPr>
          <w:b/>
        </w:rPr>
        <w:tab/>
        <w:t>NUMERY POZWOLEŃ NA DOPUSZCZENIE DO OBROTU</w:t>
      </w:r>
    </w:p>
    <w:p w14:paraId="2122C3FA" w14:textId="77777777" w:rsidR="00A71834" w:rsidRPr="000157BD" w:rsidRDefault="00A71834" w:rsidP="00D249E1">
      <w:pPr>
        <w:tabs>
          <w:tab w:val="left" w:pos="720"/>
        </w:tabs>
        <w:rPr>
          <w:szCs w:val="24"/>
        </w:rPr>
      </w:pPr>
    </w:p>
    <w:p w14:paraId="4DC51EAB" w14:textId="77777777" w:rsidR="008A4AF0" w:rsidRPr="00D249E1" w:rsidRDefault="008A4AF0" w:rsidP="00D249E1">
      <w:pPr>
        <w:rPr>
          <w:lang w:val="pt-BR"/>
        </w:rPr>
      </w:pPr>
      <w:r w:rsidRPr="00D249E1">
        <w:rPr>
          <w:lang w:val="pt-BR"/>
        </w:rPr>
        <w:t>EU/1/12/776/011</w:t>
      </w:r>
    </w:p>
    <w:p w14:paraId="1E365F96" w14:textId="77777777" w:rsidR="008A4AF0" w:rsidRPr="00D249E1" w:rsidRDefault="008A4AF0" w:rsidP="00D249E1">
      <w:pPr>
        <w:rPr>
          <w:lang w:val="pt-BR"/>
        </w:rPr>
      </w:pPr>
      <w:r w:rsidRPr="00D249E1">
        <w:rPr>
          <w:lang w:val="pt-BR"/>
        </w:rPr>
        <w:t>EU/1/12/776/012</w:t>
      </w:r>
    </w:p>
    <w:p w14:paraId="26FDD2B0" w14:textId="77777777" w:rsidR="008A4AF0" w:rsidRPr="00D249E1" w:rsidRDefault="008A4AF0" w:rsidP="00D249E1">
      <w:pPr>
        <w:rPr>
          <w:lang w:val="pt-BR"/>
        </w:rPr>
      </w:pPr>
      <w:r w:rsidRPr="00D249E1">
        <w:rPr>
          <w:lang w:val="pt-BR"/>
        </w:rPr>
        <w:t>EU/1/12/776/013</w:t>
      </w:r>
    </w:p>
    <w:p w14:paraId="72887191" w14:textId="77777777" w:rsidR="00C203E2" w:rsidRPr="00D249E1" w:rsidRDefault="008A4AF0" w:rsidP="00D249E1">
      <w:pPr>
        <w:rPr>
          <w:lang w:val="pt-BR"/>
        </w:rPr>
      </w:pPr>
      <w:r w:rsidRPr="00D249E1">
        <w:rPr>
          <w:lang w:val="pt-BR"/>
        </w:rPr>
        <w:t>EU/1/12/776/022</w:t>
      </w:r>
    </w:p>
    <w:p w14:paraId="7779BA63" w14:textId="77777777" w:rsidR="00A71834" w:rsidRPr="00D249E1" w:rsidRDefault="00A71834" w:rsidP="00D249E1">
      <w:pPr>
        <w:tabs>
          <w:tab w:val="left" w:pos="720"/>
        </w:tabs>
        <w:rPr>
          <w:lang w:val="pt-BR"/>
        </w:rPr>
      </w:pPr>
    </w:p>
    <w:p w14:paraId="13F06BC4" w14:textId="77777777" w:rsidR="00FC63BB" w:rsidRPr="00D249E1" w:rsidRDefault="00FC63BB" w:rsidP="00D249E1">
      <w:pPr>
        <w:tabs>
          <w:tab w:val="left" w:pos="720"/>
        </w:tabs>
        <w:rPr>
          <w:lang w:val="pt-BR"/>
        </w:rPr>
      </w:pPr>
    </w:p>
    <w:p w14:paraId="0963052A" w14:textId="77777777" w:rsidR="00357812" w:rsidRPr="00D249E1" w:rsidRDefault="00357812" w:rsidP="00D249E1">
      <w:pPr>
        <w:keepNext/>
        <w:pBdr>
          <w:top w:val="single" w:sz="4" w:space="1" w:color="auto"/>
          <w:left w:val="single" w:sz="4" w:space="4" w:color="auto"/>
          <w:bottom w:val="single" w:sz="4" w:space="1" w:color="auto"/>
          <w:right w:val="single" w:sz="4" w:space="4" w:color="auto"/>
        </w:pBdr>
        <w:ind w:left="567" w:hanging="567"/>
        <w:rPr>
          <w:b/>
          <w:lang w:val="pt-BR"/>
        </w:rPr>
      </w:pPr>
      <w:r w:rsidRPr="00D249E1">
        <w:rPr>
          <w:b/>
          <w:lang w:val="pt-BR"/>
        </w:rPr>
        <w:t>13.</w:t>
      </w:r>
      <w:r w:rsidRPr="00D249E1">
        <w:rPr>
          <w:b/>
          <w:lang w:val="pt-BR"/>
        </w:rPr>
        <w:tab/>
        <w:t>NUMER SERII</w:t>
      </w:r>
    </w:p>
    <w:p w14:paraId="36C9D042" w14:textId="77777777" w:rsidR="00A71834" w:rsidRPr="00D249E1" w:rsidRDefault="00A71834" w:rsidP="00D249E1">
      <w:pPr>
        <w:tabs>
          <w:tab w:val="left" w:pos="720"/>
        </w:tabs>
        <w:rPr>
          <w:szCs w:val="24"/>
          <w:lang w:val="pt-BR"/>
        </w:rPr>
      </w:pPr>
    </w:p>
    <w:p w14:paraId="7747500F" w14:textId="77777777" w:rsidR="00A71834" w:rsidRPr="000157BD" w:rsidRDefault="00A71834" w:rsidP="00D249E1">
      <w:pPr>
        <w:tabs>
          <w:tab w:val="left" w:pos="720"/>
        </w:tabs>
        <w:rPr>
          <w:szCs w:val="24"/>
        </w:rPr>
      </w:pPr>
      <w:r w:rsidRPr="000157BD">
        <w:rPr>
          <w:szCs w:val="24"/>
        </w:rPr>
        <w:t>Nr serii (Lot)</w:t>
      </w:r>
    </w:p>
    <w:p w14:paraId="05D758B9" w14:textId="77777777" w:rsidR="00A71834" w:rsidRPr="000157BD" w:rsidRDefault="00A71834" w:rsidP="00D249E1">
      <w:pPr>
        <w:tabs>
          <w:tab w:val="left" w:pos="720"/>
        </w:tabs>
        <w:rPr>
          <w:szCs w:val="24"/>
        </w:rPr>
      </w:pPr>
    </w:p>
    <w:p w14:paraId="31735BB1" w14:textId="77777777" w:rsidR="00FC63BB" w:rsidRPr="000157BD" w:rsidRDefault="00FC63BB" w:rsidP="00D249E1">
      <w:pPr>
        <w:tabs>
          <w:tab w:val="left" w:pos="720"/>
        </w:tabs>
        <w:rPr>
          <w:szCs w:val="24"/>
        </w:rPr>
      </w:pPr>
    </w:p>
    <w:p w14:paraId="31916EC4"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14.</w:t>
      </w:r>
      <w:r w:rsidRPr="000157BD">
        <w:rPr>
          <w:b/>
        </w:rPr>
        <w:tab/>
        <w:t>OGÓLNA KATEGORIA DOSTĘPNOŚCI</w:t>
      </w:r>
    </w:p>
    <w:p w14:paraId="33532A66" w14:textId="77777777" w:rsidR="003901DE" w:rsidRPr="000157BD" w:rsidRDefault="003901DE" w:rsidP="00D249E1">
      <w:pPr>
        <w:tabs>
          <w:tab w:val="left" w:pos="720"/>
        </w:tabs>
        <w:rPr>
          <w:szCs w:val="24"/>
        </w:rPr>
      </w:pPr>
    </w:p>
    <w:p w14:paraId="188E52B0" w14:textId="77777777" w:rsidR="00FC63BB" w:rsidRPr="000157BD" w:rsidRDefault="00FC63BB" w:rsidP="00D249E1">
      <w:pPr>
        <w:tabs>
          <w:tab w:val="left" w:pos="720"/>
        </w:tabs>
        <w:rPr>
          <w:szCs w:val="24"/>
        </w:rPr>
      </w:pPr>
    </w:p>
    <w:p w14:paraId="2706F64B"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15.</w:t>
      </w:r>
      <w:r w:rsidRPr="000157BD">
        <w:rPr>
          <w:b/>
        </w:rPr>
        <w:tab/>
        <w:t>INSTRUKCJA UŻYCIA</w:t>
      </w:r>
    </w:p>
    <w:p w14:paraId="5123523E" w14:textId="77777777" w:rsidR="003901DE" w:rsidRPr="000157BD" w:rsidRDefault="003901DE" w:rsidP="00D249E1">
      <w:pPr>
        <w:tabs>
          <w:tab w:val="left" w:pos="720"/>
        </w:tabs>
      </w:pPr>
    </w:p>
    <w:p w14:paraId="5316FACD" w14:textId="77777777" w:rsidR="00A71834" w:rsidRPr="000157BD" w:rsidRDefault="00A71834" w:rsidP="00D249E1">
      <w:pPr>
        <w:tabs>
          <w:tab w:val="left" w:pos="720"/>
        </w:tabs>
      </w:pPr>
    </w:p>
    <w:p w14:paraId="33A061FD"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16.</w:t>
      </w:r>
      <w:r w:rsidRPr="000157BD">
        <w:rPr>
          <w:b/>
        </w:rPr>
        <w:tab/>
        <w:t>INFORMACJA PODANA SYSTEMEM BRAILLE’A</w:t>
      </w:r>
    </w:p>
    <w:p w14:paraId="2ADC06BF" w14:textId="77777777" w:rsidR="002D5515" w:rsidRPr="000157BD" w:rsidRDefault="002D5515" w:rsidP="00D249E1">
      <w:pPr>
        <w:tabs>
          <w:tab w:val="left" w:pos="720"/>
        </w:tabs>
        <w:rPr>
          <w:szCs w:val="24"/>
        </w:rPr>
      </w:pPr>
    </w:p>
    <w:p w14:paraId="55FB8D13" w14:textId="77777777" w:rsidR="00A71834" w:rsidRPr="000157BD" w:rsidRDefault="00A71834" w:rsidP="00D249E1">
      <w:pPr>
        <w:tabs>
          <w:tab w:val="left" w:pos="720"/>
        </w:tabs>
        <w:rPr>
          <w:szCs w:val="24"/>
        </w:rPr>
      </w:pPr>
      <w:r w:rsidRPr="000157BD">
        <w:rPr>
          <w:szCs w:val="24"/>
          <w:highlight w:val="lightGray"/>
        </w:rPr>
        <w:t xml:space="preserve">Fycompa </w:t>
      </w:r>
      <w:r w:rsidR="00A04DF2" w:rsidRPr="000157BD">
        <w:rPr>
          <w:szCs w:val="24"/>
          <w:highlight w:val="lightGray"/>
        </w:rPr>
        <w:t>10</w:t>
      </w:r>
      <w:r w:rsidRPr="000157BD">
        <w:rPr>
          <w:szCs w:val="24"/>
          <w:highlight w:val="lightGray"/>
        </w:rPr>
        <w:t> mg</w:t>
      </w:r>
    </w:p>
    <w:p w14:paraId="2E5FFAE1" w14:textId="77777777" w:rsidR="00CF7447" w:rsidRPr="000157BD" w:rsidRDefault="00CF7447" w:rsidP="00D249E1">
      <w:pPr>
        <w:rPr>
          <w:shd w:val="clear" w:color="auto" w:fill="CCCCCC"/>
        </w:rPr>
      </w:pPr>
    </w:p>
    <w:p w14:paraId="33284F93" w14:textId="77777777" w:rsidR="008A65C4" w:rsidRPr="000157BD" w:rsidRDefault="008A65C4" w:rsidP="00D249E1">
      <w:pPr>
        <w:rPr>
          <w:shd w:val="clear" w:color="auto" w:fill="CCCCCC"/>
        </w:rPr>
      </w:pPr>
    </w:p>
    <w:p w14:paraId="2C8178F8"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17.</w:t>
      </w:r>
      <w:r w:rsidRPr="000157BD">
        <w:rPr>
          <w:b/>
        </w:rPr>
        <w:tab/>
        <w:t>NIEPOWTARZALNY IDENTYFIKATOR – KOD 2D</w:t>
      </w:r>
    </w:p>
    <w:p w14:paraId="7E0A8F44" w14:textId="77777777" w:rsidR="00CF7447" w:rsidRPr="000157BD" w:rsidRDefault="00CF7447" w:rsidP="00D249E1"/>
    <w:p w14:paraId="76272759" w14:textId="77777777" w:rsidR="00C5061D" w:rsidRPr="000157BD" w:rsidRDefault="00C5061D" w:rsidP="00D249E1">
      <w:r w:rsidRPr="000157BD">
        <w:rPr>
          <w:highlight w:val="lightGray"/>
        </w:rPr>
        <w:t>Obejmuje kod 2D będący nośnikiem niepowtarzalnego identyfikatora.</w:t>
      </w:r>
    </w:p>
    <w:p w14:paraId="571D8714" w14:textId="77777777" w:rsidR="00CF7447" w:rsidRPr="000157BD" w:rsidRDefault="00CF7447" w:rsidP="00D249E1"/>
    <w:p w14:paraId="22D3ECF3" w14:textId="77777777" w:rsidR="00CF7447" w:rsidRPr="000157BD" w:rsidRDefault="00CF7447" w:rsidP="00D249E1"/>
    <w:p w14:paraId="3735E239"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18.</w:t>
      </w:r>
      <w:r w:rsidRPr="000157BD">
        <w:rPr>
          <w:b/>
        </w:rPr>
        <w:tab/>
        <w:t>NIEPOWTARZALNY IDENTYFIKATOR – DANE CZYTELNE DLA CZŁOWIEKA</w:t>
      </w:r>
    </w:p>
    <w:p w14:paraId="2934642C" w14:textId="77777777" w:rsidR="00CF7447" w:rsidRPr="000157BD" w:rsidRDefault="00CF7447" w:rsidP="00D249E1">
      <w:pPr>
        <w:keepNext/>
      </w:pPr>
    </w:p>
    <w:p w14:paraId="59F3C00D" w14:textId="77777777" w:rsidR="00C5061D" w:rsidRPr="006A13BE" w:rsidRDefault="00C5061D" w:rsidP="00D249E1">
      <w:pPr>
        <w:keepNext/>
      </w:pPr>
      <w:r w:rsidRPr="000157BD">
        <w:t>PC:</w:t>
      </w:r>
    </w:p>
    <w:p w14:paraId="771BAB47" w14:textId="77777777" w:rsidR="00C5061D" w:rsidRPr="000157BD" w:rsidRDefault="00C5061D" w:rsidP="00D249E1">
      <w:pPr>
        <w:keepNext/>
      </w:pPr>
      <w:r w:rsidRPr="000157BD">
        <w:t>SN:</w:t>
      </w:r>
    </w:p>
    <w:p w14:paraId="04E9D05F" w14:textId="77777777" w:rsidR="006A13BE" w:rsidRDefault="00C5061D" w:rsidP="006A13BE">
      <w:pPr>
        <w:keepNext/>
      </w:pPr>
      <w:r w:rsidRPr="000157BD">
        <w:t>NN:</w:t>
      </w:r>
    </w:p>
    <w:p w14:paraId="7B86CCF5" w14:textId="25D559FC" w:rsidR="00A71834" w:rsidRPr="006A13BE" w:rsidRDefault="00EA0B06" w:rsidP="006A13BE">
      <w:r w:rsidRPr="006A13BE">
        <w:br w:type="page"/>
      </w:r>
    </w:p>
    <w:p w14:paraId="7D71D11B" w14:textId="77777777" w:rsidR="00357812" w:rsidRPr="000157BD" w:rsidRDefault="00357812" w:rsidP="00D249E1">
      <w:pPr>
        <w:pBdr>
          <w:top w:val="single" w:sz="4" w:space="1" w:color="auto"/>
          <w:left w:val="single" w:sz="4" w:space="4" w:color="auto"/>
          <w:bottom w:val="single" w:sz="4" w:space="1" w:color="auto"/>
          <w:right w:val="single" w:sz="4" w:space="4" w:color="auto"/>
        </w:pBdr>
        <w:tabs>
          <w:tab w:val="left" w:pos="720"/>
        </w:tabs>
        <w:rPr>
          <w:b/>
          <w:szCs w:val="24"/>
        </w:rPr>
      </w:pPr>
      <w:r w:rsidRPr="000157BD">
        <w:rPr>
          <w:b/>
          <w:szCs w:val="24"/>
        </w:rPr>
        <w:lastRenderedPageBreak/>
        <w:t>MINIMUM INFORMACJI ZAMIESZCZANYCH NA BLISTRACH LUB OPAKOWANIACH FOLIOWYCH</w:t>
      </w:r>
    </w:p>
    <w:p w14:paraId="126FEDA0" w14:textId="77777777" w:rsidR="00357812" w:rsidRPr="000157BD" w:rsidRDefault="00357812" w:rsidP="00D249E1">
      <w:pPr>
        <w:pBdr>
          <w:top w:val="single" w:sz="4" w:space="1" w:color="auto"/>
          <w:left w:val="single" w:sz="4" w:space="4" w:color="auto"/>
          <w:bottom w:val="single" w:sz="4" w:space="1" w:color="auto"/>
          <w:right w:val="single" w:sz="4" w:space="4" w:color="auto"/>
        </w:pBdr>
        <w:tabs>
          <w:tab w:val="left" w:pos="720"/>
        </w:tabs>
        <w:rPr>
          <w:szCs w:val="24"/>
        </w:rPr>
      </w:pPr>
    </w:p>
    <w:p w14:paraId="6AFBCD7E" w14:textId="77777777" w:rsidR="00357812" w:rsidRPr="000157BD" w:rsidRDefault="00357812" w:rsidP="00D249E1">
      <w:pPr>
        <w:pBdr>
          <w:top w:val="single" w:sz="4" w:space="1" w:color="auto"/>
          <w:left w:val="single" w:sz="4" w:space="4" w:color="auto"/>
          <w:bottom w:val="single" w:sz="4" w:space="1" w:color="auto"/>
          <w:right w:val="single" w:sz="4" w:space="4" w:color="auto"/>
        </w:pBdr>
        <w:tabs>
          <w:tab w:val="left" w:pos="720"/>
        </w:tabs>
        <w:rPr>
          <w:b/>
        </w:rPr>
      </w:pPr>
      <w:r w:rsidRPr="000157BD">
        <w:rPr>
          <w:b/>
        </w:rPr>
        <w:t>Blister (blister PVC/Aluminium)</w:t>
      </w:r>
    </w:p>
    <w:p w14:paraId="590747B8" w14:textId="77777777" w:rsidR="00A71834" w:rsidRPr="000157BD" w:rsidRDefault="00A71834" w:rsidP="00D249E1">
      <w:pPr>
        <w:tabs>
          <w:tab w:val="left" w:pos="720"/>
        </w:tabs>
      </w:pPr>
    </w:p>
    <w:p w14:paraId="07573BE2" w14:textId="77777777" w:rsidR="00A71834" w:rsidRPr="000157BD" w:rsidRDefault="00A71834" w:rsidP="00D249E1">
      <w:pPr>
        <w:tabs>
          <w:tab w:val="left" w:pos="720"/>
        </w:tabs>
      </w:pPr>
    </w:p>
    <w:p w14:paraId="38A0FF01"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1363A228" w14:textId="77777777" w:rsidR="00A71834" w:rsidRPr="000157BD" w:rsidRDefault="00A71834" w:rsidP="00D249E1"/>
    <w:p w14:paraId="7050955F" w14:textId="77777777" w:rsidR="00A71834" w:rsidRPr="000157BD" w:rsidRDefault="00A71834" w:rsidP="00D249E1">
      <w:pPr>
        <w:rPr>
          <w:szCs w:val="24"/>
        </w:rPr>
      </w:pPr>
      <w:r w:rsidRPr="000157BD">
        <w:rPr>
          <w:szCs w:val="24"/>
        </w:rPr>
        <w:t xml:space="preserve">Fycompa </w:t>
      </w:r>
      <w:r w:rsidR="00A04DF2" w:rsidRPr="000157BD">
        <w:rPr>
          <w:szCs w:val="24"/>
        </w:rPr>
        <w:t>10</w:t>
      </w:r>
      <w:r w:rsidRPr="000157BD">
        <w:rPr>
          <w:szCs w:val="24"/>
        </w:rPr>
        <w:t> mg</w:t>
      </w:r>
      <w:r w:rsidR="002C293E" w:rsidRPr="000157BD">
        <w:rPr>
          <w:szCs w:val="24"/>
        </w:rPr>
        <w:t xml:space="preserve"> tabletki</w:t>
      </w:r>
    </w:p>
    <w:p w14:paraId="5E7F4A3B" w14:textId="77777777" w:rsidR="00A71834" w:rsidRPr="000157BD" w:rsidRDefault="00A71834" w:rsidP="00D249E1">
      <w:r w:rsidRPr="000157BD">
        <w:t>Perampanel</w:t>
      </w:r>
    </w:p>
    <w:p w14:paraId="544FA8DA" w14:textId="77777777" w:rsidR="00A71834" w:rsidRPr="000157BD" w:rsidRDefault="00A71834" w:rsidP="00D249E1">
      <w:pPr>
        <w:tabs>
          <w:tab w:val="left" w:pos="720"/>
        </w:tabs>
      </w:pPr>
    </w:p>
    <w:p w14:paraId="0F0D90DC" w14:textId="77777777" w:rsidR="0001024B" w:rsidRPr="000157BD" w:rsidRDefault="0001024B" w:rsidP="00D249E1">
      <w:pPr>
        <w:tabs>
          <w:tab w:val="left" w:pos="720"/>
        </w:tabs>
      </w:pPr>
    </w:p>
    <w:p w14:paraId="167AFD59"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NAZWA PODMIOTU ODPOWIEDZIALNEGO</w:t>
      </w:r>
    </w:p>
    <w:p w14:paraId="0756065E" w14:textId="77777777" w:rsidR="00A71834" w:rsidRPr="000157BD" w:rsidRDefault="00A71834" w:rsidP="00D249E1">
      <w:pPr>
        <w:tabs>
          <w:tab w:val="left" w:pos="720"/>
        </w:tabs>
      </w:pPr>
    </w:p>
    <w:p w14:paraId="0A3EFF1F" w14:textId="77777777" w:rsidR="00A71834" w:rsidRPr="000157BD" w:rsidRDefault="00A71834" w:rsidP="00D249E1">
      <w:pPr>
        <w:tabs>
          <w:tab w:val="left" w:pos="720"/>
        </w:tabs>
      </w:pPr>
      <w:r w:rsidRPr="000157BD">
        <w:t>Eisai</w:t>
      </w:r>
    </w:p>
    <w:p w14:paraId="2DCDF9DE" w14:textId="77777777" w:rsidR="00A71834" w:rsidRPr="000157BD" w:rsidRDefault="00A71834" w:rsidP="00D249E1">
      <w:pPr>
        <w:tabs>
          <w:tab w:val="left" w:pos="720"/>
        </w:tabs>
      </w:pPr>
    </w:p>
    <w:p w14:paraId="51F77690" w14:textId="77777777" w:rsidR="0001024B" w:rsidRPr="000157BD" w:rsidRDefault="0001024B" w:rsidP="00D249E1">
      <w:pPr>
        <w:tabs>
          <w:tab w:val="left" w:pos="720"/>
        </w:tabs>
      </w:pPr>
    </w:p>
    <w:p w14:paraId="1D8C6601"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TERMIN WAŻNOŚCI</w:t>
      </w:r>
    </w:p>
    <w:p w14:paraId="2E31F939" w14:textId="77777777" w:rsidR="00A71834" w:rsidRPr="000157BD" w:rsidRDefault="00A71834" w:rsidP="00D249E1">
      <w:pPr>
        <w:tabs>
          <w:tab w:val="left" w:pos="720"/>
        </w:tabs>
      </w:pPr>
    </w:p>
    <w:p w14:paraId="4E32D6C6" w14:textId="77777777" w:rsidR="00A71834" w:rsidRPr="000157BD" w:rsidRDefault="00A71834" w:rsidP="00D249E1">
      <w:pPr>
        <w:tabs>
          <w:tab w:val="left" w:pos="720"/>
        </w:tabs>
      </w:pPr>
      <w:r w:rsidRPr="000157BD">
        <w:t>EXP</w:t>
      </w:r>
    </w:p>
    <w:p w14:paraId="0F664652" w14:textId="77777777" w:rsidR="00A71834" w:rsidRPr="000157BD" w:rsidRDefault="00A71834" w:rsidP="00D249E1">
      <w:pPr>
        <w:tabs>
          <w:tab w:val="left" w:pos="720"/>
        </w:tabs>
      </w:pPr>
    </w:p>
    <w:p w14:paraId="61A469D7" w14:textId="77777777" w:rsidR="0001024B" w:rsidRPr="000157BD" w:rsidRDefault="0001024B" w:rsidP="00D249E1">
      <w:pPr>
        <w:tabs>
          <w:tab w:val="left" w:pos="720"/>
        </w:tabs>
      </w:pPr>
    </w:p>
    <w:p w14:paraId="7B7D43D4"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NUMER SERII</w:t>
      </w:r>
    </w:p>
    <w:p w14:paraId="0FA01D58" w14:textId="77777777" w:rsidR="00A71834" w:rsidRPr="000157BD" w:rsidRDefault="00A71834" w:rsidP="00D249E1">
      <w:pPr>
        <w:tabs>
          <w:tab w:val="left" w:pos="720"/>
        </w:tabs>
        <w:rPr>
          <w:szCs w:val="24"/>
        </w:rPr>
      </w:pPr>
    </w:p>
    <w:p w14:paraId="0C92803B" w14:textId="77777777" w:rsidR="00A71834" w:rsidRPr="000157BD" w:rsidRDefault="00A71834" w:rsidP="00D249E1">
      <w:pPr>
        <w:tabs>
          <w:tab w:val="left" w:pos="720"/>
        </w:tabs>
        <w:rPr>
          <w:szCs w:val="24"/>
        </w:rPr>
      </w:pPr>
      <w:r w:rsidRPr="000157BD">
        <w:rPr>
          <w:szCs w:val="24"/>
        </w:rPr>
        <w:t>Lot</w:t>
      </w:r>
    </w:p>
    <w:p w14:paraId="6B4E00F1" w14:textId="77777777" w:rsidR="00A71834" w:rsidRPr="000157BD" w:rsidRDefault="00A71834" w:rsidP="00D249E1">
      <w:pPr>
        <w:tabs>
          <w:tab w:val="left" w:pos="720"/>
        </w:tabs>
        <w:rPr>
          <w:szCs w:val="24"/>
        </w:rPr>
      </w:pPr>
    </w:p>
    <w:p w14:paraId="2A870F85" w14:textId="77777777" w:rsidR="0001024B" w:rsidRPr="000157BD" w:rsidRDefault="0001024B" w:rsidP="00D249E1">
      <w:pPr>
        <w:tabs>
          <w:tab w:val="left" w:pos="720"/>
        </w:tabs>
        <w:rPr>
          <w:szCs w:val="24"/>
        </w:rPr>
      </w:pPr>
    </w:p>
    <w:p w14:paraId="1A6B1F6F" w14:textId="77777777" w:rsidR="00A71834" w:rsidRPr="000157BD" w:rsidRDefault="00A7183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INNE</w:t>
      </w:r>
    </w:p>
    <w:p w14:paraId="1AA1AF0E" w14:textId="77777777" w:rsidR="00A71834" w:rsidRPr="000157BD" w:rsidRDefault="00A71834" w:rsidP="00D249E1">
      <w:pPr>
        <w:rPr>
          <w:i/>
          <w:szCs w:val="24"/>
        </w:rPr>
      </w:pPr>
    </w:p>
    <w:p w14:paraId="47C57BBC" w14:textId="77777777" w:rsidR="00A04DF2" w:rsidRPr="006A13BE" w:rsidRDefault="00EA0B06" w:rsidP="006A13BE">
      <w:r w:rsidRPr="006A13BE">
        <w:br w:type="page"/>
      </w:r>
    </w:p>
    <w:p w14:paraId="7E28B85B" w14:textId="77777777" w:rsidR="00357812" w:rsidRPr="000157BD" w:rsidRDefault="00357812" w:rsidP="00D249E1">
      <w:pPr>
        <w:pBdr>
          <w:top w:val="single" w:sz="4" w:space="1" w:color="auto"/>
          <w:left w:val="single" w:sz="4" w:space="4" w:color="auto"/>
          <w:bottom w:val="single" w:sz="4" w:space="1" w:color="auto"/>
          <w:right w:val="single" w:sz="4" w:space="4" w:color="auto"/>
        </w:pBdr>
        <w:rPr>
          <w:b/>
          <w:szCs w:val="24"/>
        </w:rPr>
      </w:pPr>
      <w:r w:rsidRPr="000157BD">
        <w:rPr>
          <w:b/>
          <w:szCs w:val="24"/>
        </w:rPr>
        <w:lastRenderedPageBreak/>
        <w:t>INFORMACJE ZAMIESZCZANE NA OPAKOWANIACH ZEWNĘTRZNYCH</w:t>
      </w:r>
    </w:p>
    <w:p w14:paraId="7B356BD3" w14:textId="77777777" w:rsidR="00357812" w:rsidRPr="000157BD" w:rsidRDefault="00357812" w:rsidP="00D249E1">
      <w:pPr>
        <w:pBdr>
          <w:top w:val="single" w:sz="4" w:space="1" w:color="auto"/>
          <w:left w:val="single" w:sz="4" w:space="4" w:color="auto"/>
          <w:bottom w:val="single" w:sz="4" w:space="1" w:color="auto"/>
          <w:right w:val="single" w:sz="4" w:space="4" w:color="auto"/>
        </w:pBdr>
        <w:rPr>
          <w:szCs w:val="24"/>
        </w:rPr>
      </w:pPr>
    </w:p>
    <w:p w14:paraId="4B7665BA" w14:textId="77777777" w:rsidR="00357812" w:rsidRPr="000157BD" w:rsidRDefault="00357812" w:rsidP="00D249E1">
      <w:pPr>
        <w:pBdr>
          <w:top w:val="single" w:sz="4" w:space="1" w:color="auto"/>
          <w:left w:val="single" w:sz="4" w:space="4" w:color="auto"/>
          <w:bottom w:val="single" w:sz="4" w:space="1" w:color="auto"/>
          <w:right w:val="single" w:sz="4" w:space="4" w:color="auto"/>
        </w:pBdr>
        <w:rPr>
          <w:b/>
        </w:rPr>
      </w:pPr>
      <w:r w:rsidRPr="000157BD">
        <w:rPr>
          <w:b/>
        </w:rPr>
        <w:t xml:space="preserve">Pudełka tekturowe zawierające 7, </w:t>
      </w:r>
      <w:r w:rsidRPr="000157BD">
        <w:rPr>
          <w:rFonts w:eastAsia="MS Mincho"/>
          <w:b/>
          <w:bCs/>
          <w:lang w:eastAsia="en-US"/>
        </w:rPr>
        <w:t>28, 84 i 98</w:t>
      </w:r>
      <w:r w:rsidRPr="000157BD">
        <w:rPr>
          <w:b/>
        </w:rPr>
        <w:t> tabletek</w:t>
      </w:r>
    </w:p>
    <w:p w14:paraId="182975F3" w14:textId="77777777" w:rsidR="00A04DF2" w:rsidRPr="000157BD" w:rsidRDefault="00A04DF2" w:rsidP="00D249E1"/>
    <w:p w14:paraId="099EBBE7" w14:textId="77777777" w:rsidR="00A04DF2" w:rsidRPr="000157BD" w:rsidRDefault="00A04DF2" w:rsidP="00D249E1"/>
    <w:p w14:paraId="299B517B" w14:textId="77777777" w:rsidR="00A04DF2" w:rsidRPr="000157BD" w:rsidRDefault="00A04DF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469196E0" w14:textId="77777777" w:rsidR="00A04DF2" w:rsidRPr="000157BD" w:rsidRDefault="00A04DF2" w:rsidP="00D249E1"/>
    <w:p w14:paraId="5A55FC3F" w14:textId="77777777" w:rsidR="00A04DF2" w:rsidRPr="000157BD" w:rsidRDefault="00A04DF2" w:rsidP="00D249E1">
      <w:pPr>
        <w:rPr>
          <w:szCs w:val="24"/>
        </w:rPr>
      </w:pPr>
      <w:r w:rsidRPr="000157BD">
        <w:rPr>
          <w:szCs w:val="24"/>
        </w:rPr>
        <w:t>Fycompa 12 mg tabletki powlekane</w:t>
      </w:r>
    </w:p>
    <w:p w14:paraId="2FBAD3CE" w14:textId="77777777" w:rsidR="00A04DF2" w:rsidRPr="000157BD" w:rsidRDefault="00A04DF2" w:rsidP="00D249E1">
      <w:pPr>
        <w:rPr>
          <w:szCs w:val="24"/>
        </w:rPr>
      </w:pPr>
      <w:r w:rsidRPr="000157BD">
        <w:rPr>
          <w:szCs w:val="24"/>
        </w:rPr>
        <w:t>Perampanel</w:t>
      </w:r>
    </w:p>
    <w:p w14:paraId="2D5C544A" w14:textId="77777777" w:rsidR="00A04DF2" w:rsidRPr="000157BD" w:rsidRDefault="00A04DF2" w:rsidP="00D249E1">
      <w:pPr>
        <w:rPr>
          <w:szCs w:val="24"/>
        </w:rPr>
      </w:pPr>
    </w:p>
    <w:p w14:paraId="4A1A552D" w14:textId="77777777" w:rsidR="0001024B" w:rsidRPr="000157BD" w:rsidRDefault="0001024B" w:rsidP="00D249E1">
      <w:pPr>
        <w:rPr>
          <w:szCs w:val="24"/>
        </w:rPr>
      </w:pPr>
    </w:p>
    <w:p w14:paraId="6F428553" w14:textId="77777777" w:rsidR="00A04DF2" w:rsidRPr="000157BD" w:rsidRDefault="00A04DF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ZAWARTOŚĆ SUBSTANCJI CZYNNEJ</w:t>
      </w:r>
    </w:p>
    <w:p w14:paraId="6601A328" w14:textId="77777777" w:rsidR="00A04DF2" w:rsidRPr="000157BD" w:rsidRDefault="00A04DF2" w:rsidP="00D249E1">
      <w:pPr>
        <w:rPr>
          <w:szCs w:val="24"/>
        </w:rPr>
      </w:pPr>
    </w:p>
    <w:p w14:paraId="67DD25D9" w14:textId="77777777" w:rsidR="00A04DF2" w:rsidRPr="000157BD" w:rsidRDefault="00A04DF2" w:rsidP="00D249E1">
      <w:pPr>
        <w:rPr>
          <w:szCs w:val="24"/>
        </w:rPr>
      </w:pPr>
      <w:r w:rsidRPr="000157BD">
        <w:rPr>
          <w:szCs w:val="24"/>
        </w:rPr>
        <w:t>Każda tabletka zawiera 12 mg perampanelu.</w:t>
      </w:r>
    </w:p>
    <w:p w14:paraId="2A01DA63" w14:textId="77777777" w:rsidR="00A04DF2" w:rsidRPr="000157BD" w:rsidRDefault="00A04DF2" w:rsidP="00D249E1">
      <w:pPr>
        <w:rPr>
          <w:szCs w:val="24"/>
        </w:rPr>
      </w:pPr>
    </w:p>
    <w:p w14:paraId="2423D8AA" w14:textId="77777777" w:rsidR="0001024B" w:rsidRPr="000157BD" w:rsidRDefault="0001024B" w:rsidP="00D249E1">
      <w:pPr>
        <w:rPr>
          <w:szCs w:val="24"/>
        </w:rPr>
      </w:pPr>
    </w:p>
    <w:p w14:paraId="0E3BBD4A" w14:textId="77777777" w:rsidR="00A04DF2" w:rsidRPr="000157BD" w:rsidRDefault="00A04DF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WYKAZ SUBSTANCJI POMOCNICZYCH</w:t>
      </w:r>
    </w:p>
    <w:p w14:paraId="24D976F5" w14:textId="77777777" w:rsidR="00A04DF2" w:rsidRPr="000157BD" w:rsidRDefault="00A04DF2" w:rsidP="00D249E1"/>
    <w:p w14:paraId="45B55BE3" w14:textId="77777777" w:rsidR="00A04DF2" w:rsidRPr="000157BD" w:rsidRDefault="00A04DF2" w:rsidP="00D249E1">
      <w:r w:rsidRPr="000157BD">
        <w:t>Lek zawiera laktozę: w celu uzyskania dalszych informacji</w:t>
      </w:r>
      <w:r w:rsidR="00F8713A" w:rsidRPr="000157BD">
        <w:t xml:space="preserve"> należy zapoznać się z treścią ulotki</w:t>
      </w:r>
      <w:r w:rsidRPr="000157BD">
        <w:t>.</w:t>
      </w:r>
    </w:p>
    <w:p w14:paraId="5992E6DC" w14:textId="77777777" w:rsidR="00A04DF2" w:rsidRPr="000157BD" w:rsidRDefault="00A04DF2" w:rsidP="00D249E1">
      <w:pPr>
        <w:rPr>
          <w:szCs w:val="24"/>
        </w:rPr>
      </w:pPr>
    </w:p>
    <w:p w14:paraId="73AF6621" w14:textId="77777777" w:rsidR="0001024B" w:rsidRPr="000157BD" w:rsidRDefault="0001024B" w:rsidP="00D249E1">
      <w:pPr>
        <w:rPr>
          <w:szCs w:val="24"/>
        </w:rPr>
      </w:pPr>
    </w:p>
    <w:p w14:paraId="2AEDE285"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POSTAĆ FARMACEUTYCZNA I ZAWARTOŚĆ OPAKOWANIA</w:t>
      </w:r>
    </w:p>
    <w:p w14:paraId="0317DCC4" w14:textId="77777777" w:rsidR="00A04DF2" w:rsidRPr="000157BD" w:rsidRDefault="00A04DF2" w:rsidP="00D249E1"/>
    <w:p w14:paraId="457CF384" w14:textId="77777777" w:rsidR="00A04DF2" w:rsidRPr="000157BD" w:rsidRDefault="00A04DF2" w:rsidP="00D249E1">
      <w:r w:rsidRPr="000157BD">
        <w:t>7 tabletek powlekanych</w:t>
      </w:r>
    </w:p>
    <w:p w14:paraId="6596DE27" w14:textId="77777777" w:rsidR="00A04DF2" w:rsidRPr="000157BD" w:rsidRDefault="00A04DF2" w:rsidP="00D249E1">
      <w:r w:rsidRPr="000157BD">
        <w:t>28 tabletek powlekanych</w:t>
      </w:r>
    </w:p>
    <w:p w14:paraId="67D56EC8" w14:textId="77777777" w:rsidR="008A4AF0" w:rsidRPr="000157BD" w:rsidRDefault="00A04DF2" w:rsidP="00D249E1">
      <w:r w:rsidRPr="000157BD">
        <w:t>84 </w:t>
      </w:r>
      <w:r w:rsidR="00A3181F" w:rsidRPr="000157BD">
        <w:t>tabletki powlekane</w:t>
      </w:r>
    </w:p>
    <w:p w14:paraId="0207EF16" w14:textId="77777777" w:rsidR="00A04DF2" w:rsidRPr="000157BD" w:rsidRDefault="008A4AF0" w:rsidP="00D249E1">
      <w:r w:rsidRPr="000157BD">
        <w:t>98</w:t>
      </w:r>
      <w:r w:rsidR="0001024B" w:rsidRPr="000157BD">
        <w:t> </w:t>
      </w:r>
      <w:r w:rsidR="00A3181F" w:rsidRPr="000157BD">
        <w:t>tabletek powlekanych</w:t>
      </w:r>
    </w:p>
    <w:p w14:paraId="056BDF36" w14:textId="77777777" w:rsidR="00A04DF2" w:rsidRPr="000157BD" w:rsidRDefault="00A04DF2" w:rsidP="00D249E1"/>
    <w:p w14:paraId="165EC149" w14:textId="77777777" w:rsidR="0001024B" w:rsidRPr="000157BD" w:rsidRDefault="0001024B" w:rsidP="00D249E1"/>
    <w:p w14:paraId="4C29CD80"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SPOSÓB I DROGA PODANIA</w:t>
      </w:r>
    </w:p>
    <w:p w14:paraId="7ABD76BC" w14:textId="77777777" w:rsidR="00A04DF2" w:rsidRPr="000157BD" w:rsidRDefault="00A04DF2" w:rsidP="00D249E1">
      <w:pPr>
        <w:rPr>
          <w:szCs w:val="24"/>
        </w:rPr>
      </w:pPr>
    </w:p>
    <w:p w14:paraId="5180FA8A" w14:textId="77777777" w:rsidR="00A04DF2" w:rsidRPr="000157BD" w:rsidRDefault="00A04DF2" w:rsidP="00D249E1">
      <w:pPr>
        <w:rPr>
          <w:szCs w:val="24"/>
        </w:rPr>
      </w:pPr>
      <w:r w:rsidRPr="000157BD">
        <w:rPr>
          <w:szCs w:val="24"/>
        </w:rPr>
        <w:t>Należy zapoznać się z treścią ulotki przed zastosowaniem leku.</w:t>
      </w:r>
    </w:p>
    <w:p w14:paraId="5C185DDE" w14:textId="461D5D9D" w:rsidR="00A04DF2" w:rsidRPr="000157BD" w:rsidRDefault="00A04DF2" w:rsidP="00D249E1">
      <w:pPr>
        <w:rPr>
          <w:szCs w:val="24"/>
        </w:rPr>
      </w:pPr>
      <w:r w:rsidRPr="000157BD">
        <w:rPr>
          <w:szCs w:val="24"/>
        </w:rPr>
        <w:t>Podanie doustne</w:t>
      </w:r>
      <w:ins w:id="37" w:author="V2" w:date="2026-03-30T09:40:00Z">
        <w:r w:rsidR="00B12ECD">
          <w:rPr>
            <w:szCs w:val="24"/>
          </w:rPr>
          <w:t>.</w:t>
        </w:r>
      </w:ins>
    </w:p>
    <w:p w14:paraId="2DD5F068" w14:textId="77777777" w:rsidR="00A04DF2" w:rsidRPr="000157BD" w:rsidRDefault="00A04DF2" w:rsidP="00D249E1">
      <w:pPr>
        <w:rPr>
          <w:szCs w:val="24"/>
        </w:rPr>
      </w:pPr>
    </w:p>
    <w:p w14:paraId="037488B2" w14:textId="77777777" w:rsidR="00A3181F" w:rsidRPr="000157BD" w:rsidRDefault="00A3181F" w:rsidP="00D249E1">
      <w:pPr>
        <w:rPr>
          <w:szCs w:val="24"/>
        </w:rPr>
      </w:pPr>
    </w:p>
    <w:p w14:paraId="28ACD002"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6.</w:t>
      </w:r>
      <w:r w:rsidRPr="000157BD">
        <w:rPr>
          <w:b/>
        </w:rPr>
        <w:tab/>
        <w:t>OSTRZEŻENIE DOTYCZĄCE PRZECHOWYWANIA PRODUKTU LECZNICZEGO W MIEJSCU NIEWIDOCZNYM I NIEDOSTĘPNYM DLA DZIECI</w:t>
      </w:r>
    </w:p>
    <w:p w14:paraId="08B4B12D" w14:textId="77777777" w:rsidR="00A04DF2" w:rsidRPr="000157BD" w:rsidRDefault="00A04DF2" w:rsidP="00D249E1">
      <w:pPr>
        <w:rPr>
          <w:szCs w:val="24"/>
        </w:rPr>
      </w:pPr>
    </w:p>
    <w:p w14:paraId="16FDB3A9" w14:textId="77777777" w:rsidR="00A04DF2" w:rsidRPr="000157BD" w:rsidRDefault="00F656EB" w:rsidP="00D249E1">
      <w:pPr>
        <w:rPr>
          <w:szCs w:val="24"/>
        </w:rPr>
      </w:pPr>
      <w:r w:rsidRPr="000157BD">
        <w:rPr>
          <w:szCs w:val="24"/>
        </w:rPr>
        <w:t>Lek przechowywać w miejscu niewidocznym i niedostępnym dla dzieci.</w:t>
      </w:r>
    </w:p>
    <w:p w14:paraId="1DE22999" w14:textId="77777777" w:rsidR="00A04DF2" w:rsidRPr="000157BD" w:rsidRDefault="00A04DF2" w:rsidP="00D249E1">
      <w:pPr>
        <w:rPr>
          <w:szCs w:val="24"/>
        </w:rPr>
      </w:pPr>
    </w:p>
    <w:p w14:paraId="086285D6" w14:textId="77777777" w:rsidR="00A3181F" w:rsidRPr="000157BD" w:rsidRDefault="00A3181F" w:rsidP="00D249E1">
      <w:pPr>
        <w:rPr>
          <w:szCs w:val="24"/>
        </w:rPr>
      </w:pPr>
    </w:p>
    <w:p w14:paraId="46B51F82"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7.</w:t>
      </w:r>
      <w:r w:rsidRPr="000157BD">
        <w:rPr>
          <w:b/>
        </w:rPr>
        <w:tab/>
        <w:t>INNE OSTRZEŻENIA SPECJALNE, JEŚLI KONIECZNE</w:t>
      </w:r>
    </w:p>
    <w:p w14:paraId="2D86A3FB" w14:textId="77777777" w:rsidR="00A04DF2" w:rsidRPr="000157BD" w:rsidRDefault="00A04DF2" w:rsidP="00D249E1"/>
    <w:p w14:paraId="214DA149" w14:textId="77777777" w:rsidR="003901DE" w:rsidRPr="000157BD" w:rsidRDefault="003901DE" w:rsidP="00D249E1"/>
    <w:p w14:paraId="3A3143D6"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8.</w:t>
      </w:r>
      <w:r w:rsidRPr="000157BD">
        <w:rPr>
          <w:b/>
        </w:rPr>
        <w:tab/>
        <w:t>TERMIN WAŻNOŚCI</w:t>
      </w:r>
    </w:p>
    <w:p w14:paraId="0F044C2D" w14:textId="77777777" w:rsidR="00A04DF2" w:rsidRPr="000157BD" w:rsidRDefault="00A04DF2" w:rsidP="00D249E1"/>
    <w:p w14:paraId="32EB0F40" w14:textId="77777777" w:rsidR="00A04DF2" w:rsidRPr="000157BD" w:rsidRDefault="00A04DF2" w:rsidP="00D249E1">
      <w:r w:rsidRPr="000157BD">
        <w:t>Termin ważności (EXP)</w:t>
      </w:r>
    </w:p>
    <w:p w14:paraId="7EB4C6DD" w14:textId="77777777" w:rsidR="00A04DF2" w:rsidRPr="000157BD" w:rsidRDefault="00A04DF2" w:rsidP="00D249E1"/>
    <w:p w14:paraId="783E0A76" w14:textId="77777777" w:rsidR="00861DBE" w:rsidRPr="000157BD" w:rsidRDefault="00861DBE" w:rsidP="00D249E1"/>
    <w:p w14:paraId="7F244C92"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9.</w:t>
      </w:r>
      <w:r w:rsidRPr="000157BD">
        <w:rPr>
          <w:b/>
        </w:rPr>
        <w:tab/>
        <w:t>WARUNKI PRZECHOWYWANIA</w:t>
      </w:r>
    </w:p>
    <w:p w14:paraId="2E9A790C" w14:textId="77777777" w:rsidR="00A04DF2" w:rsidRPr="000157BD" w:rsidRDefault="00A04DF2" w:rsidP="00D249E1">
      <w:pPr>
        <w:tabs>
          <w:tab w:val="left" w:pos="720"/>
        </w:tabs>
      </w:pPr>
    </w:p>
    <w:p w14:paraId="77228C82" w14:textId="77777777" w:rsidR="003901DE" w:rsidRPr="000157BD" w:rsidRDefault="003901DE" w:rsidP="00D249E1">
      <w:pPr>
        <w:tabs>
          <w:tab w:val="left" w:pos="720"/>
        </w:tabs>
      </w:pPr>
    </w:p>
    <w:p w14:paraId="03755E8D"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lastRenderedPageBreak/>
        <w:t>10.</w:t>
      </w:r>
      <w:r w:rsidRPr="000157BD">
        <w:rPr>
          <w:b/>
        </w:rPr>
        <w:tab/>
        <w:t>SPECJALNE ŚRODKI OSTROŻNOŚCI DOTYCZĄCE USUWANIA NIEZUŻYTEGO PRODUKTU LECZNICZEGO LUB POCHODZĄCYCH Z NIEGO ODPADÓW, JEŚLI WŁAŚCIWE</w:t>
      </w:r>
    </w:p>
    <w:p w14:paraId="48B8FC7F" w14:textId="77777777" w:rsidR="003901DE" w:rsidRPr="000157BD" w:rsidRDefault="003901DE" w:rsidP="00D249E1">
      <w:pPr>
        <w:tabs>
          <w:tab w:val="left" w:pos="720"/>
        </w:tabs>
        <w:rPr>
          <w:szCs w:val="24"/>
        </w:rPr>
      </w:pPr>
    </w:p>
    <w:p w14:paraId="7BBB7398" w14:textId="77777777" w:rsidR="00A04DF2" w:rsidRPr="000157BD" w:rsidRDefault="00A04DF2" w:rsidP="00D249E1">
      <w:pPr>
        <w:tabs>
          <w:tab w:val="left" w:pos="720"/>
        </w:tabs>
        <w:rPr>
          <w:szCs w:val="24"/>
        </w:rPr>
      </w:pPr>
    </w:p>
    <w:p w14:paraId="614E77CA"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11.</w:t>
      </w:r>
      <w:r w:rsidRPr="000157BD">
        <w:rPr>
          <w:b/>
        </w:rPr>
        <w:tab/>
        <w:t>NAZWA I ADRES PODMIOTU ODPOWIEDZIALNEGO</w:t>
      </w:r>
    </w:p>
    <w:p w14:paraId="1A567E0A" w14:textId="77777777" w:rsidR="00A04DF2" w:rsidRPr="000157BD" w:rsidRDefault="00A04DF2" w:rsidP="00D249E1">
      <w:pPr>
        <w:keepNext/>
        <w:keepLines/>
        <w:tabs>
          <w:tab w:val="left" w:pos="720"/>
        </w:tabs>
        <w:rPr>
          <w:szCs w:val="24"/>
        </w:rPr>
      </w:pPr>
    </w:p>
    <w:p w14:paraId="032E1091" w14:textId="77777777" w:rsidR="00E61948" w:rsidRPr="000157BD" w:rsidRDefault="00E61948" w:rsidP="00D249E1">
      <w:pPr>
        <w:keepNext/>
        <w:keepLines/>
        <w:tabs>
          <w:tab w:val="left" w:pos="1815"/>
        </w:tabs>
      </w:pPr>
      <w:r w:rsidRPr="000157BD">
        <w:t>Eisai GmbH</w:t>
      </w:r>
    </w:p>
    <w:p w14:paraId="193E305E" w14:textId="77777777" w:rsidR="00E61948" w:rsidRPr="00D249E1" w:rsidRDefault="00C8187C" w:rsidP="00D249E1">
      <w:pPr>
        <w:keepNext/>
        <w:keepLines/>
        <w:tabs>
          <w:tab w:val="left" w:pos="1815"/>
        </w:tabs>
        <w:rPr>
          <w:lang w:val="de-DE"/>
        </w:rPr>
      </w:pPr>
      <w:r w:rsidRPr="00D249E1">
        <w:rPr>
          <w:lang w:val="de-DE"/>
        </w:rPr>
        <w:t>Edmund-Rumpler-Straße 3</w:t>
      </w:r>
    </w:p>
    <w:p w14:paraId="01D247A4" w14:textId="77777777" w:rsidR="00E61948" w:rsidRPr="00D249E1" w:rsidRDefault="00C8187C" w:rsidP="00D249E1">
      <w:pPr>
        <w:keepNext/>
        <w:keepLines/>
        <w:tabs>
          <w:tab w:val="left" w:pos="1815"/>
        </w:tabs>
        <w:rPr>
          <w:lang w:val="de-DE"/>
        </w:rPr>
      </w:pPr>
      <w:r w:rsidRPr="00D249E1">
        <w:rPr>
          <w:lang w:val="de-DE"/>
        </w:rPr>
        <w:t>60549 Frankfurt am Main</w:t>
      </w:r>
    </w:p>
    <w:p w14:paraId="7B131F9D" w14:textId="77777777" w:rsidR="00E61948" w:rsidRPr="000157BD" w:rsidRDefault="00E61948" w:rsidP="00D249E1">
      <w:pPr>
        <w:keepNext/>
        <w:keepLines/>
        <w:tabs>
          <w:tab w:val="left" w:pos="1815"/>
        </w:tabs>
      </w:pPr>
      <w:r w:rsidRPr="000157BD">
        <w:t>Niemcy</w:t>
      </w:r>
    </w:p>
    <w:p w14:paraId="27B0BD5B" w14:textId="77777777" w:rsidR="00A04DF2" w:rsidRPr="000157BD" w:rsidRDefault="00A04DF2" w:rsidP="00D249E1">
      <w:pPr>
        <w:tabs>
          <w:tab w:val="left" w:pos="720"/>
        </w:tabs>
      </w:pPr>
    </w:p>
    <w:p w14:paraId="425D0514" w14:textId="77777777" w:rsidR="00861DBE" w:rsidRPr="000157BD" w:rsidRDefault="00861DBE" w:rsidP="00D249E1">
      <w:pPr>
        <w:tabs>
          <w:tab w:val="left" w:pos="720"/>
        </w:tabs>
      </w:pPr>
    </w:p>
    <w:p w14:paraId="0598B2E0"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12.</w:t>
      </w:r>
      <w:r w:rsidRPr="000157BD">
        <w:rPr>
          <w:b/>
        </w:rPr>
        <w:tab/>
        <w:t>NUMERY POZWOLEŃ NA DOPUSZCZENIE DO OBROTU</w:t>
      </w:r>
    </w:p>
    <w:p w14:paraId="4E12F059" w14:textId="77777777" w:rsidR="00A04DF2" w:rsidRPr="000157BD" w:rsidRDefault="00A04DF2" w:rsidP="00D249E1">
      <w:pPr>
        <w:tabs>
          <w:tab w:val="left" w:pos="720"/>
        </w:tabs>
        <w:rPr>
          <w:szCs w:val="24"/>
        </w:rPr>
      </w:pPr>
    </w:p>
    <w:p w14:paraId="479B7048" w14:textId="77777777" w:rsidR="008A4AF0" w:rsidRPr="00D249E1" w:rsidRDefault="008A4AF0" w:rsidP="00D249E1">
      <w:pPr>
        <w:rPr>
          <w:lang w:val="pt-BR"/>
        </w:rPr>
      </w:pPr>
      <w:r w:rsidRPr="00D249E1">
        <w:rPr>
          <w:lang w:val="pt-BR"/>
        </w:rPr>
        <w:t>EU/1/12/776/014</w:t>
      </w:r>
    </w:p>
    <w:p w14:paraId="312F4DDA" w14:textId="77777777" w:rsidR="008A4AF0" w:rsidRPr="00D249E1" w:rsidRDefault="008A4AF0" w:rsidP="00D249E1">
      <w:pPr>
        <w:rPr>
          <w:lang w:val="pt-BR"/>
        </w:rPr>
      </w:pPr>
      <w:r w:rsidRPr="00D249E1">
        <w:rPr>
          <w:lang w:val="pt-BR"/>
        </w:rPr>
        <w:t>EU/1/12/776/015</w:t>
      </w:r>
    </w:p>
    <w:p w14:paraId="7ECA79E9" w14:textId="77777777" w:rsidR="008A4AF0" w:rsidRPr="00D249E1" w:rsidRDefault="008A4AF0" w:rsidP="00D249E1">
      <w:pPr>
        <w:rPr>
          <w:lang w:val="pt-BR"/>
        </w:rPr>
      </w:pPr>
      <w:r w:rsidRPr="00D249E1">
        <w:rPr>
          <w:lang w:val="pt-BR"/>
        </w:rPr>
        <w:t>EU/1/12/776/016</w:t>
      </w:r>
    </w:p>
    <w:p w14:paraId="38B3D80E" w14:textId="77777777" w:rsidR="008A4AF0" w:rsidRPr="00D249E1" w:rsidRDefault="008A4AF0" w:rsidP="00D249E1">
      <w:pPr>
        <w:rPr>
          <w:lang w:val="pt-BR"/>
        </w:rPr>
      </w:pPr>
      <w:r w:rsidRPr="00D249E1">
        <w:rPr>
          <w:lang w:val="pt-BR"/>
        </w:rPr>
        <w:t>EU/1/12/776/023</w:t>
      </w:r>
    </w:p>
    <w:p w14:paraId="66746707" w14:textId="77777777" w:rsidR="00A04DF2" w:rsidRPr="00D249E1" w:rsidRDefault="00A04DF2" w:rsidP="00D249E1">
      <w:pPr>
        <w:tabs>
          <w:tab w:val="left" w:pos="720"/>
        </w:tabs>
        <w:rPr>
          <w:lang w:val="pt-BR"/>
        </w:rPr>
      </w:pPr>
    </w:p>
    <w:p w14:paraId="1AA15E7F" w14:textId="77777777" w:rsidR="00861DBE" w:rsidRPr="00D249E1" w:rsidRDefault="00861DBE" w:rsidP="00D249E1">
      <w:pPr>
        <w:tabs>
          <w:tab w:val="left" w:pos="720"/>
        </w:tabs>
        <w:rPr>
          <w:lang w:val="pt-BR"/>
        </w:rPr>
      </w:pPr>
    </w:p>
    <w:p w14:paraId="3BB2F7A4" w14:textId="77777777" w:rsidR="00357812" w:rsidRPr="00D249E1" w:rsidRDefault="00357812" w:rsidP="00D249E1">
      <w:pPr>
        <w:keepNext/>
        <w:pBdr>
          <w:top w:val="single" w:sz="4" w:space="1" w:color="auto"/>
          <w:left w:val="single" w:sz="4" w:space="4" w:color="auto"/>
          <w:bottom w:val="single" w:sz="4" w:space="1" w:color="auto"/>
          <w:right w:val="single" w:sz="4" w:space="4" w:color="auto"/>
        </w:pBdr>
        <w:ind w:left="567" w:hanging="567"/>
        <w:rPr>
          <w:b/>
          <w:lang w:val="pt-BR"/>
        </w:rPr>
      </w:pPr>
      <w:r w:rsidRPr="00D249E1">
        <w:rPr>
          <w:b/>
          <w:lang w:val="pt-BR"/>
        </w:rPr>
        <w:t>13.</w:t>
      </w:r>
      <w:r w:rsidRPr="00D249E1">
        <w:rPr>
          <w:b/>
          <w:lang w:val="pt-BR"/>
        </w:rPr>
        <w:tab/>
        <w:t>NUMER SERII</w:t>
      </w:r>
    </w:p>
    <w:p w14:paraId="5BD32FAF" w14:textId="77777777" w:rsidR="00A04DF2" w:rsidRPr="00D249E1" w:rsidRDefault="00A04DF2" w:rsidP="00D249E1">
      <w:pPr>
        <w:tabs>
          <w:tab w:val="left" w:pos="720"/>
        </w:tabs>
        <w:rPr>
          <w:szCs w:val="24"/>
          <w:lang w:val="pt-BR"/>
        </w:rPr>
      </w:pPr>
    </w:p>
    <w:p w14:paraId="4FD935FF" w14:textId="77777777" w:rsidR="00A04DF2" w:rsidRPr="000157BD" w:rsidRDefault="00A04DF2" w:rsidP="00D249E1">
      <w:pPr>
        <w:tabs>
          <w:tab w:val="left" w:pos="720"/>
        </w:tabs>
        <w:rPr>
          <w:szCs w:val="24"/>
        </w:rPr>
      </w:pPr>
      <w:r w:rsidRPr="000157BD">
        <w:rPr>
          <w:szCs w:val="24"/>
        </w:rPr>
        <w:t>Nr serii (Lot)</w:t>
      </w:r>
    </w:p>
    <w:p w14:paraId="5AF96747" w14:textId="77777777" w:rsidR="00A04DF2" w:rsidRPr="000157BD" w:rsidRDefault="00A04DF2" w:rsidP="00D249E1">
      <w:pPr>
        <w:tabs>
          <w:tab w:val="left" w:pos="720"/>
        </w:tabs>
        <w:rPr>
          <w:szCs w:val="24"/>
        </w:rPr>
      </w:pPr>
    </w:p>
    <w:p w14:paraId="2CFC015C" w14:textId="77777777" w:rsidR="00861DBE" w:rsidRPr="000157BD" w:rsidRDefault="00861DBE" w:rsidP="00D249E1">
      <w:pPr>
        <w:tabs>
          <w:tab w:val="left" w:pos="720"/>
        </w:tabs>
        <w:rPr>
          <w:szCs w:val="24"/>
        </w:rPr>
      </w:pPr>
    </w:p>
    <w:p w14:paraId="5ACCF5D8" w14:textId="77777777" w:rsidR="00357812" w:rsidRPr="000157BD" w:rsidRDefault="0035781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14.</w:t>
      </w:r>
      <w:r w:rsidRPr="000157BD">
        <w:rPr>
          <w:b/>
        </w:rPr>
        <w:tab/>
        <w:t>OGÓLNA KATEGORIA DOSTĘPNOŚCI</w:t>
      </w:r>
    </w:p>
    <w:p w14:paraId="04004DFE" w14:textId="77777777" w:rsidR="003901DE" w:rsidRPr="000157BD" w:rsidRDefault="003901DE" w:rsidP="00D249E1">
      <w:pPr>
        <w:tabs>
          <w:tab w:val="left" w:pos="720"/>
        </w:tabs>
        <w:rPr>
          <w:szCs w:val="24"/>
        </w:rPr>
      </w:pPr>
    </w:p>
    <w:p w14:paraId="1ABCB9AE" w14:textId="77777777" w:rsidR="00861DBE" w:rsidRPr="000157BD" w:rsidRDefault="00861DBE" w:rsidP="00D249E1">
      <w:pPr>
        <w:tabs>
          <w:tab w:val="left" w:pos="720"/>
        </w:tabs>
        <w:rPr>
          <w:szCs w:val="24"/>
        </w:rPr>
      </w:pPr>
    </w:p>
    <w:p w14:paraId="552C08B9" w14:textId="77777777" w:rsidR="00357812" w:rsidRPr="000157BD" w:rsidRDefault="00357812" w:rsidP="00D249E1">
      <w:pPr>
        <w:keepNext/>
        <w:pBdr>
          <w:top w:val="single" w:sz="4" w:space="1" w:color="auto"/>
          <w:left w:val="single" w:sz="4" w:space="4" w:color="auto"/>
          <w:bottom w:val="single" w:sz="4" w:space="0" w:color="auto"/>
          <w:right w:val="single" w:sz="4" w:space="4" w:color="auto"/>
        </w:pBdr>
        <w:ind w:left="567" w:hanging="567"/>
        <w:rPr>
          <w:b/>
        </w:rPr>
      </w:pPr>
      <w:r w:rsidRPr="000157BD">
        <w:rPr>
          <w:b/>
        </w:rPr>
        <w:t>15.</w:t>
      </w:r>
      <w:r w:rsidRPr="000157BD">
        <w:rPr>
          <w:b/>
        </w:rPr>
        <w:tab/>
        <w:t>INSTRUKCJA UŻYCIA</w:t>
      </w:r>
    </w:p>
    <w:p w14:paraId="15578A1C" w14:textId="77777777" w:rsidR="003901DE" w:rsidRPr="000157BD" w:rsidRDefault="003901DE" w:rsidP="00D249E1">
      <w:pPr>
        <w:tabs>
          <w:tab w:val="left" w:pos="720"/>
        </w:tabs>
      </w:pPr>
    </w:p>
    <w:p w14:paraId="5A5A1309" w14:textId="77777777" w:rsidR="00A04DF2" w:rsidRPr="000157BD" w:rsidRDefault="00A04DF2" w:rsidP="00D249E1">
      <w:pPr>
        <w:tabs>
          <w:tab w:val="left" w:pos="720"/>
        </w:tabs>
      </w:pPr>
    </w:p>
    <w:p w14:paraId="4C992952" w14:textId="77777777" w:rsidR="00A04DF2" w:rsidRPr="000157BD" w:rsidRDefault="00A04DF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16.</w:t>
      </w:r>
      <w:r w:rsidRPr="000157BD">
        <w:rPr>
          <w:b/>
        </w:rPr>
        <w:tab/>
        <w:t>INFORMACJA PODANA SYSTEMEM BRAILLE’A</w:t>
      </w:r>
    </w:p>
    <w:p w14:paraId="2AD2FB98" w14:textId="77777777" w:rsidR="002D5515" w:rsidRPr="000157BD" w:rsidRDefault="002D5515" w:rsidP="00D249E1">
      <w:pPr>
        <w:tabs>
          <w:tab w:val="left" w:pos="720"/>
        </w:tabs>
        <w:rPr>
          <w:szCs w:val="24"/>
        </w:rPr>
      </w:pPr>
    </w:p>
    <w:p w14:paraId="7B0AB0A9" w14:textId="77777777" w:rsidR="00A04DF2" w:rsidRPr="000157BD" w:rsidRDefault="00A04DF2" w:rsidP="00D249E1">
      <w:pPr>
        <w:tabs>
          <w:tab w:val="left" w:pos="720"/>
        </w:tabs>
        <w:rPr>
          <w:szCs w:val="24"/>
        </w:rPr>
      </w:pPr>
      <w:r w:rsidRPr="000157BD">
        <w:rPr>
          <w:szCs w:val="24"/>
          <w:highlight w:val="lightGray"/>
        </w:rPr>
        <w:t>Fycompa 12 mg</w:t>
      </w:r>
    </w:p>
    <w:p w14:paraId="6428374F" w14:textId="77777777" w:rsidR="00CF7447" w:rsidRPr="000157BD" w:rsidRDefault="00CF7447" w:rsidP="00D249E1">
      <w:pPr>
        <w:rPr>
          <w:shd w:val="clear" w:color="auto" w:fill="CCCCCC"/>
        </w:rPr>
      </w:pPr>
    </w:p>
    <w:p w14:paraId="75DEAB89" w14:textId="77777777" w:rsidR="002469C0" w:rsidRPr="000157BD" w:rsidRDefault="002469C0" w:rsidP="00D249E1">
      <w:pPr>
        <w:rPr>
          <w:shd w:val="clear" w:color="auto" w:fill="CCCCCC"/>
        </w:rPr>
      </w:pPr>
    </w:p>
    <w:p w14:paraId="7A679ECD"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17.</w:t>
      </w:r>
      <w:r w:rsidRPr="000157BD">
        <w:rPr>
          <w:b/>
        </w:rPr>
        <w:tab/>
        <w:t>NIEPOWTARZALNY IDENTYFIKATOR – KOD 2D</w:t>
      </w:r>
    </w:p>
    <w:p w14:paraId="74441E5F" w14:textId="77777777" w:rsidR="00CF7447" w:rsidRPr="000157BD" w:rsidRDefault="00CF7447" w:rsidP="00D249E1"/>
    <w:p w14:paraId="744E251C" w14:textId="77777777" w:rsidR="00C5061D" w:rsidRPr="000157BD" w:rsidRDefault="00C5061D" w:rsidP="00D249E1">
      <w:r w:rsidRPr="000157BD">
        <w:rPr>
          <w:highlight w:val="lightGray"/>
        </w:rPr>
        <w:t>Obejmuje kod 2D będący nośnikiem niepowtarzalnego identyfikatora.</w:t>
      </w:r>
    </w:p>
    <w:p w14:paraId="74F29416" w14:textId="77777777" w:rsidR="00CF7447" w:rsidRPr="000157BD" w:rsidRDefault="00CF7447" w:rsidP="00D249E1"/>
    <w:p w14:paraId="19280602" w14:textId="77777777" w:rsidR="00CF7447" w:rsidRPr="000157BD" w:rsidRDefault="00CF7447" w:rsidP="00D249E1"/>
    <w:p w14:paraId="2F7B3180" w14:textId="77777777" w:rsidR="00CF7447" w:rsidRPr="000157BD" w:rsidRDefault="00CF7447"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18.</w:t>
      </w:r>
      <w:r w:rsidRPr="000157BD">
        <w:rPr>
          <w:b/>
        </w:rPr>
        <w:tab/>
        <w:t>NIEPOWTARZALNY IDENTYFIKATOR – DANE CZYTELNE DLA CZŁOWIEKA</w:t>
      </w:r>
    </w:p>
    <w:p w14:paraId="2426CCE0" w14:textId="77777777" w:rsidR="00CF7447" w:rsidRPr="000157BD" w:rsidRDefault="00CF7447" w:rsidP="00D249E1">
      <w:pPr>
        <w:keepNext/>
      </w:pPr>
    </w:p>
    <w:p w14:paraId="7F8E6AE3" w14:textId="77777777" w:rsidR="00C5061D" w:rsidRPr="006A13BE" w:rsidRDefault="00C5061D" w:rsidP="00D249E1">
      <w:pPr>
        <w:keepNext/>
      </w:pPr>
      <w:r w:rsidRPr="000157BD">
        <w:t>PC:</w:t>
      </w:r>
    </w:p>
    <w:p w14:paraId="15A78B8A" w14:textId="77777777" w:rsidR="00C5061D" w:rsidRPr="000157BD" w:rsidRDefault="00C5061D" w:rsidP="00D249E1">
      <w:pPr>
        <w:keepNext/>
      </w:pPr>
      <w:r w:rsidRPr="000157BD">
        <w:t>SN:</w:t>
      </w:r>
    </w:p>
    <w:p w14:paraId="1F74293F" w14:textId="77777777" w:rsidR="006A13BE" w:rsidRDefault="00C5061D" w:rsidP="006A13BE">
      <w:pPr>
        <w:keepNext/>
      </w:pPr>
      <w:r w:rsidRPr="000157BD">
        <w:t>NN:</w:t>
      </w:r>
    </w:p>
    <w:p w14:paraId="57A0F763" w14:textId="18EB8C5A" w:rsidR="00A04DF2" w:rsidRPr="006A13BE" w:rsidRDefault="00092D35" w:rsidP="006A13BE">
      <w:r w:rsidRPr="006A13BE">
        <w:br w:type="page"/>
      </w:r>
    </w:p>
    <w:p w14:paraId="553F6B07" w14:textId="77777777" w:rsidR="00357812" w:rsidRPr="000157BD" w:rsidRDefault="00357812" w:rsidP="00D249E1">
      <w:pPr>
        <w:pBdr>
          <w:top w:val="single" w:sz="4" w:space="1" w:color="auto"/>
          <w:left w:val="single" w:sz="4" w:space="4" w:color="auto"/>
          <w:bottom w:val="single" w:sz="4" w:space="1" w:color="auto"/>
          <w:right w:val="single" w:sz="4" w:space="4" w:color="auto"/>
        </w:pBdr>
        <w:tabs>
          <w:tab w:val="left" w:pos="720"/>
        </w:tabs>
        <w:rPr>
          <w:b/>
          <w:szCs w:val="24"/>
        </w:rPr>
      </w:pPr>
      <w:r w:rsidRPr="000157BD">
        <w:rPr>
          <w:b/>
          <w:szCs w:val="24"/>
        </w:rPr>
        <w:lastRenderedPageBreak/>
        <w:t>MINIMUM INFORMACJI ZAMIESZCZANYCH NA BLISTRACH LUB OPAKOWANIACH FOLIOWYCH</w:t>
      </w:r>
    </w:p>
    <w:p w14:paraId="7CF9D21E" w14:textId="77777777" w:rsidR="00357812" w:rsidRPr="000157BD" w:rsidRDefault="00357812" w:rsidP="00D249E1">
      <w:pPr>
        <w:pBdr>
          <w:top w:val="single" w:sz="4" w:space="1" w:color="auto"/>
          <w:left w:val="single" w:sz="4" w:space="4" w:color="auto"/>
          <w:bottom w:val="single" w:sz="4" w:space="1" w:color="auto"/>
          <w:right w:val="single" w:sz="4" w:space="4" w:color="auto"/>
        </w:pBdr>
        <w:tabs>
          <w:tab w:val="left" w:pos="720"/>
        </w:tabs>
        <w:rPr>
          <w:szCs w:val="24"/>
        </w:rPr>
      </w:pPr>
    </w:p>
    <w:p w14:paraId="16FEBC4A" w14:textId="77777777" w:rsidR="00357812" w:rsidRPr="000157BD" w:rsidRDefault="00357812" w:rsidP="00D249E1">
      <w:pPr>
        <w:pBdr>
          <w:top w:val="single" w:sz="4" w:space="1" w:color="auto"/>
          <w:left w:val="single" w:sz="4" w:space="4" w:color="auto"/>
          <w:bottom w:val="single" w:sz="4" w:space="1" w:color="auto"/>
          <w:right w:val="single" w:sz="4" w:space="4" w:color="auto"/>
        </w:pBdr>
        <w:tabs>
          <w:tab w:val="left" w:pos="720"/>
        </w:tabs>
        <w:rPr>
          <w:b/>
        </w:rPr>
      </w:pPr>
      <w:r w:rsidRPr="000157BD">
        <w:rPr>
          <w:b/>
        </w:rPr>
        <w:t>Blister (blister PVC/Aluminium)</w:t>
      </w:r>
    </w:p>
    <w:p w14:paraId="458A323B" w14:textId="77777777" w:rsidR="00A04DF2" w:rsidRPr="000157BD" w:rsidRDefault="00A04DF2" w:rsidP="00D249E1">
      <w:pPr>
        <w:tabs>
          <w:tab w:val="left" w:pos="720"/>
        </w:tabs>
      </w:pPr>
    </w:p>
    <w:p w14:paraId="61B5E8FC" w14:textId="77777777" w:rsidR="00A04DF2" w:rsidRPr="000157BD" w:rsidRDefault="00A04DF2" w:rsidP="00D249E1">
      <w:pPr>
        <w:tabs>
          <w:tab w:val="left" w:pos="720"/>
        </w:tabs>
      </w:pPr>
    </w:p>
    <w:p w14:paraId="1AB7E670" w14:textId="77777777" w:rsidR="008A65C4" w:rsidRPr="000157BD" w:rsidRDefault="008A65C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t>NAZWA PRODUKTU LECZNICZEGO</w:t>
      </w:r>
    </w:p>
    <w:p w14:paraId="1C1016D4" w14:textId="77777777" w:rsidR="00A04DF2" w:rsidRPr="000157BD" w:rsidRDefault="00A04DF2" w:rsidP="00D249E1"/>
    <w:p w14:paraId="30488913" w14:textId="77777777" w:rsidR="00A04DF2" w:rsidRPr="000157BD" w:rsidRDefault="00A04DF2" w:rsidP="00D249E1">
      <w:pPr>
        <w:rPr>
          <w:szCs w:val="24"/>
        </w:rPr>
      </w:pPr>
      <w:r w:rsidRPr="000157BD">
        <w:rPr>
          <w:szCs w:val="24"/>
        </w:rPr>
        <w:t>Fycompa 12 mg</w:t>
      </w:r>
      <w:r w:rsidR="002C293E" w:rsidRPr="000157BD">
        <w:rPr>
          <w:szCs w:val="24"/>
        </w:rPr>
        <w:t xml:space="preserve"> tabletki</w:t>
      </w:r>
    </w:p>
    <w:p w14:paraId="69BF715F" w14:textId="77777777" w:rsidR="00A04DF2" w:rsidRPr="000157BD" w:rsidRDefault="00A04DF2" w:rsidP="00D249E1">
      <w:r w:rsidRPr="000157BD">
        <w:t>Perampanel</w:t>
      </w:r>
    </w:p>
    <w:p w14:paraId="706D30AF" w14:textId="77777777" w:rsidR="00A04DF2" w:rsidRPr="000157BD" w:rsidRDefault="00A04DF2" w:rsidP="00D249E1">
      <w:pPr>
        <w:tabs>
          <w:tab w:val="left" w:pos="720"/>
        </w:tabs>
      </w:pPr>
    </w:p>
    <w:p w14:paraId="27F1AE59" w14:textId="77777777" w:rsidR="00732A0D" w:rsidRPr="000157BD" w:rsidRDefault="00732A0D" w:rsidP="00D249E1">
      <w:pPr>
        <w:tabs>
          <w:tab w:val="left" w:pos="720"/>
        </w:tabs>
      </w:pPr>
    </w:p>
    <w:p w14:paraId="7DBA6113" w14:textId="77777777" w:rsidR="008A65C4" w:rsidRPr="000157BD" w:rsidRDefault="008A65C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NAZWA PODMIOTU ODPOWIEDZIALNEGO</w:t>
      </w:r>
    </w:p>
    <w:p w14:paraId="722B0073" w14:textId="77777777" w:rsidR="00A04DF2" w:rsidRPr="000157BD" w:rsidRDefault="00A04DF2" w:rsidP="00D249E1">
      <w:pPr>
        <w:tabs>
          <w:tab w:val="left" w:pos="720"/>
        </w:tabs>
      </w:pPr>
    </w:p>
    <w:p w14:paraId="76BD2101" w14:textId="77777777" w:rsidR="00A04DF2" w:rsidRPr="000157BD" w:rsidRDefault="00A04DF2" w:rsidP="00D249E1">
      <w:pPr>
        <w:tabs>
          <w:tab w:val="left" w:pos="720"/>
        </w:tabs>
      </w:pPr>
      <w:r w:rsidRPr="000157BD">
        <w:t>Eisai</w:t>
      </w:r>
    </w:p>
    <w:p w14:paraId="50A80C7D" w14:textId="77777777" w:rsidR="00A04DF2" w:rsidRPr="000157BD" w:rsidRDefault="00A04DF2" w:rsidP="00D249E1">
      <w:pPr>
        <w:tabs>
          <w:tab w:val="left" w:pos="720"/>
        </w:tabs>
      </w:pPr>
    </w:p>
    <w:p w14:paraId="59F3EB41" w14:textId="77777777" w:rsidR="00732A0D" w:rsidRPr="000157BD" w:rsidRDefault="00732A0D" w:rsidP="00D249E1">
      <w:pPr>
        <w:tabs>
          <w:tab w:val="left" w:pos="720"/>
        </w:tabs>
      </w:pPr>
    </w:p>
    <w:p w14:paraId="7D950044" w14:textId="77777777" w:rsidR="008A65C4" w:rsidRPr="000157BD" w:rsidRDefault="008A65C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TERMIN WAŻNOŚCI</w:t>
      </w:r>
    </w:p>
    <w:p w14:paraId="583820DF" w14:textId="77777777" w:rsidR="00A04DF2" w:rsidRPr="000157BD" w:rsidRDefault="00A04DF2" w:rsidP="00D249E1">
      <w:pPr>
        <w:tabs>
          <w:tab w:val="left" w:pos="720"/>
        </w:tabs>
      </w:pPr>
    </w:p>
    <w:p w14:paraId="7C51E1B3" w14:textId="77777777" w:rsidR="00A04DF2" w:rsidRPr="000157BD" w:rsidRDefault="00A04DF2" w:rsidP="00D249E1">
      <w:pPr>
        <w:tabs>
          <w:tab w:val="left" w:pos="720"/>
        </w:tabs>
      </w:pPr>
      <w:r w:rsidRPr="000157BD">
        <w:t>EXP</w:t>
      </w:r>
    </w:p>
    <w:p w14:paraId="6C4C964C" w14:textId="77777777" w:rsidR="00A04DF2" w:rsidRPr="000157BD" w:rsidRDefault="00A04DF2" w:rsidP="00D249E1">
      <w:pPr>
        <w:tabs>
          <w:tab w:val="left" w:pos="720"/>
        </w:tabs>
      </w:pPr>
    </w:p>
    <w:p w14:paraId="512ECEA1" w14:textId="77777777" w:rsidR="00732A0D" w:rsidRPr="000157BD" w:rsidRDefault="00732A0D" w:rsidP="00D249E1">
      <w:pPr>
        <w:tabs>
          <w:tab w:val="left" w:pos="720"/>
        </w:tabs>
      </w:pPr>
    </w:p>
    <w:p w14:paraId="0BB9DB6C" w14:textId="77777777" w:rsidR="008A65C4" w:rsidRPr="000157BD" w:rsidRDefault="008A65C4"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NUMER SERII</w:t>
      </w:r>
    </w:p>
    <w:p w14:paraId="7423650B" w14:textId="77777777" w:rsidR="00A04DF2" w:rsidRPr="000157BD" w:rsidRDefault="00A04DF2" w:rsidP="00D249E1">
      <w:pPr>
        <w:tabs>
          <w:tab w:val="left" w:pos="720"/>
        </w:tabs>
        <w:rPr>
          <w:szCs w:val="24"/>
        </w:rPr>
      </w:pPr>
    </w:p>
    <w:p w14:paraId="0CE85AA6" w14:textId="77777777" w:rsidR="00A04DF2" w:rsidRPr="000157BD" w:rsidRDefault="00A04DF2" w:rsidP="00D249E1">
      <w:pPr>
        <w:tabs>
          <w:tab w:val="left" w:pos="720"/>
        </w:tabs>
        <w:rPr>
          <w:szCs w:val="24"/>
        </w:rPr>
      </w:pPr>
      <w:r w:rsidRPr="000157BD">
        <w:rPr>
          <w:szCs w:val="24"/>
        </w:rPr>
        <w:t>Lot</w:t>
      </w:r>
    </w:p>
    <w:p w14:paraId="48EA4B53" w14:textId="77777777" w:rsidR="00A04DF2" w:rsidRPr="000157BD" w:rsidRDefault="00A04DF2" w:rsidP="00D249E1">
      <w:pPr>
        <w:tabs>
          <w:tab w:val="left" w:pos="720"/>
        </w:tabs>
        <w:rPr>
          <w:szCs w:val="24"/>
        </w:rPr>
      </w:pPr>
    </w:p>
    <w:p w14:paraId="5F5891C2" w14:textId="77777777" w:rsidR="00732A0D" w:rsidRPr="000157BD" w:rsidRDefault="00732A0D" w:rsidP="00D249E1">
      <w:pPr>
        <w:tabs>
          <w:tab w:val="left" w:pos="720"/>
        </w:tabs>
        <w:rPr>
          <w:szCs w:val="24"/>
        </w:rPr>
      </w:pPr>
    </w:p>
    <w:p w14:paraId="63DC9AD0" w14:textId="77777777" w:rsidR="00A04DF2" w:rsidRPr="000157BD" w:rsidRDefault="00A04DF2"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INNE</w:t>
      </w:r>
    </w:p>
    <w:p w14:paraId="212C0783" w14:textId="77777777" w:rsidR="009315B1" w:rsidRPr="006A13BE" w:rsidRDefault="009315B1" w:rsidP="006A13BE">
      <w:r w:rsidRPr="006A13BE">
        <w:br w:type="page"/>
      </w:r>
    </w:p>
    <w:p w14:paraId="0CFCC63E" w14:textId="2BB0E6B7" w:rsidR="009315B1" w:rsidRPr="000157BD" w:rsidRDefault="009315B1" w:rsidP="00EF7154">
      <w:pPr>
        <w:pBdr>
          <w:top w:val="single" w:sz="4" w:space="1" w:color="auto"/>
          <w:left w:val="single" w:sz="4" w:space="4" w:color="auto"/>
          <w:bottom w:val="single" w:sz="4" w:space="1" w:color="auto"/>
          <w:right w:val="single" w:sz="4" w:space="4" w:color="auto"/>
        </w:pBdr>
        <w:rPr>
          <w:b/>
          <w:szCs w:val="24"/>
        </w:rPr>
      </w:pPr>
      <w:r w:rsidRPr="000157BD">
        <w:rPr>
          <w:b/>
          <w:szCs w:val="24"/>
        </w:rPr>
        <w:lastRenderedPageBreak/>
        <w:t xml:space="preserve">INFORMACJE ZAMIESZCZANE NA OPAKOWANIACH ZEWNĘTRZNYCH </w:t>
      </w:r>
      <w:r w:rsidRPr="000157BD">
        <w:rPr>
          <w:b/>
        </w:rPr>
        <w:t>ORAZ OPAKOWANIACH BEZPOŚREDNICH</w:t>
      </w:r>
    </w:p>
    <w:p w14:paraId="584DE435" w14:textId="77777777" w:rsidR="009315B1" w:rsidRPr="000157BD" w:rsidRDefault="009315B1" w:rsidP="00D249E1"/>
    <w:p w14:paraId="3F389B1F" w14:textId="77777777" w:rsidR="009315B1" w:rsidRPr="000157BD" w:rsidRDefault="009315B1" w:rsidP="00D249E1"/>
    <w:p w14:paraId="79A3D43E"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w:t>
      </w:r>
      <w:r w:rsidRPr="000157BD">
        <w:rPr>
          <w:b/>
        </w:rPr>
        <w:tab/>
      </w:r>
      <w:r w:rsidRPr="000157BD">
        <w:rPr>
          <w:b/>
          <w:szCs w:val="24"/>
        </w:rPr>
        <w:t>NAZWA</w:t>
      </w:r>
      <w:r w:rsidRPr="000157BD">
        <w:rPr>
          <w:b/>
        </w:rPr>
        <w:t xml:space="preserve"> PRODUKTU LECZNICZEGO</w:t>
      </w:r>
    </w:p>
    <w:p w14:paraId="1D124284" w14:textId="77777777" w:rsidR="009315B1" w:rsidRPr="000157BD" w:rsidRDefault="009315B1" w:rsidP="00D249E1"/>
    <w:p w14:paraId="608E7C52" w14:textId="77777777" w:rsidR="009315B1" w:rsidRPr="000157BD" w:rsidRDefault="009315B1" w:rsidP="00D249E1">
      <w:pPr>
        <w:rPr>
          <w:szCs w:val="24"/>
        </w:rPr>
      </w:pPr>
      <w:r w:rsidRPr="000157BD">
        <w:rPr>
          <w:szCs w:val="24"/>
        </w:rPr>
        <w:t>Fycompa 0,5 mg/ml zawiesina doustna</w:t>
      </w:r>
    </w:p>
    <w:p w14:paraId="554442BC" w14:textId="00F3D0AF" w:rsidR="009315B1" w:rsidRPr="000157BD" w:rsidRDefault="00456940" w:rsidP="00D249E1">
      <w:pPr>
        <w:rPr>
          <w:szCs w:val="24"/>
        </w:rPr>
      </w:pPr>
      <w:r w:rsidRPr="000157BD">
        <w:rPr>
          <w:szCs w:val="24"/>
        </w:rPr>
        <w:t>Perampanel</w:t>
      </w:r>
    </w:p>
    <w:p w14:paraId="36C1042F" w14:textId="77777777" w:rsidR="009315B1" w:rsidRPr="000157BD" w:rsidRDefault="009315B1" w:rsidP="00D249E1">
      <w:pPr>
        <w:rPr>
          <w:szCs w:val="24"/>
        </w:rPr>
      </w:pPr>
    </w:p>
    <w:p w14:paraId="25CA4968" w14:textId="77777777" w:rsidR="009315B1" w:rsidRPr="000157BD" w:rsidRDefault="009315B1" w:rsidP="00D249E1">
      <w:pPr>
        <w:rPr>
          <w:szCs w:val="24"/>
        </w:rPr>
      </w:pPr>
    </w:p>
    <w:p w14:paraId="5C6ED573"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2.</w:t>
      </w:r>
      <w:r w:rsidRPr="000157BD">
        <w:rPr>
          <w:b/>
        </w:rPr>
        <w:tab/>
        <w:t>ZAWARTOŚĆ SUBSTANCJI CZYNNEJ</w:t>
      </w:r>
    </w:p>
    <w:p w14:paraId="22FF7F3C" w14:textId="77777777" w:rsidR="009315B1" w:rsidRPr="000157BD" w:rsidRDefault="009315B1" w:rsidP="00D249E1">
      <w:pPr>
        <w:rPr>
          <w:szCs w:val="24"/>
        </w:rPr>
      </w:pPr>
    </w:p>
    <w:p w14:paraId="3EC0EE33" w14:textId="77777777" w:rsidR="009315B1" w:rsidRPr="000157BD" w:rsidRDefault="009315B1" w:rsidP="00D249E1">
      <w:pPr>
        <w:rPr>
          <w:szCs w:val="24"/>
        </w:rPr>
      </w:pPr>
      <w:r w:rsidRPr="000157BD">
        <w:rPr>
          <w:szCs w:val="24"/>
        </w:rPr>
        <w:t xml:space="preserve">Każdy </w:t>
      </w:r>
      <w:r w:rsidR="003B6BDD" w:rsidRPr="000157BD">
        <w:rPr>
          <w:szCs w:val="24"/>
        </w:rPr>
        <w:t xml:space="preserve">1 </w:t>
      </w:r>
      <w:r w:rsidRPr="000157BD">
        <w:rPr>
          <w:szCs w:val="24"/>
        </w:rPr>
        <w:t>mililitr zawiera 0,5 mg perampanelu.</w:t>
      </w:r>
    </w:p>
    <w:p w14:paraId="0A7EE65C" w14:textId="77777777" w:rsidR="009315B1" w:rsidRPr="000157BD" w:rsidRDefault="009315B1" w:rsidP="00D249E1">
      <w:r w:rsidRPr="000157BD">
        <w:t xml:space="preserve">Każda butelka </w:t>
      </w:r>
      <w:r w:rsidR="00C5061D" w:rsidRPr="000157BD">
        <w:t xml:space="preserve">(340 ml) </w:t>
      </w:r>
      <w:r w:rsidRPr="000157BD">
        <w:t>zawiera 170 mg perampanelu.</w:t>
      </w:r>
    </w:p>
    <w:p w14:paraId="41580401" w14:textId="77777777" w:rsidR="009315B1" w:rsidRPr="000157BD" w:rsidRDefault="009315B1" w:rsidP="00D249E1">
      <w:pPr>
        <w:rPr>
          <w:szCs w:val="24"/>
        </w:rPr>
      </w:pPr>
    </w:p>
    <w:p w14:paraId="689E771F" w14:textId="77777777" w:rsidR="009315B1" w:rsidRPr="000157BD" w:rsidRDefault="009315B1" w:rsidP="00D249E1">
      <w:pPr>
        <w:rPr>
          <w:szCs w:val="24"/>
        </w:rPr>
      </w:pPr>
    </w:p>
    <w:p w14:paraId="224CDB85"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3.</w:t>
      </w:r>
      <w:r w:rsidRPr="000157BD">
        <w:rPr>
          <w:b/>
        </w:rPr>
        <w:tab/>
        <w:t>WYKAZ SUBSTANCJI POMOCNICZYCH</w:t>
      </w:r>
    </w:p>
    <w:p w14:paraId="798E4F6F" w14:textId="77777777" w:rsidR="009315B1" w:rsidRPr="000157BD" w:rsidRDefault="009315B1" w:rsidP="00D249E1"/>
    <w:p w14:paraId="638A5886" w14:textId="64FA8F74" w:rsidR="009315B1" w:rsidRPr="000157BD" w:rsidRDefault="009315B1" w:rsidP="00D249E1">
      <w:r w:rsidRPr="000157BD">
        <w:t>Lek zawiera sorbitol</w:t>
      </w:r>
      <w:r w:rsidR="001D467B" w:rsidRPr="000157BD">
        <w:t xml:space="preserve"> (E420), kwas benzoesowy (E210) i benzoesan sodu (E211)</w:t>
      </w:r>
      <w:r w:rsidRPr="000157BD">
        <w:t>: w celu uzyskania dalszych informacji należy zapoznać się z treścią ulotki.</w:t>
      </w:r>
    </w:p>
    <w:p w14:paraId="4D72E89E" w14:textId="77777777" w:rsidR="009315B1" w:rsidRPr="000157BD" w:rsidRDefault="009315B1" w:rsidP="00D249E1">
      <w:pPr>
        <w:rPr>
          <w:szCs w:val="24"/>
        </w:rPr>
      </w:pPr>
    </w:p>
    <w:p w14:paraId="4C52CA5E" w14:textId="77777777" w:rsidR="009315B1" w:rsidRPr="000157BD" w:rsidRDefault="009315B1" w:rsidP="00D249E1">
      <w:pPr>
        <w:rPr>
          <w:szCs w:val="24"/>
        </w:rPr>
      </w:pPr>
    </w:p>
    <w:p w14:paraId="1F2A513E"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4.</w:t>
      </w:r>
      <w:r w:rsidRPr="000157BD">
        <w:rPr>
          <w:b/>
        </w:rPr>
        <w:tab/>
        <w:t>POSTAĆ FARMACEUTYCZNA I ZAWARTOŚĆ OPAKOWANIA</w:t>
      </w:r>
    </w:p>
    <w:p w14:paraId="357B69E0" w14:textId="77777777" w:rsidR="009315B1" w:rsidRPr="000157BD" w:rsidRDefault="009315B1" w:rsidP="00D249E1"/>
    <w:p w14:paraId="5A99929C" w14:textId="77777777" w:rsidR="009315B1" w:rsidRPr="000157BD" w:rsidRDefault="009315B1" w:rsidP="00D249E1">
      <w:r w:rsidRPr="000157BD">
        <w:t>Zawiesina doustna 340 ml</w:t>
      </w:r>
    </w:p>
    <w:p w14:paraId="509A5B83" w14:textId="77777777" w:rsidR="009315B1" w:rsidRPr="000157BD" w:rsidRDefault="009315B1" w:rsidP="00D249E1">
      <w:r w:rsidRPr="000157BD">
        <w:t>1 butelka</w:t>
      </w:r>
    </w:p>
    <w:p w14:paraId="4CB59F8F" w14:textId="77777777" w:rsidR="009315B1" w:rsidRPr="000157BD" w:rsidRDefault="009315B1" w:rsidP="00D249E1">
      <w:r w:rsidRPr="000157BD">
        <w:t>2 strzykawki doustne</w:t>
      </w:r>
    </w:p>
    <w:p w14:paraId="6EB70B29" w14:textId="77777777" w:rsidR="009315B1" w:rsidRPr="000157BD" w:rsidRDefault="009315B1" w:rsidP="00D249E1">
      <w:pPr>
        <w:rPr>
          <w:highlight w:val="lightGray"/>
        </w:rPr>
      </w:pPr>
      <w:r w:rsidRPr="000157BD">
        <w:t>1 wciskana nasadka na butelkę</w:t>
      </w:r>
    </w:p>
    <w:p w14:paraId="7F341868" w14:textId="77777777" w:rsidR="009315B1" w:rsidRPr="000157BD" w:rsidRDefault="009315B1" w:rsidP="00D249E1"/>
    <w:p w14:paraId="0C993902" w14:textId="77777777" w:rsidR="009315B1" w:rsidRPr="000157BD" w:rsidRDefault="009315B1" w:rsidP="00D249E1"/>
    <w:p w14:paraId="6D2CB281"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5.</w:t>
      </w:r>
      <w:r w:rsidRPr="000157BD">
        <w:rPr>
          <w:b/>
        </w:rPr>
        <w:tab/>
        <w:t>SPOSÓB I DROGA PODANIA</w:t>
      </w:r>
    </w:p>
    <w:p w14:paraId="66C8E237" w14:textId="77777777" w:rsidR="009315B1" w:rsidRPr="000157BD" w:rsidRDefault="009315B1" w:rsidP="00D249E1">
      <w:pPr>
        <w:rPr>
          <w:szCs w:val="24"/>
        </w:rPr>
      </w:pPr>
    </w:p>
    <w:p w14:paraId="439B52CA" w14:textId="77777777" w:rsidR="009315B1" w:rsidRPr="000157BD" w:rsidRDefault="009315B1" w:rsidP="00D249E1">
      <w:pPr>
        <w:rPr>
          <w:szCs w:val="24"/>
        </w:rPr>
      </w:pPr>
      <w:r w:rsidRPr="000157BD">
        <w:rPr>
          <w:szCs w:val="24"/>
        </w:rPr>
        <w:t>Należy zapoznać się z treścią ulotki przed zastosowaniem leku.</w:t>
      </w:r>
    </w:p>
    <w:p w14:paraId="38C3DE0F" w14:textId="77777777" w:rsidR="009315B1" w:rsidRPr="000157BD" w:rsidRDefault="009315B1" w:rsidP="00D249E1">
      <w:pPr>
        <w:rPr>
          <w:szCs w:val="24"/>
        </w:rPr>
      </w:pPr>
    </w:p>
    <w:p w14:paraId="4D2AB4A6" w14:textId="77777777" w:rsidR="009315B1" w:rsidRPr="000157BD" w:rsidRDefault="009315B1" w:rsidP="00D249E1">
      <w:pPr>
        <w:rPr>
          <w:szCs w:val="24"/>
        </w:rPr>
      </w:pPr>
      <w:r w:rsidRPr="000157BD">
        <w:rPr>
          <w:szCs w:val="24"/>
        </w:rPr>
        <w:t>Wstrząsać przez przynajmniej 5 sekund przed zastosowaniem leku.</w:t>
      </w:r>
    </w:p>
    <w:p w14:paraId="7A611DEA" w14:textId="77777777" w:rsidR="009315B1" w:rsidRPr="000157BD" w:rsidRDefault="009315B1" w:rsidP="00D249E1">
      <w:pPr>
        <w:rPr>
          <w:szCs w:val="24"/>
        </w:rPr>
      </w:pPr>
    </w:p>
    <w:p w14:paraId="7AC5A37F" w14:textId="3F498C2A" w:rsidR="009315B1" w:rsidRPr="000157BD" w:rsidRDefault="009315B1" w:rsidP="00D249E1">
      <w:pPr>
        <w:rPr>
          <w:szCs w:val="24"/>
        </w:rPr>
      </w:pPr>
      <w:r w:rsidRPr="000157BD">
        <w:rPr>
          <w:szCs w:val="24"/>
        </w:rPr>
        <w:t>Podanie doustne</w:t>
      </w:r>
      <w:ins w:id="38" w:author="V2" w:date="2026-03-30T09:41:00Z">
        <w:r w:rsidR="00C42006">
          <w:rPr>
            <w:szCs w:val="24"/>
          </w:rPr>
          <w:t>.</w:t>
        </w:r>
      </w:ins>
    </w:p>
    <w:p w14:paraId="0B1E4B55" w14:textId="77777777" w:rsidR="009315B1" w:rsidRPr="000157BD" w:rsidRDefault="009315B1" w:rsidP="00D249E1">
      <w:pPr>
        <w:rPr>
          <w:szCs w:val="24"/>
        </w:rPr>
      </w:pPr>
    </w:p>
    <w:p w14:paraId="243CA9AA" w14:textId="77777777" w:rsidR="009315B1" w:rsidRPr="000157BD" w:rsidRDefault="009315B1" w:rsidP="00D249E1">
      <w:pPr>
        <w:rPr>
          <w:szCs w:val="24"/>
        </w:rPr>
      </w:pPr>
      <w:r w:rsidRPr="000157BD">
        <w:rPr>
          <w:szCs w:val="24"/>
        </w:rPr>
        <w:t>Data otwarcia:</w:t>
      </w:r>
    </w:p>
    <w:p w14:paraId="4645918F" w14:textId="77777777" w:rsidR="009315B1" w:rsidRPr="000157BD" w:rsidRDefault="009315B1" w:rsidP="00D249E1">
      <w:pPr>
        <w:rPr>
          <w:szCs w:val="24"/>
        </w:rPr>
      </w:pPr>
    </w:p>
    <w:p w14:paraId="75EDFAA1" w14:textId="77777777" w:rsidR="009315B1" w:rsidRPr="000157BD" w:rsidRDefault="009315B1" w:rsidP="00D249E1">
      <w:pPr>
        <w:rPr>
          <w:szCs w:val="24"/>
        </w:rPr>
      </w:pPr>
    </w:p>
    <w:p w14:paraId="45B4F0F8"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6.</w:t>
      </w:r>
      <w:r w:rsidRPr="000157BD">
        <w:rPr>
          <w:b/>
        </w:rPr>
        <w:tab/>
        <w:t>OSTRZEŻENIE DOTYCZĄCE PRZECHOWYWANIA PRODUKTU LECZNICZEGO W MIEJSCU NIEWIDOCZNYM I NIEDOSTĘPNYM DLA DZIECI</w:t>
      </w:r>
    </w:p>
    <w:p w14:paraId="498D24F2" w14:textId="77777777" w:rsidR="009315B1" w:rsidRPr="000157BD" w:rsidRDefault="009315B1" w:rsidP="00D249E1">
      <w:pPr>
        <w:rPr>
          <w:szCs w:val="24"/>
        </w:rPr>
      </w:pPr>
    </w:p>
    <w:p w14:paraId="46CF435C" w14:textId="77777777" w:rsidR="009315B1" w:rsidRPr="000157BD" w:rsidRDefault="009315B1" w:rsidP="00D249E1">
      <w:pPr>
        <w:rPr>
          <w:szCs w:val="24"/>
        </w:rPr>
      </w:pPr>
      <w:r w:rsidRPr="000157BD">
        <w:rPr>
          <w:szCs w:val="24"/>
        </w:rPr>
        <w:t>Lek przechowywać w miejscu niewidocznym i niedostępnym dla dzieci.</w:t>
      </w:r>
    </w:p>
    <w:p w14:paraId="18580C65" w14:textId="77777777" w:rsidR="009315B1" w:rsidRPr="000157BD" w:rsidRDefault="009315B1" w:rsidP="00D249E1">
      <w:pPr>
        <w:rPr>
          <w:szCs w:val="24"/>
        </w:rPr>
      </w:pPr>
    </w:p>
    <w:p w14:paraId="04E04EB8" w14:textId="77777777" w:rsidR="009315B1" w:rsidRPr="000157BD" w:rsidRDefault="009315B1" w:rsidP="00D249E1">
      <w:pPr>
        <w:rPr>
          <w:szCs w:val="24"/>
        </w:rPr>
      </w:pPr>
    </w:p>
    <w:p w14:paraId="2C389C05"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7.</w:t>
      </w:r>
      <w:r w:rsidRPr="000157BD">
        <w:rPr>
          <w:b/>
        </w:rPr>
        <w:tab/>
        <w:t>INNE OSTRZEŻENIA SPECJALNE, JEŚLI KONIECZNE</w:t>
      </w:r>
    </w:p>
    <w:p w14:paraId="12C647FB" w14:textId="77777777" w:rsidR="009315B1" w:rsidRPr="000157BD" w:rsidRDefault="009315B1" w:rsidP="00D249E1">
      <w:pPr>
        <w:rPr>
          <w:szCs w:val="24"/>
        </w:rPr>
      </w:pPr>
    </w:p>
    <w:p w14:paraId="5BC42BB1" w14:textId="77777777" w:rsidR="009315B1" w:rsidRPr="000157BD" w:rsidRDefault="009315B1" w:rsidP="00D249E1"/>
    <w:p w14:paraId="0FCD1865" w14:textId="77777777" w:rsidR="009315B1" w:rsidRPr="000157BD" w:rsidRDefault="009315B1" w:rsidP="00EF7154">
      <w:pPr>
        <w:keepNext/>
        <w:pBdr>
          <w:top w:val="single" w:sz="4" w:space="1" w:color="auto"/>
          <w:left w:val="single" w:sz="4" w:space="4" w:color="auto"/>
          <w:bottom w:val="single" w:sz="4" w:space="1" w:color="auto"/>
          <w:right w:val="single" w:sz="4" w:space="4" w:color="auto"/>
        </w:pBdr>
        <w:ind w:left="567" w:hanging="567"/>
        <w:rPr>
          <w:b/>
        </w:rPr>
      </w:pPr>
      <w:r w:rsidRPr="000157BD">
        <w:rPr>
          <w:b/>
        </w:rPr>
        <w:lastRenderedPageBreak/>
        <w:t>8.</w:t>
      </w:r>
      <w:r w:rsidRPr="000157BD">
        <w:rPr>
          <w:b/>
        </w:rPr>
        <w:tab/>
        <w:t>TERMIN WAŻNOŚCI</w:t>
      </w:r>
    </w:p>
    <w:p w14:paraId="4A2D8E2B" w14:textId="77777777" w:rsidR="009315B1" w:rsidRPr="000157BD" w:rsidRDefault="009315B1" w:rsidP="00EF7154">
      <w:pPr>
        <w:keepNext/>
      </w:pPr>
    </w:p>
    <w:p w14:paraId="50B3D94B" w14:textId="77777777" w:rsidR="009315B1" w:rsidRPr="000157BD" w:rsidRDefault="009315B1" w:rsidP="00EF7154">
      <w:pPr>
        <w:keepNext/>
      </w:pPr>
      <w:r w:rsidRPr="000157BD">
        <w:t>Termin ważności (EXP)</w:t>
      </w:r>
    </w:p>
    <w:p w14:paraId="1EA3EBA3" w14:textId="77777777" w:rsidR="009315B1" w:rsidRPr="000157BD" w:rsidRDefault="009315B1" w:rsidP="00EF7154">
      <w:pPr>
        <w:keepNext/>
      </w:pPr>
      <w:r w:rsidRPr="000157BD">
        <w:t>Po pierwszym otwarciu: zużyć w ciągu 90 dni</w:t>
      </w:r>
    </w:p>
    <w:p w14:paraId="11939A71" w14:textId="77777777" w:rsidR="009315B1" w:rsidRPr="000157BD" w:rsidRDefault="009315B1" w:rsidP="00EF7154">
      <w:pPr>
        <w:keepNext/>
      </w:pPr>
    </w:p>
    <w:p w14:paraId="6698ACCD" w14:textId="77777777" w:rsidR="009315B1" w:rsidRPr="000157BD" w:rsidRDefault="009315B1" w:rsidP="00D249E1"/>
    <w:p w14:paraId="0A2A26D1"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9.</w:t>
      </w:r>
      <w:r w:rsidRPr="000157BD">
        <w:rPr>
          <w:b/>
        </w:rPr>
        <w:tab/>
        <w:t>WARUNKI PRZECHOWYWANIA</w:t>
      </w:r>
    </w:p>
    <w:p w14:paraId="0E1FDA73" w14:textId="77777777" w:rsidR="009315B1" w:rsidRPr="000157BD" w:rsidRDefault="009315B1" w:rsidP="00D249E1">
      <w:pPr>
        <w:tabs>
          <w:tab w:val="left" w:pos="720"/>
        </w:tabs>
      </w:pPr>
    </w:p>
    <w:p w14:paraId="770C1BEE" w14:textId="77777777" w:rsidR="003901DE" w:rsidRPr="000157BD" w:rsidRDefault="003901DE" w:rsidP="00D249E1">
      <w:pPr>
        <w:tabs>
          <w:tab w:val="left" w:pos="720"/>
        </w:tabs>
      </w:pPr>
    </w:p>
    <w:p w14:paraId="26987578"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10.</w:t>
      </w:r>
      <w:r w:rsidRPr="000157BD">
        <w:rPr>
          <w:b/>
        </w:rPr>
        <w:tab/>
        <w:t>SPECJALNE ŚRODKI OSTROŻNOŚCI DOTYCZĄCE USUWANIA NIEZUŻYTEGO PRODUKTU LECZNICZEGO LUB POCHODZĄCYCH Z NIEGO ODPADÓW, JEŚLI WŁAŚCIWE</w:t>
      </w:r>
    </w:p>
    <w:p w14:paraId="41DF47BF" w14:textId="77777777" w:rsidR="009315B1" w:rsidRPr="000157BD" w:rsidRDefault="009315B1" w:rsidP="00D249E1">
      <w:pPr>
        <w:tabs>
          <w:tab w:val="left" w:pos="720"/>
        </w:tabs>
        <w:rPr>
          <w:szCs w:val="24"/>
        </w:rPr>
      </w:pPr>
    </w:p>
    <w:p w14:paraId="2DD04B58" w14:textId="77777777" w:rsidR="003901DE" w:rsidRPr="000157BD" w:rsidRDefault="003901DE" w:rsidP="00D249E1">
      <w:pPr>
        <w:tabs>
          <w:tab w:val="left" w:pos="720"/>
        </w:tabs>
        <w:rPr>
          <w:szCs w:val="24"/>
        </w:rPr>
      </w:pPr>
    </w:p>
    <w:p w14:paraId="2AE74A75"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11.</w:t>
      </w:r>
      <w:r w:rsidRPr="000157BD">
        <w:rPr>
          <w:b/>
        </w:rPr>
        <w:tab/>
        <w:t>NAZWA I ADRES PODMIOTU ODPOWIEDZIALNEGO</w:t>
      </w:r>
    </w:p>
    <w:p w14:paraId="06203C08" w14:textId="77777777" w:rsidR="009315B1" w:rsidRPr="000157BD" w:rsidRDefault="009315B1" w:rsidP="00D249E1">
      <w:pPr>
        <w:keepNext/>
        <w:keepLines/>
        <w:tabs>
          <w:tab w:val="left" w:pos="720"/>
        </w:tabs>
        <w:rPr>
          <w:szCs w:val="24"/>
        </w:rPr>
      </w:pPr>
    </w:p>
    <w:p w14:paraId="1DABA400" w14:textId="77777777" w:rsidR="00E61948" w:rsidRPr="000157BD" w:rsidRDefault="00E61948" w:rsidP="00D249E1">
      <w:pPr>
        <w:keepNext/>
        <w:keepLines/>
        <w:tabs>
          <w:tab w:val="left" w:pos="1815"/>
        </w:tabs>
      </w:pPr>
      <w:r w:rsidRPr="000157BD">
        <w:t>Eisai GmbH</w:t>
      </w:r>
    </w:p>
    <w:p w14:paraId="5CBF441A" w14:textId="77777777" w:rsidR="00E61948" w:rsidRPr="00D249E1" w:rsidRDefault="00C8187C" w:rsidP="00D249E1">
      <w:pPr>
        <w:keepNext/>
        <w:keepLines/>
        <w:tabs>
          <w:tab w:val="left" w:pos="1815"/>
        </w:tabs>
        <w:rPr>
          <w:lang w:val="de-DE"/>
        </w:rPr>
      </w:pPr>
      <w:r w:rsidRPr="00D249E1">
        <w:rPr>
          <w:lang w:val="de-DE"/>
        </w:rPr>
        <w:t>Edmund-Rumpler-Straße 3</w:t>
      </w:r>
    </w:p>
    <w:p w14:paraId="30A48AD0" w14:textId="77777777" w:rsidR="00E61948" w:rsidRPr="00D249E1" w:rsidRDefault="00C8187C" w:rsidP="00D249E1">
      <w:pPr>
        <w:keepNext/>
        <w:keepLines/>
        <w:tabs>
          <w:tab w:val="left" w:pos="1815"/>
        </w:tabs>
        <w:rPr>
          <w:lang w:val="de-DE"/>
        </w:rPr>
      </w:pPr>
      <w:r w:rsidRPr="00D249E1">
        <w:rPr>
          <w:lang w:val="de-DE"/>
        </w:rPr>
        <w:t>60549 Frankfurt am Main</w:t>
      </w:r>
    </w:p>
    <w:p w14:paraId="336E2096" w14:textId="77777777" w:rsidR="00E61948" w:rsidRPr="000157BD" w:rsidRDefault="00E61948" w:rsidP="00D249E1">
      <w:pPr>
        <w:keepNext/>
        <w:keepLines/>
        <w:tabs>
          <w:tab w:val="left" w:pos="1815"/>
        </w:tabs>
      </w:pPr>
      <w:r w:rsidRPr="000157BD">
        <w:t>Niemcy</w:t>
      </w:r>
    </w:p>
    <w:p w14:paraId="22E4D7DC" w14:textId="77777777" w:rsidR="009315B1" w:rsidRPr="000157BD" w:rsidRDefault="009315B1" w:rsidP="00D249E1">
      <w:pPr>
        <w:tabs>
          <w:tab w:val="left" w:pos="720"/>
        </w:tabs>
      </w:pPr>
    </w:p>
    <w:p w14:paraId="4039E3B2" w14:textId="77777777" w:rsidR="009315B1" w:rsidRPr="000157BD" w:rsidRDefault="009315B1" w:rsidP="00D249E1">
      <w:pPr>
        <w:tabs>
          <w:tab w:val="left" w:pos="720"/>
        </w:tabs>
      </w:pPr>
    </w:p>
    <w:p w14:paraId="07E0F62A"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12.</w:t>
      </w:r>
      <w:r w:rsidRPr="000157BD">
        <w:rPr>
          <w:b/>
        </w:rPr>
        <w:tab/>
        <w:t>NUMERY POZWOLEŃ NA DOPUSZCZENIE DO OBROTU</w:t>
      </w:r>
    </w:p>
    <w:p w14:paraId="5C505C35" w14:textId="77777777" w:rsidR="009315B1" w:rsidRPr="000157BD" w:rsidRDefault="009315B1" w:rsidP="00D249E1">
      <w:pPr>
        <w:tabs>
          <w:tab w:val="left" w:pos="720"/>
        </w:tabs>
      </w:pPr>
    </w:p>
    <w:p w14:paraId="11EE4AE1" w14:textId="77777777" w:rsidR="009315B1" w:rsidRPr="00675136" w:rsidRDefault="00331672" w:rsidP="00D249E1">
      <w:r w:rsidRPr="00675136">
        <w:rPr>
          <w:rFonts w:eastAsia="Calibri"/>
        </w:rPr>
        <w:t>EU/1/12/776/024</w:t>
      </w:r>
    </w:p>
    <w:p w14:paraId="7DBB433F" w14:textId="77777777" w:rsidR="009315B1" w:rsidRPr="00675136" w:rsidRDefault="009315B1" w:rsidP="00D249E1">
      <w:pPr>
        <w:tabs>
          <w:tab w:val="left" w:pos="720"/>
        </w:tabs>
      </w:pPr>
    </w:p>
    <w:p w14:paraId="140FB9DB" w14:textId="77777777" w:rsidR="009315B1" w:rsidRPr="00675136" w:rsidRDefault="009315B1" w:rsidP="00D249E1">
      <w:pPr>
        <w:tabs>
          <w:tab w:val="left" w:pos="720"/>
        </w:tabs>
      </w:pPr>
    </w:p>
    <w:p w14:paraId="3A59C4AD" w14:textId="77777777" w:rsidR="009315B1" w:rsidRPr="00675136"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675136">
        <w:rPr>
          <w:b/>
        </w:rPr>
        <w:t>13.</w:t>
      </w:r>
      <w:r w:rsidRPr="00675136">
        <w:rPr>
          <w:b/>
        </w:rPr>
        <w:tab/>
        <w:t>NUMER SERII</w:t>
      </w:r>
    </w:p>
    <w:p w14:paraId="20DAEA94" w14:textId="77777777" w:rsidR="009315B1" w:rsidRPr="00675136" w:rsidRDefault="009315B1" w:rsidP="00D249E1">
      <w:pPr>
        <w:tabs>
          <w:tab w:val="left" w:pos="720"/>
        </w:tabs>
        <w:rPr>
          <w:szCs w:val="24"/>
        </w:rPr>
      </w:pPr>
    </w:p>
    <w:p w14:paraId="0965FF6B" w14:textId="77777777" w:rsidR="009315B1" w:rsidRPr="00675136" w:rsidRDefault="009315B1" w:rsidP="00D249E1">
      <w:pPr>
        <w:tabs>
          <w:tab w:val="left" w:pos="720"/>
        </w:tabs>
        <w:rPr>
          <w:szCs w:val="24"/>
        </w:rPr>
      </w:pPr>
      <w:r w:rsidRPr="00675136">
        <w:rPr>
          <w:szCs w:val="24"/>
        </w:rPr>
        <w:t>Nr serii (Lot)</w:t>
      </w:r>
    </w:p>
    <w:p w14:paraId="29046292" w14:textId="77777777" w:rsidR="009315B1" w:rsidRPr="00675136" w:rsidRDefault="009315B1" w:rsidP="00D249E1">
      <w:pPr>
        <w:tabs>
          <w:tab w:val="left" w:pos="720"/>
        </w:tabs>
        <w:rPr>
          <w:szCs w:val="24"/>
        </w:rPr>
      </w:pPr>
    </w:p>
    <w:p w14:paraId="28464572" w14:textId="77777777" w:rsidR="009315B1" w:rsidRPr="00675136" w:rsidRDefault="009315B1" w:rsidP="00D249E1">
      <w:pPr>
        <w:tabs>
          <w:tab w:val="left" w:pos="720"/>
        </w:tabs>
        <w:rPr>
          <w:szCs w:val="24"/>
        </w:rPr>
      </w:pPr>
    </w:p>
    <w:p w14:paraId="2AE2E80E"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14.</w:t>
      </w:r>
      <w:r w:rsidRPr="000157BD">
        <w:rPr>
          <w:b/>
        </w:rPr>
        <w:tab/>
        <w:t>OGÓLNA KATEGORIA DOSTĘPNOŚCI</w:t>
      </w:r>
    </w:p>
    <w:p w14:paraId="5DED190E" w14:textId="77777777" w:rsidR="009315B1" w:rsidRPr="000157BD" w:rsidRDefault="009315B1" w:rsidP="00D249E1">
      <w:pPr>
        <w:numPr>
          <w:ilvl w:val="12"/>
          <w:numId w:val="0"/>
        </w:numPr>
        <w:rPr>
          <w:szCs w:val="24"/>
        </w:rPr>
      </w:pPr>
    </w:p>
    <w:p w14:paraId="6BE72239" w14:textId="77777777" w:rsidR="009315B1" w:rsidRPr="000157BD" w:rsidRDefault="009315B1" w:rsidP="00D249E1">
      <w:pPr>
        <w:tabs>
          <w:tab w:val="left" w:pos="720"/>
        </w:tabs>
        <w:rPr>
          <w:szCs w:val="24"/>
        </w:rPr>
      </w:pPr>
    </w:p>
    <w:p w14:paraId="1D18D361"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15.</w:t>
      </w:r>
      <w:r w:rsidRPr="000157BD">
        <w:rPr>
          <w:b/>
        </w:rPr>
        <w:tab/>
        <w:t>INSTRUKCJA UŻYCIA</w:t>
      </w:r>
    </w:p>
    <w:p w14:paraId="5C71EEA7" w14:textId="77777777" w:rsidR="003901DE" w:rsidRPr="000157BD" w:rsidRDefault="003901DE" w:rsidP="00D249E1">
      <w:pPr>
        <w:tabs>
          <w:tab w:val="left" w:pos="720"/>
        </w:tabs>
      </w:pPr>
    </w:p>
    <w:p w14:paraId="19DD6246" w14:textId="77777777" w:rsidR="009315B1" w:rsidRPr="000157BD" w:rsidRDefault="009315B1" w:rsidP="00D249E1">
      <w:pPr>
        <w:tabs>
          <w:tab w:val="left" w:pos="720"/>
        </w:tabs>
      </w:pPr>
    </w:p>
    <w:p w14:paraId="5D0FD698"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16.</w:t>
      </w:r>
      <w:r w:rsidRPr="000157BD">
        <w:rPr>
          <w:b/>
        </w:rPr>
        <w:tab/>
        <w:t>INFORMACJA PODANA SYSTEMEM BRAILLE’A</w:t>
      </w:r>
    </w:p>
    <w:p w14:paraId="43A863C7" w14:textId="77777777" w:rsidR="009315B1" w:rsidRPr="000157BD" w:rsidRDefault="009315B1" w:rsidP="00D249E1">
      <w:pPr>
        <w:numPr>
          <w:ilvl w:val="12"/>
          <w:numId w:val="0"/>
        </w:numPr>
        <w:rPr>
          <w:szCs w:val="24"/>
        </w:rPr>
      </w:pPr>
    </w:p>
    <w:p w14:paraId="2E08ABFA" w14:textId="77777777" w:rsidR="009315B1" w:rsidRPr="000157BD" w:rsidRDefault="009315B1" w:rsidP="00D249E1">
      <w:pPr>
        <w:numPr>
          <w:ilvl w:val="12"/>
          <w:numId w:val="0"/>
        </w:numPr>
        <w:rPr>
          <w:szCs w:val="24"/>
        </w:rPr>
      </w:pPr>
      <w:r w:rsidRPr="000157BD">
        <w:rPr>
          <w:szCs w:val="24"/>
          <w:highlight w:val="lightGray"/>
        </w:rPr>
        <w:t>Fycompa 0,5 mg/ml</w:t>
      </w:r>
    </w:p>
    <w:p w14:paraId="1DBA51C4" w14:textId="77777777" w:rsidR="009315B1" w:rsidRPr="000157BD" w:rsidRDefault="009315B1" w:rsidP="00D249E1">
      <w:pPr>
        <w:rPr>
          <w:shd w:val="clear" w:color="auto" w:fill="CCCCCC"/>
        </w:rPr>
      </w:pPr>
    </w:p>
    <w:p w14:paraId="0FDF8BAC" w14:textId="77777777" w:rsidR="009315B1" w:rsidRPr="000157BD" w:rsidRDefault="009315B1" w:rsidP="00D249E1">
      <w:pPr>
        <w:rPr>
          <w:shd w:val="clear" w:color="auto" w:fill="CCCCCC"/>
        </w:rPr>
      </w:pPr>
    </w:p>
    <w:p w14:paraId="0DFDF332"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17.</w:t>
      </w:r>
      <w:r w:rsidRPr="000157BD">
        <w:rPr>
          <w:b/>
        </w:rPr>
        <w:tab/>
        <w:t>NIEPOWTARZALNY IDENTYFIKATOR – KOD 2D</w:t>
      </w:r>
    </w:p>
    <w:p w14:paraId="626770FF" w14:textId="77777777" w:rsidR="009315B1" w:rsidRPr="000157BD" w:rsidRDefault="009315B1" w:rsidP="00D249E1"/>
    <w:p w14:paraId="3566CA71" w14:textId="77777777" w:rsidR="00C5061D" w:rsidRPr="000157BD" w:rsidRDefault="00C5061D" w:rsidP="00D249E1">
      <w:r w:rsidRPr="000157BD">
        <w:rPr>
          <w:highlight w:val="lightGray"/>
        </w:rPr>
        <w:t>Obejmuje kod 2D będący nośnikiem niepowtarzalnego identyfikatora.</w:t>
      </w:r>
    </w:p>
    <w:p w14:paraId="437128CB" w14:textId="77777777" w:rsidR="009315B1" w:rsidRPr="000157BD" w:rsidRDefault="009315B1" w:rsidP="00D249E1"/>
    <w:p w14:paraId="6736C21E" w14:textId="77777777" w:rsidR="009315B1" w:rsidRPr="000157BD" w:rsidRDefault="009315B1" w:rsidP="00D249E1"/>
    <w:p w14:paraId="3AC1F8F4" w14:textId="77777777" w:rsidR="009315B1" w:rsidRPr="000157BD" w:rsidRDefault="009315B1" w:rsidP="00D249E1">
      <w:pPr>
        <w:keepNext/>
        <w:pBdr>
          <w:top w:val="single" w:sz="4" w:space="1" w:color="auto"/>
          <w:left w:val="single" w:sz="4" w:space="4" w:color="auto"/>
          <w:bottom w:val="single" w:sz="4" w:space="1" w:color="auto"/>
          <w:right w:val="single" w:sz="4" w:space="4" w:color="auto"/>
        </w:pBdr>
        <w:ind w:left="567" w:hanging="567"/>
        <w:rPr>
          <w:b/>
        </w:rPr>
      </w:pPr>
      <w:r w:rsidRPr="000157BD">
        <w:rPr>
          <w:b/>
        </w:rPr>
        <w:t>18.</w:t>
      </w:r>
      <w:r w:rsidRPr="000157BD">
        <w:rPr>
          <w:b/>
        </w:rPr>
        <w:tab/>
        <w:t>NIEPOWTARZALNY IDENTYFIKATOR – DANE CZYTELNE DLA CZŁOWIEKA</w:t>
      </w:r>
    </w:p>
    <w:p w14:paraId="3E786C60" w14:textId="77777777" w:rsidR="009315B1" w:rsidRPr="000157BD" w:rsidRDefault="009315B1" w:rsidP="00D249E1">
      <w:pPr>
        <w:keepNext/>
      </w:pPr>
    </w:p>
    <w:p w14:paraId="2CE28082" w14:textId="77777777" w:rsidR="00C5061D" w:rsidRPr="006A13BE" w:rsidRDefault="00C5061D" w:rsidP="00D249E1">
      <w:pPr>
        <w:keepNext/>
      </w:pPr>
      <w:r w:rsidRPr="000157BD">
        <w:t>PC:</w:t>
      </w:r>
    </w:p>
    <w:p w14:paraId="0868C8B5" w14:textId="77777777" w:rsidR="00C5061D" w:rsidRPr="000157BD" w:rsidRDefault="00C5061D" w:rsidP="00D249E1">
      <w:pPr>
        <w:keepNext/>
      </w:pPr>
      <w:r w:rsidRPr="000157BD">
        <w:t>SN:</w:t>
      </w:r>
    </w:p>
    <w:p w14:paraId="36E87430" w14:textId="77777777" w:rsidR="009315B1" w:rsidRPr="000157BD" w:rsidRDefault="00C5061D" w:rsidP="00D249E1">
      <w:pPr>
        <w:keepNext/>
        <w:rPr>
          <w:i/>
          <w:szCs w:val="24"/>
        </w:rPr>
      </w:pPr>
      <w:r w:rsidRPr="000157BD">
        <w:t>NN:</w:t>
      </w:r>
    </w:p>
    <w:p w14:paraId="0EBE2444" w14:textId="77777777" w:rsidR="00CD4EC7" w:rsidRPr="006A13BE" w:rsidRDefault="00092D35" w:rsidP="006A13BE">
      <w:r w:rsidRPr="006A13BE">
        <w:br w:type="page"/>
      </w:r>
    </w:p>
    <w:p w14:paraId="2F81FB7A" w14:textId="77777777" w:rsidR="00CD4EC7" w:rsidRPr="000157BD" w:rsidRDefault="00CD4EC7" w:rsidP="00EF7154">
      <w:pPr>
        <w:jc w:val="center"/>
      </w:pPr>
    </w:p>
    <w:p w14:paraId="289948B2" w14:textId="77777777" w:rsidR="00CD4EC7" w:rsidRPr="000157BD" w:rsidRDefault="00CD4EC7" w:rsidP="00EF7154">
      <w:pPr>
        <w:jc w:val="center"/>
      </w:pPr>
    </w:p>
    <w:p w14:paraId="1B86922F" w14:textId="77777777" w:rsidR="00CD4EC7" w:rsidRPr="000157BD" w:rsidRDefault="00CD4EC7" w:rsidP="00EF7154">
      <w:pPr>
        <w:jc w:val="center"/>
      </w:pPr>
    </w:p>
    <w:p w14:paraId="14A2CD6C" w14:textId="77777777" w:rsidR="00CD4EC7" w:rsidRPr="000157BD" w:rsidRDefault="00CD4EC7" w:rsidP="00EF7154">
      <w:pPr>
        <w:jc w:val="center"/>
      </w:pPr>
    </w:p>
    <w:p w14:paraId="44AF727D" w14:textId="77777777" w:rsidR="00CD4EC7" w:rsidRPr="000157BD" w:rsidRDefault="00CD4EC7" w:rsidP="00EF7154">
      <w:pPr>
        <w:jc w:val="center"/>
      </w:pPr>
    </w:p>
    <w:p w14:paraId="19C7FF7A" w14:textId="77777777" w:rsidR="00CD4EC7" w:rsidRPr="000157BD" w:rsidRDefault="00CD4EC7" w:rsidP="00EF7154">
      <w:pPr>
        <w:jc w:val="center"/>
      </w:pPr>
    </w:p>
    <w:p w14:paraId="28A0AB89" w14:textId="77777777" w:rsidR="00CD4EC7" w:rsidRPr="000157BD" w:rsidRDefault="00CD4EC7" w:rsidP="00EF7154">
      <w:pPr>
        <w:jc w:val="center"/>
      </w:pPr>
    </w:p>
    <w:p w14:paraId="36E173CC" w14:textId="77777777" w:rsidR="00CD4EC7" w:rsidRPr="000157BD" w:rsidRDefault="00CD4EC7" w:rsidP="00EF7154">
      <w:pPr>
        <w:jc w:val="center"/>
      </w:pPr>
    </w:p>
    <w:p w14:paraId="02242876" w14:textId="77777777" w:rsidR="00CD4EC7" w:rsidRPr="000157BD" w:rsidRDefault="00CD4EC7" w:rsidP="00EF7154">
      <w:pPr>
        <w:jc w:val="center"/>
      </w:pPr>
    </w:p>
    <w:p w14:paraId="4030F80E" w14:textId="77777777" w:rsidR="00CD4EC7" w:rsidRPr="000157BD" w:rsidRDefault="00CD4EC7" w:rsidP="00EF7154">
      <w:pPr>
        <w:jc w:val="center"/>
      </w:pPr>
    </w:p>
    <w:p w14:paraId="31A90BFA" w14:textId="77777777" w:rsidR="00CD4EC7" w:rsidRPr="000157BD" w:rsidRDefault="00CD4EC7" w:rsidP="00EF7154">
      <w:pPr>
        <w:jc w:val="center"/>
      </w:pPr>
    </w:p>
    <w:p w14:paraId="3D3D4CF6" w14:textId="77777777" w:rsidR="00CD4EC7" w:rsidRPr="000157BD" w:rsidRDefault="00CD4EC7" w:rsidP="00EF7154">
      <w:pPr>
        <w:jc w:val="center"/>
      </w:pPr>
    </w:p>
    <w:p w14:paraId="73BE5CB8" w14:textId="77777777" w:rsidR="00CD4EC7" w:rsidRPr="000157BD" w:rsidRDefault="00CD4EC7" w:rsidP="00EF7154">
      <w:pPr>
        <w:jc w:val="center"/>
      </w:pPr>
    </w:p>
    <w:p w14:paraId="68F7F980" w14:textId="77777777" w:rsidR="00CD4EC7" w:rsidRPr="000157BD" w:rsidRDefault="00CD4EC7" w:rsidP="00EF7154">
      <w:pPr>
        <w:jc w:val="center"/>
      </w:pPr>
    </w:p>
    <w:p w14:paraId="0C2B8AAE" w14:textId="77777777" w:rsidR="00CD4EC7" w:rsidRPr="000157BD" w:rsidRDefault="00CD4EC7" w:rsidP="00EF7154">
      <w:pPr>
        <w:jc w:val="center"/>
      </w:pPr>
    </w:p>
    <w:p w14:paraId="7D73ED41" w14:textId="77777777" w:rsidR="00CD4EC7" w:rsidRPr="000157BD" w:rsidRDefault="00CD4EC7" w:rsidP="00EF7154">
      <w:pPr>
        <w:jc w:val="center"/>
      </w:pPr>
    </w:p>
    <w:p w14:paraId="6361D1B8" w14:textId="77777777" w:rsidR="00CD4EC7" w:rsidRPr="000157BD" w:rsidRDefault="00CD4EC7" w:rsidP="00EF7154">
      <w:pPr>
        <w:jc w:val="center"/>
      </w:pPr>
    </w:p>
    <w:p w14:paraId="45FDE081" w14:textId="77777777" w:rsidR="00B13CBF" w:rsidRPr="000157BD" w:rsidRDefault="00B13CBF" w:rsidP="00EF7154">
      <w:pPr>
        <w:jc w:val="center"/>
      </w:pPr>
    </w:p>
    <w:p w14:paraId="3AB76A78" w14:textId="77777777" w:rsidR="00CD4EC7" w:rsidRPr="000157BD" w:rsidRDefault="00CD4EC7" w:rsidP="00EF7154">
      <w:pPr>
        <w:jc w:val="center"/>
      </w:pPr>
    </w:p>
    <w:p w14:paraId="297C4347" w14:textId="77777777" w:rsidR="00CD4EC7" w:rsidRPr="000157BD" w:rsidRDefault="00CD4EC7" w:rsidP="00EF7154">
      <w:pPr>
        <w:jc w:val="center"/>
      </w:pPr>
    </w:p>
    <w:p w14:paraId="1F2DD1C9" w14:textId="77777777" w:rsidR="00CD4EC7" w:rsidRPr="000157BD" w:rsidRDefault="00CD4EC7" w:rsidP="00EF7154">
      <w:pPr>
        <w:jc w:val="center"/>
      </w:pPr>
    </w:p>
    <w:p w14:paraId="3BD5E170" w14:textId="77777777" w:rsidR="00CD4EC7" w:rsidRPr="000157BD" w:rsidRDefault="00CD4EC7" w:rsidP="00EF7154">
      <w:pPr>
        <w:jc w:val="center"/>
      </w:pPr>
    </w:p>
    <w:p w14:paraId="1736623A" w14:textId="77777777" w:rsidR="00CD4EC7" w:rsidRPr="000157BD" w:rsidRDefault="00CD4EC7" w:rsidP="00EF7154">
      <w:pPr>
        <w:jc w:val="center"/>
      </w:pPr>
    </w:p>
    <w:p w14:paraId="1C630B10" w14:textId="77777777" w:rsidR="00CD4EC7" w:rsidRPr="00D249E1" w:rsidRDefault="00CD4EC7" w:rsidP="00D249E1">
      <w:pPr>
        <w:pStyle w:val="Heading1"/>
        <w:tabs>
          <w:tab w:val="clear" w:pos="567"/>
        </w:tabs>
        <w:ind w:left="0" w:firstLine="0"/>
        <w:jc w:val="center"/>
        <w:rPr>
          <w:lang w:val="pl-PL"/>
        </w:rPr>
      </w:pPr>
      <w:r w:rsidRPr="00D249E1">
        <w:rPr>
          <w:lang w:val="pl-PL"/>
        </w:rPr>
        <w:t>B. ULOTKA DLA PACJENTA</w:t>
      </w:r>
    </w:p>
    <w:p w14:paraId="1EAC1CF0" w14:textId="77777777" w:rsidR="00CD4EC7" w:rsidRPr="000157BD" w:rsidRDefault="00CD4EC7" w:rsidP="00EF7154"/>
    <w:p w14:paraId="715BC74A" w14:textId="77777777" w:rsidR="00EF7154" w:rsidRPr="006A13BE" w:rsidRDefault="00EF7154" w:rsidP="006A13BE">
      <w:r w:rsidRPr="006A13BE">
        <w:br w:type="page"/>
      </w:r>
    </w:p>
    <w:p w14:paraId="4BDED889" w14:textId="68F964EE" w:rsidR="00CD4EC7" w:rsidRPr="000157BD" w:rsidRDefault="00CD4EC7" w:rsidP="00D249E1">
      <w:pPr>
        <w:jc w:val="center"/>
        <w:rPr>
          <w:b/>
          <w:szCs w:val="24"/>
        </w:rPr>
      </w:pPr>
      <w:r w:rsidRPr="000157BD">
        <w:rPr>
          <w:b/>
          <w:szCs w:val="24"/>
        </w:rPr>
        <w:lastRenderedPageBreak/>
        <w:t xml:space="preserve">Ulotka </w:t>
      </w:r>
      <w:r w:rsidR="00EE3867" w:rsidRPr="000157BD">
        <w:rPr>
          <w:b/>
          <w:szCs w:val="24"/>
        </w:rPr>
        <w:t>dołączona do opakowania</w:t>
      </w:r>
      <w:r w:rsidRPr="000157BD">
        <w:rPr>
          <w:b/>
          <w:szCs w:val="24"/>
        </w:rPr>
        <w:t xml:space="preserve">: informacja dla </w:t>
      </w:r>
      <w:r w:rsidR="00EE23A7" w:rsidRPr="000157BD">
        <w:rPr>
          <w:b/>
          <w:szCs w:val="24"/>
        </w:rPr>
        <w:t>pacjenta</w:t>
      </w:r>
    </w:p>
    <w:p w14:paraId="3F25E632" w14:textId="77777777" w:rsidR="00EB3B02" w:rsidRPr="000157BD" w:rsidRDefault="00EB3B02" w:rsidP="00D249E1">
      <w:pPr>
        <w:jc w:val="center"/>
      </w:pPr>
    </w:p>
    <w:p w14:paraId="2BFCF19E" w14:textId="77777777" w:rsidR="00CD4EC7" w:rsidRPr="000157BD" w:rsidRDefault="00CF0BF9" w:rsidP="00D249E1">
      <w:pPr>
        <w:jc w:val="center"/>
        <w:rPr>
          <w:b/>
          <w:szCs w:val="24"/>
        </w:rPr>
      </w:pPr>
      <w:r w:rsidRPr="000157BD">
        <w:rPr>
          <w:b/>
          <w:szCs w:val="24"/>
        </w:rPr>
        <w:t>Fycompa 2 mg</w:t>
      </w:r>
      <w:r w:rsidR="003D79BC" w:rsidRPr="000157BD">
        <w:rPr>
          <w:b/>
          <w:szCs w:val="24"/>
        </w:rPr>
        <w:t xml:space="preserve">, </w:t>
      </w:r>
      <w:r w:rsidRPr="000157BD">
        <w:rPr>
          <w:b/>
          <w:szCs w:val="24"/>
        </w:rPr>
        <w:t>4 mg</w:t>
      </w:r>
      <w:r w:rsidR="003D79BC" w:rsidRPr="000157BD">
        <w:rPr>
          <w:b/>
          <w:szCs w:val="24"/>
        </w:rPr>
        <w:t xml:space="preserve">, </w:t>
      </w:r>
      <w:r w:rsidRPr="000157BD">
        <w:rPr>
          <w:b/>
          <w:szCs w:val="24"/>
        </w:rPr>
        <w:t>6 mg</w:t>
      </w:r>
      <w:r w:rsidR="003D79BC" w:rsidRPr="000157BD">
        <w:rPr>
          <w:b/>
          <w:szCs w:val="24"/>
        </w:rPr>
        <w:t>,</w:t>
      </w:r>
      <w:r w:rsidRPr="000157BD">
        <w:rPr>
          <w:b/>
          <w:szCs w:val="24"/>
        </w:rPr>
        <w:t xml:space="preserve"> 8 mg</w:t>
      </w:r>
      <w:r w:rsidR="003D79BC" w:rsidRPr="000157BD">
        <w:rPr>
          <w:b/>
          <w:szCs w:val="24"/>
        </w:rPr>
        <w:t xml:space="preserve">, </w:t>
      </w:r>
      <w:r w:rsidRPr="000157BD">
        <w:rPr>
          <w:b/>
          <w:szCs w:val="24"/>
        </w:rPr>
        <w:t>10 mg</w:t>
      </w:r>
      <w:r w:rsidR="003D79BC" w:rsidRPr="000157BD">
        <w:rPr>
          <w:b/>
          <w:szCs w:val="24"/>
        </w:rPr>
        <w:t xml:space="preserve"> oraz </w:t>
      </w:r>
      <w:r w:rsidRPr="000157BD">
        <w:rPr>
          <w:b/>
          <w:szCs w:val="24"/>
        </w:rPr>
        <w:t>12 mg</w:t>
      </w:r>
      <w:r w:rsidR="00C1505F" w:rsidRPr="000157BD">
        <w:rPr>
          <w:b/>
          <w:szCs w:val="24"/>
        </w:rPr>
        <w:t>,</w:t>
      </w:r>
      <w:r w:rsidRPr="000157BD">
        <w:rPr>
          <w:b/>
          <w:szCs w:val="24"/>
        </w:rPr>
        <w:t xml:space="preserve"> tabletki powlekane</w:t>
      </w:r>
    </w:p>
    <w:p w14:paraId="21CE11FE" w14:textId="77777777" w:rsidR="00CD4EC7" w:rsidRPr="000157BD" w:rsidRDefault="00CF0BF9" w:rsidP="00D249E1">
      <w:pPr>
        <w:jc w:val="center"/>
        <w:rPr>
          <w:szCs w:val="24"/>
        </w:rPr>
      </w:pPr>
      <w:r w:rsidRPr="000157BD">
        <w:rPr>
          <w:szCs w:val="24"/>
        </w:rPr>
        <w:t>Perampanel</w:t>
      </w:r>
    </w:p>
    <w:p w14:paraId="7994FDB5" w14:textId="77777777" w:rsidR="00732A0D" w:rsidRPr="000157BD" w:rsidRDefault="00732A0D" w:rsidP="00D249E1">
      <w:pPr>
        <w:rPr>
          <w:szCs w:val="24"/>
          <w:u w:val="single"/>
        </w:rPr>
      </w:pPr>
    </w:p>
    <w:p w14:paraId="63D6110C" w14:textId="77777777" w:rsidR="00CD4EC7" w:rsidRPr="000157BD" w:rsidRDefault="00CD4EC7" w:rsidP="00D249E1">
      <w:pPr>
        <w:keepNext/>
        <w:rPr>
          <w:b/>
          <w:szCs w:val="24"/>
        </w:rPr>
      </w:pPr>
      <w:r w:rsidRPr="000157BD">
        <w:rPr>
          <w:b/>
          <w:szCs w:val="24"/>
        </w:rPr>
        <w:t>Należy uważnie zapoznać się z treścią ulotki przed</w:t>
      </w:r>
      <w:bookmarkStart w:id="39" w:name="OLE_LINK1"/>
      <w:bookmarkStart w:id="40" w:name="OLE_LINK2"/>
      <w:r w:rsidR="00CF0BF9" w:rsidRPr="000157BD">
        <w:rPr>
          <w:b/>
          <w:szCs w:val="24"/>
        </w:rPr>
        <w:t xml:space="preserve"> </w:t>
      </w:r>
      <w:bookmarkEnd w:id="39"/>
      <w:bookmarkEnd w:id="40"/>
      <w:r w:rsidR="00E900E7" w:rsidRPr="000157BD">
        <w:rPr>
          <w:b/>
          <w:szCs w:val="24"/>
        </w:rPr>
        <w:t xml:space="preserve">zażyciem </w:t>
      </w:r>
      <w:r w:rsidRPr="000157BD">
        <w:rPr>
          <w:b/>
          <w:szCs w:val="24"/>
        </w:rPr>
        <w:t>leku, ponieważ zawiera ona informacje ważne dla pacjenta.</w:t>
      </w:r>
    </w:p>
    <w:p w14:paraId="2658E2C9" w14:textId="77777777" w:rsidR="00CD4EC7" w:rsidRPr="000157BD" w:rsidRDefault="00CD4EC7" w:rsidP="00D249E1">
      <w:pPr>
        <w:numPr>
          <w:ilvl w:val="0"/>
          <w:numId w:val="1"/>
        </w:numPr>
        <w:tabs>
          <w:tab w:val="clear" w:pos="360"/>
        </w:tabs>
        <w:ind w:left="567" w:hanging="567"/>
        <w:rPr>
          <w:szCs w:val="24"/>
        </w:rPr>
      </w:pPr>
      <w:r w:rsidRPr="000157BD">
        <w:rPr>
          <w:szCs w:val="24"/>
        </w:rPr>
        <w:t>Należy zachować tę ulotkę, aby w razie potrzeby móc ją ponownie przeczytać.</w:t>
      </w:r>
    </w:p>
    <w:p w14:paraId="3B01024D" w14:textId="77777777" w:rsidR="00CD4EC7" w:rsidRPr="000157BD" w:rsidRDefault="00732A0D" w:rsidP="00D249E1">
      <w:pPr>
        <w:numPr>
          <w:ilvl w:val="0"/>
          <w:numId w:val="1"/>
        </w:numPr>
        <w:tabs>
          <w:tab w:val="clear" w:pos="360"/>
        </w:tabs>
        <w:ind w:left="567" w:hanging="567"/>
        <w:rPr>
          <w:szCs w:val="24"/>
        </w:rPr>
      </w:pPr>
      <w:r w:rsidRPr="000157BD">
        <w:rPr>
          <w:szCs w:val="24"/>
        </w:rPr>
        <w:t xml:space="preserve">W razie jakichkolwiek wątpliwości należy </w:t>
      </w:r>
      <w:r w:rsidR="00CD4EC7" w:rsidRPr="000157BD">
        <w:rPr>
          <w:szCs w:val="24"/>
        </w:rPr>
        <w:t xml:space="preserve">zwrócić się </w:t>
      </w:r>
      <w:r w:rsidR="00CF0BF9" w:rsidRPr="000157BD">
        <w:rPr>
          <w:szCs w:val="24"/>
        </w:rPr>
        <w:t xml:space="preserve">do </w:t>
      </w:r>
      <w:r w:rsidR="00CD4EC7" w:rsidRPr="000157BD">
        <w:rPr>
          <w:szCs w:val="24"/>
        </w:rPr>
        <w:t>lekarza</w:t>
      </w:r>
      <w:r w:rsidR="00CF0BF9" w:rsidRPr="000157BD">
        <w:rPr>
          <w:szCs w:val="24"/>
        </w:rPr>
        <w:t xml:space="preserve"> lub </w:t>
      </w:r>
      <w:r w:rsidR="00CD4EC7" w:rsidRPr="000157BD">
        <w:rPr>
          <w:szCs w:val="24"/>
        </w:rPr>
        <w:t>farmaceuty.</w:t>
      </w:r>
    </w:p>
    <w:p w14:paraId="30C2102D" w14:textId="77777777" w:rsidR="00CD4EC7" w:rsidRPr="000157BD" w:rsidRDefault="00CD4EC7" w:rsidP="00D249E1">
      <w:pPr>
        <w:ind w:left="567" w:hanging="567"/>
        <w:rPr>
          <w:szCs w:val="24"/>
        </w:rPr>
      </w:pPr>
      <w:r w:rsidRPr="000157BD">
        <w:rPr>
          <w:szCs w:val="24"/>
        </w:rPr>
        <w:t>-</w:t>
      </w:r>
      <w:r w:rsidRPr="000157BD">
        <w:rPr>
          <w:szCs w:val="24"/>
        </w:rPr>
        <w:tab/>
        <w:t>Lek ten przepisano ściśle określonej osobie. Nie należy go przekazywać innym. Lek może zaszkodzić innej osobie, nawet jeśli ob</w:t>
      </w:r>
      <w:r w:rsidR="00CF0BF9" w:rsidRPr="000157BD">
        <w:rPr>
          <w:szCs w:val="24"/>
        </w:rPr>
        <w:t>jawy jej choroby są takie same.</w:t>
      </w:r>
    </w:p>
    <w:p w14:paraId="1FF35DC6" w14:textId="77777777" w:rsidR="00CD4EC7" w:rsidRPr="00D249E1" w:rsidRDefault="00732A0D" w:rsidP="00D249E1">
      <w:pPr>
        <w:numPr>
          <w:ilvl w:val="0"/>
          <w:numId w:val="2"/>
        </w:numPr>
        <w:tabs>
          <w:tab w:val="clear" w:pos="360"/>
        </w:tabs>
        <w:ind w:left="567" w:hanging="567"/>
        <w:rPr>
          <w:szCs w:val="24"/>
        </w:rPr>
      </w:pPr>
      <w:r w:rsidRPr="000157BD">
        <w:rPr>
          <w:szCs w:val="24"/>
        </w:rPr>
        <w:t>Jeśli u pacjenta wystąpią jakiekolwiek objawy niepożądane, w tym wszelkie objawy</w:t>
      </w:r>
      <w:r w:rsidR="009C2D0E" w:rsidRPr="000157BD">
        <w:rPr>
          <w:szCs w:val="24"/>
        </w:rPr>
        <w:t xml:space="preserve"> </w:t>
      </w:r>
      <w:r w:rsidRPr="000157BD">
        <w:rPr>
          <w:szCs w:val="24"/>
        </w:rPr>
        <w:t xml:space="preserve">niepożądane niewymienione w tej ulotce, należy powiedzieć o tym lekarzowi lub farmaceucie. </w:t>
      </w:r>
      <w:r w:rsidRPr="00D249E1">
        <w:rPr>
          <w:szCs w:val="24"/>
        </w:rPr>
        <w:t>Patrz punkt 4.</w:t>
      </w:r>
    </w:p>
    <w:p w14:paraId="56613D16" w14:textId="77777777" w:rsidR="00CD4EC7" w:rsidRPr="00D249E1" w:rsidRDefault="00CD4EC7" w:rsidP="00D249E1">
      <w:pPr>
        <w:tabs>
          <w:tab w:val="left" w:pos="360"/>
          <w:tab w:val="num" w:pos="720"/>
        </w:tabs>
        <w:rPr>
          <w:szCs w:val="24"/>
        </w:rPr>
      </w:pPr>
    </w:p>
    <w:p w14:paraId="6B714BC2" w14:textId="77777777" w:rsidR="00732A0D" w:rsidRPr="00D249E1" w:rsidRDefault="00CD4EC7" w:rsidP="00D249E1">
      <w:pPr>
        <w:keepNext/>
        <w:rPr>
          <w:b/>
          <w:szCs w:val="24"/>
        </w:rPr>
      </w:pPr>
      <w:r w:rsidRPr="00D249E1">
        <w:rPr>
          <w:b/>
          <w:szCs w:val="24"/>
        </w:rPr>
        <w:t>Spis treści ulotki</w:t>
      </w:r>
      <w:r w:rsidR="003D79BC" w:rsidRPr="00D249E1">
        <w:rPr>
          <w:b/>
          <w:szCs w:val="24"/>
        </w:rPr>
        <w:t>:</w:t>
      </w:r>
    </w:p>
    <w:p w14:paraId="7474385A" w14:textId="77777777" w:rsidR="00D77F42" w:rsidRPr="00D249E1" w:rsidRDefault="00D77F42" w:rsidP="00D249E1">
      <w:pPr>
        <w:keepNext/>
        <w:rPr>
          <w:b/>
          <w:szCs w:val="24"/>
        </w:rPr>
      </w:pPr>
    </w:p>
    <w:p w14:paraId="29A2BDAC" w14:textId="77777777" w:rsidR="00CD4EC7" w:rsidRPr="000157BD" w:rsidRDefault="008C5430" w:rsidP="00D249E1">
      <w:pPr>
        <w:ind w:left="567" w:hanging="567"/>
        <w:rPr>
          <w:szCs w:val="24"/>
        </w:rPr>
      </w:pPr>
      <w:r w:rsidRPr="000157BD">
        <w:rPr>
          <w:szCs w:val="24"/>
        </w:rPr>
        <w:t>1.</w:t>
      </w:r>
      <w:r w:rsidRPr="000157BD">
        <w:rPr>
          <w:szCs w:val="24"/>
        </w:rPr>
        <w:tab/>
        <w:t xml:space="preserve">Co to jest </w:t>
      </w:r>
      <w:r w:rsidR="001A2500" w:rsidRPr="000157BD">
        <w:rPr>
          <w:szCs w:val="24"/>
        </w:rPr>
        <w:t xml:space="preserve">lek </w:t>
      </w:r>
      <w:r w:rsidRPr="000157BD">
        <w:rPr>
          <w:szCs w:val="24"/>
        </w:rPr>
        <w:t>Fycompa</w:t>
      </w:r>
      <w:r w:rsidR="00CD4EC7" w:rsidRPr="000157BD">
        <w:rPr>
          <w:szCs w:val="24"/>
        </w:rPr>
        <w:t xml:space="preserve"> i w jakim celu się go stosuje</w:t>
      </w:r>
    </w:p>
    <w:p w14:paraId="63533564" w14:textId="77777777" w:rsidR="00CD4EC7" w:rsidRPr="000157BD" w:rsidRDefault="00CD4EC7" w:rsidP="00D249E1">
      <w:pPr>
        <w:ind w:left="567" w:hanging="567"/>
        <w:rPr>
          <w:b/>
        </w:rPr>
      </w:pPr>
      <w:r w:rsidRPr="000157BD">
        <w:rPr>
          <w:szCs w:val="24"/>
        </w:rPr>
        <w:t>2.</w:t>
      </w:r>
      <w:r w:rsidRPr="000157BD">
        <w:rPr>
          <w:szCs w:val="24"/>
        </w:rPr>
        <w:tab/>
      </w:r>
      <w:r w:rsidR="008C5430" w:rsidRPr="000157BD">
        <w:rPr>
          <w:szCs w:val="24"/>
        </w:rPr>
        <w:t xml:space="preserve">Informacje ważne przed </w:t>
      </w:r>
      <w:r w:rsidRPr="000157BD">
        <w:rPr>
          <w:szCs w:val="24"/>
        </w:rPr>
        <w:t>przyjęciem</w:t>
      </w:r>
      <w:r w:rsidR="008C5430" w:rsidRPr="000157BD">
        <w:rPr>
          <w:szCs w:val="24"/>
        </w:rPr>
        <w:t xml:space="preserve"> leku</w:t>
      </w:r>
      <w:r w:rsidRPr="000157BD">
        <w:rPr>
          <w:szCs w:val="24"/>
        </w:rPr>
        <w:t xml:space="preserve"> </w:t>
      </w:r>
      <w:r w:rsidR="008C5430" w:rsidRPr="000157BD">
        <w:t>Fycompa</w:t>
      </w:r>
    </w:p>
    <w:p w14:paraId="0A34293A" w14:textId="77777777" w:rsidR="00CD4EC7" w:rsidRPr="000157BD" w:rsidRDefault="008C5430" w:rsidP="00D249E1">
      <w:pPr>
        <w:ind w:left="567" w:hanging="567"/>
        <w:rPr>
          <w:szCs w:val="24"/>
        </w:rPr>
      </w:pPr>
      <w:r w:rsidRPr="000157BD">
        <w:rPr>
          <w:szCs w:val="24"/>
        </w:rPr>
        <w:t>3.</w:t>
      </w:r>
      <w:r w:rsidRPr="000157BD">
        <w:rPr>
          <w:szCs w:val="24"/>
        </w:rPr>
        <w:tab/>
        <w:t xml:space="preserve">Jak </w:t>
      </w:r>
      <w:r w:rsidR="00CD4EC7" w:rsidRPr="000157BD">
        <w:rPr>
          <w:color w:val="000000"/>
          <w:szCs w:val="24"/>
        </w:rPr>
        <w:t>przyjmować</w:t>
      </w:r>
      <w:r w:rsidRPr="000157BD">
        <w:rPr>
          <w:szCs w:val="24"/>
        </w:rPr>
        <w:t xml:space="preserve"> lek</w:t>
      </w:r>
      <w:r w:rsidR="00CD4EC7" w:rsidRPr="000157BD">
        <w:rPr>
          <w:szCs w:val="24"/>
        </w:rPr>
        <w:t xml:space="preserve"> </w:t>
      </w:r>
      <w:r w:rsidRPr="000157BD">
        <w:rPr>
          <w:szCs w:val="24"/>
        </w:rPr>
        <w:t>Fycompa</w:t>
      </w:r>
    </w:p>
    <w:p w14:paraId="0E1E5F21" w14:textId="77777777" w:rsidR="00CD4EC7" w:rsidRPr="000157BD" w:rsidRDefault="00CD4EC7" w:rsidP="00D249E1">
      <w:pPr>
        <w:ind w:left="567" w:hanging="567"/>
        <w:rPr>
          <w:szCs w:val="24"/>
        </w:rPr>
      </w:pPr>
      <w:r w:rsidRPr="000157BD">
        <w:rPr>
          <w:szCs w:val="24"/>
        </w:rPr>
        <w:t>4.</w:t>
      </w:r>
      <w:r w:rsidRPr="000157BD">
        <w:rPr>
          <w:szCs w:val="24"/>
        </w:rPr>
        <w:tab/>
        <w:t>Możliwe działania niepożądane</w:t>
      </w:r>
    </w:p>
    <w:p w14:paraId="3E342C49" w14:textId="77777777" w:rsidR="00CD4EC7" w:rsidRPr="000157BD" w:rsidRDefault="008C5430" w:rsidP="00D249E1">
      <w:pPr>
        <w:ind w:left="567" w:hanging="567"/>
        <w:rPr>
          <w:szCs w:val="24"/>
        </w:rPr>
      </w:pPr>
      <w:r w:rsidRPr="000157BD">
        <w:rPr>
          <w:szCs w:val="24"/>
        </w:rPr>
        <w:t>5.</w:t>
      </w:r>
      <w:r w:rsidRPr="000157BD">
        <w:rPr>
          <w:szCs w:val="24"/>
        </w:rPr>
        <w:tab/>
        <w:t>Jak przechowywać lek Fycompa</w:t>
      </w:r>
    </w:p>
    <w:p w14:paraId="7293C84E" w14:textId="77777777" w:rsidR="00CD4EC7" w:rsidRPr="000157BD" w:rsidRDefault="00CD4EC7" w:rsidP="00D249E1">
      <w:pPr>
        <w:ind w:left="567" w:hanging="567"/>
        <w:rPr>
          <w:szCs w:val="24"/>
        </w:rPr>
      </w:pPr>
      <w:r w:rsidRPr="000157BD">
        <w:rPr>
          <w:szCs w:val="24"/>
        </w:rPr>
        <w:t>6.</w:t>
      </w:r>
      <w:r w:rsidRPr="000157BD">
        <w:rPr>
          <w:szCs w:val="24"/>
        </w:rPr>
        <w:tab/>
        <w:t>Zawartość opakowania i inne informacje</w:t>
      </w:r>
    </w:p>
    <w:p w14:paraId="2A7845BC" w14:textId="77777777" w:rsidR="00CD4EC7" w:rsidRPr="000157BD" w:rsidRDefault="00CD4EC7" w:rsidP="00D249E1">
      <w:pPr>
        <w:rPr>
          <w:szCs w:val="24"/>
        </w:rPr>
      </w:pPr>
    </w:p>
    <w:p w14:paraId="6317F843" w14:textId="77777777" w:rsidR="0057731A" w:rsidRPr="000157BD" w:rsidRDefault="0057731A" w:rsidP="00D249E1">
      <w:pPr>
        <w:rPr>
          <w:szCs w:val="24"/>
        </w:rPr>
      </w:pPr>
    </w:p>
    <w:p w14:paraId="299C20AC" w14:textId="77777777" w:rsidR="00CD4EC7" w:rsidRPr="000157BD" w:rsidRDefault="00CD4EC7" w:rsidP="00D249E1">
      <w:pPr>
        <w:keepNext/>
        <w:ind w:left="567" w:hanging="567"/>
        <w:rPr>
          <w:b/>
          <w:szCs w:val="24"/>
        </w:rPr>
      </w:pPr>
      <w:r w:rsidRPr="000157BD">
        <w:rPr>
          <w:b/>
          <w:szCs w:val="24"/>
        </w:rPr>
        <w:t>1.</w:t>
      </w:r>
      <w:r w:rsidRPr="000157BD">
        <w:rPr>
          <w:b/>
          <w:szCs w:val="24"/>
        </w:rPr>
        <w:tab/>
      </w:r>
      <w:r w:rsidR="008C5430" w:rsidRPr="000157BD">
        <w:rPr>
          <w:b/>
          <w:szCs w:val="24"/>
        </w:rPr>
        <w:t>Co to jest lek</w:t>
      </w:r>
      <w:r w:rsidRPr="000157BD">
        <w:rPr>
          <w:b/>
          <w:szCs w:val="24"/>
        </w:rPr>
        <w:t xml:space="preserve"> </w:t>
      </w:r>
      <w:r w:rsidR="008C5430" w:rsidRPr="000157BD">
        <w:rPr>
          <w:b/>
          <w:szCs w:val="24"/>
        </w:rPr>
        <w:t>Fycompa</w:t>
      </w:r>
      <w:r w:rsidRPr="000157BD">
        <w:rPr>
          <w:b/>
          <w:szCs w:val="24"/>
        </w:rPr>
        <w:t xml:space="preserve"> i w jakim celu się go stosuje</w:t>
      </w:r>
    </w:p>
    <w:p w14:paraId="659E2366" w14:textId="77777777" w:rsidR="00CD4EC7" w:rsidRPr="000157BD" w:rsidRDefault="00CD4EC7" w:rsidP="00D249E1">
      <w:pPr>
        <w:keepNext/>
        <w:rPr>
          <w:szCs w:val="24"/>
        </w:rPr>
      </w:pPr>
    </w:p>
    <w:p w14:paraId="7EC0F3BE" w14:textId="77777777" w:rsidR="00A61FD2" w:rsidRPr="000157BD" w:rsidRDefault="00A61FD2" w:rsidP="00D249E1">
      <w:pPr>
        <w:rPr>
          <w:szCs w:val="24"/>
        </w:rPr>
      </w:pPr>
      <w:r w:rsidRPr="000157BD">
        <w:rPr>
          <w:szCs w:val="24"/>
        </w:rPr>
        <w:t>Lek Fycompa zawiera sub</w:t>
      </w:r>
      <w:r w:rsidR="00D23F20" w:rsidRPr="000157BD">
        <w:rPr>
          <w:szCs w:val="24"/>
        </w:rPr>
        <w:t>s</w:t>
      </w:r>
      <w:r w:rsidRPr="000157BD">
        <w:rPr>
          <w:szCs w:val="24"/>
        </w:rPr>
        <w:t xml:space="preserve">tancję czynną </w:t>
      </w:r>
      <w:r w:rsidR="00D23F20" w:rsidRPr="000157BD">
        <w:rPr>
          <w:szCs w:val="24"/>
        </w:rPr>
        <w:t>zwaną</w:t>
      </w:r>
      <w:r w:rsidRPr="000157BD">
        <w:rPr>
          <w:szCs w:val="24"/>
        </w:rPr>
        <w:t xml:space="preserve"> perampanelem. </w:t>
      </w:r>
      <w:r w:rsidR="00EE23A7" w:rsidRPr="000157BD">
        <w:rPr>
          <w:szCs w:val="24"/>
        </w:rPr>
        <w:t>N</w:t>
      </w:r>
      <w:r w:rsidRPr="000157BD">
        <w:rPr>
          <w:szCs w:val="24"/>
        </w:rPr>
        <w:t xml:space="preserve">ależy </w:t>
      </w:r>
      <w:r w:rsidR="00EE23A7" w:rsidRPr="000157BD">
        <w:rPr>
          <w:szCs w:val="24"/>
        </w:rPr>
        <w:t xml:space="preserve">on </w:t>
      </w:r>
      <w:r w:rsidRPr="000157BD">
        <w:rPr>
          <w:szCs w:val="24"/>
        </w:rPr>
        <w:t xml:space="preserve">do grupy leków </w:t>
      </w:r>
      <w:r w:rsidR="00D23F20" w:rsidRPr="000157BD">
        <w:rPr>
          <w:szCs w:val="24"/>
        </w:rPr>
        <w:t>zwanych</w:t>
      </w:r>
      <w:r w:rsidRPr="000157BD">
        <w:rPr>
          <w:szCs w:val="24"/>
        </w:rPr>
        <w:t xml:space="preserve"> lekami przeciwpadaczkowymi. Leki te stosowane są w leczeniu padaczki</w:t>
      </w:r>
      <w:r w:rsidR="0062180F" w:rsidRPr="000157BD">
        <w:rPr>
          <w:szCs w:val="24"/>
        </w:rPr>
        <w:t>,</w:t>
      </w:r>
      <w:r w:rsidR="00DC2F53" w:rsidRPr="000157BD">
        <w:rPr>
          <w:szCs w:val="24"/>
        </w:rPr>
        <w:t xml:space="preserve"> w </w:t>
      </w:r>
      <w:r w:rsidRPr="000157BD">
        <w:rPr>
          <w:szCs w:val="24"/>
        </w:rPr>
        <w:t xml:space="preserve">której pacjent ma powtarzające się </w:t>
      </w:r>
      <w:r w:rsidR="00DC2F53" w:rsidRPr="000157BD">
        <w:rPr>
          <w:szCs w:val="24"/>
        </w:rPr>
        <w:t>napad</w:t>
      </w:r>
      <w:r w:rsidR="001A2500" w:rsidRPr="000157BD">
        <w:rPr>
          <w:szCs w:val="24"/>
        </w:rPr>
        <w:t>y</w:t>
      </w:r>
      <w:r w:rsidR="00DC2F53" w:rsidRPr="000157BD">
        <w:rPr>
          <w:szCs w:val="24"/>
        </w:rPr>
        <w:t xml:space="preserve"> </w:t>
      </w:r>
      <w:r w:rsidR="001A2500" w:rsidRPr="000157BD">
        <w:rPr>
          <w:szCs w:val="24"/>
        </w:rPr>
        <w:t>drgawek</w:t>
      </w:r>
      <w:r w:rsidRPr="000157BD">
        <w:rPr>
          <w:szCs w:val="24"/>
        </w:rPr>
        <w:t xml:space="preserve"> (napady padaczkowe)</w:t>
      </w:r>
      <w:r w:rsidR="00DC2F53" w:rsidRPr="000157BD">
        <w:rPr>
          <w:szCs w:val="24"/>
        </w:rPr>
        <w:t xml:space="preserve">. </w:t>
      </w:r>
      <w:r w:rsidR="00EE23A7" w:rsidRPr="000157BD">
        <w:rPr>
          <w:szCs w:val="24"/>
        </w:rPr>
        <w:t>Z</w:t>
      </w:r>
      <w:r w:rsidR="00DC2F53" w:rsidRPr="000157BD">
        <w:rPr>
          <w:szCs w:val="24"/>
        </w:rPr>
        <w:t xml:space="preserve">ostał </w:t>
      </w:r>
      <w:r w:rsidR="00EE23A7" w:rsidRPr="000157BD">
        <w:rPr>
          <w:szCs w:val="24"/>
        </w:rPr>
        <w:t xml:space="preserve">on </w:t>
      </w:r>
      <w:r w:rsidR="00DC2F53" w:rsidRPr="000157BD">
        <w:rPr>
          <w:szCs w:val="24"/>
        </w:rPr>
        <w:t>przepisany pacjentowi przez lekarza w celu zmniejszenia licz</w:t>
      </w:r>
      <w:r w:rsidR="001A2500" w:rsidRPr="000157BD">
        <w:rPr>
          <w:szCs w:val="24"/>
        </w:rPr>
        <w:t>b</w:t>
      </w:r>
      <w:r w:rsidR="00DC2F53" w:rsidRPr="000157BD">
        <w:rPr>
          <w:szCs w:val="24"/>
        </w:rPr>
        <w:t>y napadów.</w:t>
      </w:r>
    </w:p>
    <w:p w14:paraId="4B53AB3F" w14:textId="77777777" w:rsidR="00A61FD2" w:rsidRPr="000157BD" w:rsidRDefault="00A61FD2" w:rsidP="00D249E1">
      <w:pPr>
        <w:rPr>
          <w:szCs w:val="24"/>
        </w:rPr>
      </w:pPr>
    </w:p>
    <w:p w14:paraId="63DD6707" w14:textId="77777777" w:rsidR="00DC2F53" w:rsidRPr="000157BD" w:rsidRDefault="00DC2F53" w:rsidP="00D249E1">
      <w:pPr>
        <w:keepNext/>
        <w:rPr>
          <w:szCs w:val="24"/>
        </w:rPr>
      </w:pPr>
      <w:r w:rsidRPr="000157BD">
        <w:rPr>
          <w:szCs w:val="24"/>
        </w:rPr>
        <w:t xml:space="preserve">Lek Fycompa stosowany jest </w:t>
      </w:r>
      <w:r w:rsidR="003D79BC" w:rsidRPr="000157BD">
        <w:rPr>
          <w:szCs w:val="24"/>
        </w:rPr>
        <w:t xml:space="preserve">w skojarzeniu z innymi lekami przeciwpadaczkowymi </w:t>
      </w:r>
      <w:r w:rsidRPr="000157BD">
        <w:rPr>
          <w:szCs w:val="24"/>
        </w:rPr>
        <w:t>w leczeniu niektórych postaci padaczki</w:t>
      </w:r>
      <w:r w:rsidR="004A312B" w:rsidRPr="000157BD">
        <w:rPr>
          <w:szCs w:val="24"/>
        </w:rPr>
        <w:t>:</w:t>
      </w:r>
    </w:p>
    <w:p w14:paraId="3FC65AE6" w14:textId="77777777" w:rsidR="004A312B" w:rsidRPr="000157BD" w:rsidRDefault="004A312B" w:rsidP="00D249E1">
      <w:pPr>
        <w:keepNext/>
        <w:rPr>
          <w:szCs w:val="24"/>
        </w:rPr>
      </w:pPr>
      <w:r w:rsidRPr="000157BD">
        <w:t>U osób dorosłych, młodzieży (po 12. roku życia) oraz dzieci (w wieku od 4 do 11 lat)</w:t>
      </w:r>
    </w:p>
    <w:p w14:paraId="3799FDDA" w14:textId="77777777" w:rsidR="00DC2F53" w:rsidRPr="000157BD" w:rsidRDefault="00DC2F53" w:rsidP="00AE3DBB">
      <w:pPr>
        <w:numPr>
          <w:ilvl w:val="0"/>
          <w:numId w:val="2"/>
        </w:numPr>
        <w:tabs>
          <w:tab w:val="clear" w:pos="360"/>
        </w:tabs>
        <w:ind w:left="567" w:hanging="567"/>
        <w:rPr>
          <w:szCs w:val="24"/>
        </w:rPr>
      </w:pPr>
      <w:r w:rsidRPr="000157BD">
        <w:rPr>
          <w:szCs w:val="24"/>
        </w:rPr>
        <w:t>Lek stosowany jest w leczeniu napadów obejmujących część mózgu (</w:t>
      </w:r>
      <w:r w:rsidR="00D23F20" w:rsidRPr="000157BD">
        <w:rPr>
          <w:szCs w:val="24"/>
        </w:rPr>
        <w:t>zwane</w:t>
      </w:r>
      <w:r w:rsidR="00251FC0" w:rsidRPr="000157BD">
        <w:rPr>
          <w:szCs w:val="24"/>
        </w:rPr>
        <w:t xml:space="preserve"> napadami częściowymi).</w:t>
      </w:r>
    </w:p>
    <w:p w14:paraId="29AC54EF" w14:textId="77777777" w:rsidR="00251FC0" w:rsidRPr="000157BD" w:rsidRDefault="00251FC0" w:rsidP="00AE3DBB">
      <w:pPr>
        <w:numPr>
          <w:ilvl w:val="0"/>
          <w:numId w:val="2"/>
        </w:numPr>
        <w:tabs>
          <w:tab w:val="clear" w:pos="360"/>
        </w:tabs>
        <w:ind w:left="567" w:hanging="567"/>
        <w:rPr>
          <w:szCs w:val="24"/>
        </w:rPr>
      </w:pPr>
      <w:r w:rsidRPr="000157BD">
        <w:rPr>
          <w:szCs w:val="24"/>
        </w:rPr>
        <w:t xml:space="preserve">Po </w:t>
      </w:r>
      <w:r w:rsidR="00D23F20" w:rsidRPr="000157BD">
        <w:rPr>
          <w:szCs w:val="24"/>
        </w:rPr>
        <w:t xml:space="preserve">takich </w:t>
      </w:r>
      <w:r w:rsidR="00EE23A7" w:rsidRPr="000157BD">
        <w:rPr>
          <w:szCs w:val="24"/>
        </w:rPr>
        <w:t xml:space="preserve">częściowych </w:t>
      </w:r>
      <w:r w:rsidRPr="000157BD">
        <w:rPr>
          <w:szCs w:val="24"/>
        </w:rPr>
        <w:t>napadach mogą</w:t>
      </w:r>
      <w:r w:rsidR="008440CB" w:rsidRPr="000157BD">
        <w:rPr>
          <w:szCs w:val="24"/>
        </w:rPr>
        <w:t>,</w:t>
      </w:r>
      <w:r w:rsidRPr="000157BD">
        <w:rPr>
          <w:szCs w:val="24"/>
        </w:rPr>
        <w:t xml:space="preserve"> lub też nie</w:t>
      </w:r>
      <w:r w:rsidR="008440CB" w:rsidRPr="000157BD">
        <w:rPr>
          <w:szCs w:val="24"/>
        </w:rPr>
        <w:t>,</w:t>
      </w:r>
      <w:r w:rsidRPr="000157BD">
        <w:rPr>
          <w:szCs w:val="24"/>
        </w:rPr>
        <w:t xml:space="preserve"> </w:t>
      </w:r>
      <w:r w:rsidR="00D23F20" w:rsidRPr="000157BD">
        <w:rPr>
          <w:szCs w:val="24"/>
        </w:rPr>
        <w:t>wystąpić</w:t>
      </w:r>
      <w:r w:rsidRPr="000157BD">
        <w:rPr>
          <w:szCs w:val="24"/>
        </w:rPr>
        <w:t xml:space="preserve"> napady obejmujące cały mózg pacjenta (nazywane napadami wtórnie uogólnionymi).</w:t>
      </w:r>
    </w:p>
    <w:p w14:paraId="53432C44" w14:textId="77777777" w:rsidR="004A312B" w:rsidRPr="000157BD" w:rsidRDefault="004A312B" w:rsidP="00D249E1">
      <w:pPr>
        <w:keepNext/>
        <w:rPr>
          <w:szCs w:val="24"/>
        </w:rPr>
      </w:pPr>
      <w:r w:rsidRPr="000157BD">
        <w:t>U osób dorosłych i młodzieży (po 12. roku życia) oraz dzieci (w wieku od 7 do 11 lat)</w:t>
      </w:r>
    </w:p>
    <w:p w14:paraId="53060591" w14:textId="77777777" w:rsidR="003D79BC" w:rsidRPr="000157BD" w:rsidRDefault="003D79BC" w:rsidP="00AE3DBB">
      <w:pPr>
        <w:numPr>
          <w:ilvl w:val="0"/>
          <w:numId w:val="2"/>
        </w:numPr>
        <w:tabs>
          <w:tab w:val="clear" w:pos="360"/>
        </w:tabs>
        <w:ind w:left="567" w:hanging="567"/>
        <w:rPr>
          <w:szCs w:val="24"/>
        </w:rPr>
      </w:pPr>
      <w:r w:rsidRPr="000157BD">
        <w:rPr>
          <w:szCs w:val="24"/>
        </w:rPr>
        <w:t>Lek jest również stosowany w leczeniu napadów obejmujących od początku cały mózg (zwane napadami uogólnionymi)</w:t>
      </w:r>
      <w:r w:rsidR="002B2010" w:rsidRPr="000157BD">
        <w:rPr>
          <w:szCs w:val="24"/>
        </w:rPr>
        <w:t xml:space="preserve">, które mogą powodować drgawki lub </w:t>
      </w:r>
      <w:r w:rsidR="00DB7065" w:rsidRPr="000157BD">
        <w:rPr>
          <w:szCs w:val="24"/>
        </w:rPr>
        <w:t>napady nieświadomości.</w:t>
      </w:r>
    </w:p>
    <w:p w14:paraId="291075DA" w14:textId="77777777" w:rsidR="00CD4EC7" w:rsidRPr="000157BD" w:rsidRDefault="00CD4EC7" w:rsidP="00D249E1">
      <w:pPr>
        <w:rPr>
          <w:szCs w:val="24"/>
        </w:rPr>
      </w:pPr>
    </w:p>
    <w:p w14:paraId="7785EE6E" w14:textId="77777777" w:rsidR="008C6DB0" w:rsidRPr="000157BD" w:rsidRDefault="008C6DB0" w:rsidP="00D249E1">
      <w:pPr>
        <w:rPr>
          <w:szCs w:val="24"/>
        </w:rPr>
      </w:pPr>
    </w:p>
    <w:p w14:paraId="6818E1AD" w14:textId="77777777" w:rsidR="00CD4EC7" w:rsidRPr="000157BD" w:rsidRDefault="00CD4EC7" w:rsidP="00D249E1">
      <w:pPr>
        <w:keepNext/>
        <w:ind w:left="567" w:hanging="567"/>
        <w:rPr>
          <w:b/>
          <w:szCs w:val="24"/>
        </w:rPr>
      </w:pPr>
      <w:r w:rsidRPr="000157BD">
        <w:rPr>
          <w:b/>
          <w:szCs w:val="24"/>
        </w:rPr>
        <w:t>2.</w:t>
      </w:r>
      <w:r w:rsidRPr="000157BD">
        <w:rPr>
          <w:b/>
          <w:szCs w:val="24"/>
        </w:rPr>
        <w:tab/>
      </w:r>
      <w:r w:rsidR="00251FC0" w:rsidRPr="000157BD">
        <w:rPr>
          <w:b/>
          <w:szCs w:val="24"/>
        </w:rPr>
        <w:t xml:space="preserve">Informacje ważne przed </w:t>
      </w:r>
      <w:r w:rsidRPr="000157BD">
        <w:rPr>
          <w:b/>
          <w:szCs w:val="24"/>
        </w:rPr>
        <w:t>przyjęciem</w:t>
      </w:r>
      <w:r w:rsidR="00251FC0" w:rsidRPr="000157BD">
        <w:rPr>
          <w:b/>
          <w:szCs w:val="24"/>
        </w:rPr>
        <w:t xml:space="preserve"> leku</w:t>
      </w:r>
      <w:r w:rsidRPr="000157BD">
        <w:rPr>
          <w:b/>
          <w:szCs w:val="24"/>
        </w:rPr>
        <w:t xml:space="preserve"> </w:t>
      </w:r>
      <w:r w:rsidR="00251FC0" w:rsidRPr="000157BD">
        <w:rPr>
          <w:b/>
          <w:szCs w:val="24"/>
        </w:rPr>
        <w:t>Fycompa</w:t>
      </w:r>
    </w:p>
    <w:p w14:paraId="1D96A375" w14:textId="77777777" w:rsidR="00CD4EC7" w:rsidRPr="000157BD" w:rsidRDefault="00CD4EC7" w:rsidP="00D249E1">
      <w:pPr>
        <w:keepNext/>
        <w:rPr>
          <w:szCs w:val="24"/>
        </w:rPr>
      </w:pPr>
    </w:p>
    <w:p w14:paraId="370991C7" w14:textId="77777777" w:rsidR="00CD4EC7" w:rsidRPr="000157BD" w:rsidRDefault="00631C62" w:rsidP="00D249E1">
      <w:pPr>
        <w:keepNext/>
        <w:rPr>
          <w:b/>
          <w:szCs w:val="24"/>
        </w:rPr>
      </w:pPr>
      <w:r w:rsidRPr="000157BD">
        <w:rPr>
          <w:b/>
          <w:szCs w:val="24"/>
        </w:rPr>
        <w:t>KIEDY</w:t>
      </w:r>
      <w:r w:rsidR="00154BD1" w:rsidRPr="000157BD">
        <w:rPr>
          <w:b/>
          <w:szCs w:val="24"/>
        </w:rPr>
        <w:t xml:space="preserve"> NIE PRZYJMOWAĆ leku Fycompa:</w:t>
      </w:r>
    </w:p>
    <w:p w14:paraId="052A43B5" w14:textId="77777777" w:rsidR="00154BD1" w:rsidRPr="000157BD" w:rsidRDefault="00631C62" w:rsidP="00AE3DBB">
      <w:pPr>
        <w:numPr>
          <w:ilvl w:val="0"/>
          <w:numId w:val="2"/>
        </w:numPr>
        <w:tabs>
          <w:tab w:val="clear" w:pos="360"/>
        </w:tabs>
        <w:ind w:left="567" w:hanging="567"/>
      </w:pPr>
      <w:r w:rsidRPr="000157BD">
        <w:rPr>
          <w:szCs w:val="24"/>
        </w:rPr>
        <w:t>j</w:t>
      </w:r>
      <w:r w:rsidR="00154BD1" w:rsidRPr="000157BD">
        <w:rPr>
          <w:szCs w:val="24"/>
        </w:rPr>
        <w:t>eśli</w:t>
      </w:r>
      <w:r w:rsidR="00154BD1" w:rsidRPr="000157BD">
        <w:t xml:space="preserve"> u pacjenta kiedykolwiek po zażyciu perampanelu </w:t>
      </w:r>
      <w:r w:rsidR="008C6DB0" w:rsidRPr="000157BD">
        <w:t>pojawiła się</w:t>
      </w:r>
      <w:r w:rsidR="00154BD1" w:rsidRPr="000157BD">
        <w:t xml:space="preserve"> ciężk</w:t>
      </w:r>
      <w:r w:rsidR="008C6DB0" w:rsidRPr="000157BD">
        <w:t>a</w:t>
      </w:r>
      <w:r w:rsidR="00154BD1" w:rsidRPr="000157BD">
        <w:t xml:space="preserve"> wysypk</w:t>
      </w:r>
      <w:r w:rsidR="008C6DB0" w:rsidRPr="000157BD">
        <w:t>a</w:t>
      </w:r>
      <w:r w:rsidR="00154BD1" w:rsidRPr="000157BD">
        <w:t xml:space="preserve"> skórn</w:t>
      </w:r>
      <w:r w:rsidR="008C6DB0" w:rsidRPr="000157BD">
        <w:t>a</w:t>
      </w:r>
      <w:r w:rsidR="00154BD1" w:rsidRPr="000157BD">
        <w:t>, łuszczeni</w:t>
      </w:r>
      <w:r w:rsidR="008C6DB0" w:rsidRPr="000157BD">
        <w:t>e</w:t>
      </w:r>
      <w:r w:rsidR="00154BD1" w:rsidRPr="000157BD">
        <w:t xml:space="preserve"> się skóry, pęcherz</w:t>
      </w:r>
      <w:r w:rsidR="008C6DB0" w:rsidRPr="000157BD">
        <w:t>e</w:t>
      </w:r>
      <w:r w:rsidR="00154BD1" w:rsidRPr="000157BD">
        <w:t xml:space="preserve"> skórn</w:t>
      </w:r>
      <w:r w:rsidR="008C6DB0" w:rsidRPr="000157BD">
        <w:t>e</w:t>
      </w:r>
      <w:r w:rsidR="00154BD1" w:rsidRPr="000157BD">
        <w:t xml:space="preserve"> i (lub) owrzodze</w:t>
      </w:r>
      <w:r w:rsidR="008C6DB0" w:rsidRPr="000157BD">
        <w:t>nia</w:t>
      </w:r>
      <w:r w:rsidR="00154BD1" w:rsidRPr="000157BD">
        <w:t xml:space="preserve"> w jamie ustnej.</w:t>
      </w:r>
    </w:p>
    <w:p w14:paraId="41742403" w14:textId="77777777" w:rsidR="00CD4EC7" w:rsidRPr="000157BD" w:rsidRDefault="00CD4EC7" w:rsidP="00AE3DBB">
      <w:pPr>
        <w:numPr>
          <w:ilvl w:val="0"/>
          <w:numId w:val="2"/>
        </w:numPr>
        <w:tabs>
          <w:tab w:val="clear" w:pos="360"/>
        </w:tabs>
        <w:ind w:left="567" w:hanging="567"/>
      </w:pPr>
      <w:r w:rsidRPr="000157BD">
        <w:rPr>
          <w:szCs w:val="24"/>
        </w:rPr>
        <w:t xml:space="preserve">jeśli pacjent ma uczulenie na </w:t>
      </w:r>
      <w:r w:rsidR="00251FC0" w:rsidRPr="000157BD">
        <w:rPr>
          <w:szCs w:val="24"/>
        </w:rPr>
        <w:t>perampanel</w:t>
      </w:r>
      <w:r w:rsidRPr="000157BD">
        <w:rPr>
          <w:szCs w:val="24"/>
        </w:rPr>
        <w:t xml:space="preserve"> lub którykolwiek z pozostałych składników tego leku</w:t>
      </w:r>
      <w:r w:rsidR="009C2D0E" w:rsidRPr="000157BD">
        <w:rPr>
          <w:szCs w:val="24"/>
        </w:rPr>
        <w:t xml:space="preserve"> </w:t>
      </w:r>
      <w:r w:rsidRPr="000157BD">
        <w:rPr>
          <w:szCs w:val="24"/>
        </w:rPr>
        <w:t>(</w:t>
      </w:r>
      <w:r w:rsidR="00732A0D" w:rsidRPr="000157BD">
        <w:rPr>
          <w:szCs w:val="24"/>
        </w:rPr>
        <w:t xml:space="preserve">wymienionych </w:t>
      </w:r>
      <w:r w:rsidRPr="000157BD">
        <w:rPr>
          <w:szCs w:val="24"/>
        </w:rPr>
        <w:t xml:space="preserve">w </w:t>
      </w:r>
      <w:r w:rsidR="00C202E5" w:rsidRPr="000157BD">
        <w:rPr>
          <w:szCs w:val="24"/>
        </w:rPr>
        <w:t>punkcie </w:t>
      </w:r>
      <w:r w:rsidR="00251FC0" w:rsidRPr="000157BD">
        <w:rPr>
          <w:szCs w:val="24"/>
        </w:rPr>
        <w:t>6).</w:t>
      </w:r>
    </w:p>
    <w:p w14:paraId="1F9655D7" w14:textId="77777777" w:rsidR="00CD4EC7" w:rsidRPr="000157BD" w:rsidRDefault="00CD4EC7" w:rsidP="00D249E1">
      <w:pPr>
        <w:rPr>
          <w:szCs w:val="24"/>
        </w:rPr>
      </w:pPr>
    </w:p>
    <w:p w14:paraId="6567EF45" w14:textId="77777777" w:rsidR="00CD4EC7" w:rsidRPr="000157BD" w:rsidRDefault="00CD4EC7" w:rsidP="00D249E1">
      <w:pPr>
        <w:keepNext/>
        <w:rPr>
          <w:b/>
          <w:szCs w:val="24"/>
        </w:rPr>
      </w:pPr>
      <w:r w:rsidRPr="000157BD">
        <w:rPr>
          <w:b/>
          <w:szCs w:val="24"/>
        </w:rPr>
        <w:t>Ostrzeżenia i środki ostrożności</w:t>
      </w:r>
    </w:p>
    <w:p w14:paraId="5F5325EC" w14:textId="77777777" w:rsidR="006A06F8" w:rsidRPr="000157BD" w:rsidRDefault="00EE23A7" w:rsidP="00D249E1">
      <w:pPr>
        <w:numPr>
          <w:ilvl w:val="12"/>
          <w:numId w:val="0"/>
        </w:numPr>
        <w:rPr>
          <w:szCs w:val="24"/>
        </w:rPr>
      </w:pPr>
      <w:r w:rsidRPr="000157BD">
        <w:rPr>
          <w:szCs w:val="24"/>
        </w:rPr>
        <w:t xml:space="preserve">Jeżeli u pacjenta występują zaburzenia </w:t>
      </w:r>
      <w:r w:rsidR="006A06F8" w:rsidRPr="000157BD">
        <w:rPr>
          <w:szCs w:val="24"/>
        </w:rPr>
        <w:t xml:space="preserve">czynności </w:t>
      </w:r>
      <w:r w:rsidRPr="000157BD">
        <w:rPr>
          <w:szCs w:val="24"/>
        </w:rPr>
        <w:t xml:space="preserve">wątroby </w:t>
      </w:r>
      <w:r w:rsidR="007728A1" w:rsidRPr="000157BD">
        <w:rPr>
          <w:szCs w:val="24"/>
        </w:rPr>
        <w:t>albo</w:t>
      </w:r>
      <w:r w:rsidRPr="000157BD">
        <w:rPr>
          <w:szCs w:val="24"/>
        </w:rPr>
        <w:t xml:space="preserve"> </w:t>
      </w:r>
      <w:r w:rsidR="006A06F8" w:rsidRPr="000157BD">
        <w:rPr>
          <w:szCs w:val="24"/>
        </w:rPr>
        <w:t>umiarkowane lub ciężkie zaburzenia czynności nerek</w:t>
      </w:r>
      <w:r w:rsidR="007728A1" w:rsidRPr="000157BD">
        <w:rPr>
          <w:szCs w:val="24"/>
        </w:rPr>
        <w:t>,</w:t>
      </w:r>
      <w:r w:rsidR="006A06F8" w:rsidRPr="000157BD">
        <w:rPr>
          <w:szCs w:val="24"/>
        </w:rPr>
        <w:t xml:space="preserve"> p</w:t>
      </w:r>
      <w:r w:rsidR="0032768C" w:rsidRPr="000157BD">
        <w:rPr>
          <w:szCs w:val="24"/>
        </w:rPr>
        <w:t xml:space="preserve">rzed rozpoczęciem </w:t>
      </w:r>
      <w:r w:rsidR="00CD4EC7" w:rsidRPr="000157BD">
        <w:rPr>
          <w:szCs w:val="24"/>
        </w:rPr>
        <w:t>przyjmowania</w:t>
      </w:r>
      <w:r w:rsidR="0032768C" w:rsidRPr="000157BD">
        <w:rPr>
          <w:szCs w:val="24"/>
        </w:rPr>
        <w:t xml:space="preserve"> leku Fycompa</w:t>
      </w:r>
      <w:r w:rsidR="00CD4EC7" w:rsidRPr="000157BD">
        <w:rPr>
          <w:szCs w:val="24"/>
        </w:rPr>
        <w:t xml:space="preserve"> należy </w:t>
      </w:r>
      <w:r w:rsidR="00E900E7" w:rsidRPr="000157BD">
        <w:rPr>
          <w:szCs w:val="24"/>
        </w:rPr>
        <w:t xml:space="preserve">omówić to z </w:t>
      </w:r>
      <w:r w:rsidR="00CD4EC7" w:rsidRPr="000157BD">
        <w:rPr>
          <w:szCs w:val="24"/>
        </w:rPr>
        <w:t>lekarz</w:t>
      </w:r>
      <w:r w:rsidR="00E900E7" w:rsidRPr="000157BD">
        <w:rPr>
          <w:szCs w:val="24"/>
        </w:rPr>
        <w:t>em</w:t>
      </w:r>
      <w:r w:rsidR="0032768C" w:rsidRPr="000157BD">
        <w:rPr>
          <w:szCs w:val="24"/>
        </w:rPr>
        <w:t xml:space="preserve"> lub </w:t>
      </w:r>
      <w:r w:rsidR="00E900E7" w:rsidRPr="000157BD">
        <w:rPr>
          <w:szCs w:val="24"/>
        </w:rPr>
        <w:t>farmaceutą</w:t>
      </w:r>
      <w:r w:rsidR="00CD4EC7" w:rsidRPr="000157BD">
        <w:rPr>
          <w:szCs w:val="24"/>
        </w:rPr>
        <w:t>.</w:t>
      </w:r>
    </w:p>
    <w:p w14:paraId="13E2B23E" w14:textId="77777777" w:rsidR="006A06F8" w:rsidRPr="000157BD" w:rsidRDefault="00C202E5" w:rsidP="00D249E1">
      <w:pPr>
        <w:numPr>
          <w:ilvl w:val="12"/>
          <w:numId w:val="0"/>
        </w:numPr>
        <w:rPr>
          <w:szCs w:val="24"/>
        </w:rPr>
      </w:pPr>
      <w:r w:rsidRPr="000157BD">
        <w:rPr>
          <w:szCs w:val="24"/>
        </w:rPr>
        <w:lastRenderedPageBreak/>
        <w:t>Nie należy przyjmować leku Fycompa</w:t>
      </w:r>
      <w:r w:rsidR="007728A1" w:rsidRPr="000157BD">
        <w:rPr>
          <w:szCs w:val="24"/>
        </w:rPr>
        <w:t>,</w:t>
      </w:r>
      <w:r w:rsidRPr="000157BD">
        <w:rPr>
          <w:szCs w:val="24"/>
        </w:rPr>
        <w:t xml:space="preserve"> j</w:t>
      </w:r>
      <w:r w:rsidR="006A06F8" w:rsidRPr="000157BD">
        <w:rPr>
          <w:szCs w:val="24"/>
        </w:rPr>
        <w:t xml:space="preserve">eżeli u pacjenta występują ciężkie zaburzenia czynności wątroby </w:t>
      </w:r>
      <w:r w:rsidR="007728A1" w:rsidRPr="000157BD">
        <w:rPr>
          <w:szCs w:val="24"/>
        </w:rPr>
        <w:t>a</w:t>
      </w:r>
      <w:r w:rsidR="006A06F8" w:rsidRPr="000157BD">
        <w:rPr>
          <w:szCs w:val="24"/>
        </w:rPr>
        <w:t>lb</w:t>
      </w:r>
      <w:r w:rsidR="007728A1" w:rsidRPr="000157BD">
        <w:rPr>
          <w:szCs w:val="24"/>
        </w:rPr>
        <w:t>o</w:t>
      </w:r>
      <w:r w:rsidR="006A06F8" w:rsidRPr="000157BD">
        <w:rPr>
          <w:szCs w:val="24"/>
        </w:rPr>
        <w:t xml:space="preserve"> umiarkowane lub ciężkie zaburzenia czynności nerek.</w:t>
      </w:r>
    </w:p>
    <w:p w14:paraId="7ADCB063" w14:textId="77777777" w:rsidR="006A06F8" w:rsidRPr="000157BD" w:rsidRDefault="006A06F8" w:rsidP="00D249E1">
      <w:pPr>
        <w:numPr>
          <w:ilvl w:val="12"/>
          <w:numId w:val="0"/>
        </w:numPr>
        <w:rPr>
          <w:szCs w:val="24"/>
        </w:rPr>
      </w:pPr>
      <w:r w:rsidRPr="000157BD">
        <w:rPr>
          <w:szCs w:val="24"/>
        </w:rPr>
        <w:t xml:space="preserve">Przed </w:t>
      </w:r>
      <w:r w:rsidR="00C630E7" w:rsidRPr="000157BD">
        <w:rPr>
          <w:szCs w:val="24"/>
        </w:rPr>
        <w:t>przyjęciem</w:t>
      </w:r>
      <w:r w:rsidRPr="000157BD">
        <w:rPr>
          <w:szCs w:val="24"/>
        </w:rPr>
        <w:t xml:space="preserve"> leku należy poinformować lekarza </w:t>
      </w:r>
      <w:r w:rsidR="00606822" w:rsidRPr="000157BD">
        <w:rPr>
          <w:szCs w:val="24"/>
        </w:rPr>
        <w:t>o występującej</w:t>
      </w:r>
      <w:r w:rsidRPr="000157BD">
        <w:rPr>
          <w:szCs w:val="24"/>
        </w:rPr>
        <w:t xml:space="preserve"> w przeszłości </w:t>
      </w:r>
      <w:r w:rsidR="00606822" w:rsidRPr="000157BD">
        <w:rPr>
          <w:szCs w:val="24"/>
        </w:rPr>
        <w:t>chorobie alkoholowej</w:t>
      </w:r>
      <w:r w:rsidRPr="000157BD">
        <w:rPr>
          <w:szCs w:val="24"/>
        </w:rPr>
        <w:t xml:space="preserve"> lub uzależnieniu od leków.</w:t>
      </w:r>
    </w:p>
    <w:p w14:paraId="7F67CB2F" w14:textId="311CB95A" w:rsidR="0057731A" w:rsidRPr="000157BD" w:rsidRDefault="00AF718C" w:rsidP="00D249E1">
      <w:pPr>
        <w:numPr>
          <w:ilvl w:val="12"/>
          <w:numId w:val="0"/>
        </w:numPr>
        <w:rPr>
          <w:szCs w:val="24"/>
        </w:rPr>
      </w:pPr>
      <w:r w:rsidRPr="000157BD">
        <w:rPr>
          <w:szCs w:val="24"/>
        </w:rPr>
        <w:t xml:space="preserve">U niektórych pacjentów przyjmujących lek Fycompa w skojarzeniu z innymi lekami przeciwpadaczkowymi zgłaszano przypadki </w:t>
      </w:r>
      <w:r w:rsidR="00456940" w:rsidRPr="000157BD">
        <w:rPr>
          <w:szCs w:val="24"/>
        </w:rPr>
        <w:t>zwiększonej ilości</w:t>
      </w:r>
      <w:r w:rsidR="00426CF9" w:rsidRPr="000157BD">
        <w:rPr>
          <w:szCs w:val="24"/>
        </w:rPr>
        <w:t xml:space="preserve"> </w:t>
      </w:r>
      <w:r w:rsidRPr="000157BD">
        <w:rPr>
          <w:szCs w:val="24"/>
        </w:rPr>
        <w:t>enzymów wątrobowych.</w:t>
      </w:r>
    </w:p>
    <w:p w14:paraId="09255A21" w14:textId="77777777" w:rsidR="00C06D5E" w:rsidRPr="000157BD" w:rsidRDefault="001A2500" w:rsidP="00AE3DBB">
      <w:pPr>
        <w:numPr>
          <w:ilvl w:val="0"/>
          <w:numId w:val="2"/>
        </w:numPr>
        <w:tabs>
          <w:tab w:val="clear" w:pos="360"/>
        </w:tabs>
        <w:ind w:left="567" w:hanging="567"/>
        <w:rPr>
          <w:szCs w:val="24"/>
        </w:rPr>
      </w:pPr>
      <w:r w:rsidRPr="000157BD">
        <w:rPr>
          <w:szCs w:val="24"/>
        </w:rPr>
        <w:t xml:space="preserve">Lek </w:t>
      </w:r>
      <w:r w:rsidR="00C06D5E" w:rsidRPr="000157BD">
        <w:rPr>
          <w:szCs w:val="24"/>
        </w:rPr>
        <w:t>Fycompa może wywoływać zawroty głowy lub senność u pacjenta, szczególnie na początku leczenia.</w:t>
      </w:r>
    </w:p>
    <w:p w14:paraId="78FF63AD" w14:textId="77777777" w:rsidR="00393500" w:rsidRPr="000157BD" w:rsidRDefault="001A2500" w:rsidP="00AE3DBB">
      <w:pPr>
        <w:numPr>
          <w:ilvl w:val="0"/>
          <w:numId w:val="2"/>
        </w:numPr>
        <w:tabs>
          <w:tab w:val="clear" w:pos="360"/>
        </w:tabs>
        <w:ind w:left="567" w:hanging="567"/>
        <w:rPr>
          <w:szCs w:val="24"/>
        </w:rPr>
      </w:pPr>
      <w:r w:rsidRPr="000157BD">
        <w:rPr>
          <w:szCs w:val="24"/>
        </w:rPr>
        <w:t xml:space="preserve">Lek </w:t>
      </w:r>
      <w:r w:rsidR="00C06D5E" w:rsidRPr="000157BD">
        <w:rPr>
          <w:szCs w:val="24"/>
        </w:rPr>
        <w:t xml:space="preserve">Fycompa może wywoływać większą skłonność do </w:t>
      </w:r>
      <w:r w:rsidR="0062180F" w:rsidRPr="000157BD">
        <w:rPr>
          <w:szCs w:val="24"/>
        </w:rPr>
        <w:t>upadków</w:t>
      </w:r>
      <w:r w:rsidR="00115628" w:rsidRPr="000157BD">
        <w:rPr>
          <w:szCs w:val="24"/>
        </w:rPr>
        <w:t>, szczególnie u pacjenta w podeszłym wieku</w:t>
      </w:r>
      <w:r w:rsidR="00C06D5E" w:rsidRPr="000157BD">
        <w:rPr>
          <w:szCs w:val="24"/>
        </w:rPr>
        <w:t>; może to być spowodowane chorob</w:t>
      </w:r>
      <w:r w:rsidR="00606822" w:rsidRPr="000157BD">
        <w:rPr>
          <w:szCs w:val="24"/>
        </w:rPr>
        <w:t>ą</w:t>
      </w:r>
      <w:r w:rsidR="00C06D5E" w:rsidRPr="000157BD">
        <w:rPr>
          <w:szCs w:val="24"/>
        </w:rPr>
        <w:t xml:space="preserve"> pacjenta.</w:t>
      </w:r>
    </w:p>
    <w:p w14:paraId="789FCCD2" w14:textId="3F346D9B" w:rsidR="004C1F07" w:rsidRPr="000157BD" w:rsidRDefault="004C1F07" w:rsidP="00AE3DBB">
      <w:pPr>
        <w:numPr>
          <w:ilvl w:val="0"/>
          <w:numId w:val="2"/>
        </w:numPr>
        <w:tabs>
          <w:tab w:val="clear" w:pos="360"/>
        </w:tabs>
        <w:ind w:left="567" w:hanging="567"/>
        <w:rPr>
          <w:szCs w:val="24"/>
        </w:rPr>
      </w:pPr>
      <w:r w:rsidRPr="000157BD">
        <w:rPr>
          <w:szCs w:val="24"/>
        </w:rPr>
        <w:t>Lek Fycompa może wywoływać agresję</w:t>
      </w:r>
      <w:r w:rsidR="009F795F" w:rsidRPr="000157BD">
        <w:rPr>
          <w:szCs w:val="24"/>
        </w:rPr>
        <w:t>, z</w:t>
      </w:r>
      <w:r w:rsidR="00773B7E" w:rsidRPr="000157BD">
        <w:rPr>
          <w:szCs w:val="24"/>
        </w:rPr>
        <w:t>ł</w:t>
      </w:r>
      <w:r w:rsidR="009F795F" w:rsidRPr="000157BD">
        <w:rPr>
          <w:szCs w:val="24"/>
        </w:rPr>
        <w:t>ość lub przemoc</w:t>
      </w:r>
      <w:r w:rsidRPr="000157BD">
        <w:rPr>
          <w:szCs w:val="24"/>
        </w:rPr>
        <w:t>.</w:t>
      </w:r>
      <w:r w:rsidR="009F795F" w:rsidRPr="000157BD">
        <w:rPr>
          <w:szCs w:val="24"/>
        </w:rPr>
        <w:t xml:space="preserve"> Może również </w:t>
      </w:r>
      <w:r w:rsidR="004F0049" w:rsidRPr="000157BD">
        <w:rPr>
          <w:szCs w:val="24"/>
        </w:rPr>
        <w:t>powodować u pacjenta</w:t>
      </w:r>
      <w:r w:rsidR="009F795F" w:rsidRPr="000157BD">
        <w:rPr>
          <w:szCs w:val="24"/>
        </w:rPr>
        <w:t xml:space="preserve"> </w:t>
      </w:r>
      <w:r w:rsidR="00773B7E" w:rsidRPr="000157BD">
        <w:rPr>
          <w:szCs w:val="24"/>
        </w:rPr>
        <w:t xml:space="preserve">nietypowe lub </w:t>
      </w:r>
      <w:r w:rsidR="009F795F" w:rsidRPr="000157BD">
        <w:rPr>
          <w:szCs w:val="24"/>
        </w:rPr>
        <w:t>skrajne zmiany zachowania i nastroju</w:t>
      </w:r>
      <w:r w:rsidR="00AD138F" w:rsidRPr="000157BD">
        <w:t>, zaburzenia myślenia i (lub) utratę kontaktu z rzeczywistością</w:t>
      </w:r>
      <w:r w:rsidR="009F795F" w:rsidRPr="000157BD">
        <w:rPr>
          <w:szCs w:val="24"/>
        </w:rPr>
        <w:t>.</w:t>
      </w:r>
    </w:p>
    <w:p w14:paraId="25818090" w14:textId="595DAE45" w:rsidR="00393500" w:rsidRPr="000157BD" w:rsidRDefault="00393500" w:rsidP="00D249E1">
      <w:pPr>
        <w:rPr>
          <w:szCs w:val="24"/>
        </w:rPr>
      </w:pPr>
      <w:r w:rsidRPr="000157BD">
        <w:rPr>
          <w:szCs w:val="24"/>
        </w:rPr>
        <w:t xml:space="preserve">W </w:t>
      </w:r>
      <w:r w:rsidR="007728A1" w:rsidRPr="000157BD">
        <w:rPr>
          <w:szCs w:val="24"/>
        </w:rPr>
        <w:t>razie</w:t>
      </w:r>
      <w:r w:rsidRPr="000157BD">
        <w:rPr>
          <w:szCs w:val="24"/>
        </w:rPr>
        <w:t xml:space="preserve"> </w:t>
      </w:r>
      <w:r w:rsidR="00AD138F" w:rsidRPr="000157BD">
        <w:t xml:space="preserve">zauważenia przez pacjenta, </w:t>
      </w:r>
      <w:r w:rsidR="000157BD">
        <w:t xml:space="preserve">jego </w:t>
      </w:r>
      <w:r w:rsidR="00AD138F" w:rsidRPr="000157BD">
        <w:t>rodzinę i (lub) znajomych</w:t>
      </w:r>
      <w:r w:rsidR="000157BD" w:rsidRPr="000157BD">
        <w:t xml:space="preserve"> któregokolwiek z powyższych działań</w:t>
      </w:r>
      <w:r w:rsidRPr="000157BD">
        <w:rPr>
          <w:szCs w:val="24"/>
        </w:rPr>
        <w:t xml:space="preserve"> należy skontaktować się z lekarzem lub farmaceutą.</w:t>
      </w:r>
    </w:p>
    <w:p w14:paraId="742DD9EB" w14:textId="77777777" w:rsidR="00393500" w:rsidRPr="000157BD" w:rsidRDefault="00393500" w:rsidP="00D249E1">
      <w:pPr>
        <w:rPr>
          <w:szCs w:val="24"/>
        </w:rPr>
      </w:pPr>
    </w:p>
    <w:p w14:paraId="1E0E02C3" w14:textId="45AE85C2" w:rsidR="00C06D5E" w:rsidRPr="000157BD" w:rsidRDefault="00C06D5E" w:rsidP="00D249E1">
      <w:pPr>
        <w:rPr>
          <w:szCs w:val="24"/>
        </w:rPr>
      </w:pPr>
      <w:r w:rsidRPr="000157BD">
        <w:rPr>
          <w:szCs w:val="24"/>
        </w:rPr>
        <w:t xml:space="preserve">U niewielkiej liczby </w:t>
      </w:r>
      <w:r w:rsidR="00684D07" w:rsidRPr="000157BD">
        <w:rPr>
          <w:szCs w:val="24"/>
        </w:rPr>
        <w:t>pacjentów</w:t>
      </w:r>
      <w:r w:rsidRPr="000157BD">
        <w:rPr>
          <w:szCs w:val="24"/>
        </w:rPr>
        <w:t xml:space="preserve"> leczonych lekami przeciwpadaczkowymi </w:t>
      </w:r>
      <w:r w:rsidR="00FF604B" w:rsidRPr="000157BD">
        <w:rPr>
          <w:szCs w:val="24"/>
        </w:rPr>
        <w:t xml:space="preserve">występowały myśli </w:t>
      </w:r>
      <w:r w:rsidR="00684D07" w:rsidRPr="000157BD">
        <w:rPr>
          <w:szCs w:val="24"/>
        </w:rPr>
        <w:t>o </w:t>
      </w:r>
      <w:r w:rsidR="00456940" w:rsidRPr="000157BD">
        <w:rPr>
          <w:szCs w:val="24"/>
        </w:rPr>
        <w:t xml:space="preserve">samookaleczaniu </w:t>
      </w:r>
      <w:r w:rsidR="00FF604B" w:rsidRPr="000157BD">
        <w:rPr>
          <w:szCs w:val="24"/>
        </w:rPr>
        <w:t xml:space="preserve">lub </w:t>
      </w:r>
      <w:r w:rsidR="00684D07" w:rsidRPr="000157BD">
        <w:rPr>
          <w:szCs w:val="24"/>
        </w:rPr>
        <w:t xml:space="preserve">myśli </w:t>
      </w:r>
      <w:r w:rsidR="00FF604B" w:rsidRPr="000157BD">
        <w:rPr>
          <w:szCs w:val="24"/>
        </w:rPr>
        <w:t xml:space="preserve">samobójcze. Jeśli w jakimkolwiek </w:t>
      </w:r>
      <w:r w:rsidR="0062180F" w:rsidRPr="000157BD">
        <w:rPr>
          <w:szCs w:val="24"/>
        </w:rPr>
        <w:t xml:space="preserve">momencie </w:t>
      </w:r>
      <w:r w:rsidR="00FF604B" w:rsidRPr="000157BD">
        <w:rPr>
          <w:szCs w:val="24"/>
        </w:rPr>
        <w:t>u pacjenta występują takie myśli, należy natychmiast zwrócić się do lekarza.</w:t>
      </w:r>
    </w:p>
    <w:p w14:paraId="1A8CA605" w14:textId="77777777" w:rsidR="00393500" w:rsidRPr="000157BD" w:rsidRDefault="00393500" w:rsidP="00D249E1">
      <w:pPr>
        <w:rPr>
          <w:szCs w:val="24"/>
        </w:rPr>
      </w:pPr>
    </w:p>
    <w:p w14:paraId="20C9C39E" w14:textId="77777777" w:rsidR="00154BD1" w:rsidRPr="000157BD" w:rsidRDefault="00154BD1" w:rsidP="004D1941">
      <w:r w:rsidRPr="000157BD">
        <w:t>W związku ze stosowaniem perampanelu zgłaszano przypadki ciężkich skórnych działań niepożądanych, w tym reakcji na lek przebiegającej z eozynofilią i objawami ogólnoustrojowymi (DRESS, ang. drug reaction with eosinophilia and systemic symptoms)</w:t>
      </w:r>
      <w:r w:rsidR="00AF718C" w:rsidRPr="000157BD">
        <w:t xml:space="preserve"> i zespołu Stevensa‑Johnsona</w:t>
      </w:r>
      <w:r w:rsidRPr="000157BD">
        <w:t>.</w:t>
      </w:r>
    </w:p>
    <w:p w14:paraId="776247E8" w14:textId="77777777" w:rsidR="00691D8A" w:rsidRPr="000157BD" w:rsidRDefault="00691D8A" w:rsidP="004D1941">
      <w:pPr>
        <w:ind w:left="567" w:hanging="567"/>
        <w:rPr>
          <w:szCs w:val="24"/>
        </w:rPr>
      </w:pPr>
      <w:r w:rsidRPr="000157BD">
        <w:rPr>
          <w:szCs w:val="24"/>
        </w:rPr>
        <w:t>-</w:t>
      </w:r>
      <w:r w:rsidRPr="000157BD">
        <w:rPr>
          <w:szCs w:val="24"/>
        </w:rPr>
        <w:tab/>
        <w:t xml:space="preserve">DRESS przejawia się zazwyczaj, choć nie wyłącznie, objawami grypopodobnymi oraz wysypką z wysoką temperaturą ciała, podwyższonymi poziomami enzymów wątrobowych w badaniach krwi, </w:t>
      </w:r>
      <w:r w:rsidR="00B834C6" w:rsidRPr="000157BD">
        <w:rPr>
          <w:szCs w:val="24"/>
        </w:rPr>
        <w:t>zwiększoną zawartością</w:t>
      </w:r>
      <w:r w:rsidRPr="000157BD">
        <w:rPr>
          <w:szCs w:val="24"/>
        </w:rPr>
        <w:t xml:space="preserve"> jednego z rodzajów krwinek białych (eozynofilią) oraz powiększeniem węzłów chłonnych.</w:t>
      </w:r>
    </w:p>
    <w:p w14:paraId="106D8260" w14:textId="71136BCA" w:rsidR="00EF1DBC" w:rsidRPr="000157BD" w:rsidRDefault="00EF1DBC" w:rsidP="004D1941">
      <w:pPr>
        <w:ind w:left="567" w:hanging="567"/>
      </w:pPr>
      <w:r w:rsidRPr="000157BD">
        <w:t>-</w:t>
      </w:r>
      <w:r w:rsidRPr="000157BD">
        <w:tab/>
        <w:t xml:space="preserve">Zespół Stevensa‑Johnsona (SJS) może początkowo przybrać formę czerwonawych plamek typu tarczy strzelniczej lub okrągłych </w:t>
      </w:r>
      <w:r w:rsidR="005011DC" w:rsidRPr="000157BD">
        <w:t>wykwitów</w:t>
      </w:r>
      <w:r w:rsidRPr="000157BD">
        <w:t xml:space="preserve"> </w:t>
      </w:r>
      <w:r w:rsidR="00644F81" w:rsidRPr="000157BD">
        <w:t>(często z pęcherzykami w środku)</w:t>
      </w:r>
      <w:r w:rsidRPr="000157BD">
        <w:t xml:space="preserve"> występujących na tułowiu. Ponadto mogą wystąpić owrzodzenia jamy ustnej, gardła, nosa, genitaliów i oczu (oczy zaczerwienione i opuchnięte). Te ciężkie wysypki skórne </w:t>
      </w:r>
      <w:r w:rsidR="004A3EAB" w:rsidRPr="000157BD">
        <w:t>poprzedz</w:t>
      </w:r>
      <w:r w:rsidR="005011DC" w:rsidRPr="000157BD">
        <w:t>a często</w:t>
      </w:r>
      <w:r w:rsidR="004A3EAB" w:rsidRPr="000157BD">
        <w:t xml:space="preserve"> </w:t>
      </w:r>
      <w:r w:rsidR="00456940" w:rsidRPr="000157BD">
        <w:t>gorączka</w:t>
      </w:r>
      <w:r w:rsidR="004A3EAB" w:rsidRPr="000157BD">
        <w:t xml:space="preserve"> i</w:t>
      </w:r>
      <w:r w:rsidRPr="000157BD">
        <w:t>/lub objaw</w:t>
      </w:r>
      <w:r w:rsidR="005011DC" w:rsidRPr="000157BD">
        <w:t>y</w:t>
      </w:r>
      <w:r w:rsidRPr="000157BD">
        <w:t xml:space="preserve"> grypopodobn</w:t>
      </w:r>
      <w:r w:rsidR="005011DC" w:rsidRPr="000157BD">
        <w:t>e</w:t>
      </w:r>
      <w:r w:rsidRPr="000157BD">
        <w:t>. Wysypki mogą przerodzić się w  złuszczanie się skóry</w:t>
      </w:r>
      <w:r w:rsidR="00E11FB5" w:rsidRPr="000157BD">
        <w:t xml:space="preserve"> z </w:t>
      </w:r>
      <w:r w:rsidR="00456940" w:rsidRPr="000157BD">
        <w:t>dużej</w:t>
      </w:r>
      <w:r w:rsidR="00E11FB5" w:rsidRPr="000157BD">
        <w:t xml:space="preserve"> powierzchni </w:t>
      </w:r>
      <w:r w:rsidR="00456940" w:rsidRPr="000157BD">
        <w:t>ciała</w:t>
      </w:r>
      <w:r w:rsidRPr="000157BD">
        <w:t xml:space="preserve"> i zagrażające życiu powikłania</w:t>
      </w:r>
      <w:r w:rsidR="005011DC" w:rsidRPr="000157BD">
        <w:t xml:space="preserve"> nawet prowadzące do zgonu</w:t>
      </w:r>
      <w:r w:rsidRPr="000157BD">
        <w:t>.</w:t>
      </w:r>
    </w:p>
    <w:p w14:paraId="362A5E5E" w14:textId="77777777" w:rsidR="0032768C" w:rsidRPr="000157BD" w:rsidRDefault="00684D07" w:rsidP="00D249E1">
      <w:pPr>
        <w:numPr>
          <w:ilvl w:val="12"/>
          <w:numId w:val="0"/>
        </w:numPr>
        <w:rPr>
          <w:szCs w:val="24"/>
        </w:rPr>
      </w:pPr>
      <w:r w:rsidRPr="000157BD">
        <w:rPr>
          <w:szCs w:val="24"/>
        </w:rPr>
        <w:t>Jeśli któr</w:t>
      </w:r>
      <w:r w:rsidR="00C202E5" w:rsidRPr="000157BD">
        <w:rPr>
          <w:szCs w:val="24"/>
        </w:rPr>
        <w:t>y</w:t>
      </w:r>
      <w:r w:rsidRPr="000157BD">
        <w:rPr>
          <w:szCs w:val="24"/>
        </w:rPr>
        <w:t>ko</w:t>
      </w:r>
      <w:r w:rsidR="0062180F" w:rsidRPr="000157BD">
        <w:rPr>
          <w:szCs w:val="24"/>
        </w:rPr>
        <w:t>l</w:t>
      </w:r>
      <w:r w:rsidRPr="000157BD">
        <w:rPr>
          <w:szCs w:val="24"/>
        </w:rPr>
        <w:t xml:space="preserve">wiek z </w:t>
      </w:r>
      <w:r w:rsidR="0062180F" w:rsidRPr="000157BD">
        <w:rPr>
          <w:szCs w:val="24"/>
        </w:rPr>
        <w:t xml:space="preserve">powyższych </w:t>
      </w:r>
      <w:r w:rsidR="00C202E5" w:rsidRPr="000157BD">
        <w:rPr>
          <w:szCs w:val="24"/>
        </w:rPr>
        <w:t xml:space="preserve">objawów wystąpi u </w:t>
      </w:r>
      <w:r w:rsidRPr="000157BD">
        <w:rPr>
          <w:szCs w:val="24"/>
        </w:rPr>
        <w:t xml:space="preserve">pacjenta </w:t>
      </w:r>
      <w:r w:rsidR="00393500" w:rsidRPr="000157BD">
        <w:rPr>
          <w:szCs w:val="24"/>
        </w:rPr>
        <w:t xml:space="preserve">po zażyciu leku Fycompa </w:t>
      </w:r>
      <w:r w:rsidRPr="000157BD">
        <w:rPr>
          <w:szCs w:val="24"/>
        </w:rPr>
        <w:t>(l</w:t>
      </w:r>
      <w:r w:rsidR="00E02312" w:rsidRPr="000157BD">
        <w:rPr>
          <w:szCs w:val="24"/>
        </w:rPr>
        <w:t xml:space="preserve">ub też pacjent nie jest </w:t>
      </w:r>
      <w:r w:rsidR="001A2500" w:rsidRPr="000157BD">
        <w:rPr>
          <w:szCs w:val="24"/>
        </w:rPr>
        <w:t xml:space="preserve">tego </w:t>
      </w:r>
      <w:r w:rsidR="00E02312" w:rsidRPr="000157BD">
        <w:rPr>
          <w:szCs w:val="24"/>
        </w:rPr>
        <w:t xml:space="preserve">pewien), </w:t>
      </w:r>
      <w:r w:rsidR="00393500" w:rsidRPr="000157BD">
        <w:rPr>
          <w:szCs w:val="24"/>
        </w:rPr>
        <w:t xml:space="preserve">należy </w:t>
      </w:r>
      <w:r w:rsidR="00E02312" w:rsidRPr="000157BD">
        <w:rPr>
          <w:szCs w:val="24"/>
        </w:rPr>
        <w:t>zwrócić się do lekarza lub farmaceuty.</w:t>
      </w:r>
    </w:p>
    <w:p w14:paraId="1273158A" w14:textId="77777777" w:rsidR="00CD4EC7" w:rsidRPr="000157BD" w:rsidRDefault="00CD4EC7" w:rsidP="00D249E1">
      <w:pPr>
        <w:rPr>
          <w:i/>
          <w:szCs w:val="24"/>
        </w:rPr>
      </w:pPr>
    </w:p>
    <w:p w14:paraId="640E1D5B" w14:textId="77777777" w:rsidR="00CD4EC7" w:rsidRPr="000157BD" w:rsidRDefault="0050705E" w:rsidP="00D249E1">
      <w:pPr>
        <w:keepNext/>
        <w:numPr>
          <w:ilvl w:val="12"/>
          <w:numId w:val="0"/>
        </w:numPr>
        <w:rPr>
          <w:b/>
          <w:szCs w:val="24"/>
        </w:rPr>
      </w:pPr>
      <w:r w:rsidRPr="000157BD">
        <w:rPr>
          <w:b/>
          <w:szCs w:val="24"/>
        </w:rPr>
        <w:t>Dzieci</w:t>
      </w:r>
    </w:p>
    <w:p w14:paraId="0C891E2E" w14:textId="77777777" w:rsidR="00CD4EC7" w:rsidRPr="000157BD" w:rsidRDefault="001A2500" w:rsidP="00D249E1">
      <w:pPr>
        <w:rPr>
          <w:szCs w:val="24"/>
        </w:rPr>
      </w:pPr>
      <w:r w:rsidRPr="000157BD">
        <w:rPr>
          <w:szCs w:val="24"/>
        </w:rPr>
        <w:t xml:space="preserve">Lek </w:t>
      </w:r>
      <w:r w:rsidR="0050705E" w:rsidRPr="000157BD">
        <w:rPr>
          <w:szCs w:val="24"/>
        </w:rPr>
        <w:t xml:space="preserve">Fycompa nie jest zalecany do stosowania u dzieci </w:t>
      </w:r>
      <w:r w:rsidR="00900F0F" w:rsidRPr="000157BD">
        <w:rPr>
          <w:szCs w:val="24"/>
        </w:rPr>
        <w:t xml:space="preserve">w wieku </w:t>
      </w:r>
      <w:r w:rsidR="0050705E" w:rsidRPr="000157BD">
        <w:rPr>
          <w:szCs w:val="24"/>
        </w:rPr>
        <w:t xml:space="preserve">poniżej </w:t>
      </w:r>
      <w:r w:rsidR="00BB09F1" w:rsidRPr="000157BD">
        <w:rPr>
          <w:szCs w:val="24"/>
        </w:rPr>
        <w:t>4 </w:t>
      </w:r>
      <w:r w:rsidR="0050705E" w:rsidRPr="000157BD">
        <w:rPr>
          <w:szCs w:val="24"/>
        </w:rPr>
        <w:t xml:space="preserve">lat. </w:t>
      </w:r>
      <w:r w:rsidR="00900F0F" w:rsidRPr="000157BD">
        <w:rPr>
          <w:szCs w:val="24"/>
        </w:rPr>
        <w:t xml:space="preserve">Bezpieczeństwo i skuteczność stosowania leku </w:t>
      </w:r>
      <w:r w:rsidR="00C91836" w:rsidRPr="000157BD">
        <w:t>nie są jeszcze znane u dzieci w wieku poniżej 4 lat z napadami częściowymi ani u dzieci w wieku poniżej 7 lat z napadami uogólnionymi.</w:t>
      </w:r>
      <w:r w:rsidRPr="000157BD">
        <w:rPr>
          <w:szCs w:val="24"/>
        </w:rPr>
        <w:t>.</w:t>
      </w:r>
    </w:p>
    <w:p w14:paraId="03577054" w14:textId="77777777" w:rsidR="0050705E" w:rsidRPr="000157BD" w:rsidRDefault="0050705E" w:rsidP="00D249E1">
      <w:pPr>
        <w:rPr>
          <w:szCs w:val="24"/>
        </w:rPr>
      </w:pPr>
    </w:p>
    <w:p w14:paraId="4C7D0109" w14:textId="77777777" w:rsidR="00CD4EC7" w:rsidRPr="000157BD" w:rsidRDefault="009B7CF1" w:rsidP="00D249E1">
      <w:pPr>
        <w:keepNext/>
        <w:rPr>
          <w:b/>
          <w:szCs w:val="24"/>
        </w:rPr>
      </w:pPr>
      <w:r w:rsidRPr="000157BD">
        <w:rPr>
          <w:b/>
          <w:szCs w:val="24"/>
        </w:rPr>
        <w:t>L</w:t>
      </w:r>
      <w:r w:rsidR="00731713" w:rsidRPr="000157BD">
        <w:rPr>
          <w:b/>
          <w:szCs w:val="24"/>
        </w:rPr>
        <w:t xml:space="preserve">ek </w:t>
      </w:r>
      <w:r w:rsidR="00900F0F" w:rsidRPr="000157BD">
        <w:rPr>
          <w:b/>
          <w:szCs w:val="24"/>
        </w:rPr>
        <w:t>Fycompa</w:t>
      </w:r>
      <w:r w:rsidRPr="000157BD">
        <w:rPr>
          <w:b/>
          <w:szCs w:val="24"/>
        </w:rPr>
        <w:t xml:space="preserve"> a inne leki</w:t>
      </w:r>
    </w:p>
    <w:p w14:paraId="729D8AC9" w14:textId="77777777" w:rsidR="00197DF0" w:rsidRPr="000157BD" w:rsidRDefault="00900F0F" w:rsidP="00D249E1">
      <w:pPr>
        <w:numPr>
          <w:ilvl w:val="12"/>
          <w:numId w:val="0"/>
        </w:numPr>
      </w:pPr>
      <w:r w:rsidRPr="000157BD">
        <w:rPr>
          <w:szCs w:val="24"/>
        </w:rPr>
        <w:t>Należy powiedzieć lekarzowi lub farmaceucie</w:t>
      </w:r>
      <w:r w:rsidR="00CD4EC7" w:rsidRPr="000157BD">
        <w:rPr>
          <w:szCs w:val="24"/>
        </w:rPr>
        <w:t xml:space="preserve"> o wszystkich lekach przyjmowanych</w:t>
      </w:r>
      <w:r w:rsidRPr="000157BD">
        <w:rPr>
          <w:szCs w:val="24"/>
        </w:rPr>
        <w:t xml:space="preserve"> </w:t>
      </w:r>
      <w:r w:rsidR="009B7CF1" w:rsidRPr="000157BD">
        <w:rPr>
          <w:szCs w:val="24"/>
        </w:rPr>
        <w:t xml:space="preserve">przez pacjenta </w:t>
      </w:r>
      <w:r w:rsidR="00FA681C" w:rsidRPr="000157BD">
        <w:rPr>
          <w:szCs w:val="24"/>
        </w:rPr>
        <w:t xml:space="preserve">obecnie </w:t>
      </w:r>
      <w:r w:rsidR="00CD4EC7" w:rsidRPr="000157BD">
        <w:rPr>
          <w:szCs w:val="24"/>
        </w:rPr>
        <w:t>lub ostatnio</w:t>
      </w:r>
      <w:r w:rsidR="007728A1" w:rsidRPr="000157BD">
        <w:rPr>
          <w:szCs w:val="24"/>
        </w:rPr>
        <w:t>,</w:t>
      </w:r>
      <w:r w:rsidR="00CD4EC7" w:rsidRPr="000157BD">
        <w:rPr>
          <w:szCs w:val="24"/>
        </w:rPr>
        <w:t xml:space="preserve"> </w:t>
      </w:r>
      <w:r w:rsidR="00994DFC" w:rsidRPr="000157BD">
        <w:rPr>
          <w:szCs w:val="24"/>
        </w:rPr>
        <w:t xml:space="preserve">a także </w:t>
      </w:r>
      <w:r w:rsidR="00827F3F" w:rsidRPr="000157BD">
        <w:rPr>
          <w:szCs w:val="24"/>
        </w:rPr>
        <w:t xml:space="preserve">o </w:t>
      </w:r>
      <w:r w:rsidR="00CD4EC7" w:rsidRPr="000157BD">
        <w:rPr>
          <w:szCs w:val="24"/>
        </w:rPr>
        <w:t>lekach</w:t>
      </w:r>
      <w:r w:rsidR="00994DFC" w:rsidRPr="000157BD">
        <w:rPr>
          <w:szCs w:val="24"/>
        </w:rPr>
        <w:t>, które pacjent</w:t>
      </w:r>
      <w:r w:rsidR="00CD4EC7" w:rsidRPr="000157BD">
        <w:rPr>
          <w:szCs w:val="24"/>
        </w:rPr>
        <w:t xml:space="preserve"> </w:t>
      </w:r>
      <w:r w:rsidR="00827F3F" w:rsidRPr="000157BD">
        <w:rPr>
          <w:szCs w:val="24"/>
        </w:rPr>
        <w:t>plan</w:t>
      </w:r>
      <w:r w:rsidR="00994DFC" w:rsidRPr="000157BD">
        <w:rPr>
          <w:szCs w:val="24"/>
        </w:rPr>
        <w:t>uje</w:t>
      </w:r>
      <w:r w:rsidR="00827F3F" w:rsidRPr="000157BD">
        <w:rPr>
          <w:szCs w:val="24"/>
        </w:rPr>
        <w:t xml:space="preserve"> przyjmowa</w:t>
      </w:r>
      <w:r w:rsidR="00994DFC" w:rsidRPr="000157BD">
        <w:rPr>
          <w:szCs w:val="24"/>
        </w:rPr>
        <w:t>ć</w:t>
      </w:r>
      <w:r w:rsidRPr="000157BD">
        <w:rPr>
          <w:szCs w:val="24"/>
        </w:rPr>
        <w:t xml:space="preserve">. </w:t>
      </w:r>
      <w:r w:rsidR="00632E17" w:rsidRPr="000157BD">
        <w:rPr>
          <w:szCs w:val="24"/>
        </w:rPr>
        <w:t xml:space="preserve">Dotyczy to również leków wydawanych bez recepty i leków ziołowych. Przyjmowanie leku Fycompa z niektórymi innymi lekami może </w:t>
      </w:r>
      <w:r w:rsidR="008440CB" w:rsidRPr="000157BD">
        <w:rPr>
          <w:szCs w:val="24"/>
        </w:rPr>
        <w:t>wywoływać</w:t>
      </w:r>
      <w:r w:rsidR="00632E17" w:rsidRPr="000157BD">
        <w:rPr>
          <w:szCs w:val="24"/>
        </w:rPr>
        <w:t xml:space="preserve"> działa</w:t>
      </w:r>
      <w:r w:rsidR="008440CB" w:rsidRPr="000157BD">
        <w:rPr>
          <w:szCs w:val="24"/>
        </w:rPr>
        <w:t>nia</w:t>
      </w:r>
      <w:r w:rsidR="00632E17" w:rsidRPr="000157BD">
        <w:rPr>
          <w:szCs w:val="24"/>
        </w:rPr>
        <w:t xml:space="preserve"> niepożądan</w:t>
      </w:r>
      <w:r w:rsidR="008440CB" w:rsidRPr="000157BD">
        <w:rPr>
          <w:szCs w:val="24"/>
        </w:rPr>
        <w:t>e</w:t>
      </w:r>
      <w:r w:rsidR="00632E17" w:rsidRPr="000157BD">
        <w:rPr>
          <w:szCs w:val="24"/>
        </w:rPr>
        <w:t xml:space="preserve"> lub wpływ</w:t>
      </w:r>
      <w:r w:rsidR="00197DF0" w:rsidRPr="000157BD">
        <w:rPr>
          <w:szCs w:val="24"/>
        </w:rPr>
        <w:t>ać</w:t>
      </w:r>
      <w:r w:rsidR="00632E17" w:rsidRPr="000157BD">
        <w:rPr>
          <w:szCs w:val="24"/>
        </w:rPr>
        <w:t xml:space="preserve"> na ich </w:t>
      </w:r>
      <w:r w:rsidR="00197DF0" w:rsidRPr="000157BD">
        <w:rPr>
          <w:szCs w:val="24"/>
        </w:rPr>
        <w:t>efekt</w:t>
      </w:r>
      <w:r w:rsidR="00632E17" w:rsidRPr="000157BD">
        <w:rPr>
          <w:szCs w:val="24"/>
        </w:rPr>
        <w:t xml:space="preserve">. </w:t>
      </w:r>
      <w:r w:rsidR="007823A2" w:rsidRPr="000157BD">
        <w:rPr>
          <w:szCs w:val="24"/>
        </w:rPr>
        <w:t>Nie należy rozpoczynać lub przerywać stosowania innych leków bez konsultacji z lekarzem lub farmaceutą.</w:t>
      </w:r>
    </w:p>
    <w:p w14:paraId="20E23D07" w14:textId="77777777" w:rsidR="00632E17" w:rsidRPr="000157BD" w:rsidRDefault="00632E17" w:rsidP="00D249E1">
      <w:pPr>
        <w:numPr>
          <w:ilvl w:val="12"/>
          <w:numId w:val="0"/>
        </w:numPr>
        <w:rPr>
          <w:szCs w:val="24"/>
        </w:rPr>
      </w:pPr>
    </w:p>
    <w:p w14:paraId="224C00B3" w14:textId="111B27BC" w:rsidR="00B54F3D" w:rsidRPr="000157BD" w:rsidRDefault="00B54F3D" w:rsidP="00AE3DBB">
      <w:pPr>
        <w:numPr>
          <w:ilvl w:val="0"/>
          <w:numId w:val="4"/>
        </w:numPr>
        <w:ind w:left="567" w:hanging="567"/>
        <w:rPr>
          <w:szCs w:val="24"/>
        </w:rPr>
      </w:pPr>
      <w:r w:rsidRPr="000157BD">
        <w:rPr>
          <w:szCs w:val="24"/>
        </w:rPr>
        <w:t xml:space="preserve">Inne </w:t>
      </w:r>
      <w:r w:rsidR="00456940" w:rsidRPr="000157BD">
        <w:rPr>
          <w:szCs w:val="24"/>
        </w:rPr>
        <w:t xml:space="preserve">leki </w:t>
      </w:r>
      <w:r w:rsidRPr="000157BD">
        <w:rPr>
          <w:szCs w:val="24"/>
        </w:rPr>
        <w:t>przeciwpadaczkowe, takie jak karbamazepina, o</w:t>
      </w:r>
      <w:r w:rsidR="004F5CD2" w:rsidRPr="000157BD">
        <w:rPr>
          <w:szCs w:val="24"/>
        </w:rPr>
        <w:t>ksk</w:t>
      </w:r>
      <w:r w:rsidRPr="000157BD">
        <w:rPr>
          <w:szCs w:val="24"/>
        </w:rPr>
        <w:t xml:space="preserve">arbazepina i fenytoina, stosowane </w:t>
      </w:r>
      <w:r w:rsidR="004F5CD2" w:rsidRPr="000157BD">
        <w:rPr>
          <w:szCs w:val="24"/>
        </w:rPr>
        <w:t>w </w:t>
      </w:r>
      <w:r w:rsidR="00F756E5" w:rsidRPr="000157BD">
        <w:rPr>
          <w:szCs w:val="24"/>
        </w:rPr>
        <w:t>leczeniu napadów</w:t>
      </w:r>
      <w:r w:rsidR="009B5233" w:rsidRPr="000157BD">
        <w:rPr>
          <w:szCs w:val="24"/>
        </w:rPr>
        <w:t>,</w:t>
      </w:r>
      <w:r w:rsidR="00F756E5" w:rsidRPr="000157BD">
        <w:rPr>
          <w:szCs w:val="24"/>
        </w:rPr>
        <w:t xml:space="preserve"> mogą wpływać na </w:t>
      </w:r>
      <w:r w:rsidR="00606822" w:rsidRPr="000157BD">
        <w:rPr>
          <w:szCs w:val="24"/>
        </w:rPr>
        <w:t xml:space="preserve">działanie </w:t>
      </w:r>
      <w:r w:rsidR="00F756E5" w:rsidRPr="000157BD">
        <w:rPr>
          <w:szCs w:val="24"/>
        </w:rPr>
        <w:t>lek</w:t>
      </w:r>
      <w:r w:rsidR="00606822" w:rsidRPr="000157BD">
        <w:rPr>
          <w:szCs w:val="24"/>
        </w:rPr>
        <w:t>u</w:t>
      </w:r>
      <w:r w:rsidR="00F756E5" w:rsidRPr="000157BD">
        <w:rPr>
          <w:szCs w:val="24"/>
        </w:rPr>
        <w:t xml:space="preserve"> Fycompa. Należy powiedzieć lekarzowi</w:t>
      </w:r>
      <w:r w:rsidR="00C202E5" w:rsidRPr="000157BD">
        <w:rPr>
          <w:szCs w:val="24"/>
        </w:rPr>
        <w:t>,</w:t>
      </w:r>
      <w:r w:rsidR="00F756E5" w:rsidRPr="000157BD">
        <w:rPr>
          <w:szCs w:val="24"/>
        </w:rPr>
        <w:t xml:space="preserve"> jeżeli pacjent zażywa lub ostatnio zażywał te leki, ponieważ konieczne </w:t>
      </w:r>
      <w:r w:rsidR="00C202E5" w:rsidRPr="000157BD">
        <w:rPr>
          <w:szCs w:val="24"/>
        </w:rPr>
        <w:t xml:space="preserve">może być </w:t>
      </w:r>
      <w:r w:rsidR="00F756E5" w:rsidRPr="000157BD">
        <w:rPr>
          <w:szCs w:val="24"/>
        </w:rPr>
        <w:t>dostosowanie dawki.</w:t>
      </w:r>
    </w:p>
    <w:p w14:paraId="58C38D9F" w14:textId="77777777" w:rsidR="00F756E5" w:rsidRPr="000157BD" w:rsidRDefault="00F756E5" w:rsidP="00AE3DBB">
      <w:pPr>
        <w:numPr>
          <w:ilvl w:val="0"/>
          <w:numId w:val="4"/>
        </w:numPr>
        <w:ind w:left="567" w:hanging="567"/>
        <w:rPr>
          <w:szCs w:val="24"/>
        </w:rPr>
      </w:pPr>
      <w:r w:rsidRPr="000157BD">
        <w:rPr>
          <w:szCs w:val="24"/>
        </w:rPr>
        <w:t xml:space="preserve">Felmabat </w:t>
      </w:r>
      <w:r w:rsidR="004C1F07" w:rsidRPr="000157BD">
        <w:rPr>
          <w:szCs w:val="24"/>
        </w:rPr>
        <w:t xml:space="preserve">(lek stosowany w leczeniu padaczki) </w:t>
      </w:r>
      <w:r w:rsidRPr="000157BD">
        <w:rPr>
          <w:szCs w:val="24"/>
        </w:rPr>
        <w:t xml:space="preserve">może również wpływać na </w:t>
      </w:r>
      <w:r w:rsidR="00606822" w:rsidRPr="000157BD">
        <w:rPr>
          <w:szCs w:val="24"/>
        </w:rPr>
        <w:t xml:space="preserve">działanie </w:t>
      </w:r>
      <w:r w:rsidRPr="000157BD">
        <w:rPr>
          <w:szCs w:val="24"/>
        </w:rPr>
        <w:t>lek</w:t>
      </w:r>
      <w:r w:rsidR="00606822" w:rsidRPr="000157BD">
        <w:rPr>
          <w:szCs w:val="24"/>
        </w:rPr>
        <w:t>u</w:t>
      </w:r>
      <w:r w:rsidRPr="000157BD">
        <w:rPr>
          <w:szCs w:val="24"/>
        </w:rPr>
        <w:t xml:space="preserve"> Fycompa. Należy powiedzieć lekarzowi</w:t>
      </w:r>
      <w:r w:rsidR="00C202E5" w:rsidRPr="000157BD">
        <w:rPr>
          <w:szCs w:val="24"/>
        </w:rPr>
        <w:t>,</w:t>
      </w:r>
      <w:r w:rsidRPr="000157BD">
        <w:rPr>
          <w:szCs w:val="24"/>
        </w:rPr>
        <w:t xml:space="preserve"> jeżeli pacjent zażywa lub ostatnio </w:t>
      </w:r>
      <w:r w:rsidR="00197DF0" w:rsidRPr="000157BD">
        <w:rPr>
          <w:szCs w:val="24"/>
        </w:rPr>
        <w:t>stosował</w:t>
      </w:r>
      <w:r w:rsidRPr="000157BD">
        <w:rPr>
          <w:szCs w:val="24"/>
        </w:rPr>
        <w:t xml:space="preserve"> ten lek, ponieważ konieczne </w:t>
      </w:r>
      <w:r w:rsidR="00C202E5" w:rsidRPr="000157BD">
        <w:rPr>
          <w:szCs w:val="24"/>
        </w:rPr>
        <w:t xml:space="preserve">może być </w:t>
      </w:r>
      <w:r w:rsidRPr="000157BD">
        <w:rPr>
          <w:szCs w:val="24"/>
        </w:rPr>
        <w:t>dostosowanie dawki.</w:t>
      </w:r>
    </w:p>
    <w:p w14:paraId="611CE83F" w14:textId="77777777" w:rsidR="00CF7447" w:rsidRPr="000157BD" w:rsidRDefault="002E2407" w:rsidP="00AE3DBB">
      <w:pPr>
        <w:numPr>
          <w:ilvl w:val="0"/>
          <w:numId w:val="4"/>
        </w:numPr>
        <w:ind w:left="567" w:hanging="567"/>
        <w:rPr>
          <w:szCs w:val="24"/>
        </w:rPr>
      </w:pPr>
      <w:r w:rsidRPr="000157BD">
        <w:rPr>
          <w:szCs w:val="24"/>
        </w:rPr>
        <w:t>Lek Fycompa może wpływać na d</w:t>
      </w:r>
      <w:r w:rsidR="00CF7447" w:rsidRPr="000157BD">
        <w:rPr>
          <w:szCs w:val="24"/>
        </w:rPr>
        <w:t xml:space="preserve">ziałanie </w:t>
      </w:r>
      <w:r w:rsidR="002E490E" w:rsidRPr="000157BD">
        <w:rPr>
          <w:szCs w:val="24"/>
        </w:rPr>
        <w:t>m</w:t>
      </w:r>
      <w:r w:rsidR="00CF7447" w:rsidRPr="000157BD">
        <w:rPr>
          <w:szCs w:val="24"/>
        </w:rPr>
        <w:t>idazolam</w:t>
      </w:r>
      <w:r w:rsidR="002E490E" w:rsidRPr="000157BD">
        <w:rPr>
          <w:szCs w:val="24"/>
        </w:rPr>
        <w:t>u</w:t>
      </w:r>
      <w:r w:rsidR="00CF7447" w:rsidRPr="000157BD">
        <w:rPr>
          <w:szCs w:val="24"/>
        </w:rPr>
        <w:t xml:space="preserve"> (lek stosowany </w:t>
      </w:r>
      <w:r w:rsidR="00100816" w:rsidRPr="000157BD">
        <w:rPr>
          <w:szCs w:val="24"/>
        </w:rPr>
        <w:t xml:space="preserve">w leczeniu </w:t>
      </w:r>
      <w:r w:rsidR="00CF7447" w:rsidRPr="000157BD">
        <w:rPr>
          <w:szCs w:val="24"/>
        </w:rPr>
        <w:t>przedłużających się, ostr</w:t>
      </w:r>
      <w:r w:rsidRPr="000157BD">
        <w:rPr>
          <w:szCs w:val="24"/>
        </w:rPr>
        <w:t>y</w:t>
      </w:r>
      <w:r w:rsidR="00CF7447" w:rsidRPr="000157BD">
        <w:rPr>
          <w:szCs w:val="24"/>
        </w:rPr>
        <w:t xml:space="preserve">ch (nagłych) napadów drgawek, jako lek uspokajający oraz </w:t>
      </w:r>
      <w:r w:rsidR="00100816" w:rsidRPr="000157BD">
        <w:rPr>
          <w:szCs w:val="24"/>
        </w:rPr>
        <w:t xml:space="preserve">w </w:t>
      </w:r>
      <w:r w:rsidR="00100816" w:rsidRPr="000157BD">
        <w:rPr>
          <w:szCs w:val="24"/>
        </w:rPr>
        <w:lastRenderedPageBreak/>
        <w:t xml:space="preserve">przypadku </w:t>
      </w:r>
      <w:r w:rsidR="00CF7447" w:rsidRPr="000157BD">
        <w:rPr>
          <w:szCs w:val="24"/>
        </w:rPr>
        <w:t>problem</w:t>
      </w:r>
      <w:r w:rsidR="00100816" w:rsidRPr="000157BD">
        <w:rPr>
          <w:szCs w:val="24"/>
        </w:rPr>
        <w:t>ów</w:t>
      </w:r>
      <w:r w:rsidR="00CF7447" w:rsidRPr="000157BD">
        <w:rPr>
          <w:szCs w:val="24"/>
        </w:rPr>
        <w:t xml:space="preserve"> ze snem). </w:t>
      </w:r>
      <w:r w:rsidRPr="000157BD">
        <w:rPr>
          <w:szCs w:val="24"/>
        </w:rPr>
        <w:t xml:space="preserve">Należy powiedzieć lekarzowi, jeżeli pacjent </w:t>
      </w:r>
      <w:r w:rsidR="005009A0" w:rsidRPr="000157BD">
        <w:rPr>
          <w:szCs w:val="24"/>
        </w:rPr>
        <w:t xml:space="preserve">przyjmuje </w:t>
      </w:r>
      <w:r w:rsidRPr="000157BD">
        <w:rPr>
          <w:szCs w:val="24"/>
        </w:rPr>
        <w:t>midazolam, ponieważ konieczne może być dostosowanie dawki.</w:t>
      </w:r>
    </w:p>
    <w:p w14:paraId="2D06B0C6" w14:textId="77777777" w:rsidR="0094131D" w:rsidRPr="000157BD" w:rsidRDefault="0094131D" w:rsidP="00AE3DBB">
      <w:pPr>
        <w:numPr>
          <w:ilvl w:val="0"/>
          <w:numId w:val="4"/>
        </w:numPr>
        <w:ind w:left="567" w:hanging="567"/>
        <w:rPr>
          <w:szCs w:val="24"/>
        </w:rPr>
      </w:pPr>
      <w:r w:rsidRPr="000157BD">
        <w:rPr>
          <w:szCs w:val="24"/>
        </w:rPr>
        <w:t>Niektóre inne leki, takie jak ryfampicyna</w:t>
      </w:r>
      <w:r w:rsidR="004C1F07" w:rsidRPr="000157BD">
        <w:rPr>
          <w:szCs w:val="24"/>
        </w:rPr>
        <w:t xml:space="preserve"> (lek stosowany w leczeniu zakażeń bakteryjnych)</w:t>
      </w:r>
      <w:r w:rsidRPr="000157BD">
        <w:rPr>
          <w:szCs w:val="24"/>
        </w:rPr>
        <w:t>, dziuraw</w:t>
      </w:r>
      <w:r w:rsidR="004F5CD2" w:rsidRPr="000157BD">
        <w:rPr>
          <w:szCs w:val="24"/>
        </w:rPr>
        <w:t>iec</w:t>
      </w:r>
      <w:r w:rsidR="004C1F07" w:rsidRPr="000157BD">
        <w:rPr>
          <w:szCs w:val="24"/>
        </w:rPr>
        <w:t xml:space="preserve"> (</w:t>
      </w:r>
      <w:r w:rsidR="003B3E51" w:rsidRPr="000157BD">
        <w:rPr>
          <w:szCs w:val="24"/>
        </w:rPr>
        <w:t xml:space="preserve">lek </w:t>
      </w:r>
      <w:r w:rsidR="004C1F07" w:rsidRPr="000157BD">
        <w:rPr>
          <w:szCs w:val="24"/>
        </w:rPr>
        <w:t>stosowany w leczeniu łagodnych stanów lękowych)</w:t>
      </w:r>
      <w:r w:rsidRPr="000157BD">
        <w:rPr>
          <w:szCs w:val="24"/>
        </w:rPr>
        <w:t xml:space="preserve"> i ketokonazol </w:t>
      </w:r>
      <w:r w:rsidR="004C1F07" w:rsidRPr="000157BD">
        <w:rPr>
          <w:szCs w:val="24"/>
        </w:rPr>
        <w:t>(lek stosowany w leczeniu zakażeń grzybiczych)</w:t>
      </w:r>
      <w:r w:rsidR="009B5233" w:rsidRPr="000157BD">
        <w:rPr>
          <w:szCs w:val="24"/>
        </w:rPr>
        <w:t>,</w:t>
      </w:r>
      <w:r w:rsidR="004C1F07" w:rsidRPr="000157BD">
        <w:rPr>
          <w:szCs w:val="24"/>
        </w:rPr>
        <w:t xml:space="preserve"> </w:t>
      </w:r>
      <w:r w:rsidRPr="000157BD">
        <w:rPr>
          <w:szCs w:val="24"/>
        </w:rPr>
        <w:t xml:space="preserve">mogą wpływać na </w:t>
      </w:r>
      <w:r w:rsidR="00606822" w:rsidRPr="000157BD">
        <w:rPr>
          <w:szCs w:val="24"/>
        </w:rPr>
        <w:t xml:space="preserve">działanie </w:t>
      </w:r>
      <w:r w:rsidRPr="000157BD">
        <w:rPr>
          <w:szCs w:val="24"/>
        </w:rPr>
        <w:t>lek</w:t>
      </w:r>
      <w:r w:rsidR="00606822" w:rsidRPr="000157BD">
        <w:rPr>
          <w:szCs w:val="24"/>
        </w:rPr>
        <w:t>u</w:t>
      </w:r>
      <w:r w:rsidRPr="000157BD">
        <w:rPr>
          <w:szCs w:val="24"/>
        </w:rPr>
        <w:t xml:space="preserve"> Fycompa. Należy powiedzieć lekarzowi</w:t>
      </w:r>
      <w:r w:rsidR="00C202E5" w:rsidRPr="000157BD">
        <w:rPr>
          <w:szCs w:val="24"/>
        </w:rPr>
        <w:t>,</w:t>
      </w:r>
      <w:r w:rsidRPr="000157BD">
        <w:rPr>
          <w:szCs w:val="24"/>
        </w:rPr>
        <w:t xml:space="preserve"> jeżeli pacjent </w:t>
      </w:r>
      <w:r w:rsidR="004F5CD2" w:rsidRPr="000157BD">
        <w:rPr>
          <w:szCs w:val="24"/>
        </w:rPr>
        <w:t>przyjmuje</w:t>
      </w:r>
      <w:r w:rsidRPr="000157BD">
        <w:rPr>
          <w:szCs w:val="24"/>
        </w:rPr>
        <w:t xml:space="preserve"> lub ostatnio </w:t>
      </w:r>
      <w:r w:rsidR="004F5CD2" w:rsidRPr="000157BD">
        <w:rPr>
          <w:szCs w:val="24"/>
        </w:rPr>
        <w:t>przyjmował</w:t>
      </w:r>
      <w:r w:rsidRPr="000157BD">
        <w:rPr>
          <w:szCs w:val="24"/>
        </w:rPr>
        <w:t xml:space="preserve"> te leki, ponieważ konieczne </w:t>
      </w:r>
      <w:r w:rsidR="00C202E5" w:rsidRPr="000157BD">
        <w:rPr>
          <w:szCs w:val="24"/>
        </w:rPr>
        <w:t xml:space="preserve">może być </w:t>
      </w:r>
      <w:r w:rsidRPr="000157BD">
        <w:rPr>
          <w:szCs w:val="24"/>
        </w:rPr>
        <w:t>dostosowanie dawki.</w:t>
      </w:r>
    </w:p>
    <w:p w14:paraId="74B86761" w14:textId="77777777" w:rsidR="00632E17" w:rsidRPr="000157BD" w:rsidRDefault="00EF1DBC" w:rsidP="00AE3DBB">
      <w:pPr>
        <w:numPr>
          <w:ilvl w:val="0"/>
          <w:numId w:val="4"/>
        </w:numPr>
        <w:ind w:left="567" w:hanging="567"/>
        <w:rPr>
          <w:szCs w:val="24"/>
        </w:rPr>
      </w:pPr>
      <w:r w:rsidRPr="000157BD">
        <w:rPr>
          <w:szCs w:val="24"/>
        </w:rPr>
        <w:t>Hormonalne</w:t>
      </w:r>
      <w:r w:rsidR="00632E17" w:rsidRPr="000157BD">
        <w:rPr>
          <w:szCs w:val="24"/>
        </w:rPr>
        <w:t xml:space="preserve"> środki antykoncepcyjne (</w:t>
      </w:r>
      <w:r w:rsidR="00426CF9" w:rsidRPr="000157BD">
        <w:rPr>
          <w:szCs w:val="24"/>
        </w:rPr>
        <w:t>w tym doustne środki antykoncepcyjne, implanty, zastrzyki i plastry</w:t>
      </w:r>
      <w:r w:rsidR="00632E17" w:rsidRPr="000157BD">
        <w:rPr>
          <w:szCs w:val="24"/>
        </w:rPr>
        <w:t>)</w:t>
      </w:r>
      <w:r w:rsidR="00D77F42" w:rsidRPr="000157BD">
        <w:rPr>
          <w:szCs w:val="24"/>
        </w:rPr>
        <w:t>.</w:t>
      </w:r>
    </w:p>
    <w:p w14:paraId="6162F111" w14:textId="77777777" w:rsidR="00632E17" w:rsidRPr="000157BD" w:rsidRDefault="00632E17" w:rsidP="00D249E1">
      <w:pPr>
        <w:rPr>
          <w:szCs w:val="24"/>
        </w:rPr>
      </w:pPr>
      <w:r w:rsidRPr="000157BD">
        <w:rPr>
          <w:szCs w:val="24"/>
        </w:rPr>
        <w:t xml:space="preserve">Należy powiedzieć lekarzowi </w:t>
      </w:r>
      <w:r w:rsidR="00204B27" w:rsidRPr="000157BD">
        <w:rPr>
          <w:szCs w:val="24"/>
        </w:rPr>
        <w:t xml:space="preserve">o przyjmowanych hormonalnych środkach </w:t>
      </w:r>
      <w:r w:rsidR="00126180" w:rsidRPr="000157BD">
        <w:rPr>
          <w:szCs w:val="24"/>
        </w:rPr>
        <w:t>antykoncepcyjnych</w:t>
      </w:r>
      <w:r w:rsidR="00204B27" w:rsidRPr="000157BD">
        <w:rPr>
          <w:szCs w:val="24"/>
        </w:rPr>
        <w:t xml:space="preserve">. Lek Fycompa </w:t>
      </w:r>
      <w:r w:rsidR="003C73BB" w:rsidRPr="000157BD">
        <w:rPr>
          <w:szCs w:val="24"/>
        </w:rPr>
        <w:t xml:space="preserve">może </w:t>
      </w:r>
      <w:r w:rsidR="00171FD9" w:rsidRPr="000157BD">
        <w:rPr>
          <w:szCs w:val="24"/>
        </w:rPr>
        <w:t>zmniejszać</w:t>
      </w:r>
      <w:r w:rsidR="003C73BB" w:rsidRPr="000157BD">
        <w:rPr>
          <w:szCs w:val="24"/>
        </w:rPr>
        <w:t xml:space="preserve"> skutecznoś</w:t>
      </w:r>
      <w:r w:rsidR="00171FD9" w:rsidRPr="000157BD">
        <w:rPr>
          <w:szCs w:val="24"/>
        </w:rPr>
        <w:t>ć</w:t>
      </w:r>
      <w:r w:rsidR="003C73BB" w:rsidRPr="000157BD">
        <w:rPr>
          <w:szCs w:val="24"/>
        </w:rPr>
        <w:t xml:space="preserve"> niektórych hormonalnych środków antykoncepcyjnych</w:t>
      </w:r>
      <w:r w:rsidR="007728A1" w:rsidRPr="000157BD">
        <w:rPr>
          <w:szCs w:val="24"/>
        </w:rPr>
        <w:t>,</w:t>
      </w:r>
      <w:r w:rsidR="003C73BB" w:rsidRPr="000157BD">
        <w:rPr>
          <w:szCs w:val="24"/>
        </w:rPr>
        <w:t xml:space="preserve"> takich jak lewonorgestrel. W trakcie przyjmowania leku Fycompa należy stosować inne metody bezpiecznej i skutecznej antykoncepcji </w:t>
      </w:r>
      <w:r w:rsidR="0044697C" w:rsidRPr="000157BD">
        <w:rPr>
          <w:szCs w:val="24"/>
        </w:rPr>
        <w:t>[</w:t>
      </w:r>
      <w:r w:rsidR="003C73BB" w:rsidRPr="000157BD">
        <w:rPr>
          <w:szCs w:val="24"/>
        </w:rPr>
        <w:t>tak</w:t>
      </w:r>
      <w:r w:rsidR="00510E8D" w:rsidRPr="000157BD">
        <w:rPr>
          <w:szCs w:val="24"/>
        </w:rPr>
        <w:t>ie</w:t>
      </w:r>
      <w:r w:rsidR="003C73BB" w:rsidRPr="000157BD">
        <w:rPr>
          <w:szCs w:val="24"/>
        </w:rPr>
        <w:t xml:space="preserve"> jak </w:t>
      </w:r>
      <w:r w:rsidR="00E701B1" w:rsidRPr="000157BD">
        <w:rPr>
          <w:szCs w:val="24"/>
        </w:rPr>
        <w:t>prezerwatywa lub spirala</w:t>
      </w:r>
      <w:r w:rsidR="0044697C" w:rsidRPr="000157BD">
        <w:rPr>
          <w:szCs w:val="24"/>
        </w:rPr>
        <w:t xml:space="preserve"> (wkładka wewnątrzmaciczna</w:t>
      </w:r>
      <w:r w:rsidR="00E701B1" w:rsidRPr="000157BD">
        <w:rPr>
          <w:szCs w:val="24"/>
        </w:rPr>
        <w:t>)</w:t>
      </w:r>
      <w:r w:rsidR="0044697C" w:rsidRPr="000157BD">
        <w:rPr>
          <w:szCs w:val="24"/>
        </w:rPr>
        <w:t>]</w:t>
      </w:r>
      <w:r w:rsidR="00E701B1" w:rsidRPr="000157BD">
        <w:rPr>
          <w:szCs w:val="24"/>
        </w:rPr>
        <w:t xml:space="preserve">. </w:t>
      </w:r>
      <w:r w:rsidR="00171FD9" w:rsidRPr="000157BD">
        <w:rPr>
          <w:szCs w:val="24"/>
        </w:rPr>
        <w:t>Stosowanie innych metod</w:t>
      </w:r>
      <w:r w:rsidR="00EA66E2" w:rsidRPr="000157BD">
        <w:rPr>
          <w:szCs w:val="24"/>
        </w:rPr>
        <w:t xml:space="preserve"> należy kontynu</w:t>
      </w:r>
      <w:r w:rsidR="00171FD9" w:rsidRPr="000157BD">
        <w:rPr>
          <w:szCs w:val="24"/>
        </w:rPr>
        <w:t xml:space="preserve">ować </w:t>
      </w:r>
      <w:r w:rsidR="00197DF0" w:rsidRPr="000157BD">
        <w:rPr>
          <w:szCs w:val="24"/>
        </w:rPr>
        <w:t xml:space="preserve">jeszcze </w:t>
      </w:r>
      <w:r w:rsidR="00171FD9" w:rsidRPr="000157BD">
        <w:rPr>
          <w:szCs w:val="24"/>
        </w:rPr>
        <w:t xml:space="preserve">przez miesiąc </w:t>
      </w:r>
      <w:r w:rsidR="007728A1" w:rsidRPr="000157BD">
        <w:rPr>
          <w:szCs w:val="24"/>
        </w:rPr>
        <w:t>p</w:t>
      </w:r>
      <w:r w:rsidR="00EA66E2" w:rsidRPr="000157BD">
        <w:rPr>
          <w:szCs w:val="24"/>
        </w:rPr>
        <w:t>o</w:t>
      </w:r>
      <w:r w:rsidR="00171FD9" w:rsidRPr="000157BD">
        <w:rPr>
          <w:szCs w:val="24"/>
        </w:rPr>
        <w:t xml:space="preserve"> zakończeniu leczenia. </w:t>
      </w:r>
      <w:r w:rsidR="00C34B34" w:rsidRPr="000157BD">
        <w:rPr>
          <w:szCs w:val="24"/>
        </w:rPr>
        <w:t>Należy omówić z l</w:t>
      </w:r>
      <w:r w:rsidR="00171FD9" w:rsidRPr="000157BD">
        <w:rPr>
          <w:szCs w:val="24"/>
        </w:rPr>
        <w:t>ekarz</w:t>
      </w:r>
      <w:r w:rsidR="00C34B34" w:rsidRPr="000157BD">
        <w:rPr>
          <w:szCs w:val="24"/>
        </w:rPr>
        <w:t>em</w:t>
      </w:r>
      <w:r w:rsidR="00171FD9" w:rsidRPr="000157BD">
        <w:rPr>
          <w:szCs w:val="24"/>
        </w:rPr>
        <w:t xml:space="preserve"> prowadzący</w:t>
      </w:r>
      <w:r w:rsidR="00C34B34" w:rsidRPr="000157BD">
        <w:rPr>
          <w:szCs w:val="24"/>
        </w:rPr>
        <w:t>m</w:t>
      </w:r>
      <w:r w:rsidR="00606822" w:rsidRPr="000157BD">
        <w:rPr>
          <w:szCs w:val="24"/>
        </w:rPr>
        <w:t>,</w:t>
      </w:r>
      <w:r w:rsidR="00171FD9" w:rsidRPr="000157BD">
        <w:rPr>
          <w:szCs w:val="24"/>
        </w:rPr>
        <w:t xml:space="preserve"> </w:t>
      </w:r>
      <w:r w:rsidR="00C202E5" w:rsidRPr="000157BD">
        <w:rPr>
          <w:szCs w:val="24"/>
        </w:rPr>
        <w:t xml:space="preserve">która z </w:t>
      </w:r>
      <w:r w:rsidR="00171FD9" w:rsidRPr="000157BD">
        <w:rPr>
          <w:szCs w:val="24"/>
        </w:rPr>
        <w:t xml:space="preserve">metod antykoncepcji </w:t>
      </w:r>
      <w:r w:rsidR="00D328E5" w:rsidRPr="000157BD">
        <w:rPr>
          <w:szCs w:val="24"/>
        </w:rPr>
        <w:t>będzie naj</w:t>
      </w:r>
      <w:r w:rsidR="00C34B34" w:rsidRPr="000157BD">
        <w:rPr>
          <w:szCs w:val="24"/>
        </w:rPr>
        <w:t xml:space="preserve">lepsza </w:t>
      </w:r>
      <w:r w:rsidR="00171FD9" w:rsidRPr="000157BD">
        <w:rPr>
          <w:szCs w:val="24"/>
        </w:rPr>
        <w:t>dla pacjenta.</w:t>
      </w:r>
    </w:p>
    <w:p w14:paraId="2BC70AB2" w14:textId="77777777" w:rsidR="00CD4EC7" w:rsidRPr="000157BD" w:rsidRDefault="00CD4EC7" w:rsidP="00D249E1">
      <w:pPr>
        <w:rPr>
          <w:szCs w:val="24"/>
        </w:rPr>
      </w:pPr>
    </w:p>
    <w:p w14:paraId="0DF20943" w14:textId="77777777" w:rsidR="00CD4EC7" w:rsidRPr="000157BD" w:rsidRDefault="009B7CF1" w:rsidP="00D249E1">
      <w:pPr>
        <w:keepNext/>
        <w:tabs>
          <w:tab w:val="left" w:pos="5970"/>
        </w:tabs>
        <w:rPr>
          <w:b/>
          <w:szCs w:val="24"/>
        </w:rPr>
      </w:pPr>
      <w:r w:rsidRPr="000157BD">
        <w:rPr>
          <w:b/>
          <w:szCs w:val="24"/>
        </w:rPr>
        <w:t xml:space="preserve">Stosowanie leku </w:t>
      </w:r>
      <w:r w:rsidR="00171FD9" w:rsidRPr="000157BD">
        <w:rPr>
          <w:b/>
          <w:szCs w:val="24"/>
        </w:rPr>
        <w:t>Fycompa</w:t>
      </w:r>
      <w:r w:rsidR="00CD4EC7" w:rsidRPr="000157BD">
        <w:rPr>
          <w:b/>
          <w:szCs w:val="24"/>
        </w:rPr>
        <w:t xml:space="preserve"> z </w:t>
      </w:r>
      <w:r w:rsidR="00171FD9" w:rsidRPr="000157BD">
        <w:rPr>
          <w:b/>
          <w:szCs w:val="24"/>
        </w:rPr>
        <w:t>alkoholem</w:t>
      </w:r>
    </w:p>
    <w:p w14:paraId="195A0477" w14:textId="77777777" w:rsidR="00CD4EC7" w:rsidRPr="000157BD" w:rsidRDefault="000D51E2" w:rsidP="00D249E1">
      <w:pPr>
        <w:rPr>
          <w:szCs w:val="24"/>
        </w:rPr>
      </w:pPr>
      <w:r w:rsidRPr="000157BD">
        <w:rPr>
          <w:szCs w:val="24"/>
        </w:rPr>
        <w:t>Przed spożyciem alkoholu należy porozmawiać z lekarzem. Należy zachować ostrożność</w:t>
      </w:r>
      <w:r w:rsidR="00884650" w:rsidRPr="000157BD">
        <w:rPr>
          <w:szCs w:val="24"/>
        </w:rPr>
        <w:t>,</w:t>
      </w:r>
      <w:r w:rsidRPr="000157BD">
        <w:rPr>
          <w:szCs w:val="24"/>
        </w:rPr>
        <w:t xml:space="preserve"> spożywając alkohol z lekami przeciwpadaczkowymi, w tym z lekiem Fycompa.</w:t>
      </w:r>
    </w:p>
    <w:p w14:paraId="2D6A1AC1" w14:textId="77777777" w:rsidR="000D51E2" w:rsidRPr="000157BD" w:rsidRDefault="000D51E2" w:rsidP="00AE3DBB">
      <w:pPr>
        <w:numPr>
          <w:ilvl w:val="0"/>
          <w:numId w:val="4"/>
        </w:numPr>
        <w:ind w:left="567" w:hanging="567"/>
        <w:rPr>
          <w:szCs w:val="24"/>
        </w:rPr>
      </w:pPr>
      <w:r w:rsidRPr="000157BD">
        <w:rPr>
          <w:szCs w:val="24"/>
        </w:rPr>
        <w:t>Spożywanie alkoholu w trakcie przyjmowania leku Fycompa może powodować zmniejszenie czujności u pacjenta i negatywnie wpływać na zdolność prowadzenia pojazdów, posługiwania się narzędziami lub obsługiwania maszyn.</w:t>
      </w:r>
    </w:p>
    <w:p w14:paraId="5A912991" w14:textId="77777777" w:rsidR="000D51E2" w:rsidRPr="000157BD" w:rsidRDefault="000D51E2" w:rsidP="00AE3DBB">
      <w:pPr>
        <w:numPr>
          <w:ilvl w:val="0"/>
          <w:numId w:val="4"/>
        </w:numPr>
        <w:ind w:left="567" w:hanging="567"/>
        <w:rPr>
          <w:szCs w:val="24"/>
        </w:rPr>
      </w:pPr>
      <w:r w:rsidRPr="000157BD">
        <w:rPr>
          <w:szCs w:val="24"/>
        </w:rPr>
        <w:t xml:space="preserve">Spożywanie alkoholu w trakcie przyjmowania leku Fycompa może pogłębiać uczucie </w:t>
      </w:r>
      <w:r w:rsidR="007A2F88" w:rsidRPr="000157BD">
        <w:rPr>
          <w:szCs w:val="24"/>
        </w:rPr>
        <w:t>gniewu</w:t>
      </w:r>
      <w:r w:rsidRPr="000157BD">
        <w:rPr>
          <w:szCs w:val="24"/>
        </w:rPr>
        <w:t xml:space="preserve">, </w:t>
      </w:r>
      <w:r w:rsidR="007A2F88" w:rsidRPr="000157BD">
        <w:rPr>
          <w:szCs w:val="24"/>
        </w:rPr>
        <w:t>splątania</w:t>
      </w:r>
      <w:r w:rsidR="00B34BE2" w:rsidRPr="000157BD">
        <w:rPr>
          <w:szCs w:val="24"/>
        </w:rPr>
        <w:t xml:space="preserve"> lub </w:t>
      </w:r>
      <w:r w:rsidR="00CD1CC1" w:rsidRPr="000157BD">
        <w:rPr>
          <w:szCs w:val="24"/>
        </w:rPr>
        <w:t>smutku</w:t>
      </w:r>
      <w:r w:rsidR="00B34BE2" w:rsidRPr="000157BD">
        <w:rPr>
          <w:szCs w:val="24"/>
        </w:rPr>
        <w:t>.</w:t>
      </w:r>
    </w:p>
    <w:p w14:paraId="0DF47625" w14:textId="77777777" w:rsidR="000D51E2" w:rsidRPr="000157BD" w:rsidRDefault="000D51E2" w:rsidP="00D249E1">
      <w:pPr>
        <w:rPr>
          <w:szCs w:val="24"/>
        </w:rPr>
      </w:pPr>
    </w:p>
    <w:p w14:paraId="76653471" w14:textId="77777777" w:rsidR="00CD4EC7" w:rsidRPr="000157BD" w:rsidRDefault="00CD4EC7" w:rsidP="00D249E1">
      <w:pPr>
        <w:keepNext/>
        <w:keepLines/>
        <w:rPr>
          <w:b/>
          <w:szCs w:val="24"/>
        </w:rPr>
      </w:pPr>
      <w:r w:rsidRPr="000157BD">
        <w:rPr>
          <w:b/>
          <w:szCs w:val="24"/>
        </w:rPr>
        <w:t>C</w:t>
      </w:r>
      <w:r w:rsidR="00CD1CC1" w:rsidRPr="000157BD">
        <w:rPr>
          <w:b/>
          <w:szCs w:val="24"/>
        </w:rPr>
        <w:t>iąża</w:t>
      </w:r>
      <w:r w:rsidR="00A800E8" w:rsidRPr="000157BD">
        <w:rPr>
          <w:b/>
          <w:szCs w:val="24"/>
        </w:rPr>
        <w:t xml:space="preserve"> i</w:t>
      </w:r>
      <w:r w:rsidR="00B34BE2" w:rsidRPr="000157BD">
        <w:rPr>
          <w:b/>
          <w:szCs w:val="24"/>
        </w:rPr>
        <w:t xml:space="preserve"> karmienie piersią</w:t>
      </w:r>
    </w:p>
    <w:p w14:paraId="2399CC70" w14:textId="77777777" w:rsidR="00CD4EC7" w:rsidRPr="00D249E1" w:rsidRDefault="009B7CF1" w:rsidP="00D249E1">
      <w:pPr>
        <w:keepNext/>
        <w:rPr>
          <w:szCs w:val="24"/>
        </w:rPr>
      </w:pPr>
      <w:r w:rsidRPr="000157BD">
        <w:rPr>
          <w:szCs w:val="24"/>
        </w:rPr>
        <w:t>Jeśli pacjentka jest w ciąży lub karmi piersią, przypuszcza że może być w ciąży</w:t>
      </w:r>
      <w:r w:rsidR="0007320D" w:rsidRPr="000157BD">
        <w:rPr>
          <w:szCs w:val="24"/>
        </w:rPr>
        <w:t xml:space="preserve"> lub gdy planuje </w:t>
      </w:r>
      <w:r w:rsidRPr="000157BD">
        <w:rPr>
          <w:szCs w:val="24"/>
        </w:rPr>
        <w:t>mieć dziecko, powinna</w:t>
      </w:r>
      <w:r w:rsidR="0007320D" w:rsidRPr="000157BD">
        <w:rPr>
          <w:szCs w:val="24"/>
        </w:rPr>
        <w:t xml:space="preserve"> poradzić się lekarza</w:t>
      </w:r>
      <w:r w:rsidRPr="000157BD">
        <w:rPr>
          <w:szCs w:val="24"/>
        </w:rPr>
        <w:t xml:space="preserve"> przed zastosowaniem tego leku</w:t>
      </w:r>
      <w:r w:rsidR="0007320D" w:rsidRPr="000157BD">
        <w:rPr>
          <w:szCs w:val="24"/>
        </w:rPr>
        <w:t xml:space="preserve">. </w:t>
      </w:r>
      <w:r w:rsidR="0035525D" w:rsidRPr="00D249E1">
        <w:rPr>
          <w:szCs w:val="24"/>
        </w:rPr>
        <w:t>Nie należy przerywać leczenia bez uprzedniej rozmowy z lekarzem.</w:t>
      </w:r>
    </w:p>
    <w:p w14:paraId="5E44A20D" w14:textId="77777777" w:rsidR="005A211F" w:rsidRPr="000157BD" w:rsidRDefault="0007320D" w:rsidP="00AE3DBB">
      <w:pPr>
        <w:numPr>
          <w:ilvl w:val="0"/>
          <w:numId w:val="4"/>
        </w:numPr>
        <w:ind w:left="567" w:hanging="567"/>
        <w:rPr>
          <w:szCs w:val="24"/>
        </w:rPr>
      </w:pPr>
      <w:r w:rsidRPr="000157BD">
        <w:rPr>
          <w:szCs w:val="24"/>
        </w:rPr>
        <w:t>Lek Fycompa nie jest zalecany do stosowania w okresie ciąży</w:t>
      </w:r>
      <w:r w:rsidR="00606822" w:rsidRPr="000157BD">
        <w:rPr>
          <w:szCs w:val="24"/>
        </w:rPr>
        <w:t>.</w:t>
      </w:r>
    </w:p>
    <w:p w14:paraId="0A09C3DD" w14:textId="77777777" w:rsidR="00B614B5" w:rsidRPr="000157BD" w:rsidRDefault="0035525D" w:rsidP="00AE3DBB">
      <w:pPr>
        <w:numPr>
          <w:ilvl w:val="0"/>
          <w:numId w:val="4"/>
        </w:numPr>
        <w:ind w:left="567" w:hanging="567"/>
        <w:rPr>
          <w:szCs w:val="24"/>
        </w:rPr>
      </w:pPr>
      <w:r w:rsidRPr="000157BD">
        <w:rPr>
          <w:szCs w:val="24"/>
        </w:rPr>
        <w:t xml:space="preserve">W trakcie leczenia lekiem Fycompa </w:t>
      </w:r>
      <w:r w:rsidR="006409A8" w:rsidRPr="000157BD">
        <w:rPr>
          <w:szCs w:val="24"/>
        </w:rPr>
        <w:t xml:space="preserve">należy stosować skuteczną metodę antykoncepcji, aby uniknąć zajścia w ciążę. </w:t>
      </w:r>
      <w:r w:rsidR="00B614B5" w:rsidRPr="000157BD">
        <w:rPr>
          <w:szCs w:val="24"/>
        </w:rPr>
        <w:t>Stosowanie antykoncepcji należy kontynuować</w:t>
      </w:r>
      <w:r w:rsidR="0044697C" w:rsidRPr="000157BD">
        <w:rPr>
          <w:szCs w:val="24"/>
        </w:rPr>
        <w:t xml:space="preserve"> jeszcze</w:t>
      </w:r>
      <w:r w:rsidR="00B614B5" w:rsidRPr="000157BD">
        <w:rPr>
          <w:szCs w:val="24"/>
        </w:rPr>
        <w:t xml:space="preserve"> przez miesiąc </w:t>
      </w:r>
      <w:r w:rsidR="007728A1" w:rsidRPr="000157BD">
        <w:rPr>
          <w:szCs w:val="24"/>
        </w:rPr>
        <w:t>p</w:t>
      </w:r>
      <w:r w:rsidR="00B614B5" w:rsidRPr="000157BD">
        <w:rPr>
          <w:szCs w:val="24"/>
        </w:rPr>
        <w:t>o zakończeniu leczenia. Należy powiedzieć lekarzowi</w:t>
      </w:r>
      <w:r w:rsidR="0007320D" w:rsidRPr="000157BD">
        <w:rPr>
          <w:szCs w:val="24"/>
        </w:rPr>
        <w:t>,</w:t>
      </w:r>
      <w:r w:rsidR="00B614B5" w:rsidRPr="000157BD">
        <w:rPr>
          <w:szCs w:val="24"/>
        </w:rPr>
        <w:t xml:space="preserve"> jeżeli pacjentka stosuje antykoncepcję hormonalną</w:t>
      </w:r>
      <w:r w:rsidR="00606822" w:rsidRPr="000157BD">
        <w:rPr>
          <w:szCs w:val="24"/>
        </w:rPr>
        <w:t xml:space="preserve">. </w:t>
      </w:r>
      <w:r w:rsidR="0007320D" w:rsidRPr="000157BD">
        <w:rPr>
          <w:szCs w:val="24"/>
        </w:rPr>
        <w:t xml:space="preserve">Lek Fycompa </w:t>
      </w:r>
      <w:r w:rsidR="00B614B5" w:rsidRPr="000157BD">
        <w:rPr>
          <w:szCs w:val="24"/>
        </w:rPr>
        <w:t xml:space="preserve">może obniżać skuteczność niektórych hormonalnych środków antykoncepcyjnych, takich jak lewonorgestrel. W trakcie przyjmowania leku Fycompa należy stosować inne metody bezpiecznej i skutecznej antykoncepcji (takie jak prezerwatywa lub </w:t>
      </w:r>
      <w:r w:rsidR="007B37C6" w:rsidRPr="000157BD">
        <w:rPr>
          <w:szCs w:val="24"/>
        </w:rPr>
        <w:t>wkładka wewnątrzmaciczna</w:t>
      </w:r>
      <w:r w:rsidR="00B614B5" w:rsidRPr="000157BD">
        <w:rPr>
          <w:szCs w:val="24"/>
        </w:rPr>
        <w:t xml:space="preserve">). Stosowanie innych metod należy kontynuować przez miesiąc </w:t>
      </w:r>
      <w:r w:rsidR="00796D4D" w:rsidRPr="000157BD">
        <w:rPr>
          <w:szCs w:val="24"/>
        </w:rPr>
        <w:t>p</w:t>
      </w:r>
      <w:r w:rsidR="00B614B5" w:rsidRPr="000157BD">
        <w:rPr>
          <w:szCs w:val="24"/>
        </w:rPr>
        <w:t>o zakończeniu leczenia. Należy omówić z lekarzem prowadzącym</w:t>
      </w:r>
      <w:r w:rsidR="00796D4D" w:rsidRPr="000157BD">
        <w:rPr>
          <w:szCs w:val="24"/>
        </w:rPr>
        <w:t>,</w:t>
      </w:r>
      <w:r w:rsidR="00B614B5" w:rsidRPr="000157BD">
        <w:rPr>
          <w:szCs w:val="24"/>
        </w:rPr>
        <w:t xml:space="preserve"> jaka metody antykoncepcji będzie najlepsza dla pacjenta.</w:t>
      </w:r>
    </w:p>
    <w:p w14:paraId="33ABA16B" w14:textId="77777777" w:rsidR="008704DC" w:rsidRPr="000157BD" w:rsidRDefault="008704DC" w:rsidP="00D249E1">
      <w:pPr>
        <w:rPr>
          <w:szCs w:val="24"/>
        </w:rPr>
      </w:pPr>
      <w:r w:rsidRPr="000157BD">
        <w:rPr>
          <w:szCs w:val="24"/>
        </w:rPr>
        <w:t xml:space="preserve">Nie wiadomo, czy składniki leku Fycompa </w:t>
      </w:r>
      <w:r w:rsidR="007B37C6" w:rsidRPr="000157BD">
        <w:rPr>
          <w:szCs w:val="24"/>
        </w:rPr>
        <w:t>przenikają</w:t>
      </w:r>
      <w:r w:rsidRPr="000157BD">
        <w:rPr>
          <w:szCs w:val="24"/>
        </w:rPr>
        <w:t xml:space="preserve"> do mleka </w:t>
      </w:r>
      <w:r w:rsidR="007B37C6" w:rsidRPr="000157BD">
        <w:rPr>
          <w:szCs w:val="24"/>
        </w:rPr>
        <w:t>ludzkiego</w:t>
      </w:r>
      <w:r w:rsidRPr="000157BD">
        <w:rPr>
          <w:szCs w:val="24"/>
        </w:rPr>
        <w:t xml:space="preserve">. Lekarz rozważy wszystkie korzyści i ryzyko dla dziecka </w:t>
      </w:r>
      <w:r w:rsidR="000C7BB6" w:rsidRPr="000157BD">
        <w:rPr>
          <w:szCs w:val="24"/>
        </w:rPr>
        <w:t xml:space="preserve">wynikające ze stosowania leku Fycompa </w:t>
      </w:r>
      <w:r w:rsidRPr="000157BD">
        <w:rPr>
          <w:szCs w:val="24"/>
        </w:rPr>
        <w:t>w okresie karmienia piersią.</w:t>
      </w:r>
    </w:p>
    <w:p w14:paraId="5A5C5F2F" w14:textId="77777777" w:rsidR="006D35F9" w:rsidRPr="000157BD" w:rsidRDefault="006D35F9" w:rsidP="00D249E1">
      <w:pPr>
        <w:rPr>
          <w:szCs w:val="24"/>
        </w:rPr>
      </w:pPr>
    </w:p>
    <w:p w14:paraId="24BC7BB2" w14:textId="77777777" w:rsidR="00CD4EC7" w:rsidRPr="000157BD" w:rsidRDefault="00CD4EC7" w:rsidP="00D249E1">
      <w:pPr>
        <w:keepNext/>
        <w:rPr>
          <w:b/>
          <w:szCs w:val="24"/>
        </w:rPr>
      </w:pPr>
      <w:r w:rsidRPr="000157BD">
        <w:rPr>
          <w:b/>
          <w:szCs w:val="24"/>
        </w:rPr>
        <w:t>Prowadzenie pojazdów i obsługiwanie maszyn</w:t>
      </w:r>
    </w:p>
    <w:p w14:paraId="6DE22B89" w14:textId="77777777" w:rsidR="00CD4EC7" w:rsidRPr="000157BD" w:rsidRDefault="006C6912" w:rsidP="00D249E1">
      <w:pPr>
        <w:rPr>
          <w:szCs w:val="24"/>
        </w:rPr>
      </w:pPr>
      <w:r w:rsidRPr="000157BD">
        <w:rPr>
          <w:szCs w:val="24"/>
        </w:rPr>
        <w:t xml:space="preserve">Nie należy prowadzić pojazdów </w:t>
      </w:r>
      <w:r w:rsidR="0044697C" w:rsidRPr="000157BD">
        <w:rPr>
          <w:szCs w:val="24"/>
        </w:rPr>
        <w:t>ani</w:t>
      </w:r>
      <w:r w:rsidRPr="000157BD">
        <w:rPr>
          <w:szCs w:val="24"/>
        </w:rPr>
        <w:t xml:space="preserve"> obsługiwać maszyn </w:t>
      </w:r>
      <w:r w:rsidR="0062180F" w:rsidRPr="000157BD">
        <w:rPr>
          <w:szCs w:val="24"/>
        </w:rPr>
        <w:t xml:space="preserve">do </w:t>
      </w:r>
      <w:r w:rsidR="0044697C" w:rsidRPr="000157BD">
        <w:rPr>
          <w:szCs w:val="24"/>
        </w:rPr>
        <w:t>czasu</w:t>
      </w:r>
      <w:r w:rsidR="0062180F" w:rsidRPr="000157BD">
        <w:rPr>
          <w:szCs w:val="24"/>
        </w:rPr>
        <w:t xml:space="preserve"> określenia wpływu leku </w:t>
      </w:r>
      <w:r w:rsidRPr="000157BD">
        <w:rPr>
          <w:szCs w:val="24"/>
        </w:rPr>
        <w:t>Fycompa</w:t>
      </w:r>
      <w:r w:rsidR="0062180F" w:rsidRPr="000157BD">
        <w:rPr>
          <w:szCs w:val="24"/>
        </w:rPr>
        <w:t xml:space="preserve"> na pacjenta</w:t>
      </w:r>
      <w:r w:rsidRPr="000157BD">
        <w:rPr>
          <w:szCs w:val="24"/>
        </w:rPr>
        <w:t>.</w:t>
      </w:r>
    </w:p>
    <w:p w14:paraId="18AD18BD" w14:textId="77777777" w:rsidR="006C6912" w:rsidRPr="000157BD" w:rsidRDefault="006C6912" w:rsidP="00D249E1">
      <w:pPr>
        <w:keepNext/>
        <w:rPr>
          <w:szCs w:val="24"/>
        </w:rPr>
      </w:pPr>
      <w:r w:rsidRPr="000157BD">
        <w:rPr>
          <w:szCs w:val="24"/>
        </w:rPr>
        <w:t>Należy porozmawiać z lekarzem prowadzącym o wpływie padaczki na zdolność prowadzenia pojazdów i obsługiwania maszyn.</w:t>
      </w:r>
    </w:p>
    <w:p w14:paraId="439AC8C7" w14:textId="77777777" w:rsidR="006C6912" w:rsidRPr="000157BD" w:rsidRDefault="006C6912" w:rsidP="00AE3DBB">
      <w:pPr>
        <w:numPr>
          <w:ilvl w:val="0"/>
          <w:numId w:val="4"/>
        </w:numPr>
        <w:ind w:left="567" w:hanging="567"/>
        <w:rPr>
          <w:szCs w:val="24"/>
        </w:rPr>
      </w:pPr>
      <w:r w:rsidRPr="000157BD">
        <w:rPr>
          <w:szCs w:val="24"/>
        </w:rPr>
        <w:t xml:space="preserve">Fycompa może wywoływać zawroty głowy lub senność u pacjenta, szczególnie na początku leczenia. Jeśli wystąpią takie objawy, nie należy prowadzić pojazdów, posługiwać się narzędziami </w:t>
      </w:r>
      <w:r w:rsidR="0044697C" w:rsidRPr="000157BD">
        <w:rPr>
          <w:szCs w:val="24"/>
        </w:rPr>
        <w:t>ani</w:t>
      </w:r>
      <w:r w:rsidRPr="000157BD">
        <w:rPr>
          <w:szCs w:val="24"/>
        </w:rPr>
        <w:t xml:space="preserve"> obsługiwać maszyny.</w:t>
      </w:r>
    </w:p>
    <w:p w14:paraId="24154406" w14:textId="77777777" w:rsidR="006C6912" w:rsidRPr="000157BD" w:rsidRDefault="006C6912" w:rsidP="00AE3DBB">
      <w:pPr>
        <w:numPr>
          <w:ilvl w:val="0"/>
          <w:numId w:val="4"/>
        </w:numPr>
        <w:ind w:left="567" w:hanging="567"/>
        <w:rPr>
          <w:szCs w:val="24"/>
        </w:rPr>
      </w:pPr>
      <w:r w:rsidRPr="000157BD">
        <w:rPr>
          <w:szCs w:val="24"/>
        </w:rPr>
        <w:t>Spożywanie alkoholu w trakcie przyjmowania leku Fycompa może nasilić te objawy.</w:t>
      </w:r>
    </w:p>
    <w:p w14:paraId="5EDF69D4" w14:textId="77777777" w:rsidR="006C6912" w:rsidRPr="000157BD" w:rsidRDefault="006C6912" w:rsidP="00D249E1">
      <w:pPr>
        <w:rPr>
          <w:szCs w:val="24"/>
        </w:rPr>
      </w:pPr>
    </w:p>
    <w:p w14:paraId="3BEBC714" w14:textId="77777777" w:rsidR="00CD4EC7" w:rsidRPr="000157BD" w:rsidRDefault="001E20A5" w:rsidP="00D249E1">
      <w:pPr>
        <w:keepNext/>
        <w:numPr>
          <w:ilvl w:val="12"/>
          <w:numId w:val="0"/>
        </w:numPr>
        <w:rPr>
          <w:b/>
          <w:szCs w:val="24"/>
        </w:rPr>
      </w:pPr>
      <w:r w:rsidRPr="000157BD">
        <w:rPr>
          <w:b/>
          <w:szCs w:val="24"/>
        </w:rPr>
        <w:t xml:space="preserve">Lek </w:t>
      </w:r>
      <w:r w:rsidR="006C6912" w:rsidRPr="000157BD">
        <w:rPr>
          <w:b/>
          <w:szCs w:val="24"/>
        </w:rPr>
        <w:t>Fycompa</w:t>
      </w:r>
      <w:r w:rsidR="00CD4EC7" w:rsidRPr="000157BD">
        <w:rPr>
          <w:b/>
          <w:szCs w:val="24"/>
        </w:rPr>
        <w:t xml:space="preserve"> zawiera </w:t>
      </w:r>
      <w:r w:rsidR="006C6912" w:rsidRPr="000157BD">
        <w:rPr>
          <w:b/>
          <w:color w:val="000000"/>
          <w:szCs w:val="24"/>
        </w:rPr>
        <w:t>laktozę</w:t>
      </w:r>
    </w:p>
    <w:p w14:paraId="5F4114AB" w14:textId="77777777" w:rsidR="00FE3470" w:rsidRPr="000157BD" w:rsidRDefault="001E20A5" w:rsidP="00AE3DBB">
      <w:pPr>
        <w:keepNext/>
        <w:rPr>
          <w:szCs w:val="24"/>
        </w:rPr>
      </w:pPr>
      <w:r w:rsidRPr="000157BD">
        <w:rPr>
          <w:szCs w:val="24"/>
        </w:rPr>
        <w:t xml:space="preserve">Lek </w:t>
      </w:r>
      <w:r w:rsidR="00FE3470" w:rsidRPr="000157BD">
        <w:rPr>
          <w:szCs w:val="24"/>
        </w:rPr>
        <w:t>Fycompa zawiera laktozę (rodzaj cukru). Jeżeli stwierdzono wcześniej u pacjenta nietolerancję niektórych cukrów, pacjent powinien skontaktować się z lekarzem przed przyjęciem leku.</w:t>
      </w:r>
    </w:p>
    <w:p w14:paraId="5EC2CC1F" w14:textId="77777777" w:rsidR="00CD4EC7" w:rsidRPr="000157BD" w:rsidRDefault="00CD4EC7" w:rsidP="00D249E1">
      <w:pPr>
        <w:rPr>
          <w:szCs w:val="24"/>
        </w:rPr>
      </w:pPr>
    </w:p>
    <w:p w14:paraId="721D9F98" w14:textId="77777777" w:rsidR="00FE3470" w:rsidRPr="000157BD" w:rsidRDefault="00FE3470" w:rsidP="00D249E1">
      <w:pPr>
        <w:rPr>
          <w:szCs w:val="24"/>
        </w:rPr>
      </w:pPr>
    </w:p>
    <w:p w14:paraId="75807E5B" w14:textId="77777777" w:rsidR="00CD4EC7" w:rsidRPr="000157BD" w:rsidRDefault="00FE3470" w:rsidP="00D249E1">
      <w:pPr>
        <w:keepNext/>
        <w:ind w:left="567" w:hanging="567"/>
        <w:rPr>
          <w:b/>
          <w:szCs w:val="24"/>
        </w:rPr>
      </w:pPr>
      <w:r w:rsidRPr="000157BD">
        <w:rPr>
          <w:b/>
          <w:szCs w:val="24"/>
        </w:rPr>
        <w:lastRenderedPageBreak/>
        <w:t>3.</w:t>
      </w:r>
      <w:r w:rsidRPr="000157BD">
        <w:rPr>
          <w:b/>
          <w:szCs w:val="24"/>
        </w:rPr>
        <w:tab/>
        <w:t xml:space="preserve">Jak </w:t>
      </w:r>
      <w:r w:rsidR="00CD4EC7" w:rsidRPr="000157BD">
        <w:rPr>
          <w:b/>
          <w:szCs w:val="24"/>
        </w:rPr>
        <w:t>przyjmować</w:t>
      </w:r>
      <w:r w:rsidRPr="000157BD">
        <w:rPr>
          <w:b/>
          <w:szCs w:val="24"/>
        </w:rPr>
        <w:t xml:space="preserve"> lek Fycompa</w:t>
      </w:r>
    </w:p>
    <w:p w14:paraId="5D7C57E0" w14:textId="77777777" w:rsidR="00CD4EC7" w:rsidRPr="000157BD" w:rsidRDefault="00CD4EC7" w:rsidP="00D249E1">
      <w:pPr>
        <w:keepNext/>
        <w:rPr>
          <w:szCs w:val="24"/>
        </w:rPr>
      </w:pPr>
    </w:p>
    <w:p w14:paraId="06441F18" w14:textId="77777777" w:rsidR="00FC6822" w:rsidRPr="000157BD" w:rsidRDefault="00817724" w:rsidP="00D249E1">
      <w:pPr>
        <w:rPr>
          <w:szCs w:val="24"/>
        </w:rPr>
      </w:pPr>
      <w:r w:rsidRPr="000157BD">
        <w:rPr>
          <w:szCs w:val="24"/>
        </w:rPr>
        <w:t xml:space="preserve">Ten </w:t>
      </w:r>
      <w:r w:rsidR="00FE3470" w:rsidRPr="000157BD">
        <w:rPr>
          <w:szCs w:val="24"/>
        </w:rPr>
        <w:t xml:space="preserve">lek należy zawsze </w:t>
      </w:r>
      <w:r w:rsidR="00CD4EC7" w:rsidRPr="000157BD">
        <w:rPr>
          <w:szCs w:val="24"/>
        </w:rPr>
        <w:t>przyjmować</w:t>
      </w:r>
      <w:r w:rsidR="00FE3470" w:rsidRPr="000157BD">
        <w:rPr>
          <w:szCs w:val="24"/>
        </w:rPr>
        <w:t xml:space="preserve"> </w:t>
      </w:r>
      <w:r w:rsidR="00CD4EC7" w:rsidRPr="000157BD">
        <w:rPr>
          <w:szCs w:val="24"/>
        </w:rPr>
        <w:t>zgodnie z z</w:t>
      </w:r>
      <w:r w:rsidR="00FE3470" w:rsidRPr="000157BD">
        <w:rPr>
          <w:szCs w:val="24"/>
        </w:rPr>
        <w:t>aleceniami lekarza</w:t>
      </w:r>
      <w:r w:rsidR="00CD4EC7" w:rsidRPr="000157BD">
        <w:rPr>
          <w:szCs w:val="24"/>
        </w:rPr>
        <w:t>. W razie wąt</w:t>
      </w:r>
      <w:r w:rsidR="00FE3470" w:rsidRPr="000157BD">
        <w:rPr>
          <w:szCs w:val="24"/>
        </w:rPr>
        <w:t>pliwości należy zwrócić się do lekarza lub farmaceuty.</w:t>
      </w:r>
    </w:p>
    <w:p w14:paraId="7E6992B6" w14:textId="77777777" w:rsidR="00FC6822" w:rsidRPr="000157BD" w:rsidRDefault="00FC6822" w:rsidP="00D249E1">
      <w:pPr>
        <w:rPr>
          <w:szCs w:val="24"/>
        </w:rPr>
      </w:pPr>
    </w:p>
    <w:p w14:paraId="332E5CC2" w14:textId="77777777" w:rsidR="00FE3470" w:rsidRPr="000157BD" w:rsidRDefault="00FE3470" w:rsidP="00D249E1">
      <w:pPr>
        <w:keepNext/>
        <w:rPr>
          <w:b/>
          <w:szCs w:val="24"/>
        </w:rPr>
      </w:pPr>
      <w:r w:rsidRPr="000157BD">
        <w:rPr>
          <w:b/>
          <w:szCs w:val="24"/>
        </w:rPr>
        <w:t>Jaką dawkę należy przyjąć</w:t>
      </w:r>
    </w:p>
    <w:p w14:paraId="14A95612" w14:textId="77777777" w:rsidR="00C91836" w:rsidRPr="000157BD" w:rsidRDefault="00C91836" w:rsidP="00D249E1">
      <w:pPr>
        <w:keepNext/>
        <w:rPr>
          <w:u w:val="single"/>
        </w:rPr>
      </w:pPr>
    </w:p>
    <w:p w14:paraId="3F57B0FA" w14:textId="77777777" w:rsidR="00C91836" w:rsidRPr="000157BD" w:rsidRDefault="00C91836" w:rsidP="00D249E1">
      <w:pPr>
        <w:keepNext/>
        <w:rPr>
          <w:rFonts w:eastAsia="Times New Roman"/>
          <w:u w:val="single"/>
        </w:rPr>
      </w:pPr>
      <w:r w:rsidRPr="000157BD">
        <w:rPr>
          <w:u w:val="single"/>
        </w:rPr>
        <w:t>Leczenie napadów częściowych i uogólnionych u osób dorosłych i młodzieży (w wieku 12 lat</w:t>
      </w:r>
      <w:r w:rsidR="000404F5" w:rsidRPr="000157BD">
        <w:rPr>
          <w:u w:val="single"/>
        </w:rPr>
        <w:t xml:space="preserve"> i starszych</w:t>
      </w:r>
      <w:r w:rsidRPr="000157BD">
        <w:rPr>
          <w:u w:val="single"/>
        </w:rPr>
        <w:t>)</w:t>
      </w:r>
      <w:r w:rsidRPr="000157BD">
        <w:t>:</w:t>
      </w:r>
    </w:p>
    <w:p w14:paraId="222D48C1" w14:textId="77777777" w:rsidR="00C91836" w:rsidRPr="000157BD" w:rsidRDefault="00C91836" w:rsidP="00D249E1">
      <w:pPr>
        <w:keepNext/>
        <w:rPr>
          <w:szCs w:val="24"/>
        </w:rPr>
      </w:pPr>
    </w:p>
    <w:p w14:paraId="3E4CD719" w14:textId="77777777" w:rsidR="00CD4EC7" w:rsidRPr="000157BD" w:rsidRDefault="007B42A9" w:rsidP="00D249E1">
      <w:pPr>
        <w:keepNext/>
        <w:rPr>
          <w:szCs w:val="24"/>
        </w:rPr>
      </w:pPr>
      <w:r w:rsidRPr="000157BD">
        <w:rPr>
          <w:szCs w:val="24"/>
        </w:rPr>
        <w:t>Zazwyczaj stosowana dawka początkowa leku wynosi 2 mg raz na dobę przed snem.</w:t>
      </w:r>
    </w:p>
    <w:p w14:paraId="24E4C2C2" w14:textId="77777777" w:rsidR="007B42A9" w:rsidRPr="000157BD" w:rsidRDefault="007B42A9" w:rsidP="00AE3DBB">
      <w:pPr>
        <w:numPr>
          <w:ilvl w:val="0"/>
          <w:numId w:val="4"/>
        </w:numPr>
        <w:ind w:left="567" w:hanging="567"/>
        <w:rPr>
          <w:szCs w:val="24"/>
        </w:rPr>
      </w:pPr>
      <w:r w:rsidRPr="000157BD">
        <w:rPr>
          <w:szCs w:val="24"/>
        </w:rPr>
        <w:t xml:space="preserve">Lekarz prowadzący może </w:t>
      </w:r>
      <w:r w:rsidR="0009267F" w:rsidRPr="000157BD">
        <w:rPr>
          <w:szCs w:val="24"/>
        </w:rPr>
        <w:t xml:space="preserve">stopniowo </w:t>
      </w:r>
      <w:r w:rsidRPr="000157BD">
        <w:rPr>
          <w:szCs w:val="24"/>
        </w:rPr>
        <w:t>zwiększać dawkę o 2 mg</w:t>
      </w:r>
      <w:r w:rsidR="0009267F" w:rsidRPr="000157BD">
        <w:rPr>
          <w:szCs w:val="24"/>
        </w:rPr>
        <w:t>,</w:t>
      </w:r>
      <w:r w:rsidRPr="000157BD">
        <w:rPr>
          <w:szCs w:val="24"/>
        </w:rPr>
        <w:t xml:space="preserve"> do </w:t>
      </w:r>
      <w:r w:rsidR="0009267F" w:rsidRPr="000157BD">
        <w:rPr>
          <w:szCs w:val="24"/>
        </w:rPr>
        <w:t xml:space="preserve">osiągnięcia </w:t>
      </w:r>
      <w:r w:rsidR="000B5799" w:rsidRPr="000157BD">
        <w:rPr>
          <w:szCs w:val="24"/>
        </w:rPr>
        <w:t xml:space="preserve">dawki podtrzymującej </w:t>
      </w:r>
      <w:r w:rsidRPr="000157BD">
        <w:rPr>
          <w:szCs w:val="24"/>
        </w:rPr>
        <w:t xml:space="preserve">pomiędzy 4 mg i 12 mg – w zależności od odpowiedzi </w:t>
      </w:r>
      <w:r w:rsidR="0009267F" w:rsidRPr="000157BD">
        <w:rPr>
          <w:szCs w:val="24"/>
        </w:rPr>
        <w:t>na leczenie</w:t>
      </w:r>
      <w:r w:rsidRPr="000157BD">
        <w:rPr>
          <w:szCs w:val="24"/>
        </w:rPr>
        <w:t>.</w:t>
      </w:r>
    </w:p>
    <w:p w14:paraId="77105CCC" w14:textId="77777777" w:rsidR="007B42A9" w:rsidRPr="000157BD" w:rsidRDefault="007B42A9" w:rsidP="00AE3DBB">
      <w:pPr>
        <w:numPr>
          <w:ilvl w:val="0"/>
          <w:numId w:val="4"/>
        </w:numPr>
        <w:ind w:left="567" w:hanging="567"/>
        <w:rPr>
          <w:szCs w:val="24"/>
        </w:rPr>
      </w:pPr>
      <w:r w:rsidRPr="000157BD">
        <w:rPr>
          <w:szCs w:val="24"/>
        </w:rPr>
        <w:t xml:space="preserve">Jeśli u pacjenta występują </w:t>
      </w:r>
      <w:r w:rsidR="000B5799" w:rsidRPr="000157BD">
        <w:rPr>
          <w:szCs w:val="24"/>
        </w:rPr>
        <w:t xml:space="preserve">łagodne lub umiarkowane </w:t>
      </w:r>
      <w:r w:rsidRPr="000157BD">
        <w:rPr>
          <w:szCs w:val="24"/>
        </w:rPr>
        <w:t>problemy z wątrobą</w:t>
      </w:r>
      <w:r w:rsidR="00260021" w:rsidRPr="000157BD">
        <w:rPr>
          <w:szCs w:val="24"/>
        </w:rPr>
        <w:t xml:space="preserve">, </w:t>
      </w:r>
      <w:r w:rsidR="000B5799" w:rsidRPr="000157BD">
        <w:rPr>
          <w:szCs w:val="24"/>
        </w:rPr>
        <w:t xml:space="preserve">dawka nie powinna być </w:t>
      </w:r>
      <w:r w:rsidR="003A5860" w:rsidRPr="000157BD">
        <w:rPr>
          <w:szCs w:val="24"/>
        </w:rPr>
        <w:t>większa niż 8 </w:t>
      </w:r>
      <w:r w:rsidR="000B5799" w:rsidRPr="000157BD">
        <w:rPr>
          <w:szCs w:val="24"/>
        </w:rPr>
        <w:t>mg na dobę i nie może być zwiększana częściej niż co 2</w:t>
      </w:r>
      <w:r w:rsidR="00CB2F3D" w:rsidRPr="000157BD">
        <w:rPr>
          <w:szCs w:val="24"/>
        </w:rPr>
        <w:t> </w:t>
      </w:r>
      <w:r w:rsidR="000B5799" w:rsidRPr="000157BD">
        <w:rPr>
          <w:szCs w:val="24"/>
        </w:rPr>
        <w:t>tygodnie.</w:t>
      </w:r>
    </w:p>
    <w:p w14:paraId="49C4F386" w14:textId="77777777" w:rsidR="00260021" w:rsidRPr="000157BD" w:rsidRDefault="00260021" w:rsidP="00AE3DBB">
      <w:pPr>
        <w:numPr>
          <w:ilvl w:val="0"/>
          <w:numId w:val="4"/>
        </w:numPr>
        <w:ind w:left="567" w:hanging="567"/>
        <w:rPr>
          <w:szCs w:val="24"/>
        </w:rPr>
      </w:pPr>
      <w:r w:rsidRPr="000157BD">
        <w:rPr>
          <w:szCs w:val="24"/>
        </w:rPr>
        <w:t xml:space="preserve">Nie należy stosować większej dawki leku Fycompa, niż zalecił lekarz prowadzący. </w:t>
      </w:r>
      <w:r w:rsidR="00796D4D" w:rsidRPr="000157BD">
        <w:rPr>
          <w:szCs w:val="24"/>
        </w:rPr>
        <w:t>Ustalenie</w:t>
      </w:r>
      <w:r w:rsidR="0037519E" w:rsidRPr="000157BD">
        <w:rPr>
          <w:szCs w:val="24"/>
        </w:rPr>
        <w:t>, jaka jest</w:t>
      </w:r>
      <w:r w:rsidRPr="000157BD">
        <w:rPr>
          <w:szCs w:val="24"/>
        </w:rPr>
        <w:t xml:space="preserve"> właściw</w:t>
      </w:r>
      <w:r w:rsidR="0037519E" w:rsidRPr="000157BD">
        <w:rPr>
          <w:szCs w:val="24"/>
        </w:rPr>
        <w:t>a</w:t>
      </w:r>
      <w:r w:rsidRPr="000157BD">
        <w:rPr>
          <w:szCs w:val="24"/>
        </w:rPr>
        <w:t xml:space="preserve"> dawk</w:t>
      </w:r>
      <w:r w:rsidR="0037519E" w:rsidRPr="000157BD">
        <w:rPr>
          <w:szCs w:val="24"/>
        </w:rPr>
        <w:t>a</w:t>
      </w:r>
      <w:r w:rsidRPr="000157BD">
        <w:rPr>
          <w:szCs w:val="24"/>
        </w:rPr>
        <w:t xml:space="preserve"> leku Fycompa u pacjenta</w:t>
      </w:r>
      <w:r w:rsidR="0037519E" w:rsidRPr="000157BD">
        <w:rPr>
          <w:szCs w:val="24"/>
        </w:rPr>
        <w:t>,</w:t>
      </w:r>
      <w:r w:rsidRPr="000157BD">
        <w:rPr>
          <w:szCs w:val="24"/>
        </w:rPr>
        <w:t xml:space="preserve"> może trwać kilka tygodni.</w:t>
      </w:r>
    </w:p>
    <w:p w14:paraId="496A1DDA" w14:textId="77777777" w:rsidR="00EA234E" w:rsidRPr="00EA234E" w:rsidRDefault="00EA234E" w:rsidP="00EA234E"/>
    <w:p w14:paraId="23BF276F" w14:textId="5ABE164B" w:rsidR="00C91836" w:rsidRPr="00D249E1" w:rsidRDefault="00C91836" w:rsidP="00D249E1">
      <w:pPr>
        <w:keepNext/>
      </w:pPr>
      <w:r w:rsidRPr="000157BD">
        <w:t xml:space="preserve">W poniższej tabeli zamieszczono zestawienie dawek zalecanych </w:t>
      </w:r>
      <w:r w:rsidRPr="000157BD">
        <w:rPr>
          <w:u w:val="single"/>
        </w:rPr>
        <w:t>w leczeniu napadów częściowych u dzieci w wieku od 4 do 11 lat i napadów uogólnionych u dzieci w wieku od 7 do 11 lat</w:t>
      </w:r>
      <w:r w:rsidRPr="000157BD">
        <w:t xml:space="preserve">. </w:t>
      </w:r>
      <w:r w:rsidRPr="00D249E1">
        <w:t xml:space="preserve">Dalsze szczegóły podano poniżej </w:t>
      </w:r>
      <w:r w:rsidR="00456940" w:rsidRPr="00D249E1">
        <w:t xml:space="preserve">w </w:t>
      </w:r>
      <w:r w:rsidRPr="00D249E1">
        <w:t>tabeli.</w:t>
      </w:r>
    </w:p>
    <w:p w14:paraId="7758994C" w14:textId="77777777" w:rsidR="00C91836" w:rsidRPr="00D249E1" w:rsidRDefault="00C91836" w:rsidP="00D249E1">
      <w:pPr>
        <w:keepNext/>
        <w:rPr>
          <w:rFonts w:eastAsia="Times New Roman"/>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191"/>
        <w:gridCol w:w="2250"/>
      </w:tblGrid>
      <w:tr w:rsidR="00C91836" w:rsidRPr="00D249E1" w14:paraId="4AFC39C7" w14:textId="77777777" w:rsidTr="00035A1B">
        <w:tc>
          <w:tcPr>
            <w:tcW w:w="2338" w:type="dxa"/>
            <w:vMerge w:val="restart"/>
            <w:vAlign w:val="center"/>
          </w:tcPr>
          <w:p w14:paraId="1CFDFFDB" w14:textId="77777777" w:rsidR="00C91836" w:rsidRPr="00D249E1" w:rsidRDefault="00C91836" w:rsidP="00D249E1">
            <w:pPr>
              <w:keepNext/>
            </w:pPr>
          </w:p>
        </w:tc>
        <w:tc>
          <w:tcPr>
            <w:tcW w:w="6751" w:type="dxa"/>
            <w:gridSpan w:val="3"/>
            <w:vAlign w:val="center"/>
          </w:tcPr>
          <w:p w14:paraId="574D4927" w14:textId="77777777" w:rsidR="00C91836" w:rsidRPr="00D249E1" w:rsidRDefault="00C91836" w:rsidP="00D249E1">
            <w:pPr>
              <w:keepNext/>
              <w:jc w:val="center"/>
            </w:pPr>
            <w:r w:rsidRPr="00D249E1">
              <w:t>Dzieci o masie ciała:</w:t>
            </w:r>
          </w:p>
        </w:tc>
      </w:tr>
      <w:tr w:rsidR="00C91836" w:rsidRPr="00D249E1" w14:paraId="5D66E544" w14:textId="77777777" w:rsidTr="00035A1B">
        <w:tc>
          <w:tcPr>
            <w:tcW w:w="2338" w:type="dxa"/>
            <w:vMerge/>
            <w:vAlign w:val="center"/>
          </w:tcPr>
          <w:p w14:paraId="4941749D" w14:textId="77777777" w:rsidR="00C91836" w:rsidRPr="00D249E1" w:rsidRDefault="00C91836" w:rsidP="00D249E1">
            <w:pPr>
              <w:keepNext/>
            </w:pPr>
          </w:p>
        </w:tc>
        <w:tc>
          <w:tcPr>
            <w:tcW w:w="2310" w:type="dxa"/>
            <w:vAlign w:val="center"/>
          </w:tcPr>
          <w:p w14:paraId="6F238565" w14:textId="77777777" w:rsidR="00C91836" w:rsidRPr="00D249E1" w:rsidRDefault="00C91836" w:rsidP="00D249E1">
            <w:pPr>
              <w:keepNext/>
              <w:jc w:val="center"/>
            </w:pPr>
            <w:r w:rsidRPr="00D249E1">
              <w:t>Ponad 30 kg</w:t>
            </w:r>
          </w:p>
        </w:tc>
        <w:tc>
          <w:tcPr>
            <w:tcW w:w="2191" w:type="dxa"/>
            <w:vAlign w:val="center"/>
          </w:tcPr>
          <w:p w14:paraId="40C17624" w14:textId="77777777" w:rsidR="00C91836" w:rsidRPr="000157BD" w:rsidRDefault="00C91836" w:rsidP="00D249E1">
            <w:pPr>
              <w:keepNext/>
              <w:jc w:val="center"/>
            </w:pPr>
            <w:r w:rsidRPr="000157BD">
              <w:t>Od 20 kg do nie więcej niż 30 kg</w:t>
            </w:r>
          </w:p>
        </w:tc>
        <w:tc>
          <w:tcPr>
            <w:tcW w:w="2250" w:type="dxa"/>
            <w:vAlign w:val="center"/>
          </w:tcPr>
          <w:p w14:paraId="58DE260F" w14:textId="77777777" w:rsidR="00C91836" w:rsidRPr="00D249E1" w:rsidRDefault="00C91836" w:rsidP="00D249E1">
            <w:pPr>
              <w:keepNext/>
              <w:jc w:val="center"/>
            </w:pPr>
            <w:r w:rsidRPr="00D249E1">
              <w:t>Mniej niż 20 kg</w:t>
            </w:r>
          </w:p>
        </w:tc>
      </w:tr>
      <w:tr w:rsidR="00C91836" w:rsidRPr="00D249E1" w14:paraId="42FD5E0A" w14:textId="77777777" w:rsidTr="00035A1B">
        <w:tc>
          <w:tcPr>
            <w:tcW w:w="2338" w:type="dxa"/>
            <w:vAlign w:val="center"/>
          </w:tcPr>
          <w:p w14:paraId="4F76370C" w14:textId="77777777" w:rsidR="00C91836" w:rsidRPr="00D249E1" w:rsidRDefault="00C91836" w:rsidP="00D249E1">
            <w:pPr>
              <w:keepNext/>
            </w:pPr>
            <w:r w:rsidRPr="00D249E1">
              <w:t>Zalecana dawka początkowa</w:t>
            </w:r>
          </w:p>
        </w:tc>
        <w:tc>
          <w:tcPr>
            <w:tcW w:w="2310" w:type="dxa"/>
            <w:vAlign w:val="center"/>
          </w:tcPr>
          <w:p w14:paraId="052A9CEE" w14:textId="77777777" w:rsidR="00C91836" w:rsidRPr="00D249E1" w:rsidRDefault="00C91836" w:rsidP="00D249E1">
            <w:pPr>
              <w:keepNext/>
            </w:pPr>
            <w:r w:rsidRPr="00D249E1">
              <w:t>2 mg/dobę</w:t>
            </w:r>
          </w:p>
        </w:tc>
        <w:tc>
          <w:tcPr>
            <w:tcW w:w="2191" w:type="dxa"/>
            <w:vAlign w:val="center"/>
          </w:tcPr>
          <w:p w14:paraId="4ED31A92" w14:textId="77777777" w:rsidR="00C91836" w:rsidRPr="00D249E1" w:rsidRDefault="00C91836" w:rsidP="00D249E1">
            <w:pPr>
              <w:keepNext/>
            </w:pPr>
            <w:r w:rsidRPr="00D249E1">
              <w:t>1 mg/dobę</w:t>
            </w:r>
          </w:p>
        </w:tc>
        <w:tc>
          <w:tcPr>
            <w:tcW w:w="2250" w:type="dxa"/>
            <w:vAlign w:val="center"/>
          </w:tcPr>
          <w:p w14:paraId="13AF3127" w14:textId="77777777" w:rsidR="00C91836" w:rsidRPr="00D249E1" w:rsidRDefault="00C91836" w:rsidP="00D249E1">
            <w:pPr>
              <w:keepNext/>
            </w:pPr>
            <w:r w:rsidRPr="00D249E1">
              <w:t>1 mg/dobę</w:t>
            </w:r>
          </w:p>
        </w:tc>
      </w:tr>
      <w:tr w:rsidR="00C91836" w:rsidRPr="00D249E1" w14:paraId="70E90305" w14:textId="77777777" w:rsidTr="00035A1B">
        <w:tc>
          <w:tcPr>
            <w:tcW w:w="2338" w:type="dxa"/>
            <w:vAlign w:val="center"/>
          </w:tcPr>
          <w:p w14:paraId="0D0D7A4E" w14:textId="77777777" w:rsidR="00C91836" w:rsidRPr="00D249E1" w:rsidRDefault="00C91836" w:rsidP="00D249E1">
            <w:pPr>
              <w:keepNext/>
            </w:pPr>
            <w:r w:rsidRPr="00D249E1">
              <w:t>Zalecana dawka podtrzymująca</w:t>
            </w:r>
          </w:p>
        </w:tc>
        <w:tc>
          <w:tcPr>
            <w:tcW w:w="2310" w:type="dxa"/>
            <w:vAlign w:val="center"/>
          </w:tcPr>
          <w:p w14:paraId="5919BF8D" w14:textId="77777777" w:rsidR="00C91836" w:rsidRPr="00D249E1" w:rsidRDefault="00C91836" w:rsidP="00D249E1">
            <w:pPr>
              <w:keepNext/>
            </w:pPr>
            <w:r w:rsidRPr="00D249E1">
              <w:t>Od 4 do 8 mg/dobę</w:t>
            </w:r>
          </w:p>
        </w:tc>
        <w:tc>
          <w:tcPr>
            <w:tcW w:w="2191" w:type="dxa"/>
            <w:vAlign w:val="center"/>
          </w:tcPr>
          <w:p w14:paraId="4BD66D6C" w14:textId="77777777" w:rsidR="00C91836" w:rsidRPr="00D249E1" w:rsidRDefault="00C91836" w:rsidP="00D249E1">
            <w:pPr>
              <w:keepNext/>
            </w:pPr>
            <w:r w:rsidRPr="00D249E1">
              <w:t>Od 4 do 6 mg/dobę</w:t>
            </w:r>
          </w:p>
        </w:tc>
        <w:tc>
          <w:tcPr>
            <w:tcW w:w="2250" w:type="dxa"/>
            <w:vAlign w:val="center"/>
          </w:tcPr>
          <w:p w14:paraId="7C30A2F8" w14:textId="77777777" w:rsidR="00C91836" w:rsidRPr="00D249E1" w:rsidRDefault="00C91836" w:rsidP="00D249E1">
            <w:pPr>
              <w:keepNext/>
            </w:pPr>
            <w:r w:rsidRPr="00D249E1">
              <w:t>Od 2 do 4 mg/dobę</w:t>
            </w:r>
          </w:p>
        </w:tc>
      </w:tr>
      <w:tr w:rsidR="00C91836" w:rsidRPr="00D249E1" w14:paraId="7DA84CE4" w14:textId="77777777" w:rsidTr="00035A1B">
        <w:tc>
          <w:tcPr>
            <w:tcW w:w="2338" w:type="dxa"/>
            <w:vAlign w:val="center"/>
          </w:tcPr>
          <w:p w14:paraId="3625CBA1" w14:textId="77777777" w:rsidR="00C91836" w:rsidRPr="00D249E1" w:rsidRDefault="00C91836" w:rsidP="00D249E1">
            <w:r w:rsidRPr="00D249E1">
              <w:t>Zalecana dawka maksymalna</w:t>
            </w:r>
          </w:p>
        </w:tc>
        <w:tc>
          <w:tcPr>
            <w:tcW w:w="2310" w:type="dxa"/>
            <w:vAlign w:val="center"/>
          </w:tcPr>
          <w:p w14:paraId="6301C038" w14:textId="77777777" w:rsidR="00C91836" w:rsidRPr="00D249E1" w:rsidRDefault="00C91836" w:rsidP="00D249E1">
            <w:r w:rsidRPr="00D249E1">
              <w:t>12 mg/dobę</w:t>
            </w:r>
          </w:p>
        </w:tc>
        <w:tc>
          <w:tcPr>
            <w:tcW w:w="2191" w:type="dxa"/>
            <w:vAlign w:val="center"/>
          </w:tcPr>
          <w:p w14:paraId="5538114A" w14:textId="77777777" w:rsidR="00C91836" w:rsidRPr="00D249E1" w:rsidRDefault="00C91836" w:rsidP="00D249E1">
            <w:r w:rsidRPr="00D249E1">
              <w:t>8 mg/dobę</w:t>
            </w:r>
          </w:p>
        </w:tc>
        <w:tc>
          <w:tcPr>
            <w:tcW w:w="2250" w:type="dxa"/>
            <w:vAlign w:val="center"/>
          </w:tcPr>
          <w:p w14:paraId="62FC21C4" w14:textId="77777777" w:rsidR="00C91836" w:rsidRPr="00D249E1" w:rsidRDefault="00C91836" w:rsidP="00D249E1">
            <w:r w:rsidRPr="00D249E1">
              <w:t>6 mg/dobę</w:t>
            </w:r>
          </w:p>
        </w:tc>
      </w:tr>
    </w:tbl>
    <w:p w14:paraId="3C9ACE39" w14:textId="77777777" w:rsidR="00C91836" w:rsidRPr="00D249E1" w:rsidRDefault="00C91836" w:rsidP="00D249E1">
      <w:pPr>
        <w:rPr>
          <w:rFonts w:eastAsia="Times New Roman"/>
        </w:rPr>
      </w:pPr>
    </w:p>
    <w:p w14:paraId="19E6433E" w14:textId="77777777" w:rsidR="00C91836" w:rsidRPr="000157BD" w:rsidRDefault="00C91836" w:rsidP="00D249E1">
      <w:pPr>
        <w:keepNext/>
        <w:rPr>
          <w:rFonts w:eastAsia="Times New Roman"/>
        </w:rPr>
      </w:pPr>
      <w:r w:rsidRPr="000157BD">
        <w:rPr>
          <w:u w:val="single"/>
        </w:rPr>
        <w:t>Leczenie napadów częściowych u dzieci (w wieku od 4 do 11 lat) o masie ciała 30 kg i więcej</w:t>
      </w:r>
      <w:r w:rsidRPr="000157BD">
        <w:t>:</w:t>
      </w:r>
    </w:p>
    <w:p w14:paraId="31AE4F88" w14:textId="77777777" w:rsidR="00C91836" w:rsidRPr="000157BD" w:rsidRDefault="00C91836" w:rsidP="00D249E1">
      <w:pPr>
        <w:keepNext/>
        <w:rPr>
          <w:rFonts w:eastAsia="Times New Roman"/>
        </w:rPr>
      </w:pPr>
    </w:p>
    <w:p w14:paraId="072DDC1E" w14:textId="77777777" w:rsidR="00C91836" w:rsidRPr="000157BD" w:rsidRDefault="00C91836" w:rsidP="00D249E1">
      <w:pPr>
        <w:keepNext/>
        <w:rPr>
          <w:rFonts w:eastAsia="Times New Roman"/>
        </w:rPr>
      </w:pPr>
      <w:r w:rsidRPr="000157BD">
        <w:t>Zazwyczaj stosowana dawka początkowa leku wynosi 2 mg raz na dobę na noc.</w:t>
      </w:r>
    </w:p>
    <w:p w14:paraId="056217DC" w14:textId="77777777" w:rsidR="00C91836" w:rsidRPr="000157BD" w:rsidRDefault="00C91836" w:rsidP="00AE3DBB">
      <w:pPr>
        <w:numPr>
          <w:ilvl w:val="0"/>
          <w:numId w:val="4"/>
        </w:numPr>
        <w:ind w:left="567" w:hanging="567"/>
        <w:rPr>
          <w:rFonts w:eastAsia="Times New Roman"/>
        </w:rPr>
      </w:pPr>
      <w:r w:rsidRPr="000157BD">
        <w:rPr>
          <w:szCs w:val="24"/>
        </w:rPr>
        <w:t>Lekarz</w:t>
      </w:r>
      <w:r w:rsidRPr="000157BD">
        <w:t xml:space="preserve"> prowadzący może stopniowo zwiększać dawkę o 2 mg, do osiągnięcia dawki podtrzymującej pomiędzy 4 mg a 8 mg – w zależności od </w:t>
      </w:r>
      <w:r w:rsidR="000404F5" w:rsidRPr="000157BD">
        <w:t>reakcji</w:t>
      </w:r>
      <w:r w:rsidRPr="000157BD">
        <w:t xml:space="preserve"> pacjenta na leczenie. W zależności od indywidualnej odpowiedzi klinicznej i tolerancji dawkę można stopniowo zwiększać do dawki maksymalnej wynoszącej 12 mg/dobę.</w:t>
      </w:r>
    </w:p>
    <w:p w14:paraId="1F3A05CD" w14:textId="77777777" w:rsidR="00C91836" w:rsidRPr="000157BD" w:rsidRDefault="00C91836" w:rsidP="00D249E1">
      <w:pPr>
        <w:numPr>
          <w:ilvl w:val="0"/>
          <w:numId w:val="22"/>
        </w:numPr>
        <w:ind w:left="567" w:hanging="567"/>
        <w:rPr>
          <w:rFonts w:eastAsia="Times New Roman"/>
        </w:rPr>
      </w:pPr>
      <w:r w:rsidRPr="000157BD">
        <w:t>Jeśli u pacjenta występują łagodne lub umiarkowane problemy z wątrobą, dawka nie powinna być większa niż 4 mg na dobę i nie może być zwiększana częściej niż co 2 tygodnie.</w:t>
      </w:r>
    </w:p>
    <w:p w14:paraId="0FFD49C4" w14:textId="77777777" w:rsidR="00C91836" w:rsidRPr="000157BD" w:rsidRDefault="00C91836" w:rsidP="00D249E1">
      <w:pPr>
        <w:numPr>
          <w:ilvl w:val="0"/>
          <w:numId w:val="22"/>
        </w:numPr>
        <w:ind w:left="567" w:hanging="567"/>
        <w:rPr>
          <w:rFonts w:eastAsia="Times New Roman"/>
        </w:rPr>
      </w:pPr>
      <w:r w:rsidRPr="000157BD">
        <w:t xml:space="preserve">Nie należy stosować większej dawki leku Fycompa, niż zalecił lekarz prowadzący. </w:t>
      </w:r>
      <w:r w:rsidR="00F534FA" w:rsidRPr="000157BD">
        <w:t>Dostosowanie właściwej dla pacjenta</w:t>
      </w:r>
      <w:r w:rsidRPr="000157BD">
        <w:t xml:space="preserve"> dawk</w:t>
      </w:r>
      <w:r w:rsidR="00F534FA" w:rsidRPr="000157BD">
        <w:t>i</w:t>
      </w:r>
      <w:r w:rsidRPr="000157BD">
        <w:t xml:space="preserve"> leku Fycompa może trwać kilka tygodni.</w:t>
      </w:r>
    </w:p>
    <w:p w14:paraId="030391D7" w14:textId="77777777" w:rsidR="00C91836" w:rsidRPr="000157BD" w:rsidRDefault="00C91836" w:rsidP="00D249E1">
      <w:pPr>
        <w:rPr>
          <w:rFonts w:eastAsia="Times New Roman"/>
        </w:rPr>
      </w:pPr>
    </w:p>
    <w:p w14:paraId="3AFE89F9" w14:textId="77777777" w:rsidR="00C91836" w:rsidRPr="000157BD" w:rsidRDefault="00C91836" w:rsidP="00D249E1">
      <w:pPr>
        <w:keepNext/>
        <w:rPr>
          <w:rFonts w:eastAsia="Times New Roman"/>
        </w:rPr>
      </w:pPr>
      <w:r w:rsidRPr="000157BD">
        <w:rPr>
          <w:u w:val="single"/>
        </w:rPr>
        <w:t>Leczenie napadów częściowych u dzieci (od 4 do 11 lat) o masie ciała od 20 kg do mniej niż 30 kg</w:t>
      </w:r>
      <w:r w:rsidRPr="000157BD">
        <w:t>:</w:t>
      </w:r>
    </w:p>
    <w:p w14:paraId="51FFD705" w14:textId="77777777" w:rsidR="00C91836" w:rsidRPr="000157BD" w:rsidRDefault="00C91836" w:rsidP="00D249E1">
      <w:pPr>
        <w:keepNext/>
        <w:rPr>
          <w:rFonts w:eastAsia="Times New Roman"/>
        </w:rPr>
      </w:pPr>
    </w:p>
    <w:p w14:paraId="5EE8C92F" w14:textId="77777777" w:rsidR="00C91836" w:rsidRPr="000157BD" w:rsidRDefault="00C91836" w:rsidP="00D249E1">
      <w:pPr>
        <w:keepNext/>
        <w:rPr>
          <w:rFonts w:eastAsia="Times New Roman"/>
        </w:rPr>
      </w:pPr>
      <w:r w:rsidRPr="000157BD">
        <w:t>Zazwyczaj stosowana dawka początkowa leku wynosi 1 mg raz na dobę na noc.</w:t>
      </w:r>
    </w:p>
    <w:p w14:paraId="237AFF45" w14:textId="77777777" w:rsidR="00C91836" w:rsidRPr="000157BD" w:rsidRDefault="00C91836" w:rsidP="00AE3DBB">
      <w:pPr>
        <w:ind w:left="567" w:hanging="567"/>
        <w:rPr>
          <w:rFonts w:eastAsia="Times New Roman"/>
        </w:rPr>
      </w:pPr>
      <w:r w:rsidRPr="000157BD">
        <w:t>-</w:t>
      </w:r>
      <w:r w:rsidRPr="000157BD">
        <w:tab/>
        <w:t xml:space="preserve">Lekarz prowadzący może stopniowo zwiększać dawkę o 1 mg, do osiągnięcia dawki podtrzymującej pomiędzy 4 mg a 6 mg – w zależności od </w:t>
      </w:r>
      <w:r w:rsidR="00F534FA" w:rsidRPr="000157BD">
        <w:t>reakcji</w:t>
      </w:r>
      <w:r w:rsidRPr="000157BD">
        <w:t xml:space="preserve"> pacjenta na leczenie. W zależności od indywidualnej odpowiedzi klinicznej i tolerancji dawkę można stopniowo zwiększać do dawki maksymalnej wynoszącej 8 mg/dobę.</w:t>
      </w:r>
    </w:p>
    <w:p w14:paraId="409FC2D2" w14:textId="77777777" w:rsidR="00C91836" w:rsidRPr="000157BD" w:rsidRDefault="00C91836" w:rsidP="00AE3DBB">
      <w:pPr>
        <w:numPr>
          <w:ilvl w:val="0"/>
          <w:numId w:val="22"/>
        </w:numPr>
        <w:ind w:left="567" w:hanging="567"/>
        <w:rPr>
          <w:rFonts w:eastAsia="Times New Roman"/>
        </w:rPr>
      </w:pPr>
      <w:r w:rsidRPr="000157BD">
        <w:t>Jeśli u pacjenta występują łagodne lub umiarkowane problemy z wątrobą, dawka nie powinna być większa niż 4 mg na dobę i nie może być zwiększana częściej niż co 2 tygodnie.</w:t>
      </w:r>
    </w:p>
    <w:p w14:paraId="4C01DA70" w14:textId="77777777" w:rsidR="00C91836" w:rsidRPr="000157BD" w:rsidRDefault="00C91836" w:rsidP="00AE3DBB">
      <w:pPr>
        <w:numPr>
          <w:ilvl w:val="0"/>
          <w:numId w:val="22"/>
        </w:numPr>
        <w:ind w:left="567" w:hanging="567"/>
        <w:rPr>
          <w:rFonts w:eastAsia="Times New Roman"/>
        </w:rPr>
      </w:pPr>
      <w:r w:rsidRPr="000157BD">
        <w:t>Nie należy stosować większej dawki leku Fycompa, niż zalecił lekarz prowadzący</w:t>
      </w:r>
      <w:r w:rsidR="00F534FA" w:rsidRPr="000157BD">
        <w:t xml:space="preserve"> Dostosowanie właściwej dla pacjenta</w:t>
      </w:r>
      <w:r w:rsidRPr="000157BD">
        <w:t xml:space="preserve"> dawk</w:t>
      </w:r>
      <w:r w:rsidR="00F534FA" w:rsidRPr="000157BD">
        <w:t>i</w:t>
      </w:r>
      <w:r w:rsidRPr="000157BD">
        <w:t xml:space="preserve"> leku Fycompa może trwać kilka tygodni.</w:t>
      </w:r>
    </w:p>
    <w:p w14:paraId="7E25E6F5" w14:textId="77777777" w:rsidR="00C91836" w:rsidRPr="000157BD" w:rsidRDefault="00C91836" w:rsidP="00D249E1">
      <w:pPr>
        <w:rPr>
          <w:rFonts w:eastAsia="Times New Roman"/>
        </w:rPr>
      </w:pPr>
    </w:p>
    <w:p w14:paraId="0F1A30E7" w14:textId="77777777" w:rsidR="00C91836" w:rsidRPr="000157BD" w:rsidRDefault="00C91836" w:rsidP="00D249E1">
      <w:pPr>
        <w:keepNext/>
        <w:rPr>
          <w:rFonts w:eastAsia="Times New Roman"/>
          <w:u w:val="single"/>
        </w:rPr>
      </w:pPr>
      <w:r w:rsidRPr="000157BD">
        <w:rPr>
          <w:u w:val="single"/>
        </w:rPr>
        <w:lastRenderedPageBreak/>
        <w:t>Leczenie napadów częściowych u dzieci (w wieku od 4 do 11 lat) o masie ciała do 20 kg</w:t>
      </w:r>
      <w:r w:rsidRPr="000157BD">
        <w:t>:</w:t>
      </w:r>
    </w:p>
    <w:p w14:paraId="7AD2D6F8" w14:textId="77777777" w:rsidR="00C91836" w:rsidRPr="000157BD" w:rsidRDefault="00C91836" w:rsidP="00D249E1">
      <w:pPr>
        <w:keepNext/>
        <w:rPr>
          <w:rFonts w:eastAsia="Times New Roman"/>
        </w:rPr>
      </w:pPr>
    </w:p>
    <w:p w14:paraId="058DEC1F" w14:textId="77777777" w:rsidR="00C91836" w:rsidRPr="000157BD" w:rsidRDefault="00C91836" w:rsidP="00D249E1">
      <w:pPr>
        <w:keepNext/>
        <w:rPr>
          <w:rFonts w:eastAsia="Times New Roman"/>
        </w:rPr>
      </w:pPr>
      <w:r w:rsidRPr="000157BD">
        <w:t>Zazwyczaj stosowana dawka początkowa leku wynosi 1 mg raz na dobę na noc.</w:t>
      </w:r>
    </w:p>
    <w:p w14:paraId="30A816D6" w14:textId="77777777" w:rsidR="00C91836" w:rsidRPr="000157BD" w:rsidRDefault="00C91836" w:rsidP="00D249E1">
      <w:pPr>
        <w:numPr>
          <w:ilvl w:val="0"/>
          <w:numId w:val="22"/>
        </w:numPr>
        <w:ind w:left="567" w:hanging="567"/>
        <w:rPr>
          <w:rFonts w:eastAsia="Times New Roman"/>
        </w:rPr>
      </w:pPr>
      <w:r w:rsidRPr="000157BD">
        <w:t xml:space="preserve">Lekarz prowadzący może stopniowo zwiększać dawkę o 1 mg, do osiągnięcia dawki podtrzymującej pomiędzy 2 mg a 4 mg – w zależności od </w:t>
      </w:r>
      <w:r w:rsidR="00F534FA" w:rsidRPr="000157BD">
        <w:t>reakcji</w:t>
      </w:r>
      <w:r w:rsidRPr="000157BD">
        <w:t xml:space="preserve"> pacjenta na leczenie. W zależności od indywidualnej odpowiedzi klinicznej i tolerancji dawkę można stopniowo zwiększać do dawki maksymalnej wynoszącej 6 mg/dobę.</w:t>
      </w:r>
    </w:p>
    <w:p w14:paraId="3B80E4B6" w14:textId="77777777" w:rsidR="00C91836" w:rsidRPr="000157BD" w:rsidRDefault="00C91836" w:rsidP="00D249E1">
      <w:pPr>
        <w:numPr>
          <w:ilvl w:val="0"/>
          <w:numId w:val="22"/>
        </w:numPr>
        <w:ind w:left="567" w:hanging="567"/>
        <w:rPr>
          <w:rFonts w:eastAsia="Times New Roman"/>
        </w:rPr>
      </w:pPr>
      <w:r w:rsidRPr="000157BD">
        <w:t>Jeśli u pacjenta występują łagodne lub umiarkowane problemy z wątrobą, dawka nie powinna być większa niż 4 mg na dobę i nie może być zwiększana częściej niż co 2 tygodnie.</w:t>
      </w:r>
    </w:p>
    <w:p w14:paraId="5AD2F335" w14:textId="77777777" w:rsidR="00C91836" w:rsidRPr="000157BD" w:rsidRDefault="00C91836" w:rsidP="00D249E1">
      <w:pPr>
        <w:numPr>
          <w:ilvl w:val="0"/>
          <w:numId w:val="22"/>
        </w:numPr>
        <w:ind w:left="567" w:hanging="567"/>
        <w:rPr>
          <w:rFonts w:eastAsia="Times New Roman"/>
        </w:rPr>
      </w:pPr>
      <w:r w:rsidRPr="000157BD">
        <w:t xml:space="preserve">Nie należy stosować większej dawki leku Fycompa, niż zalecił lekarz prowadzący. </w:t>
      </w:r>
      <w:r w:rsidR="00F534FA" w:rsidRPr="000157BD">
        <w:t xml:space="preserve">Dostosowanie właściwej dla pacjenta </w:t>
      </w:r>
      <w:r w:rsidRPr="000157BD">
        <w:t>dawk</w:t>
      </w:r>
      <w:r w:rsidR="00F534FA" w:rsidRPr="000157BD">
        <w:t>i</w:t>
      </w:r>
      <w:r w:rsidRPr="000157BD">
        <w:t xml:space="preserve"> leku Fycompa może trwać kilka tygodni.</w:t>
      </w:r>
    </w:p>
    <w:p w14:paraId="69C910F7" w14:textId="77777777" w:rsidR="00C91836" w:rsidRPr="00BF7EB5" w:rsidRDefault="00C91836" w:rsidP="00BF7EB5"/>
    <w:p w14:paraId="619CD654" w14:textId="77777777" w:rsidR="00C91836" w:rsidRPr="000157BD" w:rsidRDefault="00C91836" w:rsidP="00D249E1">
      <w:pPr>
        <w:keepNext/>
        <w:rPr>
          <w:rFonts w:eastAsia="Times New Roman"/>
        </w:rPr>
      </w:pPr>
      <w:r w:rsidRPr="000157BD">
        <w:rPr>
          <w:u w:val="single"/>
        </w:rPr>
        <w:t>Leczenie napadów uogólnionych u dzieci (w wieku od 7 do 11 lat) o masie ciała 30 kg i więcej</w:t>
      </w:r>
      <w:r w:rsidRPr="000157BD">
        <w:t>:</w:t>
      </w:r>
    </w:p>
    <w:p w14:paraId="58D7455B" w14:textId="77777777" w:rsidR="00C91836" w:rsidRPr="000157BD" w:rsidRDefault="00C91836" w:rsidP="00D249E1">
      <w:pPr>
        <w:keepNext/>
        <w:rPr>
          <w:rFonts w:eastAsia="Times New Roman"/>
        </w:rPr>
      </w:pPr>
    </w:p>
    <w:p w14:paraId="558CA307" w14:textId="77777777" w:rsidR="00C91836" w:rsidRPr="000157BD" w:rsidRDefault="00C91836" w:rsidP="00D249E1">
      <w:pPr>
        <w:keepNext/>
        <w:rPr>
          <w:rFonts w:eastAsia="Times New Roman"/>
        </w:rPr>
      </w:pPr>
      <w:r w:rsidRPr="000157BD">
        <w:t>Zazwyczaj stosowana dawka początkowa leku wynosi 2 mg raz na dobę na noc.</w:t>
      </w:r>
    </w:p>
    <w:p w14:paraId="0F571DC3" w14:textId="77777777" w:rsidR="00C91836" w:rsidRPr="000157BD" w:rsidRDefault="00C91836" w:rsidP="00AE3DBB">
      <w:pPr>
        <w:ind w:left="567" w:hanging="567"/>
        <w:rPr>
          <w:rFonts w:eastAsia="Times New Roman"/>
        </w:rPr>
      </w:pPr>
      <w:r w:rsidRPr="000157BD">
        <w:t>-</w:t>
      </w:r>
      <w:r w:rsidRPr="000157BD">
        <w:tab/>
        <w:t xml:space="preserve">Lekarz prowadzący może stopniowo zwiększać dawkę o 2 mg, do osiągnięcia dawki podtrzymującej pomiędzy 4 mg a 8 mg – w zależności od </w:t>
      </w:r>
      <w:r w:rsidR="00F534FA" w:rsidRPr="000157BD">
        <w:t>reakcji</w:t>
      </w:r>
      <w:r w:rsidRPr="000157BD">
        <w:t xml:space="preserve"> pacjenta na leczenie. W zależności od indywidualnej odpowiedzi klinicznej i tolerancji dawkę można stopniowo zwiększać do dawki maksymalnej wynoszącej 8 mg/dobę.</w:t>
      </w:r>
    </w:p>
    <w:p w14:paraId="1C1D69A1" w14:textId="77777777" w:rsidR="00C91836" w:rsidRPr="000157BD" w:rsidRDefault="00C91836" w:rsidP="00AE3DBB">
      <w:pPr>
        <w:numPr>
          <w:ilvl w:val="0"/>
          <w:numId w:val="22"/>
        </w:numPr>
        <w:ind w:left="567" w:hanging="567"/>
        <w:rPr>
          <w:rFonts w:eastAsia="Times New Roman"/>
        </w:rPr>
      </w:pPr>
      <w:r w:rsidRPr="000157BD">
        <w:t>Jeśli u pacjenta występują łagodne lub umiarkowane problemy z wątrobą, dawka nie powinna być większa niż 4 mg na dobę i nie może być zwiększana częściej niż co 2 tygodnie.</w:t>
      </w:r>
    </w:p>
    <w:p w14:paraId="2F6A0A46" w14:textId="77777777" w:rsidR="00C91836" w:rsidRPr="000157BD" w:rsidRDefault="00C91836" w:rsidP="00AE3DBB">
      <w:pPr>
        <w:numPr>
          <w:ilvl w:val="0"/>
          <w:numId w:val="22"/>
        </w:numPr>
        <w:ind w:left="567" w:hanging="567"/>
        <w:rPr>
          <w:rFonts w:eastAsia="Times New Roman"/>
        </w:rPr>
      </w:pPr>
      <w:r w:rsidRPr="000157BD">
        <w:t xml:space="preserve">Nie należy stosować większej dawki leku Fycompa, niż zalecił lekarz prowadzący. </w:t>
      </w:r>
      <w:r w:rsidR="00F534FA" w:rsidRPr="000157BD">
        <w:t xml:space="preserve">Dostosowanie właściwej dla pacjenta </w:t>
      </w:r>
      <w:r w:rsidRPr="000157BD">
        <w:t>dawk</w:t>
      </w:r>
      <w:r w:rsidR="00F534FA" w:rsidRPr="000157BD">
        <w:t>i</w:t>
      </w:r>
      <w:r w:rsidRPr="000157BD">
        <w:t xml:space="preserve"> leku Fycompa może trwać kilka tygodni.</w:t>
      </w:r>
    </w:p>
    <w:p w14:paraId="1218EF88" w14:textId="77777777" w:rsidR="00C91836" w:rsidRPr="000157BD" w:rsidRDefault="00C91836" w:rsidP="00D249E1">
      <w:pPr>
        <w:rPr>
          <w:rFonts w:eastAsia="Times New Roman"/>
        </w:rPr>
      </w:pPr>
    </w:p>
    <w:p w14:paraId="61A9EE8D" w14:textId="77777777" w:rsidR="00C91836" w:rsidRPr="000157BD" w:rsidRDefault="00C91836" w:rsidP="00D249E1">
      <w:pPr>
        <w:keepNext/>
        <w:rPr>
          <w:rFonts w:eastAsia="Times New Roman"/>
        </w:rPr>
      </w:pPr>
      <w:r w:rsidRPr="000157BD">
        <w:rPr>
          <w:u w:val="single"/>
        </w:rPr>
        <w:t>Leczenie napadów uogólnionych u dzieci (od 7 do 11 lat) o masie ciała od 20 kg do &lt; 30 kg</w:t>
      </w:r>
      <w:r w:rsidRPr="000157BD">
        <w:t>:</w:t>
      </w:r>
    </w:p>
    <w:p w14:paraId="4F316F43" w14:textId="77777777" w:rsidR="00C91836" w:rsidRPr="000157BD" w:rsidRDefault="00C91836" w:rsidP="00D249E1">
      <w:pPr>
        <w:keepNext/>
        <w:rPr>
          <w:rFonts w:eastAsia="Times New Roman"/>
        </w:rPr>
      </w:pPr>
    </w:p>
    <w:p w14:paraId="36864797" w14:textId="77777777" w:rsidR="00C91836" w:rsidRPr="000157BD" w:rsidRDefault="00C91836" w:rsidP="00D249E1">
      <w:pPr>
        <w:keepNext/>
        <w:rPr>
          <w:rFonts w:eastAsia="Times New Roman"/>
        </w:rPr>
      </w:pPr>
      <w:r w:rsidRPr="000157BD">
        <w:t>Zazwyczaj stosowana dawka początkowa leku wynosi 1 mg raz na dobę na noc.</w:t>
      </w:r>
    </w:p>
    <w:p w14:paraId="5875350F" w14:textId="77777777" w:rsidR="00C91836" w:rsidRPr="000157BD" w:rsidRDefault="00C91836" w:rsidP="00AE3DBB">
      <w:pPr>
        <w:ind w:left="567" w:hanging="567"/>
        <w:rPr>
          <w:rFonts w:eastAsia="Times New Roman"/>
        </w:rPr>
      </w:pPr>
      <w:r w:rsidRPr="000157BD">
        <w:t>-</w:t>
      </w:r>
      <w:r w:rsidRPr="000157BD">
        <w:tab/>
        <w:t xml:space="preserve">Lekarz prowadzący może stopniowo zwiększać dawkę o 1 mg, do osiągnięcia dawki podtrzymującej pomiędzy 4 mg a 6 mg – w zależności od </w:t>
      </w:r>
      <w:r w:rsidR="00F534FA" w:rsidRPr="000157BD">
        <w:t>reakcji</w:t>
      </w:r>
      <w:r w:rsidRPr="000157BD">
        <w:t xml:space="preserve"> pacjenta na leczenie. W zależności od indywidualnej odpowiedzi klinicznej i tolerancji dawkę można stopniowo zwiększać do dawki maksymalnej wynoszącej 8 mg/dobę.</w:t>
      </w:r>
    </w:p>
    <w:p w14:paraId="23816C0C" w14:textId="77777777" w:rsidR="00C91836" w:rsidRPr="000157BD" w:rsidRDefault="00C91836" w:rsidP="00D249E1">
      <w:pPr>
        <w:numPr>
          <w:ilvl w:val="0"/>
          <w:numId w:val="22"/>
        </w:numPr>
        <w:ind w:left="567" w:hanging="567"/>
        <w:rPr>
          <w:rFonts w:eastAsia="Times New Roman"/>
        </w:rPr>
      </w:pPr>
      <w:r w:rsidRPr="000157BD">
        <w:t>Jeśli u pacjenta występują łagodne lub umiarkowane problemy z wątrobą, dawka nie powinna być większa niż 4 mg na dobę i nie może być zwiększana częściej niż co 2 tygodnie.</w:t>
      </w:r>
    </w:p>
    <w:p w14:paraId="371ADBE8" w14:textId="77777777" w:rsidR="00C91836" w:rsidRPr="000157BD" w:rsidRDefault="00C91836" w:rsidP="00D249E1">
      <w:pPr>
        <w:numPr>
          <w:ilvl w:val="0"/>
          <w:numId w:val="22"/>
        </w:numPr>
        <w:ind w:left="567" w:hanging="567"/>
        <w:rPr>
          <w:rFonts w:eastAsia="Times New Roman"/>
        </w:rPr>
      </w:pPr>
      <w:r w:rsidRPr="000157BD">
        <w:t xml:space="preserve">Nie należy stosować większej dawki leku Fycompa, niż zalecił lekarz prowadzący. </w:t>
      </w:r>
      <w:r w:rsidR="00F534FA" w:rsidRPr="000157BD">
        <w:t xml:space="preserve">Dostosowanie właściwej dla pacjenta </w:t>
      </w:r>
      <w:r w:rsidRPr="000157BD">
        <w:t>dawk</w:t>
      </w:r>
      <w:r w:rsidR="00F534FA" w:rsidRPr="000157BD">
        <w:t>i</w:t>
      </w:r>
      <w:r w:rsidRPr="000157BD">
        <w:t xml:space="preserve"> leku Fycompa może trwać kilka tygodni.</w:t>
      </w:r>
    </w:p>
    <w:p w14:paraId="1C731B11" w14:textId="77777777" w:rsidR="00C91836" w:rsidRPr="000157BD" w:rsidRDefault="00C91836" w:rsidP="00D249E1">
      <w:pPr>
        <w:rPr>
          <w:rFonts w:eastAsia="Times New Roman"/>
        </w:rPr>
      </w:pPr>
    </w:p>
    <w:p w14:paraId="06E20F1B" w14:textId="77777777" w:rsidR="00C91836" w:rsidRPr="000157BD" w:rsidRDefault="00C91836" w:rsidP="00D249E1">
      <w:pPr>
        <w:keepNext/>
        <w:rPr>
          <w:rFonts w:eastAsia="Times New Roman"/>
          <w:u w:val="single"/>
        </w:rPr>
      </w:pPr>
      <w:r w:rsidRPr="000157BD">
        <w:rPr>
          <w:u w:val="single"/>
        </w:rPr>
        <w:t>Leczenie napadów uogólnionych u dzieci (w wieku od 7 do 11 lat) o masie ciała poniżej 20 kg</w:t>
      </w:r>
      <w:r w:rsidRPr="000157BD">
        <w:t>:</w:t>
      </w:r>
    </w:p>
    <w:p w14:paraId="296A2D91" w14:textId="77777777" w:rsidR="00C91836" w:rsidRPr="000157BD" w:rsidRDefault="00C91836" w:rsidP="00D249E1">
      <w:pPr>
        <w:keepNext/>
        <w:rPr>
          <w:rFonts w:eastAsia="Times New Roman"/>
        </w:rPr>
      </w:pPr>
    </w:p>
    <w:p w14:paraId="6962D456" w14:textId="77777777" w:rsidR="00C91836" w:rsidRPr="000157BD" w:rsidRDefault="00C91836" w:rsidP="00D249E1">
      <w:pPr>
        <w:keepNext/>
        <w:rPr>
          <w:rFonts w:eastAsia="Times New Roman"/>
        </w:rPr>
      </w:pPr>
      <w:r w:rsidRPr="000157BD">
        <w:t>Zazwyczaj stosowana dawka początkowa leku wynosi 1 mg raz na dobę na noc.</w:t>
      </w:r>
    </w:p>
    <w:p w14:paraId="0F78DE15" w14:textId="77777777" w:rsidR="00C91836" w:rsidRPr="000157BD" w:rsidRDefault="00C91836" w:rsidP="00D249E1">
      <w:pPr>
        <w:numPr>
          <w:ilvl w:val="0"/>
          <w:numId w:val="22"/>
        </w:numPr>
        <w:ind w:left="567" w:hanging="567"/>
        <w:rPr>
          <w:rFonts w:eastAsia="Times New Roman"/>
        </w:rPr>
      </w:pPr>
      <w:r w:rsidRPr="000157BD">
        <w:t xml:space="preserve">Lekarz prowadzący może stopniowo zwiększać dawkę o 1 mg, do osiągnięcia dawki podtrzymującej pomiędzy 2 mg a 4 mg – w zależności od </w:t>
      </w:r>
      <w:r w:rsidR="00F534FA" w:rsidRPr="000157BD">
        <w:t>reakcji</w:t>
      </w:r>
      <w:r w:rsidRPr="000157BD">
        <w:t xml:space="preserve"> pacjenta na leczenie. W zależności od indywidualnej odpowiedzi klinicznej i tolerancji dawkę można stopniowo zwiększać do dawki maksymalnej wynoszącej 6 mg/dobę.</w:t>
      </w:r>
    </w:p>
    <w:p w14:paraId="2AEC8241" w14:textId="77777777" w:rsidR="00C91836" w:rsidRPr="000157BD" w:rsidRDefault="00C91836" w:rsidP="00D249E1">
      <w:pPr>
        <w:numPr>
          <w:ilvl w:val="0"/>
          <w:numId w:val="22"/>
        </w:numPr>
        <w:ind w:left="567" w:hanging="567"/>
        <w:rPr>
          <w:rFonts w:eastAsia="Times New Roman"/>
        </w:rPr>
      </w:pPr>
      <w:r w:rsidRPr="000157BD">
        <w:t>Jeśli u pacjenta występują łagodne lub umiarkowane problemy z wątrobą, dawka nie powinna być większa niż 4 mg na dobę i nie może być zwiększana częściej niż co 2 tygodnie.</w:t>
      </w:r>
    </w:p>
    <w:p w14:paraId="4E4DBB0C" w14:textId="77777777" w:rsidR="00C91836" w:rsidRPr="000157BD" w:rsidRDefault="00C91836" w:rsidP="00D249E1">
      <w:pPr>
        <w:numPr>
          <w:ilvl w:val="0"/>
          <w:numId w:val="22"/>
        </w:numPr>
        <w:ind w:left="567" w:hanging="567"/>
        <w:rPr>
          <w:rFonts w:eastAsia="Times New Roman"/>
        </w:rPr>
      </w:pPr>
      <w:r w:rsidRPr="000157BD">
        <w:t xml:space="preserve">Nie należy stosować większej dawki leku Fycompa, niż zalecił lekarz prowadzący. </w:t>
      </w:r>
      <w:r w:rsidR="00F534FA" w:rsidRPr="000157BD">
        <w:t xml:space="preserve">Dostosowanie właściwej dla pacjenta </w:t>
      </w:r>
      <w:r w:rsidRPr="000157BD">
        <w:t>dawk</w:t>
      </w:r>
      <w:r w:rsidR="00F534FA" w:rsidRPr="000157BD">
        <w:t>i</w:t>
      </w:r>
      <w:r w:rsidRPr="000157BD">
        <w:t xml:space="preserve"> leku Fycompa może trwać kilka tygodni.</w:t>
      </w:r>
    </w:p>
    <w:p w14:paraId="170DA77C" w14:textId="77777777" w:rsidR="00CD4EC7" w:rsidRPr="000157BD" w:rsidRDefault="00CD4EC7" w:rsidP="00D249E1">
      <w:pPr>
        <w:rPr>
          <w:szCs w:val="24"/>
        </w:rPr>
      </w:pPr>
    </w:p>
    <w:p w14:paraId="01DEF7A6" w14:textId="77777777" w:rsidR="007B42A9" w:rsidRPr="000157BD" w:rsidRDefault="00F34CB9" w:rsidP="00D249E1">
      <w:pPr>
        <w:keepNext/>
        <w:rPr>
          <w:b/>
          <w:szCs w:val="24"/>
        </w:rPr>
      </w:pPr>
      <w:r w:rsidRPr="000157BD">
        <w:rPr>
          <w:b/>
          <w:szCs w:val="24"/>
        </w:rPr>
        <w:t>Jak przyjmować</w:t>
      </w:r>
    </w:p>
    <w:p w14:paraId="61CF463D" w14:textId="77777777" w:rsidR="00CD4EC7" w:rsidRPr="000157BD" w:rsidRDefault="00F34CB9" w:rsidP="00D249E1">
      <w:pPr>
        <w:rPr>
          <w:szCs w:val="24"/>
        </w:rPr>
      </w:pPr>
      <w:r w:rsidRPr="000157BD">
        <w:rPr>
          <w:szCs w:val="24"/>
        </w:rPr>
        <w:t>Tabletkę należy połknąć w całości</w:t>
      </w:r>
      <w:r w:rsidR="0037519E" w:rsidRPr="000157BD">
        <w:rPr>
          <w:szCs w:val="24"/>
        </w:rPr>
        <w:t>,</w:t>
      </w:r>
      <w:r w:rsidRPr="000157BD">
        <w:rPr>
          <w:szCs w:val="24"/>
        </w:rPr>
        <w:t xml:space="preserve"> popijają</w:t>
      </w:r>
      <w:r w:rsidR="00330136" w:rsidRPr="000157BD">
        <w:rPr>
          <w:szCs w:val="24"/>
        </w:rPr>
        <w:t xml:space="preserve">c szklanką wody. </w:t>
      </w:r>
      <w:r w:rsidR="000B5799" w:rsidRPr="000157BD">
        <w:rPr>
          <w:szCs w:val="24"/>
        </w:rPr>
        <w:t xml:space="preserve">Lek Fycompa można </w:t>
      </w:r>
      <w:r w:rsidR="003A5860" w:rsidRPr="000157BD">
        <w:rPr>
          <w:szCs w:val="24"/>
        </w:rPr>
        <w:t>przyjmować</w:t>
      </w:r>
      <w:r w:rsidR="000B5799" w:rsidRPr="000157BD">
        <w:rPr>
          <w:szCs w:val="24"/>
        </w:rPr>
        <w:t xml:space="preserve"> niezależnie od </w:t>
      </w:r>
      <w:r w:rsidR="0037519E" w:rsidRPr="000157BD">
        <w:rPr>
          <w:szCs w:val="24"/>
        </w:rPr>
        <w:t>posiłku</w:t>
      </w:r>
      <w:r w:rsidR="000B5799" w:rsidRPr="000157BD">
        <w:rPr>
          <w:szCs w:val="24"/>
        </w:rPr>
        <w:t xml:space="preserve">. </w:t>
      </w:r>
      <w:r w:rsidR="00330136" w:rsidRPr="000157BD">
        <w:rPr>
          <w:szCs w:val="24"/>
        </w:rPr>
        <w:t>Tabletki nie należy żuć,</w:t>
      </w:r>
      <w:r w:rsidRPr="000157BD">
        <w:rPr>
          <w:szCs w:val="24"/>
        </w:rPr>
        <w:t xml:space="preserve"> rozkruszać </w:t>
      </w:r>
      <w:r w:rsidR="00330136" w:rsidRPr="000157BD">
        <w:rPr>
          <w:szCs w:val="24"/>
        </w:rPr>
        <w:t>ani</w:t>
      </w:r>
      <w:r w:rsidRPr="000157BD">
        <w:rPr>
          <w:szCs w:val="24"/>
        </w:rPr>
        <w:t xml:space="preserve"> dzielić.</w:t>
      </w:r>
      <w:r w:rsidR="000B5799" w:rsidRPr="000157BD">
        <w:rPr>
          <w:szCs w:val="24"/>
        </w:rPr>
        <w:t xml:space="preserve"> </w:t>
      </w:r>
      <w:r w:rsidR="0007320D" w:rsidRPr="000157BD">
        <w:t>Brak linii podziału na tabletce uniemożliwia podzielenie tabletki</w:t>
      </w:r>
      <w:r w:rsidR="00FB5791" w:rsidRPr="000157BD">
        <w:t xml:space="preserve"> na równe dawki</w:t>
      </w:r>
      <w:r w:rsidR="0007320D" w:rsidRPr="000157BD">
        <w:t>.</w:t>
      </w:r>
    </w:p>
    <w:p w14:paraId="67C66F12" w14:textId="77777777" w:rsidR="00825623" w:rsidRPr="000157BD" w:rsidRDefault="00825623" w:rsidP="00D249E1">
      <w:pPr>
        <w:rPr>
          <w:b/>
          <w:szCs w:val="24"/>
        </w:rPr>
      </w:pPr>
    </w:p>
    <w:p w14:paraId="429FFF5F" w14:textId="77777777" w:rsidR="00CD4EC7" w:rsidRPr="000157BD" w:rsidRDefault="00CD4EC7" w:rsidP="00D249E1">
      <w:pPr>
        <w:keepNext/>
        <w:rPr>
          <w:b/>
          <w:szCs w:val="24"/>
        </w:rPr>
      </w:pPr>
      <w:r w:rsidRPr="000157BD">
        <w:rPr>
          <w:b/>
          <w:szCs w:val="24"/>
        </w:rPr>
        <w:t>Przyjęcie</w:t>
      </w:r>
      <w:r w:rsidR="00F34CB9" w:rsidRPr="000157BD">
        <w:rPr>
          <w:b/>
          <w:szCs w:val="24"/>
        </w:rPr>
        <w:t xml:space="preserve"> większej niż zalecana dawki leku Fycompa</w:t>
      </w:r>
    </w:p>
    <w:p w14:paraId="0F14C6B1" w14:textId="59101D38" w:rsidR="00CD4EC7" w:rsidRPr="000157BD" w:rsidRDefault="00F34CB9" w:rsidP="00D249E1">
      <w:pPr>
        <w:rPr>
          <w:szCs w:val="24"/>
        </w:rPr>
      </w:pPr>
      <w:r w:rsidRPr="000157BD">
        <w:rPr>
          <w:szCs w:val="24"/>
        </w:rPr>
        <w:t>Jeśli przyjęto większą niż zalecana dawkę leku Fycompa, należy</w:t>
      </w:r>
      <w:r w:rsidR="00214DF0" w:rsidRPr="000157BD">
        <w:rPr>
          <w:szCs w:val="24"/>
        </w:rPr>
        <w:t xml:space="preserve"> natychmiast skontaktować się z </w:t>
      </w:r>
      <w:r w:rsidRPr="000157BD">
        <w:rPr>
          <w:szCs w:val="24"/>
        </w:rPr>
        <w:t>lekarzem.</w:t>
      </w:r>
      <w:r w:rsidR="000B5799" w:rsidRPr="000157BD">
        <w:rPr>
          <w:szCs w:val="24"/>
        </w:rPr>
        <w:t xml:space="preserve"> U pacjenta może wystąpić </w:t>
      </w:r>
      <w:r w:rsidR="00606822" w:rsidRPr="000157BD">
        <w:rPr>
          <w:szCs w:val="24"/>
        </w:rPr>
        <w:t>uczucie splą</w:t>
      </w:r>
      <w:r w:rsidR="000B5799" w:rsidRPr="000157BD">
        <w:rPr>
          <w:szCs w:val="24"/>
        </w:rPr>
        <w:t xml:space="preserve">tania, </w:t>
      </w:r>
      <w:ins w:id="41" w:author="Poland " w:date="2026-04-08T20:29:00Z">
        <w:r w:rsidR="00963E1C">
          <w:rPr>
            <w:szCs w:val="24"/>
          </w:rPr>
          <w:t>pobudzenie</w:t>
        </w:r>
      </w:ins>
      <w:del w:id="42" w:author="Poland " w:date="2026-04-08T20:29:00Z">
        <w:r w:rsidR="000B5799" w:rsidRPr="000157BD" w:rsidDel="00963E1C">
          <w:rPr>
            <w:szCs w:val="24"/>
          </w:rPr>
          <w:delText>epokój</w:delText>
        </w:r>
      </w:del>
      <w:r w:rsidR="00E96727" w:rsidRPr="000157BD">
        <w:rPr>
          <w:szCs w:val="24"/>
        </w:rPr>
        <w:t>,</w:t>
      </w:r>
      <w:r w:rsidR="000B5799" w:rsidRPr="000157BD">
        <w:rPr>
          <w:szCs w:val="24"/>
        </w:rPr>
        <w:t xml:space="preserve"> agresywne zachowanie</w:t>
      </w:r>
      <w:ins w:id="43" w:author="V1" w:date="2026-03-26T15:34:00Z">
        <w:r w:rsidR="00C72A70">
          <w:rPr>
            <w:szCs w:val="24"/>
          </w:rPr>
          <w:t>, wymioty</w:t>
        </w:r>
      </w:ins>
      <w:r w:rsidR="00E96727" w:rsidRPr="000157BD">
        <w:rPr>
          <w:szCs w:val="24"/>
        </w:rPr>
        <w:t xml:space="preserve"> i obniżony poziom świadomości</w:t>
      </w:r>
      <w:r w:rsidR="000B5799" w:rsidRPr="000157BD">
        <w:rPr>
          <w:szCs w:val="24"/>
        </w:rPr>
        <w:t>.</w:t>
      </w:r>
    </w:p>
    <w:p w14:paraId="2B172C59" w14:textId="77777777" w:rsidR="00F34CB9" w:rsidRPr="000157BD" w:rsidRDefault="00F34CB9" w:rsidP="00D249E1">
      <w:pPr>
        <w:rPr>
          <w:szCs w:val="24"/>
        </w:rPr>
      </w:pPr>
    </w:p>
    <w:p w14:paraId="330D2714" w14:textId="77777777" w:rsidR="00CD4EC7" w:rsidRPr="00D249E1" w:rsidRDefault="00CD4EC7" w:rsidP="00D249E1">
      <w:pPr>
        <w:keepNext/>
        <w:keepLines/>
        <w:rPr>
          <w:b/>
          <w:szCs w:val="24"/>
        </w:rPr>
      </w:pPr>
      <w:r w:rsidRPr="00D249E1">
        <w:rPr>
          <w:b/>
          <w:szCs w:val="24"/>
        </w:rPr>
        <w:t>Pomi</w:t>
      </w:r>
      <w:r w:rsidR="00F34CB9" w:rsidRPr="00D249E1">
        <w:rPr>
          <w:b/>
          <w:szCs w:val="24"/>
        </w:rPr>
        <w:t>nięcie przyjęcia leku</w:t>
      </w:r>
      <w:r w:rsidRPr="00D249E1">
        <w:rPr>
          <w:b/>
          <w:szCs w:val="24"/>
        </w:rPr>
        <w:t xml:space="preserve"> </w:t>
      </w:r>
      <w:r w:rsidR="00F34CB9" w:rsidRPr="00D249E1">
        <w:rPr>
          <w:b/>
          <w:szCs w:val="24"/>
        </w:rPr>
        <w:t>Fycompa</w:t>
      </w:r>
    </w:p>
    <w:p w14:paraId="1AA0EE74" w14:textId="77777777" w:rsidR="00F34CB9" w:rsidRPr="000157BD" w:rsidRDefault="0009267F" w:rsidP="00AE3DBB">
      <w:pPr>
        <w:numPr>
          <w:ilvl w:val="0"/>
          <w:numId w:val="4"/>
        </w:numPr>
        <w:ind w:left="567" w:hanging="567"/>
        <w:rPr>
          <w:szCs w:val="24"/>
        </w:rPr>
      </w:pPr>
      <w:r w:rsidRPr="000157BD">
        <w:rPr>
          <w:szCs w:val="24"/>
        </w:rPr>
        <w:t xml:space="preserve">W </w:t>
      </w:r>
      <w:r w:rsidR="00796D4D" w:rsidRPr="000157BD">
        <w:rPr>
          <w:szCs w:val="24"/>
        </w:rPr>
        <w:t>razie</w:t>
      </w:r>
      <w:r w:rsidRPr="000157BD">
        <w:rPr>
          <w:szCs w:val="24"/>
        </w:rPr>
        <w:t xml:space="preserve"> </w:t>
      </w:r>
      <w:r w:rsidR="00126180" w:rsidRPr="000157BD">
        <w:rPr>
          <w:szCs w:val="24"/>
        </w:rPr>
        <w:t xml:space="preserve">pominięcia przyjęcia </w:t>
      </w:r>
      <w:r w:rsidR="00214DF0" w:rsidRPr="000157BD">
        <w:rPr>
          <w:szCs w:val="24"/>
        </w:rPr>
        <w:t xml:space="preserve">tabletki należy </w:t>
      </w:r>
      <w:r w:rsidR="00971E52" w:rsidRPr="000157BD">
        <w:rPr>
          <w:szCs w:val="24"/>
        </w:rPr>
        <w:t xml:space="preserve">poczekać do </w:t>
      </w:r>
      <w:r w:rsidR="00E13CBE" w:rsidRPr="000157BD">
        <w:rPr>
          <w:szCs w:val="24"/>
        </w:rPr>
        <w:t>terminu</w:t>
      </w:r>
      <w:r w:rsidR="0007320D" w:rsidRPr="000157BD">
        <w:rPr>
          <w:szCs w:val="24"/>
        </w:rPr>
        <w:t xml:space="preserve"> </w:t>
      </w:r>
      <w:r w:rsidR="00971E52" w:rsidRPr="000157BD">
        <w:rPr>
          <w:szCs w:val="24"/>
        </w:rPr>
        <w:t xml:space="preserve">następnej dawki </w:t>
      </w:r>
      <w:r w:rsidR="001E20A5" w:rsidRPr="000157BD">
        <w:rPr>
          <w:szCs w:val="24"/>
        </w:rPr>
        <w:t>i </w:t>
      </w:r>
      <w:r w:rsidRPr="000157BD">
        <w:rPr>
          <w:szCs w:val="24"/>
        </w:rPr>
        <w:t>kontynuować</w:t>
      </w:r>
      <w:r w:rsidR="00214DF0" w:rsidRPr="000157BD">
        <w:rPr>
          <w:szCs w:val="24"/>
        </w:rPr>
        <w:t xml:space="preserve"> </w:t>
      </w:r>
      <w:r w:rsidRPr="000157BD">
        <w:rPr>
          <w:szCs w:val="24"/>
        </w:rPr>
        <w:t>leczenie zgodnie z ustalonym schematem</w:t>
      </w:r>
      <w:r w:rsidR="00214DF0" w:rsidRPr="000157BD">
        <w:rPr>
          <w:szCs w:val="24"/>
        </w:rPr>
        <w:t>.</w:t>
      </w:r>
    </w:p>
    <w:p w14:paraId="2AE896DB" w14:textId="77777777" w:rsidR="00214DF0" w:rsidRPr="000157BD" w:rsidRDefault="00214DF0" w:rsidP="00AE3DBB">
      <w:pPr>
        <w:numPr>
          <w:ilvl w:val="0"/>
          <w:numId w:val="4"/>
        </w:numPr>
        <w:ind w:left="567" w:hanging="567"/>
        <w:rPr>
          <w:szCs w:val="24"/>
        </w:rPr>
      </w:pPr>
      <w:r w:rsidRPr="000157BD">
        <w:rPr>
          <w:szCs w:val="24"/>
        </w:rPr>
        <w:t>Nie należy stosować dawki podwójnej w celu uzupełnienia pominiętej dawki.</w:t>
      </w:r>
    </w:p>
    <w:p w14:paraId="37F02AAC" w14:textId="77777777" w:rsidR="00214DF0" w:rsidRPr="000157BD" w:rsidRDefault="00214DF0" w:rsidP="00AE3DBB">
      <w:pPr>
        <w:numPr>
          <w:ilvl w:val="0"/>
          <w:numId w:val="4"/>
        </w:numPr>
        <w:ind w:left="567" w:hanging="567"/>
        <w:rPr>
          <w:szCs w:val="24"/>
        </w:rPr>
      </w:pPr>
      <w:r w:rsidRPr="000157BD">
        <w:rPr>
          <w:szCs w:val="24"/>
        </w:rPr>
        <w:t xml:space="preserve">Jeśli </w:t>
      </w:r>
      <w:r w:rsidR="0009267F" w:rsidRPr="000157BD">
        <w:rPr>
          <w:szCs w:val="24"/>
        </w:rPr>
        <w:t xml:space="preserve">przerwano leczenie lekiem Fycompa na </w:t>
      </w:r>
      <w:r w:rsidRPr="000157BD">
        <w:rPr>
          <w:szCs w:val="24"/>
        </w:rPr>
        <w:t>mniej niż 7 dni</w:t>
      </w:r>
      <w:r w:rsidR="009B5233" w:rsidRPr="000157BD">
        <w:rPr>
          <w:szCs w:val="24"/>
        </w:rPr>
        <w:t>,</w:t>
      </w:r>
      <w:r w:rsidRPr="000157BD">
        <w:rPr>
          <w:szCs w:val="24"/>
        </w:rPr>
        <w:t xml:space="preserve"> należy kontynuować codzienne przyjmowanie tabletki z</w:t>
      </w:r>
      <w:r w:rsidR="001E20A5" w:rsidRPr="000157BD">
        <w:rPr>
          <w:szCs w:val="24"/>
        </w:rPr>
        <w:t>g</w:t>
      </w:r>
      <w:r w:rsidRPr="000157BD">
        <w:rPr>
          <w:szCs w:val="24"/>
        </w:rPr>
        <w:t>odnie z zaleceniem lekarza.</w:t>
      </w:r>
    </w:p>
    <w:p w14:paraId="13A1DD88" w14:textId="77777777" w:rsidR="00214DF0" w:rsidRPr="000157BD" w:rsidRDefault="00214DF0" w:rsidP="00AE3DBB">
      <w:pPr>
        <w:numPr>
          <w:ilvl w:val="0"/>
          <w:numId w:val="4"/>
        </w:numPr>
        <w:ind w:left="567" w:hanging="567"/>
        <w:rPr>
          <w:szCs w:val="24"/>
        </w:rPr>
      </w:pPr>
      <w:r w:rsidRPr="000157BD">
        <w:rPr>
          <w:szCs w:val="24"/>
        </w:rPr>
        <w:t xml:space="preserve">Jeśli </w:t>
      </w:r>
      <w:r w:rsidR="0009267F" w:rsidRPr="000157BD">
        <w:rPr>
          <w:szCs w:val="24"/>
        </w:rPr>
        <w:t xml:space="preserve">przerwano leczenie lekiem Fycompa na </w:t>
      </w:r>
      <w:r w:rsidRPr="000157BD">
        <w:rPr>
          <w:szCs w:val="24"/>
        </w:rPr>
        <w:t>więcej niż 7 dni</w:t>
      </w:r>
      <w:r w:rsidR="00796D4D" w:rsidRPr="000157BD">
        <w:rPr>
          <w:szCs w:val="24"/>
        </w:rPr>
        <w:t>,</w:t>
      </w:r>
      <w:r w:rsidRPr="000157BD">
        <w:rPr>
          <w:szCs w:val="24"/>
        </w:rPr>
        <w:t xml:space="preserve"> </w:t>
      </w:r>
      <w:r w:rsidR="008F7277" w:rsidRPr="000157BD">
        <w:rPr>
          <w:szCs w:val="24"/>
        </w:rPr>
        <w:t>należy natychmia</w:t>
      </w:r>
      <w:r w:rsidR="0009267F" w:rsidRPr="000157BD">
        <w:rPr>
          <w:szCs w:val="24"/>
        </w:rPr>
        <w:t>s</w:t>
      </w:r>
      <w:r w:rsidR="008F7277" w:rsidRPr="000157BD">
        <w:rPr>
          <w:szCs w:val="24"/>
        </w:rPr>
        <w:t xml:space="preserve">t </w:t>
      </w:r>
      <w:r w:rsidR="002110EE" w:rsidRPr="000157BD">
        <w:rPr>
          <w:szCs w:val="24"/>
        </w:rPr>
        <w:t>porozumieć</w:t>
      </w:r>
      <w:r w:rsidR="008F7277" w:rsidRPr="000157BD">
        <w:rPr>
          <w:szCs w:val="24"/>
        </w:rPr>
        <w:t xml:space="preserve"> się z lekarzem.</w:t>
      </w:r>
    </w:p>
    <w:p w14:paraId="43BC641A" w14:textId="77777777" w:rsidR="00CD4EC7" w:rsidRPr="000157BD" w:rsidRDefault="00CD4EC7" w:rsidP="00D249E1">
      <w:pPr>
        <w:rPr>
          <w:szCs w:val="24"/>
        </w:rPr>
      </w:pPr>
    </w:p>
    <w:p w14:paraId="2D590E0A" w14:textId="77777777" w:rsidR="00CD4EC7" w:rsidRPr="000157BD" w:rsidRDefault="008F7277" w:rsidP="00D249E1">
      <w:pPr>
        <w:keepNext/>
        <w:rPr>
          <w:b/>
          <w:szCs w:val="24"/>
        </w:rPr>
      </w:pPr>
      <w:r w:rsidRPr="000157BD">
        <w:rPr>
          <w:b/>
          <w:szCs w:val="24"/>
        </w:rPr>
        <w:t xml:space="preserve">Przerwanie </w:t>
      </w:r>
      <w:r w:rsidR="00CD4EC7" w:rsidRPr="000157BD">
        <w:rPr>
          <w:b/>
          <w:szCs w:val="24"/>
        </w:rPr>
        <w:t>przyjmowania</w:t>
      </w:r>
      <w:r w:rsidRPr="000157BD">
        <w:rPr>
          <w:b/>
          <w:szCs w:val="24"/>
        </w:rPr>
        <w:t xml:space="preserve"> leku Fycompa</w:t>
      </w:r>
    </w:p>
    <w:p w14:paraId="4C7C723E" w14:textId="77777777" w:rsidR="009A3668" w:rsidRPr="000157BD" w:rsidRDefault="008F7277" w:rsidP="00D249E1">
      <w:pPr>
        <w:rPr>
          <w:szCs w:val="24"/>
        </w:rPr>
      </w:pPr>
      <w:r w:rsidRPr="000157BD">
        <w:rPr>
          <w:szCs w:val="24"/>
        </w:rPr>
        <w:t xml:space="preserve">Lek Fycompa należy przyjmować </w:t>
      </w:r>
      <w:r w:rsidR="009A3668" w:rsidRPr="000157BD">
        <w:rPr>
          <w:szCs w:val="24"/>
        </w:rPr>
        <w:t>tak długo, jak</w:t>
      </w:r>
      <w:r w:rsidR="0009267F" w:rsidRPr="000157BD">
        <w:rPr>
          <w:szCs w:val="24"/>
        </w:rPr>
        <w:t xml:space="preserve"> zalec</w:t>
      </w:r>
      <w:r w:rsidR="009A3668" w:rsidRPr="000157BD">
        <w:rPr>
          <w:szCs w:val="24"/>
        </w:rPr>
        <w:t>i to</w:t>
      </w:r>
      <w:r w:rsidR="0009267F" w:rsidRPr="000157BD">
        <w:rPr>
          <w:szCs w:val="24"/>
        </w:rPr>
        <w:t xml:space="preserve"> lekarz</w:t>
      </w:r>
      <w:r w:rsidRPr="000157BD">
        <w:rPr>
          <w:szCs w:val="24"/>
        </w:rPr>
        <w:t xml:space="preserve">. Nie należy przerywać </w:t>
      </w:r>
      <w:r w:rsidR="0009267F" w:rsidRPr="000157BD">
        <w:rPr>
          <w:szCs w:val="24"/>
        </w:rPr>
        <w:t xml:space="preserve">leczenia, </w:t>
      </w:r>
      <w:r w:rsidR="009A3668" w:rsidRPr="000157BD">
        <w:rPr>
          <w:szCs w:val="24"/>
        </w:rPr>
        <w:t>dopókie nie zdecyduje tak</w:t>
      </w:r>
      <w:r w:rsidR="0009267F" w:rsidRPr="000157BD">
        <w:rPr>
          <w:szCs w:val="24"/>
        </w:rPr>
        <w:t xml:space="preserve"> </w:t>
      </w:r>
      <w:r w:rsidR="001E20A5" w:rsidRPr="000157BD">
        <w:rPr>
          <w:szCs w:val="24"/>
        </w:rPr>
        <w:t>lekarz</w:t>
      </w:r>
      <w:r w:rsidRPr="000157BD">
        <w:rPr>
          <w:szCs w:val="24"/>
        </w:rPr>
        <w:t xml:space="preserve">. Lekarz może </w:t>
      </w:r>
      <w:r w:rsidR="009A3668" w:rsidRPr="000157BD">
        <w:rPr>
          <w:szCs w:val="24"/>
        </w:rPr>
        <w:t xml:space="preserve">powoli stopniowo </w:t>
      </w:r>
      <w:r w:rsidRPr="000157BD">
        <w:rPr>
          <w:szCs w:val="24"/>
        </w:rPr>
        <w:t>zmniejsz</w:t>
      </w:r>
      <w:r w:rsidR="009A3668" w:rsidRPr="000157BD">
        <w:rPr>
          <w:szCs w:val="24"/>
        </w:rPr>
        <w:t>a</w:t>
      </w:r>
      <w:r w:rsidRPr="000157BD">
        <w:rPr>
          <w:szCs w:val="24"/>
        </w:rPr>
        <w:t xml:space="preserve">ć dawkę przyjmowaną przez pacjenta, aby zapobiec nawrotom lub </w:t>
      </w:r>
      <w:r w:rsidR="009A3668" w:rsidRPr="000157BD">
        <w:rPr>
          <w:szCs w:val="24"/>
        </w:rPr>
        <w:t>nasileniu</w:t>
      </w:r>
      <w:r w:rsidRPr="000157BD">
        <w:rPr>
          <w:szCs w:val="24"/>
        </w:rPr>
        <w:t xml:space="preserve"> drgawek (napadów)</w:t>
      </w:r>
      <w:r w:rsidR="00D80174" w:rsidRPr="000157BD">
        <w:rPr>
          <w:szCs w:val="24"/>
        </w:rPr>
        <w:t>.</w:t>
      </w:r>
    </w:p>
    <w:p w14:paraId="5D37A1D8" w14:textId="77777777" w:rsidR="00CD4EC7" w:rsidRPr="000157BD" w:rsidRDefault="00CD4EC7" w:rsidP="00D249E1">
      <w:pPr>
        <w:rPr>
          <w:szCs w:val="24"/>
        </w:rPr>
      </w:pPr>
      <w:r w:rsidRPr="000157BD">
        <w:rPr>
          <w:szCs w:val="24"/>
        </w:rPr>
        <w:t xml:space="preserve">W razie jakichkolwiek dalszych wątpliwości związanych ze stosowaniem tego leku należy zwrócić się </w:t>
      </w:r>
      <w:r w:rsidR="008F7277" w:rsidRPr="000157BD">
        <w:rPr>
          <w:szCs w:val="24"/>
        </w:rPr>
        <w:t xml:space="preserve">do lekarza lub </w:t>
      </w:r>
      <w:r w:rsidRPr="000157BD">
        <w:rPr>
          <w:szCs w:val="24"/>
        </w:rPr>
        <w:t>farmaceuty</w:t>
      </w:r>
      <w:r w:rsidR="008F7277" w:rsidRPr="000157BD">
        <w:rPr>
          <w:szCs w:val="24"/>
        </w:rPr>
        <w:t>.</w:t>
      </w:r>
    </w:p>
    <w:p w14:paraId="3A48B5D5" w14:textId="77777777" w:rsidR="00CD4EC7" w:rsidRPr="000157BD" w:rsidRDefault="00CD4EC7" w:rsidP="00D249E1">
      <w:pPr>
        <w:rPr>
          <w:szCs w:val="24"/>
        </w:rPr>
      </w:pPr>
    </w:p>
    <w:p w14:paraId="12748878" w14:textId="77777777" w:rsidR="00CD4EC7" w:rsidRPr="000157BD" w:rsidRDefault="00CD4EC7" w:rsidP="00D249E1">
      <w:pPr>
        <w:rPr>
          <w:szCs w:val="24"/>
        </w:rPr>
      </w:pPr>
    </w:p>
    <w:p w14:paraId="1BA42023" w14:textId="77777777" w:rsidR="00CD4EC7" w:rsidRPr="000157BD" w:rsidRDefault="00CD4EC7" w:rsidP="00D249E1">
      <w:pPr>
        <w:keepNext/>
        <w:ind w:left="567" w:hanging="567"/>
        <w:rPr>
          <w:b/>
          <w:szCs w:val="24"/>
        </w:rPr>
      </w:pPr>
      <w:r w:rsidRPr="000157BD">
        <w:rPr>
          <w:b/>
          <w:szCs w:val="24"/>
        </w:rPr>
        <w:t>4.</w:t>
      </w:r>
      <w:r w:rsidRPr="000157BD">
        <w:rPr>
          <w:b/>
          <w:szCs w:val="24"/>
        </w:rPr>
        <w:tab/>
        <w:t>Możliwe działania niepożądane</w:t>
      </w:r>
    </w:p>
    <w:p w14:paraId="0271AF91" w14:textId="77777777" w:rsidR="00CD4EC7" w:rsidRPr="000157BD" w:rsidRDefault="00CD4EC7" w:rsidP="00D249E1">
      <w:pPr>
        <w:keepNext/>
        <w:rPr>
          <w:szCs w:val="24"/>
        </w:rPr>
      </w:pPr>
    </w:p>
    <w:p w14:paraId="5E6900C6" w14:textId="77777777" w:rsidR="00CD4EC7" w:rsidRPr="000157BD" w:rsidRDefault="00CD4EC7" w:rsidP="00D249E1">
      <w:pPr>
        <w:rPr>
          <w:szCs w:val="24"/>
        </w:rPr>
      </w:pPr>
      <w:r w:rsidRPr="000157BD">
        <w:rPr>
          <w:szCs w:val="24"/>
        </w:rPr>
        <w:t>Jak każdy lek, lek ten może powodować działania niepożądane, chociaż nie u każdego one wystąpią.</w:t>
      </w:r>
    </w:p>
    <w:p w14:paraId="7D4FA77C" w14:textId="77777777" w:rsidR="00CD4EC7" w:rsidRPr="000157BD" w:rsidRDefault="00CD4EC7" w:rsidP="00D249E1">
      <w:pPr>
        <w:rPr>
          <w:szCs w:val="24"/>
        </w:rPr>
      </w:pPr>
    </w:p>
    <w:p w14:paraId="73D9450B" w14:textId="59D01ACE" w:rsidR="00EA66E2" w:rsidRPr="000157BD" w:rsidRDefault="00EA66E2" w:rsidP="00D249E1">
      <w:pPr>
        <w:rPr>
          <w:szCs w:val="24"/>
        </w:rPr>
      </w:pPr>
      <w:r w:rsidRPr="000157BD">
        <w:rPr>
          <w:szCs w:val="24"/>
        </w:rPr>
        <w:t>U niewielkiej liczby pacjentów leczonych lekami przeciwpadaczkowymi występowały myśli o </w:t>
      </w:r>
      <w:r w:rsidR="00456940" w:rsidRPr="000157BD">
        <w:rPr>
          <w:szCs w:val="24"/>
        </w:rPr>
        <w:t xml:space="preserve">samookaleczaniu </w:t>
      </w:r>
      <w:r w:rsidRPr="000157BD">
        <w:rPr>
          <w:szCs w:val="24"/>
        </w:rPr>
        <w:t xml:space="preserve">lub myśli samobójcze. Jeśli w jakimkolwiek </w:t>
      </w:r>
      <w:r w:rsidR="0009267F" w:rsidRPr="000157BD">
        <w:rPr>
          <w:szCs w:val="24"/>
        </w:rPr>
        <w:t>momencie</w:t>
      </w:r>
      <w:r w:rsidRPr="000157BD">
        <w:rPr>
          <w:szCs w:val="24"/>
        </w:rPr>
        <w:t xml:space="preserve"> u pacjenta </w:t>
      </w:r>
      <w:r w:rsidR="009B3B7F" w:rsidRPr="000157BD">
        <w:rPr>
          <w:szCs w:val="24"/>
        </w:rPr>
        <w:t>pojawią się</w:t>
      </w:r>
      <w:r w:rsidRPr="000157BD">
        <w:rPr>
          <w:szCs w:val="24"/>
        </w:rPr>
        <w:t xml:space="preserve"> takie myśli, należy natychmiast zwrócić się do lekarza.</w:t>
      </w:r>
    </w:p>
    <w:p w14:paraId="713AA0B8" w14:textId="77777777" w:rsidR="00EA66E2" w:rsidRPr="000157BD" w:rsidRDefault="00EA66E2" w:rsidP="00D249E1">
      <w:pPr>
        <w:rPr>
          <w:szCs w:val="24"/>
        </w:rPr>
      </w:pPr>
    </w:p>
    <w:p w14:paraId="71349812" w14:textId="77777777" w:rsidR="00EA66E2" w:rsidRPr="000157BD" w:rsidRDefault="00EA66E2" w:rsidP="00D249E1">
      <w:pPr>
        <w:keepNext/>
        <w:rPr>
          <w:szCs w:val="24"/>
        </w:rPr>
      </w:pPr>
      <w:r w:rsidRPr="000157BD">
        <w:rPr>
          <w:b/>
          <w:szCs w:val="24"/>
        </w:rPr>
        <w:t>Bardzo częst</w:t>
      </w:r>
      <w:r w:rsidR="00C41290" w:rsidRPr="000157BD">
        <w:rPr>
          <w:b/>
          <w:szCs w:val="24"/>
        </w:rPr>
        <w:t>e</w:t>
      </w:r>
      <w:r w:rsidRPr="000157BD">
        <w:rPr>
          <w:szCs w:val="24"/>
        </w:rPr>
        <w:t xml:space="preserve"> (występując</w:t>
      </w:r>
      <w:r w:rsidR="00C41290" w:rsidRPr="000157BD">
        <w:rPr>
          <w:szCs w:val="24"/>
        </w:rPr>
        <w:t>e</w:t>
      </w:r>
      <w:r w:rsidR="00AF5C7F" w:rsidRPr="000157BD">
        <w:rPr>
          <w:szCs w:val="24"/>
        </w:rPr>
        <w:t xml:space="preserve"> częściej niż u 1 </w:t>
      </w:r>
      <w:r w:rsidRPr="000157BD">
        <w:rPr>
          <w:szCs w:val="24"/>
        </w:rPr>
        <w:t>na 10</w:t>
      </w:r>
      <w:r w:rsidR="00193B1F" w:rsidRPr="000157BD">
        <w:rPr>
          <w:szCs w:val="24"/>
        </w:rPr>
        <w:t xml:space="preserve"> pacjentów</w:t>
      </w:r>
      <w:r w:rsidRPr="000157BD">
        <w:rPr>
          <w:szCs w:val="24"/>
        </w:rPr>
        <w:t>) działania niepożądan</w:t>
      </w:r>
      <w:r w:rsidR="00C41290" w:rsidRPr="000157BD">
        <w:rPr>
          <w:szCs w:val="24"/>
        </w:rPr>
        <w:t>e</w:t>
      </w:r>
      <w:r w:rsidRPr="000157BD">
        <w:rPr>
          <w:szCs w:val="24"/>
        </w:rPr>
        <w:t>:</w:t>
      </w:r>
    </w:p>
    <w:p w14:paraId="09BAD3AB" w14:textId="77777777" w:rsidR="00EA66E2" w:rsidRPr="00D249E1" w:rsidRDefault="00EA66E2" w:rsidP="00AE3DBB">
      <w:pPr>
        <w:numPr>
          <w:ilvl w:val="0"/>
          <w:numId w:val="4"/>
        </w:numPr>
        <w:ind w:left="567" w:hanging="567"/>
        <w:rPr>
          <w:szCs w:val="24"/>
        </w:rPr>
      </w:pPr>
      <w:r w:rsidRPr="00D249E1">
        <w:rPr>
          <w:szCs w:val="24"/>
        </w:rPr>
        <w:t>uczucie zawrotów głowy</w:t>
      </w:r>
    </w:p>
    <w:p w14:paraId="5F56F49A" w14:textId="77777777" w:rsidR="00EA66E2" w:rsidRPr="000157BD" w:rsidRDefault="00EA66E2" w:rsidP="00AE3DBB">
      <w:pPr>
        <w:numPr>
          <w:ilvl w:val="0"/>
          <w:numId w:val="4"/>
        </w:numPr>
        <w:ind w:left="567" w:hanging="567"/>
        <w:rPr>
          <w:szCs w:val="24"/>
        </w:rPr>
      </w:pPr>
      <w:r w:rsidRPr="000157BD">
        <w:rPr>
          <w:szCs w:val="24"/>
        </w:rPr>
        <w:t>uczucie senności (</w:t>
      </w:r>
      <w:r w:rsidR="002D2560" w:rsidRPr="000157BD">
        <w:rPr>
          <w:szCs w:val="24"/>
        </w:rPr>
        <w:t>senność lub ospałość)</w:t>
      </w:r>
    </w:p>
    <w:p w14:paraId="25F29B9A" w14:textId="77777777" w:rsidR="00EA66E2" w:rsidRPr="000157BD" w:rsidRDefault="00EA66E2" w:rsidP="00D249E1">
      <w:pPr>
        <w:rPr>
          <w:szCs w:val="24"/>
        </w:rPr>
      </w:pPr>
    </w:p>
    <w:p w14:paraId="67482CBF" w14:textId="77777777" w:rsidR="00EA66E2" w:rsidRPr="000157BD" w:rsidRDefault="002D2560" w:rsidP="00D249E1">
      <w:pPr>
        <w:keepNext/>
        <w:rPr>
          <w:szCs w:val="24"/>
        </w:rPr>
      </w:pPr>
      <w:r w:rsidRPr="000157BD">
        <w:rPr>
          <w:b/>
          <w:szCs w:val="24"/>
        </w:rPr>
        <w:t>Częst</w:t>
      </w:r>
      <w:r w:rsidR="00C41290" w:rsidRPr="000157BD">
        <w:rPr>
          <w:b/>
          <w:szCs w:val="24"/>
        </w:rPr>
        <w:t>e</w:t>
      </w:r>
      <w:r w:rsidRPr="000157BD">
        <w:rPr>
          <w:szCs w:val="24"/>
        </w:rPr>
        <w:t xml:space="preserve"> (występując</w:t>
      </w:r>
      <w:r w:rsidR="00C41290" w:rsidRPr="000157BD">
        <w:rPr>
          <w:szCs w:val="24"/>
        </w:rPr>
        <w:t>e</w:t>
      </w:r>
      <w:r w:rsidRPr="000157BD">
        <w:rPr>
          <w:szCs w:val="24"/>
        </w:rPr>
        <w:t xml:space="preserve"> częściej niż u 1</w:t>
      </w:r>
      <w:r w:rsidR="00CB2F3D" w:rsidRPr="000157BD">
        <w:rPr>
          <w:szCs w:val="24"/>
        </w:rPr>
        <w:t> </w:t>
      </w:r>
      <w:r w:rsidRPr="000157BD">
        <w:rPr>
          <w:szCs w:val="24"/>
        </w:rPr>
        <w:t>na 100</w:t>
      </w:r>
      <w:r w:rsidR="00193B1F" w:rsidRPr="000157BD">
        <w:rPr>
          <w:szCs w:val="24"/>
        </w:rPr>
        <w:t xml:space="preserve"> pacjentów</w:t>
      </w:r>
      <w:r w:rsidRPr="000157BD">
        <w:rPr>
          <w:szCs w:val="24"/>
        </w:rPr>
        <w:t>) działania niepożądan</w:t>
      </w:r>
      <w:r w:rsidR="00C41290" w:rsidRPr="000157BD">
        <w:rPr>
          <w:szCs w:val="24"/>
        </w:rPr>
        <w:t>e</w:t>
      </w:r>
      <w:r w:rsidRPr="000157BD">
        <w:rPr>
          <w:szCs w:val="24"/>
        </w:rPr>
        <w:t>:</w:t>
      </w:r>
    </w:p>
    <w:p w14:paraId="56E9985E" w14:textId="77777777" w:rsidR="002D2560" w:rsidRPr="000157BD" w:rsidRDefault="00AF5C7F" w:rsidP="00AE3DBB">
      <w:pPr>
        <w:numPr>
          <w:ilvl w:val="0"/>
          <w:numId w:val="4"/>
        </w:numPr>
        <w:ind w:left="567" w:hanging="567"/>
        <w:rPr>
          <w:szCs w:val="24"/>
        </w:rPr>
      </w:pPr>
      <w:r w:rsidRPr="000157BD">
        <w:rPr>
          <w:szCs w:val="24"/>
        </w:rPr>
        <w:t>zwiększenie</w:t>
      </w:r>
      <w:r w:rsidR="002D2560" w:rsidRPr="000157BD">
        <w:rPr>
          <w:szCs w:val="24"/>
        </w:rPr>
        <w:t xml:space="preserve"> lub </w:t>
      </w:r>
      <w:r w:rsidRPr="000157BD">
        <w:rPr>
          <w:szCs w:val="24"/>
        </w:rPr>
        <w:t>zmniejszenie</w:t>
      </w:r>
      <w:r w:rsidR="002D2560" w:rsidRPr="000157BD">
        <w:rPr>
          <w:szCs w:val="24"/>
        </w:rPr>
        <w:t xml:space="preserve"> </w:t>
      </w:r>
      <w:r w:rsidRPr="000157BD">
        <w:rPr>
          <w:szCs w:val="24"/>
        </w:rPr>
        <w:t>łaknienia</w:t>
      </w:r>
      <w:r w:rsidR="002D2560" w:rsidRPr="000157BD">
        <w:rPr>
          <w:szCs w:val="24"/>
        </w:rPr>
        <w:t>, wzrost masy ciała</w:t>
      </w:r>
    </w:p>
    <w:p w14:paraId="5A872716" w14:textId="77777777" w:rsidR="002D2560" w:rsidRPr="000157BD" w:rsidRDefault="002D2560" w:rsidP="00AE3DBB">
      <w:pPr>
        <w:numPr>
          <w:ilvl w:val="0"/>
          <w:numId w:val="4"/>
        </w:numPr>
        <w:ind w:left="567" w:hanging="567"/>
        <w:rPr>
          <w:szCs w:val="24"/>
        </w:rPr>
      </w:pPr>
      <w:r w:rsidRPr="000157BD">
        <w:rPr>
          <w:szCs w:val="24"/>
        </w:rPr>
        <w:t xml:space="preserve">uczucie agresji, </w:t>
      </w:r>
      <w:r w:rsidR="00AF5C7F" w:rsidRPr="000157BD">
        <w:rPr>
          <w:szCs w:val="24"/>
        </w:rPr>
        <w:t>gniewu</w:t>
      </w:r>
      <w:r w:rsidRPr="000157BD">
        <w:rPr>
          <w:szCs w:val="24"/>
        </w:rPr>
        <w:t xml:space="preserve">, </w:t>
      </w:r>
      <w:r w:rsidR="0009267F" w:rsidRPr="000157BD">
        <w:rPr>
          <w:szCs w:val="24"/>
        </w:rPr>
        <w:t>rozdrażnienia</w:t>
      </w:r>
      <w:r w:rsidRPr="000157BD">
        <w:rPr>
          <w:szCs w:val="24"/>
        </w:rPr>
        <w:t>, lęku lub dezorientacji</w:t>
      </w:r>
    </w:p>
    <w:p w14:paraId="0DF36823" w14:textId="77777777" w:rsidR="002D2560" w:rsidRPr="000157BD" w:rsidRDefault="002D2560" w:rsidP="00AE3DBB">
      <w:pPr>
        <w:numPr>
          <w:ilvl w:val="0"/>
          <w:numId w:val="4"/>
        </w:numPr>
        <w:ind w:left="567" w:hanging="567"/>
        <w:rPr>
          <w:szCs w:val="24"/>
        </w:rPr>
      </w:pPr>
      <w:r w:rsidRPr="000157BD">
        <w:rPr>
          <w:szCs w:val="24"/>
        </w:rPr>
        <w:t>problemy z chodzeniem lub inne problemy z utrzymaniem równowagi (</w:t>
      </w:r>
      <w:r w:rsidR="009B3B7F" w:rsidRPr="000157BD">
        <w:rPr>
          <w:szCs w:val="24"/>
        </w:rPr>
        <w:t>bezład</w:t>
      </w:r>
      <w:r w:rsidRPr="000157BD">
        <w:rPr>
          <w:szCs w:val="24"/>
        </w:rPr>
        <w:t xml:space="preserve">, </w:t>
      </w:r>
      <w:r w:rsidR="002A01BC" w:rsidRPr="000157BD">
        <w:rPr>
          <w:szCs w:val="24"/>
        </w:rPr>
        <w:t xml:space="preserve">zaburzenia chodu, zaburzenia </w:t>
      </w:r>
      <w:r w:rsidR="0009267F" w:rsidRPr="000157BD">
        <w:rPr>
          <w:szCs w:val="24"/>
        </w:rPr>
        <w:t>równowagi</w:t>
      </w:r>
      <w:r w:rsidR="002A01BC" w:rsidRPr="000157BD">
        <w:rPr>
          <w:szCs w:val="24"/>
        </w:rPr>
        <w:t>)</w:t>
      </w:r>
    </w:p>
    <w:p w14:paraId="4DEEC4D4" w14:textId="77777777" w:rsidR="002A01BC" w:rsidRPr="00D249E1" w:rsidRDefault="002A01BC" w:rsidP="00AE3DBB">
      <w:pPr>
        <w:numPr>
          <w:ilvl w:val="0"/>
          <w:numId w:val="4"/>
        </w:numPr>
        <w:ind w:left="567" w:hanging="567"/>
        <w:rPr>
          <w:szCs w:val="24"/>
        </w:rPr>
      </w:pPr>
      <w:r w:rsidRPr="00D249E1">
        <w:rPr>
          <w:szCs w:val="24"/>
        </w:rPr>
        <w:t>powolne mówienie (dysartria)</w:t>
      </w:r>
    </w:p>
    <w:p w14:paraId="5C01E91B" w14:textId="77777777" w:rsidR="002A01BC" w:rsidRPr="000157BD" w:rsidRDefault="002A01BC" w:rsidP="00AE3DBB">
      <w:pPr>
        <w:numPr>
          <w:ilvl w:val="0"/>
          <w:numId w:val="4"/>
        </w:numPr>
        <w:ind w:left="567" w:hanging="567"/>
        <w:rPr>
          <w:szCs w:val="24"/>
        </w:rPr>
      </w:pPr>
      <w:r w:rsidRPr="000157BD">
        <w:rPr>
          <w:szCs w:val="24"/>
        </w:rPr>
        <w:t>nieostre widzenie lub podwójne widzenie (diplopia)</w:t>
      </w:r>
    </w:p>
    <w:p w14:paraId="5058A6D2" w14:textId="77777777" w:rsidR="002A01BC" w:rsidRPr="00D249E1" w:rsidRDefault="002A01BC" w:rsidP="00AE3DBB">
      <w:pPr>
        <w:numPr>
          <w:ilvl w:val="0"/>
          <w:numId w:val="4"/>
        </w:numPr>
        <w:ind w:left="567" w:hanging="567"/>
        <w:rPr>
          <w:szCs w:val="24"/>
        </w:rPr>
      </w:pPr>
      <w:r w:rsidRPr="00D249E1">
        <w:rPr>
          <w:szCs w:val="24"/>
        </w:rPr>
        <w:t>zawroty głowy</w:t>
      </w:r>
    </w:p>
    <w:p w14:paraId="7404A359" w14:textId="77777777" w:rsidR="002A01BC" w:rsidRPr="00D249E1" w:rsidRDefault="002A01BC" w:rsidP="00AE3DBB">
      <w:pPr>
        <w:numPr>
          <w:ilvl w:val="0"/>
          <w:numId w:val="4"/>
        </w:numPr>
        <w:ind w:left="567" w:hanging="567"/>
        <w:rPr>
          <w:szCs w:val="24"/>
        </w:rPr>
      </w:pPr>
      <w:r w:rsidRPr="00D249E1">
        <w:rPr>
          <w:szCs w:val="24"/>
        </w:rPr>
        <w:t>nudności</w:t>
      </w:r>
    </w:p>
    <w:p w14:paraId="70FB7E19" w14:textId="77777777" w:rsidR="002A01BC" w:rsidRPr="00D249E1" w:rsidRDefault="00AF5C7F" w:rsidP="00AE3DBB">
      <w:pPr>
        <w:numPr>
          <w:ilvl w:val="0"/>
          <w:numId w:val="4"/>
        </w:numPr>
        <w:ind w:left="567" w:hanging="567"/>
        <w:rPr>
          <w:szCs w:val="24"/>
        </w:rPr>
      </w:pPr>
      <w:r w:rsidRPr="00D249E1">
        <w:rPr>
          <w:szCs w:val="24"/>
        </w:rPr>
        <w:t>ból</w:t>
      </w:r>
      <w:r w:rsidR="002A01BC" w:rsidRPr="00D249E1">
        <w:rPr>
          <w:szCs w:val="24"/>
        </w:rPr>
        <w:t xml:space="preserve"> pleców</w:t>
      </w:r>
    </w:p>
    <w:p w14:paraId="7B216D27" w14:textId="77777777" w:rsidR="002A01BC" w:rsidRPr="00D249E1" w:rsidRDefault="002A01BC" w:rsidP="00AE3DBB">
      <w:pPr>
        <w:numPr>
          <w:ilvl w:val="0"/>
          <w:numId w:val="4"/>
        </w:numPr>
        <w:ind w:left="567" w:hanging="567"/>
        <w:rPr>
          <w:szCs w:val="24"/>
        </w:rPr>
      </w:pPr>
      <w:r w:rsidRPr="00D249E1">
        <w:rPr>
          <w:szCs w:val="24"/>
        </w:rPr>
        <w:t>uczucie dużego zmęczenia</w:t>
      </w:r>
    </w:p>
    <w:p w14:paraId="4C657CE9" w14:textId="77777777" w:rsidR="002A01BC" w:rsidRPr="00D249E1" w:rsidRDefault="002A01BC" w:rsidP="00AE3DBB">
      <w:pPr>
        <w:numPr>
          <w:ilvl w:val="0"/>
          <w:numId w:val="4"/>
        </w:numPr>
        <w:ind w:left="567" w:hanging="567"/>
        <w:rPr>
          <w:szCs w:val="24"/>
        </w:rPr>
      </w:pPr>
      <w:r w:rsidRPr="00D249E1">
        <w:rPr>
          <w:szCs w:val="24"/>
        </w:rPr>
        <w:t>upad</w:t>
      </w:r>
      <w:r w:rsidR="00AF5C7F" w:rsidRPr="00D249E1">
        <w:rPr>
          <w:szCs w:val="24"/>
        </w:rPr>
        <w:t>ki</w:t>
      </w:r>
    </w:p>
    <w:p w14:paraId="6C75C757" w14:textId="77777777" w:rsidR="00CD4EC7" w:rsidRPr="00D249E1" w:rsidRDefault="00CD4EC7" w:rsidP="00D249E1">
      <w:pPr>
        <w:rPr>
          <w:szCs w:val="24"/>
        </w:rPr>
      </w:pPr>
    </w:p>
    <w:p w14:paraId="7D6D467E" w14:textId="77777777" w:rsidR="002E2407" w:rsidRPr="000157BD" w:rsidRDefault="002E2407" w:rsidP="00D249E1">
      <w:pPr>
        <w:keepNext/>
        <w:rPr>
          <w:szCs w:val="24"/>
        </w:rPr>
      </w:pPr>
      <w:r w:rsidRPr="000157BD">
        <w:rPr>
          <w:b/>
          <w:szCs w:val="24"/>
        </w:rPr>
        <w:t>Niezbyt częst</w:t>
      </w:r>
      <w:r w:rsidR="00C41290" w:rsidRPr="000157BD">
        <w:rPr>
          <w:b/>
          <w:szCs w:val="24"/>
        </w:rPr>
        <w:t>e</w:t>
      </w:r>
      <w:r w:rsidRPr="000157BD">
        <w:rPr>
          <w:szCs w:val="24"/>
        </w:rPr>
        <w:t xml:space="preserve"> (występując</w:t>
      </w:r>
      <w:r w:rsidR="00C41290" w:rsidRPr="000157BD">
        <w:rPr>
          <w:szCs w:val="24"/>
        </w:rPr>
        <w:t xml:space="preserve">e </w:t>
      </w:r>
      <w:r w:rsidRPr="000157BD">
        <w:rPr>
          <w:szCs w:val="24"/>
        </w:rPr>
        <w:t>częściej niż u 1</w:t>
      </w:r>
      <w:r w:rsidR="00CB2F3D" w:rsidRPr="000157BD">
        <w:rPr>
          <w:szCs w:val="24"/>
        </w:rPr>
        <w:t> </w:t>
      </w:r>
      <w:r w:rsidRPr="000157BD">
        <w:rPr>
          <w:szCs w:val="24"/>
        </w:rPr>
        <w:t>na 1</w:t>
      </w:r>
      <w:r w:rsidR="00543BFA" w:rsidRPr="000157BD">
        <w:rPr>
          <w:szCs w:val="24"/>
        </w:rPr>
        <w:t> </w:t>
      </w:r>
      <w:r w:rsidRPr="000157BD">
        <w:rPr>
          <w:szCs w:val="24"/>
        </w:rPr>
        <w:t>000</w:t>
      </w:r>
      <w:r w:rsidR="00193B1F" w:rsidRPr="000157BD">
        <w:rPr>
          <w:szCs w:val="24"/>
        </w:rPr>
        <w:t xml:space="preserve"> pacjentów</w:t>
      </w:r>
      <w:r w:rsidRPr="000157BD">
        <w:rPr>
          <w:szCs w:val="24"/>
        </w:rPr>
        <w:t>) działania niepożądan</w:t>
      </w:r>
      <w:r w:rsidR="00C41290" w:rsidRPr="000157BD">
        <w:rPr>
          <w:szCs w:val="24"/>
        </w:rPr>
        <w:t>e</w:t>
      </w:r>
      <w:r w:rsidRPr="000157BD">
        <w:rPr>
          <w:szCs w:val="24"/>
        </w:rPr>
        <w:t>:</w:t>
      </w:r>
    </w:p>
    <w:p w14:paraId="64365392" w14:textId="77777777" w:rsidR="002E2407" w:rsidRPr="000157BD" w:rsidRDefault="002E2407" w:rsidP="00231A8F">
      <w:pPr>
        <w:numPr>
          <w:ilvl w:val="0"/>
          <w:numId w:val="4"/>
        </w:numPr>
        <w:ind w:left="567" w:hanging="567"/>
        <w:rPr>
          <w:szCs w:val="24"/>
        </w:rPr>
      </w:pPr>
      <w:r w:rsidRPr="000157BD">
        <w:rPr>
          <w:szCs w:val="24"/>
        </w:rPr>
        <w:t>myśli o zranieniu się lub samobójstwie, próby samobójcze</w:t>
      </w:r>
    </w:p>
    <w:p w14:paraId="1330F55D" w14:textId="77777777" w:rsidR="009754F5" w:rsidRPr="000157BD" w:rsidRDefault="009754F5" w:rsidP="00231A8F">
      <w:pPr>
        <w:numPr>
          <w:ilvl w:val="0"/>
          <w:numId w:val="4"/>
        </w:numPr>
        <w:ind w:left="567" w:hanging="567"/>
        <w:rPr>
          <w:szCs w:val="24"/>
        </w:rPr>
      </w:pPr>
      <w:r w:rsidRPr="000157BD">
        <w:rPr>
          <w:szCs w:val="24"/>
        </w:rPr>
        <w:t>halucynacje (widzenie, słyszenie lub odczuwanie rzeczy, których nie ma)</w:t>
      </w:r>
    </w:p>
    <w:p w14:paraId="2906F049" w14:textId="04EE74A0" w:rsidR="006D58F6" w:rsidRPr="000157BD" w:rsidRDefault="006D58F6" w:rsidP="00231A8F">
      <w:pPr>
        <w:numPr>
          <w:ilvl w:val="0"/>
          <w:numId w:val="4"/>
        </w:numPr>
        <w:ind w:left="567" w:hanging="567"/>
      </w:pPr>
      <w:r w:rsidRPr="000157BD">
        <w:rPr>
          <w:szCs w:val="24"/>
        </w:rPr>
        <w:t>zaburzenia</w:t>
      </w:r>
      <w:r w:rsidRPr="000157BD">
        <w:t xml:space="preserve"> myślenia i (lub) utrata kontaktu z rzeczywistością (zaburzenia psychotyczne)</w:t>
      </w:r>
    </w:p>
    <w:p w14:paraId="5841A4C9" w14:textId="77777777" w:rsidR="00B834C6" w:rsidRPr="00BF7EB5" w:rsidRDefault="00B834C6" w:rsidP="00BF7EB5"/>
    <w:p w14:paraId="695B8F1B" w14:textId="77777777" w:rsidR="002E2407" w:rsidRPr="000157BD" w:rsidRDefault="008C16A3" w:rsidP="00D249E1">
      <w:pPr>
        <w:rPr>
          <w:szCs w:val="24"/>
        </w:rPr>
      </w:pPr>
      <w:r w:rsidRPr="000157BD">
        <w:rPr>
          <w:b/>
          <w:szCs w:val="24"/>
        </w:rPr>
        <w:t>Nieznana</w:t>
      </w:r>
      <w:r w:rsidR="0067015E" w:rsidRPr="000157BD">
        <w:rPr>
          <w:szCs w:val="24"/>
        </w:rPr>
        <w:t xml:space="preserve"> </w:t>
      </w:r>
      <w:r w:rsidR="00C41290" w:rsidRPr="000157BD">
        <w:rPr>
          <w:szCs w:val="24"/>
        </w:rPr>
        <w:t xml:space="preserve">częstość </w:t>
      </w:r>
      <w:r w:rsidR="0067015E" w:rsidRPr="000157BD">
        <w:rPr>
          <w:szCs w:val="24"/>
        </w:rPr>
        <w:t xml:space="preserve">(częstość </w:t>
      </w:r>
      <w:r w:rsidR="00C41290" w:rsidRPr="000157BD">
        <w:rPr>
          <w:szCs w:val="24"/>
        </w:rPr>
        <w:t xml:space="preserve">działań niepożądanych </w:t>
      </w:r>
      <w:r w:rsidR="0067015E" w:rsidRPr="000157BD">
        <w:rPr>
          <w:szCs w:val="24"/>
        </w:rPr>
        <w:t>nie może być określona na podstawie dostępnych danych):</w:t>
      </w:r>
    </w:p>
    <w:p w14:paraId="788DE1B6" w14:textId="77777777" w:rsidR="0067015E" w:rsidRPr="000157BD" w:rsidRDefault="0067015E" w:rsidP="004D1941">
      <w:pPr>
        <w:ind w:left="567" w:hanging="567"/>
        <w:rPr>
          <w:szCs w:val="24"/>
        </w:rPr>
      </w:pPr>
      <w:r w:rsidRPr="000157BD">
        <w:rPr>
          <w:szCs w:val="24"/>
        </w:rPr>
        <w:t>-</w:t>
      </w:r>
      <w:r w:rsidRPr="000157BD">
        <w:rPr>
          <w:szCs w:val="24"/>
        </w:rPr>
        <w:tab/>
      </w:r>
      <w:r w:rsidR="00EF1DBC" w:rsidRPr="000157BD">
        <w:rPr>
          <w:szCs w:val="24"/>
        </w:rPr>
        <w:t>Reakcja na lek przebiegająca z eozynofilią i objawami ogólnoustrojowymi, inaczej DRESS</w:t>
      </w:r>
      <w:r w:rsidR="00E13CBE" w:rsidRPr="000157BD">
        <w:rPr>
          <w:szCs w:val="24"/>
        </w:rPr>
        <w:t>,</w:t>
      </w:r>
      <w:r w:rsidR="00EF1DBC" w:rsidRPr="000157BD">
        <w:rPr>
          <w:szCs w:val="24"/>
        </w:rPr>
        <w:t xml:space="preserve"> lub zespół nadwrażliwości na lek: </w:t>
      </w:r>
      <w:r w:rsidRPr="000157BD">
        <w:rPr>
          <w:szCs w:val="24"/>
        </w:rPr>
        <w:t>rozległa wysypka, wysoka temperatura ciała, podwyższone poziomy enzymów wątrobowych, nieprawidłowe wyniki badań morfologicznych krwi (eozynofilia), powiększenie węzłów chłonnych oraz zajęcie innych narządów.</w:t>
      </w:r>
    </w:p>
    <w:p w14:paraId="7618FA53" w14:textId="77777777" w:rsidR="00C71390" w:rsidRPr="000157BD" w:rsidRDefault="00C71390" w:rsidP="004D1941">
      <w:pPr>
        <w:ind w:left="567" w:hanging="567"/>
      </w:pPr>
      <w:r w:rsidRPr="000157BD">
        <w:t>-</w:t>
      </w:r>
      <w:r w:rsidRPr="000157BD">
        <w:tab/>
        <w:t xml:space="preserve">Zespół Stevensa‑Johnsona, SJS. Ta ciężka wysypka skórna może przybrać formę czerwonawych plamek typu tarczy strzelniczej lub okrągłych </w:t>
      </w:r>
      <w:r w:rsidR="00F73121" w:rsidRPr="000157BD">
        <w:t>wykwitów</w:t>
      </w:r>
      <w:r w:rsidRPr="000157BD">
        <w:t xml:space="preserve"> </w:t>
      </w:r>
      <w:r w:rsidR="008764FA" w:rsidRPr="000157BD">
        <w:t xml:space="preserve">(często z pęcherzykami </w:t>
      </w:r>
      <w:r w:rsidR="008764FA" w:rsidRPr="000157BD">
        <w:lastRenderedPageBreak/>
        <w:t>w środku)</w:t>
      </w:r>
      <w:r w:rsidRPr="000157BD">
        <w:t xml:space="preserve"> występujących na tułowiu, złuszczania się skóry, owrzodze</w:t>
      </w:r>
      <w:r w:rsidR="00F73121" w:rsidRPr="000157BD">
        <w:t>ń</w:t>
      </w:r>
      <w:r w:rsidRPr="000157BD">
        <w:t xml:space="preserve"> jamy ustnej, gardła, nosa, genitaliów i oczu oraz może być poprzedzona gorączką i objawami grypopodobnymi.</w:t>
      </w:r>
    </w:p>
    <w:p w14:paraId="6A1AEF52" w14:textId="77777777" w:rsidR="0067015E" w:rsidRPr="000157BD" w:rsidRDefault="0067015E" w:rsidP="00D249E1">
      <w:pPr>
        <w:rPr>
          <w:szCs w:val="24"/>
        </w:rPr>
      </w:pPr>
      <w:r w:rsidRPr="000157BD">
        <w:rPr>
          <w:szCs w:val="24"/>
        </w:rPr>
        <w:t>W </w:t>
      </w:r>
      <w:r w:rsidR="00B834C6" w:rsidRPr="000157BD">
        <w:rPr>
          <w:szCs w:val="24"/>
        </w:rPr>
        <w:t>razie</w:t>
      </w:r>
      <w:r w:rsidRPr="000157BD">
        <w:rPr>
          <w:szCs w:val="24"/>
        </w:rPr>
        <w:t xml:space="preserve"> wystąpienia tych objawów należy natychmiast przerwać przyjmowanie perampanelu i skontaktować się z lekarzem lub zwrócić się o pomoc medyczną. Patrz również punkt 2.</w:t>
      </w:r>
    </w:p>
    <w:p w14:paraId="265C0DA2" w14:textId="77777777" w:rsidR="0067015E" w:rsidRPr="000157BD" w:rsidRDefault="0067015E" w:rsidP="00D249E1">
      <w:pPr>
        <w:ind w:left="357" w:hanging="357"/>
        <w:rPr>
          <w:szCs w:val="24"/>
        </w:rPr>
      </w:pPr>
    </w:p>
    <w:p w14:paraId="3483C875" w14:textId="77777777" w:rsidR="009B7CF1" w:rsidRPr="000157BD" w:rsidRDefault="009B7CF1" w:rsidP="00D249E1">
      <w:pPr>
        <w:keepNext/>
        <w:rPr>
          <w:b/>
          <w:szCs w:val="24"/>
        </w:rPr>
      </w:pPr>
      <w:r w:rsidRPr="000157BD">
        <w:rPr>
          <w:b/>
          <w:szCs w:val="24"/>
        </w:rPr>
        <w:t>Zgłaszanie działań niepożądanych</w:t>
      </w:r>
    </w:p>
    <w:p w14:paraId="3C8C09F1" w14:textId="5F55FFE6" w:rsidR="005509A0" w:rsidRPr="000157BD" w:rsidRDefault="009B7CF1" w:rsidP="00231A8F">
      <w:r w:rsidRPr="000157BD">
        <w:t xml:space="preserve">Jeśli wystąpią jakiekolwiek objawy niepożądane, w tym </w:t>
      </w:r>
      <w:r w:rsidR="00E900E7" w:rsidRPr="000157BD">
        <w:t>wszelkie</w:t>
      </w:r>
      <w:r w:rsidRPr="000157BD">
        <w:t xml:space="preserve"> objawy niepożądane niewymienione w ulotce, należy powiedzieć o tym lekarzowi lub </w:t>
      </w:r>
      <w:r w:rsidR="00773B7E" w:rsidRPr="000157BD">
        <w:t>farmaceucie</w:t>
      </w:r>
      <w:r w:rsidR="00E900E7" w:rsidRPr="000157BD">
        <w:t>.</w:t>
      </w:r>
      <w:r w:rsidRPr="000157BD">
        <w:t xml:space="preserve"> Działania niepożądane można zgłaszać bezpośrednio </w:t>
      </w:r>
      <w:r w:rsidR="001F682C" w:rsidRPr="000157BD">
        <w:t xml:space="preserve">do </w:t>
      </w:r>
      <w:bookmarkStart w:id="44" w:name="_Hlk128568851"/>
      <w:r w:rsidR="005509A0" w:rsidRPr="000157BD">
        <w:t>Departamentu Monitorowania Niepożądanych Działań Produktów Leczniczych Urzędu Rejestracji Produktów Leczniczych, Wyrobów Medycznych i Produktów Biobójczych</w:t>
      </w:r>
    </w:p>
    <w:p w14:paraId="636649E0" w14:textId="77777777" w:rsidR="005509A0" w:rsidRPr="000157BD" w:rsidRDefault="005509A0" w:rsidP="00231A8F">
      <w:r w:rsidRPr="000157BD">
        <w:t>Al. Jerozolimskie 181C, 02-222 Warszawa</w:t>
      </w:r>
    </w:p>
    <w:p w14:paraId="662D02B8" w14:textId="77777777" w:rsidR="005509A0" w:rsidRPr="000157BD" w:rsidRDefault="005509A0" w:rsidP="00231A8F">
      <w:r w:rsidRPr="000157BD">
        <w:t>Tel.: + 48 22 49 21 301</w:t>
      </w:r>
    </w:p>
    <w:p w14:paraId="67CE3FB5" w14:textId="77777777" w:rsidR="005509A0" w:rsidRPr="000157BD" w:rsidRDefault="005509A0" w:rsidP="00231A8F">
      <w:r w:rsidRPr="000157BD">
        <w:t xml:space="preserve">Faks: + 48 22 49 21 309 </w:t>
      </w:r>
    </w:p>
    <w:p w14:paraId="6E6EEE0C" w14:textId="3C4F4B88" w:rsidR="005509A0" w:rsidRPr="000157BD" w:rsidRDefault="005509A0" w:rsidP="00231A8F">
      <w:r w:rsidRPr="000157BD">
        <w:t xml:space="preserve">Strona internetowa: </w:t>
      </w:r>
      <w:hyperlink r:id="rId9" w:history="1">
        <w:r w:rsidRPr="00B20B6D">
          <w:rPr>
            <w:rStyle w:val="Hyperlink"/>
            <w:rFonts w:cs="Times New Roman"/>
          </w:rPr>
          <w:t>https://smz.ezdrowie.gov.pl</w:t>
        </w:r>
      </w:hyperlink>
    </w:p>
    <w:p w14:paraId="30AF46C2" w14:textId="77777777" w:rsidR="005509A0" w:rsidRPr="000157BD" w:rsidRDefault="005509A0" w:rsidP="00231A8F">
      <w:r w:rsidRPr="000157BD">
        <w:t>Działania niepożądane można zgłaszać również podmiotowi odpowiedzialnemu.</w:t>
      </w:r>
    </w:p>
    <w:bookmarkEnd w:id="44"/>
    <w:p w14:paraId="3EAE0AB8" w14:textId="07080F89" w:rsidR="00CD4EC7" w:rsidRPr="000157BD" w:rsidRDefault="009B7CF1" w:rsidP="00231A8F">
      <w:r w:rsidRPr="000157BD">
        <w:t>Dzięki zgłaszaniu działań niepożądanych można będzie zgromadzić więcej informacji na temat bezpieczeństwa stosowania leku.</w:t>
      </w:r>
    </w:p>
    <w:p w14:paraId="35DE02FF" w14:textId="77777777" w:rsidR="00CD4EC7" w:rsidRPr="000157BD" w:rsidRDefault="00CD4EC7" w:rsidP="00D249E1">
      <w:pPr>
        <w:rPr>
          <w:szCs w:val="24"/>
        </w:rPr>
      </w:pPr>
    </w:p>
    <w:p w14:paraId="2125B56C" w14:textId="77777777" w:rsidR="00CD4EC7" w:rsidRPr="000157BD" w:rsidRDefault="00CD4EC7" w:rsidP="00D249E1">
      <w:pPr>
        <w:rPr>
          <w:szCs w:val="24"/>
        </w:rPr>
      </w:pPr>
    </w:p>
    <w:p w14:paraId="3EADC055" w14:textId="77777777" w:rsidR="00CD4EC7" w:rsidRPr="000157BD" w:rsidRDefault="00CD4EC7" w:rsidP="00D249E1">
      <w:pPr>
        <w:keepNext/>
        <w:ind w:left="567" w:hanging="567"/>
        <w:rPr>
          <w:b/>
          <w:szCs w:val="24"/>
        </w:rPr>
      </w:pPr>
      <w:r w:rsidRPr="000157BD">
        <w:rPr>
          <w:b/>
          <w:szCs w:val="24"/>
        </w:rPr>
        <w:t>5.</w:t>
      </w:r>
      <w:r w:rsidRPr="000157BD">
        <w:rPr>
          <w:b/>
          <w:szCs w:val="24"/>
        </w:rPr>
        <w:tab/>
        <w:t>Jak przechowywać</w:t>
      </w:r>
      <w:r w:rsidR="002A01BC" w:rsidRPr="000157BD">
        <w:rPr>
          <w:b/>
          <w:szCs w:val="24"/>
        </w:rPr>
        <w:t xml:space="preserve"> lek</w:t>
      </w:r>
      <w:r w:rsidRPr="000157BD">
        <w:rPr>
          <w:b/>
          <w:szCs w:val="24"/>
        </w:rPr>
        <w:t xml:space="preserve"> </w:t>
      </w:r>
      <w:r w:rsidR="002A01BC" w:rsidRPr="000157BD">
        <w:rPr>
          <w:b/>
          <w:szCs w:val="24"/>
        </w:rPr>
        <w:t>Fycompa</w:t>
      </w:r>
    </w:p>
    <w:p w14:paraId="2AB85D63" w14:textId="77777777" w:rsidR="00CD4EC7" w:rsidRPr="000157BD" w:rsidRDefault="00CD4EC7" w:rsidP="00D249E1">
      <w:pPr>
        <w:keepNext/>
        <w:rPr>
          <w:szCs w:val="24"/>
        </w:rPr>
      </w:pPr>
    </w:p>
    <w:p w14:paraId="7DE37701" w14:textId="77777777" w:rsidR="00CD4EC7" w:rsidRPr="000157BD" w:rsidRDefault="00CD4EC7" w:rsidP="00D249E1">
      <w:pPr>
        <w:rPr>
          <w:szCs w:val="24"/>
        </w:rPr>
      </w:pPr>
      <w:r w:rsidRPr="000157BD">
        <w:rPr>
          <w:szCs w:val="24"/>
        </w:rPr>
        <w:t>Lek należy przechowywać w miejscu niewidocznym i niedostępnym dla dzieci.</w:t>
      </w:r>
    </w:p>
    <w:p w14:paraId="1A594B9D" w14:textId="77777777" w:rsidR="00CD4EC7" w:rsidRPr="000157BD" w:rsidRDefault="00CD4EC7" w:rsidP="00D249E1">
      <w:pPr>
        <w:rPr>
          <w:szCs w:val="24"/>
        </w:rPr>
      </w:pPr>
    </w:p>
    <w:p w14:paraId="6EB68F63" w14:textId="77777777" w:rsidR="00CD4EC7" w:rsidRPr="000157BD" w:rsidRDefault="00CD4EC7" w:rsidP="00D249E1">
      <w:pPr>
        <w:rPr>
          <w:szCs w:val="24"/>
        </w:rPr>
      </w:pPr>
      <w:r w:rsidRPr="000157BD">
        <w:rPr>
          <w:szCs w:val="24"/>
        </w:rPr>
        <w:t>Nie stosować tego leku po upływie terminu ważności zamieszczonego na pudełku</w:t>
      </w:r>
      <w:r w:rsidR="002A01BC" w:rsidRPr="000157BD">
        <w:rPr>
          <w:szCs w:val="24"/>
        </w:rPr>
        <w:t xml:space="preserve"> i blistrze. </w:t>
      </w:r>
      <w:r w:rsidRPr="000157BD">
        <w:rPr>
          <w:szCs w:val="24"/>
        </w:rPr>
        <w:t xml:space="preserve">Termin ważności oznacza </w:t>
      </w:r>
      <w:r w:rsidR="002A01BC" w:rsidRPr="000157BD">
        <w:rPr>
          <w:szCs w:val="24"/>
        </w:rPr>
        <w:t>ostatni dzień podanego miesiąca</w:t>
      </w:r>
      <w:r w:rsidRPr="000157BD">
        <w:rPr>
          <w:szCs w:val="24"/>
        </w:rPr>
        <w:t>.</w:t>
      </w:r>
    </w:p>
    <w:p w14:paraId="6CA7C27F" w14:textId="77777777" w:rsidR="00CD4EC7" w:rsidRPr="000157BD" w:rsidRDefault="00CD4EC7" w:rsidP="00D249E1">
      <w:pPr>
        <w:rPr>
          <w:szCs w:val="24"/>
        </w:rPr>
      </w:pPr>
    </w:p>
    <w:p w14:paraId="7ADD73F3" w14:textId="77777777" w:rsidR="00CA59A8" w:rsidRPr="000157BD" w:rsidRDefault="00E25627" w:rsidP="00D249E1">
      <w:pPr>
        <w:rPr>
          <w:szCs w:val="24"/>
        </w:rPr>
      </w:pPr>
      <w:r w:rsidRPr="000157BD">
        <w:t xml:space="preserve">Brak </w:t>
      </w:r>
      <w:r w:rsidR="00D40374" w:rsidRPr="000157BD">
        <w:t xml:space="preserve">specjalnych zaleceń </w:t>
      </w:r>
      <w:r w:rsidRPr="000157BD">
        <w:t>dotyczących przechowywania produktu leczniczego.</w:t>
      </w:r>
    </w:p>
    <w:p w14:paraId="1CB62E2F" w14:textId="77777777" w:rsidR="00CA59A8" w:rsidRPr="000157BD" w:rsidRDefault="00CA59A8" w:rsidP="00D249E1">
      <w:pPr>
        <w:rPr>
          <w:szCs w:val="24"/>
        </w:rPr>
      </w:pPr>
    </w:p>
    <w:p w14:paraId="14169320" w14:textId="77777777" w:rsidR="00CD4EC7" w:rsidRPr="000157BD" w:rsidRDefault="00CD4EC7" w:rsidP="00D249E1">
      <w:pPr>
        <w:numPr>
          <w:ilvl w:val="12"/>
          <w:numId w:val="0"/>
        </w:numPr>
        <w:rPr>
          <w:szCs w:val="24"/>
        </w:rPr>
      </w:pPr>
      <w:r w:rsidRPr="000157BD">
        <w:rPr>
          <w:szCs w:val="24"/>
        </w:rPr>
        <w:t xml:space="preserve">Leków nie </w:t>
      </w:r>
      <w:r w:rsidR="00E25627" w:rsidRPr="000157BD">
        <w:rPr>
          <w:szCs w:val="24"/>
        </w:rPr>
        <w:t xml:space="preserve">należy wyrzucać do kanalizacji </w:t>
      </w:r>
      <w:r w:rsidRPr="000157BD">
        <w:rPr>
          <w:szCs w:val="24"/>
        </w:rPr>
        <w:t>ani domowych pojemników na o</w:t>
      </w:r>
      <w:r w:rsidR="00E25627" w:rsidRPr="000157BD">
        <w:rPr>
          <w:szCs w:val="24"/>
        </w:rPr>
        <w:t>dpadki</w:t>
      </w:r>
      <w:r w:rsidRPr="000157BD">
        <w:rPr>
          <w:szCs w:val="24"/>
        </w:rPr>
        <w:t xml:space="preserve">. Należy zapytać farmaceutę, jak usunąć leki, których się już nie </w:t>
      </w:r>
      <w:r w:rsidR="002D2BFB" w:rsidRPr="000157BD">
        <w:rPr>
          <w:szCs w:val="24"/>
        </w:rPr>
        <w:t>używa</w:t>
      </w:r>
      <w:r w:rsidRPr="000157BD">
        <w:rPr>
          <w:szCs w:val="24"/>
        </w:rPr>
        <w:t>. Takie postępow</w:t>
      </w:r>
      <w:r w:rsidR="00E25627" w:rsidRPr="000157BD">
        <w:rPr>
          <w:szCs w:val="24"/>
        </w:rPr>
        <w:t>anie pomoże chronić środowisko.</w:t>
      </w:r>
    </w:p>
    <w:p w14:paraId="4116E221" w14:textId="77777777" w:rsidR="00CD4EC7" w:rsidRPr="000157BD" w:rsidRDefault="00CD4EC7" w:rsidP="00D249E1">
      <w:pPr>
        <w:rPr>
          <w:szCs w:val="24"/>
        </w:rPr>
      </w:pPr>
    </w:p>
    <w:p w14:paraId="25EDEBF9" w14:textId="77777777" w:rsidR="00CD4EC7" w:rsidRPr="000157BD" w:rsidRDefault="00CD4EC7" w:rsidP="00D249E1">
      <w:pPr>
        <w:rPr>
          <w:szCs w:val="24"/>
        </w:rPr>
      </w:pPr>
    </w:p>
    <w:p w14:paraId="33827D15" w14:textId="77777777" w:rsidR="00CD4EC7" w:rsidRPr="000157BD" w:rsidRDefault="00CD4EC7" w:rsidP="00D249E1">
      <w:pPr>
        <w:keepNext/>
        <w:ind w:left="567" w:hanging="567"/>
        <w:rPr>
          <w:b/>
          <w:szCs w:val="24"/>
        </w:rPr>
      </w:pPr>
      <w:r w:rsidRPr="000157BD">
        <w:rPr>
          <w:b/>
          <w:szCs w:val="24"/>
        </w:rPr>
        <w:t>6.</w:t>
      </w:r>
      <w:r w:rsidRPr="000157BD">
        <w:rPr>
          <w:b/>
          <w:szCs w:val="24"/>
        </w:rPr>
        <w:tab/>
        <w:t>Zawartość opakowania i inne informacje</w:t>
      </w:r>
    </w:p>
    <w:p w14:paraId="30056F5D" w14:textId="77777777" w:rsidR="00CD4EC7" w:rsidRPr="000157BD" w:rsidRDefault="00CD4EC7" w:rsidP="00D249E1">
      <w:pPr>
        <w:keepNext/>
        <w:rPr>
          <w:i/>
          <w:szCs w:val="24"/>
        </w:rPr>
      </w:pPr>
    </w:p>
    <w:p w14:paraId="5B8E095E" w14:textId="77777777" w:rsidR="00CD4EC7" w:rsidRPr="000157BD" w:rsidRDefault="00CD4EC7" w:rsidP="00D249E1">
      <w:pPr>
        <w:keepNext/>
        <w:rPr>
          <w:b/>
          <w:szCs w:val="24"/>
        </w:rPr>
      </w:pPr>
      <w:r w:rsidRPr="000157BD">
        <w:rPr>
          <w:b/>
          <w:szCs w:val="24"/>
        </w:rPr>
        <w:t xml:space="preserve">Co zawiera </w:t>
      </w:r>
      <w:r w:rsidR="00E900E7" w:rsidRPr="000157BD">
        <w:rPr>
          <w:b/>
          <w:szCs w:val="24"/>
        </w:rPr>
        <w:t xml:space="preserve">lek </w:t>
      </w:r>
      <w:r w:rsidR="00E25627" w:rsidRPr="000157BD">
        <w:rPr>
          <w:b/>
          <w:szCs w:val="24"/>
        </w:rPr>
        <w:t>Fycompa</w:t>
      </w:r>
    </w:p>
    <w:p w14:paraId="730A3908" w14:textId="77777777" w:rsidR="00CD4EC7" w:rsidRPr="000157BD" w:rsidRDefault="00E25627" w:rsidP="00D249E1">
      <w:pPr>
        <w:tabs>
          <w:tab w:val="num" w:pos="540"/>
        </w:tabs>
        <w:rPr>
          <w:szCs w:val="24"/>
        </w:rPr>
      </w:pPr>
      <w:r w:rsidRPr="000157BD">
        <w:rPr>
          <w:szCs w:val="24"/>
        </w:rPr>
        <w:t xml:space="preserve">Substancją czynną leku jest perampanel. Każda tabletka powlekana zawiera </w:t>
      </w:r>
      <w:r w:rsidR="009B3B7F" w:rsidRPr="000157BD">
        <w:rPr>
          <w:szCs w:val="24"/>
        </w:rPr>
        <w:t xml:space="preserve">odpowiednio </w:t>
      </w:r>
      <w:r w:rsidRPr="000157BD">
        <w:rPr>
          <w:szCs w:val="24"/>
        </w:rPr>
        <w:t xml:space="preserve">2 mg; 4 mg; 6 mg;8 mg; 10 mg </w:t>
      </w:r>
      <w:r w:rsidR="0009267F" w:rsidRPr="000157BD">
        <w:rPr>
          <w:szCs w:val="24"/>
        </w:rPr>
        <w:t>lub</w:t>
      </w:r>
      <w:r w:rsidRPr="000157BD">
        <w:rPr>
          <w:szCs w:val="24"/>
        </w:rPr>
        <w:t xml:space="preserve"> 12 mg perampanelu.</w:t>
      </w:r>
    </w:p>
    <w:p w14:paraId="6A3AD899" w14:textId="77777777" w:rsidR="00E25627" w:rsidRPr="000157BD" w:rsidRDefault="00E25627" w:rsidP="00D249E1">
      <w:pPr>
        <w:tabs>
          <w:tab w:val="num" w:pos="540"/>
        </w:tabs>
        <w:rPr>
          <w:szCs w:val="24"/>
        </w:rPr>
      </w:pPr>
    </w:p>
    <w:p w14:paraId="6E94469D" w14:textId="77777777" w:rsidR="00CD4EC7" w:rsidRPr="000157BD" w:rsidRDefault="00E25627" w:rsidP="00D249E1">
      <w:pPr>
        <w:keepNext/>
        <w:tabs>
          <w:tab w:val="num" w:pos="540"/>
        </w:tabs>
        <w:rPr>
          <w:szCs w:val="24"/>
        </w:rPr>
      </w:pPr>
      <w:r w:rsidRPr="000157BD">
        <w:rPr>
          <w:szCs w:val="24"/>
        </w:rPr>
        <w:t>Pozostałe</w:t>
      </w:r>
      <w:r w:rsidR="00CD4EC7" w:rsidRPr="000157BD">
        <w:rPr>
          <w:szCs w:val="24"/>
        </w:rPr>
        <w:t xml:space="preserve"> składni</w:t>
      </w:r>
      <w:r w:rsidRPr="000157BD">
        <w:rPr>
          <w:szCs w:val="24"/>
        </w:rPr>
        <w:t xml:space="preserve">ki </w:t>
      </w:r>
      <w:r w:rsidR="002D2BFB" w:rsidRPr="000157BD">
        <w:rPr>
          <w:szCs w:val="24"/>
        </w:rPr>
        <w:t>to</w:t>
      </w:r>
      <w:r w:rsidR="00CD4EC7" w:rsidRPr="000157BD">
        <w:rPr>
          <w:szCs w:val="24"/>
        </w:rPr>
        <w:t>:</w:t>
      </w:r>
    </w:p>
    <w:p w14:paraId="4965D77E" w14:textId="77777777" w:rsidR="00E25627" w:rsidRPr="000157BD" w:rsidRDefault="00E25627" w:rsidP="00D249E1">
      <w:pPr>
        <w:tabs>
          <w:tab w:val="num" w:pos="540"/>
        </w:tabs>
        <w:rPr>
          <w:szCs w:val="24"/>
        </w:rPr>
      </w:pPr>
      <w:r w:rsidRPr="000157BD">
        <w:rPr>
          <w:szCs w:val="24"/>
        </w:rPr>
        <w:t>Rdzeń tabletki (tabletki 2 mg i 4 mg)</w:t>
      </w:r>
    </w:p>
    <w:p w14:paraId="6308CA53" w14:textId="77777777" w:rsidR="00E25627" w:rsidRPr="000157BD" w:rsidRDefault="00E25627" w:rsidP="00D249E1">
      <w:pPr>
        <w:tabs>
          <w:tab w:val="num" w:pos="540"/>
        </w:tabs>
        <w:rPr>
          <w:szCs w:val="24"/>
        </w:rPr>
      </w:pPr>
      <w:r w:rsidRPr="000157BD">
        <w:rPr>
          <w:szCs w:val="24"/>
        </w:rPr>
        <w:t>Laktoza jednowodna, hydroksypropyloceluloza niskopodstawiona, powidon, magnezu stearynian (E470b)</w:t>
      </w:r>
    </w:p>
    <w:p w14:paraId="6346ABEA" w14:textId="77777777" w:rsidR="00E25627" w:rsidRPr="000157BD" w:rsidRDefault="00E25627" w:rsidP="00D249E1">
      <w:pPr>
        <w:tabs>
          <w:tab w:val="num" w:pos="540"/>
        </w:tabs>
        <w:rPr>
          <w:szCs w:val="24"/>
        </w:rPr>
      </w:pPr>
    </w:p>
    <w:p w14:paraId="293E2114" w14:textId="77777777" w:rsidR="00E25627" w:rsidRPr="000157BD" w:rsidRDefault="00E25627" w:rsidP="00D249E1">
      <w:pPr>
        <w:keepNext/>
        <w:tabs>
          <w:tab w:val="num" w:pos="540"/>
        </w:tabs>
        <w:rPr>
          <w:szCs w:val="24"/>
        </w:rPr>
      </w:pPr>
      <w:r w:rsidRPr="000157BD">
        <w:rPr>
          <w:szCs w:val="24"/>
        </w:rPr>
        <w:t>Rdzeń tabletki (tabletki 6 mg; 8 mg; 10 mg i 12 mg)</w:t>
      </w:r>
    </w:p>
    <w:p w14:paraId="4F87B36A" w14:textId="77777777" w:rsidR="00E25627" w:rsidRPr="000157BD" w:rsidRDefault="00E25627" w:rsidP="00D249E1">
      <w:pPr>
        <w:tabs>
          <w:tab w:val="num" w:pos="540"/>
        </w:tabs>
        <w:rPr>
          <w:szCs w:val="24"/>
        </w:rPr>
      </w:pPr>
      <w:r w:rsidRPr="000157BD">
        <w:rPr>
          <w:szCs w:val="24"/>
        </w:rPr>
        <w:t>Laktoza jednowodna, hydroksypropyloceluloza niskopodstawiona, powidon, celuloza mikrokrystaliczna, magnezu stearynian (E470b)</w:t>
      </w:r>
    </w:p>
    <w:p w14:paraId="23FAB75C" w14:textId="77777777" w:rsidR="00E25627" w:rsidRPr="000157BD" w:rsidRDefault="00E25627" w:rsidP="00D249E1">
      <w:pPr>
        <w:tabs>
          <w:tab w:val="num" w:pos="540"/>
        </w:tabs>
        <w:rPr>
          <w:szCs w:val="24"/>
        </w:rPr>
      </w:pPr>
    </w:p>
    <w:p w14:paraId="645913B2" w14:textId="77777777" w:rsidR="00E25627" w:rsidRPr="000157BD" w:rsidRDefault="00E25627" w:rsidP="00D249E1">
      <w:pPr>
        <w:keepNext/>
        <w:tabs>
          <w:tab w:val="num" w:pos="540"/>
        </w:tabs>
        <w:rPr>
          <w:szCs w:val="24"/>
        </w:rPr>
      </w:pPr>
      <w:r w:rsidRPr="000157BD">
        <w:rPr>
          <w:szCs w:val="24"/>
        </w:rPr>
        <w:t>Otoczka tabletki (tabletki 2 mg; 4 mg; 6 mg; 8 mg; 10 mg i 12 mg)</w:t>
      </w:r>
    </w:p>
    <w:p w14:paraId="4855743F" w14:textId="77777777" w:rsidR="00E25627" w:rsidRPr="000157BD" w:rsidRDefault="00E25627" w:rsidP="00D249E1">
      <w:pPr>
        <w:tabs>
          <w:tab w:val="num" w:pos="540"/>
        </w:tabs>
        <w:rPr>
          <w:szCs w:val="24"/>
        </w:rPr>
      </w:pPr>
      <w:r w:rsidRPr="000157BD">
        <w:rPr>
          <w:szCs w:val="24"/>
        </w:rPr>
        <w:t>Hypromeloza 2910, talk, makrogol 8000</w:t>
      </w:r>
      <w:r w:rsidR="00CE435F" w:rsidRPr="000157BD">
        <w:rPr>
          <w:szCs w:val="24"/>
        </w:rPr>
        <w:t>, tytanu dwutlenek (E171), barwniki*</w:t>
      </w:r>
    </w:p>
    <w:p w14:paraId="115973E6" w14:textId="77777777" w:rsidR="00CE435F" w:rsidRPr="000157BD" w:rsidRDefault="00CE435F" w:rsidP="00D249E1">
      <w:pPr>
        <w:tabs>
          <w:tab w:val="num" w:pos="540"/>
        </w:tabs>
        <w:rPr>
          <w:szCs w:val="24"/>
        </w:rPr>
      </w:pPr>
    </w:p>
    <w:p w14:paraId="2FBFFE52" w14:textId="77777777" w:rsidR="00CE435F" w:rsidRPr="000157BD" w:rsidRDefault="00CE435F" w:rsidP="00D249E1">
      <w:pPr>
        <w:keepNext/>
        <w:tabs>
          <w:tab w:val="num" w:pos="540"/>
        </w:tabs>
        <w:rPr>
          <w:szCs w:val="24"/>
        </w:rPr>
      </w:pPr>
      <w:r w:rsidRPr="000157BD">
        <w:rPr>
          <w:szCs w:val="24"/>
        </w:rPr>
        <w:t>*Barwnikami są:</w:t>
      </w:r>
    </w:p>
    <w:p w14:paraId="738C595E" w14:textId="77777777" w:rsidR="00CE435F" w:rsidRPr="000157BD" w:rsidRDefault="00CE435F" w:rsidP="00D249E1">
      <w:pPr>
        <w:tabs>
          <w:tab w:val="num" w:pos="540"/>
        </w:tabs>
        <w:rPr>
          <w:szCs w:val="24"/>
        </w:rPr>
      </w:pPr>
      <w:r w:rsidRPr="000157BD">
        <w:rPr>
          <w:szCs w:val="24"/>
        </w:rPr>
        <w:t>Tabletka 2 mg: żelaza tlenek, żółty (E172); żelaza tlenek, czerwony (E172)</w:t>
      </w:r>
    </w:p>
    <w:p w14:paraId="6A4D5339" w14:textId="77777777" w:rsidR="00CE435F" w:rsidRPr="000157BD" w:rsidRDefault="00CE435F" w:rsidP="00D249E1">
      <w:pPr>
        <w:tabs>
          <w:tab w:val="num" w:pos="540"/>
        </w:tabs>
        <w:rPr>
          <w:szCs w:val="24"/>
        </w:rPr>
      </w:pPr>
      <w:r w:rsidRPr="000157BD">
        <w:rPr>
          <w:szCs w:val="24"/>
        </w:rPr>
        <w:t>Tabletka 4 mg: żelaza tlenek, czerwony (E172)</w:t>
      </w:r>
    </w:p>
    <w:p w14:paraId="337E9716" w14:textId="77777777" w:rsidR="00CE435F" w:rsidRPr="000157BD" w:rsidRDefault="00CE435F" w:rsidP="00D249E1">
      <w:pPr>
        <w:tabs>
          <w:tab w:val="num" w:pos="540"/>
        </w:tabs>
        <w:rPr>
          <w:szCs w:val="24"/>
        </w:rPr>
      </w:pPr>
      <w:r w:rsidRPr="000157BD">
        <w:rPr>
          <w:szCs w:val="24"/>
        </w:rPr>
        <w:t>Tabletka 6 mg: żelaza tlenek, czerwony (E172)</w:t>
      </w:r>
    </w:p>
    <w:p w14:paraId="1A76F79E" w14:textId="77777777" w:rsidR="00CE435F" w:rsidRPr="000157BD" w:rsidRDefault="00CE435F" w:rsidP="00D249E1">
      <w:pPr>
        <w:tabs>
          <w:tab w:val="num" w:pos="540"/>
        </w:tabs>
        <w:rPr>
          <w:szCs w:val="24"/>
        </w:rPr>
      </w:pPr>
      <w:r w:rsidRPr="000157BD">
        <w:rPr>
          <w:szCs w:val="24"/>
        </w:rPr>
        <w:t>Tabletka 8 mg: żelaza tlenek, czerwony (E172); żelaza tlenek, czarny (E172)</w:t>
      </w:r>
    </w:p>
    <w:p w14:paraId="61062CF5" w14:textId="77777777" w:rsidR="00CE435F" w:rsidRPr="000157BD" w:rsidRDefault="00CE435F" w:rsidP="00B20B6D">
      <w:pPr>
        <w:keepNext/>
        <w:tabs>
          <w:tab w:val="num" w:pos="540"/>
        </w:tabs>
        <w:rPr>
          <w:rFonts w:eastAsia="Wingdings"/>
          <w:lang w:eastAsia="ja-JP"/>
        </w:rPr>
      </w:pPr>
      <w:r w:rsidRPr="000157BD">
        <w:rPr>
          <w:szCs w:val="24"/>
        </w:rPr>
        <w:lastRenderedPageBreak/>
        <w:t xml:space="preserve">Tabletka 10 mg: żelaza tlenek, żółty (E172); </w:t>
      </w:r>
      <w:r w:rsidR="00960A12" w:rsidRPr="000157BD">
        <w:rPr>
          <w:szCs w:val="24"/>
        </w:rPr>
        <w:t xml:space="preserve">indygokarmin, lak </w:t>
      </w:r>
      <w:r w:rsidRPr="000157BD">
        <w:rPr>
          <w:szCs w:val="24"/>
        </w:rPr>
        <w:t>(E132) (</w:t>
      </w:r>
      <w:r w:rsidRPr="000157BD">
        <w:rPr>
          <w:rFonts w:eastAsia="Wingdings"/>
          <w:lang w:eastAsia="ja-JP"/>
        </w:rPr>
        <w:t>FD&amp;C Blue #2)</w:t>
      </w:r>
    </w:p>
    <w:p w14:paraId="44F79490" w14:textId="77777777" w:rsidR="00CE435F" w:rsidRPr="00675136" w:rsidRDefault="00CE435F" w:rsidP="00D249E1">
      <w:pPr>
        <w:tabs>
          <w:tab w:val="num" w:pos="540"/>
        </w:tabs>
        <w:rPr>
          <w:rFonts w:eastAsia="Wingdings"/>
          <w:lang w:eastAsia="ja-JP"/>
        </w:rPr>
      </w:pPr>
      <w:r w:rsidRPr="00675136">
        <w:rPr>
          <w:rFonts w:eastAsia="Wingdings"/>
          <w:lang w:eastAsia="ja-JP"/>
        </w:rPr>
        <w:t xml:space="preserve">Tabletka 12 mg: </w:t>
      </w:r>
      <w:r w:rsidR="00960A12" w:rsidRPr="00675136">
        <w:rPr>
          <w:rFonts w:eastAsia="Wingdings"/>
          <w:lang w:eastAsia="ja-JP"/>
        </w:rPr>
        <w:t>i</w:t>
      </w:r>
      <w:r w:rsidR="00960A12" w:rsidRPr="00675136">
        <w:rPr>
          <w:szCs w:val="24"/>
        </w:rPr>
        <w:t xml:space="preserve">ndygokarmin, lak </w:t>
      </w:r>
      <w:r w:rsidRPr="00675136">
        <w:rPr>
          <w:szCs w:val="24"/>
        </w:rPr>
        <w:t>(E132) (</w:t>
      </w:r>
      <w:r w:rsidRPr="00675136">
        <w:rPr>
          <w:rFonts w:eastAsia="Wingdings"/>
          <w:lang w:eastAsia="ja-JP"/>
        </w:rPr>
        <w:t>FD&amp;C Blue #2)</w:t>
      </w:r>
    </w:p>
    <w:p w14:paraId="690B1ED1" w14:textId="77777777" w:rsidR="00CD4EC7" w:rsidRPr="00675136" w:rsidRDefault="00CD4EC7" w:rsidP="00D249E1">
      <w:pPr>
        <w:rPr>
          <w:szCs w:val="24"/>
        </w:rPr>
      </w:pPr>
    </w:p>
    <w:p w14:paraId="6AAA3534" w14:textId="77777777" w:rsidR="00CD4EC7" w:rsidRPr="000157BD" w:rsidRDefault="00CD4EC7" w:rsidP="00D249E1">
      <w:pPr>
        <w:keepNext/>
        <w:rPr>
          <w:b/>
          <w:szCs w:val="24"/>
        </w:rPr>
      </w:pPr>
      <w:r w:rsidRPr="000157BD">
        <w:rPr>
          <w:b/>
          <w:szCs w:val="24"/>
        </w:rPr>
        <w:t>Jak wygląda</w:t>
      </w:r>
      <w:r w:rsidR="00E900E7" w:rsidRPr="000157BD">
        <w:rPr>
          <w:b/>
          <w:szCs w:val="24"/>
        </w:rPr>
        <w:t xml:space="preserve"> lek</w:t>
      </w:r>
      <w:r w:rsidRPr="000157BD">
        <w:rPr>
          <w:b/>
          <w:szCs w:val="24"/>
        </w:rPr>
        <w:t xml:space="preserve"> </w:t>
      </w:r>
      <w:r w:rsidR="00CE435F" w:rsidRPr="000157BD">
        <w:rPr>
          <w:b/>
          <w:szCs w:val="24"/>
        </w:rPr>
        <w:t>Fycompa</w:t>
      </w:r>
      <w:r w:rsidRPr="000157BD">
        <w:rPr>
          <w:b/>
          <w:szCs w:val="24"/>
        </w:rPr>
        <w:t xml:space="preserve"> i co zawiera opakowanie</w:t>
      </w:r>
    </w:p>
    <w:p w14:paraId="1EC800B5" w14:textId="77777777" w:rsidR="002B2010" w:rsidRPr="000157BD" w:rsidRDefault="002B2010" w:rsidP="00D249E1">
      <w:pPr>
        <w:keepNext/>
      </w:pPr>
      <w:r w:rsidRPr="000157BD">
        <w:t xml:space="preserve">Dla wszystkich mocy lek </w:t>
      </w:r>
      <w:r w:rsidR="00CF32BB" w:rsidRPr="000157BD">
        <w:t xml:space="preserve">Fycompa </w:t>
      </w:r>
      <w:r w:rsidRPr="000157BD">
        <w:t>występuje w postaci okrągłej, obustronnie wypukłej tabletki powlekanej.</w:t>
      </w:r>
    </w:p>
    <w:p w14:paraId="79CFDA0B" w14:textId="77777777" w:rsidR="00CE435F" w:rsidRPr="000157BD" w:rsidRDefault="00CE435F" w:rsidP="00D249E1">
      <w:r w:rsidRPr="000157BD">
        <w:t xml:space="preserve">2 mg: </w:t>
      </w:r>
      <w:r w:rsidR="0009267F" w:rsidRPr="000157BD">
        <w:t>pomarańczow</w:t>
      </w:r>
      <w:r w:rsidR="002B2010" w:rsidRPr="000157BD">
        <w:t>a</w:t>
      </w:r>
      <w:r w:rsidR="00434BFF" w:rsidRPr="000157BD">
        <w:t xml:space="preserve"> tabletka</w:t>
      </w:r>
      <w:r w:rsidRPr="000157BD">
        <w:t xml:space="preserve"> z symbolem „E275” wytłoczonym na </w:t>
      </w:r>
      <w:r w:rsidR="00F55EF3" w:rsidRPr="000157BD">
        <w:t>jednej stronie</w:t>
      </w:r>
      <w:r w:rsidRPr="000157BD">
        <w:t xml:space="preserve"> </w:t>
      </w:r>
      <w:r w:rsidR="00606822" w:rsidRPr="000157BD">
        <w:t xml:space="preserve">i </w:t>
      </w:r>
      <w:r w:rsidR="005F177D" w:rsidRPr="000157BD">
        <w:t xml:space="preserve">cyfrą </w:t>
      </w:r>
      <w:r w:rsidR="00606822" w:rsidRPr="000157BD">
        <w:t>„</w:t>
      </w:r>
      <w:r w:rsidRPr="000157BD">
        <w:t xml:space="preserve">2” na </w:t>
      </w:r>
      <w:r w:rsidR="00F55EF3" w:rsidRPr="000157BD">
        <w:t>drugiej stronie</w:t>
      </w:r>
      <w:r w:rsidRPr="000157BD">
        <w:t>.</w:t>
      </w:r>
    </w:p>
    <w:p w14:paraId="35ECE456" w14:textId="77777777" w:rsidR="00CE435F" w:rsidRPr="000157BD" w:rsidRDefault="00CE435F" w:rsidP="00D249E1">
      <w:r w:rsidRPr="000157BD">
        <w:t xml:space="preserve">4 mg: </w:t>
      </w:r>
      <w:r w:rsidR="0009267F" w:rsidRPr="000157BD">
        <w:t>czerwon</w:t>
      </w:r>
      <w:r w:rsidR="002B2010" w:rsidRPr="000157BD">
        <w:t>a</w:t>
      </w:r>
      <w:r w:rsidR="00434BFF" w:rsidRPr="000157BD">
        <w:t xml:space="preserve"> tabletka</w:t>
      </w:r>
      <w:r w:rsidRPr="000157BD">
        <w:t xml:space="preserve"> z symbolem „E277” wytłoczonym na </w:t>
      </w:r>
      <w:r w:rsidR="00F55EF3" w:rsidRPr="000157BD">
        <w:t>jednej stronie</w:t>
      </w:r>
      <w:r w:rsidRPr="000157BD">
        <w:t xml:space="preserve"> </w:t>
      </w:r>
      <w:r w:rsidR="00606822" w:rsidRPr="000157BD">
        <w:t xml:space="preserve">i </w:t>
      </w:r>
      <w:r w:rsidR="005F177D" w:rsidRPr="000157BD">
        <w:t>cyfrą</w:t>
      </w:r>
      <w:r w:rsidR="00606822" w:rsidRPr="000157BD">
        <w:t xml:space="preserve"> „</w:t>
      </w:r>
      <w:r w:rsidRPr="000157BD">
        <w:t xml:space="preserve">4” na </w:t>
      </w:r>
      <w:r w:rsidR="00F55EF3" w:rsidRPr="000157BD">
        <w:t>drugiej stronie</w:t>
      </w:r>
      <w:r w:rsidRPr="000157BD">
        <w:t>.</w:t>
      </w:r>
    </w:p>
    <w:p w14:paraId="5C009952" w14:textId="77777777" w:rsidR="00CE435F" w:rsidRPr="000157BD" w:rsidRDefault="00CE435F" w:rsidP="00D249E1">
      <w:r w:rsidRPr="000157BD">
        <w:t>6 mg: różow</w:t>
      </w:r>
      <w:r w:rsidR="002B2010" w:rsidRPr="000157BD">
        <w:t>a</w:t>
      </w:r>
      <w:r w:rsidR="00434BFF" w:rsidRPr="000157BD">
        <w:t xml:space="preserve"> tabletka </w:t>
      </w:r>
      <w:r w:rsidRPr="000157BD">
        <w:t xml:space="preserve">z symbolem „E294” wytłoczonym na </w:t>
      </w:r>
      <w:r w:rsidR="00F55EF3" w:rsidRPr="000157BD">
        <w:t>jednej stronie</w:t>
      </w:r>
      <w:r w:rsidRPr="000157BD">
        <w:t xml:space="preserve"> </w:t>
      </w:r>
      <w:r w:rsidR="00606822" w:rsidRPr="000157BD">
        <w:t xml:space="preserve">i </w:t>
      </w:r>
      <w:r w:rsidR="005F177D" w:rsidRPr="000157BD">
        <w:t xml:space="preserve">cyfrą </w:t>
      </w:r>
      <w:r w:rsidR="00606822" w:rsidRPr="000157BD">
        <w:t>„</w:t>
      </w:r>
      <w:r w:rsidRPr="000157BD">
        <w:t xml:space="preserve">6” na </w:t>
      </w:r>
      <w:r w:rsidR="00F55EF3" w:rsidRPr="000157BD">
        <w:t>drugiej stronie</w:t>
      </w:r>
      <w:r w:rsidRPr="000157BD">
        <w:t>.</w:t>
      </w:r>
    </w:p>
    <w:p w14:paraId="1E06D614" w14:textId="77777777" w:rsidR="00CE435F" w:rsidRPr="000157BD" w:rsidRDefault="00CE435F" w:rsidP="00D249E1">
      <w:r w:rsidRPr="000157BD">
        <w:t>8 mg: fioletow</w:t>
      </w:r>
      <w:r w:rsidR="002B2010" w:rsidRPr="000157BD">
        <w:t>a</w:t>
      </w:r>
      <w:r w:rsidR="00434BFF" w:rsidRPr="000157BD">
        <w:t xml:space="preserve"> tabletka</w:t>
      </w:r>
      <w:r w:rsidRPr="000157BD">
        <w:t xml:space="preserve"> z symbolem „E295” wytłoczonym na </w:t>
      </w:r>
      <w:r w:rsidR="00F55EF3" w:rsidRPr="000157BD">
        <w:t>jednej stronie</w:t>
      </w:r>
      <w:r w:rsidRPr="000157BD">
        <w:t xml:space="preserve"> </w:t>
      </w:r>
      <w:r w:rsidR="00606822" w:rsidRPr="000157BD">
        <w:t xml:space="preserve">i </w:t>
      </w:r>
      <w:r w:rsidR="005F177D" w:rsidRPr="000157BD">
        <w:t>cyfrą</w:t>
      </w:r>
      <w:r w:rsidR="00606822" w:rsidRPr="000157BD">
        <w:t xml:space="preserve"> „</w:t>
      </w:r>
      <w:r w:rsidRPr="000157BD">
        <w:t xml:space="preserve">8” na </w:t>
      </w:r>
      <w:r w:rsidR="00F55EF3" w:rsidRPr="000157BD">
        <w:t>drugiej stronie</w:t>
      </w:r>
      <w:r w:rsidRPr="000157BD">
        <w:t>.</w:t>
      </w:r>
    </w:p>
    <w:p w14:paraId="074F7757" w14:textId="77777777" w:rsidR="00CE435F" w:rsidRPr="000157BD" w:rsidRDefault="00CE435F" w:rsidP="00D249E1">
      <w:r w:rsidRPr="000157BD">
        <w:t>10</w:t>
      </w:r>
      <w:r w:rsidR="00447240" w:rsidRPr="000157BD">
        <w:t> </w:t>
      </w:r>
      <w:r w:rsidRPr="000157BD">
        <w:t>mg:</w:t>
      </w:r>
      <w:r w:rsidR="00447240" w:rsidRPr="000157BD">
        <w:t xml:space="preserve"> </w:t>
      </w:r>
      <w:r w:rsidR="0009267F" w:rsidRPr="000157BD">
        <w:t>zielon</w:t>
      </w:r>
      <w:r w:rsidR="002B2010" w:rsidRPr="000157BD">
        <w:t>a</w:t>
      </w:r>
      <w:r w:rsidR="00434BFF" w:rsidRPr="000157BD">
        <w:t xml:space="preserve"> tabletka</w:t>
      </w:r>
      <w:r w:rsidRPr="000157BD">
        <w:t xml:space="preserve"> z symbolem „E296” wytłoczonym na </w:t>
      </w:r>
      <w:r w:rsidR="00F55EF3" w:rsidRPr="000157BD">
        <w:t>jednej stronie</w:t>
      </w:r>
      <w:r w:rsidRPr="000157BD">
        <w:t xml:space="preserve"> </w:t>
      </w:r>
      <w:r w:rsidR="00606822" w:rsidRPr="000157BD">
        <w:t xml:space="preserve">i </w:t>
      </w:r>
      <w:r w:rsidR="005F177D" w:rsidRPr="000157BD">
        <w:t>liczbą</w:t>
      </w:r>
      <w:r w:rsidR="00606822" w:rsidRPr="000157BD">
        <w:t xml:space="preserve"> „</w:t>
      </w:r>
      <w:r w:rsidRPr="000157BD">
        <w:t xml:space="preserve">10” na </w:t>
      </w:r>
      <w:r w:rsidR="00F55EF3" w:rsidRPr="000157BD">
        <w:t>drugiej stronie</w:t>
      </w:r>
      <w:r w:rsidRPr="000157BD">
        <w:t>.</w:t>
      </w:r>
    </w:p>
    <w:p w14:paraId="0EA1EF51" w14:textId="77777777" w:rsidR="00CE435F" w:rsidRPr="000157BD" w:rsidRDefault="00CE435F" w:rsidP="00D249E1">
      <w:r w:rsidRPr="000157BD">
        <w:t>12</w:t>
      </w:r>
      <w:r w:rsidR="00447240" w:rsidRPr="000157BD">
        <w:t> </w:t>
      </w:r>
      <w:r w:rsidRPr="000157BD">
        <w:t>mg:</w:t>
      </w:r>
      <w:r w:rsidR="00447240" w:rsidRPr="000157BD">
        <w:t xml:space="preserve"> </w:t>
      </w:r>
      <w:r w:rsidR="0009267F" w:rsidRPr="000157BD">
        <w:t>niebiesk</w:t>
      </w:r>
      <w:r w:rsidR="002B2010" w:rsidRPr="000157BD">
        <w:t>a</w:t>
      </w:r>
      <w:r w:rsidR="00434BFF" w:rsidRPr="000157BD">
        <w:t xml:space="preserve"> tabletka</w:t>
      </w:r>
      <w:r w:rsidRPr="000157BD">
        <w:t xml:space="preserve"> z symbolem „E297” wytłoczonym na </w:t>
      </w:r>
      <w:r w:rsidR="00F55EF3" w:rsidRPr="000157BD">
        <w:t>jednej stronie</w:t>
      </w:r>
      <w:r w:rsidRPr="000157BD">
        <w:t xml:space="preserve"> </w:t>
      </w:r>
      <w:r w:rsidR="00606822" w:rsidRPr="000157BD">
        <w:t xml:space="preserve">i </w:t>
      </w:r>
      <w:r w:rsidR="005F177D" w:rsidRPr="000157BD">
        <w:t>liczbą</w:t>
      </w:r>
      <w:r w:rsidR="00606822" w:rsidRPr="000157BD">
        <w:t xml:space="preserve"> „</w:t>
      </w:r>
      <w:r w:rsidRPr="000157BD">
        <w:t xml:space="preserve">12” na </w:t>
      </w:r>
      <w:r w:rsidR="00F55EF3" w:rsidRPr="000157BD">
        <w:t>drugiej stronie</w:t>
      </w:r>
      <w:r w:rsidRPr="000157BD">
        <w:t>.</w:t>
      </w:r>
    </w:p>
    <w:p w14:paraId="7566BE6E" w14:textId="77777777" w:rsidR="00CE435F" w:rsidRPr="000157BD" w:rsidRDefault="00CE435F" w:rsidP="00D249E1">
      <w:pPr>
        <w:rPr>
          <w:szCs w:val="24"/>
        </w:rPr>
      </w:pPr>
    </w:p>
    <w:p w14:paraId="01A47129" w14:textId="77777777" w:rsidR="00CE435F" w:rsidRPr="000157BD" w:rsidRDefault="0009267F" w:rsidP="00D249E1">
      <w:pPr>
        <w:keepNext/>
        <w:rPr>
          <w:szCs w:val="24"/>
        </w:rPr>
      </w:pPr>
      <w:r w:rsidRPr="000157BD">
        <w:rPr>
          <w:szCs w:val="24"/>
        </w:rPr>
        <w:t xml:space="preserve">Lek </w:t>
      </w:r>
      <w:r w:rsidR="00447240" w:rsidRPr="000157BD">
        <w:rPr>
          <w:szCs w:val="24"/>
        </w:rPr>
        <w:t xml:space="preserve">Fycompa </w:t>
      </w:r>
      <w:r w:rsidRPr="000157BD">
        <w:rPr>
          <w:szCs w:val="24"/>
        </w:rPr>
        <w:t xml:space="preserve">dostępny </w:t>
      </w:r>
      <w:r w:rsidR="00447240" w:rsidRPr="000157BD">
        <w:rPr>
          <w:szCs w:val="24"/>
        </w:rPr>
        <w:t>jest w opakowaniach:</w:t>
      </w:r>
    </w:p>
    <w:p w14:paraId="1C95D44A" w14:textId="77777777" w:rsidR="00447240" w:rsidRPr="000157BD" w:rsidRDefault="00447240" w:rsidP="00D249E1">
      <w:pPr>
        <w:keepNext/>
        <w:rPr>
          <w:szCs w:val="24"/>
        </w:rPr>
      </w:pPr>
      <w:r w:rsidRPr="000157BD">
        <w:rPr>
          <w:szCs w:val="24"/>
        </w:rPr>
        <w:t>Tabletka 2 mg – opakowanie zawierające 7</w:t>
      </w:r>
      <w:r w:rsidR="008A4AF0" w:rsidRPr="000157BD">
        <w:rPr>
          <w:szCs w:val="24"/>
        </w:rPr>
        <w:t>, 28 i 98</w:t>
      </w:r>
      <w:r w:rsidRPr="000157BD">
        <w:rPr>
          <w:szCs w:val="24"/>
        </w:rPr>
        <w:t> tablet</w:t>
      </w:r>
      <w:r w:rsidR="00C203E2" w:rsidRPr="000157BD">
        <w:rPr>
          <w:szCs w:val="24"/>
        </w:rPr>
        <w:t>ki</w:t>
      </w:r>
    </w:p>
    <w:p w14:paraId="3AFDDCAC" w14:textId="77777777" w:rsidR="00447240" w:rsidRPr="000157BD" w:rsidRDefault="00447240" w:rsidP="00D249E1">
      <w:pPr>
        <w:rPr>
          <w:szCs w:val="24"/>
        </w:rPr>
      </w:pPr>
      <w:r w:rsidRPr="000157BD">
        <w:rPr>
          <w:szCs w:val="24"/>
        </w:rPr>
        <w:t>Tabletk</w:t>
      </w:r>
      <w:r w:rsidR="00CF32BB" w:rsidRPr="000157BD">
        <w:rPr>
          <w:szCs w:val="24"/>
        </w:rPr>
        <w:t>i</w:t>
      </w:r>
      <w:r w:rsidRPr="000157BD">
        <w:rPr>
          <w:szCs w:val="24"/>
        </w:rPr>
        <w:t xml:space="preserve"> 4 mg</w:t>
      </w:r>
      <w:r w:rsidR="002B2010" w:rsidRPr="000157BD">
        <w:rPr>
          <w:szCs w:val="24"/>
        </w:rPr>
        <w:t xml:space="preserve">, </w:t>
      </w:r>
      <w:r w:rsidRPr="000157BD">
        <w:rPr>
          <w:szCs w:val="24"/>
        </w:rPr>
        <w:t>6 mg</w:t>
      </w:r>
      <w:r w:rsidR="002B2010" w:rsidRPr="000157BD">
        <w:rPr>
          <w:szCs w:val="24"/>
        </w:rPr>
        <w:t xml:space="preserve">, </w:t>
      </w:r>
      <w:r w:rsidRPr="000157BD">
        <w:rPr>
          <w:szCs w:val="24"/>
        </w:rPr>
        <w:t>8 mg</w:t>
      </w:r>
      <w:r w:rsidR="002B2010" w:rsidRPr="000157BD">
        <w:rPr>
          <w:szCs w:val="24"/>
        </w:rPr>
        <w:t xml:space="preserve">, </w:t>
      </w:r>
      <w:r w:rsidRPr="000157BD">
        <w:rPr>
          <w:szCs w:val="24"/>
        </w:rPr>
        <w:t>10 mg</w:t>
      </w:r>
      <w:r w:rsidR="002B2010" w:rsidRPr="000157BD">
        <w:rPr>
          <w:szCs w:val="24"/>
        </w:rPr>
        <w:t xml:space="preserve">, </w:t>
      </w:r>
      <w:r w:rsidRPr="000157BD">
        <w:rPr>
          <w:szCs w:val="24"/>
        </w:rPr>
        <w:t>12 mg – opakowania zawierające 7, 28</w:t>
      </w:r>
      <w:r w:rsidR="008A4AF0" w:rsidRPr="000157BD">
        <w:rPr>
          <w:szCs w:val="24"/>
        </w:rPr>
        <w:t>, 84</w:t>
      </w:r>
      <w:r w:rsidRPr="000157BD">
        <w:rPr>
          <w:szCs w:val="24"/>
        </w:rPr>
        <w:t xml:space="preserve"> i </w:t>
      </w:r>
      <w:r w:rsidR="008A4AF0" w:rsidRPr="000157BD">
        <w:rPr>
          <w:szCs w:val="24"/>
        </w:rPr>
        <w:t xml:space="preserve">98 </w:t>
      </w:r>
      <w:r w:rsidRPr="000157BD">
        <w:rPr>
          <w:szCs w:val="24"/>
        </w:rPr>
        <w:t>tabletki.</w:t>
      </w:r>
    </w:p>
    <w:p w14:paraId="380783E5" w14:textId="77777777" w:rsidR="00CE435F" w:rsidRPr="000157BD" w:rsidRDefault="00CE435F" w:rsidP="00D249E1">
      <w:pPr>
        <w:rPr>
          <w:szCs w:val="24"/>
        </w:rPr>
      </w:pPr>
    </w:p>
    <w:p w14:paraId="135BBC6A" w14:textId="77777777" w:rsidR="00447240" w:rsidRPr="000157BD" w:rsidRDefault="00624E23" w:rsidP="00D249E1">
      <w:pPr>
        <w:rPr>
          <w:szCs w:val="24"/>
        </w:rPr>
      </w:pPr>
      <w:r w:rsidRPr="000157BD">
        <w:rPr>
          <w:szCs w:val="24"/>
        </w:rPr>
        <w:t>Nie wszystkie wielkości opakowań muszą znajdować się w obrocie.</w:t>
      </w:r>
    </w:p>
    <w:p w14:paraId="4157E847" w14:textId="77777777" w:rsidR="00447240" w:rsidRPr="000157BD" w:rsidRDefault="00447240" w:rsidP="00D249E1">
      <w:pPr>
        <w:rPr>
          <w:szCs w:val="24"/>
        </w:rPr>
      </w:pPr>
    </w:p>
    <w:p w14:paraId="6476C75A" w14:textId="77777777" w:rsidR="00624E23" w:rsidRPr="000157BD" w:rsidRDefault="00CD4EC7" w:rsidP="00D249E1">
      <w:pPr>
        <w:keepNext/>
        <w:keepLines/>
        <w:rPr>
          <w:b/>
        </w:rPr>
      </w:pPr>
      <w:r w:rsidRPr="000157BD">
        <w:rPr>
          <w:b/>
        </w:rPr>
        <w:t>Podmiot odpowiedzialny</w:t>
      </w:r>
    </w:p>
    <w:p w14:paraId="3BCAC68D" w14:textId="77777777" w:rsidR="00624E23" w:rsidRPr="000157BD" w:rsidRDefault="00624E23" w:rsidP="00D249E1">
      <w:pPr>
        <w:keepNext/>
        <w:keepLines/>
      </w:pPr>
    </w:p>
    <w:p w14:paraId="6D2FD68D" w14:textId="77777777" w:rsidR="00E61948" w:rsidRPr="000157BD" w:rsidRDefault="00E61948" w:rsidP="00D249E1">
      <w:pPr>
        <w:keepNext/>
        <w:keepLines/>
      </w:pPr>
      <w:r w:rsidRPr="000157BD">
        <w:t>Eisai GmbH</w:t>
      </w:r>
    </w:p>
    <w:p w14:paraId="5F46DC6D" w14:textId="77777777" w:rsidR="00E61948" w:rsidRPr="000157BD" w:rsidRDefault="00C8187C" w:rsidP="00D249E1">
      <w:pPr>
        <w:keepNext/>
        <w:keepLines/>
      </w:pPr>
      <w:r w:rsidRPr="000157BD">
        <w:t>Edmund-Rumpler-Straße 3</w:t>
      </w:r>
    </w:p>
    <w:p w14:paraId="3C832F85" w14:textId="77777777" w:rsidR="00E61948" w:rsidRPr="00D249E1" w:rsidRDefault="00C8187C" w:rsidP="00D249E1">
      <w:pPr>
        <w:keepNext/>
        <w:keepLines/>
        <w:rPr>
          <w:lang w:val="de-DE"/>
        </w:rPr>
      </w:pPr>
      <w:r w:rsidRPr="00D249E1">
        <w:rPr>
          <w:lang w:val="de-DE"/>
        </w:rPr>
        <w:t>60549 Frankfurt am Main</w:t>
      </w:r>
    </w:p>
    <w:p w14:paraId="0FC2C6B4" w14:textId="77777777" w:rsidR="00E61948" w:rsidRPr="00D249E1" w:rsidRDefault="00E61948" w:rsidP="00D249E1">
      <w:pPr>
        <w:keepNext/>
        <w:keepLines/>
        <w:rPr>
          <w:lang w:val="de-DE"/>
        </w:rPr>
      </w:pPr>
      <w:proofErr w:type="spellStart"/>
      <w:r w:rsidRPr="00D249E1">
        <w:rPr>
          <w:lang w:val="de-DE"/>
        </w:rPr>
        <w:t>Niemcy</w:t>
      </w:r>
      <w:proofErr w:type="spellEnd"/>
    </w:p>
    <w:p w14:paraId="3E4DA282" w14:textId="77777777" w:rsidR="00E61948" w:rsidRPr="00D249E1" w:rsidRDefault="00E61948" w:rsidP="00D249E1">
      <w:pPr>
        <w:keepNext/>
        <w:keepLines/>
        <w:rPr>
          <w:lang w:val="de-DE"/>
        </w:rPr>
      </w:pPr>
      <w:proofErr w:type="spellStart"/>
      <w:r w:rsidRPr="00D249E1">
        <w:rPr>
          <w:lang w:val="de-DE"/>
        </w:rPr>
        <w:t>e-mail</w:t>
      </w:r>
      <w:proofErr w:type="spellEnd"/>
      <w:r w:rsidRPr="00D249E1">
        <w:rPr>
          <w:lang w:val="de-DE"/>
        </w:rPr>
        <w:t>: medinfo_de@eisai.net</w:t>
      </w:r>
    </w:p>
    <w:p w14:paraId="43603B21" w14:textId="77777777" w:rsidR="00624E23" w:rsidRPr="00D249E1" w:rsidRDefault="00624E23" w:rsidP="00D249E1">
      <w:pPr>
        <w:rPr>
          <w:lang w:val="de-DE"/>
        </w:rPr>
      </w:pPr>
    </w:p>
    <w:p w14:paraId="5DC93C06" w14:textId="77777777" w:rsidR="00CD4EC7" w:rsidRPr="00D249E1" w:rsidRDefault="00624E23" w:rsidP="00D249E1">
      <w:pPr>
        <w:keepNext/>
        <w:rPr>
          <w:b/>
          <w:lang w:val="de-DE"/>
        </w:rPr>
      </w:pPr>
      <w:proofErr w:type="spellStart"/>
      <w:r w:rsidRPr="00D249E1">
        <w:rPr>
          <w:b/>
          <w:lang w:val="de-DE"/>
        </w:rPr>
        <w:t>W</w:t>
      </w:r>
      <w:r w:rsidR="00CD4EC7" w:rsidRPr="00D249E1">
        <w:rPr>
          <w:b/>
          <w:lang w:val="de-DE"/>
        </w:rPr>
        <w:t>ytwórca</w:t>
      </w:r>
      <w:proofErr w:type="spellEnd"/>
    </w:p>
    <w:p w14:paraId="0C10A69F" w14:textId="77777777" w:rsidR="0015047C" w:rsidRPr="00D249E1" w:rsidRDefault="0015047C" w:rsidP="00D249E1">
      <w:pPr>
        <w:keepNext/>
        <w:keepLines/>
        <w:rPr>
          <w:lang w:val="de-DE"/>
        </w:rPr>
      </w:pPr>
      <w:proofErr w:type="spellStart"/>
      <w:r w:rsidRPr="00D249E1">
        <w:rPr>
          <w:lang w:val="de-DE"/>
        </w:rPr>
        <w:t>Eisai</w:t>
      </w:r>
      <w:proofErr w:type="spellEnd"/>
      <w:r w:rsidRPr="00D249E1">
        <w:rPr>
          <w:lang w:val="de-DE"/>
        </w:rPr>
        <w:t xml:space="preserve"> GmbH</w:t>
      </w:r>
    </w:p>
    <w:p w14:paraId="75D4DF93" w14:textId="77777777" w:rsidR="0015047C" w:rsidRPr="00D249E1" w:rsidRDefault="00C8187C" w:rsidP="00D249E1">
      <w:pPr>
        <w:keepNext/>
        <w:keepLines/>
        <w:rPr>
          <w:lang w:val="de-DE"/>
        </w:rPr>
      </w:pPr>
      <w:r w:rsidRPr="00D249E1">
        <w:rPr>
          <w:lang w:val="de-DE"/>
        </w:rPr>
        <w:t>Edmund-Rumpler-Straße 3</w:t>
      </w:r>
    </w:p>
    <w:p w14:paraId="029204FD" w14:textId="77777777" w:rsidR="0015047C" w:rsidRPr="00675136" w:rsidRDefault="00C8187C" w:rsidP="00D249E1">
      <w:pPr>
        <w:keepNext/>
        <w:keepLines/>
        <w:rPr>
          <w:lang w:val="de-DE"/>
        </w:rPr>
      </w:pPr>
      <w:r w:rsidRPr="00675136">
        <w:rPr>
          <w:lang w:val="de-DE"/>
        </w:rPr>
        <w:t>60549 Frankfurt am Main</w:t>
      </w:r>
    </w:p>
    <w:p w14:paraId="36D617AE" w14:textId="77777777" w:rsidR="0015047C" w:rsidRPr="000157BD" w:rsidRDefault="0015047C" w:rsidP="00D249E1">
      <w:pPr>
        <w:keepNext/>
        <w:keepLines/>
      </w:pPr>
      <w:r w:rsidRPr="000157BD">
        <w:t>Niemcy</w:t>
      </w:r>
    </w:p>
    <w:p w14:paraId="4E5749C6" w14:textId="77777777" w:rsidR="00CD4EC7" w:rsidRPr="000157BD" w:rsidRDefault="00CD4EC7" w:rsidP="00D249E1"/>
    <w:p w14:paraId="05B6206D" w14:textId="77777777" w:rsidR="00CD4EC7" w:rsidRPr="000157BD" w:rsidRDefault="00CD4EC7" w:rsidP="00D249E1">
      <w:pPr>
        <w:rPr>
          <w:i/>
        </w:rPr>
      </w:pPr>
      <w:r w:rsidRPr="000157BD">
        <w:t>W celu uzyskania bardziej szczegółowych informacji należy zwrócić się do miejscowego przedstawiciela podmiotu odpowiedzialnego:</w:t>
      </w:r>
    </w:p>
    <w:p w14:paraId="3706B3DD" w14:textId="77777777" w:rsidR="00CD4EC7" w:rsidRPr="000157BD" w:rsidRDefault="00CD4EC7" w:rsidP="00D249E1">
      <w:pPr>
        <w:numPr>
          <w:ilvl w:val="12"/>
          <w:numId w:val="0"/>
        </w:numPr>
      </w:pPr>
    </w:p>
    <w:tbl>
      <w:tblPr>
        <w:tblW w:w="9072" w:type="dxa"/>
        <w:tblLayout w:type="fixed"/>
        <w:tblCellMar>
          <w:top w:w="28" w:type="dxa"/>
          <w:bottom w:w="28" w:type="dxa"/>
        </w:tblCellMar>
        <w:tblLook w:val="0000" w:firstRow="0" w:lastRow="0" w:firstColumn="0" w:lastColumn="0" w:noHBand="0" w:noVBand="0"/>
      </w:tblPr>
      <w:tblGrid>
        <w:gridCol w:w="4536"/>
        <w:gridCol w:w="4536"/>
      </w:tblGrid>
      <w:tr w:rsidR="007F1D86" w:rsidRPr="00675136" w14:paraId="0B23BA34" w14:textId="77777777" w:rsidTr="00EA234E">
        <w:trPr>
          <w:cantSplit/>
        </w:trPr>
        <w:tc>
          <w:tcPr>
            <w:tcW w:w="4536" w:type="dxa"/>
          </w:tcPr>
          <w:p w14:paraId="172EFCF4" w14:textId="77777777" w:rsidR="007F1D86" w:rsidRPr="00D249E1" w:rsidRDefault="007F1D86" w:rsidP="00EA234E">
            <w:pPr>
              <w:suppressAutoHyphens/>
              <w:rPr>
                <w:b/>
                <w:lang w:val="fr-FR"/>
              </w:rPr>
            </w:pPr>
            <w:bookmarkStart w:id="45" w:name="_Hlk520469115"/>
            <w:proofErr w:type="spellStart"/>
            <w:r w:rsidRPr="00D249E1">
              <w:rPr>
                <w:b/>
                <w:lang w:val="fr-FR"/>
              </w:rPr>
              <w:t>België</w:t>
            </w:r>
            <w:proofErr w:type="spellEnd"/>
            <w:r w:rsidRPr="00D249E1">
              <w:rPr>
                <w:b/>
                <w:lang w:val="fr-FR"/>
              </w:rPr>
              <w:t>/Belgique/</w:t>
            </w:r>
            <w:proofErr w:type="spellStart"/>
            <w:r w:rsidRPr="00D249E1">
              <w:rPr>
                <w:b/>
                <w:lang w:val="fr-FR"/>
              </w:rPr>
              <w:t>Belgien</w:t>
            </w:r>
            <w:proofErr w:type="spellEnd"/>
          </w:p>
          <w:p w14:paraId="00AAE40D" w14:textId="77777777" w:rsidR="007F1D86" w:rsidRPr="00D249E1" w:rsidRDefault="007F1D86" w:rsidP="00EA234E">
            <w:pPr>
              <w:suppressAutoHyphens/>
              <w:autoSpaceDE w:val="0"/>
              <w:autoSpaceDN w:val="0"/>
              <w:adjustRightInd w:val="0"/>
              <w:rPr>
                <w:lang w:val="fr-FR"/>
              </w:rPr>
            </w:pPr>
            <w:proofErr w:type="spellStart"/>
            <w:r w:rsidRPr="00D249E1">
              <w:rPr>
                <w:lang w:val="fr-FR"/>
              </w:rPr>
              <w:t>Eisai</w:t>
            </w:r>
            <w:proofErr w:type="spellEnd"/>
            <w:r w:rsidRPr="00D249E1">
              <w:rPr>
                <w:lang w:val="fr-FR"/>
              </w:rPr>
              <w:t xml:space="preserve"> SA/NV</w:t>
            </w:r>
          </w:p>
          <w:p w14:paraId="36FB7E2C" w14:textId="77777777" w:rsidR="007F1D86" w:rsidRPr="00D249E1" w:rsidRDefault="007F1D86" w:rsidP="00EA234E">
            <w:pPr>
              <w:suppressAutoHyphens/>
            </w:pPr>
            <w:r w:rsidRPr="00D249E1">
              <w:t>Tél/Tel: +32 (0)800 158 58</w:t>
            </w:r>
          </w:p>
          <w:p w14:paraId="69242158" w14:textId="77777777" w:rsidR="007F1D86" w:rsidRPr="00D249E1" w:rsidRDefault="007F1D86" w:rsidP="00EA234E">
            <w:pPr>
              <w:suppressAutoHyphens/>
            </w:pPr>
          </w:p>
        </w:tc>
        <w:tc>
          <w:tcPr>
            <w:tcW w:w="4536" w:type="dxa"/>
          </w:tcPr>
          <w:p w14:paraId="2A201D96" w14:textId="77777777" w:rsidR="007F1D86" w:rsidRPr="00675136" w:rsidRDefault="007F1D86" w:rsidP="00EA234E">
            <w:pPr>
              <w:suppressAutoHyphens/>
              <w:rPr>
                <w:b/>
              </w:rPr>
            </w:pPr>
            <w:r w:rsidRPr="00675136">
              <w:rPr>
                <w:b/>
              </w:rPr>
              <w:t>Lietuva</w:t>
            </w:r>
          </w:p>
          <w:p w14:paraId="2D1BDD8F" w14:textId="77777777" w:rsidR="007F1D86" w:rsidRPr="00675136" w:rsidRDefault="007F1D86" w:rsidP="00EA234E">
            <w:pPr>
              <w:suppressAutoHyphens/>
              <w:rPr>
                <w:lang w:eastAsia="ja-JP"/>
              </w:rPr>
            </w:pPr>
            <w:r w:rsidRPr="00675136">
              <w:rPr>
                <w:lang w:eastAsia="ja-JP"/>
              </w:rPr>
              <w:t>Eisai GmbH</w:t>
            </w:r>
          </w:p>
          <w:p w14:paraId="210F772A" w14:textId="77777777" w:rsidR="007F1D86" w:rsidRPr="00675136" w:rsidRDefault="007F1D86" w:rsidP="00EA234E">
            <w:pPr>
              <w:suppressAutoHyphens/>
              <w:rPr>
                <w:lang w:eastAsia="ja-JP"/>
              </w:rPr>
            </w:pPr>
            <w:r w:rsidRPr="00675136">
              <w:rPr>
                <w:lang w:eastAsia="ja-JP"/>
              </w:rPr>
              <w:t>Tel: + 49 (0) 69 66 58 50</w:t>
            </w:r>
          </w:p>
          <w:p w14:paraId="695B5348" w14:textId="77777777" w:rsidR="002142F3" w:rsidRPr="00675136" w:rsidRDefault="007F1D86" w:rsidP="00EA234E">
            <w:pPr>
              <w:suppressAutoHyphens/>
              <w:rPr>
                <w:lang w:eastAsia="ja-JP"/>
              </w:rPr>
            </w:pPr>
            <w:r w:rsidRPr="00675136">
              <w:rPr>
                <w:lang w:eastAsia="ja-JP"/>
              </w:rPr>
              <w:t>(Vokietija)</w:t>
            </w:r>
          </w:p>
          <w:p w14:paraId="6F96E6DE" w14:textId="77777777" w:rsidR="007F1D86" w:rsidRPr="00675136" w:rsidRDefault="007F1D86" w:rsidP="00EA234E">
            <w:pPr>
              <w:suppressAutoHyphens/>
            </w:pPr>
          </w:p>
        </w:tc>
      </w:tr>
      <w:tr w:rsidR="007F1D86" w:rsidRPr="00D249E1" w14:paraId="25159716" w14:textId="77777777" w:rsidTr="00EA234E">
        <w:trPr>
          <w:cantSplit/>
        </w:trPr>
        <w:tc>
          <w:tcPr>
            <w:tcW w:w="4536" w:type="dxa"/>
          </w:tcPr>
          <w:p w14:paraId="74AB1190" w14:textId="77777777" w:rsidR="007F1D86" w:rsidRPr="00675136" w:rsidRDefault="007F1D86" w:rsidP="00EA234E">
            <w:pPr>
              <w:suppressAutoHyphens/>
              <w:rPr>
                <w:b/>
              </w:rPr>
            </w:pPr>
            <w:r w:rsidRPr="00D249E1">
              <w:rPr>
                <w:b/>
              </w:rPr>
              <w:t>България</w:t>
            </w:r>
          </w:p>
          <w:p w14:paraId="61CDB5C0" w14:textId="77777777" w:rsidR="007F1D86" w:rsidRPr="00675136" w:rsidRDefault="007F1D86" w:rsidP="00EA234E">
            <w:pPr>
              <w:suppressAutoHyphens/>
              <w:rPr>
                <w:lang w:eastAsia="ja-JP"/>
              </w:rPr>
            </w:pPr>
            <w:r w:rsidRPr="00675136">
              <w:rPr>
                <w:lang w:eastAsia="ja-JP"/>
              </w:rPr>
              <w:t>Eisai GmbH</w:t>
            </w:r>
          </w:p>
          <w:p w14:paraId="2BC26B15" w14:textId="77777777" w:rsidR="007F1D86" w:rsidRPr="00675136" w:rsidRDefault="007F1D86" w:rsidP="00EA234E">
            <w:pPr>
              <w:suppressAutoHyphens/>
              <w:rPr>
                <w:lang w:eastAsia="ja-JP"/>
              </w:rPr>
            </w:pPr>
            <w:r w:rsidRPr="00675136">
              <w:rPr>
                <w:lang w:eastAsia="ja-JP"/>
              </w:rPr>
              <w:t>Te</w:t>
            </w:r>
            <w:r w:rsidRPr="00D249E1">
              <w:rPr>
                <w:lang w:eastAsia="ja-JP"/>
              </w:rPr>
              <w:t>л</w:t>
            </w:r>
            <w:r w:rsidRPr="00675136">
              <w:rPr>
                <w:lang w:eastAsia="ja-JP"/>
              </w:rPr>
              <w:t>.: + 49 (0) 69 66 58 50</w:t>
            </w:r>
          </w:p>
          <w:p w14:paraId="5C92C06C" w14:textId="77777777" w:rsidR="007F1D86" w:rsidRPr="00675136" w:rsidRDefault="007F1D86" w:rsidP="00EA234E">
            <w:pPr>
              <w:suppressAutoHyphens/>
            </w:pPr>
            <w:r w:rsidRPr="00675136">
              <w:rPr>
                <w:lang w:eastAsia="ja-JP"/>
              </w:rPr>
              <w:t>(</w:t>
            </w:r>
            <w:r w:rsidRPr="00D249E1">
              <w:rPr>
                <w:lang w:eastAsia="ja-JP"/>
              </w:rPr>
              <w:t>Германия</w:t>
            </w:r>
            <w:r w:rsidRPr="00675136">
              <w:rPr>
                <w:lang w:eastAsia="ja-JP"/>
              </w:rPr>
              <w:t>)</w:t>
            </w:r>
          </w:p>
          <w:p w14:paraId="04ECC721" w14:textId="77777777" w:rsidR="007F1D86" w:rsidRPr="00675136" w:rsidRDefault="007F1D86" w:rsidP="00EA234E">
            <w:pPr>
              <w:tabs>
                <w:tab w:val="left" w:pos="-720"/>
              </w:tabs>
              <w:suppressAutoHyphens/>
            </w:pPr>
          </w:p>
        </w:tc>
        <w:tc>
          <w:tcPr>
            <w:tcW w:w="4536" w:type="dxa"/>
          </w:tcPr>
          <w:p w14:paraId="0A9FF2F1" w14:textId="77777777" w:rsidR="007F1D86" w:rsidRPr="00D249E1" w:rsidRDefault="007F1D86" w:rsidP="00EA234E">
            <w:pPr>
              <w:suppressAutoHyphens/>
              <w:rPr>
                <w:b/>
                <w:lang w:val="pt-BR"/>
              </w:rPr>
            </w:pPr>
            <w:r w:rsidRPr="00D249E1">
              <w:rPr>
                <w:b/>
                <w:lang w:val="pt-BR"/>
              </w:rPr>
              <w:t>Luxembourg/Luxemburg</w:t>
            </w:r>
          </w:p>
          <w:p w14:paraId="3537B2A3" w14:textId="77777777" w:rsidR="007F1D86" w:rsidRPr="00D249E1" w:rsidRDefault="007F1D86" w:rsidP="00EA234E">
            <w:pPr>
              <w:suppressAutoHyphens/>
              <w:autoSpaceDE w:val="0"/>
              <w:autoSpaceDN w:val="0"/>
              <w:adjustRightInd w:val="0"/>
              <w:rPr>
                <w:lang w:val="pt-BR"/>
              </w:rPr>
            </w:pPr>
            <w:r w:rsidRPr="00D249E1">
              <w:rPr>
                <w:lang w:val="pt-BR"/>
              </w:rPr>
              <w:t>Eisai SA/NV</w:t>
            </w:r>
          </w:p>
          <w:p w14:paraId="34CCDBB3" w14:textId="77777777" w:rsidR="007F1D86" w:rsidRPr="00D249E1" w:rsidRDefault="007F1D86" w:rsidP="00EA234E">
            <w:pPr>
              <w:suppressAutoHyphens/>
              <w:rPr>
                <w:lang w:val="pt-BR"/>
              </w:rPr>
            </w:pPr>
            <w:r w:rsidRPr="00D249E1">
              <w:rPr>
                <w:lang w:val="pt-BR"/>
              </w:rPr>
              <w:t>Tél/Tel: +32 (0)800 158 58</w:t>
            </w:r>
          </w:p>
          <w:p w14:paraId="32153C9E" w14:textId="77777777" w:rsidR="007F1D86" w:rsidRPr="00D249E1" w:rsidRDefault="007F1D86" w:rsidP="00EA234E">
            <w:pPr>
              <w:suppressAutoHyphens/>
            </w:pPr>
            <w:r w:rsidRPr="00D249E1">
              <w:t>(Belgique/Belgien)</w:t>
            </w:r>
          </w:p>
          <w:p w14:paraId="73C34406" w14:textId="77777777" w:rsidR="007F1D86" w:rsidRPr="00D249E1" w:rsidRDefault="007F1D86" w:rsidP="00EA234E">
            <w:pPr>
              <w:suppressAutoHyphens/>
            </w:pPr>
          </w:p>
        </w:tc>
      </w:tr>
      <w:tr w:rsidR="007F1D86" w:rsidRPr="00D249E1" w14:paraId="39DBC3A5" w14:textId="77777777" w:rsidTr="00EA234E">
        <w:trPr>
          <w:cantSplit/>
        </w:trPr>
        <w:tc>
          <w:tcPr>
            <w:tcW w:w="4536" w:type="dxa"/>
          </w:tcPr>
          <w:p w14:paraId="4851F90A" w14:textId="77777777" w:rsidR="007F1D86" w:rsidRPr="00D249E1" w:rsidRDefault="007F1D86" w:rsidP="00EA234E">
            <w:pPr>
              <w:suppressAutoHyphens/>
              <w:rPr>
                <w:b/>
              </w:rPr>
            </w:pPr>
            <w:r w:rsidRPr="00D249E1">
              <w:rPr>
                <w:b/>
              </w:rPr>
              <w:t>Česká republika</w:t>
            </w:r>
          </w:p>
          <w:p w14:paraId="0BCBCA81" w14:textId="77777777" w:rsidR="007F1D86" w:rsidRPr="00D249E1" w:rsidRDefault="007F1D86" w:rsidP="00EA234E">
            <w:pPr>
              <w:suppressAutoHyphens/>
            </w:pPr>
            <w:r w:rsidRPr="00D249E1">
              <w:t>Eisai GesmbH organizačni složka</w:t>
            </w:r>
          </w:p>
          <w:p w14:paraId="2424707C" w14:textId="77777777" w:rsidR="007F1D86" w:rsidRPr="00D249E1" w:rsidRDefault="007F1D86" w:rsidP="00EA234E">
            <w:pPr>
              <w:suppressAutoHyphens/>
            </w:pPr>
            <w:r w:rsidRPr="00D249E1">
              <w:t>Tel: + 420 242 485 839</w:t>
            </w:r>
          </w:p>
          <w:p w14:paraId="24FC12AD" w14:textId="77777777" w:rsidR="007F1D86" w:rsidRPr="00D249E1" w:rsidRDefault="007F1D86" w:rsidP="00EA234E">
            <w:pPr>
              <w:suppressAutoHyphens/>
            </w:pPr>
          </w:p>
        </w:tc>
        <w:tc>
          <w:tcPr>
            <w:tcW w:w="4536" w:type="dxa"/>
          </w:tcPr>
          <w:p w14:paraId="75653137" w14:textId="77777777" w:rsidR="007F1D86" w:rsidRPr="00D249E1" w:rsidRDefault="007F1D86" w:rsidP="00EA234E">
            <w:pPr>
              <w:suppressAutoHyphens/>
              <w:rPr>
                <w:b/>
                <w:lang w:val="en-US"/>
              </w:rPr>
            </w:pPr>
            <w:proofErr w:type="spellStart"/>
            <w:r w:rsidRPr="00D249E1">
              <w:rPr>
                <w:b/>
                <w:lang w:val="en-US"/>
              </w:rPr>
              <w:t>Magyarország</w:t>
            </w:r>
            <w:proofErr w:type="spellEnd"/>
          </w:p>
          <w:p w14:paraId="24A10539" w14:textId="77777777" w:rsidR="004F7AAC" w:rsidRPr="00D249E1" w:rsidRDefault="004F7AAC" w:rsidP="00EA234E">
            <w:pPr>
              <w:tabs>
                <w:tab w:val="left" w:pos="720"/>
              </w:tabs>
              <w:suppressAutoHyphens/>
              <w:rPr>
                <w:noProof/>
                <w:lang w:val="en-US" w:eastAsia="ja-JP"/>
              </w:rPr>
            </w:pPr>
            <w:proofErr w:type="spellStart"/>
            <w:r w:rsidRPr="00D249E1">
              <w:rPr>
                <w:lang w:val="en-US"/>
              </w:rPr>
              <w:t>Ewopharma</w:t>
            </w:r>
            <w:proofErr w:type="spellEnd"/>
            <w:r w:rsidRPr="00D249E1">
              <w:rPr>
                <w:lang w:val="en-US"/>
              </w:rPr>
              <w:t xml:space="preserve"> Hungary Kft.</w:t>
            </w:r>
          </w:p>
          <w:p w14:paraId="522AADC7" w14:textId="77777777" w:rsidR="007F1D86" w:rsidRDefault="004F7AAC" w:rsidP="00EA234E">
            <w:pPr>
              <w:tabs>
                <w:tab w:val="left" w:pos="-720"/>
              </w:tabs>
              <w:suppressAutoHyphens/>
              <w:rPr>
                <w:lang w:val="en-US"/>
              </w:rPr>
            </w:pPr>
            <w:r w:rsidRPr="00D249E1">
              <w:rPr>
                <w:noProof/>
                <w:lang w:val="en-US" w:eastAsia="ja-JP"/>
              </w:rPr>
              <w:t xml:space="preserve">Tel.: </w:t>
            </w:r>
            <w:r w:rsidRPr="00D249E1">
              <w:rPr>
                <w:lang w:val="en-US"/>
              </w:rPr>
              <w:t>+ 36 1 200 46 50</w:t>
            </w:r>
          </w:p>
          <w:p w14:paraId="262D7B31" w14:textId="5052115B" w:rsidR="00EA234E" w:rsidRPr="00D249E1" w:rsidRDefault="00EA234E" w:rsidP="00EA234E">
            <w:pPr>
              <w:tabs>
                <w:tab w:val="left" w:pos="-720"/>
              </w:tabs>
              <w:suppressAutoHyphens/>
              <w:rPr>
                <w:lang w:val="en-US"/>
              </w:rPr>
            </w:pPr>
          </w:p>
        </w:tc>
      </w:tr>
      <w:tr w:rsidR="007F1D86" w:rsidRPr="00D249E1" w14:paraId="16FC6938" w14:textId="77777777" w:rsidTr="00EA234E">
        <w:trPr>
          <w:cantSplit/>
        </w:trPr>
        <w:tc>
          <w:tcPr>
            <w:tcW w:w="4536" w:type="dxa"/>
          </w:tcPr>
          <w:p w14:paraId="3EED574D" w14:textId="77777777" w:rsidR="007F1D86" w:rsidRPr="00D249E1" w:rsidRDefault="007F1D86" w:rsidP="00EA234E">
            <w:pPr>
              <w:suppressAutoHyphens/>
              <w:rPr>
                <w:b/>
                <w:lang w:val="de-DE"/>
              </w:rPr>
            </w:pPr>
            <w:r w:rsidRPr="00D249E1">
              <w:rPr>
                <w:b/>
                <w:lang w:val="de-DE"/>
              </w:rPr>
              <w:lastRenderedPageBreak/>
              <w:t>Danmark</w:t>
            </w:r>
          </w:p>
          <w:p w14:paraId="323AEDF4" w14:textId="77777777" w:rsidR="007F1D86" w:rsidRPr="00D249E1" w:rsidRDefault="007F1D86" w:rsidP="00EA234E">
            <w:pPr>
              <w:suppressAutoHyphens/>
              <w:rPr>
                <w:lang w:val="de-DE"/>
              </w:rPr>
            </w:pPr>
            <w:proofErr w:type="spellStart"/>
            <w:r w:rsidRPr="00D249E1">
              <w:rPr>
                <w:lang w:val="de-DE"/>
              </w:rPr>
              <w:t>Eisai</w:t>
            </w:r>
            <w:proofErr w:type="spellEnd"/>
            <w:r w:rsidRPr="00D249E1">
              <w:rPr>
                <w:lang w:val="de-DE"/>
              </w:rPr>
              <w:t xml:space="preserve"> AB</w:t>
            </w:r>
          </w:p>
          <w:p w14:paraId="19C78056" w14:textId="77777777" w:rsidR="007F1D86" w:rsidRPr="00D249E1" w:rsidRDefault="007F1D86" w:rsidP="00EA234E">
            <w:pPr>
              <w:suppressAutoHyphens/>
              <w:rPr>
                <w:lang w:val="de-DE"/>
              </w:rPr>
            </w:pPr>
            <w:proofErr w:type="spellStart"/>
            <w:r w:rsidRPr="00D249E1">
              <w:rPr>
                <w:lang w:val="de-DE"/>
              </w:rPr>
              <w:t>Tlf</w:t>
            </w:r>
            <w:proofErr w:type="spellEnd"/>
            <w:r w:rsidRPr="00D249E1">
              <w:rPr>
                <w:lang w:val="de-DE"/>
              </w:rPr>
              <w:t>: + 46 (0) 8 501 01 600</w:t>
            </w:r>
          </w:p>
          <w:p w14:paraId="15931CCA" w14:textId="77777777" w:rsidR="007F1D86" w:rsidRPr="00D249E1" w:rsidRDefault="007F1D86" w:rsidP="00EA234E">
            <w:pPr>
              <w:tabs>
                <w:tab w:val="left" w:pos="-720"/>
              </w:tabs>
              <w:suppressAutoHyphens/>
              <w:rPr>
                <w:lang w:val="de-DE"/>
              </w:rPr>
            </w:pPr>
            <w:r w:rsidRPr="00D249E1">
              <w:rPr>
                <w:lang w:val="de-DE"/>
              </w:rPr>
              <w:t>(</w:t>
            </w:r>
            <w:proofErr w:type="spellStart"/>
            <w:r w:rsidRPr="00D249E1">
              <w:rPr>
                <w:lang w:val="de-DE"/>
              </w:rPr>
              <w:t>Sverige</w:t>
            </w:r>
            <w:proofErr w:type="spellEnd"/>
            <w:r w:rsidRPr="00D249E1">
              <w:rPr>
                <w:lang w:val="de-DE"/>
              </w:rPr>
              <w:t>)</w:t>
            </w:r>
          </w:p>
          <w:p w14:paraId="47C4380A" w14:textId="77777777" w:rsidR="007F1D86" w:rsidRPr="00D249E1" w:rsidRDefault="007F1D86" w:rsidP="00EA234E">
            <w:pPr>
              <w:tabs>
                <w:tab w:val="left" w:pos="-720"/>
              </w:tabs>
              <w:suppressAutoHyphens/>
              <w:rPr>
                <w:lang w:val="de-DE"/>
              </w:rPr>
            </w:pPr>
          </w:p>
        </w:tc>
        <w:tc>
          <w:tcPr>
            <w:tcW w:w="4536" w:type="dxa"/>
          </w:tcPr>
          <w:p w14:paraId="4DA6BC7C" w14:textId="77777777" w:rsidR="007F1D86" w:rsidRPr="00D249E1" w:rsidRDefault="007F1D86" w:rsidP="00EA234E">
            <w:pPr>
              <w:suppressAutoHyphens/>
              <w:rPr>
                <w:b/>
                <w:lang w:val="en-US"/>
              </w:rPr>
            </w:pPr>
            <w:r w:rsidRPr="00D249E1">
              <w:rPr>
                <w:b/>
                <w:lang w:val="en-US"/>
              </w:rPr>
              <w:t>Malta</w:t>
            </w:r>
          </w:p>
          <w:p w14:paraId="1099CD9F" w14:textId="77777777" w:rsidR="00F02CB3" w:rsidRPr="00D249E1" w:rsidRDefault="00F02CB3" w:rsidP="00EA234E">
            <w:pPr>
              <w:suppressAutoHyphens/>
              <w:rPr>
                <w:lang w:val="en-US"/>
              </w:rPr>
            </w:pPr>
            <w:r w:rsidRPr="00D249E1">
              <w:rPr>
                <w:lang w:val="en-US"/>
              </w:rPr>
              <w:t>Cherubino LTD</w:t>
            </w:r>
          </w:p>
          <w:p w14:paraId="481EFCBC" w14:textId="77777777" w:rsidR="007F1D86" w:rsidRDefault="00F02CB3" w:rsidP="00EA234E">
            <w:pPr>
              <w:suppressAutoHyphens/>
              <w:rPr>
                <w:lang w:val="en-US"/>
              </w:rPr>
            </w:pPr>
            <w:r w:rsidRPr="00D249E1">
              <w:rPr>
                <w:lang w:val="en-US"/>
              </w:rPr>
              <w:t xml:space="preserve">Tel: +356 21343270 </w:t>
            </w:r>
          </w:p>
          <w:p w14:paraId="28CE8CCD" w14:textId="3430F2B9" w:rsidR="00EA234E" w:rsidRPr="00D249E1" w:rsidRDefault="00EA234E" w:rsidP="00EA234E">
            <w:pPr>
              <w:suppressAutoHyphens/>
              <w:rPr>
                <w:lang w:val="en-US"/>
              </w:rPr>
            </w:pPr>
          </w:p>
        </w:tc>
      </w:tr>
      <w:tr w:rsidR="007F1D86" w:rsidRPr="00425D70" w14:paraId="07022192" w14:textId="77777777" w:rsidTr="00EA234E">
        <w:trPr>
          <w:cantSplit/>
        </w:trPr>
        <w:tc>
          <w:tcPr>
            <w:tcW w:w="4536" w:type="dxa"/>
          </w:tcPr>
          <w:p w14:paraId="6C5D4D87" w14:textId="77777777" w:rsidR="007F1D86" w:rsidRPr="00D249E1" w:rsidRDefault="007F1D86" w:rsidP="00EA234E">
            <w:pPr>
              <w:suppressAutoHyphens/>
              <w:rPr>
                <w:b/>
              </w:rPr>
            </w:pPr>
            <w:r w:rsidRPr="00D249E1">
              <w:rPr>
                <w:b/>
              </w:rPr>
              <w:t>Deutschland</w:t>
            </w:r>
          </w:p>
          <w:p w14:paraId="5274191F" w14:textId="77777777" w:rsidR="007F1D86" w:rsidRPr="00D249E1" w:rsidRDefault="007F1D86" w:rsidP="00EA234E">
            <w:pPr>
              <w:suppressAutoHyphens/>
            </w:pPr>
            <w:r w:rsidRPr="00D249E1">
              <w:t>Eisai GmbH</w:t>
            </w:r>
          </w:p>
          <w:p w14:paraId="4AF49573" w14:textId="77777777" w:rsidR="007F1D86" w:rsidRPr="00D249E1" w:rsidRDefault="007F1D86" w:rsidP="00EA234E">
            <w:pPr>
              <w:tabs>
                <w:tab w:val="left" w:pos="-720"/>
              </w:tabs>
              <w:suppressAutoHyphens/>
            </w:pPr>
            <w:r w:rsidRPr="00D249E1">
              <w:t>Tel: + 49 (0) 69 66 58 50</w:t>
            </w:r>
          </w:p>
          <w:p w14:paraId="241638CB" w14:textId="77777777" w:rsidR="007F1D86" w:rsidRPr="00D249E1" w:rsidRDefault="007F1D86" w:rsidP="00EA234E">
            <w:pPr>
              <w:tabs>
                <w:tab w:val="left" w:pos="-720"/>
              </w:tabs>
              <w:suppressAutoHyphens/>
            </w:pPr>
          </w:p>
        </w:tc>
        <w:tc>
          <w:tcPr>
            <w:tcW w:w="4536" w:type="dxa"/>
          </w:tcPr>
          <w:p w14:paraId="038D7953" w14:textId="77777777" w:rsidR="007F1D86" w:rsidRPr="00D249E1" w:rsidRDefault="007F1D86" w:rsidP="00EA234E">
            <w:pPr>
              <w:suppressAutoHyphens/>
              <w:rPr>
                <w:b/>
                <w:lang w:val="de-DE"/>
              </w:rPr>
            </w:pPr>
            <w:proofErr w:type="spellStart"/>
            <w:r w:rsidRPr="00D249E1">
              <w:rPr>
                <w:b/>
                <w:lang w:val="de-DE"/>
              </w:rPr>
              <w:t>Nederland</w:t>
            </w:r>
            <w:proofErr w:type="spellEnd"/>
          </w:p>
          <w:p w14:paraId="657413C1" w14:textId="77777777" w:rsidR="007F1D86" w:rsidRPr="00D249E1" w:rsidRDefault="007F1D86" w:rsidP="00EA234E">
            <w:pPr>
              <w:suppressAutoHyphens/>
              <w:rPr>
                <w:lang w:val="de-DE"/>
              </w:rPr>
            </w:pPr>
            <w:proofErr w:type="spellStart"/>
            <w:r w:rsidRPr="00D249E1">
              <w:rPr>
                <w:lang w:val="de-DE"/>
              </w:rPr>
              <w:t>Eisai</w:t>
            </w:r>
            <w:proofErr w:type="spellEnd"/>
            <w:r w:rsidRPr="00D249E1">
              <w:rPr>
                <w:lang w:val="de-DE"/>
              </w:rPr>
              <w:t xml:space="preserve"> B.V.</w:t>
            </w:r>
          </w:p>
          <w:p w14:paraId="3126D291" w14:textId="77777777" w:rsidR="007F1D86" w:rsidRPr="00D249E1" w:rsidRDefault="007F1D86" w:rsidP="00EA234E">
            <w:pPr>
              <w:suppressAutoHyphens/>
              <w:rPr>
                <w:lang w:val="de-DE"/>
              </w:rPr>
            </w:pPr>
            <w:r w:rsidRPr="00D249E1">
              <w:rPr>
                <w:lang w:val="de-DE"/>
              </w:rPr>
              <w:t>Tel: + 31 (0) 900 575 3340</w:t>
            </w:r>
          </w:p>
          <w:p w14:paraId="3968DD64" w14:textId="77777777" w:rsidR="007F1D86" w:rsidRPr="00D249E1" w:rsidRDefault="007F1D86" w:rsidP="00EA234E">
            <w:pPr>
              <w:suppressAutoHyphens/>
              <w:rPr>
                <w:lang w:val="de-DE"/>
              </w:rPr>
            </w:pPr>
          </w:p>
        </w:tc>
      </w:tr>
      <w:tr w:rsidR="007F1D86" w:rsidRPr="00D249E1" w14:paraId="09F32E4C" w14:textId="77777777" w:rsidTr="00EA234E">
        <w:trPr>
          <w:cantSplit/>
        </w:trPr>
        <w:tc>
          <w:tcPr>
            <w:tcW w:w="4536" w:type="dxa"/>
          </w:tcPr>
          <w:p w14:paraId="77CE8227" w14:textId="77777777" w:rsidR="007F1D86" w:rsidRPr="00675136" w:rsidRDefault="007F1D86" w:rsidP="00EA234E">
            <w:pPr>
              <w:suppressAutoHyphens/>
              <w:rPr>
                <w:b/>
                <w:lang w:val="de-DE"/>
              </w:rPr>
            </w:pPr>
            <w:proofErr w:type="spellStart"/>
            <w:r w:rsidRPr="00675136">
              <w:rPr>
                <w:b/>
                <w:lang w:val="de-DE"/>
              </w:rPr>
              <w:t>Eesti</w:t>
            </w:r>
            <w:proofErr w:type="spellEnd"/>
          </w:p>
          <w:p w14:paraId="48640123" w14:textId="77777777" w:rsidR="007F1D86" w:rsidRPr="00675136" w:rsidRDefault="007F1D86" w:rsidP="00EA234E">
            <w:pPr>
              <w:suppressAutoHyphens/>
              <w:rPr>
                <w:lang w:val="de-DE" w:eastAsia="ja-JP"/>
              </w:rPr>
            </w:pPr>
            <w:proofErr w:type="spellStart"/>
            <w:r w:rsidRPr="00675136">
              <w:rPr>
                <w:lang w:val="de-DE" w:eastAsia="ja-JP"/>
              </w:rPr>
              <w:t>Eisai</w:t>
            </w:r>
            <w:proofErr w:type="spellEnd"/>
            <w:r w:rsidRPr="00675136">
              <w:rPr>
                <w:lang w:val="de-DE" w:eastAsia="ja-JP"/>
              </w:rPr>
              <w:t xml:space="preserve"> GmbH</w:t>
            </w:r>
          </w:p>
          <w:p w14:paraId="3F8C7601" w14:textId="77777777" w:rsidR="007F1D86" w:rsidRPr="00675136" w:rsidRDefault="007F1D86" w:rsidP="00EA234E">
            <w:pPr>
              <w:suppressAutoHyphens/>
              <w:rPr>
                <w:lang w:val="de-DE" w:eastAsia="ja-JP"/>
              </w:rPr>
            </w:pPr>
            <w:r w:rsidRPr="00675136">
              <w:rPr>
                <w:lang w:val="de-DE" w:eastAsia="ja-JP"/>
              </w:rPr>
              <w:t>Tel: + 49 (0) 69 66 58 50</w:t>
            </w:r>
          </w:p>
          <w:p w14:paraId="0A97D97C" w14:textId="77777777" w:rsidR="007F1D86" w:rsidRPr="00675136" w:rsidRDefault="007F1D86" w:rsidP="00EA234E">
            <w:pPr>
              <w:suppressAutoHyphens/>
              <w:rPr>
                <w:lang w:val="de-DE" w:eastAsia="ja-JP"/>
              </w:rPr>
            </w:pPr>
            <w:r w:rsidRPr="00675136">
              <w:rPr>
                <w:lang w:val="de-DE" w:eastAsia="ja-JP"/>
              </w:rPr>
              <w:t>(</w:t>
            </w:r>
            <w:proofErr w:type="spellStart"/>
            <w:r w:rsidRPr="00675136">
              <w:rPr>
                <w:lang w:val="de-DE" w:eastAsia="ja-JP"/>
              </w:rPr>
              <w:t>Saksamaa</w:t>
            </w:r>
            <w:proofErr w:type="spellEnd"/>
            <w:r w:rsidRPr="00675136">
              <w:rPr>
                <w:lang w:val="de-DE" w:eastAsia="ja-JP"/>
              </w:rPr>
              <w:t>)</w:t>
            </w:r>
          </w:p>
          <w:p w14:paraId="7E7F2AB5" w14:textId="77777777" w:rsidR="007F1D86" w:rsidRPr="00675136" w:rsidRDefault="007F1D86" w:rsidP="00EA234E">
            <w:pPr>
              <w:suppressAutoHyphens/>
              <w:rPr>
                <w:lang w:val="de-DE"/>
              </w:rPr>
            </w:pPr>
          </w:p>
        </w:tc>
        <w:tc>
          <w:tcPr>
            <w:tcW w:w="4536" w:type="dxa"/>
          </w:tcPr>
          <w:p w14:paraId="6F965896" w14:textId="77777777" w:rsidR="007F1D86" w:rsidRPr="00D249E1" w:rsidRDefault="007F1D86" w:rsidP="00EA234E">
            <w:pPr>
              <w:suppressAutoHyphens/>
              <w:rPr>
                <w:b/>
                <w:lang w:val="de-DE"/>
              </w:rPr>
            </w:pPr>
            <w:proofErr w:type="spellStart"/>
            <w:r w:rsidRPr="00D249E1">
              <w:rPr>
                <w:b/>
                <w:lang w:val="de-DE"/>
              </w:rPr>
              <w:t>Norge</w:t>
            </w:r>
            <w:proofErr w:type="spellEnd"/>
          </w:p>
          <w:p w14:paraId="75D175FD" w14:textId="77777777" w:rsidR="007F1D86" w:rsidRPr="00D249E1" w:rsidRDefault="007F1D86" w:rsidP="00EA234E">
            <w:pPr>
              <w:suppressAutoHyphens/>
              <w:rPr>
                <w:lang w:val="de-DE"/>
              </w:rPr>
            </w:pPr>
            <w:proofErr w:type="spellStart"/>
            <w:r w:rsidRPr="00D249E1">
              <w:rPr>
                <w:lang w:val="de-DE"/>
              </w:rPr>
              <w:t>Eisai</w:t>
            </w:r>
            <w:proofErr w:type="spellEnd"/>
            <w:r w:rsidRPr="00D249E1">
              <w:rPr>
                <w:lang w:val="de-DE"/>
              </w:rPr>
              <w:t xml:space="preserve"> AB</w:t>
            </w:r>
          </w:p>
          <w:p w14:paraId="7FA862B8" w14:textId="77777777" w:rsidR="007F1D86" w:rsidRPr="00D249E1" w:rsidRDefault="007F1D86" w:rsidP="00EA234E">
            <w:pPr>
              <w:suppressAutoHyphens/>
              <w:rPr>
                <w:lang w:val="de-DE"/>
              </w:rPr>
            </w:pPr>
            <w:proofErr w:type="spellStart"/>
            <w:r w:rsidRPr="00D249E1">
              <w:rPr>
                <w:lang w:val="de-DE"/>
              </w:rPr>
              <w:t>Tlf</w:t>
            </w:r>
            <w:proofErr w:type="spellEnd"/>
            <w:r w:rsidRPr="00D249E1">
              <w:rPr>
                <w:lang w:val="de-DE"/>
              </w:rPr>
              <w:t>: + 46 (0) 8 501 01 600</w:t>
            </w:r>
          </w:p>
          <w:p w14:paraId="79E017C3" w14:textId="77777777" w:rsidR="007F1D86" w:rsidRPr="00D249E1" w:rsidRDefault="007F1D86" w:rsidP="00EA234E">
            <w:pPr>
              <w:tabs>
                <w:tab w:val="left" w:pos="-720"/>
              </w:tabs>
              <w:suppressAutoHyphens/>
              <w:rPr>
                <w:lang w:val="de-DE"/>
              </w:rPr>
            </w:pPr>
            <w:r w:rsidRPr="00D249E1">
              <w:rPr>
                <w:lang w:val="de-DE"/>
              </w:rPr>
              <w:t>(</w:t>
            </w:r>
            <w:proofErr w:type="spellStart"/>
            <w:r w:rsidRPr="00D249E1">
              <w:rPr>
                <w:lang w:val="de-DE"/>
              </w:rPr>
              <w:t>Sverige</w:t>
            </w:r>
            <w:proofErr w:type="spellEnd"/>
            <w:r w:rsidRPr="00D249E1">
              <w:rPr>
                <w:lang w:val="de-DE"/>
              </w:rPr>
              <w:t>)</w:t>
            </w:r>
          </w:p>
          <w:p w14:paraId="24FC9BD6" w14:textId="77777777" w:rsidR="007F1D86" w:rsidRPr="00D249E1" w:rsidRDefault="007F1D86" w:rsidP="00EA234E">
            <w:pPr>
              <w:tabs>
                <w:tab w:val="left" w:pos="-720"/>
              </w:tabs>
              <w:suppressAutoHyphens/>
              <w:rPr>
                <w:lang w:val="de-DE"/>
              </w:rPr>
            </w:pPr>
          </w:p>
        </w:tc>
      </w:tr>
      <w:tr w:rsidR="007F1D86" w:rsidRPr="00D249E1" w14:paraId="11E173C3" w14:textId="77777777" w:rsidTr="00EA234E">
        <w:trPr>
          <w:cantSplit/>
        </w:trPr>
        <w:tc>
          <w:tcPr>
            <w:tcW w:w="4536" w:type="dxa"/>
          </w:tcPr>
          <w:p w14:paraId="5143CD02" w14:textId="77777777" w:rsidR="007F1D86" w:rsidRPr="00D249E1" w:rsidRDefault="007F1D86" w:rsidP="00EA234E">
            <w:pPr>
              <w:suppressAutoHyphens/>
              <w:rPr>
                <w:b/>
                <w:lang w:val="en-US"/>
              </w:rPr>
            </w:pPr>
            <w:r w:rsidRPr="00D249E1">
              <w:rPr>
                <w:b/>
              </w:rPr>
              <w:t>Ελλάδα</w:t>
            </w:r>
          </w:p>
          <w:p w14:paraId="311CB6CB" w14:textId="77777777" w:rsidR="007F1D86" w:rsidRPr="00D249E1" w:rsidRDefault="007F1D86" w:rsidP="00EA234E">
            <w:pPr>
              <w:suppressAutoHyphens/>
              <w:rPr>
                <w:lang w:val="en-US"/>
              </w:rPr>
            </w:pPr>
            <w:proofErr w:type="spellStart"/>
            <w:r w:rsidRPr="00D249E1">
              <w:rPr>
                <w:lang w:val="en-US"/>
              </w:rPr>
              <w:t>Arriani</w:t>
            </w:r>
            <w:proofErr w:type="spellEnd"/>
            <w:r w:rsidRPr="00D249E1">
              <w:rPr>
                <w:lang w:val="en-US"/>
              </w:rPr>
              <w:t xml:space="preserve"> Pharmaceutical S.A.</w:t>
            </w:r>
          </w:p>
          <w:p w14:paraId="359D6742" w14:textId="77777777" w:rsidR="007F1D86" w:rsidRPr="00D249E1" w:rsidRDefault="007F1D86" w:rsidP="00EA234E">
            <w:pPr>
              <w:suppressAutoHyphens/>
            </w:pPr>
            <w:r w:rsidRPr="00D249E1">
              <w:t>Τηλ: + 30 210 668 3000</w:t>
            </w:r>
          </w:p>
          <w:p w14:paraId="728F1CD3" w14:textId="77777777" w:rsidR="007F1D86" w:rsidRPr="00D249E1" w:rsidRDefault="007F1D86" w:rsidP="00EA234E">
            <w:pPr>
              <w:tabs>
                <w:tab w:val="left" w:pos="-720"/>
              </w:tabs>
              <w:suppressAutoHyphens/>
            </w:pPr>
          </w:p>
        </w:tc>
        <w:tc>
          <w:tcPr>
            <w:tcW w:w="4536" w:type="dxa"/>
          </w:tcPr>
          <w:p w14:paraId="7751C049" w14:textId="77777777" w:rsidR="007F1D86" w:rsidRPr="00D249E1" w:rsidRDefault="007F1D86" w:rsidP="00EA234E">
            <w:pPr>
              <w:suppressAutoHyphens/>
              <w:rPr>
                <w:b/>
              </w:rPr>
            </w:pPr>
            <w:r w:rsidRPr="00D249E1">
              <w:rPr>
                <w:b/>
              </w:rPr>
              <w:t>Österreich</w:t>
            </w:r>
          </w:p>
          <w:p w14:paraId="164AB79E" w14:textId="77777777" w:rsidR="007F1D86" w:rsidRPr="00D249E1" w:rsidRDefault="007F1D86" w:rsidP="00EA234E">
            <w:pPr>
              <w:suppressAutoHyphens/>
            </w:pPr>
            <w:r w:rsidRPr="00D249E1">
              <w:t>Eisai GesmbH</w:t>
            </w:r>
          </w:p>
          <w:p w14:paraId="4B72EF0E" w14:textId="77777777" w:rsidR="007F1D86" w:rsidRPr="00D249E1" w:rsidRDefault="007F1D86" w:rsidP="00EA234E">
            <w:pPr>
              <w:suppressAutoHyphens/>
            </w:pPr>
            <w:r w:rsidRPr="00D249E1">
              <w:t>Tel: + 43 (0) 1 535 1980-0</w:t>
            </w:r>
          </w:p>
          <w:p w14:paraId="1349D0F1" w14:textId="77777777" w:rsidR="007F1D86" w:rsidRPr="00D249E1" w:rsidRDefault="007F1D86" w:rsidP="00EA234E">
            <w:pPr>
              <w:suppressAutoHyphens/>
            </w:pPr>
          </w:p>
        </w:tc>
      </w:tr>
      <w:tr w:rsidR="007F1D86" w:rsidRPr="00675136" w14:paraId="7CA4278C" w14:textId="77777777" w:rsidTr="00EA234E">
        <w:trPr>
          <w:cantSplit/>
        </w:trPr>
        <w:tc>
          <w:tcPr>
            <w:tcW w:w="4536" w:type="dxa"/>
          </w:tcPr>
          <w:p w14:paraId="1122BAE3" w14:textId="77777777" w:rsidR="007F1D86" w:rsidRPr="00D249E1" w:rsidRDefault="007F1D86" w:rsidP="00EA234E">
            <w:pPr>
              <w:suppressAutoHyphens/>
              <w:rPr>
                <w:b/>
                <w:lang w:val="es-ES"/>
              </w:rPr>
            </w:pPr>
            <w:r w:rsidRPr="00D249E1">
              <w:rPr>
                <w:b/>
                <w:lang w:val="es-ES"/>
              </w:rPr>
              <w:t>España</w:t>
            </w:r>
          </w:p>
          <w:p w14:paraId="7C684F08" w14:textId="77777777" w:rsidR="007F1D86" w:rsidRPr="00D249E1" w:rsidRDefault="007F1D86" w:rsidP="00EA234E">
            <w:pPr>
              <w:suppressAutoHyphens/>
              <w:rPr>
                <w:lang w:val="es-ES"/>
              </w:rPr>
            </w:pPr>
            <w:proofErr w:type="spellStart"/>
            <w:r w:rsidRPr="00D249E1">
              <w:rPr>
                <w:lang w:val="es-ES"/>
              </w:rPr>
              <w:t>Eisai</w:t>
            </w:r>
            <w:proofErr w:type="spellEnd"/>
            <w:r w:rsidRPr="00D249E1">
              <w:rPr>
                <w:lang w:val="es-ES"/>
              </w:rPr>
              <w:t xml:space="preserve"> Farmacéutica, S.A.</w:t>
            </w:r>
          </w:p>
          <w:p w14:paraId="48ACEB6E" w14:textId="77777777" w:rsidR="007F1D86" w:rsidRPr="00D249E1" w:rsidRDefault="007F1D86" w:rsidP="00EA234E">
            <w:pPr>
              <w:tabs>
                <w:tab w:val="left" w:pos="-720"/>
              </w:tabs>
              <w:suppressAutoHyphens/>
            </w:pPr>
            <w:r w:rsidRPr="00D249E1">
              <w:t>Tel: + (34) 91 455 94 55</w:t>
            </w:r>
          </w:p>
          <w:p w14:paraId="2CD0A8D0" w14:textId="77777777" w:rsidR="007F1D86" w:rsidRPr="00D249E1" w:rsidRDefault="007F1D86" w:rsidP="00EA234E">
            <w:pPr>
              <w:tabs>
                <w:tab w:val="left" w:pos="-720"/>
              </w:tabs>
              <w:suppressAutoHyphens/>
            </w:pPr>
          </w:p>
        </w:tc>
        <w:tc>
          <w:tcPr>
            <w:tcW w:w="4536" w:type="dxa"/>
          </w:tcPr>
          <w:p w14:paraId="5BE902D6" w14:textId="77777777" w:rsidR="007F1D86" w:rsidRPr="000157BD" w:rsidRDefault="007F1D86" w:rsidP="00EA234E">
            <w:pPr>
              <w:suppressAutoHyphens/>
              <w:rPr>
                <w:b/>
              </w:rPr>
            </w:pPr>
            <w:r w:rsidRPr="000157BD">
              <w:rPr>
                <w:b/>
              </w:rPr>
              <w:t>Polska</w:t>
            </w:r>
          </w:p>
          <w:p w14:paraId="151EAC54" w14:textId="77777777" w:rsidR="007F1D86" w:rsidRPr="000157BD" w:rsidRDefault="007F1D86" w:rsidP="00EA234E">
            <w:pPr>
              <w:suppressAutoHyphens/>
              <w:rPr>
                <w:lang w:eastAsia="ja-JP"/>
              </w:rPr>
            </w:pPr>
            <w:r w:rsidRPr="000157BD">
              <w:rPr>
                <w:lang w:eastAsia="ja-JP"/>
              </w:rPr>
              <w:t>Eisai GmbH</w:t>
            </w:r>
          </w:p>
          <w:p w14:paraId="54C5CB29" w14:textId="77777777" w:rsidR="007F1D86" w:rsidRPr="000157BD" w:rsidRDefault="007F1D86" w:rsidP="00EA234E">
            <w:pPr>
              <w:suppressAutoHyphens/>
              <w:rPr>
                <w:lang w:eastAsia="ja-JP"/>
              </w:rPr>
            </w:pPr>
            <w:r w:rsidRPr="000157BD">
              <w:rPr>
                <w:lang w:eastAsia="ja-JP"/>
              </w:rPr>
              <w:t>Tel: + 49 (0) 69 66 58 50</w:t>
            </w:r>
          </w:p>
          <w:p w14:paraId="430FCA06" w14:textId="77777777" w:rsidR="007F1D86" w:rsidRPr="000157BD" w:rsidRDefault="007F1D86" w:rsidP="00EA234E">
            <w:pPr>
              <w:tabs>
                <w:tab w:val="left" w:pos="-720"/>
              </w:tabs>
              <w:suppressAutoHyphens/>
              <w:rPr>
                <w:lang w:eastAsia="ja-JP"/>
              </w:rPr>
            </w:pPr>
            <w:r w:rsidRPr="000157BD">
              <w:rPr>
                <w:lang w:eastAsia="ja-JP"/>
              </w:rPr>
              <w:t>(Niemcy)</w:t>
            </w:r>
          </w:p>
          <w:p w14:paraId="4FC611C2" w14:textId="77777777" w:rsidR="007F1D86" w:rsidRPr="000157BD" w:rsidRDefault="007F1D86" w:rsidP="00EA234E">
            <w:pPr>
              <w:tabs>
                <w:tab w:val="left" w:pos="-720"/>
              </w:tabs>
              <w:suppressAutoHyphens/>
            </w:pPr>
          </w:p>
        </w:tc>
      </w:tr>
      <w:tr w:rsidR="007F1D86" w:rsidRPr="00675136" w14:paraId="32A38B8E" w14:textId="77777777" w:rsidTr="00EA234E">
        <w:trPr>
          <w:cantSplit/>
        </w:trPr>
        <w:tc>
          <w:tcPr>
            <w:tcW w:w="4536" w:type="dxa"/>
          </w:tcPr>
          <w:p w14:paraId="408E3187" w14:textId="77777777" w:rsidR="007F1D86" w:rsidRPr="00D249E1" w:rsidRDefault="007F1D86" w:rsidP="00EA234E">
            <w:pPr>
              <w:suppressAutoHyphens/>
              <w:rPr>
                <w:b/>
              </w:rPr>
            </w:pPr>
            <w:r w:rsidRPr="00D249E1">
              <w:rPr>
                <w:b/>
              </w:rPr>
              <w:t>France</w:t>
            </w:r>
          </w:p>
          <w:p w14:paraId="2A0ED1B3" w14:textId="77777777" w:rsidR="007F1D86" w:rsidRPr="00D249E1" w:rsidRDefault="007F1D86" w:rsidP="00EA234E">
            <w:pPr>
              <w:suppressAutoHyphens/>
            </w:pPr>
            <w:r w:rsidRPr="00D249E1">
              <w:t>Eisai SAS</w:t>
            </w:r>
          </w:p>
          <w:p w14:paraId="158F88B6" w14:textId="77777777" w:rsidR="007F1D86" w:rsidRPr="00D249E1" w:rsidRDefault="007F1D86" w:rsidP="00EA234E">
            <w:pPr>
              <w:suppressAutoHyphens/>
            </w:pPr>
            <w:r w:rsidRPr="00D249E1">
              <w:t>Tél: + (33) 1 47 67 00 05</w:t>
            </w:r>
          </w:p>
          <w:p w14:paraId="3E7C68F0" w14:textId="77777777" w:rsidR="007F1D86" w:rsidRPr="00D249E1" w:rsidRDefault="007F1D86" w:rsidP="00EA234E">
            <w:pPr>
              <w:suppressAutoHyphens/>
            </w:pPr>
          </w:p>
        </w:tc>
        <w:tc>
          <w:tcPr>
            <w:tcW w:w="4536" w:type="dxa"/>
          </w:tcPr>
          <w:p w14:paraId="45D28937" w14:textId="77777777" w:rsidR="007F1D86" w:rsidRPr="00D249E1" w:rsidRDefault="007F1D86" w:rsidP="00EA234E">
            <w:pPr>
              <w:suppressAutoHyphens/>
              <w:rPr>
                <w:b/>
                <w:lang w:val="pt-BR"/>
              </w:rPr>
            </w:pPr>
            <w:r w:rsidRPr="00D249E1">
              <w:rPr>
                <w:b/>
                <w:lang w:val="pt-BR"/>
              </w:rPr>
              <w:t>Portugal</w:t>
            </w:r>
          </w:p>
          <w:p w14:paraId="38E6EE81" w14:textId="77777777" w:rsidR="007F1D86" w:rsidRPr="00D249E1" w:rsidRDefault="007F1D86" w:rsidP="00EA234E">
            <w:pPr>
              <w:suppressAutoHyphens/>
              <w:autoSpaceDE w:val="0"/>
              <w:autoSpaceDN w:val="0"/>
              <w:adjustRightInd w:val="0"/>
              <w:rPr>
                <w:lang w:val="pt-BR"/>
              </w:rPr>
            </w:pPr>
            <w:r w:rsidRPr="00D249E1">
              <w:rPr>
                <w:lang w:val="pt-BR"/>
              </w:rPr>
              <w:t>Eisai Farmacêtica, Unipessoal Lda</w:t>
            </w:r>
          </w:p>
          <w:p w14:paraId="0E589771" w14:textId="77777777" w:rsidR="007F1D86" w:rsidRPr="00D249E1" w:rsidRDefault="007F1D86" w:rsidP="00EA234E">
            <w:pPr>
              <w:tabs>
                <w:tab w:val="left" w:pos="-720"/>
              </w:tabs>
              <w:suppressAutoHyphens/>
              <w:rPr>
                <w:lang w:val="pt-BR"/>
              </w:rPr>
            </w:pPr>
            <w:r w:rsidRPr="00D249E1">
              <w:rPr>
                <w:lang w:val="pt-BR"/>
              </w:rPr>
              <w:t>Tel: + 351 214 875 540</w:t>
            </w:r>
          </w:p>
          <w:p w14:paraId="77B695F3" w14:textId="77777777" w:rsidR="007F1D86" w:rsidRPr="00D249E1" w:rsidRDefault="007F1D86" w:rsidP="00EA234E">
            <w:pPr>
              <w:tabs>
                <w:tab w:val="left" w:pos="-720"/>
              </w:tabs>
              <w:suppressAutoHyphens/>
              <w:rPr>
                <w:lang w:val="pt-BR"/>
              </w:rPr>
            </w:pPr>
          </w:p>
        </w:tc>
      </w:tr>
      <w:tr w:rsidR="007F1D86" w:rsidRPr="00425D70" w14:paraId="24045041" w14:textId="77777777" w:rsidTr="00EA234E">
        <w:trPr>
          <w:cantSplit/>
        </w:trPr>
        <w:tc>
          <w:tcPr>
            <w:tcW w:w="4536" w:type="dxa"/>
          </w:tcPr>
          <w:p w14:paraId="472D9F3A" w14:textId="77777777" w:rsidR="007F1D86" w:rsidRPr="00425D70" w:rsidRDefault="007F1D86" w:rsidP="00EA234E">
            <w:pPr>
              <w:suppressAutoHyphens/>
              <w:rPr>
                <w:b/>
                <w:lang w:val="pt-PT"/>
              </w:rPr>
            </w:pPr>
            <w:r w:rsidRPr="00425D70">
              <w:rPr>
                <w:b/>
                <w:lang w:val="pt-PT"/>
              </w:rPr>
              <w:t>Hrvatska</w:t>
            </w:r>
          </w:p>
          <w:p w14:paraId="3C424957" w14:textId="77777777" w:rsidR="007F1D86" w:rsidRPr="00425D70" w:rsidRDefault="007F1D86" w:rsidP="00EA234E">
            <w:pPr>
              <w:suppressAutoHyphens/>
              <w:rPr>
                <w:lang w:val="pt-PT" w:eastAsia="ja-JP"/>
              </w:rPr>
            </w:pPr>
            <w:r w:rsidRPr="00425D70">
              <w:rPr>
                <w:lang w:val="pt-PT" w:eastAsia="ja-JP"/>
              </w:rPr>
              <w:t>Eisai GmbH</w:t>
            </w:r>
          </w:p>
          <w:p w14:paraId="56045D34" w14:textId="77777777" w:rsidR="007F1D86" w:rsidRPr="00425D70" w:rsidRDefault="007F1D86" w:rsidP="00EA234E">
            <w:pPr>
              <w:suppressAutoHyphens/>
              <w:rPr>
                <w:lang w:val="pt-PT" w:eastAsia="ja-JP"/>
              </w:rPr>
            </w:pPr>
            <w:r w:rsidRPr="00425D70">
              <w:rPr>
                <w:lang w:val="pt-PT" w:eastAsia="ja-JP"/>
              </w:rPr>
              <w:t>Tel: + 49 (0) 69 66 58 50</w:t>
            </w:r>
          </w:p>
          <w:p w14:paraId="147977AC" w14:textId="77777777" w:rsidR="007F1D86" w:rsidRDefault="007F1D86" w:rsidP="00EA234E">
            <w:pPr>
              <w:tabs>
                <w:tab w:val="left" w:pos="-720"/>
                <w:tab w:val="left" w:pos="4536"/>
              </w:tabs>
              <w:suppressAutoHyphens/>
              <w:rPr>
                <w:lang w:val="pt-PT" w:eastAsia="ja-JP"/>
              </w:rPr>
            </w:pPr>
            <w:r w:rsidRPr="00425D70">
              <w:rPr>
                <w:lang w:val="pt-PT" w:eastAsia="ja-JP"/>
              </w:rPr>
              <w:t>(Njemačka)</w:t>
            </w:r>
          </w:p>
          <w:p w14:paraId="0078827D" w14:textId="77777777" w:rsidR="00EA234E" w:rsidRPr="00425D70" w:rsidRDefault="00EA234E" w:rsidP="00EA234E">
            <w:pPr>
              <w:tabs>
                <w:tab w:val="left" w:pos="-720"/>
                <w:tab w:val="left" w:pos="4536"/>
              </w:tabs>
              <w:suppressAutoHyphens/>
              <w:rPr>
                <w:lang w:val="pt-PT"/>
              </w:rPr>
            </w:pPr>
          </w:p>
        </w:tc>
        <w:tc>
          <w:tcPr>
            <w:tcW w:w="4536" w:type="dxa"/>
          </w:tcPr>
          <w:p w14:paraId="2A32ACC9" w14:textId="77777777" w:rsidR="007F1D86" w:rsidRPr="00D249E1" w:rsidRDefault="007F1D86" w:rsidP="00EA234E">
            <w:pPr>
              <w:suppressAutoHyphens/>
              <w:rPr>
                <w:b/>
                <w:lang w:val="it-IT"/>
              </w:rPr>
            </w:pPr>
            <w:proofErr w:type="spellStart"/>
            <w:r w:rsidRPr="00D249E1">
              <w:rPr>
                <w:b/>
                <w:lang w:val="it-IT"/>
              </w:rPr>
              <w:t>România</w:t>
            </w:r>
            <w:proofErr w:type="spellEnd"/>
          </w:p>
          <w:p w14:paraId="751B5769" w14:textId="77777777" w:rsidR="007F1D86" w:rsidRPr="00D249E1" w:rsidRDefault="007F1D86" w:rsidP="00EA234E">
            <w:pPr>
              <w:suppressAutoHyphens/>
              <w:rPr>
                <w:lang w:val="it-IT" w:eastAsia="ja-JP"/>
              </w:rPr>
            </w:pPr>
            <w:proofErr w:type="spellStart"/>
            <w:r w:rsidRPr="00D249E1">
              <w:rPr>
                <w:lang w:val="it-IT" w:eastAsia="ja-JP"/>
              </w:rPr>
              <w:t>Eisai</w:t>
            </w:r>
            <w:proofErr w:type="spellEnd"/>
            <w:r w:rsidRPr="00D249E1">
              <w:rPr>
                <w:lang w:val="it-IT" w:eastAsia="ja-JP"/>
              </w:rPr>
              <w:t xml:space="preserve"> GmbH</w:t>
            </w:r>
          </w:p>
          <w:p w14:paraId="34F54BEC" w14:textId="77777777" w:rsidR="007F1D86" w:rsidRPr="00D249E1" w:rsidRDefault="007F1D86" w:rsidP="00EA234E">
            <w:pPr>
              <w:suppressAutoHyphens/>
              <w:rPr>
                <w:lang w:val="it-IT" w:eastAsia="ja-JP"/>
              </w:rPr>
            </w:pPr>
            <w:r w:rsidRPr="00D249E1">
              <w:rPr>
                <w:lang w:val="it-IT" w:eastAsia="ja-JP"/>
              </w:rPr>
              <w:t>Tel: + 49 (0) 69 66 58 50</w:t>
            </w:r>
          </w:p>
          <w:p w14:paraId="416E66D7" w14:textId="77777777" w:rsidR="007F1D86" w:rsidRPr="00D249E1" w:rsidRDefault="007F1D86" w:rsidP="00EA234E">
            <w:pPr>
              <w:suppressAutoHyphens/>
              <w:rPr>
                <w:lang w:val="it-IT" w:eastAsia="ja-JP"/>
              </w:rPr>
            </w:pPr>
            <w:r w:rsidRPr="00D249E1">
              <w:rPr>
                <w:lang w:val="it-IT" w:eastAsia="ja-JP"/>
              </w:rPr>
              <w:t>(Germania)</w:t>
            </w:r>
          </w:p>
          <w:p w14:paraId="436C123C" w14:textId="77777777" w:rsidR="007F1D86" w:rsidRPr="00D249E1" w:rsidRDefault="007F1D86" w:rsidP="00EA234E">
            <w:pPr>
              <w:suppressAutoHyphens/>
              <w:rPr>
                <w:lang w:val="it-IT"/>
              </w:rPr>
            </w:pPr>
          </w:p>
        </w:tc>
      </w:tr>
      <w:tr w:rsidR="007F1D86" w:rsidRPr="00675136" w14:paraId="425C6644" w14:textId="77777777" w:rsidTr="00EA234E">
        <w:trPr>
          <w:cantSplit/>
        </w:trPr>
        <w:tc>
          <w:tcPr>
            <w:tcW w:w="4536" w:type="dxa"/>
          </w:tcPr>
          <w:p w14:paraId="548799E4" w14:textId="77777777" w:rsidR="007F1D86" w:rsidRPr="00D249E1" w:rsidRDefault="007F1D86" w:rsidP="00EA234E">
            <w:pPr>
              <w:suppressAutoHyphens/>
              <w:rPr>
                <w:b/>
                <w:lang w:val="de-DE"/>
              </w:rPr>
            </w:pPr>
            <w:r w:rsidRPr="00425D70">
              <w:rPr>
                <w:lang w:val="de-DE"/>
              </w:rPr>
              <w:br w:type="page"/>
            </w:r>
            <w:proofErr w:type="spellStart"/>
            <w:r w:rsidRPr="00D249E1">
              <w:rPr>
                <w:b/>
                <w:lang w:val="de-DE"/>
              </w:rPr>
              <w:t>Ireland</w:t>
            </w:r>
            <w:proofErr w:type="spellEnd"/>
          </w:p>
          <w:p w14:paraId="71279638" w14:textId="77777777" w:rsidR="007F1D86" w:rsidRPr="00D249E1" w:rsidRDefault="007F1D86" w:rsidP="00EA234E">
            <w:pPr>
              <w:suppressAutoHyphens/>
              <w:rPr>
                <w:lang w:val="de-DE" w:eastAsia="ja-JP"/>
              </w:rPr>
            </w:pPr>
            <w:proofErr w:type="spellStart"/>
            <w:r w:rsidRPr="00D249E1">
              <w:rPr>
                <w:lang w:val="de-DE" w:eastAsia="ja-JP"/>
              </w:rPr>
              <w:t>Eisai</w:t>
            </w:r>
            <w:proofErr w:type="spellEnd"/>
            <w:r w:rsidRPr="00D249E1">
              <w:rPr>
                <w:lang w:val="de-DE" w:eastAsia="ja-JP"/>
              </w:rPr>
              <w:t xml:space="preserve"> GmbH</w:t>
            </w:r>
          </w:p>
          <w:p w14:paraId="16BACCBF" w14:textId="77777777" w:rsidR="007F1D86" w:rsidRPr="00D249E1" w:rsidRDefault="007F1D86" w:rsidP="00EA234E">
            <w:pPr>
              <w:suppressAutoHyphens/>
              <w:rPr>
                <w:lang w:val="de-DE" w:eastAsia="ja-JP"/>
              </w:rPr>
            </w:pPr>
            <w:r w:rsidRPr="00D249E1">
              <w:rPr>
                <w:lang w:val="de-DE" w:eastAsia="ja-JP"/>
              </w:rPr>
              <w:t>Tel: + 49 (0) 69 66 58 50</w:t>
            </w:r>
          </w:p>
          <w:p w14:paraId="3B91028B" w14:textId="77777777" w:rsidR="007F1D86" w:rsidRDefault="007F1D86" w:rsidP="00EA234E">
            <w:pPr>
              <w:tabs>
                <w:tab w:val="left" w:pos="-720"/>
              </w:tabs>
              <w:suppressAutoHyphens/>
              <w:rPr>
                <w:lang w:val="de-DE" w:eastAsia="ja-JP"/>
              </w:rPr>
            </w:pPr>
            <w:r w:rsidRPr="00D249E1">
              <w:rPr>
                <w:lang w:val="de-DE" w:eastAsia="ja-JP"/>
              </w:rPr>
              <w:t>(Germany)</w:t>
            </w:r>
          </w:p>
          <w:p w14:paraId="174D6C2B" w14:textId="77777777" w:rsidR="00EA234E" w:rsidRPr="00D249E1" w:rsidRDefault="00EA234E" w:rsidP="00EA234E">
            <w:pPr>
              <w:tabs>
                <w:tab w:val="left" w:pos="-720"/>
              </w:tabs>
              <w:suppressAutoHyphens/>
              <w:rPr>
                <w:lang w:val="de-DE"/>
              </w:rPr>
            </w:pPr>
          </w:p>
        </w:tc>
        <w:tc>
          <w:tcPr>
            <w:tcW w:w="4536" w:type="dxa"/>
          </w:tcPr>
          <w:p w14:paraId="103B6A9E" w14:textId="77777777" w:rsidR="007F1D86" w:rsidRPr="00425D70" w:rsidRDefault="007F1D86" w:rsidP="00EA234E">
            <w:pPr>
              <w:suppressAutoHyphens/>
              <w:rPr>
                <w:b/>
                <w:lang w:val="de-DE"/>
              </w:rPr>
            </w:pPr>
            <w:proofErr w:type="spellStart"/>
            <w:r w:rsidRPr="00425D70">
              <w:rPr>
                <w:b/>
                <w:lang w:val="de-DE"/>
              </w:rPr>
              <w:t>Slovenija</w:t>
            </w:r>
            <w:proofErr w:type="spellEnd"/>
          </w:p>
          <w:p w14:paraId="5275DD54" w14:textId="77777777" w:rsidR="007F1D86" w:rsidRPr="00425D70" w:rsidRDefault="007F1D86" w:rsidP="00EA234E">
            <w:pPr>
              <w:suppressAutoHyphens/>
              <w:rPr>
                <w:lang w:val="de-DE" w:eastAsia="ja-JP"/>
              </w:rPr>
            </w:pPr>
            <w:proofErr w:type="spellStart"/>
            <w:r w:rsidRPr="00425D70">
              <w:rPr>
                <w:lang w:val="de-DE" w:eastAsia="ja-JP"/>
              </w:rPr>
              <w:t>Eisai</w:t>
            </w:r>
            <w:proofErr w:type="spellEnd"/>
            <w:r w:rsidRPr="00425D70">
              <w:rPr>
                <w:lang w:val="de-DE" w:eastAsia="ja-JP"/>
              </w:rPr>
              <w:t xml:space="preserve"> GmbH</w:t>
            </w:r>
          </w:p>
          <w:p w14:paraId="0EB8C69F" w14:textId="77777777" w:rsidR="007F1D86" w:rsidRPr="00425D70" w:rsidRDefault="007F1D86" w:rsidP="00EA234E">
            <w:pPr>
              <w:suppressAutoHyphens/>
              <w:rPr>
                <w:lang w:val="de-DE" w:eastAsia="ja-JP"/>
              </w:rPr>
            </w:pPr>
            <w:r w:rsidRPr="00425D70">
              <w:rPr>
                <w:lang w:val="de-DE" w:eastAsia="ja-JP"/>
              </w:rPr>
              <w:t>Tel: + 49 (0) 69 66 58 50</w:t>
            </w:r>
          </w:p>
          <w:p w14:paraId="61A872D7" w14:textId="77777777" w:rsidR="007F1D86" w:rsidRPr="00425D70" w:rsidRDefault="007F1D86" w:rsidP="00EA234E">
            <w:pPr>
              <w:suppressAutoHyphens/>
              <w:rPr>
                <w:lang w:val="de-DE" w:eastAsia="ja-JP"/>
              </w:rPr>
            </w:pPr>
            <w:r w:rsidRPr="00425D70">
              <w:rPr>
                <w:lang w:val="de-DE" w:eastAsia="ja-JP"/>
              </w:rPr>
              <w:t>(</w:t>
            </w:r>
            <w:proofErr w:type="spellStart"/>
            <w:r w:rsidR="0015047C" w:rsidRPr="00425D70">
              <w:rPr>
                <w:color w:val="222222"/>
                <w:lang w:val="de-DE"/>
              </w:rPr>
              <w:t>Nemčija</w:t>
            </w:r>
            <w:proofErr w:type="spellEnd"/>
            <w:r w:rsidRPr="00425D70">
              <w:rPr>
                <w:lang w:val="de-DE" w:eastAsia="ja-JP"/>
              </w:rPr>
              <w:t>)</w:t>
            </w:r>
          </w:p>
          <w:p w14:paraId="164A7AF9" w14:textId="77777777" w:rsidR="007F1D86" w:rsidRPr="00425D70" w:rsidRDefault="007F1D86" w:rsidP="00EA234E">
            <w:pPr>
              <w:suppressAutoHyphens/>
              <w:rPr>
                <w:lang w:val="de-DE"/>
              </w:rPr>
            </w:pPr>
          </w:p>
        </w:tc>
      </w:tr>
      <w:tr w:rsidR="007F1D86" w:rsidRPr="00C802FB" w14:paraId="2F9D6482" w14:textId="77777777" w:rsidTr="00EA234E">
        <w:trPr>
          <w:cantSplit/>
        </w:trPr>
        <w:tc>
          <w:tcPr>
            <w:tcW w:w="4536" w:type="dxa"/>
          </w:tcPr>
          <w:p w14:paraId="6DCC274D" w14:textId="77777777" w:rsidR="007F1D86" w:rsidRPr="00D249E1" w:rsidRDefault="007F1D86" w:rsidP="00EA234E">
            <w:pPr>
              <w:suppressAutoHyphens/>
              <w:rPr>
                <w:b/>
                <w:lang w:val="de-DE"/>
              </w:rPr>
            </w:pPr>
            <w:proofErr w:type="spellStart"/>
            <w:r w:rsidRPr="00D249E1">
              <w:rPr>
                <w:b/>
                <w:lang w:val="de-DE"/>
              </w:rPr>
              <w:t>Ísland</w:t>
            </w:r>
            <w:proofErr w:type="spellEnd"/>
          </w:p>
          <w:p w14:paraId="4C0CA4B1" w14:textId="77777777" w:rsidR="007F1D86" w:rsidRPr="00D249E1" w:rsidRDefault="007F1D86" w:rsidP="00EA234E">
            <w:pPr>
              <w:suppressAutoHyphens/>
              <w:rPr>
                <w:lang w:val="de-DE"/>
              </w:rPr>
            </w:pPr>
            <w:proofErr w:type="spellStart"/>
            <w:r w:rsidRPr="00D249E1">
              <w:rPr>
                <w:lang w:val="de-DE"/>
              </w:rPr>
              <w:t>Eisai</w:t>
            </w:r>
            <w:proofErr w:type="spellEnd"/>
            <w:r w:rsidRPr="00D249E1">
              <w:rPr>
                <w:lang w:val="de-DE"/>
              </w:rPr>
              <w:t xml:space="preserve"> AB</w:t>
            </w:r>
          </w:p>
          <w:p w14:paraId="1C16ED8C" w14:textId="77777777" w:rsidR="007F1D86" w:rsidRPr="00D249E1" w:rsidRDefault="007F1D86" w:rsidP="00EA234E">
            <w:pPr>
              <w:suppressAutoHyphens/>
              <w:rPr>
                <w:lang w:val="de-DE"/>
              </w:rPr>
            </w:pPr>
            <w:proofErr w:type="spellStart"/>
            <w:r w:rsidRPr="00D249E1">
              <w:rPr>
                <w:lang w:val="de-DE"/>
              </w:rPr>
              <w:t>Sími</w:t>
            </w:r>
            <w:proofErr w:type="spellEnd"/>
            <w:r w:rsidRPr="00D249E1">
              <w:rPr>
                <w:lang w:val="de-DE"/>
              </w:rPr>
              <w:t>: + 46 (0)8 501 01 600</w:t>
            </w:r>
          </w:p>
          <w:p w14:paraId="36A3E622" w14:textId="77777777" w:rsidR="007F1D86" w:rsidRPr="00D249E1" w:rsidRDefault="007F1D86" w:rsidP="00EA234E">
            <w:pPr>
              <w:tabs>
                <w:tab w:val="left" w:pos="-720"/>
              </w:tabs>
              <w:suppressAutoHyphens/>
              <w:rPr>
                <w:lang w:val="de-DE"/>
              </w:rPr>
            </w:pPr>
            <w:r w:rsidRPr="00D249E1">
              <w:rPr>
                <w:lang w:val="de-DE"/>
              </w:rPr>
              <w:t>(</w:t>
            </w:r>
            <w:proofErr w:type="spellStart"/>
            <w:r w:rsidRPr="00D249E1">
              <w:rPr>
                <w:lang w:val="de-DE"/>
              </w:rPr>
              <w:t>Svíþjóð</w:t>
            </w:r>
            <w:proofErr w:type="spellEnd"/>
            <w:r w:rsidRPr="00D249E1">
              <w:rPr>
                <w:lang w:val="de-DE"/>
              </w:rPr>
              <w:t>)</w:t>
            </w:r>
          </w:p>
          <w:p w14:paraId="48C06AC3" w14:textId="77777777" w:rsidR="007F1D86" w:rsidRPr="00D249E1" w:rsidRDefault="007F1D86" w:rsidP="00EA234E">
            <w:pPr>
              <w:tabs>
                <w:tab w:val="left" w:pos="-720"/>
              </w:tabs>
              <w:suppressAutoHyphens/>
              <w:rPr>
                <w:lang w:val="de-DE"/>
              </w:rPr>
            </w:pPr>
          </w:p>
        </w:tc>
        <w:tc>
          <w:tcPr>
            <w:tcW w:w="4536" w:type="dxa"/>
          </w:tcPr>
          <w:p w14:paraId="18CC8E76" w14:textId="77777777" w:rsidR="007F1D86" w:rsidRPr="00D249E1" w:rsidRDefault="007F1D86" w:rsidP="00EA234E">
            <w:pPr>
              <w:suppressAutoHyphens/>
              <w:rPr>
                <w:b/>
                <w:lang w:val="de-DE"/>
              </w:rPr>
            </w:pPr>
            <w:proofErr w:type="spellStart"/>
            <w:r w:rsidRPr="00D249E1">
              <w:rPr>
                <w:b/>
                <w:lang w:val="de-DE"/>
              </w:rPr>
              <w:t>Slovenská</w:t>
            </w:r>
            <w:proofErr w:type="spellEnd"/>
            <w:r w:rsidRPr="00D249E1">
              <w:rPr>
                <w:b/>
                <w:lang w:val="de-DE"/>
              </w:rPr>
              <w:t xml:space="preserve"> </w:t>
            </w:r>
            <w:proofErr w:type="spellStart"/>
            <w:r w:rsidRPr="00D249E1">
              <w:rPr>
                <w:b/>
                <w:lang w:val="de-DE"/>
              </w:rPr>
              <w:t>republika</w:t>
            </w:r>
            <w:proofErr w:type="spellEnd"/>
          </w:p>
          <w:p w14:paraId="7A82139D" w14:textId="77777777" w:rsidR="007F1D86" w:rsidRPr="00D249E1" w:rsidRDefault="007F1D86" w:rsidP="00EA234E">
            <w:pPr>
              <w:suppressAutoHyphens/>
              <w:rPr>
                <w:lang w:val="de-DE"/>
              </w:rPr>
            </w:pPr>
            <w:proofErr w:type="spellStart"/>
            <w:r w:rsidRPr="00D249E1">
              <w:rPr>
                <w:lang w:val="de-DE"/>
              </w:rPr>
              <w:t>Eisai</w:t>
            </w:r>
            <w:proofErr w:type="spellEnd"/>
            <w:r w:rsidRPr="00D249E1">
              <w:rPr>
                <w:lang w:val="de-DE"/>
              </w:rPr>
              <w:t xml:space="preserve"> GesmbH </w:t>
            </w:r>
            <w:proofErr w:type="spellStart"/>
            <w:r w:rsidRPr="00D249E1">
              <w:rPr>
                <w:lang w:val="de-DE"/>
              </w:rPr>
              <w:t>organizačni</w:t>
            </w:r>
            <w:proofErr w:type="spellEnd"/>
            <w:r w:rsidRPr="00D249E1">
              <w:rPr>
                <w:lang w:val="de-DE"/>
              </w:rPr>
              <w:t xml:space="preserve"> </w:t>
            </w:r>
            <w:proofErr w:type="spellStart"/>
            <w:r w:rsidRPr="00D249E1">
              <w:rPr>
                <w:lang w:val="de-DE"/>
              </w:rPr>
              <w:t>složka</w:t>
            </w:r>
            <w:proofErr w:type="spellEnd"/>
          </w:p>
          <w:p w14:paraId="6B376A90" w14:textId="77777777" w:rsidR="007F1D86" w:rsidRPr="00D249E1" w:rsidRDefault="007F1D86" w:rsidP="00EA234E">
            <w:pPr>
              <w:tabs>
                <w:tab w:val="left" w:pos="-720"/>
              </w:tabs>
              <w:suppressAutoHyphens/>
              <w:rPr>
                <w:lang w:val="de-DE"/>
              </w:rPr>
            </w:pPr>
            <w:r w:rsidRPr="00D249E1">
              <w:rPr>
                <w:lang w:val="de-DE"/>
              </w:rPr>
              <w:t>Tel.: + 420 242 485 839</w:t>
            </w:r>
          </w:p>
          <w:p w14:paraId="48001252" w14:textId="77777777" w:rsidR="007F1D86" w:rsidRPr="00D249E1" w:rsidRDefault="007F1D86" w:rsidP="00EA234E">
            <w:pPr>
              <w:suppressAutoHyphens/>
              <w:rPr>
                <w:lang w:val="de-DE"/>
              </w:rPr>
            </w:pPr>
            <w:r w:rsidRPr="00D249E1">
              <w:rPr>
                <w:lang w:val="de-DE"/>
              </w:rPr>
              <w:t>(</w:t>
            </w:r>
            <w:proofErr w:type="spellStart"/>
            <w:r w:rsidRPr="00D249E1">
              <w:rPr>
                <w:lang w:val="de-DE"/>
              </w:rPr>
              <w:t>Česká</w:t>
            </w:r>
            <w:proofErr w:type="spellEnd"/>
            <w:r w:rsidRPr="00D249E1">
              <w:rPr>
                <w:lang w:val="de-DE"/>
              </w:rPr>
              <w:t xml:space="preserve"> </w:t>
            </w:r>
            <w:proofErr w:type="spellStart"/>
            <w:r w:rsidRPr="00D249E1">
              <w:rPr>
                <w:lang w:val="de-DE"/>
              </w:rPr>
              <w:t>republika</w:t>
            </w:r>
            <w:proofErr w:type="spellEnd"/>
            <w:r w:rsidRPr="00D249E1">
              <w:rPr>
                <w:lang w:val="de-DE"/>
              </w:rPr>
              <w:t>)</w:t>
            </w:r>
          </w:p>
          <w:p w14:paraId="45CB9EF1" w14:textId="77777777" w:rsidR="007F1D86" w:rsidRPr="00D249E1" w:rsidRDefault="007F1D86" w:rsidP="00EA234E">
            <w:pPr>
              <w:tabs>
                <w:tab w:val="left" w:pos="-720"/>
              </w:tabs>
              <w:suppressAutoHyphens/>
              <w:rPr>
                <w:lang w:val="de-DE"/>
              </w:rPr>
            </w:pPr>
          </w:p>
        </w:tc>
      </w:tr>
      <w:tr w:rsidR="007F1D86" w:rsidRPr="00D249E1" w14:paraId="3A574C97" w14:textId="77777777" w:rsidTr="00EA234E">
        <w:trPr>
          <w:cantSplit/>
        </w:trPr>
        <w:tc>
          <w:tcPr>
            <w:tcW w:w="4536" w:type="dxa"/>
          </w:tcPr>
          <w:p w14:paraId="4425AAB7" w14:textId="77777777" w:rsidR="007F1D86" w:rsidRPr="00D249E1" w:rsidRDefault="007F1D86" w:rsidP="00EA234E">
            <w:pPr>
              <w:suppressAutoHyphens/>
              <w:rPr>
                <w:b/>
                <w:lang w:val="it-IT"/>
              </w:rPr>
            </w:pPr>
            <w:r w:rsidRPr="00D249E1">
              <w:rPr>
                <w:b/>
                <w:lang w:val="it-IT"/>
              </w:rPr>
              <w:t>Italia</w:t>
            </w:r>
          </w:p>
          <w:p w14:paraId="74130000" w14:textId="77777777" w:rsidR="007F1D86" w:rsidRPr="00D249E1" w:rsidRDefault="007F1D86" w:rsidP="00EA234E">
            <w:pPr>
              <w:suppressAutoHyphens/>
              <w:rPr>
                <w:lang w:val="it-IT"/>
              </w:rPr>
            </w:pPr>
            <w:proofErr w:type="spellStart"/>
            <w:r w:rsidRPr="00D249E1">
              <w:rPr>
                <w:lang w:val="it-IT"/>
              </w:rPr>
              <w:t>Eisai</w:t>
            </w:r>
            <w:proofErr w:type="spellEnd"/>
            <w:r w:rsidRPr="00D249E1">
              <w:rPr>
                <w:lang w:val="it-IT"/>
              </w:rPr>
              <w:t xml:space="preserve"> S.r.l.</w:t>
            </w:r>
          </w:p>
          <w:p w14:paraId="17F3F1D2" w14:textId="77777777" w:rsidR="007F1D86" w:rsidRPr="00D249E1" w:rsidRDefault="007F1D86" w:rsidP="00EA234E">
            <w:pPr>
              <w:suppressAutoHyphens/>
            </w:pPr>
            <w:r w:rsidRPr="00D249E1">
              <w:t>Tel: + 39 02 5181401</w:t>
            </w:r>
          </w:p>
          <w:p w14:paraId="0490B579" w14:textId="77777777" w:rsidR="007F1D86" w:rsidRPr="00D249E1" w:rsidRDefault="007F1D86" w:rsidP="00EA234E">
            <w:pPr>
              <w:suppressAutoHyphens/>
            </w:pPr>
          </w:p>
        </w:tc>
        <w:tc>
          <w:tcPr>
            <w:tcW w:w="4536" w:type="dxa"/>
          </w:tcPr>
          <w:p w14:paraId="3E8E8E91" w14:textId="77777777" w:rsidR="007F1D86" w:rsidRPr="00D249E1" w:rsidRDefault="007F1D86" w:rsidP="00EA234E">
            <w:pPr>
              <w:suppressAutoHyphens/>
              <w:rPr>
                <w:b/>
                <w:lang w:val="de-DE"/>
              </w:rPr>
            </w:pPr>
            <w:r w:rsidRPr="00D249E1">
              <w:rPr>
                <w:b/>
                <w:lang w:val="de-DE"/>
              </w:rPr>
              <w:t>Suomi/Finland</w:t>
            </w:r>
          </w:p>
          <w:p w14:paraId="7E001F92" w14:textId="77777777" w:rsidR="007F1D86" w:rsidRPr="00D249E1" w:rsidRDefault="007F1D86" w:rsidP="00EA234E">
            <w:pPr>
              <w:suppressAutoHyphens/>
              <w:rPr>
                <w:lang w:val="de-DE"/>
              </w:rPr>
            </w:pPr>
            <w:proofErr w:type="spellStart"/>
            <w:r w:rsidRPr="00D249E1">
              <w:rPr>
                <w:lang w:val="de-DE"/>
              </w:rPr>
              <w:t>Eisai</w:t>
            </w:r>
            <w:proofErr w:type="spellEnd"/>
            <w:r w:rsidRPr="00D249E1">
              <w:rPr>
                <w:lang w:val="de-DE"/>
              </w:rPr>
              <w:t xml:space="preserve"> AB</w:t>
            </w:r>
          </w:p>
          <w:p w14:paraId="65C82E81" w14:textId="77777777" w:rsidR="007F1D86" w:rsidRPr="00D249E1" w:rsidRDefault="007F1D86" w:rsidP="00EA234E">
            <w:pPr>
              <w:suppressAutoHyphens/>
              <w:rPr>
                <w:lang w:val="de-DE"/>
              </w:rPr>
            </w:pPr>
            <w:r w:rsidRPr="00D249E1">
              <w:rPr>
                <w:lang w:val="de-DE"/>
              </w:rPr>
              <w:t>Puh/Tel: + 46 (0) 8 501 01 600</w:t>
            </w:r>
          </w:p>
          <w:p w14:paraId="4BACFE7A" w14:textId="77777777" w:rsidR="007F1D86" w:rsidRPr="00D249E1" w:rsidRDefault="007F1D86" w:rsidP="00EA234E">
            <w:pPr>
              <w:tabs>
                <w:tab w:val="left" w:pos="-720"/>
                <w:tab w:val="left" w:pos="4536"/>
              </w:tabs>
              <w:suppressAutoHyphens/>
            </w:pPr>
            <w:r w:rsidRPr="00D249E1">
              <w:t>(Ruotsi)</w:t>
            </w:r>
          </w:p>
          <w:p w14:paraId="46AB7293" w14:textId="77777777" w:rsidR="007F1D86" w:rsidRPr="00D249E1" w:rsidRDefault="007F1D86" w:rsidP="00EA234E">
            <w:pPr>
              <w:tabs>
                <w:tab w:val="left" w:pos="-720"/>
              </w:tabs>
              <w:suppressAutoHyphens/>
            </w:pPr>
          </w:p>
        </w:tc>
      </w:tr>
      <w:tr w:rsidR="007F1D86" w:rsidRPr="00D249E1" w14:paraId="6B528C44" w14:textId="77777777" w:rsidTr="00EA234E">
        <w:trPr>
          <w:cantSplit/>
        </w:trPr>
        <w:tc>
          <w:tcPr>
            <w:tcW w:w="4536" w:type="dxa"/>
          </w:tcPr>
          <w:p w14:paraId="422218DE" w14:textId="77777777" w:rsidR="007F1D86" w:rsidRPr="00D249E1" w:rsidRDefault="007F1D86" w:rsidP="00EA234E">
            <w:pPr>
              <w:suppressAutoHyphens/>
              <w:rPr>
                <w:b/>
              </w:rPr>
            </w:pPr>
            <w:r w:rsidRPr="00D249E1">
              <w:rPr>
                <w:b/>
              </w:rPr>
              <w:t>Κύπρος</w:t>
            </w:r>
          </w:p>
          <w:p w14:paraId="3120D896" w14:textId="77777777" w:rsidR="007F1D86" w:rsidRPr="00D249E1" w:rsidRDefault="007F1D86" w:rsidP="00EA234E">
            <w:pPr>
              <w:suppressAutoHyphens/>
            </w:pPr>
            <w:r w:rsidRPr="00D249E1">
              <w:t>Arriani Pharmaceuticals S.A.</w:t>
            </w:r>
          </w:p>
          <w:p w14:paraId="5421C776" w14:textId="77777777" w:rsidR="007F1D86" w:rsidRPr="00D249E1" w:rsidRDefault="007F1D86" w:rsidP="00EA234E">
            <w:pPr>
              <w:suppressAutoHyphens/>
            </w:pPr>
            <w:r w:rsidRPr="00D249E1">
              <w:t>Τηλ: + 30 210 668 3000</w:t>
            </w:r>
          </w:p>
          <w:p w14:paraId="2EEDD2F5" w14:textId="77777777" w:rsidR="007F1D86" w:rsidRPr="00D249E1" w:rsidRDefault="007F1D86" w:rsidP="00EA234E">
            <w:pPr>
              <w:tabs>
                <w:tab w:val="left" w:pos="-720"/>
              </w:tabs>
              <w:suppressAutoHyphens/>
            </w:pPr>
            <w:r w:rsidRPr="00D249E1">
              <w:t>(Ελλάδα)</w:t>
            </w:r>
          </w:p>
          <w:p w14:paraId="74C2D9B7" w14:textId="77777777" w:rsidR="007F1D86" w:rsidRPr="00D249E1" w:rsidRDefault="007F1D86" w:rsidP="00EA234E">
            <w:pPr>
              <w:suppressAutoHyphens/>
            </w:pPr>
          </w:p>
        </w:tc>
        <w:tc>
          <w:tcPr>
            <w:tcW w:w="4536" w:type="dxa"/>
          </w:tcPr>
          <w:p w14:paraId="72274414" w14:textId="77777777" w:rsidR="007F1D86" w:rsidRPr="00D249E1" w:rsidRDefault="007F1D86" w:rsidP="00EA234E">
            <w:pPr>
              <w:suppressAutoHyphens/>
              <w:rPr>
                <w:b/>
              </w:rPr>
            </w:pPr>
            <w:r w:rsidRPr="00D249E1">
              <w:rPr>
                <w:b/>
              </w:rPr>
              <w:t>Sverige</w:t>
            </w:r>
          </w:p>
          <w:p w14:paraId="676BA42E" w14:textId="77777777" w:rsidR="007F1D86" w:rsidRPr="00D249E1" w:rsidRDefault="007F1D86" w:rsidP="00EA234E">
            <w:pPr>
              <w:suppressAutoHyphens/>
            </w:pPr>
            <w:r w:rsidRPr="00D249E1">
              <w:t>Eisai AB</w:t>
            </w:r>
          </w:p>
          <w:p w14:paraId="45CC7071" w14:textId="77777777" w:rsidR="007F1D86" w:rsidRDefault="007F1D86" w:rsidP="00EA234E">
            <w:pPr>
              <w:tabs>
                <w:tab w:val="left" w:pos="-720"/>
              </w:tabs>
              <w:suppressAutoHyphens/>
            </w:pPr>
            <w:r w:rsidRPr="00D249E1">
              <w:t>Tel: + 46 (0) 8 501 01 600</w:t>
            </w:r>
          </w:p>
          <w:p w14:paraId="27866EBA" w14:textId="77777777" w:rsidR="00EA234E" w:rsidRPr="00D249E1" w:rsidRDefault="00EA234E" w:rsidP="00EA234E">
            <w:pPr>
              <w:tabs>
                <w:tab w:val="left" w:pos="-720"/>
              </w:tabs>
              <w:suppressAutoHyphens/>
            </w:pPr>
          </w:p>
        </w:tc>
      </w:tr>
      <w:tr w:rsidR="007F1D86" w:rsidRPr="00D249E1" w14:paraId="76A16678" w14:textId="77777777" w:rsidTr="00EA234E">
        <w:trPr>
          <w:cantSplit/>
        </w:trPr>
        <w:tc>
          <w:tcPr>
            <w:tcW w:w="4536" w:type="dxa"/>
          </w:tcPr>
          <w:p w14:paraId="58DBFD78" w14:textId="77777777" w:rsidR="007F1D86" w:rsidRPr="00425D70" w:rsidRDefault="007F1D86" w:rsidP="00EA234E">
            <w:pPr>
              <w:suppressAutoHyphens/>
              <w:rPr>
                <w:b/>
              </w:rPr>
            </w:pPr>
            <w:r w:rsidRPr="00425D70">
              <w:rPr>
                <w:b/>
              </w:rPr>
              <w:lastRenderedPageBreak/>
              <w:t>Latvija</w:t>
            </w:r>
          </w:p>
          <w:p w14:paraId="0A97CCAC" w14:textId="77777777" w:rsidR="007F1D86" w:rsidRPr="00425D70" w:rsidRDefault="007F1D86" w:rsidP="00EA234E">
            <w:pPr>
              <w:suppressAutoHyphens/>
              <w:rPr>
                <w:lang w:eastAsia="ja-JP"/>
              </w:rPr>
            </w:pPr>
            <w:r w:rsidRPr="00425D70">
              <w:rPr>
                <w:lang w:eastAsia="ja-JP"/>
              </w:rPr>
              <w:t>Eisai GmbH</w:t>
            </w:r>
          </w:p>
          <w:p w14:paraId="7C93A16C" w14:textId="77777777" w:rsidR="007F1D86" w:rsidRPr="00425D70" w:rsidRDefault="007F1D86" w:rsidP="00EA234E">
            <w:pPr>
              <w:suppressAutoHyphens/>
              <w:rPr>
                <w:lang w:eastAsia="ja-JP"/>
              </w:rPr>
            </w:pPr>
            <w:r w:rsidRPr="00425D70">
              <w:rPr>
                <w:lang w:eastAsia="ja-JP"/>
              </w:rPr>
              <w:t>Tel: + 49 (0) 69 66 58 50</w:t>
            </w:r>
          </w:p>
          <w:p w14:paraId="46A49C41" w14:textId="77777777" w:rsidR="007F1D86" w:rsidRPr="00425D70" w:rsidRDefault="007F1D86" w:rsidP="00EA234E">
            <w:pPr>
              <w:tabs>
                <w:tab w:val="left" w:pos="-720"/>
              </w:tabs>
              <w:suppressAutoHyphens/>
              <w:rPr>
                <w:lang w:eastAsia="ja-JP"/>
              </w:rPr>
            </w:pPr>
            <w:r w:rsidRPr="00425D70">
              <w:rPr>
                <w:lang w:eastAsia="ja-JP"/>
              </w:rPr>
              <w:t>(Vācija)</w:t>
            </w:r>
          </w:p>
          <w:p w14:paraId="340B325F" w14:textId="77777777" w:rsidR="007F1D86" w:rsidRPr="00425D70" w:rsidRDefault="007F1D86" w:rsidP="00EA234E">
            <w:pPr>
              <w:tabs>
                <w:tab w:val="left" w:pos="-720"/>
              </w:tabs>
              <w:suppressAutoHyphens/>
            </w:pPr>
          </w:p>
        </w:tc>
        <w:tc>
          <w:tcPr>
            <w:tcW w:w="4536" w:type="dxa"/>
          </w:tcPr>
          <w:p w14:paraId="2C98284D" w14:textId="77777777" w:rsidR="00F02CB3" w:rsidRPr="00D249E1" w:rsidRDefault="00F02CB3" w:rsidP="00EA234E">
            <w:pPr>
              <w:suppressAutoHyphens/>
              <w:rPr>
                <w:b/>
                <w:lang w:val="en-US"/>
              </w:rPr>
            </w:pPr>
            <w:r w:rsidRPr="00D249E1">
              <w:rPr>
                <w:b/>
                <w:lang w:val="en-US"/>
              </w:rPr>
              <w:t>United Kingdom (Northern Ireland)</w:t>
            </w:r>
          </w:p>
          <w:p w14:paraId="644ED7E1" w14:textId="77777777" w:rsidR="00F02CB3" w:rsidRPr="00D249E1" w:rsidRDefault="00F02CB3" w:rsidP="00EA234E">
            <w:pPr>
              <w:suppressAutoHyphens/>
              <w:rPr>
                <w:lang w:val="en-US"/>
              </w:rPr>
            </w:pPr>
            <w:r w:rsidRPr="00D249E1">
              <w:rPr>
                <w:lang w:val="en-US"/>
              </w:rPr>
              <w:t>Eisai GmbH</w:t>
            </w:r>
          </w:p>
          <w:p w14:paraId="3FBCBEA3" w14:textId="77777777" w:rsidR="00F02CB3" w:rsidRPr="00D249E1" w:rsidRDefault="00F02CB3" w:rsidP="00EA234E">
            <w:pPr>
              <w:suppressAutoHyphens/>
              <w:rPr>
                <w:lang w:val="en-US"/>
              </w:rPr>
            </w:pPr>
            <w:r w:rsidRPr="00D249E1">
              <w:rPr>
                <w:lang w:val="en-US"/>
              </w:rPr>
              <w:t>Tel: + 49 (0) 69 66 58 50</w:t>
            </w:r>
          </w:p>
          <w:p w14:paraId="4483BB5C" w14:textId="05717EE0" w:rsidR="007F1D86" w:rsidRPr="00D249E1" w:rsidRDefault="00F02CB3" w:rsidP="00EA234E">
            <w:pPr>
              <w:tabs>
                <w:tab w:val="left" w:pos="-720"/>
                <w:tab w:val="left" w:pos="4536"/>
              </w:tabs>
              <w:suppressAutoHyphens/>
            </w:pPr>
            <w:r w:rsidRPr="00D249E1">
              <w:rPr>
                <w:lang w:val="en-US"/>
              </w:rPr>
              <w:t>(Germany)</w:t>
            </w:r>
          </w:p>
          <w:p w14:paraId="0CB77F75" w14:textId="77777777" w:rsidR="007F1D86" w:rsidRPr="00D249E1" w:rsidRDefault="007F1D86" w:rsidP="00EA234E">
            <w:pPr>
              <w:tabs>
                <w:tab w:val="left" w:pos="-720"/>
                <w:tab w:val="left" w:pos="4536"/>
              </w:tabs>
              <w:suppressAutoHyphens/>
            </w:pPr>
          </w:p>
        </w:tc>
      </w:tr>
      <w:bookmarkEnd w:id="45"/>
    </w:tbl>
    <w:p w14:paraId="28E507ED" w14:textId="77777777" w:rsidR="007F1D86" w:rsidRPr="00D249E1" w:rsidRDefault="007F1D86" w:rsidP="00D249E1"/>
    <w:p w14:paraId="756DCC29" w14:textId="77777777" w:rsidR="00CD4EC7" w:rsidRPr="000157BD" w:rsidRDefault="00CD4EC7" w:rsidP="00D249E1">
      <w:pPr>
        <w:keepNext/>
        <w:rPr>
          <w:szCs w:val="24"/>
        </w:rPr>
      </w:pPr>
      <w:r w:rsidRPr="000157BD">
        <w:rPr>
          <w:b/>
          <w:szCs w:val="24"/>
        </w:rPr>
        <w:t>Data ostatniej aktualizacji ulotki:</w:t>
      </w:r>
      <w:r w:rsidR="00624E23" w:rsidRPr="000157BD">
        <w:rPr>
          <w:szCs w:val="24"/>
        </w:rPr>
        <w:t xml:space="preserve"> </w:t>
      </w:r>
      <w:r w:rsidR="00C91836" w:rsidRPr="000157BD">
        <w:rPr>
          <w:b/>
          <w:szCs w:val="24"/>
        </w:rPr>
        <w:t>{MM/RRRR}</w:t>
      </w:r>
    </w:p>
    <w:p w14:paraId="103E4286" w14:textId="77777777" w:rsidR="00CD4EC7" w:rsidRPr="000157BD" w:rsidRDefault="00CD4EC7" w:rsidP="00D249E1">
      <w:pPr>
        <w:keepNext/>
        <w:rPr>
          <w:szCs w:val="24"/>
        </w:rPr>
      </w:pPr>
    </w:p>
    <w:p w14:paraId="3F8ACB72" w14:textId="2EB1ECFD" w:rsidR="00074C59" w:rsidRPr="000157BD" w:rsidRDefault="00CD4EC7" w:rsidP="00D249E1">
      <w:pPr>
        <w:keepNext/>
      </w:pPr>
      <w:r w:rsidRPr="000157BD">
        <w:rPr>
          <w:szCs w:val="24"/>
        </w:rPr>
        <w:t xml:space="preserve">Szczegółowe informacje o tym leku znajdują się na stronie internetowej Europejskiej Agencji Leków </w:t>
      </w:r>
      <w:r w:rsidR="00BF7EB5">
        <w:rPr>
          <w:szCs w:val="24"/>
        </w:rPr>
        <w:fldChar w:fldCharType="begin"/>
      </w:r>
      <w:r w:rsidR="00BF7EB5">
        <w:rPr>
          <w:szCs w:val="24"/>
        </w:rPr>
        <w:instrText>HYPERLINK "https://www.ema.europa.eu"</w:instrText>
      </w:r>
      <w:r w:rsidR="00BF7EB5">
        <w:rPr>
          <w:szCs w:val="24"/>
        </w:rPr>
      </w:r>
      <w:r w:rsidR="00BF7EB5">
        <w:rPr>
          <w:szCs w:val="24"/>
        </w:rPr>
        <w:fldChar w:fldCharType="separate"/>
      </w:r>
      <w:r w:rsidR="001102E5" w:rsidRPr="00BF7EB5">
        <w:rPr>
          <w:rStyle w:val="Hyperlink"/>
          <w:rFonts w:cs="Times New Roman"/>
          <w:szCs w:val="24"/>
        </w:rPr>
        <w:t>http</w:t>
      </w:r>
      <w:r w:rsidR="00BF7EB5" w:rsidRPr="00BF7EB5">
        <w:rPr>
          <w:rStyle w:val="Hyperlink"/>
          <w:rFonts w:cs="Times New Roman"/>
          <w:szCs w:val="24"/>
        </w:rPr>
        <w:t>s</w:t>
      </w:r>
      <w:r w:rsidR="001102E5" w:rsidRPr="00BF7EB5">
        <w:rPr>
          <w:rStyle w:val="Hyperlink"/>
          <w:rFonts w:cs="Times New Roman"/>
          <w:szCs w:val="24"/>
        </w:rPr>
        <w:t>://www.ema.europa.eu</w:t>
      </w:r>
      <w:r w:rsidR="00BF7EB5">
        <w:rPr>
          <w:szCs w:val="24"/>
        </w:rPr>
        <w:fldChar w:fldCharType="end"/>
      </w:r>
      <w:r w:rsidR="00624E23" w:rsidRPr="000157BD">
        <w:t>.</w:t>
      </w:r>
    </w:p>
    <w:p w14:paraId="32532438" w14:textId="3AA14E23" w:rsidR="00DB327E" w:rsidRPr="00EA234E" w:rsidRDefault="00DB327E" w:rsidP="00EA234E">
      <w:r w:rsidRPr="00EA234E">
        <w:br w:type="page"/>
      </w:r>
    </w:p>
    <w:p w14:paraId="4AABBA2B" w14:textId="17D751A4" w:rsidR="00074C59" w:rsidRPr="000157BD" w:rsidRDefault="00074C59" w:rsidP="00D249E1">
      <w:pPr>
        <w:jc w:val="center"/>
        <w:rPr>
          <w:b/>
          <w:szCs w:val="24"/>
        </w:rPr>
      </w:pPr>
      <w:r w:rsidRPr="000157BD">
        <w:rPr>
          <w:b/>
          <w:szCs w:val="24"/>
        </w:rPr>
        <w:lastRenderedPageBreak/>
        <w:t xml:space="preserve">Ulotka dołączona do opakowania: informacja dla </w:t>
      </w:r>
      <w:r w:rsidR="00FC1A2D" w:rsidRPr="000157BD">
        <w:rPr>
          <w:b/>
          <w:szCs w:val="24"/>
        </w:rPr>
        <w:t>pacjenta</w:t>
      </w:r>
    </w:p>
    <w:p w14:paraId="3911D0B9" w14:textId="77777777" w:rsidR="00074C59" w:rsidRPr="000157BD" w:rsidRDefault="00074C59" w:rsidP="00D249E1">
      <w:pPr>
        <w:jc w:val="center"/>
      </w:pPr>
    </w:p>
    <w:p w14:paraId="7B811F85" w14:textId="77777777" w:rsidR="00074C59" w:rsidRPr="000157BD" w:rsidRDefault="00074C59" w:rsidP="00D249E1">
      <w:pPr>
        <w:jc w:val="center"/>
        <w:rPr>
          <w:b/>
          <w:szCs w:val="24"/>
        </w:rPr>
      </w:pPr>
      <w:r w:rsidRPr="000157BD">
        <w:rPr>
          <w:b/>
          <w:szCs w:val="24"/>
        </w:rPr>
        <w:t>Fycompa 0,5 mg/ml zawiesina doustna</w:t>
      </w:r>
    </w:p>
    <w:p w14:paraId="23A33B1D" w14:textId="77777777" w:rsidR="00074C59" w:rsidRPr="000157BD" w:rsidRDefault="00074C59" w:rsidP="00D249E1">
      <w:pPr>
        <w:jc w:val="center"/>
        <w:rPr>
          <w:szCs w:val="24"/>
        </w:rPr>
      </w:pPr>
      <w:r w:rsidRPr="000157BD">
        <w:rPr>
          <w:szCs w:val="24"/>
        </w:rPr>
        <w:t>Perampanel</w:t>
      </w:r>
    </w:p>
    <w:p w14:paraId="481F7C82" w14:textId="77777777" w:rsidR="00074C59" w:rsidRPr="000157BD" w:rsidRDefault="00074C59" w:rsidP="00D249E1">
      <w:pPr>
        <w:rPr>
          <w:szCs w:val="24"/>
          <w:u w:val="single"/>
        </w:rPr>
      </w:pPr>
    </w:p>
    <w:p w14:paraId="7AF8712C" w14:textId="77777777" w:rsidR="00074C59" w:rsidRPr="000157BD" w:rsidRDefault="00074C59" w:rsidP="00D249E1">
      <w:pPr>
        <w:keepNext/>
        <w:rPr>
          <w:b/>
          <w:szCs w:val="24"/>
        </w:rPr>
      </w:pPr>
      <w:r w:rsidRPr="000157BD">
        <w:rPr>
          <w:b/>
          <w:szCs w:val="24"/>
        </w:rPr>
        <w:t>Należy uważnie zapoznać się z treścią ulotki przed zażyciem leku, ponieważ zawiera ona informacje ważne dla pacjenta.</w:t>
      </w:r>
    </w:p>
    <w:p w14:paraId="281A9F0B" w14:textId="77777777" w:rsidR="00074C59" w:rsidRPr="000157BD" w:rsidRDefault="00074C59" w:rsidP="00D249E1">
      <w:pPr>
        <w:numPr>
          <w:ilvl w:val="0"/>
          <w:numId w:val="1"/>
        </w:numPr>
        <w:tabs>
          <w:tab w:val="clear" w:pos="360"/>
        </w:tabs>
        <w:ind w:left="567" w:hanging="567"/>
        <w:rPr>
          <w:szCs w:val="24"/>
        </w:rPr>
      </w:pPr>
      <w:r w:rsidRPr="000157BD">
        <w:rPr>
          <w:szCs w:val="24"/>
        </w:rPr>
        <w:t>Należy zachować tę ulotkę, aby w razie potrzeby móc ją ponownie przeczytać.</w:t>
      </w:r>
    </w:p>
    <w:p w14:paraId="20543ECB" w14:textId="77777777" w:rsidR="00074C59" w:rsidRPr="000157BD" w:rsidRDefault="00074C59" w:rsidP="00D249E1">
      <w:pPr>
        <w:numPr>
          <w:ilvl w:val="0"/>
          <w:numId w:val="1"/>
        </w:numPr>
        <w:tabs>
          <w:tab w:val="clear" w:pos="360"/>
        </w:tabs>
        <w:ind w:left="567" w:hanging="567"/>
        <w:rPr>
          <w:szCs w:val="24"/>
        </w:rPr>
      </w:pPr>
      <w:r w:rsidRPr="000157BD">
        <w:rPr>
          <w:szCs w:val="24"/>
        </w:rPr>
        <w:t>W razie jakichkolwiek wątpliwości należy zwrócić się do lekarza lub farmaceuty.</w:t>
      </w:r>
    </w:p>
    <w:p w14:paraId="5AF9A465" w14:textId="77777777" w:rsidR="00074C59" w:rsidRPr="000157BD" w:rsidRDefault="00074C59" w:rsidP="00D249E1">
      <w:pPr>
        <w:ind w:left="567" w:hanging="567"/>
        <w:rPr>
          <w:szCs w:val="24"/>
        </w:rPr>
      </w:pPr>
      <w:r w:rsidRPr="000157BD">
        <w:rPr>
          <w:szCs w:val="24"/>
        </w:rPr>
        <w:t>-</w:t>
      </w:r>
      <w:r w:rsidRPr="000157BD">
        <w:rPr>
          <w:szCs w:val="24"/>
        </w:rPr>
        <w:tab/>
        <w:t>Lek ten przepisano ściśle określonej osobie. Nie należy go przekazywać innym. Lek może zaszkodzić innej osobie, nawet jeśli objawy jej choroby są takie same.</w:t>
      </w:r>
    </w:p>
    <w:p w14:paraId="3624AECD" w14:textId="77777777" w:rsidR="00074C59" w:rsidRPr="00D249E1" w:rsidRDefault="00074C59" w:rsidP="00D249E1">
      <w:pPr>
        <w:numPr>
          <w:ilvl w:val="0"/>
          <w:numId w:val="10"/>
        </w:numPr>
        <w:ind w:left="567" w:hanging="567"/>
        <w:rPr>
          <w:szCs w:val="24"/>
        </w:rPr>
      </w:pPr>
      <w:r w:rsidRPr="000157BD">
        <w:rPr>
          <w:szCs w:val="24"/>
        </w:rPr>
        <w:t xml:space="preserve">Jeśli u pacjenta wystąpią jakiekolwiek objawy niepożądane, w tym wszelkie objawy niepożądane niewymienione w tej ulotce, należy powiedzieć o tym lekarzowi lub farmaceucie. </w:t>
      </w:r>
      <w:r w:rsidRPr="00D249E1">
        <w:rPr>
          <w:szCs w:val="24"/>
        </w:rPr>
        <w:t>Patrz punkt 4.</w:t>
      </w:r>
    </w:p>
    <w:p w14:paraId="3852CED5" w14:textId="77777777" w:rsidR="00074C59" w:rsidRPr="00D249E1" w:rsidRDefault="00074C59" w:rsidP="00D249E1">
      <w:pPr>
        <w:tabs>
          <w:tab w:val="left" w:pos="360"/>
          <w:tab w:val="num" w:pos="720"/>
        </w:tabs>
        <w:rPr>
          <w:szCs w:val="24"/>
        </w:rPr>
      </w:pPr>
    </w:p>
    <w:p w14:paraId="5BD58B7B" w14:textId="77777777" w:rsidR="00074C59" w:rsidRPr="00D249E1" w:rsidRDefault="00074C59" w:rsidP="00D249E1">
      <w:pPr>
        <w:keepNext/>
        <w:rPr>
          <w:b/>
          <w:szCs w:val="24"/>
        </w:rPr>
      </w:pPr>
      <w:r w:rsidRPr="00D249E1">
        <w:rPr>
          <w:b/>
          <w:szCs w:val="24"/>
        </w:rPr>
        <w:t>Spis treści ulotki:</w:t>
      </w:r>
    </w:p>
    <w:p w14:paraId="2A54E02D" w14:textId="77777777" w:rsidR="00D77F42" w:rsidRPr="00D249E1" w:rsidRDefault="00D77F42" w:rsidP="00D249E1">
      <w:pPr>
        <w:keepNext/>
        <w:rPr>
          <w:b/>
          <w:szCs w:val="24"/>
        </w:rPr>
      </w:pPr>
    </w:p>
    <w:p w14:paraId="1528E6CE" w14:textId="77777777" w:rsidR="00074C59" w:rsidRPr="000157BD" w:rsidRDefault="00074C59" w:rsidP="00D249E1">
      <w:pPr>
        <w:ind w:left="567" w:hanging="567"/>
        <w:rPr>
          <w:szCs w:val="24"/>
        </w:rPr>
      </w:pPr>
      <w:r w:rsidRPr="000157BD">
        <w:rPr>
          <w:szCs w:val="24"/>
        </w:rPr>
        <w:t>1.</w:t>
      </w:r>
      <w:r w:rsidRPr="000157BD">
        <w:rPr>
          <w:szCs w:val="24"/>
        </w:rPr>
        <w:tab/>
        <w:t>Co to jest lek Fycompa i w jakim celu się go stosuje</w:t>
      </w:r>
    </w:p>
    <w:p w14:paraId="5D2B391D" w14:textId="77777777" w:rsidR="00074C59" w:rsidRPr="000157BD" w:rsidRDefault="00074C59" w:rsidP="00D249E1">
      <w:pPr>
        <w:ind w:left="567" w:hanging="567"/>
        <w:rPr>
          <w:b/>
        </w:rPr>
      </w:pPr>
      <w:r w:rsidRPr="000157BD">
        <w:rPr>
          <w:szCs w:val="24"/>
        </w:rPr>
        <w:t>2.</w:t>
      </w:r>
      <w:r w:rsidRPr="000157BD">
        <w:rPr>
          <w:szCs w:val="24"/>
        </w:rPr>
        <w:tab/>
        <w:t xml:space="preserve">Informacje ważne przed przyjęciem leku </w:t>
      </w:r>
      <w:r w:rsidRPr="000157BD">
        <w:t>Fycompa</w:t>
      </w:r>
    </w:p>
    <w:p w14:paraId="5E3AE3ED" w14:textId="77777777" w:rsidR="00074C59" w:rsidRPr="000157BD" w:rsidRDefault="00074C59" w:rsidP="00D249E1">
      <w:pPr>
        <w:ind w:left="567" w:hanging="567"/>
        <w:rPr>
          <w:szCs w:val="24"/>
        </w:rPr>
      </w:pPr>
      <w:r w:rsidRPr="000157BD">
        <w:rPr>
          <w:szCs w:val="24"/>
        </w:rPr>
        <w:t>3.</w:t>
      </w:r>
      <w:r w:rsidRPr="000157BD">
        <w:rPr>
          <w:szCs w:val="24"/>
        </w:rPr>
        <w:tab/>
        <w:t xml:space="preserve">Jak </w:t>
      </w:r>
      <w:r w:rsidRPr="000157BD">
        <w:rPr>
          <w:color w:val="000000"/>
          <w:szCs w:val="24"/>
        </w:rPr>
        <w:t>stosować</w:t>
      </w:r>
      <w:r w:rsidRPr="000157BD">
        <w:rPr>
          <w:szCs w:val="24"/>
        </w:rPr>
        <w:t xml:space="preserve"> lek Fycompa</w:t>
      </w:r>
    </w:p>
    <w:p w14:paraId="1446E580" w14:textId="77777777" w:rsidR="00074C59" w:rsidRPr="000157BD" w:rsidRDefault="00074C59" w:rsidP="00D249E1">
      <w:pPr>
        <w:ind w:left="567" w:hanging="567"/>
        <w:rPr>
          <w:szCs w:val="24"/>
        </w:rPr>
      </w:pPr>
      <w:r w:rsidRPr="000157BD">
        <w:rPr>
          <w:szCs w:val="24"/>
        </w:rPr>
        <w:t>4.</w:t>
      </w:r>
      <w:r w:rsidRPr="000157BD">
        <w:rPr>
          <w:szCs w:val="24"/>
        </w:rPr>
        <w:tab/>
        <w:t>Możliwe działania niepożądane</w:t>
      </w:r>
    </w:p>
    <w:p w14:paraId="7EDF1046" w14:textId="77777777" w:rsidR="00074C59" w:rsidRPr="000157BD" w:rsidRDefault="00074C59" w:rsidP="00D249E1">
      <w:pPr>
        <w:ind w:left="567" w:hanging="567"/>
        <w:rPr>
          <w:szCs w:val="24"/>
        </w:rPr>
      </w:pPr>
      <w:r w:rsidRPr="000157BD">
        <w:rPr>
          <w:szCs w:val="24"/>
        </w:rPr>
        <w:t>5.</w:t>
      </w:r>
      <w:r w:rsidRPr="000157BD">
        <w:rPr>
          <w:szCs w:val="24"/>
        </w:rPr>
        <w:tab/>
        <w:t>Jak przechowywać lek Fycompa</w:t>
      </w:r>
    </w:p>
    <w:p w14:paraId="4E805726" w14:textId="77777777" w:rsidR="00074C59" w:rsidRPr="000157BD" w:rsidRDefault="00074C59" w:rsidP="00D249E1">
      <w:pPr>
        <w:ind w:left="567" w:hanging="567"/>
        <w:rPr>
          <w:szCs w:val="24"/>
        </w:rPr>
      </w:pPr>
      <w:r w:rsidRPr="000157BD">
        <w:rPr>
          <w:szCs w:val="24"/>
        </w:rPr>
        <w:t>6.</w:t>
      </w:r>
      <w:r w:rsidRPr="000157BD">
        <w:rPr>
          <w:szCs w:val="24"/>
        </w:rPr>
        <w:tab/>
        <w:t>Zawartość opakowania i inne informacje</w:t>
      </w:r>
    </w:p>
    <w:p w14:paraId="2C9C2140" w14:textId="77777777" w:rsidR="00074C59" w:rsidRPr="000157BD" w:rsidRDefault="00074C59" w:rsidP="00D249E1">
      <w:pPr>
        <w:rPr>
          <w:szCs w:val="24"/>
        </w:rPr>
      </w:pPr>
    </w:p>
    <w:p w14:paraId="7CB462EC" w14:textId="77777777" w:rsidR="00074C59" w:rsidRPr="000157BD" w:rsidRDefault="00074C59" w:rsidP="00D249E1">
      <w:pPr>
        <w:rPr>
          <w:szCs w:val="24"/>
        </w:rPr>
      </w:pPr>
    </w:p>
    <w:p w14:paraId="2F43ED4C" w14:textId="77777777" w:rsidR="00074C59" w:rsidRPr="000157BD" w:rsidRDefault="00074C59" w:rsidP="00D249E1">
      <w:pPr>
        <w:keepNext/>
        <w:ind w:left="567" w:hanging="567"/>
        <w:rPr>
          <w:b/>
          <w:szCs w:val="24"/>
        </w:rPr>
      </w:pPr>
      <w:r w:rsidRPr="000157BD">
        <w:rPr>
          <w:b/>
          <w:szCs w:val="24"/>
        </w:rPr>
        <w:t>1.</w:t>
      </w:r>
      <w:r w:rsidRPr="000157BD">
        <w:rPr>
          <w:b/>
          <w:szCs w:val="24"/>
        </w:rPr>
        <w:tab/>
        <w:t>Co to jest lek Fycompa i w jakim celu się go stosuje</w:t>
      </w:r>
    </w:p>
    <w:p w14:paraId="5BF3564C" w14:textId="77777777" w:rsidR="00074C59" w:rsidRPr="000157BD" w:rsidRDefault="00074C59" w:rsidP="00D249E1">
      <w:pPr>
        <w:keepNext/>
        <w:rPr>
          <w:szCs w:val="24"/>
        </w:rPr>
      </w:pPr>
    </w:p>
    <w:p w14:paraId="21428BB6" w14:textId="77777777" w:rsidR="00074C59" w:rsidRPr="000157BD" w:rsidRDefault="00074C59" w:rsidP="00D249E1">
      <w:pPr>
        <w:rPr>
          <w:szCs w:val="24"/>
        </w:rPr>
      </w:pPr>
      <w:r w:rsidRPr="000157BD">
        <w:rPr>
          <w:szCs w:val="24"/>
        </w:rPr>
        <w:t>Lek Fycompa zawiera substancję czynną zwaną perampanelem. Należy on do grupy leków zwanych lekami przeciwpadaczkowymi. Leki te stosowane są w leczeniu padaczki, w której pacjent ma powtarzające się napady drgawek (napady padaczkowe). Został on przepisany pacjentowi przez lekarza w celu zmniejszenia liczby napadów.</w:t>
      </w:r>
    </w:p>
    <w:p w14:paraId="10F68063" w14:textId="77777777" w:rsidR="00074C59" w:rsidRPr="000157BD" w:rsidRDefault="00074C59" w:rsidP="00D249E1">
      <w:pPr>
        <w:rPr>
          <w:szCs w:val="24"/>
        </w:rPr>
      </w:pPr>
    </w:p>
    <w:p w14:paraId="5BA82370" w14:textId="77777777" w:rsidR="00074C59" w:rsidRPr="000157BD" w:rsidRDefault="00074C59" w:rsidP="00D249E1">
      <w:pPr>
        <w:keepNext/>
        <w:rPr>
          <w:szCs w:val="24"/>
        </w:rPr>
      </w:pPr>
      <w:r w:rsidRPr="000157BD">
        <w:rPr>
          <w:szCs w:val="24"/>
        </w:rPr>
        <w:t>Lek Fycompa stosowany jest w skojarzeniu z innymi lekami przeciwpadaczkowymi w leczeniu niektórych postaci padaczki</w:t>
      </w:r>
      <w:r w:rsidR="00C91836" w:rsidRPr="000157BD">
        <w:rPr>
          <w:szCs w:val="24"/>
        </w:rPr>
        <w:t>:</w:t>
      </w:r>
    </w:p>
    <w:p w14:paraId="5C6478D8" w14:textId="77777777" w:rsidR="00C91836" w:rsidRPr="000157BD" w:rsidRDefault="00C91836" w:rsidP="00D249E1">
      <w:pPr>
        <w:keepNext/>
        <w:rPr>
          <w:rFonts w:eastAsia="Times New Roman"/>
        </w:rPr>
      </w:pPr>
      <w:r w:rsidRPr="000157BD">
        <w:t>U osób dorosłych, młodzieży (po 12. roku życia) oraz dzieci (w wieku od 4 do 11 lat)</w:t>
      </w:r>
    </w:p>
    <w:p w14:paraId="157CEBA9" w14:textId="77777777" w:rsidR="00074C59" w:rsidRPr="000157BD" w:rsidRDefault="00074C59" w:rsidP="007D739C">
      <w:pPr>
        <w:numPr>
          <w:ilvl w:val="0"/>
          <w:numId w:val="10"/>
        </w:numPr>
        <w:ind w:left="567" w:hanging="567"/>
        <w:rPr>
          <w:szCs w:val="24"/>
        </w:rPr>
      </w:pPr>
      <w:r w:rsidRPr="000157BD">
        <w:rPr>
          <w:szCs w:val="24"/>
        </w:rPr>
        <w:t>Lek stosowany jest w leczeniu napadów obejmujących część mózgu (zwane napadami częściowymi).</w:t>
      </w:r>
    </w:p>
    <w:p w14:paraId="7469692A" w14:textId="77777777" w:rsidR="00074C59" w:rsidRPr="000157BD" w:rsidRDefault="00074C59" w:rsidP="007D739C">
      <w:pPr>
        <w:numPr>
          <w:ilvl w:val="0"/>
          <w:numId w:val="10"/>
        </w:numPr>
        <w:ind w:left="567" w:hanging="567"/>
        <w:rPr>
          <w:szCs w:val="24"/>
        </w:rPr>
      </w:pPr>
      <w:r w:rsidRPr="000157BD">
        <w:rPr>
          <w:szCs w:val="24"/>
        </w:rPr>
        <w:t>Po takich częściowych napadach mogą, lub też nie, wystąpić napady obejmujące cały mózg pacjenta (nazywane napadami wtórnie uogólnionymi).</w:t>
      </w:r>
    </w:p>
    <w:p w14:paraId="0AF467FF" w14:textId="77777777" w:rsidR="00C91836" w:rsidRPr="000157BD" w:rsidRDefault="00C91836" w:rsidP="00D249E1">
      <w:pPr>
        <w:keepNext/>
        <w:rPr>
          <w:szCs w:val="24"/>
        </w:rPr>
      </w:pPr>
      <w:r w:rsidRPr="000157BD">
        <w:t>U osób dorosłych i młodzieży (po 12. roku życia) oraz dzieci (w wieku od 7 do 11 lat)</w:t>
      </w:r>
    </w:p>
    <w:p w14:paraId="5D465F4D" w14:textId="77777777" w:rsidR="00074C59" w:rsidRPr="000157BD" w:rsidRDefault="00074C59" w:rsidP="007D739C">
      <w:pPr>
        <w:numPr>
          <w:ilvl w:val="0"/>
          <w:numId w:val="10"/>
        </w:numPr>
        <w:ind w:left="567" w:hanging="567"/>
        <w:rPr>
          <w:szCs w:val="24"/>
        </w:rPr>
      </w:pPr>
      <w:r w:rsidRPr="000157BD">
        <w:rPr>
          <w:szCs w:val="24"/>
        </w:rPr>
        <w:t>Lek jest również stosowany w leczeniu napadów obejmujących od początku cały mózg (zwane napadami uogólnionymi), które mogą powodować drgawki lub napady nieświadomości.</w:t>
      </w:r>
    </w:p>
    <w:p w14:paraId="6FC2F99E" w14:textId="77777777" w:rsidR="00074C59" w:rsidRPr="000157BD" w:rsidRDefault="00074C59" w:rsidP="00D249E1">
      <w:pPr>
        <w:rPr>
          <w:szCs w:val="24"/>
        </w:rPr>
      </w:pPr>
    </w:p>
    <w:p w14:paraId="25EF0AC7" w14:textId="77777777" w:rsidR="00074C59" w:rsidRPr="000157BD" w:rsidRDefault="00074C59" w:rsidP="00D249E1">
      <w:pPr>
        <w:rPr>
          <w:szCs w:val="24"/>
        </w:rPr>
      </w:pPr>
    </w:p>
    <w:p w14:paraId="5E7D28D1" w14:textId="77777777" w:rsidR="00074C59" w:rsidRPr="000157BD" w:rsidRDefault="00074C59" w:rsidP="00D249E1">
      <w:pPr>
        <w:keepNext/>
        <w:ind w:left="567" w:hanging="567"/>
        <w:rPr>
          <w:b/>
          <w:szCs w:val="24"/>
        </w:rPr>
      </w:pPr>
      <w:r w:rsidRPr="000157BD">
        <w:rPr>
          <w:b/>
          <w:szCs w:val="24"/>
        </w:rPr>
        <w:t>2.</w:t>
      </w:r>
      <w:r w:rsidRPr="000157BD">
        <w:rPr>
          <w:b/>
          <w:szCs w:val="24"/>
        </w:rPr>
        <w:tab/>
        <w:t>Informacje ważne przed przyjęciem leku Fycompa</w:t>
      </w:r>
    </w:p>
    <w:p w14:paraId="0293C06F" w14:textId="77777777" w:rsidR="00074C59" w:rsidRPr="000157BD" w:rsidRDefault="00074C59" w:rsidP="00D249E1">
      <w:pPr>
        <w:keepNext/>
        <w:rPr>
          <w:szCs w:val="24"/>
        </w:rPr>
      </w:pPr>
    </w:p>
    <w:p w14:paraId="794A0204" w14:textId="77777777" w:rsidR="00074C59" w:rsidRPr="000157BD" w:rsidRDefault="00631C62" w:rsidP="00D249E1">
      <w:pPr>
        <w:rPr>
          <w:b/>
          <w:szCs w:val="24"/>
        </w:rPr>
      </w:pPr>
      <w:r w:rsidRPr="000157BD">
        <w:rPr>
          <w:b/>
          <w:szCs w:val="24"/>
        </w:rPr>
        <w:t>KIEDY</w:t>
      </w:r>
      <w:r w:rsidR="0086565C" w:rsidRPr="000157BD">
        <w:rPr>
          <w:b/>
          <w:szCs w:val="24"/>
        </w:rPr>
        <w:t xml:space="preserve"> NIE PRZYJMOWAĆ leku Fycompa:</w:t>
      </w:r>
    </w:p>
    <w:p w14:paraId="273C4D4A" w14:textId="77777777" w:rsidR="0086565C" w:rsidRPr="000157BD" w:rsidRDefault="00631C62" w:rsidP="007D739C">
      <w:pPr>
        <w:numPr>
          <w:ilvl w:val="0"/>
          <w:numId w:val="10"/>
        </w:numPr>
        <w:ind w:left="567" w:hanging="567"/>
        <w:rPr>
          <w:szCs w:val="24"/>
        </w:rPr>
      </w:pPr>
      <w:r w:rsidRPr="000157BD">
        <w:rPr>
          <w:szCs w:val="24"/>
        </w:rPr>
        <w:t>j</w:t>
      </w:r>
      <w:r w:rsidR="0086565C" w:rsidRPr="000157BD">
        <w:rPr>
          <w:szCs w:val="24"/>
        </w:rPr>
        <w:t xml:space="preserve">eśli u pacjenta kiedykolwiek po zażyciu perampanelu </w:t>
      </w:r>
      <w:r w:rsidR="00B21018" w:rsidRPr="000157BD">
        <w:rPr>
          <w:szCs w:val="24"/>
        </w:rPr>
        <w:t>pojawiła się</w:t>
      </w:r>
      <w:r w:rsidR="0086565C" w:rsidRPr="000157BD">
        <w:rPr>
          <w:szCs w:val="24"/>
        </w:rPr>
        <w:t xml:space="preserve"> ciężk</w:t>
      </w:r>
      <w:r w:rsidR="00B21018" w:rsidRPr="000157BD">
        <w:rPr>
          <w:szCs w:val="24"/>
        </w:rPr>
        <w:t>a</w:t>
      </w:r>
      <w:r w:rsidR="0086565C" w:rsidRPr="000157BD">
        <w:rPr>
          <w:szCs w:val="24"/>
        </w:rPr>
        <w:t xml:space="preserve"> wysypk</w:t>
      </w:r>
      <w:r w:rsidR="00B21018" w:rsidRPr="000157BD">
        <w:rPr>
          <w:szCs w:val="24"/>
        </w:rPr>
        <w:t>a</w:t>
      </w:r>
      <w:r w:rsidR="0086565C" w:rsidRPr="000157BD">
        <w:rPr>
          <w:szCs w:val="24"/>
        </w:rPr>
        <w:t xml:space="preserve"> skórn</w:t>
      </w:r>
      <w:r w:rsidR="00B21018" w:rsidRPr="000157BD">
        <w:rPr>
          <w:szCs w:val="24"/>
        </w:rPr>
        <w:t>a</w:t>
      </w:r>
      <w:r w:rsidR="0086565C" w:rsidRPr="000157BD">
        <w:rPr>
          <w:szCs w:val="24"/>
        </w:rPr>
        <w:t>, łuszczeni</w:t>
      </w:r>
      <w:r w:rsidR="00B21018" w:rsidRPr="000157BD">
        <w:rPr>
          <w:szCs w:val="24"/>
        </w:rPr>
        <w:t>e</w:t>
      </w:r>
      <w:r w:rsidR="0086565C" w:rsidRPr="000157BD">
        <w:rPr>
          <w:szCs w:val="24"/>
        </w:rPr>
        <w:t xml:space="preserve"> się skóry, pęcherz</w:t>
      </w:r>
      <w:r w:rsidR="00B21018" w:rsidRPr="000157BD">
        <w:rPr>
          <w:szCs w:val="24"/>
        </w:rPr>
        <w:t>e</w:t>
      </w:r>
      <w:r w:rsidR="0086565C" w:rsidRPr="000157BD">
        <w:rPr>
          <w:szCs w:val="24"/>
        </w:rPr>
        <w:t xml:space="preserve"> skórn</w:t>
      </w:r>
      <w:r w:rsidR="00B21018" w:rsidRPr="000157BD">
        <w:rPr>
          <w:szCs w:val="24"/>
        </w:rPr>
        <w:t>e</w:t>
      </w:r>
      <w:r w:rsidR="0086565C" w:rsidRPr="000157BD">
        <w:rPr>
          <w:szCs w:val="24"/>
        </w:rPr>
        <w:t xml:space="preserve"> i (lub) owrzodze</w:t>
      </w:r>
      <w:r w:rsidR="00B21018" w:rsidRPr="000157BD">
        <w:rPr>
          <w:szCs w:val="24"/>
        </w:rPr>
        <w:t>nia</w:t>
      </w:r>
      <w:r w:rsidR="0086565C" w:rsidRPr="000157BD">
        <w:rPr>
          <w:szCs w:val="24"/>
        </w:rPr>
        <w:t xml:space="preserve"> w jamie ustnej.</w:t>
      </w:r>
    </w:p>
    <w:p w14:paraId="4F6DE7C6" w14:textId="77777777" w:rsidR="00074C59" w:rsidRPr="000157BD" w:rsidRDefault="00074C59" w:rsidP="007D739C">
      <w:pPr>
        <w:numPr>
          <w:ilvl w:val="0"/>
          <w:numId w:val="10"/>
        </w:numPr>
        <w:ind w:left="567" w:hanging="567"/>
        <w:rPr>
          <w:szCs w:val="24"/>
        </w:rPr>
      </w:pPr>
      <w:r w:rsidRPr="000157BD">
        <w:rPr>
          <w:szCs w:val="24"/>
        </w:rPr>
        <w:t>jeśli pacjent ma uczulenie na perampanel lub którykolwiek z pozostałych składników tego leku (wymienionych w punkcie 6).</w:t>
      </w:r>
    </w:p>
    <w:p w14:paraId="4661733E" w14:textId="77777777" w:rsidR="00074C59" w:rsidRPr="000157BD" w:rsidRDefault="00074C59" w:rsidP="00D249E1">
      <w:pPr>
        <w:rPr>
          <w:szCs w:val="24"/>
        </w:rPr>
      </w:pPr>
    </w:p>
    <w:p w14:paraId="238EE2F9" w14:textId="77777777" w:rsidR="00074C59" w:rsidRPr="000157BD" w:rsidRDefault="00074C59" w:rsidP="00D249E1">
      <w:pPr>
        <w:keepNext/>
        <w:rPr>
          <w:b/>
          <w:szCs w:val="24"/>
        </w:rPr>
      </w:pPr>
      <w:r w:rsidRPr="000157BD">
        <w:rPr>
          <w:b/>
          <w:szCs w:val="24"/>
        </w:rPr>
        <w:t>Ostrzeżenia i środki ostrożności</w:t>
      </w:r>
    </w:p>
    <w:p w14:paraId="3BA62EF1" w14:textId="77777777" w:rsidR="00074C59" w:rsidRPr="000157BD" w:rsidRDefault="00074C59" w:rsidP="00D249E1">
      <w:pPr>
        <w:numPr>
          <w:ilvl w:val="12"/>
          <w:numId w:val="0"/>
        </w:numPr>
        <w:rPr>
          <w:szCs w:val="24"/>
        </w:rPr>
      </w:pPr>
      <w:r w:rsidRPr="000157BD">
        <w:rPr>
          <w:szCs w:val="24"/>
        </w:rPr>
        <w:t>Jeżeli u pacjenta występują zaburzenia czynności wątroby albo umiarkowane lub ciężkie zaburzenia czynności nerek, przed rozpoczęciem przyjmowania leku Fycompa należy omówić to z lekarzem lub farmaceutą.</w:t>
      </w:r>
    </w:p>
    <w:p w14:paraId="7163AE23" w14:textId="77777777" w:rsidR="00074C59" w:rsidRPr="000157BD" w:rsidRDefault="00074C59" w:rsidP="00D249E1">
      <w:pPr>
        <w:numPr>
          <w:ilvl w:val="12"/>
          <w:numId w:val="0"/>
        </w:numPr>
        <w:rPr>
          <w:szCs w:val="24"/>
        </w:rPr>
      </w:pPr>
      <w:r w:rsidRPr="000157BD">
        <w:rPr>
          <w:szCs w:val="24"/>
        </w:rPr>
        <w:lastRenderedPageBreak/>
        <w:t>Nie należy przyjmować leku Fycompa, jeżeli u pacjenta występują ciężkie zaburzenia czynności wątroby albo umiarkowane lub ciężkie zaburzenia czynności nerek.</w:t>
      </w:r>
    </w:p>
    <w:p w14:paraId="181C65B6" w14:textId="77777777" w:rsidR="00074C59" w:rsidRPr="000157BD" w:rsidRDefault="00074C59" w:rsidP="00D249E1">
      <w:pPr>
        <w:keepNext/>
        <w:numPr>
          <w:ilvl w:val="12"/>
          <w:numId w:val="0"/>
        </w:numPr>
        <w:rPr>
          <w:szCs w:val="24"/>
        </w:rPr>
      </w:pPr>
      <w:r w:rsidRPr="000157BD">
        <w:rPr>
          <w:szCs w:val="24"/>
        </w:rPr>
        <w:t>Przed przyjęciem leku należy poinformować lekarza o występującej w przeszłości chorobie alkoholowej lub uzależnieniu od leków.</w:t>
      </w:r>
    </w:p>
    <w:p w14:paraId="1476A74D" w14:textId="77777777" w:rsidR="00C71390" w:rsidRPr="000157BD" w:rsidRDefault="00C71390" w:rsidP="00D249E1">
      <w:pPr>
        <w:keepNext/>
        <w:numPr>
          <w:ilvl w:val="12"/>
          <w:numId w:val="0"/>
        </w:numPr>
        <w:rPr>
          <w:szCs w:val="24"/>
        </w:rPr>
      </w:pPr>
      <w:r w:rsidRPr="000157BD">
        <w:rPr>
          <w:szCs w:val="24"/>
        </w:rPr>
        <w:t xml:space="preserve">U niektórych pacjentów przyjmujących lek Fycompa w skojarzeniu z innymi lekami przeciwpadaczkowymi zgłaszano przypadki </w:t>
      </w:r>
      <w:r w:rsidR="00426CF9" w:rsidRPr="000157BD">
        <w:rPr>
          <w:szCs w:val="24"/>
        </w:rPr>
        <w:t xml:space="preserve">podwyższonych poziomów </w:t>
      </w:r>
      <w:r w:rsidRPr="000157BD">
        <w:rPr>
          <w:szCs w:val="24"/>
        </w:rPr>
        <w:t>enzymów wątrobowych.</w:t>
      </w:r>
    </w:p>
    <w:p w14:paraId="4E408307" w14:textId="77777777" w:rsidR="00074C59" w:rsidRPr="000157BD" w:rsidRDefault="00074C59" w:rsidP="007D739C">
      <w:pPr>
        <w:numPr>
          <w:ilvl w:val="0"/>
          <w:numId w:val="10"/>
        </w:numPr>
        <w:ind w:left="567" w:hanging="567"/>
        <w:rPr>
          <w:szCs w:val="24"/>
        </w:rPr>
      </w:pPr>
      <w:r w:rsidRPr="000157BD">
        <w:rPr>
          <w:szCs w:val="24"/>
        </w:rPr>
        <w:t>Lek Fycompa może wywoływać zawroty głowy lub senność u pacjenta, szczególnie na początku leczenia.</w:t>
      </w:r>
    </w:p>
    <w:p w14:paraId="1BEF87A6" w14:textId="77777777" w:rsidR="00074C59" w:rsidRPr="000157BD" w:rsidRDefault="00074C59" w:rsidP="007D739C">
      <w:pPr>
        <w:numPr>
          <w:ilvl w:val="0"/>
          <w:numId w:val="10"/>
        </w:numPr>
        <w:ind w:left="567" w:hanging="567"/>
        <w:rPr>
          <w:szCs w:val="24"/>
        </w:rPr>
      </w:pPr>
      <w:r w:rsidRPr="000157BD">
        <w:rPr>
          <w:szCs w:val="24"/>
        </w:rPr>
        <w:t>Lek Fycompa może wywoływać większą skłonność do upadków, szczególnie u pacjenta w podeszłym wieku; może to być spowodowane chorobą pacjenta.</w:t>
      </w:r>
    </w:p>
    <w:p w14:paraId="4F33B88E" w14:textId="0288F11A" w:rsidR="00074C59" w:rsidRPr="000157BD" w:rsidRDefault="00074C59" w:rsidP="007D739C">
      <w:pPr>
        <w:numPr>
          <w:ilvl w:val="0"/>
          <w:numId w:val="10"/>
        </w:numPr>
        <w:ind w:left="567" w:hanging="567"/>
        <w:rPr>
          <w:szCs w:val="24"/>
        </w:rPr>
      </w:pPr>
      <w:r w:rsidRPr="000157BD">
        <w:rPr>
          <w:szCs w:val="24"/>
        </w:rPr>
        <w:t>Lek Fycompa może wywoływać agresję, złość lub przemoc. Może również powodować u pacjenta nietypowe lub skrajne zmiany zachowania i nastroju</w:t>
      </w:r>
      <w:r w:rsidR="007E232B" w:rsidRPr="000157BD">
        <w:t>, zaburzenia myślenia i (lub) utratę kontaktu z rzeczywistością</w:t>
      </w:r>
      <w:r w:rsidRPr="000157BD">
        <w:rPr>
          <w:szCs w:val="24"/>
        </w:rPr>
        <w:t>.</w:t>
      </w:r>
    </w:p>
    <w:p w14:paraId="0E3C03D8" w14:textId="5A961A88" w:rsidR="00074C59" w:rsidRPr="000157BD" w:rsidRDefault="00074C59" w:rsidP="00D249E1">
      <w:pPr>
        <w:rPr>
          <w:szCs w:val="24"/>
        </w:rPr>
      </w:pPr>
      <w:r w:rsidRPr="000157BD">
        <w:rPr>
          <w:szCs w:val="24"/>
        </w:rPr>
        <w:t>W razie</w:t>
      </w:r>
      <w:r w:rsidR="006D58F6" w:rsidRPr="000157BD">
        <w:t xml:space="preserve"> zauważenia przez pacjenta, </w:t>
      </w:r>
      <w:r w:rsidR="000157BD">
        <w:t xml:space="preserve">jego </w:t>
      </w:r>
      <w:r w:rsidR="006D58F6" w:rsidRPr="000157BD">
        <w:t>rodzinę i (lub) znajomych</w:t>
      </w:r>
      <w:r w:rsidR="000157BD" w:rsidRPr="000157BD">
        <w:t xml:space="preserve"> któregokolwiek z powyższych działań</w:t>
      </w:r>
      <w:r w:rsidRPr="000157BD">
        <w:rPr>
          <w:szCs w:val="24"/>
        </w:rPr>
        <w:t xml:space="preserve"> należy skontaktować się z lekarzem lub farmaceutą.</w:t>
      </w:r>
    </w:p>
    <w:p w14:paraId="2F6C2A4B" w14:textId="77777777" w:rsidR="00074C59" w:rsidRPr="000157BD" w:rsidRDefault="00074C59" w:rsidP="00D249E1">
      <w:pPr>
        <w:rPr>
          <w:szCs w:val="24"/>
        </w:rPr>
      </w:pPr>
    </w:p>
    <w:p w14:paraId="639F5B42" w14:textId="51945115" w:rsidR="00074C59" w:rsidRPr="000157BD" w:rsidRDefault="00074C59" w:rsidP="00D249E1">
      <w:pPr>
        <w:rPr>
          <w:szCs w:val="24"/>
        </w:rPr>
      </w:pPr>
      <w:r w:rsidRPr="000157BD">
        <w:rPr>
          <w:szCs w:val="24"/>
        </w:rPr>
        <w:t>U niewielkiej liczby pacjentów leczonych lekami przeciwpadaczkowymi występowały myśli o samookalecz</w:t>
      </w:r>
      <w:r w:rsidR="00456940" w:rsidRPr="000157BD">
        <w:rPr>
          <w:szCs w:val="24"/>
        </w:rPr>
        <w:t>a</w:t>
      </w:r>
      <w:r w:rsidRPr="000157BD">
        <w:rPr>
          <w:szCs w:val="24"/>
        </w:rPr>
        <w:t>niu lub myśli samobójcze. Jeśli w jakimkolwiek momencie u pacjenta występują takie myśli, należy natychmiast zwrócić się do lekarza.</w:t>
      </w:r>
    </w:p>
    <w:p w14:paraId="737CCEE9" w14:textId="77777777" w:rsidR="00074C59" w:rsidRPr="000157BD" w:rsidRDefault="00074C59" w:rsidP="00D249E1">
      <w:pPr>
        <w:rPr>
          <w:szCs w:val="24"/>
        </w:rPr>
      </w:pPr>
    </w:p>
    <w:p w14:paraId="161ABBFB" w14:textId="77777777" w:rsidR="0086565C" w:rsidRPr="000157BD" w:rsidRDefault="0086565C" w:rsidP="004D1941">
      <w:r w:rsidRPr="000157BD">
        <w:t>W związku ze stosowaniem perampanelu zgłaszano przypadki ciężkich skórnych działań niepożądanych, w tym reakcji na lek przebiegającej z eozynofilią i objawami ogólnoustrojowymi (DRESS, ang. drug reaction with eosinophilia and systemic symptoms)</w:t>
      </w:r>
      <w:r w:rsidR="00C71390" w:rsidRPr="000157BD">
        <w:t xml:space="preserve"> i zespołu Stevensa‑Johnsona</w:t>
      </w:r>
      <w:r w:rsidRPr="000157BD">
        <w:t>.</w:t>
      </w:r>
    </w:p>
    <w:p w14:paraId="1AAA3F10" w14:textId="77777777" w:rsidR="0086565C" w:rsidRPr="000157BD" w:rsidRDefault="0086565C" w:rsidP="004D1941">
      <w:pPr>
        <w:ind w:left="567" w:hanging="567"/>
        <w:rPr>
          <w:szCs w:val="24"/>
        </w:rPr>
      </w:pPr>
      <w:r w:rsidRPr="000157BD">
        <w:rPr>
          <w:szCs w:val="24"/>
        </w:rPr>
        <w:t>-</w:t>
      </w:r>
      <w:r w:rsidRPr="000157BD">
        <w:rPr>
          <w:szCs w:val="24"/>
        </w:rPr>
        <w:tab/>
        <w:t xml:space="preserve">DRESS przejawia się zazwyczaj, choć nie wyłącznie, objawami grypopodobnymi oraz wysypką z wysoką temperaturą ciała, podwyższonymi poziomami enzymów wątrobowych w badaniach krwi, </w:t>
      </w:r>
      <w:r w:rsidR="00B21018" w:rsidRPr="000157BD">
        <w:rPr>
          <w:szCs w:val="24"/>
        </w:rPr>
        <w:t>zwiększoną zawartością</w:t>
      </w:r>
      <w:r w:rsidRPr="000157BD">
        <w:rPr>
          <w:szCs w:val="24"/>
        </w:rPr>
        <w:t xml:space="preserve"> jednego z rodzajów krwinek białych (eozynofilią) oraz powiększeniem węzłów chłonnych.</w:t>
      </w:r>
    </w:p>
    <w:p w14:paraId="1042091B" w14:textId="77777777" w:rsidR="00C71390" w:rsidRPr="000157BD" w:rsidRDefault="00C71390" w:rsidP="004D1941">
      <w:pPr>
        <w:ind w:left="567" w:hanging="567"/>
      </w:pPr>
      <w:r w:rsidRPr="000157BD">
        <w:t>-</w:t>
      </w:r>
      <w:r w:rsidRPr="000157BD">
        <w:tab/>
        <w:t xml:space="preserve">Zespół Stevensa‑Johnsona (SJS) może początkowo przybrać formę czerwonawych plamek typu tarczy strzelniczej lub okrągłych łatek </w:t>
      </w:r>
      <w:r w:rsidR="004A3EAB" w:rsidRPr="000157BD">
        <w:t>(często z pęcherzykami w środku)</w:t>
      </w:r>
      <w:r w:rsidRPr="000157BD">
        <w:t xml:space="preserve"> występujących na tułowiu. Ponadto mogą wystąpić owrzodzenia jamy ustnej, gardła, nosa, genitaliów i oczu (oczy zaczerwienione i opuchnięte). Te ciężkie wysypki skórne </w:t>
      </w:r>
      <w:r w:rsidR="004A3EAB" w:rsidRPr="000157BD">
        <w:t>są często poprzedzone gorączką i</w:t>
      </w:r>
      <w:r w:rsidRPr="000157BD">
        <w:t>/lub objawami grypopodobnymi. Wysypki mogą przerodzić się w szeroko rozpowszechnione złuszczanie się skóry i zagrażające życiu lub śmiertelne powikłania.</w:t>
      </w:r>
    </w:p>
    <w:p w14:paraId="27250048" w14:textId="77777777" w:rsidR="00074C59" w:rsidRPr="000157BD" w:rsidRDefault="00074C59" w:rsidP="00D249E1">
      <w:pPr>
        <w:numPr>
          <w:ilvl w:val="12"/>
          <w:numId w:val="0"/>
        </w:numPr>
        <w:rPr>
          <w:szCs w:val="24"/>
        </w:rPr>
      </w:pPr>
      <w:r w:rsidRPr="000157BD">
        <w:rPr>
          <w:szCs w:val="24"/>
        </w:rPr>
        <w:t>Jeśli którykolwiek z powyższych objawów wystąpi u pacjenta po zażyciu leku Fycompa (lub też pacjent nie jest tego pewien), należy zwrócić się do lekarza lub farmaceuty.</w:t>
      </w:r>
    </w:p>
    <w:p w14:paraId="51888BB8" w14:textId="77777777" w:rsidR="00074C59" w:rsidRPr="000157BD" w:rsidRDefault="00074C59" w:rsidP="00D249E1">
      <w:pPr>
        <w:rPr>
          <w:i/>
          <w:szCs w:val="24"/>
        </w:rPr>
      </w:pPr>
    </w:p>
    <w:p w14:paraId="7E64E935" w14:textId="77777777" w:rsidR="00074C59" w:rsidRPr="000157BD" w:rsidRDefault="00074C59" w:rsidP="00D249E1">
      <w:pPr>
        <w:keepNext/>
        <w:numPr>
          <w:ilvl w:val="12"/>
          <w:numId w:val="0"/>
        </w:numPr>
        <w:rPr>
          <w:b/>
          <w:szCs w:val="24"/>
        </w:rPr>
      </w:pPr>
      <w:r w:rsidRPr="000157BD">
        <w:rPr>
          <w:b/>
          <w:szCs w:val="24"/>
        </w:rPr>
        <w:t>Dzieci</w:t>
      </w:r>
    </w:p>
    <w:p w14:paraId="00538E85" w14:textId="77777777" w:rsidR="00074C59" w:rsidRPr="000157BD" w:rsidRDefault="00074C59" w:rsidP="00D249E1">
      <w:pPr>
        <w:rPr>
          <w:szCs w:val="24"/>
        </w:rPr>
      </w:pPr>
      <w:r w:rsidRPr="000157BD">
        <w:rPr>
          <w:szCs w:val="24"/>
        </w:rPr>
        <w:t xml:space="preserve">Lek Fycompa nie jest zalecany do stosowania u dzieci w wieku poniżej </w:t>
      </w:r>
      <w:r w:rsidR="00BB09F1" w:rsidRPr="000157BD">
        <w:rPr>
          <w:szCs w:val="24"/>
        </w:rPr>
        <w:t>4 </w:t>
      </w:r>
      <w:r w:rsidRPr="000157BD">
        <w:rPr>
          <w:szCs w:val="24"/>
        </w:rPr>
        <w:t xml:space="preserve">lat. Bezpieczeństwo i skuteczność stosowania leku </w:t>
      </w:r>
      <w:r w:rsidR="00BB09F1" w:rsidRPr="000157BD">
        <w:t>nie są jeszcze znane u dzieci w wieku poniżej 4 lat z napadami częściowymi ani u dzieci w wieku poniżej 7 lat z napadami uogólnionymi.</w:t>
      </w:r>
      <w:r w:rsidRPr="000157BD">
        <w:rPr>
          <w:szCs w:val="24"/>
        </w:rPr>
        <w:t>.</w:t>
      </w:r>
    </w:p>
    <w:p w14:paraId="208F25F6" w14:textId="77777777" w:rsidR="00074C59" w:rsidRPr="000157BD" w:rsidRDefault="00074C59" w:rsidP="00D249E1">
      <w:pPr>
        <w:rPr>
          <w:szCs w:val="24"/>
        </w:rPr>
      </w:pPr>
    </w:p>
    <w:p w14:paraId="2EB01733" w14:textId="77777777" w:rsidR="00074C59" w:rsidRPr="000157BD" w:rsidRDefault="00074C59" w:rsidP="00D249E1">
      <w:pPr>
        <w:keepNext/>
        <w:rPr>
          <w:b/>
          <w:szCs w:val="24"/>
        </w:rPr>
      </w:pPr>
      <w:r w:rsidRPr="000157BD">
        <w:rPr>
          <w:b/>
          <w:szCs w:val="24"/>
        </w:rPr>
        <w:t>Lek Fycompa a inne leki</w:t>
      </w:r>
    </w:p>
    <w:p w14:paraId="3476D6AC" w14:textId="77777777" w:rsidR="00074C59" w:rsidRPr="000157BD" w:rsidRDefault="00074C59" w:rsidP="00D249E1">
      <w:pPr>
        <w:numPr>
          <w:ilvl w:val="12"/>
          <w:numId w:val="0"/>
        </w:numPr>
      </w:pPr>
      <w:r w:rsidRPr="000157BD">
        <w:rPr>
          <w:szCs w:val="24"/>
        </w:rPr>
        <w:t xml:space="preserve">Należy powiedzieć lekarzowi lub farmaceucie o wszystkich lekach przyjmowanych przez pacjenta obecnie lub ostatnio, a także o lekach, które pacjent planuje przyjmować. Dotyczy to również leków wydawanych bez recepty i leków ziołowych. Przyjmowanie leku Fycompa z niektórymi innymi lekami może wywoływać działania niepożądane lub wpływać na ich efekt. Nie należy rozpoczynać </w:t>
      </w:r>
      <w:r w:rsidR="00DB2807" w:rsidRPr="000157BD">
        <w:rPr>
          <w:szCs w:val="24"/>
        </w:rPr>
        <w:t>ani</w:t>
      </w:r>
      <w:r w:rsidRPr="000157BD">
        <w:rPr>
          <w:szCs w:val="24"/>
        </w:rPr>
        <w:t xml:space="preserve"> przerywać stosowania innych leków bez konsultacji z lekarzem lub farmaceutą.</w:t>
      </w:r>
    </w:p>
    <w:p w14:paraId="46DAB99D" w14:textId="77777777" w:rsidR="00074C59" w:rsidRPr="000157BD" w:rsidRDefault="00074C59" w:rsidP="007D739C">
      <w:pPr>
        <w:numPr>
          <w:ilvl w:val="0"/>
          <w:numId w:val="10"/>
        </w:numPr>
        <w:ind w:left="567" w:hanging="567"/>
        <w:rPr>
          <w:szCs w:val="24"/>
        </w:rPr>
      </w:pPr>
      <w:r w:rsidRPr="000157BD">
        <w:rPr>
          <w:szCs w:val="24"/>
        </w:rPr>
        <w:t>Inne lek</w:t>
      </w:r>
      <w:r w:rsidR="00DB2807" w:rsidRPr="000157BD">
        <w:rPr>
          <w:szCs w:val="24"/>
        </w:rPr>
        <w:t>i</w:t>
      </w:r>
      <w:r w:rsidRPr="000157BD">
        <w:rPr>
          <w:szCs w:val="24"/>
        </w:rPr>
        <w:t xml:space="preserve"> przeciwpadaczkowe, takie jak karbamazepina, okskarbazepina i fenytoina, stosowane w leczeniu napadów</w:t>
      </w:r>
      <w:r w:rsidR="008C7163" w:rsidRPr="000157BD">
        <w:rPr>
          <w:szCs w:val="24"/>
        </w:rPr>
        <w:t>,</w:t>
      </w:r>
      <w:r w:rsidRPr="000157BD">
        <w:rPr>
          <w:szCs w:val="24"/>
        </w:rPr>
        <w:t xml:space="preserve"> mogą wpływać na działanie leku Fycompa. Należy powiedzieć lekarzowi, jeżeli pacjent zażywa lub ostatnio zażywał te leki, ponieważ konieczne może być dostosowanie dawki.</w:t>
      </w:r>
    </w:p>
    <w:p w14:paraId="500FA323" w14:textId="77777777" w:rsidR="00074C59" w:rsidRPr="000157BD" w:rsidRDefault="00074C59" w:rsidP="007D739C">
      <w:pPr>
        <w:numPr>
          <w:ilvl w:val="0"/>
          <w:numId w:val="10"/>
        </w:numPr>
        <w:ind w:left="567" w:hanging="567"/>
        <w:rPr>
          <w:szCs w:val="24"/>
        </w:rPr>
      </w:pPr>
      <w:r w:rsidRPr="000157BD">
        <w:rPr>
          <w:szCs w:val="24"/>
        </w:rPr>
        <w:t>Felmabat (lek stosowany w leczeniu padaczki) może również wpływać na działanie leku Fycompa. Należy powiedzieć lekarzowi, jeżeli pacjent zażywa lub ostatnio stosował ten lek, ponieważ konieczne może być dostosowanie dawki.</w:t>
      </w:r>
    </w:p>
    <w:p w14:paraId="02F24D29" w14:textId="77777777" w:rsidR="00074C59" w:rsidRPr="000157BD" w:rsidRDefault="00074C59" w:rsidP="007D739C">
      <w:pPr>
        <w:numPr>
          <w:ilvl w:val="0"/>
          <w:numId w:val="10"/>
        </w:numPr>
        <w:ind w:left="567" w:hanging="567"/>
        <w:rPr>
          <w:szCs w:val="24"/>
        </w:rPr>
      </w:pPr>
      <w:r w:rsidRPr="000157BD">
        <w:rPr>
          <w:szCs w:val="24"/>
        </w:rPr>
        <w:t xml:space="preserve">Lek Fycompa może wpływać na działanie midazolamu (lek stosowany w leczeniu przedłużających się, ostrych (nagłych) napadów drgawek, jako lek uspokajający oraz w </w:t>
      </w:r>
      <w:r w:rsidRPr="000157BD">
        <w:rPr>
          <w:szCs w:val="24"/>
        </w:rPr>
        <w:lastRenderedPageBreak/>
        <w:t xml:space="preserve">przypadku problemów ze snem). Należy powiedzieć lekarzowi, jeżeli pacjent </w:t>
      </w:r>
      <w:r w:rsidR="000E4327" w:rsidRPr="000157BD">
        <w:rPr>
          <w:szCs w:val="24"/>
        </w:rPr>
        <w:t>przyjmuje</w:t>
      </w:r>
      <w:r w:rsidRPr="000157BD">
        <w:rPr>
          <w:szCs w:val="24"/>
        </w:rPr>
        <w:t xml:space="preserve"> midazolam, ponieważ konieczne może być dostosowanie dawki.</w:t>
      </w:r>
    </w:p>
    <w:p w14:paraId="2486D066" w14:textId="77777777" w:rsidR="005A248F" w:rsidRPr="000157BD" w:rsidRDefault="00074C59" w:rsidP="007D739C">
      <w:pPr>
        <w:numPr>
          <w:ilvl w:val="0"/>
          <w:numId w:val="10"/>
        </w:numPr>
        <w:ind w:left="567" w:hanging="567"/>
        <w:rPr>
          <w:szCs w:val="24"/>
        </w:rPr>
      </w:pPr>
      <w:r w:rsidRPr="000157BD">
        <w:rPr>
          <w:szCs w:val="24"/>
        </w:rPr>
        <w:t>Niektóre inne leki, takie jak ryfampicyna (lek stosowany w leczeniu zakażeń bakteryjnych), dziurawiec (lek stosowany w leczeniu łagodnych stanów lękowych) i ketokonazol (lek stosowany w leczeniu zakażeń grzybiczych)</w:t>
      </w:r>
      <w:r w:rsidR="008C7163" w:rsidRPr="000157BD">
        <w:rPr>
          <w:szCs w:val="24"/>
        </w:rPr>
        <w:t>,</w:t>
      </w:r>
      <w:r w:rsidRPr="000157BD">
        <w:rPr>
          <w:szCs w:val="24"/>
        </w:rPr>
        <w:t xml:space="preserve"> mogą wpływać na działanie leku Fycompa. Należy powiedzieć lekarzowi, jeżeli pacjent przyjmuje lub ostatnio przyjmował te leki, ponieważ konieczne może być dostosowanie dawki.</w:t>
      </w:r>
    </w:p>
    <w:p w14:paraId="62F59CDE" w14:textId="77777777" w:rsidR="00D77F42" w:rsidRPr="000157BD" w:rsidRDefault="00C71390" w:rsidP="007D739C">
      <w:pPr>
        <w:numPr>
          <w:ilvl w:val="0"/>
          <w:numId w:val="10"/>
        </w:numPr>
        <w:ind w:left="567" w:hanging="567"/>
        <w:rPr>
          <w:szCs w:val="24"/>
        </w:rPr>
      </w:pPr>
      <w:r w:rsidRPr="000157BD">
        <w:rPr>
          <w:szCs w:val="24"/>
        </w:rPr>
        <w:t>Hormonalne</w:t>
      </w:r>
      <w:r w:rsidR="00074C59" w:rsidRPr="000157BD">
        <w:rPr>
          <w:szCs w:val="24"/>
        </w:rPr>
        <w:t xml:space="preserve"> środki antykoncepcyjne (</w:t>
      </w:r>
      <w:r w:rsidRPr="000157BD">
        <w:rPr>
          <w:szCs w:val="24"/>
        </w:rPr>
        <w:t>w tym doustne środki antykoncepcyjne, implanty, zastrzyki i plastry</w:t>
      </w:r>
      <w:r w:rsidR="00074C59" w:rsidRPr="000157BD">
        <w:rPr>
          <w:szCs w:val="24"/>
        </w:rPr>
        <w:t>)</w:t>
      </w:r>
      <w:r w:rsidR="00DB2807" w:rsidRPr="000157BD">
        <w:rPr>
          <w:szCs w:val="24"/>
        </w:rPr>
        <w:t>.</w:t>
      </w:r>
    </w:p>
    <w:p w14:paraId="038FC9E4" w14:textId="77777777" w:rsidR="00074C59" w:rsidRPr="000157BD" w:rsidRDefault="00074C59" w:rsidP="007D739C">
      <w:pPr>
        <w:numPr>
          <w:ilvl w:val="0"/>
          <w:numId w:val="10"/>
        </w:numPr>
        <w:ind w:left="567" w:hanging="567"/>
        <w:rPr>
          <w:szCs w:val="24"/>
        </w:rPr>
      </w:pPr>
      <w:r w:rsidRPr="000157BD">
        <w:rPr>
          <w:szCs w:val="24"/>
        </w:rPr>
        <w:t>Należy powiedzieć lekarzowi o przyjmowanych hormonalnych środkach antykoncepcyjnych. Lek Fycompa może zmniejszać skuteczność niektórych hormonalnych środków antykoncepcyjnych, takich jak lewonorgestrel. W trakcie przyjmowania leku Fycompa należy stosować inne metody bezpiecznej i skutecznej antykoncepcji [takie jak prezerwatywa lub spirala (wkładka wewnątrzmaciczna)]. Stosowanie innych metod należy kontynuować jeszcze przez miesiąc po zakończeniu leczenia. Należy omówić z lekarzem prowadzącym, która z metod antykoncepcji będzie najlepsza dla pacjenta.</w:t>
      </w:r>
    </w:p>
    <w:p w14:paraId="3E40F01E" w14:textId="77777777" w:rsidR="00074C59" w:rsidRPr="000157BD" w:rsidRDefault="00074C59" w:rsidP="00D249E1">
      <w:pPr>
        <w:rPr>
          <w:szCs w:val="24"/>
        </w:rPr>
      </w:pPr>
    </w:p>
    <w:p w14:paraId="5C4882E4" w14:textId="77777777" w:rsidR="00074C59" w:rsidRPr="000157BD" w:rsidRDefault="00074C59" w:rsidP="00D249E1">
      <w:pPr>
        <w:keepNext/>
        <w:tabs>
          <w:tab w:val="left" w:pos="5970"/>
        </w:tabs>
        <w:rPr>
          <w:b/>
          <w:szCs w:val="24"/>
        </w:rPr>
      </w:pPr>
      <w:r w:rsidRPr="000157BD">
        <w:rPr>
          <w:b/>
          <w:szCs w:val="24"/>
        </w:rPr>
        <w:t>Stosowanie leku Fycompa z alkoholem</w:t>
      </w:r>
    </w:p>
    <w:p w14:paraId="64D2566B" w14:textId="77777777" w:rsidR="00074C59" w:rsidRPr="000157BD" w:rsidRDefault="00074C59" w:rsidP="00D249E1">
      <w:pPr>
        <w:rPr>
          <w:szCs w:val="24"/>
        </w:rPr>
      </w:pPr>
      <w:r w:rsidRPr="000157BD">
        <w:rPr>
          <w:szCs w:val="24"/>
        </w:rPr>
        <w:t>Przed spożyciem alkoholu należy porozmawiać z lekarzem. Należy zachować ostrożność</w:t>
      </w:r>
      <w:r w:rsidR="00884650" w:rsidRPr="000157BD">
        <w:rPr>
          <w:szCs w:val="24"/>
        </w:rPr>
        <w:t>,</w:t>
      </w:r>
      <w:r w:rsidRPr="000157BD">
        <w:rPr>
          <w:szCs w:val="24"/>
        </w:rPr>
        <w:t xml:space="preserve"> spożywając alkohol z lekami przeciwpadaczkowymi, w tym z lekiem Fycompa.</w:t>
      </w:r>
    </w:p>
    <w:p w14:paraId="744A2ECB" w14:textId="77777777" w:rsidR="00074C59" w:rsidRPr="000157BD" w:rsidRDefault="00074C59" w:rsidP="007D739C">
      <w:pPr>
        <w:numPr>
          <w:ilvl w:val="0"/>
          <w:numId w:val="10"/>
        </w:numPr>
        <w:ind w:left="567" w:hanging="567"/>
        <w:rPr>
          <w:szCs w:val="24"/>
        </w:rPr>
      </w:pPr>
      <w:r w:rsidRPr="000157BD">
        <w:rPr>
          <w:szCs w:val="24"/>
        </w:rPr>
        <w:t>Spożywanie alkoholu w trakcie przyjmowania leku Fycompa może powodować zmniejszenie czujności u pacjenta i negatywnie wpływać na zdolność prowadzenia pojazdów, posługiwania się narzędziami lub obsługiwania maszyn.</w:t>
      </w:r>
    </w:p>
    <w:p w14:paraId="5CF21F79" w14:textId="77777777" w:rsidR="00074C59" w:rsidRPr="000157BD" w:rsidRDefault="00074C59" w:rsidP="007D739C">
      <w:pPr>
        <w:numPr>
          <w:ilvl w:val="0"/>
          <w:numId w:val="10"/>
        </w:numPr>
        <w:ind w:left="567" w:hanging="567"/>
        <w:rPr>
          <w:szCs w:val="24"/>
        </w:rPr>
      </w:pPr>
      <w:r w:rsidRPr="000157BD">
        <w:rPr>
          <w:szCs w:val="24"/>
        </w:rPr>
        <w:t>Spożywanie alkoholu w trakcie przyjmowania leku Fycompa może pogłębiać uczucie gniewu, splątania lub smutku.</w:t>
      </w:r>
    </w:p>
    <w:p w14:paraId="4FAE5D5E" w14:textId="77777777" w:rsidR="00074C59" w:rsidRPr="000157BD" w:rsidRDefault="00074C59" w:rsidP="00D249E1">
      <w:pPr>
        <w:rPr>
          <w:szCs w:val="24"/>
        </w:rPr>
      </w:pPr>
    </w:p>
    <w:p w14:paraId="6F40B504" w14:textId="77777777" w:rsidR="00074C59" w:rsidRPr="000157BD" w:rsidRDefault="00074C59" w:rsidP="00D249E1">
      <w:pPr>
        <w:keepNext/>
        <w:keepLines/>
        <w:rPr>
          <w:b/>
          <w:szCs w:val="24"/>
        </w:rPr>
      </w:pPr>
      <w:r w:rsidRPr="000157BD">
        <w:rPr>
          <w:b/>
          <w:szCs w:val="24"/>
        </w:rPr>
        <w:t>Ciąża i karmienie piersią</w:t>
      </w:r>
    </w:p>
    <w:p w14:paraId="206D3A70" w14:textId="77777777" w:rsidR="00074C59" w:rsidRPr="00D249E1" w:rsidRDefault="00074C59" w:rsidP="00D249E1">
      <w:pPr>
        <w:keepNext/>
        <w:rPr>
          <w:szCs w:val="24"/>
        </w:rPr>
      </w:pPr>
      <w:r w:rsidRPr="000157BD">
        <w:rPr>
          <w:szCs w:val="24"/>
        </w:rPr>
        <w:t xml:space="preserve">Jeśli pacjentka jest w ciąży lub karmi piersią, przypuszcza że może być w ciąży lub gdy planuje mieć dziecko, powinna poradzić się lekarza przed zastosowaniem tego leku. </w:t>
      </w:r>
      <w:r w:rsidRPr="00D249E1">
        <w:rPr>
          <w:szCs w:val="24"/>
        </w:rPr>
        <w:t>Nie należy przerywać leczenia bez uprzedniej rozmowy z lekarzem.</w:t>
      </w:r>
    </w:p>
    <w:p w14:paraId="1967A864" w14:textId="77777777" w:rsidR="00074C59" w:rsidRPr="000157BD" w:rsidRDefault="00074C59" w:rsidP="007D739C">
      <w:pPr>
        <w:numPr>
          <w:ilvl w:val="0"/>
          <w:numId w:val="10"/>
        </w:numPr>
        <w:ind w:left="567" w:hanging="567"/>
        <w:rPr>
          <w:szCs w:val="24"/>
        </w:rPr>
      </w:pPr>
      <w:r w:rsidRPr="000157BD">
        <w:rPr>
          <w:szCs w:val="24"/>
        </w:rPr>
        <w:t>Lek Fycompa nie jest zalecany do stosowania w okresie ciąży.</w:t>
      </w:r>
    </w:p>
    <w:p w14:paraId="38B3C5AB" w14:textId="77777777" w:rsidR="00074C59" w:rsidRPr="000157BD" w:rsidRDefault="00074C59" w:rsidP="007D739C">
      <w:pPr>
        <w:numPr>
          <w:ilvl w:val="0"/>
          <w:numId w:val="10"/>
        </w:numPr>
        <w:ind w:left="567" w:hanging="567"/>
        <w:rPr>
          <w:szCs w:val="24"/>
        </w:rPr>
      </w:pPr>
      <w:r w:rsidRPr="000157BD">
        <w:rPr>
          <w:szCs w:val="24"/>
        </w:rPr>
        <w:t>W trakcie leczenia lekiem Fycompa należy stosować skuteczną metodę antykoncepcji, aby uniknąć zajścia w ciążę. Stosowanie antykoncepcji należy kontynuować jeszcze przez miesiąc po zakończeniu leczenia. Należy powiedzieć lekarzowi, jeżeli pacjentka stosuje antykoncepcję hormonalną. Lek Fycompa może obniżać skuteczność niektórych hormonalnych środków antykoncepcyjnych, takich jak lewonorgestrel. W trakcie przyjmowania leku Fycompa należy stosować inne metody bezpiecznej i skutecznej antykoncepcji (takie jak prezerwatywa lub wkładka wewnątrzmaciczna). Stosowanie innych metod należy kontynuować przez miesiąc po zakończeniu leczenia. Należy omówić z lekarzem prowadzącym, jaka metody antykoncepcji będzie najlepsza dla pacjenta.</w:t>
      </w:r>
    </w:p>
    <w:p w14:paraId="63B2F395" w14:textId="77777777" w:rsidR="00074C59" w:rsidRPr="000157BD" w:rsidRDefault="00074C59" w:rsidP="00D249E1">
      <w:pPr>
        <w:rPr>
          <w:szCs w:val="24"/>
        </w:rPr>
      </w:pPr>
      <w:r w:rsidRPr="000157BD">
        <w:rPr>
          <w:szCs w:val="24"/>
        </w:rPr>
        <w:t xml:space="preserve">Nie wiadomo, czy składniki leku Fycompa przenikają do mleka ludzkiego. Lekarz rozważy wszystkie korzyści i ryzyko dla dziecka wynikające ze stosowania </w:t>
      </w:r>
      <w:r w:rsidR="00FD64B9" w:rsidRPr="000157BD">
        <w:rPr>
          <w:szCs w:val="24"/>
        </w:rPr>
        <w:t xml:space="preserve">przez matkę </w:t>
      </w:r>
      <w:r w:rsidRPr="000157BD">
        <w:rPr>
          <w:szCs w:val="24"/>
        </w:rPr>
        <w:t>leku Fycompa w okresie karmienia piersią.</w:t>
      </w:r>
    </w:p>
    <w:p w14:paraId="63377963" w14:textId="77777777" w:rsidR="00074C59" w:rsidRPr="000157BD" w:rsidRDefault="00074C59" w:rsidP="00D249E1">
      <w:pPr>
        <w:rPr>
          <w:szCs w:val="24"/>
        </w:rPr>
      </w:pPr>
    </w:p>
    <w:p w14:paraId="6238B822" w14:textId="77777777" w:rsidR="00074C59" w:rsidRPr="000157BD" w:rsidRDefault="00074C59" w:rsidP="00D249E1">
      <w:pPr>
        <w:keepNext/>
        <w:rPr>
          <w:b/>
          <w:szCs w:val="24"/>
        </w:rPr>
      </w:pPr>
      <w:r w:rsidRPr="000157BD">
        <w:rPr>
          <w:b/>
          <w:szCs w:val="24"/>
        </w:rPr>
        <w:t>Prowadzenie pojazdów i obsługiwanie maszyn</w:t>
      </w:r>
    </w:p>
    <w:p w14:paraId="34FCE325" w14:textId="77777777" w:rsidR="00074C59" w:rsidRPr="000157BD" w:rsidRDefault="00074C59" w:rsidP="00D249E1">
      <w:pPr>
        <w:rPr>
          <w:szCs w:val="24"/>
        </w:rPr>
      </w:pPr>
      <w:r w:rsidRPr="000157BD">
        <w:rPr>
          <w:szCs w:val="24"/>
        </w:rPr>
        <w:t>Nie należy prowadzić pojazdów ani obsługiwać maszyn do czasu określenia wpływu leku Fycompa na pacjenta.</w:t>
      </w:r>
    </w:p>
    <w:p w14:paraId="64A2C068" w14:textId="77777777" w:rsidR="00074C59" w:rsidRPr="000157BD" w:rsidRDefault="00074C59" w:rsidP="00D249E1">
      <w:pPr>
        <w:keepNext/>
        <w:rPr>
          <w:szCs w:val="24"/>
        </w:rPr>
      </w:pPr>
      <w:r w:rsidRPr="000157BD">
        <w:rPr>
          <w:szCs w:val="24"/>
        </w:rPr>
        <w:t>Należy porozmawiać z lekarzem prowadzącym o wpływie padaczki na zdolność prowadzenia pojazdów i obsługiwania maszyn.</w:t>
      </w:r>
    </w:p>
    <w:p w14:paraId="52BC37F0" w14:textId="77777777" w:rsidR="00074C59" w:rsidRPr="000157BD" w:rsidRDefault="00074C59" w:rsidP="007D739C">
      <w:pPr>
        <w:numPr>
          <w:ilvl w:val="0"/>
          <w:numId w:val="10"/>
        </w:numPr>
        <w:ind w:left="567" w:hanging="567"/>
        <w:rPr>
          <w:szCs w:val="24"/>
        </w:rPr>
      </w:pPr>
      <w:r w:rsidRPr="000157BD">
        <w:rPr>
          <w:szCs w:val="24"/>
        </w:rPr>
        <w:t>Fycompa może wywoływać zawroty głowy lub senność u pacjenta, szczególnie na początku leczenia. Jeśli wystąpią takie objawy, nie należy prowadzić pojazdów, posługiwać się narzędziami ani obsługiwać maszyny.</w:t>
      </w:r>
    </w:p>
    <w:p w14:paraId="19BACA15" w14:textId="77777777" w:rsidR="00074C59" w:rsidRPr="000157BD" w:rsidRDefault="00074C59" w:rsidP="007D739C">
      <w:pPr>
        <w:numPr>
          <w:ilvl w:val="0"/>
          <w:numId w:val="10"/>
        </w:numPr>
        <w:ind w:left="567" w:hanging="567"/>
        <w:rPr>
          <w:szCs w:val="24"/>
        </w:rPr>
      </w:pPr>
      <w:r w:rsidRPr="000157BD">
        <w:rPr>
          <w:szCs w:val="24"/>
        </w:rPr>
        <w:t>Spożywanie alkoholu w trakcie przyjmowania leku Fycompa może nasilić te objawy.</w:t>
      </w:r>
    </w:p>
    <w:p w14:paraId="2DE73D94" w14:textId="77777777" w:rsidR="00074C59" w:rsidRPr="000157BD" w:rsidRDefault="00074C59" w:rsidP="00D249E1">
      <w:pPr>
        <w:rPr>
          <w:szCs w:val="24"/>
        </w:rPr>
      </w:pPr>
    </w:p>
    <w:p w14:paraId="1B322837" w14:textId="21C57C4A" w:rsidR="00074C59" w:rsidRPr="000157BD" w:rsidRDefault="00831E95" w:rsidP="00D249E1">
      <w:pPr>
        <w:keepNext/>
        <w:rPr>
          <w:b/>
          <w:szCs w:val="24"/>
        </w:rPr>
      </w:pPr>
      <w:r w:rsidRPr="000157BD">
        <w:rPr>
          <w:b/>
          <w:szCs w:val="24"/>
        </w:rPr>
        <w:t>Lek Fycompa zawiera 175</w:t>
      </w:r>
      <w:r w:rsidR="00021F7A" w:rsidRPr="000157BD">
        <w:rPr>
          <w:b/>
          <w:szCs w:val="24"/>
        </w:rPr>
        <w:t> </w:t>
      </w:r>
      <w:r w:rsidRPr="000157BD">
        <w:rPr>
          <w:b/>
          <w:szCs w:val="24"/>
        </w:rPr>
        <w:t>mg sorbitol (E420) w każdej ml.</w:t>
      </w:r>
    </w:p>
    <w:p w14:paraId="49F5D1D2" w14:textId="60F4959A" w:rsidR="00074C59" w:rsidRPr="000157BD" w:rsidRDefault="00021F7A" w:rsidP="00D249E1">
      <w:pPr>
        <w:autoSpaceDE w:val="0"/>
        <w:autoSpaceDN w:val="0"/>
        <w:adjustRightInd w:val="0"/>
      </w:pPr>
      <w:r w:rsidRPr="000157BD">
        <w:t xml:space="preserve">Sorbitol jest źródłem fruktozy. </w:t>
      </w:r>
      <w:r w:rsidR="001D467B" w:rsidRPr="000157BD">
        <w:t>Jeż</w:t>
      </w:r>
      <w:r w:rsidR="0060083F" w:rsidRPr="000157BD">
        <w:t xml:space="preserve">eli stwierdzono </w:t>
      </w:r>
      <w:r w:rsidR="001D467B" w:rsidRPr="000157BD">
        <w:t>wcześniej u pacjenta (lub jego dziecka)</w:t>
      </w:r>
      <w:r w:rsidR="0060083F" w:rsidRPr="000157BD">
        <w:t xml:space="preserve"> </w:t>
      </w:r>
      <w:r w:rsidR="001D467B" w:rsidRPr="000157BD">
        <w:t>nietolerancję</w:t>
      </w:r>
      <w:r w:rsidR="0060083F" w:rsidRPr="000157BD">
        <w:t xml:space="preserve"> niektó</w:t>
      </w:r>
      <w:r w:rsidR="001D467B" w:rsidRPr="000157BD">
        <w:t>rych cukrow lub stwierdzono</w:t>
      </w:r>
      <w:r w:rsidR="0060083F" w:rsidRPr="000157BD">
        <w:t xml:space="preserve"> </w:t>
      </w:r>
      <w:r w:rsidR="001D467B" w:rsidRPr="000157BD">
        <w:t>wcześniej u pacjenta dziedziczną nietolerancję</w:t>
      </w:r>
      <w:r w:rsidR="0060083F" w:rsidRPr="000157BD">
        <w:t xml:space="preserve"> </w:t>
      </w:r>
      <w:r w:rsidR="001D467B" w:rsidRPr="000157BD">
        <w:lastRenderedPageBreak/>
        <w:t>fruktozy, rzadką chorobę genetyczną</w:t>
      </w:r>
      <w:r w:rsidR="0060083F" w:rsidRPr="000157BD">
        <w:t xml:space="preserve">, w której </w:t>
      </w:r>
      <w:r w:rsidR="001D467B" w:rsidRPr="000157BD">
        <w:t>organizm pacjenta nie rozkłada fruktozy, pacjent</w:t>
      </w:r>
      <w:r w:rsidR="0060083F" w:rsidRPr="000157BD">
        <w:t xml:space="preserve"> </w:t>
      </w:r>
      <w:r w:rsidR="001D467B" w:rsidRPr="000157BD">
        <w:t>powinien skontaktować się z lekarzem przed</w:t>
      </w:r>
      <w:r w:rsidR="0060083F" w:rsidRPr="000157BD">
        <w:t xml:space="preserve"> </w:t>
      </w:r>
      <w:r w:rsidR="001D467B" w:rsidRPr="000157BD">
        <w:t>przyjęciem leku lub podaniem go dziecku.</w:t>
      </w:r>
    </w:p>
    <w:p w14:paraId="04F3FDFE" w14:textId="77777777" w:rsidR="0060083F" w:rsidRPr="000157BD" w:rsidRDefault="0060083F" w:rsidP="00D249E1">
      <w:pPr>
        <w:autoSpaceDE w:val="0"/>
        <w:autoSpaceDN w:val="0"/>
        <w:adjustRightInd w:val="0"/>
      </w:pPr>
    </w:p>
    <w:p w14:paraId="767F2FFD" w14:textId="77777777" w:rsidR="00074C59" w:rsidRPr="000157BD" w:rsidRDefault="00074C59" w:rsidP="00D249E1">
      <w:pPr>
        <w:rPr>
          <w:szCs w:val="24"/>
        </w:rPr>
      </w:pPr>
      <w:r w:rsidRPr="000157BD">
        <w:rPr>
          <w:szCs w:val="24"/>
        </w:rPr>
        <w:t>Przyjmowanie leku Fycompa łącznie z innymi lekami przeciwpadaczkowymi, które zawierają sorbitol, może wpływać na działanie leków. Należy poinformować lekarza lub farmaceutę, jeżeli pacjent przyjmuje jakiekolwiek inne leki przeciwpadaczkowe zawierające sorbitol.</w:t>
      </w:r>
    </w:p>
    <w:p w14:paraId="086100CA" w14:textId="77777777" w:rsidR="00074C59" w:rsidRPr="000157BD" w:rsidRDefault="00074C59" w:rsidP="00D249E1">
      <w:pPr>
        <w:rPr>
          <w:szCs w:val="24"/>
        </w:rPr>
      </w:pPr>
    </w:p>
    <w:p w14:paraId="0C67ECE0" w14:textId="0D338E8B" w:rsidR="00A47E82" w:rsidRPr="000157BD" w:rsidRDefault="00021F7A" w:rsidP="00D249E1">
      <w:pPr>
        <w:keepNext/>
        <w:rPr>
          <w:b/>
          <w:bCs/>
        </w:rPr>
      </w:pPr>
      <w:r w:rsidRPr="000157BD">
        <w:rPr>
          <w:b/>
          <w:szCs w:val="24"/>
        </w:rPr>
        <w:t>Lek Fycompa zawiera &lt;0,005 mg kwas benzoesowy (E210) i 1,1 mg benzoesan sodu (E211) w każdej ml.</w:t>
      </w:r>
    </w:p>
    <w:p w14:paraId="0A316D23" w14:textId="5089A1D1" w:rsidR="0060083F" w:rsidRPr="000157BD" w:rsidRDefault="0060083F" w:rsidP="00D249E1">
      <w:pPr>
        <w:autoSpaceDE w:val="0"/>
        <w:autoSpaceDN w:val="0"/>
        <w:adjustRightInd w:val="0"/>
      </w:pPr>
      <w:r w:rsidRPr="000157BD">
        <w:t xml:space="preserve">Kwas benzoesowy </w:t>
      </w:r>
      <w:r w:rsidR="00021F7A" w:rsidRPr="000157BD">
        <w:t>i</w:t>
      </w:r>
      <w:r w:rsidRPr="000157BD">
        <w:t xml:space="preserve"> benzoesan sodu może zwiększać ryzyko żółtaczki (zażółcenie skóry i białkówek oczu) u noworodków (do 4. tygodnia życia).</w:t>
      </w:r>
    </w:p>
    <w:p w14:paraId="5FCB89A6" w14:textId="77777777" w:rsidR="0060083F" w:rsidRPr="000157BD" w:rsidRDefault="0060083F" w:rsidP="00D249E1">
      <w:pPr>
        <w:autoSpaceDE w:val="0"/>
        <w:autoSpaceDN w:val="0"/>
        <w:adjustRightInd w:val="0"/>
      </w:pPr>
    </w:p>
    <w:p w14:paraId="3706B130" w14:textId="77777777" w:rsidR="00EF7154" w:rsidRPr="000157BD" w:rsidRDefault="00EF7154" w:rsidP="00D249E1">
      <w:pPr>
        <w:autoSpaceDE w:val="0"/>
        <w:autoSpaceDN w:val="0"/>
        <w:adjustRightInd w:val="0"/>
      </w:pPr>
    </w:p>
    <w:p w14:paraId="09F6F64A" w14:textId="77777777" w:rsidR="00074C59" w:rsidRPr="000157BD" w:rsidRDefault="00074C59" w:rsidP="00D249E1">
      <w:pPr>
        <w:keepNext/>
        <w:ind w:left="567" w:hanging="567"/>
        <w:rPr>
          <w:b/>
          <w:szCs w:val="24"/>
        </w:rPr>
      </w:pPr>
      <w:r w:rsidRPr="000157BD">
        <w:rPr>
          <w:b/>
          <w:szCs w:val="24"/>
        </w:rPr>
        <w:t>3.</w:t>
      </w:r>
      <w:r w:rsidRPr="000157BD">
        <w:rPr>
          <w:b/>
          <w:szCs w:val="24"/>
        </w:rPr>
        <w:tab/>
        <w:t>Jak stosować lek Fycompa</w:t>
      </w:r>
    </w:p>
    <w:p w14:paraId="62532F1A" w14:textId="77777777" w:rsidR="00074C59" w:rsidRPr="000157BD" w:rsidRDefault="00074C59" w:rsidP="00D249E1">
      <w:pPr>
        <w:keepNext/>
        <w:rPr>
          <w:szCs w:val="24"/>
        </w:rPr>
      </w:pPr>
    </w:p>
    <w:p w14:paraId="2C42D775" w14:textId="77777777" w:rsidR="00074C59" w:rsidRPr="000157BD" w:rsidRDefault="00074C59" w:rsidP="00D249E1">
      <w:pPr>
        <w:rPr>
          <w:szCs w:val="24"/>
        </w:rPr>
      </w:pPr>
      <w:r w:rsidRPr="000157BD">
        <w:rPr>
          <w:szCs w:val="24"/>
        </w:rPr>
        <w:t>Ten lek należy zawsze przyjmować zgodnie z zaleceniami lekarza. W razie wątpliwości należy zwrócić się do lekarza lub farmaceuty.</w:t>
      </w:r>
    </w:p>
    <w:p w14:paraId="1B506345" w14:textId="77777777" w:rsidR="00074C59" w:rsidRPr="000157BD" w:rsidRDefault="00074C59" w:rsidP="00D249E1">
      <w:pPr>
        <w:rPr>
          <w:szCs w:val="24"/>
        </w:rPr>
      </w:pPr>
    </w:p>
    <w:p w14:paraId="75FD17A5" w14:textId="77777777" w:rsidR="00074C59" w:rsidRPr="000157BD" w:rsidRDefault="00074C59" w:rsidP="00D249E1">
      <w:pPr>
        <w:keepNext/>
        <w:rPr>
          <w:b/>
          <w:szCs w:val="24"/>
        </w:rPr>
      </w:pPr>
      <w:r w:rsidRPr="000157BD">
        <w:rPr>
          <w:b/>
          <w:szCs w:val="24"/>
        </w:rPr>
        <w:t>Jaką dawkę należy przyjąć</w:t>
      </w:r>
    </w:p>
    <w:p w14:paraId="0980FD05" w14:textId="77777777" w:rsidR="00BB09F1" w:rsidRPr="000157BD" w:rsidRDefault="00BB09F1" w:rsidP="00D249E1">
      <w:pPr>
        <w:keepNext/>
        <w:rPr>
          <w:u w:val="single"/>
        </w:rPr>
      </w:pPr>
    </w:p>
    <w:p w14:paraId="347767D5" w14:textId="77777777" w:rsidR="00BB09F1" w:rsidRPr="000157BD" w:rsidRDefault="00BB09F1" w:rsidP="00D249E1">
      <w:pPr>
        <w:keepNext/>
        <w:rPr>
          <w:rFonts w:eastAsia="Times New Roman"/>
          <w:u w:val="single"/>
        </w:rPr>
      </w:pPr>
      <w:r w:rsidRPr="000157BD">
        <w:rPr>
          <w:u w:val="single"/>
        </w:rPr>
        <w:t>Leczenie napadów częściowych i uogólnionych u osób dorosłych i młodzieży (w wieku 12 lat</w:t>
      </w:r>
      <w:r w:rsidR="00512B5D" w:rsidRPr="000157BD">
        <w:rPr>
          <w:u w:val="single"/>
        </w:rPr>
        <w:t xml:space="preserve"> i starszych</w:t>
      </w:r>
      <w:r w:rsidRPr="000157BD">
        <w:rPr>
          <w:u w:val="single"/>
        </w:rPr>
        <w:t>)</w:t>
      </w:r>
      <w:r w:rsidRPr="000157BD">
        <w:t>:</w:t>
      </w:r>
    </w:p>
    <w:p w14:paraId="63D72700" w14:textId="77777777" w:rsidR="00BB09F1" w:rsidRPr="000157BD" w:rsidRDefault="00BB09F1" w:rsidP="00D249E1">
      <w:pPr>
        <w:keepNext/>
        <w:rPr>
          <w:szCs w:val="24"/>
        </w:rPr>
      </w:pPr>
    </w:p>
    <w:p w14:paraId="500015EC" w14:textId="77777777" w:rsidR="00074C59" w:rsidRPr="000157BD" w:rsidRDefault="00074C59" w:rsidP="00D249E1">
      <w:pPr>
        <w:keepNext/>
        <w:rPr>
          <w:szCs w:val="24"/>
        </w:rPr>
      </w:pPr>
      <w:r w:rsidRPr="000157BD">
        <w:rPr>
          <w:szCs w:val="24"/>
        </w:rPr>
        <w:t>Zazwyczaj stosowana dawka początkowa leku wynosi 2 mg (4 ml) raz na dobę przed snem.</w:t>
      </w:r>
    </w:p>
    <w:p w14:paraId="2E55E04B" w14:textId="77777777" w:rsidR="00074C59" w:rsidRPr="000157BD" w:rsidRDefault="00074C59" w:rsidP="00AA0C53">
      <w:pPr>
        <w:numPr>
          <w:ilvl w:val="0"/>
          <w:numId w:val="10"/>
        </w:numPr>
        <w:ind w:left="567" w:hanging="567"/>
        <w:rPr>
          <w:szCs w:val="24"/>
        </w:rPr>
      </w:pPr>
      <w:r w:rsidRPr="000157BD">
        <w:rPr>
          <w:szCs w:val="24"/>
        </w:rPr>
        <w:t>Lekarz prowadzący może stopniowo zwiększać dawkę o 2 mg (4 ml), do osiągnięcia dawki podtrzymującej pomiędzy 4 mg (8 ml) i 12 mg (24 ml) – w zależności od odpowiedzi na leczenie.</w:t>
      </w:r>
    </w:p>
    <w:p w14:paraId="2F8A63C1" w14:textId="77777777" w:rsidR="00074C59" w:rsidRPr="000157BD" w:rsidRDefault="00074C59" w:rsidP="00AA0C53">
      <w:pPr>
        <w:numPr>
          <w:ilvl w:val="0"/>
          <w:numId w:val="10"/>
        </w:numPr>
        <w:ind w:left="567" w:hanging="567"/>
        <w:rPr>
          <w:szCs w:val="24"/>
        </w:rPr>
      </w:pPr>
      <w:r w:rsidRPr="000157BD">
        <w:rPr>
          <w:szCs w:val="24"/>
        </w:rPr>
        <w:t>Jeśli u pacjenta występują łagodne lub umiarkowane problemy z wątrobą, dawka nie powinna być większa niż 8 mg na dobę i nie może być zwiększana częściej niż co 2 tygodnie.</w:t>
      </w:r>
    </w:p>
    <w:p w14:paraId="6B21BA07" w14:textId="77777777" w:rsidR="00074C59" w:rsidRPr="000157BD" w:rsidRDefault="00074C59" w:rsidP="00AA0C53">
      <w:pPr>
        <w:numPr>
          <w:ilvl w:val="0"/>
          <w:numId w:val="10"/>
        </w:numPr>
        <w:ind w:left="567" w:hanging="567"/>
        <w:rPr>
          <w:szCs w:val="24"/>
        </w:rPr>
      </w:pPr>
      <w:r w:rsidRPr="000157BD">
        <w:rPr>
          <w:szCs w:val="24"/>
        </w:rPr>
        <w:t>Nie należy stosować większej dawki leku Fycompa, niż zalecił lekarz prowadzący. Ustalenie, jaka jest właściwa dawka leku Fycompa u pacjenta, może trwać kilka tygodni.</w:t>
      </w:r>
    </w:p>
    <w:p w14:paraId="07EA935C" w14:textId="77777777" w:rsidR="00BB09F1" w:rsidRPr="000157BD" w:rsidRDefault="00BB09F1" w:rsidP="00AA0C53"/>
    <w:p w14:paraId="4D23EACA" w14:textId="5B1074DB" w:rsidR="00BB09F1" w:rsidRPr="00D249E1" w:rsidRDefault="00BB09F1" w:rsidP="00D249E1">
      <w:pPr>
        <w:keepNext/>
        <w:rPr>
          <w:rFonts w:eastAsia="Times New Roman"/>
        </w:rPr>
      </w:pPr>
      <w:r w:rsidRPr="000157BD">
        <w:t xml:space="preserve">W poniższej tabeli zamieszczono zestawienie dawek zalecanych </w:t>
      </w:r>
      <w:r w:rsidRPr="000157BD">
        <w:rPr>
          <w:u w:val="single"/>
        </w:rPr>
        <w:t>w leczeniu napadów częściowych u dzieci w wieku od 4 do 11 lat i napadów uogólnionych u dzieci w wieku od 7 do 11 lat</w:t>
      </w:r>
      <w:r w:rsidRPr="000157BD">
        <w:t xml:space="preserve">. </w:t>
      </w:r>
      <w:r w:rsidRPr="00D249E1">
        <w:t xml:space="preserve">Dalsze szczegóły podano poniżej </w:t>
      </w:r>
      <w:r w:rsidR="00456940" w:rsidRPr="00D249E1">
        <w:t xml:space="preserve">w </w:t>
      </w:r>
      <w:r w:rsidRPr="00D249E1">
        <w:t>tabeli.</w:t>
      </w:r>
    </w:p>
    <w:p w14:paraId="75F33453" w14:textId="77777777" w:rsidR="00BB09F1" w:rsidRPr="00D249E1" w:rsidRDefault="00BB09F1" w:rsidP="00D249E1">
      <w:pPr>
        <w:keepNext/>
        <w:rPr>
          <w:rFonts w:eastAsia="Times New Roman"/>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191"/>
        <w:gridCol w:w="2250"/>
      </w:tblGrid>
      <w:tr w:rsidR="00BB09F1" w:rsidRPr="00D249E1" w14:paraId="6CE32D4A" w14:textId="77777777" w:rsidTr="000C3527">
        <w:tc>
          <w:tcPr>
            <w:tcW w:w="2338" w:type="dxa"/>
            <w:vMerge w:val="restart"/>
            <w:vAlign w:val="center"/>
          </w:tcPr>
          <w:p w14:paraId="0E2B5867" w14:textId="77777777" w:rsidR="00BB09F1" w:rsidRPr="00D249E1" w:rsidRDefault="00BB09F1" w:rsidP="00D249E1">
            <w:pPr>
              <w:keepNext/>
            </w:pPr>
          </w:p>
        </w:tc>
        <w:tc>
          <w:tcPr>
            <w:tcW w:w="6751" w:type="dxa"/>
            <w:gridSpan w:val="3"/>
            <w:vAlign w:val="center"/>
          </w:tcPr>
          <w:p w14:paraId="2FEB31D3" w14:textId="77777777" w:rsidR="00BB09F1" w:rsidRPr="00D249E1" w:rsidRDefault="00BB09F1" w:rsidP="00D249E1">
            <w:pPr>
              <w:keepNext/>
              <w:jc w:val="center"/>
            </w:pPr>
            <w:r w:rsidRPr="00D249E1">
              <w:t>Dzieci o masie ciała:</w:t>
            </w:r>
          </w:p>
        </w:tc>
      </w:tr>
      <w:tr w:rsidR="00BB09F1" w:rsidRPr="00D249E1" w14:paraId="76B5B813" w14:textId="77777777" w:rsidTr="000C3527">
        <w:tc>
          <w:tcPr>
            <w:tcW w:w="2338" w:type="dxa"/>
            <w:vMerge/>
            <w:vAlign w:val="center"/>
          </w:tcPr>
          <w:p w14:paraId="624D4E37" w14:textId="77777777" w:rsidR="00BB09F1" w:rsidRPr="00D249E1" w:rsidRDefault="00BB09F1" w:rsidP="00D249E1">
            <w:pPr>
              <w:keepNext/>
            </w:pPr>
          </w:p>
        </w:tc>
        <w:tc>
          <w:tcPr>
            <w:tcW w:w="2310" w:type="dxa"/>
            <w:vAlign w:val="center"/>
          </w:tcPr>
          <w:p w14:paraId="4ABE8832" w14:textId="77777777" w:rsidR="00BB09F1" w:rsidRPr="00D249E1" w:rsidRDefault="00BB09F1" w:rsidP="00D249E1">
            <w:pPr>
              <w:keepNext/>
              <w:jc w:val="center"/>
            </w:pPr>
            <w:r w:rsidRPr="00D249E1">
              <w:t>Ponad 30 kg</w:t>
            </w:r>
          </w:p>
        </w:tc>
        <w:tc>
          <w:tcPr>
            <w:tcW w:w="2191" w:type="dxa"/>
            <w:vAlign w:val="center"/>
          </w:tcPr>
          <w:p w14:paraId="0A7BB571" w14:textId="77777777" w:rsidR="00BB09F1" w:rsidRPr="000157BD" w:rsidRDefault="00BB09F1" w:rsidP="00D249E1">
            <w:pPr>
              <w:keepNext/>
              <w:jc w:val="center"/>
            </w:pPr>
            <w:r w:rsidRPr="000157BD">
              <w:t>Od 20 kg do nie więcej niż 30 kg</w:t>
            </w:r>
          </w:p>
        </w:tc>
        <w:tc>
          <w:tcPr>
            <w:tcW w:w="2250" w:type="dxa"/>
            <w:vAlign w:val="center"/>
          </w:tcPr>
          <w:p w14:paraId="46EC6A45" w14:textId="77777777" w:rsidR="00BB09F1" w:rsidRPr="00D249E1" w:rsidRDefault="00BB09F1" w:rsidP="00D249E1">
            <w:pPr>
              <w:keepNext/>
              <w:jc w:val="center"/>
            </w:pPr>
            <w:r w:rsidRPr="00D249E1">
              <w:t>Mniej niż 20 kg</w:t>
            </w:r>
          </w:p>
        </w:tc>
      </w:tr>
      <w:tr w:rsidR="00BB09F1" w:rsidRPr="00D249E1" w14:paraId="3B870E46" w14:textId="77777777" w:rsidTr="000C3527">
        <w:tc>
          <w:tcPr>
            <w:tcW w:w="2338" w:type="dxa"/>
            <w:vAlign w:val="center"/>
          </w:tcPr>
          <w:p w14:paraId="34639708" w14:textId="77777777" w:rsidR="00BB09F1" w:rsidRPr="00D249E1" w:rsidRDefault="00BB09F1" w:rsidP="00D249E1">
            <w:pPr>
              <w:keepNext/>
            </w:pPr>
            <w:r w:rsidRPr="00D249E1">
              <w:t>Zalecana dawka początkowa</w:t>
            </w:r>
          </w:p>
        </w:tc>
        <w:tc>
          <w:tcPr>
            <w:tcW w:w="2310" w:type="dxa"/>
            <w:vAlign w:val="center"/>
          </w:tcPr>
          <w:p w14:paraId="6BA5D78F" w14:textId="77777777" w:rsidR="00BB09F1" w:rsidRPr="00D249E1" w:rsidRDefault="00BB09F1" w:rsidP="00D249E1">
            <w:pPr>
              <w:keepNext/>
            </w:pPr>
            <w:r w:rsidRPr="00D249E1">
              <w:t>2 mg/dobę</w:t>
            </w:r>
            <w:r w:rsidRPr="00D249E1">
              <w:br/>
              <w:t>(4 ml/dobę)</w:t>
            </w:r>
          </w:p>
        </w:tc>
        <w:tc>
          <w:tcPr>
            <w:tcW w:w="2191" w:type="dxa"/>
            <w:vAlign w:val="center"/>
          </w:tcPr>
          <w:p w14:paraId="544B77FE" w14:textId="77777777" w:rsidR="00BB09F1" w:rsidRPr="00D249E1" w:rsidRDefault="00BB09F1" w:rsidP="00D249E1">
            <w:pPr>
              <w:keepNext/>
            </w:pPr>
            <w:r w:rsidRPr="00D249E1">
              <w:t>1 mg/dobę</w:t>
            </w:r>
            <w:r w:rsidRPr="00D249E1">
              <w:br/>
              <w:t>(2 ml/dobę)</w:t>
            </w:r>
          </w:p>
        </w:tc>
        <w:tc>
          <w:tcPr>
            <w:tcW w:w="2250" w:type="dxa"/>
            <w:vAlign w:val="center"/>
          </w:tcPr>
          <w:p w14:paraId="6E472C9A" w14:textId="77777777" w:rsidR="00BB09F1" w:rsidRPr="00D249E1" w:rsidRDefault="00BB09F1" w:rsidP="00D249E1">
            <w:pPr>
              <w:keepNext/>
            </w:pPr>
            <w:r w:rsidRPr="00D249E1">
              <w:t>1 mg/dobę</w:t>
            </w:r>
            <w:r w:rsidRPr="00D249E1">
              <w:br/>
              <w:t>(2 ml/dobę)</w:t>
            </w:r>
          </w:p>
        </w:tc>
      </w:tr>
      <w:tr w:rsidR="00BB09F1" w:rsidRPr="00D249E1" w14:paraId="445AF643" w14:textId="77777777" w:rsidTr="000C3527">
        <w:tc>
          <w:tcPr>
            <w:tcW w:w="2338" w:type="dxa"/>
            <w:vAlign w:val="center"/>
          </w:tcPr>
          <w:p w14:paraId="473B76DC" w14:textId="77777777" w:rsidR="00BB09F1" w:rsidRPr="00D249E1" w:rsidRDefault="00BB09F1" w:rsidP="00D249E1">
            <w:pPr>
              <w:keepNext/>
            </w:pPr>
            <w:r w:rsidRPr="00D249E1">
              <w:t>Zalecana dawka podtrzymująca</w:t>
            </w:r>
          </w:p>
        </w:tc>
        <w:tc>
          <w:tcPr>
            <w:tcW w:w="2310" w:type="dxa"/>
            <w:vAlign w:val="center"/>
          </w:tcPr>
          <w:p w14:paraId="4F4BB12F" w14:textId="77777777" w:rsidR="00BB09F1" w:rsidRPr="00D249E1" w:rsidRDefault="00BB09F1" w:rsidP="00D249E1">
            <w:pPr>
              <w:keepNext/>
            </w:pPr>
            <w:r w:rsidRPr="00D249E1">
              <w:t>4–8 mg/dobę</w:t>
            </w:r>
            <w:r w:rsidRPr="00D249E1">
              <w:br/>
              <w:t>(8–16 ml/dobę)</w:t>
            </w:r>
          </w:p>
        </w:tc>
        <w:tc>
          <w:tcPr>
            <w:tcW w:w="2191" w:type="dxa"/>
            <w:vAlign w:val="center"/>
          </w:tcPr>
          <w:p w14:paraId="25D93B0E" w14:textId="77777777" w:rsidR="00BB09F1" w:rsidRPr="00D249E1" w:rsidRDefault="00BB09F1" w:rsidP="00D249E1">
            <w:pPr>
              <w:keepNext/>
            </w:pPr>
            <w:r w:rsidRPr="00D249E1">
              <w:t>4–6 mg/dobę</w:t>
            </w:r>
            <w:r w:rsidRPr="00D249E1">
              <w:br/>
              <w:t>(8–12 ml/dobę)</w:t>
            </w:r>
          </w:p>
        </w:tc>
        <w:tc>
          <w:tcPr>
            <w:tcW w:w="2250" w:type="dxa"/>
            <w:vAlign w:val="center"/>
          </w:tcPr>
          <w:p w14:paraId="19BB5FE8" w14:textId="77777777" w:rsidR="00BB09F1" w:rsidRPr="00D249E1" w:rsidRDefault="00BB09F1" w:rsidP="00D249E1">
            <w:pPr>
              <w:keepNext/>
            </w:pPr>
            <w:r w:rsidRPr="00D249E1">
              <w:t>2–4 mg/dobę</w:t>
            </w:r>
            <w:r w:rsidRPr="00D249E1">
              <w:br/>
              <w:t>(4–8 ml/dobę)</w:t>
            </w:r>
          </w:p>
        </w:tc>
      </w:tr>
      <w:tr w:rsidR="00BB09F1" w:rsidRPr="00D249E1" w14:paraId="1DE74E1D" w14:textId="77777777" w:rsidTr="000C3527">
        <w:tc>
          <w:tcPr>
            <w:tcW w:w="2338" w:type="dxa"/>
            <w:vAlign w:val="center"/>
          </w:tcPr>
          <w:p w14:paraId="70A63DE8" w14:textId="77777777" w:rsidR="00BB09F1" w:rsidRPr="00D249E1" w:rsidRDefault="00BB09F1" w:rsidP="00D249E1">
            <w:r w:rsidRPr="00D249E1">
              <w:t>Zalecana dawka maksymalna</w:t>
            </w:r>
          </w:p>
        </w:tc>
        <w:tc>
          <w:tcPr>
            <w:tcW w:w="2310" w:type="dxa"/>
            <w:vAlign w:val="center"/>
          </w:tcPr>
          <w:p w14:paraId="34A1D7C1" w14:textId="77777777" w:rsidR="00BB09F1" w:rsidRPr="00D249E1" w:rsidRDefault="00BB09F1" w:rsidP="00D249E1">
            <w:r w:rsidRPr="00D249E1">
              <w:t>12 mg/dobę</w:t>
            </w:r>
            <w:r w:rsidRPr="00D249E1">
              <w:br/>
              <w:t>(24 ml/dobę)</w:t>
            </w:r>
          </w:p>
        </w:tc>
        <w:tc>
          <w:tcPr>
            <w:tcW w:w="2191" w:type="dxa"/>
            <w:vAlign w:val="center"/>
          </w:tcPr>
          <w:p w14:paraId="3FDEE54C" w14:textId="77777777" w:rsidR="00BB09F1" w:rsidRPr="00D249E1" w:rsidRDefault="00BB09F1" w:rsidP="00D249E1">
            <w:r w:rsidRPr="00D249E1">
              <w:t>8 mg/dobę</w:t>
            </w:r>
            <w:r w:rsidRPr="00D249E1">
              <w:br/>
              <w:t>(16 ml/dobę)</w:t>
            </w:r>
          </w:p>
        </w:tc>
        <w:tc>
          <w:tcPr>
            <w:tcW w:w="2250" w:type="dxa"/>
            <w:vAlign w:val="center"/>
          </w:tcPr>
          <w:p w14:paraId="650F7ACF" w14:textId="77777777" w:rsidR="00BB09F1" w:rsidRPr="00D249E1" w:rsidRDefault="00BB09F1" w:rsidP="00D249E1">
            <w:r w:rsidRPr="00D249E1">
              <w:t>6 mg/dobę</w:t>
            </w:r>
            <w:r w:rsidRPr="00D249E1">
              <w:br/>
              <w:t>(12 ml/dobę)</w:t>
            </w:r>
          </w:p>
        </w:tc>
      </w:tr>
    </w:tbl>
    <w:p w14:paraId="4DAC6C20" w14:textId="77777777" w:rsidR="00BB09F1" w:rsidRPr="00D249E1" w:rsidRDefault="00BB09F1" w:rsidP="00D249E1">
      <w:pPr>
        <w:rPr>
          <w:rFonts w:eastAsia="Times New Roman"/>
        </w:rPr>
      </w:pPr>
    </w:p>
    <w:p w14:paraId="6ABCED4D" w14:textId="77777777" w:rsidR="00BB09F1" w:rsidRPr="000157BD" w:rsidRDefault="00BB09F1" w:rsidP="00D249E1">
      <w:pPr>
        <w:keepNext/>
        <w:rPr>
          <w:rFonts w:eastAsia="Times New Roman"/>
        </w:rPr>
      </w:pPr>
      <w:r w:rsidRPr="000157BD">
        <w:rPr>
          <w:u w:val="single"/>
        </w:rPr>
        <w:t>Leczenie napadów częściowych u dzieci (w wieku od 4 do 11 lat) o masie ciała 30 kg i więcej</w:t>
      </w:r>
      <w:r w:rsidRPr="000157BD">
        <w:t>:</w:t>
      </w:r>
    </w:p>
    <w:p w14:paraId="6CE88F77" w14:textId="77777777" w:rsidR="00BB09F1" w:rsidRPr="000157BD" w:rsidRDefault="00BB09F1" w:rsidP="00D249E1">
      <w:pPr>
        <w:keepNext/>
        <w:rPr>
          <w:rFonts w:eastAsia="Times New Roman"/>
        </w:rPr>
      </w:pPr>
    </w:p>
    <w:p w14:paraId="30D4C909" w14:textId="77777777" w:rsidR="00BB09F1" w:rsidRPr="000157BD" w:rsidRDefault="00BB09F1" w:rsidP="00D249E1">
      <w:pPr>
        <w:keepNext/>
        <w:rPr>
          <w:rFonts w:eastAsia="Times New Roman"/>
        </w:rPr>
      </w:pPr>
      <w:r w:rsidRPr="000157BD">
        <w:t>Zazwyczaj stosowana dawka początkowa leku wynosi 2 mg (4 ml) raz na dobę na noc.</w:t>
      </w:r>
    </w:p>
    <w:p w14:paraId="6E311B09" w14:textId="77777777" w:rsidR="00BB09F1" w:rsidRPr="000157BD" w:rsidRDefault="00BB09F1" w:rsidP="00AA0C53">
      <w:pPr>
        <w:numPr>
          <w:ilvl w:val="0"/>
          <w:numId w:val="22"/>
        </w:numPr>
        <w:suppressAutoHyphens/>
        <w:ind w:left="567" w:hanging="567"/>
        <w:rPr>
          <w:rFonts w:eastAsia="Times New Roman"/>
        </w:rPr>
      </w:pPr>
      <w:r w:rsidRPr="000157BD">
        <w:t xml:space="preserve">Lekarz prowadzący może stopniowo zwiększać dawkę o 2 mg (4 ml) do osiągnięcia dawki podtrzymującej pomiędzy 4 mg (8 ml) a 8 mg (16 ml) – w zależności od </w:t>
      </w:r>
      <w:r w:rsidR="00512B5D" w:rsidRPr="000157BD">
        <w:t>reakcji</w:t>
      </w:r>
      <w:r w:rsidRPr="000157BD">
        <w:t xml:space="preserve"> pacjenta na leczenie. W zależności od indywidualnej odpowiedzi klinicznej i tolerancji dawkę można stopniowo zwiększać do dawki maksymalnej wynoszącej 12 mg/dobę (24 ml/dobę).</w:t>
      </w:r>
    </w:p>
    <w:p w14:paraId="6CE70E05" w14:textId="77777777" w:rsidR="00BB09F1" w:rsidRPr="000157BD" w:rsidRDefault="00BB09F1" w:rsidP="00D249E1">
      <w:pPr>
        <w:numPr>
          <w:ilvl w:val="0"/>
          <w:numId w:val="22"/>
        </w:numPr>
        <w:ind w:left="567" w:hanging="567"/>
        <w:rPr>
          <w:rFonts w:eastAsia="Times New Roman"/>
        </w:rPr>
      </w:pPr>
      <w:r w:rsidRPr="000157BD">
        <w:t>Jeśli u pacjenta występują łagodne lub umiarkowane problemy z wątrobą, dawka nie powinna być większa niż 4 mg (8 ml) na dobę i nie może być zwiększana częściej niż co 2 tygodnie.</w:t>
      </w:r>
    </w:p>
    <w:p w14:paraId="7711C96D" w14:textId="77777777" w:rsidR="00BB09F1" w:rsidRPr="000157BD" w:rsidRDefault="00BB09F1" w:rsidP="00D249E1">
      <w:pPr>
        <w:numPr>
          <w:ilvl w:val="0"/>
          <w:numId w:val="22"/>
        </w:numPr>
        <w:ind w:left="567" w:hanging="567"/>
        <w:rPr>
          <w:rFonts w:eastAsia="Times New Roman"/>
        </w:rPr>
      </w:pPr>
      <w:r w:rsidRPr="000157BD">
        <w:t xml:space="preserve">Nie należy stosować większej dawki leku Fycompa, niż zalecił lekarz prowadzący. </w:t>
      </w:r>
      <w:r w:rsidR="00512B5D" w:rsidRPr="000157BD">
        <w:t>Dostosowanie właściwej dla pacjenta dawki leku Fycompa może trwać kilka tygodni</w:t>
      </w:r>
      <w:r w:rsidRPr="000157BD">
        <w:t>.</w:t>
      </w:r>
    </w:p>
    <w:p w14:paraId="0069654B" w14:textId="77777777" w:rsidR="00BB09F1" w:rsidRPr="000157BD" w:rsidRDefault="00BB09F1" w:rsidP="00D249E1">
      <w:pPr>
        <w:rPr>
          <w:rFonts w:eastAsia="Times New Roman"/>
        </w:rPr>
      </w:pPr>
    </w:p>
    <w:p w14:paraId="665FAA1D" w14:textId="77777777" w:rsidR="00BB09F1" w:rsidRPr="000157BD" w:rsidRDefault="00BB09F1" w:rsidP="00D249E1">
      <w:pPr>
        <w:keepNext/>
        <w:rPr>
          <w:rFonts w:eastAsia="Times New Roman"/>
        </w:rPr>
      </w:pPr>
      <w:r w:rsidRPr="000157BD">
        <w:rPr>
          <w:u w:val="single"/>
        </w:rPr>
        <w:t>Leczenie napadów częściowych u dzieci (od 4 do 11 lat) o masie ciała od 20 kg do mniej niż 30 kg</w:t>
      </w:r>
      <w:r w:rsidRPr="000157BD">
        <w:t>:</w:t>
      </w:r>
    </w:p>
    <w:p w14:paraId="7F0DF964" w14:textId="77777777" w:rsidR="00BB09F1" w:rsidRPr="000157BD" w:rsidRDefault="00BB09F1" w:rsidP="00D249E1">
      <w:pPr>
        <w:keepNext/>
        <w:rPr>
          <w:rFonts w:eastAsia="Times New Roman"/>
        </w:rPr>
      </w:pPr>
    </w:p>
    <w:p w14:paraId="56257E44" w14:textId="77777777" w:rsidR="00BB09F1" w:rsidRPr="000157BD" w:rsidRDefault="00BB09F1" w:rsidP="00D249E1">
      <w:pPr>
        <w:keepNext/>
        <w:rPr>
          <w:rFonts w:eastAsia="Times New Roman"/>
        </w:rPr>
      </w:pPr>
      <w:r w:rsidRPr="000157BD">
        <w:t>Zazwyczaj stosowana dawka początkowa leku wynosi 1 mg (2 ml) raz na dobę na noc.</w:t>
      </w:r>
    </w:p>
    <w:p w14:paraId="7769EA2A" w14:textId="77777777" w:rsidR="00BB09F1" w:rsidRPr="000157BD" w:rsidRDefault="00BB09F1" w:rsidP="00D249E1">
      <w:pPr>
        <w:numPr>
          <w:ilvl w:val="0"/>
          <w:numId w:val="22"/>
        </w:numPr>
        <w:ind w:left="567" w:hanging="567"/>
        <w:rPr>
          <w:rFonts w:eastAsia="Times New Roman"/>
        </w:rPr>
      </w:pPr>
      <w:r w:rsidRPr="000157BD">
        <w:t xml:space="preserve">Lekarz prowadzący może stopniowo zwiększać dawkę o 1 mg (2 ml) do osiągnięcia dawki podtrzymującej pomiędzy 4 mg (8 ml) a 6 mg (12 ml) – w zależności od </w:t>
      </w:r>
      <w:r w:rsidR="00512B5D" w:rsidRPr="000157BD">
        <w:t>reakcji</w:t>
      </w:r>
      <w:r w:rsidRPr="000157BD">
        <w:t xml:space="preserve"> pacjenta na leczenie. W zależności od indywidualnej odpowiedzi klinicznej i tolerancji dawkę można stopniowo zwiększać do dawki maksymalnej wynoszącej 8 mg/dobę (16 ml/dobę).</w:t>
      </w:r>
    </w:p>
    <w:p w14:paraId="354949F1" w14:textId="77777777" w:rsidR="00BB09F1" w:rsidRPr="000157BD" w:rsidRDefault="00BB09F1" w:rsidP="00D249E1">
      <w:pPr>
        <w:numPr>
          <w:ilvl w:val="0"/>
          <w:numId w:val="22"/>
        </w:numPr>
        <w:ind w:left="567" w:hanging="567"/>
        <w:rPr>
          <w:rFonts w:eastAsia="Times New Roman"/>
        </w:rPr>
      </w:pPr>
      <w:r w:rsidRPr="000157BD">
        <w:t>Jeśli u pacjenta występują łagodne lub umiarkowane problemy z wątrobą, dawka nie powinna być większa niż 4 mg (8 ml) na dobę i nie może być zwiększana częściej niż co 2 tygodnie.</w:t>
      </w:r>
    </w:p>
    <w:p w14:paraId="57A65F9E" w14:textId="77777777" w:rsidR="00BB09F1" w:rsidRPr="000157BD" w:rsidRDefault="00BB09F1" w:rsidP="00D249E1">
      <w:pPr>
        <w:numPr>
          <w:ilvl w:val="0"/>
          <w:numId w:val="22"/>
        </w:numPr>
        <w:ind w:left="567" w:hanging="567"/>
        <w:rPr>
          <w:rFonts w:eastAsia="Times New Roman"/>
        </w:rPr>
      </w:pPr>
      <w:r w:rsidRPr="000157BD">
        <w:t xml:space="preserve">Nie należy stosować większej dawki leku Fycompa, niż zalecił lekarz prowadzący. </w:t>
      </w:r>
      <w:r w:rsidR="00512B5D" w:rsidRPr="000157BD">
        <w:t>Dostosowanie właściwej dla pacjenta dawki leku Fycompa może trwać kilka tygodni</w:t>
      </w:r>
      <w:r w:rsidRPr="000157BD">
        <w:t>.</w:t>
      </w:r>
    </w:p>
    <w:p w14:paraId="24AF0BAA" w14:textId="77777777" w:rsidR="00BB09F1" w:rsidRPr="000157BD" w:rsidRDefault="00BB09F1" w:rsidP="00D249E1">
      <w:pPr>
        <w:rPr>
          <w:rFonts w:eastAsia="Times New Roman"/>
        </w:rPr>
      </w:pPr>
    </w:p>
    <w:p w14:paraId="6A5F355F" w14:textId="77777777" w:rsidR="00BB09F1" w:rsidRPr="000157BD" w:rsidRDefault="00BB09F1" w:rsidP="00D249E1">
      <w:pPr>
        <w:keepNext/>
        <w:rPr>
          <w:rFonts w:eastAsia="Times New Roman"/>
        </w:rPr>
      </w:pPr>
      <w:r w:rsidRPr="000157BD">
        <w:rPr>
          <w:u w:val="single"/>
        </w:rPr>
        <w:t>Leczenie napadów częściowych u dzieci (w wieku od 4 do 11 lat) o masie ciała do 20 kg</w:t>
      </w:r>
      <w:r w:rsidRPr="000157BD">
        <w:t>:</w:t>
      </w:r>
    </w:p>
    <w:p w14:paraId="618F7BB0" w14:textId="77777777" w:rsidR="00BB09F1" w:rsidRPr="000157BD" w:rsidRDefault="00BB09F1" w:rsidP="00D249E1">
      <w:pPr>
        <w:keepNext/>
        <w:rPr>
          <w:rFonts w:eastAsia="Times New Roman"/>
        </w:rPr>
      </w:pPr>
    </w:p>
    <w:p w14:paraId="58890AA5" w14:textId="77777777" w:rsidR="00BB09F1" w:rsidRPr="000157BD" w:rsidRDefault="00BB09F1" w:rsidP="00D249E1">
      <w:pPr>
        <w:keepNext/>
        <w:rPr>
          <w:rFonts w:eastAsia="Times New Roman"/>
        </w:rPr>
      </w:pPr>
      <w:r w:rsidRPr="000157BD">
        <w:t>Zazwyczaj stosowana dawka początkowa leku wynosi 1 mg (2 ml) raz na dobę na noc.</w:t>
      </w:r>
    </w:p>
    <w:p w14:paraId="1C6A3183" w14:textId="77777777" w:rsidR="00BB09F1" w:rsidRPr="000157BD" w:rsidRDefault="00BB09F1" w:rsidP="00D249E1">
      <w:pPr>
        <w:numPr>
          <w:ilvl w:val="0"/>
          <w:numId w:val="22"/>
        </w:numPr>
        <w:ind w:left="567" w:hanging="567"/>
        <w:rPr>
          <w:rFonts w:eastAsia="Times New Roman"/>
        </w:rPr>
      </w:pPr>
      <w:r w:rsidRPr="000157BD">
        <w:t xml:space="preserve">Lekarz prowadzący może stopniowo zwiększać dawkę o 1 mg (2 ml) do osiągnięcia dawki podtrzymującej pomiędzy 2 mg (4 ml) a 4 mg (8 ml) – w zależności od </w:t>
      </w:r>
      <w:r w:rsidR="00512B5D" w:rsidRPr="000157BD">
        <w:t>reakcji</w:t>
      </w:r>
      <w:r w:rsidRPr="000157BD">
        <w:t xml:space="preserve"> pacjenta na leczenie. W zależności od indywidualnej odpowiedzi klinicznej i tolerancji dawkę można stopniowo zwiększać do dawki maksymalnej wynoszącej 6 mg/dobę (12 ml/dobę).</w:t>
      </w:r>
    </w:p>
    <w:p w14:paraId="30FA32B3" w14:textId="77777777" w:rsidR="00BB09F1" w:rsidRPr="000157BD" w:rsidRDefault="00BB09F1" w:rsidP="00D249E1">
      <w:pPr>
        <w:numPr>
          <w:ilvl w:val="0"/>
          <w:numId w:val="22"/>
        </w:numPr>
        <w:ind w:left="567" w:hanging="567"/>
        <w:rPr>
          <w:rFonts w:eastAsia="Times New Roman"/>
        </w:rPr>
      </w:pPr>
      <w:r w:rsidRPr="000157BD">
        <w:t>Jeśli u pacjenta występują łagodne lub umiarkowane problemy z wątrobą, dawka nie powinna być większa niż 4 mg (8 ml) na dobę i nie może być zwiększana częściej niż co 2 tygodnie.</w:t>
      </w:r>
    </w:p>
    <w:p w14:paraId="0977DB24" w14:textId="77777777" w:rsidR="00BB09F1" w:rsidRPr="000157BD" w:rsidRDefault="00BB09F1" w:rsidP="00D249E1">
      <w:pPr>
        <w:numPr>
          <w:ilvl w:val="0"/>
          <w:numId w:val="22"/>
        </w:numPr>
        <w:ind w:left="567" w:hanging="567"/>
        <w:rPr>
          <w:rFonts w:eastAsia="Times New Roman"/>
        </w:rPr>
      </w:pPr>
      <w:r w:rsidRPr="000157BD">
        <w:t xml:space="preserve">Nie należy stosować większej dawki leku Fycompa, niż zalecił lekarz prowadzący. </w:t>
      </w:r>
      <w:r w:rsidR="00512B5D" w:rsidRPr="000157BD">
        <w:t>Dostosowanie właściwej dla pacjenta dawki leku Fycompa może trwać kilka tygodni</w:t>
      </w:r>
      <w:r w:rsidRPr="000157BD">
        <w:t>.</w:t>
      </w:r>
    </w:p>
    <w:p w14:paraId="561EACF3" w14:textId="77777777" w:rsidR="00BB09F1" w:rsidRPr="00BF7EB5" w:rsidRDefault="00BB09F1" w:rsidP="00BF7EB5"/>
    <w:p w14:paraId="71DDBAF2" w14:textId="77777777" w:rsidR="00BB09F1" w:rsidRPr="000157BD" w:rsidRDefault="00BB09F1" w:rsidP="00D249E1">
      <w:pPr>
        <w:keepNext/>
        <w:rPr>
          <w:rFonts w:eastAsia="Times New Roman"/>
        </w:rPr>
      </w:pPr>
      <w:r w:rsidRPr="000157BD">
        <w:rPr>
          <w:u w:val="single"/>
        </w:rPr>
        <w:t>Leczenie napadów uogólnionych u dzieci (w wieku od 7 do 11 lat) o masie ciała 30 kg i więcej</w:t>
      </w:r>
      <w:r w:rsidRPr="000157BD">
        <w:t>:</w:t>
      </w:r>
    </w:p>
    <w:p w14:paraId="6259B97E" w14:textId="77777777" w:rsidR="00BB09F1" w:rsidRPr="000157BD" w:rsidRDefault="00BB09F1" w:rsidP="00D249E1">
      <w:pPr>
        <w:keepNext/>
        <w:rPr>
          <w:rFonts w:eastAsia="Times New Roman"/>
        </w:rPr>
      </w:pPr>
    </w:p>
    <w:p w14:paraId="272E000D" w14:textId="77777777" w:rsidR="00BB09F1" w:rsidRPr="000157BD" w:rsidRDefault="00BB09F1" w:rsidP="00D249E1">
      <w:pPr>
        <w:keepNext/>
        <w:rPr>
          <w:rFonts w:eastAsia="Times New Roman"/>
        </w:rPr>
      </w:pPr>
      <w:r w:rsidRPr="000157BD">
        <w:t>Zazwyczaj stosowana dawka początkowa leku wynosi 2 mg (4 ml) raz na dobę na noc.</w:t>
      </w:r>
    </w:p>
    <w:p w14:paraId="2AC4AE11" w14:textId="77777777" w:rsidR="00BB09F1" w:rsidRPr="000157BD" w:rsidRDefault="00BB09F1" w:rsidP="00D249E1">
      <w:pPr>
        <w:numPr>
          <w:ilvl w:val="0"/>
          <w:numId w:val="22"/>
        </w:numPr>
        <w:ind w:left="567" w:hanging="567"/>
        <w:rPr>
          <w:rFonts w:eastAsia="Times New Roman"/>
        </w:rPr>
      </w:pPr>
      <w:r w:rsidRPr="000157BD">
        <w:t xml:space="preserve">Lekarz prowadzący może stopniowo zwiększać dawkę o 2 mg (4 ml) do osiągnięcia dawki podtrzymującej pomiędzy 4 mg (8 ml) a 8 mg (16 ml) – w zależności od </w:t>
      </w:r>
      <w:r w:rsidR="00512B5D" w:rsidRPr="000157BD">
        <w:t>reakcji</w:t>
      </w:r>
      <w:r w:rsidRPr="000157BD">
        <w:t xml:space="preserve"> pacjenta na leczenie. W zależności od indywidualnej odpowiedzi klinicznej i tolerancji dawkę można stopniowo zwiększać do dawki maksymalnej wynoszącej 12 mg/dobę (24 ml/dobę).</w:t>
      </w:r>
    </w:p>
    <w:p w14:paraId="5656969E" w14:textId="77777777" w:rsidR="00BB09F1" w:rsidRPr="000157BD" w:rsidRDefault="00BB09F1" w:rsidP="00D249E1">
      <w:pPr>
        <w:numPr>
          <w:ilvl w:val="0"/>
          <w:numId w:val="22"/>
        </w:numPr>
        <w:ind w:left="567" w:hanging="567"/>
        <w:rPr>
          <w:rFonts w:eastAsia="Times New Roman"/>
        </w:rPr>
      </w:pPr>
      <w:r w:rsidRPr="000157BD">
        <w:t>Jeśli u pacjenta występują łagodne lub umiarkowane problemy z wątrobą, dawka nie powinna być większa niż 4 mg (8 ml) na dobę i nie może być zwiększana częściej niż co 2 tygodnie.</w:t>
      </w:r>
    </w:p>
    <w:p w14:paraId="52DD2070" w14:textId="77777777" w:rsidR="00BB09F1" w:rsidRPr="000157BD" w:rsidRDefault="00BB09F1" w:rsidP="00D249E1">
      <w:pPr>
        <w:numPr>
          <w:ilvl w:val="0"/>
          <w:numId w:val="22"/>
        </w:numPr>
        <w:ind w:left="567" w:hanging="567"/>
        <w:rPr>
          <w:rFonts w:eastAsia="Times New Roman"/>
        </w:rPr>
      </w:pPr>
      <w:r w:rsidRPr="000157BD">
        <w:t xml:space="preserve">Nie należy stosować większej dawki leku Fycompa, niż zalecił lekarz prowadzący. </w:t>
      </w:r>
      <w:r w:rsidR="00512B5D" w:rsidRPr="000157BD">
        <w:t>Dostosowanie właściwej dla pacjenta dawki leku Fycompa może trwać kilka tygodni</w:t>
      </w:r>
      <w:r w:rsidRPr="000157BD">
        <w:t>.</w:t>
      </w:r>
    </w:p>
    <w:p w14:paraId="083237E4" w14:textId="77777777" w:rsidR="00BB09F1" w:rsidRPr="000157BD" w:rsidRDefault="00BB09F1" w:rsidP="00D249E1">
      <w:pPr>
        <w:rPr>
          <w:rFonts w:eastAsia="Times New Roman"/>
        </w:rPr>
      </w:pPr>
    </w:p>
    <w:p w14:paraId="0996D915" w14:textId="77777777" w:rsidR="00BB09F1" w:rsidRPr="000157BD" w:rsidRDefault="00BB09F1" w:rsidP="00D249E1">
      <w:pPr>
        <w:keepNext/>
        <w:rPr>
          <w:rFonts w:eastAsia="Times New Roman"/>
        </w:rPr>
      </w:pPr>
      <w:r w:rsidRPr="000157BD">
        <w:rPr>
          <w:u w:val="single"/>
        </w:rPr>
        <w:t>Leczenie napadów uogólnionych u dzieci (od 7 do 11 lat) o masie ciała od 20 kg do &lt; 30 kg</w:t>
      </w:r>
      <w:r w:rsidRPr="000157BD">
        <w:t>:</w:t>
      </w:r>
    </w:p>
    <w:p w14:paraId="7B12B764" w14:textId="77777777" w:rsidR="00BB09F1" w:rsidRPr="000157BD" w:rsidRDefault="00BB09F1" w:rsidP="00D249E1">
      <w:pPr>
        <w:keepNext/>
        <w:rPr>
          <w:rFonts w:eastAsia="Times New Roman"/>
        </w:rPr>
      </w:pPr>
    </w:p>
    <w:p w14:paraId="18128372" w14:textId="77777777" w:rsidR="00BB09F1" w:rsidRPr="000157BD" w:rsidRDefault="00BB09F1" w:rsidP="00D249E1">
      <w:pPr>
        <w:keepNext/>
        <w:rPr>
          <w:rFonts w:eastAsia="Times New Roman"/>
        </w:rPr>
      </w:pPr>
      <w:r w:rsidRPr="000157BD">
        <w:t>Zazwyczaj stosowana dawka początkowa leku wynosi 1 mg (2 ml) raz na dobę na noc.</w:t>
      </w:r>
    </w:p>
    <w:p w14:paraId="194979AB" w14:textId="77777777" w:rsidR="00BB09F1" w:rsidRPr="000157BD" w:rsidRDefault="00BB09F1" w:rsidP="00D249E1">
      <w:pPr>
        <w:numPr>
          <w:ilvl w:val="0"/>
          <w:numId w:val="22"/>
        </w:numPr>
        <w:ind w:left="567" w:hanging="567"/>
        <w:rPr>
          <w:rFonts w:eastAsia="Times New Roman"/>
        </w:rPr>
      </w:pPr>
      <w:r w:rsidRPr="000157BD">
        <w:t xml:space="preserve">Lekarz prowadzący może stopniowo zwiększać dawkę o 1 mg (2 ml) do osiągnięcia dawki podtrzymującej pomiędzy 4 mg (8 ml) a 6 mg (12 ml) – w zależności od </w:t>
      </w:r>
      <w:r w:rsidR="002840A0" w:rsidRPr="000157BD">
        <w:t>reakcji</w:t>
      </w:r>
      <w:r w:rsidRPr="000157BD">
        <w:t xml:space="preserve"> pacjenta na leczenie. W zależności od indywidualnej odpowiedzi klinicznej i tolerancji dawkę można stopniowo zwiększać do dawki maksymalnej wynoszącej 8 mg/dobę (16 ml/dobę).</w:t>
      </w:r>
    </w:p>
    <w:p w14:paraId="32CD5303" w14:textId="77777777" w:rsidR="00BB09F1" w:rsidRPr="000157BD" w:rsidRDefault="00BB09F1" w:rsidP="00D249E1">
      <w:pPr>
        <w:numPr>
          <w:ilvl w:val="0"/>
          <w:numId w:val="22"/>
        </w:numPr>
        <w:ind w:left="567" w:hanging="567"/>
        <w:rPr>
          <w:rFonts w:eastAsia="Times New Roman"/>
        </w:rPr>
      </w:pPr>
      <w:r w:rsidRPr="000157BD">
        <w:t>Jeśli u pacjenta występują łagodne lub umiarkowane problemy z wątrobą, dawka nie powinna być większa niż 4 mg (8 ml) na dobę i nie może być zwiększana częściej niż co 2 tygodnie.</w:t>
      </w:r>
    </w:p>
    <w:p w14:paraId="09F67548" w14:textId="77777777" w:rsidR="00BB09F1" w:rsidRPr="000157BD" w:rsidRDefault="00BB09F1" w:rsidP="00D249E1">
      <w:pPr>
        <w:numPr>
          <w:ilvl w:val="0"/>
          <w:numId w:val="22"/>
        </w:numPr>
        <w:ind w:left="567" w:hanging="567"/>
        <w:rPr>
          <w:rFonts w:eastAsia="Times New Roman"/>
        </w:rPr>
      </w:pPr>
      <w:r w:rsidRPr="000157BD">
        <w:t xml:space="preserve">Nie należy stosować większej dawki leku Fycompa, niż zalecił lekarz prowadzący. </w:t>
      </w:r>
      <w:r w:rsidR="002840A0" w:rsidRPr="000157BD">
        <w:t>Dostosowanie właściwej dla pacjenta dawki leku Fycompa może trwać kilka tygodni</w:t>
      </w:r>
      <w:r w:rsidRPr="000157BD">
        <w:t>.</w:t>
      </w:r>
    </w:p>
    <w:p w14:paraId="4EFE00CE" w14:textId="77777777" w:rsidR="00BB09F1" w:rsidRPr="000157BD" w:rsidRDefault="00BB09F1" w:rsidP="00D249E1">
      <w:pPr>
        <w:rPr>
          <w:rFonts w:eastAsia="Times New Roman"/>
        </w:rPr>
      </w:pPr>
    </w:p>
    <w:p w14:paraId="0171BAC7" w14:textId="77777777" w:rsidR="00BB09F1" w:rsidRPr="000157BD" w:rsidRDefault="00BB09F1" w:rsidP="00D249E1">
      <w:pPr>
        <w:keepNext/>
        <w:rPr>
          <w:rFonts w:eastAsia="Times New Roman"/>
          <w:u w:val="single"/>
        </w:rPr>
      </w:pPr>
      <w:r w:rsidRPr="000157BD">
        <w:rPr>
          <w:u w:val="single"/>
        </w:rPr>
        <w:t>Leczenie napadów uogólnionych u dzieci (w wieku od 7 do 11 lat) o masie ciała poniżej 20 kg</w:t>
      </w:r>
      <w:r w:rsidRPr="000157BD">
        <w:t>:</w:t>
      </w:r>
    </w:p>
    <w:p w14:paraId="031712E7" w14:textId="77777777" w:rsidR="00BB09F1" w:rsidRPr="000157BD" w:rsidRDefault="00BB09F1" w:rsidP="00D249E1">
      <w:pPr>
        <w:keepNext/>
        <w:rPr>
          <w:rFonts w:eastAsia="Times New Roman"/>
        </w:rPr>
      </w:pPr>
    </w:p>
    <w:p w14:paraId="273CDAA6" w14:textId="77777777" w:rsidR="00BB09F1" w:rsidRPr="000157BD" w:rsidRDefault="00BB09F1" w:rsidP="00D249E1">
      <w:pPr>
        <w:keepNext/>
        <w:rPr>
          <w:rFonts w:eastAsia="Times New Roman"/>
        </w:rPr>
      </w:pPr>
      <w:r w:rsidRPr="000157BD">
        <w:t>Zazwyczaj stosowana dawka początkowa leku wynosi 1 mg (2 ml) raz na dobę na noc.</w:t>
      </w:r>
    </w:p>
    <w:p w14:paraId="649CD027" w14:textId="77777777" w:rsidR="00BB09F1" w:rsidRPr="000157BD" w:rsidRDefault="00BB09F1" w:rsidP="00D249E1">
      <w:pPr>
        <w:numPr>
          <w:ilvl w:val="0"/>
          <w:numId w:val="22"/>
        </w:numPr>
        <w:ind w:left="567" w:hanging="567"/>
        <w:rPr>
          <w:rFonts w:eastAsia="Times New Roman"/>
        </w:rPr>
      </w:pPr>
      <w:r w:rsidRPr="000157BD">
        <w:t xml:space="preserve">Lekarz prowadzący może stopniowo zwiększać dawkę o 1 mg do osiągnięcia dawki podtrzymującej pomiędzy 2 mg (4 ml) a 4 mg (8 ml) – w zależności od </w:t>
      </w:r>
      <w:r w:rsidR="002840A0" w:rsidRPr="000157BD">
        <w:t>reakcji</w:t>
      </w:r>
      <w:r w:rsidRPr="000157BD">
        <w:t xml:space="preserve"> pacjenta na leczenie. W zależności od indywidualnej odpowiedzi klinicznej i tolerancji dawkę można stopniowo zwiększać do dawki maksymalnej wynoszącej 6 mg/dobę (12 ml/dobę).</w:t>
      </w:r>
    </w:p>
    <w:p w14:paraId="6EEA6269" w14:textId="77777777" w:rsidR="00BB09F1" w:rsidRPr="000157BD" w:rsidRDefault="00BB09F1" w:rsidP="00D249E1">
      <w:pPr>
        <w:numPr>
          <w:ilvl w:val="0"/>
          <w:numId w:val="22"/>
        </w:numPr>
        <w:ind w:left="567" w:hanging="567"/>
        <w:rPr>
          <w:rFonts w:eastAsia="Times New Roman"/>
        </w:rPr>
      </w:pPr>
      <w:r w:rsidRPr="000157BD">
        <w:lastRenderedPageBreak/>
        <w:t>Jeśli u pacjenta występują łagodne lub umiarkowane problemy z wątrobą, dawka nie powinna być większa niż 4 mg (8 ml) na dobę i nie może być zwiększana częściej niż co 2 tygodnie.</w:t>
      </w:r>
    </w:p>
    <w:p w14:paraId="30CE506E" w14:textId="77777777" w:rsidR="00BB09F1" w:rsidRPr="000157BD" w:rsidRDefault="00BB09F1" w:rsidP="00D249E1">
      <w:pPr>
        <w:numPr>
          <w:ilvl w:val="0"/>
          <w:numId w:val="22"/>
        </w:numPr>
        <w:ind w:left="567" w:hanging="567"/>
        <w:rPr>
          <w:rFonts w:eastAsia="Times New Roman"/>
        </w:rPr>
      </w:pPr>
      <w:r w:rsidRPr="000157BD">
        <w:t xml:space="preserve">Nie należy stosować większej dawki leku Fycompa, niż zalecił lekarz prowadzący. </w:t>
      </w:r>
      <w:r w:rsidR="002840A0" w:rsidRPr="000157BD">
        <w:t>Dostosowanie właściwej dla pacjenta dawki leku Fycompa może trwać kilka tygodni</w:t>
      </w:r>
      <w:r w:rsidRPr="000157BD">
        <w:t>.</w:t>
      </w:r>
    </w:p>
    <w:p w14:paraId="75F05038" w14:textId="77777777" w:rsidR="00074C59" w:rsidRPr="000157BD" w:rsidRDefault="00074C59" w:rsidP="00D249E1">
      <w:pPr>
        <w:rPr>
          <w:szCs w:val="24"/>
        </w:rPr>
      </w:pPr>
    </w:p>
    <w:p w14:paraId="1F426065" w14:textId="77777777" w:rsidR="00074C59" w:rsidRPr="000157BD" w:rsidRDefault="00074C59" w:rsidP="00D249E1">
      <w:pPr>
        <w:keepNext/>
        <w:rPr>
          <w:b/>
          <w:szCs w:val="24"/>
        </w:rPr>
      </w:pPr>
      <w:r w:rsidRPr="000157BD">
        <w:rPr>
          <w:b/>
          <w:szCs w:val="24"/>
        </w:rPr>
        <w:t>Jak przyjmować</w:t>
      </w:r>
    </w:p>
    <w:p w14:paraId="5078B378" w14:textId="77777777" w:rsidR="00074C59" w:rsidRPr="000157BD" w:rsidRDefault="00074C59" w:rsidP="00D249E1">
      <w:r w:rsidRPr="000157BD">
        <w:t xml:space="preserve">Lek </w:t>
      </w:r>
      <w:r w:rsidRPr="000157BD">
        <w:rPr>
          <w:rFonts w:eastAsia="Times New Roman"/>
        </w:rPr>
        <w:t>Fycompa przeznaczony jest do stosowania doustnego.</w:t>
      </w:r>
      <w:r w:rsidRPr="000157BD">
        <w:t xml:space="preserve"> </w:t>
      </w:r>
      <w:r w:rsidRPr="000157BD">
        <w:rPr>
          <w:szCs w:val="24"/>
        </w:rPr>
        <w:t xml:space="preserve">Lek Fycompa </w:t>
      </w:r>
      <w:r w:rsidRPr="000157BD">
        <w:t>można przyjmować w czasie posiłków lub pomiędzy posiłkami</w:t>
      </w:r>
      <w:r w:rsidR="00AD00F9" w:rsidRPr="000157BD">
        <w:t xml:space="preserve">, jednak zawsze należy </w:t>
      </w:r>
      <w:r w:rsidR="00C96890" w:rsidRPr="000157BD">
        <w:t xml:space="preserve">go </w:t>
      </w:r>
      <w:r w:rsidR="00AD00F9" w:rsidRPr="000157BD">
        <w:t>przyj</w:t>
      </w:r>
      <w:r w:rsidR="00543BFA" w:rsidRPr="000157BD">
        <w:t>m</w:t>
      </w:r>
      <w:r w:rsidR="00AD00F9" w:rsidRPr="000157BD">
        <w:t>ować w t</w:t>
      </w:r>
      <w:r w:rsidR="00C54CF1" w:rsidRPr="000157BD">
        <w:t>ych</w:t>
      </w:r>
      <w:r w:rsidR="00AD00F9" w:rsidRPr="000157BD">
        <w:t xml:space="preserve"> sam</w:t>
      </w:r>
      <w:r w:rsidR="00C54CF1" w:rsidRPr="000157BD">
        <w:t>ych</w:t>
      </w:r>
      <w:r w:rsidR="00AD00F9" w:rsidRPr="000157BD">
        <w:t xml:space="preserve"> </w:t>
      </w:r>
      <w:r w:rsidR="00C54CF1" w:rsidRPr="000157BD">
        <w:t>warunkach</w:t>
      </w:r>
      <w:r w:rsidRPr="000157BD">
        <w:rPr>
          <w:szCs w:val="24"/>
        </w:rPr>
        <w:t>.</w:t>
      </w:r>
      <w:r w:rsidR="00AD00F9" w:rsidRPr="000157BD">
        <w:rPr>
          <w:szCs w:val="24"/>
        </w:rPr>
        <w:t xml:space="preserve"> Przykładowo, jeżeli pacjent zdecyduje się przyj</w:t>
      </w:r>
      <w:r w:rsidR="00543BFA" w:rsidRPr="000157BD">
        <w:rPr>
          <w:szCs w:val="24"/>
        </w:rPr>
        <w:t>m</w:t>
      </w:r>
      <w:r w:rsidR="00AD00F9" w:rsidRPr="000157BD">
        <w:rPr>
          <w:szCs w:val="24"/>
        </w:rPr>
        <w:t>ować lek w czasie posiłku, powinien zawsze przyjmować go w</w:t>
      </w:r>
      <w:r w:rsidR="00FD64B9" w:rsidRPr="000157BD">
        <w:rPr>
          <w:szCs w:val="24"/>
        </w:rPr>
        <w:t>łaśnie wtedy</w:t>
      </w:r>
      <w:r w:rsidR="00AD00F9" w:rsidRPr="000157BD">
        <w:rPr>
          <w:szCs w:val="24"/>
        </w:rPr>
        <w:t>.</w:t>
      </w:r>
    </w:p>
    <w:p w14:paraId="4189E5F3" w14:textId="77777777" w:rsidR="00074C59" w:rsidRPr="000157BD" w:rsidRDefault="00074C59" w:rsidP="00D249E1"/>
    <w:p w14:paraId="62476F92" w14:textId="77777777" w:rsidR="00074C59" w:rsidRPr="000157BD" w:rsidRDefault="00074C59" w:rsidP="00D249E1">
      <w:pPr>
        <w:rPr>
          <w:rFonts w:eastAsia="Times New Roman"/>
        </w:rPr>
      </w:pPr>
      <w:r w:rsidRPr="000157BD">
        <w:rPr>
          <w:rFonts w:eastAsia="Times New Roman"/>
        </w:rPr>
        <w:t>W celu przygotowania dawki należy wykorzystać załączoną strzykawkę doustną oraz nasadkę.</w:t>
      </w:r>
    </w:p>
    <w:p w14:paraId="69901B23" w14:textId="77777777" w:rsidR="00074C59" w:rsidRPr="000157BD" w:rsidRDefault="00074C59" w:rsidP="00D249E1">
      <w:pPr>
        <w:rPr>
          <w:rFonts w:eastAsia="Times New Roman"/>
        </w:rPr>
      </w:pPr>
    </w:p>
    <w:p w14:paraId="586E0B85" w14:textId="77777777" w:rsidR="00074C59" w:rsidRPr="000157BD" w:rsidRDefault="00074C59" w:rsidP="00D249E1">
      <w:pPr>
        <w:rPr>
          <w:rFonts w:eastAsia="Times New Roman"/>
        </w:rPr>
      </w:pPr>
      <w:r w:rsidRPr="000157BD">
        <w:rPr>
          <w:rFonts w:eastAsia="Times New Roman"/>
        </w:rPr>
        <w:t>Poniżej znajduje się instrukcja stosowania strzykawki doustnej oraz nasadki:</w:t>
      </w:r>
    </w:p>
    <w:p w14:paraId="10BCC62F" w14:textId="77777777" w:rsidR="00074C59" w:rsidRPr="000157BD" w:rsidRDefault="00074C59" w:rsidP="00D249E1">
      <w:pPr>
        <w:rPr>
          <w:rFonts w:eastAsia="Times New Roman"/>
        </w:rPr>
      </w:pPr>
    </w:p>
    <w:p w14:paraId="350BBCE3" w14:textId="69D05BBD" w:rsidR="00074C59" w:rsidRPr="00D249E1" w:rsidRDefault="0055391D" w:rsidP="00D249E1">
      <w:pPr>
        <w:rPr>
          <w:rFonts w:eastAsia="Times New Roman"/>
        </w:rPr>
      </w:pPr>
      <w:r w:rsidRPr="00D249E1">
        <w:rPr>
          <w:noProof/>
          <w:lang w:eastAsia="pl-PL"/>
        </w:rPr>
        <w:drawing>
          <wp:inline distT="0" distB="0" distL="0" distR="0" wp14:anchorId="42A1F2D3" wp14:editId="075084E3">
            <wp:extent cx="5655310" cy="1292225"/>
            <wp:effectExtent l="0" t="0" r="254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inline>
        </w:drawing>
      </w:r>
    </w:p>
    <w:p w14:paraId="3435277E" w14:textId="77777777" w:rsidR="00074C59" w:rsidRPr="00EF7154" w:rsidRDefault="00074C59" w:rsidP="00EF7154"/>
    <w:p w14:paraId="7638D334" w14:textId="77777777" w:rsidR="00C27166" w:rsidRPr="000157BD" w:rsidRDefault="00C27166" w:rsidP="00AA0C53">
      <w:pPr>
        <w:ind w:left="567" w:hanging="567"/>
        <w:rPr>
          <w:noProof/>
        </w:rPr>
      </w:pPr>
      <w:r w:rsidRPr="000157BD">
        <w:rPr>
          <w:noProof/>
        </w:rPr>
        <w:t>1.</w:t>
      </w:r>
      <w:r w:rsidRPr="000157BD">
        <w:rPr>
          <w:noProof/>
        </w:rPr>
        <w:tab/>
        <w:t>Przed użyciem mocno wstrząsnąć.</w:t>
      </w:r>
    </w:p>
    <w:p w14:paraId="7D0B6833" w14:textId="77777777" w:rsidR="00C27166" w:rsidRPr="000157BD" w:rsidRDefault="00C27166" w:rsidP="00AA0C53">
      <w:pPr>
        <w:ind w:left="567" w:hanging="567"/>
        <w:rPr>
          <w:noProof/>
        </w:rPr>
      </w:pPr>
      <w:r w:rsidRPr="000157BD">
        <w:rPr>
          <w:noProof/>
        </w:rPr>
        <w:t>2.</w:t>
      </w:r>
      <w:r w:rsidRPr="000157BD">
        <w:rPr>
          <w:noProof/>
        </w:rPr>
        <w:tab/>
        <w:t>Nacisnąć nakrętkę w dół (1) i odkręcić (2) w celu otwarcia butelki.</w:t>
      </w:r>
    </w:p>
    <w:p w14:paraId="39A9658A" w14:textId="77777777" w:rsidR="00C27166" w:rsidRPr="000157BD" w:rsidRDefault="00C27166" w:rsidP="00AA0C53">
      <w:pPr>
        <w:ind w:left="567" w:hanging="567"/>
        <w:rPr>
          <w:noProof/>
        </w:rPr>
      </w:pPr>
      <w:r w:rsidRPr="000157BD">
        <w:rPr>
          <w:noProof/>
        </w:rPr>
        <w:t>3.</w:t>
      </w:r>
      <w:r w:rsidRPr="000157BD">
        <w:rPr>
          <w:noProof/>
        </w:rPr>
        <w:tab/>
        <w:t>Wcisnąć łącznik do szyjki butelki do uzyskania ich szczelnego złączenia.</w:t>
      </w:r>
    </w:p>
    <w:p w14:paraId="32A92019" w14:textId="77777777" w:rsidR="00C27166" w:rsidRPr="000157BD" w:rsidRDefault="00C27166" w:rsidP="00AA0C53">
      <w:pPr>
        <w:ind w:left="567" w:hanging="567"/>
        <w:rPr>
          <w:noProof/>
        </w:rPr>
      </w:pPr>
      <w:r w:rsidRPr="000157BD">
        <w:rPr>
          <w:noProof/>
        </w:rPr>
        <w:t>4.</w:t>
      </w:r>
      <w:r w:rsidRPr="000157BD">
        <w:rPr>
          <w:noProof/>
        </w:rPr>
        <w:tab/>
        <w:t>Wcisnąć całkowicie tłok strzykawki do dołu.</w:t>
      </w:r>
    </w:p>
    <w:p w14:paraId="1D412511" w14:textId="77777777" w:rsidR="00C27166" w:rsidRPr="000157BD" w:rsidRDefault="00C27166" w:rsidP="00AA0C53">
      <w:pPr>
        <w:ind w:left="567" w:hanging="567"/>
        <w:rPr>
          <w:noProof/>
        </w:rPr>
      </w:pPr>
      <w:r w:rsidRPr="000157BD">
        <w:rPr>
          <w:noProof/>
        </w:rPr>
        <w:t>5.</w:t>
      </w:r>
      <w:r w:rsidRPr="000157BD">
        <w:rPr>
          <w:noProof/>
        </w:rPr>
        <w:tab/>
        <w:t>Wsunąć strzykawkę jak najgłębiej do otworu łącznika</w:t>
      </w:r>
    </w:p>
    <w:p w14:paraId="6737C9AD" w14:textId="77777777" w:rsidR="00C27166" w:rsidRPr="000157BD" w:rsidRDefault="00C27166" w:rsidP="00AA0C53">
      <w:pPr>
        <w:ind w:left="567" w:hanging="567"/>
        <w:rPr>
          <w:noProof/>
        </w:rPr>
      </w:pPr>
      <w:r w:rsidRPr="000157BD">
        <w:rPr>
          <w:noProof/>
        </w:rPr>
        <w:t>6.</w:t>
      </w:r>
      <w:r w:rsidRPr="000157BD">
        <w:rPr>
          <w:noProof/>
        </w:rPr>
        <w:tab/>
        <w:t xml:space="preserve">Odwrócić butelkę do góry dnem i pobrać z niej przepisaną ilość leku </w:t>
      </w:r>
      <w:r w:rsidR="00584B2B" w:rsidRPr="000157BD">
        <w:rPr>
          <w:noProof/>
        </w:rPr>
        <w:t>Fycompa</w:t>
      </w:r>
      <w:r w:rsidRPr="000157BD">
        <w:rPr>
          <w:noProof/>
        </w:rPr>
        <w:t>.</w:t>
      </w:r>
    </w:p>
    <w:p w14:paraId="6240DD25" w14:textId="77777777" w:rsidR="00C27166" w:rsidRPr="000157BD" w:rsidRDefault="00C27166" w:rsidP="00AA0C53">
      <w:pPr>
        <w:ind w:left="567" w:hanging="567"/>
        <w:rPr>
          <w:noProof/>
        </w:rPr>
      </w:pPr>
      <w:r w:rsidRPr="000157BD">
        <w:rPr>
          <w:noProof/>
        </w:rPr>
        <w:t>7.</w:t>
      </w:r>
      <w:r w:rsidRPr="000157BD">
        <w:rPr>
          <w:noProof/>
        </w:rPr>
        <w:tab/>
        <w:t>Odwrócić butelkę i wyjąć strzykawkę.</w:t>
      </w:r>
    </w:p>
    <w:p w14:paraId="6D70B279" w14:textId="77777777" w:rsidR="00C27166" w:rsidRPr="000157BD" w:rsidRDefault="00C27166" w:rsidP="00AA0C53">
      <w:pPr>
        <w:ind w:left="567" w:hanging="567"/>
      </w:pPr>
      <w:r w:rsidRPr="000157BD">
        <w:rPr>
          <w:noProof/>
        </w:rPr>
        <w:t>8.</w:t>
      </w:r>
      <w:r w:rsidRPr="000157BD">
        <w:rPr>
          <w:noProof/>
        </w:rPr>
        <w:tab/>
        <w:t>Łącznik pozostawić na miejscu i zamknąć butelkę nakrętką.</w:t>
      </w:r>
      <w:r w:rsidRPr="000157BD">
        <w:t xml:space="preserve"> </w:t>
      </w:r>
    </w:p>
    <w:p w14:paraId="177BCA97" w14:textId="41F7845F" w:rsidR="00C27166" w:rsidRPr="000157BD" w:rsidRDefault="00C27166" w:rsidP="00AA0C53">
      <w:pPr>
        <w:ind w:left="567" w:hanging="567"/>
        <w:rPr>
          <w:noProof/>
        </w:rPr>
      </w:pPr>
      <w:r w:rsidRPr="000157BD">
        <w:rPr>
          <w:noProof/>
        </w:rPr>
        <w:t>9.</w:t>
      </w:r>
      <w:r w:rsidRPr="000157BD">
        <w:rPr>
          <w:noProof/>
        </w:rPr>
        <w:tab/>
        <w:t>Po podaniu dawki oddzielić cylinder od tłoka i całkowicie zanurzyć oba komponenty w GORĄCEJ wodzie z mydłem.</w:t>
      </w:r>
    </w:p>
    <w:p w14:paraId="0317B570" w14:textId="77777777" w:rsidR="00C27166" w:rsidRPr="000157BD" w:rsidRDefault="00C27166" w:rsidP="00AA0C53">
      <w:pPr>
        <w:ind w:left="567" w:hanging="567"/>
        <w:rPr>
          <w:noProof/>
        </w:rPr>
      </w:pPr>
      <w:r w:rsidRPr="000157BD">
        <w:rPr>
          <w:noProof/>
        </w:rPr>
        <w:t>10.</w:t>
      </w:r>
      <w:r w:rsidRPr="000157BD">
        <w:rPr>
          <w:noProof/>
        </w:rPr>
        <w:tab/>
        <w:t>Zanurzyć cylinder i tłok w wodzie w celu usunięcia pozostałości detergentu, strząsnąć nadmiar wody i pozostawić komponenty do wyschnięcia na powietrzu. Nie wycierać dozowników.</w:t>
      </w:r>
    </w:p>
    <w:p w14:paraId="3F982E1A" w14:textId="77777777" w:rsidR="00C27166" w:rsidRPr="000157BD" w:rsidRDefault="00C27166" w:rsidP="00AA0C53">
      <w:pPr>
        <w:ind w:left="567" w:hanging="567"/>
        <w:rPr>
          <w:noProof/>
        </w:rPr>
      </w:pPr>
      <w:r w:rsidRPr="000157BD">
        <w:rPr>
          <w:noProof/>
        </w:rPr>
        <w:t>11.</w:t>
      </w:r>
      <w:r w:rsidRPr="000157BD">
        <w:rPr>
          <w:noProof/>
        </w:rPr>
        <w:tab/>
        <w:t>Nie czyścić i zaprzestać stosowania strzykawki po 40 użyciach, lub gdy zmyją się oznaczenia na strzykawce.</w:t>
      </w:r>
    </w:p>
    <w:p w14:paraId="4C2D7FED" w14:textId="77777777" w:rsidR="00074C59" w:rsidRPr="000157BD" w:rsidRDefault="00074C59" w:rsidP="00D249E1">
      <w:pPr>
        <w:rPr>
          <w:b/>
          <w:szCs w:val="24"/>
        </w:rPr>
      </w:pPr>
    </w:p>
    <w:p w14:paraId="089187D5" w14:textId="77777777" w:rsidR="00074C59" w:rsidRPr="000157BD" w:rsidRDefault="00074C59" w:rsidP="00D249E1">
      <w:pPr>
        <w:keepNext/>
        <w:rPr>
          <w:b/>
          <w:szCs w:val="24"/>
        </w:rPr>
      </w:pPr>
      <w:r w:rsidRPr="000157BD">
        <w:rPr>
          <w:b/>
          <w:szCs w:val="24"/>
        </w:rPr>
        <w:t>Przyjęcie większej niż zalecana dawki leku Fycompa</w:t>
      </w:r>
    </w:p>
    <w:p w14:paraId="5214BCF6" w14:textId="11913718" w:rsidR="00074C59" w:rsidRPr="000157BD" w:rsidRDefault="00074C59" w:rsidP="00D249E1">
      <w:pPr>
        <w:rPr>
          <w:szCs w:val="24"/>
        </w:rPr>
      </w:pPr>
      <w:r w:rsidRPr="000157BD">
        <w:rPr>
          <w:szCs w:val="24"/>
        </w:rPr>
        <w:t xml:space="preserve">Jeśli przyjęto większą niż zalecana dawkę leku Fycompa, należy natychmiast skontaktować się z lekarzem. U pacjenta może wystąpić uczucie splątania, </w:t>
      </w:r>
      <w:ins w:id="46" w:author="Poland " w:date="2026-04-08T20:30:00Z">
        <w:r w:rsidR="00963E1C">
          <w:rPr>
            <w:szCs w:val="24"/>
          </w:rPr>
          <w:t>pobudzenie</w:t>
        </w:r>
      </w:ins>
      <w:del w:id="47" w:author="Poland " w:date="2026-04-08T20:30:00Z">
        <w:r w:rsidRPr="000157BD" w:rsidDel="00963E1C">
          <w:rPr>
            <w:szCs w:val="24"/>
          </w:rPr>
          <w:delText>niepokój</w:delText>
        </w:r>
      </w:del>
      <w:r w:rsidR="00E96727" w:rsidRPr="000157BD">
        <w:rPr>
          <w:szCs w:val="24"/>
        </w:rPr>
        <w:t>,</w:t>
      </w:r>
      <w:r w:rsidRPr="000157BD">
        <w:rPr>
          <w:szCs w:val="24"/>
        </w:rPr>
        <w:t xml:space="preserve"> agresywne zachowanie</w:t>
      </w:r>
      <w:ins w:id="48" w:author="V1" w:date="2026-03-26T15:35:00Z">
        <w:r w:rsidR="00C72A70">
          <w:rPr>
            <w:szCs w:val="24"/>
          </w:rPr>
          <w:t>, wymioty</w:t>
        </w:r>
      </w:ins>
      <w:r w:rsidR="00E96727" w:rsidRPr="000157BD">
        <w:rPr>
          <w:szCs w:val="24"/>
        </w:rPr>
        <w:t xml:space="preserve"> i obniżony poziom świadomości</w:t>
      </w:r>
      <w:r w:rsidRPr="000157BD">
        <w:rPr>
          <w:szCs w:val="24"/>
        </w:rPr>
        <w:t>.</w:t>
      </w:r>
    </w:p>
    <w:p w14:paraId="00A20742" w14:textId="77777777" w:rsidR="00074C59" w:rsidRPr="000157BD" w:rsidRDefault="00074C59" w:rsidP="00D249E1">
      <w:pPr>
        <w:rPr>
          <w:szCs w:val="24"/>
        </w:rPr>
      </w:pPr>
    </w:p>
    <w:p w14:paraId="62FD12F1" w14:textId="77777777" w:rsidR="00074C59" w:rsidRPr="00D249E1" w:rsidRDefault="00074C59" w:rsidP="00D249E1">
      <w:pPr>
        <w:keepNext/>
        <w:keepLines/>
        <w:rPr>
          <w:b/>
          <w:szCs w:val="24"/>
        </w:rPr>
      </w:pPr>
      <w:r w:rsidRPr="00D249E1">
        <w:rPr>
          <w:b/>
          <w:szCs w:val="24"/>
        </w:rPr>
        <w:t>Pominięcie przyjęcia leku Fycompa</w:t>
      </w:r>
    </w:p>
    <w:p w14:paraId="21CC8896" w14:textId="77777777" w:rsidR="00074C59" w:rsidRPr="000157BD" w:rsidRDefault="00074C59" w:rsidP="00AA0C53">
      <w:pPr>
        <w:numPr>
          <w:ilvl w:val="0"/>
          <w:numId w:val="10"/>
        </w:numPr>
        <w:ind w:left="567" w:hanging="567"/>
        <w:rPr>
          <w:szCs w:val="24"/>
        </w:rPr>
      </w:pPr>
      <w:r w:rsidRPr="000157BD">
        <w:rPr>
          <w:szCs w:val="24"/>
        </w:rPr>
        <w:t xml:space="preserve">W razie pominięcia przyjęcia leku Fycompa należy poczekać do czasu </w:t>
      </w:r>
      <w:r w:rsidR="00C54CF1" w:rsidRPr="000157BD">
        <w:rPr>
          <w:szCs w:val="24"/>
        </w:rPr>
        <w:t>zażywania</w:t>
      </w:r>
      <w:r w:rsidRPr="000157BD">
        <w:rPr>
          <w:szCs w:val="24"/>
        </w:rPr>
        <w:t xml:space="preserve"> następnej dawki i kontynuować leczenie zgodnie z ustalonym schematem.</w:t>
      </w:r>
    </w:p>
    <w:p w14:paraId="3EA0AA0D" w14:textId="77777777" w:rsidR="00074C59" w:rsidRPr="000157BD" w:rsidRDefault="00074C59" w:rsidP="00AA0C53">
      <w:pPr>
        <w:numPr>
          <w:ilvl w:val="0"/>
          <w:numId w:val="10"/>
        </w:numPr>
        <w:ind w:left="567" w:hanging="567"/>
        <w:rPr>
          <w:szCs w:val="24"/>
        </w:rPr>
      </w:pPr>
      <w:r w:rsidRPr="000157BD">
        <w:rPr>
          <w:szCs w:val="24"/>
        </w:rPr>
        <w:t>Nie należy stosować dawki podwójnej w celu uzupełnienia pominiętej dawki.</w:t>
      </w:r>
    </w:p>
    <w:p w14:paraId="34A87A1B" w14:textId="77777777" w:rsidR="00074C59" w:rsidRPr="000157BD" w:rsidRDefault="00074C59" w:rsidP="00AA0C53">
      <w:pPr>
        <w:numPr>
          <w:ilvl w:val="0"/>
          <w:numId w:val="10"/>
        </w:numPr>
        <w:ind w:left="567" w:hanging="567"/>
        <w:rPr>
          <w:szCs w:val="24"/>
        </w:rPr>
      </w:pPr>
      <w:r w:rsidRPr="000157BD">
        <w:rPr>
          <w:szCs w:val="24"/>
        </w:rPr>
        <w:t>Jeśli przerwano leczenie lekiem Fycompa na mniej niż 7 dni</w:t>
      </w:r>
      <w:r w:rsidR="008C7163" w:rsidRPr="000157BD">
        <w:rPr>
          <w:szCs w:val="24"/>
        </w:rPr>
        <w:t>,</w:t>
      </w:r>
      <w:r w:rsidRPr="000157BD">
        <w:rPr>
          <w:szCs w:val="24"/>
        </w:rPr>
        <w:t xml:space="preserve"> należy kontynuować codzienne przyjmowanie dawki zgodnie z zaleceniem lekarza.</w:t>
      </w:r>
    </w:p>
    <w:p w14:paraId="3E613F4A" w14:textId="77777777" w:rsidR="00074C59" w:rsidRPr="000157BD" w:rsidRDefault="00074C59" w:rsidP="00AA0C53">
      <w:pPr>
        <w:numPr>
          <w:ilvl w:val="0"/>
          <w:numId w:val="10"/>
        </w:numPr>
        <w:ind w:left="567" w:hanging="567"/>
        <w:rPr>
          <w:szCs w:val="24"/>
        </w:rPr>
      </w:pPr>
      <w:r w:rsidRPr="000157BD">
        <w:rPr>
          <w:szCs w:val="24"/>
        </w:rPr>
        <w:t>Jeśli przerwano leczenie lekiem Fycompa na więcej niż 7 dni, należy natychmiast porozumieć się z lekarzem.</w:t>
      </w:r>
    </w:p>
    <w:p w14:paraId="33C5DFC9" w14:textId="77777777" w:rsidR="00074C59" w:rsidRPr="000157BD" w:rsidRDefault="00074C59" w:rsidP="00D249E1">
      <w:pPr>
        <w:rPr>
          <w:szCs w:val="24"/>
        </w:rPr>
      </w:pPr>
    </w:p>
    <w:p w14:paraId="4926FD0F" w14:textId="77777777" w:rsidR="00074C59" w:rsidRPr="000157BD" w:rsidRDefault="00074C59" w:rsidP="00D249E1">
      <w:pPr>
        <w:keepNext/>
        <w:rPr>
          <w:b/>
          <w:szCs w:val="24"/>
        </w:rPr>
      </w:pPr>
      <w:r w:rsidRPr="000157BD">
        <w:rPr>
          <w:b/>
          <w:szCs w:val="24"/>
        </w:rPr>
        <w:t>Przerwanie przyjmowania leku Fycompa</w:t>
      </w:r>
    </w:p>
    <w:p w14:paraId="77C6F685" w14:textId="77777777" w:rsidR="00074C59" w:rsidRPr="000157BD" w:rsidRDefault="00074C59" w:rsidP="00D249E1">
      <w:pPr>
        <w:rPr>
          <w:szCs w:val="24"/>
        </w:rPr>
      </w:pPr>
      <w:r w:rsidRPr="000157BD">
        <w:rPr>
          <w:szCs w:val="24"/>
        </w:rPr>
        <w:t xml:space="preserve">Lek Fycompa należy przyjmować tak długo, jak zaleci to lekarz. Nie należy przerywać leczenia, dopókie nie zdecyduje tak lekarz. Lekarz może powoli stopniowo zmniejszać dawkę </w:t>
      </w:r>
      <w:r w:rsidR="00A518A4" w:rsidRPr="000157BD">
        <w:rPr>
          <w:szCs w:val="24"/>
        </w:rPr>
        <w:t>leku</w:t>
      </w:r>
      <w:r w:rsidRPr="000157BD">
        <w:rPr>
          <w:szCs w:val="24"/>
        </w:rPr>
        <w:t>, aby zapobiec nawrotom lub nasileniu drgawek (napadów).</w:t>
      </w:r>
    </w:p>
    <w:p w14:paraId="26EC56DC" w14:textId="77777777" w:rsidR="00074C59" w:rsidRPr="000157BD" w:rsidRDefault="00074C59" w:rsidP="00D249E1">
      <w:pPr>
        <w:rPr>
          <w:szCs w:val="24"/>
        </w:rPr>
      </w:pPr>
      <w:r w:rsidRPr="000157BD">
        <w:rPr>
          <w:szCs w:val="24"/>
        </w:rPr>
        <w:lastRenderedPageBreak/>
        <w:t>W razie jakichkolwiek dalszych wątpliwości związanych ze stosowaniem tego leku należy zwrócić się do lekarza lub farmaceuty.</w:t>
      </w:r>
    </w:p>
    <w:p w14:paraId="53CD0A37" w14:textId="77777777" w:rsidR="00074C59" w:rsidRPr="000157BD" w:rsidRDefault="00074C59" w:rsidP="00D249E1">
      <w:pPr>
        <w:rPr>
          <w:szCs w:val="24"/>
        </w:rPr>
      </w:pPr>
    </w:p>
    <w:p w14:paraId="7C0DC714" w14:textId="77777777" w:rsidR="00074C59" w:rsidRPr="000157BD" w:rsidRDefault="00074C59" w:rsidP="00D249E1">
      <w:pPr>
        <w:rPr>
          <w:szCs w:val="24"/>
        </w:rPr>
      </w:pPr>
    </w:p>
    <w:p w14:paraId="379B4812" w14:textId="77777777" w:rsidR="00074C59" w:rsidRPr="000157BD" w:rsidRDefault="00074C59" w:rsidP="00D249E1">
      <w:pPr>
        <w:keepNext/>
        <w:ind w:left="567" w:hanging="567"/>
        <w:rPr>
          <w:b/>
          <w:szCs w:val="24"/>
        </w:rPr>
      </w:pPr>
      <w:r w:rsidRPr="000157BD">
        <w:rPr>
          <w:b/>
          <w:szCs w:val="24"/>
        </w:rPr>
        <w:t>4.</w:t>
      </w:r>
      <w:r w:rsidRPr="000157BD">
        <w:rPr>
          <w:b/>
          <w:szCs w:val="24"/>
        </w:rPr>
        <w:tab/>
        <w:t>Możliwe działania niepożądane</w:t>
      </w:r>
    </w:p>
    <w:p w14:paraId="5B28B37A" w14:textId="77777777" w:rsidR="00074C59" w:rsidRPr="000157BD" w:rsidRDefault="00074C59" w:rsidP="00D249E1">
      <w:pPr>
        <w:keepNext/>
        <w:rPr>
          <w:szCs w:val="24"/>
        </w:rPr>
      </w:pPr>
    </w:p>
    <w:p w14:paraId="437A4076" w14:textId="77777777" w:rsidR="00074C59" w:rsidRPr="000157BD" w:rsidRDefault="00074C59" w:rsidP="00D249E1">
      <w:pPr>
        <w:rPr>
          <w:szCs w:val="24"/>
        </w:rPr>
      </w:pPr>
      <w:r w:rsidRPr="000157BD">
        <w:rPr>
          <w:szCs w:val="24"/>
        </w:rPr>
        <w:t>Jak każdy lek, lek ten może powodować działania niepożądane, chociaż nie u każdego one wystąpią.</w:t>
      </w:r>
    </w:p>
    <w:p w14:paraId="4407D359" w14:textId="77777777" w:rsidR="00074C59" w:rsidRPr="000157BD" w:rsidRDefault="00074C59" w:rsidP="00D249E1">
      <w:pPr>
        <w:rPr>
          <w:szCs w:val="24"/>
        </w:rPr>
      </w:pPr>
    </w:p>
    <w:p w14:paraId="7B43C70F" w14:textId="4F9E0003" w:rsidR="00074C59" w:rsidRPr="000157BD" w:rsidRDefault="00074C59" w:rsidP="00D249E1">
      <w:pPr>
        <w:rPr>
          <w:szCs w:val="24"/>
        </w:rPr>
      </w:pPr>
      <w:r w:rsidRPr="000157BD">
        <w:rPr>
          <w:szCs w:val="24"/>
        </w:rPr>
        <w:t>U niewielkiej liczby pacjentów leczonych lekami przeciwpadaczkowymi występowały myśli o samookalecz</w:t>
      </w:r>
      <w:r w:rsidR="00456940" w:rsidRPr="000157BD">
        <w:rPr>
          <w:szCs w:val="24"/>
        </w:rPr>
        <w:t>a</w:t>
      </w:r>
      <w:r w:rsidRPr="000157BD">
        <w:rPr>
          <w:szCs w:val="24"/>
        </w:rPr>
        <w:t>niu lub myśli samobójcze. Jeśli w jakimkolwiek momencie u pacjenta pojawią się takie myśli, należy natychmiast zwrócić się do lekarza.</w:t>
      </w:r>
    </w:p>
    <w:p w14:paraId="72388075" w14:textId="77777777" w:rsidR="00074C59" w:rsidRPr="000157BD" w:rsidRDefault="00074C59" w:rsidP="00D249E1">
      <w:pPr>
        <w:rPr>
          <w:szCs w:val="24"/>
        </w:rPr>
      </w:pPr>
    </w:p>
    <w:p w14:paraId="7CA50C00" w14:textId="77777777" w:rsidR="00074C59" w:rsidRPr="000157BD" w:rsidRDefault="00074C59" w:rsidP="00D249E1">
      <w:pPr>
        <w:keepNext/>
        <w:rPr>
          <w:szCs w:val="24"/>
        </w:rPr>
      </w:pPr>
      <w:r w:rsidRPr="000157BD">
        <w:rPr>
          <w:b/>
          <w:szCs w:val="24"/>
        </w:rPr>
        <w:t>Bardzo częst</w:t>
      </w:r>
      <w:r w:rsidR="00194000" w:rsidRPr="000157BD">
        <w:rPr>
          <w:b/>
          <w:szCs w:val="24"/>
        </w:rPr>
        <w:t>e</w:t>
      </w:r>
      <w:r w:rsidRPr="000157BD">
        <w:rPr>
          <w:szCs w:val="24"/>
        </w:rPr>
        <w:t xml:space="preserve"> (występując</w:t>
      </w:r>
      <w:r w:rsidR="00194000" w:rsidRPr="000157BD">
        <w:rPr>
          <w:szCs w:val="24"/>
        </w:rPr>
        <w:t>e</w:t>
      </w:r>
      <w:r w:rsidRPr="000157BD">
        <w:rPr>
          <w:szCs w:val="24"/>
        </w:rPr>
        <w:t xml:space="preserve"> częściej niż u 1 na 10</w:t>
      </w:r>
      <w:r w:rsidR="002B6CBD" w:rsidRPr="000157BD">
        <w:rPr>
          <w:szCs w:val="24"/>
        </w:rPr>
        <w:t xml:space="preserve"> pacjentów</w:t>
      </w:r>
      <w:r w:rsidRPr="000157BD">
        <w:rPr>
          <w:szCs w:val="24"/>
        </w:rPr>
        <w:t>) działania niepożądan</w:t>
      </w:r>
      <w:r w:rsidR="00194000" w:rsidRPr="000157BD">
        <w:rPr>
          <w:szCs w:val="24"/>
        </w:rPr>
        <w:t>e</w:t>
      </w:r>
      <w:r w:rsidRPr="000157BD">
        <w:rPr>
          <w:szCs w:val="24"/>
        </w:rPr>
        <w:t>:</w:t>
      </w:r>
    </w:p>
    <w:p w14:paraId="62CA53CF" w14:textId="77777777" w:rsidR="00074C59" w:rsidRPr="00D249E1" w:rsidRDefault="00074C59" w:rsidP="00AA0C53">
      <w:pPr>
        <w:numPr>
          <w:ilvl w:val="0"/>
          <w:numId w:val="10"/>
        </w:numPr>
        <w:ind w:left="567" w:hanging="567"/>
        <w:rPr>
          <w:szCs w:val="24"/>
        </w:rPr>
      </w:pPr>
      <w:r w:rsidRPr="00D249E1">
        <w:rPr>
          <w:szCs w:val="24"/>
        </w:rPr>
        <w:t>uczucie zawrotów głowy</w:t>
      </w:r>
    </w:p>
    <w:p w14:paraId="06FE1720" w14:textId="77777777" w:rsidR="00074C59" w:rsidRPr="000157BD" w:rsidRDefault="00074C59" w:rsidP="00AA0C53">
      <w:pPr>
        <w:numPr>
          <w:ilvl w:val="0"/>
          <w:numId w:val="10"/>
        </w:numPr>
        <w:ind w:left="567" w:hanging="567"/>
        <w:rPr>
          <w:szCs w:val="24"/>
        </w:rPr>
      </w:pPr>
      <w:r w:rsidRPr="000157BD">
        <w:rPr>
          <w:szCs w:val="24"/>
        </w:rPr>
        <w:t>uczucie senności (senność lub ospałość)</w:t>
      </w:r>
    </w:p>
    <w:p w14:paraId="5CC9E1D1" w14:textId="77777777" w:rsidR="00074C59" w:rsidRPr="000157BD" w:rsidRDefault="00074C59" w:rsidP="00D249E1">
      <w:pPr>
        <w:rPr>
          <w:szCs w:val="24"/>
        </w:rPr>
      </w:pPr>
    </w:p>
    <w:p w14:paraId="47E8FBCC" w14:textId="77777777" w:rsidR="00074C59" w:rsidRPr="000157BD" w:rsidRDefault="00074C59" w:rsidP="00D249E1">
      <w:pPr>
        <w:keepNext/>
        <w:rPr>
          <w:szCs w:val="24"/>
        </w:rPr>
      </w:pPr>
      <w:r w:rsidRPr="000157BD">
        <w:rPr>
          <w:b/>
          <w:szCs w:val="24"/>
        </w:rPr>
        <w:t>Częst</w:t>
      </w:r>
      <w:r w:rsidR="00194000" w:rsidRPr="000157BD">
        <w:rPr>
          <w:b/>
          <w:szCs w:val="24"/>
        </w:rPr>
        <w:t>e</w:t>
      </w:r>
      <w:r w:rsidRPr="000157BD">
        <w:rPr>
          <w:szCs w:val="24"/>
        </w:rPr>
        <w:t xml:space="preserve"> (występując</w:t>
      </w:r>
      <w:r w:rsidR="00194000" w:rsidRPr="000157BD">
        <w:rPr>
          <w:szCs w:val="24"/>
        </w:rPr>
        <w:t>e</w:t>
      </w:r>
      <w:r w:rsidRPr="000157BD">
        <w:rPr>
          <w:szCs w:val="24"/>
        </w:rPr>
        <w:t xml:space="preserve"> częściej niż u 1 na 100</w:t>
      </w:r>
      <w:r w:rsidR="002B6CBD" w:rsidRPr="000157BD">
        <w:rPr>
          <w:szCs w:val="24"/>
        </w:rPr>
        <w:t xml:space="preserve"> pacjentów</w:t>
      </w:r>
      <w:r w:rsidRPr="000157BD">
        <w:rPr>
          <w:szCs w:val="24"/>
        </w:rPr>
        <w:t>) działania niepożądan</w:t>
      </w:r>
      <w:r w:rsidR="00194000" w:rsidRPr="000157BD">
        <w:rPr>
          <w:szCs w:val="24"/>
        </w:rPr>
        <w:t>e</w:t>
      </w:r>
      <w:r w:rsidRPr="000157BD">
        <w:rPr>
          <w:szCs w:val="24"/>
        </w:rPr>
        <w:t>:</w:t>
      </w:r>
    </w:p>
    <w:p w14:paraId="50109807" w14:textId="77777777" w:rsidR="00074C59" w:rsidRPr="000157BD" w:rsidRDefault="00074C59" w:rsidP="00AA0C53">
      <w:pPr>
        <w:numPr>
          <w:ilvl w:val="0"/>
          <w:numId w:val="10"/>
        </w:numPr>
        <w:ind w:left="567" w:hanging="567"/>
        <w:rPr>
          <w:szCs w:val="24"/>
        </w:rPr>
      </w:pPr>
      <w:r w:rsidRPr="000157BD">
        <w:rPr>
          <w:szCs w:val="24"/>
        </w:rPr>
        <w:t>zwiększenie lub zmniejszenie łaknienia, wzrost masy ciała</w:t>
      </w:r>
    </w:p>
    <w:p w14:paraId="27A512FF" w14:textId="77777777" w:rsidR="00074C59" w:rsidRPr="000157BD" w:rsidRDefault="00074C59" w:rsidP="00AA0C53">
      <w:pPr>
        <w:numPr>
          <w:ilvl w:val="0"/>
          <w:numId w:val="10"/>
        </w:numPr>
        <w:ind w:left="567" w:hanging="567"/>
        <w:rPr>
          <w:szCs w:val="24"/>
        </w:rPr>
      </w:pPr>
      <w:r w:rsidRPr="000157BD">
        <w:rPr>
          <w:szCs w:val="24"/>
        </w:rPr>
        <w:t>uczucie agresji, gniewu, rozdrażnienia, lęku lub dezorientacji</w:t>
      </w:r>
    </w:p>
    <w:p w14:paraId="02D67AEF" w14:textId="77777777" w:rsidR="00074C59" w:rsidRPr="000157BD" w:rsidRDefault="00074C59" w:rsidP="00AA0C53">
      <w:pPr>
        <w:numPr>
          <w:ilvl w:val="0"/>
          <w:numId w:val="10"/>
        </w:numPr>
        <w:ind w:left="567" w:hanging="567"/>
        <w:rPr>
          <w:szCs w:val="24"/>
        </w:rPr>
      </w:pPr>
      <w:r w:rsidRPr="000157BD">
        <w:rPr>
          <w:szCs w:val="24"/>
        </w:rPr>
        <w:t>problemy z chodzeniem lub inne problemy z utrzymaniem równowagi (bezład, zaburzenia chodu, zaburzenia równowagi)</w:t>
      </w:r>
    </w:p>
    <w:p w14:paraId="7936E26F" w14:textId="77777777" w:rsidR="00074C59" w:rsidRPr="00D249E1" w:rsidRDefault="00074C59" w:rsidP="00AA0C53">
      <w:pPr>
        <w:numPr>
          <w:ilvl w:val="0"/>
          <w:numId w:val="10"/>
        </w:numPr>
        <w:ind w:left="567" w:hanging="567"/>
        <w:rPr>
          <w:szCs w:val="24"/>
        </w:rPr>
      </w:pPr>
      <w:r w:rsidRPr="00D249E1">
        <w:rPr>
          <w:szCs w:val="24"/>
        </w:rPr>
        <w:t>powolne mówienie (dysartria)</w:t>
      </w:r>
    </w:p>
    <w:p w14:paraId="4999C4B2" w14:textId="77777777" w:rsidR="00074C59" w:rsidRPr="000157BD" w:rsidRDefault="00074C59" w:rsidP="00AA0C53">
      <w:pPr>
        <w:numPr>
          <w:ilvl w:val="0"/>
          <w:numId w:val="10"/>
        </w:numPr>
        <w:ind w:left="567" w:hanging="567"/>
        <w:rPr>
          <w:szCs w:val="24"/>
        </w:rPr>
      </w:pPr>
      <w:r w:rsidRPr="000157BD">
        <w:rPr>
          <w:szCs w:val="24"/>
        </w:rPr>
        <w:t>nieostre widzenie lub podwójne widzenie (diplopia)</w:t>
      </w:r>
    </w:p>
    <w:p w14:paraId="2B1BC1B3" w14:textId="77777777" w:rsidR="00074C59" w:rsidRPr="00D249E1" w:rsidRDefault="00074C59" w:rsidP="00AA0C53">
      <w:pPr>
        <w:numPr>
          <w:ilvl w:val="0"/>
          <w:numId w:val="10"/>
        </w:numPr>
        <w:ind w:left="567" w:hanging="567"/>
        <w:rPr>
          <w:szCs w:val="24"/>
        </w:rPr>
      </w:pPr>
      <w:r w:rsidRPr="00D249E1">
        <w:rPr>
          <w:szCs w:val="24"/>
        </w:rPr>
        <w:t>zawroty głowy</w:t>
      </w:r>
    </w:p>
    <w:p w14:paraId="62E2AC1E" w14:textId="77777777" w:rsidR="00074C59" w:rsidRPr="00D249E1" w:rsidRDefault="00074C59" w:rsidP="00AA0C53">
      <w:pPr>
        <w:numPr>
          <w:ilvl w:val="0"/>
          <w:numId w:val="10"/>
        </w:numPr>
        <w:ind w:left="567" w:hanging="567"/>
        <w:rPr>
          <w:szCs w:val="24"/>
        </w:rPr>
      </w:pPr>
      <w:r w:rsidRPr="00D249E1">
        <w:rPr>
          <w:szCs w:val="24"/>
        </w:rPr>
        <w:t>nudności</w:t>
      </w:r>
    </w:p>
    <w:p w14:paraId="2CF1EEAA" w14:textId="77777777" w:rsidR="00074C59" w:rsidRPr="00D249E1" w:rsidRDefault="00074C59" w:rsidP="00AA0C53">
      <w:pPr>
        <w:numPr>
          <w:ilvl w:val="0"/>
          <w:numId w:val="10"/>
        </w:numPr>
        <w:ind w:left="567" w:hanging="567"/>
        <w:rPr>
          <w:szCs w:val="24"/>
        </w:rPr>
      </w:pPr>
      <w:r w:rsidRPr="00D249E1">
        <w:rPr>
          <w:szCs w:val="24"/>
        </w:rPr>
        <w:t>ból pleców</w:t>
      </w:r>
    </w:p>
    <w:p w14:paraId="585DBB96" w14:textId="77777777" w:rsidR="00074C59" w:rsidRPr="00D249E1" w:rsidRDefault="00074C59" w:rsidP="00AA0C53">
      <w:pPr>
        <w:numPr>
          <w:ilvl w:val="0"/>
          <w:numId w:val="10"/>
        </w:numPr>
        <w:ind w:left="567" w:hanging="567"/>
        <w:rPr>
          <w:szCs w:val="24"/>
        </w:rPr>
      </w:pPr>
      <w:r w:rsidRPr="00D249E1">
        <w:rPr>
          <w:szCs w:val="24"/>
        </w:rPr>
        <w:t>uczucie dużego zmęczenia</w:t>
      </w:r>
    </w:p>
    <w:p w14:paraId="1EF23C71" w14:textId="77777777" w:rsidR="00074C59" w:rsidRPr="00D249E1" w:rsidRDefault="00074C59" w:rsidP="00AA0C53">
      <w:pPr>
        <w:numPr>
          <w:ilvl w:val="0"/>
          <w:numId w:val="10"/>
        </w:numPr>
        <w:ind w:left="567" w:hanging="567"/>
        <w:rPr>
          <w:szCs w:val="24"/>
        </w:rPr>
      </w:pPr>
      <w:r w:rsidRPr="00D249E1">
        <w:rPr>
          <w:szCs w:val="24"/>
        </w:rPr>
        <w:t>upadki</w:t>
      </w:r>
    </w:p>
    <w:p w14:paraId="4E057173" w14:textId="77777777" w:rsidR="00074C59" w:rsidRPr="00D249E1" w:rsidRDefault="00074C59" w:rsidP="00D249E1">
      <w:pPr>
        <w:rPr>
          <w:szCs w:val="24"/>
        </w:rPr>
      </w:pPr>
    </w:p>
    <w:p w14:paraId="41DE1DAC" w14:textId="77777777" w:rsidR="00074C59" w:rsidRPr="000157BD" w:rsidRDefault="00074C59" w:rsidP="00D249E1">
      <w:pPr>
        <w:keepNext/>
        <w:rPr>
          <w:szCs w:val="24"/>
        </w:rPr>
      </w:pPr>
      <w:r w:rsidRPr="000157BD">
        <w:rPr>
          <w:b/>
          <w:szCs w:val="24"/>
        </w:rPr>
        <w:t>Niezbyt częst</w:t>
      </w:r>
      <w:r w:rsidR="00194000" w:rsidRPr="000157BD">
        <w:rPr>
          <w:b/>
          <w:szCs w:val="24"/>
        </w:rPr>
        <w:t>e</w:t>
      </w:r>
      <w:r w:rsidRPr="000157BD">
        <w:rPr>
          <w:szCs w:val="24"/>
        </w:rPr>
        <w:t xml:space="preserve"> (występując</w:t>
      </w:r>
      <w:r w:rsidR="00194000" w:rsidRPr="000157BD">
        <w:rPr>
          <w:szCs w:val="24"/>
        </w:rPr>
        <w:t>e</w:t>
      </w:r>
      <w:r w:rsidRPr="000157BD">
        <w:rPr>
          <w:szCs w:val="24"/>
        </w:rPr>
        <w:t xml:space="preserve"> częściej niż u 1 na 1</w:t>
      </w:r>
      <w:r w:rsidR="002B6CBD" w:rsidRPr="000157BD">
        <w:rPr>
          <w:szCs w:val="24"/>
        </w:rPr>
        <w:t> </w:t>
      </w:r>
      <w:r w:rsidRPr="000157BD">
        <w:rPr>
          <w:szCs w:val="24"/>
        </w:rPr>
        <w:t>000</w:t>
      </w:r>
      <w:r w:rsidR="002B6CBD" w:rsidRPr="000157BD">
        <w:rPr>
          <w:szCs w:val="24"/>
        </w:rPr>
        <w:t xml:space="preserve"> pacjentów</w:t>
      </w:r>
      <w:r w:rsidRPr="000157BD">
        <w:rPr>
          <w:szCs w:val="24"/>
        </w:rPr>
        <w:t>) działania niepożądan</w:t>
      </w:r>
      <w:r w:rsidR="00194000" w:rsidRPr="000157BD">
        <w:rPr>
          <w:szCs w:val="24"/>
        </w:rPr>
        <w:t>e</w:t>
      </w:r>
      <w:r w:rsidRPr="000157BD">
        <w:rPr>
          <w:szCs w:val="24"/>
        </w:rPr>
        <w:t>:</w:t>
      </w:r>
    </w:p>
    <w:p w14:paraId="0125219C" w14:textId="77777777" w:rsidR="00074C59" w:rsidRPr="000157BD" w:rsidRDefault="00074C59" w:rsidP="00231A8F">
      <w:pPr>
        <w:numPr>
          <w:ilvl w:val="0"/>
          <w:numId w:val="10"/>
        </w:numPr>
        <w:ind w:left="567" w:hanging="567"/>
      </w:pPr>
      <w:r w:rsidRPr="000157BD">
        <w:t>myśli o zranieniu się lub samobójstwie, próby samobójcze</w:t>
      </w:r>
    </w:p>
    <w:p w14:paraId="08871426" w14:textId="77777777" w:rsidR="009754F5" w:rsidRPr="000157BD" w:rsidRDefault="009754F5" w:rsidP="00231A8F">
      <w:pPr>
        <w:numPr>
          <w:ilvl w:val="0"/>
          <w:numId w:val="10"/>
        </w:numPr>
        <w:ind w:left="567" w:hanging="567"/>
      </w:pPr>
      <w:r w:rsidRPr="000157BD">
        <w:t>halucynacje (widzenie, słyszenie lub odczuwanie rzeczy, których nie ma)</w:t>
      </w:r>
    </w:p>
    <w:p w14:paraId="7158CA97" w14:textId="14D5E0CB" w:rsidR="007E232B" w:rsidRPr="000157BD" w:rsidRDefault="007E232B" w:rsidP="00231A8F">
      <w:pPr>
        <w:numPr>
          <w:ilvl w:val="0"/>
          <w:numId w:val="10"/>
        </w:numPr>
        <w:ind w:left="567" w:hanging="567"/>
      </w:pPr>
      <w:r w:rsidRPr="000157BD">
        <w:t>zaburzenia myślenia i (lub) utrata kontaktu z rzeczywistością (zaburzenia psychotyczne)</w:t>
      </w:r>
    </w:p>
    <w:p w14:paraId="411CAB4E" w14:textId="77777777" w:rsidR="00074C59" w:rsidRPr="000157BD" w:rsidRDefault="00074C59" w:rsidP="00D249E1">
      <w:pPr>
        <w:rPr>
          <w:szCs w:val="24"/>
        </w:rPr>
      </w:pPr>
    </w:p>
    <w:p w14:paraId="03E4A8D7" w14:textId="77777777" w:rsidR="0086565C" w:rsidRPr="000157BD" w:rsidRDefault="008C16A3" w:rsidP="00D249E1">
      <w:r w:rsidRPr="000157BD">
        <w:rPr>
          <w:b/>
        </w:rPr>
        <w:t>Nieznana</w:t>
      </w:r>
      <w:r w:rsidR="0086565C" w:rsidRPr="000157BD">
        <w:t xml:space="preserve"> </w:t>
      </w:r>
      <w:r w:rsidR="00194000" w:rsidRPr="000157BD">
        <w:t xml:space="preserve">częstość </w:t>
      </w:r>
      <w:r w:rsidR="0086565C" w:rsidRPr="000157BD">
        <w:t xml:space="preserve">(częstość </w:t>
      </w:r>
      <w:r w:rsidR="00194000" w:rsidRPr="000157BD">
        <w:t xml:space="preserve">działań niepożądanych </w:t>
      </w:r>
      <w:r w:rsidR="0086565C" w:rsidRPr="000157BD">
        <w:t>nie może być określona na podstawie dostępnych danych):</w:t>
      </w:r>
    </w:p>
    <w:p w14:paraId="762E05A3" w14:textId="77777777" w:rsidR="0086565C" w:rsidRPr="000157BD" w:rsidRDefault="0086565C" w:rsidP="004D1941">
      <w:pPr>
        <w:ind w:left="567" w:hanging="567"/>
      </w:pPr>
      <w:r w:rsidRPr="000157BD">
        <w:t>-</w:t>
      </w:r>
      <w:r w:rsidRPr="000157BD">
        <w:tab/>
      </w:r>
      <w:r w:rsidR="00C71390" w:rsidRPr="000157BD">
        <w:t xml:space="preserve">Reakcja na lek przebiegająca z eozynofilią i objawami ogólnoustrojowymi, inaczej DRESS lub zespół nadwrażliwości na lek: </w:t>
      </w:r>
      <w:r w:rsidRPr="000157BD">
        <w:t>rozległa wysypka, wysoka temperatura ciała, podwyższone poziomy enzymów wątrobowych, nieprawidłowe wyniki badań morfologicznych krwi (eozynofilia), powiększenie węzłów chłonnych oraz zajęcie innych narządów.</w:t>
      </w:r>
    </w:p>
    <w:p w14:paraId="5E9B2DA2" w14:textId="77777777" w:rsidR="00C71390" w:rsidRPr="000157BD" w:rsidRDefault="00C71390" w:rsidP="004D1941">
      <w:pPr>
        <w:ind w:left="567" w:hanging="567"/>
      </w:pPr>
      <w:r w:rsidRPr="000157BD">
        <w:t>-</w:t>
      </w:r>
      <w:r w:rsidRPr="000157BD">
        <w:tab/>
        <w:t xml:space="preserve">Zespół Stevensa‑Johnsona, SJS. Ta ciężka wysypka skórna może przybrać formę czerwonawych plamek typu tarczy strzelniczej lub okrągłych łatek </w:t>
      </w:r>
      <w:r w:rsidR="008764FA" w:rsidRPr="000157BD">
        <w:t>(często z pęcherzykami w środku)</w:t>
      </w:r>
      <w:r w:rsidRPr="000157BD">
        <w:t xml:space="preserve"> występujących na tułowiu, złuszczania się skóry, owrzodzenia jamy ustnej, gardła, nosa, genitaliów i oczu oraz może być poprzedzona gorączką i objawami grypopodobnymi.</w:t>
      </w:r>
    </w:p>
    <w:p w14:paraId="6608C63F" w14:textId="327ADFF7" w:rsidR="0086565C" w:rsidRPr="00BF7EB5" w:rsidRDefault="0086565C" w:rsidP="00BF7EB5">
      <w:r w:rsidRPr="00BF7EB5">
        <w:t>W </w:t>
      </w:r>
      <w:r w:rsidR="00194000" w:rsidRPr="00BF7EB5">
        <w:t>razie</w:t>
      </w:r>
      <w:r w:rsidRPr="00BF7EB5">
        <w:t xml:space="preserve"> wystąpienia tych objawów należy natychmiast przerwać przyjmowanie perampanelu i skontaktować się z lekarzem lub zwrócić się o pomoc medyczną. Patrz również punkt 2.</w:t>
      </w:r>
    </w:p>
    <w:p w14:paraId="79AA4829" w14:textId="77777777" w:rsidR="0086565C" w:rsidRPr="000157BD" w:rsidRDefault="0086565C" w:rsidP="00D249E1">
      <w:pPr>
        <w:rPr>
          <w:szCs w:val="24"/>
        </w:rPr>
      </w:pPr>
    </w:p>
    <w:p w14:paraId="149F459B" w14:textId="77777777" w:rsidR="00074C59" w:rsidRPr="000157BD" w:rsidRDefault="00074C59" w:rsidP="00D249E1">
      <w:pPr>
        <w:keepNext/>
        <w:rPr>
          <w:b/>
          <w:szCs w:val="24"/>
        </w:rPr>
      </w:pPr>
      <w:r w:rsidRPr="000157BD">
        <w:rPr>
          <w:b/>
          <w:szCs w:val="24"/>
        </w:rPr>
        <w:t>Zgłaszanie działań niepożądanych</w:t>
      </w:r>
    </w:p>
    <w:p w14:paraId="3C43A5E7" w14:textId="4B84B411" w:rsidR="005509A0" w:rsidRPr="000157BD" w:rsidRDefault="00074C59" w:rsidP="00231A8F">
      <w:r w:rsidRPr="000157BD">
        <w:t xml:space="preserve">Jeśli wystąpią jakiekolwiek objawy niepożądane, w tym wszelkie objawy niepożądane niewymienione w ulotce, należy powiedzieć o tym lekarzowi lub farmaceucie. Działania niepożądane można zgłaszać bezpośrednio do </w:t>
      </w:r>
      <w:r w:rsidR="005509A0" w:rsidRPr="000157BD">
        <w:t>Departamentu Monitorowania Niepożądanych Działań Produktów Leczniczych Urzędu Rejestracji Produktów Leczniczych, Wyrobów Medycznych i Produktów Biobójczych</w:t>
      </w:r>
    </w:p>
    <w:p w14:paraId="0A405B80" w14:textId="77777777" w:rsidR="005509A0" w:rsidRPr="000157BD" w:rsidRDefault="005509A0" w:rsidP="00231A8F">
      <w:pPr>
        <w:keepNext/>
      </w:pPr>
      <w:r w:rsidRPr="000157BD">
        <w:t>Al. Jerozolimskie 181C, 02-222 Warszawa</w:t>
      </w:r>
    </w:p>
    <w:p w14:paraId="6202E30A" w14:textId="77777777" w:rsidR="005509A0" w:rsidRPr="000157BD" w:rsidRDefault="005509A0" w:rsidP="00231A8F">
      <w:r w:rsidRPr="000157BD">
        <w:t>Tel.: + 48 22 49 21 301</w:t>
      </w:r>
    </w:p>
    <w:p w14:paraId="23CCD08C" w14:textId="77777777" w:rsidR="005509A0" w:rsidRPr="000157BD" w:rsidRDefault="005509A0" w:rsidP="00231A8F">
      <w:r w:rsidRPr="000157BD">
        <w:t xml:space="preserve">Faks: + 48 22 49 21 309 </w:t>
      </w:r>
    </w:p>
    <w:p w14:paraId="03696381" w14:textId="1117D1BF" w:rsidR="005509A0" w:rsidRPr="000157BD" w:rsidRDefault="005509A0" w:rsidP="00231A8F">
      <w:r w:rsidRPr="000157BD">
        <w:t xml:space="preserve">Strona internetowa: </w:t>
      </w:r>
      <w:hyperlink r:id="rId11" w:history="1">
        <w:r w:rsidRPr="00B20B6D">
          <w:rPr>
            <w:rStyle w:val="Hyperlink"/>
            <w:rFonts w:cs="Times New Roman"/>
          </w:rPr>
          <w:t>https://smz.ezdrowie.gov.pl</w:t>
        </w:r>
      </w:hyperlink>
    </w:p>
    <w:p w14:paraId="7D1AFAC4" w14:textId="77777777" w:rsidR="005509A0" w:rsidRPr="000157BD" w:rsidRDefault="005509A0" w:rsidP="00231A8F">
      <w:r w:rsidRPr="000157BD">
        <w:t>Działania niepożądane można zgłaszać również podmiotowi odpowiedzialnemu.</w:t>
      </w:r>
    </w:p>
    <w:p w14:paraId="3D3E16C3" w14:textId="209C54B8" w:rsidR="00074C59" w:rsidRPr="000157BD" w:rsidRDefault="00074C59" w:rsidP="00231A8F">
      <w:r w:rsidRPr="000157BD">
        <w:lastRenderedPageBreak/>
        <w:t>Dzięki zgłaszaniu działań niepożądanych można będzie zgromadzić więcej informacji na temat bezpieczeństwa stosowania leku.</w:t>
      </w:r>
    </w:p>
    <w:p w14:paraId="11FC0D4F" w14:textId="77777777" w:rsidR="00074C59" w:rsidRPr="000157BD" w:rsidRDefault="00074C59" w:rsidP="00D249E1">
      <w:pPr>
        <w:rPr>
          <w:szCs w:val="24"/>
        </w:rPr>
      </w:pPr>
    </w:p>
    <w:p w14:paraId="0D975AB5" w14:textId="77777777" w:rsidR="00074C59" w:rsidRPr="000157BD" w:rsidRDefault="00074C59" w:rsidP="00D249E1">
      <w:pPr>
        <w:rPr>
          <w:szCs w:val="24"/>
        </w:rPr>
      </w:pPr>
    </w:p>
    <w:p w14:paraId="027F7E6A" w14:textId="77777777" w:rsidR="00074C59" w:rsidRPr="000157BD" w:rsidRDefault="00074C59" w:rsidP="00D249E1">
      <w:pPr>
        <w:keepNext/>
        <w:ind w:left="567" w:hanging="567"/>
        <w:rPr>
          <w:b/>
          <w:szCs w:val="24"/>
        </w:rPr>
      </w:pPr>
      <w:r w:rsidRPr="000157BD">
        <w:rPr>
          <w:b/>
          <w:szCs w:val="24"/>
        </w:rPr>
        <w:t>5.</w:t>
      </w:r>
      <w:r w:rsidRPr="000157BD">
        <w:rPr>
          <w:b/>
          <w:szCs w:val="24"/>
        </w:rPr>
        <w:tab/>
        <w:t>Jak przechowywać lek Fycompa</w:t>
      </w:r>
    </w:p>
    <w:p w14:paraId="702165DF" w14:textId="77777777" w:rsidR="00074C59" w:rsidRPr="000157BD" w:rsidRDefault="00074C59" w:rsidP="00D249E1">
      <w:pPr>
        <w:keepNext/>
        <w:rPr>
          <w:szCs w:val="24"/>
        </w:rPr>
      </w:pPr>
    </w:p>
    <w:p w14:paraId="4C4E1326" w14:textId="77777777" w:rsidR="00074C59" w:rsidRPr="000157BD" w:rsidRDefault="00074C59" w:rsidP="00D249E1">
      <w:pPr>
        <w:rPr>
          <w:szCs w:val="24"/>
        </w:rPr>
      </w:pPr>
      <w:r w:rsidRPr="000157BD">
        <w:rPr>
          <w:szCs w:val="24"/>
        </w:rPr>
        <w:t>Lek należy przechowywać w miejscu niewidocznym i niedostępnym dla dzieci.</w:t>
      </w:r>
    </w:p>
    <w:p w14:paraId="6A418260" w14:textId="77777777" w:rsidR="00074C59" w:rsidRPr="000157BD" w:rsidRDefault="00074C59" w:rsidP="00D249E1">
      <w:pPr>
        <w:rPr>
          <w:szCs w:val="24"/>
        </w:rPr>
      </w:pPr>
    </w:p>
    <w:p w14:paraId="6E339A74" w14:textId="77777777" w:rsidR="00074C59" w:rsidRPr="000157BD" w:rsidRDefault="00074C59" w:rsidP="00D249E1">
      <w:pPr>
        <w:rPr>
          <w:szCs w:val="24"/>
        </w:rPr>
      </w:pPr>
      <w:r w:rsidRPr="000157BD">
        <w:rPr>
          <w:szCs w:val="24"/>
        </w:rPr>
        <w:t>Nie stosować tego leku po upływie terminu ważności zamieszczonego na etykiecie butelki i pudełku. Termin ważności oznacza ostatni dzień podanego miesiąca.</w:t>
      </w:r>
    </w:p>
    <w:p w14:paraId="4CB93E77" w14:textId="77777777" w:rsidR="00074C59" w:rsidRPr="000157BD" w:rsidRDefault="00074C59" w:rsidP="00D249E1">
      <w:pPr>
        <w:rPr>
          <w:szCs w:val="24"/>
        </w:rPr>
      </w:pPr>
    </w:p>
    <w:p w14:paraId="799E2B7A" w14:textId="77777777" w:rsidR="00074C59" w:rsidRPr="000157BD" w:rsidRDefault="00074C59" w:rsidP="00D249E1">
      <w:pPr>
        <w:rPr>
          <w:szCs w:val="24"/>
        </w:rPr>
      </w:pPr>
      <w:r w:rsidRPr="000157BD">
        <w:t>Brak specjalnych zaleceń dotyczących przechowywania produktu leczniczego.</w:t>
      </w:r>
    </w:p>
    <w:p w14:paraId="43F6D5C4" w14:textId="77777777" w:rsidR="00074C59" w:rsidRPr="000157BD" w:rsidRDefault="00074C59" w:rsidP="00D249E1">
      <w:pPr>
        <w:rPr>
          <w:szCs w:val="24"/>
        </w:rPr>
      </w:pPr>
    </w:p>
    <w:p w14:paraId="6F739026" w14:textId="77777777" w:rsidR="00074C59" w:rsidRPr="000157BD" w:rsidRDefault="00074C59" w:rsidP="00D249E1">
      <w:pPr>
        <w:rPr>
          <w:szCs w:val="24"/>
        </w:rPr>
      </w:pPr>
      <w:r w:rsidRPr="000157BD">
        <w:rPr>
          <w:szCs w:val="24"/>
        </w:rPr>
        <w:t>Jeżeli od czasu otwarcia butelki upłynęło więcej niż 90 dni, a w dalszym ciągu znajduje się w niej zawiesina, nie należy jej stosować.</w:t>
      </w:r>
    </w:p>
    <w:p w14:paraId="3F6DFABD" w14:textId="77777777" w:rsidR="00074C59" w:rsidRPr="000157BD" w:rsidRDefault="00074C59" w:rsidP="00D249E1">
      <w:pPr>
        <w:rPr>
          <w:szCs w:val="24"/>
        </w:rPr>
      </w:pPr>
    </w:p>
    <w:p w14:paraId="79390517" w14:textId="77777777" w:rsidR="00074C59" w:rsidRPr="00D249E1" w:rsidRDefault="00074C59" w:rsidP="00D249E1">
      <w:pPr>
        <w:numPr>
          <w:ilvl w:val="12"/>
          <w:numId w:val="0"/>
        </w:numPr>
        <w:rPr>
          <w:szCs w:val="24"/>
        </w:rPr>
      </w:pPr>
      <w:r w:rsidRPr="000157BD">
        <w:rPr>
          <w:szCs w:val="24"/>
        </w:rPr>
        <w:t xml:space="preserve">Leków nie należy wyrzucać do kanalizacji ani domowych pojemników na odpadki. Należy zapytać farmaceutę, jak usunąć leki, których się już nie używa. </w:t>
      </w:r>
      <w:r w:rsidRPr="00D249E1">
        <w:rPr>
          <w:szCs w:val="24"/>
        </w:rPr>
        <w:t>Takie postępowanie pomoże chronić środowisko.</w:t>
      </w:r>
    </w:p>
    <w:p w14:paraId="1B853ACB" w14:textId="77777777" w:rsidR="00074C59" w:rsidRPr="00D249E1" w:rsidRDefault="00074C59" w:rsidP="00D249E1">
      <w:pPr>
        <w:rPr>
          <w:szCs w:val="24"/>
        </w:rPr>
      </w:pPr>
    </w:p>
    <w:p w14:paraId="612D45E6" w14:textId="77777777" w:rsidR="00074C59" w:rsidRPr="00D249E1" w:rsidRDefault="00074C59" w:rsidP="00D249E1">
      <w:pPr>
        <w:rPr>
          <w:szCs w:val="24"/>
        </w:rPr>
      </w:pPr>
    </w:p>
    <w:p w14:paraId="20DF85B0" w14:textId="77777777" w:rsidR="00074C59" w:rsidRPr="00D249E1" w:rsidRDefault="00074C59" w:rsidP="00D249E1">
      <w:pPr>
        <w:keepNext/>
        <w:ind w:left="567" w:hanging="567"/>
        <w:rPr>
          <w:b/>
          <w:szCs w:val="24"/>
        </w:rPr>
      </w:pPr>
      <w:r w:rsidRPr="00D249E1">
        <w:rPr>
          <w:b/>
          <w:szCs w:val="24"/>
        </w:rPr>
        <w:t>6.</w:t>
      </w:r>
      <w:r w:rsidRPr="00D249E1">
        <w:rPr>
          <w:b/>
          <w:szCs w:val="24"/>
        </w:rPr>
        <w:tab/>
        <w:t>Zawartość opakowania i inne informacje</w:t>
      </w:r>
    </w:p>
    <w:p w14:paraId="3A187174" w14:textId="77777777" w:rsidR="00074C59" w:rsidRDefault="00074C59" w:rsidP="00BF7EB5">
      <w:pPr>
        <w:keepNext/>
      </w:pPr>
    </w:p>
    <w:p w14:paraId="4A8C5BD3" w14:textId="77777777" w:rsidR="00B20B6D" w:rsidRPr="000157BD" w:rsidRDefault="00B20B6D" w:rsidP="00B20B6D">
      <w:pPr>
        <w:keepNext/>
        <w:rPr>
          <w:b/>
          <w:szCs w:val="24"/>
        </w:rPr>
      </w:pPr>
      <w:r w:rsidRPr="000157BD">
        <w:rPr>
          <w:b/>
          <w:szCs w:val="24"/>
        </w:rPr>
        <w:t>Co zawiera lek Fycompa</w:t>
      </w:r>
    </w:p>
    <w:p w14:paraId="56C531AD" w14:textId="77777777" w:rsidR="00074C59" w:rsidRPr="000157BD" w:rsidRDefault="00074C59" w:rsidP="00AA0C53">
      <w:pPr>
        <w:numPr>
          <w:ilvl w:val="0"/>
          <w:numId w:val="10"/>
        </w:numPr>
        <w:ind w:left="567" w:hanging="567"/>
        <w:rPr>
          <w:szCs w:val="24"/>
        </w:rPr>
      </w:pPr>
      <w:r w:rsidRPr="000157BD">
        <w:rPr>
          <w:szCs w:val="24"/>
        </w:rPr>
        <w:t>Substancją czynną leku jest perampanel. Każdy mililitr zawiera 0,5 mg perampanelu.</w:t>
      </w:r>
    </w:p>
    <w:p w14:paraId="660F9F13" w14:textId="071C498B" w:rsidR="00074C59" w:rsidRPr="000157BD" w:rsidRDefault="00074C59" w:rsidP="00AA0C53">
      <w:pPr>
        <w:numPr>
          <w:ilvl w:val="0"/>
          <w:numId w:val="10"/>
        </w:numPr>
        <w:ind w:left="567" w:hanging="567"/>
        <w:rPr>
          <w:szCs w:val="24"/>
        </w:rPr>
      </w:pPr>
      <w:r w:rsidRPr="000157BD">
        <w:rPr>
          <w:szCs w:val="24"/>
        </w:rPr>
        <w:t>Pozostałe składniki to sorbitol (E420) płynny (krystalizujący), celuloza mikrokrystaliczna (E460), sodu karmeloza (E466), poloksamer 188, 30% emulsja symetykonu (zawierająca wodę oczyszczoną, olej silikonowy, polisorbat 65, metylocelulozę, żel krzemionkowy, makrogolu stearynian, kwas sorbowy, kwas benzoesowy</w:t>
      </w:r>
      <w:r w:rsidR="0060083F" w:rsidRPr="000157BD">
        <w:rPr>
          <w:szCs w:val="24"/>
        </w:rPr>
        <w:t xml:space="preserve"> (E210)</w:t>
      </w:r>
      <w:r w:rsidRPr="000157BD">
        <w:rPr>
          <w:szCs w:val="24"/>
        </w:rPr>
        <w:t xml:space="preserve"> oraz kwas siarkowy), kwas cytrynowy, bezwodny (E330), sodu beznoesan (E211) oraz woda oczyszczona.</w:t>
      </w:r>
    </w:p>
    <w:p w14:paraId="005684F5" w14:textId="77777777" w:rsidR="00074C59" w:rsidRPr="000157BD" w:rsidRDefault="00074C59" w:rsidP="00D249E1">
      <w:pPr>
        <w:rPr>
          <w:szCs w:val="24"/>
        </w:rPr>
      </w:pPr>
    </w:p>
    <w:p w14:paraId="12375172" w14:textId="77777777" w:rsidR="00074C59" w:rsidRPr="000157BD" w:rsidRDefault="00074C59" w:rsidP="00D249E1">
      <w:pPr>
        <w:keepNext/>
        <w:rPr>
          <w:b/>
          <w:szCs w:val="24"/>
        </w:rPr>
      </w:pPr>
      <w:r w:rsidRPr="000157BD">
        <w:rPr>
          <w:b/>
          <w:szCs w:val="24"/>
        </w:rPr>
        <w:t>Jak wygląda lek Fycompa i co zawiera opakowanie</w:t>
      </w:r>
    </w:p>
    <w:p w14:paraId="6F3C3CDB" w14:textId="77777777" w:rsidR="00074C59" w:rsidRPr="000157BD" w:rsidRDefault="00074C59" w:rsidP="00D249E1">
      <w:pPr>
        <w:keepNext/>
      </w:pPr>
      <w:r w:rsidRPr="000157BD">
        <w:t xml:space="preserve">Lek Fycompa 0,5 mg/ml zawiesina doustna ma kolor biały do złamanej bieli. Lek dostarczany jest w butelce o </w:t>
      </w:r>
      <w:r w:rsidR="00193B1F" w:rsidRPr="000157BD">
        <w:t>pojemn</w:t>
      </w:r>
      <w:r w:rsidRPr="000157BD">
        <w:t>ości 340 ml z dwiema kalibrowanymi strzykawkami doustnymi oraz wykonaną z LDPE wciskaną nasadką na butelkę.</w:t>
      </w:r>
    </w:p>
    <w:p w14:paraId="74F79FD6" w14:textId="77777777" w:rsidR="00074C59" w:rsidRPr="000157BD" w:rsidRDefault="00074C59" w:rsidP="00D249E1">
      <w:pPr>
        <w:rPr>
          <w:szCs w:val="24"/>
        </w:rPr>
      </w:pPr>
    </w:p>
    <w:p w14:paraId="5ABBD7F1" w14:textId="77777777" w:rsidR="00074C59" w:rsidRPr="000157BD" w:rsidRDefault="00074C59" w:rsidP="00D249E1">
      <w:pPr>
        <w:keepNext/>
        <w:keepLines/>
        <w:rPr>
          <w:b/>
        </w:rPr>
      </w:pPr>
      <w:r w:rsidRPr="000157BD">
        <w:rPr>
          <w:b/>
        </w:rPr>
        <w:t>Podmiot odpowiedzialny</w:t>
      </w:r>
    </w:p>
    <w:p w14:paraId="7358147C" w14:textId="77777777" w:rsidR="00074C59" w:rsidRPr="000157BD" w:rsidRDefault="00074C59" w:rsidP="00D249E1">
      <w:pPr>
        <w:keepNext/>
        <w:keepLines/>
      </w:pPr>
    </w:p>
    <w:p w14:paraId="1516D462" w14:textId="77777777" w:rsidR="00E61948" w:rsidRPr="000157BD" w:rsidRDefault="00E61948" w:rsidP="00D249E1">
      <w:pPr>
        <w:keepNext/>
        <w:keepLines/>
      </w:pPr>
      <w:r w:rsidRPr="000157BD">
        <w:t>Eisai GmbH</w:t>
      </w:r>
    </w:p>
    <w:p w14:paraId="27DE667B" w14:textId="77777777" w:rsidR="00E61948" w:rsidRPr="000157BD" w:rsidRDefault="00C8187C" w:rsidP="00D249E1">
      <w:pPr>
        <w:keepNext/>
        <w:keepLines/>
      </w:pPr>
      <w:r w:rsidRPr="000157BD">
        <w:t>Edmund-Rumpler-Straße 3</w:t>
      </w:r>
    </w:p>
    <w:p w14:paraId="1A0E3CFA" w14:textId="77777777" w:rsidR="00E61948" w:rsidRPr="00D249E1" w:rsidRDefault="00C8187C" w:rsidP="00D249E1">
      <w:pPr>
        <w:keepNext/>
        <w:keepLines/>
        <w:rPr>
          <w:lang w:val="de-DE"/>
        </w:rPr>
      </w:pPr>
      <w:r w:rsidRPr="00D249E1">
        <w:rPr>
          <w:lang w:val="de-DE"/>
        </w:rPr>
        <w:t>60549 Frankfurt am Main</w:t>
      </w:r>
    </w:p>
    <w:p w14:paraId="2F45F074" w14:textId="77777777" w:rsidR="00E61948" w:rsidRPr="00D249E1" w:rsidRDefault="00E61948" w:rsidP="00D249E1">
      <w:pPr>
        <w:keepNext/>
        <w:keepLines/>
        <w:rPr>
          <w:lang w:val="de-DE"/>
        </w:rPr>
      </w:pPr>
      <w:proofErr w:type="spellStart"/>
      <w:r w:rsidRPr="00D249E1">
        <w:rPr>
          <w:lang w:val="de-DE"/>
        </w:rPr>
        <w:t>Niemcy</w:t>
      </w:r>
      <w:proofErr w:type="spellEnd"/>
    </w:p>
    <w:p w14:paraId="29265D5F" w14:textId="77777777" w:rsidR="00E61948" w:rsidRPr="00D249E1" w:rsidRDefault="00E61948" w:rsidP="00D249E1">
      <w:pPr>
        <w:rPr>
          <w:lang w:val="de-DE"/>
        </w:rPr>
      </w:pPr>
      <w:proofErr w:type="spellStart"/>
      <w:r w:rsidRPr="00D249E1">
        <w:rPr>
          <w:lang w:val="de-DE"/>
        </w:rPr>
        <w:t>e-mail</w:t>
      </w:r>
      <w:proofErr w:type="spellEnd"/>
      <w:r w:rsidRPr="00D249E1">
        <w:rPr>
          <w:lang w:val="de-DE"/>
        </w:rPr>
        <w:t>: medinfo_de@eisai.net</w:t>
      </w:r>
    </w:p>
    <w:p w14:paraId="3FD8C713" w14:textId="77777777" w:rsidR="00074C59" w:rsidRPr="00D249E1" w:rsidRDefault="00074C59" w:rsidP="00D249E1">
      <w:pPr>
        <w:rPr>
          <w:lang w:val="de-DE"/>
        </w:rPr>
      </w:pPr>
    </w:p>
    <w:p w14:paraId="7A59FB44" w14:textId="77777777" w:rsidR="00074C59" w:rsidRPr="00D249E1" w:rsidRDefault="00074C59" w:rsidP="00D249E1">
      <w:pPr>
        <w:keepNext/>
        <w:rPr>
          <w:b/>
          <w:lang w:val="de-DE"/>
        </w:rPr>
      </w:pPr>
      <w:proofErr w:type="spellStart"/>
      <w:r w:rsidRPr="00D249E1">
        <w:rPr>
          <w:b/>
          <w:lang w:val="de-DE"/>
        </w:rPr>
        <w:t>Wytwórca</w:t>
      </w:r>
      <w:proofErr w:type="spellEnd"/>
    </w:p>
    <w:p w14:paraId="690957F6" w14:textId="77777777" w:rsidR="0015047C" w:rsidRPr="00D249E1" w:rsidRDefault="0015047C" w:rsidP="00D249E1">
      <w:pPr>
        <w:keepNext/>
        <w:keepLines/>
        <w:rPr>
          <w:lang w:val="de-DE"/>
        </w:rPr>
      </w:pPr>
      <w:proofErr w:type="spellStart"/>
      <w:r w:rsidRPr="00D249E1">
        <w:rPr>
          <w:lang w:val="de-DE"/>
        </w:rPr>
        <w:t>Eisai</w:t>
      </w:r>
      <w:proofErr w:type="spellEnd"/>
      <w:r w:rsidRPr="00D249E1">
        <w:rPr>
          <w:lang w:val="de-DE"/>
        </w:rPr>
        <w:t xml:space="preserve"> GmbH</w:t>
      </w:r>
    </w:p>
    <w:p w14:paraId="268066BD" w14:textId="77777777" w:rsidR="0015047C" w:rsidRPr="00D249E1" w:rsidRDefault="00C8187C" w:rsidP="00D249E1">
      <w:pPr>
        <w:keepNext/>
        <w:keepLines/>
        <w:rPr>
          <w:lang w:val="de-DE"/>
        </w:rPr>
      </w:pPr>
      <w:r w:rsidRPr="00D249E1">
        <w:rPr>
          <w:lang w:val="de-DE"/>
        </w:rPr>
        <w:t>Edmund-Rumpler-Straße 3</w:t>
      </w:r>
    </w:p>
    <w:p w14:paraId="26F2297E" w14:textId="77777777" w:rsidR="0015047C" w:rsidRPr="00675136" w:rsidRDefault="00C8187C" w:rsidP="00D249E1">
      <w:pPr>
        <w:keepNext/>
        <w:keepLines/>
        <w:rPr>
          <w:lang w:val="de-DE"/>
        </w:rPr>
      </w:pPr>
      <w:r w:rsidRPr="00675136">
        <w:rPr>
          <w:lang w:val="de-DE"/>
        </w:rPr>
        <w:t>60549 Frankfurt am Main</w:t>
      </w:r>
    </w:p>
    <w:p w14:paraId="332E8F88" w14:textId="77777777" w:rsidR="0015047C" w:rsidRPr="000157BD" w:rsidRDefault="0015047C" w:rsidP="00D249E1">
      <w:r w:rsidRPr="000157BD">
        <w:t>Niemcy</w:t>
      </w:r>
    </w:p>
    <w:p w14:paraId="1C451632" w14:textId="77777777" w:rsidR="00074C59" w:rsidRPr="000157BD" w:rsidRDefault="00074C59" w:rsidP="00D249E1"/>
    <w:p w14:paraId="21714213" w14:textId="77777777" w:rsidR="00074C59" w:rsidRPr="000157BD" w:rsidRDefault="00074C59" w:rsidP="00D50DA8">
      <w:pPr>
        <w:keepNext/>
        <w:rPr>
          <w:i/>
        </w:rPr>
      </w:pPr>
      <w:r w:rsidRPr="000157BD">
        <w:lastRenderedPageBreak/>
        <w:t>W celu uzyskania bardziej szczegółowych informacji należy zwrócić się do miejscowego przedstawiciela podmiotu odpowiedzialnego:</w:t>
      </w:r>
    </w:p>
    <w:p w14:paraId="11009870" w14:textId="77777777" w:rsidR="00074C59" w:rsidRPr="000157BD" w:rsidRDefault="00074C59" w:rsidP="00D50DA8">
      <w:pPr>
        <w:keepNext/>
        <w:numPr>
          <w:ilvl w:val="12"/>
          <w:numId w:val="0"/>
        </w:numPr>
      </w:pPr>
    </w:p>
    <w:tbl>
      <w:tblPr>
        <w:tblW w:w="9072" w:type="dxa"/>
        <w:tblLayout w:type="fixed"/>
        <w:tblCellMar>
          <w:top w:w="28" w:type="dxa"/>
          <w:bottom w:w="28" w:type="dxa"/>
        </w:tblCellMar>
        <w:tblLook w:val="0000" w:firstRow="0" w:lastRow="0" w:firstColumn="0" w:lastColumn="0" w:noHBand="0" w:noVBand="0"/>
      </w:tblPr>
      <w:tblGrid>
        <w:gridCol w:w="4536"/>
        <w:gridCol w:w="4536"/>
      </w:tblGrid>
      <w:tr w:rsidR="007F1D86" w:rsidRPr="00675136" w14:paraId="5D57462D" w14:textId="77777777" w:rsidTr="00D50DA8">
        <w:trPr>
          <w:cantSplit/>
        </w:trPr>
        <w:tc>
          <w:tcPr>
            <w:tcW w:w="4536" w:type="dxa"/>
          </w:tcPr>
          <w:p w14:paraId="5EE4C9BE" w14:textId="77777777" w:rsidR="007F1D86" w:rsidRPr="00D249E1" w:rsidRDefault="007F1D86" w:rsidP="00D50DA8">
            <w:pPr>
              <w:suppressAutoHyphens/>
              <w:rPr>
                <w:b/>
                <w:lang w:val="fr-FR"/>
              </w:rPr>
            </w:pPr>
            <w:proofErr w:type="spellStart"/>
            <w:r w:rsidRPr="00D249E1">
              <w:rPr>
                <w:b/>
                <w:lang w:val="fr-FR"/>
              </w:rPr>
              <w:t>België</w:t>
            </w:r>
            <w:proofErr w:type="spellEnd"/>
            <w:r w:rsidRPr="00D249E1">
              <w:rPr>
                <w:b/>
                <w:lang w:val="fr-FR"/>
              </w:rPr>
              <w:t>/Belgique/</w:t>
            </w:r>
            <w:proofErr w:type="spellStart"/>
            <w:r w:rsidRPr="00D249E1">
              <w:rPr>
                <w:b/>
                <w:lang w:val="fr-FR"/>
              </w:rPr>
              <w:t>Belgien</w:t>
            </w:r>
            <w:proofErr w:type="spellEnd"/>
          </w:p>
          <w:p w14:paraId="0A1C5BB0" w14:textId="77777777" w:rsidR="007F1D86" w:rsidRPr="00D249E1" w:rsidRDefault="007F1D86" w:rsidP="00D50DA8">
            <w:pPr>
              <w:suppressAutoHyphens/>
              <w:autoSpaceDE w:val="0"/>
              <w:autoSpaceDN w:val="0"/>
              <w:adjustRightInd w:val="0"/>
              <w:rPr>
                <w:lang w:val="fr-FR"/>
              </w:rPr>
            </w:pPr>
            <w:proofErr w:type="spellStart"/>
            <w:r w:rsidRPr="00D249E1">
              <w:rPr>
                <w:lang w:val="fr-FR"/>
              </w:rPr>
              <w:t>Eisai</w:t>
            </w:r>
            <w:proofErr w:type="spellEnd"/>
            <w:r w:rsidRPr="00D249E1">
              <w:rPr>
                <w:lang w:val="fr-FR"/>
              </w:rPr>
              <w:t xml:space="preserve"> SA/NV</w:t>
            </w:r>
          </w:p>
          <w:p w14:paraId="7CF6245C" w14:textId="77777777" w:rsidR="007F1D86" w:rsidRPr="00D249E1" w:rsidRDefault="007F1D86" w:rsidP="00D50DA8">
            <w:pPr>
              <w:suppressAutoHyphens/>
            </w:pPr>
            <w:r w:rsidRPr="00D249E1">
              <w:t>Tél/Tel: +32 (0)800 158 58</w:t>
            </w:r>
          </w:p>
          <w:p w14:paraId="09DDCAD2" w14:textId="77777777" w:rsidR="007F1D86" w:rsidRPr="00D249E1" w:rsidRDefault="007F1D86" w:rsidP="00D50DA8">
            <w:pPr>
              <w:suppressAutoHyphens/>
            </w:pPr>
          </w:p>
        </w:tc>
        <w:tc>
          <w:tcPr>
            <w:tcW w:w="4536" w:type="dxa"/>
          </w:tcPr>
          <w:p w14:paraId="1CBA9543" w14:textId="77777777" w:rsidR="007F1D86" w:rsidRPr="00675136" w:rsidRDefault="007F1D86" w:rsidP="00D50DA8">
            <w:pPr>
              <w:suppressAutoHyphens/>
              <w:rPr>
                <w:b/>
              </w:rPr>
            </w:pPr>
            <w:r w:rsidRPr="00675136">
              <w:rPr>
                <w:b/>
              </w:rPr>
              <w:t>Lietuva</w:t>
            </w:r>
          </w:p>
          <w:p w14:paraId="3CFCDCF1" w14:textId="77777777" w:rsidR="007F1D86" w:rsidRPr="00675136" w:rsidRDefault="007F1D86" w:rsidP="00D50DA8">
            <w:pPr>
              <w:suppressAutoHyphens/>
              <w:rPr>
                <w:lang w:eastAsia="ja-JP"/>
              </w:rPr>
            </w:pPr>
            <w:r w:rsidRPr="00675136">
              <w:rPr>
                <w:lang w:eastAsia="ja-JP"/>
              </w:rPr>
              <w:t>Eisai GmbH</w:t>
            </w:r>
          </w:p>
          <w:p w14:paraId="4BB4ECD5" w14:textId="77777777" w:rsidR="007F1D86" w:rsidRPr="00675136" w:rsidRDefault="007F1D86" w:rsidP="00D50DA8">
            <w:pPr>
              <w:suppressAutoHyphens/>
              <w:rPr>
                <w:lang w:eastAsia="ja-JP"/>
              </w:rPr>
            </w:pPr>
            <w:r w:rsidRPr="00675136">
              <w:rPr>
                <w:lang w:eastAsia="ja-JP"/>
              </w:rPr>
              <w:t>Tel: + 49 (0) 69 66 58 50</w:t>
            </w:r>
          </w:p>
          <w:p w14:paraId="76EE74B4" w14:textId="77777777" w:rsidR="000F52DC" w:rsidRPr="00675136" w:rsidRDefault="007F1D86" w:rsidP="00D50DA8">
            <w:pPr>
              <w:suppressAutoHyphens/>
            </w:pPr>
            <w:r w:rsidRPr="00675136">
              <w:rPr>
                <w:lang w:eastAsia="ja-JP"/>
              </w:rPr>
              <w:t>(Vokietija)</w:t>
            </w:r>
          </w:p>
          <w:p w14:paraId="3500089D" w14:textId="77777777" w:rsidR="007F1D86" w:rsidRPr="00675136" w:rsidRDefault="007F1D86" w:rsidP="00D50DA8">
            <w:pPr>
              <w:suppressAutoHyphens/>
            </w:pPr>
          </w:p>
        </w:tc>
      </w:tr>
      <w:tr w:rsidR="007F1D86" w:rsidRPr="00D249E1" w14:paraId="77E77219" w14:textId="77777777" w:rsidTr="00D50DA8">
        <w:trPr>
          <w:cantSplit/>
        </w:trPr>
        <w:tc>
          <w:tcPr>
            <w:tcW w:w="4536" w:type="dxa"/>
          </w:tcPr>
          <w:p w14:paraId="782C0FB3" w14:textId="77777777" w:rsidR="007F1D86" w:rsidRPr="00D249E1" w:rsidRDefault="007F1D86" w:rsidP="00D50DA8">
            <w:pPr>
              <w:suppressAutoHyphens/>
              <w:rPr>
                <w:b/>
                <w:lang w:val="ru-RU"/>
              </w:rPr>
            </w:pPr>
            <w:r w:rsidRPr="00D249E1">
              <w:rPr>
                <w:b/>
                <w:lang w:val="ru-RU"/>
              </w:rPr>
              <w:t>България</w:t>
            </w:r>
          </w:p>
          <w:p w14:paraId="4D6340AF" w14:textId="77777777" w:rsidR="007F1D86" w:rsidRPr="00D249E1" w:rsidRDefault="007F1D86" w:rsidP="00D50DA8">
            <w:pPr>
              <w:suppressAutoHyphens/>
              <w:rPr>
                <w:lang w:val="ru-RU" w:eastAsia="ja-JP"/>
              </w:rPr>
            </w:pPr>
            <w:r w:rsidRPr="00D249E1">
              <w:rPr>
                <w:lang w:eastAsia="ja-JP"/>
              </w:rPr>
              <w:t>Eisai</w:t>
            </w:r>
            <w:r w:rsidRPr="00D249E1">
              <w:rPr>
                <w:lang w:val="ru-RU" w:eastAsia="ja-JP"/>
              </w:rPr>
              <w:t xml:space="preserve"> </w:t>
            </w:r>
            <w:r w:rsidRPr="00D249E1">
              <w:rPr>
                <w:lang w:eastAsia="ja-JP"/>
              </w:rPr>
              <w:t>GmbH</w:t>
            </w:r>
          </w:p>
          <w:p w14:paraId="73B560BF" w14:textId="77777777" w:rsidR="007F1D86" w:rsidRPr="00D249E1" w:rsidRDefault="007F1D86" w:rsidP="00D50DA8">
            <w:pPr>
              <w:suppressAutoHyphens/>
              <w:rPr>
                <w:lang w:val="ru-RU" w:eastAsia="ja-JP"/>
              </w:rPr>
            </w:pPr>
            <w:r w:rsidRPr="00D249E1">
              <w:rPr>
                <w:lang w:eastAsia="ja-JP"/>
              </w:rPr>
              <w:t>Te</w:t>
            </w:r>
            <w:r w:rsidRPr="00D249E1">
              <w:rPr>
                <w:lang w:val="ru-RU" w:eastAsia="ja-JP"/>
              </w:rPr>
              <w:t>л.: + 49 (0) 69 66 58 50</w:t>
            </w:r>
          </w:p>
          <w:p w14:paraId="104D842A" w14:textId="77777777" w:rsidR="007F1D86" w:rsidRPr="00D249E1" w:rsidRDefault="007F1D86" w:rsidP="00D50DA8">
            <w:pPr>
              <w:suppressAutoHyphens/>
              <w:rPr>
                <w:lang w:val="ru-RU"/>
              </w:rPr>
            </w:pPr>
            <w:r w:rsidRPr="00D249E1">
              <w:rPr>
                <w:lang w:val="ru-RU" w:eastAsia="ja-JP"/>
              </w:rPr>
              <w:t>(Германия)</w:t>
            </w:r>
            <w:r w:rsidRPr="00D249E1">
              <w:rPr>
                <w:lang w:val="ru-RU"/>
              </w:rPr>
              <w:t>н</w:t>
            </w:r>
          </w:p>
          <w:p w14:paraId="08D3EDA4" w14:textId="77777777" w:rsidR="007F1D86" w:rsidRPr="00D249E1" w:rsidRDefault="007F1D86" w:rsidP="00D50DA8">
            <w:pPr>
              <w:tabs>
                <w:tab w:val="left" w:pos="-720"/>
              </w:tabs>
              <w:suppressAutoHyphens/>
              <w:rPr>
                <w:lang w:val="ru-RU"/>
              </w:rPr>
            </w:pPr>
          </w:p>
        </w:tc>
        <w:tc>
          <w:tcPr>
            <w:tcW w:w="4536" w:type="dxa"/>
          </w:tcPr>
          <w:p w14:paraId="455070C3" w14:textId="77777777" w:rsidR="007F1D86" w:rsidRPr="00D249E1" w:rsidRDefault="007F1D86" w:rsidP="00D50DA8">
            <w:pPr>
              <w:suppressAutoHyphens/>
              <w:rPr>
                <w:b/>
                <w:lang w:val="pt-BR"/>
              </w:rPr>
            </w:pPr>
            <w:r w:rsidRPr="00D249E1">
              <w:rPr>
                <w:b/>
                <w:lang w:val="pt-BR"/>
              </w:rPr>
              <w:t>Luxembourg/Luxemburg</w:t>
            </w:r>
          </w:p>
          <w:p w14:paraId="3A02CDEB" w14:textId="77777777" w:rsidR="007F1D86" w:rsidRPr="00D249E1" w:rsidRDefault="007F1D86" w:rsidP="00D50DA8">
            <w:pPr>
              <w:suppressAutoHyphens/>
              <w:autoSpaceDE w:val="0"/>
              <w:autoSpaceDN w:val="0"/>
              <w:adjustRightInd w:val="0"/>
              <w:rPr>
                <w:lang w:val="pt-BR"/>
              </w:rPr>
            </w:pPr>
            <w:r w:rsidRPr="00D249E1">
              <w:rPr>
                <w:lang w:val="pt-BR"/>
              </w:rPr>
              <w:t>Eisai SA/NV</w:t>
            </w:r>
          </w:p>
          <w:p w14:paraId="18A28B7D" w14:textId="77777777" w:rsidR="007F1D86" w:rsidRPr="00D249E1" w:rsidRDefault="007F1D86" w:rsidP="00D50DA8">
            <w:pPr>
              <w:suppressAutoHyphens/>
              <w:rPr>
                <w:lang w:val="pt-BR"/>
              </w:rPr>
            </w:pPr>
            <w:r w:rsidRPr="00D249E1">
              <w:rPr>
                <w:lang w:val="pt-BR"/>
              </w:rPr>
              <w:t>Tél/Tel: +32 (0)800 158 58</w:t>
            </w:r>
          </w:p>
          <w:p w14:paraId="2ECDE918" w14:textId="77777777" w:rsidR="007F1D86" w:rsidRPr="00D249E1" w:rsidRDefault="007F1D86" w:rsidP="00D50DA8">
            <w:pPr>
              <w:suppressAutoHyphens/>
            </w:pPr>
            <w:r w:rsidRPr="00D249E1">
              <w:t>(Belgique/Belgien)</w:t>
            </w:r>
          </w:p>
          <w:p w14:paraId="2C73F76A" w14:textId="77777777" w:rsidR="007F1D86" w:rsidRPr="00D249E1" w:rsidRDefault="007F1D86" w:rsidP="00D50DA8">
            <w:pPr>
              <w:suppressAutoHyphens/>
            </w:pPr>
          </w:p>
        </w:tc>
      </w:tr>
      <w:tr w:rsidR="007F1D86" w:rsidRPr="00D249E1" w14:paraId="7AD3E337" w14:textId="77777777" w:rsidTr="00D50DA8">
        <w:trPr>
          <w:cantSplit/>
        </w:trPr>
        <w:tc>
          <w:tcPr>
            <w:tcW w:w="4536" w:type="dxa"/>
          </w:tcPr>
          <w:p w14:paraId="05112C10" w14:textId="77777777" w:rsidR="007F1D86" w:rsidRPr="00D249E1" w:rsidRDefault="007F1D86" w:rsidP="00D50DA8">
            <w:pPr>
              <w:suppressAutoHyphens/>
              <w:rPr>
                <w:b/>
              </w:rPr>
            </w:pPr>
            <w:r w:rsidRPr="00D249E1">
              <w:rPr>
                <w:b/>
              </w:rPr>
              <w:t>Česká republika</w:t>
            </w:r>
          </w:p>
          <w:p w14:paraId="7ED40267" w14:textId="77777777" w:rsidR="007F1D86" w:rsidRPr="00D249E1" w:rsidRDefault="007F1D86" w:rsidP="00D50DA8">
            <w:pPr>
              <w:suppressAutoHyphens/>
            </w:pPr>
            <w:r w:rsidRPr="00D249E1">
              <w:t>Eisai GesmbH organizačni složka</w:t>
            </w:r>
          </w:p>
          <w:p w14:paraId="266D2A26" w14:textId="77777777" w:rsidR="007F1D86" w:rsidRPr="00D249E1" w:rsidRDefault="007F1D86" w:rsidP="00D50DA8">
            <w:pPr>
              <w:suppressAutoHyphens/>
            </w:pPr>
            <w:r w:rsidRPr="00D249E1">
              <w:t>Tel: + 420 242 485 839</w:t>
            </w:r>
          </w:p>
          <w:p w14:paraId="44F6A9AE" w14:textId="77777777" w:rsidR="007F1D86" w:rsidRPr="00D249E1" w:rsidRDefault="007F1D86" w:rsidP="00D50DA8">
            <w:pPr>
              <w:suppressAutoHyphens/>
            </w:pPr>
          </w:p>
        </w:tc>
        <w:tc>
          <w:tcPr>
            <w:tcW w:w="4536" w:type="dxa"/>
          </w:tcPr>
          <w:p w14:paraId="45D842B1" w14:textId="77777777" w:rsidR="007F1D86" w:rsidRPr="00D249E1" w:rsidRDefault="007F1D86" w:rsidP="00D50DA8">
            <w:pPr>
              <w:suppressAutoHyphens/>
              <w:rPr>
                <w:b/>
              </w:rPr>
            </w:pPr>
            <w:r w:rsidRPr="00D249E1">
              <w:rPr>
                <w:b/>
              </w:rPr>
              <w:t>Magyarország</w:t>
            </w:r>
          </w:p>
          <w:p w14:paraId="148348E9" w14:textId="77777777" w:rsidR="007F1D86" w:rsidRPr="00D249E1" w:rsidRDefault="007F1D86" w:rsidP="00D50DA8">
            <w:pPr>
              <w:suppressAutoHyphens/>
              <w:rPr>
                <w:lang w:eastAsia="ja-JP"/>
              </w:rPr>
            </w:pPr>
            <w:r w:rsidRPr="00D249E1">
              <w:rPr>
                <w:lang w:eastAsia="ja-JP"/>
              </w:rPr>
              <w:t>Eisai GmbH</w:t>
            </w:r>
          </w:p>
          <w:p w14:paraId="0B90C680" w14:textId="77777777" w:rsidR="007F1D86" w:rsidRPr="00D249E1" w:rsidRDefault="007F1D86" w:rsidP="00D50DA8">
            <w:pPr>
              <w:suppressAutoHyphens/>
              <w:rPr>
                <w:lang w:eastAsia="ja-JP"/>
              </w:rPr>
            </w:pPr>
            <w:r w:rsidRPr="00D249E1">
              <w:rPr>
                <w:lang w:eastAsia="ja-JP"/>
              </w:rPr>
              <w:t>Tel.: + 49 (0) 69 66 58 50</w:t>
            </w:r>
          </w:p>
          <w:p w14:paraId="4C1BC449" w14:textId="77777777" w:rsidR="000F52DC" w:rsidRPr="00D249E1" w:rsidRDefault="007F1D86" w:rsidP="00D50DA8">
            <w:pPr>
              <w:tabs>
                <w:tab w:val="left" w:pos="-720"/>
              </w:tabs>
              <w:suppressAutoHyphens/>
              <w:rPr>
                <w:lang w:eastAsia="ja-JP"/>
              </w:rPr>
            </w:pPr>
            <w:r w:rsidRPr="00D249E1">
              <w:rPr>
                <w:lang w:eastAsia="ja-JP"/>
              </w:rPr>
              <w:t>(Németország)</w:t>
            </w:r>
          </w:p>
          <w:p w14:paraId="60460FAA" w14:textId="77777777" w:rsidR="007F1D86" w:rsidRPr="00D249E1" w:rsidRDefault="007F1D86" w:rsidP="00D50DA8">
            <w:pPr>
              <w:tabs>
                <w:tab w:val="left" w:pos="-720"/>
              </w:tabs>
              <w:suppressAutoHyphens/>
            </w:pPr>
          </w:p>
        </w:tc>
      </w:tr>
      <w:tr w:rsidR="007F1D86" w:rsidRPr="00D249E1" w14:paraId="27D3545F" w14:textId="77777777" w:rsidTr="00D50DA8">
        <w:trPr>
          <w:cantSplit/>
        </w:trPr>
        <w:tc>
          <w:tcPr>
            <w:tcW w:w="4536" w:type="dxa"/>
          </w:tcPr>
          <w:p w14:paraId="2DC0BBDA" w14:textId="77777777" w:rsidR="007F1D86" w:rsidRPr="00D249E1" w:rsidRDefault="007F1D86" w:rsidP="00D50DA8">
            <w:pPr>
              <w:suppressAutoHyphens/>
              <w:rPr>
                <w:b/>
                <w:lang w:val="de-DE"/>
              </w:rPr>
            </w:pPr>
            <w:r w:rsidRPr="00D249E1">
              <w:rPr>
                <w:b/>
                <w:lang w:val="de-DE"/>
              </w:rPr>
              <w:t>Danmark</w:t>
            </w:r>
          </w:p>
          <w:p w14:paraId="55F3723C" w14:textId="77777777" w:rsidR="007F1D86" w:rsidRPr="00D249E1" w:rsidRDefault="007F1D86" w:rsidP="00D50DA8">
            <w:pPr>
              <w:suppressAutoHyphens/>
              <w:rPr>
                <w:lang w:val="de-DE"/>
              </w:rPr>
            </w:pPr>
            <w:proofErr w:type="spellStart"/>
            <w:r w:rsidRPr="00D249E1">
              <w:rPr>
                <w:lang w:val="de-DE"/>
              </w:rPr>
              <w:t>Eisai</w:t>
            </w:r>
            <w:proofErr w:type="spellEnd"/>
            <w:r w:rsidRPr="00D249E1">
              <w:rPr>
                <w:lang w:val="de-DE"/>
              </w:rPr>
              <w:t xml:space="preserve"> AB</w:t>
            </w:r>
          </w:p>
          <w:p w14:paraId="7772520B" w14:textId="77777777" w:rsidR="007F1D86" w:rsidRPr="00D249E1" w:rsidRDefault="007F1D86" w:rsidP="00D50DA8">
            <w:pPr>
              <w:suppressAutoHyphens/>
              <w:rPr>
                <w:lang w:val="de-DE"/>
              </w:rPr>
            </w:pPr>
            <w:proofErr w:type="spellStart"/>
            <w:r w:rsidRPr="00D249E1">
              <w:rPr>
                <w:lang w:val="de-DE"/>
              </w:rPr>
              <w:t>Tlf</w:t>
            </w:r>
            <w:proofErr w:type="spellEnd"/>
            <w:r w:rsidRPr="00D249E1">
              <w:rPr>
                <w:lang w:val="de-DE"/>
              </w:rPr>
              <w:t>: + 46 (0) 8 501 01 600</w:t>
            </w:r>
          </w:p>
          <w:p w14:paraId="77C25F90" w14:textId="77777777" w:rsidR="007F1D86" w:rsidRPr="00D249E1" w:rsidRDefault="007F1D86" w:rsidP="00D50DA8">
            <w:pPr>
              <w:tabs>
                <w:tab w:val="left" w:pos="-720"/>
              </w:tabs>
              <w:suppressAutoHyphens/>
              <w:rPr>
                <w:lang w:val="de-DE"/>
              </w:rPr>
            </w:pPr>
            <w:r w:rsidRPr="00D249E1">
              <w:rPr>
                <w:lang w:val="de-DE"/>
              </w:rPr>
              <w:t>(</w:t>
            </w:r>
            <w:proofErr w:type="spellStart"/>
            <w:r w:rsidRPr="00D249E1">
              <w:rPr>
                <w:lang w:val="de-DE"/>
              </w:rPr>
              <w:t>Sverige</w:t>
            </w:r>
            <w:proofErr w:type="spellEnd"/>
            <w:r w:rsidRPr="00D249E1">
              <w:rPr>
                <w:lang w:val="de-DE"/>
              </w:rPr>
              <w:t>)</w:t>
            </w:r>
          </w:p>
          <w:p w14:paraId="76D902FB" w14:textId="77777777" w:rsidR="007F1D86" w:rsidRPr="00D249E1" w:rsidRDefault="007F1D86" w:rsidP="00D50DA8">
            <w:pPr>
              <w:tabs>
                <w:tab w:val="left" w:pos="-720"/>
              </w:tabs>
              <w:suppressAutoHyphens/>
              <w:rPr>
                <w:lang w:val="de-DE"/>
              </w:rPr>
            </w:pPr>
          </w:p>
        </w:tc>
        <w:tc>
          <w:tcPr>
            <w:tcW w:w="4536" w:type="dxa"/>
          </w:tcPr>
          <w:p w14:paraId="7E545822" w14:textId="77777777" w:rsidR="007F1D86" w:rsidRPr="00D249E1" w:rsidRDefault="007F1D86" w:rsidP="00D50DA8">
            <w:pPr>
              <w:suppressAutoHyphens/>
              <w:rPr>
                <w:b/>
                <w:lang w:val="en-US"/>
              </w:rPr>
            </w:pPr>
            <w:r w:rsidRPr="00D249E1">
              <w:rPr>
                <w:b/>
                <w:lang w:val="en-US"/>
              </w:rPr>
              <w:t>Malta</w:t>
            </w:r>
          </w:p>
          <w:p w14:paraId="04C6016C" w14:textId="77777777" w:rsidR="00F02CB3" w:rsidRPr="00D249E1" w:rsidRDefault="00F02CB3" w:rsidP="00D50DA8">
            <w:pPr>
              <w:suppressAutoHyphens/>
              <w:rPr>
                <w:lang w:val="en-US"/>
              </w:rPr>
            </w:pPr>
            <w:r w:rsidRPr="00D249E1">
              <w:rPr>
                <w:lang w:val="en-US"/>
              </w:rPr>
              <w:t>Cherubino LTD</w:t>
            </w:r>
          </w:p>
          <w:p w14:paraId="3BBF7E9F" w14:textId="77777777" w:rsidR="007F1D86" w:rsidRDefault="00F02CB3" w:rsidP="00D50DA8">
            <w:pPr>
              <w:suppressAutoHyphens/>
              <w:rPr>
                <w:lang w:val="en-US"/>
              </w:rPr>
            </w:pPr>
            <w:r w:rsidRPr="00D249E1">
              <w:rPr>
                <w:lang w:val="en-US"/>
              </w:rPr>
              <w:t xml:space="preserve">Tel: +356 21343270 </w:t>
            </w:r>
          </w:p>
          <w:p w14:paraId="4C139F4E" w14:textId="7EC799D4" w:rsidR="00D50DA8" w:rsidRPr="00D249E1" w:rsidRDefault="00D50DA8" w:rsidP="00D50DA8">
            <w:pPr>
              <w:suppressAutoHyphens/>
              <w:rPr>
                <w:lang w:val="en-US"/>
              </w:rPr>
            </w:pPr>
          </w:p>
        </w:tc>
      </w:tr>
      <w:tr w:rsidR="007F1D86" w:rsidRPr="00425D70" w14:paraId="3B4E2971" w14:textId="77777777" w:rsidTr="00D50DA8">
        <w:trPr>
          <w:cantSplit/>
        </w:trPr>
        <w:tc>
          <w:tcPr>
            <w:tcW w:w="4536" w:type="dxa"/>
          </w:tcPr>
          <w:p w14:paraId="71587C9A" w14:textId="77777777" w:rsidR="007F1D86" w:rsidRPr="00D249E1" w:rsidRDefault="007F1D86" w:rsidP="00D50DA8">
            <w:pPr>
              <w:suppressAutoHyphens/>
              <w:rPr>
                <w:b/>
              </w:rPr>
            </w:pPr>
            <w:r w:rsidRPr="00D249E1">
              <w:rPr>
                <w:b/>
              </w:rPr>
              <w:t>Deutschland</w:t>
            </w:r>
          </w:p>
          <w:p w14:paraId="6AB113B5" w14:textId="77777777" w:rsidR="007F1D86" w:rsidRPr="00D249E1" w:rsidRDefault="007F1D86" w:rsidP="00D50DA8">
            <w:pPr>
              <w:suppressAutoHyphens/>
            </w:pPr>
            <w:r w:rsidRPr="00D249E1">
              <w:t>Eisai GmbH</w:t>
            </w:r>
          </w:p>
          <w:p w14:paraId="264DF905" w14:textId="77777777" w:rsidR="007F1D86" w:rsidRPr="00D249E1" w:rsidRDefault="007F1D86" w:rsidP="00D50DA8">
            <w:pPr>
              <w:tabs>
                <w:tab w:val="left" w:pos="-720"/>
              </w:tabs>
              <w:suppressAutoHyphens/>
            </w:pPr>
            <w:r w:rsidRPr="00D249E1">
              <w:t>Tel: + 49 (0) 69 66 58 50</w:t>
            </w:r>
          </w:p>
          <w:p w14:paraId="18570EBC" w14:textId="77777777" w:rsidR="007F1D86" w:rsidRPr="00D249E1" w:rsidRDefault="007F1D86" w:rsidP="00D50DA8">
            <w:pPr>
              <w:tabs>
                <w:tab w:val="left" w:pos="-720"/>
              </w:tabs>
              <w:suppressAutoHyphens/>
            </w:pPr>
          </w:p>
        </w:tc>
        <w:tc>
          <w:tcPr>
            <w:tcW w:w="4536" w:type="dxa"/>
          </w:tcPr>
          <w:p w14:paraId="5EDCF492" w14:textId="77777777" w:rsidR="007F1D86" w:rsidRPr="00D249E1" w:rsidRDefault="007F1D86" w:rsidP="00D50DA8">
            <w:pPr>
              <w:suppressAutoHyphens/>
              <w:rPr>
                <w:b/>
                <w:lang w:val="de-DE"/>
              </w:rPr>
            </w:pPr>
            <w:proofErr w:type="spellStart"/>
            <w:r w:rsidRPr="00D249E1">
              <w:rPr>
                <w:b/>
                <w:lang w:val="de-DE"/>
              </w:rPr>
              <w:t>Nederland</w:t>
            </w:r>
            <w:proofErr w:type="spellEnd"/>
          </w:p>
          <w:p w14:paraId="5D9F80AB" w14:textId="77777777" w:rsidR="007F1D86" w:rsidRPr="00D249E1" w:rsidRDefault="007F1D86" w:rsidP="00D50DA8">
            <w:pPr>
              <w:suppressAutoHyphens/>
              <w:rPr>
                <w:lang w:val="de-DE"/>
              </w:rPr>
            </w:pPr>
            <w:proofErr w:type="spellStart"/>
            <w:r w:rsidRPr="00D249E1">
              <w:rPr>
                <w:lang w:val="de-DE"/>
              </w:rPr>
              <w:t>Eisai</w:t>
            </w:r>
            <w:proofErr w:type="spellEnd"/>
            <w:r w:rsidRPr="00D249E1">
              <w:rPr>
                <w:lang w:val="de-DE"/>
              </w:rPr>
              <w:t xml:space="preserve"> B.V.</w:t>
            </w:r>
          </w:p>
          <w:p w14:paraId="4B181515" w14:textId="77777777" w:rsidR="007F1D86" w:rsidRPr="00D249E1" w:rsidRDefault="007F1D86" w:rsidP="00D50DA8">
            <w:pPr>
              <w:suppressAutoHyphens/>
              <w:rPr>
                <w:lang w:val="de-DE"/>
              </w:rPr>
            </w:pPr>
            <w:r w:rsidRPr="00D249E1">
              <w:rPr>
                <w:lang w:val="de-DE"/>
              </w:rPr>
              <w:t>Tel: + 31 (0) 900 575 3340</w:t>
            </w:r>
          </w:p>
          <w:p w14:paraId="75EDB538" w14:textId="77777777" w:rsidR="007F1D86" w:rsidRPr="00D249E1" w:rsidRDefault="007F1D86" w:rsidP="00D50DA8">
            <w:pPr>
              <w:suppressAutoHyphens/>
              <w:rPr>
                <w:lang w:val="de-DE"/>
              </w:rPr>
            </w:pPr>
          </w:p>
        </w:tc>
      </w:tr>
      <w:tr w:rsidR="007F1D86" w:rsidRPr="00D249E1" w14:paraId="32CADC5E" w14:textId="77777777" w:rsidTr="00D50DA8">
        <w:trPr>
          <w:cantSplit/>
        </w:trPr>
        <w:tc>
          <w:tcPr>
            <w:tcW w:w="4536" w:type="dxa"/>
          </w:tcPr>
          <w:p w14:paraId="4098B6E2" w14:textId="77777777" w:rsidR="007F1D86" w:rsidRPr="00675136" w:rsidRDefault="007F1D86" w:rsidP="00D50DA8">
            <w:pPr>
              <w:suppressAutoHyphens/>
              <w:rPr>
                <w:b/>
                <w:lang w:val="de-DE"/>
              </w:rPr>
            </w:pPr>
            <w:proofErr w:type="spellStart"/>
            <w:r w:rsidRPr="00675136">
              <w:rPr>
                <w:b/>
                <w:lang w:val="de-DE"/>
              </w:rPr>
              <w:t>Eesti</w:t>
            </w:r>
            <w:proofErr w:type="spellEnd"/>
          </w:p>
          <w:p w14:paraId="3DACC5FB" w14:textId="77777777" w:rsidR="007F1D86" w:rsidRPr="00675136" w:rsidRDefault="007F1D86" w:rsidP="00D50DA8">
            <w:pPr>
              <w:suppressAutoHyphens/>
              <w:rPr>
                <w:lang w:val="de-DE" w:eastAsia="ja-JP"/>
              </w:rPr>
            </w:pPr>
            <w:proofErr w:type="spellStart"/>
            <w:r w:rsidRPr="00675136">
              <w:rPr>
                <w:lang w:val="de-DE" w:eastAsia="ja-JP"/>
              </w:rPr>
              <w:t>Eisai</w:t>
            </w:r>
            <w:proofErr w:type="spellEnd"/>
            <w:r w:rsidRPr="00675136">
              <w:rPr>
                <w:lang w:val="de-DE" w:eastAsia="ja-JP"/>
              </w:rPr>
              <w:t xml:space="preserve"> GmbH</w:t>
            </w:r>
          </w:p>
          <w:p w14:paraId="28340BC5" w14:textId="77777777" w:rsidR="007F1D86" w:rsidRPr="00675136" w:rsidRDefault="007F1D86" w:rsidP="00D50DA8">
            <w:pPr>
              <w:suppressAutoHyphens/>
              <w:rPr>
                <w:lang w:val="de-DE" w:eastAsia="ja-JP"/>
              </w:rPr>
            </w:pPr>
            <w:r w:rsidRPr="00675136">
              <w:rPr>
                <w:lang w:val="de-DE" w:eastAsia="ja-JP"/>
              </w:rPr>
              <w:t>Tel: + 49 (0) 69 66 58 50</w:t>
            </w:r>
          </w:p>
          <w:p w14:paraId="6FB45962" w14:textId="77777777" w:rsidR="007F1D86" w:rsidRPr="00675136" w:rsidRDefault="007F1D86" w:rsidP="00D50DA8">
            <w:pPr>
              <w:suppressAutoHyphens/>
              <w:rPr>
                <w:lang w:val="de-DE" w:eastAsia="ja-JP"/>
              </w:rPr>
            </w:pPr>
            <w:r w:rsidRPr="00675136">
              <w:rPr>
                <w:lang w:val="de-DE" w:eastAsia="ja-JP"/>
              </w:rPr>
              <w:t>(</w:t>
            </w:r>
            <w:proofErr w:type="spellStart"/>
            <w:r w:rsidRPr="00675136">
              <w:rPr>
                <w:lang w:val="de-DE" w:eastAsia="ja-JP"/>
              </w:rPr>
              <w:t>Saksamaa</w:t>
            </w:r>
            <w:proofErr w:type="spellEnd"/>
            <w:r w:rsidRPr="00675136">
              <w:rPr>
                <w:lang w:val="de-DE" w:eastAsia="ja-JP"/>
              </w:rPr>
              <w:t>)</w:t>
            </w:r>
          </w:p>
          <w:p w14:paraId="74D5F61D" w14:textId="77777777" w:rsidR="007F1D86" w:rsidRPr="00675136" w:rsidRDefault="007F1D86" w:rsidP="00D50DA8">
            <w:pPr>
              <w:suppressAutoHyphens/>
              <w:rPr>
                <w:lang w:val="de-DE"/>
              </w:rPr>
            </w:pPr>
          </w:p>
        </w:tc>
        <w:tc>
          <w:tcPr>
            <w:tcW w:w="4536" w:type="dxa"/>
          </w:tcPr>
          <w:p w14:paraId="4F4FBDEE" w14:textId="77777777" w:rsidR="007F1D86" w:rsidRPr="00D249E1" w:rsidRDefault="007F1D86" w:rsidP="00D50DA8">
            <w:pPr>
              <w:suppressAutoHyphens/>
              <w:rPr>
                <w:b/>
                <w:lang w:val="de-DE"/>
              </w:rPr>
            </w:pPr>
            <w:proofErr w:type="spellStart"/>
            <w:r w:rsidRPr="00D249E1">
              <w:rPr>
                <w:b/>
                <w:lang w:val="de-DE"/>
              </w:rPr>
              <w:t>Norge</w:t>
            </w:r>
            <w:proofErr w:type="spellEnd"/>
          </w:p>
          <w:p w14:paraId="413635FE" w14:textId="77777777" w:rsidR="007F1D86" w:rsidRPr="00D249E1" w:rsidRDefault="007F1D86" w:rsidP="00D50DA8">
            <w:pPr>
              <w:suppressAutoHyphens/>
              <w:rPr>
                <w:lang w:val="de-DE"/>
              </w:rPr>
            </w:pPr>
            <w:proofErr w:type="spellStart"/>
            <w:r w:rsidRPr="00D249E1">
              <w:rPr>
                <w:lang w:val="de-DE"/>
              </w:rPr>
              <w:t>Eisai</w:t>
            </w:r>
            <w:proofErr w:type="spellEnd"/>
            <w:r w:rsidRPr="00D249E1">
              <w:rPr>
                <w:lang w:val="de-DE"/>
              </w:rPr>
              <w:t xml:space="preserve"> AB</w:t>
            </w:r>
          </w:p>
          <w:p w14:paraId="57C225A4" w14:textId="77777777" w:rsidR="007F1D86" w:rsidRPr="00D249E1" w:rsidRDefault="007F1D86" w:rsidP="00D50DA8">
            <w:pPr>
              <w:suppressAutoHyphens/>
              <w:rPr>
                <w:lang w:val="de-DE"/>
              </w:rPr>
            </w:pPr>
            <w:proofErr w:type="spellStart"/>
            <w:r w:rsidRPr="00D249E1">
              <w:rPr>
                <w:lang w:val="de-DE"/>
              </w:rPr>
              <w:t>Tlf</w:t>
            </w:r>
            <w:proofErr w:type="spellEnd"/>
            <w:r w:rsidRPr="00D249E1">
              <w:rPr>
                <w:lang w:val="de-DE"/>
              </w:rPr>
              <w:t>: + 46 (0) 8 501 01 600</w:t>
            </w:r>
          </w:p>
          <w:p w14:paraId="4E2AF2A6" w14:textId="77777777" w:rsidR="007F1D86" w:rsidRPr="00D249E1" w:rsidRDefault="007F1D86" w:rsidP="00D50DA8">
            <w:pPr>
              <w:tabs>
                <w:tab w:val="left" w:pos="-720"/>
              </w:tabs>
              <w:suppressAutoHyphens/>
              <w:rPr>
                <w:lang w:val="de-DE"/>
              </w:rPr>
            </w:pPr>
            <w:r w:rsidRPr="00D249E1">
              <w:rPr>
                <w:lang w:val="de-DE"/>
              </w:rPr>
              <w:t>(</w:t>
            </w:r>
            <w:proofErr w:type="spellStart"/>
            <w:r w:rsidRPr="00D249E1">
              <w:rPr>
                <w:lang w:val="de-DE"/>
              </w:rPr>
              <w:t>Sverige</w:t>
            </w:r>
            <w:proofErr w:type="spellEnd"/>
            <w:r w:rsidRPr="00D249E1">
              <w:rPr>
                <w:lang w:val="de-DE"/>
              </w:rPr>
              <w:t>)</w:t>
            </w:r>
          </w:p>
          <w:p w14:paraId="60AB9DA0" w14:textId="77777777" w:rsidR="007F1D86" w:rsidRPr="00D249E1" w:rsidRDefault="007F1D86" w:rsidP="00D50DA8">
            <w:pPr>
              <w:tabs>
                <w:tab w:val="left" w:pos="-720"/>
              </w:tabs>
              <w:suppressAutoHyphens/>
              <w:rPr>
                <w:lang w:val="de-DE"/>
              </w:rPr>
            </w:pPr>
          </w:p>
        </w:tc>
      </w:tr>
      <w:tr w:rsidR="007F1D86" w:rsidRPr="00D249E1" w14:paraId="081549B2" w14:textId="77777777" w:rsidTr="00D50DA8">
        <w:trPr>
          <w:cantSplit/>
        </w:trPr>
        <w:tc>
          <w:tcPr>
            <w:tcW w:w="4536" w:type="dxa"/>
          </w:tcPr>
          <w:p w14:paraId="2B74C270" w14:textId="77777777" w:rsidR="007F1D86" w:rsidRPr="00D249E1" w:rsidRDefault="007F1D86" w:rsidP="00D50DA8">
            <w:pPr>
              <w:suppressAutoHyphens/>
              <w:rPr>
                <w:b/>
                <w:lang w:val="en-US"/>
              </w:rPr>
            </w:pPr>
            <w:r w:rsidRPr="00D249E1">
              <w:rPr>
                <w:b/>
              </w:rPr>
              <w:t>Ελλάδα</w:t>
            </w:r>
          </w:p>
          <w:p w14:paraId="395416AF" w14:textId="77777777" w:rsidR="007F1D86" w:rsidRPr="00D249E1" w:rsidRDefault="007F1D86" w:rsidP="00D50DA8">
            <w:pPr>
              <w:suppressAutoHyphens/>
              <w:rPr>
                <w:lang w:val="en-US"/>
              </w:rPr>
            </w:pPr>
            <w:proofErr w:type="spellStart"/>
            <w:r w:rsidRPr="00D249E1">
              <w:rPr>
                <w:lang w:val="en-US"/>
              </w:rPr>
              <w:t>Arriani</w:t>
            </w:r>
            <w:proofErr w:type="spellEnd"/>
            <w:r w:rsidRPr="00D249E1">
              <w:rPr>
                <w:lang w:val="en-US"/>
              </w:rPr>
              <w:t xml:space="preserve"> Pharmaceutical S.A.</w:t>
            </w:r>
          </w:p>
          <w:p w14:paraId="69F702CD" w14:textId="77777777" w:rsidR="007F1D86" w:rsidRPr="00D249E1" w:rsidRDefault="007F1D86" w:rsidP="00D50DA8">
            <w:pPr>
              <w:suppressAutoHyphens/>
            </w:pPr>
            <w:r w:rsidRPr="00D249E1">
              <w:t>Τηλ: + 30 210 668 3000</w:t>
            </w:r>
          </w:p>
          <w:p w14:paraId="44335A66" w14:textId="77777777" w:rsidR="007F1D86" w:rsidRPr="00D249E1" w:rsidRDefault="007F1D86" w:rsidP="00D50DA8">
            <w:pPr>
              <w:tabs>
                <w:tab w:val="left" w:pos="-720"/>
              </w:tabs>
              <w:suppressAutoHyphens/>
            </w:pPr>
          </w:p>
        </w:tc>
        <w:tc>
          <w:tcPr>
            <w:tcW w:w="4536" w:type="dxa"/>
          </w:tcPr>
          <w:p w14:paraId="011FD26D" w14:textId="77777777" w:rsidR="007F1D86" w:rsidRPr="00D249E1" w:rsidRDefault="007F1D86" w:rsidP="00D50DA8">
            <w:pPr>
              <w:suppressAutoHyphens/>
              <w:rPr>
                <w:b/>
              </w:rPr>
            </w:pPr>
            <w:r w:rsidRPr="00D249E1">
              <w:rPr>
                <w:b/>
              </w:rPr>
              <w:t>Österreich</w:t>
            </w:r>
          </w:p>
          <w:p w14:paraId="3CD84B22" w14:textId="77777777" w:rsidR="007F1D86" w:rsidRPr="00D249E1" w:rsidRDefault="007F1D86" w:rsidP="00D50DA8">
            <w:pPr>
              <w:suppressAutoHyphens/>
            </w:pPr>
            <w:r w:rsidRPr="00D249E1">
              <w:t>Eisai GesmbH</w:t>
            </w:r>
          </w:p>
          <w:p w14:paraId="50C71F48" w14:textId="77777777" w:rsidR="007F1D86" w:rsidRPr="00D249E1" w:rsidRDefault="007F1D86" w:rsidP="00D50DA8">
            <w:pPr>
              <w:suppressAutoHyphens/>
            </w:pPr>
            <w:r w:rsidRPr="00D249E1">
              <w:t>Tel: + 43 (0) 1 535 1980-0</w:t>
            </w:r>
          </w:p>
          <w:p w14:paraId="020800DA" w14:textId="77777777" w:rsidR="007F1D86" w:rsidRPr="00D249E1" w:rsidRDefault="007F1D86" w:rsidP="00D50DA8">
            <w:pPr>
              <w:suppressAutoHyphens/>
            </w:pPr>
          </w:p>
        </w:tc>
      </w:tr>
      <w:tr w:rsidR="007F1D86" w:rsidRPr="00675136" w14:paraId="106E966A" w14:textId="77777777" w:rsidTr="00D50DA8">
        <w:trPr>
          <w:cantSplit/>
        </w:trPr>
        <w:tc>
          <w:tcPr>
            <w:tcW w:w="4536" w:type="dxa"/>
          </w:tcPr>
          <w:p w14:paraId="33B8E25F" w14:textId="77777777" w:rsidR="007F1D86" w:rsidRPr="00D249E1" w:rsidRDefault="007F1D86" w:rsidP="00D50DA8">
            <w:pPr>
              <w:suppressAutoHyphens/>
              <w:rPr>
                <w:b/>
                <w:lang w:val="es-ES"/>
              </w:rPr>
            </w:pPr>
            <w:r w:rsidRPr="00D249E1">
              <w:rPr>
                <w:b/>
                <w:lang w:val="es-ES"/>
              </w:rPr>
              <w:t>España</w:t>
            </w:r>
          </w:p>
          <w:p w14:paraId="56D12387" w14:textId="77777777" w:rsidR="007F1D86" w:rsidRPr="00D249E1" w:rsidRDefault="007F1D86" w:rsidP="00D50DA8">
            <w:pPr>
              <w:suppressAutoHyphens/>
              <w:rPr>
                <w:lang w:val="es-ES"/>
              </w:rPr>
            </w:pPr>
            <w:proofErr w:type="spellStart"/>
            <w:r w:rsidRPr="00D249E1">
              <w:rPr>
                <w:lang w:val="es-ES"/>
              </w:rPr>
              <w:t>Eisai</w:t>
            </w:r>
            <w:proofErr w:type="spellEnd"/>
            <w:r w:rsidRPr="00D249E1">
              <w:rPr>
                <w:lang w:val="es-ES"/>
              </w:rPr>
              <w:t xml:space="preserve"> Farmacéutica, S.A.</w:t>
            </w:r>
          </w:p>
          <w:p w14:paraId="304CD882" w14:textId="77777777" w:rsidR="007F1D86" w:rsidRPr="00D249E1" w:rsidRDefault="007F1D86" w:rsidP="00D50DA8">
            <w:pPr>
              <w:tabs>
                <w:tab w:val="left" w:pos="-720"/>
              </w:tabs>
              <w:suppressAutoHyphens/>
            </w:pPr>
            <w:r w:rsidRPr="00D249E1">
              <w:t>Tel: + (34) 91 455 94 55</w:t>
            </w:r>
          </w:p>
          <w:p w14:paraId="0F1AC8F3" w14:textId="77777777" w:rsidR="007F1D86" w:rsidRPr="00D249E1" w:rsidRDefault="007F1D86" w:rsidP="00D50DA8">
            <w:pPr>
              <w:tabs>
                <w:tab w:val="left" w:pos="-720"/>
              </w:tabs>
              <w:suppressAutoHyphens/>
            </w:pPr>
          </w:p>
        </w:tc>
        <w:tc>
          <w:tcPr>
            <w:tcW w:w="4536" w:type="dxa"/>
          </w:tcPr>
          <w:p w14:paraId="119BBDF7" w14:textId="77777777" w:rsidR="007F1D86" w:rsidRPr="000157BD" w:rsidRDefault="007F1D86" w:rsidP="00D50DA8">
            <w:pPr>
              <w:suppressAutoHyphens/>
              <w:rPr>
                <w:b/>
              </w:rPr>
            </w:pPr>
            <w:r w:rsidRPr="000157BD">
              <w:rPr>
                <w:b/>
              </w:rPr>
              <w:t>Polska</w:t>
            </w:r>
          </w:p>
          <w:p w14:paraId="1ED35C3D" w14:textId="77777777" w:rsidR="007F1D86" w:rsidRPr="000157BD" w:rsidRDefault="007F1D86" w:rsidP="00D50DA8">
            <w:pPr>
              <w:suppressAutoHyphens/>
              <w:rPr>
                <w:lang w:eastAsia="ja-JP"/>
              </w:rPr>
            </w:pPr>
            <w:r w:rsidRPr="000157BD">
              <w:rPr>
                <w:lang w:eastAsia="ja-JP"/>
              </w:rPr>
              <w:t>Eisai GmbH</w:t>
            </w:r>
          </w:p>
          <w:p w14:paraId="2D8649C8" w14:textId="77777777" w:rsidR="007F1D86" w:rsidRPr="000157BD" w:rsidRDefault="007F1D86" w:rsidP="00D50DA8">
            <w:pPr>
              <w:suppressAutoHyphens/>
              <w:rPr>
                <w:lang w:eastAsia="ja-JP"/>
              </w:rPr>
            </w:pPr>
            <w:r w:rsidRPr="000157BD">
              <w:rPr>
                <w:lang w:eastAsia="ja-JP"/>
              </w:rPr>
              <w:t>Tel: + 49 (0) 69 66 58 50</w:t>
            </w:r>
          </w:p>
          <w:p w14:paraId="13C94B49" w14:textId="77777777" w:rsidR="007F1D86" w:rsidRPr="000157BD" w:rsidRDefault="007F1D86" w:rsidP="00D50DA8">
            <w:pPr>
              <w:tabs>
                <w:tab w:val="left" w:pos="-720"/>
              </w:tabs>
              <w:suppressAutoHyphens/>
              <w:rPr>
                <w:lang w:eastAsia="ja-JP"/>
              </w:rPr>
            </w:pPr>
            <w:r w:rsidRPr="000157BD">
              <w:rPr>
                <w:lang w:eastAsia="ja-JP"/>
              </w:rPr>
              <w:t>(Niemcy)</w:t>
            </w:r>
          </w:p>
          <w:p w14:paraId="2C59E9E4" w14:textId="77777777" w:rsidR="007F1D86" w:rsidRPr="000157BD" w:rsidRDefault="007F1D86" w:rsidP="00D50DA8">
            <w:pPr>
              <w:tabs>
                <w:tab w:val="left" w:pos="-720"/>
              </w:tabs>
              <w:suppressAutoHyphens/>
            </w:pPr>
          </w:p>
        </w:tc>
      </w:tr>
      <w:tr w:rsidR="007F1D86" w:rsidRPr="00675136" w14:paraId="0A21BF33" w14:textId="77777777" w:rsidTr="00D50DA8">
        <w:trPr>
          <w:cantSplit/>
        </w:trPr>
        <w:tc>
          <w:tcPr>
            <w:tcW w:w="4536" w:type="dxa"/>
          </w:tcPr>
          <w:p w14:paraId="7D8D1807" w14:textId="77777777" w:rsidR="007F1D86" w:rsidRPr="00D249E1" w:rsidRDefault="007F1D86" w:rsidP="00D50DA8">
            <w:pPr>
              <w:suppressAutoHyphens/>
              <w:rPr>
                <w:b/>
              </w:rPr>
            </w:pPr>
            <w:r w:rsidRPr="00D249E1">
              <w:rPr>
                <w:b/>
              </w:rPr>
              <w:t>France</w:t>
            </w:r>
          </w:p>
          <w:p w14:paraId="28DFB53D" w14:textId="77777777" w:rsidR="007F1D86" w:rsidRPr="00D249E1" w:rsidRDefault="007F1D86" w:rsidP="00D50DA8">
            <w:pPr>
              <w:suppressAutoHyphens/>
            </w:pPr>
            <w:r w:rsidRPr="00D249E1">
              <w:t>Eisai SAS</w:t>
            </w:r>
          </w:p>
          <w:p w14:paraId="29389FD5" w14:textId="77777777" w:rsidR="007F1D86" w:rsidRPr="00D249E1" w:rsidRDefault="007F1D86" w:rsidP="00D50DA8">
            <w:pPr>
              <w:suppressAutoHyphens/>
            </w:pPr>
            <w:r w:rsidRPr="00D249E1">
              <w:t>Tél: + (33) 1 47 67 00 05</w:t>
            </w:r>
          </w:p>
          <w:p w14:paraId="7C586A78" w14:textId="77777777" w:rsidR="007F1D86" w:rsidRPr="00D249E1" w:rsidRDefault="007F1D86" w:rsidP="00D50DA8">
            <w:pPr>
              <w:suppressAutoHyphens/>
            </w:pPr>
          </w:p>
        </w:tc>
        <w:tc>
          <w:tcPr>
            <w:tcW w:w="4536" w:type="dxa"/>
          </w:tcPr>
          <w:p w14:paraId="66F9715B" w14:textId="77777777" w:rsidR="007F1D86" w:rsidRPr="00D249E1" w:rsidRDefault="007F1D86" w:rsidP="00D50DA8">
            <w:pPr>
              <w:suppressAutoHyphens/>
              <w:rPr>
                <w:b/>
                <w:lang w:val="pt-BR"/>
              </w:rPr>
            </w:pPr>
            <w:r w:rsidRPr="00D249E1">
              <w:rPr>
                <w:b/>
                <w:lang w:val="pt-BR"/>
              </w:rPr>
              <w:t>Portugal</w:t>
            </w:r>
          </w:p>
          <w:p w14:paraId="0A7EA254" w14:textId="77777777" w:rsidR="007F1D86" w:rsidRPr="00D249E1" w:rsidRDefault="007F1D86" w:rsidP="00D50DA8">
            <w:pPr>
              <w:suppressAutoHyphens/>
              <w:autoSpaceDE w:val="0"/>
              <w:autoSpaceDN w:val="0"/>
              <w:adjustRightInd w:val="0"/>
              <w:rPr>
                <w:lang w:val="pt-BR"/>
              </w:rPr>
            </w:pPr>
            <w:r w:rsidRPr="00D249E1">
              <w:rPr>
                <w:lang w:val="pt-BR"/>
              </w:rPr>
              <w:t>Eisai Farmacêtica, Unipessoal Lda</w:t>
            </w:r>
          </w:p>
          <w:p w14:paraId="37262411" w14:textId="77777777" w:rsidR="007F1D86" w:rsidRPr="00D249E1" w:rsidRDefault="007F1D86" w:rsidP="00D50DA8">
            <w:pPr>
              <w:tabs>
                <w:tab w:val="left" w:pos="-720"/>
              </w:tabs>
              <w:suppressAutoHyphens/>
              <w:rPr>
                <w:lang w:val="pt-BR"/>
              </w:rPr>
            </w:pPr>
            <w:r w:rsidRPr="00D249E1">
              <w:rPr>
                <w:lang w:val="pt-BR"/>
              </w:rPr>
              <w:t>Tel: + 351 214 875 540</w:t>
            </w:r>
          </w:p>
          <w:p w14:paraId="4D4278D1" w14:textId="77777777" w:rsidR="007F1D86" w:rsidRPr="00D249E1" w:rsidRDefault="007F1D86" w:rsidP="00D50DA8">
            <w:pPr>
              <w:tabs>
                <w:tab w:val="left" w:pos="-720"/>
              </w:tabs>
              <w:suppressAutoHyphens/>
              <w:rPr>
                <w:lang w:val="pt-BR"/>
              </w:rPr>
            </w:pPr>
          </w:p>
        </w:tc>
      </w:tr>
      <w:tr w:rsidR="007F1D86" w:rsidRPr="00425D70" w14:paraId="12792C99" w14:textId="77777777" w:rsidTr="00D50DA8">
        <w:trPr>
          <w:cantSplit/>
        </w:trPr>
        <w:tc>
          <w:tcPr>
            <w:tcW w:w="4536" w:type="dxa"/>
          </w:tcPr>
          <w:p w14:paraId="4BB0AFC3" w14:textId="77777777" w:rsidR="007F1D86" w:rsidRPr="00425D70" w:rsidRDefault="007F1D86" w:rsidP="00D50DA8">
            <w:pPr>
              <w:suppressAutoHyphens/>
              <w:rPr>
                <w:b/>
                <w:lang w:val="pt-PT"/>
              </w:rPr>
            </w:pPr>
            <w:r w:rsidRPr="00425D70">
              <w:rPr>
                <w:b/>
                <w:lang w:val="pt-PT"/>
              </w:rPr>
              <w:t>Hrvatska</w:t>
            </w:r>
          </w:p>
          <w:p w14:paraId="5453BA6F" w14:textId="77777777" w:rsidR="007F1D86" w:rsidRPr="00425D70" w:rsidRDefault="007F1D86" w:rsidP="00D50DA8">
            <w:pPr>
              <w:suppressAutoHyphens/>
              <w:rPr>
                <w:lang w:val="pt-PT" w:eastAsia="ja-JP"/>
              </w:rPr>
            </w:pPr>
            <w:r w:rsidRPr="00425D70">
              <w:rPr>
                <w:lang w:val="pt-PT" w:eastAsia="ja-JP"/>
              </w:rPr>
              <w:t>Eisai GmbH</w:t>
            </w:r>
          </w:p>
          <w:p w14:paraId="2B241210" w14:textId="77777777" w:rsidR="007F1D86" w:rsidRPr="00425D70" w:rsidRDefault="007F1D86" w:rsidP="00D50DA8">
            <w:pPr>
              <w:suppressAutoHyphens/>
              <w:rPr>
                <w:lang w:val="pt-PT" w:eastAsia="ja-JP"/>
              </w:rPr>
            </w:pPr>
            <w:r w:rsidRPr="00425D70">
              <w:rPr>
                <w:lang w:val="pt-PT" w:eastAsia="ja-JP"/>
              </w:rPr>
              <w:t>Tel: + 49 (0) 69 66 58 50</w:t>
            </w:r>
          </w:p>
          <w:p w14:paraId="3203A975" w14:textId="77777777" w:rsidR="007F1D86" w:rsidRDefault="007F1D86" w:rsidP="00D50DA8">
            <w:pPr>
              <w:tabs>
                <w:tab w:val="left" w:pos="-720"/>
                <w:tab w:val="left" w:pos="4536"/>
              </w:tabs>
              <w:suppressAutoHyphens/>
              <w:rPr>
                <w:lang w:val="pt-PT" w:eastAsia="ja-JP"/>
              </w:rPr>
            </w:pPr>
            <w:r w:rsidRPr="00425D70">
              <w:rPr>
                <w:lang w:val="pt-PT" w:eastAsia="ja-JP"/>
              </w:rPr>
              <w:t>(Njemačka)</w:t>
            </w:r>
          </w:p>
          <w:p w14:paraId="21D5AC35" w14:textId="77777777" w:rsidR="00D50DA8" w:rsidRPr="00425D70" w:rsidRDefault="00D50DA8" w:rsidP="00D50DA8">
            <w:pPr>
              <w:tabs>
                <w:tab w:val="left" w:pos="-720"/>
                <w:tab w:val="left" w:pos="4536"/>
              </w:tabs>
              <w:suppressAutoHyphens/>
              <w:rPr>
                <w:lang w:val="pt-PT"/>
              </w:rPr>
            </w:pPr>
          </w:p>
        </w:tc>
        <w:tc>
          <w:tcPr>
            <w:tcW w:w="4536" w:type="dxa"/>
          </w:tcPr>
          <w:p w14:paraId="1D3C302B" w14:textId="77777777" w:rsidR="007F1D86" w:rsidRPr="00D249E1" w:rsidRDefault="007F1D86" w:rsidP="00D50DA8">
            <w:pPr>
              <w:suppressAutoHyphens/>
              <w:rPr>
                <w:b/>
                <w:lang w:val="it-IT"/>
              </w:rPr>
            </w:pPr>
            <w:proofErr w:type="spellStart"/>
            <w:r w:rsidRPr="00D249E1">
              <w:rPr>
                <w:b/>
                <w:lang w:val="it-IT"/>
              </w:rPr>
              <w:t>România</w:t>
            </w:r>
            <w:proofErr w:type="spellEnd"/>
          </w:p>
          <w:p w14:paraId="29109CF7" w14:textId="77777777" w:rsidR="007F1D86" w:rsidRPr="00D249E1" w:rsidRDefault="007F1D86" w:rsidP="00D50DA8">
            <w:pPr>
              <w:suppressAutoHyphens/>
              <w:rPr>
                <w:lang w:val="it-IT" w:eastAsia="ja-JP"/>
              </w:rPr>
            </w:pPr>
            <w:proofErr w:type="spellStart"/>
            <w:r w:rsidRPr="00D249E1">
              <w:rPr>
                <w:lang w:val="it-IT" w:eastAsia="ja-JP"/>
              </w:rPr>
              <w:t>Eisai</w:t>
            </w:r>
            <w:proofErr w:type="spellEnd"/>
            <w:r w:rsidRPr="00D249E1">
              <w:rPr>
                <w:lang w:val="it-IT" w:eastAsia="ja-JP"/>
              </w:rPr>
              <w:t xml:space="preserve"> GmbH</w:t>
            </w:r>
          </w:p>
          <w:p w14:paraId="7D62842C" w14:textId="77777777" w:rsidR="007F1D86" w:rsidRPr="00D249E1" w:rsidRDefault="007F1D86" w:rsidP="00D50DA8">
            <w:pPr>
              <w:suppressAutoHyphens/>
              <w:rPr>
                <w:lang w:val="it-IT" w:eastAsia="ja-JP"/>
              </w:rPr>
            </w:pPr>
            <w:r w:rsidRPr="00D249E1">
              <w:rPr>
                <w:lang w:val="it-IT" w:eastAsia="ja-JP"/>
              </w:rPr>
              <w:t>Tel: + 49 (0) 69 66 58 50</w:t>
            </w:r>
          </w:p>
          <w:p w14:paraId="47758106" w14:textId="77777777" w:rsidR="007F1D86" w:rsidRPr="00D249E1" w:rsidRDefault="007F1D86" w:rsidP="00D50DA8">
            <w:pPr>
              <w:suppressAutoHyphens/>
              <w:rPr>
                <w:lang w:val="it-IT" w:eastAsia="ja-JP"/>
              </w:rPr>
            </w:pPr>
            <w:r w:rsidRPr="00D249E1">
              <w:rPr>
                <w:lang w:val="it-IT" w:eastAsia="ja-JP"/>
              </w:rPr>
              <w:t>(Germania)</w:t>
            </w:r>
          </w:p>
          <w:p w14:paraId="01E39288" w14:textId="77777777" w:rsidR="007F1D86" w:rsidRPr="00D249E1" w:rsidRDefault="007F1D86" w:rsidP="00D50DA8">
            <w:pPr>
              <w:suppressAutoHyphens/>
              <w:rPr>
                <w:lang w:val="it-IT"/>
              </w:rPr>
            </w:pPr>
          </w:p>
        </w:tc>
      </w:tr>
      <w:tr w:rsidR="007F1D86" w:rsidRPr="00675136" w14:paraId="7B8069AE" w14:textId="77777777" w:rsidTr="00D50DA8">
        <w:trPr>
          <w:cantSplit/>
        </w:trPr>
        <w:tc>
          <w:tcPr>
            <w:tcW w:w="4536" w:type="dxa"/>
          </w:tcPr>
          <w:p w14:paraId="4DB09E1C" w14:textId="77777777" w:rsidR="007F1D86" w:rsidRPr="00D249E1" w:rsidRDefault="007F1D86" w:rsidP="00D50DA8">
            <w:pPr>
              <w:suppressAutoHyphens/>
              <w:rPr>
                <w:b/>
                <w:lang w:val="de-DE"/>
              </w:rPr>
            </w:pPr>
            <w:r w:rsidRPr="00425D70">
              <w:rPr>
                <w:lang w:val="de-DE"/>
              </w:rPr>
              <w:br w:type="page"/>
            </w:r>
            <w:proofErr w:type="spellStart"/>
            <w:r w:rsidRPr="00D249E1">
              <w:rPr>
                <w:b/>
                <w:lang w:val="de-DE"/>
              </w:rPr>
              <w:t>Ireland</w:t>
            </w:r>
            <w:proofErr w:type="spellEnd"/>
          </w:p>
          <w:p w14:paraId="0BAE6F51" w14:textId="77777777" w:rsidR="007F1D86" w:rsidRPr="00D249E1" w:rsidRDefault="007F1D86" w:rsidP="00D50DA8">
            <w:pPr>
              <w:suppressAutoHyphens/>
              <w:rPr>
                <w:lang w:val="de-DE" w:eastAsia="ja-JP"/>
              </w:rPr>
            </w:pPr>
            <w:proofErr w:type="spellStart"/>
            <w:r w:rsidRPr="00D249E1">
              <w:rPr>
                <w:lang w:val="de-DE" w:eastAsia="ja-JP"/>
              </w:rPr>
              <w:t>Eisai</w:t>
            </w:r>
            <w:proofErr w:type="spellEnd"/>
            <w:r w:rsidRPr="00D249E1">
              <w:rPr>
                <w:lang w:val="de-DE" w:eastAsia="ja-JP"/>
              </w:rPr>
              <w:t xml:space="preserve"> GmbH</w:t>
            </w:r>
          </w:p>
          <w:p w14:paraId="3DF1336B" w14:textId="77777777" w:rsidR="007F1D86" w:rsidRPr="00D249E1" w:rsidRDefault="007F1D86" w:rsidP="00D50DA8">
            <w:pPr>
              <w:suppressAutoHyphens/>
              <w:rPr>
                <w:lang w:val="de-DE" w:eastAsia="ja-JP"/>
              </w:rPr>
            </w:pPr>
            <w:r w:rsidRPr="00D249E1">
              <w:rPr>
                <w:lang w:val="de-DE" w:eastAsia="ja-JP"/>
              </w:rPr>
              <w:t>Tel: + 49 (0) 69 66 58 50</w:t>
            </w:r>
          </w:p>
          <w:p w14:paraId="0700F065" w14:textId="77777777" w:rsidR="007F1D86" w:rsidRDefault="007F1D86" w:rsidP="00D50DA8">
            <w:pPr>
              <w:tabs>
                <w:tab w:val="left" w:pos="-720"/>
              </w:tabs>
              <w:suppressAutoHyphens/>
              <w:rPr>
                <w:lang w:val="de-DE" w:eastAsia="ja-JP"/>
              </w:rPr>
            </w:pPr>
            <w:r w:rsidRPr="00D249E1">
              <w:rPr>
                <w:lang w:val="de-DE" w:eastAsia="ja-JP"/>
              </w:rPr>
              <w:t>(Germany)</w:t>
            </w:r>
          </w:p>
          <w:p w14:paraId="694E642A" w14:textId="77777777" w:rsidR="00D50DA8" w:rsidRPr="00D249E1" w:rsidRDefault="00D50DA8" w:rsidP="00D50DA8">
            <w:pPr>
              <w:tabs>
                <w:tab w:val="left" w:pos="-720"/>
              </w:tabs>
              <w:suppressAutoHyphens/>
              <w:rPr>
                <w:lang w:val="de-DE"/>
              </w:rPr>
            </w:pPr>
          </w:p>
        </w:tc>
        <w:tc>
          <w:tcPr>
            <w:tcW w:w="4536" w:type="dxa"/>
          </w:tcPr>
          <w:p w14:paraId="7F65865B" w14:textId="77777777" w:rsidR="007F1D86" w:rsidRPr="00425D70" w:rsidRDefault="007F1D86" w:rsidP="00D50DA8">
            <w:pPr>
              <w:suppressAutoHyphens/>
              <w:rPr>
                <w:b/>
                <w:lang w:val="de-DE"/>
              </w:rPr>
            </w:pPr>
            <w:proofErr w:type="spellStart"/>
            <w:r w:rsidRPr="00425D70">
              <w:rPr>
                <w:b/>
                <w:lang w:val="de-DE"/>
              </w:rPr>
              <w:t>Slovenija</w:t>
            </w:r>
            <w:proofErr w:type="spellEnd"/>
          </w:p>
          <w:p w14:paraId="74E04EDC" w14:textId="77777777" w:rsidR="007F1D86" w:rsidRPr="00425D70" w:rsidRDefault="007F1D86" w:rsidP="00D50DA8">
            <w:pPr>
              <w:suppressAutoHyphens/>
              <w:rPr>
                <w:lang w:val="de-DE" w:eastAsia="ja-JP"/>
              </w:rPr>
            </w:pPr>
            <w:proofErr w:type="spellStart"/>
            <w:r w:rsidRPr="00425D70">
              <w:rPr>
                <w:lang w:val="de-DE" w:eastAsia="ja-JP"/>
              </w:rPr>
              <w:t>Eisai</w:t>
            </w:r>
            <w:proofErr w:type="spellEnd"/>
            <w:r w:rsidRPr="00425D70">
              <w:rPr>
                <w:lang w:val="de-DE" w:eastAsia="ja-JP"/>
              </w:rPr>
              <w:t xml:space="preserve"> GmbH</w:t>
            </w:r>
          </w:p>
          <w:p w14:paraId="5C3E4D39" w14:textId="77777777" w:rsidR="007F1D86" w:rsidRPr="00425D70" w:rsidRDefault="007F1D86" w:rsidP="00D50DA8">
            <w:pPr>
              <w:suppressAutoHyphens/>
              <w:rPr>
                <w:lang w:val="de-DE" w:eastAsia="ja-JP"/>
              </w:rPr>
            </w:pPr>
            <w:r w:rsidRPr="00425D70">
              <w:rPr>
                <w:lang w:val="de-DE" w:eastAsia="ja-JP"/>
              </w:rPr>
              <w:t>Tel: + 49 (0) 69 66 58 50</w:t>
            </w:r>
          </w:p>
          <w:p w14:paraId="5D2574EC" w14:textId="77777777" w:rsidR="007F1D86" w:rsidRPr="00425D70" w:rsidRDefault="007F1D86" w:rsidP="00D50DA8">
            <w:pPr>
              <w:suppressAutoHyphens/>
              <w:rPr>
                <w:lang w:val="de-DE" w:eastAsia="ja-JP"/>
              </w:rPr>
            </w:pPr>
            <w:r w:rsidRPr="00425D70">
              <w:rPr>
                <w:lang w:val="de-DE" w:eastAsia="ja-JP"/>
              </w:rPr>
              <w:t>(</w:t>
            </w:r>
            <w:proofErr w:type="spellStart"/>
            <w:r w:rsidR="0015047C" w:rsidRPr="00425D70">
              <w:rPr>
                <w:color w:val="222222"/>
                <w:lang w:val="de-DE"/>
              </w:rPr>
              <w:t>Nemčija</w:t>
            </w:r>
            <w:proofErr w:type="spellEnd"/>
            <w:r w:rsidRPr="00425D70">
              <w:rPr>
                <w:lang w:val="de-DE" w:eastAsia="ja-JP"/>
              </w:rPr>
              <w:t>)</w:t>
            </w:r>
          </w:p>
          <w:p w14:paraId="01036D30" w14:textId="77777777" w:rsidR="007F1D86" w:rsidRPr="00425D70" w:rsidRDefault="007F1D86" w:rsidP="00D50DA8">
            <w:pPr>
              <w:suppressAutoHyphens/>
              <w:rPr>
                <w:lang w:val="de-DE"/>
              </w:rPr>
            </w:pPr>
          </w:p>
        </w:tc>
      </w:tr>
      <w:tr w:rsidR="007F1D86" w:rsidRPr="00C802FB" w14:paraId="320DCB7C" w14:textId="77777777" w:rsidTr="00D50DA8">
        <w:trPr>
          <w:cantSplit/>
        </w:trPr>
        <w:tc>
          <w:tcPr>
            <w:tcW w:w="4536" w:type="dxa"/>
          </w:tcPr>
          <w:p w14:paraId="08632E9A" w14:textId="77777777" w:rsidR="007F1D86" w:rsidRPr="00D249E1" w:rsidRDefault="007F1D86" w:rsidP="00D50DA8">
            <w:pPr>
              <w:suppressAutoHyphens/>
              <w:rPr>
                <w:b/>
                <w:lang w:val="de-DE"/>
              </w:rPr>
            </w:pPr>
            <w:proofErr w:type="spellStart"/>
            <w:r w:rsidRPr="00D249E1">
              <w:rPr>
                <w:b/>
                <w:lang w:val="de-DE"/>
              </w:rPr>
              <w:lastRenderedPageBreak/>
              <w:t>Ísland</w:t>
            </w:r>
            <w:proofErr w:type="spellEnd"/>
          </w:p>
          <w:p w14:paraId="5FFF88A9" w14:textId="77777777" w:rsidR="007F1D86" w:rsidRPr="00D249E1" w:rsidRDefault="007F1D86" w:rsidP="00D50DA8">
            <w:pPr>
              <w:suppressAutoHyphens/>
              <w:rPr>
                <w:lang w:val="de-DE"/>
              </w:rPr>
            </w:pPr>
            <w:proofErr w:type="spellStart"/>
            <w:r w:rsidRPr="00D249E1">
              <w:rPr>
                <w:lang w:val="de-DE"/>
              </w:rPr>
              <w:t>Eisai</w:t>
            </w:r>
            <w:proofErr w:type="spellEnd"/>
            <w:r w:rsidRPr="00D249E1">
              <w:rPr>
                <w:lang w:val="de-DE"/>
              </w:rPr>
              <w:t xml:space="preserve"> AB</w:t>
            </w:r>
          </w:p>
          <w:p w14:paraId="692A9681" w14:textId="77777777" w:rsidR="007F1D86" w:rsidRPr="00D249E1" w:rsidRDefault="007F1D86" w:rsidP="00D50DA8">
            <w:pPr>
              <w:suppressAutoHyphens/>
              <w:rPr>
                <w:lang w:val="de-DE"/>
              </w:rPr>
            </w:pPr>
            <w:proofErr w:type="spellStart"/>
            <w:r w:rsidRPr="00D249E1">
              <w:rPr>
                <w:lang w:val="de-DE"/>
              </w:rPr>
              <w:t>Sími</w:t>
            </w:r>
            <w:proofErr w:type="spellEnd"/>
            <w:r w:rsidRPr="00D249E1">
              <w:rPr>
                <w:lang w:val="de-DE"/>
              </w:rPr>
              <w:t>: + 46 (0)8 501 01 600</w:t>
            </w:r>
          </w:p>
          <w:p w14:paraId="21DCCE46" w14:textId="77777777" w:rsidR="007F1D86" w:rsidRPr="00D249E1" w:rsidRDefault="007F1D86" w:rsidP="00D50DA8">
            <w:pPr>
              <w:tabs>
                <w:tab w:val="left" w:pos="-720"/>
              </w:tabs>
              <w:suppressAutoHyphens/>
              <w:rPr>
                <w:lang w:val="de-DE"/>
              </w:rPr>
            </w:pPr>
            <w:r w:rsidRPr="00D249E1">
              <w:rPr>
                <w:lang w:val="de-DE"/>
              </w:rPr>
              <w:t>(</w:t>
            </w:r>
            <w:proofErr w:type="spellStart"/>
            <w:r w:rsidRPr="00D249E1">
              <w:rPr>
                <w:lang w:val="de-DE"/>
              </w:rPr>
              <w:t>Svíþjóð</w:t>
            </w:r>
            <w:proofErr w:type="spellEnd"/>
            <w:r w:rsidRPr="00D249E1">
              <w:rPr>
                <w:lang w:val="de-DE"/>
              </w:rPr>
              <w:t>)</w:t>
            </w:r>
          </w:p>
          <w:p w14:paraId="2EE20D20" w14:textId="77777777" w:rsidR="007F1D86" w:rsidRPr="00D249E1" w:rsidRDefault="007F1D86" w:rsidP="00D50DA8">
            <w:pPr>
              <w:tabs>
                <w:tab w:val="left" w:pos="-720"/>
              </w:tabs>
              <w:suppressAutoHyphens/>
              <w:rPr>
                <w:lang w:val="de-DE"/>
              </w:rPr>
            </w:pPr>
          </w:p>
        </w:tc>
        <w:tc>
          <w:tcPr>
            <w:tcW w:w="4536" w:type="dxa"/>
          </w:tcPr>
          <w:p w14:paraId="311E5938" w14:textId="77777777" w:rsidR="007F1D86" w:rsidRPr="00D249E1" w:rsidRDefault="007F1D86" w:rsidP="00D50DA8">
            <w:pPr>
              <w:suppressAutoHyphens/>
              <w:rPr>
                <w:b/>
                <w:lang w:val="de-DE"/>
              </w:rPr>
            </w:pPr>
            <w:proofErr w:type="spellStart"/>
            <w:r w:rsidRPr="00D249E1">
              <w:rPr>
                <w:b/>
                <w:lang w:val="de-DE"/>
              </w:rPr>
              <w:t>Slovenská</w:t>
            </w:r>
            <w:proofErr w:type="spellEnd"/>
            <w:r w:rsidRPr="00D249E1">
              <w:rPr>
                <w:b/>
                <w:lang w:val="de-DE"/>
              </w:rPr>
              <w:t xml:space="preserve"> </w:t>
            </w:r>
            <w:proofErr w:type="spellStart"/>
            <w:r w:rsidRPr="00D249E1">
              <w:rPr>
                <w:b/>
                <w:lang w:val="de-DE"/>
              </w:rPr>
              <w:t>republika</w:t>
            </w:r>
            <w:proofErr w:type="spellEnd"/>
          </w:p>
          <w:p w14:paraId="745195F4" w14:textId="77777777" w:rsidR="007F1D86" w:rsidRPr="00D249E1" w:rsidRDefault="007F1D86" w:rsidP="00D50DA8">
            <w:pPr>
              <w:suppressAutoHyphens/>
              <w:rPr>
                <w:lang w:val="de-DE"/>
              </w:rPr>
            </w:pPr>
            <w:proofErr w:type="spellStart"/>
            <w:r w:rsidRPr="00D249E1">
              <w:rPr>
                <w:lang w:val="de-DE"/>
              </w:rPr>
              <w:t>Eisai</w:t>
            </w:r>
            <w:proofErr w:type="spellEnd"/>
            <w:r w:rsidRPr="00D249E1">
              <w:rPr>
                <w:lang w:val="de-DE"/>
              </w:rPr>
              <w:t xml:space="preserve"> GesmbH </w:t>
            </w:r>
            <w:proofErr w:type="spellStart"/>
            <w:r w:rsidRPr="00D249E1">
              <w:rPr>
                <w:lang w:val="de-DE"/>
              </w:rPr>
              <w:t>organizačni</w:t>
            </w:r>
            <w:proofErr w:type="spellEnd"/>
            <w:r w:rsidRPr="00D249E1">
              <w:rPr>
                <w:lang w:val="de-DE"/>
              </w:rPr>
              <w:t xml:space="preserve"> </w:t>
            </w:r>
            <w:proofErr w:type="spellStart"/>
            <w:r w:rsidRPr="00D249E1">
              <w:rPr>
                <w:lang w:val="de-DE"/>
              </w:rPr>
              <w:t>složka</w:t>
            </w:r>
            <w:proofErr w:type="spellEnd"/>
          </w:p>
          <w:p w14:paraId="78F29EF5" w14:textId="77777777" w:rsidR="007F1D86" w:rsidRPr="00D249E1" w:rsidRDefault="007F1D86" w:rsidP="00D50DA8">
            <w:pPr>
              <w:tabs>
                <w:tab w:val="left" w:pos="-720"/>
              </w:tabs>
              <w:suppressAutoHyphens/>
              <w:rPr>
                <w:lang w:val="de-DE"/>
              </w:rPr>
            </w:pPr>
            <w:r w:rsidRPr="00D249E1">
              <w:rPr>
                <w:lang w:val="de-DE"/>
              </w:rPr>
              <w:t>Tel.: + 420 242 485 839</w:t>
            </w:r>
          </w:p>
          <w:p w14:paraId="0EC91DCF" w14:textId="77777777" w:rsidR="007F1D86" w:rsidRPr="00D249E1" w:rsidRDefault="007F1D86" w:rsidP="00D50DA8">
            <w:pPr>
              <w:suppressAutoHyphens/>
              <w:rPr>
                <w:lang w:val="de-DE"/>
              </w:rPr>
            </w:pPr>
            <w:r w:rsidRPr="00D249E1">
              <w:rPr>
                <w:lang w:val="de-DE"/>
              </w:rPr>
              <w:t>(</w:t>
            </w:r>
            <w:proofErr w:type="spellStart"/>
            <w:r w:rsidRPr="00D249E1">
              <w:rPr>
                <w:lang w:val="de-DE"/>
              </w:rPr>
              <w:t>Česká</w:t>
            </w:r>
            <w:proofErr w:type="spellEnd"/>
            <w:r w:rsidRPr="00D249E1">
              <w:rPr>
                <w:lang w:val="de-DE"/>
              </w:rPr>
              <w:t xml:space="preserve"> </w:t>
            </w:r>
            <w:proofErr w:type="spellStart"/>
            <w:r w:rsidRPr="00D249E1">
              <w:rPr>
                <w:lang w:val="de-DE"/>
              </w:rPr>
              <w:t>republika</w:t>
            </w:r>
            <w:proofErr w:type="spellEnd"/>
            <w:r w:rsidRPr="00D249E1">
              <w:rPr>
                <w:lang w:val="de-DE"/>
              </w:rPr>
              <w:t>)</w:t>
            </w:r>
          </w:p>
          <w:p w14:paraId="54894AF7" w14:textId="77777777" w:rsidR="007F1D86" w:rsidRPr="00D249E1" w:rsidRDefault="007F1D86" w:rsidP="00D50DA8">
            <w:pPr>
              <w:tabs>
                <w:tab w:val="left" w:pos="-720"/>
              </w:tabs>
              <w:suppressAutoHyphens/>
              <w:rPr>
                <w:lang w:val="de-DE"/>
              </w:rPr>
            </w:pPr>
          </w:p>
        </w:tc>
      </w:tr>
      <w:tr w:rsidR="007F1D86" w:rsidRPr="00D249E1" w14:paraId="66B87B83" w14:textId="77777777" w:rsidTr="00D50DA8">
        <w:trPr>
          <w:cantSplit/>
        </w:trPr>
        <w:tc>
          <w:tcPr>
            <w:tcW w:w="4536" w:type="dxa"/>
          </w:tcPr>
          <w:p w14:paraId="56442126" w14:textId="77777777" w:rsidR="007F1D86" w:rsidRPr="00D249E1" w:rsidRDefault="007F1D86" w:rsidP="00D50DA8">
            <w:pPr>
              <w:suppressAutoHyphens/>
              <w:rPr>
                <w:b/>
                <w:lang w:val="it-IT"/>
              </w:rPr>
            </w:pPr>
            <w:r w:rsidRPr="00D249E1">
              <w:rPr>
                <w:b/>
                <w:lang w:val="it-IT"/>
              </w:rPr>
              <w:t>Italia</w:t>
            </w:r>
          </w:p>
          <w:p w14:paraId="0EB88520" w14:textId="77777777" w:rsidR="007F1D86" w:rsidRPr="00D249E1" w:rsidRDefault="007F1D86" w:rsidP="00D50DA8">
            <w:pPr>
              <w:suppressAutoHyphens/>
              <w:rPr>
                <w:lang w:val="it-IT"/>
              </w:rPr>
            </w:pPr>
            <w:proofErr w:type="spellStart"/>
            <w:r w:rsidRPr="00D249E1">
              <w:rPr>
                <w:lang w:val="it-IT"/>
              </w:rPr>
              <w:t>Eisai</w:t>
            </w:r>
            <w:proofErr w:type="spellEnd"/>
            <w:r w:rsidRPr="00D249E1">
              <w:rPr>
                <w:lang w:val="it-IT"/>
              </w:rPr>
              <w:t xml:space="preserve"> S.r.l.</w:t>
            </w:r>
          </w:p>
          <w:p w14:paraId="57D7D9B1" w14:textId="77777777" w:rsidR="007F1D86" w:rsidRPr="00D249E1" w:rsidRDefault="007F1D86" w:rsidP="00D50DA8">
            <w:pPr>
              <w:suppressAutoHyphens/>
            </w:pPr>
            <w:r w:rsidRPr="00D249E1">
              <w:t>Tel: + 39 02 5181401</w:t>
            </w:r>
          </w:p>
          <w:p w14:paraId="0EC73691" w14:textId="77777777" w:rsidR="007F1D86" w:rsidRPr="00D249E1" w:rsidRDefault="007F1D86" w:rsidP="00D50DA8">
            <w:pPr>
              <w:suppressAutoHyphens/>
            </w:pPr>
          </w:p>
        </w:tc>
        <w:tc>
          <w:tcPr>
            <w:tcW w:w="4536" w:type="dxa"/>
          </w:tcPr>
          <w:p w14:paraId="0B85154C" w14:textId="77777777" w:rsidR="007F1D86" w:rsidRPr="00D249E1" w:rsidRDefault="007F1D86" w:rsidP="00D50DA8">
            <w:pPr>
              <w:suppressAutoHyphens/>
              <w:rPr>
                <w:b/>
                <w:lang w:val="de-DE"/>
              </w:rPr>
            </w:pPr>
            <w:r w:rsidRPr="00D249E1">
              <w:rPr>
                <w:b/>
                <w:lang w:val="de-DE"/>
              </w:rPr>
              <w:t>Suomi/Finland</w:t>
            </w:r>
          </w:p>
          <w:p w14:paraId="0B8EB611" w14:textId="77777777" w:rsidR="007F1D86" w:rsidRPr="00D249E1" w:rsidRDefault="007F1D86" w:rsidP="00D50DA8">
            <w:pPr>
              <w:suppressAutoHyphens/>
              <w:rPr>
                <w:lang w:val="de-DE"/>
              </w:rPr>
            </w:pPr>
            <w:proofErr w:type="spellStart"/>
            <w:r w:rsidRPr="00D249E1">
              <w:rPr>
                <w:lang w:val="de-DE"/>
              </w:rPr>
              <w:t>Eisai</w:t>
            </w:r>
            <w:proofErr w:type="spellEnd"/>
            <w:r w:rsidRPr="00D249E1">
              <w:rPr>
                <w:lang w:val="de-DE"/>
              </w:rPr>
              <w:t xml:space="preserve"> AB</w:t>
            </w:r>
          </w:p>
          <w:p w14:paraId="7CEB5927" w14:textId="77777777" w:rsidR="007F1D86" w:rsidRPr="00D249E1" w:rsidRDefault="007F1D86" w:rsidP="00D50DA8">
            <w:pPr>
              <w:suppressAutoHyphens/>
              <w:rPr>
                <w:lang w:val="de-DE"/>
              </w:rPr>
            </w:pPr>
            <w:r w:rsidRPr="00D249E1">
              <w:rPr>
                <w:lang w:val="de-DE"/>
              </w:rPr>
              <w:t>Puh/Tel: + 46 (0) 8 501 01 600</w:t>
            </w:r>
          </w:p>
          <w:p w14:paraId="6BC82919" w14:textId="77777777" w:rsidR="007F1D86" w:rsidRPr="00D249E1" w:rsidRDefault="007F1D86" w:rsidP="00D50DA8">
            <w:pPr>
              <w:tabs>
                <w:tab w:val="left" w:pos="-720"/>
                <w:tab w:val="left" w:pos="4536"/>
              </w:tabs>
              <w:suppressAutoHyphens/>
            </w:pPr>
            <w:r w:rsidRPr="00D249E1">
              <w:t>(Ruotsi)</w:t>
            </w:r>
          </w:p>
          <w:p w14:paraId="78DD8EB4" w14:textId="77777777" w:rsidR="007F1D86" w:rsidRPr="00D249E1" w:rsidRDefault="007F1D86" w:rsidP="00D50DA8">
            <w:pPr>
              <w:tabs>
                <w:tab w:val="left" w:pos="-720"/>
              </w:tabs>
              <w:suppressAutoHyphens/>
            </w:pPr>
          </w:p>
        </w:tc>
      </w:tr>
      <w:tr w:rsidR="007F1D86" w:rsidRPr="00D249E1" w14:paraId="0BD65C11" w14:textId="77777777" w:rsidTr="00D50DA8">
        <w:trPr>
          <w:cantSplit/>
        </w:trPr>
        <w:tc>
          <w:tcPr>
            <w:tcW w:w="4536" w:type="dxa"/>
          </w:tcPr>
          <w:p w14:paraId="4E672EA0" w14:textId="77777777" w:rsidR="007F1D86" w:rsidRPr="00D249E1" w:rsidRDefault="007F1D86" w:rsidP="00D50DA8">
            <w:pPr>
              <w:suppressAutoHyphens/>
              <w:rPr>
                <w:b/>
              </w:rPr>
            </w:pPr>
            <w:r w:rsidRPr="00D249E1">
              <w:rPr>
                <w:b/>
              </w:rPr>
              <w:t>Κύπρος</w:t>
            </w:r>
          </w:p>
          <w:p w14:paraId="67748863" w14:textId="77777777" w:rsidR="007F1D86" w:rsidRPr="00D249E1" w:rsidRDefault="007F1D86" w:rsidP="00D50DA8">
            <w:pPr>
              <w:suppressAutoHyphens/>
            </w:pPr>
            <w:r w:rsidRPr="00D249E1">
              <w:t>Arriani Pharmaceuticals S.A.</w:t>
            </w:r>
          </w:p>
          <w:p w14:paraId="7CA13D1D" w14:textId="77777777" w:rsidR="007F1D86" w:rsidRPr="00D249E1" w:rsidRDefault="007F1D86" w:rsidP="00D50DA8">
            <w:pPr>
              <w:suppressAutoHyphens/>
            </w:pPr>
            <w:r w:rsidRPr="00D249E1">
              <w:t>Τηλ: + 30 210 668 3000</w:t>
            </w:r>
          </w:p>
          <w:p w14:paraId="50B28B1A" w14:textId="77777777" w:rsidR="007F1D86" w:rsidRPr="00D249E1" w:rsidRDefault="007F1D86" w:rsidP="00D50DA8">
            <w:pPr>
              <w:tabs>
                <w:tab w:val="left" w:pos="-720"/>
              </w:tabs>
              <w:suppressAutoHyphens/>
            </w:pPr>
            <w:r w:rsidRPr="00D249E1">
              <w:t>(Ελλάδα)</w:t>
            </w:r>
          </w:p>
          <w:p w14:paraId="6C8F512A" w14:textId="77777777" w:rsidR="007F1D86" w:rsidRPr="00D249E1" w:rsidRDefault="007F1D86" w:rsidP="00D50DA8">
            <w:pPr>
              <w:suppressAutoHyphens/>
            </w:pPr>
          </w:p>
        </w:tc>
        <w:tc>
          <w:tcPr>
            <w:tcW w:w="4536" w:type="dxa"/>
          </w:tcPr>
          <w:p w14:paraId="5129A79A" w14:textId="77777777" w:rsidR="007F1D86" w:rsidRPr="00D249E1" w:rsidRDefault="007F1D86" w:rsidP="00D50DA8">
            <w:pPr>
              <w:suppressAutoHyphens/>
              <w:rPr>
                <w:b/>
              </w:rPr>
            </w:pPr>
            <w:r w:rsidRPr="00D249E1">
              <w:rPr>
                <w:b/>
              </w:rPr>
              <w:t>Sverige</w:t>
            </w:r>
          </w:p>
          <w:p w14:paraId="460F95CA" w14:textId="77777777" w:rsidR="007F1D86" w:rsidRPr="00D249E1" w:rsidRDefault="007F1D86" w:rsidP="00D50DA8">
            <w:pPr>
              <w:suppressAutoHyphens/>
            </w:pPr>
            <w:r w:rsidRPr="00D249E1">
              <w:t>Eisai AB</w:t>
            </w:r>
          </w:p>
          <w:p w14:paraId="5778CA70" w14:textId="77777777" w:rsidR="007F1D86" w:rsidRDefault="007F1D86" w:rsidP="00D50DA8">
            <w:pPr>
              <w:tabs>
                <w:tab w:val="left" w:pos="-720"/>
              </w:tabs>
              <w:suppressAutoHyphens/>
            </w:pPr>
            <w:r w:rsidRPr="00D249E1">
              <w:t>Tel: + 46 (0) 8 501 01 600</w:t>
            </w:r>
          </w:p>
          <w:p w14:paraId="5EF22DDD" w14:textId="77777777" w:rsidR="00D50DA8" w:rsidRPr="00D249E1" w:rsidRDefault="00D50DA8" w:rsidP="00D50DA8">
            <w:pPr>
              <w:tabs>
                <w:tab w:val="left" w:pos="-720"/>
              </w:tabs>
              <w:suppressAutoHyphens/>
            </w:pPr>
          </w:p>
        </w:tc>
      </w:tr>
      <w:tr w:rsidR="007F1D86" w:rsidRPr="00D249E1" w14:paraId="79BAF213" w14:textId="77777777" w:rsidTr="00D50DA8">
        <w:trPr>
          <w:cantSplit/>
        </w:trPr>
        <w:tc>
          <w:tcPr>
            <w:tcW w:w="4536" w:type="dxa"/>
          </w:tcPr>
          <w:p w14:paraId="3996B76A" w14:textId="77777777" w:rsidR="007F1D86" w:rsidRPr="00425D70" w:rsidRDefault="007F1D86" w:rsidP="00D50DA8">
            <w:pPr>
              <w:suppressAutoHyphens/>
              <w:rPr>
                <w:b/>
              </w:rPr>
            </w:pPr>
            <w:r w:rsidRPr="00425D70">
              <w:rPr>
                <w:b/>
              </w:rPr>
              <w:t>Latvija</w:t>
            </w:r>
          </w:p>
          <w:p w14:paraId="66074309" w14:textId="77777777" w:rsidR="007F1D86" w:rsidRPr="00425D70" w:rsidRDefault="007F1D86" w:rsidP="00D50DA8">
            <w:pPr>
              <w:suppressAutoHyphens/>
              <w:rPr>
                <w:lang w:eastAsia="ja-JP"/>
              </w:rPr>
            </w:pPr>
            <w:r w:rsidRPr="00425D70">
              <w:rPr>
                <w:lang w:eastAsia="ja-JP"/>
              </w:rPr>
              <w:t>Eisai GmbH</w:t>
            </w:r>
          </w:p>
          <w:p w14:paraId="3FA38ED4" w14:textId="77777777" w:rsidR="007F1D86" w:rsidRPr="00425D70" w:rsidRDefault="007F1D86" w:rsidP="00D50DA8">
            <w:pPr>
              <w:suppressAutoHyphens/>
              <w:rPr>
                <w:lang w:eastAsia="ja-JP"/>
              </w:rPr>
            </w:pPr>
            <w:r w:rsidRPr="00425D70">
              <w:rPr>
                <w:lang w:eastAsia="ja-JP"/>
              </w:rPr>
              <w:t>Tel: + 49 (0) 69 66 58 50</w:t>
            </w:r>
          </w:p>
          <w:p w14:paraId="00AB3DB3" w14:textId="77777777" w:rsidR="007F1D86" w:rsidRPr="00425D70" w:rsidRDefault="007F1D86" w:rsidP="00D50DA8">
            <w:pPr>
              <w:tabs>
                <w:tab w:val="left" w:pos="-720"/>
              </w:tabs>
              <w:suppressAutoHyphens/>
              <w:rPr>
                <w:lang w:eastAsia="ja-JP"/>
              </w:rPr>
            </w:pPr>
            <w:r w:rsidRPr="00425D70">
              <w:rPr>
                <w:lang w:eastAsia="ja-JP"/>
              </w:rPr>
              <w:t>(Vācija)</w:t>
            </w:r>
          </w:p>
          <w:p w14:paraId="446AB7F8" w14:textId="77777777" w:rsidR="007F1D86" w:rsidRPr="00425D70" w:rsidRDefault="007F1D86" w:rsidP="00D50DA8">
            <w:pPr>
              <w:tabs>
                <w:tab w:val="left" w:pos="-720"/>
              </w:tabs>
              <w:suppressAutoHyphens/>
            </w:pPr>
          </w:p>
        </w:tc>
        <w:tc>
          <w:tcPr>
            <w:tcW w:w="4536" w:type="dxa"/>
          </w:tcPr>
          <w:p w14:paraId="4D208AEC" w14:textId="77777777" w:rsidR="00F02CB3" w:rsidRPr="00D249E1" w:rsidRDefault="00F02CB3" w:rsidP="00D50DA8">
            <w:pPr>
              <w:suppressAutoHyphens/>
              <w:rPr>
                <w:b/>
                <w:lang w:val="en-US"/>
              </w:rPr>
            </w:pPr>
            <w:r w:rsidRPr="00D249E1">
              <w:rPr>
                <w:b/>
                <w:lang w:val="en-US"/>
              </w:rPr>
              <w:t>United Kingdom (Northern Ireland)</w:t>
            </w:r>
          </w:p>
          <w:p w14:paraId="747E5F44" w14:textId="77777777" w:rsidR="00F02CB3" w:rsidRPr="00D249E1" w:rsidRDefault="00F02CB3" w:rsidP="00D50DA8">
            <w:pPr>
              <w:suppressAutoHyphens/>
              <w:rPr>
                <w:lang w:val="en-US"/>
              </w:rPr>
            </w:pPr>
            <w:r w:rsidRPr="00D249E1">
              <w:rPr>
                <w:lang w:val="en-US"/>
              </w:rPr>
              <w:t>Eisai GmbH</w:t>
            </w:r>
          </w:p>
          <w:p w14:paraId="2F19A43F" w14:textId="77777777" w:rsidR="00F02CB3" w:rsidRPr="00D249E1" w:rsidRDefault="00F02CB3" w:rsidP="00D50DA8">
            <w:pPr>
              <w:suppressAutoHyphens/>
              <w:rPr>
                <w:lang w:val="en-US"/>
              </w:rPr>
            </w:pPr>
            <w:r w:rsidRPr="00D249E1">
              <w:rPr>
                <w:lang w:val="en-US"/>
              </w:rPr>
              <w:t>Tel: + 49 (0) 69 66 58 50</w:t>
            </w:r>
          </w:p>
          <w:p w14:paraId="29B25889" w14:textId="3A88888C" w:rsidR="007F1D86" w:rsidRPr="00D249E1" w:rsidRDefault="00F02CB3" w:rsidP="00D50DA8">
            <w:pPr>
              <w:tabs>
                <w:tab w:val="left" w:pos="-720"/>
                <w:tab w:val="left" w:pos="4536"/>
              </w:tabs>
              <w:suppressAutoHyphens/>
            </w:pPr>
            <w:r w:rsidRPr="00D249E1">
              <w:rPr>
                <w:lang w:val="en-US"/>
              </w:rPr>
              <w:t>(Germany)</w:t>
            </w:r>
          </w:p>
          <w:p w14:paraId="39FB5364" w14:textId="77777777" w:rsidR="007F1D86" w:rsidRPr="00D249E1" w:rsidRDefault="007F1D86" w:rsidP="00D50DA8">
            <w:pPr>
              <w:tabs>
                <w:tab w:val="left" w:pos="-720"/>
                <w:tab w:val="left" w:pos="4536"/>
              </w:tabs>
              <w:suppressAutoHyphens/>
            </w:pPr>
          </w:p>
        </w:tc>
      </w:tr>
    </w:tbl>
    <w:p w14:paraId="13E5BF70" w14:textId="77777777" w:rsidR="007F1D86" w:rsidRPr="00D249E1" w:rsidRDefault="007F1D86" w:rsidP="00D249E1">
      <w:pPr>
        <w:rPr>
          <w:b/>
          <w:szCs w:val="24"/>
        </w:rPr>
      </w:pPr>
    </w:p>
    <w:p w14:paraId="6FEDDAF7" w14:textId="77777777" w:rsidR="00074C59" w:rsidRPr="000157BD" w:rsidRDefault="00074C59" w:rsidP="00D249E1">
      <w:pPr>
        <w:rPr>
          <w:szCs w:val="24"/>
        </w:rPr>
      </w:pPr>
      <w:r w:rsidRPr="000157BD">
        <w:rPr>
          <w:b/>
          <w:szCs w:val="24"/>
        </w:rPr>
        <w:t>Data ostatniej aktualizacji ulotki:</w:t>
      </w:r>
      <w:r w:rsidRPr="000157BD">
        <w:rPr>
          <w:szCs w:val="24"/>
        </w:rPr>
        <w:t xml:space="preserve"> </w:t>
      </w:r>
      <w:r w:rsidR="00BB09F1" w:rsidRPr="000157BD">
        <w:rPr>
          <w:b/>
          <w:szCs w:val="24"/>
        </w:rPr>
        <w:t>{MM/RRRR}</w:t>
      </w:r>
    </w:p>
    <w:p w14:paraId="12F6272D" w14:textId="77777777" w:rsidR="00074C59" w:rsidRPr="000157BD" w:rsidRDefault="00074C59" w:rsidP="00D249E1">
      <w:pPr>
        <w:rPr>
          <w:szCs w:val="24"/>
        </w:rPr>
      </w:pPr>
    </w:p>
    <w:p w14:paraId="08499D20" w14:textId="1E5347F5" w:rsidR="00E1219A" w:rsidRPr="000157BD" w:rsidRDefault="00074C59" w:rsidP="00D249E1">
      <w:r w:rsidRPr="000157BD">
        <w:rPr>
          <w:szCs w:val="24"/>
        </w:rPr>
        <w:t xml:space="preserve">Szczegółowe informacje o tym leku znajdują się na stronie internetowej Europejskiej Agencji Leków </w:t>
      </w:r>
      <w:hyperlink r:id="rId12" w:history="1">
        <w:r w:rsidR="001102E5" w:rsidRPr="00BF7EB5">
          <w:rPr>
            <w:rStyle w:val="Hyperlink"/>
            <w:rFonts w:cs="Times New Roman"/>
            <w:szCs w:val="24"/>
          </w:rPr>
          <w:t>http</w:t>
        </w:r>
        <w:r w:rsidR="00BF7EB5" w:rsidRPr="00BF7EB5">
          <w:rPr>
            <w:rStyle w:val="Hyperlink"/>
            <w:rFonts w:cs="Times New Roman"/>
            <w:szCs w:val="24"/>
          </w:rPr>
          <w:t>s</w:t>
        </w:r>
        <w:r w:rsidR="001102E5" w:rsidRPr="00BF7EB5">
          <w:rPr>
            <w:rStyle w:val="Hyperlink"/>
            <w:rFonts w:cs="Times New Roman"/>
            <w:szCs w:val="24"/>
          </w:rPr>
          <w:t>://www.ema.europa.eu</w:t>
        </w:r>
      </w:hyperlink>
      <w:r w:rsidRPr="000157BD">
        <w:t>.</w:t>
      </w:r>
    </w:p>
    <w:p w14:paraId="0B1D9BCF" w14:textId="5CE368F6" w:rsidR="00D640E5" w:rsidRPr="00D50DA8" w:rsidRDefault="00D640E5" w:rsidP="00D50DA8">
      <w:r w:rsidRPr="00D50DA8">
        <w:br w:type="page"/>
      </w:r>
    </w:p>
    <w:p w14:paraId="11AD88C6" w14:textId="77777777" w:rsidR="005B6ADA" w:rsidRPr="005B6ADA" w:rsidRDefault="005B6ADA" w:rsidP="005B6ADA">
      <w:pPr>
        <w:jc w:val="center"/>
        <w:rPr>
          <w:ins w:id="49" w:author="V1" w:date="2026-03-30T09:14:00Z"/>
        </w:rPr>
      </w:pPr>
    </w:p>
    <w:p w14:paraId="4964D6C4" w14:textId="77777777" w:rsidR="005B6ADA" w:rsidRPr="005B6ADA" w:rsidRDefault="005B6ADA" w:rsidP="005B6ADA">
      <w:pPr>
        <w:jc w:val="center"/>
        <w:rPr>
          <w:ins w:id="50" w:author="V1" w:date="2026-03-30T09:14:00Z"/>
        </w:rPr>
      </w:pPr>
    </w:p>
    <w:p w14:paraId="3C8FF7F1" w14:textId="77777777" w:rsidR="005B6ADA" w:rsidRPr="005B6ADA" w:rsidRDefault="005B6ADA" w:rsidP="005B6ADA">
      <w:pPr>
        <w:jc w:val="center"/>
        <w:rPr>
          <w:ins w:id="51" w:author="V1" w:date="2026-03-30T09:14:00Z"/>
        </w:rPr>
      </w:pPr>
    </w:p>
    <w:p w14:paraId="7A27B11D" w14:textId="77777777" w:rsidR="005B6ADA" w:rsidRPr="005B6ADA" w:rsidRDefault="005B6ADA" w:rsidP="005B6ADA">
      <w:pPr>
        <w:jc w:val="center"/>
        <w:rPr>
          <w:ins w:id="52" w:author="V1" w:date="2026-03-30T09:14:00Z"/>
        </w:rPr>
      </w:pPr>
    </w:p>
    <w:p w14:paraId="5FC29A32" w14:textId="77777777" w:rsidR="005B6ADA" w:rsidRPr="005B6ADA" w:rsidRDefault="005B6ADA" w:rsidP="005B6ADA">
      <w:pPr>
        <w:jc w:val="center"/>
        <w:rPr>
          <w:ins w:id="53" w:author="V1" w:date="2026-03-30T09:14:00Z"/>
        </w:rPr>
      </w:pPr>
    </w:p>
    <w:p w14:paraId="47A26953" w14:textId="77777777" w:rsidR="005B6ADA" w:rsidRPr="005B6ADA" w:rsidRDefault="005B6ADA" w:rsidP="005B6ADA">
      <w:pPr>
        <w:jc w:val="center"/>
        <w:rPr>
          <w:ins w:id="54" w:author="V1" w:date="2026-03-30T09:14:00Z"/>
        </w:rPr>
      </w:pPr>
    </w:p>
    <w:p w14:paraId="3CAF63FA" w14:textId="77777777" w:rsidR="005B6ADA" w:rsidRPr="005B6ADA" w:rsidRDefault="005B6ADA" w:rsidP="005B6ADA">
      <w:pPr>
        <w:jc w:val="center"/>
        <w:rPr>
          <w:ins w:id="55" w:author="V1" w:date="2026-03-30T09:14:00Z"/>
        </w:rPr>
      </w:pPr>
    </w:p>
    <w:p w14:paraId="2F9B4AF5" w14:textId="77777777" w:rsidR="005B6ADA" w:rsidRPr="005B6ADA" w:rsidRDefault="005B6ADA" w:rsidP="005B6ADA">
      <w:pPr>
        <w:jc w:val="center"/>
        <w:rPr>
          <w:ins w:id="56" w:author="V1" w:date="2026-03-30T09:14:00Z"/>
        </w:rPr>
      </w:pPr>
    </w:p>
    <w:p w14:paraId="73976A60" w14:textId="77777777" w:rsidR="005B6ADA" w:rsidRPr="005B6ADA" w:rsidRDefault="005B6ADA" w:rsidP="005B6ADA">
      <w:pPr>
        <w:jc w:val="center"/>
        <w:rPr>
          <w:ins w:id="57" w:author="V1" w:date="2026-03-30T09:14:00Z"/>
        </w:rPr>
      </w:pPr>
    </w:p>
    <w:p w14:paraId="12D8C8C2" w14:textId="77777777" w:rsidR="005B6ADA" w:rsidRPr="005B6ADA" w:rsidRDefault="005B6ADA" w:rsidP="005B6ADA">
      <w:pPr>
        <w:jc w:val="center"/>
        <w:rPr>
          <w:ins w:id="58" w:author="V1" w:date="2026-03-30T09:14:00Z"/>
        </w:rPr>
      </w:pPr>
    </w:p>
    <w:p w14:paraId="219A72E6" w14:textId="77777777" w:rsidR="005B6ADA" w:rsidRPr="005B6ADA" w:rsidRDefault="005B6ADA" w:rsidP="005B6ADA">
      <w:pPr>
        <w:jc w:val="center"/>
        <w:rPr>
          <w:ins w:id="59" w:author="V1" w:date="2026-03-30T09:14:00Z"/>
        </w:rPr>
      </w:pPr>
    </w:p>
    <w:p w14:paraId="3D36B2C7" w14:textId="77777777" w:rsidR="005B6ADA" w:rsidRPr="005B6ADA" w:rsidRDefault="005B6ADA" w:rsidP="005B6ADA">
      <w:pPr>
        <w:jc w:val="center"/>
        <w:rPr>
          <w:ins w:id="60" w:author="V1" w:date="2026-03-30T09:14:00Z"/>
        </w:rPr>
      </w:pPr>
    </w:p>
    <w:p w14:paraId="7675523C" w14:textId="77777777" w:rsidR="005B6ADA" w:rsidRPr="005B6ADA" w:rsidRDefault="005B6ADA" w:rsidP="005B6ADA">
      <w:pPr>
        <w:jc w:val="center"/>
        <w:rPr>
          <w:ins w:id="61" w:author="V1" w:date="2026-03-30T09:14:00Z"/>
        </w:rPr>
      </w:pPr>
    </w:p>
    <w:p w14:paraId="0DE0AEC0" w14:textId="77777777" w:rsidR="005B6ADA" w:rsidRPr="005B6ADA" w:rsidRDefault="005B6ADA" w:rsidP="005B6ADA">
      <w:pPr>
        <w:jc w:val="center"/>
        <w:rPr>
          <w:ins w:id="62" w:author="V1" w:date="2026-03-30T09:14:00Z"/>
        </w:rPr>
      </w:pPr>
    </w:p>
    <w:p w14:paraId="7F9CC567" w14:textId="77777777" w:rsidR="005B6ADA" w:rsidRPr="005B6ADA" w:rsidRDefault="005B6ADA" w:rsidP="005B6ADA">
      <w:pPr>
        <w:jc w:val="center"/>
        <w:rPr>
          <w:ins w:id="63" w:author="V1" w:date="2026-03-30T09:14:00Z"/>
        </w:rPr>
      </w:pPr>
    </w:p>
    <w:p w14:paraId="3C4DEF76" w14:textId="77777777" w:rsidR="005B6ADA" w:rsidRPr="005B6ADA" w:rsidRDefault="005B6ADA" w:rsidP="005B6ADA">
      <w:pPr>
        <w:jc w:val="center"/>
        <w:rPr>
          <w:ins w:id="64" w:author="V1" w:date="2026-03-30T09:14:00Z"/>
        </w:rPr>
      </w:pPr>
    </w:p>
    <w:p w14:paraId="14E86334" w14:textId="77777777" w:rsidR="005B6ADA" w:rsidRPr="005B6ADA" w:rsidRDefault="005B6ADA" w:rsidP="005B6ADA">
      <w:pPr>
        <w:jc w:val="center"/>
        <w:rPr>
          <w:ins w:id="65" w:author="V1" w:date="2026-03-30T09:14:00Z"/>
        </w:rPr>
      </w:pPr>
    </w:p>
    <w:p w14:paraId="3232737F" w14:textId="77777777" w:rsidR="005B6ADA" w:rsidRPr="005B6ADA" w:rsidRDefault="005B6ADA" w:rsidP="005B6ADA">
      <w:pPr>
        <w:jc w:val="center"/>
        <w:rPr>
          <w:ins w:id="66" w:author="V1" w:date="2026-03-30T09:14:00Z"/>
        </w:rPr>
      </w:pPr>
    </w:p>
    <w:p w14:paraId="54858C0D" w14:textId="77777777" w:rsidR="005B6ADA" w:rsidRPr="005B6ADA" w:rsidRDefault="005B6ADA" w:rsidP="005B6ADA">
      <w:pPr>
        <w:jc w:val="center"/>
        <w:rPr>
          <w:ins w:id="67" w:author="V1" w:date="2026-03-30T09:14:00Z"/>
        </w:rPr>
      </w:pPr>
    </w:p>
    <w:p w14:paraId="225AC26A" w14:textId="77777777" w:rsidR="005B6ADA" w:rsidRPr="005B6ADA" w:rsidRDefault="005B6ADA" w:rsidP="005B6ADA">
      <w:pPr>
        <w:jc w:val="center"/>
        <w:rPr>
          <w:ins w:id="68" w:author="V1" w:date="2026-03-30T09:14:00Z"/>
        </w:rPr>
      </w:pPr>
    </w:p>
    <w:p w14:paraId="0EE1215F" w14:textId="77777777" w:rsidR="005B6ADA" w:rsidRPr="005B6ADA" w:rsidRDefault="005B6ADA" w:rsidP="005B6ADA">
      <w:pPr>
        <w:jc w:val="center"/>
        <w:rPr>
          <w:ins w:id="69" w:author="V1" w:date="2026-03-30T09:14:00Z"/>
        </w:rPr>
      </w:pPr>
    </w:p>
    <w:p w14:paraId="6DC9EA36" w14:textId="77777777" w:rsidR="005B6ADA" w:rsidRPr="005B6ADA" w:rsidRDefault="005B6ADA" w:rsidP="005B6ADA">
      <w:pPr>
        <w:jc w:val="center"/>
        <w:rPr>
          <w:ins w:id="70" w:author="V1" w:date="2026-03-30T09:14:00Z"/>
        </w:rPr>
      </w:pPr>
    </w:p>
    <w:p w14:paraId="762B1C5D" w14:textId="77777777" w:rsidR="005B6ADA" w:rsidRPr="005B6ADA" w:rsidRDefault="005B6ADA" w:rsidP="005B6ADA">
      <w:pPr>
        <w:jc w:val="center"/>
        <w:rPr>
          <w:ins w:id="71" w:author="V1" w:date="2026-03-30T09:14:00Z"/>
        </w:rPr>
      </w:pPr>
    </w:p>
    <w:p w14:paraId="6EEC1AA3" w14:textId="77777777" w:rsidR="005B6ADA" w:rsidRPr="005B6ADA" w:rsidRDefault="005B6ADA" w:rsidP="005B6ADA">
      <w:pPr>
        <w:jc w:val="center"/>
        <w:rPr>
          <w:ins w:id="72" w:author="V1" w:date="2026-03-30T09:14:00Z"/>
          <w:b/>
          <w:bCs/>
        </w:rPr>
      </w:pPr>
      <w:ins w:id="73" w:author="V1" w:date="2026-03-30T09:14:00Z">
        <w:r w:rsidRPr="005B6ADA">
          <w:rPr>
            <w:b/>
            <w:bCs/>
          </w:rPr>
          <w:t>ANEKS IV</w:t>
        </w:r>
      </w:ins>
    </w:p>
    <w:p w14:paraId="72C6CCFB" w14:textId="77777777" w:rsidR="005B6ADA" w:rsidRPr="005B6ADA" w:rsidRDefault="005B6ADA" w:rsidP="005B6ADA">
      <w:pPr>
        <w:jc w:val="center"/>
        <w:rPr>
          <w:ins w:id="74" w:author="V1" w:date="2026-03-30T09:14:00Z"/>
          <w:b/>
          <w:bCs/>
        </w:rPr>
      </w:pPr>
    </w:p>
    <w:p w14:paraId="4FB2BD6E" w14:textId="77777777" w:rsidR="005B6ADA" w:rsidRPr="005B6ADA" w:rsidRDefault="005B6ADA" w:rsidP="00BF7EB5">
      <w:pPr>
        <w:pStyle w:val="Heading1"/>
        <w:ind w:left="0" w:firstLine="0"/>
        <w:jc w:val="center"/>
        <w:rPr>
          <w:ins w:id="75" w:author="V1" w:date="2026-03-30T09:14:00Z"/>
          <w:b w:val="0"/>
        </w:rPr>
      </w:pPr>
      <w:ins w:id="76" w:author="V1" w:date="2026-03-30T09:14:00Z">
        <w:r w:rsidRPr="005B6ADA">
          <w:t>WNIOSKI NAUKOWE I PODSTAWY ZMIANY WARUNKÓW POZWOLENIA (POZWOLEŃ) NA DOPUSZCZENIE DO OBROTU</w:t>
        </w:r>
      </w:ins>
    </w:p>
    <w:p w14:paraId="171A15BB" w14:textId="77777777" w:rsidR="005B6ADA" w:rsidRPr="006A13BE" w:rsidRDefault="005B6ADA" w:rsidP="006A13BE">
      <w:pPr>
        <w:rPr>
          <w:ins w:id="77" w:author="V1" w:date="2026-03-30T09:14:00Z"/>
        </w:rPr>
      </w:pPr>
    </w:p>
    <w:p w14:paraId="5EC06892" w14:textId="77777777" w:rsidR="005B6ADA" w:rsidRPr="006A13BE" w:rsidRDefault="005B6ADA" w:rsidP="006A13BE">
      <w:pPr>
        <w:rPr>
          <w:ins w:id="78" w:author="V1" w:date="2026-03-30T09:14:00Z"/>
        </w:rPr>
      </w:pPr>
      <w:ins w:id="79" w:author="V1" w:date="2026-03-30T09:14:00Z">
        <w:r w:rsidRPr="006A13BE">
          <w:br w:type="page"/>
        </w:r>
      </w:ins>
    </w:p>
    <w:p w14:paraId="16788760" w14:textId="77777777" w:rsidR="005B6ADA" w:rsidRPr="005B6ADA" w:rsidRDefault="005B6ADA" w:rsidP="00BF7EB5">
      <w:pPr>
        <w:rPr>
          <w:ins w:id="80" w:author="V1" w:date="2026-03-30T09:14:00Z"/>
          <w:b/>
          <w:bCs/>
        </w:rPr>
      </w:pPr>
      <w:ins w:id="81" w:author="V1" w:date="2026-03-30T09:14:00Z">
        <w:r w:rsidRPr="005B6ADA">
          <w:rPr>
            <w:b/>
            <w:bCs/>
          </w:rPr>
          <w:lastRenderedPageBreak/>
          <w:t>Wnioski naukowe</w:t>
        </w:r>
      </w:ins>
    </w:p>
    <w:p w14:paraId="28EE3BA7" w14:textId="77777777" w:rsidR="005B6ADA" w:rsidRPr="006A13BE" w:rsidRDefault="005B6ADA" w:rsidP="006A13BE">
      <w:pPr>
        <w:rPr>
          <w:ins w:id="82" w:author="V1" w:date="2026-03-30T09:14:00Z"/>
        </w:rPr>
      </w:pPr>
    </w:p>
    <w:p w14:paraId="56733DF9" w14:textId="5A606072" w:rsidR="005B6ADA" w:rsidRPr="005B6ADA" w:rsidRDefault="005B6ADA" w:rsidP="00BF7EB5">
      <w:pPr>
        <w:rPr>
          <w:ins w:id="83" w:author="V1" w:date="2026-03-30T09:14:00Z"/>
        </w:rPr>
      </w:pPr>
      <w:ins w:id="84" w:author="V1" w:date="2026-03-30T09:14:00Z">
        <w:r w:rsidRPr="005B6ADA">
          <w:t>Uwzględniając raport oceniający PRAC w sprawie okresowych raportów o bezpieczeństwie (PSUR) dotyczących perampanel</w:t>
        </w:r>
      </w:ins>
      <w:ins w:id="85" w:author="V1" w:date="2026-03-30T09:17:00Z">
        <w:r>
          <w:t>u</w:t>
        </w:r>
      </w:ins>
      <w:ins w:id="86" w:author="V1" w:date="2026-03-30T09:14:00Z">
        <w:r w:rsidRPr="005B6ADA">
          <w:t xml:space="preserve">, wnioski naukowe przyjęte przez </w:t>
        </w:r>
      </w:ins>
      <w:ins w:id="87" w:author="V1" w:date="2026-03-30T09:17:00Z">
        <w:r>
          <w:t xml:space="preserve">PRAC </w:t>
        </w:r>
      </w:ins>
      <w:ins w:id="88" w:author="V1" w:date="2026-03-30T09:14:00Z">
        <w:r w:rsidRPr="005B6ADA">
          <w:t xml:space="preserve">są następujące: </w:t>
        </w:r>
      </w:ins>
    </w:p>
    <w:p w14:paraId="1E1D5E2A" w14:textId="77777777" w:rsidR="005B6ADA" w:rsidRPr="005B6ADA" w:rsidRDefault="005B6ADA" w:rsidP="00BF7EB5">
      <w:pPr>
        <w:rPr>
          <w:ins w:id="89" w:author="V1" w:date="2026-03-30T09:14:00Z"/>
        </w:rPr>
      </w:pPr>
    </w:p>
    <w:p w14:paraId="64B5139A" w14:textId="13020DC4" w:rsidR="005B6ADA" w:rsidRDefault="005B6ADA" w:rsidP="005B6ADA">
      <w:pPr>
        <w:rPr>
          <w:ins w:id="90" w:author="V1" w:date="2026-03-30T09:22:00Z"/>
        </w:rPr>
      </w:pPr>
      <w:ins w:id="91" w:author="V1" w:date="2026-03-30T09:21:00Z">
        <w:r w:rsidRPr="005B6ADA">
          <w:t xml:space="preserve">Biorąc pod uwagę przypadki przedawkowania </w:t>
        </w:r>
      </w:ins>
      <w:ins w:id="92" w:author="Poland " w:date="2026-04-08T20:34:00Z">
        <w:r w:rsidR="00963E1C">
          <w:t>zgłaszane</w:t>
        </w:r>
      </w:ins>
      <w:ins w:id="93" w:author="V1" w:date="2026-03-30T09:21:00Z">
        <w:del w:id="94" w:author="Poland " w:date="2026-04-08T20:34:00Z">
          <w:r w:rsidRPr="005B6ADA" w:rsidDel="00963E1C">
            <w:delText>odnotowane</w:delText>
          </w:r>
        </w:del>
        <w:r w:rsidRPr="005B6ADA">
          <w:t xml:space="preserve"> spontanicznie oraz opisane w literaturze, uznaje się, że związek przyczynowy między perampanelem a wymiotami w kontekście przedawkowania jest co najmniej prawdopodobny. </w:t>
        </w:r>
        <w:r>
          <w:t>Druki informacyjne</w:t>
        </w:r>
      </w:ins>
      <w:ins w:id="95" w:author="V1" w:date="2026-03-30T09:22:00Z">
        <w:r>
          <w:t xml:space="preserve"> </w:t>
        </w:r>
      </w:ins>
      <w:ins w:id="96" w:author="V1" w:date="2026-03-30T09:21:00Z">
        <w:r w:rsidRPr="005B6ADA">
          <w:t xml:space="preserve">produktów </w:t>
        </w:r>
      </w:ins>
      <w:ins w:id="97" w:author="Poland " w:date="2026-04-08T20:35:00Z">
        <w:r w:rsidR="00963E1C">
          <w:t xml:space="preserve">leczniczych </w:t>
        </w:r>
      </w:ins>
      <w:ins w:id="98" w:author="V1" w:date="2026-03-30T09:21:00Z">
        <w:r w:rsidRPr="005B6ADA">
          <w:t>zawierających perampanel</w:t>
        </w:r>
      </w:ins>
      <w:ins w:id="99" w:author="V1" w:date="2026-03-30T09:22:00Z">
        <w:r>
          <w:t xml:space="preserve"> należy odpowiednio zmienić</w:t>
        </w:r>
      </w:ins>
      <w:ins w:id="100" w:author="V1" w:date="2026-03-30T09:21:00Z">
        <w:r w:rsidRPr="005B6ADA">
          <w:t>.</w:t>
        </w:r>
      </w:ins>
    </w:p>
    <w:p w14:paraId="1DD25D66" w14:textId="77777777" w:rsidR="005B6ADA" w:rsidRPr="005B6ADA" w:rsidRDefault="005B6ADA" w:rsidP="00BF7EB5">
      <w:pPr>
        <w:rPr>
          <w:ins w:id="101" w:author="V1" w:date="2026-03-30T09:14:00Z"/>
        </w:rPr>
      </w:pPr>
    </w:p>
    <w:p w14:paraId="6BB0A97C" w14:textId="23D661DF" w:rsidR="005B6ADA" w:rsidRPr="005B6ADA" w:rsidRDefault="005B6ADA" w:rsidP="00BF7EB5">
      <w:pPr>
        <w:rPr>
          <w:ins w:id="102" w:author="V1" w:date="2026-03-30T09:14:00Z"/>
        </w:rPr>
      </w:pPr>
      <w:ins w:id="103" w:author="V1" w:date="2026-03-30T09:17:00Z">
        <w:r w:rsidRPr="00BF7EB5">
          <w:t>Komitet CHMP, po zapoznaniu się z zaleceniem PRAC, zgadza się z ogólnymi wnioskami PRAC i uzasadnieniem zalecenia.</w:t>
        </w:r>
      </w:ins>
      <w:ins w:id="104" w:author="V1" w:date="2026-03-30T09:14:00Z">
        <w:r w:rsidRPr="005B6ADA">
          <w:t>.</w:t>
        </w:r>
      </w:ins>
    </w:p>
    <w:p w14:paraId="7362E03F" w14:textId="77777777" w:rsidR="005B6ADA" w:rsidRPr="005B6ADA" w:rsidRDefault="005B6ADA" w:rsidP="00BF7EB5">
      <w:pPr>
        <w:rPr>
          <w:ins w:id="105" w:author="V1" w:date="2026-03-30T09:14:00Z"/>
        </w:rPr>
      </w:pPr>
    </w:p>
    <w:p w14:paraId="3341C7CD" w14:textId="77777777" w:rsidR="005B6ADA" w:rsidRPr="005B6ADA" w:rsidRDefault="005B6ADA" w:rsidP="00BF7EB5">
      <w:pPr>
        <w:rPr>
          <w:ins w:id="106" w:author="V1" w:date="2026-03-30T09:14:00Z"/>
          <w:b/>
          <w:bCs/>
        </w:rPr>
      </w:pPr>
      <w:ins w:id="107" w:author="V1" w:date="2026-03-30T09:14:00Z">
        <w:r w:rsidRPr="005B6ADA">
          <w:rPr>
            <w:b/>
            <w:bCs/>
          </w:rPr>
          <w:t>Podstawy zmiany warunków pozwolenia (pozwoleń) na dopuszczenie do obrotu</w:t>
        </w:r>
      </w:ins>
    </w:p>
    <w:p w14:paraId="7D9AC123" w14:textId="77777777" w:rsidR="005B6ADA" w:rsidRPr="005B6ADA" w:rsidRDefault="005B6ADA" w:rsidP="00BF7EB5">
      <w:pPr>
        <w:rPr>
          <w:ins w:id="108" w:author="V1" w:date="2026-03-30T09:14:00Z"/>
          <w:b/>
          <w:bCs/>
        </w:rPr>
      </w:pPr>
    </w:p>
    <w:p w14:paraId="34F0485D" w14:textId="4FE927F4" w:rsidR="005B6ADA" w:rsidRPr="005B6ADA" w:rsidRDefault="005B6ADA" w:rsidP="00BF7EB5">
      <w:pPr>
        <w:rPr>
          <w:ins w:id="109" w:author="V1" w:date="2026-03-30T09:14:00Z"/>
        </w:rPr>
      </w:pPr>
      <w:ins w:id="110" w:author="V1" w:date="2026-03-30T09:14:00Z">
        <w:r w:rsidRPr="005B6ADA">
          <w:t>Na podstawie wniosków naukowych dotyczących perampanel</w:t>
        </w:r>
      </w:ins>
      <w:ins w:id="111" w:author="V1" w:date="2026-03-30T09:18:00Z">
        <w:r>
          <w:t>u</w:t>
        </w:r>
      </w:ins>
      <w:ins w:id="112" w:author="V1" w:date="2026-03-30T09:14:00Z">
        <w:r w:rsidRPr="005B6ADA">
          <w:t xml:space="preserve"> komitet CHMP uznał, że </w:t>
        </w:r>
      </w:ins>
      <w:ins w:id="113" w:author="V1" w:date="2026-03-30T09:19:00Z">
        <w:r>
          <w:t>stosunek</w:t>
        </w:r>
      </w:ins>
      <w:ins w:id="114" w:author="V1" w:date="2026-03-30T09:14:00Z">
        <w:r w:rsidRPr="005B6ADA">
          <w:t xml:space="preserve"> korzyści </w:t>
        </w:r>
      </w:ins>
      <w:ins w:id="115" w:author="V1" w:date="2026-03-30T09:19:00Z">
        <w:r>
          <w:t>do</w:t>
        </w:r>
      </w:ins>
      <w:ins w:id="116" w:author="V1" w:date="2026-03-30T09:14:00Z">
        <w:r w:rsidRPr="005B6ADA">
          <w:t xml:space="preserve"> ryzyka stosowania produktu leczniczego zawierającego (produktów leczniczych zawierających) </w:t>
        </w:r>
      </w:ins>
      <w:ins w:id="117" w:author="V1" w:date="2026-03-30T09:19:00Z">
        <w:r>
          <w:t xml:space="preserve">jako </w:t>
        </w:r>
      </w:ins>
      <w:ins w:id="118" w:author="V1" w:date="2026-03-30T09:14:00Z">
        <w:r w:rsidRPr="005B6ADA">
          <w:t>substancję czynną</w:t>
        </w:r>
      </w:ins>
      <w:ins w:id="119" w:author="V1" w:date="2026-03-30T09:19:00Z">
        <w:r>
          <w:t xml:space="preserve"> (substancje czynne)</w:t>
        </w:r>
      </w:ins>
      <w:ins w:id="120" w:author="V1" w:date="2026-03-30T09:14:00Z">
        <w:r w:rsidRPr="005B6ADA">
          <w:t xml:space="preserve"> perampanel pozostaje niezmieniony, pod warunkiem wprowadzenia proponowanych zmian do druków informacyjnych.</w:t>
        </w:r>
      </w:ins>
    </w:p>
    <w:p w14:paraId="0114D9F3" w14:textId="77777777" w:rsidR="005B6ADA" w:rsidRPr="005B6ADA" w:rsidRDefault="005B6ADA" w:rsidP="00BF7EB5">
      <w:pPr>
        <w:rPr>
          <w:ins w:id="121" w:author="V1" w:date="2026-03-30T09:14:00Z"/>
        </w:rPr>
      </w:pPr>
    </w:p>
    <w:p w14:paraId="17FA01AB" w14:textId="77777777" w:rsidR="005B6ADA" w:rsidRPr="005B6ADA" w:rsidRDefault="005B6ADA" w:rsidP="00BF7EB5">
      <w:pPr>
        <w:rPr>
          <w:ins w:id="122" w:author="V1" w:date="2026-03-30T09:14:00Z"/>
        </w:rPr>
      </w:pPr>
      <w:ins w:id="123" w:author="V1" w:date="2026-03-30T09:14:00Z">
        <w:r w:rsidRPr="005B6ADA">
          <w:t>Komitet CHMP zaleca zmianę warunków pozwolenia (pozwoleń) na dopuszczenie do obrotu.</w:t>
        </w:r>
      </w:ins>
    </w:p>
    <w:p w14:paraId="6D1EAE0C" w14:textId="77777777" w:rsidR="005B6ADA" w:rsidRPr="005B6ADA" w:rsidRDefault="005B6ADA" w:rsidP="00BF7EB5">
      <w:pPr>
        <w:rPr>
          <w:ins w:id="124" w:author="V1" w:date="2026-03-30T09:14:00Z"/>
        </w:rPr>
      </w:pPr>
    </w:p>
    <w:p w14:paraId="4A91242C" w14:textId="23EE79AD" w:rsidR="00D640E5" w:rsidRPr="000157BD" w:rsidDel="00C72A70" w:rsidRDefault="00D640E5" w:rsidP="00EF7154">
      <w:pPr>
        <w:jc w:val="center"/>
        <w:rPr>
          <w:del w:id="125" w:author="V1" w:date="2026-03-26T15:36:00Z"/>
        </w:rPr>
      </w:pPr>
    </w:p>
    <w:p w14:paraId="3D2583F3" w14:textId="0EBE9CD2" w:rsidR="00D640E5" w:rsidRPr="000157BD" w:rsidDel="00C72A70" w:rsidRDefault="00D640E5" w:rsidP="00EF7154">
      <w:pPr>
        <w:jc w:val="center"/>
        <w:rPr>
          <w:del w:id="126" w:author="V1" w:date="2026-03-26T15:36:00Z"/>
        </w:rPr>
      </w:pPr>
    </w:p>
    <w:p w14:paraId="6343E48E" w14:textId="4192D5E4" w:rsidR="00D640E5" w:rsidRPr="000157BD" w:rsidDel="00C72A70" w:rsidRDefault="00D640E5" w:rsidP="00EF7154">
      <w:pPr>
        <w:jc w:val="center"/>
        <w:rPr>
          <w:del w:id="127" w:author="V1" w:date="2026-03-26T15:36:00Z"/>
        </w:rPr>
      </w:pPr>
    </w:p>
    <w:p w14:paraId="3EA40F47" w14:textId="39246F1C" w:rsidR="00D640E5" w:rsidRPr="000157BD" w:rsidDel="00C72A70" w:rsidRDefault="00D640E5" w:rsidP="00EF7154">
      <w:pPr>
        <w:jc w:val="center"/>
        <w:rPr>
          <w:del w:id="128" w:author="V1" w:date="2026-03-26T15:36:00Z"/>
        </w:rPr>
      </w:pPr>
    </w:p>
    <w:p w14:paraId="36EADBA7" w14:textId="45C7527F" w:rsidR="00D640E5" w:rsidRPr="000157BD" w:rsidDel="00C72A70" w:rsidRDefault="00D640E5" w:rsidP="00EF7154">
      <w:pPr>
        <w:jc w:val="center"/>
        <w:rPr>
          <w:del w:id="129" w:author="V1" w:date="2026-03-26T15:36:00Z"/>
        </w:rPr>
      </w:pPr>
    </w:p>
    <w:p w14:paraId="6AF96CBB" w14:textId="0AB4BD5D" w:rsidR="00D640E5" w:rsidRPr="000157BD" w:rsidDel="00C72A70" w:rsidRDefault="00D640E5" w:rsidP="00EF7154">
      <w:pPr>
        <w:jc w:val="center"/>
        <w:rPr>
          <w:del w:id="130" w:author="V1" w:date="2026-03-26T15:36:00Z"/>
        </w:rPr>
      </w:pPr>
    </w:p>
    <w:p w14:paraId="7DCD44AE" w14:textId="52D1497D" w:rsidR="00D640E5" w:rsidRPr="000157BD" w:rsidDel="00C72A70" w:rsidRDefault="00D640E5" w:rsidP="00EF7154">
      <w:pPr>
        <w:jc w:val="center"/>
        <w:rPr>
          <w:del w:id="131" w:author="V1" w:date="2026-03-26T15:36:00Z"/>
        </w:rPr>
      </w:pPr>
    </w:p>
    <w:p w14:paraId="46D0C610" w14:textId="41FD1CCC" w:rsidR="00D640E5" w:rsidRPr="000157BD" w:rsidDel="00C72A70" w:rsidRDefault="00D640E5" w:rsidP="00EF7154">
      <w:pPr>
        <w:jc w:val="center"/>
        <w:rPr>
          <w:del w:id="132" w:author="V1" w:date="2026-03-26T15:36:00Z"/>
        </w:rPr>
      </w:pPr>
    </w:p>
    <w:p w14:paraId="524B4195" w14:textId="26469687" w:rsidR="00D640E5" w:rsidRPr="000157BD" w:rsidDel="00C72A70" w:rsidRDefault="00D640E5" w:rsidP="00EF7154">
      <w:pPr>
        <w:jc w:val="center"/>
        <w:rPr>
          <w:del w:id="133" w:author="V1" w:date="2026-03-26T15:36:00Z"/>
        </w:rPr>
      </w:pPr>
    </w:p>
    <w:p w14:paraId="2C1FCEF1" w14:textId="7D097967" w:rsidR="00D640E5" w:rsidRPr="000157BD" w:rsidDel="00C72A70" w:rsidRDefault="00D640E5" w:rsidP="00EF7154">
      <w:pPr>
        <w:jc w:val="center"/>
        <w:rPr>
          <w:del w:id="134" w:author="V1" w:date="2026-03-26T15:36:00Z"/>
        </w:rPr>
      </w:pPr>
    </w:p>
    <w:p w14:paraId="5B52B6E9" w14:textId="6F8365BE" w:rsidR="00D640E5" w:rsidRPr="000157BD" w:rsidDel="00C72A70" w:rsidRDefault="00D640E5" w:rsidP="00EF7154">
      <w:pPr>
        <w:jc w:val="center"/>
        <w:rPr>
          <w:del w:id="135" w:author="V1" w:date="2026-03-26T15:36:00Z"/>
        </w:rPr>
      </w:pPr>
    </w:p>
    <w:p w14:paraId="0F3FEDCD" w14:textId="1EE317A5" w:rsidR="00D640E5" w:rsidRPr="000157BD" w:rsidDel="00C72A70" w:rsidRDefault="00D640E5" w:rsidP="00EF7154">
      <w:pPr>
        <w:jc w:val="center"/>
        <w:rPr>
          <w:del w:id="136" w:author="V1" w:date="2026-03-26T15:36:00Z"/>
        </w:rPr>
      </w:pPr>
    </w:p>
    <w:p w14:paraId="22928D31" w14:textId="090EE4E5" w:rsidR="00D640E5" w:rsidRPr="000157BD" w:rsidDel="00C72A70" w:rsidRDefault="00D640E5" w:rsidP="00EF7154">
      <w:pPr>
        <w:jc w:val="center"/>
        <w:rPr>
          <w:del w:id="137" w:author="V1" w:date="2026-03-26T15:36:00Z"/>
        </w:rPr>
      </w:pPr>
    </w:p>
    <w:p w14:paraId="6B3F61B9" w14:textId="1B6FD167" w:rsidR="00D640E5" w:rsidRPr="000157BD" w:rsidDel="00C72A70" w:rsidRDefault="00D640E5" w:rsidP="00EF7154">
      <w:pPr>
        <w:jc w:val="center"/>
        <w:rPr>
          <w:del w:id="138" w:author="V1" w:date="2026-03-26T15:36:00Z"/>
        </w:rPr>
      </w:pPr>
    </w:p>
    <w:p w14:paraId="7994D6A3" w14:textId="2BC11657" w:rsidR="00D640E5" w:rsidRPr="000157BD" w:rsidDel="00C72A70" w:rsidRDefault="00D640E5" w:rsidP="00EF7154">
      <w:pPr>
        <w:jc w:val="center"/>
        <w:rPr>
          <w:del w:id="139" w:author="V1" w:date="2026-03-26T15:36:00Z"/>
        </w:rPr>
      </w:pPr>
    </w:p>
    <w:p w14:paraId="5DFB22B9" w14:textId="2982CABE" w:rsidR="00D640E5" w:rsidRPr="000157BD" w:rsidDel="00C72A70" w:rsidRDefault="00D640E5" w:rsidP="00EF7154">
      <w:pPr>
        <w:jc w:val="center"/>
        <w:rPr>
          <w:del w:id="140" w:author="V1" w:date="2026-03-26T15:36:00Z"/>
        </w:rPr>
      </w:pPr>
    </w:p>
    <w:p w14:paraId="067008A0" w14:textId="19A8AB46" w:rsidR="00D640E5" w:rsidRPr="000157BD" w:rsidDel="00C72A70" w:rsidRDefault="00D640E5" w:rsidP="00EF7154">
      <w:pPr>
        <w:jc w:val="center"/>
        <w:rPr>
          <w:del w:id="141" w:author="V1" w:date="2026-03-26T15:36:00Z"/>
        </w:rPr>
      </w:pPr>
    </w:p>
    <w:p w14:paraId="13078771" w14:textId="76BF6482" w:rsidR="00D640E5" w:rsidRPr="000157BD" w:rsidDel="00C72A70" w:rsidRDefault="00D640E5" w:rsidP="00EF7154">
      <w:pPr>
        <w:jc w:val="center"/>
        <w:rPr>
          <w:del w:id="142" w:author="V1" w:date="2026-03-26T15:36:00Z"/>
        </w:rPr>
      </w:pPr>
    </w:p>
    <w:p w14:paraId="22E3BF10" w14:textId="277FC564" w:rsidR="00D640E5" w:rsidRPr="000157BD" w:rsidDel="00C72A70" w:rsidRDefault="00D640E5" w:rsidP="00EF7154">
      <w:pPr>
        <w:jc w:val="center"/>
        <w:rPr>
          <w:del w:id="143" w:author="V1" w:date="2026-03-26T15:36:00Z"/>
        </w:rPr>
      </w:pPr>
    </w:p>
    <w:p w14:paraId="16258775" w14:textId="6BC45209" w:rsidR="00D640E5" w:rsidRPr="000157BD" w:rsidDel="00C72A70" w:rsidRDefault="00D640E5" w:rsidP="00EF7154">
      <w:pPr>
        <w:jc w:val="center"/>
        <w:rPr>
          <w:del w:id="144" w:author="V1" w:date="2026-03-26T15:36:00Z"/>
        </w:rPr>
      </w:pPr>
    </w:p>
    <w:p w14:paraId="38CA4149" w14:textId="658C12C3" w:rsidR="00D640E5" w:rsidRPr="000157BD" w:rsidDel="00C72A70" w:rsidRDefault="00D640E5" w:rsidP="00EF7154">
      <w:pPr>
        <w:jc w:val="center"/>
        <w:rPr>
          <w:del w:id="145" w:author="V1" w:date="2026-03-26T15:36:00Z"/>
        </w:rPr>
      </w:pPr>
    </w:p>
    <w:p w14:paraId="423766AF" w14:textId="49B8A778" w:rsidR="00D640E5" w:rsidRPr="000157BD" w:rsidDel="00C72A70" w:rsidRDefault="00D640E5" w:rsidP="00EF7154">
      <w:pPr>
        <w:jc w:val="center"/>
        <w:rPr>
          <w:del w:id="146" w:author="V1" w:date="2026-03-26T15:36:00Z"/>
        </w:rPr>
      </w:pPr>
    </w:p>
    <w:p w14:paraId="626B2742" w14:textId="4BFD7E42" w:rsidR="00D640E5" w:rsidRPr="000157BD" w:rsidDel="00C72A70" w:rsidRDefault="00D640E5" w:rsidP="00EF7154">
      <w:pPr>
        <w:jc w:val="center"/>
        <w:rPr>
          <w:del w:id="147" w:author="V1" w:date="2026-03-26T15:36:00Z"/>
        </w:rPr>
      </w:pPr>
    </w:p>
    <w:p w14:paraId="43CDE718" w14:textId="27875833" w:rsidR="00D640E5" w:rsidRPr="000157BD" w:rsidDel="00C72A70" w:rsidRDefault="00D640E5" w:rsidP="00D249E1">
      <w:pPr>
        <w:jc w:val="center"/>
        <w:rPr>
          <w:del w:id="148" w:author="V1" w:date="2026-03-26T15:36:00Z"/>
          <w:b/>
          <w:bCs/>
        </w:rPr>
      </w:pPr>
      <w:del w:id="149" w:author="V1" w:date="2026-03-26T15:36:00Z">
        <w:r w:rsidRPr="000157BD" w:rsidDel="00C72A70">
          <w:rPr>
            <w:b/>
            <w:bCs/>
          </w:rPr>
          <w:delText>ANEKS IV</w:delText>
        </w:r>
      </w:del>
    </w:p>
    <w:p w14:paraId="4D274E92" w14:textId="0E4F5FE4" w:rsidR="00D640E5" w:rsidRPr="000157BD" w:rsidDel="00C72A70" w:rsidRDefault="00D640E5" w:rsidP="00D249E1">
      <w:pPr>
        <w:jc w:val="center"/>
        <w:rPr>
          <w:del w:id="150" w:author="V1" w:date="2026-03-26T15:36:00Z"/>
          <w:b/>
          <w:bCs/>
        </w:rPr>
      </w:pPr>
    </w:p>
    <w:p w14:paraId="77FE227C" w14:textId="2839CB7B" w:rsidR="00D640E5" w:rsidRPr="00D249E1" w:rsidDel="00C72A70" w:rsidRDefault="00D640E5" w:rsidP="00D249E1">
      <w:pPr>
        <w:pStyle w:val="Heading1"/>
        <w:tabs>
          <w:tab w:val="clear" w:pos="567"/>
        </w:tabs>
        <w:ind w:left="0" w:firstLine="0"/>
        <w:jc w:val="center"/>
        <w:rPr>
          <w:del w:id="151" w:author="V1" w:date="2026-03-26T15:36:00Z"/>
        </w:rPr>
      </w:pPr>
      <w:del w:id="152" w:author="V1" w:date="2026-03-26T15:36:00Z">
        <w:r w:rsidRPr="00D249E1" w:rsidDel="00C72A70">
          <w:delText>WNIOSKI NAUKOWE I PODSTAWY ZMIANY WARUNKÓW POZWOLENIA (POZWOLEŃ) NA DOPUSZCZENIE DO OBROTU</w:delText>
        </w:r>
      </w:del>
    </w:p>
    <w:p w14:paraId="6B7DDB04" w14:textId="4C3FFE9B" w:rsidR="00D640E5" w:rsidRPr="000157BD" w:rsidDel="00C72A70" w:rsidRDefault="00D640E5" w:rsidP="00D249E1">
      <w:pPr>
        <w:rPr>
          <w:del w:id="153" w:author="V1" w:date="2026-03-26T15:36:00Z"/>
        </w:rPr>
      </w:pPr>
    </w:p>
    <w:p w14:paraId="56481EEA" w14:textId="71E72A18" w:rsidR="00D640E5" w:rsidRPr="000157BD" w:rsidDel="00C72A70" w:rsidRDefault="00D640E5" w:rsidP="00D249E1">
      <w:pPr>
        <w:rPr>
          <w:del w:id="154" w:author="V1" w:date="2026-03-26T15:36:00Z"/>
        </w:rPr>
      </w:pPr>
      <w:del w:id="155" w:author="V1" w:date="2026-03-26T15:36:00Z">
        <w:r w:rsidRPr="000157BD" w:rsidDel="00C72A70">
          <w:br w:type="page"/>
        </w:r>
      </w:del>
    </w:p>
    <w:p w14:paraId="27D6D798" w14:textId="529D4043" w:rsidR="00D640E5" w:rsidRPr="000157BD" w:rsidDel="00C72A70" w:rsidRDefault="00D640E5" w:rsidP="00D249E1">
      <w:pPr>
        <w:keepNext/>
        <w:rPr>
          <w:del w:id="156" w:author="V1" w:date="2026-03-26T15:36:00Z"/>
          <w:b/>
          <w:bCs/>
        </w:rPr>
      </w:pPr>
      <w:del w:id="157" w:author="V1" w:date="2026-03-26T15:36:00Z">
        <w:r w:rsidRPr="000157BD" w:rsidDel="00C72A70">
          <w:rPr>
            <w:b/>
            <w:bCs/>
          </w:rPr>
          <w:delText>Wnioski naukowe</w:delText>
        </w:r>
      </w:del>
    </w:p>
    <w:p w14:paraId="78199ADD" w14:textId="75B71A10" w:rsidR="00D640E5" w:rsidRPr="000157BD" w:rsidDel="00C72A70" w:rsidRDefault="00D640E5" w:rsidP="00D249E1">
      <w:pPr>
        <w:keepNext/>
        <w:rPr>
          <w:del w:id="158" w:author="V1" w:date="2026-03-26T15:36:00Z"/>
        </w:rPr>
      </w:pPr>
    </w:p>
    <w:p w14:paraId="0956F66B" w14:textId="358613D4" w:rsidR="00D640E5" w:rsidRPr="000157BD" w:rsidDel="00C72A70" w:rsidRDefault="00D640E5" w:rsidP="00D249E1">
      <w:pPr>
        <w:rPr>
          <w:del w:id="159" w:author="V1" w:date="2026-03-26T15:36:00Z"/>
        </w:rPr>
      </w:pPr>
      <w:del w:id="160" w:author="V1" w:date="2026-03-26T15:36:00Z">
        <w:r w:rsidRPr="000157BD" w:rsidDel="00C72A70">
          <w:delText xml:space="preserve">Uwzględniając raport oceniający komitetu PRAC w sprawie okresowych raportów o bezpieczeństwie (PSUR) dotyczących substancji perampanel, wnioski naukowe przyjęte przez komitet CHMP są następujące: </w:delText>
        </w:r>
      </w:del>
    </w:p>
    <w:p w14:paraId="68380A29" w14:textId="73B374FE" w:rsidR="00D640E5" w:rsidRPr="000157BD" w:rsidDel="00C72A70" w:rsidRDefault="00D640E5" w:rsidP="00D249E1">
      <w:pPr>
        <w:rPr>
          <w:del w:id="161" w:author="V1" w:date="2026-03-26T15:36:00Z"/>
        </w:rPr>
      </w:pPr>
    </w:p>
    <w:p w14:paraId="48EAB5F0" w14:textId="6497BE13" w:rsidR="00D640E5" w:rsidRPr="000157BD" w:rsidDel="00C72A70" w:rsidRDefault="00D640E5" w:rsidP="00D249E1">
      <w:pPr>
        <w:rPr>
          <w:del w:id="162" w:author="V1" w:date="2026-03-26T15:36:00Z"/>
        </w:rPr>
      </w:pPr>
      <w:del w:id="163" w:author="V1" w:date="2026-03-26T15:36:00Z">
        <w:r w:rsidRPr="000157BD" w:rsidDel="00C72A70">
          <w:delText xml:space="preserve">Uwzględniając 18 przypadków zaburzeń psychotycznych stwierdzonych w badaniach klinicznych, w tym 10 przypadków z pozytywnym efektem odstawienia leku, </w:delText>
        </w:r>
        <w:r w:rsidR="000157BD" w:rsidDel="00C72A70">
          <w:delText xml:space="preserve">dane literaturowe </w:delText>
        </w:r>
        <w:r w:rsidRPr="000157BD" w:rsidDel="00C72A70">
          <w:delText xml:space="preserve">(2 opisy przypadków), doniesienia spontaniczne obejmujące w 10 przypadkach ścisły związek czasowy, pozytywne efekty odstawienia leku w 6 przypadkach i </w:delText>
        </w:r>
        <w:r w:rsidR="000157BD" w:rsidDel="00C72A70">
          <w:delText xml:space="preserve">wznowienie objawów po </w:delText>
        </w:r>
        <w:r w:rsidRPr="000157BD" w:rsidDel="00C72A70">
          <w:delText>ponown</w:delText>
        </w:r>
        <w:r w:rsidR="000157BD" w:rsidDel="00C72A70">
          <w:delText>ym</w:delText>
        </w:r>
        <w:r w:rsidRPr="000157BD" w:rsidDel="00C72A70">
          <w:delText xml:space="preserve"> podani</w:delText>
        </w:r>
        <w:r w:rsidR="000157BD" w:rsidDel="00C72A70">
          <w:delText>u</w:delText>
        </w:r>
        <w:r w:rsidRPr="000157BD" w:rsidDel="00C72A70">
          <w:delText xml:space="preserve"> leku w 1 przypadku, PRAC uważa, że związek przyczynowy pomiędzy perampanelem a zaburzeniami psychotycznymi jest co najmniej uzasadnioną możliwością. Komitet PRAC stwierdził, że należy odpowiednio zmienić informacje o produktach zawierających perampanel.</w:delText>
        </w:r>
      </w:del>
    </w:p>
    <w:p w14:paraId="6F52995E" w14:textId="2C63D12B" w:rsidR="00D640E5" w:rsidRPr="000157BD" w:rsidDel="00C72A70" w:rsidRDefault="00D640E5" w:rsidP="00D249E1">
      <w:pPr>
        <w:rPr>
          <w:del w:id="164" w:author="V1" w:date="2026-03-26T15:36:00Z"/>
        </w:rPr>
      </w:pPr>
    </w:p>
    <w:p w14:paraId="4ED29B8A" w14:textId="48F1B869" w:rsidR="00D640E5" w:rsidRPr="000157BD" w:rsidDel="00C72A70" w:rsidRDefault="00D640E5" w:rsidP="00D249E1">
      <w:pPr>
        <w:rPr>
          <w:del w:id="165" w:author="V1" w:date="2026-03-26T15:36:00Z"/>
        </w:rPr>
      </w:pPr>
      <w:del w:id="166" w:author="V1" w:date="2026-03-26T15:36:00Z">
        <w:r w:rsidRPr="000157BD" w:rsidDel="00C72A70">
          <w:delText>Komitet CHMP zgadza się z wnioskami naukowymi komitetu PRAC.</w:delText>
        </w:r>
      </w:del>
    </w:p>
    <w:p w14:paraId="00A5E8A9" w14:textId="7C3C6969" w:rsidR="00D640E5" w:rsidRPr="000157BD" w:rsidDel="00C72A70" w:rsidRDefault="00D640E5" w:rsidP="00D249E1">
      <w:pPr>
        <w:rPr>
          <w:del w:id="167" w:author="V1" w:date="2026-03-26T15:36:00Z"/>
        </w:rPr>
      </w:pPr>
    </w:p>
    <w:p w14:paraId="77DB419B" w14:textId="32B6B87B" w:rsidR="00D640E5" w:rsidRPr="000157BD" w:rsidDel="00C72A70" w:rsidRDefault="00D640E5" w:rsidP="00D249E1">
      <w:pPr>
        <w:keepNext/>
        <w:rPr>
          <w:del w:id="168" w:author="V1" w:date="2026-03-26T15:36:00Z"/>
          <w:b/>
          <w:bCs/>
        </w:rPr>
      </w:pPr>
      <w:del w:id="169" w:author="V1" w:date="2026-03-26T15:36:00Z">
        <w:r w:rsidRPr="000157BD" w:rsidDel="00C72A70">
          <w:rPr>
            <w:b/>
            <w:bCs/>
          </w:rPr>
          <w:delText>Podstawy zmiany warunków pozwolenia (pozwoleń) na dopuszczenie do obrotu</w:delText>
        </w:r>
      </w:del>
    </w:p>
    <w:p w14:paraId="3170C994" w14:textId="26D00507" w:rsidR="00D640E5" w:rsidRPr="000157BD" w:rsidDel="00C72A70" w:rsidRDefault="00D640E5" w:rsidP="00D249E1">
      <w:pPr>
        <w:keepNext/>
        <w:rPr>
          <w:del w:id="170" w:author="V1" w:date="2026-03-26T15:36:00Z"/>
          <w:b/>
          <w:bCs/>
        </w:rPr>
      </w:pPr>
    </w:p>
    <w:p w14:paraId="4EF1F1EE" w14:textId="42493636" w:rsidR="00D640E5" w:rsidRPr="000157BD" w:rsidDel="00C72A70" w:rsidRDefault="00D640E5" w:rsidP="00D249E1">
      <w:pPr>
        <w:rPr>
          <w:del w:id="171" w:author="V1" w:date="2026-03-26T15:36:00Z"/>
        </w:rPr>
      </w:pPr>
      <w:del w:id="172" w:author="V1" w:date="2026-03-26T15:36:00Z">
        <w:r w:rsidRPr="000157BD" w:rsidDel="00C72A70">
          <w:delText>Na podstawie wniosków naukowych dotyczących substancji perampanel komitet CHMP uznał, że bilans korzyści i ryzyka stosowania produktu leczniczego zawierającego (produktów leczniczych zawierających) substancję czynną perampanel pozostaje niezmieniony, pod warunkiem wprowadzenia proponowanych zmian do druków informacyjnych.</w:delText>
        </w:r>
      </w:del>
    </w:p>
    <w:p w14:paraId="32DB1606" w14:textId="0DB193CE" w:rsidR="00D640E5" w:rsidRPr="000157BD" w:rsidDel="00C72A70" w:rsidRDefault="00D640E5" w:rsidP="00D249E1">
      <w:pPr>
        <w:rPr>
          <w:del w:id="173" w:author="V1" w:date="2026-03-26T15:36:00Z"/>
        </w:rPr>
      </w:pPr>
    </w:p>
    <w:p w14:paraId="19E8A080" w14:textId="7A668E64" w:rsidR="00D640E5" w:rsidRPr="000157BD" w:rsidDel="00C72A70" w:rsidRDefault="00D640E5" w:rsidP="00D249E1">
      <w:pPr>
        <w:rPr>
          <w:del w:id="174" w:author="V1" w:date="2026-03-26T15:36:00Z"/>
        </w:rPr>
      </w:pPr>
      <w:del w:id="175" w:author="V1" w:date="2026-03-26T15:36:00Z">
        <w:r w:rsidRPr="000157BD" w:rsidDel="00C72A70">
          <w:delText>Komitet CHMP zaleca zmianę warunków pozwolenia (pozwoleń) na dopuszczenie do obrotu.</w:delText>
        </w:r>
      </w:del>
    </w:p>
    <w:p w14:paraId="1B3E92C4" w14:textId="6E48C696" w:rsidR="009754F5" w:rsidRPr="000157BD" w:rsidRDefault="009754F5" w:rsidP="00D249E1"/>
    <w:sectPr w:rsidR="009754F5" w:rsidRPr="000157BD" w:rsidSect="006A13BE">
      <w:footerReference w:type="default" r:id="rId13"/>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0291" w14:textId="77777777" w:rsidR="0045758E" w:rsidRDefault="0045758E">
      <w:pPr>
        <w:rPr>
          <w:szCs w:val="24"/>
        </w:rPr>
      </w:pPr>
      <w:r>
        <w:rPr>
          <w:szCs w:val="24"/>
        </w:rPr>
        <w:separator/>
      </w:r>
    </w:p>
  </w:endnote>
  <w:endnote w:type="continuationSeparator" w:id="0">
    <w:p w14:paraId="610D257B" w14:textId="77777777" w:rsidR="0045758E" w:rsidRDefault="0045758E">
      <w:pPr>
        <w:rPr>
          <w:szCs w:val="24"/>
        </w:rPr>
      </w:pPr>
      <w:r>
        <w:rPr>
          <w:szCs w:val="24"/>
        </w:rPr>
        <w:continuationSeparator/>
      </w:r>
    </w:p>
  </w:endnote>
  <w:endnote w:type="continuationNotice" w:id="1">
    <w:p w14:paraId="1DA2F1EA" w14:textId="77777777" w:rsidR="0045758E" w:rsidRDefault="00457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085" w14:textId="6F7CCAD8" w:rsidR="00231A8F" w:rsidRPr="00F52069" w:rsidRDefault="00231A8F">
    <w:pPr>
      <w:pStyle w:val="Footer"/>
      <w:jc w:val="center"/>
      <w:rPr>
        <w:rFonts w:ascii="Arial" w:hAnsi="Arial" w:cs="Arial"/>
        <w:sz w:val="16"/>
        <w:szCs w:val="16"/>
      </w:rPr>
    </w:pPr>
    <w:r w:rsidRPr="00F52069">
      <w:rPr>
        <w:rStyle w:val="PageNumber"/>
        <w:rFonts w:ascii="Arial" w:hAnsi="Arial" w:cs="Arial"/>
        <w:sz w:val="16"/>
        <w:szCs w:val="16"/>
      </w:rPr>
      <w:fldChar w:fldCharType="begin"/>
    </w:r>
    <w:r w:rsidRPr="00F52069">
      <w:rPr>
        <w:rStyle w:val="PageNumber"/>
        <w:rFonts w:ascii="Arial" w:hAnsi="Arial" w:cs="Arial"/>
        <w:sz w:val="16"/>
        <w:szCs w:val="16"/>
      </w:rPr>
      <w:instrText xml:space="preserve"> PAGE </w:instrText>
    </w:r>
    <w:r w:rsidRPr="00F52069">
      <w:rPr>
        <w:rStyle w:val="PageNumber"/>
        <w:rFonts w:ascii="Arial" w:hAnsi="Arial" w:cs="Arial"/>
        <w:sz w:val="16"/>
        <w:szCs w:val="16"/>
      </w:rPr>
      <w:fldChar w:fldCharType="separate"/>
    </w:r>
    <w:r w:rsidR="0083123E">
      <w:rPr>
        <w:rStyle w:val="PageNumber"/>
        <w:rFonts w:ascii="Arial" w:hAnsi="Arial" w:cs="Arial"/>
        <w:noProof/>
        <w:sz w:val="16"/>
        <w:szCs w:val="16"/>
      </w:rPr>
      <w:t>1</w:t>
    </w:r>
    <w:r w:rsidRPr="00F52069">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8F6C" w14:textId="77777777" w:rsidR="0045758E" w:rsidRDefault="0045758E">
      <w:pPr>
        <w:rPr>
          <w:szCs w:val="24"/>
        </w:rPr>
      </w:pPr>
      <w:r>
        <w:rPr>
          <w:szCs w:val="24"/>
        </w:rPr>
        <w:separator/>
      </w:r>
    </w:p>
  </w:footnote>
  <w:footnote w:type="continuationSeparator" w:id="0">
    <w:p w14:paraId="7165D518" w14:textId="77777777" w:rsidR="0045758E" w:rsidRDefault="0045758E">
      <w:pPr>
        <w:rPr>
          <w:szCs w:val="24"/>
        </w:rPr>
      </w:pPr>
      <w:r>
        <w:rPr>
          <w:szCs w:val="24"/>
        </w:rPr>
        <w:continuationSeparator/>
      </w:r>
    </w:p>
  </w:footnote>
  <w:footnote w:type="continuationNotice" w:id="1">
    <w:p w14:paraId="05311032" w14:textId="77777777" w:rsidR="0045758E" w:rsidRDefault="004575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3.5pt" o:bullet="t">
        <v:imagedata r:id="rId1" o:title="BT_1000x858px"/>
      </v:shape>
    </w:pict>
  </w:numPicBullet>
  <w:abstractNum w:abstractNumId="0" w15:restartNumberingAfterBreak="0">
    <w:nsid w:val="FFFFFF7C"/>
    <w:multiLevelType w:val="singleLevel"/>
    <w:tmpl w:val="9C6077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D8991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04E4D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96C3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D03E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7E09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AE47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76E3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9AF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4A1E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4D344F"/>
    <w:multiLevelType w:val="hybridMultilevel"/>
    <w:tmpl w:val="F08E1FF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Verdana" w:hAnsi="Verdana" w:hint="default"/>
      </w:rPr>
    </w:lvl>
    <w:lvl w:ilvl="4" w:tplc="04150003" w:tentative="1">
      <w:start w:val="1"/>
      <w:numFmt w:val="bullet"/>
      <w:lvlText w:val="o"/>
      <w:lvlJc w:val="left"/>
      <w:pPr>
        <w:ind w:left="3600" w:hanging="360"/>
      </w:pPr>
      <w:rPr>
        <w:rFonts w:ascii="Times New Roman" w:hAnsi="Times New Roman" w:cs="Times New Roman"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Verdana" w:hAnsi="Verdana" w:hint="default"/>
      </w:rPr>
    </w:lvl>
    <w:lvl w:ilvl="7" w:tplc="04150003" w:tentative="1">
      <w:start w:val="1"/>
      <w:numFmt w:val="bullet"/>
      <w:lvlText w:val="o"/>
      <w:lvlJc w:val="left"/>
      <w:pPr>
        <w:ind w:left="5760" w:hanging="360"/>
      </w:pPr>
      <w:rPr>
        <w:rFonts w:ascii="Times New Roman" w:hAnsi="Times New Roman" w:cs="Times New Roman" w:hint="default"/>
      </w:rPr>
    </w:lvl>
    <w:lvl w:ilvl="8" w:tplc="04150005" w:tentative="1">
      <w:start w:val="1"/>
      <w:numFmt w:val="bullet"/>
      <w:lvlText w:val=""/>
      <w:lvlJc w:val="left"/>
      <w:pPr>
        <w:ind w:left="6480" w:hanging="360"/>
      </w:pPr>
      <w:rPr>
        <w:rFonts w:ascii="Tahoma" w:hAnsi="Tahoma" w:hint="default"/>
      </w:rPr>
    </w:lvl>
  </w:abstractNum>
  <w:abstractNum w:abstractNumId="12" w15:restartNumberingAfterBreak="0">
    <w:nsid w:val="05F70BCD"/>
    <w:multiLevelType w:val="hybridMultilevel"/>
    <w:tmpl w:val="24A4046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Verdana" w:hAnsi="Verdana" w:hint="default"/>
      </w:rPr>
    </w:lvl>
    <w:lvl w:ilvl="4" w:tplc="04150003" w:tentative="1">
      <w:start w:val="1"/>
      <w:numFmt w:val="bullet"/>
      <w:lvlText w:val="o"/>
      <w:lvlJc w:val="left"/>
      <w:pPr>
        <w:ind w:left="3600" w:hanging="360"/>
      </w:pPr>
      <w:rPr>
        <w:rFonts w:ascii="Times New Roman" w:hAnsi="Times New Roman" w:cs="Times New Roman"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Verdana" w:hAnsi="Verdana" w:hint="default"/>
      </w:rPr>
    </w:lvl>
    <w:lvl w:ilvl="7" w:tplc="04150003" w:tentative="1">
      <w:start w:val="1"/>
      <w:numFmt w:val="bullet"/>
      <w:lvlText w:val="o"/>
      <w:lvlJc w:val="left"/>
      <w:pPr>
        <w:ind w:left="5760" w:hanging="360"/>
      </w:pPr>
      <w:rPr>
        <w:rFonts w:ascii="Times New Roman" w:hAnsi="Times New Roman" w:cs="Times New Roman" w:hint="default"/>
      </w:rPr>
    </w:lvl>
    <w:lvl w:ilvl="8" w:tplc="04150005" w:tentative="1">
      <w:start w:val="1"/>
      <w:numFmt w:val="bullet"/>
      <w:lvlText w:val=""/>
      <w:lvlJc w:val="left"/>
      <w:pPr>
        <w:ind w:left="6480" w:hanging="360"/>
      </w:pPr>
      <w:rPr>
        <w:rFonts w:ascii="Tahoma" w:hAnsi="Tahoma" w:hint="default"/>
      </w:rPr>
    </w:lvl>
  </w:abstractNum>
  <w:abstractNum w:abstractNumId="13" w15:restartNumberingAfterBreak="0">
    <w:nsid w:val="0ED6579C"/>
    <w:multiLevelType w:val="hybridMultilevel"/>
    <w:tmpl w:val="63E82F6A"/>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Verdana" w:hAnsi="Verdana" w:hint="default"/>
      </w:rPr>
    </w:lvl>
    <w:lvl w:ilvl="4" w:tplc="04150003" w:tentative="1">
      <w:start w:val="1"/>
      <w:numFmt w:val="bullet"/>
      <w:lvlText w:val="o"/>
      <w:lvlJc w:val="left"/>
      <w:pPr>
        <w:ind w:left="3600" w:hanging="360"/>
      </w:pPr>
      <w:rPr>
        <w:rFonts w:ascii="Times New Roman" w:hAnsi="Times New Roman" w:cs="Times New Roman"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Verdana" w:hAnsi="Verdana" w:hint="default"/>
      </w:rPr>
    </w:lvl>
    <w:lvl w:ilvl="7" w:tplc="04150003" w:tentative="1">
      <w:start w:val="1"/>
      <w:numFmt w:val="bullet"/>
      <w:lvlText w:val="o"/>
      <w:lvlJc w:val="left"/>
      <w:pPr>
        <w:ind w:left="5760" w:hanging="360"/>
      </w:pPr>
      <w:rPr>
        <w:rFonts w:ascii="Times New Roman" w:hAnsi="Times New Roman" w:cs="Times New Roman" w:hint="default"/>
      </w:rPr>
    </w:lvl>
    <w:lvl w:ilvl="8" w:tplc="04150005" w:tentative="1">
      <w:start w:val="1"/>
      <w:numFmt w:val="bullet"/>
      <w:lvlText w:val=""/>
      <w:lvlJc w:val="left"/>
      <w:pPr>
        <w:ind w:left="6480" w:hanging="360"/>
      </w:pPr>
      <w:rPr>
        <w:rFonts w:ascii="Tahoma" w:hAnsi="Tahoma" w:hint="default"/>
      </w:rPr>
    </w:lvl>
  </w:abstractNum>
  <w:abstractNum w:abstractNumId="14" w15:restartNumberingAfterBreak="0">
    <w:nsid w:val="11983394"/>
    <w:multiLevelType w:val="hybridMultilevel"/>
    <w:tmpl w:val="15F25F3C"/>
    <w:lvl w:ilvl="0" w:tplc="FFFFFFFF">
      <w:start w:val="2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Times New Roman" w:hAnsi="Times New Roman"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Verdana" w:hAnsi="Verdana" w:hint="default"/>
      </w:rPr>
    </w:lvl>
    <w:lvl w:ilvl="7" w:tplc="04090003" w:tentative="1">
      <w:start w:val="1"/>
      <w:numFmt w:val="bullet"/>
      <w:lvlText w:val="o"/>
      <w:lvlJc w:val="left"/>
      <w:pPr>
        <w:ind w:left="5760" w:hanging="360"/>
      </w:pPr>
      <w:rPr>
        <w:rFonts w:ascii="Times New Roman" w:hAnsi="Times New Roman" w:hint="default"/>
      </w:rPr>
    </w:lvl>
    <w:lvl w:ilvl="8" w:tplc="04090005" w:tentative="1">
      <w:start w:val="1"/>
      <w:numFmt w:val="bullet"/>
      <w:lvlText w:val=""/>
      <w:lvlJc w:val="left"/>
      <w:pPr>
        <w:ind w:left="6480" w:hanging="360"/>
      </w:pPr>
      <w:rPr>
        <w:rFonts w:ascii="Tahoma" w:hAnsi="Tahoma" w:hint="default"/>
      </w:rPr>
    </w:lvl>
  </w:abstractNum>
  <w:abstractNum w:abstractNumId="15" w15:restartNumberingAfterBreak="0">
    <w:nsid w:val="23BE7012"/>
    <w:multiLevelType w:val="hybridMultilevel"/>
    <w:tmpl w:val="5608D09E"/>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Verdana" w:hAnsi="Verdana" w:hint="default"/>
      </w:rPr>
    </w:lvl>
    <w:lvl w:ilvl="4" w:tplc="04150003" w:tentative="1">
      <w:start w:val="1"/>
      <w:numFmt w:val="bullet"/>
      <w:lvlText w:val="o"/>
      <w:lvlJc w:val="left"/>
      <w:pPr>
        <w:ind w:left="3600" w:hanging="360"/>
      </w:pPr>
      <w:rPr>
        <w:rFonts w:ascii="Times New Roman" w:hAnsi="Times New Roman" w:cs="Times New Roman"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Verdana" w:hAnsi="Verdana" w:hint="default"/>
      </w:rPr>
    </w:lvl>
    <w:lvl w:ilvl="7" w:tplc="04150003" w:tentative="1">
      <w:start w:val="1"/>
      <w:numFmt w:val="bullet"/>
      <w:lvlText w:val="o"/>
      <w:lvlJc w:val="left"/>
      <w:pPr>
        <w:ind w:left="5760" w:hanging="360"/>
      </w:pPr>
      <w:rPr>
        <w:rFonts w:ascii="Times New Roman" w:hAnsi="Times New Roman" w:cs="Times New Roman" w:hint="default"/>
      </w:rPr>
    </w:lvl>
    <w:lvl w:ilvl="8" w:tplc="04150005" w:tentative="1">
      <w:start w:val="1"/>
      <w:numFmt w:val="bullet"/>
      <w:lvlText w:val=""/>
      <w:lvlJc w:val="left"/>
      <w:pPr>
        <w:ind w:left="6480" w:hanging="360"/>
      </w:pPr>
      <w:rPr>
        <w:rFonts w:ascii="Tahoma" w:hAnsi="Tahoma" w:hint="default"/>
      </w:rPr>
    </w:lvl>
  </w:abstractNum>
  <w:abstractNum w:abstractNumId="16" w15:restartNumberingAfterBreak="0">
    <w:nsid w:val="34BA7A75"/>
    <w:multiLevelType w:val="hybridMultilevel"/>
    <w:tmpl w:val="3B8488C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Verdana" w:hAnsi="Verdana" w:hint="default"/>
      </w:rPr>
    </w:lvl>
    <w:lvl w:ilvl="4" w:tplc="04150003" w:tentative="1">
      <w:start w:val="1"/>
      <w:numFmt w:val="bullet"/>
      <w:lvlText w:val="o"/>
      <w:lvlJc w:val="left"/>
      <w:pPr>
        <w:ind w:left="3600" w:hanging="360"/>
      </w:pPr>
      <w:rPr>
        <w:rFonts w:ascii="Times New Roman" w:hAnsi="Times New Roman" w:cs="Times New Roman"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Verdana" w:hAnsi="Verdana" w:hint="default"/>
      </w:rPr>
    </w:lvl>
    <w:lvl w:ilvl="7" w:tplc="04150003" w:tentative="1">
      <w:start w:val="1"/>
      <w:numFmt w:val="bullet"/>
      <w:lvlText w:val="o"/>
      <w:lvlJc w:val="left"/>
      <w:pPr>
        <w:ind w:left="5760" w:hanging="360"/>
      </w:pPr>
      <w:rPr>
        <w:rFonts w:ascii="Times New Roman" w:hAnsi="Times New Roman" w:cs="Times New Roman" w:hint="default"/>
      </w:rPr>
    </w:lvl>
    <w:lvl w:ilvl="8" w:tplc="04150005" w:tentative="1">
      <w:start w:val="1"/>
      <w:numFmt w:val="bullet"/>
      <w:lvlText w:val=""/>
      <w:lvlJc w:val="left"/>
      <w:pPr>
        <w:ind w:left="6480" w:hanging="360"/>
      </w:pPr>
      <w:rPr>
        <w:rFonts w:ascii="Tahoma" w:hAnsi="Tahoma" w:hint="default"/>
      </w:rPr>
    </w:lvl>
  </w:abstractNum>
  <w:abstractNum w:abstractNumId="17" w15:restartNumberingAfterBreak="0">
    <w:nsid w:val="398A341A"/>
    <w:multiLevelType w:val="hybridMultilevel"/>
    <w:tmpl w:val="7A7C7948"/>
    <w:lvl w:ilvl="0" w:tplc="FFFFFFFF">
      <w:start w:val="2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Verdana" w:hAnsi="Verdana" w:hint="default"/>
      </w:rPr>
    </w:lvl>
    <w:lvl w:ilvl="4" w:tplc="04090003" w:tentative="1">
      <w:start w:val="1"/>
      <w:numFmt w:val="bullet"/>
      <w:lvlText w:val="o"/>
      <w:lvlJc w:val="left"/>
      <w:pPr>
        <w:ind w:left="3600" w:hanging="360"/>
      </w:pPr>
      <w:rPr>
        <w:rFonts w:ascii="Times New Roman" w:hAnsi="Times New Roman"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Verdana" w:hAnsi="Verdana" w:hint="default"/>
      </w:rPr>
    </w:lvl>
    <w:lvl w:ilvl="7" w:tplc="04090003" w:tentative="1">
      <w:start w:val="1"/>
      <w:numFmt w:val="bullet"/>
      <w:lvlText w:val="o"/>
      <w:lvlJc w:val="left"/>
      <w:pPr>
        <w:ind w:left="5760" w:hanging="360"/>
      </w:pPr>
      <w:rPr>
        <w:rFonts w:ascii="Times New Roman" w:hAnsi="Times New Roman" w:hint="default"/>
      </w:rPr>
    </w:lvl>
    <w:lvl w:ilvl="8" w:tplc="04090005" w:tentative="1">
      <w:start w:val="1"/>
      <w:numFmt w:val="bullet"/>
      <w:lvlText w:val=""/>
      <w:lvlJc w:val="left"/>
      <w:pPr>
        <w:ind w:left="6480" w:hanging="360"/>
      </w:pPr>
      <w:rPr>
        <w:rFonts w:ascii="Tahoma" w:hAnsi="Tahoma" w:hint="default"/>
      </w:rPr>
    </w:lvl>
  </w:abstractNum>
  <w:abstractNum w:abstractNumId="18" w15:restartNumberingAfterBreak="0">
    <w:nsid w:val="49381F95"/>
    <w:multiLevelType w:val="hybridMultilevel"/>
    <w:tmpl w:val="A142FBFC"/>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Verdana" w:hAnsi="Verdana" w:hint="default"/>
      </w:rPr>
    </w:lvl>
    <w:lvl w:ilvl="4" w:tplc="04150003" w:tentative="1">
      <w:start w:val="1"/>
      <w:numFmt w:val="bullet"/>
      <w:lvlText w:val="o"/>
      <w:lvlJc w:val="left"/>
      <w:pPr>
        <w:ind w:left="3600" w:hanging="360"/>
      </w:pPr>
      <w:rPr>
        <w:rFonts w:ascii="Times New Roman" w:hAnsi="Times New Roman" w:cs="Times New Roman"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Verdana" w:hAnsi="Verdana" w:hint="default"/>
      </w:rPr>
    </w:lvl>
    <w:lvl w:ilvl="7" w:tplc="04150003" w:tentative="1">
      <w:start w:val="1"/>
      <w:numFmt w:val="bullet"/>
      <w:lvlText w:val="o"/>
      <w:lvlJc w:val="left"/>
      <w:pPr>
        <w:ind w:left="5760" w:hanging="360"/>
      </w:pPr>
      <w:rPr>
        <w:rFonts w:ascii="Times New Roman" w:hAnsi="Times New Roman" w:cs="Times New Roman" w:hint="default"/>
      </w:rPr>
    </w:lvl>
    <w:lvl w:ilvl="8" w:tplc="04150005" w:tentative="1">
      <w:start w:val="1"/>
      <w:numFmt w:val="bullet"/>
      <w:lvlText w:val=""/>
      <w:lvlJc w:val="left"/>
      <w:pPr>
        <w:ind w:left="6480" w:hanging="360"/>
      </w:pPr>
      <w:rPr>
        <w:rFonts w:ascii="Tahoma" w:hAnsi="Tahoma" w:hint="default"/>
      </w:rPr>
    </w:lvl>
  </w:abstractNum>
  <w:abstractNum w:abstractNumId="19" w15:restartNumberingAfterBreak="0">
    <w:nsid w:val="4FD979F7"/>
    <w:multiLevelType w:val="hybridMultilevel"/>
    <w:tmpl w:val="7DFE1F68"/>
    <w:lvl w:ilvl="0" w:tplc="FFFFFFFF">
      <w:start w:val="21"/>
      <w:numFmt w:val="bullet"/>
      <w:lvlText w:val="-"/>
      <w:lvlJc w:val="left"/>
      <w:pPr>
        <w:ind w:left="360" w:hanging="360"/>
      </w:pPr>
      <w:rPr>
        <w:rFonts w:hint="default"/>
      </w:rPr>
    </w:lvl>
    <w:lvl w:ilvl="1" w:tplc="04150003" w:tentative="1">
      <w:start w:val="1"/>
      <w:numFmt w:val="bullet"/>
      <w:lvlText w:val="o"/>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Tahoma" w:hAnsi="Tahoma" w:hint="default"/>
      </w:rPr>
    </w:lvl>
    <w:lvl w:ilvl="3" w:tplc="04150001" w:tentative="1">
      <w:start w:val="1"/>
      <w:numFmt w:val="bullet"/>
      <w:lvlText w:val=""/>
      <w:lvlJc w:val="left"/>
      <w:pPr>
        <w:ind w:left="2880" w:hanging="360"/>
      </w:pPr>
      <w:rPr>
        <w:rFonts w:ascii="Verdana" w:hAnsi="Verdana" w:hint="default"/>
      </w:rPr>
    </w:lvl>
    <w:lvl w:ilvl="4" w:tplc="04150003" w:tentative="1">
      <w:start w:val="1"/>
      <w:numFmt w:val="bullet"/>
      <w:lvlText w:val="o"/>
      <w:lvlJc w:val="left"/>
      <w:pPr>
        <w:ind w:left="3600" w:hanging="360"/>
      </w:pPr>
      <w:rPr>
        <w:rFonts w:ascii="Times New Roman" w:hAnsi="Times New Roman" w:cs="Times New Roman" w:hint="default"/>
      </w:rPr>
    </w:lvl>
    <w:lvl w:ilvl="5" w:tplc="04150005" w:tentative="1">
      <w:start w:val="1"/>
      <w:numFmt w:val="bullet"/>
      <w:lvlText w:val=""/>
      <w:lvlJc w:val="left"/>
      <w:pPr>
        <w:ind w:left="4320" w:hanging="360"/>
      </w:pPr>
      <w:rPr>
        <w:rFonts w:ascii="Tahoma" w:hAnsi="Tahoma" w:hint="default"/>
      </w:rPr>
    </w:lvl>
    <w:lvl w:ilvl="6" w:tplc="04150001" w:tentative="1">
      <w:start w:val="1"/>
      <w:numFmt w:val="bullet"/>
      <w:lvlText w:val=""/>
      <w:lvlJc w:val="left"/>
      <w:pPr>
        <w:ind w:left="5040" w:hanging="360"/>
      </w:pPr>
      <w:rPr>
        <w:rFonts w:ascii="Verdana" w:hAnsi="Verdana" w:hint="default"/>
      </w:rPr>
    </w:lvl>
    <w:lvl w:ilvl="7" w:tplc="04150003" w:tentative="1">
      <w:start w:val="1"/>
      <w:numFmt w:val="bullet"/>
      <w:lvlText w:val="o"/>
      <w:lvlJc w:val="left"/>
      <w:pPr>
        <w:ind w:left="5760" w:hanging="360"/>
      </w:pPr>
      <w:rPr>
        <w:rFonts w:ascii="Times New Roman" w:hAnsi="Times New Roman" w:cs="Times New Roman" w:hint="default"/>
      </w:rPr>
    </w:lvl>
    <w:lvl w:ilvl="8" w:tplc="04150005" w:tentative="1">
      <w:start w:val="1"/>
      <w:numFmt w:val="bullet"/>
      <w:lvlText w:val=""/>
      <w:lvlJc w:val="left"/>
      <w:pPr>
        <w:ind w:left="6480" w:hanging="360"/>
      </w:pPr>
      <w:rPr>
        <w:rFonts w:ascii="Tahoma" w:hAnsi="Tahoma" w:hint="default"/>
      </w:rPr>
    </w:lvl>
  </w:abstractNum>
  <w:abstractNum w:abstractNumId="20" w15:restartNumberingAfterBreak="0">
    <w:nsid w:val="6E8A769C"/>
    <w:multiLevelType w:val="hybridMultilevel"/>
    <w:tmpl w:val="746E2212"/>
    <w:lvl w:ilvl="0" w:tplc="FFFFFFFF">
      <w:start w:val="21"/>
      <w:numFmt w:val="bullet"/>
      <w:lvlText w:val="-"/>
      <w:lvlJc w:val="left"/>
      <w:pPr>
        <w:tabs>
          <w:tab w:val="num" w:pos="360"/>
        </w:tabs>
        <w:ind w:left="360" w:hanging="360"/>
      </w:pPr>
      <w:rPr>
        <w:rFonts w:hint="default"/>
      </w:rPr>
    </w:lvl>
    <w:lvl w:ilvl="1" w:tplc="FFFFFFFF">
      <w:start w:val="1"/>
      <w:numFmt w:val="bullet"/>
      <w:lvlText w:val="o"/>
      <w:lvlJc w:val="left"/>
      <w:pPr>
        <w:tabs>
          <w:tab w:val="num" w:pos="2205"/>
        </w:tabs>
        <w:ind w:left="2205" w:hanging="360"/>
      </w:pPr>
      <w:rPr>
        <w:rFonts w:ascii="Times New Roman" w:hAnsi="Times New Roman" w:hint="default"/>
      </w:rPr>
    </w:lvl>
    <w:lvl w:ilvl="2" w:tplc="FFFFFFFF">
      <w:start w:val="1"/>
      <w:numFmt w:val="bullet"/>
      <w:lvlText w:val=""/>
      <w:lvlJc w:val="left"/>
      <w:pPr>
        <w:tabs>
          <w:tab w:val="num" w:pos="2925"/>
        </w:tabs>
        <w:ind w:left="2925" w:hanging="360"/>
      </w:pPr>
      <w:rPr>
        <w:rFonts w:ascii="Tahoma" w:hAnsi="Tahoma" w:hint="default"/>
      </w:rPr>
    </w:lvl>
    <w:lvl w:ilvl="3" w:tplc="FFFFFFFF">
      <w:start w:val="1"/>
      <w:numFmt w:val="bullet"/>
      <w:lvlText w:val=""/>
      <w:lvlJc w:val="left"/>
      <w:pPr>
        <w:tabs>
          <w:tab w:val="num" w:pos="3645"/>
        </w:tabs>
        <w:ind w:left="3645" w:hanging="360"/>
      </w:pPr>
      <w:rPr>
        <w:rFonts w:ascii="Verdana" w:hAnsi="Verdana" w:hint="default"/>
      </w:rPr>
    </w:lvl>
    <w:lvl w:ilvl="4" w:tplc="FFFFFFFF">
      <w:start w:val="1"/>
      <w:numFmt w:val="bullet"/>
      <w:lvlText w:val="o"/>
      <w:lvlJc w:val="left"/>
      <w:pPr>
        <w:tabs>
          <w:tab w:val="num" w:pos="4365"/>
        </w:tabs>
        <w:ind w:left="4365" w:hanging="360"/>
      </w:pPr>
      <w:rPr>
        <w:rFonts w:ascii="Times New Roman" w:hAnsi="Times New Roman" w:hint="default"/>
      </w:rPr>
    </w:lvl>
    <w:lvl w:ilvl="5" w:tplc="FFFFFFFF">
      <w:start w:val="1"/>
      <w:numFmt w:val="bullet"/>
      <w:lvlText w:val=""/>
      <w:lvlJc w:val="left"/>
      <w:pPr>
        <w:tabs>
          <w:tab w:val="num" w:pos="5085"/>
        </w:tabs>
        <w:ind w:left="5085" w:hanging="360"/>
      </w:pPr>
      <w:rPr>
        <w:rFonts w:ascii="Tahoma" w:hAnsi="Tahoma" w:hint="default"/>
      </w:rPr>
    </w:lvl>
    <w:lvl w:ilvl="6" w:tplc="FFFFFFFF">
      <w:start w:val="1"/>
      <w:numFmt w:val="bullet"/>
      <w:lvlText w:val=""/>
      <w:lvlJc w:val="left"/>
      <w:pPr>
        <w:tabs>
          <w:tab w:val="num" w:pos="5805"/>
        </w:tabs>
        <w:ind w:left="5805" w:hanging="360"/>
      </w:pPr>
      <w:rPr>
        <w:rFonts w:ascii="Verdana" w:hAnsi="Verdana" w:hint="default"/>
      </w:rPr>
    </w:lvl>
    <w:lvl w:ilvl="7" w:tplc="FFFFFFFF">
      <w:start w:val="1"/>
      <w:numFmt w:val="bullet"/>
      <w:lvlText w:val="o"/>
      <w:lvlJc w:val="left"/>
      <w:pPr>
        <w:tabs>
          <w:tab w:val="num" w:pos="6525"/>
        </w:tabs>
        <w:ind w:left="6525" w:hanging="360"/>
      </w:pPr>
      <w:rPr>
        <w:rFonts w:ascii="Times New Roman" w:hAnsi="Times New Roman" w:hint="default"/>
      </w:rPr>
    </w:lvl>
    <w:lvl w:ilvl="8" w:tplc="FFFFFFFF">
      <w:start w:val="1"/>
      <w:numFmt w:val="bullet"/>
      <w:lvlText w:val=""/>
      <w:lvlJc w:val="left"/>
      <w:pPr>
        <w:tabs>
          <w:tab w:val="num" w:pos="7245"/>
        </w:tabs>
        <w:ind w:left="7245" w:hanging="360"/>
      </w:pPr>
      <w:rPr>
        <w:rFonts w:ascii="Tahoma" w:hAnsi="Tahoma" w:hint="default"/>
      </w:rPr>
    </w:lvl>
  </w:abstractNum>
  <w:abstractNum w:abstractNumId="21" w15:restartNumberingAfterBreak="0">
    <w:nsid w:val="71AD4DEE"/>
    <w:multiLevelType w:val="hybridMultilevel"/>
    <w:tmpl w:val="7A72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712927">
    <w:abstractNumId w:val="20"/>
  </w:num>
  <w:num w:numId="2" w16cid:durableId="661276942">
    <w:abstractNumId w:val="14"/>
  </w:num>
  <w:num w:numId="3" w16cid:durableId="888492287">
    <w:abstractNumId w:val="17"/>
  </w:num>
  <w:num w:numId="4" w16cid:durableId="676536728">
    <w:abstractNumId w:val="12"/>
  </w:num>
  <w:num w:numId="5" w16cid:durableId="88546583">
    <w:abstractNumId w:val="11"/>
  </w:num>
  <w:num w:numId="6" w16cid:durableId="2014452323">
    <w:abstractNumId w:val="15"/>
  </w:num>
  <w:num w:numId="7" w16cid:durableId="1569729198">
    <w:abstractNumId w:val="18"/>
  </w:num>
  <w:num w:numId="8" w16cid:durableId="2083789649">
    <w:abstractNumId w:val="13"/>
  </w:num>
  <w:num w:numId="9" w16cid:durableId="1712343877">
    <w:abstractNumId w:val="16"/>
  </w:num>
  <w:num w:numId="10" w16cid:durableId="1714039519">
    <w:abstractNumId w:val="19"/>
  </w:num>
  <w:num w:numId="11" w16cid:durableId="2089307073">
    <w:abstractNumId w:val="21"/>
  </w:num>
  <w:num w:numId="12" w16cid:durableId="38823008">
    <w:abstractNumId w:val="9"/>
  </w:num>
  <w:num w:numId="13" w16cid:durableId="1543593792">
    <w:abstractNumId w:val="7"/>
  </w:num>
  <w:num w:numId="14" w16cid:durableId="1350837353">
    <w:abstractNumId w:val="6"/>
  </w:num>
  <w:num w:numId="15" w16cid:durableId="1222860152">
    <w:abstractNumId w:val="5"/>
  </w:num>
  <w:num w:numId="16" w16cid:durableId="1882474943">
    <w:abstractNumId w:val="4"/>
  </w:num>
  <w:num w:numId="17" w16cid:durableId="678048765">
    <w:abstractNumId w:val="8"/>
  </w:num>
  <w:num w:numId="18" w16cid:durableId="169414205">
    <w:abstractNumId w:val="3"/>
  </w:num>
  <w:num w:numId="19" w16cid:durableId="1428304182">
    <w:abstractNumId w:val="2"/>
  </w:num>
  <w:num w:numId="20" w16cid:durableId="1511988692">
    <w:abstractNumId w:val="1"/>
  </w:num>
  <w:num w:numId="21" w16cid:durableId="952369978">
    <w:abstractNumId w:val="0"/>
  </w:num>
  <w:num w:numId="22" w16cid:durableId="565259810">
    <w:abstractNumId w:val="10"/>
    <w:lvlOverride w:ilvl="0">
      <w:lvl w:ilvl="0">
        <w:start w:val="1"/>
        <w:numFmt w:val="bullet"/>
        <w:lvlText w:val="-"/>
        <w:lvlJc w:val="left"/>
        <w:pPr>
          <w:ind w:left="720" w:hanging="360"/>
        </w:pPr>
      </w:lvl>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1">
    <w15:presenceInfo w15:providerId="None" w15:userId="V1"/>
  </w15:person>
  <w15:person w15:author="RWSPG">
    <w15:presenceInfo w15:providerId="None" w15:userId="RWSPG"/>
  </w15:person>
  <w15:person w15:author="V2">
    <w15:presenceInfo w15:providerId="None" w15:userId="V2"/>
  </w15:person>
  <w15:person w15:author="Poland ">
    <w15:presenceInfo w15:providerId="None" w15:userId="Polan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8"/>
    <w:docVar w:name="Registered" w:val="-1"/>
    <w:docVar w:name="selEnd" w:val="248309"/>
    <w:docVar w:name="selStart" w:val="248271"/>
    <w:docVar w:name="Version" w:val="0"/>
  </w:docVars>
  <w:rsids>
    <w:rsidRoot w:val="003361B8"/>
    <w:rsid w:val="00001A65"/>
    <w:rsid w:val="00004709"/>
    <w:rsid w:val="00006BEB"/>
    <w:rsid w:val="0001024B"/>
    <w:rsid w:val="000110DE"/>
    <w:rsid w:val="00011BE3"/>
    <w:rsid w:val="000139B1"/>
    <w:rsid w:val="00013ADE"/>
    <w:rsid w:val="000157BD"/>
    <w:rsid w:val="000218E5"/>
    <w:rsid w:val="00021F7A"/>
    <w:rsid w:val="000266BB"/>
    <w:rsid w:val="0002726F"/>
    <w:rsid w:val="000278F1"/>
    <w:rsid w:val="000279D3"/>
    <w:rsid w:val="00030528"/>
    <w:rsid w:val="00031B67"/>
    <w:rsid w:val="00031E99"/>
    <w:rsid w:val="00033A15"/>
    <w:rsid w:val="00034F00"/>
    <w:rsid w:val="00035A1B"/>
    <w:rsid w:val="00036746"/>
    <w:rsid w:val="000377BC"/>
    <w:rsid w:val="0003797A"/>
    <w:rsid w:val="000404F5"/>
    <w:rsid w:val="000436A2"/>
    <w:rsid w:val="00047B77"/>
    <w:rsid w:val="00047EEB"/>
    <w:rsid w:val="00050625"/>
    <w:rsid w:val="0005183F"/>
    <w:rsid w:val="000533C1"/>
    <w:rsid w:val="0005378E"/>
    <w:rsid w:val="00053A19"/>
    <w:rsid w:val="0005552E"/>
    <w:rsid w:val="00055BD2"/>
    <w:rsid w:val="00055BF7"/>
    <w:rsid w:val="00056139"/>
    <w:rsid w:val="00056AC8"/>
    <w:rsid w:val="00062F2A"/>
    <w:rsid w:val="00065474"/>
    <w:rsid w:val="000664AF"/>
    <w:rsid w:val="000714A7"/>
    <w:rsid w:val="0007320D"/>
    <w:rsid w:val="00073460"/>
    <w:rsid w:val="00074175"/>
    <w:rsid w:val="00074C59"/>
    <w:rsid w:val="000765C6"/>
    <w:rsid w:val="000770C4"/>
    <w:rsid w:val="0007798F"/>
    <w:rsid w:val="00080450"/>
    <w:rsid w:val="0008302B"/>
    <w:rsid w:val="000838C3"/>
    <w:rsid w:val="00087BF7"/>
    <w:rsid w:val="00090EB7"/>
    <w:rsid w:val="00091094"/>
    <w:rsid w:val="0009267F"/>
    <w:rsid w:val="00092D35"/>
    <w:rsid w:val="000949CF"/>
    <w:rsid w:val="00095E22"/>
    <w:rsid w:val="000969E7"/>
    <w:rsid w:val="000A19B1"/>
    <w:rsid w:val="000A1D64"/>
    <w:rsid w:val="000A2B62"/>
    <w:rsid w:val="000A3BB9"/>
    <w:rsid w:val="000A5D05"/>
    <w:rsid w:val="000A63FF"/>
    <w:rsid w:val="000A7778"/>
    <w:rsid w:val="000B2536"/>
    <w:rsid w:val="000B5799"/>
    <w:rsid w:val="000B5CF5"/>
    <w:rsid w:val="000C089A"/>
    <w:rsid w:val="000C0C2F"/>
    <w:rsid w:val="000C3527"/>
    <w:rsid w:val="000C4F72"/>
    <w:rsid w:val="000C51D6"/>
    <w:rsid w:val="000C55BF"/>
    <w:rsid w:val="000C6A39"/>
    <w:rsid w:val="000C6E38"/>
    <w:rsid w:val="000C7BB6"/>
    <w:rsid w:val="000D327E"/>
    <w:rsid w:val="000D513D"/>
    <w:rsid w:val="000D51E2"/>
    <w:rsid w:val="000D6A8A"/>
    <w:rsid w:val="000E10F4"/>
    <w:rsid w:val="000E178D"/>
    <w:rsid w:val="000E1F89"/>
    <w:rsid w:val="000E2E08"/>
    <w:rsid w:val="000E3333"/>
    <w:rsid w:val="000E4327"/>
    <w:rsid w:val="000E4F25"/>
    <w:rsid w:val="000E6FE2"/>
    <w:rsid w:val="000F0F21"/>
    <w:rsid w:val="000F245D"/>
    <w:rsid w:val="000F285F"/>
    <w:rsid w:val="000F5052"/>
    <w:rsid w:val="000F52DC"/>
    <w:rsid w:val="000F7C35"/>
    <w:rsid w:val="001005C5"/>
    <w:rsid w:val="00100816"/>
    <w:rsid w:val="00100E87"/>
    <w:rsid w:val="00103D36"/>
    <w:rsid w:val="00106132"/>
    <w:rsid w:val="0010676B"/>
    <w:rsid w:val="001071DB"/>
    <w:rsid w:val="001102E5"/>
    <w:rsid w:val="00110923"/>
    <w:rsid w:val="00111C0E"/>
    <w:rsid w:val="00112EEE"/>
    <w:rsid w:val="001133E6"/>
    <w:rsid w:val="00115628"/>
    <w:rsid w:val="00115E86"/>
    <w:rsid w:val="00120E13"/>
    <w:rsid w:val="001258E8"/>
    <w:rsid w:val="00126180"/>
    <w:rsid w:val="0012662E"/>
    <w:rsid w:val="00127861"/>
    <w:rsid w:val="00131A41"/>
    <w:rsid w:val="00132055"/>
    <w:rsid w:val="001368D1"/>
    <w:rsid w:val="0013771A"/>
    <w:rsid w:val="00143BAE"/>
    <w:rsid w:val="00144632"/>
    <w:rsid w:val="00144C5D"/>
    <w:rsid w:val="00144F38"/>
    <w:rsid w:val="0014532F"/>
    <w:rsid w:val="00145879"/>
    <w:rsid w:val="00146294"/>
    <w:rsid w:val="0015047C"/>
    <w:rsid w:val="001513A9"/>
    <w:rsid w:val="0015177E"/>
    <w:rsid w:val="00152AF5"/>
    <w:rsid w:val="00154BD1"/>
    <w:rsid w:val="001569A4"/>
    <w:rsid w:val="00161572"/>
    <w:rsid w:val="00163A62"/>
    <w:rsid w:val="00163DEC"/>
    <w:rsid w:val="00164B1C"/>
    <w:rsid w:val="00164F4F"/>
    <w:rsid w:val="001665FD"/>
    <w:rsid w:val="001701CB"/>
    <w:rsid w:val="00170230"/>
    <w:rsid w:val="00170991"/>
    <w:rsid w:val="0017101F"/>
    <w:rsid w:val="0017165D"/>
    <w:rsid w:val="00171FD9"/>
    <w:rsid w:val="00172DF9"/>
    <w:rsid w:val="0017417C"/>
    <w:rsid w:val="00174FA7"/>
    <w:rsid w:val="0017654E"/>
    <w:rsid w:val="00176703"/>
    <w:rsid w:val="00177538"/>
    <w:rsid w:val="001777B1"/>
    <w:rsid w:val="001824C5"/>
    <w:rsid w:val="0018252C"/>
    <w:rsid w:val="00182D21"/>
    <w:rsid w:val="00182FFE"/>
    <w:rsid w:val="00184172"/>
    <w:rsid w:val="00187543"/>
    <w:rsid w:val="00187763"/>
    <w:rsid w:val="00193B1F"/>
    <w:rsid w:val="00193E1E"/>
    <w:rsid w:val="00194000"/>
    <w:rsid w:val="00194D9B"/>
    <w:rsid w:val="0019716C"/>
    <w:rsid w:val="00197DF0"/>
    <w:rsid w:val="001A0EA7"/>
    <w:rsid w:val="001A1DB3"/>
    <w:rsid w:val="001A2500"/>
    <w:rsid w:val="001A3B45"/>
    <w:rsid w:val="001A4BCD"/>
    <w:rsid w:val="001A5053"/>
    <w:rsid w:val="001A570C"/>
    <w:rsid w:val="001A5CC7"/>
    <w:rsid w:val="001B0D8F"/>
    <w:rsid w:val="001B1421"/>
    <w:rsid w:val="001B32D2"/>
    <w:rsid w:val="001B57CE"/>
    <w:rsid w:val="001B59FD"/>
    <w:rsid w:val="001B755E"/>
    <w:rsid w:val="001B7BFE"/>
    <w:rsid w:val="001C046D"/>
    <w:rsid w:val="001C0FD8"/>
    <w:rsid w:val="001C24B7"/>
    <w:rsid w:val="001C28D3"/>
    <w:rsid w:val="001C3B63"/>
    <w:rsid w:val="001C6177"/>
    <w:rsid w:val="001C6764"/>
    <w:rsid w:val="001C7395"/>
    <w:rsid w:val="001D0D67"/>
    <w:rsid w:val="001D467B"/>
    <w:rsid w:val="001D7DEB"/>
    <w:rsid w:val="001E20A5"/>
    <w:rsid w:val="001E36CD"/>
    <w:rsid w:val="001E5BC0"/>
    <w:rsid w:val="001E708A"/>
    <w:rsid w:val="001E7D0A"/>
    <w:rsid w:val="001F03A7"/>
    <w:rsid w:val="001F0B44"/>
    <w:rsid w:val="001F26E9"/>
    <w:rsid w:val="001F2B25"/>
    <w:rsid w:val="001F3EB0"/>
    <w:rsid w:val="001F55E4"/>
    <w:rsid w:val="001F6370"/>
    <w:rsid w:val="001F682C"/>
    <w:rsid w:val="001F79FA"/>
    <w:rsid w:val="00200ADB"/>
    <w:rsid w:val="00201EEB"/>
    <w:rsid w:val="0020292B"/>
    <w:rsid w:val="002032ED"/>
    <w:rsid w:val="0020344E"/>
    <w:rsid w:val="00204B27"/>
    <w:rsid w:val="002050AC"/>
    <w:rsid w:val="002054B9"/>
    <w:rsid w:val="002055F8"/>
    <w:rsid w:val="002059BB"/>
    <w:rsid w:val="00205E4B"/>
    <w:rsid w:val="00206B0D"/>
    <w:rsid w:val="002110EE"/>
    <w:rsid w:val="00212EE5"/>
    <w:rsid w:val="0021329F"/>
    <w:rsid w:val="002142F3"/>
    <w:rsid w:val="00214DF0"/>
    <w:rsid w:val="00214F3E"/>
    <w:rsid w:val="00220337"/>
    <w:rsid w:val="00221BBF"/>
    <w:rsid w:val="00223053"/>
    <w:rsid w:val="00223843"/>
    <w:rsid w:val="00223A10"/>
    <w:rsid w:val="00224F86"/>
    <w:rsid w:val="00225EB8"/>
    <w:rsid w:val="002260DA"/>
    <w:rsid w:val="00227A3A"/>
    <w:rsid w:val="002300B4"/>
    <w:rsid w:val="00230602"/>
    <w:rsid w:val="0023088D"/>
    <w:rsid w:val="00231A8F"/>
    <w:rsid w:val="00233577"/>
    <w:rsid w:val="00234197"/>
    <w:rsid w:val="00234DC9"/>
    <w:rsid w:val="0023538D"/>
    <w:rsid w:val="002369E0"/>
    <w:rsid w:val="0023773C"/>
    <w:rsid w:val="00243E51"/>
    <w:rsid w:val="0024409F"/>
    <w:rsid w:val="002444AB"/>
    <w:rsid w:val="0024579D"/>
    <w:rsid w:val="002457B2"/>
    <w:rsid w:val="002469C0"/>
    <w:rsid w:val="00247793"/>
    <w:rsid w:val="0024799A"/>
    <w:rsid w:val="002504F4"/>
    <w:rsid w:val="00251FC0"/>
    <w:rsid w:val="00254A75"/>
    <w:rsid w:val="00254CAA"/>
    <w:rsid w:val="00255D28"/>
    <w:rsid w:val="00260021"/>
    <w:rsid w:val="00261222"/>
    <w:rsid w:val="00261330"/>
    <w:rsid w:val="0026167C"/>
    <w:rsid w:val="00261DC7"/>
    <w:rsid w:val="00262073"/>
    <w:rsid w:val="002632F5"/>
    <w:rsid w:val="00265877"/>
    <w:rsid w:val="0026591F"/>
    <w:rsid w:val="0027027A"/>
    <w:rsid w:val="002705E4"/>
    <w:rsid w:val="00270845"/>
    <w:rsid w:val="002732AE"/>
    <w:rsid w:val="0027601A"/>
    <w:rsid w:val="00277F5C"/>
    <w:rsid w:val="002840A0"/>
    <w:rsid w:val="002857B7"/>
    <w:rsid w:val="00287320"/>
    <w:rsid w:val="0028765D"/>
    <w:rsid w:val="00287C87"/>
    <w:rsid w:val="0029051B"/>
    <w:rsid w:val="00291F51"/>
    <w:rsid w:val="00292587"/>
    <w:rsid w:val="00294433"/>
    <w:rsid w:val="002949D6"/>
    <w:rsid w:val="00296315"/>
    <w:rsid w:val="002964F1"/>
    <w:rsid w:val="00296BC8"/>
    <w:rsid w:val="002A01BC"/>
    <w:rsid w:val="002A01CD"/>
    <w:rsid w:val="002A1B5B"/>
    <w:rsid w:val="002A3B78"/>
    <w:rsid w:val="002A4C27"/>
    <w:rsid w:val="002A5741"/>
    <w:rsid w:val="002A6383"/>
    <w:rsid w:val="002A68F5"/>
    <w:rsid w:val="002A693D"/>
    <w:rsid w:val="002A7949"/>
    <w:rsid w:val="002B00CF"/>
    <w:rsid w:val="002B03B7"/>
    <w:rsid w:val="002B092C"/>
    <w:rsid w:val="002B1556"/>
    <w:rsid w:val="002B2010"/>
    <w:rsid w:val="002B2583"/>
    <w:rsid w:val="002B37C5"/>
    <w:rsid w:val="002B5AA9"/>
    <w:rsid w:val="002B6CBD"/>
    <w:rsid w:val="002C24D6"/>
    <w:rsid w:val="002C293E"/>
    <w:rsid w:val="002C45BB"/>
    <w:rsid w:val="002C65E6"/>
    <w:rsid w:val="002D03B8"/>
    <w:rsid w:val="002D0AB6"/>
    <w:rsid w:val="002D1893"/>
    <w:rsid w:val="002D2100"/>
    <w:rsid w:val="002D2560"/>
    <w:rsid w:val="002D29A9"/>
    <w:rsid w:val="002D2BFB"/>
    <w:rsid w:val="002D4931"/>
    <w:rsid w:val="002D4DFF"/>
    <w:rsid w:val="002D5515"/>
    <w:rsid w:val="002D637C"/>
    <w:rsid w:val="002D6878"/>
    <w:rsid w:val="002E08CB"/>
    <w:rsid w:val="002E116E"/>
    <w:rsid w:val="002E18BC"/>
    <w:rsid w:val="002E1B34"/>
    <w:rsid w:val="002E2407"/>
    <w:rsid w:val="002E2492"/>
    <w:rsid w:val="002E41EA"/>
    <w:rsid w:val="002E490E"/>
    <w:rsid w:val="002E4FE4"/>
    <w:rsid w:val="002E7E8A"/>
    <w:rsid w:val="002F06E5"/>
    <w:rsid w:val="002F1691"/>
    <w:rsid w:val="002F1BD2"/>
    <w:rsid w:val="002F2E07"/>
    <w:rsid w:val="002F4160"/>
    <w:rsid w:val="0030005D"/>
    <w:rsid w:val="00300258"/>
    <w:rsid w:val="00303C4D"/>
    <w:rsid w:val="00303F59"/>
    <w:rsid w:val="003048BC"/>
    <w:rsid w:val="00304987"/>
    <w:rsid w:val="0030717C"/>
    <w:rsid w:val="00307360"/>
    <w:rsid w:val="00310C6E"/>
    <w:rsid w:val="00310D63"/>
    <w:rsid w:val="0031108A"/>
    <w:rsid w:val="00311C3E"/>
    <w:rsid w:val="003129A7"/>
    <w:rsid w:val="003130DD"/>
    <w:rsid w:val="003133CC"/>
    <w:rsid w:val="00315A9C"/>
    <w:rsid w:val="00315D65"/>
    <w:rsid w:val="00320469"/>
    <w:rsid w:val="00323378"/>
    <w:rsid w:val="003258C4"/>
    <w:rsid w:val="0032731C"/>
    <w:rsid w:val="0032768C"/>
    <w:rsid w:val="00330136"/>
    <w:rsid w:val="003305F5"/>
    <w:rsid w:val="00331672"/>
    <w:rsid w:val="00331EB4"/>
    <w:rsid w:val="003335D1"/>
    <w:rsid w:val="00333C05"/>
    <w:rsid w:val="00334B2C"/>
    <w:rsid w:val="003361B8"/>
    <w:rsid w:val="003416AD"/>
    <w:rsid w:val="00342535"/>
    <w:rsid w:val="00350478"/>
    <w:rsid w:val="00351D9D"/>
    <w:rsid w:val="003543E0"/>
    <w:rsid w:val="0035492E"/>
    <w:rsid w:val="00354B1B"/>
    <w:rsid w:val="0035525D"/>
    <w:rsid w:val="00355601"/>
    <w:rsid w:val="00356279"/>
    <w:rsid w:val="003563C2"/>
    <w:rsid w:val="003575AB"/>
    <w:rsid w:val="00357812"/>
    <w:rsid w:val="00357DC0"/>
    <w:rsid w:val="00357F6D"/>
    <w:rsid w:val="0036302D"/>
    <w:rsid w:val="00364DF6"/>
    <w:rsid w:val="00367557"/>
    <w:rsid w:val="00371C81"/>
    <w:rsid w:val="003723D6"/>
    <w:rsid w:val="00374262"/>
    <w:rsid w:val="00374D35"/>
    <w:rsid w:val="0037519E"/>
    <w:rsid w:val="00376548"/>
    <w:rsid w:val="00376921"/>
    <w:rsid w:val="00376930"/>
    <w:rsid w:val="00376BA7"/>
    <w:rsid w:val="00377F53"/>
    <w:rsid w:val="003809D7"/>
    <w:rsid w:val="0038227C"/>
    <w:rsid w:val="0038338C"/>
    <w:rsid w:val="003834A7"/>
    <w:rsid w:val="00383CEC"/>
    <w:rsid w:val="00384F92"/>
    <w:rsid w:val="00386B7E"/>
    <w:rsid w:val="003901DE"/>
    <w:rsid w:val="00393500"/>
    <w:rsid w:val="0039352D"/>
    <w:rsid w:val="00393F12"/>
    <w:rsid w:val="003940AD"/>
    <w:rsid w:val="003950C0"/>
    <w:rsid w:val="00395C7B"/>
    <w:rsid w:val="00395CC9"/>
    <w:rsid w:val="003975F5"/>
    <w:rsid w:val="00397C11"/>
    <w:rsid w:val="003A247F"/>
    <w:rsid w:val="003A24D1"/>
    <w:rsid w:val="003A2C12"/>
    <w:rsid w:val="003A36F5"/>
    <w:rsid w:val="003A4AB4"/>
    <w:rsid w:val="003A4E92"/>
    <w:rsid w:val="003A5860"/>
    <w:rsid w:val="003A77EF"/>
    <w:rsid w:val="003A7CB1"/>
    <w:rsid w:val="003B0A6B"/>
    <w:rsid w:val="003B14C5"/>
    <w:rsid w:val="003B2F2F"/>
    <w:rsid w:val="003B3E51"/>
    <w:rsid w:val="003B4D71"/>
    <w:rsid w:val="003B621D"/>
    <w:rsid w:val="003B6BDD"/>
    <w:rsid w:val="003C1F9D"/>
    <w:rsid w:val="003C4D39"/>
    <w:rsid w:val="003C5127"/>
    <w:rsid w:val="003C5919"/>
    <w:rsid w:val="003C5D81"/>
    <w:rsid w:val="003C7031"/>
    <w:rsid w:val="003C73BB"/>
    <w:rsid w:val="003C7C50"/>
    <w:rsid w:val="003C7D31"/>
    <w:rsid w:val="003D1574"/>
    <w:rsid w:val="003D4430"/>
    <w:rsid w:val="003D4BC5"/>
    <w:rsid w:val="003D4D79"/>
    <w:rsid w:val="003D5955"/>
    <w:rsid w:val="003D5BE4"/>
    <w:rsid w:val="003D79BC"/>
    <w:rsid w:val="003D7A58"/>
    <w:rsid w:val="003E42B5"/>
    <w:rsid w:val="003E4D1E"/>
    <w:rsid w:val="003E51BE"/>
    <w:rsid w:val="003E6F3B"/>
    <w:rsid w:val="003F3090"/>
    <w:rsid w:val="003F38A0"/>
    <w:rsid w:val="003F6637"/>
    <w:rsid w:val="003F6704"/>
    <w:rsid w:val="003F6F56"/>
    <w:rsid w:val="00400278"/>
    <w:rsid w:val="00401173"/>
    <w:rsid w:val="0040140B"/>
    <w:rsid w:val="00402410"/>
    <w:rsid w:val="00402848"/>
    <w:rsid w:val="00402F5C"/>
    <w:rsid w:val="00406039"/>
    <w:rsid w:val="004066ED"/>
    <w:rsid w:val="00410F58"/>
    <w:rsid w:val="004111C1"/>
    <w:rsid w:val="0041229A"/>
    <w:rsid w:val="0041277F"/>
    <w:rsid w:val="0041289C"/>
    <w:rsid w:val="00412F1B"/>
    <w:rsid w:val="00413BA7"/>
    <w:rsid w:val="004140C3"/>
    <w:rsid w:val="0041519B"/>
    <w:rsid w:val="00417C47"/>
    <w:rsid w:val="004207C8"/>
    <w:rsid w:val="00420D5E"/>
    <w:rsid w:val="0042181E"/>
    <w:rsid w:val="0042241B"/>
    <w:rsid w:val="004225E5"/>
    <w:rsid w:val="00422AAA"/>
    <w:rsid w:val="00423330"/>
    <w:rsid w:val="00423395"/>
    <w:rsid w:val="0042485D"/>
    <w:rsid w:val="00425D70"/>
    <w:rsid w:val="004262B8"/>
    <w:rsid w:val="00426CF9"/>
    <w:rsid w:val="004307B6"/>
    <w:rsid w:val="00431063"/>
    <w:rsid w:val="004320E8"/>
    <w:rsid w:val="00434BFF"/>
    <w:rsid w:val="00436CA0"/>
    <w:rsid w:val="00437058"/>
    <w:rsid w:val="00437552"/>
    <w:rsid w:val="0044242C"/>
    <w:rsid w:val="004435C9"/>
    <w:rsid w:val="004439FB"/>
    <w:rsid w:val="00443AF5"/>
    <w:rsid w:val="0044540D"/>
    <w:rsid w:val="00446123"/>
    <w:rsid w:val="0044697C"/>
    <w:rsid w:val="00447240"/>
    <w:rsid w:val="00447578"/>
    <w:rsid w:val="004505A0"/>
    <w:rsid w:val="00450D52"/>
    <w:rsid w:val="00452CE6"/>
    <w:rsid w:val="00455078"/>
    <w:rsid w:val="00456940"/>
    <w:rsid w:val="00456C39"/>
    <w:rsid w:val="0045758E"/>
    <w:rsid w:val="00457B1E"/>
    <w:rsid w:val="00457FE9"/>
    <w:rsid w:val="0046211D"/>
    <w:rsid w:val="004621B2"/>
    <w:rsid w:val="00462330"/>
    <w:rsid w:val="004623C2"/>
    <w:rsid w:val="00463886"/>
    <w:rsid w:val="0046394A"/>
    <w:rsid w:val="0046509B"/>
    <w:rsid w:val="00465124"/>
    <w:rsid w:val="00465C2B"/>
    <w:rsid w:val="0046693D"/>
    <w:rsid w:val="00467A53"/>
    <w:rsid w:val="00472042"/>
    <w:rsid w:val="004739F1"/>
    <w:rsid w:val="00474FFC"/>
    <w:rsid w:val="00475D9A"/>
    <w:rsid w:val="004767FF"/>
    <w:rsid w:val="00476D4C"/>
    <w:rsid w:val="0048020D"/>
    <w:rsid w:val="0048145F"/>
    <w:rsid w:val="0048277C"/>
    <w:rsid w:val="00483672"/>
    <w:rsid w:val="004838CE"/>
    <w:rsid w:val="00483B91"/>
    <w:rsid w:val="0048469F"/>
    <w:rsid w:val="00486247"/>
    <w:rsid w:val="004905C4"/>
    <w:rsid w:val="0049078F"/>
    <w:rsid w:val="0049080C"/>
    <w:rsid w:val="004914E1"/>
    <w:rsid w:val="00491FAB"/>
    <w:rsid w:val="00492517"/>
    <w:rsid w:val="00494983"/>
    <w:rsid w:val="004953E5"/>
    <w:rsid w:val="00495DCE"/>
    <w:rsid w:val="00496700"/>
    <w:rsid w:val="00496D6B"/>
    <w:rsid w:val="004A1940"/>
    <w:rsid w:val="004A2975"/>
    <w:rsid w:val="004A2A88"/>
    <w:rsid w:val="004A2EEE"/>
    <w:rsid w:val="004A312B"/>
    <w:rsid w:val="004A3EAB"/>
    <w:rsid w:val="004A3EB9"/>
    <w:rsid w:val="004A4370"/>
    <w:rsid w:val="004B2406"/>
    <w:rsid w:val="004B2E07"/>
    <w:rsid w:val="004B35FB"/>
    <w:rsid w:val="004B4323"/>
    <w:rsid w:val="004B5235"/>
    <w:rsid w:val="004B54ED"/>
    <w:rsid w:val="004C1F07"/>
    <w:rsid w:val="004C227C"/>
    <w:rsid w:val="004C22A3"/>
    <w:rsid w:val="004C627F"/>
    <w:rsid w:val="004D1941"/>
    <w:rsid w:val="004D33C5"/>
    <w:rsid w:val="004D6007"/>
    <w:rsid w:val="004D60A8"/>
    <w:rsid w:val="004D6D16"/>
    <w:rsid w:val="004E130F"/>
    <w:rsid w:val="004E248F"/>
    <w:rsid w:val="004E2CEB"/>
    <w:rsid w:val="004E6122"/>
    <w:rsid w:val="004F0049"/>
    <w:rsid w:val="004F0487"/>
    <w:rsid w:val="004F0A98"/>
    <w:rsid w:val="004F1506"/>
    <w:rsid w:val="004F2947"/>
    <w:rsid w:val="004F2C06"/>
    <w:rsid w:val="004F2E1D"/>
    <w:rsid w:val="004F33C3"/>
    <w:rsid w:val="004F42E4"/>
    <w:rsid w:val="004F4E68"/>
    <w:rsid w:val="004F56BC"/>
    <w:rsid w:val="004F598D"/>
    <w:rsid w:val="004F5CD2"/>
    <w:rsid w:val="004F6FF7"/>
    <w:rsid w:val="004F78C7"/>
    <w:rsid w:val="004F7AAC"/>
    <w:rsid w:val="005009A0"/>
    <w:rsid w:val="005011DC"/>
    <w:rsid w:val="00503A4C"/>
    <w:rsid w:val="0050499A"/>
    <w:rsid w:val="0050705E"/>
    <w:rsid w:val="00507436"/>
    <w:rsid w:val="00510E8D"/>
    <w:rsid w:val="005114D0"/>
    <w:rsid w:val="005117FE"/>
    <w:rsid w:val="00512B5D"/>
    <w:rsid w:val="00513871"/>
    <w:rsid w:val="00515D90"/>
    <w:rsid w:val="00516E1F"/>
    <w:rsid w:val="00517A84"/>
    <w:rsid w:val="00520306"/>
    <w:rsid w:val="005237D1"/>
    <w:rsid w:val="00525880"/>
    <w:rsid w:val="005259B2"/>
    <w:rsid w:val="005302A3"/>
    <w:rsid w:val="0053202E"/>
    <w:rsid w:val="005323F9"/>
    <w:rsid w:val="00532D50"/>
    <w:rsid w:val="005366CB"/>
    <w:rsid w:val="00536F62"/>
    <w:rsid w:val="005402CD"/>
    <w:rsid w:val="00542957"/>
    <w:rsid w:val="00543BFA"/>
    <w:rsid w:val="005459CF"/>
    <w:rsid w:val="00546DCC"/>
    <w:rsid w:val="005509A0"/>
    <w:rsid w:val="00551347"/>
    <w:rsid w:val="005522AE"/>
    <w:rsid w:val="005530C0"/>
    <w:rsid w:val="005538D9"/>
    <w:rsid w:val="0055391D"/>
    <w:rsid w:val="00557413"/>
    <w:rsid w:val="00561A7E"/>
    <w:rsid w:val="00565198"/>
    <w:rsid w:val="00565CFC"/>
    <w:rsid w:val="00565DA5"/>
    <w:rsid w:val="005667E6"/>
    <w:rsid w:val="00572337"/>
    <w:rsid w:val="00572685"/>
    <w:rsid w:val="00574E3D"/>
    <w:rsid w:val="005769E4"/>
    <w:rsid w:val="0057731A"/>
    <w:rsid w:val="0058272E"/>
    <w:rsid w:val="00582BC9"/>
    <w:rsid w:val="00584B2B"/>
    <w:rsid w:val="0058558F"/>
    <w:rsid w:val="005861A2"/>
    <w:rsid w:val="0058678E"/>
    <w:rsid w:val="00586C79"/>
    <w:rsid w:val="00587152"/>
    <w:rsid w:val="00592F44"/>
    <w:rsid w:val="00593248"/>
    <w:rsid w:val="00597073"/>
    <w:rsid w:val="005A1186"/>
    <w:rsid w:val="005A1F48"/>
    <w:rsid w:val="005A211F"/>
    <w:rsid w:val="005A248F"/>
    <w:rsid w:val="005A2790"/>
    <w:rsid w:val="005A2CD9"/>
    <w:rsid w:val="005A41A9"/>
    <w:rsid w:val="005A46E9"/>
    <w:rsid w:val="005A4D2E"/>
    <w:rsid w:val="005A61AA"/>
    <w:rsid w:val="005A678F"/>
    <w:rsid w:val="005B001D"/>
    <w:rsid w:val="005B353D"/>
    <w:rsid w:val="005B3E8C"/>
    <w:rsid w:val="005B4CC5"/>
    <w:rsid w:val="005B5252"/>
    <w:rsid w:val="005B6ADA"/>
    <w:rsid w:val="005B6AF4"/>
    <w:rsid w:val="005C05B9"/>
    <w:rsid w:val="005C2194"/>
    <w:rsid w:val="005C590E"/>
    <w:rsid w:val="005C5B30"/>
    <w:rsid w:val="005C6A32"/>
    <w:rsid w:val="005C771D"/>
    <w:rsid w:val="005D07A3"/>
    <w:rsid w:val="005D0C70"/>
    <w:rsid w:val="005D254E"/>
    <w:rsid w:val="005D2C5B"/>
    <w:rsid w:val="005D2D51"/>
    <w:rsid w:val="005D541F"/>
    <w:rsid w:val="005E10E6"/>
    <w:rsid w:val="005E6A51"/>
    <w:rsid w:val="005E6B2E"/>
    <w:rsid w:val="005E7340"/>
    <w:rsid w:val="005E7439"/>
    <w:rsid w:val="005E76C1"/>
    <w:rsid w:val="005E7ACB"/>
    <w:rsid w:val="005F1497"/>
    <w:rsid w:val="005F15A8"/>
    <w:rsid w:val="005F1777"/>
    <w:rsid w:val="005F177D"/>
    <w:rsid w:val="005F3093"/>
    <w:rsid w:val="005F40C9"/>
    <w:rsid w:val="005F5B94"/>
    <w:rsid w:val="005F720E"/>
    <w:rsid w:val="005F7AAE"/>
    <w:rsid w:val="005F7C29"/>
    <w:rsid w:val="0060083F"/>
    <w:rsid w:val="00600E3F"/>
    <w:rsid w:val="0060339C"/>
    <w:rsid w:val="00603D7D"/>
    <w:rsid w:val="00604F77"/>
    <w:rsid w:val="00605D21"/>
    <w:rsid w:val="00605E5C"/>
    <w:rsid w:val="00606822"/>
    <w:rsid w:val="00607B21"/>
    <w:rsid w:val="0061089A"/>
    <w:rsid w:val="00620EC8"/>
    <w:rsid w:val="0062180F"/>
    <w:rsid w:val="006218EF"/>
    <w:rsid w:val="00623359"/>
    <w:rsid w:val="006249B6"/>
    <w:rsid w:val="00624E23"/>
    <w:rsid w:val="00624EB7"/>
    <w:rsid w:val="00625B54"/>
    <w:rsid w:val="00625DFB"/>
    <w:rsid w:val="006263FC"/>
    <w:rsid w:val="00631C62"/>
    <w:rsid w:val="006320AB"/>
    <w:rsid w:val="0063276A"/>
    <w:rsid w:val="00632E17"/>
    <w:rsid w:val="00633C8D"/>
    <w:rsid w:val="00635EB8"/>
    <w:rsid w:val="0063727E"/>
    <w:rsid w:val="00640856"/>
    <w:rsid w:val="006409A8"/>
    <w:rsid w:val="006443BD"/>
    <w:rsid w:val="00644F81"/>
    <w:rsid w:val="00645B48"/>
    <w:rsid w:val="0065224E"/>
    <w:rsid w:val="00653455"/>
    <w:rsid w:val="0065442C"/>
    <w:rsid w:val="00654B8D"/>
    <w:rsid w:val="00656D26"/>
    <w:rsid w:val="00657118"/>
    <w:rsid w:val="00663635"/>
    <w:rsid w:val="0066477B"/>
    <w:rsid w:val="006651FB"/>
    <w:rsid w:val="0067015E"/>
    <w:rsid w:val="006717A0"/>
    <w:rsid w:val="006723F7"/>
    <w:rsid w:val="0067259D"/>
    <w:rsid w:val="006728BC"/>
    <w:rsid w:val="006732BA"/>
    <w:rsid w:val="006734F0"/>
    <w:rsid w:val="0067368A"/>
    <w:rsid w:val="00675136"/>
    <w:rsid w:val="00683CBC"/>
    <w:rsid w:val="00684D07"/>
    <w:rsid w:val="0068628C"/>
    <w:rsid w:val="00687C64"/>
    <w:rsid w:val="00691D8A"/>
    <w:rsid w:val="00692553"/>
    <w:rsid w:val="00694815"/>
    <w:rsid w:val="00694F82"/>
    <w:rsid w:val="006A06F8"/>
    <w:rsid w:val="006A1011"/>
    <w:rsid w:val="006A13BE"/>
    <w:rsid w:val="006A1825"/>
    <w:rsid w:val="006A246C"/>
    <w:rsid w:val="006A2B79"/>
    <w:rsid w:val="006A2C1C"/>
    <w:rsid w:val="006A3875"/>
    <w:rsid w:val="006A4BA1"/>
    <w:rsid w:val="006A74E1"/>
    <w:rsid w:val="006A7931"/>
    <w:rsid w:val="006B0647"/>
    <w:rsid w:val="006B07EC"/>
    <w:rsid w:val="006B0AF3"/>
    <w:rsid w:val="006B0E19"/>
    <w:rsid w:val="006B1A07"/>
    <w:rsid w:val="006B5F92"/>
    <w:rsid w:val="006B75CF"/>
    <w:rsid w:val="006C08C0"/>
    <w:rsid w:val="006C1BFB"/>
    <w:rsid w:val="006C3709"/>
    <w:rsid w:val="006C49D7"/>
    <w:rsid w:val="006C61CB"/>
    <w:rsid w:val="006C6912"/>
    <w:rsid w:val="006C7FFA"/>
    <w:rsid w:val="006D0D2D"/>
    <w:rsid w:val="006D1990"/>
    <w:rsid w:val="006D35F9"/>
    <w:rsid w:val="006D38FC"/>
    <w:rsid w:val="006D3ABE"/>
    <w:rsid w:val="006D423A"/>
    <w:rsid w:val="006D4286"/>
    <w:rsid w:val="006D4ED2"/>
    <w:rsid w:val="006D58F6"/>
    <w:rsid w:val="006D7AFF"/>
    <w:rsid w:val="006E05C9"/>
    <w:rsid w:val="006E3215"/>
    <w:rsid w:val="006E3FA6"/>
    <w:rsid w:val="006E4A81"/>
    <w:rsid w:val="006E6F1C"/>
    <w:rsid w:val="006E7909"/>
    <w:rsid w:val="006E79FB"/>
    <w:rsid w:val="006F10CF"/>
    <w:rsid w:val="006F1254"/>
    <w:rsid w:val="006F14BA"/>
    <w:rsid w:val="006F174C"/>
    <w:rsid w:val="006F1BD2"/>
    <w:rsid w:val="006F1FFE"/>
    <w:rsid w:val="006F3E73"/>
    <w:rsid w:val="006F6100"/>
    <w:rsid w:val="006F75AC"/>
    <w:rsid w:val="00700CFE"/>
    <w:rsid w:val="00702115"/>
    <w:rsid w:val="00704327"/>
    <w:rsid w:val="00704645"/>
    <w:rsid w:val="00705133"/>
    <w:rsid w:val="0070593F"/>
    <w:rsid w:val="00706951"/>
    <w:rsid w:val="00712D22"/>
    <w:rsid w:val="00713350"/>
    <w:rsid w:val="00713C15"/>
    <w:rsid w:val="007179CE"/>
    <w:rsid w:val="00721326"/>
    <w:rsid w:val="00724166"/>
    <w:rsid w:val="007245D5"/>
    <w:rsid w:val="00724940"/>
    <w:rsid w:val="00725817"/>
    <w:rsid w:val="00725B2E"/>
    <w:rsid w:val="00730572"/>
    <w:rsid w:val="00731713"/>
    <w:rsid w:val="00732223"/>
    <w:rsid w:val="00732A0D"/>
    <w:rsid w:val="00733605"/>
    <w:rsid w:val="007338C9"/>
    <w:rsid w:val="00733E3B"/>
    <w:rsid w:val="00734F3D"/>
    <w:rsid w:val="0073502C"/>
    <w:rsid w:val="00735EC3"/>
    <w:rsid w:val="00740F88"/>
    <w:rsid w:val="00740FFE"/>
    <w:rsid w:val="007421C1"/>
    <w:rsid w:val="00743273"/>
    <w:rsid w:val="00744425"/>
    <w:rsid w:val="00750DC6"/>
    <w:rsid w:val="007523B3"/>
    <w:rsid w:val="00754185"/>
    <w:rsid w:val="007554C1"/>
    <w:rsid w:val="007557C1"/>
    <w:rsid w:val="00756730"/>
    <w:rsid w:val="00756ED4"/>
    <w:rsid w:val="00757951"/>
    <w:rsid w:val="007601B9"/>
    <w:rsid w:val="007609DF"/>
    <w:rsid w:val="00765CEB"/>
    <w:rsid w:val="00771165"/>
    <w:rsid w:val="007728A1"/>
    <w:rsid w:val="00773B7E"/>
    <w:rsid w:val="00773D73"/>
    <w:rsid w:val="007750D1"/>
    <w:rsid w:val="00775531"/>
    <w:rsid w:val="007764BF"/>
    <w:rsid w:val="007812F1"/>
    <w:rsid w:val="0078227F"/>
    <w:rsid w:val="007823A2"/>
    <w:rsid w:val="00782E8F"/>
    <w:rsid w:val="00787789"/>
    <w:rsid w:val="00790CA1"/>
    <w:rsid w:val="00791805"/>
    <w:rsid w:val="00792263"/>
    <w:rsid w:val="0079261D"/>
    <w:rsid w:val="00794841"/>
    <w:rsid w:val="00795223"/>
    <w:rsid w:val="007955B8"/>
    <w:rsid w:val="007960A9"/>
    <w:rsid w:val="007960B0"/>
    <w:rsid w:val="00796D4D"/>
    <w:rsid w:val="0079772A"/>
    <w:rsid w:val="007A03F2"/>
    <w:rsid w:val="007A0D9F"/>
    <w:rsid w:val="007A2F88"/>
    <w:rsid w:val="007A36F2"/>
    <w:rsid w:val="007A6F75"/>
    <w:rsid w:val="007A721B"/>
    <w:rsid w:val="007B08E9"/>
    <w:rsid w:val="007B1392"/>
    <w:rsid w:val="007B21D8"/>
    <w:rsid w:val="007B226E"/>
    <w:rsid w:val="007B22CC"/>
    <w:rsid w:val="007B3519"/>
    <w:rsid w:val="007B37C6"/>
    <w:rsid w:val="007B42A9"/>
    <w:rsid w:val="007B60DC"/>
    <w:rsid w:val="007C040B"/>
    <w:rsid w:val="007C395E"/>
    <w:rsid w:val="007C510C"/>
    <w:rsid w:val="007C599D"/>
    <w:rsid w:val="007C7DBB"/>
    <w:rsid w:val="007D2DD4"/>
    <w:rsid w:val="007D4591"/>
    <w:rsid w:val="007D739C"/>
    <w:rsid w:val="007E16D8"/>
    <w:rsid w:val="007E1AE1"/>
    <w:rsid w:val="007E232B"/>
    <w:rsid w:val="007E27B5"/>
    <w:rsid w:val="007E288C"/>
    <w:rsid w:val="007E45CF"/>
    <w:rsid w:val="007E7352"/>
    <w:rsid w:val="007F0B63"/>
    <w:rsid w:val="007F1D86"/>
    <w:rsid w:val="007F1E64"/>
    <w:rsid w:val="007F2261"/>
    <w:rsid w:val="007F2496"/>
    <w:rsid w:val="007F251C"/>
    <w:rsid w:val="007F3176"/>
    <w:rsid w:val="007F6EE2"/>
    <w:rsid w:val="007F7AC8"/>
    <w:rsid w:val="008005FD"/>
    <w:rsid w:val="00800927"/>
    <w:rsid w:val="00801928"/>
    <w:rsid w:val="00804473"/>
    <w:rsid w:val="00806D0D"/>
    <w:rsid w:val="008079B1"/>
    <w:rsid w:val="0081044B"/>
    <w:rsid w:val="00810A79"/>
    <w:rsid w:val="008122D8"/>
    <w:rsid w:val="008126B2"/>
    <w:rsid w:val="008133BA"/>
    <w:rsid w:val="0081369D"/>
    <w:rsid w:val="00814C14"/>
    <w:rsid w:val="00815237"/>
    <w:rsid w:val="00815CCE"/>
    <w:rsid w:val="00815D47"/>
    <w:rsid w:val="00816104"/>
    <w:rsid w:val="00816321"/>
    <w:rsid w:val="008175A0"/>
    <w:rsid w:val="00817724"/>
    <w:rsid w:val="00821285"/>
    <w:rsid w:val="00825480"/>
    <w:rsid w:val="00825623"/>
    <w:rsid w:val="00825EC7"/>
    <w:rsid w:val="00826913"/>
    <w:rsid w:val="00827C80"/>
    <w:rsid w:val="00827F3F"/>
    <w:rsid w:val="00827FF9"/>
    <w:rsid w:val="0083123E"/>
    <w:rsid w:val="00831B12"/>
    <w:rsid w:val="00831E95"/>
    <w:rsid w:val="008349D1"/>
    <w:rsid w:val="00835101"/>
    <w:rsid w:val="00836554"/>
    <w:rsid w:val="008367AF"/>
    <w:rsid w:val="00840D94"/>
    <w:rsid w:val="0084176A"/>
    <w:rsid w:val="008429AB"/>
    <w:rsid w:val="008440CB"/>
    <w:rsid w:val="008456DF"/>
    <w:rsid w:val="0084799C"/>
    <w:rsid w:val="00847F13"/>
    <w:rsid w:val="00850D3E"/>
    <w:rsid w:val="00853526"/>
    <w:rsid w:val="00857984"/>
    <w:rsid w:val="0086167F"/>
    <w:rsid w:val="00861DBE"/>
    <w:rsid w:val="0086438E"/>
    <w:rsid w:val="0086565C"/>
    <w:rsid w:val="008657F4"/>
    <w:rsid w:val="008668C0"/>
    <w:rsid w:val="00867B8D"/>
    <w:rsid w:val="00867F45"/>
    <w:rsid w:val="00870191"/>
    <w:rsid w:val="008704DC"/>
    <w:rsid w:val="008707AE"/>
    <w:rsid w:val="00871B45"/>
    <w:rsid w:val="00872BC8"/>
    <w:rsid w:val="00874A19"/>
    <w:rsid w:val="00874CBB"/>
    <w:rsid w:val="008764FA"/>
    <w:rsid w:val="00877526"/>
    <w:rsid w:val="0088136C"/>
    <w:rsid w:val="00882D9B"/>
    <w:rsid w:val="00883518"/>
    <w:rsid w:val="00884650"/>
    <w:rsid w:val="00884CBD"/>
    <w:rsid w:val="00885E39"/>
    <w:rsid w:val="00887FC4"/>
    <w:rsid w:val="008917A6"/>
    <w:rsid w:val="008929D8"/>
    <w:rsid w:val="008954BC"/>
    <w:rsid w:val="00897668"/>
    <w:rsid w:val="00897CC2"/>
    <w:rsid w:val="008A0932"/>
    <w:rsid w:val="008A1626"/>
    <w:rsid w:val="008A2362"/>
    <w:rsid w:val="008A4AF0"/>
    <w:rsid w:val="008A4B79"/>
    <w:rsid w:val="008A529F"/>
    <w:rsid w:val="008A5B30"/>
    <w:rsid w:val="008A65C4"/>
    <w:rsid w:val="008A7A2F"/>
    <w:rsid w:val="008B175B"/>
    <w:rsid w:val="008B25BF"/>
    <w:rsid w:val="008B3B93"/>
    <w:rsid w:val="008B4336"/>
    <w:rsid w:val="008B4DB4"/>
    <w:rsid w:val="008B5EC5"/>
    <w:rsid w:val="008C16A3"/>
    <w:rsid w:val="008C1CA0"/>
    <w:rsid w:val="008C24B1"/>
    <w:rsid w:val="008C28A5"/>
    <w:rsid w:val="008C375C"/>
    <w:rsid w:val="008C3F7A"/>
    <w:rsid w:val="008C4415"/>
    <w:rsid w:val="008C459F"/>
    <w:rsid w:val="008C48A1"/>
    <w:rsid w:val="008C4920"/>
    <w:rsid w:val="008C4A8A"/>
    <w:rsid w:val="008C52F9"/>
    <w:rsid w:val="008C5430"/>
    <w:rsid w:val="008C57B4"/>
    <w:rsid w:val="008C6DB0"/>
    <w:rsid w:val="008C7163"/>
    <w:rsid w:val="008D0242"/>
    <w:rsid w:val="008D0FE3"/>
    <w:rsid w:val="008D316B"/>
    <w:rsid w:val="008D379C"/>
    <w:rsid w:val="008D3B39"/>
    <w:rsid w:val="008D4672"/>
    <w:rsid w:val="008D524C"/>
    <w:rsid w:val="008D54FC"/>
    <w:rsid w:val="008D5893"/>
    <w:rsid w:val="008D6279"/>
    <w:rsid w:val="008E210B"/>
    <w:rsid w:val="008E29AC"/>
    <w:rsid w:val="008E3B60"/>
    <w:rsid w:val="008E4F42"/>
    <w:rsid w:val="008E5070"/>
    <w:rsid w:val="008E5FC2"/>
    <w:rsid w:val="008E6382"/>
    <w:rsid w:val="008E6E6D"/>
    <w:rsid w:val="008E7A96"/>
    <w:rsid w:val="008F3D19"/>
    <w:rsid w:val="008F5823"/>
    <w:rsid w:val="008F5D46"/>
    <w:rsid w:val="008F7277"/>
    <w:rsid w:val="00900224"/>
    <w:rsid w:val="00900F0F"/>
    <w:rsid w:val="00904089"/>
    <w:rsid w:val="00906744"/>
    <w:rsid w:val="00910C18"/>
    <w:rsid w:val="00914A6B"/>
    <w:rsid w:val="00914F83"/>
    <w:rsid w:val="009171BE"/>
    <w:rsid w:val="00917B81"/>
    <w:rsid w:val="00921191"/>
    <w:rsid w:val="009221A7"/>
    <w:rsid w:val="00923C2C"/>
    <w:rsid w:val="009260EF"/>
    <w:rsid w:val="0092725D"/>
    <w:rsid w:val="00927500"/>
    <w:rsid w:val="009275FA"/>
    <w:rsid w:val="00927CCE"/>
    <w:rsid w:val="00930CF0"/>
    <w:rsid w:val="009315B1"/>
    <w:rsid w:val="009322E4"/>
    <w:rsid w:val="00932913"/>
    <w:rsid w:val="009333A0"/>
    <w:rsid w:val="0093358B"/>
    <w:rsid w:val="00933C3A"/>
    <w:rsid w:val="0093420E"/>
    <w:rsid w:val="00934492"/>
    <w:rsid w:val="00934772"/>
    <w:rsid w:val="009353C1"/>
    <w:rsid w:val="00936160"/>
    <w:rsid w:val="009405A8"/>
    <w:rsid w:val="009408D4"/>
    <w:rsid w:val="0094131D"/>
    <w:rsid w:val="0094257B"/>
    <w:rsid w:val="00946A45"/>
    <w:rsid w:val="00950E15"/>
    <w:rsid w:val="00950F95"/>
    <w:rsid w:val="00952292"/>
    <w:rsid w:val="009541DC"/>
    <w:rsid w:val="009578AE"/>
    <w:rsid w:val="00960A12"/>
    <w:rsid w:val="0096336B"/>
    <w:rsid w:val="00963B4C"/>
    <w:rsid w:val="00963E1C"/>
    <w:rsid w:val="0096451C"/>
    <w:rsid w:val="00964BCB"/>
    <w:rsid w:val="00971E52"/>
    <w:rsid w:val="009730C6"/>
    <w:rsid w:val="0097369A"/>
    <w:rsid w:val="00974A17"/>
    <w:rsid w:val="009754F5"/>
    <w:rsid w:val="009755D4"/>
    <w:rsid w:val="009755E7"/>
    <w:rsid w:val="00975FA0"/>
    <w:rsid w:val="009821B3"/>
    <w:rsid w:val="00991661"/>
    <w:rsid w:val="0099254E"/>
    <w:rsid w:val="009926FF"/>
    <w:rsid w:val="00994759"/>
    <w:rsid w:val="00994DFC"/>
    <w:rsid w:val="0099693B"/>
    <w:rsid w:val="00996B12"/>
    <w:rsid w:val="009A3668"/>
    <w:rsid w:val="009A3B62"/>
    <w:rsid w:val="009A3E7E"/>
    <w:rsid w:val="009A45BC"/>
    <w:rsid w:val="009A4E11"/>
    <w:rsid w:val="009A7335"/>
    <w:rsid w:val="009A7F47"/>
    <w:rsid w:val="009B11C4"/>
    <w:rsid w:val="009B3B7F"/>
    <w:rsid w:val="009B47D8"/>
    <w:rsid w:val="009B5233"/>
    <w:rsid w:val="009B5EE9"/>
    <w:rsid w:val="009B66F8"/>
    <w:rsid w:val="009B6AB7"/>
    <w:rsid w:val="009B71C7"/>
    <w:rsid w:val="009B75DD"/>
    <w:rsid w:val="009B7CF1"/>
    <w:rsid w:val="009B7ECB"/>
    <w:rsid w:val="009C17DB"/>
    <w:rsid w:val="009C2571"/>
    <w:rsid w:val="009C2584"/>
    <w:rsid w:val="009C2D0E"/>
    <w:rsid w:val="009C2E56"/>
    <w:rsid w:val="009C360A"/>
    <w:rsid w:val="009C4231"/>
    <w:rsid w:val="009C4DAA"/>
    <w:rsid w:val="009C72DC"/>
    <w:rsid w:val="009C7C13"/>
    <w:rsid w:val="009D1213"/>
    <w:rsid w:val="009D1B2E"/>
    <w:rsid w:val="009D41E4"/>
    <w:rsid w:val="009D5F7D"/>
    <w:rsid w:val="009D6203"/>
    <w:rsid w:val="009D721D"/>
    <w:rsid w:val="009E06F6"/>
    <w:rsid w:val="009E177C"/>
    <w:rsid w:val="009E26AF"/>
    <w:rsid w:val="009E367D"/>
    <w:rsid w:val="009E3EC4"/>
    <w:rsid w:val="009E7124"/>
    <w:rsid w:val="009F0064"/>
    <w:rsid w:val="009F0250"/>
    <w:rsid w:val="009F0671"/>
    <w:rsid w:val="009F082F"/>
    <w:rsid w:val="009F3A78"/>
    <w:rsid w:val="009F418C"/>
    <w:rsid w:val="009F46D7"/>
    <w:rsid w:val="009F51AE"/>
    <w:rsid w:val="009F5E22"/>
    <w:rsid w:val="009F795F"/>
    <w:rsid w:val="00A0184F"/>
    <w:rsid w:val="00A0197C"/>
    <w:rsid w:val="00A04640"/>
    <w:rsid w:val="00A04ACC"/>
    <w:rsid w:val="00A04DF2"/>
    <w:rsid w:val="00A04F46"/>
    <w:rsid w:val="00A07F18"/>
    <w:rsid w:val="00A10879"/>
    <w:rsid w:val="00A1191B"/>
    <w:rsid w:val="00A11B43"/>
    <w:rsid w:val="00A1213C"/>
    <w:rsid w:val="00A16202"/>
    <w:rsid w:val="00A20B3C"/>
    <w:rsid w:val="00A21A65"/>
    <w:rsid w:val="00A22705"/>
    <w:rsid w:val="00A2357A"/>
    <w:rsid w:val="00A23C71"/>
    <w:rsid w:val="00A25B19"/>
    <w:rsid w:val="00A266B9"/>
    <w:rsid w:val="00A3181F"/>
    <w:rsid w:val="00A31977"/>
    <w:rsid w:val="00A31F8B"/>
    <w:rsid w:val="00A326EC"/>
    <w:rsid w:val="00A33764"/>
    <w:rsid w:val="00A338EF"/>
    <w:rsid w:val="00A33D5C"/>
    <w:rsid w:val="00A35275"/>
    <w:rsid w:val="00A35F1C"/>
    <w:rsid w:val="00A4051F"/>
    <w:rsid w:val="00A409AB"/>
    <w:rsid w:val="00A4129B"/>
    <w:rsid w:val="00A43807"/>
    <w:rsid w:val="00A43A63"/>
    <w:rsid w:val="00A44325"/>
    <w:rsid w:val="00A44B51"/>
    <w:rsid w:val="00A47E82"/>
    <w:rsid w:val="00A50DC6"/>
    <w:rsid w:val="00A50E45"/>
    <w:rsid w:val="00A5182E"/>
    <w:rsid w:val="00A518A4"/>
    <w:rsid w:val="00A5231B"/>
    <w:rsid w:val="00A52C5C"/>
    <w:rsid w:val="00A53C95"/>
    <w:rsid w:val="00A54274"/>
    <w:rsid w:val="00A54DF2"/>
    <w:rsid w:val="00A5535B"/>
    <w:rsid w:val="00A553B6"/>
    <w:rsid w:val="00A55CC5"/>
    <w:rsid w:val="00A57F1C"/>
    <w:rsid w:val="00A6008A"/>
    <w:rsid w:val="00A60BAF"/>
    <w:rsid w:val="00A61D03"/>
    <w:rsid w:val="00A61FD2"/>
    <w:rsid w:val="00A62792"/>
    <w:rsid w:val="00A62832"/>
    <w:rsid w:val="00A62E99"/>
    <w:rsid w:val="00A6469C"/>
    <w:rsid w:val="00A65BCE"/>
    <w:rsid w:val="00A71834"/>
    <w:rsid w:val="00A71DCF"/>
    <w:rsid w:val="00A75023"/>
    <w:rsid w:val="00A75E05"/>
    <w:rsid w:val="00A76047"/>
    <w:rsid w:val="00A77EF8"/>
    <w:rsid w:val="00A800E8"/>
    <w:rsid w:val="00A82A6C"/>
    <w:rsid w:val="00A84870"/>
    <w:rsid w:val="00A85FB5"/>
    <w:rsid w:val="00A877B9"/>
    <w:rsid w:val="00A90278"/>
    <w:rsid w:val="00A90C26"/>
    <w:rsid w:val="00A93CC8"/>
    <w:rsid w:val="00A94472"/>
    <w:rsid w:val="00A951FE"/>
    <w:rsid w:val="00A96DA9"/>
    <w:rsid w:val="00A9750A"/>
    <w:rsid w:val="00A97B7C"/>
    <w:rsid w:val="00AA0BB5"/>
    <w:rsid w:val="00AA0C53"/>
    <w:rsid w:val="00AA1287"/>
    <w:rsid w:val="00AA1862"/>
    <w:rsid w:val="00AA202C"/>
    <w:rsid w:val="00AA4D83"/>
    <w:rsid w:val="00AA5884"/>
    <w:rsid w:val="00AB115F"/>
    <w:rsid w:val="00AB3200"/>
    <w:rsid w:val="00AB4C78"/>
    <w:rsid w:val="00AB5F3E"/>
    <w:rsid w:val="00AB72F4"/>
    <w:rsid w:val="00AC1E5C"/>
    <w:rsid w:val="00AC2936"/>
    <w:rsid w:val="00AC437A"/>
    <w:rsid w:val="00AC5F8C"/>
    <w:rsid w:val="00AC64B7"/>
    <w:rsid w:val="00AD00F9"/>
    <w:rsid w:val="00AD066A"/>
    <w:rsid w:val="00AD1356"/>
    <w:rsid w:val="00AD138F"/>
    <w:rsid w:val="00AD1474"/>
    <w:rsid w:val="00AD69FD"/>
    <w:rsid w:val="00AD730E"/>
    <w:rsid w:val="00AD73CC"/>
    <w:rsid w:val="00AD79B3"/>
    <w:rsid w:val="00AD7E3D"/>
    <w:rsid w:val="00AE3825"/>
    <w:rsid w:val="00AE3DBB"/>
    <w:rsid w:val="00AE3FEB"/>
    <w:rsid w:val="00AE4481"/>
    <w:rsid w:val="00AE5052"/>
    <w:rsid w:val="00AE6E13"/>
    <w:rsid w:val="00AF1D81"/>
    <w:rsid w:val="00AF367F"/>
    <w:rsid w:val="00AF4264"/>
    <w:rsid w:val="00AF4F96"/>
    <w:rsid w:val="00AF5C7F"/>
    <w:rsid w:val="00AF5E80"/>
    <w:rsid w:val="00AF6491"/>
    <w:rsid w:val="00AF718C"/>
    <w:rsid w:val="00AF792F"/>
    <w:rsid w:val="00AF7A86"/>
    <w:rsid w:val="00AF7ABA"/>
    <w:rsid w:val="00B001C7"/>
    <w:rsid w:val="00B00DD4"/>
    <w:rsid w:val="00B00E82"/>
    <w:rsid w:val="00B018A0"/>
    <w:rsid w:val="00B02D96"/>
    <w:rsid w:val="00B03689"/>
    <w:rsid w:val="00B039E4"/>
    <w:rsid w:val="00B04DBB"/>
    <w:rsid w:val="00B1278E"/>
    <w:rsid w:val="00B12ECD"/>
    <w:rsid w:val="00B136FC"/>
    <w:rsid w:val="00B13CBF"/>
    <w:rsid w:val="00B14826"/>
    <w:rsid w:val="00B158AB"/>
    <w:rsid w:val="00B15BA0"/>
    <w:rsid w:val="00B20B6D"/>
    <w:rsid w:val="00B20E89"/>
    <w:rsid w:val="00B21018"/>
    <w:rsid w:val="00B226A0"/>
    <w:rsid w:val="00B2647C"/>
    <w:rsid w:val="00B2695D"/>
    <w:rsid w:val="00B30CAE"/>
    <w:rsid w:val="00B33AD6"/>
    <w:rsid w:val="00B33C53"/>
    <w:rsid w:val="00B34BE2"/>
    <w:rsid w:val="00B3747D"/>
    <w:rsid w:val="00B4034C"/>
    <w:rsid w:val="00B42110"/>
    <w:rsid w:val="00B42B29"/>
    <w:rsid w:val="00B44C0D"/>
    <w:rsid w:val="00B4622C"/>
    <w:rsid w:val="00B46ECB"/>
    <w:rsid w:val="00B51EDB"/>
    <w:rsid w:val="00B530DA"/>
    <w:rsid w:val="00B531F8"/>
    <w:rsid w:val="00B54F3D"/>
    <w:rsid w:val="00B5571D"/>
    <w:rsid w:val="00B572C4"/>
    <w:rsid w:val="00B57B52"/>
    <w:rsid w:val="00B614B5"/>
    <w:rsid w:val="00B624E3"/>
    <w:rsid w:val="00B649A9"/>
    <w:rsid w:val="00B66F5F"/>
    <w:rsid w:val="00B71244"/>
    <w:rsid w:val="00B7176D"/>
    <w:rsid w:val="00B723F5"/>
    <w:rsid w:val="00B73C1F"/>
    <w:rsid w:val="00B77FF7"/>
    <w:rsid w:val="00B805FB"/>
    <w:rsid w:val="00B821D4"/>
    <w:rsid w:val="00B8324F"/>
    <w:rsid w:val="00B834C6"/>
    <w:rsid w:val="00B8498F"/>
    <w:rsid w:val="00B850A5"/>
    <w:rsid w:val="00B9068F"/>
    <w:rsid w:val="00B9267F"/>
    <w:rsid w:val="00B93071"/>
    <w:rsid w:val="00B9318F"/>
    <w:rsid w:val="00B93FC4"/>
    <w:rsid w:val="00B95087"/>
    <w:rsid w:val="00B95BD1"/>
    <w:rsid w:val="00B96166"/>
    <w:rsid w:val="00B96587"/>
    <w:rsid w:val="00B96774"/>
    <w:rsid w:val="00B978C1"/>
    <w:rsid w:val="00BA088C"/>
    <w:rsid w:val="00BA0FFD"/>
    <w:rsid w:val="00BA3398"/>
    <w:rsid w:val="00BA4F4E"/>
    <w:rsid w:val="00BA5757"/>
    <w:rsid w:val="00BA7D0F"/>
    <w:rsid w:val="00BB09F1"/>
    <w:rsid w:val="00BB0EC0"/>
    <w:rsid w:val="00BB1C9C"/>
    <w:rsid w:val="00BC5AF5"/>
    <w:rsid w:val="00BC628C"/>
    <w:rsid w:val="00BC62B9"/>
    <w:rsid w:val="00BC6482"/>
    <w:rsid w:val="00BC6A4B"/>
    <w:rsid w:val="00BC6DC1"/>
    <w:rsid w:val="00BC7890"/>
    <w:rsid w:val="00BC7E57"/>
    <w:rsid w:val="00BD0759"/>
    <w:rsid w:val="00BD0C52"/>
    <w:rsid w:val="00BD2D2D"/>
    <w:rsid w:val="00BD3ABE"/>
    <w:rsid w:val="00BD4876"/>
    <w:rsid w:val="00BE0796"/>
    <w:rsid w:val="00BE1011"/>
    <w:rsid w:val="00BE1E28"/>
    <w:rsid w:val="00BE4671"/>
    <w:rsid w:val="00BE5660"/>
    <w:rsid w:val="00BF0D23"/>
    <w:rsid w:val="00BF1404"/>
    <w:rsid w:val="00BF24D3"/>
    <w:rsid w:val="00BF5CB8"/>
    <w:rsid w:val="00BF7B42"/>
    <w:rsid w:val="00BF7EB5"/>
    <w:rsid w:val="00C0115B"/>
    <w:rsid w:val="00C01850"/>
    <w:rsid w:val="00C06D5E"/>
    <w:rsid w:val="00C073CC"/>
    <w:rsid w:val="00C10E9A"/>
    <w:rsid w:val="00C12B8A"/>
    <w:rsid w:val="00C133F3"/>
    <w:rsid w:val="00C1505F"/>
    <w:rsid w:val="00C15B58"/>
    <w:rsid w:val="00C16CAB"/>
    <w:rsid w:val="00C16E19"/>
    <w:rsid w:val="00C202E5"/>
    <w:rsid w:val="00C203E2"/>
    <w:rsid w:val="00C217C7"/>
    <w:rsid w:val="00C22122"/>
    <w:rsid w:val="00C245BE"/>
    <w:rsid w:val="00C24BFF"/>
    <w:rsid w:val="00C25411"/>
    <w:rsid w:val="00C25E80"/>
    <w:rsid w:val="00C2618C"/>
    <w:rsid w:val="00C27166"/>
    <w:rsid w:val="00C27431"/>
    <w:rsid w:val="00C274DD"/>
    <w:rsid w:val="00C34B34"/>
    <w:rsid w:val="00C3540C"/>
    <w:rsid w:val="00C3675C"/>
    <w:rsid w:val="00C377AA"/>
    <w:rsid w:val="00C40C92"/>
    <w:rsid w:val="00C41290"/>
    <w:rsid w:val="00C42006"/>
    <w:rsid w:val="00C4354E"/>
    <w:rsid w:val="00C43577"/>
    <w:rsid w:val="00C43946"/>
    <w:rsid w:val="00C43D31"/>
    <w:rsid w:val="00C44574"/>
    <w:rsid w:val="00C459E5"/>
    <w:rsid w:val="00C45B75"/>
    <w:rsid w:val="00C45E96"/>
    <w:rsid w:val="00C460EA"/>
    <w:rsid w:val="00C4646D"/>
    <w:rsid w:val="00C46A85"/>
    <w:rsid w:val="00C46D5B"/>
    <w:rsid w:val="00C477B3"/>
    <w:rsid w:val="00C50240"/>
    <w:rsid w:val="00C5061D"/>
    <w:rsid w:val="00C513F8"/>
    <w:rsid w:val="00C53EA6"/>
    <w:rsid w:val="00C54407"/>
    <w:rsid w:val="00C54CF1"/>
    <w:rsid w:val="00C55E98"/>
    <w:rsid w:val="00C560C7"/>
    <w:rsid w:val="00C561B8"/>
    <w:rsid w:val="00C630E7"/>
    <w:rsid w:val="00C6438E"/>
    <w:rsid w:val="00C64926"/>
    <w:rsid w:val="00C656D7"/>
    <w:rsid w:val="00C71390"/>
    <w:rsid w:val="00C72A70"/>
    <w:rsid w:val="00C7324B"/>
    <w:rsid w:val="00C7493D"/>
    <w:rsid w:val="00C755FD"/>
    <w:rsid w:val="00C758A1"/>
    <w:rsid w:val="00C76F3E"/>
    <w:rsid w:val="00C77684"/>
    <w:rsid w:val="00C802FB"/>
    <w:rsid w:val="00C803CA"/>
    <w:rsid w:val="00C80E77"/>
    <w:rsid w:val="00C8187C"/>
    <w:rsid w:val="00C81892"/>
    <w:rsid w:val="00C8239E"/>
    <w:rsid w:val="00C828C9"/>
    <w:rsid w:val="00C85975"/>
    <w:rsid w:val="00C862B0"/>
    <w:rsid w:val="00C8639B"/>
    <w:rsid w:val="00C87883"/>
    <w:rsid w:val="00C87D59"/>
    <w:rsid w:val="00C907D7"/>
    <w:rsid w:val="00C91836"/>
    <w:rsid w:val="00C92D90"/>
    <w:rsid w:val="00C964D1"/>
    <w:rsid w:val="00C96890"/>
    <w:rsid w:val="00C9697B"/>
    <w:rsid w:val="00CA24CD"/>
    <w:rsid w:val="00CA272F"/>
    <w:rsid w:val="00CA3774"/>
    <w:rsid w:val="00CA59A8"/>
    <w:rsid w:val="00CA5A50"/>
    <w:rsid w:val="00CA5AD0"/>
    <w:rsid w:val="00CA6348"/>
    <w:rsid w:val="00CA7C94"/>
    <w:rsid w:val="00CB00D4"/>
    <w:rsid w:val="00CB19A0"/>
    <w:rsid w:val="00CB297B"/>
    <w:rsid w:val="00CB2F3D"/>
    <w:rsid w:val="00CB30D5"/>
    <w:rsid w:val="00CB31E8"/>
    <w:rsid w:val="00CB5019"/>
    <w:rsid w:val="00CB6A9F"/>
    <w:rsid w:val="00CB7775"/>
    <w:rsid w:val="00CC221E"/>
    <w:rsid w:val="00CC27B4"/>
    <w:rsid w:val="00CC293E"/>
    <w:rsid w:val="00CC2E7E"/>
    <w:rsid w:val="00CC3FB6"/>
    <w:rsid w:val="00CD03E2"/>
    <w:rsid w:val="00CD1CC1"/>
    <w:rsid w:val="00CD4EC7"/>
    <w:rsid w:val="00CD7D75"/>
    <w:rsid w:val="00CE0E25"/>
    <w:rsid w:val="00CE2C65"/>
    <w:rsid w:val="00CE435F"/>
    <w:rsid w:val="00CE4895"/>
    <w:rsid w:val="00CE4C2F"/>
    <w:rsid w:val="00CE6972"/>
    <w:rsid w:val="00CE6C4D"/>
    <w:rsid w:val="00CE7730"/>
    <w:rsid w:val="00CE7EBD"/>
    <w:rsid w:val="00CF0A53"/>
    <w:rsid w:val="00CF0BF9"/>
    <w:rsid w:val="00CF1CFF"/>
    <w:rsid w:val="00CF32BB"/>
    <w:rsid w:val="00CF3F62"/>
    <w:rsid w:val="00CF46A5"/>
    <w:rsid w:val="00CF4C5D"/>
    <w:rsid w:val="00CF7001"/>
    <w:rsid w:val="00CF7447"/>
    <w:rsid w:val="00D002D3"/>
    <w:rsid w:val="00D00E99"/>
    <w:rsid w:val="00D01733"/>
    <w:rsid w:val="00D0239C"/>
    <w:rsid w:val="00D03D05"/>
    <w:rsid w:val="00D058FF"/>
    <w:rsid w:val="00D06F61"/>
    <w:rsid w:val="00D0798B"/>
    <w:rsid w:val="00D11347"/>
    <w:rsid w:val="00D1202B"/>
    <w:rsid w:val="00D134BC"/>
    <w:rsid w:val="00D14572"/>
    <w:rsid w:val="00D15D97"/>
    <w:rsid w:val="00D1603E"/>
    <w:rsid w:val="00D17189"/>
    <w:rsid w:val="00D173CD"/>
    <w:rsid w:val="00D21750"/>
    <w:rsid w:val="00D23F20"/>
    <w:rsid w:val="00D249E1"/>
    <w:rsid w:val="00D3038E"/>
    <w:rsid w:val="00D3161A"/>
    <w:rsid w:val="00D31CCD"/>
    <w:rsid w:val="00D328E5"/>
    <w:rsid w:val="00D330C3"/>
    <w:rsid w:val="00D33A54"/>
    <w:rsid w:val="00D3543D"/>
    <w:rsid w:val="00D35C30"/>
    <w:rsid w:val="00D374D6"/>
    <w:rsid w:val="00D37559"/>
    <w:rsid w:val="00D377E1"/>
    <w:rsid w:val="00D37AAD"/>
    <w:rsid w:val="00D40374"/>
    <w:rsid w:val="00D41981"/>
    <w:rsid w:val="00D46962"/>
    <w:rsid w:val="00D4762A"/>
    <w:rsid w:val="00D47663"/>
    <w:rsid w:val="00D47D88"/>
    <w:rsid w:val="00D5008F"/>
    <w:rsid w:val="00D50A60"/>
    <w:rsid w:val="00D50DA8"/>
    <w:rsid w:val="00D50F69"/>
    <w:rsid w:val="00D5136E"/>
    <w:rsid w:val="00D54B3E"/>
    <w:rsid w:val="00D559C5"/>
    <w:rsid w:val="00D60690"/>
    <w:rsid w:val="00D60DCA"/>
    <w:rsid w:val="00D6127C"/>
    <w:rsid w:val="00D61DC7"/>
    <w:rsid w:val="00D6203A"/>
    <w:rsid w:val="00D625F2"/>
    <w:rsid w:val="00D6281D"/>
    <w:rsid w:val="00D62BC7"/>
    <w:rsid w:val="00D63130"/>
    <w:rsid w:val="00D63159"/>
    <w:rsid w:val="00D63A3A"/>
    <w:rsid w:val="00D640E5"/>
    <w:rsid w:val="00D65F7B"/>
    <w:rsid w:val="00D66AAB"/>
    <w:rsid w:val="00D66FD9"/>
    <w:rsid w:val="00D71AD7"/>
    <w:rsid w:val="00D72660"/>
    <w:rsid w:val="00D7330A"/>
    <w:rsid w:val="00D74BB8"/>
    <w:rsid w:val="00D74F8E"/>
    <w:rsid w:val="00D7659E"/>
    <w:rsid w:val="00D77094"/>
    <w:rsid w:val="00D7749D"/>
    <w:rsid w:val="00D7751E"/>
    <w:rsid w:val="00D77F42"/>
    <w:rsid w:val="00D80174"/>
    <w:rsid w:val="00D80A8B"/>
    <w:rsid w:val="00D81D41"/>
    <w:rsid w:val="00D82C34"/>
    <w:rsid w:val="00D83298"/>
    <w:rsid w:val="00D83359"/>
    <w:rsid w:val="00D83474"/>
    <w:rsid w:val="00D83D55"/>
    <w:rsid w:val="00D8481C"/>
    <w:rsid w:val="00D85146"/>
    <w:rsid w:val="00D937CE"/>
    <w:rsid w:val="00D93AB9"/>
    <w:rsid w:val="00D96C90"/>
    <w:rsid w:val="00DA30AE"/>
    <w:rsid w:val="00DA39B9"/>
    <w:rsid w:val="00DA4BA4"/>
    <w:rsid w:val="00DA7563"/>
    <w:rsid w:val="00DB2807"/>
    <w:rsid w:val="00DB327E"/>
    <w:rsid w:val="00DB3E56"/>
    <w:rsid w:val="00DB4054"/>
    <w:rsid w:val="00DB51D1"/>
    <w:rsid w:val="00DB67CE"/>
    <w:rsid w:val="00DB7065"/>
    <w:rsid w:val="00DB7B61"/>
    <w:rsid w:val="00DC188C"/>
    <w:rsid w:val="00DC2F53"/>
    <w:rsid w:val="00DC36C4"/>
    <w:rsid w:val="00DC681C"/>
    <w:rsid w:val="00DC6AA8"/>
    <w:rsid w:val="00DC6F94"/>
    <w:rsid w:val="00DD43B0"/>
    <w:rsid w:val="00DD59CD"/>
    <w:rsid w:val="00DD612D"/>
    <w:rsid w:val="00DD77DA"/>
    <w:rsid w:val="00DD795D"/>
    <w:rsid w:val="00DE1A9B"/>
    <w:rsid w:val="00DE3555"/>
    <w:rsid w:val="00DE3E59"/>
    <w:rsid w:val="00DE4E67"/>
    <w:rsid w:val="00DE654E"/>
    <w:rsid w:val="00DE6F17"/>
    <w:rsid w:val="00DE6F8E"/>
    <w:rsid w:val="00DE708E"/>
    <w:rsid w:val="00DE7871"/>
    <w:rsid w:val="00DF07E4"/>
    <w:rsid w:val="00DF0A7A"/>
    <w:rsid w:val="00DF1B09"/>
    <w:rsid w:val="00DF33EC"/>
    <w:rsid w:val="00DF35C6"/>
    <w:rsid w:val="00DF3B73"/>
    <w:rsid w:val="00E019B5"/>
    <w:rsid w:val="00E02312"/>
    <w:rsid w:val="00E024AC"/>
    <w:rsid w:val="00E032DB"/>
    <w:rsid w:val="00E034E7"/>
    <w:rsid w:val="00E06297"/>
    <w:rsid w:val="00E07FD3"/>
    <w:rsid w:val="00E10F28"/>
    <w:rsid w:val="00E11200"/>
    <w:rsid w:val="00E11592"/>
    <w:rsid w:val="00E11FB5"/>
    <w:rsid w:val="00E1219A"/>
    <w:rsid w:val="00E13837"/>
    <w:rsid w:val="00E13CBE"/>
    <w:rsid w:val="00E13F05"/>
    <w:rsid w:val="00E16ED7"/>
    <w:rsid w:val="00E203D8"/>
    <w:rsid w:val="00E220A3"/>
    <w:rsid w:val="00E23F36"/>
    <w:rsid w:val="00E24353"/>
    <w:rsid w:val="00E25627"/>
    <w:rsid w:val="00E2588D"/>
    <w:rsid w:val="00E25FCF"/>
    <w:rsid w:val="00E26E1C"/>
    <w:rsid w:val="00E30503"/>
    <w:rsid w:val="00E31FDD"/>
    <w:rsid w:val="00E331B3"/>
    <w:rsid w:val="00E35F32"/>
    <w:rsid w:val="00E40838"/>
    <w:rsid w:val="00E418D9"/>
    <w:rsid w:val="00E43356"/>
    <w:rsid w:val="00E47AC3"/>
    <w:rsid w:val="00E47FB8"/>
    <w:rsid w:val="00E52F5A"/>
    <w:rsid w:val="00E53BC7"/>
    <w:rsid w:val="00E53F92"/>
    <w:rsid w:val="00E566A7"/>
    <w:rsid w:val="00E56B25"/>
    <w:rsid w:val="00E573BB"/>
    <w:rsid w:val="00E616C6"/>
    <w:rsid w:val="00E6173A"/>
    <w:rsid w:val="00E61948"/>
    <w:rsid w:val="00E62DAD"/>
    <w:rsid w:val="00E636CC"/>
    <w:rsid w:val="00E64604"/>
    <w:rsid w:val="00E6673C"/>
    <w:rsid w:val="00E67C86"/>
    <w:rsid w:val="00E701B1"/>
    <w:rsid w:val="00E708AC"/>
    <w:rsid w:val="00E71455"/>
    <w:rsid w:val="00E75EA6"/>
    <w:rsid w:val="00E7608B"/>
    <w:rsid w:val="00E77BF5"/>
    <w:rsid w:val="00E8096A"/>
    <w:rsid w:val="00E81046"/>
    <w:rsid w:val="00E817C4"/>
    <w:rsid w:val="00E82826"/>
    <w:rsid w:val="00E83299"/>
    <w:rsid w:val="00E8378C"/>
    <w:rsid w:val="00E844EA"/>
    <w:rsid w:val="00E8457F"/>
    <w:rsid w:val="00E8712F"/>
    <w:rsid w:val="00E871A8"/>
    <w:rsid w:val="00E900E7"/>
    <w:rsid w:val="00E92E64"/>
    <w:rsid w:val="00E93919"/>
    <w:rsid w:val="00E939D3"/>
    <w:rsid w:val="00E95944"/>
    <w:rsid w:val="00E96727"/>
    <w:rsid w:val="00EA0B06"/>
    <w:rsid w:val="00EA0D28"/>
    <w:rsid w:val="00EA0D32"/>
    <w:rsid w:val="00EA1874"/>
    <w:rsid w:val="00EA234E"/>
    <w:rsid w:val="00EA23EF"/>
    <w:rsid w:val="00EA28FE"/>
    <w:rsid w:val="00EA2D5F"/>
    <w:rsid w:val="00EA3BCB"/>
    <w:rsid w:val="00EA5054"/>
    <w:rsid w:val="00EA6337"/>
    <w:rsid w:val="00EA66E2"/>
    <w:rsid w:val="00EA7EA4"/>
    <w:rsid w:val="00EB2650"/>
    <w:rsid w:val="00EB2F80"/>
    <w:rsid w:val="00EB3B02"/>
    <w:rsid w:val="00EB3B4B"/>
    <w:rsid w:val="00EB43EF"/>
    <w:rsid w:val="00EB44D8"/>
    <w:rsid w:val="00EB48D8"/>
    <w:rsid w:val="00EB4A57"/>
    <w:rsid w:val="00EB606B"/>
    <w:rsid w:val="00EB7B00"/>
    <w:rsid w:val="00EC358B"/>
    <w:rsid w:val="00EC3602"/>
    <w:rsid w:val="00EC4281"/>
    <w:rsid w:val="00EC59A4"/>
    <w:rsid w:val="00EC5B28"/>
    <w:rsid w:val="00EC7947"/>
    <w:rsid w:val="00EC7D92"/>
    <w:rsid w:val="00ED00A2"/>
    <w:rsid w:val="00ED0651"/>
    <w:rsid w:val="00ED2FD7"/>
    <w:rsid w:val="00ED3180"/>
    <w:rsid w:val="00ED444A"/>
    <w:rsid w:val="00ED7E64"/>
    <w:rsid w:val="00EE05F7"/>
    <w:rsid w:val="00EE0E94"/>
    <w:rsid w:val="00EE0EDF"/>
    <w:rsid w:val="00EE1322"/>
    <w:rsid w:val="00EE23A7"/>
    <w:rsid w:val="00EE259E"/>
    <w:rsid w:val="00EE2CAE"/>
    <w:rsid w:val="00EE3867"/>
    <w:rsid w:val="00EF1B15"/>
    <w:rsid w:val="00EF1DBC"/>
    <w:rsid w:val="00EF479C"/>
    <w:rsid w:val="00EF7154"/>
    <w:rsid w:val="00EF77F3"/>
    <w:rsid w:val="00EF7D3F"/>
    <w:rsid w:val="00EF7D43"/>
    <w:rsid w:val="00F00400"/>
    <w:rsid w:val="00F02C84"/>
    <w:rsid w:val="00F02CB3"/>
    <w:rsid w:val="00F03C36"/>
    <w:rsid w:val="00F03F7A"/>
    <w:rsid w:val="00F04C83"/>
    <w:rsid w:val="00F05D37"/>
    <w:rsid w:val="00F0744B"/>
    <w:rsid w:val="00F12107"/>
    <w:rsid w:val="00F1794E"/>
    <w:rsid w:val="00F20C87"/>
    <w:rsid w:val="00F2694D"/>
    <w:rsid w:val="00F27298"/>
    <w:rsid w:val="00F27586"/>
    <w:rsid w:val="00F27F51"/>
    <w:rsid w:val="00F30730"/>
    <w:rsid w:val="00F31631"/>
    <w:rsid w:val="00F31E75"/>
    <w:rsid w:val="00F32610"/>
    <w:rsid w:val="00F32695"/>
    <w:rsid w:val="00F34C88"/>
    <w:rsid w:val="00F34CB9"/>
    <w:rsid w:val="00F375C3"/>
    <w:rsid w:val="00F3773A"/>
    <w:rsid w:val="00F41EC7"/>
    <w:rsid w:val="00F46410"/>
    <w:rsid w:val="00F47C5D"/>
    <w:rsid w:val="00F51734"/>
    <w:rsid w:val="00F52069"/>
    <w:rsid w:val="00F53368"/>
    <w:rsid w:val="00F534FA"/>
    <w:rsid w:val="00F54C1F"/>
    <w:rsid w:val="00F5539A"/>
    <w:rsid w:val="00F55CF3"/>
    <w:rsid w:val="00F55EF3"/>
    <w:rsid w:val="00F56ECE"/>
    <w:rsid w:val="00F617DE"/>
    <w:rsid w:val="00F61C0C"/>
    <w:rsid w:val="00F61CE1"/>
    <w:rsid w:val="00F62F3F"/>
    <w:rsid w:val="00F650B9"/>
    <w:rsid w:val="00F656EB"/>
    <w:rsid w:val="00F6673C"/>
    <w:rsid w:val="00F67E43"/>
    <w:rsid w:val="00F716CB"/>
    <w:rsid w:val="00F71D7E"/>
    <w:rsid w:val="00F72EE7"/>
    <w:rsid w:val="00F73121"/>
    <w:rsid w:val="00F756E5"/>
    <w:rsid w:val="00F76B0F"/>
    <w:rsid w:val="00F776A2"/>
    <w:rsid w:val="00F81875"/>
    <w:rsid w:val="00F8194A"/>
    <w:rsid w:val="00F8713A"/>
    <w:rsid w:val="00F91546"/>
    <w:rsid w:val="00F935FA"/>
    <w:rsid w:val="00F93BA9"/>
    <w:rsid w:val="00F943ED"/>
    <w:rsid w:val="00F956A2"/>
    <w:rsid w:val="00FA02C0"/>
    <w:rsid w:val="00FA09B4"/>
    <w:rsid w:val="00FA1BDE"/>
    <w:rsid w:val="00FA429F"/>
    <w:rsid w:val="00FA46A7"/>
    <w:rsid w:val="00FA50DC"/>
    <w:rsid w:val="00FA681C"/>
    <w:rsid w:val="00FA6A1F"/>
    <w:rsid w:val="00FA6C75"/>
    <w:rsid w:val="00FA7040"/>
    <w:rsid w:val="00FA7A7E"/>
    <w:rsid w:val="00FB1E30"/>
    <w:rsid w:val="00FB2D84"/>
    <w:rsid w:val="00FB4220"/>
    <w:rsid w:val="00FB4379"/>
    <w:rsid w:val="00FB5791"/>
    <w:rsid w:val="00FB5BB9"/>
    <w:rsid w:val="00FB60AD"/>
    <w:rsid w:val="00FB7796"/>
    <w:rsid w:val="00FB7BF1"/>
    <w:rsid w:val="00FC0BB7"/>
    <w:rsid w:val="00FC0E67"/>
    <w:rsid w:val="00FC1A2D"/>
    <w:rsid w:val="00FC3AC5"/>
    <w:rsid w:val="00FC409F"/>
    <w:rsid w:val="00FC4BF7"/>
    <w:rsid w:val="00FC63BB"/>
    <w:rsid w:val="00FC6822"/>
    <w:rsid w:val="00FC6D8E"/>
    <w:rsid w:val="00FC6EC5"/>
    <w:rsid w:val="00FD1043"/>
    <w:rsid w:val="00FD1EB1"/>
    <w:rsid w:val="00FD20EF"/>
    <w:rsid w:val="00FD2629"/>
    <w:rsid w:val="00FD3569"/>
    <w:rsid w:val="00FD3829"/>
    <w:rsid w:val="00FD64B9"/>
    <w:rsid w:val="00FE1424"/>
    <w:rsid w:val="00FE1817"/>
    <w:rsid w:val="00FE3470"/>
    <w:rsid w:val="00FE4617"/>
    <w:rsid w:val="00FE5E44"/>
    <w:rsid w:val="00FE755E"/>
    <w:rsid w:val="00FE7C72"/>
    <w:rsid w:val="00FF0215"/>
    <w:rsid w:val="00FF0DD8"/>
    <w:rsid w:val="00FF20FA"/>
    <w:rsid w:val="00FF3465"/>
    <w:rsid w:val="00FF35A3"/>
    <w:rsid w:val="00FF4320"/>
    <w:rsid w:val="00FF4E40"/>
    <w:rsid w:val="00FF53C0"/>
    <w:rsid w:val="00FF604B"/>
    <w:rsid w:val="00FF6BC4"/>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69794754"/>
  <w15:chartTrackingRefBased/>
  <w15:docId w15:val="{CEB5D694-295D-49D1-97D5-0BCB28BC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Symbol"/>
        <w:lang w:val="et-E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EB5"/>
    <w:rPr>
      <w:rFonts w:ascii="Times New Roman" w:eastAsiaTheme="minorEastAsia" w:hAnsi="Times New Roman" w:cs="Times New Roman"/>
      <w:sz w:val="22"/>
      <w:szCs w:val="22"/>
      <w:lang w:val="pl-PL"/>
    </w:rPr>
  </w:style>
  <w:style w:type="paragraph" w:styleId="Heading1">
    <w:name w:val="heading 1"/>
    <w:basedOn w:val="Normal"/>
    <w:next w:val="Normal"/>
    <w:link w:val="Heading1Char"/>
    <w:qFormat/>
    <w:rsid w:val="001F0B44"/>
    <w:pPr>
      <w:tabs>
        <w:tab w:val="left" w:pos="567"/>
      </w:tabs>
      <w:ind w:left="567" w:hanging="567"/>
      <w:outlineLvl w:val="0"/>
    </w:pPr>
    <w:rPr>
      <w:b/>
      <w:caps/>
      <w:snapToGrid w:val="0"/>
      <w:szCs w:val="20"/>
      <w:lang w:val="x-none" w:eastAsia="en-US"/>
    </w:rPr>
  </w:style>
  <w:style w:type="paragraph" w:styleId="Heading2">
    <w:name w:val="heading 2"/>
    <w:basedOn w:val="Normal"/>
    <w:next w:val="Normal"/>
    <w:link w:val="Heading2Char"/>
    <w:qFormat/>
    <w:rsid w:val="0058678E"/>
    <w:pPr>
      <w:keepNext/>
      <w:tabs>
        <w:tab w:val="left" w:pos="567"/>
      </w:tabs>
      <w:spacing w:before="240" w:after="60" w:line="260" w:lineRule="exact"/>
      <w:outlineLvl w:val="1"/>
    </w:pPr>
    <w:rPr>
      <w:rFonts w:ascii="Arial Narrow" w:hAnsi="Arial Narrow"/>
      <w:b/>
      <w:i/>
      <w:snapToGrid w:val="0"/>
      <w:sz w:val="24"/>
      <w:szCs w:val="20"/>
      <w:lang w:val="cs-CZ" w:eastAsia="en-US"/>
    </w:rPr>
  </w:style>
  <w:style w:type="paragraph" w:styleId="Heading3">
    <w:name w:val="heading 3"/>
    <w:basedOn w:val="Normal"/>
    <w:next w:val="Normal"/>
    <w:link w:val="Heading3Char"/>
    <w:qFormat/>
    <w:rsid w:val="0058678E"/>
    <w:pPr>
      <w:keepNext/>
      <w:keepLines/>
      <w:tabs>
        <w:tab w:val="left" w:pos="567"/>
      </w:tabs>
      <w:spacing w:before="120" w:after="80" w:line="260" w:lineRule="exact"/>
      <w:outlineLvl w:val="2"/>
    </w:pPr>
    <w:rPr>
      <w:rFonts w:ascii="Symbol" w:hAnsi="Symbol"/>
      <w:b/>
      <w:snapToGrid w:val="0"/>
      <w:kern w:val="28"/>
      <w:sz w:val="24"/>
      <w:szCs w:val="20"/>
      <w:lang w:val="x-none" w:eastAsia="en-US"/>
    </w:rPr>
  </w:style>
  <w:style w:type="paragraph" w:styleId="Heading4">
    <w:name w:val="heading 4"/>
    <w:basedOn w:val="Normal"/>
    <w:next w:val="Normal"/>
    <w:link w:val="Heading4Char"/>
    <w:qFormat/>
    <w:rsid w:val="0058678E"/>
    <w:pPr>
      <w:keepNext/>
      <w:tabs>
        <w:tab w:val="left" w:pos="567"/>
      </w:tabs>
      <w:spacing w:line="260" w:lineRule="exact"/>
      <w:jc w:val="both"/>
      <w:outlineLvl w:val="3"/>
    </w:pPr>
    <w:rPr>
      <w:rFonts w:ascii="Symbol" w:hAnsi="Symbol"/>
      <w:b/>
      <w:noProof/>
      <w:snapToGrid w:val="0"/>
      <w:szCs w:val="20"/>
      <w:lang w:val="cs-CZ" w:eastAsia="en-US"/>
    </w:rPr>
  </w:style>
  <w:style w:type="paragraph" w:styleId="Heading5">
    <w:name w:val="heading 5"/>
    <w:basedOn w:val="Normal"/>
    <w:next w:val="Normal"/>
    <w:link w:val="Heading5Char"/>
    <w:qFormat/>
    <w:rsid w:val="0058678E"/>
    <w:pPr>
      <w:keepNext/>
      <w:tabs>
        <w:tab w:val="left" w:pos="567"/>
      </w:tabs>
      <w:spacing w:line="260" w:lineRule="exact"/>
      <w:jc w:val="both"/>
      <w:outlineLvl w:val="4"/>
    </w:pPr>
    <w:rPr>
      <w:rFonts w:ascii="Symbol" w:hAnsi="Symbol"/>
      <w:noProof/>
      <w:snapToGrid w:val="0"/>
      <w:szCs w:val="20"/>
      <w:lang w:val="cs-CZ" w:eastAsia="en-US"/>
    </w:rPr>
  </w:style>
  <w:style w:type="paragraph" w:styleId="Heading6">
    <w:name w:val="heading 6"/>
    <w:basedOn w:val="Normal"/>
    <w:next w:val="Normal"/>
    <w:link w:val="Heading6Char"/>
    <w:qFormat/>
    <w:rsid w:val="0058678E"/>
    <w:pPr>
      <w:keepNext/>
      <w:tabs>
        <w:tab w:val="left" w:pos="-720"/>
        <w:tab w:val="left" w:pos="567"/>
        <w:tab w:val="left" w:pos="4536"/>
      </w:tabs>
      <w:suppressAutoHyphens/>
      <w:spacing w:line="260" w:lineRule="exact"/>
      <w:outlineLvl w:val="5"/>
    </w:pPr>
    <w:rPr>
      <w:rFonts w:ascii="Symbol" w:hAnsi="Symbol"/>
      <w:i/>
      <w:snapToGrid w:val="0"/>
      <w:szCs w:val="20"/>
      <w:lang w:val="cs-CZ" w:eastAsia="en-US"/>
    </w:rPr>
  </w:style>
  <w:style w:type="paragraph" w:styleId="Heading7">
    <w:name w:val="heading 7"/>
    <w:basedOn w:val="Normal"/>
    <w:next w:val="Normal"/>
    <w:link w:val="Heading7Char"/>
    <w:uiPriority w:val="9"/>
    <w:qFormat/>
    <w:pPr>
      <w:keepNext/>
      <w:tabs>
        <w:tab w:val="left" w:pos="-720"/>
        <w:tab w:val="left" w:pos="567"/>
        <w:tab w:val="left" w:pos="4536"/>
      </w:tabs>
      <w:suppressAutoHyphens/>
      <w:spacing w:line="260" w:lineRule="exact"/>
      <w:jc w:val="both"/>
      <w:outlineLvl w:val="6"/>
    </w:pPr>
    <w:rPr>
      <w:rFonts w:ascii="Arial" w:eastAsia="Verdana" w:hAnsi="Arial"/>
      <w:sz w:val="24"/>
      <w:szCs w:val="24"/>
      <w:lang w:eastAsia="x-none"/>
    </w:rPr>
  </w:style>
  <w:style w:type="paragraph" w:styleId="Heading8">
    <w:name w:val="heading 8"/>
    <w:basedOn w:val="Normal"/>
    <w:next w:val="Normal"/>
    <w:link w:val="Heading8Char"/>
    <w:qFormat/>
    <w:rsid w:val="0058678E"/>
    <w:pPr>
      <w:keepNext/>
      <w:tabs>
        <w:tab w:val="left" w:pos="567"/>
      </w:tabs>
      <w:spacing w:line="260" w:lineRule="exact"/>
      <w:jc w:val="both"/>
      <w:outlineLvl w:val="7"/>
    </w:pPr>
    <w:rPr>
      <w:rFonts w:ascii="Symbol" w:hAnsi="Symbol"/>
      <w:b/>
      <w:i/>
      <w:snapToGrid w:val="0"/>
      <w:szCs w:val="20"/>
      <w:lang w:val="cs-CZ" w:eastAsia="en-US"/>
    </w:rPr>
  </w:style>
  <w:style w:type="paragraph" w:styleId="Heading9">
    <w:name w:val="heading 9"/>
    <w:basedOn w:val="Normal"/>
    <w:next w:val="Normal"/>
    <w:link w:val="Heading9Char"/>
    <w:qFormat/>
    <w:rsid w:val="0058678E"/>
    <w:pPr>
      <w:keepNext/>
      <w:tabs>
        <w:tab w:val="left" w:pos="567"/>
      </w:tabs>
      <w:spacing w:line="260" w:lineRule="exact"/>
      <w:jc w:val="both"/>
      <w:outlineLvl w:val="8"/>
    </w:pPr>
    <w:rPr>
      <w:rFonts w:ascii="Symbol" w:hAnsi="Symbol"/>
      <w:b/>
      <w:i/>
      <w:snapToGrid w:val="0"/>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Pr>
      <w:rFonts w:ascii="Arial" w:eastAsia="Verdana" w:hAnsi="Arial" w:cs="Symbol"/>
      <w:snapToGrid w:val="0"/>
      <w:sz w:val="24"/>
      <w:szCs w:val="24"/>
      <w:lang w:val="pl-PL"/>
    </w:rPr>
  </w:style>
  <w:style w:type="paragraph" w:styleId="Footer">
    <w:name w:val="footer"/>
    <w:basedOn w:val="Normal"/>
    <w:link w:val="FooterChar"/>
    <w:uiPriority w:val="99"/>
    <w:pPr>
      <w:tabs>
        <w:tab w:val="left" w:pos="567"/>
        <w:tab w:val="center" w:pos="4536"/>
        <w:tab w:val="center" w:pos="8930"/>
      </w:tabs>
    </w:pPr>
    <w:rPr>
      <w:rFonts w:ascii="Symbol" w:hAnsi="Symbol"/>
      <w:lang w:eastAsia="x-none"/>
    </w:rPr>
  </w:style>
  <w:style w:type="character" w:customStyle="1" w:styleId="FooterChar">
    <w:name w:val="Footer Char"/>
    <w:link w:val="Footer"/>
    <w:uiPriority w:val="99"/>
    <w:rPr>
      <w:rFonts w:ascii="Symbol" w:hAnsi="Symbol" w:cs="Symbol"/>
      <w:snapToGrid w:val="0"/>
      <w:sz w:val="22"/>
      <w:szCs w:val="28"/>
      <w:lang w:val="pl-PL"/>
    </w:rPr>
  </w:style>
  <w:style w:type="character" w:styleId="PageNumber">
    <w:name w:val="page number"/>
    <w:rPr>
      <w:rFonts w:cs="Symbol"/>
    </w:rPr>
  </w:style>
  <w:style w:type="character" w:styleId="Hyperlink">
    <w:name w:val="Hyperlink"/>
    <w:uiPriority w:val="99"/>
    <w:rPr>
      <w:rFonts w:cs="Symbol"/>
      <w:color w:val="0000FF"/>
      <w:u w:val="single"/>
    </w:rPr>
  </w:style>
  <w:style w:type="character" w:styleId="CommentReference">
    <w:name w:val="annotation reference"/>
    <w:semiHidden/>
    <w:rPr>
      <w:rFonts w:cs="Symbol"/>
      <w:sz w:val="16"/>
      <w:szCs w:val="16"/>
    </w:rPr>
  </w:style>
  <w:style w:type="paragraph" w:styleId="CommentText">
    <w:name w:val="annotation text"/>
    <w:basedOn w:val="Normal"/>
    <w:link w:val="CommentTextChar"/>
    <w:uiPriority w:val="99"/>
    <w:rsid w:val="009B75DD"/>
    <w:rPr>
      <w:sz w:val="20"/>
      <w:szCs w:val="20"/>
      <w:lang w:eastAsia="x-none"/>
    </w:rPr>
  </w:style>
  <w:style w:type="character" w:customStyle="1" w:styleId="CommentTextChar">
    <w:name w:val="Comment Text Char"/>
    <w:link w:val="CommentText"/>
    <w:uiPriority w:val="99"/>
    <w:rsid w:val="009B75DD"/>
    <w:rPr>
      <w:rFonts w:ascii="Times New Roman" w:hAnsi="Times New Roman" w:cs="Times New Roman"/>
      <w:snapToGrid w:val="0"/>
      <w:lang w:val="pl-PL" w:eastAsia="x-none"/>
    </w:rPr>
  </w:style>
  <w:style w:type="character" w:customStyle="1" w:styleId="tw4winMark">
    <w:name w:val="tw4winMark"/>
    <w:uiPriority w:val="99"/>
    <w:rPr>
      <w:rFonts w:ascii="Times New Roman" w:hAnsi="Times New Roman"/>
      <w:vanish/>
      <w:color w:val="800080"/>
      <w:vertAlign w:val="subscript"/>
    </w:rPr>
  </w:style>
  <w:style w:type="character" w:customStyle="1" w:styleId="tw4winError">
    <w:name w:val="tw4winError"/>
    <w:uiPriority w:val="99"/>
    <w:rPr>
      <w:rFonts w:ascii="Times New Roman" w:hAnsi="Times New Roman"/>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Times New Roman" w:hAnsi="Times New Roman"/>
      <w:noProof/>
      <w:color w:val="008000"/>
    </w:rPr>
  </w:style>
  <w:style w:type="character" w:customStyle="1" w:styleId="tw4winJump">
    <w:name w:val="tw4winJump"/>
    <w:uiPriority w:val="99"/>
    <w:rPr>
      <w:rFonts w:ascii="Times New Roman" w:hAnsi="Times New Roman"/>
      <w:noProof/>
      <w:color w:val="008080"/>
    </w:rPr>
  </w:style>
  <w:style w:type="character" w:customStyle="1" w:styleId="tw4winExternal">
    <w:name w:val="tw4winExternal"/>
    <w:uiPriority w:val="99"/>
    <w:rPr>
      <w:rFonts w:ascii="Times New Roman" w:hAnsi="Times New Roman"/>
      <w:noProof/>
      <w:color w:val="808080"/>
    </w:rPr>
  </w:style>
  <w:style w:type="character" w:customStyle="1" w:styleId="tw4winInternal">
    <w:name w:val="tw4winInternal"/>
    <w:uiPriority w:val="99"/>
    <w:rPr>
      <w:rFonts w:ascii="Times New Roman" w:hAnsi="Times New Roman"/>
      <w:noProof/>
      <w:color w:val="FF0000"/>
    </w:rPr>
  </w:style>
  <w:style w:type="character" w:customStyle="1" w:styleId="DONOTTRANSLATE">
    <w:name w:val="DO_NOT_TRANSLATE"/>
    <w:uiPriority w:val="99"/>
    <w:rPr>
      <w:rFonts w:ascii="Times New Roman" w:hAnsi="Times New Roman"/>
      <w:noProof/>
      <w:color w:val="800000"/>
    </w:rPr>
  </w:style>
  <w:style w:type="paragraph" w:styleId="BalloonText">
    <w:name w:val="Balloon Text"/>
    <w:basedOn w:val="Normal"/>
    <w:link w:val="BalloonTextChar"/>
    <w:rsid w:val="005D541F"/>
    <w:rPr>
      <w:rFonts w:ascii="Calibri" w:hAnsi="Calibri"/>
      <w:sz w:val="16"/>
      <w:szCs w:val="16"/>
      <w:lang w:eastAsia="x-none"/>
    </w:rPr>
  </w:style>
  <w:style w:type="character" w:customStyle="1" w:styleId="BalloonTextChar">
    <w:name w:val="Balloon Text Char"/>
    <w:link w:val="BalloonText"/>
    <w:rsid w:val="005D541F"/>
    <w:rPr>
      <w:rFonts w:ascii="Calibri" w:hAnsi="Calibri" w:cs="Calibri"/>
      <w:snapToGrid w:val="0"/>
      <w:sz w:val="16"/>
      <w:szCs w:val="16"/>
      <w:lang w:val="pl-PL"/>
    </w:rPr>
  </w:style>
  <w:style w:type="paragraph" w:styleId="Header">
    <w:name w:val="header"/>
    <w:basedOn w:val="Normal"/>
    <w:link w:val="HeaderChar"/>
    <w:rsid w:val="0058678E"/>
    <w:pPr>
      <w:tabs>
        <w:tab w:val="center" w:pos="4320"/>
        <w:tab w:val="right" w:pos="8640"/>
      </w:tabs>
    </w:pPr>
    <w:rPr>
      <w:rFonts w:ascii="Symbol" w:hAnsi="Symbol"/>
    </w:rPr>
  </w:style>
  <w:style w:type="paragraph" w:styleId="CommentSubject">
    <w:name w:val="annotation subject"/>
    <w:basedOn w:val="CommentText"/>
    <w:next w:val="CommentText"/>
    <w:semiHidden/>
    <w:rsid w:val="001F79FA"/>
    <w:rPr>
      <w:b/>
      <w:bCs/>
    </w:rPr>
  </w:style>
  <w:style w:type="paragraph" w:customStyle="1" w:styleId="Revision1">
    <w:name w:val="Revision1"/>
    <w:hidden/>
    <w:uiPriority w:val="99"/>
    <w:semiHidden/>
    <w:rsid w:val="00B66F5F"/>
    <w:rPr>
      <w:snapToGrid w:val="0"/>
      <w:sz w:val="22"/>
      <w:szCs w:val="28"/>
      <w:lang w:val="pl-PL"/>
    </w:rPr>
  </w:style>
  <w:style w:type="character" w:customStyle="1" w:styleId="Heading1Char">
    <w:name w:val="Heading 1 Char"/>
    <w:link w:val="Heading1"/>
    <w:rsid w:val="001F0B44"/>
    <w:rPr>
      <w:rFonts w:ascii="Times New Roman" w:hAnsi="Times New Roman" w:cs="Times New Roman"/>
      <w:b/>
      <w:caps/>
      <w:sz w:val="22"/>
      <w:lang w:val="x-none" w:eastAsia="en-US"/>
    </w:rPr>
  </w:style>
  <w:style w:type="character" w:customStyle="1" w:styleId="Heading2Char">
    <w:name w:val="Heading 2 Char"/>
    <w:link w:val="Heading2"/>
    <w:rsid w:val="0058678E"/>
    <w:rPr>
      <w:rFonts w:ascii="Arial Narrow" w:hAnsi="Arial Narrow"/>
      <w:b/>
      <w:i/>
      <w:sz w:val="24"/>
      <w:lang w:val="cs-CZ" w:eastAsia="en-US"/>
    </w:rPr>
  </w:style>
  <w:style w:type="character" w:customStyle="1" w:styleId="Heading3Char">
    <w:name w:val="Heading 3 Char"/>
    <w:link w:val="Heading3"/>
    <w:rsid w:val="0058678E"/>
    <w:rPr>
      <w:b/>
      <w:kern w:val="28"/>
      <w:sz w:val="24"/>
      <w:lang w:eastAsia="en-US"/>
    </w:rPr>
  </w:style>
  <w:style w:type="character" w:customStyle="1" w:styleId="Heading4Char">
    <w:name w:val="Heading 4 Char"/>
    <w:link w:val="Heading4"/>
    <w:rsid w:val="0058678E"/>
    <w:rPr>
      <w:b/>
      <w:noProof/>
      <w:sz w:val="22"/>
      <w:lang w:val="cs-CZ" w:eastAsia="en-US"/>
    </w:rPr>
  </w:style>
  <w:style w:type="character" w:customStyle="1" w:styleId="Heading5Char">
    <w:name w:val="Heading 5 Char"/>
    <w:link w:val="Heading5"/>
    <w:rsid w:val="0058678E"/>
    <w:rPr>
      <w:noProof/>
      <w:sz w:val="22"/>
      <w:lang w:val="cs-CZ" w:eastAsia="en-US"/>
    </w:rPr>
  </w:style>
  <w:style w:type="character" w:customStyle="1" w:styleId="Heading6Char">
    <w:name w:val="Heading 6 Char"/>
    <w:link w:val="Heading6"/>
    <w:rsid w:val="0058678E"/>
    <w:rPr>
      <w:i/>
      <w:sz w:val="22"/>
      <w:lang w:val="cs-CZ" w:eastAsia="en-US"/>
    </w:rPr>
  </w:style>
  <w:style w:type="character" w:customStyle="1" w:styleId="Heading8Char">
    <w:name w:val="Heading 8 Char"/>
    <w:link w:val="Heading8"/>
    <w:rsid w:val="0058678E"/>
    <w:rPr>
      <w:b/>
      <w:i/>
      <w:sz w:val="22"/>
      <w:lang w:val="cs-CZ" w:eastAsia="en-US"/>
    </w:rPr>
  </w:style>
  <w:style w:type="character" w:customStyle="1" w:styleId="Heading9Char">
    <w:name w:val="Heading 9 Char"/>
    <w:link w:val="Heading9"/>
    <w:rsid w:val="0058678E"/>
    <w:rPr>
      <w:b/>
      <w:i/>
      <w:sz w:val="22"/>
      <w:lang w:val="cs-CZ" w:eastAsia="en-US"/>
    </w:rPr>
  </w:style>
  <w:style w:type="paragraph" w:customStyle="1" w:styleId="Tekstdymka1">
    <w:name w:val="Tekst dymka1"/>
    <w:basedOn w:val="Normal"/>
    <w:semiHidden/>
    <w:rsid w:val="0058678E"/>
    <w:rPr>
      <w:rFonts w:ascii="Calibri" w:hAnsi="Calibri" w:cs="Calibri"/>
      <w:snapToGrid w:val="0"/>
      <w:sz w:val="16"/>
      <w:szCs w:val="16"/>
      <w:lang w:eastAsia="pl-PL"/>
    </w:rPr>
  </w:style>
  <w:style w:type="character" w:styleId="FollowedHyperlink">
    <w:name w:val="FollowedHyperlink"/>
    <w:rsid w:val="0058678E"/>
    <w:rPr>
      <w:color w:val="800080"/>
      <w:u w:val="single"/>
    </w:rPr>
  </w:style>
  <w:style w:type="paragraph" w:customStyle="1" w:styleId="Tematkomentarza1">
    <w:name w:val="Temat komentarza1"/>
    <w:basedOn w:val="CommentText"/>
    <w:next w:val="CommentText"/>
    <w:semiHidden/>
    <w:rsid w:val="0058678E"/>
    <w:rPr>
      <w:b/>
      <w:bCs/>
      <w:snapToGrid w:val="0"/>
      <w:lang w:eastAsia="pl-PL"/>
    </w:rPr>
  </w:style>
  <w:style w:type="paragraph" w:styleId="EndnoteText">
    <w:name w:val="endnote text"/>
    <w:basedOn w:val="Normal"/>
    <w:semiHidden/>
    <w:rsid w:val="00492517"/>
    <w:rPr>
      <w:sz w:val="20"/>
      <w:szCs w:val="20"/>
    </w:rPr>
  </w:style>
  <w:style w:type="character" w:styleId="EndnoteReference">
    <w:name w:val="endnote reference"/>
    <w:semiHidden/>
    <w:rsid w:val="00492517"/>
    <w:rPr>
      <w:vertAlign w:val="superscript"/>
    </w:rPr>
  </w:style>
  <w:style w:type="paragraph" w:customStyle="1" w:styleId="BodytextAgency">
    <w:name w:val="Body text (Agency)"/>
    <w:basedOn w:val="Normal"/>
    <w:link w:val="BodytextAgencyChar"/>
    <w:qFormat/>
    <w:rsid w:val="007E27B5"/>
    <w:pPr>
      <w:spacing w:after="140" w:line="280" w:lineRule="atLeast"/>
    </w:pPr>
    <w:rPr>
      <w:rFonts w:ascii="Courier New" w:eastAsia="Courier New" w:hAnsi="Courier New" w:cs="Courier New"/>
      <w:snapToGrid w:val="0"/>
      <w:sz w:val="18"/>
      <w:szCs w:val="18"/>
      <w:lang w:eastAsia="en-GB"/>
    </w:rPr>
  </w:style>
  <w:style w:type="character" w:customStyle="1" w:styleId="BodytextAgencyChar">
    <w:name w:val="Body text (Agency) Char"/>
    <w:link w:val="BodytextAgency"/>
    <w:rsid w:val="007E27B5"/>
    <w:rPr>
      <w:rFonts w:ascii="Courier New" w:eastAsia="Courier New" w:hAnsi="Courier New" w:cs="Courier New"/>
      <w:sz w:val="18"/>
      <w:szCs w:val="18"/>
      <w:lang w:val="en-GB" w:eastAsia="en-GB" w:bidi="ar-SA"/>
    </w:rPr>
  </w:style>
  <w:style w:type="paragraph" w:customStyle="1" w:styleId="NormalAgency">
    <w:name w:val="Normal (Agency)"/>
    <w:link w:val="NormalAgencyChar"/>
    <w:rsid w:val="007E27B5"/>
    <w:rPr>
      <w:rFonts w:ascii="Courier New" w:eastAsia="Courier New" w:hAnsi="Courier New" w:cs="Courier New"/>
      <w:sz w:val="18"/>
      <w:szCs w:val="18"/>
      <w:lang w:val="en-GB" w:eastAsia="en-GB"/>
    </w:rPr>
  </w:style>
  <w:style w:type="table" w:customStyle="1" w:styleId="TablegridAgencyblack">
    <w:name w:val="Table grid (Agency) black"/>
    <w:basedOn w:val="TableNormal"/>
    <w:semiHidden/>
    <w:rsid w:val="007E27B5"/>
    <w:rPr>
      <w:rFonts w:ascii="Courier New" w:eastAsia="Verdana" w:hAnsi="Courier New"/>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Light" w:hAnsi="DengXian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7E27B5"/>
    <w:pPr>
      <w:keepNext/>
    </w:pPr>
    <w:rPr>
      <w:rFonts w:eastAsia="Symbol"/>
      <w:b/>
    </w:rPr>
  </w:style>
  <w:style w:type="paragraph" w:customStyle="1" w:styleId="TabletextrowsAgency">
    <w:name w:val="Table text rows (Agency)"/>
    <w:basedOn w:val="Normal"/>
    <w:rsid w:val="007E27B5"/>
    <w:pPr>
      <w:spacing w:line="280" w:lineRule="exact"/>
    </w:pPr>
    <w:rPr>
      <w:rFonts w:ascii="Courier New" w:hAnsi="Courier New" w:cs="Courier New"/>
      <w:snapToGrid w:val="0"/>
      <w:sz w:val="18"/>
      <w:szCs w:val="18"/>
    </w:rPr>
  </w:style>
  <w:style w:type="character" w:customStyle="1" w:styleId="NormalAgencyChar">
    <w:name w:val="Normal (Agency) Char"/>
    <w:link w:val="NormalAgency"/>
    <w:rsid w:val="007E27B5"/>
    <w:rPr>
      <w:rFonts w:ascii="Courier New" w:eastAsia="Courier New" w:hAnsi="Courier New" w:cs="Courier New"/>
      <w:sz w:val="18"/>
      <w:szCs w:val="18"/>
      <w:lang w:val="en-GB" w:eastAsia="en-GB" w:bidi="ar-SA"/>
    </w:rPr>
  </w:style>
  <w:style w:type="paragraph" w:customStyle="1" w:styleId="No-numheading3Agency">
    <w:name w:val="No-num heading 3 (Agency)"/>
    <w:basedOn w:val="Normal"/>
    <w:next w:val="BodytextAgency"/>
    <w:link w:val="No-numheading3AgencyChar"/>
    <w:rsid w:val="00227A3A"/>
    <w:pPr>
      <w:keepNext/>
      <w:spacing w:before="280" w:after="220"/>
      <w:outlineLvl w:val="2"/>
    </w:pPr>
    <w:rPr>
      <w:rFonts w:ascii="Courier New" w:eastAsia="Courier New" w:hAnsi="Courier New" w:cs="Cambria Math"/>
      <w:b/>
      <w:bCs/>
      <w:snapToGrid w:val="0"/>
      <w:kern w:val="32"/>
      <w:lang w:val="x-none" w:eastAsia="x-none"/>
    </w:rPr>
  </w:style>
  <w:style w:type="character" w:customStyle="1" w:styleId="No-numheading3AgencyChar">
    <w:name w:val="No-num heading 3 (Agency) Char"/>
    <w:link w:val="No-numheading3Agency"/>
    <w:rsid w:val="00227A3A"/>
    <w:rPr>
      <w:rFonts w:ascii="Courier New" w:eastAsia="Courier New" w:hAnsi="Courier New" w:cs="Cambria Math"/>
      <w:b/>
      <w:bCs/>
      <w:kern w:val="32"/>
      <w:sz w:val="22"/>
      <w:szCs w:val="22"/>
      <w:lang w:bidi="ar-SA"/>
    </w:rPr>
  </w:style>
  <w:style w:type="paragraph" w:customStyle="1" w:styleId="Poprawka1">
    <w:name w:val="Poprawka1"/>
    <w:hidden/>
    <w:uiPriority w:val="99"/>
    <w:semiHidden/>
    <w:rsid w:val="005B353D"/>
    <w:rPr>
      <w:snapToGrid w:val="0"/>
      <w:sz w:val="22"/>
      <w:szCs w:val="28"/>
      <w:lang w:val="pl-PL"/>
    </w:rPr>
  </w:style>
  <w:style w:type="paragraph" w:customStyle="1" w:styleId="TitleA">
    <w:name w:val="Title A"/>
    <w:basedOn w:val="Normal"/>
    <w:qFormat/>
    <w:rsid w:val="00C073CC"/>
    <w:pPr>
      <w:jc w:val="center"/>
    </w:pPr>
    <w:rPr>
      <w:b/>
      <w:szCs w:val="24"/>
    </w:rPr>
  </w:style>
  <w:style w:type="paragraph" w:customStyle="1" w:styleId="TitleB">
    <w:name w:val="Title B"/>
    <w:basedOn w:val="BodytextAgency"/>
    <w:qFormat/>
    <w:rsid w:val="00A16202"/>
    <w:pPr>
      <w:keepNext/>
      <w:spacing w:after="0" w:line="240" w:lineRule="auto"/>
      <w:ind w:left="567" w:hanging="567"/>
    </w:pPr>
    <w:rPr>
      <w:rFonts w:ascii="Times New Roman" w:hAnsi="Times New Roman" w:cs="Times New Roman"/>
      <w:b/>
      <w:caps/>
      <w:sz w:val="22"/>
      <w:szCs w:val="22"/>
    </w:rPr>
  </w:style>
  <w:style w:type="character" w:customStyle="1" w:styleId="HeaderChar">
    <w:name w:val="Header Char"/>
    <w:link w:val="Header"/>
    <w:rsid w:val="00EE0E94"/>
    <w:rPr>
      <w:snapToGrid w:val="0"/>
      <w:sz w:val="22"/>
      <w:szCs w:val="28"/>
      <w:lang w:val="pl-PL" w:eastAsia="zh-CN"/>
    </w:rPr>
  </w:style>
  <w:style w:type="paragraph" w:customStyle="1" w:styleId="DraftingNotesAgency">
    <w:name w:val="Drafting Notes (Agency)"/>
    <w:basedOn w:val="Normal"/>
    <w:next w:val="BodytextAgency"/>
    <w:link w:val="DraftingNotesAgencyChar"/>
    <w:rsid w:val="00EE0E94"/>
    <w:pPr>
      <w:spacing w:after="140" w:line="280" w:lineRule="atLeast"/>
    </w:pPr>
    <w:rPr>
      <w:rFonts w:eastAsia="Courier New"/>
      <w:i/>
      <w:snapToGrid w:val="0"/>
      <w:color w:val="339966"/>
      <w:szCs w:val="18"/>
      <w:lang w:val="x-none" w:eastAsia="en-US"/>
    </w:rPr>
  </w:style>
  <w:style w:type="character" w:customStyle="1" w:styleId="DraftingNotesAgencyChar">
    <w:name w:val="Drafting Notes (Agency) Char"/>
    <w:link w:val="DraftingNotesAgency"/>
    <w:rsid w:val="00EE0E94"/>
    <w:rPr>
      <w:rFonts w:ascii="Times New Roman" w:eastAsia="Courier New" w:hAnsi="Times New Roman"/>
      <w:i/>
      <w:color w:val="339966"/>
      <w:sz w:val="22"/>
      <w:szCs w:val="18"/>
      <w:lang w:eastAsia="en-US"/>
    </w:rPr>
  </w:style>
  <w:style w:type="paragraph" w:customStyle="1" w:styleId="Revision2">
    <w:name w:val="Revision2"/>
    <w:hidden/>
    <w:uiPriority w:val="99"/>
    <w:semiHidden/>
    <w:rsid w:val="00184172"/>
    <w:rPr>
      <w:snapToGrid w:val="0"/>
      <w:sz w:val="22"/>
      <w:szCs w:val="28"/>
      <w:lang w:val="pl-PL"/>
    </w:rPr>
  </w:style>
  <w:style w:type="paragraph" w:styleId="BodyText">
    <w:name w:val="Body Text"/>
    <w:basedOn w:val="Normal"/>
    <w:link w:val="BodyTextChar"/>
    <w:rsid w:val="0096451C"/>
    <w:rPr>
      <w:rFonts w:ascii="Symbol" w:hAnsi="Symbol"/>
      <w:i/>
      <w:color w:val="008000"/>
      <w:szCs w:val="20"/>
      <w:lang w:val="x-none" w:eastAsia="hu-HU"/>
    </w:rPr>
  </w:style>
  <w:style w:type="character" w:customStyle="1" w:styleId="BodyTextChar">
    <w:name w:val="Body Text Char"/>
    <w:link w:val="BodyText"/>
    <w:rsid w:val="0096451C"/>
    <w:rPr>
      <w:i/>
      <w:snapToGrid w:val="0"/>
      <w:color w:val="008000"/>
      <w:sz w:val="22"/>
      <w:lang w:eastAsia="hu-HU"/>
    </w:rPr>
  </w:style>
  <w:style w:type="paragraph" w:customStyle="1" w:styleId="Revision3">
    <w:name w:val="Revision3"/>
    <w:hidden/>
    <w:uiPriority w:val="99"/>
    <w:semiHidden/>
    <w:rsid w:val="00D15D97"/>
    <w:rPr>
      <w:snapToGrid w:val="0"/>
      <w:sz w:val="22"/>
      <w:szCs w:val="28"/>
      <w:lang w:val="pl-PL"/>
    </w:rPr>
  </w:style>
  <w:style w:type="paragraph" w:customStyle="1" w:styleId="Revision4">
    <w:name w:val="Revision4"/>
    <w:hidden/>
    <w:uiPriority w:val="99"/>
    <w:semiHidden/>
    <w:rsid w:val="001F0B44"/>
    <w:rPr>
      <w:rFonts w:ascii="Times New Roman" w:hAnsi="Times New Roman"/>
      <w:snapToGrid w:val="0"/>
      <w:sz w:val="22"/>
      <w:szCs w:val="28"/>
      <w:lang w:val="pl-PL"/>
    </w:rPr>
  </w:style>
  <w:style w:type="character" w:customStyle="1" w:styleId="Nierozpoznanawzmianka1">
    <w:name w:val="Nierozpoznana wzmianka1"/>
    <w:uiPriority w:val="99"/>
    <w:semiHidden/>
    <w:unhideWhenUsed/>
    <w:rsid w:val="001102E5"/>
    <w:rPr>
      <w:color w:val="808080"/>
      <w:shd w:val="clear" w:color="auto" w:fill="E6E6E6"/>
    </w:rPr>
  </w:style>
  <w:style w:type="paragraph" w:styleId="BlockText">
    <w:name w:val="Block Text"/>
    <w:basedOn w:val="Normal"/>
    <w:rsid w:val="00475D9A"/>
    <w:pPr>
      <w:spacing w:after="120"/>
      <w:ind w:left="1440" w:right="1440"/>
    </w:pPr>
  </w:style>
  <w:style w:type="paragraph" w:styleId="BodyText2">
    <w:name w:val="Body Text 2"/>
    <w:basedOn w:val="Normal"/>
    <w:rsid w:val="00475D9A"/>
    <w:pPr>
      <w:spacing w:after="120" w:line="480" w:lineRule="auto"/>
    </w:pPr>
  </w:style>
  <w:style w:type="paragraph" w:styleId="BodyText3">
    <w:name w:val="Body Text 3"/>
    <w:basedOn w:val="Normal"/>
    <w:rsid w:val="00475D9A"/>
    <w:pPr>
      <w:spacing w:after="120"/>
    </w:pPr>
    <w:rPr>
      <w:sz w:val="16"/>
      <w:szCs w:val="16"/>
    </w:rPr>
  </w:style>
  <w:style w:type="paragraph" w:styleId="BodyTextFirstIndent">
    <w:name w:val="Body Text First Indent"/>
    <w:basedOn w:val="BodyText"/>
    <w:rsid w:val="00475D9A"/>
    <w:pPr>
      <w:spacing w:after="120"/>
      <w:ind w:firstLine="210"/>
    </w:pPr>
    <w:rPr>
      <w:rFonts w:ascii="Times New Roman" w:hAnsi="Times New Roman" w:cs="Symbol"/>
      <w:i w:val="0"/>
      <w:color w:val="auto"/>
      <w:szCs w:val="28"/>
      <w:lang w:val="pl-PL" w:eastAsia="zh-CN"/>
    </w:rPr>
  </w:style>
  <w:style w:type="paragraph" w:styleId="BodyTextIndent">
    <w:name w:val="Body Text Indent"/>
    <w:basedOn w:val="Normal"/>
    <w:rsid w:val="00475D9A"/>
    <w:pPr>
      <w:spacing w:after="120"/>
      <w:ind w:left="360"/>
    </w:pPr>
  </w:style>
  <w:style w:type="paragraph" w:styleId="BodyTextFirstIndent2">
    <w:name w:val="Body Text First Indent 2"/>
    <w:basedOn w:val="BodyTextIndent"/>
    <w:rsid w:val="00475D9A"/>
    <w:pPr>
      <w:ind w:firstLine="210"/>
    </w:pPr>
  </w:style>
  <w:style w:type="paragraph" w:styleId="BodyTextIndent2">
    <w:name w:val="Body Text Indent 2"/>
    <w:basedOn w:val="Normal"/>
    <w:rsid w:val="00475D9A"/>
    <w:pPr>
      <w:spacing w:after="120" w:line="480" w:lineRule="auto"/>
      <w:ind w:left="360"/>
    </w:pPr>
  </w:style>
  <w:style w:type="paragraph" w:styleId="BodyTextIndent3">
    <w:name w:val="Body Text Indent 3"/>
    <w:basedOn w:val="Normal"/>
    <w:rsid w:val="00475D9A"/>
    <w:pPr>
      <w:spacing w:after="120"/>
      <w:ind w:left="360"/>
    </w:pPr>
    <w:rPr>
      <w:sz w:val="16"/>
      <w:szCs w:val="16"/>
    </w:rPr>
  </w:style>
  <w:style w:type="paragraph" w:styleId="Caption">
    <w:name w:val="caption"/>
    <w:basedOn w:val="Normal"/>
    <w:next w:val="Normal"/>
    <w:qFormat/>
    <w:rsid w:val="00475D9A"/>
    <w:rPr>
      <w:b/>
      <w:bCs/>
      <w:sz w:val="20"/>
      <w:szCs w:val="20"/>
    </w:rPr>
  </w:style>
  <w:style w:type="paragraph" w:styleId="Closing">
    <w:name w:val="Closing"/>
    <w:basedOn w:val="Normal"/>
    <w:rsid w:val="00475D9A"/>
    <w:pPr>
      <w:ind w:left="4320"/>
    </w:pPr>
  </w:style>
  <w:style w:type="paragraph" w:styleId="Date">
    <w:name w:val="Date"/>
    <w:basedOn w:val="Normal"/>
    <w:next w:val="Normal"/>
    <w:rsid w:val="00475D9A"/>
  </w:style>
  <w:style w:type="paragraph" w:styleId="DocumentMap">
    <w:name w:val="Document Map"/>
    <w:basedOn w:val="Normal"/>
    <w:semiHidden/>
    <w:rsid w:val="00475D9A"/>
    <w:pPr>
      <w:shd w:val="clear" w:color="auto" w:fill="000080"/>
    </w:pPr>
    <w:rPr>
      <w:rFonts w:ascii="Tahoma" w:hAnsi="Tahoma" w:cs="Tahoma"/>
      <w:sz w:val="20"/>
      <w:szCs w:val="20"/>
    </w:rPr>
  </w:style>
  <w:style w:type="paragraph" w:styleId="E-mailSignature">
    <w:name w:val="E-mail Signature"/>
    <w:basedOn w:val="Normal"/>
    <w:rsid w:val="00475D9A"/>
  </w:style>
  <w:style w:type="paragraph" w:styleId="EnvelopeAddress">
    <w:name w:val="envelope address"/>
    <w:basedOn w:val="Normal"/>
    <w:rsid w:val="00475D9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75D9A"/>
    <w:rPr>
      <w:rFonts w:ascii="Arial" w:hAnsi="Arial" w:cs="Arial"/>
      <w:sz w:val="20"/>
      <w:szCs w:val="20"/>
    </w:rPr>
  </w:style>
  <w:style w:type="paragraph" w:styleId="FootnoteText">
    <w:name w:val="footnote text"/>
    <w:basedOn w:val="Normal"/>
    <w:semiHidden/>
    <w:rsid w:val="00475D9A"/>
    <w:rPr>
      <w:sz w:val="20"/>
      <w:szCs w:val="20"/>
    </w:rPr>
  </w:style>
  <w:style w:type="paragraph" w:styleId="HTMLAddress">
    <w:name w:val="HTML Address"/>
    <w:basedOn w:val="Normal"/>
    <w:rsid w:val="00475D9A"/>
    <w:rPr>
      <w:i/>
      <w:iCs/>
    </w:rPr>
  </w:style>
  <w:style w:type="paragraph" w:styleId="HTMLPreformatted">
    <w:name w:val="HTML Preformatted"/>
    <w:basedOn w:val="Normal"/>
    <w:rsid w:val="00475D9A"/>
    <w:rPr>
      <w:rFonts w:ascii="Courier New" w:hAnsi="Courier New" w:cs="Courier New"/>
      <w:sz w:val="20"/>
      <w:szCs w:val="20"/>
    </w:rPr>
  </w:style>
  <w:style w:type="paragraph" w:styleId="Index1">
    <w:name w:val="index 1"/>
    <w:basedOn w:val="Normal"/>
    <w:next w:val="Normal"/>
    <w:autoRedefine/>
    <w:semiHidden/>
    <w:rsid w:val="00475D9A"/>
    <w:pPr>
      <w:ind w:left="220" w:hanging="220"/>
    </w:pPr>
  </w:style>
  <w:style w:type="paragraph" w:styleId="Index2">
    <w:name w:val="index 2"/>
    <w:basedOn w:val="Normal"/>
    <w:next w:val="Normal"/>
    <w:autoRedefine/>
    <w:semiHidden/>
    <w:rsid w:val="00475D9A"/>
    <w:pPr>
      <w:ind w:left="440" w:hanging="220"/>
    </w:pPr>
  </w:style>
  <w:style w:type="paragraph" w:styleId="Index3">
    <w:name w:val="index 3"/>
    <w:basedOn w:val="Normal"/>
    <w:next w:val="Normal"/>
    <w:autoRedefine/>
    <w:semiHidden/>
    <w:rsid w:val="00475D9A"/>
    <w:pPr>
      <w:ind w:left="660" w:hanging="220"/>
    </w:pPr>
  </w:style>
  <w:style w:type="paragraph" w:styleId="Index4">
    <w:name w:val="index 4"/>
    <w:basedOn w:val="Normal"/>
    <w:next w:val="Normal"/>
    <w:autoRedefine/>
    <w:semiHidden/>
    <w:rsid w:val="00475D9A"/>
    <w:pPr>
      <w:ind w:left="880" w:hanging="220"/>
    </w:pPr>
  </w:style>
  <w:style w:type="paragraph" w:styleId="Index5">
    <w:name w:val="index 5"/>
    <w:basedOn w:val="Normal"/>
    <w:next w:val="Normal"/>
    <w:autoRedefine/>
    <w:semiHidden/>
    <w:rsid w:val="00475D9A"/>
    <w:pPr>
      <w:ind w:left="1100" w:hanging="220"/>
    </w:pPr>
  </w:style>
  <w:style w:type="paragraph" w:styleId="Index6">
    <w:name w:val="index 6"/>
    <w:basedOn w:val="Normal"/>
    <w:next w:val="Normal"/>
    <w:autoRedefine/>
    <w:semiHidden/>
    <w:rsid w:val="00475D9A"/>
    <w:pPr>
      <w:ind w:left="1320" w:hanging="220"/>
    </w:pPr>
  </w:style>
  <w:style w:type="paragraph" w:styleId="Index7">
    <w:name w:val="index 7"/>
    <w:basedOn w:val="Normal"/>
    <w:next w:val="Normal"/>
    <w:autoRedefine/>
    <w:semiHidden/>
    <w:rsid w:val="00475D9A"/>
    <w:pPr>
      <w:ind w:left="1540" w:hanging="220"/>
    </w:pPr>
  </w:style>
  <w:style w:type="paragraph" w:styleId="Index8">
    <w:name w:val="index 8"/>
    <w:basedOn w:val="Normal"/>
    <w:next w:val="Normal"/>
    <w:autoRedefine/>
    <w:semiHidden/>
    <w:rsid w:val="00475D9A"/>
    <w:pPr>
      <w:ind w:left="1760" w:hanging="220"/>
    </w:pPr>
  </w:style>
  <w:style w:type="paragraph" w:styleId="Index9">
    <w:name w:val="index 9"/>
    <w:basedOn w:val="Normal"/>
    <w:next w:val="Normal"/>
    <w:autoRedefine/>
    <w:semiHidden/>
    <w:rsid w:val="00475D9A"/>
    <w:pPr>
      <w:ind w:left="1980" w:hanging="220"/>
    </w:pPr>
  </w:style>
  <w:style w:type="paragraph" w:styleId="IndexHeading">
    <w:name w:val="index heading"/>
    <w:basedOn w:val="Normal"/>
    <w:next w:val="Index1"/>
    <w:semiHidden/>
    <w:rsid w:val="00475D9A"/>
    <w:rPr>
      <w:rFonts w:ascii="Arial" w:hAnsi="Arial" w:cs="Arial"/>
      <w:b/>
      <w:bCs/>
    </w:rPr>
  </w:style>
  <w:style w:type="paragraph" w:styleId="List">
    <w:name w:val="List"/>
    <w:basedOn w:val="Normal"/>
    <w:rsid w:val="00475D9A"/>
    <w:pPr>
      <w:ind w:left="360" w:hanging="360"/>
    </w:pPr>
  </w:style>
  <w:style w:type="paragraph" w:styleId="List2">
    <w:name w:val="List 2"/>
    <w:basedOn w:val="Normal"/>
    <w:rsid w:val="00475D9A"/>
    <w:pPr>
      <w:ind w:left="720" w:hanging="360"/>
    </w:pPr>
  </w:style>
  <w:style w:type="paragraph" w:styleId="List3">
    <w:name w:val="List 3"/>
    <w:basedOn w:val="Normal"/>
    <w:rsid w:val="00475D9A"/>
    <w:pPr>
      <w:ind w:left="1080" w:hanging="360"/>
    </w:pPr>
  </w:style>
  <w:style w:type="paragraph" w:styleId="List4">
    <w:name w:val="List 4"/>
    <w:basedOn w:val="Normal"/>
    <w:rsid w:val="00475D9A"/>
    <w:pPr>
      <w:ind w:left="1440" w:hanging="360"/>
    </w:pPr>
  </w:style>
  <w:style w:type="paragraph" w:styleId="List5">
    <w:name w:val="List 5"/>
    <w:basedOn w:val="Normal"/>
    <w:rsid w:val="00475D9A"/>
    <w:pPr>
      <w:ind w:left="1800" w:hanging="360"/>
    </w:pPr>
  </w:style>
  <w:style w:type="paragraph" w:styleId="ListBullet">
    <w:name w:val="List Bullet"/>
    <w:basedOn w:val="Normal"/>
    <w:rsid w:val="00475D9A"/>
    <w:pPr>
      <w:numPr>
        <w:numId w:val="12"/>
      </w:numPr>
    </w:pPr>
  </w:style>
  <w:style w:type="paragraph" w:styleId="ListBullet2">
    <w:name w:val="List Bullet 2"/>
    <w:basedOn w:val="Normal"/>
    <w:rsid w:val="00475D9A"/>
    <w:pPr>
      <w:numPr>
        <w:numId w:val="13"/>
      </w:numPr>
    </w:pPr>
  </w:style>
  <w:style w:type="paragraph" w:styleId="ListBullet3">
    <w:name w:val="List Bullet 3"/>
    <w:basedOn w:val="Normal"/>
    <w:rsid w:val="00475D9A"/>
    <w:pPr>
      <w:numPr>
        <w:numId w:val="14"/>
      </w:numPr>
    </w:pPr>
  </w:style>
  <w:style w:type="paragraph" w:styleId="ListBullet4">
    <w:name w:val="List Bullet 4"/>
    <w:basedOn w:val="Normal"/>
    <w:rsid w:val="00475D9A"/>
    <w:pPr>
      <w:numPr>
        <w:numId w:val="15"/>
      </w:numPr>
    </w:pPr>
  </w:style>
  <w:style w:type="paragraph" w:styleId="ListBullet5">
    <w:name w:val="List Bullet 5"/>
    <w:basedOn w:val="Normal"/>
    <w:rsid w:val="00475D9A"/>
    <w:pPr>
      <w:numPr>
        <w:numId w:val="16"/>
      </w:numPr>
    </w:pPr>
  </w:style>
  <w:style w:type="paragraph" w:styleId="ListContinue">
    <w:name w:val="List Continue"/>
    <w:basedOn w:val="Normal"/>
    <w:rsid w:val="00475D9A"/>
    <w:pPr>
      <w:spacing w:after="120"/>
      <w:ind w:left="360"/>
    </w:pPr>
  </w:style>
  <w:style w:type="paragraph" w:styleId="ListContinue2">
    <w:name w:val="List Continue 2"/>
    <w:basedOn w:val="Normal"/>
    <w:rsid w:val="00475D9A"/>
    <w:pPr>
      <w:spacing w:after="120"/>
      <w:ind w:left="720"/>
    </w:pPr>
  </w:style>
  <w:style w:type="paragraph" w:styleId="ListContinue3">
    <w:name w:val="List Continue 3"/>
    <w:basedOn w:val="Normal"/>
    <w:rsid w:val="00475D9A"/>
    <w:pPr>
      <w:spacing w:after="120"/>
      <w:ind w:left="1080"/>
    </w:pPr>
  </w:style>
  <w:style w:type="paragraph" w:styleId="ListContinue4">
    <w:name w:val="List Continue 4"/>
    <w:basedOn w:val="Normal"/>
    <w:rsid w:val="00475D9A"/>
    <w:pPr>
      <w:spacing w:after="120"/>
      <w:ind w:left="1440"/>
    </w:pPr>
  </w:style>
  <w:style w:type="paragraph" w:styleId="ListContinue5">
    <w:name w:val="List Continue 5"/>
    <w:basedOn w:val="Normal"/>
    <w:rsid w:val="00475D9A"/>
    <w:pPr>
      <w:spacing w:after="120"/>
      <w:ind w:left="1800"/>
    </w:pPr>
  </w:style>
  <w:style w:type="paragraph" w:styleId="ListNumber">
    <w:name w:val="List Number"/>
    <w:basedOn w:val="Normal"/>
    <w:rsid w:val="00475D9A"/>
    <w:pPr>
      <w:numPr>
        <w:numId w:val="17"/>
      </w:numPr>
    </w:pPr>
  </w:style>
  <w:style w:type="paragraph" w:styleId="ListNumber2">
    <w:name w:val="List Number 2"/>
    <w:basedOn w:val="Normal"/>
    <w:rsid w:val="00475D9A"/>
    <w:pPr>
      <w:numPr>
        <w:numId w:val="18"/>
      </w:numPr>
    </w:pPr>
  </w:style>
  <w:style w:type="paragraph" w:styleId="ListNumber3">
    <w:name w:val="List Number 3"/>
    <w:basedOn w:val="Normal"/>
    <w:rsid w:val="00475D9A"/>
    <w:pPr>
      <w:numPr>
        <w:numId w:val="19"/>
      </w:numPr>
    </w:pPr>
  </w:style>
  <w:style w:type="paragraph" w:styleId="ListNumber4">
    <w:name w:val="List Number 4"/>
    <w:basedOn w:val="Normal"/>
    <w:rsid w:val="00475D9A"/>
    <w:pPr>
      <w:numPr>
        <w:numId w:val="20"/>
      </w:numPr>
    </w:pPr>
  </w:style>
  <w:style w:type="paragraph" w:styleId="ListNumber5">
    <w:name w:val="List Number 5"/>
    <w:basedOn w:val="Normal"/>
    <w:rsid w:val="00475D9A"/>
    <w:pPr>
      <w:numPr>
        <w:numId w:val="21"/>
      </w:numPr>
    </w:pPr>
  </w:style>
  <w:style w:type="paragraph" w:styleId="MacroText">
    <w:name w:val="macro"/>
    <w:semiHidden/>
    <w:rsid w:val="00475D9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pl-PL"/>
    </w:rPr>
  </w:style>
  <w:style w:type="paragraph" w:styleId="MessageHeader">
    <w:name w:val="Message Header"/>
    <w:basedOn w:val="Normal"/>
    <w:rsid w:val="00475D9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75D9A"/>
    <w:rPr>
      <w:sz w:val="24"/>
      <w:szCs w:val="24"/>
    </w:rPr>
  </w:style>
  <w:style w:type="paragraph" w:styleId="NormalIndent">
    <w:name w:val="Normal Indent"/>
    <w:basedOn w:val="Normal"/>
    <w:rsid w:val="00475D9A"/>
    <w:pPr>
      <w:ind w:left="720"/>
    </w:pPr>
  </w:style>
  <w:style w:type="paragraph" w:styleId="NoteHeading">
    <w:name w:val="Note Heading"/>
    <w:basedOn w:val="Normal"/>
    <w:next w:val="Normal"/>
    <w:rsid w:val="00475D9A"/>
  </w:style>
  <w:style w:type="paragraph" w:styleId="PlainText">
    <w:name w:val="Plain Text"/>
    <w:basedOn w:val="Normal"/>
    <w:rsid w:val="00475D9A"/>
    <w:rPr>
      <w:rFonts w:ascii="Courier New" w:hAnsi="Courier New" w:cs="Courier New"/>
      <w:sz w:val="20"/>
      <w:szCs w:val="20"/>
    </w:rPr>
  </w:style>
  <w:style w:type="paragraph" w:styleId="Salutation">
    <w:name w:val="Salutation"/>
    <w:basedOn w:val="Normal"/>
    <w:next w:val="Normal"/>
    <w:rsid w:val="00475D9A"/>
  </w:style>
  <w:style w:type="paragraph" w:styleId="Signature">
    <w:name w:val="Signature"/>
    <w:basedOn w:val="Normal"/>
    <w:rsid w:val="00475D9A"/>
    <w:pPr>
      <w:ind w:left="4320"/>
    </w:pPr>
  </w:style>
  <w:style w:type="paragraph" w:styleId="Subtitle">
    <w:name w:val="Subtitle"/>
    <w:basedOn w:val="Normal"/>
    <w:qFormat/>
    <w:rsid w:val="00475D9A"/>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75D9A"/>
    <w:pPr>
      <w:ind w:left="220" w:hanging="220"/>
    </w:pPr>
  </w:style>
  <w:style w:type="paragraph" w:styleId="TableofFigures">
    <w:name w:val="table of figures"/>
    <w:basedOn w:val="Normal"/>
    <w:next w:val="Normal"/>
    <w:semiHidden/>
    <w:rsid w:val="00475D9A"/>
  </w:style>
  <w:style w:type="paragraph" w:styleId="Title">
    <w:name w:val="Title"/>
    <w:basedOn w:val="Normal"/>
    <w:qFormat/>
    <w:rsid w:val="00475D9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75D9A"/>
    <w:pPr>
      <w:spacing w:before="120"/>
    </w:pPr>
    <w:rPr>
      <w:rFonts w:ascii="Arial" w:hAnsi="Arial" w:cs="Arial"/>
      <w:b/>
      <w:bCs/>
      <w:sz w:val="24"/>
      <w:szCs w:val="24"/>
    </w:rPr>
  </w:style>
  <w:style w:type="paragraph" w:styleId="TOC1">
    <w:name w:val="toc 1"/>
    <w:basedOn w:val="Normal"/>
    <w:next w:val="Normal"/>
    <w:autoRedefine/>
    <w:semiHidden/>
    <w:rsid w:val="00475D9A"/>
  </w:style>
  <w:style w:type="paragraph" w:styleId="TOC2">
    <w:name w:val="toc 2"/>
    <w:basedOn w:val="Normal"/>
    <w:next w:val="Normal"/>
    <w:autoRedefine/>
    <w:semiHidden/>
    <w:rsid w:val="00475D9A"/>
    <w:pPr>
      <w:ind w:left="220"/>
    </w:pPr>
  </w:style>
  <w:style w:type="paragraph" w:styleId="TOC3">
    <w:name w:val="toc 3"/>
    <w:basedOn w:val="Normal"/>
    <w:next w:val="Normal"/>
    <w:autoRedefine/>
    <w:semiHidden/>
    <w:rsid w:val="00475D9A"/>
    <w:pPr>
      <w:ind w:left="440"/>
    </w:pPr>
  </w:style>
  <w:style w:type="paragraph" w:styleId="TOC4">
    <w:name w:val="toc 4"/>
    <w:basedOn w:val="Normal"/>
    <w:next w:val="Normal"/>
    <w:autoRedefine/>
    <w:semiHidden/>
    <w:rsid w:val="00475D9A"/>
    <w:pPr>
      <w:ind w:left="660"/>
    </w:pPr>
  </w:style>
  <w:style w:type="paragraph" w:styleId="TOC5">
    <w:name w:val="toc 5"/>
    <w:basedOn w:val="Normal"/>
    <w:next w:val="Normal"/>
    <w:autoRedefine/>
    <w:semiHidden/>
    <w:rsid w:val="00475D9A"/>
    <w:pPr>
      <w:ind w:left="880"/>
    </w:pPr>
  </w:style>
  <w:style w:type="paragraph" w:styleId="TOC6">
    <w:name w:val="toc 6"/>
    <w:basedOn w:val="Normal"/>
    <w:next w:val="Normal"/>
    <w:autoRedefine/>
    <w:semiHidden/>
    <w:rsid w:val="00475D9A"/>
    <w:pPr>
      <w:ind w:left="1100"/>
    </w:pPr>
  </w:style>
  <w:style w:type="paragraph" w:styleId="TOC7">
    <w:name w:val="toc 7"/>
    <w:basedOn w:val="Normal"/>
    <w:next w:val="Normal"/>
    <w:autoRedefine/>
    <w:semiHidden/>
    <w:rsid w:val="00475D9A"/>
    <w:pPr>
      <w:ind w:left="1320"/>
    </w:pPr>
  </w:style>
  <w:style w:type="paragraph" w:styleId="TOC8">
    <w:name w:val="toc 8"/>
    <w:basedOn w:val="Normal"/>
    <w:next w:val="Normal"/>
    <w:autoRedefine/>
    <w:semiHidden/>
    <w:rsid w:val="00475D9A"/>
    <w:pPr>
      <w:ind w:left="1540"/>
    </w:pPr>
  </w:style>
  <w:style w:type="paragraph" w:styleId="TOC9">
    <w:name w:val="toc 9"/>
    <w:basedOn w:val="Normal"/>
    <w:next w:val="Normal"/>
    <w:autoRedefine/>
    <w:semiHidden/>
    <w:rsid w:val="00475D9A"/>
    <w:pPr>
      <w:ind w:left="1760"/>
    </w:pPr>
  </w:style>
  <w:style w:type="paragraph" w:styleId="Revision">
    <w:name w:val="Revision"/>
    <w:hidden/>
    <w:uiPriority w:val="99"/>
    <w:semiHidden/>
    <w:rsid w:val="0017654E"/>
    <w:rPr>
      <w:rFonts w:ascii="Times New Roman" w:hAnsi="Times New Roman"/>
      <w:snapToGrid w:val="0"/>
      <w:sz w:val="22"/>
      <w:szCs w:val="28"/>
      <w:lang w:val="pl-PL"/>
    </w:rPr>
  </w:style>
  <w:style w:type="paragraph" w:customStyle="1" w:styleId="StatementHyperlink">
    <w:name w:val="Statement Hyperlink"/>
    <w:basedOn w:val="Normal"/>
    <w:next w:val="Normal"/>
    <w:link w:val="StatementHyperlinkChar"/>
    <w:qFormat/>
    <w:rsid w:val="006B75CF"/>
    <w:pPr>
      <w:pBdr>
        <w:top w:val="single" w:sz="4" w:space="1" w:color="auto"/>
        <w:left w:val="single" w:sz="4" w:space="1" w:color="auto"/>
        <w:bottom w:val="single" w:sz="4" w:space="1" w:color="auto"/>
        <w:right w:val="single" w:sz="4" w:space="1" w:color="auto"/>
      </w:pBdr>
    </w:pPr>
    <w:rPr>
      <w:rFonts w:asciiTheme="majorBidi" w:hAnsiTheme="majorBidi" w:cstheme="minorBidi"/>
      <w:color w:val="0000FF"/>
      <w:kern w:val="2"/>
      <w:szCs w:val="24"/>
      <w:u w:val="single"/>
      <w14:ligatures w14:val="standardContextual"/>
    </w:rPr>
  </w:style>
  <w:style w:type="character" w:customStyle="1" w:styleId="StatementHyperlinkChar">
    <w:name w:val="Statement Hyperlink Char"/>
    <w:basedOn w:val="DefaultParagraphFont"/>
    <w:link w:val="StatementHyperlink"/>
    <w:rsid w:val="006B75CF"/>
    <w:rPr>
      <w:rFonts w:asciiTheme="majorBidi" w:eastAsiaTheme="minorEastAsia" w:hAnsiTheme="majorBidi" w:cstheme="minorBidi"/>
      <w:color w:val="0000FF"/>
      <w:kern w:val="2"/>
      <w:sz w:val="22"/>
      <w:szCs w:val="24"/>
      <w:u w:val="single"/>
      <w:lang w:val="en-GB"/>
      <w14:ligatures w14:val="standardContextual"/>
    </w:rPr>
  </w:style>
  <w:style w:type="character" w:styleId="UnresolvedMention">
    <w:name w:val="Unresolved Mention"/>
    <w:basedOn w:val="DefaultParagraphFont"/>
    <w:uiPriority w:val="99"/>
    <w:semiHidden/>
    <w:unhideWhenUsed/>
    <w:rsid w:val="00BF7EB5"/>
    <w:rPr>
      <w:color w:val="605E5C"/>
      <w:shd w:val="clear" w:color="auto" w:fill="E1DFDD"/>
    </w:rPr>
  </w:style>
  <w:style w:type="paragraph" w:styleId="ListParagraph">
    <w:name w:val="List Paragraph"/>
    <w:basedOn w:val="Normal"/>
    <w:uiPriority w:val="34"/>
    <w:qFormat/>
    <w:rsid w:val="00B20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3877">
      <w:bodyDiv w:val="1"/>
      <w:marLeft w:val="0"/>
      <w:marRight w:val="0"/>
      <w:marTop w:val="0"/>
      <w:marBottom w:val="0"/>
      <w:divBdr>
        <w:top w:val="none" w:sz="0" w:space="0" w:color="auto"/>
        <w:left w:val="none" w:sz="0" w:space="0" w:color="auto"/>
        <w:bottom w:val="none" w:sz="0" w:space="0" w:color="auto"/>
        <w:right w:val="none" w:sz="0" w:space="0" w:color="auto"/>
      </w:divBdr>
    </w:div>
    <w:div w:id="304942699">
      <w:bodyDiv w:val="1"/>
      <w:marLeft w:val="0"/>
      <w:marRight w:val="0"/>
      <w:marTop w:val="0"/>
      <w:marBottom w:val="0"/>
      <w:divBdr>
        <w:top w:val="none" w:sz="0" w:space="0" w:color="auto"/>
        <w:left w:val="none" w:sz="0" w:space="0" w:color="auto"/>
        <w:bottom w:val="none" w:sz="0" w:space="0" w:color="auto"/>
        <w:right w:val="none" w:sz="0" w:space="0" w:color="auto"/>
      </w:divBdr>
    </w:div>
    <w:div w:id="419955819">
      <w:bodyDiv w:val="1"/>
      <w:marLeft w:val="0"/>
      <w:marRight w:val="0"/>
      <w:marTop w:val="0"/>
      <w:marBottom w:val="0"/>
      <w:divBdr>
        <w:top w:val="none" w:sz="0" w:space="0" w:color="auto"/>
        <w:left w:val="none" w:sz="0" w:space="0" w:color="auto"/>
        <w:bottom w:val="none" w:sz="0" w:space="0" w:color="auto"/>
        <w:right w:val="none" w:sz="0" w:space="0" w:color="auto"/>
      </w:divBdr>
    </w:div>
    <w:div w:id="690381581">
      <w:bodyDiv w:val="1"/>
      <w:marLeft w:val="0"/>
      <w:marRight w:val="0"/>
      <w:marTop w:val="0"/>
      <w:marBottom w:val="0"/>
      <w:divBdr>
        <w:top w:val="none" w:sz="0" w:space="0" w:color="auto"/>
        <w:left w:val="none" w:sz="0" w:space="0" w:color="auto"/>
        <w:bottom w:val="none" w:sz="0" w:space="0" w:color="auto"/>
        <w:right w:val="none" w:sz="0" w:space="0" w:color="auto"/>
      </w:divBdr>
    </w:div>
    <w:div w:id="1168591536">
      <w:bodyDiv w:val="1"/>
      <w:marLeft w:val="0"/>
      <w:marRight w:val="0"/>
      <w:marTop w:val="0"/>
      <w:marBottom w:val="0"/>
      <w:divBdr>
        <w:top w:val="none" w:sz="0" w:space="0" w:color="auto"/>
        <w:left w:val="none" w:sz="0" w:space="0" w:color="auto"/>
        <w:bottom w:val="none" w:sz="0" w:space="0" w:color="auto"/>
        <w:right w:val="none" w:sz="0" w:space="0" w:color="auto"/>
      </w:divBdr>
    </w:div>
    <w:div w:id="1523742439">
      <w:bodyDiv w:val="1"/>
      <w:marLeft w:val="0"/>
      <w:marRight w:val="0"/>
      <w:marTop w:val="0"/>
      <w:marBottom w:val="0"/>
      <w:divBdr>
        <w:top w:val="none" w:sz="0" w:space="0" w:color="auto"/>
        <w:left w:val="none" w:sz="0" w:space="0" w:color="auto"/>
        <w:bottom w:val="none" w:sz="0" w:space="0" w:color="auto"/>
        <w:right w:val="none" w:sz="0" w:space="0" w:color="auto"/>
      </w:divBdr>
      <w:divsChild>
        <w:div w:id="2139520465">
          <w:marLeft w:val="0"/>
          <w:marRight w:val="0"/>
          <w:marTop w:val="0"/>
          <w:marBottom w:val="0"/>
          <w:divBdr>
            <w:top w:val="none" w:sz="0" w:space="0" w:color="auto"/>
            <w:left w:val="none" w:sz="0" w:space="0" w:color="auto"/>
            <w:bottom w:val="none" w:sz="0" w:space="0" w:color="auto"/>
            <w:right w:val="none" w:sz="0" w:space="0" w:color="auto"/>
          </w:divBdr>
        </w:div>
      </w:divsChild>
    </w:div>
    <w:div w:id="1632058603">
      <w:bodyDiv w:val="1"/>
      <w:marLeft w:val="0"/>
      <w:marRight w:val="0"/>
      <w:marTop w:val="0"/>
      <w:marBottom w:val="0"/>
      <w:divBdr>
        <w:top w:val="none" w:sz="0" w:space="0" w:color="auto"/>
        <w:left w:val="none" w:sz="0" w:space="0" w:color="auto"/>
        <w:bottom w:val="none" w:sz="0" w:space="0" w:color="auto"/>
        <w:right w:val="none" w:sz="0" w:space="0" w:color="auto"/>
      </w:divBdr>
    </w:div>
    <w:div w:id="18776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z.ezdrowie.gov.pl"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smz.ezdrowie.gov.pl" TargetMode="External"/><Relationship Id="rId12" Type="http://schemas.openxmlformats.org/officeDocument/2006/relationships/hyperlink" Target="https://www.ema.europa.e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z.ezdrowie.gov.pl"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smz.ezdrowie.gov.p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EMADOC-1700519818-3321058</_dlc_DocId>
    <_dlc_DocIdUrl xmlns="a034c160-bfb7-45f5-8632-2eb7e0508071">
      <Url>https://euema.sharepoint.com/sites/CRM/_layouts/15/DocIdRedir.aspx?ID=EMADOC-1700519818-3321058</Url>
      <Description>EMADOC-1700519818-3321058</Description>
    </_dlc_DocIdUrl>
  </documentManagement>
</p:properties>
</file>

<file path=customXml/itemProps1.xml><?xml version="1.0" encoding="utf-8"?>
<ds:datastoreItem xmlns:ds="http://schemas.openxmlformats.org/officeDocument/2006/customXml" ds:itemID="{CCB2A249-D8A2-4969-B495-4708F476D0DE}"/>
</file>

<file path=customXml/itemProps2.xml><?xml version="1.0" encoding="utf-8"?>
<ds:datastoreItem xmlns:ds="http://schemas.openxmlformats.org/officeDocument/2006/customXml" ds:itemID="{1BD2E24C-7269-44DE-8F30-4764662360B7}"/>
</file>

<file path=customXml/itemProps3.xml><?xml version="1.0" encoding="utf-8"?>
<ds:datastoreItem xmlns:ds="http://schemas.openxmlformats.org/officeDocument/2006/customXml" ds:itemID="{96624508-A157-4C9F-AA7B-D69F1D055F28}"/>
</file>

<file path=customXml/itemProps4.xml><?xml version="1.0" encoding="utf-8"?>
<ds:datastoreItem xmlns:ds="http://schemas.openxmlformats.org/officeDocument/2006/customXml" ds:itemID="{CB4B1CA2-397A-4A28-B2E2-746D0164FBDE}"/>
</file>

<file path=docProps/app.xml><?xml version="1.0" encoding="utf-8"?>
<Properties xmlns="http://schemas.openxmlformats.org/officeDocument/2006/extended-properties" xmlns:vt="http://schemas.openxmlformats.org/officeDocument/2006/docPropsVTypes">
  <Template>Normal.dotm</Template>
  <TotalTime>112</TotalTime>
  <Pages>94</Pages>
  <Words>32458</Words>
  <Characters>183067</Characters>
  <Application>Microsoft Office Word</Application>
  <DocSecurity>0</DocSecurity>
  <Lines>5905</Lines>
  <Paragraphs>2596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Fycompa, INN-perampanel</vt:lpstr>
      <vt:lpstr>Fycompa, INN-perampanel</vt:lpstr>
    </vt:vector>
  </TitlesOfParts>
  <Company/>
  <LinksUpToDate>false</LinksUpToDate>
  <CharactersWithSpaces>212929</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6</cp:revision>
  <cp:lastPrinted>2013-10-02T09:02:00Z</cp:lastPrinted>
  <dcterms:created xsi:type="dcterms:W3CDTF">2026-04-09T05:52:00Z</dcterms:created>
  <dcterms:modified xsi:type="dcterms:W3CDTF">2026-04-17T09:26:00Z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307467</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General-EMA/307467/2010</vt:lpwstr>
  </property>
  <property fmtid="{D5CDD505-2E9C-101B-9397-08002B2CF9AE}" pid="30" name="DM_Version">
    <vt:lpwstr>CURRENT,1.4</vt:lpwstr>
  </property>
  <property fmtid="{D5CDD505-2E9C-101B-9397-08002B2CF9AE}" pid="31" name="DM_Name">
    <vt:lpwstr>Hqrdtemplatecleanpl</vt:lpwstr>
  </property>
  <property fmtid="{D5CDD505-2E9C-101B-9397-08002B2CF9AE}" pid="32" name="DM_Creation_Date">
    <vt:lpwstr>18/07/2011 11:37:51</vt:lpwstr>
  </property>
  <property fmtid="{D5CDD505-2E9C-101B-9397-08002B2CF9AE}" pid="33" name="DM_Modify_Date">
    <vt:lpwstr>18/07/2011 11:37:51</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EMA/505228/2011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EMA/505228/2011</vt:lpwstr>
  </property>
  <property fmtid="{D5CDD505-2E9C-101B-9397-08002B2CF9AE}" pid="41" name="DM_Modifer_Name">
    <vt:lpwstr>Espinasse Claire</vt:lpwstr>
  </property>
  <property fmtid="{D5CDD505-2E9C-101B-9397-08002B2CF9AE}" pid="42" name="DM_Modified_Date">
    <vt:lpwstr>18/07/2011 11:37:51</vt:lpwstr>
  </property>
  <property fmtid="{D5CDD505-2E9C-101B-9397-08002B2CF9AE}" pid="43" name="ContentTypeId">
    <vt:lpwstr>0x0101000DA6AD19014FF648A49316945EE786F90200176DED4FF78CD74995F64A0F46B59E48</vt:lpwstr>
  </property>
  <property fmtid="{D5CDD505-2E9C-101B-9397-08002B2CF9AE}" pid="44" name="_dlc_DocIdItemGuid">
    <vt:lpwstr>cd9fe6da-c48d-466c-9fc4-a754e3be49df</vt:lpwstr>
  </property>
</Properties>
</file>