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BA72" w14:textId="77777777" w:rsidR="00F65F6E" w:rsidRPr="00F65F6E" w:rsidRDefault="00F65F6E" w:rsidP="00F65F6E">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bg-BG"/>
        </w:rPr>
      </w:pPr>
      <w:bookmarkStart w:id="0" w:name="_GoBack"/>
      <w:r w:rsidRPr="00F65F6E">
        <w:rPr>
          <w:rFonts w:asciiTheme="majorBidi" w:hAnsiTheme="majorBidi" w:cstheme="majorBidi"/>
          <w:lang w:val="bg-BG"/>
        </w:rPr>
        <w:t xml:space="preserve">Niniejszy dokument to zatwierdzone druki informacyjne </w:t>
      </w:r>
      <w:r w:rsidRPr="00F65F6E">
        <w:rPr>
          <w:rFonts w:asciiTheme="majorBidi" w:hAnsiTheme="majorBidi" w:cstheme="majorBidi"/>
          <w:lang w:val="pl-PL"/>
        </w:rPr>
        <w:t>produktu leczniczego</w:t>
      </w:r>
      <w:r w:rsidRPr="00F65F6E">
        <w:rPr>
          <w:rFonts w:asciiTheme="majorBidi" w:hAnsiTheme="majorBidi" w:cstheme="majorBidi"/>
          <w:lang w:val="bg-BG"/>
        </w:rPr>
        <w:t xml:space="preserve"> </w:t>
      </w:r>
      <w:r w:rsidRPr="00F65F6E">
        <w:rPr>
          <w:rFonts w:asciiTheme="majorBidi" w:hAnsiTheme="majorBidi" w:cstheme="majorBidi"/>
          <w:lang w:val="pl-PL"/>
        </w:rPr>
        <w:t>Fymskina</w:t>
      </w:r>
      <w:r w:rsidRPr="00F65F6E">
        <w:rPr>
          <w:rFonts w:asciiTheme="majorBidi" w:hAnsiTheme="majorBidi" w:cstheme="majorBidi"/>
          <w:lang w:val="bg-BG"/>
        </w:rPr>
        <w:t xml:space="preserve"> z wyróżnionymi zmianami wprowadzonymi od czasu poprzedniej procedury, mającymi wpływ na druki informacyjne (</w:t>
      </w:r>
      <w:r w:rsidRPr="00F65F6E">
        <w:rPr>
          <w:rFonts w:asciiTheme="majorBidi" w:hAnsiTheme="majorBidi" w:cstheme="majorBidi"/>
          <w:lang w:val="pl-PL"/>
        </w:rPr>
        <w:t>VR/0000266712</w:t>
      </w:r>
      <w:r w:rsidRPr="00F65F6E">
        <w:rPr>
          <w:rFonts w:asciiTheme="majorBidi" w:hAnsiTheme="majorBidi" w:cstheme="majorBidi"/>
          <w:lang w:val="bg-BG"/>
        </w:rPr>
        <w:t>).</w:t>
      </w:r>
    </w:p>
    <w:p w14:paraId="5BD584C6" w14:textId="77777777" w:rsidR="00F65F6E" w:rsidRPr="00F65F6E" w:rsidRDefault="00F65F6E" w:rsidP="00F65F6E">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bg-BG"/>
        </w:rPr>
      </w:pPr>
    </w:p>
    <w:p w14:paraId="29538635" w14:textId="77777777" w:rsidR="00F65F6E" w:rsidRPr="007E17DD" w:rsidRDefault="00F65F6E" w:rsidP="00F65F6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pl-PL"/>
        </w:rPr>
      </w:pPr>
      <w:r w:rsidRPr="00F65F6E">
        <w:rPr>
          <w:rFonts w:asciiTheme="majorBidi" w:hAnsiTheme="majorBidi" w:cstheme="majorBidi"/>
          <w:lang w:val="bg-BG"/>
        </w:rPr>
        <w:t xml:space="preserve">Więcej informacji znajduje się na stronie internetowej Europejskiej Agencji Leków: </w:t>
      </w:r>
      <w:hyperlink r:id="rId8" w:history="1">
        <w:r w:rsidRPr="00F65F6E">
          <w:rPr>
            <w:rStyle w:val="Hyperlink"/>
            <w:rFonts w:asciiTheme="majorBidi" w:hAnsiTheme="majorBidi" w:cstheme="majorBidi"/>
            <w:lang w:val="bg-BG"/>
          </w:rPr>
          <w:t>https://www.ema.europa.eu/en/medicines/human/</w:t>
        </w:r>
        <w:r w:rsidRPr="00F65F6E">
          <w:rPr>
            <w:rStyle w:val="Hyperlink"/>
            <w:rFonts w:asciiTheme="majorBidi" w:hAnsiTheme="majorBidi" w:cstheme="majorBidi"/>
            <w:lang w:val="pl-PL"/>
          </w:rPr>
          <w:t>EPAR</w:t>
        </w:r>
        <w:r w:rsidRPr="00F65F6E">
          <w:rPr>
            <w:rStyle w:val="Hyperlink"/>
            <w:rFonts w:asciiTheme="majorBidi" w:hAnsiTheme="majorBidi" w:cstheme="majorBidi"/>
            <w:lang w:val="bg-BG"/>
          </w:rPr>
          <w:t>/fymskina</w:t>
        </w:r>
      </w:hyperlink>
    </w:p>
    <w:bookmarkEnd w:id="0"/>
    <w:p w14:paraId="62CBE17E" w14:textId="77777777" w:rsidR="00F61A98" w:rsidRPr="007E17DD" w:rsidRDefault="00F61A98" w:rsidP="004562E0">
      <w:pPr>
        <w:widowControl/>
        <w:spacing w:after="0" w:line="240" w:lineRule="auto"/>
        <w:jc w:val="center"/>
        <w:rPr>
          <w:rFonts w:ascii="Times New Roman" w:hAnsi="Times New Roman" w:cs="Times New Roman"/>
          <w:lang w:val="pl-PL"/>
        </w:rPr>
      </w:pPr>
    </w:p>
    <w:p w14:paraId="42968EDE" w14:textId="77777777" w:rsidR="00F61A98" w:rsidRPr="007E17DD" w:rsidRDefault="00F61A98" w:rsidP="00AE02C7">
      <w:pPr>
        <w:widowControl/>
        <w:spacing w:after="0" w:line="240" w:lineRule="auto"/>
        <w:jc w:val="center"/>
        <w:rPr>
          <w:rFonts w:ascii="Times New Roman" w:hAnsi="Times New Roman" w:cs="Times New Roman"/>
          <w:lang w:val="pl-PL"/>
        </w:rPr>
      </w:pPr>
    </w:p>
    <w:p w14:paraId="24F3AA4D" w14:textId="77777777" w:rsidR="00F61A98" w:rsidRPr="007E17DD" w:rsidRDefault="00F61A98" w:rsidP="00AE02C7">
      <w:pPr>
        <w:widowControl/>
        <w:spacing w:after="0" w:line="240" w:lineRule="auto"/>
        <w:jc w:val="center"/>
        <w:rPr>
          <w:rFonts w:ascii="Times New Roman" w:hAnsi="Times New Roman" w:cs="Times New Roman"/>
          <w:lang w:val="pl-PL"/>
        </w:rPr>
      </w:pPr>
    </w:p>
    <w:p w14:paraId="32D902AC" w14:textId="77777777" w:rsidR="00F61A98" w:rsidRPr="007E17DD" w:rsidRDefault="00F61A98" w:rsidP="00AE02C7">
      <w:pPr>
        <w:widowControl/>
        <w:spacing w:after="0" w:line="240" w:lineRule="auto"/>
        <w:jc w:val="center"/>
        <w:rPr>
          <w:rFonts w:ascii="Times New Roman" w:hAnsi="Times New Roman" w:cs="Times New Roman"/>
          <w:lang w:val="pl-PL"/>
        </w:rPr>
      </w:pPr>
    </w:p>
    <w:p w14:paraId="4A484AE3" w14:textId="77777777" w:rsidR="00F61A98" w:rsidRPr="007E17DD" w:rsidRDefault="00F61A98" w:rsidP="00AE02C7">
      <w:pPr>
        <w:widowControl/>
        <w:spacing w:after="0" w:line="240" w:lineRule="auto"/>
        <w:jc w:val="center"/>
        <w:rPr>
          <w:rFonts w:ascii="Times New Roman" w:hAnsi="Times New Roman" w:cs="Times New Roman"/>
          <w:lang w:val="pl-PL"/>
        </w:rPr>
      </w:pPr>
    </w:p>
    <w:p w14:paraId="526DCE77" w14:textId="77777777" w:rsidR="00F61A98" w:rsidRPr="007E17DD" w:rsidRDefault="00F61A98" w:rsidP="00AE02C7">
      <w:pPr>
        <w:widowControl/>
        <w:spacing w:after="0" w:line="240" w:lineRule="auto"/>
        <w:jc w:val="center"/>
        <w:rPr>
          <w:rFonts w:ascii="Times New Roman" w:hAnsi="Times New Roman" w:cs="Times New Roman"/>
          <w:lang w:val="pl-PL"/>
        </w:rPr>
      </w:pPr>
    </w:p>
    <w:p w14:paraId="59968990" w14:textId="77777777" w:rsidR="00F61A98" w:rsidRPr="007E17DD" w:rsidRDefault="00F61A98" w:rsidP="00AE02C7">
      <w:pPr>
        <w:widowControl/>
        <w:spacing w:after="0" w:line="240" w:lineRule="auto"/>
        <w:jc w:val="center"/>
        <w:rPr>
          <w:rFonts w:ascii="Times New Roman" w:hAnsi="Times New Roman" w:cs="Times New Roman"/>
          <w:lang w:val="pl-PL"/>
        </w:rPr>
      </w:pPr>
    </w:p>
    <w:p w14:paraId="7F284D73" w14:textId="77777777" w:rsidR="00F61A98" w:rsidRPr="007E17DD" w:rsidRDefault="00F61A98" w:rsidP="00AE02C7">
      <w:pPr>
        <w:widowControl/>
        <w:spacing w:after="0" w:line="240" w:lineRule="auto"/>
        <w:jc w:val="center"/>
        <w:rPr>
          <w:rFonts w:ascii="Times New Roman" w:hAnsi="Times New Roman" w:cs="Times New Roman"/>
          <w:lang w:val="pl-PL"/>
        </w:rPr>
      </w:pPr>
    </w:p>
    <w:p w14:paraId="48302372" w14:textId="77777777" w:rsidR="00F61A98" w:rsidRPr="007E17DD" w:rsidRDefault="00F61A98" w:rsidP="00AE02C7">
      <w:pPr>
        <w:widowControl/>
        <w:spacing w:after="0" w:line="240" w:lineRule="auto"/>
        <w:jc w:val="center"/>
        <w:rPr>
          <w:rFonts w:ascii="Times New Roman" w:hAnsi="Times New Roman" w:cs="Times New Roman"/>
          <w:lang w:val="pl-PL"/>
        </w:rPr>
      </w:pPr>
    </w:p>
    <w:p w14:paraId="79CCB130" w14:textId="77777777" w:rsidR="00F61A98" w:rsidRPr="007E17DD" w:rsidRDefault="00F61A98" w:rsidP="00AE02C7">
      <w:pPr>
        <w:widowControl/>
        <w:spacing w:after="0" w:line="240" w:lineRule="auto"/>
        <w:jc w:val="center"/>
        <w:rPr>
          <w:rFonts w:ascii="Times New Roman" w:hAnsi="Times New Roman" w:cs="Times New Roman"/>
          <w:lang w:val="pl-PL"/>
        </w:rPr>
      </w:pPr>
    </w:p>
    <w:p w14:paraId="3CB68A67" w14:textId="77777777" w:rsidR="00F61A98" w:rsidRPr="007E17DD" w:rsidRDefault="00F61A98" w:rsidP="00AE02C7">
      <w:pPr>
        <w:widowControl/>
        <w:spacing w:after="0" w:line="240" w:lineRule="auto"/>
        <w:jc w:val="center"/>
        <w:rPr>
          <w:rFonts w:ascii="Times New Roman" w:hAnsi="Times New Roman" w:cs="Times New Roman"/>
          <w:lang w:val="pl-PL"/>
        </w:rPr>
      </w:pPr>
    </w:p>
    <w:p w14:paraId="41E876F2" w14:textId="77777777" w:rsidR="00F61A98" w:rsidRPr="007E17DD" w:rsidRDefault="00F61A98" w:rsidP="00AE02C7">
      <w:pPr>
        <w:widowControl/>
        <w:spacing w:after="0" w:line="240" w:lineRule="auto"/>
        <w:jc w:val="center"/>
        <w:rPr>
          <w:rFonts w:ascii="Times New Roman" w:hAnsi="Times New Roman" w:cs="Times New Roman"/>
          <w:lang w:val="pl-PL"/>
        </w:rPr>
      </w:pPr>
    </w:p>
    <w:p w14:paraId="0E28007A" w14:textId="77777777" w:rsidR="00F61A98" w:rsidRPr="007E17DD" w:rsidRDefault="00F61A98" w:rsidP="00AE02C7">
      <w:pPr>
        <w:widowControl/>
        <w:spacing w:after="0" w:line="240" w:lineRule="auto"/>
        <w:jc w:val="center"/>
        <w:rPr>
          <w:rFonts w:ascii="Times New Roman" w:hAnsi="Times New Roman" w:cs="Times New Roman"/>
          <w:lang w:val="pl-PL"/>
        </w:rPr>
      </w:pPr>
    </w:p>
    <w:p w14:paraId="2FA704A4" w14:textId="77777777" w:rsidR="00F61A98" w:rsidRPr="007E17DD" w:rsidRDefault="00F61A98" w:rsidP="00AE02C7">
      <w:pPr>
        <w:widowControl/>
        <w:spacing w:after="0" w:line="240" w:lineRule="auto"/>
        <w:jc w:val="center"/>
        <w:rPr>
          <w:rFonts w:ascii="Times New Roman" w:hAnsi="Times New Roman" w:cs="Times New Roman"/>
          <w:lang w:val="pl-PL"/>
        </w:rPr>
      </w:pPr>
    </w:p>
    <w:p w14:paraId="3569C386" w14:textId="77777777" w:rsidR="00F61A98" w:rsidRPr="007E17DD" w:rsidRDefault="00F61A98" w:rsidP="00AE02C7">
      <w:pPr>
        <w:widowControl/>
        <w:spacing w:after="0" w:line="240" w:lineRule="auto"/>
        <w:jc w:val="center"/>
        <w:rPr>
          <w:rFonts w:ascii="Times New Roman" w:hAnsi="Times New Roman" w:cs="Times New Roman"/>
          <w:lang w:val="pl-PL"/>
        </w:rPr>
      </w:pPr>
    </w:p>
    <w:p w14:paraId="357EAB25" w14:textId="77777777" w:rsidR="00F61A98" w:rsidRPr="007E17DD" w:rsidRDefault="00F61A98" w:rsidP="00AE02C7">
      <w:pPr>
        <w:widowControl/>
        <w:spacing w:after="0" w:line="240" w:lineRule="auto"/>
        <w:jc w:val="center"/>
        <w:rPr>
          <w:rFonts w:ascii="Times New Roman" w:hAnsi="Times New Roman" w:cs="Times New Roman"/>
          <w:lang w:val="pl-PL"/>
        </w:rPr>
      </w:pPr>
    </w:p>
    <w:p w14:paraId="57787E83" w14:textId="77777777" w:rsidR="00F61A98" w:rsidRPr="007E17DD" w:rsidRDefault="00F61A98" w:rsidP="00AE02C7">
      <w:pPr>
        <w:widowControl/>
        <w:spacing w:after="0" w:line="240" w:lineRule="auto"/>
        <w:jc w:val="center"/>
        <w:rPr>
          <w:rFonts w:ascii="Times New Roman" w:hAnsi="Times New Roman" w:cs="Times New Roman"/>
          <w:lang w:val="pl-PL"/>
        </w:rPr>
      </w:pPr>
    </w:p>
    <w:p w14:paraId="449A39C9" w14:textId="77777777" w:rsidR="00F61A98" w:rsidRPr="007E17DD" w:rsidRDefault="00F61A98" w:rsidP="00AE02C7">
      <w:pPr>
        <w:widowControl/>
        <w:spacing w:after="0" w:line="240" w:lineRule="auto"/>
        <w:jc w:val="center"/>
        <w:rPr>
          <w:rFonts w:ascii="Times New Roman" w:hAnsi="Times New Roman" w:cs="Times New Roman"/>
          <w:lang w:val="pl-PL"/>
        </w:rPr>
      </w:pPr>
    </w:p>
    <w:p w14:paraId="6BA7B7D2" w14:textId="77777777" w:rsidR="00F61A98" w:rsidRPr="007E17DD" w:rsidRDefault="00F61A98" w:rsidP="00AE02C7">
      <w:pPr>
        <w:widowControl/>
        <w:spacing w:after="0" w:line="240" w:lineRule="auto"/>
        <w:jc w:val="center"/>
        <w:rPr>
          <w:rFonts w:ascii="Times New Roman" w:hAnsi="Times New Roman" w:cs="Times New Roman"/>
          <w:lang w:val="pl-PL"/>
        </w:rPr>
      </w:pPr>
    </w:p>
    <w:p w14:paraId="1C43F165" w14:textId="77777777" w:rsidR="00F61A98" w:rsidRPr="007E17DD" w:rsidRDefault="00F61A98" w:rsidP="00AE02C7">
      <w:pPr>
        <w:widowControl/>
        <w:spacing w:after="0" w:line="240" w:lineRule="auto"/>
        <w:jc w:val="center"/>
        <w:rPr>
          <w:rFonts w:ascii="Times New Roman" w:hAnsi="Times New Roman" w:cs="Times New Roman"/>
          <w:lang w:val="pl-PL"/>
        </w:rPr>
      </w:pPr>
    </w:p>
    <w:p w14:paraId="75907E23" w14:textId="77777777" w:rsidR="00F61A98" w:rsidRPr="007E17DD" w:rsidRDefault="00F61A98" w:rsidP="00AE02C7">
      <w:pPr>
        <w:widowControl/>
        <w:spacing w:after="0" w:line="240" w:lineRule="auto"/>
        <w:jc w:val="center"/>
        <w:rPr>
          <w:rFonts w:ascii="Times New Roman" w:hAnsi="Times New Roman" w:cs="Times New Roman"/>
          <w:lang w:val="pl-PL"/>
        </w:rPr>
      </w:pPr>
    </w:p>
    <w:p w14:paraId="43440BBC" w14:textId="77777777" w:rsidR="00F61A98" w:rsidRPr="007E17DD" w:rsidRDefault="00F61A98" w:rsidP="00AE02C7">
      <w:pPr>
        <w:widowControl/>
        <w:spacing w:after="0" w:line="240" w:lineRule="auto"/>
        <w:jc w:val="center"/>
        <w:rPr>
          <w:rFonts w:ascii="Times New Roman" w:hAnsi="Times New Roman" w:cs="Times New Roman"/>
          <w:lang w:val="pl-PL"/>
        </w:rPr>
      </w:pPr>
    </w:p>
    <w:p w14:paraId="2483116D" w14:textId="77777777" w:rsidR="00F61A98" w:rsidRPr="007E17DD" w:rsidRDefault="00F61A98" w:rsidP="00AE02C7">
      <w:pPr>
        <w:widowControl/>
        <w:spacing w:after="0" w:line="240" w:lineRule="auto"/>
        <w:jc w:val="center"/>
        <w:rPr>
          <w:rFonts w:ascii="Times New Roman" w:hAnsi="Times New Roman" w:cs="Times New Roman"/>
          <w:lang w:val="pl-PL"/>
        </w:rPr>
      </w:pPr>
    </w:p>
    <w:p w14:paraId="53404C2D" w14:textId="77777777" w:rsidR="006953EF" w:rsidRPr="001645B7" w:rsidRDefault="004C72D0" w:rsidP="00AE02C7">
      <w:pPr>
        <w:widowControl/>
        <w:spacing w:after="0" w:line="240" w:lineRule="auto"/>
        <w:jc w:val="center"/>
        <w:rPr>
          <w:rFonts w:ascii="Times New Roman" w:eastAsia="Times New Roman" w:hAnsi="Times New Roman" w:cs="Times New Roman"/>
          <w:b/>
          <w:color w:val="050505"/>
          <w:lang w:val="pl-PL"/>
        </w:rPr>
      </w:pPr>
      <w:r w:rsidRPr="001645B7">
        <w:rPr>
          <w:rFonts w:ascii="Times New Roman" w:eastAsia="Times New Roman" w:hAnsi="Times New Roman" w:cs="Times New Roman"/>
          <w:b/>
          <w:color w:val="050505"/>
          <w:lang w:val="pl-PL"/>
        </w:rPr>
        <w:t>ANEKS</w:t>
      </w:r>
      <w:r w:rsidR="006953EF" w:rsidRPr="001645B7">
        <w:rPr>
          <w:rFonts w:ascii="Times New Roman" w:eastAsia="Times New Roman" w:hAnsi="Times New Roman" w:cs="Times New Roman"/>
          <w:b/>
          <w:color w:val="050505"/>
          <w:lang w:val="pl-PL"/>
        </w:rPr>
        <w:t> </w:t>
      </w:r>
      <w:r w:rsidRPr="001645B7">
        <w:rPr>
          <w:rFonts w:ascii="Times New Roman" w:eastAsia="Times New Roman" w:hAnsi="Times New Roman" w:cs="Times New Roman"/>
          <w:b/>
          <w:color w:val="050505"/>
          <w:lang w:val="pl-PL"/>
        </w:rPr>
        <w:t>I</w:t>
      </w:r>
    </w:p>
    <w:p w14:paraId="64B7426C" w14:textId="77777777" w:rsidR="006953EF" w:rsidRPr="001645B7" w:rsidRDefault="006953EF" w:rsidP="00AE02C7">
      <w:pPr>
        <w:widowControl/>
        <w:spacing w:after="0" w:line="240" w:lineRule="auto"/>
        <w:jc w:val="center"/>
        <w:rPr>
          <w:rFonts w:ascii="Times New Roman" w:eastAsia="Times New Roman" w:hAnsi="Times New Roman" w:cs="Times New Roman"/>
          <w:color w:val="050505"/>
          <w:lang w:val="pl-PL"/>
        </w:rPr>
      </w:pPr>
    </w:p>
    <w:p w14:paraId="657C0E89" w14:textId="77777777" w:rsidR="00F61A98" w:rsidRPr="001645B7" w:rsidRDefault="00F31E1B" w:rsidP="00121E14">
      <w:pPr>
        <w:pStyle w:val="TitleA"/>
        <w:rPr>
          <w:lang w:val="pl-PL"/>
        </w:rPr>
      </w:pPr>
      <w:r w:rsidRPr="001645B7">
        <w:rPr>
          <w:lang w:val="pl-PL"/>
        </w:rPr>
        <w:t xml:space="preserve">CHARAKTERYSTYKA PRODUKTU </w:t>
      </w:r>
      <w:r w:rsidR="004C72D0" w:rsidRPr="001645B7">
        <w:rPr>
          <w:lang w:val="pl-PL"/>
        </w:rPr>
        <w:t>LECZNICZEGO</w:t>
      </w:r>
    </w:p>
    <w:p w14:paraId="63468DC9" w14:textId="77777777" w:rsidR="006953EF" w:rsidRPr="001645B7" w:rsidRDefault="006953EF" w:rsidP="00AE02C7">
      <w:pPr>
        <w:widowControl/>
        <w:rPr>
          <w:rFonts w:ascii="Times New Roman" w:hAnsi="Times New Roman" w:cs="Times New Roman"/>
          <w:lang w:val="pl-PL"/>
        </w:rPr>
      </w:pPr>
      <w:r w:rsidRPr="001645B7">
        <w:rPr>
          <w:rFonts w:ascii="Times New Roman" w:hAnsi="Times New Roman" w:cs="Times New Roman"/>
          <w:lang w:val="pl-PL"/>
        </w:rPr>
        <w:br w:type="page"/>
      </w:r>
    </w:p>
    <w:p w14:paraId="4EE9FB65" w14:textId="6775AB12" w:rsidR="007C0319" w:rsidRPr="001645B7" w:rsidRDefault="007A395F" w:rsidP="00A02CED">
      <w:pPr>
        <w:widowControl/>
        <w:spacing w:after="0" w:line="240" w:lineRule="auto"/>
        <w:rPr>
          <w:rFonts w:ascii="Times New Roman" w:hAnsi="Times New Roman" w:cs="Times New Roman"/>
          <w:lang w:val="pl-PL"/>
        </w:rPr>
      </w:pPr>
      <w:r w:rsidRPr="001645B7">
        <w:rPr>
          <w:noProof/>
          <w:lang w:val="pl-PL" w:eastAsia="pl-PL"/>
        </w:rPr>
        <w:lastRenderedPageBreak/>
        <w:drawing>
          <wp:inline distT="0" distB="0" distL="0" distR="0" wp14:anchorId="16FCA42A" wp14:editId="75328EAF">
            <wp:extent cx="200025" cy="171450"/>
            <wp:effectExtent l="0" t="0" r="0" b="0"/>
            <wp:docPr id="716996380"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76568"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7C0319" w:rsidRPr="001645B7">
        <w:rPr>
          <w:rFonts w:ascii="Times New Roman" w:hAnsi="Times New Roman" w:cs="Times New Roman"/>
          <w:lang w:val="pl-PL"/>
        </w:rPr>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14:paraId="015E2FBB" w14:textId="77777777" w:rsidR="007C0319" w:rsidRPr="001645B7" w:rsidRDefault="007C0319" w:rsidP="007C0319">
      <w:pPr>
        <w:widowControl/>
        <w:spacing w:after="0" w:line="240" w:lineRule="auto"/>
        <w:rPr>
          <w:rFonts w:ascii="Times New Roman" w:hAnsi="Times New Roman" w:cs="Times New Roman"/>
          <w:lang w:val="pl-PL"/>
        </w:rPr>
      </w:pPr>
    </w:p>
    <w:p w14:paraId="3FC67A9E" w14:textId="77777777" w:rsidR="007A395F" w:rsidRPr="001645B7" w:rsidRDefault="007A395F" w:rsidP="007C0319">
      <w:pPr>
        <w:widowControl/>
        <w:spacing w:after="0" w:line="240" w:lineRule="auto"/>
        <w:rPr>
          <w:rFonts w:ascii="Times New Roman" w:hAnsi="Times New Roman" w:cs="Times New Roman"/>
          <w:lang w:val="pl-PL"/>
        </w:rPr>
      </w:pPr>
    </w:p>
    <w:p w14:paraId="24BA4711"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w:t>
      </w:r>
      <w:r w:rsidRPr="001645B7">
        <w:rPr>
          <w:rFonts w:ascii="Times New Roman" w:eastAsia="Times New Roman" w:hAnsi="Times New Roman" w:cs="Times New Roman"/>
          <w:b/>
          <w:bCs/>
          <w:lang w:val="pl-PL"/>
        </w:rPr>
        <w:tab/>
        <w:t>NAZWA PRODUKTU LECZNICZEGO</w:t>
      </w:r>
    </w:p>
    <w:p w14:paraId="194511FF" w14:textId="77777777" w:rsidR="00F61A98" w:rsidRPr="001645B7" w:rsidRDefault="00F61A98" w:rsidP="00AE02C7">
      <w:pPr>
        <w:widowControl/>
        <w:spacing w:after="0" w:line="240" w:lineRule="auto"/>
        <w:rPr>
          <w:rFonts w:ascii="Times New Roman" w:hAnsi="Times New Roman" w:cs="Times New Roman"/>
          <w:lang w:val="pl-PL"/>
        </w:rPr>
      </w:pPr>
    </w:p>
    <w:p w14:paraId="09D02DAB" w14:textId="7031B023" w:rsidR="00F61A9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13</w:t>
      </w:r>
      <w:r w:rsidR="0090219D" w:rsidRPr="001645B7">
        <w:rPr>
          <w:rFonts w:ascii="Times New Roman" w:eastAsia="Times New Roman" w:hAnsi="Times New Roman" w:cs="Times New Roman"/>
          <w:lang w:val="pl-PL"/>
        </w:rPr>
        <w:t>0 </w:t>
      </w:r>
      <w:r w:rsidR="004C72D0" w:rsidRPr="001645B7">
        <w:rPr>
          <w:rFonts w:ascii="Times New Roman" w:eastAsia="Times New Roman" w:hAnsi="Times New Roman" w:cs="Times New Roman"/>
          <w:lang w:val="pl-PL"/>
        </w:rPr>
        <w:t>mg, koncentrat do sporządzania roztworu do infuzji</w:t>
      </w:r>
    </w:p>
    <w:p w14:paraId="1274BE48" w14:textId="77777777" w:rsidR="00F61A98" w:rsidRPr="001645B7" w:rsidRDefault="00F61A98" w:rsidP="00AE02C7">
      <w:pPr>
        <w:widowControl/>
        <w:spacing w:after="0" w:line="240" w:lineRule="auto"/>
        <w:rPr>
          <w:rFonts w:ascii="Times New Roman" w:hAnsi="Times New Roman" w:cs="Times New Roman"/>
          <w:lang w:val="pl-PL"/>
        </w:rPr>
      </w:pPr>
    </w:p>
    <w:p w14:paraId="23B49CBC" w14:textId="77777777" w:rsidR="00F61A98" w:rsidRPr="001645B7" w:rsidRDefault="00F61A98" w:rsidP="00AE02C7">
      <w:pPr>
        <w:widowControl/>
        <w:spacing w:after="0" w:line="240" w:lineRule="auto"/>
        <w:rPr>
          <w:rFonts w:ascii="Times New Roman" w:hAnsi="Times New Roman" w:cs="Times New Roman"/>
          <w:lang w:val="pl-PL"/>
        </w:rPr>
      </w:pPr>
    </w:p>
    <w:p w14:paraId="62EDA433"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2.</w:t>
      </w:r>
      <w:r w:rsidRPr="001645B7">
        <w:rPr>
          <w:rFonts w:ascii="Times New Roman" w:eastAsia="Times New Roman" w:hAnsi="Times New Roman" w:cs="Times New Roman"/>
          <w:b/>
          <w:bCs/>
          <w:lang w:val="pl-PL"/>
        </w:rPr>
        <w:tab/>
        <w:t>SKŁAD JAKOŚCIOWY I ILOŚCIOWY</w:t>
      </w:r>
    </w:p>
    <w:p w14:paraId="51C11271" w14:textId="77777777" w:rsidR="006953EF" w:rsidRPr="001645B7" w:rsidRDefault="006953EF" w:rsidP="00AE02C7">
      <w:pPr>
        <w:widowControl/>
        <w:spacing w:after="0" w:line="240" w:lineRule="auto"/>
        <w:rPr>
          <w:rFonts w:ascii="Times New Roman" w:eastAsia="Times New Roman" w:hAnsi="Times New Roman" w:cs="Times New Roman"/>
          <w:lang w:val="pl-PL"/>
        </w:rPr>
      </w:pPr>
    </w:p>
    <w:p w14:paraId="76ED51B0" w14:textId="77777777" w:rsidR="006953EF"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Każda fiolka zawiera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ustekinumabu w 2</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ml roztworu (</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mg/ml).</w:t>
      </w:r>
    </w:p>
    <w:p w14:paraId="0963C893" w14:textId="77777777" w:rsidR="006953EF" w:rsidRPr="001645B7" w:rsidRDefault="006953EF" w:rsidP="00AE02C7">
      <w:pPr>
        <w:widowControl/>
        <w:spacing w:after="0" w:line="240" w:lineRule="auto"/>
        <w:rPr>
          <w:rFonts w:ascii="Times New Roman" w:eastAsia="Times New Roman" w:hAnsi="Times New Roman" w:cs="Times New Roman"/>
          <w:lang w:val="pl-PL"/>
        </w:rPr>
      </w:pPr>
    </w:p>
    <w:p w14:paraId="541257CA" w14:textId="3D3F0F5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 jest w pełni ludzkim przeciwciałem monoklonalnym IgG1κ przeciwko</w:t>
      </w:r>
      <w:r w:rsidR="006953E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interleukinie (IL)-12/23, wytworzonym w linii komórkowej </w:t>
      </w:r>
      <w:r w:rsidR="007C0319" w:rsidRPr="001645B7">
        <w:rPr>
          <w:rFonts w:ascii="Times New Roman" w:eastAsia="Times New Roman" w:hAnsi="Times New Roman" w:cs="Times New Roman"/>
          <w:lang w:val="pl-PL"/>
        </w:rPr>
        <w:t>jajnika chomika chińskiego</w:t>
      </w:r>
      <w:r w:rsidR="007C0319" w:rsidRPr="001645B7" w:rsidDel="00A12C76">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 wykorzystaniem</w:t>
      </w:r>
      <w:r w:rsidR="006953E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techniki rekombinacji DNA.</w:t>
      </w:r>
    </w:p>
    <w:p w14:paraId="5EBEB68C" w14:textId="77777777" w:rsidR="00F61A98" w:rsidRPr="001645B7" w:rsidRDefault="00F61A98" w:rsidP="00AE02C7">
      <w:pPr>
        <w:widowControl/>
        <w:spacing w:after="0" w:line="240" w:lineRule="auto"/>
        <w:rPr>
          <w:rFonts w:ascii="Times New Roman" w:hAnsi="Times New Roman" w:cs="Times New Roman"/>
          <w:lang w:val="pl-PL"/>
        </w:rPr>
      </w:pPr>
    </w:p>
    <w:p w14:paraId="3BAEFB90" w14:textId="1F0DEBF6" w:rsidR="008340D4" w:rsidRPr="001645B7" w:rsidRDefault="008340D4" w:rsidP="00AE02C7">
      <w:pPr>
        <w:widowControl/>
        <w:spacing w:after="0" w:line="240" w:lineRule="auto"/>
        <w:rPr>
          <w:rFonts w:ascii="Times New Roman" w:eastAsia="Times New Roman" w:hAnsi="Times New Roman" w:cs="Times New Roman"/>
          <w:u w:val="single"/>
          <w:lang w:val="pl-PL"/>
        </w:rPr>
      </w:pPr>
      <w:r w:rsidRPr="001645B7">
        <w:rPr>
          <w:rFonts w:ascii="Times New Roman" w:eastAsia="Times New Roman" w:hAnsi="Times New Roman" w:cs="Times New Roman"/>
          <w:u w:val="single"/>
          <w:lang w:val="pl-PL"/>
        </w:rPr>
        <w:t>Substancja pomocnicza o znanym działaniu</w:t>
      </w:r>
    </w:p>
    <w:p w14:paraId="5024FE85" w14:textId="77777777" w:rsidR="008340D4" w:rsidRPr="001645B7" w:rsidRDefault="008340D4" w:rsidP="00AE02C7">
      <w:pPr>
        <w:widowControl/>
        <w:spacing w:after="0" w:line="240" w:lineRule="auto"/>
        <w:rPr>
          <w:rFonts w:ascii="Times New Roman" w:eastAsia="Times New Roman" w:hAnsi="Times New Roman" w:cs="Times New Roman"/>
          <w:lang w:val="pl-PL"/>
        </w:rPr>
      </w:pPr>
    </w:p>
    <w:p w14:paraId="4637CD2D" w14:textId="01DE3E15" w:rsidR="008340D4" w:rsidRPr="001645B7" w:rsidRDefault="009C5EAB"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Ten lek zawiera 10,4 mg polisorbatu 80 w każdej fiolce 26 ml, co odpowiada 0,4 mg/ml.</w:t>
      </w:r>
    </w:p>
    <w:p w14:paraId="72266D69" w14:textId="77777777" w:rsidR="009C5EAB" w:rsidRPr="001645B7" w:rsidRDefault="009C5EAB" w:rsidP="00AE02C7">
      <w:pPr>
        <w:widowControl/>
        <w:spacing w:after="0" w:line="240" w:lineRule="auto"/>
        <w:rPr>
          <w:rFonts w:ascii="Times New Roman" w:eastAsia="Times New Roman" w:hAnsi="Times New Roman" w:cs="Times New Roman"/>
          <w:lang w:val="pl-PL"/>
        </w:rPr>
      </w:pPr>
    </w:p>
    <w:p w14:paraId="556E14B7" w14:textId="30B21A7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Pełny wykaz substancji pomocniczych, patrz</w:t>
      </w:r>
      <w:r w:rsidR="00F31E1B" w:rsidRPr="001645B7">
        <w:rPr>
          <w:rFonts w:ascii="Times New Roman" w:eastAsia="Times New Roman" w:hAnsi="Times New Roman" w:cs="Times New Roman"/>
          <w:lang w:val="pl-PL"/>
        </w:rPr>
        <w:t> punkt </w:t>
      </w:r>
      <w:r w:rsidRPr="001645B7">
        <w:rPr>
          <w:rFonts w:ascii="Times New Roman" w:eastAsia="Times New Roman" w:hAnsi="Times New Roman" w:cs="Times New Roman"/>
          <w:lang w:val="pl-PL"/>
        </w:rPr>
        <w:t>6.1.</w:t>
      </w:r>
    </w:p>
    <w:p w14:paraId="7B1D93FB" w14:textId="77777777" w:rsidR="00F61A98" w:rsidRPr="001645B7" w:rsidRDefault="00F61A98" w:rsidP="00AE02C7">
      <w:pPr>
        <w:widowControl/>
        <w:spacing w:after="0" w:line="240" w:lineRule="auto"/>
        <w:rPr>
          <w:rFonts w:ascii="Times New Roman" w:hAnsi="Times New Roman" w:cs="Times New Roman"/>
          <w:lang w:val="pl-PL"/>
        </w:rPr>
      </w:pPr>
    </w:p>
    <w:p w14:paraId="38C30CC7" w14:textId="77777777" w:rsidR="00F61A98" w:rsidRPr="001645B7" w:rsidRDefault="00F61A98" w:rsidP="00AE02C7">
      <w:pPr>
        <w:widowControl/>
        <w:spacing w:after="0" w:line="240" w:lineRule="auto"/>
        <w:rPr>
          <w:rFonts w:ascii="Times New Roman" w:hAnsi="Times New Roman" w:cs="Times New Roman"/>
          <w:lang w:val="pl-PL"/>
        </w:rPr>
      </w:pPr>
    </w:p>
    <w:p w14:paraId="2DCE0D3B" w14:textId="77777777" w:rsidR="006953EF" w:rsidRPr="001645B7" w:rsidRDefault="004C72D0" w:rsidP="009C0559">
      <w:pPr>
        <w:widowControl/>
        <w:spacing w:after="0" w:line="240" w:lineRule="auto"/>
        <w:ind w:left="567" w:hanging="567"/>
        <w:rPr>
          <w:rFonts w:ascii="Times New Roman" w:eastAsia="Times New Roman" w:hAnsi="Times New Roman" w:cs="Times New Roman"/>
          <w:b/>
          <w:bCs/>
          <w:lang w:val="pl-PL"/>
        </w:rPr>
      </w:pPr>
      <w:r w:rsidRPr="001645B7">
        <w:rPr>
          <w:rFonts w:ascii="Times New Roman" w:eastAsia="Times New Roman" w:hAnsi="Times New Roman" w:cs="Times New Roman"/>
          <w:b/>
          <w:bCs/>
          <w:lang w:val="pl-PL"/>
        </w:rPr>
        <w:t>3.</w:t>
      </w:r>
      <w:r w:rsidRPr="001645B7">
        <w:rPr>
          <w:rFonts w:ascii="Times New Roman" w:eastAsia="Times New Roman" w:hAnsi="Times New Roman" w:cs="Times New Roman"/>
          <w:b/>
          <w:bCs/>
          <w:lang w:val="pl-PL"/>
        </w:rPr>
        <w:tab/>
        <w:t>POSTAĆ FARMACEUTYCZNA</w:t>
      </w:r>
    </w:p>
    <w:p w14:paraId="54DE493A" w14:textId="77777777" w:rsidR="006953EF" w:rsidRPr="001645B7" w:rsidRDefault="006953EF" w:rsidP="00AE02C7">
      <w:pPr>
        <w:widowControl/>
        <w:spacing w:after="0" w:line="240" w:lineRule="auto"/>
        <w:rPr>
          <w:rFonts w:ascii="Times New Roman" w:eastAsia="Times New Roman" w:hAnsi="Times New Roman" w:cs="Times New Roman"/>
          <w:lang w:val="pl-PL"/>
        </w:rPr>
      </w:pPr>
    </w:p>
    <w:p w14:paraId="6EAC2A22" w14:textId="77777777" w:rsidR="006953EF"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Koncentrat do sporządzania roztworu do infuzji.</w:t>
      </w:r>
    </w:p>
    <w:p w14:paraId="5DD9420D" w14:textId="77777777" w:rsidR="006953EF" w:rsidRPr="001645B7" w:rsidRDefault="006953EF" w:rsidP="00AE02C7">
      <w:pPr>
        <w:widowControl/>
        <w:spacing w:after="0" w:line="240" w:lineRule="auto"/>
        <w:rPr>
          <w:rFonts w:ascii="Times New Roman" w:eastAsia="Times New Roman" w:hAnsi="Times New Roman" w:cs="Times New Roman"/>
          <w:lang w:val="pl-PL"/>
        </w:rPr>
      </w:pPr>
    </w:p>
    <w:p w14:paraId="72C7D58B" w14:textId="50A27E2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Roztwór jest przezroczysty </w:t>
      </w:r>
      <w:r w:rsidR="007C0319" w:rsidRPr="001645B7">
        <w:rPr>
          <w:rFonts w:ascii="Times New Roman" w:eastAsia="Times New Roman" w:hAnsi="Times New Roman" w:cs="Times New Roman"/>
          <w:lang w:val="pl-PL"/>
        </w:rPr>
        <w:t>i </w:t>
      </w:r>
      <w:r w:rsidRPr="001645B7">
        <w:rPr>
          <w:rFonts w:ascii="Times New Roman" w:eastAsia="Times New Roman" w:hAnsi="Times New Roman" w:cs="Times New Roman"/>
          <w:lang w:val="pl-PL"/>
        </w:rPr>
        <w:t xml:space="preserve">bezbarwny do </w:t>
      </w:r>
      <w:r w:rsidR="007C0319" w:rsidRPr="001645B7">
        <w:rPr>
          <w:rFonts w:ascii="Times New Roman" w:eastAsia="Times New Roman" w:hAnsi="Times New Roman" w:cs="Times New Roman"/>
          <w:lang w:val="pl-PL"/>
        </w:rPr>
        <w:t>lekko brązowo</w:t>
      </w:r>
      <w:r w:rsidR="007C0319" w:rsidRPr="001645B7">
        <w:rPr>
          <w:rFonts w:ascii="Times New Roman" w:eastAsia="Times New Roman" w:hAnsi="Times New Roman" w:cs="Times New Roman"/>
          <w:lang w:val="pl-PL"/>
        </w:rPr>
        <w:noBreakHyphen/>
        <w:t>żółtego</w:t>
      </w:r>
      <w:r w:rsidRPr="001645B7">
        <w:rPr>
          <w:rFonts w:ascii="Times New Roman" w:eastAsia="Times New Roman" w:hAnsi="Times New Roman" w:cs="Times New Roman"/>
          <w:lang w:val="pl-PL"/>
        </w:rPr>
        <w:t>.</w:t>
      </w:r>
    </w:p>
    <w:p w14:paraId="77583A1E" w14:textId="6317D50C" w:rsidR="00F61A98" w:rsidRPr="001645B7" w:rsidRDefault="00F61A98" w:rsidP="00AE02C7">
      <w:pPr>
        <w:widowControl/>
        <w:spacing w:after="0" w:line="240" w:lineRule="auto"/>
        <w:rPr>
          <w:rFonts w:ascii="Times New Roman" w:hAnsi="Times New Roman" w:cs="Times New Roman"/>
          <w:lang w:val="pl-PL"/>
        </w:rPr>
      </w:pPr>
    </w:p>
    <w:p w14:paraId="245506E7" w14:textId="77777777" w:rsidR="00F7050A" w:rsidRPr="001645B7" w:rsidRDefault="00F7050A" w:rsidP="00AE02C7">
      <w:pPr>
        <w:widowControl/>
        <w:spacing w:after="0" w:line="240" w:lineRule="auto"/>
        <w:rPr>
          <w:rFonts w:ascii="Times New Roman" w:hAnsi="Times New Roman" w:cs="Times New Roman"/>
          <w:lang w:val="pl-PL"/>
        </w:rPr>
      </w:pPr>
    </w:p>
    <w:p w14:paraId="0EBA7E39"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Pr="001645B7">
        <w:rPr>
          <w:rFonts w:ascii="Times New Roman" w:eastAsia="Times New Roman" w:hAnsi="Times New Roman" w:cs="Times New Roman"/>
          <w:b/>
          <w:bCs/>
          <w:lang w:val="pl-PL"/>
        </w:rPr>
        <w:tab/>
        <w:t>SZCZEGÓŁOWE DANE KLINICZNE</w:t>
      </w:r>
    </w:p>
    <w:p w14:paraId="238904C9" w14:textId="77777777" w:rsidR="00F61A98" w:rsidRPr="001645B7" w:rsidRDefault="00F61A98" w:rsidP="00AE02C7">
      <w:pPr>
        <w:widowControl/>
        <w:spacing w:after="0" w:line="240" w:lineRule="auto"/>
        <w:rPr>
          <w:rFonts w:ascii="Times New Roman" w:hAnsi="Times New Roman" w:cs="Times New Roman"/>
          <w:lang w:val="pl-PL"/>
        </w:rPr>
      </w:pPr>
    </w:p>
    <w:p w14:paraId="5A894FB6"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4.1</w:t>
      </w:r>
      <w:r w:rsidRPr="001645B7">
        <w:rPr>
          <w:rFonts w:ascii="Times New Roman" w:eastAsia="Times New Roman" w:hAnsi="Times New Roman" w:cs="Times New Roman"/>
          <w:b/>
          <w:bCs/>
          <w:lang w:val="pl-PL"/>
        </w:rPr>
        <w:tab/>
        <w:t>Wskazania do stosowania</w:t>
      </w:r>
    </w:p>
    <w:p w14:paraId="60C3D7E6" w14:textId="77777777" w:rsidR="00F61A98" w:rsidRPr="001645B7" w:rsidRDefault="00F61A98" w:rsidP="00AE02C7">
      <w:pPr>
        <w:widowControl/>
        <w:spacing w:after="0" w:line="240" w:lineRule="auto"/>
        <w:rPr>
          <w:rFonts w:ascii="Times New Roman" w:hAnsi="Times New Roman" w:cs="Times New Roman"/>
          <w:lang w:val="pl-PL"/>
        </w:rPr>
      </w:pPr>
    </w:p>
    <w:p w14:paraId="543E8A2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Choroba Crohna</w:t>
      </w:r>
    </w:p>
    <w:p w14:paraId="7E465D04" w14:textId="04CEAC9C"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wskazany w leczeniu umiarkowanej do ciężkiej czynnej choroby Crohna u osób dorosłych, u których odpowiedź na leczenie nie jest wystarczająca, nastąpiła utrata odpowiedzi na leczenie lub występuje nietolerancja innych konwencjonalnych terapii lub terapii antagonistą TNFα, lub występują przeciwwskazania medyczne do zastosowania tych terapii.</w:t>
      </w:r>
    </w:p>
    <w:p w14:paraId="278BF018" w14:textId="77777777" w:rsidR="00F61A98" w:rsidRPr="001645B7" w:rsidRDefault="00F61A98" w:rsidP="00AE02C7">
      <w:pPr>
        <w:widowControl/>
        <w:spacing w:after="0" w:line="240" w:lineRule="auto"/>
        <w:rPr>
          <w:rFonts w:ascii="Times New Roman" w:hAnsi="Times New Roman" w:cs="Times New Roman"/>
          <w:lang w:val="pl-PL"/>
        </w:rPr>
      </w:pPr>
    </w:p>
    <w:p w14:paraId="3E869598"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4.2</w:t>
      </w:r>
      <w:r w:rsidRPr="001645B7">
        <w:rPr>
          <w:rFonts w:ascii="Times New Roman" w:eastAsia="Times New Roman" w:hAnsi="Times New Roman" w:cs="Times New Roman"/>
          <w:b/>
          <w:bCs/>
          <w:lang w:val="pl-PL"/>
        </w:rPr>
        <w:tab/>
        <w:t>Dawkowanie i sposób podawania</w:t>
      </w:r>
    </w:p>
    <w:p w14:paraId="4C25CFFE" w14:textId="77777777" w:rsidR="00F61A98" w:rsidRPr="001645B7" w:rsidRDefault="00F61A98" w:rsidP="00AE02C7">
      <w:pPr>
        <w:widowControl/>
        <w:spacing w:after="0" w:line="240" w:lineRule="auto"/>
        <w:rPr>
          <w:rFonts w:ascii="Times New Roman" w:hAnsi="Times New Roman" w:cs="Times New Roman"/>
          <w:lang w:val="pl-PL"/>
        </w:rPr>
      </w:pPr>
    </w:p>
    <w:p w14:paraId="424DEDE7" w14:textId="41CC6647" w:rsidR="007C0319"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koncentrat do sporządzania roztworu do infuzji, jest przeznaczony do stosowania zgodnie z zaleceniami i pod nadzorem lekarzy posiadających doświadczenie w rozpoznawaniu i leczeniu choroby Crohna. </w:t>
      </w:r>
    </w:p>
    <w:p w14:paraId="61A93311" w14:textId="48E111F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koncentrat do sporządzania roztworu do infuzji, należy stosować wyłącznie w celu podania dożylnej dawki rozpoczynającej leczenie.</w:t>
      </w:r>
    </w:p>
    <w:p w14:paraId="3318ED51" w14:textId="77777777" w:rsidR="00F61A98" w:rsidRPr="001645B7" w:rsidRDefault="00F61A98" w:rsidP="00AE02C7">
      <w:pPr>
        <w:widowControl/>
        <w:spacing w:after="0" w:line="240" w:lineRule="auto"/>
        <w:rPr>
          <w:rFonts w:ascii="Times New Roman" w:hAnsi="Times New Roman" w:cs="Times New Roman"/>
          <w:lang w:val="pl-PL"/>
        </w:rPr>
      </w:pPr>
    </w:p>
    <w:p w14:paraId="5E55039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Dawkowanie</w:t>
      </w:r>
    </w:p>
    <w:p w14:paraId="7E784093" w14:textId="77777777" w:rsidR="00F61A98" w:rsidRPr="001645B7" w:rsidRDefault="00F61A98" w:rsidP="00AE02C7">
      <w:pPr>
        <w:widowControl/>
        <w:spacing w:after="0" w:line="240" w:lineRule="auto"/>
        <w:rPr>
          <w:rFonts w:ascii="Times New Roman" w:hAnsi="Times New Roman" w:cs="Times New Roman"/>
          <w:lang w:val="pl-PL"/>
        </w:rPr>
      </w:pPr>
    </w:p>
    <w:p w14:paraId="66523D7D" w14:textId="597C898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Choroba Crohna</w:t>
      </w:r>
    </w:p>
    <w:p w14:paraId="7C0DC870" w14:textId="6C54A24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Leczenie produktem leczniczym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rozpoczyna się podaniem pojedynczej dożylnej dawki wyliczonej na podstawie masy ciała. Roztwór do infuzji należy przygotować wykorzystując </w:t>
      </w:r>
      <w:r w:rsidRPr="001645B7">
        <w:rPr>
          <w:rFonts w:ascii="Times New Roman" w:eastAsia="Times New Roman" w:hAnsi="Times New Roman" w:cs="Times New Roman"/>
          <w:lang w:val="pl-PL"/>
        </w:rPr>
        <w:lastRenderedPageBreak/>
        <w:t xml:space="preserve">odpowiednią liczbę fiolek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zgodnie z </w:t>
      </w:r>
      <w:r w:rsidR="004D20A3"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abelą 1 (przygotowanie roztworu – patrz punkt 6.6).</w:t>
      </w:r>
    </w:p>
    <w:p w14:paraId="37CF5D56" w14:textId="77777777" w:rsidR="0090219D" w:rsidRPr="001645B7" w:rsidRDefault="0090219D" w:rsidP="00AE02C7">
      <w:pPr>
        <w:widowControl/>
        <w:spacing w:after="0" w:line="240" w:lineRule="auto"/>
        <w:rPr>
          <w:rFonts w:ascii="Times New Roman" w:hAnsi="Times New Roman" w:cs="Times New Roman"/>
          <w:lang w:val="pl-PL"/>
        </w:rPr>
      </w:pPr>
    </w:p>
    <w:p w14:paraId="293C6E68" w14:textId="5CE1C53D" w:rsidR="00F61A98" w:rsidRPr="001645B7" w:rsidRDefault="004C72D0" w:rsidP="00AE02C7">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Tabela 1</w:t>
      </w:r>
      <w:r w:rsidRPr="001645B7">
        <w:rPr>
          <w:rFonts w:ascii="Times New Roman" w:eastAsia="Times New Roman" w:hAnsi="Times New Roman" w:cs="Times New Roman"/>
          <w:i/>
          <w:lang w:val="pl-PL"/>
        </w:rPr>
        <w:tab/>
        <w:t xml:space="preserve">Początkowe dożylne dawkowanie produktu leczniczego </w:t>
      </w:r>
      <w:r w:rsidR="007C0319" w:rsidRPr="001645B7">
        <w:rPr>
          <w:rFonts w:ascii="Times New Roman" w:eastAsia="Times New Roman" w:hAnsi="Times New Roman" w:cs="Times New Roman"/>
          <w:i/>
          <w:lang w:val="pl-PL"/>
        </w:rPr>
        <w:t>Fymskina</w:t>
      </w:r>
    </w:p>
    <w:tbl>
      <w:tblPr>
        <w:tblStyle w:val="TableNormal1"/>
        <w:tblW w:w="5000" w:type="pct"/>
        <w:tblCellMar>
          <w:left w:w="108" w:type="dxa"/>
          <w:right w:w="108" w:type="dxa"/>
        </w:tblCellMar>
        <w:tblLook w:val="01E0" w:firstRow="1" w:lastRow="1" w:firstColumn="1" w:lastColumn="1" w:noHBand="0" w:noVBand="0"/>
      </w:tblPr>
      <w:tblGrid>
        <w:gridCol w:w="4116"/>
        <w:gridCol w:w="2905"/>
        <w:gridCol w:w="2041"/>
      </w:tblGrid>
      <w:tr w:rsidR="004C72D0" w:rsidRPr="00F65F6E" w14:paraId="3B46603E" w14:textId="77777777" w:rsidTr="004C72D0">
        <w:tc>
          <w:tcPr>
            <w:tcW w:w="2271" w:type="pct"/>
            <w:tcBorders>
              <w:top w:val="single" w:sz="4" w:space="0" w:color="000000"/>
              <w:left w:val="single" w:sz="4" w:space="0" w:color="000000"/>
              <w:bottom w:val="single" w:sz="4" w:space="0" w:color="000000"/>
            </w:tcBorders>
          </w:tcPr>
          <w:p w14:paraId="0E644E2C" w14:textId="77777777" w:rsidR="004C72D0" w:rsidRPr="001645B7" w:rsidRDefault="00992175" w:rsidP="00AE02C7">
            <w:pPr>
              <w:pStyle w:val="TableParagraph"/>
              <w:keepNext/>
              <w:widowControl/>
              <w:spacing w:line="240" w:lineRule="auto"/>
              <w:jc w:val="left"/>
              <w:rPr>
                <w:b/>
                <w:lang w:val="pl-PL"/>
              </w:rPr>
            </w:pPr>
            <w:r w:rsidRPr="001645B7">
              <w:rPr>
                <w:b/>
                <w:lang w:val="pl-PL"/>
              </w:rPr>
              <w:t>Masa ciała pacjenta w czasie podania</w:t>
            </w:r>
          </w:p>
        </w:tc>
        <w:tc>
          <w:tcPr>
            <w:tcW w:w="1603" w:type="pct"/>
            <w:tcBorders>
              <w:top w:val="single" w:sz="4" w:space="0" w:color="000000"/>
              <w:bottom w:val="single" w:sz="4" w:space="0" w:color="000000"/>
            </w:tcBorders>
          </w:tcPr>
          <w:p w14:paraId="39179EEA" w14:textId="77777777" w:rsidR="004C72D0" w:rsidRPr="001645B7" w:rsidRDefault="00992175" w:rsidP="00AE02C7">
            <w:pPr>
              <w:pStyle w:val="TableParagraph"/>
              <w:keepNext/>
              <w:widowControl/>
              <w:spacing w:line="240" w:lineRule="auto"/>
              <w:rPr>
                <w:b/>
                <w:lang w:val="pl-PL"/>
              </w:rPr>
            </w:pPr>
            <w:r w:rsidRPr="001645B7">
              <w:rPr>
                <w:b/>
                <w:lang w:val="pl-PL"/>
              </w:rPr>
              <w:t>Zalecana dawka</w:t>
            </w:r>
            <w:r w:rsidRPr="001645B7">
              <w:rPr>
                <w:b/>
                <w:vertAlign w:val="superscript"/>
                <w:lang w:val="pl-PL"/>
              </w:rPr>
              <w:t>a</w:t>
            </w:r>
          </w:p>
        </w:tc>
        <w:tc>
          <w:tcPr>
            <w:tcW w:w="1126" w:type="pct"/>
            <w:tcBorders>
              <w:top w:val="single" w:sz="4" w:space="0" w:color="000000"/>
              <w:bottom w:val="single" w:sz="4" w:space="0" w:color="000000"/>
              <w:right w:val="single" w:sz="4" w:space="0" w:color="000000"/>
            </w:tcBorders>
          </w:tcPr>
          <w:p w14:paraId="5A3841EF" w14:textId="5C58AFE4" w:rsidR="004C72D0" w:rsidRPr="001645B7" w:rsidRDefault="00992175" w:rsidP="00AE02C7">
            <w:pPr>
              <w:pStyle w:val="TableParagraph"/>
              <w:keepNext/>
              <w:widowControl/>
              <w:spacing w:line="240" w:lineRule="auto"/>
              <w:rPr>
                <w:b/>
                <w:lang w:val="pl-PL"/>
              </w:rPr>
            </w:pPr>
            <w:r w:rsidRPr="001645B7">
              <w:rPr>
                <w:b/>
                <w:lang w:val="pl-PL"/>
              </w:rPr>
              <w:t xml:space="preserve">Liczba fiolek produktu leczniczego </w:t>
            </w:r>
            <w:r w:rsidR="007C0319" w:rsidRPr="001645B7">
              <w:rPr>
                <w:b/>
                <w:lang w:val="pl-PL"/>
              </w:rPr>
              <w:t>Fymskina</w:t>
            </w:r>
            <w:r w:rsidRPr="001645B7">
              <w:rPr>
                <w:b/>
                <w:lang w:val="pl-PL"/>
              </w:rPr>
              <w:t xml:space="preserve"> 130 mg</w:t>
            </w:r>
          </w:p>
        </w:tc>
      </w:tr>
      <w:tr w:rsidR="004C72D0" w:rsidRPr="001645B7" w14:paraId="03DE2785" w14:textId="77777777" w:rsidTr="004C72D0">
        <w:tc>
          <w:tcPr>
            <w:tcW w:w="2271" w:type="pct"/>
            <w:tcBorders>
              <w:top w:val="single" w:sz="4" w:space="0" w:color="000000"/>
              <w:left w:val="single" w:sz="4" w:space="0" w:color="000000"/>
            </w:tcBorders>
          </w:tcPr>
          <w:p w14:paraId="15E6EC03" w14:textId="77777777" w:rsidR="004C72D0" w:rsidRPr="001645B7" w:rsidRDefault="004C72D0" w:rsidP="00AE02C7">
            <w:pPr>
              <w:pStyle w:val="TableParagraph"/>
              <w:keepNext/>
              <w:widowControl/>
              <w:spacing w:line="240" w:lineRule="auto"/>
              <w:jc w:val="left"/>
              <w:rPr>
                <w:lang w:val="pl-PL"/>
              </w:rPr>
            </w:pPr>
            <w:r w:rsidRPr="001645B7">
              <w:rPr>
                <w:lang w:val="pl-PL"/>
              </w:rPr>
              <w:t>≤ 55 kg</w:t>
            </w:r>
          </w:p>
        </w:tc>
        <w:tc>
          <w:tcPr>
            <w:tcW w:w="1603" w:type="pct"/>
            <w:tcBorders>
              <w:top w:val="single" w:sz="4" w:space="0" w:color="000000"/>
            </w:tcBorders>
          </w:tcPr>
          <w:p w14:paraId="56F8FF7D" w14:textId="77777777" w:rsidR="004C72D0" w:rsidRPr="001645B7" w:rsidRDefault="004C72D0" w:rsidP="00AE02C7">
            <w:pPr>
              <w:pStyle w:val="TableParagraph"/>
              <w:keepNext/>
              <w:widowControl/>
              <w:spacing w:line="240" w:lineRule="auto"/>
              <w:rPr>
                <w:lang w:val="pl-PL"/>
              </w:rPr>
            </w:pPr>
            <w:r w:rsidRPr="001645B7">
              <w:rPr>
                <w:lang w:val="pl-PL"/>
              </w:rPr>
              <w:t>260 mg</w:t>
            </w:r>
          </w:p>
        </w:tc>
        <w:tc>
          <w:tcPr>
            <w:tcW w:w="1126" w:type="pct"/>
            <w:tcBorders>
              <w:top w:val="single" w:sz="4" w:space="0" w:color="000000"/>
              <w:right w:val="single" w:sz="4" w:space="0" w:color="000000"/>
            </w:tcBorders>
          </w:tcPr>
          <w:p w14:paraId="296E346E" w14:textId="77777777" w:rsidR="004C72D0" w:rsidRPr="001645B7" w:rsidRDefault="004C72D0" w:rsidP="00AE02C7">
            <w:pPr>
              <w:pStyle w:val="TableParagraph"/>
              <w:keepNext/>
              <w:widowControl/>
              <w:spacing w:line="240" w:lineRule="auto"/>
              <w:rPr>
                <w:lang w:val="pl-PL"/>
              </w:rPr>
            </w:pPr>
            <w:r w:rsidRPr="001645B7">
              <w:rPr>
                <w:lang w:val="pl-PL"/>
              </w:rPr>
              <w:t>2</w:t>
            </w:r>
          </w:p>
        </w:tc>
      </w:tr>
      <w:tr w:rsidR="004C72D0" w:rsidRPr="001645B7" w14:paraId="38D893F9" w14:textId="77777777" w:rsidTr="004C72D0">
        <w:tc>
          <w:tcPr>
            <w:tcW w:w="2271" w:type="pct"/>
            <w:tcBorders>
              <w:left w:val="single" w:sz="4" w:space="0" w:color="000000"/>
            </w:tcBorders>
          </w:tcPr>
          <w:p w14:paraId="7C9EDEB2" w14:textId="77777777" w:rsidR="004C72D0" w:rsidRPr="001645B7" w:rsidRDefault="004C72D0" w:rsidP="00AE02C7">
            <w:pPr>
              <w:pStyle w:val="TableParagraph"/>
              <w:keepNext/>
              <w:widowControl/>
              <w:spacing w:line="240" w:lineRule="auto"/>
              <w:jc w:val="left"/>
              <w:rPr>
                <w:lang w:val="pl-PL"/>
              </w:rPr>
            </w:pPr>
            <w:r w:rsidRPr="001645B7">
              <w:rPr>
                <w:lang w:val="pl-PL"/>
              </w:rPr>
              <w:t xml:space="preserve">&gt; 55 kg </w:t>
            </w:r>
            <w:r w:rsidR="00992175" w:rsidRPr="001645B7">
              <w:rPr>
                <w:lang w:val="pl-PL"/>
              </w:rPr>
              <w:t>do</w:t>
            </w:r>
            <w:r w:rsidRPr="001645B7">
              <w:rPr>
                <w:lang w:val="pl-PL"/>
              </w:rPr>
              <w:t xml:space="preserve"> ≤ 85 kg</w:t>
            </w:r>
          </w:p>
        </w:tc>
        <w:tc>
          <w:tcPr>
            <w:tcW w:w="1603" w:type="pct"/>
          </w:tcPr>
          <w:p w14:paraId="75D25A82" w14:textId="77777777" w:rsidR="004C72D0" w:rsidRPr="001645B7" w:rsidRDefault="004C72D0" w:rsidP="00AE02C7">
            <w:pPr>
              <w:pStyle w:val="TableParagraph"/>
              <w:keepNext/>
              <w:widowControl/>
              <w:spacing w:line="240" w:lineRule="auto"/>
              <w:rPr>
                <w:lang w:val="pl-PL"/>
              </w:rPr>
            </w:pPr>
            <w:r w:rsidRPr="001645B7">
              <w:rPr>
                <w:lang w:val="pl-PL"/>
              </w:rPr>
              <w:t>390 mg</w:t>
            </w:r>
          </w:p>
        </w:tc>
        <w:tc>
          <w:tcPr>
            <w:tcW w:w="1126" w:type="pct"/>
            <w:tcBorders>
              <w:right w:val="single" w:sz="4" w:space="0" w:color="000000"/>
            </w:tcBorders>
          </w:tcPr>
          <w:p w14:paraId="21E71335" w14:textId="77777777" w:rsidR="004C72D0" w:rsidRPr="001645B7" w:rsidRDefault="004C72D0" w:rsidP="00AE02C7">
            <w:pPr>
              <w:pStyle w:val="TableParagraph"/>
              <w:keepNext/>
              <w:widowControl/>
              <w:spacing w:line="240" w:lineRule="auto"/>
              <w:rPr>
                <w:lang w:val="pl-PL"/>
              </w:rPr>
            </w:pPr>
            <w:r w:rsidRPr="001645B7">
              <w:rPr>
                <w:lang w:val="pl-PL"/>
              </w:rPr>
              <w:t>3</w:t>
            </w:r>
          </w:p>
        </w:tc>
      </w:tr>
      <w:tr w:rsidR="004C72D0" w:rsidRPr="001645B7" w14:paraId="5F5329F4" w14:textId="77777777" w:rsidTr="004C72D0">
        <w:tc>
          <w:tcPr>
            <w:tcW w:w="2271" w:type="pct"/>
            <w:tcBorders>
              <w:left w:val="single" w:sz="4" w:space="0" w:color="000000"/>
              <w:bottom w:val="single" w:sz="4" w:space="0" w:color="000000"/>
            </w:tcBorders>
          </w:tcPr>
          <w:p w14:paraId="67B18861" w14:textId="77777777" w:rsidR="004C72D0" w:rsidRPr="001645B7" w:rsidRDefault="004C72D0" w:rsidP="00AE02C7">
            <w:pPr>
              <w:pStyle w:val="TableParagraph"/>
              <w:widowControl/>
              <w:spacing w:line="240" w:lineRule="auto"/>
              <w:jc w:val="left"/>
              <w:rPr>
                <w:lang w:val="pl-PL"/>
              </w:rPr>
            </w:pPr>
            <w:r w:rsidRPr="001645B7">
              <w:rPr>
                <w:lang w:val="pl-PL"/>
              </w:rPr>
              <w:t>&gt; 85 kg</w:t>
            </w:r>
          </w:p>
        </w:tc>
        <w:tc>
          <w:tcPr>
            <w:tcW w:w="1603" w:type="pct"/>
            <w:tcBorders>
              <w:bottom w:val="single" w:sz="4" w:space="0" w:color="000000"/>
            </w:tcBorders>
          </w:tcPr>
          <w:p w14:paraId="20C9D1AC" w14:textId="77777777" w:rsidR="004C72D0" w:rsidRPr="001645B7" w:rsidRDefault="004C72D0" w:rsidP="00AE02C7">
            <w:pPr>
              <w:pStyle w:val="TableParagraph"/>
              <w:widowControl/>
              <w:spacing w:line="240" w:lineRule="auto"/>
              <w:rPr>
                <w:lang w:val="pl-PL"/>
              </w:rPr>
            </w:pPr>
            <w:r w:rsidRPr="001645B7">
              <w:rPr>
                <w:lang w:val="pl-PL"/>
              </w:rPr>
              <w:t>520 mg</w:t>
            </w:r>
          </w:p>
        </w:tc>
        <w:tc>
          <w:tcPr>
            <w:tcW w:w="1126" w:type="pct"/>
            <w:tcBorders>
              <w:bottom w:val="single" w:sz="4" w:space="0" w:color="000000"/>
              <w:right w:val="single" w:sz="4" w:space="0" w:color="000000"/>
            </w:tcBorders>
          </w:tcPr>
          <w:p w14:paraId="797D848E" w14:textId="77777777" w:rsidR="004C72D0" w:rsidRPr="001645B7" w:rsidRDefault="004C72D0" w:rsidP="00AE02C7">
            <w:pPr>
              <w:pStyle w:val="TableParagraph"/>
              <w:widowControl/>
              <w:spacing w:line="240" w:lineRule="auto"/>
              <w:rPr>
                <w:lang w:val="pl-PL"/>
              </w:rPr>
            </w:pPr>
            <w:r w:rsidRPr="001645B7">
              <w:rPr>
                <w:lang w:val="pl-PL"/>
              </w:rPr>
              <w:t>4</w:t>
            </w:r>
          </w:p>
        </w:tc>
      </w:tr>
    </w:tbl>
    <w:p w14:paraId="147D64EA" w14:textId="77777777" w:rsidR="0090219D" w:rsidRPr="001645B7" w:rsidRDefault="00992175" w:rsidP="00AE02C7">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a</w:t>
      </w:r>
      <w:r w:rsidRPr="001645B7">
        <w:rPr>
          <w:rFonts w:ascii="Times New Roman" w:eastAsia="Times New Roman" w:hAnsi="Times New Roman" w:cs="Times New Roman"/>
          <w:sz w:val="20"/>
          <w:lang w:val="pl-PL"/>
        </w:rPr>
        <w:tab/>
        <w:t>około 6 mg/kg</w:t>
      </w:r>
    </w:p>
    <w:p w14:paraId="29950E5F" w14:textId="77777777" w:rsidR="00F61A98" w:rsidRPr="001645B7" w:rsidRDefault="00F61A98" w:rsidP="00AE02C7">
      <w:pPr>
        <w:widowControl/>
        <w:spacing w:after="0" w:line="240" w:lineRule="auto"/>
        <w:rPr>
          <w:rFonts w:ascii="Times New Roman" w:hAnsi="Times New Roman" w:cs="Times New Roman"/>
          <w:lang w:val="pl-PL"/>
        </w:rPr>
      </w:pPr>
    </w:p>
    <w:p w14:paraId="5655102D" w14:textId="3DF9C5FC"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Pierwszą dawkę podskórną należy podać w ósmym tygodniu po dawce dożylnej. Informacje na temat dalszego schematu dawkowania podskórnego znajdują się w punkcie 4.</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 xml:space="preserve">ChPL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roztwór do wstrzykiwań w ampułko</w:t>
      </w:r>
      <w:r w:rsidR="00E4102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strzykawce.</w:t>
      </w:r>
    </w:p>
    <w:p w14:paraId="185A7AFF" w14:textId="77777777" w:rsidR="00F61A98" w:rsidRPr="001645B7" w:rsidRDefault="00F61A98" w:rsidP="00AE02C7">
      <w:pPr>
        <w:widowControl/>
        <w:spacing w:after="0" w:line="240" w:lineRule="auto"/>
        <w:rPr>
          <w:rFonts w:ascii="Times New Roman" w:hAnsi="Times New Roman" w:cs="Times New Roman"/>
          <w:lang w:val="pl-PL"/>
        </w:rPr>
      </w:pPr>
    </w:p>
    <w:p w14:paraId="622D4AA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Pacjenci w podeszłym wieku (≥</w:t>
      </w:r>
      <w:r w:rsidR="00992175"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6</w:t>
      </w:r>
      <w:r w:rsidR="0090219D" w:rsidRPr="001645B7">
        <w:rPr>
          <w:rFonts w:ascii="Times New Roman" w:eastAsia="Times New Roman" w:hAnsi="Times New Roman" w:cs="Times New Roman"/>
          <w:i/>
          <w:lang w:val="pl-PL"/>
        </w:rPr>
        <w:t>5 </w:t>
      </w:r>
      <w:r w:rsidRPr="001645B7">
        <w:rPr>
          <w:rFonts w:ascii="Times New Roman" w:eastAsia="Times New Roman" w:hAnsi="Times New Roman" w:cs="Times New Roman"/>
          <w:i/>
          <w:lang w:val="pl-PL"/>
        </w:rPr>
        <w:t>lat)</w:t>
      </w:r>
    </w:p>
    <w:p w14:paraId="7E959D1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ma konieczności dostosowania dawki u pacjentów w podeszłym wieku (patrz</w:t>
      </w:r>
      <w:r w:rsidR="0099217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99217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w:t>
      </w:r>
    </w:p>
    <w:p w14:paraId="4CB9676E" w14:textId="77777777" w:rsidR="00F61A98" w:rsidRPr="001645B7" w:rsidRDefault="00F61A98" w:rsidP="00AE02C7">
      <w:pPr>
        <w:widowControl/>
        <w:spacing w:after="0" w:line="240" w:lineRule="auto"/>
        <w:rPr>
          <w:rFonts w:ascii="Times New Roman" w:hAnsi="Times New Roman" w:cs="Times New Roman"/>
          <w:lang w:val="pl-PL"/>
        </w:rPr>
      </w:pPr>
    </w:p>
    <w:p w14:paraId="7FC1D79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Zaburzenia czynności nerek i wątroby</w:t>
      </w:r>
    </w:p>
    <w:p w14:paraId="4A7822D4" w14:textId="3DB913E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przeprowadzono badań </w:t>
      </w:r>
      <w:r w:rsidR="007C0319" w:rsidRPr="001645B7">
        <w:rPr>
          <w:rFonts w:ascii="Times New Roman" w:hAnsi="Times New Roman" w:cs="Times New Roman"/>
          <w:lang w:val="pl-PL"/>
        </w:rPr>
        <w:t>ustekinumabu</w:t>
      </w:r>
      <w:r w:rsidRPr="001645B7">
        <w:rPr>
          <w:rFonts w:ascii="Times New Roman" w:eastAsia="Times New Roman" w:hAnsi="Times New Roman" w:cs="Times New Roman"/>
          <w:lang w:val="pl-PL"/>
        </w:rPr>
        <w:t xml:space="preserve"> w tych populacjach pacjentów. Brak zaleceń dotyczących dawkowania.</w:t>
      </w:r>
    </w:p>
    <w:p w14:paraId="7DDD05BD" w14:textId="77777777" w:rsidR="00F61A98" w:rsidRPr="001645B7" w:rsidRDefault="00F61A98" w:rsidP="00AE02C7">
      <w:pPr>
        <w:widowControl/>
        <w:spacing w:after="0" w:line="240" w:lineRule="auto"/>
        <w:rPr>
          <w:rFonts w:ascii="Times New Roman" w:hAnsi="Times New Roman" w:cs="Times New Roman"/>
          <w:lang w:val="pl-PL"/>
        </w:rPr>
      </w:pPr>
    </w:p>
    <w:p w14:paraId="233224F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Dzieci i młodzież</w:t>
      </w:r>
    </w:p>
    <w:p w14:paraId="55C1C52A" w14:textId="19B51B2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określono dotychczas bezpieczeństwa stosowania ani skuteczności </w:t>
      </w:r>
      <w:r w:rsidR="007C0319" w:rsidRPr="001645B7">
        <w:rPr>
          <w:rFonts w:ascii="Times New Roman" w:hAnsi="Times New Roman" w:cs="Times New Roman"/>
          <w:lang w:val="pl-PL"/>
        </w:rPr>
        <w:t>ustekinumabu</w:t>
      </w:r>
      <w:r w:rsidRPr="001645B7">
        <w:rPr>
          <w:rFonts w:ascii="Times New Roman" w:eastAsia="Times New Roman" w:hAnsi="Times New Roman" w:cs="Times New Roman"/>
          <w:lang w:val="pl-PL"/>
        </w:rPr>
        <w:t xml:space="preserve"> w leczeniu choroby Crohna u dzieci i młodzieży w wieku poniżej 1</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lat. Dane nie są dostępne.</w:t>
      </w:r>
    </w:p>
    <w:p w14:paraId="05B5D280" w14:textId="77777777" w:rsidR="00F61A98" w:rsidRPr="001645B7" w:rsidRDefault="00F61A98" w:rsidP="00AE02C7">
      <w:pPr>
        <w:widowControl/>
        <w:spacing w:after="0" w:line="240" w:lineRule="auto"/>
        <w:rPr>
          <w:rFonts w:ascii="Times New Roman" w:hAnsi="Times New Roman" w:cs="Times New Roman"/>
          <w:lang w:val="pl-PL"/>
        </w:rPr>
      </w:pPr>
    </w:p>
    <w:p w14:paraId="2B591DB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Sposób podawania</w:t>
      </w:r>
    </w:p>
    <w:p w14:paraId="0D930EF1" w14:textId="41DEFBE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jest przeznaczony wyłącznie do stosowania dożylnego. Należy go podawać przez co najmniej godzinę. Instrukcje dotyczące rozcieńczania produktu leczniczego</w:t>
      </w:r>
      <w:r w:rsidR="005B21B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przed podaniem,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6.6.</w:t>
      </w:r>
    </w:p>
    <w:p w14:paraId="5DB0E0F5" w14:textId="77777777" w:rsidR="00F61A98" w:rsidRPr="001645B7" w:rsidRDefault="00F61A98" w:rsidP="00AE02C7">
      <w:pPr>
        <w:widowControl/>
        <w:spacing w:after="0" w:line="240" w:lineRule="auto"/>
        <w:rPr>
          <w:rFonts w:ascii="Times New Roman" w:hAnsi="Times New Roman" w:cs="Times New Roman"/>
          <w:lang w:val="pl-PL"/>
        </w:rPr>
      </w:pPr>
    </w:p>
    <w:p w14:paraId="65B2F3B0"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0090219D" w:rsidRPr="001645B7">
        <w:rPr>
          <w:rFonts w:ascii="Times New Roman" w:eastAsia="Times New Roman" w:hAnsi="Times New Roman" w:cs="Times New Roman"/>
          <w:b/>
          <w:bCs/>
          <w:lang w:val="pl-PL"/>
        </w:rPr>
        <w:t>3</w:t>
      </w:r>
      <w:r w:rsidR="00AE02C7" w:rsidRPr="001645B7">
        <w:rPr>
          <w:rFonts w:ascii="Times New Roman" w:eastAsia="Times New Roman" w:hAnsi="Times New Roman" w:cs="Times New Roman"/>
          <w:b/>
          <w:bCs/>
          <w:lang w:val="pl-PL"/>
        </w:rPr>
        <w:tab/>
      </w:r>
      <w:r w:rsidRPr="001645B7">
        <w:rPr>
          <w:rFonts w:ascii="Times New Roman" w:eastAsia="Times New Roman" w:hAnsi="Times New Roman" w:cs="Times New Roman"/>
          <w:b/>
          <w:bCs/>
          <w:lang w:val="pl-PL"/>
        </w:rPr>
        <w:t>Przeciwwskazania</w:t>
      </w:r>
    </w:p>
    <w:p w14:paraId="1D3B9B3B" w14:textId="77777777" w:rsidR="00F61A98" w:rsidRPr="001645B7" w:rsidRDefault="00F61A98" w:rsidP="00AE02C7">
      <w:pPr>
        <w:widowControl/>
        <w:spacing w:after="0" w:line="240" w:lineRule="auto"/>
        <w:rPr>
          <w:rFonts w:ascii="Times New Roman" w:hAnsi="Times New Roman" w:cs="Times New Roman"/>
          <w:lang w:val="pl-PL"/>
        </w:rPr>
      </w:pPr>
    </w:p>
    <w:p w14:paraId="12BED65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Nadwrażliwość na substancję czynną lub na którąkolwiek substancję pomocniczą wymienioną w punkcie</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6.1.</w:t>
      </w:r>
    </w:p>
    <w:p w14:paraId="3E309786" w14:textId="77777777" w:rsidR="00F61A98" w:rsidRPr="001645B7" w:rsidRDefault="00F61A98" w:rsidP="00AE02C7">
      <w:pPr>
        <w:widowControl/>
        <w:spacing w:after="0" w:line="240" w:lineRule="auto"/>
        <w:rPr>
          <w:rFonts w:ascii="Times New Roman" w:hAnsi="Times New Roman" w:cs="Times New Roman"/>
          <w:lang w:val="pl-PL"/>
        </w:rPr>
      </w:pPr>
    </w:p>
    <w:p w14:paraId="6931CF1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Istotna klinicznie, aktywna postać zakażenia (np. czynna gruźlica; patrz</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w:t>
      </w:r>
    </w:p>
    <w:p w14:paraId="36E17B6B" w14:textId="77777777" w:rsidR="00F61A98" w:rsidRPr="001645B7" w:rsidRDefault="00F61A98" w:rsidP="00AE02C7">
      <w:pPr>
        <w:widowControl/>
        <w:spacing w:after="0" w:line="240" w:lineRule="auto"/>
        <w:rPr>
          <w:rFonts w:ascii="Times New Roman" w:hAnsi="Times New Roman" w:cs="Times New Roman"/>
          <w:lang w:val="pl-PL"/>
        </w:rPr>
      </w:pPr>
    </w:p>
    <w:p w14:paraId="03489336"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0090219D" w:rsidRPr="001645B7">
        <w:rPr>
          <w:rFonts w:ascii="Times New Roman" w:eastAsia="Times New Roman" w:hAnsi="Times New Roman" w:cs="Times New Roman"/>
          <w:b/>
          <w:bCs/>
          <w:lang w:val="pl-PL"/>
        </w:rPr>
        <w:t>4</w:t>
      </w:r>
      <w:r w:rsidR="00AE02C7" w:rsidRPr="001645B7">
        <w:rPr>
          <w:rFonts w:ascii="Times New Roman" w:eastAsia="Times New Roman" w:hAnsi="Times New Roman" w:cs="Times New Roman"/>
          <w:b/>
          <w:bCs/>
          <w:lang w:val="pl-PL"/>
        </w:rPr>
        <w:tab/>
      </w:r>
      <w:r w:rsidRPr="001645B7">
        <w:rPr>
          <w:rFonts w:ascii="Times New Roman" w:eastAsia="Times New Roman" w:hAnsi="Times New Roman" w:cs="Times New Roman"/>
          <w:b/>
          <w:bCs/>
          <w:lang w:val="pl-PL"/>
        </w:rPr>
        <w:t>Specjalne ostrzeżenia i środki ostrożności dotyczące stosowania</w:t>
      </w:r>
    </w:p>
    <w:p w14:paraId="12444235" w14:textId="77777777" w:rsidR="00F61A98" w:rsidRPr="001645B7" w:rsidRDefault="00F61A98" w:rsidP="00AE02C7">
      <w:pPr>
        <w:widowControl/>
        <w:spacing w:after="0" w:line="240" w:lineRule="auto"/>
        <w:rPr>
          <w:rFonts w:ascii="Times New Roman" w:hAnsi="Times New Roman" w:cs="Times New Roman"/>
          <w:lang w:val="pl-PL"/>
        </w:rPr>
      </w:pPr>
    </w:p>
    <w:p w14:paraId="5FAC9896" w14:textId="227311E8" w:rsidR="00F61A98" w:rsidRPr="001645B7" w:rsidRDefault="00815C31" w:rsidP="00AE02C7">
      <w:pPr>
        <w:widowControl/>
        <w:spacing w:after="0" w:line="240" w:lineRule="auto"/>
        <w:rPr>
          <w:rFonts w:ascii="Times New Roman" w:eastAsia="Times New Roman" w:hAnsi="Times New Roman" w:cs="Times New Roman"/>
          <w:lang w:val="pl-PL"/>
        </w:rPr>
      </w:pPr>
      <w:r w:rsidRPr="001645B7">
        <w:rPr>
          <w:rStyle w:val="TextkrperZchn"/>
          <w:rFonts w:eastAsia="DengXian"/>
          <w:u w:val="single"/>
          <w:lang w:val="pl-PL"/>
        </w:rPr>
        <w:t>Identyfikowalność</w:t>
      </w:r>
    </w:p>
    <w:p w14:paraId="7B669F36" w14:textId="790C8AD0"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celu </w:t>
      </w:r>
      <w:r w:rsidR="00815C31" w:rsidRPr="001645B7">
        <w:rPr>
          <w:rFonts w:ascii="Times New Roman" w:eastAsia="Times New Roman" w:hAnsi="Times New Roman" w:cs="Times New Roman"/>
          <w:lang w:val="pl-PL"/>
        </w:rPr>
        <w:t xml:space="preserve">poprawienia identyfikowalności </w:t>
      </w:r>
      <w:r w:rsidRPr="001645B7">
        <w:rPr>
          <w:rFonts w:ascii="Times New Roman" w:eastAsia="Times New Roman" w:hAnsi="Times New Roman" w:cs="Times New Roman"/>
          <w:lang w:val="pl-PL"/>
        </w:rPr>
        <w:t xml:space="preserve">biologicznych produktów leczniczych należy </w:t>
      </w:r>
      <w:r w:rsidR="00815C31" w:rsidRPr="001645B7">
        <w:rPr>
          <w:rFonts w:ascii="Times New Roman" w:eastAsia="Times New Roman" w:hAnsi="Times New Roman" w:cs="Times New Roman"/>
          <w:lang w:val="pl-PL"/>
        </w:rPr>
        <w:t>czytelnie zapisać</w:t>
      </w:r>
      <w:r w:rsidRPr="001645B7">
        <w:rPr>
          <w:rFonts w:ascii="Times New Roman" w:eastAsia="Times New Roman" w:hAnsi="Times New Roman" w:cs="Times New Roman"/>
          <w:lang w:val="pl-PL"/>
        </w:rPr>
        <w:t xml:space="preserve"> nazwę </w:t>
      </w:r>
      <w:r w:rsidR="00815C31" w:rsidRPr="001645B7">
        <w:rPr>
          <w:rFonts w:ascii="Times New Roman" w:eastAsia="Times New Roman" w:hAnsi="Times New Roman" w:cs="Times New Roman"/>
          <w:lang w:val="pl-PL"/>
        </w:rPr>
        <w:t>i</w:t>
      </w:r>
      <w:r w:rsidRPr="001645B7">
        <w:rPr>
          <w:rFonts w:ascii="Times New Roman" w:eastAsia="Times New Roman" w:hAnsi="Times New Roman" w:cs="Times New Roman"/>
          <w:lang w:val="pl-PL"/>
        </w:rPr>
        <w:t xml:space="preserve"> numer serii poda</w:t>
      </w:r>
      <w:r w:rsidR="00815C31" w:rsidRPr="001645B7">
        <w:rPr>
          <w:rFonts w:ascii="Times New Roman" w:eastAsia="Times New Roman" w:hAnsi="Times New Roman" w:cs="Times New Roman"/>
          <w:lang w:val="pl-PL"/>
        </w:rPr>
        <w:t>wa</w:t>
      </w:r>
      <w:r w:rsidRPr="001645B7">
        <w:rPr>
          <w:rFonts w:ascii="Times New Roman" w:eastAsia="Times New Roman" w:hAnsi="Times New Roman" w:cs="Times New Roman"/>
          <w:lang w:val="pl-PL"/>
        </w:rPr>
        <w:t>nego produktu leczniczego.</w:t>
      </w:r>
    </w:p>
    <w:p w14:paraId="2AF6C9F6" w14:textId="77777777" w:rsidR="00F61A98" w:rsidRPr="001645B7" w:rsidRDefault="00F61A98" w:rsidP="00AE02C7">
      <w:pPr>
        <w:widowControl/>
        <w:spacing w:after="0" w:line="240" w:lineRule="auto"/>
        <w:rPr>
          <w:rFonts w:ascii="Times New Roman" w:hAnsi="Times New Roman" w:cs="Times New Roman"/>
          <w:lang w:val="pl-PL"/>
        </w:rPr>
      </w:pPr>
    </w:p>
    <w:p w14:paraId="58AEB93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Zakażenia</w:t>
      </w:r>
    </w:p>
    <w:p w14:paraId="42041419" w14:textId="08B9451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 może zwiększać ryzyko wystąpienia nowych zakażeń oraz reaktywować zakażenia utajone. W trakcie badań klinicznych i w badaniu obserwacyjnym po wprowadzeniu produktu do</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obrotu u pacjentów z łuszczycą, zaobserwowano ciężkie zakażenia bakteryjne, grzybicze i wirusowe</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u pacjentów przyjmujących </w:t>
      </w:r>
      <w:r w:rsidR="007C0319" w:rsidRPr="001645B7">
        <w:rPr>
          <w:rFonts w:ascii="Times New Roman" w:hAnsi="Times New Roman" w:cs="Times New Roman"/>
          <w:lang w:val="pl-PL"/>
        </w:rPr>
        <w:t>ustekinumab</w:t>
      </w:r>
      <w:r w:rsidRPr="001645B7">
        <w:rPr>
          <w:rFonts w:ascii="Times New Roman" w:eastAsia="Times New Roman" w:hAnsi="Times New Roman" w:cs="Times New Roman"/>
          <w:lang w:val="pl-PL"/>
        </w:rPr>
        <w:t xml:space="preserve"> (patrz</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4.8).</w:t>
      </w:r>
    </w:p>
    <w:p w14:paraId="3183E7DD" w14:textId="77777777" w:rsidR="00F61A98" w:rsidRPr="001645B7" w:rsidRDefault="00F61A98" w:rsidP="00AE02C7">
      <w:pPr>
        <w:widowControl/>
        <w:spacing w:after="0" w:line="240" w:lineRule="auto"/>
        <w:rPr>
          <w:rFonts w:ascii="Times New Roman" w:hAnsi="Times New Roman" w:cs="Times New Roman"/>
          <w:lang w:val="pl-PL"/>
        </w:rPr>
      </w:pPr>
    </w:p>
    <w:p w14:paraId="2C62C88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U pacjentów leczonych ustekinumabem zgłaszano zakażenia oportunistyczne, w tym reaktywację gruźlicy, inne oportunistyczne zakażenia bakteryjne (w tym atypowe zakażenie prątkami gruźlicy, zapalenie opon mózgowych wywołane przez pałeczki </w:t>
      </w:r>
      <w:r w:rsidRPr="001645B7">
        <w:rPr>
          <w:rFonts w:ascii="Times New Roman" w:eastAsia="Times New Roman" w:hAnsi="Times New Roman" w:cs="Times New Roman"/>
          <w:i/>
          <w:lang w:val="pl-PL"/>
        </w:rPr>
        <w:t>Listeria</w:t>
      </w:r>
      <w:r w:rsidRPr="001645B7">
        <w:rPr>
          <w:rFonts w:ascii="Times New Roman" w:eastAsia="Times New Roman" w:hAnsi="Times New Roman" w:cs="Times New Roman"/>
          <w:lang w:val="pl-PL"/>
        </w:rPr>
        <w:t>, zapalenie płuc wywołane przez</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pałeczki </w:t>
      </w:r>
      <w:r w:rsidRPr="001645B7">
        <w:rPr>
          <w:rFonts w:ascii="Times New Roman" w:eastAsia="Times New Roman" w:hAnsi="Times New Roman" w:cs="Times New Roman"/>
          <w:i/>
          <w:lang w:val="pl-PL"/>
        </w:rPr>
        <w:t xml:space="preserve">Legionella </w:t>
      </w:r>
      <w:r w:rsidRPr="001645B7">
        <w:rPr>
          <w:rFonts w:ascii="Times New Roman" w:eastAsia="Times New Roman" w:hAnsi="Times New Roman" w:cs="Times New Roman"/>
          <w:lang w:val="pl-PL"/>
        </w:rPr>
        <w:t xml:space="preserve">oraz nokardiozę), oportunistyczne zakażenia grzybicze, oportunistyczne zakażenia </w:t>
      </w:r>
      <w:r w:rsidRPr="001645B7">
        <w:rPr>
          <w:rFonts w:ascii="Times New Roman" w:eastAsia="Times New Roman" w:hAnsi="Times New Roman" w:cs="Times New Roman"/>
          <w:lang w:val="pl-PL"/>
        </w:rPr>
        <w:lastRenderedPageBreak/>
        <w:t xml:space="preserve">wirusowe (w tym zapalenie mózgu wywołane przez wirus opryszczki pospolitej </w:t>
      </w:r>
      <w:r w:rsidRPr="001645B7">
        <w:rPr>
          <w:rFonts w:ascii="Times New Roman" w:eastAsia="Times New Roman" w:hAnsi="Times New Roman" w:cs="Times New Roman"/>
          <w:i/>
          <w:lang w:val="pl-PL"/>
        </w:rPr>
        <w:t>Herpes simplex</w:t>
      </w:r>
      <w:r w:rsidR="00AE02C7"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2</w:t>
      </w:r>
      <w:r w:rsidRPr="001645B7">
        <w:rPr>
          <w:rFonts w:ascii="Times New Roman" w:eastAsia="Times New Roman" w:hAnsi="Times New Roman" w:cs="Times New Roman"/>
          <w:lang w:val="pl-PL"/>
        </w:rPr>
        <w:t>)</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oraz zakażenia pasożytnicze (w tym toksoplazmozę oczną).</w:t>
      </w:r>
    </w:p>
    <w:p w14:paraId="64B3A235" w14:textId="77777777" w:rsidR="0090219D" w:rsidRPr="001645B7" w:rsidRDefault="0090219D" w:rsidP="00AE02C7">
      <w:pPr>
        <w:widowControl/>
        <w:spacing w:after="0" w:line="240" w:lineRule="auto"/>
        <w:rPr>
          <w:rFonts w:ascii="Times New Roman" w:hAnsi="Times New Roman" w:cs="Times New Roman"/>
          <w:lang w:val="pl-PL"/>
        </w:rPr>
      </w:pPr>
    </w:p>
    <w:p w14:paraId="5A62A9D0" w14:textId="469B5DB0"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Ze szczególną uwagą należy rozważyć kwestię stosowania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u pacjentów z przewlekłym zakażeniem lub z nawracającymi infekcjami w wywiadzie (patrz</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4.3).</w:t>
      </w:r>
    </w:p>
    <w:p w14:paraId="1619733F" w14:textId="77777777" w:rsidR="00F61A98" w:rsidRPr="001645B7" w:rsidRDefault="00F61A98" w:rsidP="00AE02C7">
      <w:pPr>
        <w:widowControl/>
        <w:spacing w:after="0" w:line="240" w:lineRule="auto"/>
        <w:rPr>
          <w:rFonts w:ascii="Times New Roman" w:hAnsi="Times New Roman" w:cs="Times New Roman"/>
          <w:lang w:val="pl-PL"/>
        </w:rPr>
      </w:pPr>
    </w:p>
    <w:p w14:paraId="6966F3D4" w14:textId="3863BD55"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Przed rozpoczęciem terapii produktem leczniczym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zbadać pacjenta, czy nie występuje u niego infekcja gruźlicza.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wolno podawać pacjentom z aktywną postacią gruźlicy (patrz</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4.3). Przed podaniem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rozpocząć terapię postaci utajonej gruźlicy. Leczenie przeciwgruźlicze należy również rozważyć przed zastosowaniem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u pacjentów z utajoną lub aktywną postacią gruźlicy w wywiadzie, u których nie można potwierdzić właściwie przeprowadzonego postępowania leczniczego. Pacjenci, którzy otrzymują 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powinni być ściśle monitorowani, czy nie występują u nich objawy przedmiotowe i podmiotowe aktywnej postaci gruźlicy, w czasie oraz po zakończeniu leczenia.</w:t>
      </w:r>
    </w:p>
    <w:p w14:paraId="2DA4F1D8" w14:textId="77777777" w:rsidR="00F61A98" w:rsidRPr="001645B7" w:rsidRDefault="00F61A98" w:rsidP="00AE02C7">
      <w:pPr>
        <w:widowControl/>
        <w:spacing w:after="0" w:line="240" w:lineRule="auto"/>
        <w:rPr>
          <w:rFonts w:ascii="Times New Roman" w:hAnsi="Times New Roman" w:cs="Times New Roman"/>
          <w:lang w:val="pl-PL"/>
        </w:rPr>
      </w:pPr>
    </w:p>
    <w:p w14:paraId="2BDEBF8A" w14:textId="6563336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Należy poinformować pacjentów o konieczności zgłoszenia się do lekarza w przypadku pojawienia się objawów przedmiotowych lub podmiotowych, sugerujących istnienie zakażenia. W przypadku wystąpienia u pacjenta ciężkiej infekcji, pacjent powinien być ściśle monitorowany, a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należy podawać, aż do momentu ustąpienia objawów infekcji.</w:t>
      </w:r>
    </w:p>
    <w:p w14:paraId="1B66E355" w14:textId="77777777" w:rsidR="00F61A98" w:rsidRPr="001645B7" w:rsidRDefault="00F61A98" w:rsidP="00AE02C7">
      <w:pPr>
        <w:widowControl/>
        <w:spacing w:after="0" w:line="240" w:lineRule="auto"/>
        <w:rPr>
          <w:rFonts w:ascii="Times New Roman" w:hAnsi="Times New Roman" w:cs="Times New Roman"/>
          <w:lang w:val="pl-PL"/>
        </w:rPr>
      </w:pPr>
    </w:p>
    <w:p w14:paraId="552BF15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Nowotwory złośliwe</w:t>
      </w:r>
    </w:p>
    <w:p w14:paraId="11D5AE89" w14:textId="33F8964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Leki immunosupresyjne, takie jak ustekinumab, mogą zwiększać ryzyko wystąpienia nowotworów złośliwych. U niektórych pacjentów, którzy przyjmowali </w:t>
      </w:r>
      <w:r w:rsidR="007C0319" w:rsidRPr="001645B7">
        <w:rPr>
          <w:rFonts w:ascii="Times New Roman" w:hAnsi="Times New Roman" w:cs="Times New Roman"/>
          <w:lang w:val="pl-PL"/>
        </w:rPr>
        <w:t>ustekinumab</w:t>
      </w:r>
      <w:r w:rsidRPr="001645B7">
        <w:rPr>
          <w:rFonts w:ascii="Times New Roman" w:eastAsia="Times New Roman" w:hAnsi="Times New Roman" w:cs="Times New Roman"/>
          <w:lang w:val="pl-PL"/>
        </w:rPr>
        <w:t xml:space="preserve"> w trakcie</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badań klinicznych i w badaniu obserwacyjnym po wprowadzeniu produktu do obrotu u pacjentów</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 łuszczycą, pojawiły się nowotwory złośliwe skóry lub o innej lokalizacji (patrz</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4.8). Ryzyko wystąpienia nowotworu złośliwego może być większe u pacjentów z łuszczycą, którzy w trakcie</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choroby byli leczeni innymi lekami biologicznymi.</w:t>
      </w:r>
    </w:p>
    <w:p w14:paraId="4D9565C8" w14:textId="77777777" w:rsidR="00F61A98" w:rsidRPr="001645B7" w:rsidRDefault="00F61A98" w:rsidP="00AE02C7">
      <w:pPr>
        <w:widowControl/>
        <w:spacing w:after="0" w:line="240" w:lineRule="auto"/>
        <w:rPr>
          <w:rFonts w:ascii="Times New Roman" w:hAnsi="Times New Roman" w:cs="Times New Roman"/>
          <w:lang w:val="pl-PL"/>
        </w:rPr>
      </w:pPr>
    </w:p>
    <w:p w14:paraId="776E8358" w14:textId="429635B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przeprowadzono żadnych badań obejmujących pacjentów z dodatnim wywiadem w kierunku nowotworów złośliwych lub kontynuujących leczenie po rozwinięciu nowotworu złośliwego w trakcie przyjmowania </w:t>
      </w:r>
      <w:r w:rsidR="00D80979" w:rsidRPr="001645B7">
        <w:rPr>
          <w:rFonts w:ascii="Times New Roman" w:hAnsi="Times New Roman" w:cs="Times New Roman"/>
          <w:lang w:val="pl-PL"/>
        </w:rPr>
        <w:t>ustekinumabu</w:t>
      </w:r>
      <w:r w:rsidRPr="001645B7">
        <w:rPr>
          <w:rFonts w:ascii="Times New Roman" w:eastAsia="Times New Roman" w:hAnsi="Times New Roman" w:cs="Times New Roman"/>
          <w:lang w:val="pl-PL"/>
        </w:rPr>
        <w:t xml:space="preserve">. Dlatego należy ze szczególną uwagą rozważyć zastosowanie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u tych pacjentów.</w:t>
      </w:r>
    </w:p>
    <w:p w14:paraId="65B1B111" w14:textId="77777777" w:rsidR="00F61A98" w:rsidRPr="001645B7" w:rsidRDefault="00F61A98" w:rsidP="00AE02C7">
      <w:pPr>
        <w:widowControl/>
        <w:spacing w:after="0" w:line="240" w:lineRule="auto"/>
        <w:rPr>
          <w:rFonts w:ascii="Times New Roman" w:hAnsi="Times New Roman" w:cs="Times New Roman"/>
          <w:lang w:val="pl-PL"/>
        </w:rPr>
      </w:pPr>
    </w:p>
    <w:p w14:paraId="512564AD" w14:textId="34DFC01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Wszystkich pacjentów, w szczególności w wieku powyżej 6</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lat, pacjentów wcześniej poddawanych długotrwałemu leczeniu immunosupresyjnemu lub pacjentów wcześniej poddawanych leczeniu PUVA, należy monitorować, czy nie występuje u nich rak skóry (patrz</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4.8).</w:t>
      </w:r>
    </w:p>
    <w:p w14:paraId="229413CC" w14:textId="77777777" w:rsidR="00F61A98" w:rsidRPr="001645B7" w:rsidRDefault="00F61A98" w:rsidP="00AE02C7">
      <w:pPr>
        <w:widowControl/>
        <w:spacing w:after="0" w:line="240" w:lineRule="auto"/>
        <w:rPr>
          <w:rFonts w:ascii="Times New Roman" w:hAnsi="Times New Roman" w:cs="Times New Roman"/>
          <w:lang w:val="pl-PL"/>
        </w:rPr>
      </w:pPr>
    </w:p>
    <w:p w14:paraId="25C82F8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Układowe i oddechowe reakcje nadwrażliwości</w:t>
      </w:r>
    </w:p>
    <w:p w14:paraId="0BD3632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Układowe</w:t>
      </w:r>
    </w:p>
    <w:p w14:paraId="478E6E62" w14:textId="1796A7E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Po wprowadzeniu produktu do obrotu zgłaszano ciężkie reakcje nadwrażliwości. Niektóre z nich wystąpiły kilka dni po leczeniu. Występowała reakcja anafilaktyczna i obrzęk naczynioruchowy.</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W przypadku wystąpienia reakcji anafilaktycznej lub innej ciężkiej reakcji nadwrażliwości należy zastosować odpowiednie leczenie i przerwać podawanie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(patrz</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4.8).</w:t>
      </w:r>
    </w:p>
    <w:p w14:paraId="3E2D8270" w14:textId="77777777" w:rsidR="00F61A98" w:rsidRPr="001645B7" w:rsidRDefault="00F61A98" w:rsidP="00AE02C7">
      <w:pPr>
        <w:widowControl/>
        <w:spacing w:after="0" w:line="240" w:lineRule="auto"/>
        <w:rPr>
          <w:rFonts w:ascii="Times New Roman" w:hAnsi="Times New Roman" w:cs="Times New Roman"/>
          <w:lang w:val="pl-PL"/>
        </w:rPr>
      </w:pPr>
    </w:p>
    <w:p w14:paraId="72F1DE8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Reakcje związane z infuzją</w:t>
      </w:r>
    </w:p>
    <w:p w14:paraId="43F3953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badaniach klinicznych stwierdzano reakcje związane z infuzją (patrz</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4.8). W okresie po wprowadzeniu produktu do obrotu zgłaszano ciężkie reakcje związane z infuzją, w tym reakcje anafilaktyczne na infuzję. W przypadku wystąpienia ciężkiej lub zagrażającej życiu reakcji, należy wdrożyć odpowiednie leczenie i przerwać podawanie ustekinumabu.</w:t>
      </w:r>
    </w:p>
    <w:p w14:paraId="72B088FD" w14:textId="77777777" w:rsidR="00F61A98" w:rsidRPr="001645B7" w:rsidRDefault="00F61A98" w:rsidP="00AE02C7">
      <w:pPr>
        <w:widowControl/>
        <w:spacing w:after="0" w:line="240" w:lineRule="auto"/>
        <w:rPr>
          <w:rFonts w:ascii="Times New Roman" w:hAnsi="Times New Roman" w:cs="Times New Roman"/>
          <w:lang w:val="pl-PL"/>
        </w:rPr>
      </w:pPr>
    </w:p>
    <w:p w14:paraId="7984579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Oddechowe</w:t>
      </w:r>
    </w:p>
    <w:p w14:paraId="6520CAC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Po wprowadzeniu ustekinumabu do obrotu zgłaszano przypadki alergicznego zapalenia pęcherzyków płucnych, eozynofilowego zapalenia płuc i niezakaźnego organizującego się zapalenia płuc. Do</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objawów klinicznych należały: kaszel, duszność i nacieki śródmiąższowe po podaniu jednej do trzech</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dawek. Ciężkie zdarzenia obejmowały niewydolność oddechową i długotrwałą hospitalizację. </w:t>
      </w:r>
      <w:r w:rsidRPr="001645B7">
        <w:rPr>
          <w:rFonts w:ascii="Times New Roman" w:eastAsia="Times New Roman" w:hAnsi="Times New Roman" w:cs="Times New Roman"/>
          <w:lang w:val="pl-PL"/>
        </w:rPr>
        <w:lastRenderedPageBreak/>
        <w:t>Stwierdzano poprawę po odstawieniu ustekinumabu, a także, w niektórych przypadkach, po podaniu</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kortykosteroidów. W przypadku wykluczenia zakażenia i potwierdzenia rozpoznania należy zaprzestać stosowania ustekinumabu i wdrożyć odpowiednie leczenie (patrz</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4.8).</w:t>
      </w:r>
    </w:p>
    <w:p w14:paraId="360FA0BD" w14:textId="77777777" w:rsidR="00F61A98" w:rsidRPr="001645B7" w:rsidRDefault="00F61A98" w:rsidP="00AE02C7">
      <w:pPr>
        <w:widowControl/>
        <w:spacing w:after="0" w:line="240" w:lineRule="auto"/>
        <w:rPr>
          <w:rFonts w:ascii="Times New Roman" w:hAnsi="Times New Roman" w:cs="Times New Roman"/>
          <w:lang w:val="pl-PL"/>
        </w:rPr>
      </w:pPr>
    </w:p>
    <w:p w14:paraId="10963CD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Zdarzenia sercowo-naczyniowe</w:t>
      </w:r>
    </w:p>
    <w:p w14:paraId="6EA8D733" w14:textId="2382B38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badaniu obserwacyjnym po wprowadzeniu produktu leczniczego do obrotu u pacjentów z łuszczycą narażonych na działanie </w:t>
      </w:r>
      <w:r w:rsidR="007C0319" w:rsidRPr="001645B7">
        <w:rPr>
          <w:rFonts w:ascii="Times New Roman" w:hAnsi="Times New Roman" w:cs="Times New Roman"/>
          <w:lang w:val="pl-PL"/>
        </w:rPr>
        <w:t>ustekinumabu</w:t>
      </w:r>
      <w:r w:rsidRPr="001645B7">
        <w:rPr>
          <w:rFonts w:ascii="Times New Roman" w:eastAsia="Times New Roman" w:hAnsi="Times New Roman" w:cs="Times New Roman"/>
          <w:lang w:val="pl-PL"/>
        </w:rPr>
        <w:t xml:space="preserve"> obserwowano zdarzenia sercowo-</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naczyniowe, w tym zawał mięśnia sercowego i incydent naczyniowo-mózgowy. Podczas leczenia</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produktem leczniczym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regularnie oceniać czynniki ryzyka chorób sercowo- naczyniowych.</w:t>
      </w:r>
    </w:p>
    <w:p w14:paraId="5E54AA39" w14:textId="77777777" w:rsidR="00F61A98" w:rsidRPr="001645B7" w:rsidRDefault="00F61A98" w:rsidP="00AE02C7">
      <w:pPr>
        <w:widowControl/>
        <w:spacing w:after="0" w:line="240" w:lineRule="auto"/>
        <w:rPr>
          <w:rFonts w:ascii="Times New Roman" w:hAnsi="Times New Roman" w:cs="Times New Roman"/>
          <w:lang w:val="pl-PL"/>
        </w:rPr>
      </w:pPr>
    </w:p>
    <w:p w14:paraId="71133FB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Szczepienia</w:t>
      </w:r>
    </w:p>
    <w:p w14:paraId="0A806F15" w14:textId="7E884C8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zaleca się podawania żywych szczepionek wirusowych lub bakteryjnych [takich jak </w:t>
      </w:r>
      <w:r w:rsidRPr="001645B7">
        <w:rPr>
          <w:rFonts w:ascii="Times New Roman" w:eastAsia="Times New Roman" w:hAnsi="Times New Roman" w:cs="Times New Roman"/>
          <w:i/>
          <w:lang w:val="pl-PL"/>
        </w:rPr>
        <w:t>Bacillus</w:t>
      </w:r>
      <w:r w:rsidR="00AE02C7" w:rsidRPr="001645B7">
        <w:rPr>
          <w:rFonts w:ascii="Times New Roman" w:eastAsia="Times New Roman" w:hAnsi="Times New Roman" w:cs="Times New Roman"/>
          <w:i/>
          <w:lang w:val="pl-PL"/>
        </w:rPr>
        <w:t xml:space="preserve"> </w:t>
      </w:r>
      <w:r w:rsidRPr="001645B7">
        <w:rPr>
          <w:rFonts w:ascii="Times New Roman" w:eastAsia="Times New Roman" w:hAnsi="Times New Roman" w:cs="Times New Roman"/>
          <w:i/>
          <w:lang w:val="pl-PL"/>
        </w:rPr>
        <w:t xml:space="preserve">Calmette-Guérin </w:t>
      </w:r>
      <w:r w:rsidRPr="001645B7">
        <w:rPr>
          <w:rFonts w:ascii="Times New Roman" w:eastAsia="Times New Roman" w:hAnsi="Times New Roman" w:cs="Times New Roman"/>
          <w:lang w:val="pl-PL"/>
        </w:rPr>
        <w:t xml:space="preserve">(BCG)] jednocześnie z produktem leczniczym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Nie przeprowadzono szczegółowych badań z udziałem pacjentów, którzy niedawno otrzymali żywą szczepionkę wirusową</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lub bakteryjną. Brak dostępnych danych dotyczących wtórnego przeniesienia infekcji przez żywe</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szczepionki u pacjentów otrzymujących </w:t>
      </w:r>
      <w:r w:rsidR="00103B2D" w:rsidRPr="001645B7">
        <w:rPr>
          <w:rFonts w:ascii="Times New Roman" w:hAnsi="Times New Roman" w:cs="Times New Roman"/>
          <w:lang w:val="pl-PL"/>
        </w:rPr>
        <w:t>ustekinumab</w:t>
      </w:r>
      <w:r w:rsidRPr="001645B7">
        <w:rPr>
          <w:rFonts w:ascii="Times New Roman" w:eastAsia="Times New Roman" w:hAnsi="Times New Roman" w:cs="Times New Roman"/>
          <w:lang w:val="pl-PL"/>
        </w:rPr>
        <w:t xml:space="preserve">. Przed rozpoczęciem szczepienia żywą szczepionką wirusową lub bakteryjną terapia produktem leczniczym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powinna zostać wstrzymana przez okres co najmniej 1</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 xml:space="preserve">tygodni od podania ostatniej dawki leku i może być wznowiona po co najmniej </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tygodniach po wykonaniu szczepienia. Osoba zlecająca zastosowanie leku powinna zapoznać się z Charakterystyką Produktu Leczniczego właściwej szczepionki w celu uzyskania dodatkowych informacji oraz wytycznych na temat podawania leków immunosupresyjnych po wykonaniu szczepienia.</w:t>
      </w:r>
    </w:p>
    <w:p w14:paraId="7C322834" w14:textId="77777777" w:rsidR="00F61A98" w:rsidRPr="001645B7" w:rsidRDefault="00F61A98" w:rsidP="00AE02C7">
      <w:pPr>
        <w:widowControl/>
        <w:spacing w:after="0" w:line="240" w:lineRule="auto"/>
        <w:rPr>
          <w:rFonts w:ascii="Times New Roman" w:hAnsi="Times New Roman" w:cs="Times New Roman"/>
          <w:lang w:val="pl-PL"/>
        </w:rPr>
      </w:pPr>
    </w:p>
    <w:p w14:paraId="2B3D6035" w14:textId="06D8EDA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zaleca się podawania żywych szczepionek (takich jak szczepionka BCG) niemowlętom</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narażonym w okresie płodowym na ustekinumab przez </w:t>
      </w:r>
      <w:r w:rsidR="0089091B" w:rsidRPr="001645B7">
        <w:rPr>
          <w:rFonts w:ascii="Times New Roman" w:eastAsia="Times New Roman" w:hAnsi="Times New Roman" w:cs="Times New Roman"/>
          <w:lang w:val="pl-PL"/>
        </w:rPr>
        <w:t xml:space="preserve">dwanaście </w:t>
      </w:r>
      <w:r w:rsidRPr="001645B7">
        <w:rPr>
          <w:rFonts w:ascii="Times New Roman" w:eastAsia="Times New Roman" w:hAnsi="Times New Roman" w:cs="Times New Roman"/>
          <w:lang w:val="pl-PL"/>
        </w:rPr>
        <w:t>miesięcy po urodzeniu lub do czasu, gdy stężenie ustekinumabu w surowicy niemowląt będzie niewykrywalne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punkty</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5</w:t>
      </w:r>
      <w:r w:rsidR="00F31E1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 4.6). Jeśli</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istnieje wyraźna korzyść kliniczna dla danego niemowlęcia, można rozważyć podanie żywej</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szczepionki we wcześniejszym okresie, jeśli stężenie ustekinumabu w surowicy niemowlęcia jest niewykrywalne.</w:t>
      </w:r>
      <w:r w:rsidR="00103B2D" w:rsidRPr="001645B7">
        <w:rPr>
          <w:rFonts w:ascii="Times New Roman" w:eastAsia="Times New Roman" w:hAnsi="Times New Roman" w:cs="Times New Roman"/>
          <w:lang w:val="pl-PL"/>
        </w:rPr>
        <w:t xml:space="preserve"> Pacjenci </w:t>
      </w:r>
      <w:r w:rsidR="00D80979" w:rsidRPr="001645B7">
        <w:rPr>
          <w:rFonts w:ascii="Times New Roman" w:eastAsia="Times New Roman" w:hAnsi="Times New Roman" w:cs="Times New Roman"/>
          <w:lang w:val="pl-PL"/>
        </w:rPr>
        <w:t>otrzymujący</w:t>
      </w:r>
      <w:r w:rsidR="00103B2D" w:rsidRPr="001645B7">
        <w:rPr>
          <w:rFonts w:ascii="Times New Roman" w:eastAsia="Times New Roman" w:hAnsi="Times New Roman" w:cs="Times New Roman"/>
          <w:lang w:val="pl-PL"/>
        </w:rPr>
        <w:t xml:space="preserve"> produkt leczniczy Fymskina mogą przyjmować jednocześnie szczepionki inaktywowane lub zawierające nieżywe drobnoustroje.</w:t>
      </w:r>
    </w:p>
    <w:p w14:paraId="6863A553" w14:textId="391FE91A" w:rsidR="00F61A98" w:rsidRPr="001645B7" w:rsidRDefault="00F61A98" w:rsidP="00AE02C7">
      <w:pPr>
        <w:widowControl/>
        <w:spacing w:after="0" w:line="240" w:lineRule="auto"/>
        <w:rPr>
          <w:rFonts w:ascii="Times New Roman" w:eastAsia="Times New Roman" w:hAnsi="Times New Roman" w:cs="Times New Roman"/>
          <w:lang w:val="pl-PL"/>
        </w:rPr>
      </w:pPr>
    </w:p>
    <w:p w14:paraId="57656703" w14:textId="4B5DA96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Długotrwałe leczenie </w:t>
      </w:r>
      <w:r w:rsidR="00103B2D" w:rsidRPr="001645B7">
        <w:rPr>
          <w:rFonts w:ascii="Times New Roman" w:hAnsi="Times New Roman" w:cs="Times New Roman"/>
          <w:lang w:val="pl-PL"/>
        </w:rPr>
        <w:t>ustekinumabem</w:t>
      </w:r>
      <w:r w:rsidRPr="001645B7">
        <w:rPr>
          <w:rFonts w:ascii="Times New Roman" w:eastAsia="Times New Roman" w:hAnsi="Times New Roman" w:cs="Times New Roman"/>
          <w:lang w:val="pl-PL"/>
        </w:rPr>
        <w:t xml:space="preserve"> nie hamuje humoralnej odpowiedzi immunologicznej na polisacharyd</w:t>
      </w:r>
      <w:r w:rsidR="005D1BD6" w:rsidRPr="001645B7">
        <w:rPr>
          <w:rFonts w:ascii="Times New Roman" w:eastAsia="Times New Roman" w:hAnsi="Times New Roman" w:cs="Times New Roman"/>
          <w:lang w:val="pl-PL"/>
        </w:rPr>
        <w:t>owe szczepionki przeciw</w:t>
      </w:r>
      <w:r w:rsidRPr="001645B7">
        <w:rPr>
          <w:rFonts w:ascii="Times New Roman" w:eastAsia="Times New Roman" w:hAnsi="Times New Roman" w:cs="Times New Roman"/>
          <w:lang w:val="pl-PL"/>
        </w:rPr>
        <w:t xml:space="preserve"> pneumokoko</w:t>
      </w:r>
      <w:r w:rsidR="005D1BD6" w:rsidRPr="001645B7">
        <w:rPr>
          <w:rFonts w:ascii="Times New Roman" w:eastAsia="Times New Roman" w:hAnsi="Times New Roman" w:cs="Times New Roman"/>
          <w:lang w:val="pl-PL"/>
        </w:rPr>
        <w:t>m</w:t>
      </w:r>
      <w:r w:rsidRPr="001645B7">
        <w:rPr>
          <w:rFonts w:ascii="Times New Roman" w:eastAsia="Times New Roman" w:hAnsi="Times New Roman" w:cs="Times New Roman"/>
          <w:lang w:val="pl-PL"/>
        </w:rPr>
        <w:t xml:space="preserve"> lub szczepionki przeciwtężcowe (patrz</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5.1).</w:t>
      </w:r>
    </w:p>
    <w:p w14:paraId="682DC15E" w14:textId="77777777" w:rsidR="00F61A98" w:rsidRPr="001645B7" w:rsidRDefault="00F61A98" w:rsidP="00AE02C7">
      <w:pPr>
        <w:widowControl/>
        <w:spacing w:after="0" w:line="240" w:lineRule="auto"/>
        <w:rPr>
          <w:rFonts w:ascii="Times New Roman" w:hAnsi="Times New Roman" w:cs="Times New Roman"/>
          <w:lang w:val="pl-PL"/>
        </w:rPr>
      </w:pPr>
    </w:p>
    <w:p w14:paraId="3E6026D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Jednoczesna terapia immunosupresyjna</w:t>
      </w:r>
    </w:p>
    <w:p w14:paraId="09BECAF8" w14:textId="557A329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Bezpieczeństwo stosowania i skuteczność skojarzenia </w:t>
      </w:r>
      <w:r w:rsidR="00103B2D" w:rsidRPr="001645B7">
        <w:rPr>
          <w:rFonts w:ascii="Times New Roman" w:hAnsi="Times New Roman" w:cs="Times New Roman"/>
          <w:lang w:val="pl-PL"/>
        </w:rPr>
        <w:t>ustekinumabu</w:t>
      </w:r>
      <w:r w:rsidRPr="001645B7">
        <w:rPr>
          <w:rFonts w:ascii="Times New Roman" w:eastAsia="Times New Roman" w:hAnsi="Times New Roman" w:cs="Times New Roman"/>
          <w:lang w:val="pl-PL"/>
        </w:rPr>
        <w:t xml:space="preserve"> oraz leków immunosupresyjnych, w tym preparatów biologicznych lub fototerapii nie były przedmiotem badań klinicznych dotyczących łuszczycy. W badaniach klinicznych dotyczących łuszczycowego zapalenia stawów jednoczesne stosowanie MTX nie wpływało na bezpieczeństwo stosowania i skuteczność </w:t>
      </w:r>
      <w:r w:rsidR="00103B2D" w:rsidRPr="001645B7">
        <w:rPr>
          <w:rFonts w:ascii="Times New Roman" w:hAnsi="Times New Roman" w:cs="Times New Roman"/>
          <w:lang w:val="pl-PL"/>
        </w:rPr>
        <w:t>ustekinumabu</w:t>
      </w:r>
      <w:r w:rsidRPr="001645B7">
        <w:rPr>
          <w:rFonts w:ascii="Times New Roman" w:eastAsia="Times New Roman" w:hAnsi="Times New Roman" w:cs="Times New Roman"/>
          <w:lang w:val="pl-PL"/>
        </w:rPr>
        <w:t xml:space="preserve">. W badaniach klinicznych dotyczących choroby Crohna i wrzodziejącego zapalenia jelita grubego, jednoczesne stosowanie leków immunosupresyjnych lub kortykosteroidów nie wpływało na bezpieczeństwo stosowania i skuteczność </w:t>
      </w:r>
      <w:r w:rsidR="00886F56" w:rsidRPr="001645B7">
        <w:rPr>
          <w:rFonts w:ascii="Times New Roman" w:hAnsi="Times New Roman" w:cs="Times New Roman"/>
          <w:lang w:val="pl-PL"/>
        </w:rPr>
        <w:t>ustekinumabu</w:t>
      </w:r>
      <w:r w:rsidRPr="001645B7">
        <w:rPr>
          <w:rFonts w:ascii="Times New Roman" w:eastAsia="Times New Roman" w:hAnsi="Times New Roman" w:cs="Times New Roman"/>
          <w:lang w:val="pl-PL"/>
        </w:rPr>
        <w:t xml:space="preserve">. Szczególną ostrożność należy zachować przy rozważaniu jednoczesnego stosowania innych leków immunosupresyjnych i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oraz w przypadku zmiany ze stosowania innych biologicznych preparatów immunosupresyjnych (patrz</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4.5).</w:t>
      </w:r>
    </w:p>
    <w:p w14:paraId="777D3CCB" w14:textId="77777777" w:rsidR="00F61A98" w:rsidRPr="001645B7" w:rsidRDefault="00F61A98" w:rsidP="00AE02C7">
      <w:pPr>
        <w:widowControl/>
        <w:spacing w:after="0" w:line="240" w:lineRule="auto"/>
        <w:rPr>
          <w:rFonts w:ascii="Times New Roman" w:hAnsi="Times New Roman" w:cs="Times New Roman"/>
          <w:lang w:val="pl-PL"/>
        </w:rPr>
      </w:pPr>
    </w:p>
    <w:p w14:paraId="1A923A8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Immunoterapia</w:t>
      </w:r>
    </w:p>
    <w:p w14:paraId="76DAF2A0" w14:textId="23BFE5FD" w:rsidR="00F61A98" w:rsidRPr="001645B7" w:rsidRDefault="00446384" w:rsidP="00AE02C7">
      <w:pPr>
        <w:widowControl/>
        <w:spacing w:after="0" w:line="240" w:lineRule="auto"/>
        <w:rPr>
          <w:rFonts w:ascii="Times New Roman" w:eastAsia="Times New Roman" w:hAnsi="Times New Roman" w:cs="Times New Roman"/>
          <w:lang w:val="pl-PL"/>
        </w:rPr>
      </w:pPr>
      <w:r w:rsidRPr="001645B7">
        <w:rPr>
          <w:rFonts w:ascii="Times New Roman" w:hAnsi="Times New Roman" w:cs="Times New Roman"/>
          <w:lang w:val="pl-PL"/>
        </w:rPr>
        <w:t>Ustekinumab</w:t>
      </w:r>
      <w:r w:rsidR="004C72D0" w:rsidRPr="001645B7">
        <w:rPr>
          <w:rFonts w:ascii="Times New Roman" w:eastAsia="Times New Roman" w:hAnsi="Times New Roman" w:cs="Times New Roman"/>
          <w:lang w:val="pl-PL"/>
        </w:rPr>
        <w:t xml:space="preserve"> nie był badany u pacjentów, u których stosowana była immunoterapia alergii. Nie wiadomo, czy produkt leczniczy </w:t>
      </w:r>
      <w:r w:rsidR="007C0319"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wpływa na immunoterapię alergii.</w:t>
      </w:r>
    </w:p>
    <w:p w14:paraId="489AD1D2" w14:textId="77777777" w:rsidR="00F61A98" w:rsidRPr="001645B7" w:rsidRDefault="00F61A98" w:rsidP="00AE02C7">
      <w:pPr>
        <w:widowControl/>
        <w:spacing w:after="0" w:line="240" w:lineRule="auto"/>
        <w:rPr>
          <w:rFonts w:ascii="Times New Roman" w:hAnsi="Times New Roman" w:cs="Times New Roman"/>
          <w:lang w:val="pl-PL"/>
        </w:rPr>
      </w:pPr>
    </w:p>
    <w:p w14:paraId="76703C2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Ciężkie zmiany skórne</w:t>
      </w:r>
    </w:p>
    <w:p w14:paraId="4ABFABD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Zgłaszano przypadki złuszczającego zapalenia skóry u pacjentów z łuszczycą po zastosowaniu leczenia ustekinumabem (patrz</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4.8). U pacjentów z łuszczycą plackowatą, jako element</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naturalnego przebiegu choroby, może rozwinąć się łuszczyca erytrodermalna z objawami, które nie</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różnią się klinicznie od złuszczającego zapalenia skóry. Podczas obserwacji pacjenta z łuszczycą</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lastRenderedPageBreak/>
        <w:t>lekarz powinien zwracać szczególną uwagę na objawy łuszczycy erytrodermalnej lub złuszczającego zapalenia skóry. W razie wystąpienia tych objawów należy wdrożyć odpowiednie leczenie.</w:t>
      </w:r>
    </w:p>
    <w:p w14:paraId="362FEF4F" w14:textId="13E6E56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Należy przerwać podawanie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jeśli podejrzewa się reakcję polekową.</w:t>
      </w:r>
    </w:p>
    <w:p w14:paraId="67FC76E0" w14:textId="77777777" w:rsidR="00F61A98" w:rsidRPr="001645B7" w:rsidRDefault="00F61A98" w:rsidP="00AE02C7">
      <w:pPr>
        <w:widowControl/>
        <w:spacing w:after="0" w:line="240" w:lineRule="auto"/>
        <w:rPr>
          <w:rFonts w:ascii="Times New Roman" w:hAnsi="Times New Roman" w:cs="Times New Roman"/>
          <w:lang w:val="pl-PL"/>
        </w:rPr>
      </w:pPr>
    </w:p>
    <w:p w14:paraId="5B694CA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Choroby związane z toczniem</w:t>
      </w:r>
    </w:p>
    <w:p w14:paraId="71AECEB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pacjentów leczonych ustekinumabem zgłaszano przypadki chorób związanych z toczniem, w tym skórnego tocznia rumieniowatego i zespołu toczniopodobnego. Jeśli wystąpią zmiany skórne, zwłaszcza w miejscach skóry narażonych na działanie promieni słonecznych lub jeśli towarzyszy im ból stawów, pacjent powinien niezwłocznie zwrócić się do lekarza. W przypadku potwierdzenia rozpoznania choroby związanej z toczniem, należy przerwać stosowanie ustekinumabu i rozpocząć odpowiednie leczenie.</w:t>
      </w:r>
    </w:p>
    <w:p w14:paraId="5A3CAB07" w14:textId="77777777" w:rsidR="00F61A98" w:rsidRPr="001645B7" w:rsidRDefault="00F61A98" w:rsidP="00AE02C7">
      <w:pPr>
        <w:widowControl/>
        <w:spacing w:after="0" w:line="240" w:lineRule="auto"/>
        <w:rPr>
          <w:rFonts w:ascii="Times New Roman" w:hAnsi="Times New Roman" w:cs="Times New Roman"/>
          <w:lang w:val="pl-PL"/>
        </w:rPr>
      </w:pPr>
    </w:p>
    <w:p w14:paraId="647A0B1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Szczególne grupy pacjentów</w:t>
      </w:r>
    </w:p>
    <w:p w14:paraId="3907C87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Pacjenci w podeszłym wieku (≥</w:t>
      </w:r>
      <w:r w:rsidR="00AE02C7"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6</w:t>
      </w:r>
      <w:r w:rsidR="0090219D" w:rsidRPr="001645B7">
        <w:rPr>
          <w:rFonts w:ascii="Times New Roman" w:eastAsia="Times New Roman" w:hAnsi="Times New Roman" w:cs="Times New Roman"/>
          <w:i/>
          <w:lang w:val="pl-PL"/>
        </w:rPr>
        <w:t>5 </w:t>
      </w:r>
      <w:r w:rsidRPr="001645B7">
        <w:rPr>
          <w:rFonts w:ascii="Times New Roman" w:eastAsia="Times New Roman" w:hAnsi="Times New Roman" w:cs="Times New Roman"/>
          <w:i/>
          <w:lang w:val="pl-PL"/>
        </w:rPr>
        <w:t>lat)</w:t>
      </w:r>
    </w:p>
    <w:p w14:paraId="7AA19082" w14:textId="05B9AC0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pacjentów w wieku 6</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 xml:space="preserve">lat i starszych, którzy otrzymywali </w:t>
      </w:r>
      <w:r w:rsidR="00446384" w:rsidRPr="001645B7">
        <w:rPr>
          <w:rFonts w:ascii="Times New Roman" w:hAnsi="Times New Roman" w:cs="Times New Roman"/>
          <w:lang w:val="pl-PL"/>
        </w:rPr>
        <w:t>ustekinumab</w:t>
      </w:r>
      <w:r w:rsidRPr="001645B7">
        <w:rPr>
          <w:rFonts w:ascii="Times New Roman" w:eastAsia="Times New Roman" w:hAnsi="Times New Roman" w:cs="Times New Roman"/>
          <w:lang w:val="pl-PL"/>
        </w:rPr>
        <w:t>, generalnie nie stwierdzano różnic w skuteczności i bezpieczeństwie stosowania tego leku w badaniach</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klinicznych w zatwierdzonych wskazaniach w porównaniu z młodszymi pacjentami, jednak liczba</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pacjentów w wieku 6</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lat i starszych nie była wystarczająca, by stwierdzić, czy reagują oni inaczej niż młodsi pacjenci. Ponieważ zasadniczo u pacjentów w podeszłym wieku częstość występowania</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infekcji jest większa, należy zachować ostrożność podczas leczenia tych pacjentów.</w:t>
      </w:r>
    </w:p>
    <w:p w14:paraId="2331B5ED" w14:textId="77777777" w:rsidR="00F61A98" w:rsidRPr="001645B7" w:rsidRDefault="00F61A98" w:rsidP="00AE02C7">
      <w:pPr>
        <w:widowControl/>
        <w:spacing w:after="0" w:line="240" w:lineRule="auto"/>
        <w:rPr>
          <w:rFonts w:ascii="Times New Roman" w:hAnsi="Times New Roman" w:cs="Times New Roman"/>
          <w:lang w:val="pl-PL"/>
        </w:rPr>
      </w:pPr>
    </w:p>
    <w:p w14:paraId="451D11C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Zawartość sodu</w:t>
      </w:r>
    </w:p>
    <w:p w14:paraId="073EC5A0" w14:textId="758EE8C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zawiera mniej niż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mmol sodu (2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 xml:space="preserve">mg) w dawce, to znaczy produkt uznaje się za „wolny od sodu”. Jednak 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rozcieńczany w </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mg/ml</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(0,9%) roztworze chlorku sodu do infuzji. Należy wziąć to pod uwagę u pacjentów kontrolujących</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zawartość sodu w diecie (patrz</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6.6).</w:t>
      </w:r>
    </w:p>
    <w:p w14:paraId="486A5461" w14:textId="77777777" w:rsidR="0089091B" w:rsidRPr="001645B7" w:rsidRDefault="0089091B" w:rsidP="00AE02C7">
      <w:pPr>
        <w:widowControl/>
        <w:spacing w:after="0" w:line="240" w:lineRule="auto"/>
        <w:rPr>
          <w:rFonts w:ascii="Times New Roman" w:eastAsia="Times New Roman" w:hAnsi="Times New Roman" w:cs="Times New Roman"/>
          <w:lang w:val="pl-PL"/>
        </w:rPr>
      </w:pPr>
    </w:p>
    <w:p w14:paraId="3A9108A0" w14:textId="43F9E5E2" w:rsidR="0089091B" w:rsidRPr="001645B7" w:rsidRDefault="0089091B" w:rsidP="00AE02C7">
      <w:pPr>
        <w:widowControl/>
        <w:spacing w:after="0" w:line="240" w:lineRule="auto"/>
        <w:rPr>
          <w:rFonts w:ascii="Times New Roman" w:eastAsia="Times New Roman" w:hAnsi="Times New Roman" w:cs="Times New Roman"/>
          <w:u w:val="single"/>
          <w:lang w:val="pl-PL"/>
        </w:rPr>
      </w:pPr>
      <w:r w:rsidRPr="001645B7">
        <w:rPr>
          <w:rFonts w:ascii="Times New Roman" w:eastAsia="Times New Roman" w:hAnsi="Times New Roman" w:cs="Times New Roman"/>
          <w:u w:val="single"/>
          <w:lang w:val="pl-PL"/>
        </w:rPr>
        <w:t>Fymskina zawiera polisorbaty</w:t>
      </w:r>
    </w:p>
    <w:p w14:paraId="0E303A8F" w14:textId="54A981D8" w:rsidR="00F61A98" w:rsidRPr="001645B7" w:rsidRDefault="0089091B" w:rsidP="00AE02C7">
      <w:pPr>
        <w:widowControl/>
        <w:spacing w:after="0" w:line="240" w:lineRule="auto"/>
        <w:rPr>
          <w:rFonts w:ascii="Times New Roman" w:hAnsi="Times New Roman" w:cs="Times New Roman"/>
          <w:lang w:val="pl-PL"/>
        </w:rPr>
      </w:pPr>
      <w:r w:rsidRPr="001645B7">
        <w:rPr>
          <w:rFonts w:ascii="Times New Roman" w:hAnsi="Times New Roman" w:cs="Times New Roman"/>
          <w:lang w:val="pl-PL"/>
        </w:rPr>
        <w:t>Polisorbaty mogą powodować reakcje alergiczne.</w:t>
      </w:r>
    </w:p>
    <w:p w14:paraId="0B53CFB1" w14:textId="77777777" w:rsidR="0089091B" w:rsidRPr="001645B7" w:rsidRDefault="0089091B" w:rsidP="00AE02C7">
      <w:pPr>
        <w:widowControl/>
        <w:spacing w:after="0" w:line="240" w:lineRule="auto"/>
        <w:rPr>
          <w:rFonts w:ascii="Times New Roman" w:hAnsi="Times New Roman" w:cs="Times New Roman"/>
          <w:lang w:val="pl-PL"/>
        </w:rPr>
      </w:pPr>
    </w:p>
    <w:p w14:paraId="6B433299"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4.5</w:t>
      </w:r>
      <w:r w:rsidRPr="001645B7">
        <w:rPr>
          <w:rFonts w:ascii="Times New Roman" w:eastAsia="Times New Roman" w:hAnsi="Times New Roman" w:cs="Times New Roman"/>
          <w:b/>
          <w:bCs/>
          <w:lang w:val="pl-PL"/>
        </w:rPr>
        <w:tab/>
        <w:t>Interakcje z innymi produktami leczniczymi i inne rodzaje interakcji</w:t>
      </w:r>
    </w:p>
    <w:p w14:paraId="0BF90FB2" w14:textId="77777777" w:rsidR="00AE02C7" w:rsidRPr="001645B7" w:rsidRDefault="00AE02C7" w:rsidP="00AE02C7">
      <w:pPr>
        <w:widowControl/>
        <w:spacing w:after="0" w:line="240" w:lineRule="auto"/>
        <w:rPr>
          <w:rFonts w:ascii="Times New Roman" w:eastAsia="Times New Roman" w:hAnsi="Times New Roman" w:cs="Times New Roman"/>
          <w:lang w:val="pl-PL"/>
        </w:rPr>
      </w:pPr>
    </w:p>
    <w:p w14:paraId="6CDBD9BB" w14:textId="0685F6F0" w:rsidR="00A2254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należy podawać żadnych żywych szczepionek jednocześnie z produktem leczniczym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493CD25E" w14:textId="77777777" w:rsidR="00AE02C7" w:rsidRPr="001645B7" w:rsidRDefault="00AE02C7" w:rsidP="00AE02C7">
      <w:pPr>
        <w:widowControl/>
        <w:spacing w:after="0" w:line="240" w:lineRule="auto"/>
        <w:rPr>
          <w:rFonts w:ascii="Times New Roman" w:eastAsia="Times New Roman" w:hAnsi="Times New Roman" w:cs="Times New Roman"/>
          <w:lang w:val="pl-PL"/>
        </w:rPr>
      </w:pPr>
    </w:p>
    <w:p w14:paraId="3D5F4EAB" w14:textId="4B20E09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zaleca się podawania żywych szczepionek (takich jak szczepionka BCG) niemowlętom</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narażonym w okresie płodowym na ustekinumab przez </w:t>
      </w:r>
      <w:r w:rsidR="0089091B" w:rsidRPr="001645B7">
        <w:rPr>
          <w:rFonts w:ascii="Times New Roman" w:eastAsia="Times New Roman" w:hAnsi="Times New Roman" w:cs="Times New Roman"/>
          <w:lang w:val="pl-PL"/>
        </w:rPr>
        <w:t xml:space="preserve">dwanaście </w:t>
      </w:r>
      <w:r w:rsidRPr="001645B7">
        <w:rPr>
          <w:rFonts w:ascii="Times New Roman" w:eastAsia="Times New Roman" w:hAnsi="Times New Roman" w:cs="Times New Roman"/>
          <w:lang w:val="pl-PL"/>
        </w:rPr>
        <w:t>miesięcy po urodzeniu lub do czasu, gdy</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stężenie ustekinumabu w surowicy niemowląt będzie niewykrywalne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punkty</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4</w:t>
      </w:r>
      <w:r w:rsidR="00F31E1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 4.6). Jeśli istnieje wyraźna korzyść kliniczna dla danego niemowlęcia, można rozważyć podanie żywej</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szczepionki we wcześniejszym okresie, jeśli stężenie ustekinumabu w surowicy niemowlęcia jest niewykrywalne.</w:t>
      </w:r>
    </w:p>
    <w:p w14:paraId="0C59CCE4" w14:textId="77777777" w:rsidR="00F61A98" w:rsidRPr="001645B7" w:rsidRDefault="00F61A98" w:rsidP="00AE02C7">
      <w:pPr>
        <w:widowControl/>
        <w:spacing w:after="0" w:line="240" w:lineRule="auto"/>
        <w:rPr>
          <w:rFonts w:ascii="Times New Roman" w:hAnsi="Times New Roman" w:cs="Times New Roman"/>
          <w:lang w:val="pl-PL"/>
        </w:rPr>
      </w:pPr>
    </w:p>
    <w:p w14:paraId="6C160757" w14:textId="05E18B15"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przeprowadzonych populacyjnych analizach farmakokinetycznych badań klinicznych 3. fazy, u pacjentów chorujących na łuszczycę oceniano wpływ najczęściej jednocześnie stosowanych stosowanych produktów leczniczych (w tym: paracetamolu, ibuprofenu, kwasu acetylosalicylowego, metforminy, atorwastatyny, lewotyroksyny) na właściwości farmakokinetyczne ustekinumabu. Nie wykazano żadnych interakcji z jednocześnie stosowanymi wyżej wymienionymi produktami leczniczymi. Podstawą tej analizy był fakt, że co najmniej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pacjentów (&gt;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 badanej populacji) przyjmowało jednocześnie powyższe produkty lecznicze przez czas wynoszący co najmniej 90% okresu trwania badania. Na właściwości farmakokinetyczne ustekinumabu u pacjentów z łuszczycowym zapaleniem stawów, chorobą Crohna lub wrzodziejącym zapaleniem jelita grubego nie wpływały jednocześnie stosowane: MTX, NLPZ, 6- merkaptopuryna, azatiopryna i doustne kortykosteroidy, ani wcześniejsza ekspozycja na czynniki</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anty-TNFα u pacjentów z łuszczycowym zapaleniem stawów lub chorobą Crohna lub wcześniejsza ekspozycja na leki biologiczne (np. czynniki anty-TNFα i (lub) wedolizumab) u pacjentów z</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wrzodziejącym zapaleniem jelita grubego.</w:t>
      </w:r>
    </w:p>
    <w:p w14:paraId="24247D82" w14:textId="77777777" w:rsidR="00F61A98" w:rsidRPr="001645B7" w:rsidRDefault="00F61A98" w:rsidP="00AE02C7">
      <w:pPr>
        <w:widowControl/>
        <w:spacing w:after="0" w:line="240" w:lineRule="auto"/>
        <w:rPr>
          <w:rFonts w:ascii="Times New Roman" w:hAnsi="Times New Roman" w:cs="Times New Roman"/>
          <w:lang w:val="pl-PL"/>
        </w:rPr>
      </w:pPr>
    </w:p>
    <w:p w14:paraId="26EFA318" w14:textId="78206E6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 xml:space="preserve">Wyniki badania </w:t>
      </w:r>
      <w:r w:rsidRPr="001645B7">
        <w:rPr>
          <w:rFonts w:ascii="Times New Roman" w:eastAsia="Times New Roman" w:hAnsi="Times New Roman" w:cs="Times New Roman"/>
          <w:i/>
          <w:lang w:val="pl-PL"/>
        </w:rPr>
        <w:t>in</w:t>
      </w:r>
      <w:r w:rsidR="00FD3FAC"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 xml:space="preserve">vitro </w:t>
      </w:r>
      <w:r w:rsidR="008A025E" w:rsidRPr="00B4338B">
        <w:rPr>
          <w:rFonts w:ascii="Times New Roman" w:hAnsi="Times New Roman" w:cs="Times New Roman"/>
          <w:lang w:val="pl-PL"/>
        </w:rPr>
        <w:t>i badania fazy</w:t>
      </w:r>
      <w:r w:rsidR="00DE2276" w:rsidRPr="001645B7">
        <w:rPr>
          <w:rFonts w:ascii="Times New Roman" w:hAnsi="Times New Roman" w:cs="Times New Roman"/>
          <w:lang w:val="pl-PL"/>
        </w:rPr>
        <w:t> </w:t>
      </w:r>
      <w:r w:rsidR="008A025E" w:rsidRPr="00B4338B">
        <w:rPr>
          <w:rFonts w:ascii="Times New Roman" w:hAnsi="Times New Roman" w:cs="Times New Roman"/>
          <w:lang w:val="pl-PL"/>
        </w:rPr>
        <w:t xml:space="preserve">1. u pacjentów z aktywną chorobą Crohna </w:t>
      </w:r>
      <w:r w:rsidRPr="001645B7">
        <w:rPr>
          <w:rFonts w:ascii="Times New Roman" w:eastAsia="Times New Roman" w:hAnsi="Times New Roman" w:cs="Times New Roman"/>
          <w:lang w:val="pl-PL"/>
        </w:rPr>
        <w:t>nie wskazują na konieczność dostosowania dawki u pacjentów, którzy przyjmują jednocześnie substraty CYP45</w:t>
      </w:r>
      <w:r w:rsidR="0090219D" w:rsidRPr="001645B7">
        <w:rPr>
          <w:rFonts w:ascii="Times New Roman" w:eastAsia="Times New Roman" w:hAnsi="Times New Roman" w:cs="Times New Roman"/>
          <w:lang w:val="pl-PL"/>
        </w:rPr>
        <w:t>0</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(patrz</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5.2).</w:t>
      </w:r>
    </w:p>
    <w:p w14:paraId="52509267" w14:textId="77777777" w:rsidR="0090219D" w:rsidRPr="001645B7" w:rsidRDefault="0090219D" w:rsidP="00AE02C7">
      <w:pPr>
        <w:widowControl/>
        <w:spacing w:after="0" w:line="240" w:lineRule="auto"/>
        <w:rPr>
          <w:rFonts w:ascii="Times New Roman" w:hAnsi="Times New Roman" w:cs="Times New Roman"/>
          <w:lang w:val="pl-PL"/>
        </w:rPr>
      </w:pPr>
    </w:p>
    <w:p w14:paraId="780D6C94" w14:textId="20635074" w:rsidR="00F61A98" w:rsidRPr="001645B7" w:rsidRDefault="004C72D0" w:rsidP="00AE02C7">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badaniach dotyczących łuszczycy nie oceniano bezpieczeństwa stosowania i skuteczności </w:t>
      </w:r>
      <w:r w:rsidR="00446384" w:rsidRPr="001645B7">
        <w:rPr>
          <w:rFonts w:ascii="Times New Roman" w:hAnsi="Times New Roman" w:cs="Times New Roman"/>
          <w:lang w:val="pl-PL"/>
        </w:rPr>
        <w:t>ustekinumabu</w:t>
      </w:r>
      <w:r w:rsidRPr="001645B7">
        <w:rPr>
          <w:rFonts w:ascii="Times New Roman" w:eastAsia="Times New Roman" w:hAnsi="Times New Roman" w:cs="Times New Roman"/>
          <w:lang w:val="pl-PL"/>
        </w:rPr>
        <w:t xml:space="preserve"> w skojarzeniu z lekami immunosupresyjnymi, w tym z preparatami biologicznymi lub fototerapią. W badaniach klinicznych dotyczących łuszczycowego zapalenia stawów jednoczesne stosowanie MTX nie wpływało na bezpieczeństwo stosowania i skuteczność </w:t>
      </w:r>
      <w:r w:rsidR="00446384" w:rsidRPr="001645B7">
        <w:rPr>
          <w:rFonts w:ascii="Times New Roman" w:hAnsi="Times New Roman" w:cs="Times New Roman"/>
          <w:lang w:val="pl-PL"/>
        </w:rPr>
        <w:t>ustekinumabu</w:t>
      </w:r>
      <w:r w:rsidRPr="001645B7">
        <w:rPr>
          <w:rFonts w:ascii="Times New Roman" w:eastAsia="Times New Roman" w:hAnsi="Times New Roman" w:cs="Times New Roman"/>
          <w:lang w:val="pl-PL"/>
        </w:rPr>
        <w:t xml:space="preserve">. W badaniach klinicznych dotyczących choroby Crohna i wrzodziejącego zapalenia jelita grubego jednoczesne stosowanie leków immunosupresyjnych lub kortykosteroidów nie wpływało na bezpieczeństwo stosowania i skuteczność </w:t>
      </w:r>
      <w:r w:rsidR="00446384" w:rsidRPr="001645B7">
        <w:rPr>
          <w:rFonts w:ascii="Times New Roman" w:hAnsi="Times New Roman" w:cs="Times New Roman"/>
          <w:lang w:val="pl-PL"/>
        </w:rPr>
        <w:t>ustekinumabu</w:t>
      </w:r>
      <w:r w:rsidRPr="001645B7">
        <w:rPr>
          <w:rFonts w:ascii="Times New Roman" w:eastAsia="Times New Roman" w:hAnsi="Times New Roman" w:cs="Times New Roman"/>
          <w:lang w:val="pl-PL"/>
        </w:rPr>
        <w:t xml:space="preserve">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w:t>
      </w:r>
    </w:p>
    <w:p w14:paraId="360B70F0" w14:textId="77777777" w:rsidR="00F61A98" w:rsidRPr="001645B7" w:rsidRDefault="00F61A98" w:rsidP="00AE02C7">
      <w:pPr>
        <w:widowControl/>
        <w:spacing w:after="0" w:line="240" w:lineRule="auto"/>
        <w:rPr>
          <w:rFonts w:ascii="Times New Roman" w:hAnsi="Times New Roman" w:cs="Times New Roman"/>
          <w:lang w:val="pl-PL"/>
        </w:rPr>
      </w:pPr>
    </w:p>
    <w:p w14:paraId="6FF874BC"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4.6</w:t>
      </w:r>
      <w:r w:rsidRPr="001645B7">
        <w:rPr>
          <w:rFonts w:ascii="Times New Roman" w:eastAsia="Times New Roman" w:hAnsi="Times New Roman" w:cs="Times New Roman"/>
          <w:b/>
          <w:bCs/>
          <w:lang w:val="pl-PL"/>
        </w:rPr>
        <w:tab/>
        <w:t>Wpływ na płodność, ciążę i laktację</w:t>
      </w:r>
    </w:p>
    <w:p w14:paraId="29A3506D" w14:textId="77777777" w:rsidR="00F61A98" w:rsidRPr="001645B7" w:rsidRDefault="00F61A98" w:rsidP="00AE02C7">
      <w:pPr>
        <w:widowControl/>
        <w:spacing w:after="0" w:line="240" w:lineRule="auto"/>
        <w:rPr>
          <w:rFonts w:ascii="Times New Roman" w:hAnsi="Times New Roman" w:cs="Times New Roman"/>
          <w:lang w:val="pl-PL"/>
        </w:rPr>
      </w:pPr>
    </w:p>
    <w:p w14:paraId="7951307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Kobiety w wieku rozrodczym</w:t>
      </w:r>
    </w:p>
    <w:p w14:paraId="3ABC973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Kobiety w wieku rozrodczym powinny stosować skuteczne metody antykoncepcyjne w czasie leczenia i przez co najmniej 1</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tygodni po jego zakończeniu.</w:t>
      </w:r>
    </w:p>
    <w:p w14:paraId="700251D3" w14:textId="77777777" w:rsidR="00F61A98" w:rsidRPr="001645B7" w:rsidRDefault="00F61A98" w:rsidP="00AE02C7">
      <w:pPr>
        <w:widowControl/>
        <w:spacing w:after="0" w:line="240" w:lineRule="auto"/>
        <w:rPr>
          <w:rFonts w:ascii="Times New Roman" w:hAnsi="Times New Roman" w:cs="Times New Roman"/>
          <w:lang w:val="pl-PL"/>
        </w:rPr>
      </w:pPr>
    </w:p>
    <w:p w14:paraId="240A0FF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Ciąża</w:t>
      </w:r>
    </w:p>
    <w:p w14:paraId="15EA7551" w14:textId="25C28EC0" w:rsidR="00A13ABF" w:rsidRPr="001645B7" w:rsidRDefault="00A13ABF" w:rsidP="00AE02C7">
      <w:pPr>
        <w:widowControl/>
        <w:spacing w:after="0" w:line="240" w:lineRule="auto"/>
        <w:rPr>
          <w:rFonts w:ascii="Times New Roman" w:hAnsi="Times New Roman" w:cs="Times New Roman"/>
          <w:lang w:val="pl-PL"/>
        </w:rPr>
      </w:pPr>
      <w:r w:rsidRPr="001645B7">
        <w:rPr>
          <w:rFonts w:ascii="Times New Roman" w:hAnsi="Times New Roman" w:cs="Times New Roman"/>
          <w:lang w:val="pl-PL"/>
        </w:rPr>
        <w:t xml:space="preserve">Dane zebrane prospektywnie z umiarkowanej liczby ciąż po ekspozycji na </w:t>
      </w:r>
      <w:r w:rsidR="006822C5" w:rsidRPr="001645B7">
        <w:rPr>
          <w:rFonts w:ascii="Times New Roman" w:eastAsia="Times New Roman" w:hAnsi="Times New Roman" w:cs="Times New Roman"/>
          <w:lang w:val="pl-PL"/>
        </w:rPr>
        <w:t>ustekinumab</w:t>
      </w:r>
      <w:r w:rsidRPr="001645B7">
        <w:rPr>
          <w:rFonts w:ascii="Times New Roman" w:hAnsi="Times New Roman" w:cs="Times New Roman"/>
          <w:lang w:val="pl-PL"/>
        </w:rPr>
        <w:t xml:space="preserve">, ze znanymi wynikami, w tym ponad 450 ciąż narażonych w pierwszym trymestrze ciąży, nie wskazują na zwiększone ryzyko ciężkich wad wrodzonych u noworodka. </w:t>
      </w:r>
    </w:p>
    <w:p w14:paraId="171DBB58" w14:textId="77777777" w:rsidR="00A13ABF" w:rsidRPr="001645B7" w:rsidRDefault="00A13ABF" w:rsidP="00AE02C7">
      <w:pPr>
        <w:widowControl/>
        <w:spacing w:after="0" w:line="240" w:lineRule="auto"/>
        <w:rPr>
          <w:rFonts w:ascii="Times New Roman" w:hAnsi="Times New Roman" w:cs="Times New Roman"/>
          <w:lang w:val="pl-PL"/>
        </w:rPr>
      </w:pPr>
    </w:p>
    <w:p w14:paraId="1843DC81" w14:textId="77777777" w:rsidR="00A13ABF"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Badania na zwierzętach nie wykazują bezpośredniego ani pośredniego szkodliwego wpływu na przebieg ciąży,</w:t>
      </w:r>
      <w:r w:rsidR="00AE02C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rozwój zarodka i płodu, przebieg porodu lub rozwój pourodzeniowy (patrz</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E02C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5.3). </w:t>
      </w:r>
    </w:p>
    <w:p w14:paraId="1FCF83EF" w14:textId="77777777" w:rsidR="00A13ABF" w:rsidRPr="001645B7" w:rsidRDefault="00A13ABF" w:rsidP="00AE02C7">
      <w:pPr>
        <w:widowControl/>
        <w:spacing w:after="0" w:line="240" w:lineRule="auto"/>
        <w:rPr>
          <w:rFonts w:ascii="Times New Roman" w:eastAsia="Times New Roman" w:hAnsi="Times New Roman" w:cs="Times New Roman"/>
          <w:lang w:val="pl-PL"/>
        </w:rPr>
      </w:pPr>
    </w:p>
    <w:p w14:paraId="3113BB45" w14:textId="33EB246E" w:rsidR="00F61A98" w:rsidRPr="001645B7" w:rsidRDefault="00A13ABF" w:rsidP="00AE02C7">
      <w:pPr>
        <w:widowControl/>
        <w:spacing w:after="0" w:line="240" w:lineRule="auto"/>
        <w:rPr>
          <w:rFonts w:ascii="Times New Roman" w:eastAsia="Times New Roman" w:hAnsi="Times New Roman" w:cs="Times New Roman"/>
          <w:lang w:val="pl-PL"/>
        </w:rPr>
      </w:pPr>
      <w:r w:rsidRPr="001645B7">
        <w:rPr>
          <w:rFonts w:ascii="Times New Roman" w:hAnsi="Times New Roman" w:cs="Times New Roman"/>
          <w:lang w:val="pl-PL"/>
        </w:rPr>
        <w:t>Dostępne doświadczenie kliniczne jest jednak ograniczone.</w:t>
      </w:r>
      <w:r w:rsidRPr="001645B7">
        <w:rPr>
          <w:lang w:val="pl-PL"/>
        </w:rPr>
        <w:t xml:space="preserve"> </w:t>
      </w:r>
      <w:r w:rsidR="004C72D0" w:rsidRPr="001645B7">
        <w:rPr>
          <w:rFonts w:ascii="Times New Roman" w:eastAsia="Times New Roman" w:hAnsi="Times New Roman" w:cs="Times New Roman"/>
          <w:lang w:val="pl-PL"/>
        </w:rPr>
        <w:t xml:space="preserve">Jako środek ostrożności zaleca się unikanie stosowania produktu leczniczego </w:t>
      </w:r>
      <w:r w:rsidR="007C0319"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w czasie ciąży.</w:t>
      </w:r>
    </w:p>
    <w:p w14:paraId="5D040A8D" w14:textId="77777777" w:rsidR="00F61A98" w:rsidRPr="001645B7" w:rsidRDefault="00F61A98" w:rsidP="00AE02C7">
      <w:pPr>
        <w:widowControl/>
        <w:spacing w:after="0" w:line="240" w:lineRule="auto"/>
        <w:rPr>
          <w:rFonts w:ascii="Times New Roman" w:hAnsi="Times New Roman" w:cs="Times New Roman"/>
          <w:lang w:val="pl-PL"/>
        </w:rPr>
      </w:pPr>
    </w:p>
    <w:p w14:paraId="7F159DC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 przenika przez łożysko i był wykrywany w surowicy niemowląt urodzonych przez pacjentki leczone ustekinumabem w czasie ciąży. Kliniczny wpływ tego faktu nie jest znany, jednak ryzyko zakażenia u niemowląt narażonych w okresie płodowym na ustekinumab może być zwiększone po urodzeniu.</w:t>
      </w:r>
    </w:p>
    <w:p w14:paraId="7B53FF30" w14:textId="475546B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zaleca się podawania żywych szczepionek (takich jak szczepionka BCG) niemowlętom</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narażonym w okresie płodowym na ustekinumab przez </w:t>
      </w:r>
      <w:r w:rsidR="00AA2865" w:rsidRPr="001645B7">
        <w:rPr>
          <w:rFonts w:ascii="Times New Roman" w:eastAsia="Times New Roman" w:hAnsi="Times New Roman" w:cs="Times New Roman"/>
          <w:lang w:val="pl-PL"/>
        </w:rPr>
        <w:t xml:space="preserve">dwanaście </w:t>
      </w:r>
      <w:r w:rsidRPr="001645B7">
        <w:rPr>
          <w:rFonts w:ascii="Times New Roman" w:eastAsia="Times New Roman" w:hAnsi="Times New Roman" w:cs="Times New Roman"/>
          <w:lang w:val="pl-PL"/>
        </w:rPr>
        <w:t>miesięcy po urodzeniu lub do czasu, gdy stężenie ustekinumabu w surowicy niemowląt będzie niewykrywalne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punkty</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4</w:t>
      </w:r>
      <w:r w:rsidR="00F31E1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 4.5). Jeśli</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istnieje wyraźna korzyść kliniczna dla danego niemowlęcia, można rozważyć podanie żywej</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szczepionki we wcześniejszym okresie, jeśli stężenie ustekinumabu w surowicy niemowlęcia jest niewykrywalne.</w:t>
      </w:r>
    </w:p>
    <w:p w14:paraId="6071D157" w14:textId="77777777" w:rsidR="00F61A98" w:rsidRPr="001645B7" w:rsidRDefault="00F61A98" w:rsidP="00AE02C7">
      <w:pPr>
        <w:widowControl/>
        <w:spacing w:after="0" w:line="240" w:lineRule="auto"/>
        <w:rPr>
          <w:rFonts w:ascii="Times New Roman" w:hAnsi="Times New Roman" w:cs="Times New Roman"/>
          <w:lang w:val="pl-PL"/>
        </w:rPr>
      </w:pPr>
    </w:p>
    <w:p w14:paraId="0978EF0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Karmienie piersią</w:t>
      </w:r>
    </w:p>
    <w:p w14:paraId="7F764251" w14:textId="09BE627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Ograniczone dane pochodzące z literatury sugerują, że ustekinumab przenika do mleka ludzkiego w bardzo małych ilościach. Nie wiadomo czy ustekinumab jest wchłaniany ogólnoustrojowo po podaniu</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doustnym. Ze względu na możliwość wystąpienia działań niepożądanych ustekinumabu</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u noworodków karmionych piersią decyzję o tym, czy przerwać karmienie piersią w czasie leczenia i do 1</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 xml:space="preserve">tygodni po jego zakończeniu, czy przerwać leczenie produktem leczniczym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podjąć biorąc pod uwagę korzyści wynikające z karmienia piersią dla dziecka oraz korzyści ze</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stosowania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dla matki.</w:t>
      </w:r>
    </w:p>
    <w:p w14:paraId="76DB23C5" w14:textId="77777777" w:rsidR="00F61A98" w:rsidRPr="001645B7" w:rsidRDefault="00F61A98" w:rsidP="00AE02C7">
      <w:pPr>
        <w:widowControl/>
        <w:spacing w:after="0" w:line="240" w:lineRule="auto"/>
        <w:rPr>
          <w:rFonts w:ascii="Times New Roman" w:hAnsi="Times New Roman" w:cs="Times New Roman"/>
          <w:lang w:val="pl-PL"/>
        </w:rPr>
      </w:pPr>
    </w:p>
    <w:p w14:paraId="4FF830A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Płodność</w:t>
      </w:r>
    </w:p>
    <w:p w14:paraId="7F6E784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zbadano wpływu ustekinumabu na płodność u ludzi (patrz</w:t>
      </w:r>
      <w:r w:rsidR="00BB312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BB312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5.3).</w:t>
      </w:r>
    </w:p>
    <w:p w14:paraId="4C089222" w14:textId="77777777" w:rsidR="00F61A98" w:rsidRPr="001645B7" w:rsidRDefault="00F61A98" w:rsidP="00AE02C7">
      <w:pPr>
        <w:widowControl/>
        <w:spacing w:after="0" w:line="240" w:lineRule="auto"/>
        <w:rPr>
          <w:rFonts w:ascii="Times New Roman" w:hAnsi="Times New Roman" w:cs="Times New Roman"/>
          <w:lang w:val="pl-PL"/>
        </w:rPr>
      </w:pPr>
    </w:p>
    <w:p w14:paraId="7FDAFC7D"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4.7</w:t>
      </w:r>
      <w:r w:rsidRPr="001645B7">
        <w:rPr>
          <w:rFonts w:ascii="Times New Roman" w:eastAsia="Times New Roman" w:hAnsi="Times New Roman" w:cs="Times New Roman"/>
          <w:b/>
          <w:bCs/>
          <w:lang w:val="pl-PL"/>
        </w:rPr>
        <w:tab/>
        <w:t>Wpływ na zdolność prowadzenia pojazdów i obsługiwania maszyn</w:t>
      </w:r>
    </w:p>
    <w:p w14:paraId="0F1534F5" w14:textId="77777777" w:rsidR="00F61A98" w:rsidRPr="001645B7" w:rsidRDefault="00F61A98" w:rsidP="00AE02C7">
      <w:pPr>
        <w:widowControl/>
        <w:spacing w:after="0" w:line="240" w:lineRule="auto"/>
        <w:rPr>
          <w:rFonts w:ascii="Times New Roman" w:hAnsi="Times New Roman" w:cs="Times New Roman"/>
          <w:lang w:val="pl-PL"/>
        </w:rPr>
      </w:pPr>
    </w:p>
    <w:p w14:paraId="3B9D640F" w14:textId="67D4811D" w:rsidR="00F61A9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nie ma wpływu lub wywiera nieistotny wpływ na zdolność prowadzenia pojazdów i obsługiwania maszyn.</w:t>
      </w:r>
    </w:p>
    <w:p w14:paraId="2014711D" w14:textId="77777777" w:rsidR="00F61A98" w:rsidRPr="001645B7" w:rsidRDefault="00F61A98" w:rsidP="00AE02C7">
      <w:pPr>
        <w:widowControl/>
        <w:spacing w:after="0" w:line="240" w:lineRule="auto"/>
        <w:rPr>
          <w:rFonts w:ascii="Times New Roman" w:hAnsi="Times New Roman" w:cs="Times New Roman"/>
          <w:lang w:val="pl-PL"/>
        </w:rPr>
      </w:pPr>
    </w:p>
    <w:p w14:paraId="4B441AF5" w14:textId="77777777" w:rsidR="00F61A98" w:rsidRPr="001645B7" w:rsidRDefault="004C72D0" w:rsidP="003024E7">
      <w:pPr>
        <w:keepNext/>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4.8</w:t>
      </w:r>
      <w:r w:rsidRPr="001645B7">
        <w:rPr>
          <w:rFonts w:ascii="Times New Roman" w:eastAsia="Times New Roman" w:hAnsi="Times New Roman" w:cs="Times New Roman"/>
          <w:b/>
          <w:bCs/>
          <w:lang w:val="pl-PL"/>
        </w:rPr>
        <w:tab/>
        <w:t>Działania niepożądane</w:t>
      </w:r>
    </w:p>
    <w:p w14:paraId="0ECB1667" w14:textId="77777777" w:rsidR="00F61A98" w:rsidRPr="001645B7" w:rsidRDefault="00F61A98" w:rsidP="003024E7">
      <w:pPr>
        <w:keepNext/>
        <w:widowControl/>
        <w:spacing w:after="0" w:line="240" w:lineRule="auto"/>
        <w:rPr>
          <w:rFonts w:ascii="Times New Roman" w:hAnsi="Times New Roman" w:cs="Times New Roman"/>
          <w:lang w:val="pl-PL"/>
        </w:rPr>
      </w:pPr>
    </w:p>
    <w:p w14:paraId="2027286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Podsumowanie profilu bezpieczeństwa</w:t>
      </w:r>
    </w:p>
    <w:p w14:paraId="194535E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Najczęściej występującymi działaniami niepożądanymi (&gt;</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 ustekinumabu u dorosłych</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kontrolowanych okresach badań klinicznych dotyczących łuszczycy, łuszczycowego zapalenia stawów, choroby Crohna i wrzodziejącego zapalenia jelita grubego, były stany zapalne jamy nosowo-</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gardłowej i ból głowy. Większość z nich była łagodna i nie było konieczne przerwanie leczenia w</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trakcie badania klinicznego.</w:t>
      </w:r>
    </w:p>
    <w:p w14:paraId="0F32CEBF" w14:textId="77777777" w:rsidR="0090219D" w:rsidRPr="001645B7" w:rsidRDefault="0090219D" w:rsidP="00AE02C7">
      <w:pPr>
        <w:widowControl/>
        <w:spacing w:after="0" w:line="240" w:lineRule="auto"/>
        <w:rPr>
          <w:rFonts w:ascii="Times New Roman" w:hAnsi="Times New Roman" w:cs="Times New Roman"/>
          <w:lang w:val="pl-PL"/>
        </w:rPr>
      </w:pPr>
    </w:p>
    <w:p w14:paraId="2B321C5A" w14:textId="299F9C3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Najcięższymi działaniami niepożądanymi, które zgłaszano po zastosowaniu </w:t>
      </w:r>
      <w:r w:rsidR="00F369EE" w:rsidRPr="001645B7">
        <w:rPr>
          <w:rFonts w:ascii="Times New Roman" w:hAnsi="Times New Roman" w:cs="Times New Roman"/>
          <w:lang w:val="pl-PL"/>
        </w:rPr>
        <w:t>ustekinumabu</w:t>
      </w:r>
      <w:r w:rsidRPr="001645B7">
        <w:rPr>
          <w:rFonts w:ascii="Times New Roman" w:eastAsia="Times New Roman" w:hAnsi="Times New Roman" w:cs="Times New Roman"/>
          <w:lang w:val="pl-PL"/>
        </w:rPr>
        <w:t>, są ciężkie reakcje nadwrażliwości, w tym anafilaksja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 Ogólny profil bezpieczeństwa był podobny u pacjentów z łuszczycą, łuszczycowym zapaleniem stawów, chorobą Crohna i wrzodziejącym zapaleniem jelita grubego.</w:t>
      </w:r>
    </w:p>
    <w:p w14:paraId="3C766D8E" w14:textId="77777777" w:rsidR="00F61A98" w:rsidRPr="001645B7" w:rsidRDefault="00F61A98" w:rsidP="00AE02C7">
      <w:pPr>
        <w:widowControl/>
        <w:spacing w:after="0" w:line="240" w:lineRule="auto"/>
        <w:rPr>
          <w:rFonts w:ascii="Times New Roman" w:hAnsi="Times New Roman" w:cs="Times New Roman"/>
          <w:lang w:val="pl-PL"/>
        </w:rPr>
      </w:pPr>
    </w:p>
    <w:p w14:paraId="2655B7A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Tabelaryczne zestawienie działań niepożądanych</w:t>
      </w:r>
    </w:p>
    <w:p w14:paraId="41735E0E" w14:textId="396C721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Dane dotyczące bezpieczeństwa stosowania produktu znajdujące się poniżej odzwierciedlają ekspozycję na ustekinumab u dorosłych podczas 1</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badań klinicznych fazy 2. i 3. przeprowadzonych</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z udziałem </w:t>
      </w:r>
      <w:r w:rsidR="008A025E" w:rsidRPr="001645B7">
        <w:rPr>
          <w:rFonts w:ascii="Times New Roman" w:eastAsia="Times New Roman" w:hAnsi="Times New Roman" w:cs="Times New Roman"/>
          <w:lang w:val="pl-PL"/>
        </w:rPr>
        <w:t>6710 </w:t>
      </w:r>
      <w:r w:rsidRPr="001645B7">
        <w:rPr>
          <w:rFonts w:ascii="Times New Roman" w:eastAsia="Times New Roman" w:hAnsi="Times New Roman" w:cs="Times New Roman"/>
          <w:lang w:val="pl-PL"/>
        </w:rPr>
        <w:t>pacjentów (413</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pacjentów z łuszczycą i (lub) łuszczycowym zapaleniem stawów,</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174</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pacjentów z chorobą Crohna i 82</w:t>
      </w:r>
      <w:r w:rsidR="008A025E" w:rsidRPr="001645B7">
        <w:rPr>
          <w:rFonts w:ascii="Times New Roman" w:eastAsia="Times New Roman" w:hAnsi="Times New Roman" w:cs="Times New Roman"/>
          <w:lang w:val="pl-PL"/>
        </w:rPr>
        <w:t>6</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pacjentów z wrzodziejącym zapaleniem jelita grubego). Obejmowały one zastosowanie </w:t>
      </w:r>
      <w:r w:rsidR="006C44FC" w:rsidRPr="001645B7">
        <w:rPr>
          <w:rFonts w:ascii="Times New Roman" w:hAnsi="Times New Roman" w:cs="Times New Roman"/>
          <w:lang w:val="pl-PL"/>
        </w:rPr>
        <w:t>ustekinumabu</w:t>
      </w:r>
      <w:r w:rsidRPr="001645B7">
        <w:rPr>
          <w:rFonts w:ascii="Times New Roman" w:eastAsia="Times New Roman" w:hAnsi="Times New Roman" w:cs="Times New Roman"/>
          <w:lang w:val="pl-PL"/>
        </w:rPr>
        <w:t xml:space="preserve"> w kontrolowanych i</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niekontrolowanych okresach badań klinicznych </w:t>
      </w:r>
      <w:r w:rsidR="008A025E" w:rsidRPr="00B4338B">
        <w:rPr>
          <w:rFonts w:ascii="Times New Roman" w:hAnsi="Times New Roman" w:cs="Times New Roman"/>
          <w:bCs/>
          <w:lang w:val="pl-PL"/>
        </w:rPr>
        <w:t xml:space="preserve">u pacjentów z łuszczycą, </w:t>
      </w:r>
      <w:r w:rsidR="008A025E" w:rsidRPr="00B4338B">
        <w:rPr>
          <w:rFonts w:ascii="Times New Roman" w:hAnsi="Times New Roman" w:cs="Times New Roman"/>
          <w:iCs/>
          <w:lang w:val="pl-PL"/>
        </w:rPr>
        <w:t xml:space="preserve">łuszczycowym zapaleniem stawów, chorobą Crohna lub </w:t>
      </w:r>
      <w:r w:rsidR="008A025E" w:rsidRPr="00B4338B">
        <w:rPr>
          <w:rFonts w:ascii="Times New Roman" w:hAnsi="Times New Roman" w:cs="Times New Roman"/>
          <w:lang w:val="pl-PL"/>
        </w:rPr>
        <w:t>wrzodziejącym zapaleniem jelita grubego</w:t>
      </w:r>
      <w:r w:rsidR="008A025E" w:rsidRPr="00B4338B">
        <w:rPr>
          <w:rFonts w:ascii="Times New Roman" w:hAnsi="Times New Roman" w:cs="Times New Roman"/>
          <w:bCs/>
          <w:lang w:val="pl-PL"/>
        </w:rPr>
        <w:t xml:space="preserve"> </w:t>
      </w:r>
      <w:r w:rsidRPr="001645B7">
        <w:rPr>
          <w:rFonts w:ascii="Times New Roman" w:eastAsia="Times New Roman" w:hAnsi="Times New Roman" w:cs="Times New Roman"/>
          <w:lang w:val="pl-PL"/>
        </w:rPr>
        <w:t xml:space="preserve">przez co najmniej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miesięcy</w:t>
      </w:r>
      <w:r w:rsidR="008A025E" w:rsidRPr="001645B7">
        <w:rPr>
          <w:rFonts w:ascii="Times New Roman" w:eastAsia="Times New Roman" w:hAnsi="Times New Roman" w:cs="Times New Roman"/>
          <w:lang w:val="pl-PL"/>
        </w:rPr>
        <w:t xml:space="preserve"> </w:t>
      </w:r>
      <w:r w:rsidR="008A025E" w:rsidRPr="00B4338B">
        <w:rPr>
          <w:rFonts w:ascii="Times New Roman" w:hAnsi="Times New Roman" w:cs="Times New Roman"/>
          <w:bCs/>
          <w:lang w:val="pl-PL"/>
        </w:rPr>
        <w:t>(4577 pacjentów)</w:t>
      </w:r>
      <w:r w:rsidRPr="001645B7">
        <w:rPr>
          <w:rFonts w:ascii="Times New Roman" w:eastAsia="Times New Roman" w:hAnsi="Times New Roman" w:cs="Times New Roman"/>
          <w:lang w:val="pl-PL"/>
        </w:rPr>
        <w:t xml:space="preserve"> lub </w:t>
      </w:r>
      <w:r w:rsidR="008A025E" w:rsidRPr="00B4338B">
        <w:rPr>
          <w:rFonts w:ascii="Times New Roman" w:hAnsi="Times New Roman" w:cs="Times New Roman"/>
          <w:bCs/>
          <w:lang w:val="pl-PL"/>
        </w:rPr>
        <w:t xml:space="preserve">co najmniej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 xml:space="preserve">rok </w:t>
      </w:r>
      <w:r w:rsidR="008A025E" w:rsidRPr="00B4338B">
        <w:rPr>
          <w:rFonts w:ascii="Times New Roman" w:hAnsi="Times New Roman" w:cs="Times New Roman"/>
          <w:bCs/>
          <w:lang w:val="pl-PL"/>
        </w:rPr>
        <w:t>(3648 pacjentów). 2194 pacjentów z łuszczycą, chorobą Crohna lub wrzodziejącym zapaleniem jelita grubego było narażonych przez co najmniej 4 lata, podczas gdy 1148 pacjentów</w:t>
      </w:r>
      <w:r w:rsidR="008A025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 łuszczycą</w:t>
      </w:r>
      <w:r w:rsidR="008A025E" w:rsidRPr="00B4338B">
        <w:rPr>
          <w:rFonts w:ascii="Times New Roman" w:hAnsi="Times New Roman" w:cs="Times New Roman"/>
          <w:bCs/>
          <w:lang w:val="pl-PL"/>
        </w:rPr>
        <w:t xml:space="preserve"> lub chorobą Crohna było narażonych przez co najmniej 5 lat</w:t>
      </w:r>
      <w:r w:rsidRPr="001645B7">
        <w:rPr>
          <w:rFonts w:ascii="Times New Roman" w:eastAsia="Times New Roman" w:hAnsi="Times New Roman" w:cs="Times New Roman"/>
          <w:lang w:val="pl-PL"/>
        </w:rPr>
        <w:t>.</w:t>
      </w:r>
    </w:p>
    <w:p w14:paraId="01EC1781" w14:textId="77777777" w:rsidR="00F61A98" w:rsidRPr="001645B7" w:rsidRDefault="00F61A98" w:rsidP="00AE02C7">
      <w:pPr>
        <w:widowControl/>
        <w:spacing w:after="0" w:line="240" w:lineRule="auto"/>
        <w:rPr>
          <w:rFonts w:ascii="Times New Roman" w:hAnsi="Times New Roman" w:cs="Times New Roman"/>
          <w:lang w:val="pl-PL"/>
        </w:rPr>
      </w:pPr>
    </w:p>
    <w:p w14:paraId="594E703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Tabela</w:t>
      </w:r>
      <w:r w:rsidR="00BB3125" w:rsidRPr="001645B7">
        <w:rPr>
          <w:rFonts w:ascii="Times New Roman" w:eastAsia="Times New Roman" w:hAnsi="Times New Roman" w:cs="Times New Roman"/>
          <w:lang w:val="pl-PL"/>
        </w:rPr>
        <w:t> </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przedstawia listę działań niepożądanych pochodzących z badań klinicznych nad łuszczycą, łuszczycowym zapaleniem stawów, chorobą Crohna i wrzodziejącym zapaleniem jelita grubego u dorosłych, jak również działań niepożądanych zgłoszonych po wprowadzeniu produktu do obrotu. Działania niepożądane uporządkowano zgodnie z klasyfikacją układów i narządów oraz częstością występowania, stosując następującą konwencję: bardzo często (≥</w:t>
      </w:r>
      <w:r w:rsidR="00BB312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1/10), często (≥</w:t>
      </w:r>
      <w:r w:rsidR="00BB312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do &lt;</w:t>
      </w:r>
      <w:r w:rsidR="00BB312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1/10), niezbyt często (≥</w:t>
      </w:r>
      <w:r w:rsidR="00BB312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1/100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do &lt;</w:t>
      </w:r>
      <w:r w:rsidR="00BB312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1/100), rzadko (≥</w:t>
      </w:r>
      <w:r w:rsidR="00BB312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00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do &lt;</w:t>
      </w:r>
      <w:r w:rsidR="00BB312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1/1000), bardzo rzadko (&lt;</w:t>
      </w:r>
      <w:r w:rsidR="00BB312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000), nieznana (częstość nie może być określona na podstawie dostępnych danych). W obrębie każdej grupy o określonej częstości występowania działania niepożądane są wymienione zgodnie ze zmniejszającą się ciężkością.</w:t>
      </w:r>
    </w:p>
    <w:p w14:paraId="31343C09" w14:textId="77777777" w:rsidR="00F61A98" w:rsidRPr="001645B7" w:rsidRDefault="00F61A98" w:rsidP="00AE02C7">
      <w:pPr>
        <w:widowControl/>
        <w:spacing w:after="0" w:line="240" w:lineRule="auto"/>
        <w:rPr>
          <w:rFonts w:ascii="Times New Roman" w:hAnsi="Times New Roman" w:cs="Times New Roman"/>
          <w:lang w:val="pl-PL"/>
        </w:rPr>
      </w:pPr>
    </w:p>
    <w:p w14:paraId="3BF00361" w14:textId="77777777" w:rsidR="00F61A98" w:rsidRPr="001645B7" w:rsidRDefault="004C72D0" w:rsidP="00BB3125">
      <w:pPr>
        <w:widowControl/>
        <w:spacing w:after="0" w:line="240" w:lineRule="auto"/>
        <w:ind w:left="1134" w:hanging="1134"/>
        <w:rPr>
          <w:rFonts w:ascii="Times New Roman" w:eastAsia="Times New Roman" w:hAnsi="Times New Roman" w:cs="Times New Roman"/>
          <w:i/>
          <w:lang w:val="pl-PL"/>
        </w:rPr>
      </w:pPr>
      <w:r w:rsidRPr="001645B7">
        <w:rPr>
          <w:rFonts w:ascii="Times New Roman" w:eastAsia="Times New Roman" w:hAnsi="Times New Roman" w:cs="Times New Roman"/>
          <w:i/>
          <w:lang w:val="pl-PL"/>
        </w:rPr>
        <w:t>Tabela</w:t>
      </w:r>
      <w:r w:rsidR="00BB3125"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2</w:t>
      </w:r>
      <w:r w:rsidRPr="001645B7">
        <w:rPr>
          <w:rFonts w:ascii="Times New Roman" w:eastAsia="Times New Roman" w:hAnsi="Times New Roman" w:cs="Times New Roman"/>
          <w:i/>
          <w:lang w:val="pl-PL"/>
        </w:rPr>
        <w:tab/>
        <w:t>Lista działań niepożądanych</w:t>
      </w:r>
    </w:p>
    <w:tbl>
      <w:tblPr>
        <w:tblStyle w:val="Tabellenraster"/>
        <w:tblW w:w="0" w:type="auto"/>
        <w:tblLook w:val="04A0" w:firstRow="1" w:lastRow="0" w:firstColumn="1" w:lastColumn="0" w:noHBand="0" w:noVBand="1"/>
      </w:tblPr>
      <w:tblGrid>
        <w:gridCol w:w="3216"/>
        <w:gridCol w:w="5846"/>
      </w:tblGrid>
      <w:tr w:rsidR="00BB3125" w:rsidRPr="001645B7" w14:paraId="513CF2B5" w14:textId="77777777" w:rsidTr="002923FB">
        <w:tc>
          <w:tcPr>
            <w:tcW w:w="3272" w:type="dxa"/>
            <w:tcBorders>
              <w:right w:val="nil"/>
            </w:tcBorders>
          </w:tcPr>
          <w:p w14:paraId="01BE7F7A" w14:textId="77777777" w:rsidR="00BB3125" w:rsidRPr="001645B7" w:rsidRDefault="00BB3125" w:rsidP="00BB3125">
            <w:pPr>
              <w:widowControl/>
              <w:rPr>
                <w:rFonts w:ascii="Times New Roman" w:hAnsi="Times New Roman" w:cs="Times New Roman"/>
                <w:b/>
                <w:lang w:val="pl-PL"/>
              </w:rPr>
            </w:pPr>
            <w:r w:rsidRPr="001645B7">
              <w:rPr>
                <w:rFonts w:ascii="Times New Roman" w:hAnsi="Times New Roman" w:cs="Times New Roman"/>
                <w:b/>
                <w:lang w:val="pl-PL"/>
              </w:rPr>
              <w:t>Klasyfikacja układów i narządów</w:t>
            </w:r>
          </w:p>
        </w:tc>
        <w:tc>
          <w:tcPr>
            <w:tcW w:w="6016" w:type="dxa"/>
            <w:tcBorders>
              <w:left w:val="nil"/>
            </w:tcBorders>
          </w:tcPr>
          <w:p w14:paraId="042D19A1" w14:textId="77777777" w:rsidR="00BB3125" w:rsidRPr="001645B7" w:rsidRDefault="00BB3125" w:rsidP="002923FB">
            <w:pPr>
              <w:widowControl/>
              <w:rPr>
                <w:rFonts w:ascii="Times New Roman" w:hAnsi="Times New Roman" w:cs="Times New Roman"/>
                <w:b/>
                <w:lang w:val="pl-PL"/>
              </w:rPr>
            </w:pPr>
            <w:r w:rsidRPr="001645B7">
              <w:rPr>
                <w:rFonts w:ascii="Times New Roman" w:hAnsi="Times New Roman" w:cs="Times New Roman"/>
                <w:b/>
                <w:lang w:val="pl-PL"/>
              </w:rPr>
              <w:t>Częstość występowania: działanie niepożądane</w:t>
            </w:r>
          </w:p>
        </w:tc>
      </w:tr>
      <w:tr w:rsidR="00BB3125" w:rsidRPr="00F65F6E" w14:paraId="0F977BD6" w14:textId="77777777" w:rsidTr="002923FB">
        <w:tc>
          <w:tcPr>
            <w:tcW w:w="3272" w:type="dxa"/>
            <w:tcBorders>
              <w:right w:val="nil"/>
            </w:tcBorders>
          </w:tcPr>
          <w:p w14:paraId="2A37E396" w14:textId="77777777" w:rsidR="00BB3125" w:rsidRPr="001645B7" w:rsidRDefault="00BB3125" w:rsidP="00BB3125">
            <w:pPr>
              <w:widowControl/>
              <w:rPr>
                <w:rFonts w:ascii="Times New Roman" w:hAnsi="Times New Roman" w:cs="Times New Roman"/>
                <w:lang w:val="pl-PL"/>
              </w:rPr>
            </w:pPr>
            <w:r w:rsidRPr="001645B7">
              <w:rPr>
                <w:rFonts w:ascii="Times New Roman" w:hAnsi="Times New Roman" w:cs="Times New Roman"/>
                <w:lang w:val="pl-PL"/>
              </w:rPr>
              <w:t>Zakażenia i zarażenia pasożytnicze</w:t>
            </w:r>
          </w:p>
        </w:tc>
        <w:tc>
          <w:tcPr>
            <w:tcW w:w="6016" w:type="dxa"/>
            <w:tcBorders>
              <w:left w:val="nil"/>
            </w:tcBorders>
          </w:tcPr>
          <w:p w14:paraId="3D22B3E1" w14:textId="77777777" w:rsidR="00BB3125" w:rsidRPr="001645B7" w:rsidRDefault="00BB3125" w:rsidP="00BB3125">
            <w:pPr>
              <w:widowControl/>
              <w:autoSpaceDE w:val="0"/>
              <w:autoSpaceDN w:val="0"/>
              <w:adjustRightInd w:val="0"/>
              <w:ind w:right="141"/>
              <w:rPr>
                <w:rFonts w:ascii="Times New Roman" w:hAnsi="Times New Roman" w:cs="Times New Roman"/>
                <w:lang w:val="pl-PL"/>
              </w:rPr>
            </w:pPr>
            <w:r w:rsidRPr="001645B7">
              <w:rPr>
                <w:rFonts w:ascii="Times New Roman" w:hAnsi="Times New Roman" w:cs="Times New Roman"/>
                <w:lang w:val="pl-PL"/>
              </w:rPr>
              <w:t>Często: zakażenie górnych dróg oddechowych, zapalenie jamy nosowo-gardłowej, zapalenie zatok</w:t>
            </w:r>
          </w:p>
          <w:p w14:paraId="775B9607" w14:textId="77777777" w:rsidR="00BB3125" w:rsidRPr="001645B7" w:rsidRDefault="00BB3125" w:rsidP="00BB3125">
            <w:pPr>
              <w:widowControl/>
              <w:autoSpaceDE w:val="0"/>
              <w:autoSpaceDN w:val="0"/>
              <w:adjustRightInd w:val="0"/>
              <w:ind w:right="141"/>
              <w:rPr>
                <w:rFonts w:ascii="Times New Roman" w:hAnsi="Times New Roman" w:cs="Times New Roman"/>
                <w:lang w:val="pl-PL"/>
              </w:rPr>
            </w:pPr>
            <w:r w:rsidRPr="001645B7">
              <w:rPr>
                <w:rFonts w:ascii="Times New Roman" w:hAnsi="Times New Roman" w:cs="Times New Roman"/>
                <w:lang w:val="pl-PL"/>
              </w:rPr>
              <w:t>Niezbyt często: zapalenie tkanki łącznej, zakażenia zębów, półpasiec, zakażenie dolnych dróg oddechowych, wirusowe zakażenie górnych dróg oddechowych, grzybicze zakażenie sromu i pochwy</w:t>
            </w:r>
          </w:p>
        </w:tc>
      </w:tr>
      <w:tr w:rsidR="00BB3125" w:rsidRPr="00F65F6E" w14:paraId="4C380347" w14:textId="77777777" w:rsidTr="002923FB">
        <w:tc>
          <w:tcPr>
            <w:tcW w:w="3272" w:type="dxa"/>
            <w:tcBorders>
              <w:right w:val="nil"/>
            </w:tcBorders>
          </w:tcPr>
          <w:p w14:paraId="41768CCB" w14:textId="77777777" w:rsidR="00BB3125" w:rsidRPr="001645B7" w:rsidRDefault="00BB3125" w:rsidP="00BB3125">
            <w:pPr>
              <w:widowControl/>
              <w:rPr>
                <w:rFonts w:ascii="Times New Roman" w:hAnsi="Times New Roman" w:cs="Times New Roman"/>
                <w:lang w:val="pl-PL"/>
              </w:rPr>
            </w:pPr>
            <w:r w:rsidRPr="001645B7">
              <w:rPr>
                <w:rFonts w:ascii="Times New Roman" w:hAnsi="Times New Roman" w:cs="Times New Roman"/>
                <w:lang w:val="pl-PL"/>
              </w:rPr>
              <w:t>Zaburzenia układu immunologicznego</w:t>
            </w:r>
          </w:p>
        </w:tc>
        <w:tc>
          <w:tcPr>
            <w:tcW w:w="6016" w:type="dxa"/>
            <w:tcBorders>
              <w:left w:val="nil"/>
            </w:tcBorders>
          </w:tcPr>
          <w:p w14:paraId="7C042F98" w14:textId="77777777" w:rsidR="00BB3125" w:rsidRPr="001645B7" w:rsidRDefault="00BB3125" w:rsidP="00BB3125">
            <w:pPr>
              <w:widowControl/>
              <w:autoSpaceDE w:val="0"/>
              <w:autoSpaceDN w:val="0"/>
              <w:adjustRightInd w:val="0"/>
              <w:rPr>
                <w:rFonts w:ascii="Times New Roman" w:hAnsi="Times New Roman" w:cs="Times New Roman"/>
                <w:lang w:val="pl-PL"/>
              </w:rPr>
            </w:pPr>
            <w:r w:rsidRPr="001645B7">
              <w:rPr>
                <w:rFonts w:ascii="Times New Roman" w:hAnsi="Times New Roman" w:cs="Times New Roman"/>
                <w:lang w:val="pl-PL"/>
              </w:rPr>
              <w:t>Niezbyt często: reakcje nadwrażliwości (w tym wysypka, pokrzywka)</w:t>
            </w:r>
          </w:p>
          <w:p w14:paraId="47A2D0FB" w14:textId="77777777" w:rsidR="00BB3125" w:rsidRPr="001645B7" w:rsidRDefault="00BB3125" w:rsidP="00BB3125">
            <w:pPr>
              <w:widowControl/>
              <w:autoSpaceDE w:val="0"/>
              <w:autoSpaceDN w:val="0"/>
              <w:adjustRightInd w:val="0"/>
              <w:rPr>
                <w:rFonts w:ascii="Times New Roman" w:hAnsi="Times New Roman" w:cs="Times New Roman"/>
                <w:lang w:val="pl-PL"/>
              </w:rPr>
            </w:pPr>
            <w:r w:rsidRPr="001645B7">
              <w:rPr>
                <w:rFonts w:ascii="Times New Roman" w:hAnsi="Times New Roman" w:cs="Times New Roman"/>
                <w:lang w:val="pl-PL"/>
              </w:rPr>
              <w:t>Rzadko: ciężkie reakcje nadwrażliwości (w tym reakcja anafilaktyczna, obrzęk naczynioruchowy)</w:t>
            </w:r>
          </w:p>
        </w:tc>
      </w:tr>
      <w:tr w:rsidR="00BB3125" w:rsidRPr="001645B7" w14:paraId="05CC6495" w14:textId="77777777" w:rsidTr="002923FB">
        <w:tc>
          <w:tcPr>
            <w:tcW w:w="3272" w:type="dxa"/>
            <w:tcBorders>
              <w:right w:val="nil"/>
            </w:tcBorders>
          </w:tcPr>
          <w:p w14:paraId="1BE28952" w14:textId="77777777" w:rsidR="00BB3125" w:rsidRPr="001645B7" w:rsidRDefault="00BB3125" w:rsidP="002923FB">
            <w:pPr>
              <w:widowControl/>
              <w:rPr>
                <w:rFonts w:ascii="Times New Roman" w:hAnsi="Times New Roman" w:cs="Times New Roman"/>
                <w:lang w:val="pl-PL"/>
              </w:rPr>
            </w:pPr>
            <w:r w:rsidRPr="001645B7">
              <w:rPr>
                <w:rFonts w:ascii="Times New Roman" w:hAnsi="Times New Roman" w:cs="Times New Roman"/>
                <w:lang w:val="pl-PL"/>
              </w:rPr>
              <w:t>Zaburzenia psychiczne</w:t>
            </w:r>
          </w:p>
        </w:tc>
        <w:tc>
          <w:tcPr>
            <w:tcW w:w="6016" w:type="dxa"/>
            <w:tcBorders>
              <w:left w:val="nil"/>
            </w:tcBorders>
          </w:tcPr>
          <w:p w14:paraId="5CBAD00D" w14:textId="77777777" w:rsidR="00BB3125" w:rsidRPr="001645B7" w:rsidRDefault="00BB3125" w:rsidP="002923FB">
            <w:pPr>
              <w:widowControl/>
              <w:rPr>
                <w:rFonts w:ascii="Times New Roman" w:hAnsi="Times New Roman" w:cs="Times New Roman"/>
                <w:lang w:val="pl-PL"/>
              </w:rPr>
            </w:pPr>
            <w:r w:rsidRPr="001645B7">
              <w:rPr>
                <w:rFonts w:ascii="Times New Roman" w:hAnsi="Times New Roman" w:cs="Times New Roman"/>
                <w:lang w:val="pl-PL"/>
              </w:rPr>
              <w:t>Niezbyt często: depresja</w:t>
            </w:r>
          </w:p>
        </w:tc>
      </w:tr>
      <w:tr w:rsidR="00BB3125" w:rsidRPr="00F65F6E" w14:paraId="34A3D4BE" w14:textId="77777777" w:rsidTr="002923FB">
        <w:tc>
          <w:tcPr>
            <w:tcW w:w="3272" w:type="dxa"/>
            <w:tcBorders>
              <w:right w:val="nil"/>
            </w:tcBorders>
          </w:tcPr>
          <w:p w14:paraId="0D3B6426" w14:textId="77777777" w:rsidR="00BB3125" w:rsidRPr="001645B7" w:rsidRDefault="00BB3125" w:rsidP="00BB3125">
            <w:pPr>
              <w:widowControl/>
              <w:rPr>
                <w:rFonts w:ascii="Times New Roman" w:hAnsi="Times New Roman" w:cs="Times New Roman"/>
                <w:lang w:val="pl-PL"/>
              </w:rPr>
            </w:pPr>
            <w:r w:rsidRPr="001645B7">
              <w:rPr>
                <w:rFonts w:ascii="Times New Roman" w:hAnsi="Times New Roman" w:cs="Times New Roman"/>
                <w:lang w:val="pl-PL"/>
              </w:rPr>
              <w:t>Zaburzenia układu nerwowego</w:t>
            </w:r>
          </w:p>
        </w:tc>
        <w:tc>
          <w:tcPr>
            <w:tcW w:w="6016" w:type="dxa"/>
            <w:tcBorders>
              <w:left w:val="nil"/>
            </w:tcBorders>
          </w:tcPr>
          <w:p w14:paraId="3A7DCC3D" w14:textId="77777777" w:rsidR="00BB3125" w:rsidRPr="001645B7" w:rsidRDefault="00BB3125" w:rsidP="00BB3125">
            <w:pPr>
              <w:widowControl/>
              <w:rPr>
                <w:rFonts w:ascii="Times New Roman" w:hAnsi="Times New Roman" w:cs="Times New Roman"/>
                <w:lang w:val="pl-PL"/>
              </w:rPr>
            </w:pPr>
            <w:r w:rsidRPr="001645B7">
              <w:rPr>
                <w:rFonts w:ascii="Times New Roman" w:hAnsi="Times New Roman" w:cs="Times New Roman"/>
                <w:lang w:val="pl-PL"/>
              </w:rPr>
              <w:t>Często: zawroty głowy, bóle głowy</w:t>
            </w:r>
          </w:p>
          <w:p w14:paraId="0711101D" w14:textId="77777777" w:rsidR="00BB3125" w:rsidRPr="001645B7" w:rsidRDefault="00BB3125" w:rsidP="00BB3125">
            <w:pPr>
              <w:widowControl/>
              <w:rPr>
                <w:rFonts w:ascii="Times New Roman" w:hAnsi="Times New Roman" w:cs="Times New Roman"/>
                <w:lang w:val="pl-PL"/>
              </w:rPr>
            </w:pPr>
            <w:r w:rsidRPr="001645B7">
              <w:rPr>
                <w:rFonts w:ascii="Times New Roman" w:hAnsi="Times New Roman" w:cs="Times New Roman"/>
                <w:lang w:val="pl-PL"/>
              </w:rPr>
              <w:t>Niezbyt często: porażenie nerwu twarzowego</w:t>
            </w:r>
          </w:p>
        </w:tc>
      </w:tr>
      <w:tr w:rsidR="00BB3125" w:rsidRPr="00F65F6E" w14:paraId="0148258F" w14:textId="77777777" w:rsidTr="002923FB">
        <w:tc>
          <w:tcPr>
            <w:tcW w:w="3272" w:type="dxa"/>
            <w:tcBorders>
              <w:right w:val="nil"/>
            </w:tcBorders>
          </w:tcPr>
          <w:p w14:paraId="0C255D4F" w14:textId="77777777" w:rsidR="00BB3125" w:rsidRPr="001645B7" w:rsidRDefault="00BB3125" w:rsidP="00BB3125">
            <w:pPr>
              <w:widowControl/>
              <w:autoSpaceDE w:val="0"/>
              <w:autoSpaceDN w:val="0"/>
              <w:adjustRightInd w:val="0"/>
              <w:rPr>
                <w:rFonts w:ascii="Times New Roman" w:hAnsi="Times New Roman" w:cs="Times New Roman"/>
                <w:lang w:val="pl-PL"/>
              </w:rPr>
            </w:pPr>
            <w:r w:rsidRPr="001645B7">
              <w:rPr>
                <w:rFonts w:ascii="Times New Roman" w:hAnsi="Times New Roman" w:cs="Times New Roman"/>
                <w:lang w:val="pl-PL"/>
              </w:rPr>
              <w:t>Zaburzenia układu oddechowego, klatki piersiowej i śródpiersia</w:t>
            </w:r>
          </w:p>
        </w:tc>
        <w:tc>
          <w:tcPr>
            <w:tcW w:w="6016" w:type="dxa"/>
            <w:tcBorders>
              <w:left w:val="nil"/>
            </w:tcBorders>
          </w:tcPr>
          <w:p w14:paraId="107962D7" w14:textId="77777777" w:rsidR="00BB3125" w:rsidRPr="001645B7" w:rsidRDefault="00BB3125" w:rsidP="00BB3125">
            <w:pPr>
              <w:widowControl/>
              <w:rPr>
                <w:rFonts w:ascii="Times New Roman" w:hAnsi="Times New Roman" w:cs="Times New Roman"/>
                <w:lang w:val="pl-PL"/>
              </w:rPr>
            </w:pPr>
            <w:r w:rsidRPr="001645B7">
              <w:rPr>
                <w:rFonts w:ascii="Times New Roman" w:hAnsi="Times New Roman" w:cs="Times New Roman"/>
                <w:lang w:val="pl-PL"/>
              </w:rPr>
              <w:t>Często: ból jamy ustnej i gardła</w:t>
            </w:r>
          </w:p>
          <w:p w14:paraId="1BD17BFE" w14:textId="77777777" w:rsidR="00BB3125" w:rsidRPr="001645B7" w:rsidRDefault="00BB3125" w:rsidP="00BB3125">
            <w:pPr>
              <w:widowControl/>
              <w:rPr>
                <w:rFonts w:ascii="Times New Roman" w:hAnsi="Times New Roman" w:cs="Times New Roman"/>
                <w:lang w:val="pl-PL"/>
              </w:rPr>
            </w:pPr>
            <w:r w:rsidRPr="001645B7">
              <w:rPr>
                <w:rFonts w:ascii="Times New Roman" w:hAnsi="Times New Roman" w:cs="Times New Roman"/>
                <w:lang w:val="pl-PL"/>
              </w:rPr>
              <w:t>Niezbyt często: przekrwienie jamy nosowej</w:t>
            </w:r>
          </w:p>
          <w:p w14:paraId="4E8E875B" w14:textId="77777777" w:rsidR="00BB3125" w:rsidRPr="001645B7" w:rsidRDefault="00BB3125" w:rsidP="00BB3125">
            <w:pPr>
              <w:widowControl/>
              <w:rPr>
                <w:rFonts w:ascii="Times New Roman" w:hAnsi="Times New Roman" w:cs="Times New Roman"/>
                <w:lang w:val="pl-PL"/>
              </w:rPr>
            </w:pPr>
            <w:r w:rsidRPr="001645B7">
              <w:rPr>
                <w:rFonts w:ascii="Times New Roman" w:hAnsi="Times New Roman" w:cs="Times New Roman"/>
                <w:lang w:val="pl-PL"/>
              </w:rPr>
              <w:t>Rzadko: alergiczne zapalenie pęcherzyków płucnych, eozynofilowe zapalenie płuc</w:t>
            </w:r>
          </w:p>
          <w:p w14:paraId="4CEB7DDB" w14:textId="77777777" w:rsidR="00BB3125" w:rsidRPr="001645B7" w:rsidRDefault="00BB3125" w:rsidP="00BB3125">
            <w:pPr>
              <w:widowControl/>
              <w:rPr>
                <w:rFonts w:ascii="Times New Roman" w:hAnsi="Times New Roman" w:cs="Times New Roman"/>
                <w:lang w:val="pl-PL"/>
              </w:rPr>
            </w:pPr>
            <w:r w:rsidRPr="001645B7">
              <w:rPr>
                <w:rFonts w:ascii="Times New Roman" w:hAnsi="Times New Roman" w:cs="Times New Roman"/>
                <w:lang w:val="pl-PL"/>
              </w:rPr>
              <w:t>Bardzo rzadko: organizujące się zapalenie płuc*</w:t>
            </w:r>
          </w:p>
        </w:tc>
      </w:tr>
      <w:tr w:rsidR="00BB3125" w:rsidRPr="001645B7" w14:paraId="37DB1B7E" w14:textId="77777777" w:rsidTr="002923FB">
        <w:tc>
          <w:tcPr>
            <w:tcW w:w="3272" w:type="dxa"/>
            <w:tcBorders>
              <w:right w:val="nil"/>
            </w:tcBorders>
          </w:tcPr>
          <w:p w14:paraId="47D5A11C" w14:textId="77777777" w:rsidR="00BB3125" w:rsidRPr="001645B7" w:rsidRDefault="00BB3125" w:rsidP="002923FB">
            <w:pPr>
              <w:widowControl/>
              <w:rPr>
                <w:rFonts w:ascii="Times New Roman" w:hAnsi="Times New Roman" w:cs="Times New Roman"/>
                <w:lang w:val="pl-PL"/>
              </w:rPr>
            </w:pPr>
            <w:r w:rsidRPr="001645B7">
              <w:rPr>
                <w:rFonts w:ascii="Times New Roman" w:hAnsi="Times New Roman" w:cs="Times New Roman"/>
                <w:lang w:val="pl-PL"/>
              </w:rPr>
              <w:lastRenderedPageBreak/>
              <w:t>Zaburzenia żołądka i jelit</w:t>
            </w:r>
          </w:p>
        </w:tc>
        <w:tc>
          <w:tcPr>
            <w:tcW w:w="6016" w:type="dxa"/>
            <w:tcBorders>
              <w:left w:val="nil"/>
            </w:tcBorders>
          </w:tcPr>
          <w:p w14:paraId="699297EC" w14:textId="77777777" w:rsidR="00BB3125" w:rsidRPr="001645B7" w:rsidRDefault="00BB3125" w:rsidP="002923FB">
            <w:pPr>
              <w:widowControl/>
              <w:rPr>
                <w:rFonts w:ascii="Times New Roman" w:hAnsi="Times New Roman" w:cs="Times New Roman"/>
                <w:lang w:val="pl-PL"/>
              </w:rPr>
            </w:pPr>
            <w:r w:rsidRPr="001645B7">
              <w:rPr>
                <w:rFonts w:ascii="Times New Roman" w:hAnsi="Times New Roman" w:cs="Times New Roman"/>
                <w:lang w:val="pl-PL"/>
              </w:rPr>
              <w:t>Często: biegunka, nudności, wymioty</w:t>
            </w:r>
          </w:p>
        </w:tc>
      </w:tr>
      <w:tr w:rsidR="00BB3125" w:rsidRPr="00F65F6E" w14:paraId="0E9A04E0" w14:textId="77777777" w:rsidTr="002923FB">
        <w:tc>
          <w:tcPr>
            <w:tcW w:w="3272" w:type="dxa"/>
            <w:tcBorders>
              <w:right w:val="nil"/>
            </w:tcBorders>
          </w:tcPr>
          <w:p w14:paraId="6BBA73AF" w14:textId="77777777" w:rsidR="00BB3125" w:rsidRPr="001645B7" w:rsidRDefault="00BB3125" w:rsidP="00BB3125">
            <w:pPr>
              <w:widowControl/>
              <w:autoSpaceDE w:val="0"/>
              <w:autoSpaceDN w:val="0"/>
              <w:adjustRightInd w:val="0"/>
              <w:rPr>
                <w:rFonts w:ascii="Times New Roman" w:hAnsi="Times New Roman" w:cs="Times New Roman"/>
                <w:lang w:val="pl-PL"/>
              </w:rPr>
            </w:pPr>
            <w:r w:rsidRPr="001645B7">
              <w:rPr>
                <w:rFonts w:ascii="Times New Roman" w:hAnsi="Times New Roman" w:cs="Times New Roman"/>
                <w:lang w:val="pl-PL"/>
              </w:rPr>
              <w:t>Zaburzenia skóry i tkanki podskórnej</w:t>
            </w:r>
          </w:p>
        </w:tc>
        <w:tc>
          <w:tcPr>
            <w:tcW w:w="6016" w:type="dxa"/>
            <w:tcBorders>
              <w:left w:val="nil"/>
            </w:tcBorders>
          </w:tcPr>
          <w:p w14:paraId="6AF4E247" w14:textId="77777777" w:rsidR="00BB3125" w:rsidRPr="001645B7" w:rsidRDefault="00BB3125" w:rsidP="00BB3125">
            <w:pPr>
              <w:widowControl/>
              <w:rPr>
                <w:rFonts w:ascii="Times New Roman" w:hAnsi="Times New Roman" w:cs="Times New Roman"/>
                <w:lang w:val="pl-PL"/>
              </w:rPr>
            </w:pPr>
            <w:r w:rsidRPr="001645B7">
              <w:rPr>
                <w:rFonts w:ascii="Times New Roman" w:hAnsi="Times New Roman" w:cs="Times New Roman"/>
                <w:lang w:val="pl-PL"/>
              </w:rPr>
              <w:t>Często: świąd</w:t>
            </w:r>
          </w:p>
          <w:p w14:paraId="4F99B89A" w14:textId="77777777" w:rsidR="00BB3125" w:rsidRPr="001645B7" w:rsidRDefault="00BB3125" w:rsidP="00BB3125">
            <w:pPr>
              <w:widowControl/>
              <w:rPr>
                <w:rFonts w:ascii="Times New Roman" w:hAnsi="Times New Roman" w:cs="Times New Roman"/>
                <w:lang w:val="pl-PL"/>
              </w:rPr>
            </w:pPr>
            <w:r w:rsidRPr="001645B7">
              <w:rPr>
                <w:rFonts w:ascii="Times New Roman" w:hAnsi="Times New Roman" w:cs="Times New Roman"/>
                <w:lang w:val="pl-PL"/>
              </w:rPr>
              <w:t>Niezbyt często: łuszczyca krostkowa, złuszczanie skóry, trądzik</w:t>
            </w:r>
          </w:p>
          <w:p w14:paraId="574BBAB2" w14:textId="77777777" w:rsidR="00BB3125" w:rsidRPr="001645B7" w:rsidRDefault="00BB3125" w:rsidP="00BB3125">
            <w:pPr>
              <w:widowControl/>
              <w:rPr>
                <w:rFonts w:ascii="Times New Roman" w:hAnsi="Times New Roman" w:cs="Times New Roman"/>
                <w:lang w:val="pl-PL"/>
              </w:rPr>
            </w:pPr>
            <w:r w:rsidRPr="001645B7">
              <w:rPr>
                <w:rFonts w:ascii="Times New Roman" w:hAnsi="Times New Roman" w:cs="Times New Roman"/>
                <w:lang w:val="pl-PL"/>
              </w:rPr>
              <w:t>Rzadko: złuszczające zapalenie skóry, zapalenie naczyń wywołane nadwrażliwością</w:t>
            </w:r>
          </w:p>
          <w:p w14:paraId="0F4614D6" w14:textId="77777777" w:rsidR="00BB3125" w:rsidRPr="001645B7" w:rsidRDefault="00BB3125" w:rsidP="00BB3125">
            <w:pPr>
              <w:widowControl/>
              <w:rPr>
                <w:rFonts w:ascii="Times New Roman" w:hAnsi="Times New Roman" w:cs="Times New Roman"/>
                <w:lang w:val="pl-PL"/>
              </w:rPr>
            </w:pPr>
            <w:r w:rsidRPr="001645B7">
              <w:rPr>
                <w:rFonts w:ascii="Times New Roman" w:hAnsi="Times New Roman" w:cs="Times New Roman"/>
                <w:lang w:val="pl-PL"/>
              </w:rPr>
              <w:t>Bardzo rzadko: pemfigoid pęcherzowy, skórny toczeń rumieniowaty</w:t>
            </w:r>
          </w:p>
        </w:tc>
      </w:tr>
      <w:tr w:rsidR="00BB3125" w:rsidRPr="001645B7" w14:paraId="085A9205" w14:textId="77777777" w:rsidTr="002923FB">
        <w:tc>
          <w:tcPr>
            <w:tcW w:w="3272" w:type="dxa"/>
            <w:tcBorders>
              <w:right w:val="nil"/>
            </w:tcBorders>
          </w:tcPr>
          <w:p w14:paraId="45B9C284" w14:textId="1BBF0FC3" w:rsidR="00BB3125" w:rsidRPr="001645B7" w:rsidRDefault="00BB3125" w:rsidP="00BB3125">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Zaburzenia mięśniowo</w:t>
            </w:r>
            <w:r w:rsidR="0097016D" w:rsidRPr="001645B7">
              <w:rPr>
                <w:rFonts w:ascii="Times New Roman" w:eastAsia="TimesNewRoman" w:hAnsi="Times New Roman" w:cs="Times New Roman"/>
                <w:lang w:val="pl-PL"/>
              </w:rPr>
              <w:t>-</w:t>
            </w:r>
            <w:r w:rsidRPr="001645B7">
              <w:rPr>
                <w:rFonts w:ascii="Times New Roman" w:eastAsia="TimesNewRoman" w:hAnsi="Times New Roman" w:cs="Times New Roman"/>
                <w:lang w:val="pl-PL"/>
              </w:rPr>
              <w:t>szkieletowe i tkanki łącznej</w:t>
            </w:r>
          </w:p>
        </w:tc>
        <w:tc>
          <w:tcPr>
            <w:tcW w:w="6016" w:type="dxa"/>
            <w:tcBorders>
              <w:left w:val="nil"/>
            </w:tcBorders>
          </w:tcPr>
          <w:p w14:paraId="02682430" w14:textId="77777777" w:rsidR="00BB3125" w:rsidRPr="001645B7" w:rsidRDefault="00BB3125" w:rsidP="00BB3125">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Często: ból pleców, ból mięśni, ból stawów</w:t>
            </w:r>
          </w:p>
          <w:p w14:paraId="7040FDEE" w14:textId="77777777" w:rsidR="00BB3125" w:rsidRPr="001645B7" w:rsidRDefault="00BB3125" w:rsidP="00BB3125">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Bardzo rzadko: zespół toczniopodobny</w:t>
            </w:r>
          </w:p>
        </w:tc>
      </w:tr>
      <w:tr w:rsidR="00BB3125" w:rsidRPr="00F65F6E" w14:paraId="00A1EE9F" w14:textId="77777777" w:rsidTr="002923FB">
        <w:tc>
          <w:tcPr>
            <w:tcW w:w="3272" w:type="dxa"/>
            <w:tcBorders>
              <w:right w:val="nil"/>
            </w:tcBorders>
          </w:tcPr>
          <w:p w14:paraId="15A08C48" w14:textId="77777777" w:rsidR="00BB3125" w:rsidRPr="001645B7" w:rsidRDefault="00BB3125" w:rsidP="00BB3125">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Zaburzenia ogólne i stany w miejscu podania</w:t>
            </w:r>
          </w:p>
        </w:tc>
        <w:tc>
          <w:tcPr>
            <w:tcW w:w="6016" w:type="dxa"/>
            <w:tcBorders>
              <w:left w:val="nil"/>
            </w:tcBorders>
          </w:tcPr>
          <w:p w14:paraId="4B325E0D" w14:textId="77777777" w:rsidR="00BB3125" w:rsidRPr="001645B7" w:rsidRDefault="00BB3125" w:rsidP="00BB3125">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Często: uczucie zmęczenia, rumień w miejscu wstrzyknięcia, ból w miejscu wstrzyknięcia</w:t>
            </w:r>
          </w:p>
          <w:p w14:paraId="664F05E4" w14:textId="77777777" w:rsidR="00BB3125" w:rsidRPr="001645B7" w:rsidRDefault="00BB3125" w:rsidP="00BB3125">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Niezbyt często: odczyny w miejscu wstrzyknięcia (m.in.: krwawienie, krwiak, stwardnienie, obrzęk i świąd), astenia</w:t>
            </w:r>
          </w:p>
        </w:tc>
      </w:tr>
    </w:tbl>
    <w:p w14:paraId="5F4C07BA" w14:textId="77777777" w:rsidR="00F61A98" w:rsidRPr="001645B7" w:rsidRDefault="004C72D0" w:rsidP="00BB3125">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lang w:val="pl-PL"/>
        </w:rPr>
        <w:t>*</w:t>
      </w:r>
      <w:r w:rsidR="00BB3125" w:rsidRPr="001645B7">
        <w:rPr>
          <w:rFonts w:ascii="Times New Roman" w:eastAsia="Times New Roman" w:hAnsi="Times New Roman" w:cs="Times New Roman"/>
          <w:sz w:val="20"/>
          <w:lang w:val="pl-PL"/>
        </w:rPr>
        <w:tab/>
      </w:r>
      <w:r w:rsidRPr="001645B7">
        <w:rPr>
          <w:rFonts w:ascii="Times New Roman" w:eastAsia="Times New Roman" w:hAnsi="Times New Roman" w:cs="Times New Roman"/>
          <w:sz w:val="20"/>
          <w:lang w:val="pl-PL"/>
        </w:rPr>
        <w:t>Patrz</w:t>
      </w:r>
      <w:r w:rsidR="00F31E1B"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punkt</w:t>
      </w:r>
      <w:r w:rsidR="00F31E1B"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4.</w:t>
      </w:r>
      <w:r w:rsidR="0090219D" w:rsidRPr="001645B7">
        <w:rPr>
          <w:rFonts w:ascii="Times New Roman" w:eastAsia="Times New Roman" w:hAnsi="Times New Roman" w:cs="Times New Roman"/>
          <w:sz w:val="20"/>
          <w:lang w:val="pl-PL"/>
        </w:rPr>
        <w:t>4</w:t>
      </w:r>
      <w:r w:rsidR="00F31E1B" w:rsidRPr="001645B7">
        <w:rPr>
          <w:rFonts w:ascii="Times New Roman" w:eastAsia="Times New Roman" w:hAnsi="Times New Roman" w:cs="Times New Roman"/>
          <w:sz w:val="20"/>
          <w:lang w:val="pl-PL"/>
        </w:rPr>
        <w:t xml:space="preserve"> </w:t>
      </w:r>
      <w:r w:rsidRPr="001645B7">
        <w:rPr>
          <w:rFonts w:ascii="Times New Roman" w:eastAsia="Times New Roman" w:hAnsi="Times New Roman" w:cs="Times New Roman"/>
          <w:sz w:val="20"/>
          <w:lang w:val="pl-PL"/>
        </w:rPr>
        <w:t>Układowe i oddechowe reakcje nadwrażliwości</w:t>
      </w:r>
    </w:p>
    <w:p w14:paraId="02D14CBB" w14:textId="77777777" w:rsidR="00F61A98" w:rsidRPr="001645B7" w:rsidRDefault="00F61A98" w:rsidP="00AE02C7">
      <w:pPr>
        <w:widowControl/>
        <w:spacing w:after="0" w:line="240" w:lineRule="auto"/>
        <w:rPr>
          <w:rFonts w:ascii="Times New Roman" w:hAnsi="Times New Roman" w:cs="Times New Roman"/>
          <w:lang w:val="pl-PL"/>
        </w:rPr>
      </w:pPr>
    </w:p>
    <w:p w14:paraId="32795EE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Opis wybranych działań niepożądanych</w:t>
      </w:r>
    </w:p>
    <w:p w14:paraId="753B7E64" w14:textId="77777777" w:rsidR="00F61A98" w:rsidRPr="001645B7" w:rsidRDefault="00F61A98" w:rsidP="00AE02C7">
      <w:pPr>
        <w:widowControl/>
        <w:spacing w:after="0" w:line="240" w:lineRule="auto"/>
        <w:rPr>
          <w:rFonts w:ascii="Times New Roman" w:hAnsi="Times New Roman" w:cs="Times New Roman"/>
          <w:lang w:val="pl-PL"/>
        </w:rPr>
      </w:pPr>
    </w:p>
    <w:p w14:paraId="066CC07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Zakażenia</w:t>
      </w:r>
    </w:p>
    <w:p w14:paraId="151F30C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badaniach z kontrolą placebo u pacjentów z łuszczycą, łuszczycowym zapaleniem stawów, chorobą</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Crohna i wrzodziejącym zapaleniem jelita grubego częstość występowania infekcji lub ciężkich infekcji była podobna wśród pacjentów leczonych ustekinumabem i pacjentów otrzymujących placebo. W okresie badań klinicznych z kontrolą placebo, częstość występowania infekcji wynosiła</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1,3</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w przeliczeniu na jednego pacjenta/rok obserwacji w przypadku pacjentów otrzymujących ustekinumab oraz 1,3</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w przypadku pacjentów otrzymujących placebo. Ciężkie zakażenia wystąpiły z</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częstością 0,0</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w przeliczeniu na jednego pacjenta/rok obserwacji w przypadku pacjentów otrzymujących ustekinumab (3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przypadków ciężkich infekcji w grupie 93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pacjento-lat obserwacji)</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oraz 0,0</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w przypadku pacjentów otrzymujących placebo (1</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przypadków ciężkich infekcji w grupie</w:t>
      </w:r>
      <w:r w:rsidR="00BB312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43</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pacjento-lat obserwacji) (patrz</w:t>
      </w:r>
      <w:r w:rsidR="006706E6"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6706E6"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w:t>
      </w:r>
    </w:p>
    <w:p w14:paraId="689EFC96" w14:textId="77777777" w:rsidR="00F61A98" w:rsidRPr="001645B7" w:rsidRDefault="00F61A98" w:rsidP="00AE02C7">
      <w:pPr>
        <w:widowControl/>
        <w:spacing w:after="0" w:line="240" w:lineRule="auto"/>
        <w:rPr>
          <w:rFonts w:ascii="Times New Roman" w:hAnsi="Times New Roman" w:cs="Times New Roman"/>
          <w:lang w:val="pl-PL"/>
        </w:rPr>
      </w:pPr>
    </w:p>
    <w:p w14:paraId="364CEC78" w14:textId="03FD57C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kontrolowanych i niekontrolowanych okresach badań klinicznych nad łuszczycą, łuszczycowym zapaleniem stawów, chorobą Crohna i wrzodziejącym zapaleniem jelita grubego, stanowiących</w:t>
      </w:r>
      <w:r w:rsidR="006706E6" w:rsidRPr="001645B7">
        <w:rPr>
          <w:rFonts w:ascii="Times New Roman" w:eastAsia="Times New Roman" w:hAnsi="Times New Roman" w:cs="Times New Roman"/>
          <w:lang w:val="pl-PL"/>
        </w:rPr>
        <w:t xml:space="preserve"> </w:t>
      </w:r>
      <w:r w:rsidR="008A025E" w:rsidRPr="001645B7">
        <w:rPr>
          <w:rFonts w:ascii="Times New Roman" w:eastAsia="Times New Roman" w:hAnsi="Times New Roman" w:cs="Times New Roman"/>
          <w:lang w:val="pl-PL"/>
        </w:rPr>
        <w:t>15 227</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pacjento-lat ekspozycji </w:t>
      </w:r>
      <w:r w:rsidR="008A025E" w:rsidRPr="00B4338B">
        <w:rPr>
          <w:rFonts w:ascii="Times New Roman" w:hAnsi="Times New Roman" w:cs="Times New Roman"/>
          <w:bCs/>
          <w:lang w:val="pl-PL"/>
        </w:rPr>
        <w:t>na ustekinumab</w:t>
      </w:r>
      <w:r w:rsidR="008A025E" w:rsidRPr="00B4338B">
        <w:rPr>
          <w:bCs/>
          <w:lang w:val="pl-PL"/>
        </w:rPr>
        <w:t xml:space="preserve"> </w:t>
      </w:r>
      <w:r w:rsidRPr="001645B7">
        <w:rPr>
          <w:rFonts w:ascii="Times New Roman" w:eastAsia="Times New Roman" w:hAnsi="Times New Roman" w:cs="Times New Roman"/>
          <w:lang w:val="pl-PL"/>
        </w:rPr>
        <w:t xml:space="preserve">u </w:t>
      </w:r>
      <w:r w:rsidR="008A025E" w:rsidRPr="001645B7">
        <w:rPr>
          <w:rFonts w:ascii="Times New Roman" w:eastAsia="Times New Roman" w:hAnsi="Times New Roman" w:cs="Times New Roman"/>
          <w:lang w:val="pl-PL"/>
        </w:rPr>
        <w:t>6710 </w:t>
      </w:r>
      <w:r w:rsidRPr="001645B7">
        <w:rPr>
          <w:rFonts w:ascii="Times New Roman" w:eastAsia="Times New Roman" w:hAnsi="Times New Roman" w:cs="Times New Roman"/>
          <w:lang w:val="pl-PL"/>
        </w:rPr>
        <w:t>pacjentów, mediana czasu obserwacji wyniosła 1,</w:t>
      </w:r>
      <w:r w:rsidR="008A025E" w:rsidRPr="001645B7">
        <w:rPr>
          <w:rFonts w:ascii="Times New Roman" w:eastAsia="Times New Roman" w:hAnsi="Times New Roman" w:cs="Times New Roman"/>
          <w:lang w:val="pl-PL"/>
        </w:rPr>
        <w:t>2</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rok</w:t>
      </w:r>
      <w:r w:rsidR="008A025E" w:rsidRPr="001645B7">
        <w:rPr>
          <w:rFonts w:ascii="Times New Roman" w:eastAsia="Times New Roman" w:hAnsi="Times New Roman" w:cs="Times New Roman"/>
          <w:lang w:val="pl-PL"/>
        </w:rPr>
        <w:t>u</w:t>
      </w:r>
      <w:r w:rsidRPr="001645B7">
        <w:rPr>
          <w:rFonts w:ascii="Times New Roman" w:eastAsia="Times New Roman" w:hAnsi="Times New Roman" w:cs="Times New Roman"/>
          <w:lang w:val="pl-PL"/>
        </w:rPr>
        <w:t>;</w:t>
      </w:r>
      <w:r w:rsidR="006706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w:t>
      </w:r>
      <w:r w:rsidR="008A025E" w:rsidRPr="001645B7">
        <w:rPr>
          <w:rFonts w:ascii="Times New Roman" w:eastAsia="Times New Roman" w:hAnsi="Times New Roman" w:cs="Times New Roman"/>
          <w:lang w:val="pl-PL"/>
        </w:rPr>
        <w:t>7</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roku w badaniach nad łuszczycą, 0,</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roku w badaniach nad chorobą Crohna i </w:t>
      </w:r>
      <w:r w:rsidR="008A025E" w:rsidRPr="001645B7">
        <w:rPr>
          <w:rFonts w:ascii="Times New Roman" w:eastAsia="Times New Roman" w:hAnsi="Times New Roman" w:cs="Times New Roman"/>
          <w:lang w:val="pl-PL"/>
        </w:rPr>
        <w:t>2,3 lata</w:t>
      </w:r>
      <w:r w:rsidRPr="001645B7">
        <w:rPr>
          <w:rFonts w:ascii="Times New Roman" w:eastAsia="Times New Roman" w:hAnsi="Times New Roman" w:cs="Times New Roman"/>
          <w:lang w:val="pl-PL"/>
        </w:rPr>
        <w:t xml:space="preserve"> w badaniach nad wrzodziejącym zapaleniem jelita grubego. Częstość występowania infekcji wynosiła 0,</w:t>
      </w:r>
      <w:r w:rsidR="008A025E" w:rsidRPr="001645B7">
        <w:rPr>
          <w:rFonts w:ascii="Times New Roman" w:eastAsia="Times New Roman" w:hAnsi="Times New Roman" w:cs="Times New Roman"/>
          <w:lang w:val="pl-PL"/>
        </w:rPr>
        <w:t>85 </w:t>
      </w:r>
      <w:r w:rsidRPr="001645B7">
        <w:rPr>
          <w:rFonts w:ascii="Times New Roman" w:eastAsia="Times New Roman" w:hAnsi="Times New Roman" w:cs="Times New Roman"/>
          <w:lang w:val="pl-PL"/>
        </w:rPr>
        <w:t>w</w:t>
      </w:r>
      <w:r w:rsidR="006706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przeliczeniu na jednego pacjenta/rok obserwacji w przypadku pacjentów otrzymujących ustekinumab, a częstość występowania ciężkich infekcji wyniosła 0,0</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w przeliczeniu na jednego pacjenta/rok</w:t>
      </w:r>
      <w:r w:rsidR="006706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obserwacji w przypadku pacjentów otrzymujących ustekinumab (</w:t>
      </w:r>
      <w:r w:rsidR="008A025E" w:rsidRPr="001645B7">
        <w:rPr>
          <w:rFonts w:ascii="Times New Roman" w:eastAsia="Times New Roman" w:hAnsi="Times New Roman" w:cs="Times New Roman"/>
          <w:lang w:val="pl-PL"/>
        </w:rPr>
        <w:t>289 </w:t>
      </w:r>
      <w:r w:rsidRPr="001645B7">
        <w:rPr>
          <w:rFonts w:ascii="Times New Roman" w:eastAsia="Times New Roman" w:hAnsi="Times New Roman" w:cs="Times New Roman"/>
          <w:lang w:val="pl-PL"/>
        </w:rPr>
        <w:t xml:space="preserve">przypadków ciężkich infekcji w grupie </w:t>
      </w:r>
      <w:r w:rsidR="008A025E" w:rsidRPr="001645B7">
        <w:rPr>
          <w:rFonts w:ascii="Times New Roman" w:eastAsia="Times New Roman" w:hAnsi="Times New Roman" w:cs="Times New Roman"/>
          <w:lang w:val="pl-PL"/>
        </w:rPr>
        <w:t>15 227</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pacjento-lat obserwacji), a odnotowane ciężkie infekcje obejmowały przypadki zapalenia płuc, ropnia odbytu, zapalenia tkanki łącznej, zapalenia uchyłków, zapalenia żołądka i jelit</w:t>
      </w:r>
      <w:r w:rsidR="006706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oraz zakażeń wirusowych.</w:t>
      </w:r>
    </w:p>
    <w:p w14:paraId="4018999A" w14:textId="77777777" w:rsidR="00F61A98" w:rsidRPr="001645B7" w:rsidRDefault="00F61A98" w:rsidP="00AE02C7">
      <w:pPr>
        <w:widowControl/>
        <w:spacing w:after="0" w:line="240" w:lineRule="auto"/>
        <w:rPr>
          <w:rFonts w:ascii="Times New Roman" w:hAnsi="Times New Roman" w:cs="Times New Roman"/>
          <w:lang w:val="pl-PL"/>
        </w:rPr>
      </w:pPr>
    </w:p>
    <w:p w14:paraId="0AC972E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badaniach klinicznych u pacjentów z postacią gruźlicy utajonej, którzy jednocześnie przyjmowali izoniazyd, nie zaobserwowano rozwoju gruźlicy.</w:t>
      </w:r>
    </w:p>
    <w:p w14:paraId="6D49C61B" w14:textId="77777777" w:rsidR="00F61A98" w:rsidRPr="001645B7" w:rsidRDefault="00F61A98" w:rsidP="00AE02C7">
      <w:pPr>
        <w:widowControl/>
        <w:spacing w:after="0" w:line="240" w:lineRule="auto"/>
        <w:rPr>
          <w:rFonts w:ascii="Times New Roman" w:hAnsi="Times New Roman" w:cs="Times New Roman"/>
          <w:lang w:val="pl-PL"/>
        </w:rPr>
      </w:pPr>
    </w:p>
    <w:p w14:paraId="4241F0D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Nowotwory złośliwe</w:t>
      </w:r>
    </w:p>
    <w:p w14:paraId="76C2669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kontrolowanych placebo okresach badań klinicznych nad łuszczycą, łuszczycowym zapaleniem stawów, chorobą Crohna i wrzodziejącym zapaleniem jelita grubego częstość występowania</w:t>
      </w:r>
      <w:r w:rsidR="006706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nowotworów złośliwych, z wyjątkiem raka skóry niebędącego czerniakiem, wynosiła 0,1</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w</w:t>
      </w:r>
      <w:r w:rsidR="006706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przeliczeniu 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pacjento-lat obserwacji w przypadku pacjentów otrzymujących ustekinumab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przypadek w grupie 92</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pacjento-lat obserwacji) w porównaniu z 0,2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w przypadku pacjentów przyjmujących placebo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przypadek w grupie 43</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pacjento-lat obserwacji). Częstość występowania raka skóry niebędącego czerniakiem wynosiła 0,4</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w przeliczeniu 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pacjento-lat obserwacji w przypadku pacjentów przyjmujących ustekinumab (</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przypadki w grupie 92</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pacjento-lat obserwacji) w porównaniu z 0,4</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w przypadku pacjentów przyjmujących placebo (</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przypadki w grupie</w:t>
      </w:r>
    </w:p>
    <w:p w14:paraId="1AE7797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43</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pacjento-lat obserwacji).</w:t>
      </w:r>
    </w:p>
    <w:p w14:paraId="3D2AA6D0" w14:textId="77777777" w:rsidR="0090219D" w:rsidRPr="001645B7" w:rsidRDefault="0090219D" w:rsidP="00AE02C7">
      <w:pPr>
        <w:widowControl/>
        <w:spacing w:after="0" w:line="240" w:lineRule="auto"/>
        <w:rPr>
          <w:rFonts w:ascii="Times New Roman" w:hAnsi="Times New Roman" w:cs="Times New Roman"/>
          <w:lang w:val="pl-PL"/>
        </w:rPr>
      </w:pPr>
    </w:p>
    <w:p w14:paraId="6A796CAD" w14:textId="679C0FAE" w:rsidR="005B12F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W kontrolowanych i niekontrolowanych okresach badań klinicznych nad łuszczycą, łuszczycowym zapaleniem stawów, chorobą Crohna i wrzodziejącym zapaleniem jelita grubego, reprezentujących</w:t>
      </w:r>
      <w:r w:rsidR="006706E6" w:rsidRPr="001645B7">
        <w:rPr>
          <w:rFonts w:ascii="Times New Roman" w:eastAsia="Times New Roman" w:hAnsi="Times New Roman" w:cs="Times New Roman"/>
          <w:lang w:val="pl-PL"/>
        </w:rPr>
        <w:t xml:space="preserve"> </w:t>
      </w:r>
      <w:r w:rsidR="008A025E" w:rsidRPr="001645B7">
        <w:rPr>
          <w:rFonts w:ascii="Times New Roman" w:eastAsia="Times New Roman" w:hAnsi="Times New Roman" w:cs="Times New Roman"/>
          <w:lang w:val="pl-PL"/>
        </w:rPr>
        <w:t>15 205</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pacjento-lat ekspozycji </w:t>
      </w:r>
      <w:r w:rsidR="008A025E" w:rsidRPr="001645B7">
        <w:rPr>
          <w:rFonts w:ascii="Times New Roman" w:eastAsia="Times New Roman" w:hAnsi="Times New Roman" w:cs="Times New Roman"/>
          <w:lang w:val="pl-PL"/>
        </w:rPr>
        <w:t xml:space="preserve">na ustekinumab </w:t>
      </w:r>
      <w:r w:rsidRPr="001645B7">
        <w:rPr>
          <w:rFonts w:ascii="Times New Roman" w:eastAsia="Times New Roman" w:hAnsi="Times New Roman" w:cs="Times New Roman"/>
          <w:lang w:val="pl-PL"/>
        </w:rPr>
        <w:t xml:space="preserve">u </w:t>
      </w:r>
      <w:r w:rsidR="008A025E" w:rsidRPr="001645B7">
        <w:rPr>
          <w:rFonts w:ascii="Times New Roman" w:eastAsia="Times New Roman" w:hAnsi="Times New Roman" w:cs="Times New Roman"/>
          <w:lang w:val="pl-PL"/>
        </w:rPr>
        <w:t>6710 </w:t>
      </w:r>
      <w:r w:rsidRPr="001645B7">
        <w:rPr>
          <w:rFonts w:ascii="Times New Roman" w:eastAsia="Times New Roman" w:hAnsi="Times New Roman" w:cs="Times New Roman"/>
          <w:lang w:val="pl-PL"/>
        </w:rPr>
        <w:t xml:space="preserve">pacjentów, mediana czasu obserwacji wyniosła </w:t>
      </w:r>
      <w:r w:rsidR="0090219D" w:rsidRPr="001645B7">
        <w:rPr>
          <w:rFonts w:ascii="Times New Roman" w:eastAsia="Times New Roman" w:hAnsi="Times New Roman" w:cs="Times New Roman"/>
          <w:lang w:val="pl-PL"/>
        </w:rPr>
        <w:t>1</w:t>
      </w:r>
      <w:r w:rsidR="008A025E" w:rsidRPr="001645B7">
        <w:rPr>
          <w:rFonts w:ascii="Times New Roman" w:eastAsia="Times New Roman" w:hAnsi="Times New Roman" w:cs="Times New Roman"/>
          <w:lang w:val="pl-PL"/>
        </w:rPr>
        <w:t>,2</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rok</w:t>
      </w:r>
      <w:r w:rsidR="008A025E" w:rsidRPr="001645B7">
        <w:rPr>
          <w:rFonts w:ascii="Times New Roman" w:eastAsia="Times New Roman" w:hAnsi="Times New Roman" w:cs="Times New Roman"/>
          <w:lang w:val="pl-PL"/>
        </w:rPr>
        <w:t>u</w:t>
      </w:r>
      <w:r w:rsidRPr="001645B7">
        <w:rPr>
          <w:rFonts w:ascii="Times New Roman" w:eastAsia="Times New Roman" w:hAnsi="Times New Roman" w:cs="Times New Roman"/>
          <w:lang w:val="pl-PL"/>
        </w:rPr>
        <w:t>; 1,</w:t>
      </w:r>
      <w:r w:rsidR="00594CDC" w:rsidRPr="001645B7">
        <w:rPr>
          <w:rFonts w:ascii="Times New Roman" w:eastAsia="Times New Roman" w:hAnsi="Times New Roman" w:cs="Times New Roman"/>
          <w:lang w:val="pl-PL"/>
        </w:rPr>
        <w:t>7</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roku</w:t>
      </w:r>
      <w:r w:rsidR="006706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badaniach nad łuszczycą, 0,</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roku w badaniach nad chorobą Crohna i </w:t>
      </w:r>
      <w:r w:rsidR="00594CDC" w:rsidRPr="001645B7">
        <w:rPr>
          <w:rFonts w:ascii="Times New Roman" w:eastAsia="Times New Roman" w:hAnsi="Times New Roman" w:cs="Times New Roman"/>
          <w:lang w:val="pl-PL"/>
        </w:rPr>
        <w:t>2,3 lata</w:t>
      </w:r>
      <w:r w:rsidRPr="001645B7">
        <w:rPr>
          <w:rFonts w:ascii="Times New Roman" w:eastAsia="Times New Roman" w:hAnsi="Times New Roman" w:cs="Times New Roman"/>
          <w:lang w:val="pl-PL"/>
        </w:rPr>
        <w:t xml:space="preserve"> w badaniach nad wrzodziejącym zapaleniem jelita grubego. Nowotwory złośliwe, z wyjątkiem raków skóry niebędących czerniakiem, zgłoszono u </w:t>
      </w:r>
      <w:r w:rsidR="00594CDC" w:rsidRPr="001645B7">
        <w:rPr>
          <w:rFonts w:ascii="Times New Roman" w:eastAsia="Times New Roman" w:hAnsi="Times New Roman" w:cs="Times New Roman"/>
          <w:lang w:val="pl-PL"/>
        </w:rPr>
        <w:t>76 </w:t>
      </w:r>
      <w:r w:rsidRPr="001645B7">
        <w:rPr>
          <w:rFonts w:ascii="Times New Roman" w:eastAsia="Times New Roman" w:hAnsi="Times New Roman" w:cs="Times New Roman"/>
          <w:lang w:val="pl-PL"/>
        </w:rPr>
        <w:t xml:space="preserve">pacjentów z </w:t>
      </w:r>
      <w:r w:rsidR="004B62F0" w:rsidRPr="001645B7">
        <w:rPr>
          <w:rFonts w:ascii="Times New Roman" w:eastAsia="Times New Roman" w:hAnsi="Times New Roman" w:cs="Times New Roman"/>
          <w:lang w:val="pl-PL"/>
        </w:rPr>
        <w:t>15 205</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pacjento-lat obserwacji (częstość występowania 0,5</w:t>
      </w:r>
      <w:r w:rsidR="004B62F0" w:rsidRPr="001645B7">
        <w:rPr>
          <w:rFonts w:ascii="Times New Roman" w:eastAsia="Times New Roman" w:hAnsi="Times New Roman" w:cs="Times New Roman"/>
          <w:lang w:val="pl-PL"/>
        </w:rPr>
        <w:t>0</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pacjento-lat obserwacji u pacjentów leczonych ustekinumabem). Ta częstość występowania nowotworów złośliwych odnotowana u pacjentów leczonych ustekinumabem była porównywalna z częstością spodziewaną w populacji ogólnej (standardowy wskaźnik zapadalności</w:t>
      </w:r>
      <w:r w:rsidR="006706E6"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6706E6"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0,9</w:t>
      </w:r>
      <w:r w:rsidR="004B62F0" w:rsidRPr="001645B7">
        <w:rPr>
          <w:rFonts w:ascii="Times New Roman" w:eastAsia="Times New Roman" w:hAnsi="Times New Roman" w:cs="Times New Roman"/>
          <w:lang w:val="pl-PL"/>
        </w:rPr>
        <w:t>4</w:t>
      </w:r>
      <w:r w:rsidR="006706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[95% przedział ufności: 0,</w:t>
      </w:r>
      <w:r w:rsidR="004B62F0" w:rsidRPr="001645B7">
        <w:rPr>
          <w:rFonts w:ascii="Times New Roman" w:eastAsia="Times New Roman" w:hAnsi="Times New Roman" w:cs="Times New Roman"/>
          <w:lang w:val="pl-PL"/>
        </w:rPr>
        <w:t>73</w:t>
      </w:r>
      <w:r w:rsidRPr="001645B7">
        <w:rPr>
          <w:rFonts w:ascii="Times New Roman" w:eastAsia="Times New Roman" w:hAnsi="Times New Roman" w:cs="Times New Roman"/>
          <w:lang w:val="pl-PL"/>
        </w:rPr>
        <w:t>; 1,</w:t>
      </w:r>
      <w:r w:rsidR="004B62F0" w:rsidRPr="001645B7">
        <w:rPr>
          <w:rFonts w:ascii="Times New Roman" w:eastAsia="Times New Roman" w:hAnsi="Times New Roman" w:cs="Times New Roman"/>
          <w:lang w:val="pl-PL"/>
        </w:rPr>
        <w:t>18</w:t>
      </w:r>
      <w:r w:rsidRPr="001645B7">
        <w:rPr>
          <w:rFonts w:ascii="Times New Roman" w:eastAsia="Times New Roman" w:hAnsi="Times New Roman" w:cs="Times New Roman"/>
          <w:lang w:val="pl-PL"/>
        </w:rPr>
        <w:t>], dostosowany do wieku, płci i rasy).</w:t>
      </w:r>
    </w:p>
    <w:p w14:paraId="284E4D56" w14:textId="0F5CFE7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Najczęściej zgłaszanymi nowotworami złośliwymi, innymi niż rak skóry niebędący czerniakiem, były</w:t>
      </w:r>
      <w:r w:rsidR="006706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raki gruczołu krokowego, </w:t>
      </w:r>
      <w:r w:rsidR="004B62F0" w:rsidRPr="001645B7">
        <w:rPr>
          <w:rFonts w:ascii="Times New Roman" w:eastAsia="Times New Roman" w:hAnsi="Times New Roman" w:cs="Times New Roman"/>
          <w:lang w:val="pl-PL"/>
        </w:rPr>
        <w:t xml:space="preserve">czerniak, </w:t>
      </w:r>
      <w:r w:rsidRPr="001645B7">
        <w:rPr>
          <w:rFonts w:ascii="Times New Roman" w:eastAsia="Times New Roman" w:hAnsi="Times New Roman" w:cs="Times New Roman"/>
          <w:lang w:val="pl-PL"/>
        </w:rPr>
        <w:t>rak okrężnicy i odbytnicy</w:t>
      </w:r>
      <w:r w:rsidR="004B62F0"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w:t>
      </w:r>
      <w:r w:rsidR="004B62F0"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rak piersi. Częstość występowania raka skóry niebędącego czerniakiem wynosiła 0,4</w:t>
      </w:r>
      <w:r w:rsidR="004B62F0" w:rsidRPr="001645B7">
        <w:rPr>
          <w:rFonts w:ascii="Times New Roman" w:eastAsia="Times New Roman" w:hAnsi="Times New Roman" w:cs="Times New Roman"/>
          <w:lang w:val="pl-PL"/>
        </w:rPr>
        <w:t>6</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pacjento-lat obserwacji u pacjentów leczonych</w:t>
      </w:r>
      <w:r w:rsidR="006706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ustekinumabem (</w:t>
      </w:r>
      <w:r w:rsidR="004B62F0" w:rsidRPr="001645B7">
        <w:rPr>
          <w:rFonts w:ascii="Times New Roman" w:eastAsia="Times New Roman" w:hAnsi="Times New Roman" w:cs="Times New Roman"/>
          <w:lang w:val="pl-PL"/>
        </w:rPr>
        <w:t>69 </w:t>
      </w:r>
      <w:r w:rsidRPr="001645B7">
        <w:rPr>
          <w:rFonts w:ascii="Times New Roman" w:eastAsia="Times New Roman" w:hAnsi="Times New Roman" w:cs="Times New Roman"/>
          <w:lang w:val="pl-PL"/>
        </w:rPr>
        <w:t xml:space="preserve">pacjentów w grupie </w:t>
      </w:r>
      <w:r w:rsidR="004B62F0" w:rsidRPr="001645B7">
        <w:rPr>
          <w:rFonts w:ascii="Times New Roman" w:eastAsia="Times New Roman" w:hAnsi="Times New Roman" w:cs="Times New Roman"/>
          <w:lang w:val="pl-PL"/>
        </w:rPr>
        <w:t>15 165</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pacjento-lat obserwacji). Stosunek liczby pacjentów z rakiem skóry podstawnokomórkowym do liczby pacjentów z rakiem skóry kolczystokomórkowym</w:t>
      </w:r>
      <w:r w:rsidR="006706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(3:1) jest porównywalny ze spodziewanym w populacji ogólnej (patrz</w:t>
      </w:r>
      <w:r w:rsidR="006706E6"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6706E6"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w:t>
      </w:r>
    </w:p>
    <w:p w14:paraId="5EF99290" w14:textId="77777777" w:rsidR="00F61A98" w:rsidRPr="001645B7" w:rsidRDefault="00F61A98" w:rsidP="00AE02C7">
      <w:pPr>
        <w:widowControl/>
        <w:spacing w:after="0" w:line="240" w:lineRule="auto"/>
        <w:rPr>
          <w:rFonts w:ascii="Times New Roman" w:hAnsi="Times New Roman" w:cs="Times New Roman"/>
          <w:lang w:val="pl-PL"/>
        </w:rPr>
      </w:pPr>
    </w:p>
    <w:p w14:paraId="2778929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Reakcje nadwrażliwości i reakcje związane z infuzją</w:t>
      </w:r>
    </w:p>
    <w:p w14:paraId="579CF43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badaniach dożylnej indukcji leczenia choroby Crohna i wrzodziejącego zapalenia jelita grubego nie stwierdzono przypadków anafilaksji ani innych ciężkich reakcji związanych z infuzją po podaniu pojedynczej dawki dożylnej. W tych badaniach 2,2% z 78</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pacjentów otrzymujących placebo i 1,9% z</w:t>
      </w:r>
      <w:r w:rsidR="006706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pacjentów leczonych zalecaną dawką ustekinumabu zgłaszało zdarzenia niepożądane występujące podczas lub w ciągu godziny od infuzji. Po wprowadzeniu produktu do obrotu zgłaszano ciężkie</w:t>
      </w:r>
      <w:r w:rsidR="00B3139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reakcje związane z infuzją, w tym reakcje anafilaktyczne na infuzję (patrz</w:t>
      </w:r>
      <w:r w:rsidR="00B313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B313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w:t>
      </w:r>
    </w:p>
    <w:p w14:paraId="3B50B1E6" w14:textId="77777777" w:rsidR="00F61A98" w:rsidRPr="001645B7" w:rsidRDefault="00F61A98" w:rsidP="00AE02C7">
      <w:pPr>
        <w:widowControl/>
        <w:spacing w:after="0" w:line="240" w:lineRule="auto"/>
        <w:rPr>
          <w:rFonts w:ascii="Times New Roman" w:hAnsi="Times New Roman" w:cs="Times New Roman"/>
          <w:lang w:val="pl-PL"/>
        </w:rPr>
      </w:pPr>
    </w:p>
    <w:p w14:paraId="21C5A3F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Dzieci i młodzież</w:t>
      </w:r>
    </w:p>
    <w:p w14:paraId="362F10C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 xml:space="preserve">Dzieci i młodzież w wieku od </w:t>
      </w:r>
      <w:r w:rsidR="0090219D" w:rsidRPr="001645B7">
        <w:rPr>
          <w:rFonts w:ascii="Times New Roman" w:eastAsia="Times New Roman" w:hAnsi="Times New Roman" w:cs="Times New Roman"/>
          <w:i/>
          <w:lang w:val="pl-PL"/>
        </w:rPr>
        <w:t>6 </w:t>
      </w:r>
      <w:r w:rsidRPr="001645B7">
        <w:rPr>
          <w:rFonts w:ascii="Times New Roman" w:eastAsia="Times New Roman" w:hAnsi="Times New Roman" w:cs="Times New Roman"/>
          <w:i/>
          <w:lang w:val="pl-PL"/>
        </w:rPr>
        <w:t>lat z łuszczycą plackowatą</w:t>
      </w:r>
    </w:p>
    <w:p w14:paraId="46A41715" w14:textId="39EB1E6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Bezpieczeństwo stosowania ustekinumabu oceniano w dwóch badaniach fazy 3. u dzieci i młodzieży</w:t>
      </w:r>
      <w:r w:rsidR="00B3139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 umiarkowaną do ciężkiej łuszczycą plackowatą. Pierwsze badanie przeprowadzono u 11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pacjentów w wieku od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do 1</w:t>
      </w:r>
      <w:r w:rsidR="0090219D" w:rsidRPr="001645B7">
        <w:rPr>
          <w:rFonts w:ascii="Times New Roman" w:eastAsia="Times New Roman" w:hAnsi="Times New Roman" w:cs="Times New Roman"/>
          <w:lang w:val="pl-PL"/>
        </w:rPr>
        <w:t>7 </w:t>
      </w:r>
      <w:r w:rsidRPr="001645B7">
        <w:rPr>
          <w:rFonts w:ascii="Times New Roman" w:eastAsia="Times New Roman" w:hAnsi="Times New Roman" w:cs="Times New Roman"/>
          <w:lang w:val="pl-PL"/>
        </w:rPr>
        <w:t>lat, leczonych do 6</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tygodni, a drugie badanie przeprowadzono u 4</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pacjentów</w:t>
      </w:r>
      <w:r w:rsidR="00B3139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w wieku od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do 1</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lat, leczonych do 5</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tygodni. Zasadniczo, </w:t>
      </w:r>
      <w:r w:rsidR="00892690" w:rsidRPr="001645B7">
        <w:rPr>
          <w:rFonts w:ascii="Times New Roman" w:eastAsia="Times New Roman" w:hAnsi="Times New Roman" w:cs="Times New Roman"/>
          <w:lang w:val="pl-PL"/>
        </w:rPr>
        <w:t xml:space="preserve">zdarzenia </w:t>
      </w:r>
      <w:r w:rsidRPr="001645B7">
        <w:rPr>
          <w:rFonts w:ascii="Times New Roman" w:eastAsia="Times New Roman" w:hAnsi="Times New Roman" w:cs="Times New Roman"/>
          <w:lang w:val="pl-PL"/>
        </w:rPr>
        <w:t xml:space="preserve">niepożądane stwierdzone w tych dwóch badaniach z danymi dotyczącymi bezpieczeństwa z okresu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roku były podobne do</w:t>
      </w:r>
      <w:r w:rsidR="00B3139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zaobserwowanych we wcześniejszych badaniach u dorosłych z łuszczycą plackowatą.</w:t>
      </w:r>
    </w:p>
    <w:p w14:paraId="20166A94" w14:textId="77777777" w:rsidR="00F61A98" w:rsidRPr="001645B7" w:rsidRDefault="00F61A98" w:rsidP="00AE02C7">
      <w:pPr>
        <w:widowControl/>
        <w:spacing w:after="0" w:line="240" w:lineRule="auto"/>
        <w:rPr>
          <w:rFonts w:ascii="Times New Roman" w:hAnsi="Times New Roman" w:cs="Times New Roman"/>
          <w:lang w:val="pl-PL"/>
        </w:rPr>
      </w:pPr>
    </w:p>
    <w:p w14:paraId="1703837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Zgłaszanie podejrzewanych działań niepożądanych</w:t>
      </w:r>
    </w:p>
    <w:p w14:paraId="7CD71B95" w14:textId="6C9D58B2" w:rsidR="00F61A98" w:rsidRPr="001645B7" w:rsidRDefault="00B1798F" w:rsidP="00AE02C7">
      <w:pPr>
        <w:widowControl/>
        <w:spacing w:after="0" w:line="240" w:lineRule="auto"/>
        <w:rPr>
          <w:rFonts w:ascii="Times New Roman" w:eastAsia="Times New Roman" w:hAnsi="Times New Roman" w:cs="Times New Roman"/>
          <w:lang w:val="pl-PL"/>
        </w:rPr>
      </w:pPr>
      <w:r w:rsidRPr="001645B7">
        <w:rPr>
          <w:rFonts w:ascii="Times New Roman" w:hAnsi="Times New Roman" w:cs="Times New Roman"/>
          <w:noProof/>
          <w:lang w:val="pl-PL" w:eastAsia="pl-PL"/>
        </w:rPr>
        <mc:AlternateContent>
          <mc:Choice Requires="wpg">
            <w:drawing>
              <wp:anchor distT="0" distB="0" distL="114300" distR="114300" simplePos="0" relativeHeight="251645952" behindDoc="1" locked="0" layoutInCell="1" allowOverlap="1" wp14:anchorId="733D4FD3" wp14:editId="5EA149E9">
                <wp:simplePos x="0" y="0"/>
                <wp:positionH relativeFrom="page">
                  <wp:posOffset>2636520</wp:posOffset>
                </wp:positionH>
                <wp:positionV relativeFrom="paragraph">
                  <wp:posOffset>788035</wp:posOffset>
                </wp:positionV>
                <wp:extent cx="33655" cy="6350"/>
                <wp:effectExtent l="7620" t="8890" r="6350" b="3810"/>
                <wp:wrapNone/>
                <wp:docPr id="297349385"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6350"/>
                          <a:chOff x="4152" y="1241"/>
                          <a:chExt cx="53" cy="10"/>
                        </a:xfrm>
                      </wpg:grpSpPr>
                      <wps:wsp>
                        <wps:cNvPr id="1144089931" name="Freeform 740"/>
                        <wps:cNvSpPr>
                          <a:spLocks/>
                        </wps:cNvSpPr>
                        <wps:spPr bwMode="auto">
                          <a:xfrm>
                            <a:off x="4152" y="1241"/>
                            <a:ext cx="53" cy="10"/>
                          </a:xfrm>
                          <a:custGeom>
                            <a:avLst/>
                            <a:gdLst>
                              <a:gd name="T0" fmla="+- 0 4152 4152"/>
                              <a:gd name="T1" fmla="*/ T0 w 53"/>
                              <a:gd name="T2" fmla="+- 0 1245 1241"/>
                              <a:gd name="T3" fmla="*/ 1245 h 10"/>
                              <a:gd name="T4" fmla="+- 0 4205 4152"/>
                              <a:gd name="T5" fmla="*/ T4 w 53"/>
                              <a:gd name="T6" fmla="+- 0 1245 1241"/>
                              <a:gd name="T7" fmla="*/ 1245 h 10"/>
                            </a:gdLst>
                            <a:ahLst/>
                            <a:cxnLst>
                              <a:cxn ang="0">
                                <a:pos x="T1" y="T3"/>
                              </a:cxn>
                              <a:cxn ang="0">
                                <a:pos x="T5" y="T7"/>
                              </a:cxn>
                            </a:cxnLst>
                            <a:rect l="0" t="0" r="r" b="b"/>
                            <a:pathLst>
                              <a:path w="53" h="10">
                                <a:moveTo>
                                  <a:pt x="0" y="4"/>
                                </a:moveTo>
                                <a:lnTo>
                                  <a:pt x="53" y="4"/>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40D445B" id="Group 739" o:spid="_x0000_s1026" style="position:absolute;margin-left:207.6pt;margin-top:62.05pt;width:2.65pt;height:.5pt;z-index:-8495;mso-position-horizontal-relative:page" coordorigin="4152,1241" coordsize="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">
                <v:shape id="Freeform 740" o:spid="_x0000_s1027" style="position:absolute;left:4152;top:1241;width:53;height:10;visibility:visible;mso-wrap-style:square;v-text-anchor:top" coordsize="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" path="m,4r53,e" filled="f" strokecolor="blue" strokeweight=".58pt">
                  <v:path arrowok="t" o:connecttype="custom" o:connectlocs="0,1245;53,1245" o:connectangles="0,0"/>
                </v:shape>
                <w10:wrap anchorx="page"/>
              </v:group>
            </w:pict>
          </mc:Fallback>
        </mc:AlternateContent>
      </w:r>
      <w:r w:rsidR="004C72D0" w:rsidRPr="001645B7">
        <w:rPr>
          <w:rFonts w:ascii="Times New Roman" w:eastAsia="Times New Roman" w:hAnsi="Times New Roman" w:cs="Times New Roman"/>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004C72D0" w:rsidRPr="001645B7">
        <w:rPr>
          <w:rFonts w:ascii="Times New Roman" w:eastAsia="Times New Roman" w:hAnsi="Times New Roman" w:cs="Times New Roman"/>
          <w:highlight w:val="lightGray"/>
          <w:lang w:val="pl-PL"/>
        </w:rPr>
        <w:t>krajowego systemu zgłaszania</w:t>
      </w:r>
      <w:r w:rsidR="004C72D0" w:rsidRPr="001645B7">
        <w:rPr>
          <w:rFonts w:ascii="Times New Roman" w:eastAsia="Times New Roman" w:hAnsi="Times New Roman" w:cs="Times New Roman"/>
          <w:lang w:val="pl-PL"/>
        </w:rPr>
        <w:t xml:space="preserve"> </w:t>
      </w:r>
      <w:r w:rsidR="004C72D0" w:rsidRPr="001645B7">
        <w:rPr>
          <w:rFonts w:ascii="Times New Roman" w:eastAsia="Times New Roman" w:hAnsi="Times New Roman" w:cs="Times New Roman"/>
          <w:highlight w:val="lightGray"/>
          <w:lang w:val="pl-PL"/>
        </w:rPr>
        <w:t>wymienionego w załączniku</w:t>
      </w:r>
      <w:r w:rsidR="00C46A2B" w:rsidRPr="001645B7">
        <w:rPr>
          <w:rFonts w:ascii="Times New Roman" w:eastAsia="Times New Roman" w:hAnsi="Times New Roman" w:cs="Times New Roman"/>
          <w:highlight w:val="lightGray"/>
          <w:lang w:val="pl-PL"/>
        </w:rPr>
        <w:t> </w:t>
      </w:r>
      <w:r w:rsidR="004C72D0" w:rsidRPr="001645B7">
        <w:rPr>
          <w:rFonts w:ascii="Times New Roman" w:eastAsia="Times New Roman" w:hAnsi="Times New Roman" w:cs="Times New Roman"/>
          <w:highlight w:val="lightGray"/>
          <w:lang w:val="pl-PL"/>
        </w:rPr>
        <w:t>V</w:t>
      </w:r>
      <w:r w:rsidR="004C72D0" w:rsidRPr="001645B7">
        <w:rPr>
          <w:rFonts w:ascii="Times New Roman" w:eastAsia="Times New Roman" w:hAnsi="Times New Roman" w:cs="Times New Roman"/>
          <w:color w:val="0000FF"/>
          <w:highlight w:val="lightGray"/>
          <w:lang w:val="pl-PL"/>
        </w:rPr>
        <w:t>.</w:t>
      </w:r>
    </w:p>
    <w:p w14:paraId="634A1B89" w14:textId="77777777" w:rsidR="00F61A98" w:rsidRPr="001645B7" w:rsidRDefault="00F61A98" w:rsidP="00AE02C7">
      <w:pPr>
        <w:widowControl/>
        <w:spacing w:after="0" w:line="240" w:lineRule="auto"/>
        <w:rPr>
          <w:rFonts w:ascii="Times New Roman" w:hAnsi="Times New Roman" w:cs="Times New Roman"/>
          <w:lang w:val="pl-PL"/>
        </w:rPr>
      </w:pPr>
    </w:p>
    <w:p w14:paraId="2D0F5314"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4.9</w:t>
      </w:r>
      <w:r w:rsidRPr="001645B7">
        <w:rPr>
          <w:rFonts w:ascii="Times New Roman" w:eastAsia="Times New Roman" w:hAnsi="Times New Roman" w:cs="Times New Roman"/>
          <w:b/>
          <w:bCs/>
          <w:lang w:val="pl-PL"/>
        </w:rPr>
        <w:tab/>
        <w:t>Przedawkowanie</w:t>
      </w:r>
    </w:p>
    <w:p w14:paraId="3FF2E6DB" w14:textId="77777777" w:rsidR="00F61A98" w:rsidRPr="001645B7" w:rsidRDefault="00F61A98" w:rsidP="00AE02C7">
      <w:pPr>
        <w:widowControl/>
        <w:spacing w:after="0" w:line="240" w:lineRule="auto"/>
        <w:rPr>
          <w:rFonts w:ascii="Times New Roman" w:hAnsi="Times New Roman" w:cs="Times New Roman"/>
          <w:lang w:val="pl-PL"/>
        </w:rPr>
      </w:pPr>
    </w:p>
    <w:p w14:paraId="648F291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badaniach klinicznych stosowano pojedyncze dawki leku do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mg/kg, podawane dożylnie bez wystąpienia toksyczności zmuszającej do ograniczenia dawki. W przypadku przedawkowania, zaleca się obserwację pacjenta, czy nie występują jakiekolwiek objawy przedmiotowe i podmiotowe reakcji niepożądanych, oraz natychmiastowe wdrożenie leczenia objawowego.</w:t>
      </w:r>
    </w:p>
    <w:p w14:paraId="63272BEB" w14:textId="77777777" w:rsidR="00F61A98" w:rsidRPr="001645B7" w:rsidRDefault="00F61A98" w:rsidP="00AE02C7">
      <w:pPr>
        <w:widowControl/>
        <w:spacing w:after="0" w:line="240" w:lineRule="auto"/>
        <w:rPr>
          <w:rFonts w:ascii="Times New Roman" w:hAnsi="Times New Roman" w:cs="Times New Roman"/>
          <w:lang w:val="pl-PL"/>
        </w:rPr>
      </w:pPr>
    </w:p>
    <w:p w14:paraId="70CCBFCB" w14:textId="77777777" w:rsidR="00F61A98" w:rsidRPr="001645B7" w:rsidRDefault="00F61A98" w:rsidP="00AE02C7">
      <w:pPr>
        <w:widowControl/>
        <w:spacing w:after="0" w:line="240" w:lineRule="auto"/>
        <w:rPr>
          <w:rFonts w:ascii="Times New Roman" w:hAnsi="Times New Roman" w:cs="Times New Roman"/>
          <w:lang w:val="pl-PL"/>
        </w:rPr>
      </w:pPr>
    </w:p>
    <w:p w14:paraId="79E6BE63"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w:t>
      </w:r>
      <w:r w:rsidRPr="001645B7">
        <w:rPr>
          <w:rFonts w:ascii="Times New Roman" w:eastAsia="Times New Roman" w:hAnsi="Times New Roman" w:cs="Times New Roman"/>
          <w:b/>
          <w:bCs/>
          <w:lang w:val="pl-PL"/>
        </w:rPr>
        <w:tab/>
        <w:t>WŁAŚCIWOŚCI FARMAKOLOGICZNE</w:t>
      </w:r>
    </w:p>
    <w:p w14:paraId="2422CEAF" w14:textId="77777777" w:rsidR="00F61A98" w:rsidRPr="001645B7" w:rsidRDefault="00F61A98" w:rsidP="00AE02C7">
      <w:pPr>
        <w:widowControl/>
        <w:spacing w:after="0" w:line="240" w:lineRule="auto"/>
        <w:rPr>
          <w:rFonts w:ascii="Times New Roman" w:hAnsi="Times New Roman" w:cs="Times New Roman"/>
          <w:lang w:val="pl-PL"/>
        </w:rPr>
      </w:pPr>
    </w:p>
    <w:p w14:paraId="665FC6A5"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5.1</w:t>
      </w:r>
      <w:r w:rsidRPr="001645B7">
        <w:rPr>
          <w:rFonts w:ascii="Times New Roman" w:eastAsia="Times New Roman" w:hAnsi="Times New Roman" w:cs="Times New Roman"/>
          <w:b/>
          <w:bCs/>
          <w:lang w:val="pl-PL"/>
        </w:rPr>
        <w:tab/>
        <w:t>Właściwości farmakodynamiczne</w:t>
      </w:r>
    </w:p>
    <w:p w14:paraId="03549531" w14:textId="77777777" w:rsidR="00F61A98" w:rsidRPr="001645B7" w:rsidRDefault="00F61A98" w:rsidP="00AE02C7">
      <w:pPr>
        <w:widowControl/>
        <w:spacing w:after="0" w:line="240" w:lineRule="auto"/>
        <w:rPr>
          <w:rFonts w:ascii="Times New Roman" w:hAnsi="Times New Roman" w:cs="Times New Roman"/>
          <w:lang w:val="pl-PL"/>
        </w:rPr>
      </w:pPr>
    </w:p>
    <w:p w14:paraId="5EEC25D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Grupa farmakoterapeutyczna: Leki immunosupresyjne, inhibitory interleukin. Kod ATC: L04AC05.</w:t>
      </w:r>
    </w:p>
    <w:p w14:paraId="24743C97" w14:textId="77777777" w:rsidR="0090219D" w:rsidRPr="001645B7" w:rsidRDefault="0090219D" w:rsidP="00AE02C7">
      <w:pPr>
        <w:widowControl/>
        <w:spacing w:after="0" w:line="240" w:lineRule="auto"/>
        <w:rPr>
          <w:rFonts w:ascii="Times New Roman" w:hAnsi="Times New Roman" w:cs="Times New Roman"/>
          <w:lang w:val="pl-PL"/>
        </w:rPr>
      </w:pPr>
    </w:p>
    <w:p w14:paraId="0D2883D3" w14:textId="6529FA2C" w:rsidR="005B12F8" w:rsidRPr="001645B7" w:rsidRDefault="005B12F8" w:rsidP="005B12F8">
      <w:pPr>
        <w:widowControl/>
        <w:spacing w:after="0" w:line="240" w:lineRule="auto"/>
        <w:rPr>
          <w:rFonts w:ascii="Times New Roman" w:hAnsi="Times New Roman" w:cs="Times New Roman"/>
          <w:noProof/>
          <w:color w:val="0000FF"/>
          <w:lang w:val="pl-PL"/>
        </w:rPr>
      </w:pPr>
      <w:r w:rsidRPr="001645B7">
        <w:rPr>
          <w:rFonts w:ascii="Times New Roman" w:hAnsi="Times New Roman" w:cs="Times New Roman"/>
          <w:lang w:val="pl-PL"/>
        </w:rPr>
        <w:t xml:space="preserve">Fymskina jest produktem leczniczym biopodobnym. Szczegółowe informacje są dostępne na stronie internetowej Europejskiej Agencji Leków </w:t>
      </w:r>
      <w:r>
        <w:fldChar w:fldCharType="begin"/>
      </w:r>
      <w:r w:rsidRPr="004562E0">
        <w:rPr>
          <w:lang w:val="pl-PL"/>
          <w:rPrChange w:id="1" w:author="translator" w:date="2025-06-25T09:37:00Z">
            <w:rPr/>
          </w:rPrChange>
        </w:rPr>
        <w:instrText>HYPERLINK "https://www.ema.europa.eu"</w:instrText>
      </w:r>
      <w:r>
        <w:fldChar w:fldCharType="separate"/>
      </w:r>
      <w:r w:rsidRPr="001645B7">
        <w:rPr>
          <w:rStyle w:val="Hyperlink"/>
          <w:rFonts w:ascii="Times New Roman" w:hAnsi="Times New Roman" w:cs="Times New Roman"/>
          <w:noProof/>
          <w:lang w:val="pl-PL"/>
        </w:rPr>
        <w:t>https://www.ema.europa.eu</w:t>
      </w:r>
      <w:r>
        <w:fldChar w:fldCharType="end"/>
      </w:r>
      <w:r w:rsidRPr="001645B7">
        <w:rPr>
          <w:rFonts w:ascii="Times New Roman" w:hAnsi="Times New Roman" w:cs="Times New Roman"/>
          <w:noProof/>
          <w:color w:val="0000FF"/>
          <w:lang w:val="pl-PL"/>
        </w:rPr>
        <w:t>.</w:t>
      </w:r>
    </w:p>
    <w:p w14:paraId="0A597F1D" w14:textId="77777777" w:rsidR="005B12F8" w:rsidRPr="001645B7" w:rsidRDefault="005B12F8" w:rsidP="00AE02C7">
      <w:pPr>
        <w:widowControl/>
        <w:spacing w:after="0" w:line="240" w:lineRule="auto"/>
        <w:rPr>
          <w:rFonts w:ascii="Times New Roman" w:hAnsi="Times New Roman" w:cs="Times New Roman"/>
          <w:lang w:val="pl-PL"/>
        </w:rPr>
      </w:pPr>
    </w:p>
    <w:p w14:paraId="1A45400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Mechanizm działania</w:t>
      </w:r>
    </w:p>
    <w:p w14:paraId="6DB617D8" w14:textId="2D87B5D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 jest w pełni ludzkim przeciwciałem monoklonalnym IgG1κ, które wiąże się z wysoką swoistością z dzieloną podjednostką białkową p4</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ludzkich cytokin – interleukin: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i IL-23. Ustekinumab hamuje bioaktywność ludzkich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i IL-2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zapobiegając wiązaniu p4</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z receptorem białkowym IL-12R</w:t>
      </w:r>
      <w:r w:rsidR="00AA2865" w:rsidRPr="001645B7">
        <w:rPr>
          <w:rFonts w:ascii="Times New Roman" w:hAnsi="Times New Roman" w:cs="Times New Roman"/>
          <w:lang w:val="pl-PL"/>
        </w:rPr>
        <w:t>β</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znajdującym się na powierzchni komórek układu odpornościowego.</w:t>
      </w:r>
    </w:p>
    <w:p w14:paraId="7DBDA85C" w14:textId="35D59A1C"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 nie jest w stanie przyłączyć się do interleukiny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ani IL-23, które są już przyłączone</w:t>
      </w:r>
      <w:r w:rsidR="00B419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do receptorów IL-12R</w:t>
      </w:r>
      <w:r w:rsidR="00AA2865" w:rsidRPr="001645B7">
        <w:rPr>
          <w:rFonts w:ascii="Times New Roman" w:hAnsi="Times New Roman" w:cs="Times New Roman"/>
          <w:lang w:val="pl-PL"/>
        </w:rPr>
        <w:t>β</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powierzchni komórek. Dlatego ustekinumab nie oddziałuje na aktywność dopełniacza, ani nie bierze udziału w zjawisku cytotoksyczności komórek z receptorami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i (lub) IL-23. Interleukiny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oraz IL-2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są cytokinami heterodimerycznymi wydzielanymi przez aktywowane komórki prezentujące antygen, takie jak makrofagi i komórki dendrytyczne, i obie</w:t>
      </w:r>
      <w:r w:rsidR="00B419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cytokiny biorą udział w odpowiedzi immunologicznej organizmu;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pobudza komórki NK</w:t>
      </w:r>
      <w:r w:rsidR="00B419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(ang. </w:t>
      </w:r>
      <w:r w:rsidRPr="001645B7">
        <w:rPr>
          <w:rFonts w:ascii="Times New Roman" w:eastAsia="Times New Roman" w:hAnsi="Times New Roman" w:cs="Times New Roman"/>
          <w:i/>
          <w:lang w:val="pl-PL"/>
        </w:rPr>
        <w:t>natural killer</w:t>
      </w:r>
      <w:r w:rsidRPr="001645B7">
        <w:rPr>
          <w:rFonts w:ascii="Times New Roman" w:eastAsia="Times New Roman" w:hAnsi="Times New Roman" w:cs="Times New Roman"/>
          <w:lang w:val="pl-PL"/>
        </w:rPr>
        <w:t xml:space="preserve">) oraz różnicowanie komórek CD4+ T w kierunku fenotypu T helper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(Th1), IL-2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indukuje szlak T helper 1</w:t>
      </w:r>
      <w:r w:rsidR="0090219D" w:rsidRPr="001645B7">
        <w:rPr>
          <w:rFonts w:ascii="Times New Roman" w:eastAsia="Times New Roman" w:hAnsi="Times New Roman" w:cs="Times New Roman"/>
          <w:lang w:val="pl-PL"/>
        </w:rPr>
        <w:t>7 </w:t>
      </w:r>
      <w:r w:rsidRPr="001645B7">
        <w:rPr>
          <w:rFonts w:ascii="Times New Roman" w:eastAsia="Times New Roman" w:hAnsi="Times New Roman" w:cs="Times New Roman"/>
          <w:lang w:val="pl-PL"/>
        </w:rPr>
        <w:t>(Th17). Jednak nieprawidłowa regulacja IL</w:t>
      </w:r>
      <w:r w:rsidR="005B12F8"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i IL</w:t>
      </w:r>
      <w:r w:rsidR="005B12F8"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wiąże się</w:t>
      </w:r>
      <w:r w:rsidR="00F829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 chorobami o podłożu immunologicznym, takimi jak łuszczyca, łuszczycowe zapalenie stawów</w:t>
      </w:r>
      <w:r w:rsidR="00AA2865" w:rsidRPr="001645B7">
        <w:rPr>
          <w:rFonts w:ascii="Times New Roman" w:eastAsia="Times New Roman" w:hAnsi="Times New Roman" w:cs="Times New Roman"/>
          <w:lang w:val="pl-PL"/>
        </w:rPr>
        <w:t xml:space="preserve"> i </w:t>
      </w:r>
      <w:r w:rsidRPr="001645B7">
        <w:rPr>
          <w:rFonts w:ascii="Times New Roman" w:eastAsia="Times New Roman" w:hAnsi="Times New Roman" w:cs="Times New Roman"/>
          <w:lang w:val="pl-PL"/>
        </w:rPr>
        <w:t>choroba Crohna.</w:t>
      </w:r>
    </w:p>
    <w:p w14:paraId="6FF0CB07" w14:textId="77777777" w:rsidR="00F61A98" w:rsidRPr="001645B7" w:rsidRDefault="00F61A98" w:rsidP="00AE02C7">
      <w:pPr>
        <w:widowControl/>
        <w:spacing w:after="0" w:line="240" w:lineRule="auto"/>
        <w:rPr>
          <w:rFonts w:ascii="Times New Roman" w:hAnsi="Times New Roman" w:cs="Times New Roman"/>
          <w:lang w:val="pl-PL"/>
        </w:rPr>
      </w:pPr>
    </w:p>
    <w:p w14:paraId="03A9C442" w14:textId="5629625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Wiążąc się z dzieloną podjednostką p4</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interleukin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i IL-23, ustekinumab może wykazywać swoje działanie kliniczne w łuszczycy, łuszczycowym zapaleniu stawów</w:t>
      </w:r>
      <w:r w:rsidR="00AA2865" w:rsidRPr="001645B7">
        <w:rPr>
          <w:rFonts w:ascii="Times New Roman" w:eastAsia="Times New Roman" w:hAnsi="Times New Roman" w:cs="Times New Roman"/>
          <w:lang w:val="pl-PL"/>
        </w:rPr>
        <w:t xml:space="preserve"> i </w:t>
      </w:r>
      <w:r w:rsidRPr="001645B7">
        <w:rPr>
          <w:rFonts w:ascii="Times New Roman" w:eastAsia="Times New Roman" w:hAnsi="Times New Roman" w:cs="Times New Roman"/>
          <w:lang w:val="pl-PL"/>
        </w:rPr>
        <w:t>chorobie Crohna przez przerwanie szlaków cytokin Th</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Th17, które są kluczowe w patologii tych chorób.</w:t>
      </w:r>
    </w:p>
    <w:p w14:paraId="22DABD11" w14:textId="77777777" w:rsidR="00F61A98" w:rsidRPr="001645B7" w:rsidRDefault="00F61A98" w:rsidP="00AE02C7">
      <w:pPr>
        <w:widowControl/>
        <w:spacing w:after="0" w:line="240" w:lineRule="auto"/>
        <w:rPr>
          <w:rFonts w:ascii="Times New Roman" w:hAnsi="Times New Roman" w:cs="Times New Roman"/>
          <w:lang w:val="pl-PL"/>
        </w:rPr>
      </w:pPr>
    </w:p>
    <w:p w14:paraId="3C940BA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pacjentów z chorobą Crohna leczenie ustekinumabem prowadziło do zmniejszenia stężeń markerów reakcji zapalnej, w tym białka C-reaktywnego (CRP) i kalprotektyny kałowej w czasie indukcji, co utrzymywało się w czasie fazy podtrzymującej. W fazie rozszerzonej badania oceniano stężenie CRP i zmniejszenia stężeń stwierdzone podczas fazy podtrzymującej leczenia utrzymywały się na ogół do tygodnia</w:t>
      </w:r>
      <w:r w:rsidR="00014AF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252.</w:t>
      </w:r>
    </w:p>
    <w:p w14:paraId="2CAE8D8E" w14:textId="77777777" w:rsidR="00F61A98" w:rsidRPr="001645B7" w:rsidRDefault="00F61A98" w:rsidP="00AE02C7">
      <w:pPr>
        <w:widowControl/>
        <w:spacing w:after="0" w:line="240" w:lineRule="auto"/>
        <w:rPr>
          <w:rFonts w:ascii="Times New Roman" w:hAnsi="Times New Roman" w:cs="Times New Roman"/>
          <w:lang w:val="pl-PL"/>
        </w:rPr>
      </w:pPr>
    </w:p>
    <w:p w14:paraId="3F79515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Immunizacja</w:t>
      </w:r>
    </w:p>
    <w:p w14:paraId="2C3308EB" w14:textId="6339D745"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Podczas długoterminowego rozszerzenia badania nad łuszczycą</w:t>
      </w:r>
      <w:r w:rsidR="00676A20" w:rsidRPr="001645B7">
        <w:rPr>
          <w:rFonts w:ascii="Times New Roman" w:eastAsia="Times New Roman" w:hAnsi="Times New Roman" w:cs="Times New Roman"/>
          <w:lang w:val="pl-PL"/>
        </w:rPr>
        <w:t> </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(PHOENIX</w:t>
      </w:r>
      <w:r w:rsidR="00663AF6"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2), dorośli pacjenci leczeni </w:t>
      </w:r>
      <w:r w:rsidR="005B12F8" w:rsidRPr="001645B7">
        <w:rPr>
          <w:rFonts w:ascii="Times New Roman" w:hAnsi="Times New Roman" w:cs="Times New Roman"/>
          <w:lang w:val="pl-PL"/>
        </w:rPr>
        <w:t xml:space="preserve">ustekinumabem </w:t>
      </w:r>
      <w:r w:rsidRPr="001645B7">
        <w:rPr>
          <w:rFonts w:ascii="Times New Roman" w:eastAsia="Times New Roman" w:hAnsi="Times New Roman" w:cs="Times New Roman"/>
          <w:lang w:val="pl-PL"/>
        </w:rPr>
        <w:t>przez co najmniej 3,</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roku, wykazali podobną odpowiedź przeciwciał na zarówno polisacharyd</w:t>
      </w:r>
      <w:r w:rsidR="00C6400E" w:rsidRPr="001645B7">
        <w:rPr>
          <w:rFonts w:ascii="Times New Roman" w:eastAsia="Times New Roman" w:hAnsi="Times New Roman" w:cs="Times New Roman"/>
          <w:lang w:val="pl-PL"/>
        </w:rPr>
        <w:t>owe szczepionki</w:t>
      </w:r>
      <w:r w:rsidRPr="001645B7">
        <w:rPr>
          <w:rFonts w:ascii="Times New Roman" w:eastAsia="Times New Roman" w:hAnsi="Times New Roman" w:cs="Times New Roman"/>
          <w:lang w:val="pl-PL"/>
        </w:rPr>
        <w:t xml:space="preserve"> </w:t>
      </w:r>
      <w:r w:rsidR="00C6400E" w:rsidRPr="001645B7">
        <w:rPr>
          <w:rFonts w:ascii="Times New Roman" w:eastAsia="Times New Roman" w:hAnsi="Times New Roman" w:cs="Times New Roman"/>
          <w:lang w:val="pl-PL"/>
        </w:rPr>
        <w:t xml:space="preserve">przeciw </w:t>
      </w:r>
      <w:r w:rsidRPr="001645B7">
        <w:rPr>
          <w:rFonts w:ascii="Times New Roman" w:eastAsia="Times New Roman" w:hAnsi="Times New Roman" w:cs="Times New Roman"/>
          <w:lang w:val="pl-PL"/>
        </w:rPr>
        <w:t>pneumokoko</w:t>
      </w:r>
      <w:r w:rsidR="00C6400E" w:rsidRPr="001645B7">
        <w:rPr>
          <w:rFonts w:ascii="Times New Roman" w:eastAsia="Times New Roman" w:hAnsi="Times New Roman" w:cs="Times New Roman"/>
          <w:lang w:val="pl-PL"/>
        </w:rPr>
        <w:t>m,</w:t>
      </w:r>
      <w:r w:rsidRPr="001645B7">
        <w:rPr>
          <w:rFonts w:ascii="Times New Roman" w:eastAsia="Times New Roman" w:hAnsi="Times New Roman" w:cs="Times New Roman"/>
          <w:lang w:val="pl-PL"/>
        </w:rPr>
        <w:t xml:space="preserve"> </w:t>
      </w:r>
      <w:r w:rsidR="00892690" w:rsidRPr="001645B7">
        <w:rPr>
          <w:rFonts w:ascii="Times New Roman" w:eastAsia="Times New Roman" w:hAnsi="Times New Roman" w:cs="Times New Roman"/>
          <w:lang w:val="pl-PL"/>
        </w:rPr>
        <w:t xml:space="preserve">jak </w:t>
      </w:r>
      <w:r w:rsidRPr="001645B7">
        <w:rPr>
          <w:rFonts w:ascii="Times New Roman" w:eastAsia="Times New Roman" w:hAnsi="Times New Roman" w:cs="Times New Roman"/>
          <w:lang w:val="pl-PL"/>
        </w:rPr>
        <w:t xml:space="preserve">i szczepionki przeciwtężcowe, </w:t>
      </w:r>
      <w:r w:rsidR="00892690" w:rsidRPr="001645B7">
        <w:rPr>
          <w:rFonts w:ascii="Times New Roman" w:eastAsia="Times New Roman" w:hAnsi="Times New Roman" w:cs="Times New Roman"/>
          <w:lang w:val="pl-PL"/>
        </w:rPr>
        <w:t xml:space="preserve">podobnie </w:t>
      </w:r>
      <w:r w:rsidRPr="001645B7">
        <w:rPr>
          <w:rFonts w:ascii="Times New Roman" w:eastAsia="Times New Roman" w:hAnsi="Times New Roman" w:cs="Times New Roman"/>
          <w:lang w:val="pl-PL"/>
        </w:rPr>
        <w:t>jak pacjenci z grupy kontrolnej z łuszczycą nieleczoną ogólnoustrojowo. U</w:t>
      </w:r>
      <w:r w:rsidR="00676A20"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podobnego odsetka dorosłych pacjentów wytworzyły się ochronne stężenia przeciwciał przeciwpneumokokowych i przeciwtężcowych, a miana przeciwciał były podobne u pacjentów w grupie leczonej </w:t>
      </w:r>
      <w:r w:rsidR="005B12F8" w:rsidRPr="001645B7">
        <w:rPr>
          <w:rFonts w:ascii="Times New Roman" w:hAnsi="Times New Roman" w:cs="Times New Roman"/>
          <w:lang w:val="pl-PL"/>
        </w:rPr>
        <w:t>ustekinumabem</w:t>
      </w:r>
      <w:r w:rsidRPr="001645B7">
        <w:rPr>
          <w:rFonts w:ascii="Times New Roman" w:eastAsia="Times New Roman" w:hAnsi="Times New Roman" w:cs="Times New Roman"/>
          <w:lang w:val="pl-PL"/>
        </w:rPr>
        <w:t xml:space="preserve"> i w</w:t>
      </w:r>
      <w:r w:rsidR="00FD5AF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grupie kontrolnej.</w:t>
      </w:r>
    </w:p>
    <w:p w14:paraId="3CE9F8B0" w14:textId="77777777" w:rsidR="00F61A98" w:rsidRPr="001645B7" w:rsidRDefault="00F61A98" w:rsidP="00AE02C7">
      <w:pPr>
        <w:widowControl/>
        <w:spacing w:after="0" w:line="240" w:lineRule="auto"/>
        <w:rPr>
          <w:rFonts w:ascii="Times New Roman" w:hAnsi="Times New Roman" w:cs="Times New Roman"/>
          <w:lang w:val="pl-PL"/>
        </w:rPr>
      </w:pPr>
    </w:p>
    <w:p w14:paraId="76F63F3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Skuteczność kliniczna</w:t>
      </w:r>
    </w:p>
    <w:p w14:paraId="5FE33109" w14:textId="77777777" w:rsidR="00F61A98" w:rsidRPr="001645B7" w:rsidRDefault="00F61A98" w:rsidP="00AE02C7">
      <w:pPr>
        <w:widowControl/>
        <w:spacing w:after="0" w:line="240" w:lineRule="auto"/>
        <w:rPr>
          <w:rFonts w:ascii="Times New Roman" w:hAnsi="Times New Roman" w:cs="Times New Roman"/>
          <w:lang w:val="pl-PL"/>
        </w:rPr>
      </w:pPr>
    </w:p>
    <w:p w14:paraId="29DD186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Choroba Crohna</w:t>
      </w:r>
    </w:p>
    <w:p w14:paraId="21FD59F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Bezpieczeństwo stosowania i skuteczność ustekinumabu oceniano w trzech randomizowanych, podwójnie zaślepionych, wieloośrodkowych badaniach klinicznych z kontrolą placebo u osób</w:t>
      </w:r>
      <w:r w:rsidR="00FD5AF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dorosłych z umiarkowaną do ciężkiej czynną chorobą Crohna (z indeksem CDAI [ang. </w:t>
      </w:r>
      <w:r w:rsidRPr="001645B7">
        <w:rPr>
          <w:rFonts w:ascii="Times New Roman" w:eastAsia="Times New Roman" w:hAnsi="Times New Roman" w:cs="Times New Roman"/>
          <w:i/>
          <w:lang w:val="pl-PL"/>
        </w:rPr>
        <w:t>Crohn’s</w:t>
      </w:r>
      <w:r w:rsidR="00FD5AF4" w:rsidRPr="001645B7">
        <w:rPr>
          <w:rFonts w:ascii="Times New Roman" w:eastAsia="Times New Roman" w:hAnsi="Times New Roman" w:cs="Times New Roman"/>
          <w:i/>
          <w:lang w:val="pl-PL"/>
        </w:rPr>
        <w:t xml:space="preserve"> </w:t>
      </w:r>
      <w:r w:rsidRPr="001645B7">
        <w:rPr>
          <w:rFonts w:ascii="Times New Roman" w:eastAsia="Times New Roman" w:hAnsi="Times New Roman" w:cs="Times New Roman"/>
          <w:i/>
          <w:lang w:val="pl-PL"/>
        </w:rPr>
        <w:t>Disease Activity Index</w:t>
      </w:r>
      <w:r w:rsidRPr="001645B7">
        <w:rPr>
          <w:rFonts w:ascii="Times New Roman" w:eastAsia="Times New Roman" w:hAnsi="Times New Roman" w:cs="Times New Roman"/>
          <w:lang w:val="pl-PL"/>
        </w:rPr>
        <w:t>] wynoszącym ≥</w:t>
      </w:r>
      <w:r w:rsidR="00FD5AF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22</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i ≤</w:t>
      </w:r>
      <w:r w:rsidR="00FD5AF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450). Program rozwoju klinicznego składał się z dwóch</w:t>
      </w:r>
      <w:r w:rsidR="00FD5AF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8-tygodniowych badań dożylnej indukcji leczenia (UNITI-</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UNITI-2), a następnie 44-tygodniowego randomizowanego badania leczenia podtrzymującego dawkami podskórnymi (IM-UNITI), łącznie</w:t>
      </w:r>
      <w:r w:rsidR="00FD5AF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tygodnie terapii.</w:t>
      </w:r>
    </w:p>
    <w:p w14:paraId="0F705370" w14:textId="77777777" w:rsidR="00F61A98" w:rsidRPr="001645B7" w:rsidRDefault="00F61A98" w:rsidP="00AE02C7">
      <w:pPr>
        <w:widowControl/>
        <w:spacing w:after="0" w:line="240" w:lineRule="auto"/>
        <w:rPr>
          <w:rFonts w:ascii="Times New Roman" w:hAnsi="Times New Roman" w:cs="Times New Roman"/>
          <w:lang w:val="pl-PL"/>
        </w:rPr>
      </w:pPr>
    </w:p>
    <w:p w14:paraId="633D9DD7" w14:textId="7D9BF505"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Badania indukcji obejmowały 140</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(UNITI-1, n</w:t>
      </w:r>
      <w:r w:rsidR="00FD5AF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FD5AF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769; UNITI-</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n</w:t>
      </w:r>
      <w:r w:rsidR="00FD5AF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FD5AF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640) pacjentów. Pierwszorzędowym punktem końcowym w obu badaniach indukcji leczenia był odsetek osób</w:t>
      </w:r>
      <w:r w:rsidR="00FD5AF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 odpowiedzią kliniczną (definiowaną jako zmniejszenie wyniku CDAI ≥</w:t>
      </w:r>
      <w:r w:rsidR="00FD5AF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punktów) w 6. tygodniu</w:t>
      </w:r>
      <w:r w:rsidR="00FD5AF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W obu badaniach dane dotyczące skuteczności zbierano i analizowano przez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 Dopuszczano możliwość jednoczesnego stosowania doustnych kortykosteroidów, leków</w:t>
      </w:r>
      <w:r w:rsidR="00FD5AF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immunomodulujących, aminosalicylanów i antybiotyków i 75% pacjentów kontynuowało przyjmowanie co najmniej jednego z tych leków. W obu badaniach pacjentów przydzielono losowo do grup, które otrzymały pojedynczą dożylną zalecaną stratyfikowaną dawkę wynoszącą około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mg/kg (patrz</w:t>
      </w:r>
      <w:r w:rsidR="00FD5AF4" w:rsidRPr="001645B7">
        <w:rPr>
          <w:rFonts w:ascii="Times New Roman" w:eastAsia="Times New Roman" w:hAnsi="Times New Roman" w:cs="Times New Roman"/>
          <w:lang w:val="pl-PL"/>
        </w:rPr>
        <w:t> </w:t>
      </w:r>
      <w:r w:rsidR="00DE2276"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abela</w:t>
      </w:r>
      <w:r w:rsidR="00FD5AF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 punkt</w:t>
      </w:r>
      <w:r w:rsidR="00FD5AF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4.2), lub stałą dawkę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ustekinumabu, lub placebo w 0. tygodniu.</w:t>
      </w:r>
    </w:p>
    <w:p w14:paraId="4DDD3D1C" w14:textId="77777777" w:rsidR="00F61A98" w:rsidRPr="001645B7" w:rsidRDefault="00F61A98" w:rsidP="00AE02C7">
      <w:pPr>
        <w:widowControl/>
        <w:spacing w:after="0" w:line="240" w:lineRule="auto"/>
        <w:rPr>
          <w:rFonts w:ascii="Times New Roman" w:hAnsi="Times New Roman" w:cs="Times New Roman"/>
          <w:lang w:val="pl-PL"/>
        </w:rPr>
      </w:pPr>
    </w:p>
    <w:p w14:paraId="3B7E4C9D" w14:textId="3D046B00" w:rsidR="00F61A98" w:rsidRPr="001645B7" w:rsidRDefault="004C72D0" w:rsidP="00FD5AF4">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Pacjenci w badaniu UNITI-</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 xml:space="preserve">mieli niepowodzenie lub nie tolerowali wcześniejszego leczenia anty-TNFα. Około 48% pacjentów miało niepowodzenie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wcześniejszej terapii anty-TNF</w:t>
      </w:r>
      <w:r w:rsidR="00FD5AF4" w:rsidRPr="001645B7">
        <w:rPr>
          <w:rFonts w:ascii="Times New Roman" w:eastAsia="Times New Roman" w:hAnsi="Times New Roman" w:cs="Times New Roman"/>
          <w:lang w:val="pl-PL"/>
        </w:rPr>
        <w:t>α</w:t>
      </w:r>
      <w:r w:rsidRPr="001645B7">
        <w:rPr>
          <w:rFonts w:ascii="Times New Roman" w:eastAsia="Times New Roman" w:hAnsi="Times New Roman" w:cs="Times New Roman"/>
          <w:lang w:val="pl-PL"/>
        </w:rPr>
        <w:t xml:space="preserve">, a 52% miało niepowodzenie </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 xml:space="preserve">lub </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wcześniejszych terapii anty-TNFα. W tym badaniu 29,1% pacjentów miało niewystarczającą odpowiedź na początku (</w:t>
      </w:r>
      <w:r w:rsidRPr="001645B7">
        <w:rPr>
          <w:rFonts w:ascii="Times New Roman" w:eastAsia="Times New Roman" w:hAnsi="Times New Roman" w:cs="Times New Roman"/>
          <w:i/>
          <w:lang w:val="pl-PL"/>
        </w:rPr>
        <w:t>primary non-responders</w:t>
      </w:r>
      <w:r w:rsidRPr="001645B7">
        <w:rPr>
          <w:rFonts w:ascii="Times New Roman" w:eastAsia="Times New Roman" w:hAnsi="Times New Roman" w:cs="Times New Roman"/>
          <w:lang w:val="pl-PL"/>
        </w:rPr>
        <w:t>), 69,4% utraciło wstępną</w:t>
      </w:r>
      <w:r w:rsidR="00FD5AF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odpowiedź (</w:t>
      </w:r>
      <w:r w:rsidRPr="001645B7">
        <w:rPr>
          <w:rFonts w:ascii="Times New Roman" w:eastAsia="Times New Roman" w:hAnsi="Times New Roman" w:cs="Times New Roman"/>
          <w:i/>
          <w:lang w:val="pl-PL"/>
        </w:rPr>
        <w:t>secondary non-responders</w:t>
      </w:r>
      <w:r w:rsidRPr="001645B7">
        <w:rPr>
          <w:rFonts w:ascii="Times New Roman" w:eastAsia="Times New Roman" w:hAnsi="Times New Roman" w:cs="Times New Roman"/>
          <w:lang w:val="pl-PL"/>
        </w:rPr>
        <w:t>), a 36,4% nie tolerowało leczenia anty-TNFα.</w:t>
      </w:r>
    </w:p>
    <w:p w14:paraId="774DFD05" w14:textId="77777777" w:rsidR="00F61A98" w:rsidRPr="001645B7" w:rsidRDefault="00F61A98" w:rsidP="00AE02C7">
      <w:pPr>
        <w:widowControl/>
        <w:spacing w:after="0" w:line="240" w:lineRule="auto"/>
        <w:rPr>
          <w:rFonts w:ascii="Times New Roman" w:hAnsi="Times New Roman" w:cs="Times New Roman"/>
          <w:lang w:val="pl-PL"/>
        </w:rPr>
      </w:pPr>
    </w:p>
    <w:p w14:paraId="05F0AEC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Pacjenci w badaniu UNITI-</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mieli niepowodzenie co najmniej jednej konwencjonalnej terapii, w tym kortykosteroidami lub lekami immunomodulującymi i nie otrzymywali wcześniej anty-TNF-α (68,6%) lub otrzymywali wcześniej anty-TNFα, lecz nie mieli niepowodzenia tej terapii (31,4%).</w:t>
      </w:r>
    </w:p>
    <w:p w14:paraId="7D6E4C87" w14:textId="77777777" w:rsidR="00F61A98" w:rsidRPr="001645B7" w:rsidRDefault="00F61A98" w:rsidP="00AE02C7">
      <w:pPr>
        <w:widowControl/>
        <w:spacing w:after="0" w:line="240" w:lineRule="auto"/>
        <w:rPr>
          <w:rFonts w:ascii="Times New Roman" w:hAnsi="Times New Roman" w:cs="Times New Roman"/>
          <w:lang w:val="pl-PL"/>
        </w:rPr>
      </w:pPr>
    </w:p>
    <w:p w14:paraId="0B7ACC62" w14:textId="09703CA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obu badaniach UNITI-</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UNITI-2, u znacząco większego odsetka pacjentów uzyskano odpowiedź kliniczną i remisję w grupie leczonej ustekinumabem w porównaniu do placebo (</w:t>
      </w:r>
      <w:r w:rsidR="00DE2276"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abela</w:t>
      </w:r>
      <w:r w:rsidR="00FD5AF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3). Odpowiedź kliniczna i remisja u pacjentów leczonych ustekinumabem były znamienne już w 3. tygodniu i ulegały poprawie aż do 8. tygodnia. W tych badaniach indukcji leczenia, skuteczność była większa i trwalsza w grupie otrzymującej stratyfikowaną dawkę w porównaniu z grupą otrzymującą stałą dawkę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Dlatego też zaleca się, by początk</w:t>
      </w:r>
      <w:r w:rsidR="00DE2276" w:rsidRPr="001645B7">
        <w:rPr>
          <w:rFonts w:ascii="Times New Roman" w:eastAsia="Times New Roman" w:hAnsi="Times New Roman" w:cs="Times New Roman"/>
          <w:lang w:val="pl-PL"/>
        </w:rPr>
        <w:t>owa</w:t>
      </w:r>
      <w:r w:rsidRPr="001645B7">
        <w:rPr>
          <w:rFonts w:ascii="Times New Roman" w:eastAsia="Times New Roman" w:hAnsi="Times New Roman" w:cs="Times New Roman"/>
          <w:lang w:val="pl-PL"/>
        </w:rPr>
        <w:t xml:space="preserve"> dawka dożylna była dostosowana do masy ciała.</w:t>
      </w:r>
    </w:p>
    <w:p w14:paraId="00FF9077" w14:textId="77777777" w:rsidR="00F61A98" w:rsidRPr="001645B7" w:rsidRDefault="00F61A98" w:rsidP="00AE02C7">
      <w:pPr>
        <w:widowControl/>
        <w:spacing w:after="0" w:line="240" w:lineRule="auto"/>
        <w:rPr>
          <w:rFonts w:ascii="Times New Roman" w:hAnsi="Times New Roman" w:cs="Times New Roman"/>
          <w:lang w:val="pl-PL"/>
        </w:rPr>
      </w:pPr>
    </w:p>
    <w:p w14:paraId="6755D5EF" w14:textId="77777777" w:rsidR="00F61A98" w:rsidRPr="001645B7" w:rsidRDefault="004C72D0" w:rsidP="00FD5AF4">
      <w:pPr>
        <w:widowControl/>
        <w:spacing w:after="0" w:line="240" w:lineRule="auto"/>
        <w:ind w:left="1134" w:hanging="1134"/>
        <w:rPr>
          <w:rFonts w:ascii="Times New Roman" w:eastAsia="Times New Roman" w:hAnsi="Times New Roman" w:cs="Times New Roman"/>
          <w:lang w:val="pl-PL"/>
        </w:rPr>
      </w:pPr>
      <w:r w:rsidRPr="001645B7">
        <w:rPr>
          <w:rFonts w:ascii="Times New Roman" w:eastAsia="Times New Roman" w:hAnsi="Times New Roman" w:cs="Times New Roman"/>
          <w:i/>
          <w:lang w:val="pl-PL"/>
        </w:rPr>
        <w:t>Tabela 3</w:t>
      </w:r>
      <w:r w:rsidRPr="001645B7">
        <w:rPr>
          <w:rFonts w:ascii="Times New Roman" w:eastAsia="Times New Roman" w:hAnsi="Times New Roman" w:cs="Times New Roman"/>
          <w:i/>
          <w:lang w:val="pl-PL"/>
        </w:rPr>
        <w:tab/>
        <w:t>Indukcja odpowiedzi klinicznej i remisja w badaniach UNITI-</w:t>
      </w:r>
      <w:r w:rsidR="0090219D" w:rsidRPr="001645B7">
        <w:rPr>
          <w:rFonts w:ascii="Times New Roman" w:eastAsia="Times New Roman" w:hAnsi="Times New Roman" w:cs="Times New Roman"/>
          <w:i/>
          <w:lang w:val="pl-PL"/>
        </w:rPr>
        <w:t>1 </w:t>
      </w:r>
      <w:r w:rsidRPr="001645B7">
        <w:rPr>
          <w:rFonts w:ascii="Times New Roman" w:eastAsia="Times New Roman" w:hAnsi="Times New Roman" w:cs="Times New Roman"/>
          <w:i/>
          <w:lang w:val="pl-PL"/>
        </w:rPr>
        <w:t>i UNITI 2</w:t>
      </w:r>
    </w:p>
    <w:p w14:paraId="62FD0E36" w14:textId="77777777" w:rsidR="00F61A98" w:rsidRPr="001645B7" w:rsidRDefault="00F61A98" w:rsidP="00AE02C7">
      <w:pPr>
        <w:widowControl/>
        <w:spacing w:after="0" w:line="240" w:lineRule="auto"/>
        <w:rPr>
          <w:rFonts w:ascii="Times New Roman" w:hAnsi="Times New Roman" w:cs="Times New Roman"/>
          <w:lang w:val="pl-PL"/>
        </w:rPr>
      </w:pPr>
    </w:p>
    <w:tbl>
      <w:tblPr>
        <w:tblW w:w="0" w:type="auto"/>
        <w:tblLayout w:type="fixed"/>
        <w:tblLook w:val="01E0" w:firstRow="1" w:lastRow="1" w:firstColumn="1" w:lastColumn="1" w:noHBand="0" w:noVBand="0"/>
      </w:tblPr>
      <w:tblGrid>
        <w:gridCol w:w="3328"/>
        <w:gridCol w:w="1344"/>
        <w:gridCol w:w="1567"/>
        <w:gridCol w:w="1274"/>
        <w:gridCol w:w="1568"/>
      </w:tblGrid>
      <w:tr w:rsidR="00FD5AF4" w:rsidRPr="001645B7" w14:paraId="54D4C40E" w14:textId="77777777" w:rsidTr="000844F9">
        <w:tc>
          <w:tcPr>
            <w:tcW w:w="3328" w:type="dxa"/>
            <w:tcBorders>
              <w:top w:val="single" w:sz="4" w:space="0" w:color="000000"/>
              <w:left w:val="single" w:sz="4" w:space="0" w:color="000000"/>
              <w:bottom w:val="single" w:sz="4" w:space="0" w:color="000000"/>
              <w:right w:val="single" w:sz="4" w:space="0" w:color="000000"/>
            </w:tcBorders>
          </w:tcPr>
          <w:p w14:paraId="21171180" w14:textId="77777777" w:rsidR="00FD5AF4" w:rsidRPr="001645B7" w:rsidRDefault="00FD5AF4" w:rsidP="000844F9">
            <w:pPr>
              <w:widowControl/>
              <w:spacing w:after="0" w:line="240" w:lineRule="auto"/>
              <w:rPr>
                <w:rFonts w:ascii="Times New Roman" w:hAnsi="Times New Roman" w:cs="Times New Roman"/>
                <w:lang w:val="pl-PL"/>
              </w:rPr>
            </w:pPr>
          </w:p>
        </w:tc>
        <w:tc>
          <w:tcPr>
            <w:tcW w:w="2911" w:type="dxa"/>
            <w:gridSpan w:val="2"/>
            <w:tcBorders>
              <w:top w:val="single" w:sz="4" w:space="0" w:color="000000"/>
              <w:left w:val="single" w:sz="4" w:space="0" w:color="000000"/>
              <w:bottom w:val="single" w:sz="4" w:space="0" w:color="000000"/>
              <w:right w:val="single" w:sz="4" w:space="0" w:color="000000"/>
            </w:tcBorders>
          </w:tcPr>
          <w:p w14:paraId="0D0713D9" w14:textId="77777777" w:rsidR="00FD5AF4" w:rsidRPr="001645B7" w:rsidRDefault="00FD5AF4" w:rsidP="000844F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UNITI-1</w:t>
            </w:r>
            <w:r w:rsidRPr="001645B7">
              <w:rPr>
                <w:rFonts w:ascii="Times New Roman" w:eastAsia="Times New Roman" w:hAnsi="Times New Roman" w:cs="Times New Roman"/>
                <w:i/>
                <w:vertAlign w:val="superscript"/>
                <w:lang w:val="pl-PL"/>
              </w:rPr>
              <w:t>*</w:t>
            </w:r>
          </w:p>
        </w:tc>
        <w:tc>
          <w:tcPr>
            <w:tcW w:w="2842" w:type="dxa"/>
            <w:gridSpan w:val="2"/>
            <w:tcBorders>
              <w:top w:val="single" w:sz="4" w:space="0" w:color="000000"/>
              <w:left w:val="single" w:sz="4" w:space="0" w:color="000000"/>
              <w:bottom w:val="single" w:sz="4" w:space="0" w:color="000000"/>
              <w:right w:val="single" w:sz="4" w:space="0" w:color="000000"/>
            </w:tcBorders>
          </w:tcPr>
          <w:p w14:paraId="63913616" w14:textId="77777777" w:rsidR="00FD5AF4" w:rsidRPr="001645B7" w:rsidRDefault="00FD5AF4" w:rsidP="000844F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UNITI-2</w:t>
            </w:r>
            <w:r w:rsidRPr="001645B7">
              <w:rPr>
                <w:rFonts w:ascii="Times New Roman" w:eastAsia="Times New Roman" w:hAnsi="Times New Roman" w:cs="Times New Roman"/>
                <w:i/>
                <w:vertAlign w:val="superscript"/>
                <w:lang w:val="pl-PL"/>
              </w:rPr>
              <w:t>**</w:t>
            </w:r>
          </w:p>
        </w:tc>
      </w:tr>
      <w:tr w:rsidR="00FD5AF4" w:rsidRPr="001645B7" w14:paraId="73BF51FA" w14:textId="77777777" w:rsidTr="000844F9">
        <w:tc>
          <w:tcPr>
            <w:tcW w:w="3328" w:type="dxa"/>
            <w:tcBorders>
              <w:top w:val="single" w:sz="4" w:space="0" w:color="000000"/>
              <w:left w:val="single" w:sz="4" w:space="0" w:color="000000"/>
              <w:bottom w:val="single" w:sz="4" w:space="0" w:color="000000"/>
              <w:right w:val="single" w:sz="4" w:space="0" w:color="000000"/>
            </w:tcBorders>
          </w:tcPr>
          <w:p w14:paraId="017233AB" w14:textId="77777777" w:rsidR="00FD5AF4" w:rsidRPr="001645B7" w:rsidRDefault="00FD5AF4" w:rsidP="000844F9">
            <w:pPr>
              <w:widowControl/>
              <w:spacing w:after="0" w:line="240" w:lineRule="auto"/>
              <w:rPr>
                <w:rFonts w:ascii="Times New Roman" w:hAnsi="Times New Roman" w:cs="Times New Roman"/>
                <w:lang w:val="pl-PL"/>
              </w:rPr>
            </w:pPr>
          </w:p>
        </w:tc>
        <w:tc>
          <w:tcPr>
            <w:tcW w:w="1344" w:type="dxa"/>
            <w:tcBorders>
              <w:top w:val="single" w:sz="4" w:space="0" w:color="000000"/>
              <w:left w:val="single" w:sz="4" w:space="0" w:color="000000"/>
              <w:bottom w:val="single" w:sz="4" w:space="0" w:color="000000"/>
              <w:right w:val="single" w:sz="4" w:space="0" w:color="000000"/>
            </w:tcBorders>
          </w:tcPr>
          <w:p w14:paraId="1534CDC9" w14:textId="77777777" w:rsidR="000844F9" w:rsidRPr="001645B7" w:rsidRDefault="000844F9" w:rsidP="000844F9">
            <w:pPr>
              <w:widowControl/>
              <w:spacing w:after="0" w:line="240" w:lineRule="auto"/>
              <w:jc w:val="center"/>
              <w:rPr>
                <w:rFonts w:ascii="Times New Roman" w:eastAsia="Times New Roman" w:hAnsi="Times New Roman" w:cs="Times New Roman"/>
                <w:b/>
                <w:bCs/>
                <w:lang w:val="pl-PL"/>
              </w:rPr>
            </w:pPr>
            <w:r w:rsidRPr="001645B7">
              <w:rPr>
                <w:rFonts w:ascii="Times New Roman" w:eastAsia="Times New Roman" w:hAnsi="Times New Roman" w:cs="Times New Roman"/>
                <w:b/>
                <w:bCs/>
                <w:lang w:val="pl-PL"/>
              </w:rPr>
              <w:t>Placebo</w:t>
            </w:r>
          </w:p>
          <w:p w14:paraId="25C7675F" w14:textId="77777777" w:rsidR="00FD5AF4" w:rsidRPr="001645B7" w:rsidRDefault="000844F9" w:rsidP="000844F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N = 247</w:t>
            </w:r>
          </w:p>
        </w:tc>
        <w:tc>
          <w:tcPr>
            <w:tcW w:w="1567" w:type="dxa"/>
            <w:tcBorders>
              <w:top w:val="single" w:sz="4" w:space="0" w:color="000000"/>
              <w:left w:val="single" w:sz="4" w:space="0" w:color="000000"/>
              <w:bottom w:val="single" w:sz="4" w:space="0" w:color="000000"/>
              <w:right w:val="single" w:sz="4" w:space="0" w:color="000000"/>
            </w:tcBorders>
          </w:tcPr>
          <w:p w14:paraId="30D7B211" w14:textId="0EE0DCEF" w:rsidR="00FD5AF4" w:rsidRPr="001645B7" w:rsidRDefault="000844F9"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Zalecana dawka ustekinumabu</w:t>
            </w:r>
            <w:r w:rsidR="00913903" w:rsidRPr="001645B7">
              <w:rPr>
                <w:rFonts w:ascii="Times New Roman" w:eastAsia="Times New Roman" w:hAnsi="Times New Roman" w:cs="Times New Roman"/>
                <w:b/>
                <w:bCs/>
                <w:lang w:val="pl-PL"/>
              </w:rPr>
              <w:t xml:space="preserve"> </w:t>
            </w:r>
            <w:r w:rsidRPr="001645B7">
              <w:rPr>
                <w:rFonts w:ascii="Times New Roman" w:eastAsia="Times New Roman" w:hAnsi="Times New Roman" w:cs="Times New Roman"/>
                <w:b/>
                <w:bCs/>
                <w:lang w:val="pl-PL"/>
              </w:rPr>
              <w:t>N</w:t>
            </w:r>
            <w:r w:rsidR="001E1E87" w:rsidRPr="001645B7">
              <w:rPr>
                <w:rFonts w:ascii="Times New Roman" w:eastAsia="Times New Roman" w:hAnsi="Times New Roman" w:cs="Times New Roman"/>
                <w:b/>
                <w:bCs/>
                <w:lang w:val="pl-PL"/>
              </w:rPr>
              <w:t> </w:t>
            </w:r>
            <w:r w:rsidRPr="001645B7">
              <w:rPr>
                <w:rFonts w:ascii="Times New Roman" w:eastAsia="Times New Roman" w:hAnsi="Times New Roman" w:cs="Times New Roman"/>
                <w:b/>
                <w:bCs/>
                <w:lang w:val="pl-PL"/>
              </w:rPr>
              <w:t>=</w:t>
            </w:r>
            <w:r w:rsidR="001E1E87" w:rsidRPr="001645B7">
              <w:rPr>
                <w:rFonts w:ascii="Times New Roman" w:eastAsia="Times New Roman" w:hAnsi="Times New Roman" w:cs="Times New Roman"/>
                <w:b/>
                <w:bCs/>
                <w:lang w:val="pl-PL"/>
              </w:rPr>
              <w:t> </w:t>
            </w:r>
            <w:r w:rsidRPr="001645B7">
              <w:rPr>
                <w:rFonts w:ascii="Times New Roman" w:eastAsia="Times New Roman" w:hAnsi="Times New Roman" w:cs="Times New Roman"/>
                <w:b/>
                <w:bCs/>
                <w:lang w:val="pl-PL"/>
              </w:rPr>
              <w:t>249</w:t>
            </w:r>
          </w:p>
        </w:tc>
        <w:tc>
          <w:tcPr>
            <w:tcW w:w="1274" w:type="dxa"/>
            <w:tcBorders>
              <w:top w:val="single" w:sz="4" w:space="0" w:color="000000"/>
              <w:left w:val="single" w:sz="4" w:space="0" w:color="000000"/>
              <w:bottom w:val="single" w:sz="4" w:space="0" w:color="000000"/>
              <w:right w:val="single" w:sz="4" w:space="0" w:color="000000"/>
            </w:tcBorders>
          </w:tcPr>
          <w:p w14:paraId="1AC86695" w14:textId="63886549" w:rsidR="00FD5AF4" w:rsidRPr="001645B7" w:rsidRDefault="000844F9" w:rsidP="000844F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Placebo</w:t>
            </w:r>
            <w:r w:rsidR="005B12F8" w:rsidRPr="001645B7">
              <w:rPr>
                <w:rFonts w:ascii="Times New Roman" w:eastAsia="Times New Roman" w:hAnsi="Times New Roman" w:cs="Times New Roman"/>
                <w:b/>
                <w:bCs/>
                <w:lang w:val="pl-PL"/>
              </w:rPr>
              <w:t xml:space="preserve"> </w:t>
            </w:r>
            <w:r w:rsidRPr="001645B7">
              <w:rPr>
                <w:rFonts w:ascii="Times New Roman" w:eastAsia="Times New Roman" w:hAnsi="Times New Roman" w:cs="Times New Roman"/>
                <w:b/>
                <w:bCs/>
                <w:lang w:val="pl-PL"/>
              </w:rPr>
              <w:t>N = 209</w:t>
            </w:r>
          </w:p>
        </w:tc>
        <w:tc>
          <w:tcPr>
            <w:tcW w:w="1568" w:type="dxa"/>
            <w:tcBorders>
              <w:top w:val="single" w:sz="4" w:space="0" w:color="000000"/>
              <w:left w:val="single" w:sz="4" w:space="0" w:color="000000"/>
              <w:bottom w:val="single" w:sz="4" w:space="0" w:color="000000"/>
              <w:right w:val="single" w:sz="4" w:space="0" w:color="000000"/>
            </w:tcBorders>
          </w:tcPr>
          <w:p w14:paraId="3F06678D" w14:textId="02A27EA9" w:rsidR="00FD5AF4" w:rsidRPr="001645B7" w:rsidRDefault="000844F9"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Zalecana dawka ustekinumabu</w:t>
            </w:r>
            <w:r w:rsidR="00913903" w:rsidRPr="001645B7">
              <w:rPr>
                <w:rFonts w:ascii="Times New Roman" w:eastAsia="Times New Roman" w:hAnsi="Times New Roman" w:cs="Times New Roman"/>
                <w:b/>
                <w:bCs/>
                <w:lang w:val="pl-PL"/>
              </w:rPr>
              <w:t xml:space="preserve"> </w:t>
            </w:r>
            <w:r w:rsidRPr="001645B7">
              <w:rPr>
                <w:rFonts w:ascii="Times New Roman" w:eastAsia="Times New Roman" w:hAnsi="Times New Roman" w:cs="Times New Roman"/>
                <w:b/>
                <w:bCs/>
                <w:lang w:val="pl-PL"/>
              </w:rPr>
              <w:t>N</w:t>
            </w:r>
            <w:r w:rsidR="001E1E87" w:rsidRPr="001645B7">
              <w:rPr>
                <w:rFonts w:ascii="Times New Roman" w:eastAsia="Times New Roman" w:hAnsi="Times New Roman" w:cs="Times New Roman"/>
                <w:b/>
                <w:bCs/>
                <w:lang w:val="pl-PL"/>
              </w:rPr>
              <w:t> </w:t>
            </w:r>
            <w:r w:rsidRPr="001645B7">
              <w:rPr>
                <w:rFonts w:ascii="Times New Roman" w:eastAsia="Times New Roman" w:hAnsi="Times New Roman" w:cs="Times New Roman"/>
                <w:b/>
                <w:bCs/>
                <w:lang w:val="pl-PL"/>
              </w:rPr>
              <w:t>=</w:t>
            </w:r>
            <w:r w:rsidR="001E1E87" w:rsidRPr="001645B7">
              <w:rPr>
                <w:rFonts w:ascii="Times New Roman" w:eastAsia="Times New Roman" w:hAnsi="Times New Roman" w:cs="Times New Roman"/>
                <w:b/>
                <w:bCs/>
                <w:lang w:val="pl-PL"/>
              </w:rPr>
              <w:t> </w:t>
            </w:r>
            <w:r w:rsidRPr="001645B7">
              <w:rPr>
                <w:rFonts w:ascii="Times New Roman" w:eastAsia="Times New Roman" w:hAnsi="Times New Roman" w:cs="Times New Roman"/>
                <w:b/>
                <w:bCs/>
                <w:lang w:val="pl-PL"/>
              </w:rPr>
              <w:t>209</w:t>
            </w:r>
          </w:p>
        </w:tc>
      </w:tr>
      <w:tr w:rsidR="00FD5AF4" w:rsidRPr="001645B7" w14:paraId="76498526" w14:textId="77777777" w:rsidTr="000844F9">
        <w:tc>
          <w:tcPr>
            <w:tcW w:w="3328" w:type="dxa"/>
            <w:tcBorders>
              <w:top w:val="single" w:sz="4" w:space="0" w:color="000000"/>
              <w:left w:val="single" w:sz="4" w:space="0" w:color="000000"/>
              <w:bottom w:val="single" w:sz="4" w:space="0" w:color="000000"/>
              <w:right w:val="single" w:sz="4" w:space="0" w:color="000000"/>
            </w:tcBorders>
          </w:tcPr>
          <w:p w14:paraId="0DB8E826" w14:textId="77777777" w:rsidR="00FD5AF4" w:rsidRPr="001645B7" w:rsidRDefault="000844F9" w:rsidP="001E1E8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Remisja kliniczna, 8.</w:t>
            </w:r>
            <w:r w:rsidR="001E1E8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tydzień</w:t>
            </w:r>
          </w:p>
        </w:tc>
        <w:tc>
          <w:tcPr>
            <w:tcW w:w="1344" w:type="dxa"/>
            <w:tcBorders>
              <w:top w:val="single" w:sz="4" w:space="0" w:color="000000"/>
              <w:left w:val="single" w:sz="4" w:space="0" w:color="000000"/>
              <w:bottom w:val="single" w:sz="4" w:space="0" w:color="000000"/>
              <w:right w:val="single" w:sz="4" w:space="0" w:color="000000"/>
            </w:tcBorders>
          </w:tcPr>
          <w:p w14:paraId="09AEA4E4"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18</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w:t>
            </w:r>
            <w:r w:rsidR="001E1E87" w:rsidRPr="001645B7">
              <w:rPr>
                <w:rFonts w:ascii="Times New Roman" w:eastAsia="Times New Roman" w:hAnsi="Times New Roman" w:cs="Times New Roman"/>
                <w:lang w:val="pl-PL"/>
              </w:rPr>
              <w:t>3</w:t>
            </w:r>
            <w:r w:rsidRPr="001645B7">
              <w:rPr>
                <w:rFonts w:ascii="Times New Roman" w:eastAsia="Times New Roman" w:hAnsi="Times New Roman" w:cs="Times New Roman"/>
                <w:lang w:val="pl-PL"/>
              </w:rPr>
              <w:t>%)</w:t>
            </w:r>
          </w:p>
        </w:tc>
        <w:tc>
          <w:tcPr>
            <w:tcW w:w="1567" w:type="dxa"/>
            <w:tcBorders>
              <w:top w:val="single" w:sz="4" w:space="0" w:color="000000"/>
              <w:left w:val="single" w:sz="4" w:space="0" w:color="000000"/>
              <w:bottom w:val="single" w:sz="4" w:space="0" w:color="000000"/>
              <w:right w:val="single" w:sz="4" w:space="0" w:color="000000"/>
            </w:tcBorders>
          </w:tcPr>
          <w:p w14:paraId="0BF88351"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52</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(20,</w:t>
            </w:r>
            <w:r w:rsidR="001E1E87" w:rsidRPr="001645B7">
              <w:rPr>
                <w:rFonts w:ascii="Times New Roman" w:eastAsia="Times New Roman" w:hAnsi="Times New Roman" w:cs="Times New Roman"/>
                <w:lang w:val="pl-PL"/>
              </w:rPr>
              <w:t>9</w:t>
            </w:r>
            <w:r w:rsidRPr="001645B7">
              <w:rPr>
                <w:rFonts w:ascii="Times New Roman" w:eastAsia="Times New Roman" w:hAnsi="Times New Roman" w:cs="Times New Roman"/>
                <w:lang w:val="pl-PL"/>
              </w:rPr>
              <w:t>%)</w:t>
            </w:r>
            <w:r w:rsidRPr="001645B7">
              <w:rPr>
                <w:rFonts w:ascii="Times New Roman" w:eastAsia="Times New Roman" w:hAnsi="Times New Roman" w:cs="Times New Roman"/>
                <w:vertAlign w:val="superscript"/>
                <w:lang w:val="pl-PL"/>
              </w:rPr>
              <w:t>a</w:t>
            </w:r>
          </w:p>
        </w:tc>
        <w:tc>
          <w:tcPr>
            <w:tcW w:w="1274" w:type="dxa"/>
            <w:tcBorders>
              <w:top w:val="single" w:sz="4" w:space="0" w:color="000000"/>
              <w:left w:val="single" w:sz="4" w:space="0" w:color="000000"/>
              <w:bottom w:val="single" w:sz="4" w:space="0" w:color="000000"/>
              <w:right w:val="single" w:sz="4" w:space="0" w:color="000000"/>
            </w:tcBorders>
          </w:tcPr>
          <w:p w14:paraId="57D26EA6"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41</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(19,6%)</w:t>
            </w:r>
          </w:p>
        </w:tc>
        <w:tc>
          <w:tcPr>
            <w:tcW w:w="1568" w:type="dxa"/>
            <w:tcBorders>
              <w:top w:val="single" w:sz="4" w:space="0" w:color="000000"/>
              <w:left w:val="single" w:sz="4" w:space="0" w:color="000000"/>
              <w:bottom w:val="single" w:sz="4" w:space="0" w:color="000000"/>
              <w:right w:val="single" w:sz="4" w:space="0" w:color="000000"/>
            </w:tcBorders>
          </w:tcPr>
          <w:p w14:paraId="3EEBC74C"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84</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(40,2%)</w:t>
            </w:r>
            <w:r w:rsidRPr="001645B7">
              <w:rPr>
                <w:rFonts w:ascii="Times New Roman" w:eastAsia="Times New Roman" w:hAnsi="Times New Roman" w:cs="Times New Roman"/>
                <w:vertAlign w:val="superscript"/>
                <w:lang w:val="pl-PL"/>
              </w:rPr>
              <w:t>a</w:t>
            </w:r>
          </w:p>
        </w:tc>
      </w:tr>
      <w:tr w:rsidR="00FD5AF4" w:rsidRPr="001645B7" w14:paraId="689AC39E" w14:textId="77777777" w:rsidTr="000844F9">
        <w:tc>
          <w:tcPr>
            <w:tcW w:w="3328" w:type="dxa"/>
            <w:tcBorders>
              <w:top w:val="single" w:sz="4" w:space="0" w:color="000000"/>
              <w:left w:val="single" w:sz="4" w:space="0" w:color="000000"/>
              <w:bottom w:val="single" w:sz="4" w:space="0" w:color="000000"/>
              <w:right w:val="single" w:sz="4" w:space="0" w:color="000000"/>
            </w:tcBorders>
          </w:tcPr>
          <w:p w14:paraId="7D85FB23" w14:textId="77777777" w:rsidR="00FD5AF4" w:rsidRPr="001645B7" w:rsidRDefault="000844F9" w:rsidP="001E1E8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kliniczna (100 punktów), 6.</w:t>
            </w:r>
            <w:r w:rsidR="001E1E8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tydzień</w:t>
            </w:r>
          </w:p>
        </w:tc>
        <w:tc>
          <w:tcPr>
            <w:tcW w:w="1344" w:type="dxa"/>
            <w:tcBorders>
              <w:top w:val="single" w:sz="4" w:space="0" w:color="000000"/>
              <w:left w:val="single" w:sz="4" w:space="0" w:color="000000"/>
              <w:bottom w:val="single" w:sz="4" w:space="0" w:color="000000"/>
              <w:right w:val="single" w:sz="4" w:space="0" w:color="000000"/>
            </w:tcBorders>
          </w:tcPr>
          <w:p w14:paraId="18006321"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53</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(21,</w:t>
            </w:r>
            <w:r w:rsidR="001E1E87" w:rsidRPr="001645B7">
              <w:rPr>
                <w:rFonts w:ascii="Times New Roman" w:eastAsia="Times New Roman" w:hAnsi="Times New Roman" w:cs="Times New Roman"/>
                <w:lang w:val="pl-PL"/>
              </w:rPr>
              <w:t>5</w:t>
            </w:r>
            <w:r w:rsidRPr="001645B7">
              <w:rPr>
                <w:rFonts w:ascii="Times New Roman" w:eastAsia="Times New Roman" w:hAnsi="Times New Roman" w:cs="Times New Roman"/>
                <w:lang w:val="pl-PL"/>
              </w:rPr>
              <w:t>%)</w:t>
            </w:r>
          </w:p>
        </w:tc>
        <w:tc>
          <w:tcPr>
            <w:tcW w:w="1567" w:type="dxa"/>
            <w:tcBorders>
              <w:top w:val="single" w:sz="4" w:space="0" w:color="000000"/>
              <w:left w:val="single" w:sz="4" w:space="0" w:color="000000"/>
              <w:bottom w:val="single" w:sz="4" w:space="0" w:color="000000"/>
              <w:right w:val="single" w:sz="4" w:space="0" w:color="000000"/>
            </w:tcBorders>
          </w:tcPr>
          <w:p w14:paraId="61E7B4BD"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84</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(33,</w:t>
            </w:r>
            <w:r w:rsidR="001E1E87" w:rsidRPr="001645B7">
              <w:rPr>
                <w:rFonts w:ascii="Times New Roman" w:eastAsia="Times New Roman" w:hAnsi="Times New Roman" w:cs="Times New Roman"/>
                <w:lang w:val="pl-PL"/>
              </w:rPr>
              <w:t>7</w:t>
            </w:r>
            <w:r w:rsidRPr="001645B7">
              <w:rPr>
                <w:rFonts w:ascii="Times New Roman" w:eastAsia="Times New Roman" w:hAnsi="Times New Roman" w:cs="Times New Roman"/>
                <w:lang w:val="pl-PL"/>
              </w:rPr>
              <w:t>%)</w:t>
            </w:r>
            <w:r w:rsidRPr="001645B7">
              <w:rPr>
                <w:rFonts w:ascii="Times New Roman" w:eastAsia="Times New Roman" w:hAnsi="Times New Roman" w:cs="Times New Roman"/>
                <w:vertAlign w:val="superscript"/>
                <w:lang w:val="pl-PL"/>
              </w:rPr>
              <w:t>b</w:t>
            </w:r>
          </w:p>
        </w:tc>
        <w:tc>
          <w:tcPr>
            <w:tcW w:w="1274" w:type="dxa"/>
            <w:tcBorders>
              <w:top w:val="single" w:sz="4" w:space="0" w:color="000000"/>
              <w:left w:val="single" w:sz="4" w:space="0" w:color="000000"/>
              <w:bottom w:val="single" w:sz="4" w:space="0" w:color="000000"/>
              <w:right w:val="single" w:sz="4" w:space="0" w:color="000000"/>
            </w:tcBorders>
          </w:tcPr>
          <w:p w14:paraId="110DA901"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60</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(28,7%)</w:t>
            </w:r>
          </w:p>
        </w:tc>
        <w:tc>
          <w:tcPr>
            <w:tcW w:w="1568" w:type="dxa"/>
            <w:tcBorders>
              <w:top w:val="single" w:sz="4" w:space="0" w:color="000000"/>
              <w:left w:val="single" w:sz="4" w:space="0" w:color="000000"/>
              <w:bottom w:val="single" w:sz="4" w:space="0" w:color="000000"/>
              <w:right w:val="single" w:sz="4" w:space="0" w:color="000000"/>
            </w:tcBorders>
          </w:tcPr>
          <w:p w14:paraId="541945E2"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116</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(55,5%)</w:t>
            </w:r>
            <w:r w:rsidRPr="001645B7">
              <w:rPr>
                <w:rFonts w:ascii="Times New Roman" w:eastAsia="Times New Roman" w:hAnsi="Times New Roman" w:cs="Times New Roman"/>
                <w:vertAlign w:val="superscript"/>
                <w:lang w:val="pl-PL"/>
              </w:rPr>
              <w:t>a</w:t>
            </w:r>
          </w:p>
        </w:tc>
      </w:tr>
      <w:tr w:rsidR="00FD5AF4" w:rsidRPr="001645B7" w14:paraId="74A82CD0" w14:textId="77777777" w:rsidTr="000844F9">
        <w:tc>
          <w:tcPr>
            <w:tcW w:w="3328" w:type="dxa"/>
            <w:tcBorders>
              <w:top w:val="single" w:sz="4" w:space="0" w:color="000000"/>
              <w:left w:val="single" w:sz="4" w:space="0" w:color="000000"/>
              <w:bottom w:val="single" w:sz="4" w:space="0" w:color="000000"/>
              <w:right w:val="single" w:sz="4" w:space="0" w:color="000000"/>
            </w:tcBorders>
          </w:tcPr>
          <w:p w14:paraId="144F8068" w14:textId="77777777" w:rsidR="00FD5AF4" w:rsidRPr="001645B7" w:rsidRDefault="000844F9" w:rsidP="001E1E8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kliniczna (100 punktów), 8.</w:t>
            </w:r>
            <w:r w:rsidR="001E1E8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tydzień</w:t>
            </w:r>
          </w:p>
        </w:tc>
        <w:tc>
          <w:tcPr>
            <w:tcW w:w="1344" w:type="dxa"/>
            <w:tcBorders>
              <w:top w:val="single" w:sz="4" w:space="0" w:color="000000"/>
              <w:left w:val="single" w:sz="4" w:space="0" w:color="000000"/>
              <w:bottom w:val="single" w:sz="4" w:space="0" w:color="000000"/>
              <w:right w:val="single" w:sz="4" w:space="0" w:color="000000"/>
            </w:tcBorders>
          </w:tcPr>
          <w:p w14:paraId="48FDE0DC"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50</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(20,</w:t>
            </w:r>
            <w:r w:rsidR="001E1E87" w:rsidRPr="001645B7">
              <w:rPr>
                <w:rFonts w:ascii="Times New Roman" w:eastAsia="Times New Roman" w:hAnsi="Times New Roman" w:cs="Times New Roman"/>
                <w:lang w:val="pl-PL"/>
              </w:rPr>
              <w:t>2</w:t>
            </w:r>
            <w:r w:rsidRPr="001645B7">
              <w:rPr>
                <w:rFonts w:ascii="Times New Roman" w:eastAsia="Times New Roman" w:hAnsi="Times New Roman" w:cs="Times New Roman"/>
                <w:lang w:val="pl-PL"/>
              </w:rPr>
              <w:t>%)</w:t>
            </w:r>
          </w:p>
        </w:tc>
        <w:tc>
          <w:tcPr>
            <w:tcW w:w="1567" w:type="dxa"/>
            <w:tcBorders>
              <w:top w:val="single" w:sz="4" w:space="0" w:color="000000"/>
              <w:left w:val="single" w:sz="4" w:space="0" w:color="000000"/>
              <w:bottom w:val="single" w:sz="4" w:space="0" w:color="000000"/>
              <w:right w:val="single" w:sz="4" w:space="0" w:color="000000"/>
            </w:tcBorders>
          </w:tcPr>
          <w:p w14:paraId="4EA831E9"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94</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(37,</w:t>
            </w:r>
            <w:r w:rsidR="001E1E87" w:rsidRPr="001645B7">
              <w:rPr>
                <w:rFonts w:ascii="Times New Roman" w:eastAsia="Times New Roman" w:hAnsi="Times New Roman" w:cs="Times New Roman"/>
                <w:lang w:val="pl-PL"/>
              </w:rPr>
              <w:t>8</w:t>
            </w:r>
            <w:r w:rsidRPr="001645B7">
              <w:rPr>
                <w:rFonts w:ascii="Times New Roman" w:eastAsia="Times New Roman" w:hAnsi="Times New Roman" w:cs="Times New Roman"/>
                <w:lang w:val="pl-PL"/>
              </w:rPr>
              <w:t>%)</w:t>
            </w:r>
            <w:r w:rsidRPr="001645B7">
              <w:rPr>
                <w:rFonts w:ascii="Times New Roman" w:eastAsia="Times New Roman" w:hAnsi="Times New Roman" w:cs="Times New Roman"/>
                <w:vertAlign w:val="superscript"/>
                <w:lang w:val="pl-PL"/>
              </w:rPr>
              <w:t>a</w:t>
            </w:r>
          </w:p>
        </w:tc>
        <w:tc>
          <w:tcPr>
            <w:tcW w:w="1274" w:type="dxa"/>
            <w:tcBorders>
              <w:top w:val="single" w:sz="4" w:space="0" w:color="000000"/>
              <w:left w:val="single" w:sz="4" w:space="0" w:color="000000"/>
              <w:bottom w:val="single" w:sz="4" w:space="0" w:color="000000"/>
              <w:right w:val="single" w:sz="4" w:space="0" w:color="000000"/>
            </w:tcBorders>
          </w:tcPr>
          <w:p w14:paraId="258F9741"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67</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(32,1%)</w:t>
            </w:r>
          </w:p>
        </w:tc>
        <w:tc>
          <w:tcPr>
            <w:tcW w:w="1568" w:type="dxa"/>
            <w:tcBorders>
              <w:top w:val="single" w:sz="4" w:space="0" w:color="000000"/>
              <w:left w:val="single" w:sz="4" w:space="0" w:color="000000"/>
              <w:bottom w:val="single" w:sz="4" w:space="0" w:color="000000"/>
              <w:right w:val="single" w:sz="4" w:space="0" w:color="000000"/>
            </w:tcBorders>
          </w:tcPr>
          <w:p w14:paraId="10AA69C4"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121</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(57,9%)</w:t>
            </w:r>
            <w:r w:rsidRPr="001645B7">
              <w:rPr>
                <w:rFonts w:ascii="Times New Roman" w:eastAsia="Times New Roman" w:hAnsi="Times New Roman" w:cs="Times New Roman"/>
                <w:vertAlign w:val="superscript"/>
                <w:lang w:val="pl-PL"/>
              </w:rPr>
              <w:t>a</w:t>
            </w:r>
          </w:p>
        </w:tc>
      </w:tr>
      <w:tr w:rsidR="00FD5AF4" w:rsidRPr="001645B7" w14:paraId="2610296A" w14:textId="77777777" w:rsidTr="000844F9">
        <w:tc>
          <w:tcPr>
            <w:tcW w:w="3328" w:type="dxa"/>
            <w:tcBorders>
              <w:top w:val="single" w:sz="4" w:space="0" w:color="000000"/>
              <w:left w:val="single" w:sz="4" w:space="0" w:color="000000"/>
              <w:bottom w:val="single" w:sz="4" w:space="0" w:color="000000"/>
              <w:right w:val="single" w:sz="4" w:space="0" w:color="000000"/>
            </w:tcBorders>
          </w:tcPr>
          <w:p w14:paraId="72CC12A2" w14:textId="77777777" w:rsidR="00FD5AF4" w:rsidRPr="001645B7" w:rsidRDefault="000844F9" w:rsidP="001E1E8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70 punktów, 3.</w:t>
            </w:r>
            <w:r w:rsidR="001E1E8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tydzień</w:t>
            </w:r>
          </w:p>
        </w:tc>
        <w:tc>
          <w:tcPr>
            <w:tcW w:w="1344" w:type="dxa"/>
            <w:tcBorders>
              <w:top w:val="single" w:sz="4" w:space="0" w:color="000000"/>
              <w:left w:val="single" w:sz="4" w:space="0" w:color="000000"/>
              <w:bottom w:val="single" w:sz="4" w:space="0" w:color="000000"/>
              <w:right w:val="single" w:sz="4" w:space="0" w:color="000000"/>
            </w:tcBorders>
          </w:tcPr>
          <w:p w14:paraId="19F3C06C"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67</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(27,</w:t>
            </w:r>
            <w:r w:rsidR="001E1E87" w:rsidRPr="001645B7">
              <w:rPr>
                <w:rFonts w:ascii="Times New Roman" w:eastAsia="Times New Roman" w:hAnsi="Times New Roman" w:cs="Times New Roman"/>
                <w:lang w:val="pl-PL"/>
              </w:rPr>
              <w:t>1</w:t>
            </w:r>
            <w:r w:rsidRPr="001645B7">
              <w:rPr>
                <w:rFonts w:ascii="Times New Roman" w:eastAsia="Times New Roman" w:hAnsi="Times New Roman" w:cs="Times New Roman"/>
                <w:lang w:val="pl-PL"/>
              </w:rPr>
              <w:t>%)</w:t>
            </w:r>
          </w:p>
        </w:tc>
        <w:tc>
          <w:tcPr>
            <w:tcW w:w="1567" w:type="dxa"/>
            <w:tcBorders>
              <w:top w:val="single" w:sz="4" w:space="0" w:color="000000"/>
              <w:left w:val="single" w:sz="4" w:space="0" w:color="000000"/>
              <w:bottom w:val="single" w:sz="4" w:space="0" w:color="000000"/>
              <w:right w:val="single" w:sz="4" w:space="0" w:color="000000"/>
            </w:tcBorders>
          </w:tcPr>
          <w:p w14:paraId="3729B48B"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101</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(40,</w:t>
            </w:r>
            <w:r w:rsidR="001E1E87" w:rsidRPr="001645B7">
              <w:rPr>
                <w:rFonts w:ascii="Times New Roman" w:eastAsia="Times New Roman" w:hAnsi="Times New Roman" w:cs="Times New Roman"/>
                <w:lang w:val="pl-PL"/>
              </w:rPr>
              <w:t>6</w:t>
            </w:r>
            <w:r w:rsidRPr="001645B7">
              <w:rPr>
                <w:rFonts w:ascii="Times New Roman" w:eastAsia="Times New Roman" w:hAnsi="Times New Roman" w:cs="Times New Roman"/>
                <w:lang w:val="pl-PL"/>
              </w:rPr>
              <w:t>%)</w:t>
            </w:r>
            <w:r w:rsidRPr="001645B7">
              <w:rPr>
                <w:rFonts w:ascii="Times New Roman" w:eastAsia="Times New Roman" w:hAnsi="Times New Roman" w:cs="Times New Roman"/>
                <w:vertAlign w:val="superscript"/>
                <w:lang w:val="pl-PL"/>
              </w:rPr>
              <w:t>b</w:t>
            </w:r>
          </w:p>
        </w:tc>
        <w:tc>
          <w:tcPr>
            <w:tcW w:w="1274" w:type="dxa"/>
            <w:tcBorders>
              <w:top w:val="single" w:sz="4" w:space="0" w:color="000000"/>
              <w:left w:val="single" w:sz="4" w:space="0" w:color="000000"/>
              <w:bottom w:val="single" w:sz="4" w:space="0" w:color="000000"/>
              <w:right w:val="single" w:sz="4" w:space="0" w:color="000000"/>
            </w:tcBorders>
          </w:tcPr>
          <w:p w14:paraId="56001302"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66</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(31,6%)</w:t>
            </w:r>
          </w:p>
        </w:tc>
        <w:tc>
          <w:tcPr>
            <w:tcW w:w="1568" w:type="dxa"/>
            <w:tcBorders>
              <w:top w:val="single" w:sz="4" w:space="0" w:color="000000"/>
              <w:left w:val="single" w:sz="4" w:space="0" w:color="000000"/>
              <w:bottom w:val="single" w:sz="4" w:space="0" w:color="000000"/>
              <w:right w:val="single" w:sz="4" w:space="0" w:color="000000"/>
            </w:tcBorders>
          </w:tcPr>
          <w:p w14:paraId="5BE61DC0"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106</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(50,7%)</w:t>
            </w:r>
            <w:r w:rsidRPr="001645B7">
              <w:rPr>
                <w:rFonts w:ascii="Times New Roman" w:eastAsia="Times New Roman" w:hAnsi="Times New Roman" w:cs="Times New Roman"/>
                <w:vertAlign w:val="superscript"/>
                <w:lang w:val="pl-PL"/>
              </w:rPr>
              <w:t>a</w:t>
            </w:r>
          </w:p>
        </w:tc>
      </w:tr>
      <w:tr w:rsidR="00FD5AF4" w:rsidRPr="001645B7" w14:paraId="38B8F0B2" w14:textId="77777777" w:rsidTr="000844F9">
        <w:tc>
          <w:tcPr>
            <w:tcW w:w="3328" w:type="dxa"/>
            <w:tcBorders>
              <w:top w:val="single" w:sz="4" w:space="0" w:color="000000"/>
              <w:left w:val="single" w:sz="4" w:space="0" w:color="000000"/>
              <w:bottom w:val="single" w:sz="4" w:space="0" w:color="000000"/>
              <w:right w:val="single" w:sz="4" w:space="0" w:color="000000"/>
            </w:tcBorders>
          </w:tcPr>
          <w:p w14:paraId="5511991B" w14:textId="77777777" w:rsidR="00FD5AF4" w:rsidRPr="001645B7" w:rsidRDefault="001E1E87" w:rsidP="001E1E8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70 punktów, 6. tydzień</w:t>
            </w:r>
          </w:p>
        </w:tc>
        <w:tc>
          <w:tcPr>
            <w:tcW w:w="1344" w:type="dxa"/>
            <w:tcBorders>
              <w:top w:val="single" w:sz="4" w:space="0" w:color="000000"/>
              <w:left w:val="single" w:sz="4" w:space="0" w:color="000000"/>
              <w:bottom w:val="single" w:sz="4" w:space="0" w:color="000000"/>
              <w:right w:val="single" w:sz="4" w:space="0" w:color="000000"/>
            </w:tcBorders>
          </w:tcPr>
          <w:p w14:paraId="1F2B733B"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75</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(30,</w:t>
            </w:r>
            <w:r w:rsidR="001E1E87" w:rsidRPr="001645B7">
              <w:rPr>
                <w:rFonts w:ascii="Times New Roman" w:eastAsia="Times New Roman" w:hAnsi="Times New Roman" w:cs="Times New Roman"/>
                <w:lang w:val="pl-PL"/>
              </w:rPr>
              <w:t>4</w:t>
            </w:r>
            <w:r w:rsidRPr="001645B7">
              <w:rPr>
                <w:rFonts w:ascii="Times New Roman" w:eastAsia="Times New Roman" w:hAnsi="Times New Roman" w:cs="Times New Roman"/>
                <w:lang w:val="pl-PL"/>
              </w:rPr>
              <w:t>%)</w:t>
            </w:r>
          </w:p>
        </w:tc>
        <w:tc>
          <w:tcPr>
            <w:tcW w:w="1567" w:type="dxa"/>
            <w:tcBorders>
              <w:top w:val="single" w:sz="4" w:space="0" w:color="000000"/>
              <w:left w:val="single" w:sz="4" w:space="0" w:color="000000"/>
              <w:bottom w:val="single" w:sz="4" w:space="0" w:color="000000"/>
              <w:right w:val="single" w:sz="4" w:space="0" w:color="000000"/>
            </w:tcBorders>
          </w:tcPr>
          <w:p w14:paraId="60F070C7"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109</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(43,</w:t>
            </w:r>
            <w:r w:rsidR="001E1E87" w:rsidRPr="001645B7">
              <w:rPr>
                <w:rFonts w:ascii="Times New Roman" w:eastAsia="Times New Roman" w:hAnsi="Times New Roman" w:cs="Times New Roman"/>
                <w:lang w:val="pl-PL"/>
              </w:rPr>
              <w:t>8</w:t>
            </w:r>
            <w:r w:rsidRPr="001645B7">
              <w:rPr>
                <w:rFonts w:ascii="Times New Roman" w:eastAsia="Times New Roman" w:hAnsi="Times New Roman" w:cs="Times New Roman"/>
                <w:lang w:val="pl-PL"/>
              </w:rPr>
              <w:t>%)</w:t>
            </w:r>
            <w:r w:rsidRPr="001645B7">
              <w:rPr>
                <w:rFonts w:ascii="Times New Roman" w:eastAsia="Times New Roman" w:hAnsi="Times New Roman" w:cs="Times New Roman"/>
                <w:vertAlign w:val="superscript"/>
                <w:lang w:val="pl-PL"/>
              </w:rPr>
              <w:t>b</w:t>
            </w:r>
          </w:p>
        </w:tc>
        <w:tc>
          <w:tcPr>
            <w:tcW w:w="1274" w:type="dxa"/>
            <w:tcBorders>
              <w:top w:val="single" w:sz="4" w:space="0" w:color="000000"/>
              <w:left w:val="single" w:sz="4" w:space="0" w:color="000000"/>
              <w:bottom w:val="single" w:sz="4" w:space="0" w:color="000000"/>
              <w:right w:val="single" w:sz="4" w:space="0" w:color="000000"/>
            </w:tcBorders>
          </w:tcPr>
          <w:p w14:paraId="0323740A"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81</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(38,8%)</w:t>
            </w:r>
          </w:p>
        </w:tc>
        <w:tc>
          <w:tcPr>
            <w:tcW w:w="1568" w:type="dxa"/>
            <w:tcBorders>
              <w:top w:val="single" w:sz="4" w:space="0" w:color="000000"/>
              <w:left w:val="single" w:sz="4" w:space="0" w:color="000000"/>
              <w:bottom w:val="single" w:sz="4" w:space="0" w:color="000000"/>
              <w:right w:val="single" w:sz="4" w:space="0" w:color="000000"/>
            </w:tcBorders>
          </w:tcPr>
          <w:p w14:paraId="02274CC6" w14:textId="77777777" w:rsidR="00FD5AF4" w:rsidRPr="001645B7" w:rsidRDefault="00FD5AF4" w:rsidP="001E1E8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135</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(64,6%)</w:t>
            </w:r>
            <w:r w:rsidRPr="001645B7">
              <w:rPr>
                <w:rFonts w:ascii="Times New Roman" w:eastAsia="Times New Roman" w:hAnsi="Times New Roman" w:cs="Times New Roman"/>
                <w:vertAlign w:val="superscript"/>
                <w:lang w:val="pl-PL"/>
              </w:rPr>
              <w:t>a</w:t>
            </w:r>
          </w:p>
        </w:tc>
      </w:tr>
    </w:tbl>
    <w:p w14:paraId="29F69FF2" w14:textId="77777777" w:rsidR="00F61A98" w:rsidRPr="001645B7" w:rsidRDefault="004C72D0" w:rsidP="00AE02C7">
      <w:pPr>
        <w:widowControl/>
        <w:spacing w:after="0" w:line="240" w:lineRule="auto"/>
        <w:rPr>
          <w:rFonts w:ascii="Times New Roman" w:eastAsia="Times New Roman" w:hAnsi="Times New Roman" w:cs="Times New Roman"/>
          <w:sz w:val="20"/>
          <w:lang w:val="pl-PL"/>
        </w:rPr>
      </w:pPr>
      <w:r w:rsidRPr="001645B7">
        <w:rPr>
          <w:rFonts w:ascii="Times New Roman" w:eastAsia="Times New Roman" w:hAnsi="Times New Roman" w:cs="Times New Roman"/>
          <w:sz w:val="20"/>
          <w:lang w:val="pl-PL"/>
        </w:rPr>
        <w:t>Remisję kliniczną definiowano jako wynik CDAI &lt;</w:t>
      </w:r>
      <w:r w:rsidR="00F31E1B"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150; Odpowiedź kliniczną definiowano jako zmniejszenie wyniku</w:t>
      </w:r>
      <w:r w:rsidR="001E1E87" w:rsidRPr="001645B7">
        <w:rPr>
          <w:rFonts w:ascii="Times New Roman" w:eastAsia="Times New Roman" w:hAnsi="Times New Roman" w:cs="Times New Roman"/>
          <w:sz w:val="20"/>
          <w:lang w:val="pl-PL"/>
        </w:rPr>
        <w:t xml:space="preserve"> </w:t>
      </w:r>
      <w:r w:rsidRPr="001645B7">
        <w:rPr>
          <w:rFonts w:ascii="Times New Roman" w:eastAsia="Times New Roman" w:hAnsi="Times New Roman" w:cs="Times New Roman"/>
          <w:sz w:val="20"/>
          <w:lang w:val="pl-PL"/>
        </w:rPr>
        <w:t>CDAI o co najmniej 10</w:t>
      </w:r>
      <w:r w:rsidR="0090219D" w:rsidRPr="001645B7">
        <w:rPr>
          <w:rFonts w:ascii="Times New Roman" w:eastAsia="Times New Roman" w:hAnsi="Times New Roman" w:cs="Times New Roman"/>
          <w:sz w:val="20"/>
          <w:lang w:val="pl-PL"/>
        </w:rPr>
        <w:t>0 </w:t>
      </w:r>
      <w:r w:rsidRPr="001645B7">
        <w:rPr>
          <w:rFonts w:ascii="Times New Roman" w:eastAsia="Times New Roman" w:hAnsi="Times New Roman" w:cs="Times New Roman"/>
          <w:sz w:val="20"/>
          <w:lang w:val="pl-PL"/>
        </w:rPr>
        <w:t>punktów lub utrzymanie remisji klinicznej</w:t>
      </w:r>
    </w:p>
    <w:p w14:paraId="7562DD74" w14:textId="77777777" w:rsidR="00F61A98" w:rsidRPr="001645B7" w:rsidRDefault="004C72D0" w:rsidP="00AE02C7">
      <w:pPr>
        <w:widowControl/>
        <w:spacing w:after="0" w:line="240" w:lineRule="auto"/>
        <w:rPr>
          <w:rFonts w:ascii="Times New Roman" w:eastAsia="Times New Roman" w:hAnsi="Times New Roman" w:cs="Times New Roman"/>
          <w:sz w:val="20"/>
          <w:lang w:val="pl-PL"/>
        </w:rPr>
      </w:pPr>
      <w:r w:rsidRPr="001645B7">
        <w:rPr>
          <w:rFonts w:ascii="Times New Roman" w:eastAsia="Times New Roman" w:hAnsi="Times New Roman" w:cs="Times New Roman"/>
          <w:sz w:val="20"/>
          <w:lang w:val="pl-PL"/>
        </w:rPr>
        <w:t>Odpowiedź 7</w:t>
      </w:r>
      <w:r w:rsidR="0090219D" w:rsidRPr="001645B7">
        <w:rPr>
          <w:rFonts w:ascii="Times New Roman" w:eastAsia="Times New Roman" w:hAnsi="Times New Roman" w:cs="Times New Roman"/>
          <w:sz w:val="20"/>
          <w:lang w:val="pl-PL"/>
        </w:rPr>
        <w:t>0 </w:t>
      </w:r>
      <w:r w:rsidRPr="001645B7">
        <w:rPr>
          <w:rFonts w:ascii="Times New Roman" w:eastAsia="Times New Roman" w:hAnsi="Times New Roman" w:cs="Times New Roman"/>
          <w:sz w:val="20"/>
          <w:lang w:val="pl-PL"/>
        </w:rPr>
        <w:t>punktów definiowano jako zmniejszenie wyniku CDAI o co najmniej 7</w:t>
      </w:r>
      <w:r w:rsidR="0090219D" w:rsidRPr="001645B7">
        <w:rPr>
          <w:rFonts w:ascii="Times New Roman" w:eastAsia="Times New Roman" w:hAnsi="Times New Roman" w:cs="Times New Roman"/>
          <w:sz w:val="20"/>
          <w:lang w:val="pl-PL"/>
        </w:rPr>
        <w:t>0 </w:t>
      </w:r>
      <w:r w:rsidRPr="001645B7">
        <w:rPr>
          <w:rFonts w:ascii="Times New Roman" w:eastAsia="Times New Roman" w:hAnsi="Times New Roman" w:cs="Times New Roman"/>
          <w:sz w:val="20"/>
          <w:lang w:val="pl-PL"/>
        </w:rPr>
        <w:t>punktów</w:t>
      </w:r>
    </w:p>
    <w:p w14:paraId="6CD6A379" w14:textId="77777777" w:rsidR="00F61A98" w:rsidRPr="001645B7" w:rsidRDefault="004C72D0" w:rsidP="001E1E87">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w:t>
      </w:r>
      <w:r w:rsidR="00FD5AF4" w:rsidRPr="001645B7">
        <w:rPr>
          <w:rFonts w:ascii="Times New Roman" w:eastAsia="Times New Roman" w:hAnsi="Times New Roman" w:cs="Times New Roman"/>
          <w:sz w:val="20"/>
          <w:lang w:val="pl-PL"/>
        </w:rPr>
        <w:tab/>
      </w:r>
      <w:r w:rsidRPr="001645B7">
        <w:rPr>
          <w:rFonts w:ascii="Times New Roman" w:eastAsia="Times New Roman" w:hAnsi="Times New Roman" w:cs="Times New Roman"/>
          <w:sz w:val="20"/>
          <w:lang w:val="pl-PL"/>
        </w:rPr>
        <w:t>Niepowodzenia leczenia anty-TNFα</w:t>
      </w:r>
    </w:p>
    <w:p w14:paraId="014A4E60" w14:textId="77777777" w:rsidR="00F61A98" w:rsidRPr="001645B7" w:rsidRDefault="004C72D0" w:rsidP="001E1E87">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w:t>
      </w:r>
      <w:r w:rsidR="00FD5AF4" w:rsidRPr="001645B7">
        <w:rPr>
          <w:rFonts w:ascii="Times New Roman" w:eastAsia="Times New Roman" w:hAnsi="Times New Roman" w:cs="Times New Roman"/>
          <w:sz w:val="20"/>
          <w:lang w:val="pl-PL"/>
        </w:rPr>
        <w:tab/>
      </w:r>
      <w:r w:rsidRPr="001645B7">
        <w:rPr>
          <w:rFonts w:ascii="Times New Roman" w:eastAsia="Times New Roman" w:hAnsi="Times New Roman" w:cs="Times New Roman"/>
          <w:sz w:val="20"/>
          <w:lang w:val="pl-PL"/>
        </w:rPr>
        <w:t>Niepowodzenia konwencjonalnego leczenia</w:t>
      </w:r>
    </w:p>
    <w:p w14:paraId="1AAD5E44" w14:textId="77777777" w:rsidR="00F61A98" w:rsidRPr="001645B7" w:rsidRDefault="004C72D0" w:rsidP="001E1E87">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a</w:t>
      </w:r>
      <w:r w:rsidRPr="001645B7">
        <w:rPr>
          <w:rFonts w:ascii="Times New Roman" w:eastAsia="Times New Roman" w:hAnsi="Times New Roman" w:cs="Times New Roman"/>
          <w:sz w:val="20"/>
          <w:lang w:val="pl-PL"/>
        </w:rPr>
        <w:tab/>
        <w:t>p</w:t>
      </w:r>
      <w:r w:rsidR="001E1E87"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&lt;</w:t>
      </w:r>
      <w:r w:rsidR="001E1E87"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0,001</w:t>
      </w:r>
    </w:p>
    <w:p w14:paraId="080622AF" w14:textId="77777777" w:rsidR="00F61A98" w:rsidRPr="001645B7" w:rsidRDefault="004C72D0" w:rsidP="001E1E87">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b</w:t>
      </w:r>
      <w:r w:rsidRPr="001645B7">
        <w:rPr>
          <w:rFonts w:ascii="Times New Roman" w:eastAsia="Times New Roman" w:hAnsi="Times New Roman" w:cs="Times New Roman"/>
          <w:sz w:val="20"/>
          <w:lang w:val="pl-PL"/>
        </w:rPr>
        <w:tab/>
        <w:t>p</w:t>
      </w:r>
      <w:r w:rsidR="001E1E87"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&lt;</w:t>
      </w:r>
      <w:r w:rsidR="001E1E87"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0,01</w:t>
      </w:r>
    </w:p>
    <w:p w14:paraId="6E6D5998" w14:textId="77777777" w:rsidR="00F61A98" w:rsidRPr="001645B7" w:rsidRDefault="00F61A98" w:rsidP="00AE02C7">
      <w:pPr>
        <w:widowControl/>
        <w:spacing w:after="0" w:line="240" w:lineRule="auto"/>
        <w:rPr>
          <w:rFonts w:ascii="Times New Roman" w:hAnsi="Times New Roman" w:cs="Times New Roman"/>
          <w:lang w:val="pl-PL"/>
        </w:rPr>
      </w:pPr>
    </w:p>
    <w:p w14:paraId="7412FF62" w14:textId="5DDB3F2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badaniu leczenia podtrzymującego (IM-UNITI), oceniano 38</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pacjentów, którzy uzyskali</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punktów odpowiedzi klinicznej w 8. tygodniu w badaniach indukcji leczenia ustekinumabem</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UNITI-</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UNITI-2. Pacjentów przydzielono losowo do grup otrzymujących schemat podskórnego dawkowania podtrzymującego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ustekinumabu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 lub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ustekinumabu co</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lub placebo przez 4</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tygodnie (informacje na temat zalecanego dawkowania</w:t>
      </w:r>
      <w:r w:rsidR="001E1E8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podtrzymującego,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2</w:t>
      </w:r>
      <w:r w:rsidR="00F31E1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ChPL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roztwór do wstrzykiwań w ampułko</w:t>
      </w:r>
      <w:r w:rsidR="00E4102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strzykawce).</w:t>
      </w:r>
    </w:p>
    <w:p w14:paraId="17DC4F0F" w14:textId="77777777" w:rsidR="00F61A98" w:rsidRPr="001645B7" w:rsidRDefault="00F61A98" w:rsidP="00AE02C7">
      <w:pPr>
        <w:widowControl/>
        <w:spacing w:after="0" w:line="240" w:lineRule="auto"/>
        <w:rPr>
          <w:rFonts w:ascii="Times New Roman" w:hAnsi="Times New Roman" w:cs="Times New Roman"/>
          <w:lang w:val="pl-PL"/>
        </w:rPr>
      </w:pPr>
    </w:p>
    <w:p w14:paraId="79D1C10C" w14:textId="31D4095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znacząco większego odsetka pacjentów utrzymywała się remisja i odpowiedź kliniczna w grupach otrzymujących ustekinumab w porównaniu do placebo w 44. tygodniu (patrz</w:t>
      </w:r>
      <w:r w:rsidR="001E1E87" w:rsidRPr="001645B7">
        <w:rPr>
          <w:rFonts w:ascii="Times New Roman" w:eastAsia="Times New Roman" w:hAnsi="Times New Roman" w:cs="Times New Roman"/>
          <w:lang w:val="pl-PL"/>
        </w:rPr>
        <w:t> </w:t>
      </w:r>
      <w:r w:rsidR="00DE2276"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abela</w:t>
      </w:r>
      <w:r w:rsidR="001E1E8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p>
    <w:p w14:paraId="7EE7D7F3" w14:textId="77777777" w:rsidR="0090219D" w:rsidRPr="001645B7" w:rsidRDefault="0090219D" w:rsidP="00AE02C7">
      <w:pPr>
        <w:widowControl/>
        <w:spacing w:after="0" w:line="240" w:lineRule="auto"/>
        <w:rPr>
          <w:rFonts w:ascii="Times New Roman" w:hAnsi="Times New Roman" w:cs="Times New Roman"/>
          <w:lang w:val="pl-PL"/>
        </w:rPr>
      </w:pPr>
    </w:p>
    <w:p w14:paraId="1F548961" w14:textId="77777777" w:rsidR="00F61A98" w:rsidRPr="001645B7" w:rsidRDefault="004C72D0" w:rsidP="003024E7">
      <w:pPr>
        <w:keepNext/>
        <w:widowControl/>
        <w:spacing w:after="0" w:line="240" w:lineRule="auto"/>
        <w:ind w:left="1134" w:hanging="1134"/>
        <w:rPr>
          <w:rFonts w:ascii="Times New Roman" w:eastAsia="Times New Roman" w:hAnsi="Times New Roman" w:cs="Times New Roman"/>
          <w:lang w:val="pl-PL"/>
        </w:rPr>
      </w:pPr>
      <w:r w:rsidRPr="001645B7">
        <w:rPr>
          <w:rFonts w:ascii="Times New Roman" w:eastAsia="Times New Roman" w:hAnsi="Times New Roman" w:cs="Times New Roman"/>
          <w:i/>
          <w:lang w:val="pl-PL"/>
        </w:rPr>
        <w:lastRenderedPageBreak/>
        <w:t>Tabela</w:t>
      </w:r>
      <w:r w:rsidR="001E1E87"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4</w:t>
      </w:r>
      <w:r w:rsidRPr="001645B7">
        <w:rPr>
          <w:rFonts w:ascii="Times New Roman" w:eastAsia="Times New Roman" w:hAnsi="Times New Roman" w:cs="Times New Roman"/>
          <w:i/>
          <w:lang w:val="pl-PL"/>
        </w:rPr>
        <w:tab/>
        <w:t>Utrzymanie odpowiedzi i remisji klinicznej w badaniu IM-UNITI (44. tydzień;</w:t>
      </w:r>
      <w:r w:rsidR="001E1E87" w:rsidRPr="001645B7">
        <w:rPr>
          <w:rFonts w:ascii="Times New Roman" w:eastAsia="Times New Roman" w:hAnsi="Times New Roman" w:cs="Times New Roman"/>
          <w:i/>
          <w:lang w:val="pl-PL"/>
        </w:rPr>
        <w:t xml:space="preserve"> </w:t>
      </w:r>
      <w:r w:rsidRPr="001645B7">
        <w:rPr>
          <w:rFonts w:ascii="Times New Roman" w:eastAsia="Times New Roman" w:hAnsi="Times New Roman" w:cs="Times New Roman"/>
          <w:i/>
          <w:lang w:val="pl-PL"/>
        </w:rPr>
        <w:t>5</w:t>
      </w:r>
      <w:r w:rsidR="0090219D" w:rsidRPr="001645B7">
        <w:rPr>
          <w:rFonts w:ascii="Times New Roman" w:eastAsia="Times New Roman" w:hAnsi="Times New Roman" w:cs="Times New Roman"/>
          <w:i/>
          <w:lang w:val="pl-PL"/>
        </w:rPr>
        <w:t>2 </w:t>
      </w:r>
      <w:r w:rsidRPr="001645B7">
        <w:rPr>
          <w:rFonts w:ascii="Times New Roman" w:eastAsia="Times New Roman" w:hAnsi="Times New Roman" w:cs="Times New Roman"/>
          <w:i/>
          <w:lang w:val="pl-PL"/>
        </w:rPr>
        <w:t>tygodnie od podania dawki początkowej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5"/>
        <w:gridCol w:w="1495"/>
        <w:gridCol w:w="1682"/>
        <w:gridCol w:w="1680"/>
      </w:tblGrid>
      <w:tr w:rsidR="00C46A2B" w:rsidRPr="00F65F6E" w14:paraId="27F31384" w14:textId="77777777" w:rsidTr="00C46A2B">
        <w:tc>
          <w:tcPr>
            <w:tcW w:w="2320" w:type="pct"/>
          </w:tcPr>
          <w:p w14:paraId="09270AB6" w14:textId="77777777" w:rsidR="00C46A2B" w:rsidRPr="001645B7" w:rsidRDefault="00C46A2B" w:rsidP="003024E7">
            <w:pPr>
              <w:keepNext/>
              <w:widowControl/>
              <w:spacing w:after="0" w:line="240" w:lineRule="auto"/>
              <w:rPr>
                <w:rFonts w:ascii="Times New Roman" w:hAnsi="Times New Roman" w:cs="Times New Roman"/>
                <w:lang w:val="pl-PL"/>
              </w:rPr>
            </w:pPr>
          </w:p>
        </w:tc>
        <w:tc>
          <w:tcPr>
            <w:tcW w:w="825" w:type="pct"/>
          </w:tcPr>
          <w:p w14:paraId="39D28BA2" w14:textId="77777777" w:rsidR="00C46A2B" w:rsidRPr="001645B7" w:rsidRDefault="00C46A2B" w:rsidP="003024E7">
            <w:pPr>
              <w:keepNext/>
              <w:widowControl/>
              <w:spacing w:after="0" w:line="240" w:lineRule="auto"/>
              <w:jc w:val="center"/>
              <w:rPr>
                <w:rFonts w:ascii="Times New Roman" w:eastAsia="Times New Roman" w:hAnsi="Times New Roman" w:cs="Times New Roman"/>
                <w:b/>
                <w:bCs/>
                <w:lang w:val="pl-PL"/>
              </w:rPr>
            </w:pPr>
            <w:r w:rsidRPr="001645B7">
              <w:rPr>
                <w:rFonts w:ascii="Times New Roman" w:eastAsia="Times New Roman" w:hAnsi="Times New Roman" w:cs="Times New Roman"/>
                <w:b/>
                <w:bCs/>
                <w:lang w:val="pl-PL"/>
              </w:rPr>
              <w:t>Placebo*</w:t>
            </w:r>
          </w:p>
          <w:p w14:paraId="5D43A36F" w14:textId="77777777" w:rsidR="00C46A2B" w:rsidRPr="001645B7" w:rsidRDefault="00C46A2B" w:rsidP="003024E7">
            <w:pPr>
              <w:keepNext/>
              <w:widowControl/>
              <w:spacing w:after="0" w:line="240" w:lineRule="auto"/>
              <w:jc w:val="center"/>
              <w:rPr>
                <w:rFonts w:ascii="Times New Roman" w:eastAsia="Times New Roman" w:hAnsi="Times New Roman" w:cs="Times New Roman"/>
                <w:bCs/>
                <w:lang w:val="pl-PL"/>
              </w:rPr>
            </w:pPr>
          </w:p>
          <w:p w14:paraId="06E1D483" w14:textId="77777777" w:rsidR="00C46A2B" w:rsidRPr="001645B7" w:rsidRDefault="00C46A2B" w:rsidP="003024E7">
            <w:pPr>
              <w:keepNext/>
              <w:widowControl/>
              <w:spacing w:after="0" w:line="240" w:lineRule="auto"/>
              <w:jc w:val="center"/>
              <w:rPr>
                <w:rFonts w:ascii="Times New Roman" w:eastAsia="Times New Roman" w:hAnsi="Times New Roman" w:cs="Times New Roman"/>
                <w:bCs/>
                <w:lang w:val="pl-PL"/>
              </w:rPr>
            </w:pPr>
          </w:p>
          <w:p w14:paraId="20A24A62" w14:textId="77777777" w:rsidR="00C46A2B" w:rsidRPr="001645B7" w:rsidRDefault="00C46A2B" w:rsidP="003024E7">
            <w:pPr>
              <w:keepNext/>
              <w:widowControl/>
              <w:spacing w:after="0" w:line="240" w:lineRule="auto"/>
              <w:jc w:val="center"/>
              <w:rPr>
                <w:rFonts w:ascii="Times New Roman" w:eastAsia="Times New Roman" w:hAnsi="Times New Roman" w:cs="Times New Roman"/>
                <w:bCs/>
                <w:lang w:val="pl-PL"/>
              </w:rPr>
            </w:pPr>
          </w:p>
          <w:p w14:paraId="0D0C4C33" w14:textId="77777777" w:rsidR="00C46A2B" w:rsidRPr="001645B7" w:rsidRDefault="00C46A2B"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N = 131</w:t>
            </w:r>
            <w:r w:rsidRPr="001645B7">
              <w:rPr>
                <w:rFonts w:ascii="Times New Roman" w:eastAsia="Times New Roman" w:hAnsi="Times New Roman" w:cs="Times New Roman"/>
                <w:b/>
                <w:bCs/>
                <w:vertAlign w:val="superscript"/>
                <w:lang w:val="pl-PL"/>
              </w:rPr>
              <w:t>†</w:t>
            </w:r>
          </w:p>
        </w:tc>
        <w:tc>
          <w:tcPr>
            <w:tcW w:w="928" w:type="pct"/>
          </w:tcPr>
          <w:p w14:paraId="2BD3F5A7" w14:textId="77777777" w:rsidR="00C46A2B" w:rsidRPr="001645B7" w:rsidRDefault="00C46A2B" w:rsidP="003024E7">
            <w:pPr>
              <w:keepNext/>
              <w:widowControl/>
              <w:spacing w:after="0" w:line="240" w:lineRule="auto"/>
              <w:jc w:val="center"/>
              <w:rPr>
                <w:rFonts w:ascii="Times New Roman" w:eastAsia="Times New Roman" w:hAnsi="Times New Roman" w:cs="Times New Roman"/>
                <w:b/>
                <w:bCs/>
                <w:lang w:val="pl-PL"/>
              </w:rPr>
            </w:pPr>
            <w:r w:rsidRPr="001645B7">
              <w:rPr>
                <w:rFonts w:ascii="Times New Roman" w:eastAsia="Times New Roman" w:hAnsi="Times New Roman" w:cs="Times New Roman"/>
                <w:b/>
                <w:bCs/>
                <w:lang w:val="pl-PL"/>
              </w:rPr>
              <w:t>90</w:t>
            </w:r>
            <w:r w:rsidR="00F829E6" w:rsidRPr="001645B7">
              <w:rPr>
                <w:rFonts w:ascii="Times New Roman" w:eastAsia="Times New Roman" w:hAnsi="Times New Roman" w:cs="Times New Roman"/>
                <w:b/>
                <w:bCs/>
                <w:lang w:val="pl-PL"/>
              </w:rPr>
              <w:t> </w:t>
            </w:r>
            <w:r w:rsidRPr="001645B7">
              <w:rPr>
                <w:rFonts w:ascii="Times New Roman" w:eastAsia="Times New Roman" w:hAnsi="Times New Roman" w:cs="Times New Roman"/>
                <w:b/>
                <w:bCs/>
                <w:lang w:val="pl-PL"/>
              </w:rPr>
              <w:t>mg</w:t>
            </w:r>
          </w:p>
          <w:p w14:paraId="7D83D930" w14:textId="77777777" w:rsidR="00C46A2B" w:rsidRPr="001645B7" w:rsidRDefault="00C46A2B" w:rsidP="003024E7">
            <w:pPr>
              <w:keepNext/>
              <w:widowControl/>
              <w:spacing w:after="0" w:line="240" w:lineRule="auto"/>
              <w:jc w:val="center"/>
              <w:rPr>
                <w:rFonts w:ascii="Times New Roman" w:eastAsia="Times New Roman" w:hAnsi="Times New Roman" w:cs="Times New Roman"/>
                <w:b/>
                <w:bCs/>
                <w:lang w:val="pl-PL"/>
              </w:rPr>
            </w:pPr>
            <w:r w:rsidRPr="001645B7">
              <w:rPr>
                <w:rFonts w:ascii="Times New Roman" w:eastAsia="Times New Roman" w:hAnsi="Times New Roman" w:cs="Times New Roman"/>
                <w:b/>
                <w:bCs/>
                <w:lang w:val="pl-PL"/>
              </w:rPr>
              <w:t>ustekinumabu co 8 tygodni</w:t>
            </w:r>
          </w:p>
          <w:p w14:paraId="462FF841" w14:textId="77777777" w:rsidR="00C46A2B" w:rsidRPr="001645B7" w:rsidRDefault="00C46A2B" w:rsidP="003024E7">
            <w:pPr>
              <w:keepNext/>
              <w:widowControl/>
              <w:spacing w:after="0" w:line="240" w:lineRule="auto"/>
              <w:jc w:val="center"/>
              <w:rPr>
                <w:rFonts w:ascii="Times New Roman" w:eastAsia="Times New Roman" w:hAnsi="Times New Roman" w:cs="Times New Roman"/>
                <w:bCs/>
                <w:lang w:val="pl-PL"/>
              </w:rPr>
            </w:pPr>
          </w:p>
          <w:p w14:paraId="3953AC28" w14:textId="77777777" w:rsidR="00C46A2B" w:rsidRPr="001645B7" w:rsidRDefault="00C46A2B"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N = 128</w:t>
            </w:r>
            <w:r w:rsidRPr="001645B7">
              <w:rPr>
                <w:rFonts w:ascii="Times New Roman" w:eastAsia="Times New Roman" w:hAnsi="Times New Roman" w:cs="Times New Roman"/>
                <w:b/>
                <w:bCs/>
                <w:vertAlign w:val="superscript"/>
                <w:lang w:val="pl-PL"/>
              </w:rPr>
              <w:t>†</w:t>
            </w:r>
          </w:p>
        </w:tc>
        <w:tc>
          <w:tcPr>
            <w:tcW w:w="927" w:type="pct"/>
          </w:tcPr>
          <w:p w14:paraId="5A004C80" w14:textId="77777777" w:rsidR="00C46A2B" w:rsidRPr="001645B7" w:rsidRDefault="00C46A2B" w:rsidP="003024E7">
            <w:pPr>
              <w:keepNext/>
              <w:widowControl/>
              <w:spacing w:after="0" w:line="240" w:lineRule="auto"/>
              <w:jc w:val="center"/>
              <w:rPr>
                <w:rFonts w:ascii="Times New Roman" w:eastAsia="Times New Roman" w:hAnsi="Times New Roman" w:cs="Times New Roman"/>
                <w:b/>
                <w:bCs/>
                <w:lang w:val="pl-PL"/>
              </w:rPr>
            </w:pPr>
            <w:r w:rsidRPr="001645B7">
              <w:rPr>
                <w:rFonts w:ascii="Times New Roman" w:eastAsia="Times New Roman" w:hAnsi="Times New Roman" w:cs="Times New Roman"/>
                <w:b/>
                <w:bCs/>
                <w:lang w:val="pl-PL"/>
              </w:rPr>
              <w:t>90</w:t>
            </w:r>
            <w:r w:rsidR="00F829E6" w:rsidRPr="001645B7">
              <w:rPr>
                <w:rFonts w:ascii="Times New Roman" w:eastAsia="Times New Roman" w:hAnsi="Times New Roman" w:cs="Times New Roman"/>
                <w:b/>
                <w:bCs/>
                <w:lang w:val="pl-PL"/>
              </w:rPr>
              <w:t> </w:t>
            </w:r>
            <w:r w:rsidRPr="001645B7">
              <w:rPr>
                <w:rFonts w:ascii="Times New Roman" w:eastAsia="Times New Roman" w:hAnsi="Times New Roman" w:cs="Times New Roman"/>
                <w:b/>
                <w:bCs/>
                <w:lang w:val="pl-PL"/>
              </w:rPr>
              <w:t>mg</w:t>
            </w:r>
          </w:p>
          <w:p w14:paraId="5883BFC3" w14:textId="77777777" w:rsidR="00C46A2B" w:rsidRPr="001645B7" w:rsidRDefault="00C46A2B" w:rsidP="003024E7">
            <w:pPr>
              <w:keepNext/>
              <w:widowControl/>
              <w:spacing w:after="0" w:line="240" w:lineRule="auto"/>
              <w:jc w:val="center"/>
              <w:rPr>
                <w:rFonts w:ascii="Times New Roman" w:eastAsia="Times New Roman" w:hAnsi="Times New Roman" w:cs="Times New Roman"/>
                <w:b/>
                <w:bCs/>
                <w:lang w:val="pl-PL"/>
              </w:rPr>
            </w:pPr>
            <w:r w:rsidRPr="001645B7">
              <w:rPr>
                <w:rFonts w:ascii="Times New Roman" w:eastAsia="Times New Roman" w:hAnsi="Times New Roman" w:cs="Times New Roman"/>
                <w:b/>
                <w:bCs/>
                <w:lang w:val="pl-PL"/>
              </w:rPr>
              <w:t>ustekinumabu co 12 tygodni</w:t>
            </w:r>
          </w:p>
          <w:p w14:paraId="51607FF1" w14:textId="77777777" w:rsidR="00C46A2B" w:rsidRPr="001645B7" w:rsidRDefault="00C46A2B" w:rsidP="003024E7">
            <w:pPr>
              <w:keepNext/>
              <w:widowControl/>
              <w:spacing w:after="0" w:line="240" w:lineRule="auto"/>
              <w:jc w:val="center"/>
              <w:rPr>
                <w:rFonts w:ascii="Times New Roman" w:eastAsia="Times New Roman" w:hAnsi="Times New Roman" w:cs="Times New Roman"/>
                <w:bCs/>
                <w:lang w:val="pl-PL"/>
              </w:rPr>
            </w:pPr>
          </w:p>
          <w:p w14:paraId="7E193429" w14:textId="77777777" w:rsidR="00C46A2B" w:rsidRPr="001645B7" w:rsidRDefault="00C46A2B"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N = 129</w:t>
            </w:r>
            <w:r w:rsidRPr="001645B7">
              <w:rPr>
                <w:rFonts w:ascii="Times New Roman" w:eastAsia="Times New Roman" w:hAnsi="Times New Roman" w:cs="Times New Roman"/>
                <w:b/>
                <w:bCs/>
                <w:vertAlign w:val="superscript"/>
                <w:lang w:val="pl-PL"/>
              </w:rPr>
              <w:t>†</w:t>
            </w:r>
          </w:p>
        </w:tc>
      </w:tr>
      <w:tr w:rsidR="00C46A2B" w:rsidRPr="001645B7" w14:paraId="38CFBFE2" w14:textId="77777777" w:rsidTr="00C46A2B">
        <w:tc>
          <w:tcPr>
            <w:tcW w:w="2320" w:type="pct"/>
          </w:tcPr>
          <w:p w14:paraId="334063EE" w14:textId="77777777" w:rsidR="00C46A2B" w:rsidRPr="001645B7" w:rsidRDefault="00C46A2B" w:rsidP="002923FB">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Remisja kliniczna</w:t>
            </w:r>
          </w:p>
        </w:tc>
        <w:tc>
          <w:tcPr>
            <w:tcW w:w="825" w:type="pct"/>
          </w:tcPr>
          <w:p w14:paraId="4846650C" w14:textId="77777777" w:rsidR="00C46A2B" w:rsidRPr="001645B7" w:rsidRDefault="00C46A2B" w:rsidP="00C46A2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36%</w:t>
            </w:r>
          </w:p>
        </w:tc>
        <w:tc>
          <w:tcPr>
            <w:tcW w:w="928" w:type="pct"/>
          </w:tcPr>
          <w:p w14:paraId="4F9F510E"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53%</w:t>
            </w:r>
            <w:r w:rsidRPr="001645B7">
              <w:rPr>
                <w:rFonts w:ascii="Times New Roman" w:eastAsia="Times New Roman" w:hAnsi="Times New Roman" w:cs="Times New Roman"/>
                <w:vertAlign w:val="superscript"/>
                <w:lang w:val="pl-PL"/>
              </w:rPr>
              <w:t>a</w:t>
            </w:r>
          </w:p>
        </w:tc>
        <w:tc>
          <w:tcPr>
            <w:tcW w:w="927" w:type="pct"/>
          </w:tcPr>
          <w:p w14:paraId="2DF55BCE"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49%</w:t>
            </w:r>
            <w:r w:rsidRPr="001645B7">
              <w:rPr>
                <w:rFonts w:ascii="Times New Roman" w:eastAsia="Times New Roman" w:hAnsi="Times New Roman" w:cs="Times New Roman"/>
                <w:vertAlign w:val="superscript"/>
                <w:lang w:val="pl-PL"/>
              </w:rPr>
              <w:t>b</w:t>
            </w:r>
          </w:p>
        </w:tc>
      </w:tr>
      <w:tr w:rsidR="00C46A2B" w:rsidRPr="001645B7" w14:paraId="4765ADE5" w14:textId="77777777" w:rsidTr="00C46A2B">
        <w:tc>
          <w:tcPr>
            <w:tcW w:w="2320" w:type="pct"/>
          </w:tcPr>
          <w:p w14:paraId="150116F9" w14:textId="77777777" w:rsidR="00C46A2B" w:rsidRPr="001645B7" w:rsidRDefault="00C46A2B" w:rsidP="002923FB">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kliniczna</w:t>
            </w:r>
          </w:p>
        </w:tc>
        <w:tc>
          <w:tcPr>
            <w:tcW w:w="825" w:type="pct"/>
          </w:tcPr>
          <w:p w14:paraId="65DB0813"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44%</w:t>
            </w:r>
          </w:p>
        </w:tc>
        <w:tc>
          <w:tcPr>
            <w:tcW w:w="928" w:type="pct"/>
          </w:tcPr>
          <w:p w14:paraId="1ED1B4E5"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59%</w:t>
            </w:r>
            <w:r w:rsidRPr="001645B7">
              <w:rPr>
                <w:rFonts w:ascii="Times New Roman" w:eastAsia="Times New Roman" w:hAnsi="Times New Roman" w:cs="Times New Roman"/>
                <w:vertAlign w:val="superscript"/>
                <w:lang w:val="pl-PL"/>
              </w:rPr>
              <w:t>b</w:t>
            </w:r>
          </w:p>
        </w:tc>
        <w:tc>
          <w:tcPr>
            <w:tcW w:w="927" w:type="pct"/>
          </w:tcPr>
          <w:p w14:paraId="6E156F8F"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58%</w:t>
            </w:r>
            <w:r w:rsidRPr="001645B7">
              <w:rPr>
                <w:rFonts w:ascii="Times New Roman" w:eastAsia="Times New Roman" w:hAnsi="Times New Roman" w:cs="Times New Roman"/>
                <w:vertAlign w:val="superscript"/>
                <w:lang w:val="pl-PL"/>
              </w:rPr>
              <w:t>b</w:t>
            </w:r>
          </w:p>
        </w:tc>
      </w:tr>
      <w:tr w:rsidR="00C46A2B" w:rsidRPr="001645B7" w14:paraId="3E82EDE5" w14:textId="77777777" w:rsidTr="00C46A2B">
        <w:tc>
          <w:tcPr>
            <w:tcW w:w="2320" w:type="pct"/>
          </w:tcPr>
          <w:p w14:paraId="22CD083B" w14:textId="77777777" w:rsidR="00C46A2B" w:rsidRPr="001645B7" w:rsidRDefault="00C46A2B" w:rsidP="00C46A2B">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Remisja kliniczna bez stosowania kortykosteroidów</w:t>
            </w:r>
          </w:p>
        </w:tc>
        <w:tc>
          <w:tcPr>
            <w:tcW w:w="825" w:type="pct"/>
          </w:tcPr>
          <w:p w14:paraId="2EC17156"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30%</w:t>
            </w:r>
          </w:p>
        </w:tc>
        <w:tc>
          <w:tcPr>
            <w:tcW w:w="928" w:type="pct"/>
          </w:tcPr>
          <w:p w14:paraId="4E25C908"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47%</w:t>
            </w:r>
            <w:r w:rsidRPr="001645B7">
              <w:rPr>
                <w:rFonts w:ascii="Times New Roman" w:eastAsia="Times New Roman" w:hAnsi="Times New Roman" w:cs="Times New Roman"/>
                <w:vertAlign w:val="superscript"/>
                <w:lang w:val="pl-PL"/>
              </w:rPr>
              <w:t>a</w:t>
            </w:r>
          </w:p>
        </w:tc>
        <w:tc>
          <w:tcPr>
            <w:tcW w:w="927" w:type="pct"/>
          </w:tcPr>
          <w:p w14:paraId="1A9E1B1D"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43%</w:t>
            </w:r>
            <w:r w:rsidRPr="001645B7">
              <w:rPr>
                <w:rFonts w:ascii="Times New Roman" w:eastAsia="Times New Roman" w:hAnsi="Times New Roman" w:cs="Times New Roman"/>
                <w:vertAlign w:val="superscript"/>
                <w:lang w:val="pl-PL"/>
              </w:rPr>
              <w:t>c</w:t>
            </w:r>
          </w:p>
        </w:tc>
      </w:tr>
      <w:tr w:rsidR="00C46A2B" w:rsidRPr="001645B7" w14:paraId="390AC735" w14:textId="77777777" w:rsidTr="00C46A2B">
        <w:tc>
          <w:tcPr>
            <w:tcW w:w="2320" w:type="pct"/>
          </w:tcPr>
          <w:p w14:paraId="3FED332C" w14:textId="77777777" w:rsidR="00C46A2B" w:rsidRPr="001645B7" w:rsidRDefault="00C46A2B" w:rsidP="002923FB">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Remisja kliniczna u pacjentów:</w:t>
            </w:r>
          </w:p>
        </w:tc>
        <w:tc>
          <w:tcPr>
            <w:tcW w:w="825" w:type="pct"/>
          </w:tcPr>
          <w:p w14:paraId="09D0F5AE" w14:textId="77777777" w:rsidR="00C46A2B" w:rsidRPr="001645B7" w:rsidRDefault="00C46A2B" w:rsidP="002923FB">
            <w:pPr>
              <w:widowControl/>
              <w:spacing w:after="0" w:line="240" w:lineRule="auto"/>
              <w:jc w:val="center"/>
              <w:rPr>
                <w:rFonts w:ascii="Times New Roman" w:hAnsi="Times New Roman" w:cs="Times New Roman"/>
                <w:lang w:val="pl-PL"/>
              </w:rPr>
            </w:pPr>
          </w:p>
        </w:tc>
        <w:tc>
          <w:tcPr>
            <w:tcW w:w="928" w:type="pct"/>
          </w:tcPr>
          <w:p w14:paraId="306DCDC2" w14:textId="77777777" w:rsidR="00C46A2B" w:rsidRPr="001645B7" w:rsidRDefault="00C46A2B" w:rsidP="002923FB">
            <w:pPr>
              <w:widowControl/>
              <w:spacing w:after="0" w:line="240" w:lineRule="auto"/>
              <w:jc w:val="center"/>
              <w:rPr>
                <w:rFonts w:ascii="Times New Roman" w:hAnsi="Times New Roman" w:cs="Times New Roman"/>
                <w:lang w:val="pl-PL"/>
              </w:rPr>
            </w:pPr>
          </w:p>
        </w:tc>
        <w:tc>
          <w:tcPr>
            <w:tcW w:w="927" w:type="pct"/>
          </w:tcPr>
          <w:p w14:paraId="7F7B5221" w14:textId="77777777" w:rsidR="00C46A2B" w:rsidRPr="001645B7" w:rsidRDefault="00C46A2B" w:rsidP="002923FB">
            <w:pPr>
              <w:widowControl/>
              <w:spacing w:after="0" w:line="240" w:lineRule="auto"/>
              <w:jc w:val="center"/>
              <w:rPr>
                <w:rFonts w:ascii="Times New Roman" w:hAnsi="Times New Roman" w:cs="Times New Roman"/>
                <w:lang w:val="pl-PL"/>
              </w:rPr>
            </w:pPr>
          </w:p>
        </w:tc>
      </w:tr>
      <w:tr w:rsidR="00C46A2B" w:rsidRPr="001645B7" w14:paraId="65551822" w14:textId="77777777" w:rsidTr="00C46A2B">
        <w:tc>
          <w:tcPr>
            <w:tcW w:w="2320" w:type="pct"/>
          </w:tcPr>
          <w:p w14:paraId="6D89029C" w14:textId="77777777" w:rsidR="00C46A2B" w:rsidRPr="001645B7" w:rsidRDefault="00C46A2B" w:rsidP="00C46A2B">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w remisji na początku terapii podtrzymującej</w:t>
            </w:r>
          </w:p>
        </w:tc>
        <w:tc>
          <w:tcPr>
            <w:tcW w:w="825" w:type="pct"/>
          </w:tcPr>
          <w:p w14:paraId="3C360A04"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46% (36/79)</w:t>
            </w:r>
          </w:p>
        </w:tc>
        <w:tc>
          <w:tcPr>
            <w:tcW w:w="928" w:type="pct"/>
          </w:tcPr>
          <w:p w14:paraId="002B124D"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67% (52/78)</w:t>
            </w:r>
            <w:r w:rsidRPr="001645B7">
              <w:rPr>
                <w:rFonts w:ascii="Times New Roman" w:eastAsia="Times New Roman" w:hAnsi="Times New Roman" w:cs="Times New Roman"/>
                <w:vertAlign w:val="superscript"/>
                <w:lang w:val="pl-PL"/>
              </w:rPr>
              <w:t>a</w:t>
            </w:r>
          </w:p>
        </w:tc>
        <w:tc>
          <w:tcPr>
            <w:tcW w:w="927" w:type="pct"/>
          </w:tcPr>
          <w:p w14:paraId="0F69B518"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56% (44/78)</w:t>
            </w:r>
          </w:p>
        </w:tc>
      </w:tr>
      <w:tr w:rsidR="00C46A2B" w:rsidRPr="001645B7" w14:paraId="6EE471D6" w14:textId="77777777" w:rsidTr="00C46A2B">
        <w:tc>
          <w:tcPr>
            <w:tcW w:w="2320" w:type="pct"/>
          </w:tcPr>
          <w:p w14:paraId="0C8BC453" w14:textId="77777777" w:rsidR="00C46A2B" w:rsidRPr="001645B7" w:rsidRDefault="00C46A2B" w:rsidP="00C46A2B">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którzy zostali włączeni z badania CRD3002‡</w:t>
            </w:r>
          </w:p>
        </w:tc>
        <w:tc>
          <w:tcPr>
            <w:tcW w:w="825" w:type="pct"/>
          </w:tcPr>
          <w:p w14:paraId="68F76663"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44% (31/70)</w:t>
            </w:r>
          </w:p>
        </w:tc>
        <w:tc>
          <w:tcPr>
            <w:tcW w:w="928" w:type="pct"/>
          </w:tcPr>
          <w:p w14:paraId="761FD3AE"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63% (45/72)</w:t>
            </w:r>
            <w:r w:rsidRPr="001645B7">
              <w:rPr>
                <w:rFonts w:ascii="Times New Roman" w:eastAsia="Times New Roman" w:hAnsi="Times New Roman" w:cs="Times New Roman"/>
                <w:vertAlign w:val="superscript"/>
                <w:lang w:val="pl-PL"/>
              </w:rPr>
              <w:t>c</w:t>
            </w:r>
          </w:p>
        </w:tc>
        <w:tc>
          <w:tcPr>
            <w:tcW w:w="927" w:type="pct"/>
          </w:tcPr>
          <w:p w14:paraId="3E08B3BF"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57% (41/72)</w:t>
            </w:r>
          </w:p>
        </w:tc>
      </w:tr>
      <w:tr w:rsidR="00C46A2B" w:rsidRPr="001645B7" w14:paraId="7063B524" w14:textId="77777777" w:rsidTr="00C46A2B">
        <w:tc>
          <w:tcPr>
            <w:tcW w:w="2320" w:type="pct"/>
          </w:tcPr>
          <w:p w14:paraId="4CF01B93" w14:textId="77777777" w:rsidR="00C46A2B" w:rsidRPr="001645B7" w:rsidRDefault="00C46A2B" w:rsidP="00C46A2B">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którzy nie otrzymywali wcześniej anty- TNFα</w:t>
            </w:r>
          </w:p>
        </w:tc>
        <w:tc>
          <w:tcPr>
            <w:tcW w:w="825" w:type="pct"/>
          </w:tcPr>
          <w:p w14:paraId="325EA18E"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49% (25/51)</w:t>
            </w:r>
          </w:p>
        </w:tc>
        <w:tc>
          <w:tcPr>
            <w:tcW w:w="928" w:type="pct"/>
          </w:tcPr>
          <w:p w14:paraId="7368A58A"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65% (34/52)</w:t>
            </w:r>
            <w:r w:rsidRPr="001645B7">
              <w:rPr>
                <w:rFonts w:ascii="Times New Roman" w:eastAsia="Times New Roman" w:hAnsi="Times New Roman" w:cs="Times New Roman"/>
                <w:vertAlign w:val="superscript"/>
                <w:lang w:val="pl-PL"/>
              </w:rPr>
              <w:t>c</w:t>
            </w:r>
          </w:p>
        </w:tc>
        <w:tc>
          <w:tcPr>
            <w:tcW w:w="927" w:type="pct"/>
          </w:tcPr>
          <w:p w14:paraId="10A3A0FD"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57% (30/53)</w:t>
            </w:r>
          </w:p>
        </w:tc>
      </w:tr>
      <w:tr w:rsidR="00C46A2B" w:rsidRPr="001645B7" w14:paraId="69203DF2" w14:textId="77777777" w:rsidTr="00C46A2B">
        <w:tc>
          <w:tcPr>
            <w:tcW w:w="2320" w:type="pct"/>
          </w:tcPr>
          <w:p w14:paraId="3C291EDD" w14:textId="77777777" w:rsidR="00C46A2B" w:rsidRPr="001645B7" w:rsidRDefault="00C46A2B" w:rsidP="00C46A2B">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którzy zostali włączeni z badania CRD3001§</w:t>
            </w:r>
          </w:p>
        </w:tc>
        <w:tc>
          <w:tcPr>
            <w:tcW w:w="825" w:type="pct"/>
          </w:tcPr>
          <w:p w14:paraId="1091D6A2"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26% (16/61)</w:t>
            </w:r>
          </w:p>
        </w:tc>
        <w:tc>
          <w:tcPr>
            <w:tcW w:w="928" w:type="pct"/>
          </w:tcPr>
          <w:p w14:paraId="45E3D03B"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41% (23/56)</w:t>
            </w:r>
          </w:p>
        </w:tc>
        <w:tc>
          <w:tcPr>
            <w:tcW w:w="927" w:type="pct"/>
          </w:tcPr>
          <w:p w14:paraId="4FB836EF" w14:textId="77777777" w:rsidR="00C46A2B" w:rsidRPr="001645B7" w:rsidRDefault="00C46A2B" w:rsidP="002923F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39% (22/57)</w:t>
            </w:r>
          </w:p>
        </w:tc>
      </w:tr>
    </w:tbl>
    <w:p w14:paraId="14F565ED" w14:textId="77777777" w:rsidR="00F61A98" w:rsidRPr="001645B7" w:rsidRDefault="004C72D0" w:rsidP="00AE02C7">
      <w:pPr>
        <w:widowControl/>
        <w:spacing w:after="0" w:line="240" w:lineRule="auto"/>
        <w:rPr>
          <w:rFonts w:ascii="Times New Roman" w:eastAsia="Times New Roman" w:hAnsi="Times New Roman" w:cs="Times New Roman"/>
          <w:sz w:val="20"/>
          <w:lang w:val="pl-PL"/>
        </w:rPr>
      </w:pPr>
      <w:r w:rsidRPr="001645B7">
        <w:rPr>
          <w:rFonts w:ascii="Times New Roman" w:eastAsia="Times New Roman" w:hAnsi="Times New Roman" w:cs="Times New Roman"/>
          <w:sz w:val="20"/>
          <w:lang w:val="pl-PL"/>
        </w:rPr>
        <w:t>Remisję kliniczną definiowano jako wynik CDAI &lt;</w:t>
      </w:r>
      <w:r w:rsidR="00F31E1B"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150; Odpowiedź kliniczną definiowano jako zmniejszenie wyniku</w:t>
      </w:r>
      <w:r w:rsidR="002923FB" w:rsidRPr="001645B7">
        <w:rPr>
          <w:rFonts w:ascii="Times New Roman" w:eastAsia="Times New Roman" w:hAnsi="Times New Roman" w:cs="Times New Roman"/>
          <w:sz w:val="20"/>
          <w:lang w:val="pl-PL"/>
        </w:rPr>
        <w:t xml:space="preserve"> </w:t>
      </w:r>
      <w:r w:rsidRPr="001645B7">
        <w:rPr>
          <w:rFonts w:ascii="Times New Roman" w:eastAsia="Times New Roman" w:hAnsi="Times New Roman" w:cs="Times New Roman"/>
          <w:sz w:val="20"/>
          <w:lang w:val="pl-PL"/>
        </w:rPr>
        <w:t>CDAI o co najmniej 10</w:t>
      </w:r>
      <w:r w:rsidR="0090219D" w:rsidRPr="001645B7">
        <w:rPr>
          <w:rFonts w:ascii="Times New Roman" w:eastAsia="Times New Roman" w:hAnsi="Times New Roman" w:cs="Times New Roman"/>
          <w:sz w:val="20"/>
          <w:lang w:val="pl-PL"/>
        </w:rPr>
        <w:t>0 </w:t>
      </w:r>
      <w:r w:rsidRPr="001645B7">
        <w:rPr>
          <w:rFonts w:ascii="Times New Roman" w:eastAsia="Times New Roman" w:hAnsi="Times New Roman" w:cs="Times New Roman"/>
          <w:sz w:val="20"/>
          <w:lang w:val="pl-PL"/>
        </w:rPr>
        <w:t>punktów lub utrzymanie remisji klinicznej</w:t>
      </w:r>
    </w:p>
    <w:p w14:paraId="2553F5FD" w14:textId="77777777" w:rsidR="00F61A98" w:rsidRPr="001645B7" w:rsidRDefault="004C72D0" w:rsidP="002923FB">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w:t>
      </w:r>
      <w:r w:rsidR="002923FB" w:rsidRPr="001645B7">
        <w:rPr>
          <w:rFonts w:ascii="Times New Roman" w:eastAsia="Times New Roman" w:hAnsi="Times New Roman" w:cs="Times New Roman"/>
          <w:sz w:val="20"/>
          <w:lang w:val="pl-PL"/>
        </w:rPr>
        <w:tab/>
      </w:r>
      <w:r w:rsidRPr="001645B7">
        <w:rPr>
          <w:rFonts w:ascii="Times New Roman" w:eastAsia="Times New Roman" w:hAnsi="Times New Roman" w:cs="Times New Roman"/>
          <w:sz w:val="20"/>
          <w:lang w:val="pl-PL"/>
        </w:rPr>
        <w:t>Grupa placebo składała się z pacjentów z odpowiedzią na ustekinumab, którzy zostali przydzieleni losowo do grupy otrzymującej placebo na początku leczenia podtrzymującego</w:t>
      </w:r>
    </w:p>
    <w:p w14:paraId="2110A9ED" w14:textId="77777777" w:rsidR="00F61A98" w:rsidRPr="001645B7" w:rsidRDefault="004C72D0" w:rsidP="002923FB">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w:t>
      </w:r>
      <w:r w:rsidR="002923FB" w:rsidRPr="001645B7">
        <w:rPr>
          <w:rFonts w:ascii="Times New Roman" w:eastAsia="Times New Roman" w:hAnsi="Times New Roman" w:cs="Times New Roman"/>
          <w:sz w:val="20"/>
          <w:lang w:val="pl-PL"/>
        </w:rPr>
        <w:tab/>
      </w:r>
      <w:r w:rsidRPr="001645B7">
        <w:rPr>
          <w:rFonts w:ascii="Times New Roman" w:eastAsia="Times New Roman" w:hAnsi="Times New Roman" w:cs="Times New Roman"/>
          <w:sz w:val="20"/>
          <w:lang w:val="pl-PL"/>
        </w:rPr>
        <w:t>Pacjenci z odpowiedzią kliniczną 10</w:t>
      </w:r>
      <w:r w:rsidR="0090219D" w:rsidRPr="001645B7">
        <w:rPr>
          <w:rFonts w:ascii="Times New Roman" w:eastAsia="Times New Roman" w:hAnsi="Times New Roman" w:cs="Times New Roman"/>
          <w:sz w:val="20"/>
          <w:lang w:val="pl-PL"/>
        </w:rPr>
        <w:t>0 </w:t>
      </w:r>
      <w:r w:rsidRPr="001645B7">
        <w:rPr>
          <w:rFonts w:ascii="Times New Roman" w:eastAsia="Times New Roman" w:hAnsi="Times New Roman" w:cs="Times New Roman"/>
          <w:sz w:val="20"/>
          <w:lang w:val="pl-PL"/>
        </w:rPr>
        <w:t>punktów na ustekinumab na początku leczenia podtrzymującego</w:t>
      </w:r>
    </w:p>
    <w:p w14:paraId="1753B9B9" w14:textId="77777777" w:rsidR="00F61A98" w:rsidRPr="001645B7" w:rsidRDefault="004C72D0" w:rsidP="002923FB">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w:t>
      </w:r>
      <w:r w:rsidRPr="001645B7">
        <w:rPr>
          <w:rFonts w:ascii="Times New Roman" w:eastAsia="Times New Roman" w:hAnsi="Times New Roman" w:cs="Times New Roman"/>
          <w:sz w:val="20"/>
          <w:lang w:val="pl-PL"/>
        </w:rPr>
        <w:tab/>
        <w:t>Pacjenci z niepowodzeniem konwencjonalnego leczenia, lecz nie leczenia anty-TNFα</w:t>
      </w:r>
    </w:p>
    <w:p w14:paraId="0208B2C5" w14:textId="77777777" w:rsidR="00F61A98" w:rsidRPr="001645B7" w:rsidRDefault="004C72D0" w:rsidP="002923FB">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w:t>
      </w:r>
      <w:r w:rsidRPr="001645B7">
        <w:rPr>
          <w:rFonts w:ascii="Times New Roman" w:eastAsia="Times New Roman" w:hAnsi="Times New Roman" w:cs="Times New Roman"/>
          <w:sz w:val="20"/>
          <w:lang w:val="pl-PL"/>
        </w:rPr>
        <w:tab/>
        <w:t>Pacjenci z nawrotem/nietolerancją terapii anty-TNFα</w:t>
      </w:r>
    </w:p>
    <w:p w14:paraId="22BEEAC3" w14:textId="77777777" w:rsidR="00F61A98" w:rsidRPr="001645B7" w:rsidRDefault="004C72D0" w:rsidP="002923FB">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a</w:t>
      </w:r>
      <w:r w:rsidRPr="001645B7">
        <w:rPr>
          <w:rFonts w:ascii="Times New Roman" w:eastAsia="Times New Roman" w:hAnsi="Times New Roman" w:cs="Times New Roman"/>
          <w:sz w:val="20"/>
          <w:lang w:val="pl-PL"/>
        </w:rPr>
        <w:tab/>
        <w:t>p</w:t>
      </w:r>
      <w:r w:rsidR="002923FB"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&lt;</w:t>
      </w:r>
      <w:r w:rsidR="002923FB"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0,01</w:t>
      </w:r>
    </w:p>
    <w:p w14:paraId="1141015A" w14:textId="77777777" w:rsidR="00F61A98" w:rsidRPr="001645B7" w:rsidRDefault="004C72D0" w:rsidP="002923FB">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b</w:t>
      </w:r>
      <w:r w:rsidRPr="001645B7">
        <w:rPr>
          <w:rFonts w:ascii="Times New Roman" w:eastAsia="Times New Roman" w:hAnsi="Times New Roman" w:cs="Times New Roman"/>
          <w:sz w:val="20"/>
          <w:lang w:val="pl-PL"/>
        </w:rPr>
        <w:tab/>
        <w:t>p</w:t>
      </w:r>
      <w:r w:rsidR="002923FB"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&lt;</w:t>
      </w:r>
      <w:r w:rsidR="002923FB"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0,05</w:t>
      </w:r>
    </w:p>
    <w:p w14:paraId="05DDA141" w14:textId="77777777" w:rsidR="00F61A98" w:rsidRPr="001645B7" w:rsidRDefault="004C72D0" w:rsidP="002923FB">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c</w:t>
      </w:r>
      <w:r w:rsidRPr="001645B7">
        <w:rPr>
          <w:rFonts w:ascii="Times New Roman" w:eastAsia="Times New Roman" w:hAnsi="Times New Roman" w:cs="Times New Roman"/>
          <w:sz w:val="20"/>
          <w:lang w:val="pl-PL"/>
        </w:rPr>
        <w:tab/>
        <w:t>nominalnie istotne (p</w:t>
      </w:r>
      <w:r w:rsidR="002923FB"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&lt;</w:t>
      </w:r>
      <w:r w:rsidR="002923FB"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0,05)</w:t>
      </w:r>
    </w:p>
    <w:p w14:paraId="22800000" w14:textId="77777777" w:rsidR="00F61A98" w:rsidRPr="001645B7" w:rsidRDefault="00F61A98" w:rsidP="00AE02C7">
      <w:pPr>
        <w:widowControl/>
        <w:spacing w:after="0" w:line="240" w:lineRule="auto"/>
        <w:rPr>
          <w:rFonts w:ascii="Times New Roman" w:hAnsi="Times New Roman" w:cs="Times New Roman"/>
          <w:lang w:val="pl-PL"/>
        </w:rPr>
      </w:pPr>
    </w:p>
    <w:p w14:paraId="238CBB1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badaniu IM-UNITI, 2</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ze 12</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pacjentów nie utrzymało odpowiedzi na ustekinumab podczas dawkowania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i zmieniono u nich dawkowanie z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 xml:space="preserve">tygodni na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w:t>
      </w:r>
    </w:p>
    <w:p w14:paraId="68F353C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Utratę odpowiedzi definiowano jako wynik CDAI ≥</w:t>
      </w:r>
      <w:r w:rsidR="002923F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22</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punktów oraz zwiększenie o ≥</w:t>
      </w:r>
      <w:r w:rsidR="002923F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punktów początkowego wyniku CDAI. U tych pacjentów remisję kliniczną uzyskano u 41,4% pacjentów po</w:t>
      </w:r>
      <w:r w:rsidR="002923F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tygodniach od zmiany dawkowania.</w:t>
      </w:r>
    </w:p>
    <w:p w14:paraId="59E2BA82" w14:textId="77777777" w:rsidR="00F61A98" w:rsidRPr="001645B7" w:rsidRDefault="00F61A98" w:rsidP="00AE02C7">
      <w:pPr>
        <w:widowControl/>
        <w:spacing w:after="0" w:line="240" w:lineRule="auto"/>
        <w:rPr>
          <w:rFonts w:ascii="Times New Roman" w:hAnsi="Times New Roman" w:cs="Times New Roman"/>
          <w:lang w:val="pl-PL"/>
        </w:rPr>
      </w:pPr>
    </w:p>
    <w:p w14:paraId="6A1A01AA" w14:textId="74CD094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Pacjentów, którzy nie uzyskali odpowiedzi klinicznej na indukcję leczenia ustekinumabem w</w:t>
      </w:r>
      <w:r w:rsidR="002923F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8.</w:t>
      </w:r>
      <w:r w:rsidR="000268C0"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tygodniu w badaniach indukcji UNITI-</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UNITI-</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(47</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pacjentów), włączono do nierandomizowanej fazy badania leczenia podtrzymującego (IM-UNITI) i podawano im wtedy podskórnie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ustekinumabu. Osiem tygodni później, 50,5% pacjentów osiągnęło odpowiedź kliniczną i kontynuowało leczenie podtrzymujące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 wśród tych pacjentów, którzy kontynuowali leczenie podtrzymujące, większość utrzymała odpowiedź (68,1%) i osiągnęła remisję (50,2%) w 44. tygodniu, z podobnymi odsetkami do pacjentów, u których na początku uzyskano odpowiedź na indukcję leczenia ustekinumabem.</w:t>
      </w:r>
    </w:p>
    <w:p w14:paraId="02BEBAF1" w14:textId="77777777" w:rsidR="00F61A98" w:rsidRPr="001645B7" w:rsidRDefault="00F61A98" w:rsidP="00AE02C7">
      <w:pPr>
        <w:widowControl/>
        <w:spacing w:after="0" w:line="240" w:lineRule="auto"/>
        <w:rPr>
          <w:rFonts w:ascii="Times New Roman" w:hAnsi="Times New Roman" w:cs="Times New Roman"/>
          <w:lang w:val="pl-PL"/>
        </w:rPr>
      </w:pPr>
    </w:p>
    <w:p w14:paraId="6A165D6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Spośród 13</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pacjentów, którzy odpowiedzieli na indukcję leczenia ustekinumabem i zostali losowo przydzieleni do grupy placebo na początku fazy leczenia podtrzymującego, 5</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następnie utraciło odpowiedź i otrzymywało podskórnie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ustekinumabu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 U większości pacjentów, którzy utracili odpowiedź i wznowiono u nich leczenie ustekinumabem, wznowiono to leczenie</w:t>
      </w:r>
      <w:r w:rsidR="002923F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ciągu 2</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tygodni od infuzji indukującej leczenie. Spośród tych 5</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pacjentów, 70,6% osiągnęło odpowiedź kliniczną, a 39,2% osiągnęło remisję kliniczną w 1</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tygodni od otrzymania pierwszej</w:t>
      </w:r>
      <w:r w:rsidR="002923F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podskórnej dawki ustekinumabu.</w:t>
      </w:r>
    </w:p>
    <w:p w14:paraId="770A3EEA" w14:textId="77777777" w:rsidR="00F61A98" w:rsidRPr="001645B7" w:rsidRDefault="00F61A98" w:rsidP="00AE02C7">
      <w:pPr>
        <w:widowControl/>
        <w:spacing w:after="0" w:line="240" w:lineRule="auto"/>
        <w:rPr>
          <w:rFonts w:ascii="Times New Roman" w:hAnsi="Times New Roman" w:cs="Times New Roman"/>
          <w:lang w:val="pl-PL"/>
        </w:rPr>
      </w:pPr>
    </w:p>
    <w:p w14:paraId="5F1C899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badaniu IM-UNITI, pacjenci, którzy ukończyli badanie do 44. tygodnia, mogli zostać zakwalifikowani do kontynuacji leczenia w rozszerzonej fazie badania. Wśród 56</w:t>
      </w:r>
      <w:r w:rsidR="0090219D" w:rsidRPr="001645B7">
        <w:rPr>
          <w:rFonts w:ascii="Times New Roman" w:eastAsia="Times New Roman" w:hAnsi="Times New Roman" w:cs="Times New Roman"/>
          <w:lang w:val="pl-PL"/>
        </w:rPr>
        <w:t>7 </w:t>
      </w:r>
      <w:r w:rsidRPr="001645B7">
        <w:rPr>
          <w:rFonts w:ascii="Times New Roman" w:eastAsia="Times New Roman" w:hAnsi="Times New Roman" w:cs="Times New Roman"/>
          <w:lang w:val="pl-PL"/>
        </w:rPr>
        <w:t xml:space="preserve">pacjentów, którzy zostali włączeni i byli leczeni ustekinumabem w fazie rozszerzonej, remisja kliniczna i odpowiedź na </w:t>
      </w:r>
      <w:r w:rsidRPr="001645B7">
        <w:rPr>
          <w:rFonts w:ascii="Times New Roman" w:eastAsia="Times New Roman" w:hAnsi="Times New Roman" w:cs="Times New Roman"/>
          <w:lang w:val="pl-PL"/>
        </w:rPr>
        <w:lastRenderedPageBreak/>
        <w:t>leczenie utrzymywały się na ogół do</w:t>
      </w:r>
      <w:r w:rsidR="002923F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252. tygodnia zarówno u pacjentów z niepowodzeniem terapii TNF, jak i u pacjentów z niepowodzeniem terapii konwencjonalnych.</w:t>
      </w:r>
    </w:p>
    <w:p w14:paraId="64D69BE6" w14:textId="77777777" w:rsidR="0090219D" w:rsidRPr="001645B7" w:rsidRDefault="0090219D" w:rsidP="00AE02C7">
      <w:pPr>
        <w:widowControl/>
        <w:spacing w:after="0" w:line="240" w:lineRule="auto"/>
        <w:rPr>
          <w:rFonts w:ascii="Times New Roman" w:hAnsi="Times New Roman" w:cs="Times New Roman"/>
          <w:lang w:val="pl-PL"/>
        </w:rPr>
      </w:pPr>
    </w:p>
    <w:p w14:paraId="1827BC0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tym rozszerzonym badaniu, podczas terapii trwającej do </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lat, nie stwierdzono u pacjentów z chorobą Crohna żadnych nowych kwestiii dotyczących bezpieczeństwa.</w:t>
      </w:r>
    </w:p>
    <w:p w14:paraId="4765C4A4" w14:textId="77777777" w:rsidR="00F61A98" w:rsidRPr="001645B7" w:rsidRDefault="00F61A98" w:rsidP="00AE02C7">
      <w:pPr>
        <w:widowControl/>
        <w:spacing w:after="0" w:line="240" w:lineRule="auto"/>
        <w:rPr>
          <w:rFonts w:ascii="Times New Roman" w:hAnsi="Times New Roman" w:cs="Times New Roman"/>
          <w:lang w:val="pl-PL"/>
        </w:rPr>
      </w:pPr>
    </w:p>
    <w:p w14:paraId="2635AED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Endoskopia</w:t>
      </w:r>
    </w:p>
    <w:p w14:paraId="7480E06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Wygląd endoskopowy błony śluzowej oceniano w dodatkowym badaniu u 25</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 xml:space="preserve">pacjentów spełniających początkowe kryteria endoskopowe aktywności choroby. Pierwszorzędowym punktem końcowym była zmiana początkowego wyniku w uproszczonej skali zmian endoskopowych i ich nasilenia w chorobie Crohna (ang. </w:t>
      </w:r>
      <w:r w:rsidRPr="001645B7">
        <w:rPr>
          <w:rFonts w:ascii="Times New Roman" w:eastAsia="Times New Roman" w:hAnsi="Times New Roman" w:cs="Times New Roman"/>
          <w:i/>
          <w:lang w:val="pl-PL"/>
        </w:rPr>
        <w:t>Simplified Endoscopic Disease Severity Score for Crohn’s Disease, SES-CD</w:t>
      </w:r>
      <w:r w:rsidRPr="001645B7">
        <w:rPr>
          <w:rFonts w:ascii="Times New Roman" w:eastAsia="Times New Roman" w:hAnsi="Times New Roman" w:cs="Times New Roman"/>
          <w:lang w:val="pl-PL"/>
        </w:rPr>
        <w:t xml:space="preserve">), skali złożonej z </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segmentów krętniczo-okrężniczych dotyczących obecności/wielkości owrzodzeń, procentowego zajęcia powierzchni błony śluzowej przez owrzodzenia, procentowego zajęcia powierzchni błony śluzowej przez jakiekolwiek inne zmiany i obecności/rodzaju zwężeń.</w:t>
      </w:r>
    </w:p>
    <w:p w14:paraId="0F2D535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8. tygodniu, po pojedynczej dożylnej dawce indukującej, zmiana wyniku SES-CD była większa w grupie otrzymującej ustekinumab (n</w:t>
      </w:r>
      <w:r w:rsidR="002923F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2923F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155, średnia zmiana</w:t>
      </w:r>
      <w:r w:rsidR="002923F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2923F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-2,8) niż w grupie otrzymującej</w:t>
      </w:r>
      <w:r w:rsidR="002923F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placebo (n</w:t>
      </w:r>
      <w:r w:rsidR="002923F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2923F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97, średnia zmiana = -0,7; p</w:t>
      </w:r>
      <w:r w:rsidR="002923F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2923F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0,012).</w:t>
      </w:r>
    </w:p>
    <w:p w14:paraId="58E20EFC" w14:textId="77777777" w:rsidR="00F61A98" w:rsidRPr="001645B7" w:rsidRDefault="00F61A98" w:rsidP="00AE02C7">
      <w:pPr>
        <w:widowControl/>
        <w:spacing w:after="0" w:line="240" w:lineRule="auto"/>
        <w:rPr>
          <w:rFonts w:ascii="Times New Roman" w:hAnsi="Times New Roman" w:cs="Times New Roman"/>
          <w:lang w:val="pl-PL"/>
        </w:rPr>
      </w:pPr>
    </w:p>
    <w:p w14:paraId="7365BB1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Odpowiedź dotycząca przetok</w:t>
      </w:r>
    </w:p>
    <w:p w14:paraId="20C7C151" w14:textId="78E9AED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podgrupie pacjentów z drożnymi przetokami na początku badania (8,8%; n</w:t>
      </w:r>
      <w:r w:rsidR="002923F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2923F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26), 12/1</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(80%)</w:t>
      </w:r>
      <w:r w:rsidR="002923F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pacjentów leczonych ustekinumabem osiągnęło odpowiedź w zakresie przetok powyżej 4</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tygodni (definiowaną jako ≥</w:t>
      </w:r>
      <w:r w:rsidR="002923F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50% zmniejszenie liczby drożnych przetok od punktu początkowego badania indukcji leczenia) w porównaniu do 5/1</w:t>
      </w:r>
      <w:r w:rsidR="0090219D" w:rsidRPr="001645B7">
        <w:rPr>
          <w:rFonts w:ascii="Times New Roman" w:eastAsia="Times New Roman" w:hAnsi="Times New Roman" w:cs="Times New Roman"/>
          <w:lang w:val="pl-PL"/>
        </w:rPr>
        <w:t>1</w:t>
      </w:r>
      <w:r w:rsidR="002923F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(45,5%) </w:t>
      </w:r>
      <w:r w:rsidR="00892690" w:rsidRPr="001645B7">
        <w:rPr>
          <w:rFonts w:ascii="Times New Roman" w:eastAsia="Times New Roman" w:hAnsi="Times New Roman" w:cs="Times New Roman"/>
          <w:lang w:val="pl-PL"/>
        </w:rPr>
        <w:t xml:space="preserve">pacjentów </w:t>
      </w:r>
      <w:r w:rsidRPr="001645B7">
        <w:rPr>
          <w:rFonts w:ascii="Times New Roman" w:eastAsia="Times New Roman" w:hAnsi="Times New Roman" w:cs="Times New Roman"/>
          <w:lang w:val="pl-PL"/>
        </w:rPr>
        <w:t>otrzymujących placebo.</w:t>
      </w:r>
    </w:p>
    <w:p w14:paraId="2A50176B" w14:textId="77777777" w:rsidR="00F61A98" w:rsidRPr="001645B7" w:rsidRDefault="00F61A98" w:rsidP="00AE02C7">
      <w:pPr>
        <w:widowControl/>
        <w:spacing w:after="0" w:line="240" w:lineRule="auto"/>
        <w:rPr>
          <w:rFonts w:ascii="Times New Roman" w:hAnsi="Times New Roman" w:cs="Times New Roman"/>
          <w:lang w:val="pl-PL"/>
        </w:rPr>
      </w:pPr>
    </w:p>
    <w:p w14:paraId="5D9F394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Jakość życia związana ze zdrowiem</w:t>
      </w:r>
    </w:p>
    <w:p w14:paraId="4065A86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Jakość życia związaną ze zdrowiem oceniano za pomocą kwestionariuszy IBDQ (ang. </w:t>
      </w:r>
      <w:r w:rsidRPr="001645B7">
        <w:rPr>
          <w:rFonts w:ascii="Times New Roman" w:eastAsia="Times New Roman" w:hAnsi="Times New Roman" w:cs="Times New Roman"/>
          <w:i/>
          <w:lang w:val="pl-PL"/>
        </w:rPr>
        <w:t>Inflammatory Bowel Disease Questionnaire</w:t>
      </w:r>
      <w:r w:rsidRPr="001645B7">
        <w:rPr>
          <w:rFonts w:ascii="Times New Roman" w:eastAsia="Times New Roman" w:hAnsi="Times New Roman" w:cs="Times New Roman"/>
          <w:lang w:val="pl-PL"/>
        </w:rPr>
        <w:t>) i SF-36. W 8. tygodniu, pacjenci otrzymujący ustekinumab wykazali znamienne statystycznie, większe i klinicznie istotne poprawy w całkowitej punktacji IBDQ i sumarycznej punktacji komponenty psychicznej SF-3</w:t>
      </w:r>
      <w:r w:rsidR="0090219D" w:rsidRPr="001645B7">
        <w:rPr>
          <w:rFonts w:ascii="Times New Roman" w:eastAsia="Times New Roman" w:hAnsi="Times New Roman" w:cs="Times New Roman"/>
          <w:lang w:val="pl-PL"/>
        </w:rPr>
        <w:t>6</w:t>
      </w:r>
      <w:r w:rsidR="002923F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obu badaniach UNITI-</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UNITI-2, oraz sumarycznej punktacji komponenty fizycznej SF-3</w:t>
      </w:r>
      <w:r w:rsidR="0090219D" w:rsidRPr="001645B7">
        <w:rPr>
          <w:rFonts w:ascii="Times New Roman" w:eastAsia="Times New Roman" w:hAnsi="Times New Roman" w:cs="Times New Roman"/>
          <w:lang w:val="pl-PL"/>
        </w:rPr>
        <w:t>6</w:t>
      </w:r>
      <w:r w:rsidR="002923F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badaniu UNITI-2, w porównaniu z placebo. Te poprawy utrzymywały się zasadniczo lepiej u pacjentów leczonych ustekinumabem w badaniu IM- UNITI do 44. tygodnia w porównaniu z placebo. Poprawa jakości życia związanej ze zdrowiem utrzymywała się na ogół w czasie fazy rozszerzonej badania do 252.</w:t>
      </w:r>
      <w:r w:rsidR="002923F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tygodnia.</w:t>
      </w:r>
    </w:p>
    <w:p w14:paraId="5BC231FB" w14:textId="77777777" w:rsidR="00F61A98" w:rsidRPr="001645B7" w:rsidRDefault="00F61A98" w:rsidP="00AE02C7">
      <w:pPr>
        <w:widowControl/>
        <w:spacing w:after="0" w:line="240" w:lineRule="auto"/>
        <w:rPr>
          <w:rFonts w:ascii="Times New Roman" w:hAnsi="Times New Roman" w:cs="Times New Roman"/>
          <w:lang w:val="pl-PL"/>
        </w:rPr>
      </w:pPr>
    </w:p>
    <w:p w14:paraId="44045B0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Immunogenność</w:t>
      </w:r>
    </w:p>
    <w:p w14:paraId="7624E425" w14:textId="0FAF64A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czasie leczenia ustekinumabem mogą wytworzyć się przeciwciała przeciw ustekinumabowi i większość z nich ma właściwości neutralizujące. Powstawanie przeciwciał przeciwko ustekinumabowi</w:t>
      </w:r>
      <w:r w:rsidR="00183B5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wiąże się ze zwiększonym klirensem ustekinumabu u pacjentów z chorobą Crohna. Nie stwierdzono zmniejszenia skuteczności. Nie stwierdzono widocznego związku pomiędzy wytworzeniem przeciwciał przeciw ustekinumabowi, a pojawieniem się reakcji w miejscu wstrzyknięcia leku.</w:t>
      </w:r>
    </w:p>
    <w:p w14:paraId="00516006" w14:textId="77777777" w:rsidR="00F61A98" w:rsidRPr="001645B7" w:rsidRDefault="00F61A98" w:rsidP="00AE02C7">
      <w:pPr>
        <w:widowControl/>
        <w:spacing w:after="0" w:line="240" w:lineRule="auto"/>
        <w:rPr>
          <w:rFonts w:ascii="Times New Roman" w:hAnsi="Times New Roman" w:cs="Times New Roman"/>
          <w:lang w:val="pl-PL"/>
        </w:rPr>
      </w:pPr>
    </w:p>
    <w:p w14:paraId="4CDD6DF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Dzieci i młodzież</w:t>
      </w:r>
    </w:p>
    <w:p w14:paraId="65D087E1" w14:textId="0183D22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Europejska Agencja Leków wstrzymała obowiązek dołączania wyników badań </w:t>
      </w:r>
      <w:r w:rsidR="005D4086" w:rsidRPr="001645B7">
        <w:rPr>
          <w:rFonts w:ascii="Times New Roman" w:eastAsia="Times New Roman" w:hAnsi="Times New Roman" w:cs="Times New Roman"/>
          <w:lang w:val="pl-PL"/>
        </w:rPr>
        <w:t xml:space="preserve">referencyjnego produktu leczniczego zawierającego </w:t>
      </w:r>
      <w:r w:rsidRPr="001645B7">
        <w:rPr>
          <w:rFonts w:ascii="Times New Roman" w:eastAsia="Times New Roman" w:hAnsi="Times New Roman" w:cs="Times New Roman"/>
          <w:lang w:val="pl-PL"/>
        </w:rPr>
        <w:t>ustekinumab w jednej lub kilku podgrupach populacji dzieci i młodzieży z chorobą Crohna (stosowanie u dzieci i młodzieży, patrz</w:t>
      </w:r>
      <w:r w:rsidR="00183B5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183B5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4.2).</w:t>
      </w:r>
    </w:p>
    <w:p w14:paraId="0BF9A13A" w14:textId="77777777" w:rsidR="00F61A98" w:rsidRPr="001645B7" w:rsidRDefault="00F61A98" w:rsidP="00AE02C7">
      <w:pPr>
        <w:widowControl/>
        <w:spacing w:after="0" w:line="240" w:lineRule="auto"/>
        <w:rPr>
          <w:rFonts w:ascii="Times New Roman" w:hAnsi="Times New Roman" w:cs="Times New Roman"/>
          <w:lang w:val="pl-PL"/>
        </w:rPr>
      </w:pPr>
    </w:p>
    <w:p w14:paraId="02AAE36C"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5.2</w:t>
      </w:r>
      <w:r w:rsidRPr="001645B7">
        <w:rPr>
          <w:rFonts w:ascii="Times New Roman" w:eastAsia="Times New Roman" w:hAnsi="Times New Roman" w:cs="Times New Roman"/>
          <w:b/>
          <w:bCs/>
          <w:lang w:val="pl-PL"/>
        </w:rPr>
        <w:tab/>
        <w:t>Właściwości farmakokinetyczne</w:t>
      </w:r>
    </w:p>
    <w:p w14:paraId="70E3664C" w14:textId="77777777" w:rsidR="00F61A98" w:rsidRPr="001645B7" w:rsidRDefault="00F61A98" w:rsidP="00AE02C7">
      <w:pPr>
        <w:widowControl/>
        <w:spacing w:after="0" w:line="240" w:lineRule="auto"/>
        <w:rPr>
          <w:rFonts w:ascii="Times New Roman" w:hAnsi="Times New Roman" w:cs="Times New Roman"/>
          <w:lang w:val="pl-PL"/>
        </w:rPr>
      </w:pPr>
    </w:p>
    <w:p w14:paraId="5ED85710" w14:textId="6B93555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Po podaniu zalecanej dożylnej dawki indukującej leczenie, </w:t>
      </w:r>
      <w:r w:rsidR="001C10AF" w:rsidRPr="001645B7">
        <w:rPr>
          <w:rFonts w:ascii="Times New Roman" w:eastAsia="Times New Roman" w:hAnsi="Times New Roman" w:cs="Times New Roman"/>
          <w:lang w:val="pl-PL"/>
        </w:rPr>
        <w:t xml:space="preserve">mediana </w:t>
      </w:r>
      <w:r w:rsidRPr="001645B7">
        <w:rPr>
          <w:rFonts w:ascii="Times New Roman" w:eastAsia="Times New Roman" w:hAnsi="Times New Roman" w:cs="Times New Roman"/>
          <w:lang w:val="pl-PL"/>
        </w:rPr>
        <w:t>maksymalne</w:t>
      </w:r>
      <w:r w:rsidR="001C10AF" w:rsidRPr="001645B7">
        <w:rPr>
          <w:rFonts w:ascii="Times New Roman" w:eastAsia="Times New Roman" w:hAnsi="Times New Roman" w:cs="Times New Roman"/>
          <w:lang w:val="pl-PL"/>
        </w:rPr>
        <w:t>go</w:t>
      </w:r>
      <w:r w:rsidRPr="001645B7">
        <w:rPr>
          <w:rFonts w:ascii="Times New Roman" w:eastAsia="Times New Roman" w:hAnsi="Times New Roman" w:cs="Times New Roman"/>
          <w:lang w:val="pl-PL"/>
        </w:rPr>
        <w:t xml:space="preserve"> stężeni</w:t>
      </w:r>
      <w:r w:rsidR="001C10AF" w:rsidRPr="001645B7">
        <w:rPr>
          <w:rFonts w:ascii="Times New Roman" w:eastAsia="Times New Roman" w:hAnsi="Times New Roman" w:cs="Times New Roman"/>
          <w:lang w:val="pl-PL"/>
        </w:rPr>
        <w:t>a</w:t>
      </w:r>
      <w:r w:rsidRPr="001645B7">
        <w:rPr>
          <w:rFonts w:ascii="Times New Roman" w:eastAsia="Times New Roman" w:hAnsi="Times New Roman" w:cs="Times New Roman"/>
          <w:lang w:val="pl-PL"/>
        </w:rPr>
        <w:t xml:space="preserve"> ustekinumabu w surowicy, badane</w:t>
      </w:r>
      <w:r w:rsidR="001C10AF" w:rsidRPr="001645B7">
        <w:rPr>
          <w:rFonts w:ascii="Times New Roman" w:eastAsia="Times New Roman" w:hAnsi="Times New Roman" w:cs="Times New Roman"/>
          <w:lang w:val="pl-PL"/>
        </w:rPr>
        <w:t>go</w:t>
      </w:r>
      <w:r w:rsidRPr="001645B7">
        <w:rPr>
          <w:rFonts w:ascii="Times New Roman" w:eastAsia="Times New Roman" w:hAnsi="Times New Roman" w:cs="Times New Roman"/>
          <w:lang w:val="pl-PL"/>
        </w:rPr>
        <w:t xml:space="preserve"> w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godzinę po infuzji, wynosił</w:t>
      </w:r>
      <w:r w:rsidR="001C10AF" w:rsidRPr="001645B7">
        <w:rPr>
          <w:rFonts w:ascii="Times New Roman" w:eastAsia="Times New Roman" w:hAnsi="Times New Roman" w:cs="Times New Roman"/>
          <w:lang w:val="pl-PL"/>
        </w:rPr>
        <w:t>a</w:t>
      </w:r>
      <w:r w:rsidRPr="001645B7">
        <w:rPr>
          <w:rFonts w:ascii="Times New Roman" w:eastAsia="Times New Roman" w:hAnsi="Times New Roman" w:cs="Times New Roman"/>
          <w:lang w:val="pl-PL"/>
        </w:rPr>
        <w:t xml:space="preserve"> 126,</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μg/ml u pacjentów z chorobą Crohna.</w:t>
      </w:r>
    </w:p>
    <w:p w14:paraId="2C90EF7C" w14:textId="77777777" w:rsidR="00F61A98" w:rsidRPr="001645B7" w:rsidRDefault="00F61A98" w:rsidP="00AE02C7">
      <w:pPr>
        <w:widowControl/>
        <w:spacing w:after="0" w:line="240" w:lineRule="auto"/>
        <w:rPr>
          <w:rFonts w:ascii="Times New Roman" w:hAnsi="Times New Roman" w:cs="Times New Roman"/>
          <w:lang w:val="pl-PL"/>
        </w:rPr>
      </w:pPr>
    </w:p>
    <w:p w14:paraId="4F40266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Dystrybucja</w:t>
      </w:r>
    </w:p>
    <w:p w14:paraId="6B0D8299" w14:textId="1A4BF297" w:rsidR="00F61A98" w:rsidRPr="001645B7" w:rsidRDefault="001C10AF"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Mediana </w:t>
      </w:r>
      <w:r w:rsidR="004C72D0" w:rsidRPr="001645B7">
        <w:rPr>
          <w:rFonts w:ascii="Times New Roman" w:eastAsia="Times New Roman" w:hAnsi="Times New Roman" w:cs="Times New Roman"/>
          <w:lang w:val="pl-PL"/>
        </w:rPr>
        <w:t>objętoś</w:t>
      </w:r>
      <w:r w:rsidRPr="001645B7">
        <w:rPr>
          <w:rFonts w:ascii="Times New Roman" w:eastAsia="Times New Roman" w:hAnsi="Times New Roman" w:cs="Times New Roman"/>
          <w:lang w:val="pl-PL"/>
        </w:rPr>
        <w:t>ci</w:t>
      </w:r>
      <w:r w:rsidR="004C72D0" w:rsidRPr="001645B7">
        <w:rPr>
          <w:rFonts w:ascii="Times New Roman" w:eastAsia="Times New Roman" w:hAnsi="Times New Roman" w:cs="Times New Roman"/>
          <w:lang w:val="pl-PL"/>
        </w:rPr>
        <w:t xml:space="preserve"> dystrybucji w fazie końcowej (Vz) po dożylnym podaniu pojedynczej dawki leku pacjentom z łuszczycą wynosiła od 5</w:t>
      </w:r>
      <w:r w:rsidR="0090219D" w:rsidRPr="001645B7">
        <w:rPr>
          <w:rFonts w:ascii="Times New Roman" w:eastAsia="Times New Roman" w:hAnsi="Times New Roman" w:cs="Times New Roman"/>
          <w:lang w:val="pl-PL"/>
        </w:rPr>
        <w:t>7 </w:t>
      </w:r>
      <w:r w:rsidR="004C72D0" w:rsidRPr="001645B7">
        <w:rPr>
          <w:rFonts w:ascii="Times New Roman" w:eastAsia="Times New Roman" w:hAnsi="Times New Roman" w:cs="Times New Roman"/>
          <w:lang w:val="pl-PL"/>
        </w:rPr>
        <w:t>do 8</w:t>
      </w:r>
      <w:r w:rsidR="0090219D" w:rsidRPr="001645B7">
        <w:rPr>
          <w:rFonts w:ascii="Times New Roman" w:eastAsia="Times New Roman" w:hAnsi="Times New Roman" w:cs="Times New Roman"/>
          <w:lang w:val="pl-PL"/>
        </w:rPr>
        <w:t>3 </w:t>
      </w:r>
      <w:r w:rsidR="004C72D0" w:rsidRPr="001645B7">
        <w:rPr>
          <w:rFonts w:ascii="Times New Roman" w:eastAsia="Times New Roman" w:hAnsi="Times New Roman" w:cs="Times New Roman"/>
          <w:lang w:val="pl-PL"/>
        </w:rPr>
        <w:t>ml/kg.</w:t>
      </w:r>
    </w:p>
    <w:p w14:paraId="0058113C" w14:textId="77777777" w:rsidR="0090219D" w:rsidRPr="001645B7" w:rsidRDefault="0090219D" w:rsidP="00AE02C7">
      <w:pPr>
        <w:widowControl/>
        <w:spacing w:after="0" w:line="240" w:lineRule="auto"/>
        <w:rPr>
          <w:rFonts w:ascii="Times New Roman" w:hAnsi="Times New Roman" w:cs="Times New Roman"/>
          <w:lang w:val="pl-PL"/>
        </w:rPr>
      </w:pPr>
    </w:p>
    <w:p w14:paraId="4D99E2C5" w14:textId="77777777" w:rsidR="00F61A98" w:rsidRPr="001645B7" w:rsidRDefault="004C72D0" w:rsidP="003024E7">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lastRenderedPageBreak/>
        <w:t>Metabolizm</w:t>
      </w:r>
    </w:p>
    <w:p w14:paraId="239D6D5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Dokładny metabolizm ustekinumabu nie został poznany.</w:t>
      </w:r>
    </w:p>
    <w:p w14:paraId="69789FA9" w14:textId="77777777" w:rsidR="00F61A98" w:rsidRPr="001645B7" w:rsidRDefault="00F61A98" w:rsidP="00AE02C7">
      <w:pPr>
        <w:widowControl/>
        <w:spacing w:after="0" w:line="240" w:lineRule="auto"/>
        <w:rPr>
          <w:rFonts w:ascii="Times New Roman" w:hAnsi="Times New Roman" w:cs="Times New Roman"/>
          <w:lang w:val="pl-PL"/>
        </w:rPr>
      </w:pPr>
    </w:p>
    <w:p w14:paraId="5391F64D" w14:textId="77777777" w:rsidR="00F61A98" w:rsidRPr="001645B7" w:rsidRDefault="004C72D0" w:rsidP="00183B57">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Eliminacja</w:t>
      </w:r>
    </w:p>
    <w:p w14:paraId="21A2D4FF" w14:textId="7AF43193" w:rsidR="00F61A98" w:rsidRPr="001645B7" w:rsidRDefault="001C10AF" w:rsidP="00183B57">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Mediana </w:t>
      </w:r>
      <w:r w:rsidR="004C72D0" w:rsidRPr="001645B7">
        <w:rPr>
          <w:rFonts w:ascii="Times New Roman" w:eastAsia="Times New Roman" w:hAnsi="Times New Roman" w:cs="Times New Roman"/>
          <w:lang w:val="pl-PL"/>
        </w:rPr>
        <w:t>klirens</w:t>
      </w:r>
      <w:r w:rsidRPr="001645B7">
        <w:rPr>
          <w:rFonts w:ascii="Times New Roman" w:eastAsia="Times New Roman" w:hAnsi="Times New Roman" w:cs="Times New Roman"/>
          <w:lang w:val="pl-PL"/>
        </w:rPr>
        <w:t>u</w:t>
      </w:r>
      <w:r w:rsidR="004C72D0" w:rsidRPr="001645B7">
        <w:rPr>
          <w:rFonts w:ascii="Times New Roman" w:eastAsia="Times New Roman" w:hAnsi="Times New Roman" w:cs="Times New Roman"/>
          <w:lang w:val="pl-PL"/>
        </w:rPr>
        <w:t xml:space="preserve"> ustrojow</w:t>
      </w:r>
      <w:r w:rsidRPr="001645B7">
        <w:rPr>
          <w:rFonts w:ascii="Times New Roman" w:eastAsia="Times New Roman" w:hAnsi="Times New Roman" w:cs="Times New Roman"/>
          <w:lang w:val="pl-PL"/>
        </w:rPr>
        <w:t>ego</w:t>
      </w:r>
      <w:r w:rsidR="004C72D0" w:rsidRPr="001645B7">
        <w:rPr>
          <w:rFonts w:ascii="Times New Roman" w:eastAsia="Times New Roman" w:hAnsi="Times New Roman" w:cs="Times New Roman"/>
          <w:lang w:val="pl-PL"/>
        </w:rPr>
        <w:t xml:space="preserve"> (Cl) po dożylnym podaniu pojedynczej dawki leku pacjentom z łuszczycą</w:t>
      </w:r>
      <w:r w:rsidR="00183B57" w:rsidRPr="001645B7">
        <w:rPr>
          <w:rFonts w:ascii="Times New Roman" w:eastAsia="Times New Roman" w:hAnsi="Times New Roman" w:cs="Times New Roman"/>
          <w:lang w:val="pl-PL"/>
        </w:rPr>
        <w:t xml:space="preserve"> </w:t>
      </w:r>
      <w:r w:rsidR="004C72D0" w:rsidRPr="001645B7">
        <w:rPr>
          <w:rFonts w:ascii="Times New Roman" w:eastAsia="Times New Roman" w:hAnsi="Times New Roman" w:cs="Times New Roman"/>
          <w:lang w:val="pl-PL"/>
        </w:rPr>
        <w:t>wynosił</w:t>
      </w:r>
      <w:r w:rsidRPr="001645B7">
        <w:rPr>
          <w:rFonts w:ascii="Times New Roman" w:eastAsia="Times New Roman" w:hAnsi="Times New Roman" w:cs="Times New Roman"/>
          <w:lang w:val="pl-PL"/>
        </w:rPr>
        <w:t>a</w:t>
      </w:r>
      <w:r w:rsidR="004C72D0" w:rsidRPr="001645B7">
        <w:rPr>
          <w:rFonts w:ascii="Times New Roman" w:eastAsia="Times New Roman" w:hAnsi="Times New Roman" w:cs="Times New Roman"/>
          <w:lang w:val="pl-PL"/>
        </w:rPr>
        <w:t xml:space="preserve"> od 1,9</w:t>
      </w:r>
      <w:r w:rsidR="0090219D" w:rsidRPr="001645B7">
        <w:rPr>
          <w:rFonts w:ascii="Times New Roman" w:eastAsia="Times New Roman" w:hAnsi="Times New Roman" w:cs="Times New Roman"/>
          <w:lang w:val="pl-PL"/>
        </w:rPr>
        <w:t>9 </w:t>
      </w:r>
      <w:r w:rsidR="004C72D0" w:rsidRPr="001645B7">
        <w:rPr>
          <w:rFonts w:ascii="Times New Roman" w:eastAsia="Times New Roman" w:hAnsi="Times New Roman" w:cs="Times New Roman"/>
          <w:lang w:val="pl-PL"/>
        </w:rPr>
        <w:t>do 2,3</w:t>
      </w:r>
      <w:r w:rsidR="0090219D" w:rsidRPr="001645B7">
        <w:rPr>
          <w:rFonts w:ascii="Times New Roman" w:eastAsia="Times New Roman" w:hAnsi="Times New Roman" w:cs="Times New Roman"/>
          <w:lang w:val="pl-PL"/>
        </w:rPr>
        <w:t>4 </w:t>
      </w:r>
      <w:r w:rsidR="004C72D0" w:rsidRPr="001645B7">
        <w:rPr>
          <w:rFonts w:ascii="Times New Roman" w:eastAsia="Times New Roman" w:hAnsi="Times New Roman" w:cs="Times New Roman"/>
          <w:lang w:val="pl-PL"/>
        </w:rPr>
        <w:t>ml/dobę/kg. Mediana okresu półtrwania (t</w:t>
      </w:r>
      <w:r w:rsidR="004C72D0" w:rsidRPr="001645B7">
        <w:rPr>
          <w:rFonts w:ascii="Times New Roman" w:eastAsia="Times New Roman" w:hAnsi="Times New Roman" w:cs="Times New Roman"/>
          <w:vertAlign w:val="subscript"/>
          <w:lang w:val="pl-PL"/>
        </w:rPr>
        <w:t>1/2</w:t>
      </w:r>
      <w:r w:rsidR="004C72D0" w:rsidRPr="001645B7">
        <w:rPr>
          <w:rFonts w:ascii="Times New Roman" w:eastAsia="Times New Roman" w:hAnsi="Times New Roman" w:cs="Times New Roman"/>
          <w:lang w:val="pl-PL"/>
        </w:rPr>
        <w:t xml:space="preserve">) ustekinumabu u pacjentów z chorobą Crohna, łuszczycą i (lub) łuszczycowym zapaleniem stawów wynosiła około </w:t>
      </w:r>
      <w:r w:rsidR="0090219D" w:rsidRPr="001645B7">
        <w:rPr>
          <w:rFonts w:ascii="Times New Roman" w:eastAsia="Times New Roman" w:hAnsi="Times New Roman" w:cs="Times New Roman"/>
          <w:lang w:val="pl-PL"/>
        </w:rPr>
        <w:t>3 </w:t>
      </w:r>
      <w:r w:rsidR="004C72D0" w:rsidRPr="001645B7">
        <w:rPr>
          <w:rFonts w:ascii="Times New Roman" w:eastAsia="Times New Roman" w:hAnsi="Times New Roman" w:cs="Times New Roman"/>
          <w:lang w:val="pl-PL"/>
        </w:rPr>
        <w:t>tygodnie, w zakresie od 1</w:t>
      </w:r>
      <w:r w:rsidR="0090219D" w:rsidRPr="001645B7">
        <w:rPr>
          <w:rFonts w:ascii="Times New Roman" w:eastAsia="Times New Roman" w:hAnsi="Times New Roman" w:cs="Times New Roman"/>
          <w:lang w:val="pl-PL"/>
        </w:rPr>
        <w:t>5 </w:t>
      </w:r>
      <w:r w:rsidR="004C72D0" w:rsidRPr="001645B7">
        <w:rPr>
          <w:rFonts w:ascii="Times New Roman" w:eastAsia="Times New Roman" w:hAnsi="Times New Roman" w:cs="Times New Roman"/>
          <w:lang w:val="pl-PL"/>
        </w:rPr>
        <w:t>do 3</w:t>
      </w:r>
      <w:r w:rsidR="0090219D" w:rsidRPr="001645B7">
        <w:rPr>
          <w:rFonts w:ascii="Times New Roman" w:eastAsia="Times New Roman" w:hAnsi="Times New Roman" w:cs="Times New Roman"/>
          <w:lang w:val="pl-PL"/>
        </w:rPr>
        <w:t>2 </w:t>
      </w:r>
      <w:r w:rsidR="004C72D0" w:rsidRPr="001645B7">
        <w:rPr>
          <w:rFonts w:ascii="Times New Roman" w:eastAsia="Times New Roman" w:hAnsi="Times New Roman" w:cs="Times New Roman"/>
          <w:lang w:val="pl-PL"/>
        </w:rPr>
        <w:t>dni we wszystkich badaniach nad łuszczycą i łuszczycowym zapaleniem stawów.</w:t>
      </w:r>
    </w:p>
    <w:p w14:paraId="7ED1F920" w14:textId="77777777" w:rsidR="00F61A98" w:rsidRPr="001645B7" w:rsidRDefault="00F61A98" w:rsidP="00AE02C7">
      <w:pPr>
        <w:widowControl/>
        <w:spacing w:after="0" w:line="240" w:lineRule="auto"/>
        <w:rPr>
          <w:rFonts w:ascii="Times New Roman" w:hAnsi="Times New Roman" w:cs="Times New Roman"/>
          <w:lang w:val="pl-PL"/>
        </w:rPr>
      </w:pPr>
    </w:p>
    <w:p w14:paraId="584F2D3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Liniowość dawki</w:t>
      </w:r>
    </w:p>
    <w:p w14:paraId="7085B8A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Po podaniu dożylnym pojedynczej dawki wynoszącej od 0,0</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mg/kg do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mg/kg ekspozycja ogólnoustrojowa na ustekinumab (C</w:t>
      </w:r>
      <w:r w:rsidRPr="001645B7">
        <w:rPr>
          <w:rFonts w:ascii="Times New Roman" w:eastAsia="Times New Roman" w:hAnsi="Times New Roman" w:cs="Times New Roman"/>
          <w:vertAlign w:val="subscript"/>
          <w:lang w:val="pl-PL"/>
        </w:rPr>
        <w:t>max</w:t>
      </w:r>
      <w:r w:rsidRPr="001645B7">
        <w:rPr>
          <w:rFonts w:ascii="Times New Roman" w:eastAsia="Times New Roman" w:hAnsi="Times New Roman" w:cs="Times New Roman"/>
          <w:lang w:val="pl-PL"/>
        </w:rPr>
        <w:t xml:space="preserve"> oraz AUC) zwiększała się w przybliżeniu proporcjonalnie do dawki leku.</w:t>
      </w:r>
    </w:p>
    <w:p w14:paraId="550977D8" w14:textId="77777777" w:rsidR="00F61A98" w:rsidRPr="001645B7" w:rsidRDefault="00F61A98" w:rsidP="00AE02C7">
      <w:pPr>
        <w:widowControl/>
        <w:spacing w:after="0" w:line="240" w:lineRule="auto"/>
        <w:rPr>
          <w:rFonts w:ascii="Times New Roman" w:hAnsi="Times New Roman" w:cs="Times New Roman"/>
          <w:lang w:val="pl-PL"/>
        </w:rPr>
      </w:pPr>
    </w:p>
    <w:p w14:paraId="6747748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Szczególne grupy pacjentów</w:t>
      </w:r>
    </w:p>
    <w:p w14:paraId="24670727" w14:textId="2618D06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Brak dostępnych danych farmakokinetycznych dotyczących stosowania leku u pacjentów z zaburzeniami czynności nerek lub wątroby.</w:t>
      </w:r>
      <w:r w:rsidR="005D408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Nie przeprowadzono szczegółowych badań podawanego dożylnie ustekinumabu z udziałem pacjentów w podeszłym wieku lub dzieci i młodzieży.</w:t>
      </w:r>
    </w:p>
    <w:p w14:paraId="1F8A3764" w14:textId="77777777" w:rsidR="00F61A98" w:rsidRPr="001645B7" w:rsidRDefault="00F61A98" w:rsidP="00AE02C7">
      <w:pPr>
        <w:widowControl/>
        <w:spacing w:after="0" w:line="240" w:lineRule="auto"/>
        <w:rPr>
          <w:rFonts w:ascii="Times New Roman" w:hAnsi="Times New Roman" w:cs="Times New Roman"/>
          <w:lang w:val="pl-PL"/>
        </w:rPr>
      </w:pPr>
    </w:p>
    <w:p w14:paraId="147BB11A" w14:textId="3C298E5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pacjentów z chorobą Crohna na zmienność klirensu ustekinumabu wpływały: masa ciała, stężenie albumin w surowicy, płeć i poziom przeciwciał przeciwko ustekinumabowi; chociaż masa ciała była główną współzmienną wpływającą na objętość dystrybucji. Ponadto w chorobie Crohna na klirens wpływały: białko C-reaktywne, status niepowodzenia leczenia anty-TNF i rasa (azjatycka w porównaniu do ras innych niż azjatycka)</w:t>
      </w:r>
      <w:r w:rsidR="0097016D"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 Wpływ tych współzmiennych był w zakresie</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20% typowej lub referencyjnej wartości odpowiedniego parametru farmakokinetycznego, dlatego nie jest konieczne dostosowanie dawki dla tych współzmiennych. Jednoczesne stosowanie leków immunomodulujących nie miało istotnego wpływu na biodostępność ustekinumabu.</w:t>
      </w:r>
    </w:p>
    <w:p w14:paraId="6845E7A4" w14:textId="77777777" w:rsidR="00F61A98" w:rsidRPr="001645B7" w:rsidRDefault="00F61A98" w:rsidP="00AE02C7">
      <w:pPr>
        <w:widowControl/>
        <w:spacing w:after="0" w:line="240" w:lineRule="auto"/>
        <w:rPr>
          <w:rFonts w:ascii="Times New Roman" w:hAnsi="Times New Roman" w:cs="Times New Roman"/>
          <w:lang w:val="pl-PL"/>
        </w:rPr>
      </w:pPr>
    </w:p>
    <w:p w14:paraId="5CD47D6E" w14:textId="2100F5C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Regulacja aktywności enzymów</w:t>
      </w:r>
      <w:r w:rsidR="005D4086" w:rsidRPr="001645B7">
        <w:rPr>
          <w:rFonts w:ascii="Times New Roman" w:eastAsia="Times New Roman" w:hAnsi="Times New Roman" w:cs="Times New Roman"/>
          <w:u w:val="single" w:color="000000"/>
          <w:lang w:val="pl-PL"/>
        </w:rPr>
        <w:t> </w:t>
      </w:r>
      <w:r w:rsidRPr="001645B7">
        <w:rPr>
          <w:rFonts w:ascii="Times New Roman" w:eastAsia="Times New Roman" w:hAnsi="Times New Roman" w:cs="Times New Roman"/>
          <w:u w:val="single" w:color="000000"/>
          <w:lang w:val="pl-PL"/>
        </w:rPr>
        <w:t>CYP450</w:t>
      </w:r>
    </w:p>
    <w:p w14:paraId="5EDCD2A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Wpływ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lub IL-2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na regulację aktywności enzymów CYP45</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oceniono w badaniu </w:t>
      </w:r>
      <w:r w:rsidRPr="001645B7">
        <w:rPr>
          <w:rFonts w:ascii="Times New Roman" w:eastAsia="Times New Roman" w:hAnsi="Times New Roman" w:cs="Times New Roman"/>
          <w:i/>
          <w:lang w:val="pl-PL"/>
        </w:rPr>
        <w:t>in</w:t>
      </w:r>
      <w:r w:rsidR="00183B57"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vitro</w:t>
      </w:r>
      <w:r w:rsidR="00183B57" w:rsidRPr="001645B7">
        <w:rPr>
          <w:rFonts w:ascii="Times New Roman" w:eastAsia="Times New Roman" w:hAnsi="Times New Roman" w:cs="Times New Roman"/>
          <w:i/>
          <w:lang w:val="pl-PL"/>
        </w:rPr>
        <w:t xml:space="preserve"> </w:t>
      </w:r>
      <w:r w:rsidRPr="001645B7">
        <w:rPr>
          <w:rFonts w:ascii="Times New Roman" w:eastAsia="Times New Roman" w:hAnsi="Times New Roman" w:cs="Times New Roman"/>
          <w:lang w:val="pl-PL"/>
        </w:rPr>
        <w:t>z zastosowaniem ludzkich hepatocytów, które wykazało, że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i (lub) IL-2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w stężeniach 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ng/ml nie zmieniały aktywności ludzkich enzymów CYP45</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(CYP1A2, 2B6, 2C9, 2C19, 2D</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lub 3A4;</w:t>
      </w:r>
      <w:r w:rsidR="00183B5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patrz</w:t>
      </w:r>
      <w:r w:rsidR="00183B5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183B5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4.5).</w:t>
      </w:r>
    </w:p>
    <w:p w14:paraId="42F4B8D9" w14:textId="77777777" w:rsidR="004B62F0" w:rsidRPr="001645B7" w:rsidRDefault="004B62F0" w:rsidP="004B62F0">
      <w:pPr>
        <w:numPr>
          <w:ilvl w:val="12"/>
          <w:numId w:val="0"/>
        </w:numPr>
        <w:spacing w:after="0" w:line="240" w:lineRule="auto"/>
        <w:rPr>
          <w:rFonts w:ascii="Times New Roman" w:hAnsi="Times New Roman" w:cs="Times New Roman"/>
          <w:color w:val="000000" w:themeColor="text1"/>
          <w:lang w:val="pl-PL"/>
        </w:rPr>
      </w:pPr>
    </w:p>
    <w:p w14:paraId="588A4DDF" w14:textId="75C8C5E1" w:rsidR="00F61A98" w:rsidRPr="001645B7" w:rsidRDefault="004B62F0" w:rsidP="00AE02C7">
      <w:pPr>
        <w:widowControl/>
        <w:spacing w:after="0" w:line="240" w:lineRule="auto"/>
        <w:rPr>
          <w:rFonts w:ascii="Times New Roman" w:hAnsi="Times New Roman" w:cs="Times New Roman"/>
          <w:color w:val="000000" w:themeColor="text1"/>
          <w:lang w:val="pl-PL"/>
        </w:rPr>
      </w:pPr>
      <w:r w:rsidRPr="00B4338B">
        <w:rPr>
          <w:rFonts w:ascii="Times New Roman" w:hAnsi="Times New Roman" w:cs="Times New Roman"/>
          <w:color w:val="000000" w:themeColor="text1"/>
          <w:lang w:val="pl-PL"/>
        </w:rPr>
        <w:t>W celu oceny wpływu ustekinumabu na aktywność cytochromu</w:t>
      </w:r>
      <w:r w:rsidRPr="001645B7">
        <w:rPr>
          <w:rFonts w:ascii="Times New Roman" w:hAnsi="Times New Roman" w:cs="Times New Roman"/>
          <w:color w:val="000000" w:themeColor="text1"/>
          <w:lang w:val="pl-PL"/>
        </w:rPr>
        <w:t> </w:t>
      </w:r>
      <w:r w:rsidRPr="00B4338B">
        <w:rPr>
          <w:rFonts w:ascii="Times New Roman" w:hAnsi="Times New Roman" w:cs="Times New Roman"/>
          <w:color w:val="000000" w:themeColor="text1"/>
          <w:lang w:val="pl-PL"/>
        </w:rPr>
        <w:t>P450 po podaniu dawek indukcyjnych i podtrzymujących u pacjentów z aktywną chorobą Crohna (n=18) przeprowadzono otwarte badanie fazy</w:t>
      </w:r>
      <w:r w:rsidR="00DE2276" w:rsidRPr="001645B7">
        <w:rPr>
          <w:rFonts w:ascii="Times New Roman" w:hAnsi="Times New Roman" w:cs="Times New Roman"/>
          <w:color w:val="000000" w:themeColor="text1"/>
          <w:lang w:val="pl-PL"/>
        </w:rPr>
        <w:t> </w:t>
      </w:r>
      <w:r w:rsidRPr="00B4338B">
        <w:rPr>
          <w:rFonts w:ascii="Times New Roman" w:hAnsi="Times New Roman" w:cs="Times New Roman"/>
          <w:color w:val="000000" w:themeColor="text1"/>
          <w:lang w:val="pl-PL"/>
        </w:rPr>
        <w:t>1., CNTO1275CRD1003, dotyczące interakcji leków. Nie zaobserwowano klinicznie istotnych zmian w ekspozycji na kofeinę (substrat CYP1A2), warfarynę (substrat CYP2C9), omeprazol (substrat CYP2C19), dekstrometorfan (substrat CYP2D6) lub midazolam (substrat CYP3A) podczas jednoczesnego stosowania z ustekinumabem w zatwierdzonym, zalecanym dawkowaniu u pacjentów z chorobą Crohna (patrz punkt 4.5).</w:t>
      </w:r>
    </w:p>
    <w:p w14:paraId="108BAAE2" w14:textId="77777777" w:rsidR="006F2398" w:rsidRPr="001645B7" w:rsidRDefault="006F2398" w:rsidP="00AE02C7">
      <w:pPr>
        <w:widowControl/>
        <w:spacing w:after="0" w:line="240" w:lineRule="auto"/>
        <w:rPr>
          <w:rFonts w:ascii="Times New Roman" w:hAnsi="Times New Roman" w:cs="Times New Roman"/>
          <w:lang w:val="pl-PL"/>
        </w:rPr>
      </w:pPr>
    </w:p>
    <w:p w14:paraId="4CDA51DB"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5.3</w:t>
      </w:r>
      <w:r w:rsidRPr="001645B7">
        <w:rPr>
          <w:rFonts w:ascii="Times New Roman" w:eastAsia="Times New Roman" w:hAnsi="Times New Roman" w:cs="Times New Roman"/>
          <w:b/>
          <w:bCs/>
          <w:lang w:val="pl-PL"/>
        </w:rPr>
        <w:tab/>
        <w:t>Przedkliniczne dane o bezpieczeństwie</w:t>
      </w:r>
    </w:p>
    <w:p w14:paraId="6E832356" w14:textId="77777777" w:rsidR="00F61A98" w:rsidRPr="001645B7" w:rsidRDefault="00F61A98" w:rsidP="00AE02C7">
      <w:pPr>
        <w:widowControl/>
        <w:spacing w:after="0" w:line="240" w:lineRule="auto"/>
        <w:rPr>
          <w:rFonts w:ascii="Times New Roman" w:hAnsi="Times New Roman" w:cs="Times New Roman"/>
          <w:lang w:val="pl-PL"/>
        </w:rPr>
      </w:pPr>
    </w:p>
    <w:p w14:paraId="37EF7FD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Dane niekliniczne wynikające z badań farmakologicznych dotyczących bezpieczeństwa, badań toksyczności po podaniu wielokrotnym oraz toksycznego wpływu na rozród i rozwój potomstwa nie ujawniają żadnego szczególnego zagrożenia (np. toksyczności narządowej) dla człowieka.</w:t>
      </w:r>
    </w:p>
    <w:p w14:paraId="7A0866F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Badania dotyczące toksycznego wpływu na rozwój i reprodukcję, przeprowadzone u małp </w:t>
      </w:r>
      <w:r w:rsidRPr="001645B7">
        <w:rPr>
          <w:rFonts w:ascii="Times New Roman" w:eastAsia="Times New Roman" w:hAnsi="Times New Roman" w:cs="Times New Roman"/>
          <w:i/>
          <w:lang w:val="pl-PL"/>
        </w:rPr>
        <w:t xml:space="preserve">Cynomolgus, </w:t>
      </w:r>
      <w:r w:rsidRPr="001645B7">
        <w:rPr>
          <w:rFonts w:ascii="Times New Roman" w:eastAsia="Times New Roman" w:hAnsi="Times New Roman" w:cs="Times New Roman"/>
          <w:lang w:val="pl-PL"/>
        </w:rPr>
        <w:t>nie wykazały występowania działań niepożądanych w stosunku do męskich wskaźników płodności ani uszkodzenia płodu lub toksycznego wpływu na rozwój. Nie stwierdzono żadnych</w:t>
      </w:r>
      <w:r w:rsidR="00183B5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działań niepożądanych w stosunku do żeńskich wskaźników płodności przy zastosowaniu przeciwciał analogicznych do IL-12/2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u myszy.</w:t>
      </w:r>
    </w:p>
    <w:p w14:paraId="2F642333" w14:textId="77777777" w:rsidR="00F61A98" w:rsidRPr="001645B7" w:rsidRDefault="00F61A98" w:rsidP="00AE02C7">
      <w:pPr>
        <w:widowControl/>
        <w:spacing w:after="0" w:line="240" w:lineRule="auto"/>
        <w:rPr>
          <w:rFonts w:ascii="Times New Roman" w:hAnsi="Times New Roman" w:cs="Times New Roman"/>
          <w:lang w:val="pl-PL"/>
        </w:rPr>
      </w:pPr>
    </w:p>
    <w:p w14:paraId="2FA717F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Dawki stosowane w badaniach na zwierzętach były maksymalnie około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 xml:space="preserve">razy większe niż największa równoważna dawka planowana do zastosowania u pacjentów z łuszczycą oraz </w:t>
      </w:r>
      <w:r w:rsidRPr="001645B7">
        <w:rPr>
          <w:rFonts w:ascii="Times New Roman" w:eastAsia="Times New Roman" w:hAnsi="Times New Roman" w:cs="Times New Roman"/>
          <w:lang w:val="pl-PL"/>
        </w:rPr>
        <w:lastRenderedPageBreak/>
        <w:t>powodowały maksymalne stężenia w surowicy małp, które były ponad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razy większe niż te obserwowane u ludzi.</w:t>
      </w:r>
    </w:p>
    <w:p w14:paraId="38505B84" w14:textId="77777777" w:rsidR="00F61A98" w:rsidRPr="001645B7" w:rsidRDefault="00F61A98" w:rsidP="00AE02C7">
      <w:pPr>
        <w:widowControl/>
        <w:spacing w:after="0" w:line="240" w:lineRule="auto"/>
        <w:rPr>
          <w:rFonts w:ascii="Times New Roman" w:hAnsi="Times New Roman" w:cs="Times New Roman"/>
          <w:lang w:val="pl-PL"/>
        </w:rPr>
      </w:pPr>
    </w:p>
    <w:p w14:paraId="7DD3B48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przeprowadzono badań dotyczących działania rakotwórczego ustekinumabu ze względu na brak odpowiedniego modelu przeciwciał, które nie wykazywałyby reakcji krzyżowej z białkiem</w:t>
      </w:r>
    </w:p>
    <w:p w14:paraId="3DC1E6F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IL-12/2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p4</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gryzoni.</w:t>
      </w:r>
    </w:p>
    <w:p w14:paraId="52C5E9CB" w14:textId="77777777" w:rsidR="0090219D" w:rsidRPr="001645B7" w:rsidRDefault="0090219D" w:rsidP="003024E7">
      <w:pPr>
        <w:widowControl/>
        <w:spacing w:after="0" w:line="240" w:lineRule="auto"/>
        <w:rPr>
          <w:rFonts w:ascii="Times New Roman" w:hAnsi="Times New Roman" w:cs="Times New Roman"/>
          <w:lang w:val="pl-PL"/>
        </w:rPr>
      </w:pPr>
    </w:p>
    <w:p w14:paraId="0DA6F1B5" w14:textId="77777777" w:rsidR="00183B57" w:rsidRPr="001645B7" w:rsidRDefault="00183B57" w:rsidP="003024E7">
      <w:pPr>
        <w:widowControl/>
        <w:spacing w:after="0" w:line="240" w:lineRule="auto"/>
        <w:rPr>
          <w:rFonts w:ascii="Times New Roman" w:hAnsi="Times New Roman" w:cs="Times New Roman"/>
          <w:lang w:val="pl-PL"/>
        </w:rPr>
      </w:pPr>
    </w:p>
    <w:p w14:paraId="589361E0" w14:textId="77777777" w:rsidR="00F61A98" w:rsidRPr="001645B7" w:rsidRDefault="004C72D0" w:rsidP="00F829E6">
      <w:pPr>
        <w:keepNext/>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w:t>
      </w:r>
      <w:r w:rsidRPr="001645B7">
        <w:rPr>
          <w:rFonts w:ascii="Times New Roman" w:eastAsia="Times New Roman" w:hAnsi="Times New Roman" w:cs="Times New Roman"/>
          <w:b/>
          <w:bCs/>
          <w:lang w:val="pl-PL"/>
        </w:rPr>
        <w:tab/>
        <w:t>DANE FARMACEUTYCZNE</w:t>
      </w:r>
    </w:p>
    <w:p w14:paraId="291EC643" w14:textId="77777777" w:rsidR="00F61A98" w:rsidRPr="001645B7" w:rsidRDefault="00F61A98" w:rsidP="00183B57">
      <w:pPr>
        <w:keepNext/>
        <w:widowControl/>
        <w:spacing w:after="0" w:line="240" w:lineRule="auto"/>
        <w:rPr>
          <w:rFonts w:ascii="Times New Roman" w:hAnsi="Times New Roman" w:cs="Times New Roman"/>
          <w:lang w:val="pl-PL"/>
        </w:rPr>
      </w:pPr>
    </w:p>
    <w:p w14:paraId="1CA8C3CC"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6.1</w:t>
      </w:r>
      <w:r w:rsidRPr="001645B7">
        <w:rPr>
          <w:rFonts w:ascii="Times New Roman" w:eastAsia="Times New Roman" w:hAnsi="Times New Roman" w:cs="Times New Roman"/>
          <w:b/>
          <w:bCs/>
          <w:lang w:val="pl-PL"/>
        </w:rPr>
        <w:tab/>
        <w:t>Wykaz substancji pomocniczych</w:t>
      </w:r>
    </w:p>
    <w:p w14:paraId="116C1937" w14:textId="77777777" w:rsidR="00F61A98" w:rsidRPr="001645B7" w:rsidRDefault="00F61A98" w:rsidP="00AE02C7">
      <w:pPr>
        <w:widowControl/>
        <w:spacing w:after="0" w:line="240" w:lineRule="auto"/>
        <w:rPr>
          <w:rFonts w:ascii="Times New Roman" w:hAnsi="Times New Roman" w:cs="Times New Roman"/>
          <w:lang w:val="pl-PL"/>
        </w:rPr>
      </w:pPr>
    </w:p>
    <w:p w14:paraId="7B101DF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EDTA disodowa sól dwuwodna</w:t>
      </w:r>
    </w:p>
    <w:p w14:paraId="345B1F92" w14:textId="3CE0FF9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w:t>
      </w:r>
      <w:r w:rsidR="005D4086" w:rsidRPr="001645B7">
        <w:rPr>
          <w:rFonts w:ascii="Times New Roman" w:eastAsia="Times New Roman" w:hAnsi="Times New Roman" w:cs="Times New Roman"/>
          <w:lang w:val="pl-PL"/>
        </w:rPr>
        <w:noBreakHyphen/>
      </w:r>
      <w:r w:rsidRPr="001645B7">
        <w:rPr>
          <w:rFonts w:ascii="Times New Roman" w:eastAsia="Times New Roman" w:hAnsi="Times New Roman" w:cs="Times New Roman"/>
          <w:lang w:val="pl-PL"/>
        </w:rPr>
        <w:t>histydyna</w:t>
      </w:r>
    </w:p>
    <w:p w14:paraId="26D6E168" w14:textId="1EBA6E8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w:t>
      </w:r>
      <w:r w:rsidR="005D4086" w:rsidRPr="001645B7">
        <w:rPr>
          <w:rFonts w:ascii="Times New Roman" w:eastAsia="Times New Roman" w:hAnsi="Times New Roman" w:cs="Times New Roman"/>
          <w:lang w:val="pl-PL"/>
        </w:rPr>
        <w:noBreakHyphen/>
      </w:r>
      <w:r w:rsidRPr="001645B7">
        <w:rPr>
          <w:rFonts w:ascii="Times New Roman" w:eastAsia="Times New Roman" w:hAnsi="Times New Roman" w:cs="Times New Roman"/>
          <w:lang w:val="pl-PL"/>
        </w:rPr>
        <w:t>histydyny chlorowodorek jednowodny</w:t>
      </w:r>
    </w:p>
    <w:p w14:paraId="1C92238E" w14:textId="712F9BC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w:t>
      </w:r>
      <w:r w:rsidR="005D4086" w:rsidRPr="001645B7">
        <w:rPr>
          <w:rFonts w:ascii="Times New Roman" w:eastAsia="Times New Roman" w:hAnsi="Times New Roman" w:cs="Times New Roman"/>
          <w:lang w:val="pl-PL"/>
        </w:rPr>
        <w:noBreakHyphen/>
      </w:r>
      <w:r w:rsidRPr="001645B7">
        <w:rPr>
          <w:rFonts w:ascii="Times New Roman" w:eastAsia="Times New Roman" w:hAnsi="Times New Roman" w:cs="Times New Roman"/>
          <w:lang w:val="pl-PL"/>
        </w:rPr>
        <w:t>metionina</w:t>
      </w:r>
    </w:p>
    <w:p w14:paraId="2D6AD115" w14:textId="07C30BC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Polisorbat 80</w:t>
      </w:r>
      <w:r w:rsidR="00A13ABF" w:rsidRPr="001645B7">
        <w:rPr>
          <w:rFonts w:ascii="Times New Roman" w:eastAsia="Times New Roman" w:hAnsi="Times New Roman" w:cs="Times New Roman"/>
          <w:lang w:val="pl-PL"/>
        </w:rPr>
        <w:t xml:space="preserve"> (E 433)</w:t>
      </w:r>
    </w:p>
    <w:p w14:paraId="75E3EBF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Sacharoza</w:t>
      </w:r>
    </w:p>
    <w:p w14:paraId="43DF6A2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Woda do wstrzykiwań</w:t>
      </w:r>
    </w:p>
    <w:p w14:paraId="6CF8E9EE" w14:textId="77777777" w:rsidR="00F61A98" w:rsidRPr="001645B7" w:rsidRDefault="00F61A98" w:rsidP="00AE02C7">
      <w:pPr>
        <w:widowControl/>
        <w:spacing w:after="0" w:line="240" w:lineRule="auto"/>
        <w:rPr>
          <w:rFonts w:ascii="Times New Roman" w:hAnsi="Times New Roman" w:cs="Times New Roman"/>
          <w:lang w:val="pl-PL"/>
        </w:rPr>
      </w:pPr>
    </w:p>
    <w:p w14:paraId="24334866"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6.2</w:t>
      </w:r>
      <w:r w:rsidRPr="001645B7">
        <w:rPr>
          <w:rFonts w:ascii="Times New Roman" w:eastAsia="Times New Roman" w:hAnsi="Times New Roman" w:cs="Times New Roman"/>
          <w:b/>
          <w:bCs/>
          <w:lang w:val="pl-PL"/>
        </w:rPr>
        <w:tab/>
        <w:t>Niezgodności farmaceutyczne</w:t>
      </w:r>
    </w:p>
    <w:p w14:paraId="5E6D2B1F" w14:textId="77777777" w:rsidR="00F61A98" w:rsidRPr="001645B7" w:rsidRDefault="00F61A98" w:rsidP="00AE02C7">
      <w:pPr>
        <w:widowControl/>
        <w:spacing w:after="0" w:line="240" w:lineRule="auto"/>
        <w:rPr>
          <w:rFonts w:ascii="Times New Roman" w:hAnsi="Times New Roman" w:cs="Times New Roman"/>
          <w:lang w:val="pl-PL"/>
        </w:rPr>
      </w:pPr>
    </w:p>
    <w:p w14:paraId="642CC490" w14:textId="0F5EEADD" w:rsidR="005D4086"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wolno mieszać produktu leczniczego z innymi produktami leczniczymi, ponieważ nie wykonywano badań dotyczących zgodności. 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rozcieńczać w roztworze chlorku sodu o stężeniu </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mg/ml (0,9%).</w:t>
      </w:r>
    </w:p>
    <w:p w14:paraId="1D1C3BB3" w14:textId="05782AD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należy podawać jednocześnie z innymi produktami leczniczymi w tym samym zestawie do infuzji dożylnych.</w:t>
      </w:r>
    </w:p>
    <w:p w14:paraId="5F2B0A08" w14:textId="77777777" w:rsidR="00F61A98" w:rsidRPr="001645B7" w:rsidRDefault="00F61A98" w:rsidP="00AE02C7">
      <w:pPr>
        <w:widowControl/>
        <w:spacing w:after="0" w:line="240" w:lineRule="auto"/>
        <w:rPr>
          <w:rFonts w:ascii="Times New Roman" w:hAnsi="Times New Roman" w:cs="Times New Roman"/>
          <w:lang w:val="pl-PL"/>
        </w:rPr>
      </w:pPr>
    </w:p>
    <w:p w14:paraId="112CC41A"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6.3</w:t>
      </w:r>
      <w:r w:rsidRPr="001645B7">
        <w:rPr>
          <w:rFonts w:ascii="Times New Roman" w:eastAsia="Times New Roman" w:hAnsi="Times New Roman" w:cs="Times New Roman"/>
          <w:b/>
          <w:bCs/>
          <w:lang w:val="pl-PL"/>
        </w:rPr>
        <w:tab/>
        <w:t>Okres ważności</w:t>
      </w:r>
    </w:p>
    <w:p w14:paraId="7D6BE232" w14:textId="77777777" w:rsidR="00F61A98" w:rsidRPr="001645B7" w:rsidRDefault="00F61A98" w:rsidP="00AE02C7">
      <w:pPr>
        <w:widowControl/>
        <w:spacing w:after="0" w:line="240" w:lineRule="auto"/>
        <w:rPr>
          <w:rFonts w:ascii="Times New Roman" w:hAnsi="Times New Roman" w:cs="Times New Roman"/>
          <w:lang w:val="pl-PL"/>
        </w:rPr>
      </w:pPr>
    </w:p>
    <w:p w14:paraId="2ED1A6AE" w14:textId="7FA3BCBD" w:rsidR="00F61A98" w:rsidRPr="001645B7" w:rsidRDefault="00362753"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3</w:t>
      </w:r>
      <w:r w:rsidR="0090219D" w:rsidRPr="001645B7">
        <w:rPr>
          <w:rFonts w:ascii="Times New Roman" w:eastAsia="Times New Roman" w:hAnsi="Times New Roman" w:cs="Times New Roman"/>
          <w:lang w:val="pl-PL"/>
        </w:rPr>
        <w:t> </w:t>
      </w:r>
      <w:r w:rsidR="004C72D0" w:rsidRPr="001645B7">
        <w:rPr>
          <w:rFonts w:ascii="Times New Roman" w:eastAsia="Times New Roman" w:hAnsi="Times New Roman" w:cs="Times New Roman"/>
          <w:lang w:val="pl-PL"/>
        </w:rPr>
        <w:t>lata.</w:t>
      </w:r>
    </w:p>
    <w:p w14:paraId="3BF4274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zamrażać.</w:t>
      </w:r>
    </w:p>
    <w:p w14:paraId="2093558A" w14:textId="77777777" w:rsidR="00F61A98" w:rsidRPr="001645B7" w:rsidRDefault="00F61A98" w:rsidP="00AE02C7">
      <w:pPr>
        <w:widowControl/>
        <w:spacing w:after="0" w:line="240" w:lineRule="auto"/>
        <w:rPr>
          <w:rFonts w:ascii="Times New Roman" w:hAnsi="Times New Roman" w:cs="Times New Roman"/>
          <w:lang w:val="pl-PL"/>
        </w:rPr>
      </w:pPr>
    </w:p>
    <w:p w14:paraId="4F454FF2" w14:textId="0870630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Wykazano chemiczną i fizyczną stabilność przez </w:t>
      </w:r>
      <w:r w:rsidR="005D4086" w:rsidRPr="001645B7">
        <w:rPr>
          <w:rFonts w:ascii="Times New Roman" w:eastAsia="Times New Roman" w:hAnsi="Times New Roman" w:cs="Times New Roman"/>
          <w:lang w:val="pl-PL"/>
        </w:rPr>
        <w:t>24</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godzin</w:t>
      </w:r>
      <w:r w:rsidR="005D4086" w:rsidRPr="001645B7">
        <w:rPr>
          <w:rFonts w:ascii="Times New Roman" w:eastAsia="Times New Roman" w:hAnsi="Times New Roman" w:cs="Times New Roman"/>
          <w:lang w:val="pl-PL"/>
        </w:rPr>
        <w:t>y</w:t>
      </w:r>
      <w:r w:rsidRPr="001645B7">
        <w:rPr>
          <w:rFonts w:ascii="Times New Roman" w:eastAsia="Times New Roman" w:hAnsi="Times New Roman" w:cs="Times New Roman"/>
          <w:lang w:val="pl-PL"/>
        </w:rPr>
        <w:t xml:space="preserve"> w temperaturze od 1</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do 25°C.</w:t>
      </w:r>
    </w:p>
    <w:p w14:paraId="3118D553" w14:textId="77777777" w:rsidR="00F61A98" w:rsidRPr="001645B7" w:rsidRDefault="00F61A98" w:rsidP="00AE02C7">
      <w:pPr>
        <w:widowControl/>
        <w:spacing w:after="0" w:line="240" w:lineRule="auto"/>
        <w:rPr>
          <w:rFonts w:ascii="Times New Roman" w:hAnsi="Times New Roman" w:cs="Times New Roman"/>
          <w:lang w:val="pl-PL"/>
        </w:rPr>
      </w:pPr>
    </w:p>
    <w:p w14:paraId="72D3389B" w14:textId="060767C4" w:rsidR="005D4086" w:rsidRPr="001645B7" w:rsidRDefault="005D4086"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Po rozcieńczeniu nie wkładać ponownie do lodówki.</w:t>
      </w:r>
    </w:p>
    <w:p w14:paraId="2E781E3B" w14:textId="77777777" w:rsidR="005D4086" w:rsidRPr="001645B7" w:rsidRDefault="005D4086" w:rsidP="00AE02C7">
      <w:pPr>
        <w:widowControl/>
        <w:spacing w:after="0" w:line="240" w:lineRule="auto"/>
        <w:rPr>
          <w:rFonts w:ascii="Times New Roman" w:hAnsi="Times New Roman" w:cs="Times New Roman"/>
          <w:lang w:val="pl-PL"/>
        </w:rPr>
      </w:pPr>
    </w:p>
    <w:p w14:paraId="20BCA5E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Z mikrobiologicznego punktu widzenia, produkt należy zużyć natychmiast, chyba że sposób rozcieńczenia wyklucza ryzyko skażenia mikrobiologicznego. Jeśli produkt nie zostanie zużyty natychmiast, użytkownik jest odpowiedzialny za czas i warunki przechowywania.</w:t>
      </w:r>
    </w:p>
    <w:p w14:paraId="00352CBE" w14:textId="77777777" w:rsidR="00F61A98" w:rsidRPr="001645B7" w:rsidRDefault="00F61A98" w:rsidP="00AE02C7">
      <w:pPr>
        <w:widowControl/>
        <w:spacing w:after="0" w:line="240" w:lineRule="auto"/>
        <w:rPr>
          <w:rFonts w:ascii="Times New Roman" w:hAnsi="Times New Roman" w:cs="Times New Roman"/>
          <w:lang w:val="pl-PL"/>
        </w:rPr>
      </w:pPr>
    </w:p>
    <w:p w14:paraId="130233B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6.4</w:t>
      </w:r>
      <w:r w:rsidRPr="001645B7">
        <w:rPr>
          <w:rFonts w:ascii="Times New Roman" w:eastAsia="Times New Roman" w:hAnsi="Times New Roman" w:cs="Times New Roman"/>
          <w:b/>
          <w:bCs/>
          <w:lang w:val="pl-PL"/>
        </w:rPr>
        <w:tab/>
        <w:t>Specjalne środki ostrożności podczas przechowywania</w:t>
      </w:r>
    </w:p>
    <w:p w14:paraId="5687B4C6" w14:textId="77777777" w:rsidR="00F61A98" w:rsidRPr="001645B7" w:rsidRDefault="00F61A98" w:rsidP="00AE02C7">
      <w:pPr>
        <w:widowControl/>
        <w:spacing w:after="0" w:line="240" w:lineRule="auto"/>
        <w:rPr>
          <w:rFonts w:ascii="Times New Roman" w:hAnsi="Times New Roman" w:cs="Times New Roman"/>
          <w:lang w:val="pl-PL"/>
        </w:rPr>
      </w:pPr>
    </w:p>
    <w:p w14:paraId="2F2EF35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Przechowywać w lodówce (2°C-8°C). Nie zamrażać.</w:t>
      </w:r>
    </w:p>
    <w:p w14:paraId="373A33B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Przechowywać fiolkę w opakowaniu zewnętrznym w celu ochrony przed światłem.</w:t>
      </w:r>
    </w:p>
    <w:p w14:paraId="4EDF990D" w14:textId="77777777" w:rsidR="00F61A98" w:rsidRPr="001645B7" w:rsidRDefault="00F61A98" w:rsidP="00AE02C7">
      <w:pPr>
        <w:widowControl/>
        <w:spacing w:after="0" w:line="240" w:lineRule="auto"/>
        <w:rPr>
          <w:rFonts w:ascii="Times New Roman" w:hAnsi="Times New Roman" w:cs="Times New Roman"/>
          <w:lang w:val="pl-PL"/>
        </w:rPr>
      </w:pPr>
    </w:p>
    <w:p w14:paraId="72FF54D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Warunki przechowywania produktu leczniczego po rozcieńczeniu, patrz</w:t>
      </w:r>
      <w:r w:rsidR="00183B5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183B5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6.3.</w:t>
      </w:r>
    </w:p>
    <w:p w14:paraId="4865F8F8" w14:textId="77777777" w:rsidR="00F61A98" w:rsidRPr="001645B7" w:rsidRDefault="00F61A98" w:rsidP="00AE02C7">
      <w:pPr>
        <w:widowControl/>
        <w:spacing w:after="0" w:line="240" w:lineRule="auto"/>
        <w:rPr>
          <w:rFonts w:ascii="Times New Roman" w:hAnsi="Times New Roman" w:cs="Times New Roman"/>
          <w:lang w:val="pl-PL"/>
        </w:rPr>
      </w:pPr>
    </w:p>
    <w:p w14:paraId="0B0D2587"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6.5</w:t>
      </w:r>
      <w:r w:rsidRPr="001645B7">
        <w:rPr>
          <w:rFonts w:ascii="Times New Roman" w:eastAsia="Times New Roman" w:hAnsi="Times New Roman" w:cs="Times New Roman"/>
          <w:b/>
          <w:bCs/>
          <w:lang w:val="pl-PL"/>
        </w:rPr>
        <w:tab/>
        <w:t>Rodzaj i zawartość opakowania</w:t>
      </w:r>
    </w:p>
    <w:p w14:paraId="126560F2" w14:textId="77777777" w:rsidR="00F61A98" w:rsidRPr="001645B7" w:rsidRDefault="00F61A98" w:rsidP="00AE02C7">
      <w:pPr>
        <w:widowControl/>
        <w:spacing w:after="0" w:line="240" w:lineRule="auto"/>
        <w:rPr>
          <w:rFonts w:ascii="Times New Roman" w:hAnsi="Times New Roman" w:cs="Times New Roman"/>
          <w:lang w:val="pl-PL"/>
        </w:rPr>
      </w:pPr>
    </w:p>
    <w:p w14:paraId="5644E088" w14:textId="0234396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2</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ml roztworu w fiolce ze szkła typu I o pojemności 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ml, zamkniętej </w:t>
      </w:r>
      <w:r w:rsidR="005D4086" w:rsidRPr="001645B7">
        <w:rPr>
          <w:rFonts w:ascii="Times New Roman" w:eastAsia="Times New Roman" w:hAnsi="Times New Roman" w:cs="Times New Roman"/>
          <w:lang w:val="pl-PL"/>
        </w:rPr>
        <w:t xml:space="preserve">bromobutylową </w:t>
      </w:r>
      <w:r w:rsidRPr="001645B7">
        <w:rPr>
          <w:rFonts w:ascii="Times New Roman" w:eastAsia="Times New Roman" w:hAnsi="Times New Roman" w:cs="Times New Roman"/>
          <w:lang w:val="pl-PL"/>
        </w:rPr>
        <w:t xml:space="preserve">zatyczką. 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dostępny w opakowaniu zawierającym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fiolkę.</w:t>
      </w:r>
    </w:p>
    <w:p w14:paraId="2B669939" w14:textId="77777777" w:rsidR="00F61A98" w:rsidRPr="001645B7" w:rsidRDefault="00F61A98" w:rsidP="00AE02C7">
      <w:pPr>
        <w:widowControl/>
        <w:spacing w:after="0" w:line="240" w:lineRule="auto"/>
        <w:rPr>
          <w:rFonts w:ascii="Times New Roman" w:hAnsi="Times New Roman" w:cs="Times New Roman"/>
          <w:lang w:val="pl-PL"/>
        </w:rPr>
      </w:pPr>
    </w:p>
    <w:p w14:paraId="1A10F50E"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6.6</w:t>
      </w:r>
      <w:r w:rsidRPr="001645B7">
        <w:rPr>
          <w:rFonts w:ascii="Times New Roman" w:eastAsia="Times New Roman" w:hAnsi="Times New Roman" w:cs="Times New Roman"/>
          <w:b/>
          <w:bCs/>
          <w:lang w:val="pl-PL"/>
        </w:rPr>
        <w:tab/>
        <w:t>Specjalne środki ostrożności dotyczące usuwania i przygotowania produktu leczniczego do stosowania</w:t>
      </w:r>
    </w:p>
    <w:p w14:paraId="1795C94B" w14:textId="77777777" w:rsidR="00F61A98" w:rsidRPr="001645B7" w:rsidRDefault="00F61A98" w:rsidP="00AE02C7">
      <w:pPr>
        <w:widowControl/>
        <w:spacing w:after="0" w:line="240" w:lineRule="auto"/>
        <w:rPr>
          <w:rFonts w:ascii="Times New Roman" w:hAnsi="Times New Roman" w:cs="Times New Roman"/>
          <w:lang w:val="pl-PL"/>
        </w:rPr>
      </w:pPr>
    </w:p>
    <w:p w14:paraId="6858065B" w14:textId="1DAA019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 xml:space="preserve">Fiolki z roztworem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należy wstrząsać. Roztwór przed podaniem należy obejrzeć, czy nie występują obce cząsteczki lub przebarwienia. Roztwór jest przezroczysty, bezbarwny do </w:t>
      </w:r>
      <w:r w:rsidR="005D4086" w:rsidRPr="001645B7">
        <w:rPr>
          <w:rFonts w:ascii="Times New Roman" w:eastAsia="Times New Roman" w:hAnsi="Times New Roman" w:cs="Times New Roman"/>
          <w:lang w:val="pl-PL"/>
        </w:rPr>
        <w:t>lekko brązowo</w:t>
      </w:r>
      <w:r w:rsidR="005D4086" w:rsidRPr="001645B7">
        <w:rPr>
          <w:rFonts w:ascii="Times New Roman" w:eastAsia="Times New Roman" w:hAnsi="Times New Roman" w:cs="Times New Roman"/>
          <w:lang w:val="pl-PL"/>
        </w:rPr>
        <w:noBreakHyphen/>
        <w:t>żółtego</w:t>
      </w:r>
      <w:r w:rsidRPr="001645B7">
        <w:rPr>
          <w:rFonts w:ascii="Times New Roman" w:eastAsia="Times New Roman" w:hAnsi="Times New Roman" w:cs="Times New Roman"/>
          <w:lang w:val="pl-PL"/>
        </w:rPr>
        <w:t>. Produktu leczniczego nie należy stosować, jeżeli roztwór jest przebarwiony, mętny lub zawiera obce cząstki.</w:t>
      </w:r>
    </w:p>
    <w:p w14:paraId="13F8AF2C" w14:textId="77777777" w:rsidR="00F61A98" w:rsidRPr="001645B7" w:rsidRDefault="00F61A98" w:rsidP="00AE02C7">
      <w:pPr>
        <w:widowControl/>
        <w:spacing w:after="0" w:line="240" w:lineRule="auto"/>
        <w:rPr>
          <w:rFonts w:ascii="Times New Roman" w:hAnsi="Times New Roman" w:cs="Times New Roman"/>
          <w:lang w:val="pl-PL"/>
        </w:rPr>
      </w:pPr>
    </w:p>
    <w:p w14:paraId="4664E3D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Rozcieńczanie</w:t>
      </w:r>
    </w:p>
    <w:p w14:paraId="27861D3B" w14:textId="1E0CCDFC"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koncentrat do sporządzania roztworu do infuzji musi być rozcieńczony i przygotowany przez fachowy personel medyczny z zachowaniem zasad aseptyki.</w:t>
      </w:r>
    </w:p>
    <w:p w14:paraId="5F1C1DA6" w14:textId="77777777" w:rsidR="00F61A98" w:rsidRPr="001645B7" w:rsidRDefault="00F61A98" w:rsidP="00AE02C7">
      <w:pPr>
        <w:widowControl/>
        <w:spacing w:after="0" w:line="240" w:lineRule="auto"/>
        <w:rPr>
          <w:rFonts w:ascii="Times New Roman" w:hAnsi="Times New Roman" w:cs="Times New Roman"/>
          <w:lang w:val="pl-PL"/>
        </w:rPr>
      </w:pPr>
    </w:p>
    <w:p w14:paraId="54AA5281" w14:textId="051EC22D" w:rsidR="00F61A98" w:rsidRPr="001645B7" w:rsidRDefault="004C72D0" w:rsidP="00183B57">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1.</w:t>
      </w:r>
      <w:r w:rsidRPr="001645B7">
        <w:rPr>
          <w:rFonts w:ascii="Times New Roman" w:eastAsia="Times New Roman" w:hAnsi="Times New Roman" w:cs="Times New Roman"/>
          <w:lang w:val="pl-PL"/>
        </w:rPr>
        <w:tab/>
        <w:t xml:space="preserve">Obliczyć na podstawie masy ciała pacjenta dawkę i liczbę niezbędnych fiolek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(patrz</w:t>
      </w:r>
      <w:r w:rsidR="00AF476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F476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4.2, </w:t>
      </w:r>
      <w:r w:rsidR="002D6032"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abela</w:t>
      </w:r>
      <w:r w:rsidR="00AF476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 Każda 2</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ml fiolka produktu leczniczego</w:t>
      </w:r>
      <w:r w:rsidR="00AF4765" w:rsidRPr="001645B7">
        <w:rPr>
          <w:rFonts w:ascii="Times New Roman" w:eastAsia="Times New Roman" w:hAnsi="Times New Roman" w:cs="Times New Roman"/>
          <w:lang w:val="pl-PL"/>
        </w:rPr>
        <w:t xml:space="preserve">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zawiera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ustekinumabu. Należy stosować tylko pełne fiolki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252BF99A" w14:textId="46BD4E23" w:rsidR="00F61A98" w:rsidRPr="001645B7" w:rsidRDefault="004C72D0" w:rsidP="00183B57">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2.</w:t>
      </w:r>
      <w:r w:rsidRPr="001645B7">
        <w:rPr>
          <w:rFonts w:ascii="Times New Roman" w:eastAsia="Times New Roman" w:hAnsi="Times New Roman" w:cs="Times New Roman"/>
          <w:lang w:val="pl-PL"/>
        </w:rPr>
        <w:tab/>
        <w:t>Pobrać i usunąć z 25</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ml worka infuzyjnego objętość roztworu chlorku sodu </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mg/ml (0,9%)</w:t>
      </w:r>
      <w:r w:rsidR="00AF476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odpowiadającą dodawanej objętości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(usunąć 2</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ml roztworu chlorku sodu na każdą fiolkę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dla </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fiolek usunąć 5</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ml, dla</w:t>
      </w:r>
      <w:r w:rsidR="00AF4765" w:rsidRPr="001645B7">
        <w:rPr>
          <w:rFonts w:ascii="Times New Roman" w:eastAsia="Times New Roman" w:hAnsi="Times New Roman" w:cs="Times New Roman"/>
          <w:lang w:val="pl-PL"/>
        </w:rPr>
        <w:t xml:space="preserve"> </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fiolek usunąć 7</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 xml:space="preserve">ml, dla </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fiolek usunąć 10</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ml).</w:t>
      </w:r>
    </w:p>
    <w:p w14:paraId="23136183" w14:textId="676B5E38" w:rsidR="00F61A98" w:rsidRPr="001645B7" w:rsidRDefault="004C72D0" w:rsidP="00183B57">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3.</w:t>
      </w:r>
      <w:r w:rsidRPr="001645B7">
        <w:rPr>
          <w:rFonts w:ascii="Times New Roman" w:eastAsia="Times New Roman" w:hAnsi="Times New Roman" w:cs="Times New Roman"/>
          <w:lang w:val="pl-PL"/>
        </w:rPr>
        <w:tab/>
        <w:t>Pobrać 2</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ml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z każdej potrzebnej fiolki i wprowadzić do</w:t>
      </w:r>
      <w:r w:rsidR="005316B3"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25</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ml worka infuzyjnego. Końcowa objętość w worku infuzyjnym powinna wynosić 25</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ml. Delikatnie wymieszać.</w:t>
      </w:r>
    </w:p>
    <w:p w14:paraId="3990ACE4" w14:textId="77777777" w:rsidR="00F61A98" w:rsidRPr="001645B7" w:rsidRDefault="004C72D0" w:rsidP="00183B57">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4.</w:t>
      </w:r>
      <w:r w:rsidRPr="001645B7">
        <w:rPr>
          <w:rFonts w:ascii="Times New Roman" w:eastAsia="Times New Roman" w:hAnsi="Times New Roman" w:cs="Times New Roman"/>
          <w:lang w:val="pl-PL"/>
        </w:rPr>
        <w:tab/>
        <w:t>Przed podaniem obejrzeć rozcieńczony roztwór. Nie stosować w razie stwierdzenia widocznych</w:t>
      </w:r>
      <w:r w:rsidR="005316B3"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nieprzejrzystych cząstek, przebarwień lub obcych cząstek.</w:t>
      </w:r>
    </w:p>
    <w:p w14:paraId="7E45798C" w14:textId="1D0A6B74" w:rsidR="00F61A98" w:rsidRPr="001645B7" w:rsidRDefault="004C72D0" w:rsidP="00183B57">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5.</w:t>
      </w:r>
      <w:r w:rsidRPr="001645B7">
        <w:rPr>
          <w:rFonts w:ascii="Times New Roman" w:eastAsia="Times New Roman" w:hAnsi="Times New Roman" w:cs="Times New Roman"/>
          <w:lang w:val="pl-PL"/>
        </w:rPr>
        <w:tab/>
        <w:t xml:space="preserve">Podawać rozcieńczony roztwór przez co najmniej godzinę. Infuzja powinna zakończyć się w ciągu </w:t>
      </w:r>
      <w:r w:rsidR="005D4086" w:rsidRPr="001645B7">
        <w:rPr>
          <w:rFonts w:ascii="Times New Roman" w:eastAsia="Times New Roman" w:hAnsi="Times New Roman" w:cs="Times New Roman"/>
          <w:lang w:val="pl-PL"/>
        </w:rPr>
        <w:t>24 </w:t>
      </w:r>
      <w:r w:rsidRPr="001645B7">
        <w:rPr>
          <w:rFonts w:ascii="Times New Roman" w:eastAsia="Times New Roman" w:hAnsi="Times New Roman" w:cs="Times New Roman"/>
          <w:lang w:val="pl-PL"/>
        </w:rPr>
        <w:t>godzin od rozcieńczenia w worku infuzyjnym.</w:t>
      </w:r>
    </w:p>
    <w:p w14:paraId="4A54DE14" w14:textId="77777777" w:rsidR="00F61A98" w:rsidRPr="001645B7" w:rsidRDefault="004C72D0" w:rsidP="00183B57">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6.</w:t>
      </w:r>
      <w:r w:rsidRPr="001645B7">
        <w:rPr>
          <w:rFonts w:ascii="Times New Roman" w:eastAsia="Times New Roman" w:hAnsi="Times New Roman" w:cs="Times New Roman"/>
          <w:lang w:val="pl-PL"/>
        </w:rPr>
        <w:tab/>
        <w:t>Należy stosować wyłącznie zestaw infuzyjny posiadający jałowy, apirogenny filtr wiążący niskocząsteczkowe białka (wielkość porów 0,</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mikrometra).</w:t>
      </w:r>
    </w:p>
    <w:p w14:paraId="34D88699" w14:textId="77777777" w:rsidR="00F61A98" w:rsidRPr="001645B7" w:rsidRDefault="004C72D0" w:rsidP="00183B57">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7.</w:t>
      </w:r>
      <w:r w:rsidRPr="001645B7">
        <w:rPr>
          <w:rFonts w:ascii="Times New Roman" w:eastAsia="Times New Roman" w:hAnsi="Times New Roman" w:cs="Times New Roman"/>
          <w:lang w:val="pl-PL"/>
        </w:rPr>
        <w:tab/>
        <w:t>Każda fiolka jest tylko do jednorazowego użycia i wszelkie niewykorzystane resztki produktu leczniczego należy usunąć zgodnie z lokalnymi przepisami.</w:t>
      </w:r>
    </w:p>
    <w:p w14:paraId="71B0738C" w14:textId="77777777" w:rsidR="00F61A98" w:rsidRPr="001645B7" w:rsidRDefault="00F61A98" w:rsidP="00AE02C7">
      <w:pPr>
        <w:widowControl/>
        <w:spacing w:after="0" w:line="240" w:lineRule="auto"/>
        <w:rPr>
          <w:rFonts w:ascii="Times New Roman" w:hAnsi="Times New Roman" w:cs="Times New Roman"/>
          <w:lang w:val="pl-PL"/>
        </w:rPr>
      </w:pPr>
    </w:p>
    <w:p w14:paraId="194DA524" w14:textId="77777777" w:rsidR="00F61A98" w:rsidRPr="001645B7" w:rsidRDefault="00F61A98" w:rsidP="00AE02C7">
      <w:pPr>
        <w:widowControl/>
        <w:spacing w:after="0" w:line="240" w:lineRule="auto"/>
        <w:rPr>
          <w:rFonts w:ascii="Times New Roman" w:hAnsi="Times New Roman" w:cs="Times New Roman"/>
          <w:lang w:val="pl-PL"/>
        </w:rPr>
      </w:pPr>
    </w:p>
    <w:p w14:paraId="52C5237A"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7.</w:t>
      </w:r>
      <w:r w:rsidRPr="001645B7">
        <w:rPr>
          <w:rFonts w:ascii="Times New Roman" w:eastAsia="Times New Roman" w:hAnsi="Times New Roman" w:cs="Times New Roman"/>
          <w:b/>
          <w:bCs/>
          <w:lang w:val="pl-PL"/>
        </w:rPr>
        <w:tab/>
        <w:t>PODMIOT ODPOWIEDZIALNY POSIADAJĄCY POZWOLENIE NA DOPUSZCZENIE DO OBROTU</w:t>
      </w:r>
    </w:p>
    <w:p w14:paraId="6FEEF182" w14:textId="77777777" w:rsidR="00F61A98" w:rsidRPr="001645B7" w:rsidRDefault="00F61A98" w:rsidP="00AE02C7">
      <w:pPr>
        <w:widowControl/>
        <w:spacing w:after="0" w:line="240" w:lineRule="auto"/>
        <w:rPr>
          <w:rFonts w:ascii="Times New Roman" w:hAnsi="Times New Roman" w:cs="Times New Roman"/>
          <w:lang w:val="pl-PL"/>
        </w:rPr>
      </w:pPr>
    </w:p>
    <w:p w14:paraId="353AC90D" w14:textId="77777777" w:rsidR="005D4086" w:rsidRPr="004562E0" w:rsidRDefault="005D4086" w:rsidP="005D4086">
      <w:pPr>
        <w:pStyle w:val="Textkrper"/>
        <w:rPr>
          <w:lang w:val="de-DE"/>
          <w:rPrChange w:id="2" w:author="translator" w:date="2025-06-25T09:37:00Z">
            <w:rPr>
              <w:lang w:val="pl-PL"/>
            </w:rPr>
          </w:rPrChange>
        </w:rPr>
      </w:pPr>
      <w:r w:rsidRPr="004562E0">
        <w:rPr>
          <w:lang w:val="de-DE"/>
          <w:rPrChange w:id="3" w:author="translator" w:date="2025-06-25T09:37:00Z">
            <w:rPr>
              <w:lang w:val="pl-PL"/>
            </w:rPr>
          </w:rPrChange>
        </w:rPr>
        <w:t>Formycon AG</w:t>
      </w:r>
    </w:p>
    <w:p w14:paraId="2B3FCC9E" w14:textId="77777777" w:rsidR="005D4086" w:rsidRPr="004562E0" w:rsidRDefault="005D4086" w:rsidP="005D4086">
      <w:pPr>
        <w:pStyle w:val="Textkrper"/>
        <w:rPr>
          <w:lang w:val="de-DE"/>
          <w:rPrChange w:id="4" w:author="translator" w:date="2025-06-25T09:37:00Z">
            <w:rPr>
              <w:lang w:val="pl-PL"/>
            </w:rPr>
          </w:rPrChange>
        </w:rPr>
      </w:pPr>
      <w:r w:rsidRPr="004562E0">
        <w:rPr>
          <w:lang w:val="de-DE"/>
          <w:rPrChange w:id="5" w:author="translator" w:date="2025-06-25T09:37:00Z">
            <w:rPr>
              <w:lang w:val="pl-PL"/>
            </w:rPr>
          </w:rPrChange>
        </w:rPr>
        <w:t>Fraunhoferstraße 15</w:t>
      </w:r>
    </w:p>
    <w:p w14:paraId="49999B85" w14:textId="77777777" w:rsidR="005D4086" w:rsidRPr="004562E0" w:rsidRDefault="005D4086" w:rsidP="005D4086">
      <w:pPr>
        <w:pStyle w:val="Textkrper"/>
        <w:rPr>
          <w:lang w:val="de-DE"/>
          <w:rPrChange w:id="6" w:author="translator" w:date="2025-06-25T09:37:00Z">
            <w:rPr>
              <w:lang w:val="pl-PL"/>
            </w:rPr>
          </w:rPrChange>
        </w:rPr>
      </w:pPr>
      <w:r w:rsidRPr="004562E0">
        <w:rPr>
          <w:lang w:val="de-DE"/>
          <w:rPrChange w:id="7" w:author="translator" w:date="2025-06-25T09:37:00Z">
            <w:rPr>
              <w:lang w:val="pl-PL"/>
            </w:rPr>
          </w:rPrChange>
        </w:rPr>
        <w:t>82152 Martinsried/Planegg</w:t>
      </w:r>
    </w:p>
    <w:p w14:paraId="24F01A28" w14:textId="0F0E30F3" w:rsidR="005D4086" w:rsidRPr="004562E0" w:rsidRDefault="005D4086" w:rsidP="005D4086">
      <w:pPr>
        <w:pStyle w:val="Textkrper"/>
        <w:rPr>
          <w:lang w:val="de-DE"/>
          <w:rPrChange w:id="8" w:author="translator" w:date="2025-06-25T09:37:00Z">
            <w:rPr>
              <w:lang w:val="pl-PL"/>
            </w:rPr>
          </w:rPrChange>
        </w:rPr>
      </w:pPr>
      <w:r w:rsidRPr="004562E0">
        <w:rPr>
          <w:lang w:val="de-DE"/>
          <w:rPrChange w:id="9" w:author="translator" w:date="2025-06-25T09:37:00Z">
            <w:rPr>
              <w:lang w:val="pl-PL"/>
            </w:rPr>
          </w:rPrChange>
        </w:rPr>
        <w:t>Niemcy</w:t>
      </w:r>
    </w:p>
    <w:p w14:paraId="54F25CC2" w14:textId="77777777" w:rsidR="00F61A98" w:rsidRPr="004562E0" w:rsidRDefault="00F61A98" w:rsidP="00AE02C7">
      <w:pPr>
        <w:widowControl/>
        <w:spacing w:after="0" w:line="240" w:lineRule="auto"/>
        <w:rPr>
          <w:rFonts w:ascii="Times New Roman" w:hAnsi="Times New Roman" w:cs="Times New Roman"/>
          <w:lang w:val="de-DE"/>
          <w:rPrChange w:id="10" w:author="translator" w:date="2025-06-25T09:37:00Z">
            <w:rPr>
              <w:rFonts w:ascii="Times New Roman" w:hAnsi="Times New Roman" w:cs="Times New Roman"/>
              <w:lang w:val="pl-PL"/>
            </w:rPr>
          </w:rPrChange>
        </w:rPr>
      </w:pPr>
    </w:p>
    <w:p w14:paraId="70DD56D0" w14:textId="77777777" w:rsidR="00F61A98" w:rsidRPr="004562E0" w:rsidRDefault="00F61A98" w:rsidP="00AE02C7">
      <w:pPr>
        <w:widowControl/>
        <w:spacing w:after="0" w:line="240" w:lineRule="auto"/>
        <w:rPr>
          <w:rFonts w:ascii="Times New Roman" w:hAnsi="Times New Roman" w:cs="Times New Roman"/>
          <w:lang w:val="de-DE"/>
          <w:rPrChange w:id="11" w:author="translator" w:date="2025-06-25T09:37:00Z">
            <w:rPr>
              <w:rFonts w:ascii="Times New Roman" w:hAnsi="Times New Roman" w:cs="Times New Roman"/>
              <w:lang w:val="pl-PL"/>
            </w:rPr>
          </w:rPrChange>
        </w:rPr>
      </w:pPr>
    </w:p>
    <w:p w14:paraId="76586FAE"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8.</w:t>
      </w:r>
      <w:r w:rsidRPr="001645B7">
        <w:rPr>
          <w:rFonts w:ascii="Times New Roman" w:eastAsia="Times New Roman" w:hAnsi="Times New Roman" w:cs="Times New Roman"/>
          <w:b/>
          <w:bCs/>
          <w:lang w:val="pl-PL"/>
        </w:rPr>
        <w:tab/>
        <w:t>NUMER POZWOLENIA NA DOPUSZCZENIE DO OBROTU</w:t>
      </w:r>
    </w:p>
    <w:p w14:paraId="39C16BCF" w14:textId="77777777" w:rsidR="00F61A98" w:rsidRPr="001645B7" w:rsidRDefault="00F61A98" w:rsidP="00AE02C7">
      <w:pPr>
        <w:widowControl/>
        <w:spacing w:after="0" w:line="240" w:lineRule="auto"/>
        <w:rPr>
          <w:rFonts w:ascii="Times New Roman" w:hAnsi="Times New Roman" w:cs="Times New Roman"/>
          <w:lang w:val="pl-PL"/>
        </w:rPr>
      </w:pPr>
    </w:p>
    <w:p w14:paraId="4C51B8F1" w14:textId="00256BCE" w:rsidR="00F61A98" w:rsidRPr="001645B7" w:rsidRDefault="004C72D0" w:rsidP="003B1A7A">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EU/1/</w:t>
      </w:r>
      <w:r w:rsidR="003B1A7A" w:rsidRPr="001645B7">
        <w:rPr>
          <w:rFonts w:ascii="Times New Roman" w:hAnsi="Times New Roman" w:cs="Times New Roman"/>
          <w:lang w:val="pl-PL"/>
        </w:rPr>
        <w:t>24/1862/003</w:t>
      </w:r>
    </w:p>
    <w:p w14:paraId="7630E019" w14:textId="77777777" w:rsidR="00F61A98" w:rsidRPr="001645B7" w:rsidRDefault="00F61A98" w:rsidP="00AE02C7">
      <w:pPr>
        <w:widowControl/>
        <w:spacing w:after="0" w:line="240" w:lineRule="auto"/>
        <w:rPr>
          <w:rFonts w:ascii="Times New Roman" w:hAnsi="Times New Roman" w:cs="Times New Roman"/>
          <w:lang w:val="pl-PL"/>
        </w:rPr>
      </w:pPr>
    </w:p>
    <w:p w14:paraId="4C120429" w14:textId="77777777" w:rsidR="00F61A98" w:rsidRPr="001645B7" w:rsidRDefault="00F61A98" w:rsidP="00AE02C7">
      <w:pPr>
        <w:widowControl/>
        <w:spacing w:after="0" w:line="240" w:lineRule="auto"/>
        <w:rPr>
          <w:rFonts w:ascii="Times New Roman" w:hAnsi="Times New Roman" w:cs="Times New Roman"/>
          <w:lang w:val="pl-PL"/>
        </w:rPr>
      </w:pPr>
    </w:p>
    <w:p w14:paraId="6A367414"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9.</w:t>
      </w:r>
      <w:r w:rsidRPr="001645B7">
        <w:rPr>
          <w:rFonts w:ascii="Times New Roman" w:eastAsia="Times New Roman" w:hAnsi="Times New Roman" w:cs="Times New Roman"/>
          <w:b/>
          <w:bCs/>
          <w:lang w:val="pl-PL"/>
        </w:rPr>
        <w:tab/>
        <w:t>DATA WYDANIA PIERWSZEGO POZWOLENIA NA DOPUSZCZENIE DO OBROTU I DATA PRZEDŁUŻENIA POZWOLENIA</w:t>
      </w:r>
    </w:p>
    <w:p w14:paraId="461025A4" w14:textId="77777777" w:rsidR="00F61A98" w:rsidRPr="001645B7" w:rsidRDefault="00F61A98" w:rsidP="00AE02C7">
      <w:pPr>
        <w:widowControl/>
        <w:spacing w:after="0" w:line="240" w:lineRule="auto"/>
        <w:rPr>
          <w:rFonts w:ascii="Times New Roman" w:hAnsi="Times New Roman" w:cs="Times New Roman"/>
          <w:lang w:val="pl-PL"/>
        </w:rPr>
      </w:pPr>
    </w:p>
    <w:p w14:paraId="7480E083" w14:textId="2145BA8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Data wydania pierwszego pozwolenia na dopuszczenie do obrotu: </w:t>
      </w:r>
      <w:r w:rsidR="00810172" w:rsidRPr="001645B7">
        <w:rPr>
          <w:rFonts w:ascii="Times New Roman" w:hAnsi="Times New Roman" w:cs="Times New Roman"/>
          <w:lang w:val="pl-PL"/>
        </w:rPr>
        <w:t>25 września 2024</w:t>
      </w:r>
    </w:p>
    <w:p w14:paraId="0BC0C2FA" w14:textId="77777777" w:rsidR="00F61A98" w:rsidRPr="001645B7" w:rsidRDefault="00F61A98" w:rsidP="00AE02C7">
      <w:pPr>
        <w:widowControl/>
        <w:spacing w:after="0" w:line="240" w:lineRule="auto"/>
        <w:rPr>
          <w:rFonts w:ascii="Times New Roman" w:hAnsi="Times New Roman" w:cs="Times New Roman"/>
          <w:lang w:val="pl-PL"/>
        </w:rPr>
      </w:pPr>
    </w:p>
    <w:p w14:paraId="7D04B11B" w14:textId="77777777" w:rsidR="00F61A98" w:rsidRPr="001645B7" w:rsidRDefault="00F61A98" w:rsidP="00AE02C7">
      <w:pPr>
        <w:widowControl/>
        <w:spacing w:after="0" w:line="240" w:lineRule="auto"/>
        <w:rPr>
          <w:rFonts w:ascii="Times New Roman" w:hAnsi="Times New Roman" w:cs="Times New Roman"/>
          <w:lang w:val="pl-PL"/>
        </w:rPr>
      </w:pPr>
    </w:p>
    <w:p w14:paraId="380B532B"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10.</w:t>
      </w:r>
      <w:r w:rsidRPr="001645B7">
        <w:rPr>
          <w:rFonts w:ascii="Times New Roman" w:eastAsia="Times New Roman" w:hAnsi="Times New Roman" w:cs="Times New Roman"/>
          <w:b/>
          <w:bCs/>
          <w:lang w:val="pl-PL"/>
        </w:rPr>
        <w:tab/>
        <w:t>DATA ZATWIERDZENIA LUB CZĘŚCIOWEJ ZMIANY TEKSTU CHARAKTERYSTYKI PRODUKTU LECZNICZEGO</w:t>
      </w:r>
    </w:p>
    <w:p w14:paraId="258263ED" w14:textId="77777777" w:rsidR="00F61A98" w:rsidRPr="001645B7" w:rsidRDefault="00F61A98" w:rsidP="00AE02C7">
      <w:pPr>
        <w:widowControl/>
        <w:spacing w:after="0" w:line="240" w:lineRule="auto"/>
        <w:rPr>
          <w:rFonts w:ascii="Times New Roman" w:hAnsi="Times New Roman" w:cs="Times New Roman"/>
          <w:lang w:val="pl-PL"/>
        </w:rPr>
      </w:pPr>
    </w:p>
    <w:p w14:paraId="164043A2" w14:textId="5081927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Szcze</w:t>
      </w:r>
      <w:bookmarkStart w:id="12" w:name="_Hlk172545922"/>
      <w:r w:rsidRPr="001645B7">
        <w:rPr>
          <w:rFonts w:ascii="Times New Roman" w:eastAsia="Times New Roman" w:hAnsi="Times New Roman" w:cs="Times New Roman"/>
          <w:lang w:val="pl-PL"/>
        </w:rPr>
        <w:t>gółowe informacje o tym produkcie leczniczym są dostępne na stronie internetowej Europejskiej</w:t>
      </w:r>
      <w:r w:rsidR="005316B3" w:rsidRPr="001645B7">
        <w:rPr>
          <w:rFonts w:ascii="Times New Roman" w:eastAsia="Times New Roman" w:hAnsi="Times New Roman" w:cs="Times New Roman"/>
          <w:lang w:val="pl-PL"/>
        </w:rPr>
        <w:t xml:space="preserve"> </w:t>
      </w:r>
      <w:bookmarkEnd w:id="12"/>
      <w:r w:rsidR="00084DAF" w:rsidRPr="001645B7">
        <w:rPr>
          <w:rFonts w:ascii="Times New Roman" w:eastAsia="Times New Roman" w:hAnsi="Times New Roman" w:cs="Times New Roman"/>
          <w:lang w:val="pl-PL"/>
        </w:rPr>
        <w:t xml:space="preserve">Agencji Leków </w:t>
      </w:r>
      <w:r w:rsidR="00084DAF" w:rsidRPr="004562E0">
        <w:rPr>
          <w:lang w:val="pl-PL"/>
          <w:rPrChange w:id="13" w:author="translator" w:date="2025-06-25T09:37:00Z">
            <w:rPr/>
          </w:rPrChange>
        </w:rPr>
        <w:t>https://www.ema.europa.eu.</w:t>
      </w:r>
    </w:p>
    <w:p w14:paraId="3A6F4ABC" w14:textId="77777777" w:rsidR="005316B3" w:rsidRPr="001645B7" w:rsidRDefault="005316B3">
      <w:pPr>
        <w:rPr>
          <w:rFonts w:ascii="Times New Roman" w:hAnsi="Times New Roman" w:cs="Times New Roman"/>
          <w:lang w:val="pl-PL"/>
        </w:rPr>
      </w:pPr>
      <w:r w:rsidRPr="001645B7">
        <w:rPr>
          <w:rFonts w:ascii="Times New Roman" w:hAnsi="Times New Roman" w:cs="Times New Roman"/>
          <w:lang w:val="pl-PL"/>
        </w:rPr>
        <w:br w:type="page"/>
      </w:r>
    </w:p>
    <w:p w14:paraId="0B9445CE" w14:textId="6130357D" w:rsidR="00C457B2" w:rsidRPr="001645B7" w:rsidRDefault="007A395F" w:rsidP="00A02CED">
      <w:pPr>
        <w:widowControl/>
        <w:tabs>
          <w:tab w:val="num" w:pos="0"/>
        </w:tabs>
        <w:spacing w:after="0" w:line="240" w:lineRule="auto"/>
        <w:rPr>
          <w:rFonts w:ascii="Times New Roman" w:hAnsi="Times New Roman" w:cs="Times New Roman"/>
          <w:lang w:val="pl-PL"/>
        </w:rPr>
      </w:pPr>
      <w:r w:rsidRPr="001645B7">
        <w:rPr>
          <w:noProof/>
          <w:lang w:val="pl-PL" w:eastAsia="pl-PL"/>
        </w:rPr>
        <w:lastRenderedPageBreak/>
        <w:drawing>
          <wp:inline distT="0" distB="0" distL="0" distR="0" wp14:anchorId="1180ED7B" wp14:editId="1A233ED5">
            <wp:extent cx="200025" cy="171450"/>
            <wp:effectExtent l="0" t="0" r="0" b="0"/>
            <wp:docPr id="100440835"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76568"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C457B2" w:rsidRPr="001645B7">
        <w:rPr>
          <w:rFonts w:ascii="Times New Roman" w:hAnsi="Times New Roman" w:cs="Times New Roman"/>
          <w:lang w:val="pl-PL"/>
        </w:rPr>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14:paraId="1179C92A" w14:textId="77777777" w:rsidR="00C457B2" w:rsidRPr="001645B7" w:rsidRDefault="00C457B2" w:rsidP="009C0559">
      <w:pPr>
        <w:widowControl/>
        <w:spacing w:after="0" w:line="240" w:lineRule="auto"/>
        <w:ind w:left="567" w:hanging="567"/>
        <w:rPr>
          <w:rFonts w:ascii="Times New Roman" w:eastAsia="Times New Roman" w:hAnsi="Times New Roman" w:cs="Times New Roman"/>
          <w:lang w:val="pl-PL"/>
        </w:rPr>
      </w:pPr>
    </w:p>
    <w:p w14:paraId="5287EE8E" w14:textId="77777777" w:rsidR="00E55A48" w:rsidRPr="001645B7" w:rsidRDefault="00E55A48" w:rsidP="009C0559">
      <w:pPr>
        <w:widowControl/>
        <w:spacing w:after="0" w:line="240" w:lineRule="auto"/>
        <w:ind w:left="567" w:hanging="567"/>
        <w:rPr>
          <w:rFonts w:ascii="Times New Roman" w:eastAsia="Times New Roman" w:hAnsi="Times New Roman" w:cs="Times New Roman"/>
          <w:lang w:val="pl-PL"/>
        </w:rPr>
      </w:pPr>
    </w:p>
    <w:p w14:paraId="5A92E091" w14:textId="39F1EF65"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w:t>
      </w:r>
      <w:r w:rsidR="005316B3" w:rsidRPr="001645B7">
        <w:rPr>
          <w:rFonts w:ascii="Times New Roman" w:eastAsia="Times New Roman" w:hAnsi="Times New Roman" w:cs="Times New Roman"/>
          <w:b/>
          <w:bCs/>
          <w:lang w:val="pl-PL"/>
        </w:rPr>
        <w:tab/>
      </w:r>
      <w:r w:rsidRPr="001645B7">
        <w:rPr>
          <w:rFonts w:ascii="Times New Roman" w:eastAsia="Times New Roman" w:hAnsi="Times New Roman" w:cs="Times New Roman"/>
          <w:b/>
          <w:bCs/>
          <w:lang w:val="pl-PL"/>
        </w:rPr>
        <w:t>NAZWA PRODUKTU LECZNICZEGO</w:t>
      </w:r>
    </w:p>
    <w:p w14:paraId="4FBE0573" w14:textId="77777777" w:rsidR="00F61A98" w:rsidRPr="001645B7" w:rsidRDefault="00F61A98" w:rsidP="00AE02C7">
      <w:pPr>
        <w:widowControl/>
        <w:spacing w:after="0" w:line="240" w:lineRule="auto"/>
        <w:rPr>
          <w:rFonts w:ascii="Times New Roman" w:hAnsi="Times New Roman" w:cs="Times New Roman"/>
          <w:lang w:val="pl-PL"/>
        </w:rPr>
      </w:pPr>
    </w:p>
    <w:p w14:paraId="0C2477CF" w14:textId="3F2A0B8A" w:rsidR="00F61A9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4</w:t>
      </w:r>
      <w:r w:rsidR="0090219D" w:rsidRPr="001645B7">
        <w:rPr>
          <w:rFonts w:ascii="Times New Roman" w:eastAsia="Times New Roman" w:hAnsi="Times New Roman" w:cs="Times New Roman"/>
          <w:lang w:val="pl-PL"/>
        </w:rPr>
        <w:t>5 </w:t>
      </w:r>
      <w:r w:rsidR="004C72D0" w:rsidRPr="001645B7">
        <w:rPr>
          <w:rFonts w:ascii="Times New Roman" w:eastAsia="Times New Roman" w:hAnsi="Times New Roman" w:cs="Times New Roman"/>
          <w:lang w:val="pl-PL"/>
        </w:rPr>
        <w:t>mg, roztwór do wstrzykiwań w ampułko</w:t>
      </w:r>
      <w:r w:rsidR="00E41029" w:rsidRPr="001645B7">
        <w:rPr>
          <w:rFonts w:ascii="Times New Roman" w:eastAsia="Times New Roman" w:hAnsi="Times New Roman" w:cs="Times New Roman"/>
          <w:lang w:val="pl-PL"/>
        </w:rPr>
        <w:t>-</w:t>
      </w:r>
      <w:r w:rsidR="004C72D0" w:rsidRPr="001645B7">
        <w:rPr>
          <w:rFonts w:ascii="Times New Roman" w:eastAsia="Times New Roman" w:hAnsi="Times New Roman" w:cs="Times New Roman"/>
          <w:lang w:val="pl-PL"/>
        </w:rPr>
        <w:t>strzykawce</w:t>
      </w:r>
    </w:p>
    <w:p w14:paraId="6E14F000" w14:textId="642AFD4A" w:rsidR="00F61A9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9</w:t>
      </w:r>
      <w:r w:rsidR="0090219D" w:rsidRPr="001645B7">
        <w:rPr>
          <w:rFonts w:ascii="Times New Roman" w:eastAsia="Times New Roman" w:hAnsi="Times New Roman" w:cs="Times New Roman"/>
          <w:lang w:val="pl-PL"/>
        </w:rPr>
        <w:t>0 </w:t>
      </w:r>
      <w:r w:rsidR="004C72D0" w:rsidRPr="001645B7">
        <w:rPr>
          <w:rFonts w:ascii="Times New Roman" w:eastAsia="Times New Roman" w:hAnsi="Times New Roman" w:cs="Times New Roman"/>
          <w:lang w:val="pl-PL"/>
        </w:rPr>
        <w:t>mg, roztwór do wstrzykiwań w ampułko</w:t>
      </w:r>
      <w:r w:rsidR="00E41029" w:rsidRPr="001645B7">
        <w:rPr>
          <w:rFonts w:ascii="Times New Roman" w:eastAsia="Times New Roman" w:hAnsi="Times New Roman" w:cs="Times New Roman"/>
          <w:lang w:val="pl-PL"/>
        </w:rPr>
        <w:t>-</w:t>
      </w:r>
      <w:r w:rsidR="004C72D0" w:rsidRPr="001645B7">
        <w:rPr>
          <w:rFonts w:ascii="Times New Roman" w:eastAsia="Times New Roman" w:hAnsi="Times New Roman" w:cs="Times New Roman"/>
          <w:lang w:val="pl-PL"/>
        </w:rPr>
        <w:t>strzykawce</w:t>
      </w:r>
    </w:p>
    <w:p w14:paraId="34482BDC" w14:textId="77777777" w:rsidR="00F61A98" w:rsidRPr="001645B7" w:rsidRDefault="00F61A98" w:rsidP="00AE02C7">
      <w:pPr>
        <w:widowControl/>
        <w:spacing w:after="0" w:line="240" w:lineRule="auto"/>
        <w:rPr>
          <w:rFonts w:ascii="Times New Roman" w:hAnsi="Times New Roman" w:cs="Times New Roman"/>
          <w:lang w:val="pl-PL"/>
        </w:rPr>
      </w:pPr>
    </w:p>
    <w:p w14:paraId="4FC75423" w14:textId="77777777" w:rsidR="00F61A98" w:rsidRPr="001645B7" w:rsidRDefault="00F61A98" w:rsidP="00AE02C7">
      <w:pPr>
        <w:widowControl/>
        <w:spacing w:after="0" w:line="240" w:lineRule="auto"/>
        <w:rPr>
          <w:rFonts w:ascii="Times New Roman" w:hAnsi="Times New Roman" w:cs="Times New Roman"/>
          <w:lang w:val="pl-PL"/>
        </w:rPr>
      </w:pPr>
    </w:p>
    <w:p w14:paraId="2CF3ABEA"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2.</w:t>
      </w:r>
      <w:r w:rsidR="005316B3" w:rsidRPr="001645B7">
        <w:rPr>
          <w:rFonts w:ascii="Times New Roman" w:eastAsia="Times New Roman" w:hAnsi="Times New Roman" w:cs="Times New Roman"/>
          <w:b/>
          <w:bCs/>
          <w:lang w:val="pl-PL"/>
        </w:rPr>
        <w:tab/>
      </w:r>
      <w:r w:rsidRPr="001645B7">
        <w:rPr>
          <w:rFonts w:ascii="Times New Roman" w:eastAsia="Times New Roman" w:hAnsi="Times New Roman" w:cs="Times New Roman"/>
          <w:b/>
          <w:bCs/>
          <w:lang w:val="pl-PL"/>
        </w:rPr>
        <w:t>SKŁAD JAKOŚCIOWY I ILOŚCIOWY</w:t>
      </w:r>
    </w:p>
    <w:p w14:paraId="1B170AC0" w14:textId="77777777" w:rsidR="00F61A98" w:rsidRPr="001645B7" w:rsidRDefault="00F61A98" w:rsidP="00AE02C7">
      <w:pPr>
        <w:widowControl/>
        <w:spacing w:after="0" w:line="240" w:lineRule="auto"/>
        <w:rPr>
          <w:rFonts w:ascii="Times New Roman" w:hAnsi="Times New Roman" w:cs="Times New Roman"/>
          <w:lang w:val="pl-PL"/>
        </w:rPr>
      </w:pPr>
    </w:p>
    <w:p w14:paraId="5243C049" w14:textId="073A74A2" w:rsidR="00F61A9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Fymskina</w:t>
      </w:r>
      <w:r w:rsidR="004C72D0" w:rsidRPr="001645B7">
        <w:rPr>
          <w:rFonts w:ascii="Times New Roman" w:eastAsia="Times New Roman" w:hAnsi="Times New Roman" w:cs="Times New Roman"/>
          <w:u w:val="single" w:color="000000"/>
          <w:lang w:val="pl-PL"/>
        </w:rPr>
        <w:t>, 4</w:t>
      </w:r>
      <w:r w:rsidR="0090219D" w:rsidRPr="001645B7">
        <w:rPr>
          <w:rFonts w:ascii="Times New Roman" w:eastAsia="Times New Roman" w:hAnsi="Times New Roman" w:cs="Times New Roman"/>
          <w:u w:val="single" w:color="000000"/>
          <w:lang w:val="pl-PL"/>
        </w:rPr>
        <w:t>5 </w:t>
      </w:r>
      <w:r w:rsidR="004C72D0" w:rsidRPr="001645B7">
        <w:rPr>
          <w:rFonts w:ascii="Times New Roman" w:eastAsia="Times New Roman" w:hAnsi="Times New Roman" w:cs="Times New Roman"/>
          <w:u w:val="single" w:color="000000"/>
          <w:lang w:val="pl-PL"/>
        </w:rPr>
        <w:t>mg, roztwór do wstrzykiwań w ampułko</w:t>
      </w:r>
      <w:r w:rsidR="00E41029" w:rsidRPr="001645B7">
        <w:rPr>
          <w:rFonts w:ascii="Times New Roman" w:eastAsia="Times New Roman" w:hAnsi="Times New Roman" w:cs="Times New Roman"/>
          <w:u w:val="single" w:color="000000"/>
          <w:lang w:val="pl-PL"/>
        </w:rPr>
        <w:t>-</w:t>
      </w:r>
      <w:r w:rsidR="004C72D0" w:rsidRPr="001645B7">
        <w:rPr>
          <w:rFonts w:ascii="Times New Roman" w:eastAsia="Times New Roman" w:hAnsi="Times New Roman" w:cs="Times New Roman"/>
          <w:u w:val="single" w:color="000000"/>
          <w:lang w:val="pl-PL"/>
        </w:rPr>
        <w:t>strzykawce</w:t>
      </w:r>
    </w:p>
    <w:p w14:paraId="0C3491C8" w14:textId="14B20DA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Każda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strzykawka zawiera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ustekinumabu w 0,</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ml roztworu.</w:t>
      </w:r>
    </w:p>
    <w:p w14:paraId="7C5903C1" w14:textId="77777777" w:rsidR="009128EF" w:rsidRPr="001645B7" w:rsidRDefault="009128EF" w:rsidP="009128EF">
      <w:pPr>
        <w:widowControl/>
        <w:spacing w:after="0" w:line="240" w:lineRule="auto"/>
        <w:rPr>
          <w:rFonts w:ascii="Times New Roman" w:eastAsia="Times New Roman" w:hAnsi="Times New Roman" w:cs="Times New Roman"/>
          <w:u w:val="single"/>
          <w:lang w:val="pl-PL"/>
        </w:rPr>
      </w:pPr>
      <w:r w:rsidRPr="001645B7">
        <w:rPr>
          <w:rFonts w:ascii="Times New Roman" w:eastAsia="Times New Roman" w:hAnsi="Times New Roman" w:cs="Times New Roman"/>
          <w:u w:val="single"/>
          <w:lang w:val="pl-PL"/>
        </w:rPr>
        <w:t>Substancja pomocnicza o znanym działaniu</w:t>
      </w:r>
    </w:p>
    <w:p w14:paraId="45AA4C73" w14:textId="63FABADF" w:rsidR="009128EF" w:rsidRPr="001645B7" w:rsidRDefault="009128EF" w:rsidP="009128EF">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Ten lek zawiera 0,02 mg polisorbatu 80 w każdej ampułko</w:t>
      </w:r>
      <w:r w:rsidRPr="001645B7">
        <w:rPr>
          <w:rFonts w:ascii="Times New Roman" w:eastAsia="Times New Roman" w:hAnsi="Times New Roman" w:cs="Times New Roman"/>
          <w:lang w:val="pl-PL"/>
        </w:rPr>
        <w:noBreakHyphen/>
        <w:t>strzykawce, co odpowiada 0,</w:t>
      </w:r>
      <w:r w:rsidR="005913B9" w:rsidRPr="001645B7">
        <w:rPr>
          <w:rFonts w:ascii="Times New Roman" w:eastAsia="Times New Roman" w:hAnsi="Times New Roman" w:cs="Times New Roman"/>
          <w:lang w:val="pl-PL"/>
        </w:rPr>
        <w:t>0</w:t>
      </w:r>
      <w:r w:rsidRPr="001645B7">
        <w:rPr>
          <w:rFonts w:ascii="Times New Roman" w:eastAsia="Times New Roman" w:hAnsi="Times New Roman" w:cs="Times New Roman"/>
          <w:lang w:val="pl-PL"/>
        </w:rPr>
        <w:t>4 mg/ml.</w:t>
      </w:r>
    </w:p>
    <w:p w14:paraId="57C9504A" w14:textId="77777777" w:rsidR="00F61A98" w:rsidRPr="001645B7" w:rsidRDefault="00F61A98" w:rsidP="00AE02C7">
      <w:pPr>
        <w:widowControl/>
        <w:spacing w:after="0" w:line="240" w:lineRule="auto"/>
        <w:rPr>
          <w:rFonts w:ascii="Times New Roman" w:hAnsi="Times New Roman" w:cs="Times New Roman"/>
          <w:lang w:val="pl-PL"/>
        </w:rPr>
      </w:pPr>
    </w:p>
    <w:p w14:paraId="611A0E48" w14:textId="255F5C24" w:rsidR="00F61A9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Fymskina</w:t>
      </w:r>
      <w:r w:rsidR="004C72D0" w:rsidRPr="001645B7">
        <w:rPr>
          <w:rFonts w:ascii="Times New Roman" w:eastAsia="Times New Roman" w:hAnsi="Times New Roman" w:cs="Times New Roman"/>
          <w:u w:val="single" w:color="000000"/>
          <w:lang w:val="pl-PL"/>
        </w:rPr>
        <w:t>, 9</w:t>
      </w:r>
      <w:r w:rsidR="0090219D" w:rsidRPr="001645B7">
        <w:rPr>
          <w:rFonts w:ascii="Times New Roman" w:eastAsia="Times New Roman" w:hAnsi="Times New Roman" w:cs="Times New Roman"/>
          <w:u w:val="single" w:color="000000"/>
          <w:lang w:val="pl-PL"/>
        </w:rPr>
        <w:t>0 </w:t>
      </w:r>
      <w:r w:rsidR="004C72D0" w:rsidRPr="001645B7">
        <w:rPr>
          <w:rFonts w:ascii="Times New Roman" w:eastAsia="Times New Roman" w:hAnsi="Times New Roman" w:cs="Times New Roman"/>
          <w:u w:val="single" w:color="000000"/>
          <w:lang w:val="pl-PL"/>
        </w:rPr>
        <w:t>mg, roztwór do wstrzykiwań w ampułko</w:t>
      </w:r>
      <w:r w:rsidR="00E41029" w:rsidRPr="001645B7">
        <w:rPr>
          <w:rFonts w:ascii="Times New Roman" w:eastAsia="Times New Roman" w:hAnsi="Times New Roman" w:cs="Times New Roman"/>
          <w:u w:val="single" w:color="000000"/>
          <w:lang w:val="pl-PL"/>
        </w:rPr>
        <w:t>-</w:t>
      </w:r>
      <w:r w:rsidR="004C72D0" w:rsidRPr="001645B7">
        <w:rPr>
          <w:rFonts w:ascii="Times New Roman" w:eastAsia="Times New Roman" w:hAnsi="Times New Roman" w:cs="Times New Roman"/>
          <w:u w:val="single" w:color="000000"/>
          <w:lang w:val="pl-PL"/>
        </w:rPr>
        <w:t>strzykawce</w:t>
      </w:r>
    </w:p>
    <w:p w14:paraId="3FA2D379" w14:textId="111E207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Każda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strzykawka zawiera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ustekinumabu w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ml roztworu.</w:t>
      </w:r>
    </w:p>
    <w:p w14:paraId="5C606264" w14:textId="77777777" w:rsidR="009128EF" w:rsidRPr="001645B7" w:rsidRDefault="009128EF" w:rsidP="009128EF">
      <w:pPr>
        <w:widowControl/>
        <w:spacing w:after="0" w:line="240" w:lineRule="auto"/>
        <w:rPr>
          <w:rFonts w:ascii="Times New Roman" w:eastAsia="Times New Roman" w:hAnsi="Times New Roman" w:cs="Times New Roman"/>
          <w:u w:val="single"/>
          <w:lang w:val="pl-PL"/>
        </w:rPr>
      </w:pPr>
      <w:r w:rsidRPr="001645B7">
        <w:rPr>
          <w:rFonts w:ascii="Times New Roman" w:eastAsia="Times New Roman" w:hAnsi="Times New Roman" w:cs="Times New Roman"/>
          <w:u w:val="single"/>
          <w:lang w:val="pl-PL"/>
        </w:rPr>
        <w:t>Substancja pomocnicza o znanym działaniu</w:t>
      </w:r>
    </w:p>
    <w:p w14:paraId="78AB7C4D" w14:textId="4D3CD344" w:rsidR="009128EF" w:rsidRPr="001645B7" w:rsidRDefault="009128EF" w:rsidP="009128EF">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Ten lek zawiera 0,04 mg polisorbatu 80 w każdej ampułko</w:t>
      </w:r>
      <w:r w:rsidRPr="001645B7">
        <w:rPr>
          <w:rFonts w:ascii="Times New Roman" w:eastAsia="Times New Roman" w:hAnsi="Times New Roman" w:cs="Times New Roman"/>
          <w:lang w:val="pl-PL"/>
        </w:rPr>
        <w:noBreakHyphen/>
        <w:t>strzykawce, co odpowiada 0,</w:t>
      </w:r>
      <w:r w:rsidR="005913B9" w:rsidRPr="001645B7">
        <w:rPr>
          <w:rFonts w:ascii="Times New Roman" w:eastAsia="Times New Roman" w:hAnsi="Times New Roman" w:cs="Times New Roman"/>
          <w:lang w:val="pl-PL"/>
        </w:rPr>
        <w:t>0</w:t>
      </w:r>
      <w:r w:rsidRPr="001645B7">
        <w:rPr>
          <w:rFonts w:ascii="Times New Roman" w:eastAsia="Times New Roman" w:hAnsi="Times New Roman" w:cs="Times New Roman"/>
          <w:lang w:val="pl-PL"/>
        </w:rPr>
        <w:t>4 mg/ml.</w:t>
      </w:r>
    </w:p>
    <w:p w14:paraId="64979156" w14:textId="77777777" w:rsidR="00F61A98" w:rsidRPr="001645B7" w:rsidRDefault="00F61A98" w:rsidP="00AE02C7">
      <w:pPr>
        <w:widowControl/>
        <w:spacing w:after="0" w:line="240" w:lineRule="auto"/>
        <w:rPr>
          <w:rFonts w:ascii="Times New Roman" w:hAnsi="Times New Roman" w:cs="Times New Roman"/>
          <w:lang w:val="pl-PL"/>
        </w:rPr>
      </w:pPr>
    </w:p>
    <w:p w14:paraId="25AF7BE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 jest w pełni ludzkim przeciwciałem monoklonalnym IgG1κ przeciwko</w:t>
      </w:r>
    </w:p>
    <w:p w14:paraId="58319A85" w14:textId="66401E9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interleukinie (IL)-12/23, wytworzonym w linii komórkowej </w:t>
      </w:r>
      <w:r w:rsidR="00971E34" w:rsidRPr="001645B7">
        <w:rPr>
          <w:rFonts w:ascii="Times New Roman" w:eastAsia="Times New Roman" w:hAnsi="Times New Roman" w:cs="Times New Roman"/>
          <w:lang w:val="pl-PL"/>
        </w:rPr>
        <w:t xml:space="preserve">jajnika chomika chińskiego </w:t>
      </w:r>
      <w:r w:rsidRPr="001645B7">
        <w:rPr>
          <w:rFonts w:ascii="Times New Roman" w:eastAsia="Times New Roman" w:hAnsi="Times New Roman" w:cs="Times New Roman"/>
          <w:lang w:val="pl-PL"/>
        </w:rPr>
        <w:t>z wykorzystaniem techniki rekombinacji DNA.</w:t>
      </w:r>
    </w:p>
    <w:p w14:paraId="0201CA58" w14:textId="77777777" w:rsidR="00F61A98" w:rsidRPr="001645B7" w:rsidRDefault="00F61A98" w:rsidP="00AE02C7">
      <w:pPr>
        <w:widowControl/>
        <w:spacing w:after="0" w:line="240" w:lineRule="auto"/>
        <w:rPr>
          <w:rFonts w:ascii="Times New Roman" w:hAnsi="Times New Roman" w:cs="Times New Roman"/>
          <w:lang w:val="pl-PL"/>
        </w:rPr>
      </w:pPr>
    </w:p>
    <w:p w14:paraId="19BC464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Pełny wykaz substancji pomocniczych,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6.1.</w:t>
      </w:r>
    </w:p>
    <w:p w14:paraId="66E096AA" w14:textId="77777777" w:rsidR="00F61A98" w:rsidRPr="001645B7" w:rsidRDefault="00F61A98" w:rsidP="00AE02C7">
      <w:pPr>
        <w:widowControl/>
        <w:spacing w:after="0" w:line="240" w:lineRule="auto"/>
        <w:rPr>
          <w:rFonts w:ascii="Times New Roman" w:hAnsi="Times New Roman" w:cs="Times New Roman"/>
          <w:lang w:val="pl-PL"/>
        </w:rPr>
      </w:pPr>
    </w:p>
    <w:p w14:paraId="5100E12E" w14:textId="77777777" w:rsidR="00F61A98" w:rsidRPr="001645B7" w:rsidRDefault="00F61A98" w:rsidP="00AE02C7">
      <w:pPr>
        <w:widowControl/>
        <w:spacing w:after="0" w:line="240" w:lineRule="auto"/>
        <w:rPr>
          <w:rFonts w:ascii="Times New Roman" w:hAnsi="Times New Roman" w:cs="Times New Roman"/>
          <w:lang w:val="pl-PL"/>
        </w:rPr>
      </w:pPr>
    </w:p>
    <w:p w14:paraId="29CB915B"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3.</w:t>
      </w:r>
      <w:r w:rsidR="005316B3" w:rsidRPr="001645B7">
        <w:rPr>
          <w:rFonts w:ascii="Times New Roman" w:eastAsia="Times New Roman" w:hAnsi="Times New Roman" w:cs="Times New Roman"/>
          <w:b/>
          <w:bCs/>
          <w:lang w:val="pl-PL"/>
        </w:rPr>
        <w:tab/>
      </w:r>
      <w:r w:rsidRPr="001645B7">
        <w:rPr>
          <w:rFonts w:ascii="Times New Roman" w:eastAsia="Times New Roman" w:hAnsi="Times New Roman" w:cs="Times New Roman"/>
          <w:b/>
          <w:bCs/>
          <w:lang w:val="pl-PL"/>
        </w:rPr>
        <w:t>POSTAĆ FARMACEUTYCZNA</w:t>
      </w:r>
    </w:p>
    <w:p w14:paraId="01941C44" w14:textId="77777777" w:rsidR="00F61A98" w:rsidRPr="001645B7" w:rsidRDefault="00F61A98" w:rsidP="00AE02C7">
      <w:pPr>
        <w:widowControl/>
        <w:spacing w:after="0" w:line="240" w:lineRule="auto"/>
        <w:rPr>
          <w:rFonts w:ascii="Times New Roman" w:hAnsi="Times New Roman" w:cs="Times New Roman"/>
          <w:lang w:val="pl-PL"/>
        </w:rPr>
      </w:pPr>
    </w:p>
    <w:p w14:paraId="12462C6E" w14:textId="0A03C933" w:rsidR="00F61A9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Fymskina</w:t>
      </w:r>
      <w:r w:rsidR="004C72D0" w:rsidRPr="001645B7">
        <w:rPr>
          <w:rFonts w:ascii="Times New Roman" w:eastAsia="Times New Roman" w:hAnsi="Times New Roman" w:cs="Times New Roman"/>
          <w:u w:val="single" w:color="000000"/>
          <w:lang w:val="pl-PL"/>
        </w:rPr>
        <w:t>, 4</w:t>
      </w:r>
      <w:r w:rsidR="0090219D" w:rsidRPr="001645B7">
        <w:rPr>
          <w:rFonts w:ascii="Times New Roman" w:eastAsia="Times New Roman" w:hAnsi="Times New Roman" w:cs="Times New Roman"/>
          <w:u w:val="single" w:color="000000"/>
          <w:lang w:val="pl-PL"/>
        </w:rPr>
        <w:t>5 </w:t>
      </w:r>
      <w:r w:rsidR="004C72D0" w:rsidRPr="001645B7">
        <w:rPr>
          <w:rFonts w:ascii="Times New Roman" w:eastAsia="Times New Roman" w:hAnsi="Times New Roman" w:cs="Times New Roman"/>
          <w:u w:val="single" w:color="000000"/>
          <w:lang w:val="pl-PL"/>
        </w:rPr>
        <w:t>mg, roztwór do wstrzykiwań w ampułko</w:t>
      </w:r>
      <w:r w:rsidR="00E41029" w:rsidRPr="001645B7">
        <w:rPr>
          <w:rFonts w:ascii="Times New Roman" w:eastAsia="Times New Roman" w:hAnsi="Times New Roman" w:cs="Times New Roman"/>
          <w:u w:val="single" w:color="000000"/>
          <w:lang w:val="pl-PL"/>
        </w:rPr>
        <w:t>-</w:t>
      </w:r>
      <w:r w:rsidR="004C72D0" w:rsidRPr="001645B7">
        <w:rPr>
          <w:rFonts w:ascii="Times New Roman" w:eastAsia="Times New Roman" w:hAnsi="Times New Roman" w:cs="Times New Roman"/>
          <w:u w:val="single" w:color="000000"/>
          <w:lang w:val="pl-PL"/>
        </w:rPr>
        <w:t>strzykawce</w:t>
      </w:r>
    </w:p>
    <w:p w14:paraId="2923243F" w14:textId="41DB596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Roztwór do wstrzykiwań</w:t>
      </w:r>
      <w:r w:rsidR="000A68F2" w:rsidRPr="001645B7">
        <w:rPr>
          <w:rFonts w:ascii="Times New Roman" w:eastAsia="Times New Roman" w:hAnsi="Times New Roman" w:cs="Times New Roman"/>
          <w:lang w:val="pl-PL"/>
        </w:rPr>
        <w:t xml:space="preserve"> (płyn do wstrzykiwań)</w:t>
      </w:r>
      <w:r w:rsidRPr="001645B7">
        <w:rPr>
          <w:rFonts w:ascii="Times New Roman" w:eastAsia="Times New Roman" w:hAnsi="Times New Roman" w:cs="Times New Roman"/>
          <w:lang w:val="pl-PL"/>
        </w:rPr>
        <w:t>.</w:t>
      </w:r>
    </w:p>
    <w:p w14:paraId="443245C6" w14:textId="77777777" w:rsidR="00F61A98" w:rsidRPr="001645B7" w:rsidRDefault="00F61A98" w:rsidP="00AE02C7">
      <w:pPr>
        <w:widowControl/>
        <w:spacing w:after="0" w:line="240" w:lineRule="auto"/>
        <w:rPr>
          <w:rFonts w:ascii="Times New Roman" w:hAnsi="Times New Roman" w:cs="Times New Roman"/>
          <w:lang w:val="pl-PL"/>
        </w:rPr>
      </w:pPr>
    </w:p>
    <w:p w14:paraId="57ABA24E" w14:textId="576A51EC" w:rsidR="00F61A9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Fymskina</w:t>
      </w:r>
      <w:r w:rsidR="004C72D0" w:rsidRPr="001645B7">
        <w:rPr>
          <w:rFonts w:ascii="Times New Roman" w:eastAsia="Times New Roman" w:hAnsi="Times New Roman" w:cs="Times New Roman"/>
          <w:u w:val="single" w:color="000000"/>
          <w:lang w:val="pl-PL"/>
        </w:rPr>
        <w:t>, 9</w:t>
      </w:r>
      <w:r w:rsidR="0090219D" w:rsidRPr="001645B7">
        <w:rPr>
          <w:rFonts w:ascii="Times New Roman" w:eastAsia="Times New Roman" w:hAnsi="Times New Roman" w:cs="Times New Roman"/>
          <w:u w:val="single" w:color="000000"/>
          <w:lang w:val="pl-PL"/>
        </w:rPr>
        <w:t>0 </w:t>
      </w:r>
      <w:r w:rsidR="004C72D0" w:rsidRPr="001645B7">
        <w:rPr>
          <w:rFonts w:ascii="Times New Roman" w:eastAsia="Times New Roman" w:hAnsi="Times New Roman" w:cs="Times New Roman"/>
          <w:u w:val="single" w:color="000000"/>
          <w:lang w:val="pl-PL"/>
        </w:rPr>
        <w:t>mg, roztwór do wstrzykiwań w ampułko</w:t>
      </w:r>
      <w:r w:rsidR="00E41029" w:rsidRPr="001645B7">
        <w:rPr>
          <w:rFonts w:ascii="Times New Roman" w:eastAsia="Times New Roman" w:hAnsi="Times New Roman" w:cs="Times New Roman"/>
          <w:u w:val="single" w:color="000000"/>
          <w:lang w:val="pl-PL"/>
        </w:rPr>
        <w:t>-</w:t>
      </w:r>
      <w:r w:rsidR="004C72D0" w:rsidRPr="001645B7">
        <w:rPr>
          <w:rFonts w:ascii="Times New Roman" w:eastAsia="Times New Roman" w:hAnsi="Times New Roman" w:cs="Times New Roman"/>
          <w:u w:val="single" w:color="000000"/>
          <w:lang w:val="pl-PL"/>
        </w:rPr>
        <w:t>strzykawce</w:t>
      </w:r>
    </w:p>
    <w:p w14:paraId="6E7E8152" w14:textId="2D5FCE1C"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Roztwór do wstrzykiwań</w:t>
      </w:r>
      <w:r w:rsidR="000A68F2" w:rsidRPr="001645B7">
        <w:rPr>
          <w:rFonts w:ascii="Times New Roman" w:eastAsia="Times New Roman" w:hAnsi="Times New Roman" w:cs="Times New Roman"/>
          <w:lang w:val="pl-PL"/>
        </w:rPr>
        <w:t xml:space="preserve"> (płyn do wstrzykiwań)</w:t>
      </w:r>
      <w:r w:rsidRPr="001645B7">
        <w:rPr>
          <w:rFonts w:ascii="Times New Roman" w:eastAsia="Times New Roman" w:hAnsi="Times New Roman" w:cs="Times New Roman"/>
          <w:lang w:val="pl-PL"/>
        </w:rPr>
        <w:t>.</w:t>
      </w:r>
    </w:p>
    <w:p w14:paraId="063411B7" w14:textId="77777777" w:rsidR="00F61A98" w:rsidRPr="001645B7" w:rsidRDefault="00F61A98" w:rsidP="00AE02C7">
      <w:pPr>
        <w:widowControl/>
        <w:spacing w:after="0" w:line="240" w:lineRule="auto"/>
        <w:rPr>
          <w:rFonts w:ascii="Times New Roman" w:hAnsi="Times New Roman" w:cs="Times New Roman"/>
          <w:lang w:val="pl-PL"/>
        </w:rPr>
      </w:pPr>
    </w:p>
    <w:p w14:paraId="169854C0" w14:textId="0C510E1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Roztwór jest przezroczysty</w:t>
      </w:r>
      <w:r w:rsidR="0007082D" w:rsidRPr="001645B7">
        <w:rPr>
          <w:rFonts w:ascii="Times New Roman" w:eastAsia="Times New Roman" w:hAnsi="Times New Roman" w:cs="Times New Roman"/>
          <w:lang w:val="pl-PL"/>
        </w:rPr>
        <w:t xml:space="preserve"> </w:t>
      </w:r>
      <w:r w:rsidR="00971E34" w:rsidRPr="001645B7">
        <w:rPr>
          <w:rFonts w:ascii="Times New Roman" w:eastAsia="Times New Roman" w:hAnsi="Times New Roman" w:cs="Times New Roman"/>
          <w:lang w:val="pl-PL"/>
        </w:rPr>
        <w:t>i</w:t>
      </w:r>
      <w:r w:rsidR="0007082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bezbarwny do </w:t>
      </w:r>
      <w:r w:rsidR="00971E34" w:rsidRPr="001645B7">
        <w:rPr>
          <w:rFonts w:ascii="Times New Roman" w:eastAsia="Times New Roman" w:hAnsi="Times New Roman" w:cs="Times New Roman"/>
          <w:lang w:val="pl-PL"/>
        </w:rPr>
        <w:t>lekko brązowo</w:t>
      </w:r>
      <w:r w:rsidR="00971E34" w:rsidRPr="001645B7">
        <w:rPr>
          <w:rFonts w:ascii="Times New Roman" w:eastAsia="Times New Roman" w:hAnsi="Times New Roman" w:cs="Times New Roman"/>
          <w:lang w:val="pl-PL"/>
        </w:rPr>
        <w:noBreakHyphen/>
      </w:r>
      <w:r w:rsidRPr="001645B7">
        <w:rPr>
          <w:rFonts w:ascii="Times New Roman" w:eastAsia="Times New Roman" w:hAnsi="Times New Roman" w:cs="Times New Roman"/>
          <w:lang w:val="pl-PL"/>
        </w:rPr>
        <w:t>żółtego.</w:t>
      </w:r>
    </w:p>
    <w:p w14:paraId="6CF81739" w14:textId="77777777" w:rsidR="00F61A98" w:rsidRPr="001645B7" w:rsidRDefault="00F61A98" w:rsidP="00AE02C7">
      <w:pPr>
        <w:widowControl/>
        <w:spacing w:after="0" w:line="240" w:lineRule="auto"/>
        <w:rPr>
          <w:rFonts w:ascii="Times New Roman" w:hAnsi="Times New Roman" w:cs="Times New Roman"/>
          <w:lang w:val="pl-PL"/>
        </w:rPr>
      </w:pPr>
    </w:p>
    <w:p w14:paraId="049FDEDF" w14:textId="77777777" w:rsidR="00F61A98" w:rsidRPr="001645B7" w:rsidRDefault="00F61A98" w:rsidP="00AE02C7">
      <w:pPr>
        <w:widowControl/>
        <w:spacing w:after="0" w:line="240" w:lineRule="auto"/>
        <w:rPr>
          <w:rFonts w:ascii="Times New Roman" w:hAnsi="Times New Roman" w:cs="Times New Roman"/>
          <w:lang w:val="pl-PL"/>
        </w:rPr>
      </w:pPr>
    </w:p>
    <w:p w14:paraId="0435B98D" w14:textId="3A3B1B05"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005316B3" w:rsidRPr="001645B7">
        <w:rPr>
          <w:rFonts w:ascii="Times New Roman" w:eastAsia="Times New Roman" w:hAnsi="Times New Roman" w:cs="Times New Roman"/>
          <w:b/>
          <w:bCs/>
          <w:lang w:val="pl-PL"/>
        </w:rPr>
        <w:tab/>
      </w:r>
      <w:r w:rsidR="006822C5" w:rsidRPr="001645B7">
        <w:rPr>
          <w:rFonts w:ascii="Times New Roman" w:eastAsia="Times New Roman" w:hAnsi="Times New Roman" w:cs="Times New Roman"/>
          <w:b/>
          <w:bCs/>
          <w:lang w:val="pl-PL"/>
        </w:rPr>
        <w:t>S</w:t>
      </w:r>
      <w:r w:rsidRPr="001645B7">
        <w:rPr>
          <w:rFonts w:ascii="Times New Roman" w:eastAsia="Times New Roman" w:hAnsi="Times New Roman" w:cs="Times New Roman"/>
          <w:b/>
          <w:bCs/>
          <w:lang w:val="pl-PL"/>
        </w:rPr>
        <w:t>ZCZEGÓŁOWE DANE KLINICZNE</w:t>
      </w:r>
    </w:p>
    <w:p w14:paraId="1C1C13F7" w14:textId="77777777" w:rsidR="00F61A98" w:rsidRPr="001645B7" w:rsidRDefault="00F61A98" w:rsidP="00AE02C7">
      <w:pPr>
        <w:widowControl/>
        <w:spacing w:after="0" w:line="240" w:lineRule="auto"/>
        <w:rPr>
          <w:rFonts w:ascii="Times New Roman" w:hAnsi="Times New Roman" w:cs="Times New Roman"/>
          <w:lang w:val="pl-PL"/>
        </w:rPr>
      </w:pPr>
    </w:p>
    <w:p w14:paraId="7C36B7FA"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0090219D" w:rsidRPr="001645B7">
        <w:rPr>
          <w:rFonts w:ascii="Times New Roman" w:eastAsia="Times New Roman" w:hAnsi="Times New Roman" w:cs="Times New Roman"/>
          <w:b/>
          <w:bCs/>
          <w:lang w:val="pl-PL"/>
        </w:rPr>
        <w:t>1</w:t>
      </w:r>
      <w:r w:rsidR="005316B3" w:rsidRPr="001645B7">
        <w:rPr>
          <w:rFonts w:ascii="Times New Roman" w:eastAsia="Times New Roman" w:hAnsi="Times New Roman" w:cs="Times New Roman"/>
          <w:b/>
          <w:bCs/>
          <w:lang w:val="pl-PL"/>
        </w:rPr>
        <w:tab/>
      </w:r>
      <w:r w:rsidRPr="001645B7">
        <w:rPr>
          <w:rFonts w:ascii="Times New Roman" w:eastAsia="Times New Roman" w:hAnsi="Times New Roman" w:cs="Times New Roman"/>
          <w:b/>
          <w:bCs/>
          <w:lang w:val="pl-PL"/>
        </w:rPr>
        <w:t>Wskazania do stosowania</w:t>
      </w:r>
    </w:p>
    <w:p w14:paraId="5A3CFC70" w14:textId="77777777" w:rsidR="00F61A98" w:rsidRPr="001645B7" w:rsidRDefault="00F61A98" w:rsidP="00AE02C7">
      <w:pPr>
        <w:widowControl/>
        <w:spacing w:after="0" w:line="240" w:lineRule="auto"/>
        <w:rPr>
          <w:rFonts w:ascii="Times New Roman" w:hAnsi="Times New Roman" w:cs="Times New Roman"/>
          <w:lang w:val="pl-PL"/>
        </w:rPr>
      </w:pPr>
    </w:p>
    <w:p w14:paraId="70AD300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Łuszczyca plackowata</w:t>
      </w:r>
    </w:p>
    <w:p w14:paraId="3F184021" w14:textId="1C96A85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wskazany w leczeniu umiarkowanych do ciężkich postaci łuszczycy plackowatej u osób dorosłych, bez odpowiedzi na leczenie lub występują przeciwwskazania, lub</w:t>
      </w:r>
      <w:r w:rsidR="005316B3"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występuje nietolerancja na inne terapie ogólnoustrojowe obejmujące leczenie cyklosporyną,</w:t>
      </w:r>
      <w:r w:rsidR="005316B3"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metotreksatem (MTX) lub metodą PUVA (psoralen i ultrafiolet A) (patrz</w:t>
      </w:r>
      <w:r w:rsidR="005316B3"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5316B3"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5.1).</w:t>
      </w:r>
    </w:p>
    <w:p w14:paraId="206105D6" w14:textId="77777777" w:rsidR="00F61A98" w:rsidRPr="001645B7" w:rsidRDefault="00F61A98" w:rsidP="00AE02C7">
      <w:pPr>
        <w:widowControl/>
        <w:spacing w:after="0" w:line="240" w:lineRule="auto"/>
        <w:rPr>
          <w:rFonts w:ascii="Times New Roman" w:hAnsi="Times New Roman" w:cs="Times New Roman"/>
          <w:lang w:val="pl-PL"/>
        </w:rPr>
      </w:pPr>
    </w:p>
    <w:p w14:paraId="4529A00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Łuszczyca plackowata u dzieci i młodzieży</w:t>
      </w:r>
    </w:p>
    <w:p w14:paraId="68ED4312" w14:textId="5AC470C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wskazany w leczeniu umiarkowanych do ciężkich postaci łuszczycy plackowatej u dzieci i młodzieży w wieku od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lat, u których leczenie nie jest wystarczająco skuteczne lub występuje nietolerancja innych terapii ogólnoustrojowych lub fototerapii (patrz</w:t>
      </w:r>
      <w:r w:rsidR="005316B3"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5316B3"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5.1).</w:t>
      </w:r>
    </w:p>
    <w:p w14:paraId="71330684" w14:textId="77777777" w:rsidR="00F61A98" w:rsidRPr="001645B7" w:rsidRDefault="00F61A98" w:rsidP="00AE02C7">
      <w:pPr>
        <w:widowControl/>
        <w:spacing w:after="0" w:line="240" w:lineRule="auto"/>
        <w:rPr>
          <w:rFonts w:ascii="Times New Roman" w:hAnsi="Times New Roman" w:cs="Times New Roman"/>
          <w:lang w:val="pl-PL"/>
        </w:rPr>
      </w:pPr>
    </w:p>
    <w:p w14:paraId="4D8DF541" w14:textId="26B002CF" w:rsidR="00F61A98" w:rsidRPr="001645B7" w:rsidRDefault="004C72D0" w:rsidP="005316B3">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lastRenderedPageBreak/>
        <w:t>Łuszczycowe zapalenie stawów (</w:t>
      </w:r>
      <w:r w:rsidR="00892690" w:rsidRPr="001645B7">
        <w:rPr>
          <w:rFonts w:ascii="Times New Roman" w:hAnsi="Times New Roman" w:cs="Times New Roman"/>
          <w:u w:val="single"/>
          <w:lang w:val="pl-PL"/>
        </w:rPr>
        <w:t xml:space="preserve">ang. </w:t>
      </w:r>
      <w:r w:rsidR="00892690" w:rsidRPr="001645B7">
        <w:rPr>
          <w:rFonts w:ascii="Times New Roman" w:hAnsi="Times New Roman" w:cs="Times New Roman"/>
          <w:i/>
          <w:iCs/>
          <w:snapToGrid w:val="0"/>
          <w:u w:val="single"/>
          <w:lang w:val="pl-PL"/>
        </w:rPr>
        <w:t>Psoriatic arthritis</w:t>
      </w:r>
      <w:r w:rsidR="00892690" w:rsidRPr="001645B7">
        <w:rPr>
          <w:rFonts w:ascii="Times New Roman" w:hAnsi="Times New Roman" w:cs="Times New Roman"/>
          <w:snapToGrid w:val="0"/>
          <w:u w:val="single"/>
          <w:lang w:val="pl-PL"/>
        </w:rPr>
        <w:t>,</w:t>
      </w:r>
      <w:r w:rsidR="00892690" w:rsidRPr="001645B7">
        <w:rPr>
          <w:snapToGrid w:val="0"/>
          <w:u w:val="single"/>
          <w:lang w:val="pl-PL"/>
        </w:rPr>
        <w:t xml:space="preserve"> </w:t>
      </w:r>
      <w:r w:rsidRPr="001645B7">
        <w:rPr>
          <w:rFonts w:ascii="Times New Roman" w:eastAsia="Times New Roman" w:hAnsi="Times New Roman" w:cs="Times New Roman"/>
          <w:u w:val="single" w:color="000000"/>
          <w:lang w:val="pl-PL"/>
        </w:rPr>
        <w:t>PsA)</w:t>
      </w:r>
    </w:p>
    <w:p w14:paraId="5A06AFD4" w14:textId="3D27B9CB" w:rsidR="00F61A98" w:rsidRPr="001645B7" w:rsidRDefault="004C72D0" w:rsidP="005316B3">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monoterapii lub w skojarzeniu z MTX, jest wskazany w leczeniu czynnego łuszczycowego zapalenia stawów u osób dorosłych, gdy odpowiedź na wcześniejszą</w:t>
      </w:r>
      <w:r w:rsidR="005316B3"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niebiologiczną terapię lekami przeciwreumatycznymi modyfikującymi przebieg choroby (ang.</w:t>
      </w:r>
      <w:r w:rsidR="005316B3"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i/>
          <w:lang w:val="pl-PL"/>
        </w:rPr>
        <w:t xml:space="preserve">disease-modifying anti-rheumatic drug, </w:t>
      </w:r>
      <w:r w:rsidRPr="001645B7">
        <w:rPr>
          <w:rFonts w:ascii="Times New Roman" w:eastAsia="Times New Roman" w:hAnsi="Times New Roman" w:cs="Times New Roman"/>
          <w:lang w:val="pl-PL"/>
        </w:rPr>
        <w:t>DMARD) jest niewystarczająca (patrz</w:t>
      </w:r>
      <w:r w:rsidR="005316B3"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5316B3"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5.1).</w:t>
      </w:r>
    </w:p>
    <w:p w14:paraId="4D944376" w14:textId="77777777" w:rsidR="00F61A98" w:rsidRPr="001645B7" w:rsidRDefault="00F61A98" w:rsidP="00AE02C7">
      <w:pPr>
        <w:widowControl/>
        <w:spacing w:after="0" w:line="240" w:lineRule="auto"/>
        <w:rPr>
          <w:rFonts w:ascii="Times New Roman" w:hAnsi="Times New Roman" w:cs="Times New Roman"/>
          <w:lang w:val="pl-PL"/>
        </w:rPr>
      </w:pPr>
    </w:p>
    <w:p w14:paraId="4BECF1D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Choroba Crohna</w:t>
      </w:r>
    </w:p>
    <w:p w14:paraId="5C069521" w14:textId="380F745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wskazany w leczeniu umiarkowanej do ciężkiej czynnej choroby</w:t>
      </w:r>
      <w:r w:rsidR="005316B3"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Crohna u osób dorosłych, u których odpowiedź na leczenie nie jest wystarczająca, nastąpiła utrata odpowiedzi na leczenie lub występuje nietolerancja innych konwencjonalnych terapii lub terapii antagonistą TNFα, lub występują przeciwwskazania medyczne do zastosowania tych terapii.</w:t>
      </w:r>
    </w:p>
    <w:p w14:paraId="0EA13AEF" w14:textId="77777777" w:rsidR="00F61A98" w:rsidRPr="001645B7" w:rsidRDefault="00F61A98" w:rsidP="00AE02C7">
      <w:pPr>
        <w:widowControl/>
        <w:spacing w:after="0" w:line="240" w:lineRule="auto"/>
        <w:rPr>
          <w:rFonts w:ascii="Times New Roman" w:hAnsi="Times New Roman" w:cs="Times New Roman"/>
          <w:lang w:val="pl-PL"/>
        </w:rPr>
      </w:pPr>
    </w:p>
    <w:p w14:paraId="5A5E964C"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4.2</w:t>
      </w:r>
      <w:r w:rsidRPr="001645B7">
        <w:rPr>
          <w:rFonts w:ascii="Times New Roman" w:eastAsia="Times New Roman" w:hAnsi="Times New Roman" w:cs="Times New Roman"/>
          <w:b/>
          <w:bCs/>
          <w:lang w:val="pl-PL"/>
        </w:rPr>
        <w:tab/>
        <w:t>Dawkowanie i sposób podawania</w:t>
      </w:r>
    </w:p>
    <w:p w14:paraId="79B8D9A4" w14:textId="77777777" w:rsidR="00F61A98" w:rsidRPr="001645B7" w:rsidRDefault="00F61A98" w:rsidP="00AE02C7">
      <w:pPr>
        <w:widowControl/>
        <w:spacing w:after="0" w:line="240" w:lineRule="auto"/>
        <w:rPr>
          <w:rFonts w:ascii="Times New Roman" w:hAnsi="Times New Roman" w:cs="Times New Roman"/>
          <w:lang w:val="pl-PL"/>
        </w:rPr>
      </w:pPr>
    </w:p>
    <w:p w14:paraId="43826855" w14:textId="5BBA384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przeznaczony do stosowania zgodnie z zaleceniami i pod kontrolą lekarzy posiadających doświadczenie w rozpoznawaniu i leczeniu chorób, </w:t>
      </w:r>
      <w:r w:rsidR="0097016D" w:rsidRPr="001645B7">
        <w:rPr>
          <w:rFonts w:ascii="Times New Roman" w:eastAsia="Times New Roman" w:hAnsi="Times New Roman" w:cs="Times New Roman"/>
          <w:lang w:val="pl-PL"/>
        </w:rPr>
        <w:t>w</w:t>
      </w:r>
      <w:r w:rsidRPr="001645B7">
        <w:rPr>
          <w:rFonts w:ascii="Times New Roman" w:eastAsia="Times New Roman" w:hAnsi="Times New Roman" w:cs="Times New Roman"/>
          <w:lang w:val="pl-PL"/>
        </w:rPr>
        <w:t xml:space="preserve"> których wskazane jest stosowanie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7CE9532D" w14:textId="77777777" w:rsidR="00F61A98" w:rsidRPr="001645B7" w:rsidRDefault="00F61A98" w:rsidP="00AE02C7">
      <w:pPr>
        <w:widowControl/>
        <w:spacing w:after="0" w:line="240" w:lineRule="auto"/>
        <w:rPr>
          <w:rFonts w:ascii="Times New Roman" w:hAnsi="Times New Roman" w:cs="Times New Roman"/>
          <w:lang w:val="pl-PL"/>
        </w:rPr>
      </w:pPr>
    </w:p>
    <w:p w14:paraId="1E28DE6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Dawkowanie</w:t>
      </w:r>
    </w:p>
    <w:p w14:paraId="20EA102F" w14:textId="77777777" w:rsidR="00F61A98" w:rsidRPr="001645B7" w:rsidRDefault="00F61A98" w:rsidP="00AE02C7">
      <w:pPr>
        <w:widowControl/>
        <w:spacing w:after="0" w:line="240" w:lineRule="auto"/>
        <w:rPr>
          <w:rFonts w:ascii="Times New Roman" w:hAnsi="Times New Roman" w:cs="Times New Roman"/>
          <w:lang w:val="pl-PL"/>
        </w:rPr>
      </w:pPr>
    </w:p>
    <w:p w14:paraId="4E7B95F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Łuszczyca plackowata</w:t>
      </w:r>
    </w:p>
    <w:p w14:paraId="76351C17" w14:textId="26E3E98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Zalecanym dawkowaniem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dawka początkowa wynosząca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podawana podskórnie, następnie dawka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 xml:space="preserve">mg po </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tygodniach, a potem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w:t>
      </w:r>
    </w:p>
    <w:p w14:paraId="6E8385C1" w14:textId="77777777" w:rsidR="00F61A98" w:rsidRPr="001645B7" w:rsidRDefault="00F61A98" w:rsidP="00AE02C7">
      <w:pPr>
        <w:widowControl/>
        <w:spacing w:after="0" w:line="240" w:lineRule="auto"/>
        <w:rPr>
          <w:rFonts w:ascii="Times New Roman" w:hAnsi="Times New Roman" w:cs="Times New Roman"/>
          <w:lang w:val="pl-PL"/>
        </w:rPr>
      </w:pPr>
    </w:p>
    <w:p w14:paraId="46AF306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rozważyć możliwość przerwania leczenia u pacjentów, którzy nie wykazują odpowiedzi klinicznej do 28. tygodnia terapii.</w:t>
      </w:r>
    </w:p>
    <w:p w14:paraId="49E1B46B" w14:textId="77777777" w:rsidR="00F61A98" w:rsidRPr="001645B7" w:rsidRDefault="00F61A98" w:rsidP="00AE02C7">
      <w:pPr>
        <w:widowControl/>
        <w:spacing w:after="0" w:line="240" w:lineRule="auto"/>
        <w:rPr>
          <w:rFonts w:ascii="Times New Roman" w:hAnsi="Times New Roman" w:cs="Times New Roman"/>
          <w:lang w:val="pl-PL"/>
        </w:rPr>
      </w:pPr>
    </w:p>
    <w:p w14:paraId="72D3392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Pacjenci z masą ciała &gt;</w:t>
      </w:r>
      <w:r w:rsidR="005316B3"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10</w:t>
      </w:r>
      <w:r w:rsidR="0090219D" w:rsidRPr="001645B7">
        <w:rPr>
          <w:rFonts w:ascii="Times New Roman" w:eastAsia="Times New Roman" w:hAnsi="Times New Roman" w:cs="Times New Roman"/>
          <w:i/>
          <w:lang w:val="pl-PL"/>
        </w:rPr>
        <w:t>0 </w:t>
      </w:r>
      <w:r w:rsidRPr="001645B7">
        <w:rPr>
          <w:rFonts w:ascii="Times New Roman" w:eastAsia="Times New Roman" w:hAnsi="Times New Roman" w:cs="Times New Roman"/>
          <w:i/>
          <w:lang w:val="pl-PL"/>
        </w:rPr>
        <w:t>kg</w:t>
      </w:r>
    </w:p>
    <w:p w14:paraId="2C443D33" w14:textId="080BEFE0"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Dla pacjentów z masą ciała &gt;</w:t>
      </w:r>
      <w:r w:rsidR="005316B3"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 dawka początkowa wynosi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podawana podskórnie, następnie dawka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po </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tygodniach, a potem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Udowodniono, że u tych pacjentów, produkt podany w dawce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również wykazuje skuteczność. Jednakże w przypadku dawki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skuteczność była większa (patrz punkt</w:t>
      </w:r>
      <w:r w:rsidR="005316B3"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5.1, </w:t>
      </w:r>
      <w:r w:rsidR="00084DAF"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abela</w:t>
      </w:r>
      <w:r w:rsidR="005316B3" w:rsidRPr="001645B7">
        <w:rPr>
          <w:rFonts w:ascii="Times New Roman" w:eastAsia="Times New Roman" w:hAnsi="Times New Roman" w:cs="Times New Roman"/>
          <w:lang w:val="pl-PL"/>
        </w:rPr>
        <w:t> </w:t>
      </w:r>
      <w:r w:rsidR="00C26E03" w:rsidRPr="001645B7">
        <w:rPr>
          <w:rFonts w:ascii="Times New Roman" w:eastAsia="Times New Roman" w:hAnsi="Times New Roman" w:cs="Times New Roman"/>
          <w:lang w:val="pl-PL"/>
        </w:rPr>
        <w:t>3</w:t>
      </w:r>
      <w:r w:rsidRPr="001645B7">
        <w:rPr>
          <w:rFonts w:ascii="Times New Roman" w:eastAsia="Times New Roman" w:hAnsi="Times New Roman" w:cs="Times New Roman"/>
          <w:lang w:val="pl-PL"/>
        </w:rPr>
        <w:t>).</w:t>
      </w:r>
    </w:p>
    <w:p w14:paraId="50EC91A3" w14:textId="77777777" w:rsidR="00F61A98" w:rsidRPr="001645B7" w:rsidRDefault="00F61A98" w:rsidP="00AE02C7">
      <w:pPr>
        <w:widowControl/>
        <w:spacing w:after="0" w:line="240" w:lineRule="auto"/>
        <w:rPr>
          <w:rFonts w:ascii="Times New Roman" w:hAnsi="Times New Roman" w:cs="Times New Roman"/>
          <w:lang w:val="pl-PL"/>
        </w:rPr>
      </w:pPr>
    </w:p>
    <w:p w14:paraId="1E9BF85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Łuszczycowe zapalenie stawów (PsA)</w:t>
      </w:r>
    </w:p>
    <w:p w14:paraId="60926762" w14:textId="0923941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Zalecanym dawkowaniem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dawka początkowa wynosząca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podawana podskórnie, następnie dawka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 xml:space="preserve">mg po </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tygodniach, a potem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Alternatywnie</w:t>
      </w:r>
      <w:r w:rsidR="005316B3"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można zastosować dawkę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u pacjentów z masą ciała &gt;</w:t>
      </w:r>
      <w:r w:rsidR="005316B3"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w:t>
      </w:r>
    </w:p>
    <w:p w14:paraId="6B9515A2" w14:textId="77777777" w:rsidR="00F61A98" w:rsidRPr="001645B7" w:rsidRDefault="00F61A98" w:rsidP="00AE02C7">
      <w:pPr>
        <w:widowControl/>
        <w:spacing w:after="0" w:line="240" w:lineRule="auto"/>
        <w:rPr>
          <w:rFonts w:ascii="Times New Roman" w:hAnsi="Times New Roman" w:cs="Times New Roman"/>
          <w:lang w:val="pl-PL"/>
        </w:rPr>
      </w:pPr>
    </w:p>
    <w:p w14:paraId="516BCB6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rozważyć możliwość przerwania leczenia u pacjentów, którzy nie wykazują odpowiedzi klinicznej do 28. tygodnia leczenia.</w:t>
      </w:r>
    </w:p>
    <w:p w14:paraId="2F68243D" w14:textId="77777777" w:rsidR="00F61A98" w:rsidRPr="001645B7" w:rsidRDefault="00F61A98" w:rsidP="00AE02C7">
      <w:pPr>
        <w:widowControl/>
        <w:spacing w:after="0" w:line="240" w:lineRule="auto"/>
        <w:rPr>
          <w:rFonts w:ascii="Times New Roman" w:hAnsi="Times New Roman" w:cs="Times New Roman"/>
          <w:lang w:val="pl-PL"/>
        </w:rPr>
      </w:pPr>
    </w:p>
    <w:p w14:paraId="4942F38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Pacjenci w podeszłym wieku (≥</w:t>
      </w:r>
      <w:r w:rsidR="005316B3"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6</w:t>
      </w:r>
      <w:r w:rsidR="0090219D" w:rsidRPr="001645B7">
        <w:rPr>
          <w:rFonts w:ascii="Times New Roman" w:eastAsia="Times New Roman" w:hAnsi="Times New Roman" w:cs="Times New Roman"/>
          <w:i/>
          <w:lang w:val="pl-PL"/>
        </w:rPr>
        <w:t>5 </w:t>
      </w:r>
      <w:r w:rsidRPr="001645B7">
        <w:rPr>
          <w:rFonts w:ascii="Times New Roman" w:eastAsia="Times New Roman" w:hAnsi="Times New Roman" w:cs="Times New Roman"/>
          <w:i/>
          <w:lang w:val="pl-PL"/>
        </w:rPr>
        <w:t>lat)</w:t>
      </w:r>
    </w:p>
    <w:p w14:paraId="2884704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ma konieczności dostosowania dawki u pacjentów w podeszłym wieku (patrz</w:t>
      </w:r>
      <w:r w:rsidR="005316B3"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5316B3"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w:t>
      </w:r>
    </w:p>
    <w:p w14:paraId="7BD5555F" w14:textId="77777777" w:rsidR="00F61A98" w:rsidRPr="001645B7" w:rsidRDefault="00F61A98" w:rsidP="00AE02C7">
      <w:pPr>
        <w:widowControl/>
        <w:spacing w:after="0" w:line="240" w:lineRule="auto"/>
        <w:rPr>
          <w:rFonts w:ascii="Times New Roman" w:hAnsi="Times New Roman" w:cs="Times New Roman"/>
          <w:lang w:val="pl-PL"/>
        </w:rPr>
      </w:pPr>
    </w:p>
    <w:p w14:paraId="4239131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Zaburzenia czynności nerek i wątroby</w:t>
      </w:r>
    </w:p>
    <w:p w14:paraId="229D9998" w14:textId="3924F47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przeprowadzono badań </w:t>
      </w:r>
      <w:r w:rsidR="00C26E03" w:rsidRPr="001645B7">
        <w:rPr>
          <w:rFonts w:ascii="Times New Roman" w:hAnsi="Times New Roman" w:cs="Times New Roman"/>
          <w:lang w:val="pl-PL"/>
        </w:rPr>
        <w:t>ustekinumabu</w:t>
      </w:r>
      <w:r w:rsidR="0048622E" w:rsidRPr="001645B7">
        <w:rPr>
          <w:rFonts w:ascii="Times New Roman" w:hAnsi="Times New Roman" w:cs="Times New Roman"/>
          <w:lang w:val="pl-PL"/>
        </w:rPr>
        <w:t xml:space="preserve"> </w:t>
      </w:r>
      <w:r w:rsidRPr="001645B7">
        <w:rPr>
          <w:rFonts w:ascii="Times New Roman" w:eastAsia="Times New Roman" w:hAnsi="Times New Roman" w:cs="Times New Roman"/>
          <w:lang w:val="pl-PL"/>
        </w:rPr>
        <w:t>w tych populacjach pacjentów. Brak zaleceń dotyczących dawkowania.</w:t>
      </w:r>
    </w:p>
    <w:p w14:paraId="131A1FF5" w14:textId="77777777" w:rsidR="00F61A98" w:rsidRPr="001645B7" w:rsidRDefault="00F61A98" w:rsidP="00AE02C7">
      <w:pPr>
        <w:widowControl/>
        <w:spacing w:after="0" w:line="240" w:lineRule="auto"/>
        <w:rPr>
          <w:rFonts w:ascii="Times New Roman" w:hAnsi="Times New Roman" w:cs="Times New Roman"/>
          <w:lang w:val="pl-PL"/>
        </w:rPr>
      </w:pPr>
    </w:p>
    <w:p w14:paraId="6C48B54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Dzieci i młodzież</w:t>
      </w:r>
    </w:p>
    <w:p w14:paraId="3C5F0BE8" w14:textId="253BAAF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określono dotychczas bezpieczeństwa stosowania ani skuteczności </w:t>
      </w:r>
      <w:r w:rsidR="00C26E03" w:rsidRPr="001645B7">
        <w:rPr>
          <w:rFonts w:ascii="Times New Roman" w:hAnsi="Times New Roman" w:cs="Times New Roman"/>
          <w:lang w:val="pl-PL"/>
        </w:rPr>
        <w:t>ustekinumabu</w:t>
      </w:r>
      <w:r w:rsidRPr="001645B7">
        <w:rPr>
          <w:rFonts w:ascii="Times New Roman" w:eastAsia="Times New Roman" w:hAnsi="Times New Roman" w:cs="Times New Roman"/>
          <w:lang w:val="pl-PL"/>
        </w:rPr>
        <w:t xml:space="preserve"> u dzieci z łuszczycą w wieku poniżej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lat oraz u dzieci i młodzieży z łuszczycowym zapaleniem stawów w wieku poniżej 1</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lat.</w:t>
      </w:r>
    </w:p>
    <w:p w14:paraId="2558963B" w14:textId="77777777" w:rsidR="0090219D" w:rsidRPr="001645B7" w:rsidRDefault="0090219D" w:rsidP="00AE02C7">
      <w:pPr>
        <w:widowControl/>
        <w:spacing w:after="0" w:line="240" w:lineRule="auto"/>
        <w:rPr>
          <w:rFonts w:ascii="Times New Roman" w:hAnsi="Times New Roman" w:cs="Times New Roman"/>
          <w:lang w:val="pl-PL"/>
        </w:rPr>
      </w:pPr>
    </w:p>
    <w:p w14:paraId="52880BD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Łuszczyca plackowata u dzieci i młodzieży (w wieku</w:t>
      </w:r>
      <w:r w:rsidR="00BA2370" w:rsidRPr="001645B7">
        <w:rPr>
          <w:rFonts w:ascii="Times New Roman" w:eastAsia="Times New Roman" w:hAnsi="Times New Roman" w:cs="Times New Roman"/>
          <w:u w:val="single" w:color="000000"/>
          <w:lang w:val="pl-PL"/>
        </w:rPr>
        <w:t> </w:t>
      </w:r>
      <w:r w:rsidR="0090219D" w:rsidRPr="001645B7">
        <w:rPr>
          <w:rFonts w:ascii="Times New Roman" w:eastAsia="Times New Roman" w:hAnsi="Times New Roman" w:cs="Times New Roman"/>
          <w:u w:val="single" w:color="000000"/>
          <w:lang w:val="pl-PL"/>
        </w:rPr>
        <w:t>6</w:t>
      </w:r>
      <w:r w:rsidR="00BA2370" w:rsidRPr="001645B7">
        <w:rPr>
          <w:rFonts w:ascii="Times New Roman" w:eastAsia="Times New Roman" w:hAnsi="Times New Roman" w:cs="Times New Roman"/>
          <w:u w:val="single" w:color="000000"/>
          <w:lang w:val="pl-PL"/>
        </w:rPr>
        <w:t xml:space="preserve"> </w:t>
      </w:r>
      <w:r w:rsidRPr="001645B7">
        <w:rPr>
          <w:rFonts w:ascii="Times New Roman" w:eastAsia="Times New Roman" w:hAnsi="Times New Roman" w:cs="Times New Roman"/>
          <w:u w:val="single" w:color="000000"/>
          <w:lang w:val="pl-PL"/>
        </w:rPr>
        <w:t>lat i starszych)</w:t>
      </w:r>
    </w:p>
    <w:p w14:paraId="483ABF46" w14:textId="4CFE085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Zalecana dawka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zależy od masy ciała, co przedstawiono poniżej</w:t>
      </w:r>
      <w:r w:rsidR="00BA2370"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t>
      </w:r>
      <w:r w:rsidR="0087387D"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abela</w:t>
      </w:r>
      <w:r w:rsidR="00BA2370" w:rsidRPr="001645B7">
        <w:rPr>
          <w:rFonts w:ascii="Times New Roman" w:eastAsia="Times New Roman" w:hAnsi="Times New Roman" w:cs="Times New Roman"/>
          <w:lang w:val="pl-PL"/>
        </w:rPr>
        <w:t> </w:t>
      </w:r>
      <w:r w:rsidR="0090219D" w:rsidRPr="001645B7">
        <w:rPr>
          <w:rFonts w:ascii="Times New Roman" w:eastAsia="Times New Roman" w:hAnsi="Times New Roman" w:cs="Times New Roman"/>
          <w:lang w:val="pl-PL"/>
        </w:rPr>
        <w:t>1</w:t>
      </w:r>
      <w:r w:rsidRPr="001645B7">
        <w:rPr>
          <w:rFonts w:ascii="Times New Roman" w:eastAsia="Times New Roman" w:hAnsi="Times New Roman" w:cs="Times New Roman"/>
          <w:lang w:val="pl-PL"/>
        </w:rPr>
        <w:t xml:space="preserve">). 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podawać w tygodniach: 0. i 4., a następnie co</w:t>
      </w:r>
      <w:r w:rsidR="00BA2370"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w:t>
      </w:r>
    </w:p>
    <w:p w14:paraId="10C8B28E" w14:textId="77777777" w:rsidR="00F61A98" w:rsidRPr="001645B7" w:rsidRDefault="00F61A98" w:rsidP="00AE02C7">
      <w:pPr>
        <w:widowControl/>
        <w:spacing w:after="0" w:line="240" w:lineRule="auto"/>
        <w:rPr>
          <w:rFonts w:ascii="Times New Roman" w:hAnsi="Times New Roman" w:cs="Times New Roman"/>
          <w:lang w:val="pl-PL"/>
        </w:rPr>
      </w:pPr>
    </w:p>
    <w:p w14:paraId="7E76A80E" w14:textId="72946648" w:rsidR="00F61A98" w:rsidRPr="001645B7" w:rsidRDefault="004C72D0" w:rsidP="00BA2370">
      <w:pPr>
        <w:widowControl/>
        <w:spacing w:after="0" w:line="240" w:lineRule="auto"/>
        <w:ind w:left="1134" w:hanging="1134"/>
        <w:rPr>
          <w:rFonts w:ascii="Times New Roman" w:eastAsia="Times New Roman" w:hAnsi="Times New Roman" w:cs="Times New Roman"/>
          <w:lang w:val="pl-PL"/>
        </w:rPr>
      </w:pPr>
      <w:r w:rsidRPr="001645B7">
        <w:rPr>
          <w:rFonts w:ascii="Times New Roman" w:eastAsia="Times New Roman" w:hAnsi="Times New Roman" w:cs="Times New Roman"/>
          <w:i/>
          <w:lang w:val="pl-PL"/>
        </w:rPr>
        <w:t>Tabela</w:t>
      </w:r>
      <w:r w:rsidR="00BA2370"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1</w:t>
      </w:r>
      <w:r w:rsidRPr="001645B7">
        <w:rPr>
          <w:rFonts w:ascii="Times New Roman" w:eastAsia="Times New Roman" w:hAnsi="Times New Roman" w:cs="Times New Roman"/>
          <w:i/>
          <w:lang w:val="pl-PL"/>
        </w:rPr>
        <w:tab/>
        <w:t xml:space="preserve">Zalecana dawka produktu leczniczego </w:t>
      </w:r>
      <w:r w:rsidR="007C0319" w:rsidRPr="001645B7">
        <w:rPr>
          <w:rFonts w:ascii="Times New Roman" w:eastAsia="Times New Roman" w:hAnsi="Times New Roman" w:cs="Times New Roman"/>
          <w:i/>
          <w:lang w:val="pl-PL"/>
        </w:rPr>
        <w:t>Fymskina</w:t>
      </w:r>
      <w:r w:rsidRPr="001645B7">
        <w:rPr>
          <w:rFonts w:ascii="Times New Roman" w:eastAsia="Times New Roman" w:hAnsi="Times New Roman" w:cs="Times New Roman"/>
          <w:i/>
          <w:lang w:val="pl-PL"/>
        </w:rPr>
        <w:t xml:space="preserve"> u dzieci i młodzieży</w:t>
      </w:r>
    </w:p>
    <w:tbl>
      <w:tblPr>
        <w:tblW w:w="0" w:type="auto"/>
        <w:tblInd w:w="107" w:type="dxa"/>
        <w:tblLayout w:type="fixed"/>
        <w:tblCellMar>
          <w:left w:w="0" w:type="dxa"/>
          <w:right w:w="0" w:type="dxa"/>
        </w:tblCellMar>
        <w:tblLook w:val="01E0" w:firstRow="1" w:lastRow="1" w:firstColumn="1" w:lastColumn="1" w:noHBand="0" w:noVBand="0"/>
      </w:tblPr>
      <w:tblGrid>
        <w:gridCol w:w="5066"/>
        <w:gridCol w:w="4006"/>
      </w:tblGrid>
      <w:tr w:rsidR="00F61A98" w:rsidRPr="001645B7" w14:paraId="4F953CC4" w14:textId="77777777">
        <w:trPr>
          <w:trHeight w:hRule="exact" w:val="264"/>
        </w:trPr>
        <w:tc>
          <w:tcPr>
            <w:tcW w:w="5066" w:type="dxa"/>
            <w:tcBorders>
              <w:top w:val="single" w:sz="4" w:space="0" w:color="000000"/>
              <w:left w:val="single" w:sz="4" w:space="0" w:color="000000"/>
              <w:bottom w:val="single" w:sz="4" w:space="0" w:color="000000"/>
              <w:right w:val="single" w:sz="4" w:space="0" w:color="000000"/>
            </w:tcBorders>
          </w:tcPr>
          <w:p w14:paraId="291A2350" w14:textId="77777777" w:rsidR="00F61A98" w:rsidRPr="001645B7" w:rsidRDefault="004C72D0" w:rsidP="00BA2370">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Masa ciała w czasie podawania</w:t>
            </w:r>
          </w:p>
        </w:tc>
        <w:tc>
          <w:tcPr>
            <w:tcW w:w="4006" w:type="dxa"/>
            <w:tcBorders>
              <w:top w:val="single" w:sz="4" w:space="0" w:color="000000"/>
              <w:left w:val="single" w:sz="4" w:space="0" w:color="000000"/>
              <w:bottom w:val="single" w:sz="4" w:space="0" w:color="000000"/>
              <w:right w:val="single" w:sz="4" w:space="0" w:color="000000"/>
            </w:tcBorders>
          </w:tcPr>
          <w:p w14:paraId="6AC98236" w14:textId="77777777" w:rsidR="00F61A98" w:rsidRPr="001645B7" w:rsidRDefault="004C72D0" w:rsidP="00BA2370">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Zalecana dawka</w:t>
            </w:r>
          </w:p>
        </w:tc>
      </w:tr>
      <w:tr w:rsidR="00F61A98" w:rsidRPr="001645B7" w14:paraId="11E2AF82" w14:textId="77777777">
        <w:trPr>
          <w:trHeight w:hRule="exact" w:val="262"/>
        </w:trPr>
        <w:tc>
          <w:tcPr>
            <w:tcW w:w="5066" w:type="dxa"/>
            <w:tcBorders>
              <w:top w:val="single" w:sz="4" w:space="0" w:color="000000"/>
              <w:left w:val="single" w:sz="4" w:space="0" w:color="000000"/>
              <w:bottom w:val="single" w:sz="4" w:space="0" w:color="000000"/>
              <w:right w:val="single" w:sz="4" w:space="0" w:color="000000"/>
            </w:tcBorders>
          </w:tcPr>
          <w:p w14:paraId="2B48FB74" w14:textId="00979ECA" w:rsidR="00F61A98" w:rsidRPr="001645B7" w:rsidRDefault="004C72D0" w:rsidP="00BA2370">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&lt;</w:t>
            </w:r>
            <w:r w:rsidR="00BA2370"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w:t>
            </w:r>
            <w:r w:rsidR="00E07A81" w:rsidRPr="001645B7">
              <w:rPr>
                <w:rFonts w:ascii="Times New Roman" w:eastAsia="Times New Roman" w:hAnsi="Times New Roman" w:cs="Times New Roman"/>
                <w:lang w:val="pl-PL"/>
              </w:rPr>
              <w:t>*</w:t>
            </w:r>
          </w:p>
        </w:tc>
        <w:tc>
          <w:tcPr>
            <w:tcW w:w="4006" w:type="dxa"/>
            <w:tcBorders>
              <w:top w:val="single" w:sz="4" w:space="0" w:color="000000"/>
              <w:left w:val="single" w:sz="4" w:space="0" w:color="000000"/>
              <w:bottom w:val="single" w:sz="4" w:space="0" w:color="000000"/>
              <w:right w:val="single" w:sz="4" w:space="0" w:color="000000"/>
            </w:tcBorders>
          </w:tcPr>
          <w:p w14:paraId="29E35939" w14:textId="62E18A7F" w:rsidR="00F61A98" w:rsidRPr="001645B7" w:rsidRDefault="00C26E03" w:rsidP="00BA2370">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w:t>
            </w:r>
          </w:p>
        </w:tc>
      </w:tr>
      <w:tr w:rsidR="00F61A98" w:rsidRPr="001645B7" w14:paraId="1502402B" w14:textId="77777777">
        <w:trPr>
          <w:trHeight w:hRule="exact" w:val="264"/>
        </w:trPr>
        <w:tc>
          <w:tcPr>
            <w:tcW w:w="5066" w:type="dxa"/>
            <w:tcBorders>
              <w:top w:val="single" w:sz="4" w:space="0" w:color="000000"/>
              <w:left w:val="single" w:sz="4" w:space="0" w:color="000000"/>
              <w:bottom w:val="single" w:sz="4" w:space="0" w:color="000000"/>
              <w:right w:val="single" w:sz="4" w:space="0" w:color="000000"/>
            </w:tcBorders>
          </w:tcPr>
          <w:p w14:paraId="4073D2DC" w14:textId="77777777" w:rsidR="00F61A98" w:rsidRPr="001645B7" w:rsidRDefault="004C72D0" w:rsidP="00BA2370">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w:t>
            </w:r>
            <w:r w:rsidR="00BA2370"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60-≤</w:t>
            </w:r>
            <w:r w:rsidR="00BA2370"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w:t>
            </w:r>
          </w:p>
        </w:tc>
        <w:tc>
          <w:tcPr>
            <w:tcW w:w="4006" w:type="dxa"/>
            <w:tcBorders>
              <w:top w:val="single" w:sz="4" w:space="0" w:color="000000"/>
              <w:left w:val="single" w:sz="4" w:space="0" w:color="000000"/>
              <w:bottom w:val="single" w:sz="4" w:space="0" w:color="000000"/>
              <w:right w:val="single" w:sz="4" w:space="0" w:color="000000"/>
            </w:tcBorders>
          </w:tcPr>
          <w:p w14:paraId="366D2A73" w14:textId="77777777" w:rsidR="00F61A98" w:rsidRPr="001645B7" w:rsidRDefault="004C72D0" w:rsidP="00BA2370">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w:t>
            </w:r>
          </w:p>
        </w:tc>
      </w:tr>
      <w:tr w:rsidR="00F61A98" w:rsidRPr="001645B7" w14:paraId="2A985239" w14:textId="77777777">
        <w:trPr>
          <w:trHeight w:hRule="exact" w:val="262"/>
        </w:trPr>
        <w:tc>
          <w:tcPr>
            <w:tcW w:w="5066" w:type="dxa"/>
            <w:tcBorders>
              <w:top w:val="single" w:sz="4" w:space="0" w:color="000000"/>
              <w:left w:val="single" w:sz="4" w:space="0" w:color="000000"/>
              <w:bottom w:val="single" w:sz="4" w:space="0" w:color="000000"/>
              <w:right w:val="single" w:sz="4" w:space="0" w:color="000000"/>
            </w:tcBorders>
          </w:tcPr>
          <w:p w14:paraId="1264628D" w14:textId="77777777" w:rsidR="00F61A98" w:rsidRPr="001645B7" w:rsidRDefault="004C72D0" w:rsidP="00BA2370">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&gt;</w:t>
            </w:r>
            <w:r w:rsidR="00BA2370"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w:t>
            </w:r>
          </w:p>
        </w:tc>
        <w:tc>
          <w:tcPr>
            <w:tcW w:w="4006" w:type="dxa"/>
            <w:tcBorders>
              <w:top w:val="single" w:sz="4" w:space="0" w:color="000000"/>
              <w:left w:val="single" w:sz="4" w:space="0" w:color="000000"/>
              <w:bottom w:val="single" w:sz="4" w:space="0" w:color="000000"/>
              <w:right w:val="single" w:sz="4" w:space="0" w:color="000000"/>
            </w:tcBorders>
          </w:tcPr>
          <w:p w14:paraId="30258627" w14:textId="77777777" w:rsidR="00F61A98" w:rsidRPr="001645B7" w:rsidRDefault="004C72D0" w:rsidP="00BA2370">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w:t>
            </w:r>
          </w:p>
        </w:tc>
      </w:tr>
    </w:tbl>
    <w:p w14:paraId="0F2C967D" w14:textId="2C26E91B" w:rsidR="000A1BA0" w:rsidRPr="001645B7" w:rsidRDefault="000A1BA0" w:rsidP="00293F7D">
      <w:pPr>
        <w:spacing w:after="0" w:line="240" w:lineRule="auto"/>
        <w:ind w:left="284" w:hanging="284"/>
        <w:rPr>
          <w:rFonts w:ascii="Times New Roman" w:hAnsi="Times New Roman" w:cs="Times New Roman"/>
          <w:sz w:val="20"/>
          <w:lang w:val="pl-PL"/>
        </w:rPr>
      </w:pPr>
      <w:r w:rsidRPr="001645B7">
        <w:rPr>
          <w:rFonts w:ascii="Times New Roman" w:hAnsi="Times New Roman" w:cs="Times New Roman"/>
          <w:sz w:val="20"/>
          <w:lang w:val="pl-PL"/>
        </w:rPr>
        <w:t>*</w:t>
      </w:r>
      <w:r w:rsidRPr="001645B7">
        <w:rPr>
          <w:rFonts w:ascii="Times New Roman" w:hAnsi="Times New Roman" w:cs="Times New Roman"/>
          <w:sz w:val="20"/>
          <w:lang w:val="pl-PL"/>
        </w:rPr>
        <w:tab/>
        <w:t xml:space="preserve">Produkt leczniczy Fymskina nie </w:t>
      </w:r>
      <w:bookmarkStart w:id="14" w:name="_Hlk172548238"/>
      <w:r w:rsidRPr="001645B7">
        <w:rPr>
          <w:rFonts w:ascii="Times New Roman" w:hAnsi="Times New Roman" w:cs="Times New Roman"/>
          <w:sz w:val="20"/>
          <w:lang w:val="pl-PL"/>
        </w:rPr>
        <w:t xml:space="preserve">jest dostępny dla pacjentów, którzy wymagają dawki mniejszej niż pełna dawka 45 mg. Jeśli wymagana jest inna dawka, należy zastosować inne produkty zawierające </w:t>
      </w:r>
      <w:bookmarkEnd w:id="14"/>
      <w:r w:rsidRPr="001645B7">
        <w:rPr>
          <w:rFonts w:ascii="Times New Roman" w:hAnsi="Times New Roman" w:cs="Times New Roman"/>
          <w:sz w:val="20"/>
          <w:lang w:val="pl-PL"/>
        </w:rPr>
        <w:t>ustekinumab umożliwiające taką opcję.</w:t>
      </w:r>
    </w:p>
    <w:p w14:paraId="13609965" w14:textId="77777777" w:rsidR="000A1BA0" w:rsidRPr="001645B7" w:rsidRDefault="000A1BA0" w:rsidP="000A1BA0">
      <w:pPr>
        <w:pStyle w:val="Textkrper"/>
        <w:rPr>
          <w:lang w:val="pl-PL"/>
        </w:rPr>
      </w:pPr>
    </w:p>
    <w:p w14:paraId="7BE97AD1" w14:textId="2893072F" w:rsidR="000A1BA0" w:rsidRPr="001645B7" w:rsidRDefault="000A1BA0" w:rsidP="000A1BA0">
      <w:pPr>
        <w:widowControl/>
        <w:spacing w:after="0" w:line="240" w:lineRule="auto"/>
        <w:rPr>
          <w:lang w:val="pl-PL"/>
        </w:rPr>
      </w:pPr>
      <w:r w:rsidRPr="001645B7">
        <w:rPr>
          <w:rFonts w:ascii="Times New Roman" w:hAnsi="Times New Roman" w:cs="Times New Roman"/>
          <w:lang w:val="pl-PL"/>
        </w:rPr>
        <w:t>Nie ma postaci produktu leczniczego Fymskina, która umożliwiałaby dawkowanie w </w:t>
      </w:r>
      <w:r w:rsidR="003F0DCC" w:rsidRPr="001645B7">
        <w:rPr>
          <w:rFonts w:ascii="Times New Roman" w:hAnsi="Times New Roman" w:cs="Times New Roman"/>
          <w:lang w:val="pl-PL"/>
        </w:rPr>
        <w:t>zależności od</w:t>
      </w:r>
      <w:r w:rsidRPr="001645B7">
        <w:rPr>
          <w:rFonts w:ascii="Times New Roman" w:hAnsi="Times New Roman" w:cs="Times New Roman"/>
          <w:lang w:val="pl-PL"/>
        </w:rPr>
        <w:t> mas</w:t>
      </w:r>
      <w:r w:rsidR="003F0DCC" w:rsidRPr="001645B7">
        <w:rPr>
          <w:rFonts w:ascii="Times New Roman" w:hAnsi="Times New Roman" w:cs="Times New Roman"/>
          <w:lang w:val="pl-PL"/>
        </w:rPr>
        <w:t>y</w:t>
      </w:r>
      <w:r w:rsidRPr="001645B7">
        <w:rPr>
          <w:rFonts w:ascii="Times New Roman" w:hAnsi="Times New Roman" w:cs="Times New Roman"/>
          <w:lang w:val="pl-PL"/>
        </w:rPr>
        <w:t xml:space="preserve"> ciała u pacjentów </w:t>
      </w:r>
      <w:r w:rsidR="00B96C52" w:rsidRPr="001645B7">
        <w:rPr>
          <w:rFonts w:ascii="Times New Roman" w:hAnsi="Times New Roman" w:cs="Times New Roman"/>
          <w:lang w:val="pl-PL"/>
        </w:rPr>
        <w:t>z populacji dzieci i młodzieży</w:t>
      </w:r>
      <w:r w:rsidRPr="001645B7">
        <w:rPr>
          <w:rFonts w:ascii="Times New Roman" w:hAnsi="Times New Roman" w:cs="Times New Roman"/>
          <w:lang w:val="pl-PL"/>
        </w:rPr>
        <w:t xml:space="preserve"> o masie ciała poniżej 60 kg. Pacjenci ważący mniej niż 60 kg powinni otrzymywać dokładne dawki w mg/kg masy ciała przy użyciu innego produktu zawierającego ustekinumab, 45 mg roztwór do wstrzykiwań w fiolkach, który umożliwia dawkowanie w </w:t>
      </w:r>
      <w:r w:rsidR="001276A1" w:rsidRPr="001645B7">
        <w:rPr>
          <w:rFonts w:ascii="Times New Roman" w:hAnsi="Times New Roman" w:cs="Times New Roman"/>
          <w:lang w:val="pl-PL"/>
        </w:rPr>
        <w:t>zależności od</w:t>
      </w:r>
      <w:r w:rsidRPr="001645B7">
        <w:rPr>
          <w:rFonts w:ascii="Times New Roman" w:hAnsi="Times New Roman" w:cs="Times New Roman"/>
          <w:lang w:val="pl-PL"/>
        </w:rPr>
        <w:t xml:space="preserve"> mas</w:t>
      </w:r>
      <w:r w:rsidR="001276A1" w:rsidRPr="001645B7">
        <w:rPr>
          <w:rFonts w:ascii="Times New Roman" w:hAnsi="Times New Roman" w:cs="Times New Roman"/>
          <w:lang w:val="pl-PL"/>
        </w:rPr>
        <w:t>y</w:t>
      </w:r>
      <w:r w:rsidRPr="001645B7">
        <w:rPr>
          <w:rFonts w:ascii="Times New Roman" w:hAnsi="Times New Roman" w:cs="Times New Roman"/>
          <w:lang w:val="pl-PL"/>
        </w:rPr>
        <w:t xml:space="preserve"> ciała.</w:t>
      </w:r>
    </w:p>
    <w:p w14:paraId="35F846CF" w14:textId="77777777" w:rsidR="00F61A98" w:rsidRPr="001645B7" w:rsidRDefault="00F61A98" w:rsidP="00AE02C7">
      <w:pPr>
        <w:widowControl/>
        <w:spacing w:after="0" w:line="240" w:lineRule="auto"/>
        <w:rPr>
          <w:rFonts w:ascii="Times New Roman" w:hAnsi="Times New Roman" w:cs="Times New Roman"/>
          <w:lang w:val="pl-PL"/>
        </w:rPr>
      </w:pPr>
    </w:p>
    <w:p w14:paraId="10C1358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rozważyć możliwość przerwania leczenia u pacjentów, którzy nie wykazują odpowiedzi klinicznej do 28. tygodnia leczenia.</w:t>
      </w:r>
    </w:p>
    <w:p w14:paraId="5F2EB2E9" w14:textId="77777777" w:rsidR="00F61A98" w:rsidRPr="001645B7" w:rsidRDefault="00F61A98" w:rsidP="00AE02C7">
      <w:pPr>
        <w:widowControl/>
        <w:spacing w:after="0" w:line="240" w:lineRule="auto"/>
        <w:rPr>
          <w:rFonts w:ascii="Times New Roman" w:hAnsi="Times New Roman" w:cs="Times New Roman"/>
          <w:lang w:val="pl-PL"/>
        </w:rPr>
      </w:pPr>
    </w:p>
    <w:p w14:paraId="1D928A0F" w14:textId="3A5F963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Choroba Crohna</w:t>
      </w:r>
    </w:p>
    <w:p w14:paraId="19C72D21" w14:textId="16BEE85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schemacie leczenia pierwszą dawkę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podaje się dożylnie. Dawkowanie dożylne przedstawiono w punkcie 4.</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 xml:space="preserve">ChPL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w:t>
      </w:r>
      <w:r w:rsidR="00BA2370"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koncentrat do sporządzania roztworu do infuzji.</w:t>
      </w:r>
    </w:p>
    <w:p w14:paraId="091B1000" w14:textId="77777777" w:rsidR="00F61A98" w:rsidRPr="001645B7" w:rsidRDefault="00F61A98" w:rsidP="00AE02C7">
      <w:pPr>
        <w:widowControl/>
        <w:spacing w:after="0" w:line="240" w:lineRule="auto"/>
        <w:rPr>
          <w:rFonts w:ascii="Times New Roman" w:hAnsi="Times New Roman" w:cs="Times New Roman"/>
          <w:lang w:val="pl-PL"/>
        </w:rPr>
      </w:pPr>
    </w:p>
    <w:p w14:paraId="6E418EA3" w14:textId="34E4A5F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Pierwszą dawkę podskórną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należy podać w ósmym tygodniu po dawce dożylnej. Następnie zaleca się dawkowanie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w:t>
      </w:r>
    </w:p>
    <w:p w14:paraId="6409FDB9" w14:textId="77777777" w:rsidR="00F61A98" w:rsidRPr="001645B7" w:rsidRDefault="00F61A98" w:rsidP="00AE02C7">
      <w:pPr>
        <w:widowControl/>
        <w:spacing w:after="0" w:line="240" w:lineRule="auto"/>
        <w:rPr>
          <w:rFonts w:ascii="Times New Roman" w:hAnsi="Times New Roman" w:cs="Times New Roman"/>
          <w:lang w:val="pl-PL"/>
        </w:rPr>
      </w:pPr>
    </w:p>
    <w:p w14:paraId="6E577B7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Pacjenci z niewystarczającą odpowiedzią po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tygodniach od pierwszej dawki podskórnej mogą otrzymać wtedy drugą dawkę podskórną (patrz</w:t>
      </w:r>
      <w:r w:rsidR="00BA2370"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BA2370"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5.1).</w:t>
      </w:r>
    </w:p>
    <w:p w14:paraId="2D27AB11" w14:textId="77777777" w:rsidR="00F61A98" w:rsidRPr="001645B7" w:rsidRDefault="00F61A98" w:rsidP="00AE02C7">
      <w:pPr>
        <w:widowControl/>
        <w:spacing w:after="0" w:line="240" w:lineRule="auto"/>
        <w:rPr>
          <w:rFonts w:ascii="Times New Roman" w:hAnsi="Times New Roman" w:cs="Times New Roman"/>
          <w:lang w:val="pl-PL"/>
        </w:rPr>
      </w:pPr>
    </w:p>
    <w:p w14:paraId="65DA7F5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Pacjenci, którzy utracili odpowiedź przy dawkowaniu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 xml:space="preserve">tygodni, mogą osiągnąć lepsze wyniki po zwiększeniu częstości dawkowania na dawkowanie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 (patrz</w:t>
      </w:r>
      <w:r w:rsidR="00BA2370"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BA2370"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5.2).</w:t>
      </w:r>
    </w:p>
    <w:p w14:paraId="0A5345F5" w14:textId="77777777" w:rsidR="00F61A98" w:rsidRPr="001645B7" w:rsidRDefault="00F61A98" w:rsidP="00AE02C7">
      <w:pPr>
        <w:widowControl/>
        <w:spacing w:after="0" w:line="240" w:lineRule="auto"/>
        <w:rPr>
          <w:rFonts w:ascii="Times New Roman" w:hAnsi="Times New Roman" w:cs="Times New Roman"/>
          <w:lang w:val="pl-PL"/>
        </w:rPr>
      </w:pPr>
    </w:p>
    <w:p w14:paraId="37AF815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Na podstawie oceny klinicznej pacjenci mogą dalej otrzymywać dawki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 lub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w:t>
      </w:r>
      <w:r w:rsidR="00BA2370"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(patrz</w:t>
      </w:r>
      <w:r w:rsidR="00BA2370"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BA2370"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5.1).</w:t>
      </w:r>
    </w:p>
    <w:p w14:paraId="63012544" w14:textId="77777777" w:rsidR="00F61A98" w:rsidRPr="001645B7" w:rsidRDefault="00F61A98" w:rsidP="00AE02C7">
      <w:pPr>
        <w:widowControl/>
        <w:spacing w:after="0" w:line="240" w:lineRule="auto"/>
        <w:rPr>
          <w:rFonts w:ascii="Times New Roman" w:hAnsi="Times New Roman" w:cs="Times New Roman"/>
          <w:lang w:val="pl-PL"/>
        </w:rPr>
      </w:pPr>
    </w:p>
    <w:p w14:paraId="3DFF92E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rozważyć przerwanie leczenia u pacjentów niewykazujących korzyści terapeutycznych po</w:t>
      </w:r>
      <w:r w:rsidR="00BA2370"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tygodniach od dożylnej dawki indukującej lub po 1</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tygodniach od zmiany na dawkowanie podtrzymujące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w:t>
      </w:r>
    </w:p>
    <w:p w14:paraId="10B42CD2" w14:textId="77777777" w:rsidR="00F61A98" w:rsidRPr="001645B7" w:rsidRDefault="00F61A98" w:rsidP="00AE02C7">
      <w:pPr>
        <w:widowControl/>
        <w:spacing w:after="0" w:line="240" w:lineRule="auto"/>
        <w:rPr>
          <w:rFonts w:ascii="Times New Roman" w:hAnsi="Times New Roman" w:cs="Times New Roman"/>
          <w:lang w:val="pl-PL"/>
        </w:rPr>
      </w:pPr>
    </w:p>
    <w:p w14:paraId="6B2839E5" w14:textId="40D21E9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Podczas leczenia produktem leczniczym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można kontynuować stosowanie leków immunomodulujących i (lub) kortykosteroidów. U pacjentów, którzy odpowiedzieli na leczenie produktem leczniczym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można zmniejszyć dawkowanie kortykosteroidów lub je odstawić zgodnie ze standardami postępowania.</w:t>
      </w:r>
    </w:p>
    <w:p w14:paraId="0141FC95" w14:textId="77777777" w:rsidR="00F61A98" w:rsidRPr="001645B7" w:rsidRDefault="00F61A98" w:rsidP="00AE02C7">
      <w:pPr>
        <w:widowControl/>
        <w:spacing w:after="0" w:line="240" w:lineRule="auto"/>
        <w:rPr>
          <w:rFonts w:ascii="Times New Roman" w:hAnsi="Times New Roman" w:cs="Times New Roman"/>
          <w:lang w:val="pl-PL"/>
        </w:rPr>
      </w:pPr>
    </w:p>
    <w:p w14:paraId="5B83934E" w14:textId="0011CE9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chorobie Crohna, w razie przerwania leczenia, wznowienie leczenia podskórną dawką podawaną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 jest bezpieczne i skuteczne.</w:t>
      </w:r>
    </w:p>
    <w:p w14:paraId="61B6F37F" w14:textId="77777777" w:rsidR="00F61A98" w:rsidRPr="001645B7" w:rsidRDefault="00F61A98" w:rsidP="00AE02C7">
      <w:pPr>
        <w:widowControl/>
        <w:spacing w:after="0" w:line="240" w:lineRule="auto"/>
        <w:rPr>
          <w:rFonts w:ascii="Times New Roman" w:hAnsi="Times New Roman" w:cs="Times New Roman"/>
          <w:lang w:val="pl-PL"/>
        </w:rPr>
      </w:pPr>
    </w:p>
    <w:p w14:paraId="42A8447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Pacjenci w podeszłym wieku (≥</w:t>
      </w:r>
      <w:r w:rsidR="00BA2370"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6</w:t>
      </w:r>
      <w:r w:rsidR="0090219D" w:rsidRPr="001645B7">
        <w:rPr>
          <w:rFonts w:ascii="Times New Roman" w:eastAsia="Times New Roman" w:hAnsi="Times New Roman" w:cs="Times New Roman"/>
          <w:i/>
          <w:lang w:val="pl-PL"/>
        </w:rPr>
        <w:t>5 </w:t>
      </w:r>
      <w:r w:rsidRPr="001645B7">
        <w:rPr>
          <w:rFonts w:ascii="Times New Roman" w:eastAsia="Times New Roman" w:hAnsi="Times New Roman" w:cs="Times New Roman"/>
          <w:i/>
          <w:lang w:val="pl-PL"/>
        </w:rPr>
        <w:t>lat)</w:t>
      </w:r>
    </w:p>
    <w:p w14:paraId="4C57C10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ma konieczności dostosowania dawki u pacjentów w podeszłym wieku (patrz</w:t>
      </w:r>
      <w:r w:rsidR="00BA2370"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BA2370"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w:t>
      </w:r>
    </w:p>
    <w:p w14:paraId="5D951909" w14:textId="77777777" w:rsidR="00F61A98" w:rsidRPr="001645B7" w:rsidRDefault="00F61A98" w:rsidP="00AE02C7">
      <w:pPr>
        <w:widowControl/>
        <w:spacing w:after="0" w:line="240" w:lineRule="auto"/>
        <w:rPr>
          <w:rFonts w:ascii="Times New Roman" w:hAnsi="Times New Roman" w:cs="Times New Roman"/>
          <w:lang w:val="pl-PL"/>
        </w:rPr>
      </w:pPr>
    </w:p>
    <w:p w14:paraId="3BEE52E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Zaburzenia czynności nerek i wątroby</w:t>
      </w:r>
    </w:p>
    <w:p w14:paraId="40EF1939" w14:textId="4896251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przeprowadzono badań </w:t>
      </w:r>
      <w:r w:rsidR="000A1BA0" w:rsidRPr="001645B7">
        <w:rPr>
          <w:rFonts w:ascii="Times New Roman" w:eastAsia="Times New Roman" w:hAnsi="Times New Roman" w:cs="Times New Roman"/>
          <w:lang w:val="pl-PL"/>
        </w:rPr>
        <w:t>ustekinumabu</w:t>
      </w:r>
      <w:r w:rsidRPr="001645B7">
        <w:rPr>
          <w:rFonts w:ascii="Times New Roman" w:eastAsia="Times New Roman" w:hAnsi="Times New Roman" w:cs="Times New Roman"/>
          <w:lang w:val="pl-PL"/>
        </w:rPr>
        <w:t xml:space="preserve"> w tych populacjach pacjentów. Brak zaleceń dotyczących dawkowania.</w:t>
      </w:r>
    </w:p>
    <w:p w14:paraId="2FA7671D" w14:textId="77777777" w:rsidR="00F61A98" w:rsidRPr="001645B7" w:rsidRDefault="00F61A98" w:rsidP="00AE02C7">
      <w:pPr>
        <w:widowControl/>
        <w:spacing w:after="0" w:line="240" w:lineRule="auto"/>
        <w:rPr>
          <w:rFonts w:ascii="Times New Roman" w:hAnsi="Times New Roman" w:cs="Times New Roman"/>
          <w:lang w:val="pl-PL"/>
        </w:rPr>
      </w:pPr>
    </w:p>
    <w:p w14:paraId="442BA158" w14:textId="77777777" w:rsidR="00F61A98" w:rsidRPr="001645B7" w:rsidRDefault="004C72D0" w:rsidP="003024E7">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lastRenderedPageBreak/>
        <w:t>Dzieci i młodzież</w:t>
      </w:r>
    </w:p>
    <w:p w14:paraId="58D996B1" w14:textId="462F22D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określono dotychczas bezpieczeństwa stosowania ani skuteczności </w:t>
      </w:r>
      <w:r w:rsidR="000A1BA0" w:rsidRPr="001645B7">
        <w:rPr>
          <w:rFonts w:ascii="Times New Roman" w:eastAsia="Times New Roman" w:hAnsi="Times New Roman" w:cs="Times New Roman"/>
          <w:lang w:val="pl-PL"/>
        </w:rPr>
        <w:t>ustekinumabu</w:t>
      </w:r>
      <w:r w:rsidRPr="001645B7">
        <w:rPr>
          <w:rFonts w:ascii="Times New Roman" w:eastAsia="Times New Roman" w:hAnsi="Times New Roman" w:cs="Times New Roman"/>
          <w:lang w:val="pl-PL"/>
        </w:rPr>
        <w:t xml:space="preserve"> w leczeniu choroby Crohna u dzieci i młodzieży w wieku poniżej 1</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lat. Dane nie są dostępne.</w:t>
      </w:r>
    </w:p>
    <w:p w14:paraId="2E76E975" w14:textId="77777777" w:rsidR="0090219D" w:rsidRPr="001645B7" w:rsidRDefault="0090219D" w:rsidP="00AE02C7">
      <w:pPr>
        <w:widowControl/>
        <w:spacing w:after="0" w:line="240" w:lineRule="auto"/>
        <w:rPr>
          <w:rFonts w:ascii="Times New Roman" w:hAnsi="Times New Roman" w:cs="Times New Roman"/>
          <w:lang w:val="pl-PL"/>
        </w:rPr>
      </w:pPr>
    </w:p>
    <w:p w14:paraId="22E6E939" w14:textId="77777777" w:rsidR="00F61A98" w:rsidRPr="001645B7" w:rsidRDefault="004C72D0" w:rsidP="00907442">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Sposób podawania</w:t>
      </w:r>
    </w:p>
    <w:p w14:paraId="0F8E00A2" w14:textId="2B8765B9" w:rsidR="00F61A98" w:rsidRPr="001645B7" w:rsidRDefault="004C72D0" w:rsidP="00907442">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w:t>
      </w:r>
      <w:r w:rsidR="001276A1" w:rsidRPr="001645B7">
        <w:rPr>
          <w:rFonts w:ascii="Times New Roman" w:eastAsia="Times New Roman" w:hAnsi="Times New Roman" w:cs="Times New Roman"/>
          <w:lang w:val="pl-PL"/>
        </w:rPr>
        <w:t xml:space="preserve">w </w:t>
      </w:r>
      <w:r w:rsidRPr="001645B7">
        <w:rPr>
          <w:rFonts w:ascii="Times New Roman" w:eastAsia="Times New Roman" w:hAnsi="Times New Roman" w:cs="Times New Roman"/>
          <w:lang w:val="pl-PL"/>
        </w:rPr>
        <w:t>ampułko</w:t>
      </w:r>
      <w:r w:rsidR="00E4102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w:t>
      </w:r>
      <w:r w:rsidR="001276A1" w:rsidRPr="001645B7">
        <w:rPr>
          <w:rFonts w:ascii="Times New Roman" w:eastAsia="Times New Roman" w:hAnsi="Times New Roman" w:cs="Times New Roman"/>
          <w:lang w:val="pl-PL"/>
        </w:rPr>
        <w:t>ach</w:t>
      </w:r>
      <w:r w:rsidRPr="001645B7">
        <w:rPr>
          <w:rFonts w:ascii="Times New Roman" w:eastAsia="Times New Roman" w:hAnsi="Times New Roman" w:cs="Times New Roman"/>
          <w:lang w:val="pl-PL"/>
        </w:rPr>
        <w:t xml:space="preserve"> podaje się wyłącznie we wstrzyknięciu podskórnym. Jeżeli jest to możliwe, należy unikać jako miejsc wstrzyknięć fragmentów skóry objętych łuszczycą.</w:t>
      </w:r>
    </w:p>
    <w:p w14:paraId="55BB00EC" w14:textId="77777777" w:rsidR="00F61A98" w:rsidRPr="001645B7" w:rsidRDefault="00F61A98" w:rsidP="00AE02C7">
      <w:pPr>
        <w:widowControl/>
        <w:spacing w:after="0" w:line="240" w:lineRule="auto"/>
        <w:rPr>
          <w:rFonts w:ascii="Times New Roman" w:hAnsi="Times New Roman" w:cs="Times New Roman"/>
          <w:lang w:val="pl-PL"/>
        </w:rPr>
      </w:pPr>
    </w:p>
    <w:p w14:paraId="021F2ED0" w14:textId="3933221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 zgodą lekarza oraz po odpowiednim przeszkoleniu w zakresie techniki podskórnego wstrzykiwania leku, pacjenci lub ich opiekunowie mogą wstrzykiwać 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Jednak lekarz powinien zapewnić odpowiednią kontrolę pacjenta. Pacjenci lub ich opiekunowie powinni zostać poinformowani o konieczności wstrzyknięcia przepisanej ilości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zgodnie z zaleceniami zawartymi w ulotce dla pacjenta. Wyczerpujące instrukcje dotyczące</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podawania leku zostały zamieszczone w ulotce dla pacjenta.</w:t>
      </w:r>
    </w:p>
    <w:p w14:paraId="01538336" w14:textId="77777777" w:rsidR="00F61A98" w:rsidRPr="001645B7" w:rsidRDefault="00F61A98" w:rsidP="00AE02C7">
      <w:pPr>
        <w:widowControl/>
        <w:spacing w:after="0" w:line="240" w:lineRule="auto"/>
        <w:rPr>
          <w:rFonts w:ascii="Times New Roman" w:hAnsi="Times New Roman" w:cs="Times New Roman"/>
          <w:lang w:val="pl-PL"/>
        </w:rPr>
      </w:pPr>
    </w:p>
    <w:p w14:paraId="7BDD511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celu zapoznania się z dalszymi instrukcjami dotyczącymi przygotowania leku i szczególnymi środkami ostrożności podczas stosowania, patrz</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6.6.</w:t>
      </w:r>
    </w:p>
    <w:p w14:paraId="747C98BE" w14:textId="77777777" w:rsidR="00F61A98" w:rsidRPr="001645B7" w:rsidRDefault="00F61A98" w:rsidP="00AE02C7">
      <w:pPr>
        <w:widowControl/>
        <w:spacing w:after="0" w:line="240" w:lineRule="auto"/>
        <w:rPr>
          <w:rFonts w:ascii="Times New Roman" w:hAnsi="Times New Roman" w:cs="Times New Roman"/>
          <w:lang w:val="pl-PL"/>
        </w:rPr>
      </w:pPr>
    </w:p>
    <w:p w14:paraId="6AFCA370"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4.3</w:t>
      </w:r>
      <w:r w:rsidRPr="001645B7">
        <w:rPr>
          <w:rFonts w:ascii="Times New Roman" w:eastAsia="Times New Roman" w:hAnsi="Times New Roman" w:cs="Times New Roman"/>
          <w:b/>
          <w:bCs/>
          <w:lang w:val="pl-PL"/>
        </w:rPr>
        <w:tab/>
        <w:t>Przeciwwskazania</w:t>
      </w:r>
    </w:p>
    <w:p w14:paraId="7916E79C" w14:textId="77777777" w:rsidR="00F61A98" w:rsidRPr="001645B7" w:rsidRDefault="00F61A98" w:rsidP="00AE02C7">
      <w:pPr>
        <w:widowControl/>
        <w:spacing w:after="0" w:line="240" w:lineRule="auto"/>
        <w:rPr>
          <w:rFonts w:ascii="Times New Roman" w:hAnsi="Times New Roman" w:cs="Times New Roman"/>
          <w:lang w:val="pl-PL"/>
        </w:rPr>
      </w:pPr>
    </w:p>
    <w:p w14:paraId="7EC0497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Nadwrażliwość na substancję czynną lub na którąkolwiek substancję pomocniczą wymienioną w punkcie</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6.1.</w:t>
      </w:r>
    </w:p>
    <w:p w14:paraId="062A233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Istotna klinicznie, aktywna postać zakażenia (np. czynna gruźlica; patrz</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w:t>
      </w:r>
    </w:p>
    <w:p w14:paraId="1994FA40" w14:textId="77777777" w:rsidR="00F61A98" w:rsidRPr="001645B7" w:rsidRDefault="00F61A98" w:rsidP="00AE02C7">
      <w:pPr>
        <w:widowControl/>
        <w:spacing w:after="0" w:line="240" w:lineRule="auto"/>
        <w:rPr>
          <w:rFonts w:ascii="Times New Roman" w:hAnsi="Times New Roman" w:cs="Times New Roman"/>
          <w:lang w:val="pl-PL"/>
        </w:rPr>
      </w:pPr>
    </w:p>
    <w:p w14:paraId="03512EDD"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4.4</w:t>
      </w:r>
      <w:r w:rsidRPr="001645B7">
        <w:rPr>
          <w:rFonts w:ascii="Times New Roman" w:eastAsia="Times New Roman" w:hAnsi="Times New Roman" w:cs="Times New Roman"/>
          <w:b/>
          <w:bCs/>
          <w:lang w:val="pl-PL"/>
        </w:rPr>
        <w:tab/>
        <w:t>Specjalne ostrzeżenia i środki ostrożności dotyczące stosowania</w:t>
      </w:r>
    </w:p>
    <w:p w14:paraId="5C7F7DF2" w14:textId="77777777" w:rsidR="00F61A98" w:rsidRPr="001645B7" w:rsidRDefault="00F61A98" w:rsidP="00AE02C7">
      <w:pPr>
        <w:widowControl/>
        <w:spacing w:after="0" w:line="240" w:lineRule="auto"/>
        <w:rPr>
          <w:rFonts w:ascii="Times New Roman" w:hAnsi="Times New Roman" w:cs="Times New Roman"/>
          <w:lang w:val="pl-PL"/>
        </w:rPr>
      </w:pPr>
    </w:p>
    <w:p w14:paraId="220F8675" w14:textId="04564746" w:rsidR="00F61A98" w:rsidRPr="001645B7" w:rsidRDefault="005D1BD6" w:rsidP="00AE02C7">
      <w:pPr>
        <w:widowControl/>
        <w:spacing w:after="0" w:line="240" w:lineRule="auto"/>
        <w:rPr>
          <w:rFonts w:ascii="Times New Roman" w:eastAsia="Times New Roman" w:hAnsi="Times New Roman" w:cs="Times New Roman"/>
          <w:lang w:val="pl-PL"/>
        </w:rPr>
      </w:pPr>
      <w:r w:rsidRPr="001645B7">
        <w:rPr>
          <w:rStyle w:val="TextkrperZchn"/>
          <w:rFonts w:eastAsia="DengXian"/>
          <w:u w:val="single"/>
          <w:lang w:val="pl-PL"/>
        </w:rPr>
        <w:t>Identyfikowalność</w:t>
      </w:r>
    </w:p>
    <w:p w14:paraId="48A6034E" w14:textId="34881DF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celu </w:t>
      </w:r>
      <w:r w:rsidR="00A937F2" w:rsidRPr="001645B7">
        <w:rPr>
          <w:rFonts w:ascii="Times New Roman" w:eastAsia="Times New Roman" w:hAnsi="Times New Roman" w:cs="Times New Roman"/>
          <w:lang w:val="pl-PL"/>
        </w:rPr>
        <w:t>poprawienia identyfikowalności</w:t>
      </w:r>
      <w:r w:rsidRPr="001645B7">
        <w:rPr>
          <w:rFonts w:ascii="Times New Roman" w:eastAsia="Times New Roman" w:hAnsi="Times New Roman" w:cs="Times New Roman"/>
          <w:lang w:val="pl-PL"/>
        </w:rPr>
        <w:t xml:space="preserve"> biologicznych produktów leczniczych należy </w:t>
      </w:r>
      <w:r w:rsidR="00A937F2" w:rsidRPr="001645B7">
        <w:rPr>
          <w:rFonts w:ascii="Times New Roman" w:eastAsia="Times New Roman" w:hAnsi="Times New Roman" w:cs="Times New Roman"/>
          <w:lang w:val="pl-PL"/>
        </w:rPr>
        <w:t>czytelnie zapisać</w:t>
      </w:r>
      <w:r w:rsidRPr="001645B7">
        <w:rPr>
          <w:rFonts w:ascii="Times New Roman" w:eastAsia="Times New Roman" w:hAnsi="Times New Roman" w:cs="Times New Roman"/>
          <w:lang w:val="pl-PL"/>
        </w:rPr>
        <w:t xml:space="preserve"> nazwę </w:t>
      </w:r>
      <w:r w:rsidR="00A937F2" w:rsidRPr="001645B7">
        <w:rPr>
          <w:rFonts w:ascii="Times New Roman" w:eastAsia="Times New Roman" w:hAnsi="Times New Roman" w:cs="Times New Roman"/>
          <w:lang w:val="pl-PL"/>
        </w:rPr>
        <w:t>i</w:t>
      </w:r>
      <w:r w:rsidRPr="001645B7">
        <w:rPr>
          <w:rFonts w:ascii="Times New Roman" w:eastAsia="Times New Roman" w:hAnsi="Times New Roman" w:cs="Times New Roman"/>
          <w:lang w:val="pl-PL"/>
        </w:rPr>
        <w:t xml:space="preserve"> numer serii poda</w:t>
      </w:r>
      <w:r w:rsidR="00A937F2" w:rsidRPr="001645B7">
        <w:rPr>
          <w:rFonts w:ascii="Times New Roman" w:eastAsia="Times New Roman" w:hAnsi="Times New Roman" w:cs="Times New Roman"/>
          <w:lang w:val="pl-PL"/>
        </w:rPr>
        <w:t>wa</w:t>
      </w:r>
      <w:r w:rsidRPr="001645B7">
        <w:rPr>
          <w:rFonts w:ascii="Times New Roman" w:eastAsia="Times New Roman" w:hAnsi="Times New Roman" w:cs="Times New Roman"/>
          <w:lang w:val="pl-PL"/>
        </w:rPr>
        <w:t>nego produktu leczniczego.</w:t>
      </w:r>
    </w:p>
    <w:p w14:paraId="23D9A825" w14:textId="77777777" w:rsidR="00F61A98" w:rsidRPr="001645B7" w:rsidRDefault="00F61A98" w:rsidP="00AE02C7">
      <w:pPr>
        <w:widowControl/>
        <w:spacing w:after="0" w:line="240" w:lineRule="auto"/>
        <w:rPr>
          <w:rFonts w:ascii="Times New Roman" w:hAnsi="Times New Roman" w:cs="Times New Roman"/>
          <w:lang w:val="pl-PL"/>
        </w:rPr>
      </w:pPr>
    </w:p>
    <w:p w14:paraId="701460F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Zakażenia</w:t>
      </w:r>
    </w:p>
    <w:p w14:paraId="58D9CA09" w14:textId="31968DB0"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 może zwiększać ryzyko wystąpienia nowych zakażeń oraz reaktywować zakażenia utajone. W trakcie badań klinicznych i w badaniu obserwacyjnym po wprowadzeniu produktu do</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obrotu u pacjentów z łuszczycą, zaobserwowano ciężkie zakażenia bakteryjne, grzybicze i wirusowe</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u pacjentów przyjmujących </w:t>
      </w:r>
      <w:r w:rsidR="000A1BA0" w:rsidRPr="001645B7">
        <w:rPr>
          <w:rFonts w:ascii="Times New Roman" w:eastAsia="Times New Roman" w:hAnsi="Times New Roman" w:cs="Times New Roman"/>
          <w:lang w:val="pl-PL"/>
        </w:rPr>
        <w:t>ustekinumab</w:t>
      </w:r>
      <w:r w:rsidRPr="001645B7">
        <w:rPr>
          <w:rFonts w:ascii="Times New Roman" w:eastAsia="Times New Roman" w:hAnsi="Times New Roman" w:cs="Times New Roman"/>
          <w:lang w:val="pl-PL"/>
        </w:rPr>
        <w:t xml:space="preserve"> (patrz</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4.8).</w:t>
      </w:r>
    </w:p>
    <w:p w14:paraId="3628AC7D" w14:textId="77777777" w:rsidR="00F61A98" w:rsidRPr="001645B7" w:rsidRDefault="00F61A98" w:rsidP="00AE02C7">
      <w:pPr>
        <w:widowControl/>
        <w:spacing w:after="0" w:line="240" w:lineRule="auto"/>
        <w:rPr>
          <w:rFonts w:ascii="Times New Roman" w:hAnsi="Times New Roman" w:cs="Times New Roman"/>
          <w:lang w:val="pl-PL"/>
        </w:rPr>
      </w:pPr>
    </w:p>
    <w:p w14:paraId="037C59C0" w14:textId="64F1D24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U pacjentów leczonych ustekinumabem zgłaszano zakażenia oportunistyczne, w tym reaktywację gruźlicy, inne oportunistyczne zakażenia bakteryjne (w tym atypowe zakażenie prątkami gruźlicy, zapalenie opon mózgowych wywołane przez pałeczki </w:t>
      </w:r>
      <w:r w:rsidRPr="001645B7">
        <w:rPr>
          <w:rFonts w:ascii="Times New Roman" w:eastAsia="Times New Roman" w:hAnsi="Times New Roman" w:cs="Times New Roman"/>
          <w:i/>
          <w:lang w:val="pl-PL"/>
        </w:rPr>
        <w:t>Listeria</w:t>
      </w:r>
      <w:r w:rsidRPr="001645B7">
        <w:rPr>
          <w:rFonts w:ascii="Times New Roman" w:eastAsia="Times New Roman" w:hAnsi="Times New Roman" w:cs="Times New Roman"/>
          <w:lang w:val="pl-PL"/>
        </w:rPr>
        <w:t>, zapalenie płuc wywołane przez</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pałeczki </w:t>
      </w:r>
      <w:r w:rsidRPr="001645B7">
        <w:rPr>
          <w:rFonts w:ascii="Times New Roman" w:eastAsia="Times New Roman" w:hAnsi="Times New Roman" w:cs="Times New Roman"/>
          <w:i/>
          <w:lang w:val="pl-PL"/>
        </w:rPr>
        <w:t xml:space="preserve">Legionella </w:t>
      </w:r>
      <w:r w:rsidRPr="001645B7">
        <w:rPr>
          <w:rFonts w:ascii="Times New Roman" w:eastAsia="Times New Roman" w:hAnsi="Times New Roman" w:cs="Times New Roman"/>
          <w:lang w:val="pl-PL"/>
        </w:rPr>
        <w:t xml:space="preserve">oraz nokardiozę), oportunistyczne zakażenia grzybicze, oportunistyczne zakażenia wirusowe (w tym zapalenie mózgu wywołane przez wirus opryszczki pospolitej </w:t>
      </w:r>
      <w:r w:rsidRPr="001645B7">
        <w:rPr>
          <w:rFonts w:ascii="Times New Roman" w:eastAsia="Times New Roman" w:hAnsi="Times New Roman" w:cs="Times New Roman"/>
          <w:i/>
          <w:lang w:val="pl-PL"/>
        </w:rPr>
        <w:t>Herpes simplex</w:t>
      </w:r>
      <w:r w:rsidR="00907442"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2</w:t>
      </w:r>
      <w:r w:rsidRPr="001645B7">
        <w:rPr>
          <w:rFonts w:ascii="Times New Roman" w:eastAsia="Times New Roman" w:hAnsi="Times New Roman" w:cs="Times New Roman"/>
          <w:lang w:val="pl-PL"/>
        </w:rPr>
        <w:t>)</w:t>
      </w:r>
      <w:r w:rsidR="0097016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oraz zakażenia pasożytnicze (w tym toksoplazmozę oczną).</w:t>
      </w:r>
    </w:p>
    <w:p w14:paraId="548BC469" w14:textId="77777777" w:rsidR="00F61A98" w:rsidRPr="001645B7" w:rsidRDefault="00F61A98" w:rsidP="00AE02C7">
      <w:pPr>
        <w:widowControl/>
        <w:spacing w:after="0" w:line="240" w:lineRule="auto"/>
        <w:rPr>
          <w:rFonts w:ascii="Times New Roman" w:hAnsi="Times New Roman" w:cs="Times New Roman"/>
          <w:lang w:val="pl-PL"/>
        </w:rPr>
      </w:pPr>
    </w:p>
    <w:p w14:paraId="10FAC9B0" w14:textId="77C66AF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Ze szczególną uwagą należy rozważyć kwestię stosowania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u pacjentów z przewlekłym zakażeniem lub z nawracającymi infekcjami w wywiadzie (patrz</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4.3).</w:t>
      </w:r>
    </w:p>
    <w:p w14:paraId="00181ABE" w14:textId="77777777" w:rsidR="00F61A98" w:rsidRPr="001645B7" w:rsidRDefault="00F61A98" w:rsidP="00AE02C7">
      <w:pPr>
        <w:widowControl/>
        <w:spacing w:after="0" w:line="240" w:lineRule="auto"/>
        <w:rPr>
          <w:rFonts w:ascii="Times New Roman" w:hAnsi="Times New Roman" w:cs="Times New Roman"/>
          <w:lang w:val="pl-PL"/>
        </w:rPr>
      </w:pPr>
    </w:p>
    <w:p w14:paraId="37C6882C" w14:textId="23ADCD5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Przed rozpoczęciem terapii produktem leczniczym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zbadać pacjenta, czy nie występuje u niego infekcja gruźlicza.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wolno podawać pacjentom z aktywną postacią gruźlicy (patrz</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4.3). Przed podaniem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rozpocząć terapię postaci utajonej gruźlicy. Leczenie przeciwgruźlicze należy również rozważyć przed zastosowaniem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u pacjentów z utajoną lub aktywną postacią gruźlicy w wywiadzie, u których nie można potwierdzić właściwie przeprowadzonego postępowania leczniczego. Pacjenci, którzy otrzymują 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powinni być ściśle monitorowani, czy nie występują u nich objawy przedmiotowe i podmiotowe aktywnej postaci gruźlicy w czasie oraz po zakończeniu leczenia.</w:t>
      </w:r>
    </w:p>
    <w:p w14:paraId="5662CCB6" w14:textId="77777777" w:rsidR="00F61A98" w:rsidRPr="001645B7" w:rsidRDefault="00F61A98" w:rsidP="00AE02C7">
      <w:pPr>
        <w:widowControl/>
        <w:spacing w:after="0" w:line="240" w:lineRule="auto"/>
        <w:rPr>
          <w:rFonts w:ascii="Times New Roman" w:hAnsi="Times New Roman" w:cs="Times New Roman"/>
          <w:lang w:val="pl-PL"/>
        </w:rPr>
      </w:pPr>
    </w:p>
    <w:p w14:paraId="27544998" w14:textId="5DAC8C5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Należy poinformować pacjentów o konieczności zgłoszenia się do lekarza w przypadku pojawienia się objawów przedmiotowych lub podmiotowych, sugerujących istnienie zakażenia. W przypadku</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wystąpienia u pacjenta ciężkiej infekcji, pacjent powinien być ściśle monitorowany, a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należy podawać, aż do momentu ustąpienia objawów infekcji.</w:t>
      </w:r>
    </w:p>
    <w:p w14:paraId="67982023" w14:textId="77777777" w:rsidR="00F61A98" w:rsidRPr="001645B7" w:rsidRDefault="00F61A98" w:rsidP="00AE02C7">
      <w:pPr>
        <w:widowControl/>
        <w:spacing w:after="0" w:line="240" w:lineRule="auto"/>
        <w:rPr>
          <w:rFonts w:ascii="Times New Roman" w:hAnsi="Times New Roman" w:cs="Times New Roman"/>
          <w:lang w:val="pl-PL"/>
        </w:rPr>
      </w:pPr>
    </w:p>
    <w:p w14:paraId="5215C95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Nowotwory złośliwe</w:t>
      </w:r>
    </w:p>
    <w:p w14:paraId="28D9D44A" w14:textId="434C00E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Leki immunosupresyjne, takie jak ustekinumab, mogą zwiększać ryzyko wystąpienia nowotworów złośliwych. U niektórych pacjentów, którzy przyjmowali </w:t>
      </w:r>
      <w:r w:rsidR="00112933" w:rsidRPr="001645B7">
        <w:rPr>
          <w:rFonts w:ascii="Times New Roman" w:eastAsia="Times New Roman" w:hAnsi="Times New Roman" w:cs="Times New Roman"/>
          <w:lang w:val="pl-PL"/>
        </w:rPr>
        <w:t>ustekinumab</w:t>
      </w:r>
      <w:r w:rsidRPr="001645B7">
        <w:rPr>
          <w:rFonts w:ascii="Times New Roman" w:eastAsia="Times New Roman" w:hAnsi="Times New Roman" w:cs="Times New Roman"/>
          <w:lang w:val="pl-PL"/>
        </w:rPr>
        <w:t xml:space="preserve"> w trakcie</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badań klinicznych i w badaniu obserwacyjnym po wprowadzeniu produktu do obrotu u pacjentów</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 łuszczycą, pojawiły się nowotwory złośliwe skóry lub o innej lokalizacji (patrz</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4.8). Ryzyko wystąpienia nowotworu złośliwego może być większe u pacjentów z łuszczycą, którzy w trakcie</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choroby byli leczeni innymi lekami biologicznymi.</w:t>
      </w:r>
    </w:p>
    <w:p w14:paraId="47B1F1E0" w14:textId="77777777" w:rsidR="00F61A98" w:rsidRPr="001645B7" w:rsidRDefault="00F61A98" w:rsidP="00AE02C7">
      <w:pPr>
        <w:widowControl/>
        <w:spacing w:after="0" w:line="240" w:lineRule="auto"/>
        <w:rPr>
          <w:rFonts w:ascii="Times New Roman" w:hAnsi="Times New Roman" w:cs="Times New Roman"/>
          <w:lang w:val="pl-PL"/>
        </w:rPr>
      </w:pPr>
    </w:p>
    <w:p w14:paraId="1098F3CC" w14:textId="48944F1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przeprowadzono żadnych badań obejmujących pacjentów z dodatnim wywiadem w kierunku nowotworów złośliwych lub kontynuujących leczenie po rozwinięciu nowotworu złośliwego w trakcie przyjmowania </w:t>
      </w:r>
      <w:r w:rsidR="00112933" w:rsidRPr="001645B7">
        <w:rPr>
          <w:rFonts w:ascii="Times New Roman" w:eastAsia="Times New Roman" w:hAnsi="Times New Roman" w:cs="Times New Roman"/>
          <w:lang w:val="pl-PL"/>
        </w:rPr>
        <w:t>ustekinumabu</w:t>
      </w:r>
      <w:r w:rsidRPr="001645B7">
        <w:rPr>
          <w:rFonts w:ascii="Times New Roman" w:eastAsia="Times New Roman" w:hAnsi="Times New Roman" w:cs="Times New Roman"/>
          <w:lang w:val="pl-PL"/>
        </w:rPr>
        <w:t xml:space="preserve">. Dlatego należy ze szczególną uwagą rozważyć zastosowanie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u tych pacjentów.</w:t>
      </w:r>
    </w:p>
    <w:p w14:paraId="56CD8F48" w14:textId="77777777" w:rsidR="00F61A98" w:rsidRPr="001645B7" w:rsidRDefault="00F61A98" w:rsidP="00AE02C7">
      <w:pPr>
        <w:widowControl/>
        <w:spacing w:after="0" w:line="240" w:lineRule="auto"/>
        <w:rPr>
          <w:rFonts w:ascii="Times New Roman" w:hAnsi="Times New Roman" w:cs="Times New Roman"/>
          <w:lang w:val="pl-PL"/>
        </w:rPr>
      </w:pPr>
    </w:p>
    <w:p w14:paraId="26FEA383" w14:textId="6E073B2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Wszystkich pacjentów, w szczególności w wieku powyżej 6</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lat, pacjentów wcześniej poddawanych długotrwałemu leczeniu immunosupresyjnemu lub pacjentów wcześniej poddawanych leczeniu PUVA, należy monitorować, czy nie występuje u nich rak skóry (patrz</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4.8).</w:t>
      </w:r>
    </w:p>
    <w:p w14:paraId="11D390B7" w14:textId="77777777" w:rsidR="00F61A98" w:rsidRPr="001645B7" w:rsidRDefault="00F61A98" w:rsidP="00AE02C7">
      <w:pPr>
        <w:widowControl/>
        <w:spacing w:after="0" w:line="240" w:lineRule="auto"/>
        <w:rPr>
          <w:rFonts w:ascii="Times New Roman" w:hAnsi="Times New Roman" w:cs="Times New Roman"/>
          <w:lang w:val="pl-PL"/>
        </w:rPr>
      </w:pPr>
    </w:p>
    <w:p w14:paraId="7C6371D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Układowe i oddechowe reakcje nadwrażliwości</w:t>
      </w:r>
    </w:p>
    <w:p w14:paraId="0E12B87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Układowe</w:t>
      </w:r>
    </w:p>
    <w:p w14:paraId="7F3AAC93" w14:textId="7CAA21D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Po wprowadzeniu produktu do obrotu zgłaszano ciężkie reakcje nadwrażliwości. Niektóre z nich wystąpiły kilka dni po leczeniu. Występowała reakcja anafilaktyczna i obrzęk naczynioruchowy. W przypadku wystąpienia reakcji anafilaktycznej lub innej ciężkiej reakcji nadwrażliwości należy zastosować odpowiednie leczenie i przerwać podawanie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(patrz</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4.8).</w:t>
      </w:r>
    </w:p>
    <w:p w14:paraId="08FB8854" w14:textId="77777777" w:rsidR="00F61A98" w:rsidRPr="001645B7" w:rsidRDefault="00F61A98" w:rsidP="00AE02C7">
      <w:pPr>
        <w:widowControl/>
        <w:spacing w:after="0" w:line="240" w:lineRule="auto"/>
        <w:rPr>
          <w:rFonts w:ascii="Times New Roman" w:hAnsi="Times New Roman" w:cs="Times New Roman"/>
          <w:lang w:val="pl-PL"/>
        </w:rPr>
      </w:pPr>
    </w:p>
    <w:p w14:paraId="34A9BAF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Oddechowe</w:t>
      </w:r>
    </w:p>
    <w:p w14:paraId="6E771F6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Po wprowadzeniu ustekinumabu do obrotu zgłaszano przypadki alergicznego zapalenia pęcherzyków płucnych,i eozynofilowego zapalenia płuc i niezakaźnego organizującego się zapalenia płuc. Do objawów klinicznych należały: kaszel, duszność i nacieki śródmiąższowe po podaniu jednej do trzech dawek. Ciężkie zdarzenia obejmowały niewydolność oddechową i długotrwałą hospitalizację. Stwierdzano poprawę po odstawieniu ustekinumabu, a także, w niektórych przypadkach, po podaniu kortykosteroidów. W przypadku wykluczenia zakażenia i potwierdzenia rozpoznania należy zaprzestać stosowania ustekinumabu i wdrożyć odpowiednie leczenie (patrz</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4.8).</w:t>
      </w:r>
    </w:p>
    <w:p w14:paraId="1408EBB1" w14:textId="77777777" w:rsidR="00F61A98" w:rsidRPr="001645B7" w:rsidRDefault="00F61A98" w:rsidP="00AE02C7">
      <w:pPr>
        <w:widowControl/>
        <w:spacing w:after="0" w:line="240" w:lineRule="auto"/>
        <w:rPr>
          <w:rFonts w:ascii="Times New Roman" w:hAnsi="Times New Roman" w:cs="Times New Roman"/>
          <w:lang w:val="pl-PL"/>
        </w:rPr>
      </w:pPr>
    </w:p>
    <w:p w14:paraId="354696A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Zdarzenia sercowo-naczyniowe</w:t>
      </w:r>
    </w:p>
    <w:p w14:paraId="700F5F95" w14:textId="747A49E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badaniu obserwacyjnym po wprowadzeniu produktu leczniczego do obrotu u pacjentów z łuszczycą narażonych na działanie </w:t>
      </w:r>
      <w:r w:rsidR="00112933" w:rsidRPr="001645B7">
        <w:rPr>
          <w:rFonts w:ascii="Times New Roman" w:eastAsia="Times New Roman" w:hAnsi="Times New Roman" w:cs="Times New Roman"/>
          <w:lang w:val="pl-PL"/>
        </w:rPr>
        <w:t>ustekinumabu</w:t>
      </w:r>
      <w:r w:rsidRPr="001645B7">
        <w:rPr>
          <w:rFonts w:ascii="Times New Roman" w:eastAsia="Times New Roman" w:hAnsi="Times New Roman" w:cs="Times New Roman"/>
          <w:lang w:val="pl-PL"/>
        </w:rPr>
        <w:t xml:space="preserve"> obserwowano zdarzenia sercowo-naczyniowe, w tym zawał mięśnia sercowego i incydent naczyniowo-mózgowy. Podczas leczenia</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produktem leczniczym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regularnie oceniać czynniki ryzyka chorób sercowo-naczyniowych.</w:t>
      </w:r>
    </w:p>
    <w:p w14:paraId="18D2D72F" w14:textId="77777777" w:rsidR="00F61A98" w:rsidRPr="001645B7" w:rsidRDefault="00F61A98" w:rsidP="00AE02C7">
      <w:pPr>
        <w:widowControl/>
        <w:spacing w:after="0" w:line="240" w:lineRule="auto"/>
        <w:rPr>
          <w:rFonts w:ascii="Times New Roman" w:hAnsi="Times New Roman" w:cs="Times New Roman"/>
          <w:lang w:val="pl-PL"/>
        </w:rPr>
      </w:pPr>
    </w:p>
    <w:p w14:paraId="6B95E9E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Szczepienia</w:t>
      </w:r>
    </w:p>
    <w:p w14:paraId="713A6BB3" w14:textId="0917C66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zaleca się podawania żywych szczepionek wirusowych lub bakteryjnych [takich jak </w:t>
      </w:r>
      <w:r w:rsidRPr="001645B7">
        <w:rPr>
          <w:rFonts w:ascii="Times New Roman" w:eastAsia="Times New Roman" w:hAnsi="Times New Roman" w:cs="Times New Roman"/>
          <w:i/>
          <w:lang w:val="pl-PL"/>
        </w:rPr>
        <w:t>Bacillus</w:t>
      </w:r>
      <w:r w:rsidR="00907442" w:rsidRPr="001645B7">
        <w:rPr>
          <w:rFonts w:ascii="Times New Roman" w:eastAsia="Times New Roman" w:hAnsi="Times New Roman" w:cs="Times New Roman"/>
          <w:i/>
          <w:lang w:val="pl-PL"/>
        </w:rPr>
        <w:t xml:space="preserve"> </w:t>
      </w:r>
      <w:r w:rsidRPr="001645B7">
        <w:rPr>
          <w:rFonts w:ascii="Times New Roman" w:eastAsia="Times New Roman" w:hAnsi="Times New Roman" w:cs="Times New Roman"/>
          <w:i/>
          <w:lang w:val="pl-PL"/>
        </w:rPr>
        <w:t xml:space="preserve">Calmette-Guérin </w:t>
      </w:r>
      <w:r w:rsidRPr="001645B7">
        <w:rPr>
          <w:rFonts w:ascii="Times New Roman" w:eastAsia="Times New Roman" w:hAnsi="Times New Roman" w:cs="Times New Roman"/>
          <w:lang w:val="pl-PL"/>
        </w:rPr>
        <w:t xml:space="preserve">(BCG)] jednocześnie z produktem leczniczym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przeprowadzono szczegółowych badań z udziałem pacjentów, którzy niedawno otrzymali żywą szczepionkę wirusową lub bakteryjną. Brak dostępnych danych dotyczących wtórnego przeniesienia infekcji przez żywe szczepionki u pacjentów otrzymujących </w:t>
      </w:r>
      <w:r w:rsidR="00112933" w:rsidRPr="001645B7">
        <w:rPr>
          <w:rFonts w:ascii="Times New Roman" w:eastAsia="Times New Roman" w:hAnsi="Times New Roman" w:cs="Times New Roman"/>
          <w:lang w:val="pl-PL"/>
        </w:rPr>
        <w:t>ustekinumab</w:t>
      </w:r>
      <w:r w:rsidRPr="001645B7">
        <w:rPr>
          <w:rFonts w:ascii="Times New Roman" w:eastAsia="Times New Roman" w:hAnsi="Times New Roman" w:cs="Times New Roman"/>
          <w:lang w:val="pl-PL"/>
        </w:rPr>
        <w:t xml:space="preserve">. Przed rozpoczęciem szczepienia żywą szczepionką wirusową lub bakteryjną terapia produktem leczniczym </w:t>
      </w:r>
      <w:r w:rsidR="007C0319" w:rsidRPr="001645B7">
        <w:rPr>
          <w:rFonts w:ascii="Times New Roman" w:eastAsia="Times New Roman" w:hAnsi="Times New Roman" w:cs="Times New Roman"/>
          <w:lang w:val="pl-PL"/>
        </w:rPr>
        <w:t>Fymskina</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powinna zostać wstrzymana przez okres co najmniej 1</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 xml:space="preserve">tygodni od podania ostatniej dawki leku i może być wznowiona po co najmniej </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tygodniach po wykonaniu szczepienia. Osoba zlecająca zastosowanie leku powinna zapoznać się z Charakterystyką Produktu Leczniczego właściwej szczepionki w celu uzyskania dodatkowych informacji oraz wytycznych na temat podawania leków immunosupresyjnych po wykonaniu szczepienia.</w:t>
      </w:r>
    </w:p>
    <w:p w14:paraId="6942A1BE" w14:textId="77777777" w:rsidR="00F61A98" w:rsidRPr="001645B7" w:rsidRDefault="00F61A98" w:rsidP="00AE02C7">
      <w:pPr>
        <w:widowControl/>
        <w:spacing w:after="0" w:line="240" w:lineRule="auto"/>
        <w:rPr>
          <w:rFonts w:ascii="Times New Roman" w:hAnsi="Times New Roman" w:cs="Times New Roman"/>
          <w:lang w:val="pl-PL"/>
        </w:rPr>
      </w:pPr>
    </w:p>
    <w:p w14:paraId="3C43EFA2" w14:textId="26764B7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zaleca się podawania żywych szczepionek (takich jak szczepionka BCG) niemowlętom</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narażonym w okresie płodowym na ustekinumab przez </w:t>
      </w:r>
      <w:r w:rsidR="0086317D" w:rsidRPr="001645B7">
        <w:rPr>
          <w:rFonts w:ascii="Times New Roman" w:eastAsia="Times New Roman" w:hAnsi="Times New Roman" w:cs="Times New Roman"/>
          <w:lang w:val="pl-PL"/>
        </w:rPr>
        <w:t xml:space="preserve">dwanaście </w:t>
      </w:r>
      <w:r w:rsidRPr="001645B7">
        <w:rPr>
          <w:rFonts w:ascii="Times New Roman" w:eastAsia="Times New Roman" w:hAnsi="Times New Roman" w:cs="Times New Roman"/>
          <w:lang w:val="pl-PL"/>
        </w:rPr>
        <w:t>miesięcy po urodzeniu lub do czasu, gdy stężenie ustekinumabu w surowicy niemowląt będzie niewykrywalne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punkty</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5</w:t>
      </w:r>
      <w:r w:rsidR="00F31E1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 4.6). Jeśli</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istnieje wyraźna korzyść kliniczna dla danego niemowlęcia, można rozważyć podanie żywej</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szczepionki we wcześniejszym okresie, jeśli stężenie ustekinumabu w surowicy niemowlęcia jest niewykrywalne.</w:t>
      </w:r>
    </w:p>
    <w:p w14:paraId="154CEC20" w14:textId="77777777" w:rsidR="00F61A98" w:rsidRPr="001645B7" w:rsidRDefault="00F61A98" w:rsidP="00AE02C7">
      <w:pPr>
        <w:widowControl/>
        <w:spacing w:after="0" w:line="240" w:lineRule="auto"/>
        <w:rPr>
          <w:rFonts w:ascii="Times New Roman" w:hAnsi="Times New Roman" w:cs="Times New Roman"/>
          <w:lang w:val="pl-PL"/>
        </w:rPr>
      </w:pPr>
    </w:p>
    <w:p w14:paraId="430B4C09" w14:textId="70241E6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Pacjenci leczeni produktem leczniczym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mogą przyjmować jednocześnie szczepionki inaktywowane lub zawierające nieżywe drobnoustroje.</w:t>
      </w:r>
    </w:p>
    <w:p w14:paraId="2370C8E4" w14:textId="77777777" w:rsidR="00F61A98" w:rsidRPr="001645B7" w:rsidRDefault="00F61A98" w:rsidP="00AE02C7">
      <w:pPr>
        <w:widowControl/>
        <w:spacing w:after="0" w:line="240" w:lineRule="auto"/>
        <w:rPr>
          <w:rFonts w:ascii="Times New Roman" w:hAnsi="Times New Roman" w:cs="Times New Roman"/>
          <w:lang w:val="pl-PL"/>
        </w:rPr>
      </w:pPr>
    </w:p>
    <w:p w14:paraId="38D7A194" w14:textId="1F5DE2B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Długotrwałe leczenie </w:t>
      </w:r>
      <w:r w:rsidR="00112933" w:rsidRPr="001645B7">
        <w:rPr>
          <w:rFonts w:ascii="Times New Roman" w:eastAsia="Times New Roman" w:hAnsi="Times New Roman" w:cs="Times New Roman"/>
          <w:lang w:val="pl-PL"/>
        </w:rPr>
        <w:t>ustekinumabem</w:t>
      </w:r>
      <w:r w:rsidRPr="001645B7">
        <w:rPr>
          <w:rFonts w:ascii="Times New Roman" w:eastAsia="Times New Roman" w:hAnsi="Times New Roman" w:cs="Times New Roman"/>
          <w:lang w:val="pl-PL"/>
        </w:rPr>
        <w:t xml:space="preserve"> nie hamuje humoralnej odpowiedzi immunologicznej na polisacharyd</w:t>
      </w:r>
      <w:r w:rsidR="00C6400E" w:rsidRPr="001645B7">
        <w:rPr>
          <w:rFonts w:ascii="Times New Roman" w:eastAsia="Times New Roman" w:hAnsi="Times New Roman" w:cs="Times New Roman"/>
          <w:lang w:val="pl-PL"/>
        </w:rPr>
        <w:t>owe szczepionki przeciw</w:t>
      </w:r>
      <w:r w:rsidRPr="001645B7">
        <w:rPr>
          <w:rFonts w:ascii="Times New Roman" w:eastAsia="Times New Roman" w:hAnsi="Times New Roman" w:cs="Times New Roman"/>
          <w:lang w:val="pl-PL"/>
        </w:rPr>
        <w:t xml:space="preserve"> pneumokoko</w:t>
      </w:r>
      <w:r w:rsidR="001276A1" w:rsidRPr="001645B7">
        <w:rPr>
          <w:rFonts w:ascii="Times New Roman" w:eastAsia="Times New Roman" w:hAnsi="Times New Roman" w:cs="Times New Roman"/>
          <w:lang w:val="pl-PL"/>
        </w:rPr>
        <w:t>m</w:t>
      </w:r>
      <w:r w:rsidRPr="001645B7">
        <w:rPr>
          <w:rFonts w:ascii="Times New Roman" w:eastAsia="Times New Roman" w:hAnsi="Times New Roman" w:cs="Times New Roman"/>
          <w:lang w:val="pl-PL"/>
        </w:rPr>
        <w:t xml:space="preserve"> lub szczepionki przeciwtężcowe (patrz</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5.1).</w:t>
      </w:r>
    </w:p>
    <w:p w14:paraId="435E80EF" w14:textId="77777777" w:rsidR="00F61A98" w:rsidRPr="001645B7" w:rsidRDefault="00F61A98" w:rsidP="00AE02C7">
      <w:pPr>
        <w:widowControl/>
        <w:spacing w:after="0" w:line="240" w:lineRule="auto"/>
        <w:rPr>
          <w:rFonts w:ascii="Times New Roman" w:hAnsi="Times New Roman" w:cs="Times New Roman"/>
          <w:lang w:val="pl-PL"/>
        </w:rPr>
      </w:pPr>
    </w:p>
    <w:p w14:paraId="1B85265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Jednoczesna terapia immunosupresyjna</w:t>
      </w:r>
    </w:p>
    <w:p w14:paraId="5E1BD4EE" w14:textId="1D774E9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Bezpieczeństwo stosowania i skuteczność skojarzenia </w:t>
      </w:r>
      <w:r w:rsidR="00112933" w:rsidRPr="001645B7">
        <w:rPr>
          <w:rFonts w:ascii="Times New Roman" w:eastAsia="Times New Roman" w:hAnsi="Times New Roman" w:cs="Times New Roman"/>
          <w:lang w:val="pl-PL"/>
        </w:rPr>
        <w:t>ustekinumabu</w:t>
      </w:r>
      <w:r w:rsidRPr="001645B7">
        <w:rPr>
          <w:rFonts w:ascii="Times New Roman" w:eastAsia="Times New Roman" w:hAnsi="Times New Roman" w:cs="Times New Roman"/>
          <w:lang w:val="pl-PL"/>
        </w:rPr>
        <w:t xml:space="preserve"> oraz leków immunosupresyjnych, w tym preparatów biologicznych lub fototerapii nie były przedmiotem badań klinicznych dotyczących łuszczycy. W badaniach klinicznych dotyczących łuszczycowego zapalenia stawów jednoczesne stosowanie MTX nie wpływało na bezpieczeństwo stosowania i skuteczność </w:t>
      </w:r>
      <w:r w:rsidR="00BC0D33" w:rsidRPr="001645B7">
        <w:rPr>
          <w:rFonts w:ascii="Times New Roman" w:eastAsia="Times New Roman" w:hAnsi="Times New Roman" w:cs="Times New Roman"/>
          <w:lang w:val="pl-PL"/>
        </w:rPr>
        <w:t>ustekinumabu</w:t>
      </w:r>
      <w:r w:rsidRPr="001645B7">
        <w:rPr>
          <w:rFonts w:ascii="Times New Roman" w:eastAsia="Times New Roman" w:hAnsi="Times New Roman" w:cs="Times New Roman"/>
          <w:lang w:val="pl-PL"/>
        </w:rPr>
        <w:t xml:space="preserve">. W badaniach klinicznych dotyczących choroby Crohna i wrzodziejącego zapalenia jelita grubego, jednoczesne stosowanie leków immunosupresyjnych lub kortykosteroidów nie wpływało na bezpieczeństwo stosowania i skuteczność </w:t>
      </w:r>
      <w:r w:rsidR="00BC0D33" w:rsidRPr="001645B7">
        <w:rPr>
          <w:rFonts w:ascii="Times New Roman" w:eastAsia="Times New Roman" w:hAnsi="Times New Roman" w:cs="Times New Roman"/>
          <w:lang w:val="pl-PL"/>
        </w:rPr>
        <w:t>ustekinumabu</w:t>
      </w:r>
      <w:r w:rsidRPr="001645B7">
        <w:rPr>
          <w:rFonts w:ascii="Times New Roman" w:eastAsia="Times New Roman" w:hAnsi="Times New Roman" w:cs="Times New Roman"/>
          <w:lang w:val="pl-PL"/>
        </w:rPr>
        <w:t xml:space="preserve">. Szczególną ostrożność należy zachować przy rozważaniu jednoczesnego stosowania innych leków immunosupresyjnych i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oraz w przypadku zmiany ze stosowania innych biologicznych preparatów immunosupresyjnych (patrz</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4.5).</w:t>
      </w:r>
    </w:p>
    <w:p w14:paraId="6CC490B1" w14:textId="77777777" w:rsidR="00F61A98" w:rsidRPr="001645B7" w:rsidRDefault="00F61A98" w:rsidP="00AE02C7">
      <w:pPr>
        <w:widowControl/>
        <w:spacing w:after="0" w:line="240" w:lineRule="auto"/>
        <w:rPr>
          <w:rFonts w:ascii="Times New Roman" w:hAnsi="Times New Roman" w:cs="Times New Roman"/>
          <w:lang w:val="pl-PL"/>
        </w:rPr>
      </w:pPr>
    </w:p>
    <w:p w14:paraId="4BEFB52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Immunoterapia</w:t>
      </w:r>
    </w:p>
    <w:p w14:paraId="4605BE3C" w14:textId="46563874" w:rsidR="00F61A98" w:rsidRPr="001645B7" w:rsidRDefault="00BC0D33"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w:t>
      </w:r>
      <w:r w:rsidR="004C72D0" w:rsidRPr="001645B7">
        <w:rPr>
          <w:rFonts w:ascii="Times New Roman" w:eastAsia="Times New Roman" w:hAnsi="Times New Roman" w:cs="Times New Roman"/>
          <w:lang w:val="pl-PL"/>
        </w:rPr>
        <w:t xml:space="preserve"> nie był badany u pacjentów, u których stosowana była immunoterapia alergii. Nie wiadomo, czy </w:t>
      </w:r>
      <w:r w:rsidRPr="001645B7">
        <w:rPr>
          <w:rFonts w:ascii="Times New Roman" w:eastAsia="Times New Roman" w:hAnsi="Times New Roman" w:cs="Times New Roman"/>
          <w:lang w:val="pl-PL"/>
        </w:rPr>
        <w:t>ustekinumab</w:t>
      </w:r>
      <w:r w:rsidR="004C72D0" w:rsidRPr="001645B7">
        <w:rPr>
          <w:rFonts w:ascii="Times New Roman" w:eastAsia="Times New Roman" w:hAnsi="Times New Roman" w:cs="Times New Roman"/>
          <w:lang w:val="pl-PL"/>
        </w:rPr>
        <w:t xml:space="preserve"> wpływa na immunoterapię alergii.</w:t>
      </w:r>
    </w:p>
    <w:p w14:paraId="655FE38E" w14:textId="77777777" w:rsidR="00F61A98" w:rsidRPr="001645B7" w:rsidRDefault="00F61A98" w:rsidP="00AE02C7">
      <w:pPr>
        <w:widowControl/>
        <w:spacing w:after="0" w:line="240" w:lineRule="auto"/>
        <w:rPr>
          <w:rFonts w:ascii="Times New Roman" w:hAnsi="Times New Roman" w:cs="Times New Roman"/>
          <w:lang w:val="pl-PL"/>
        </w:rPr>
      </w:pPr>
    </w:p>
    <w:p w14:paraId="2AA99DA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Ciężkie zmiany skórne</w:t>
      </w:r>
    </w:p>
    <w:p w14:paraId="4812963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Zgłaszano przypadki złuszczającego zapalenia skóry u pacjentów z łuszczycą po zastosowaniu leczenia ustekinumabem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4.8). U pacjentów z łuszczycą plackowatą, jako element</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naturalnego przebiegu choroby, może rozwinąć się łuszczyca erytrodermalna z objawami, które nie</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różnią się klinicznie od złuszczającego zapalenia skóry. Podczas obserwacji pacjenta z łuszczycą lekarz powinien zwracać szczególną uwagę na objawy łuszczycy erytrodermalnej lub złuszczającego</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zapalenia skóry. W razie wystąpienia tych objawów należy wdrożyć odpowiednie leczenie.</w:t>
      </w:r>
    </w:p>
    <w:p w14:paraId="0C19A7CE" w14:textId="74C097A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Należy przerwać podawanie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jeśli podejrzewa się reakcję polekową.</w:t>
      </w:r>
    </w:p>
    <w:p w14:paraId="4F474BEC" w14:textId="77777777" w:rsidR="00F61A98" w:rsidRPr="001645B7" w:rsidRDefault="00F61A98" w:rsidP="00AE02C7">
      <w:pPr>
        <w:widowControl/>
        <w:spacing w:after="0" w:line="240" w:lineRule="auto"/>
        <w:rPr>
          <w:rFonts w:ascii="Times New Roman" w:hAnsi="Times New Roman" w:cs="Times New Roman"/>
          <w:lang w:val="pl-PL"/>
        </w:rPr>
      </w:pPr>
    </w:p>
    <w:p w14:paraId="7D387E8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Choroby związane z toczniem</w:t>
      </w:r>
    </w:p>
    <w:p w14:paraId="7B5A695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pacjentów leczonych ustekinumabem zgłaszano przypadki chorób związanych z toczniem, w tym skórnego tocznia rumieniowatego i zespołu toczniopodobnego. Jeśli wystąpią zmiany skórne, zwłaszcza w miejscach skóry narażonych na działanie promieni słonecznych lub jeśli towarzyszy im ból stawów, pacjent powinien niezwłocznie zwrócić się do lekarza. W przypadku potwierdzenia rozpoznania choroby związanej z toczniem, należy przerwać stosowanie ustekinumabu i rozpocząć odpowiednie leczenie.</w:t>
      </w:r>
    </w:p>
    <w:p w14:paraId="568905B3" w14:textId="77777777" w:rsidR="00F61A98" w:rsidRPr="001645B7" w:rsidRDefault="00F61A98" w:rsidP="00AE02C7">
      <w:pPr>
        <w:widowControl/>
        <w:spacing w:after="0" w:line="240" w:lineRule="auto"/>
        <w:rPr>
          <w:rFonts w:ascii="Times New Roman" w:hAnsi="Times New Roman" w:cs="Times New Roman"/>
          <w:lang w:val="pl-PL"/>
        </w:rPr>
      </w:pPr>
    </w:p>
    <w:p w14:paraId="61AC9A0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Szczególne grupy pacjentów</w:t>
      </w:r>
    </w:p>
    <w:p w14:paraId="359E4EB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Pacjenci w podeszłym wieku (≥</w:t>
      </w:r>
      <w:r w:rsidR="00907442"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6</w:t>
      </w:r>
      <w:r w:rsidR="0090219D" w:rsidRPr="001645B7">
        <w:rPr>
          <w:rFonts w:ascii="Times New Roman" w:eastAsia="Times New Roman" w:hAnsi="Times New Roman" w:cs="Times New Roman"/>
          <w:i/>
          <w:lang w:val="pl-PL"/>
        </w:rPr>
        <w:t>5 </w:t>
      </w:r>
      <w:r w:rsidRPr="001645B7">
        <w:rPr>
          <w:rFonts w:ascii="Times New Roman" w:eastAsia="Times New Roman" w:hAnsi="Times New Roman" w:cs="Times New Roman"/>
          <w:i/>
          <w:lang w:val="pl-PL"/>
        </w:rPr>
        <w:t>lat)</w:t>
      </w:r>
    </w:p>
    <w:p w14:paraId="153DCD12" w14:textId="190850A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pacjentów w wieku 6</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 xml:space="preserve">lat i starszych, którzy otrzymywali </w:t>
      </w:r>
      <w:r w:rsidR="00BC0D33" w:rsidRPr="001645B7">
        <w:rPr>
          <w:rFonts w:ascii="Times New Roman" w:eastAsia="Times New Roman" w:hAnsi="Times New Roman" w:cs="Times New Roman"/>
          <w:lang w:val="pl-PL"/>
        </w:rPr>
        <w:t>ustekinumab</w:t>
      </w:r>
      <w:r w:rsidRPr="001645B7">
        <w:rPr>
          <w:rFonts w:ascii="Times New Roman" w:eastAsia="Times New Roman" w:hAnsi="Times New Roman" w:cs="Times New Roman"/>
          <w:lang w:val="pl-PL"/>
        </w:rPr>
        <w:t>, generalnie nie stwierdzano różnic w skuteczności i bezpieczeństwie stosowania tego leku w badaniach klinicznych w zatwierdzonych wskazaniach w porównaniu z młodszymi pacjentami, jednak liczba</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pacjentów w wieku 6</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lat i starszych nie była wystarczająca, by stwierdzić, czy reagują oni inaczej niż młodsi pacjenci. Ponieważ zasadniczo u pacjentów w podeszłym wieku częstość występowania infekcji jest większa, należy zachować ostrożność podczas leczenia tych pacjentów.</w:t>
      </w:r>
    </w:p>
    <w:p w14:paraId="7EF0ED2C" w14:textId="77777777" w:rsidR="00F61A98" w:rsidRPr="001645B7" w:rsidRDefault="00F61A98" w:rsidP="00AE02C7">
      <w:pPr>
        <w:widowControl/>
        <w:spacing w:after="0" w:line="240" w:lineRule="auto"/>
        <w:rPr>
          <w:rFonts w:ascii="Times New Roman" w:hAnsi="Times New Roman" w:cs="Times New Roman"/>
          <w:lang w:val="pl-PL"/>
        </w:rPr>
      </w:pPr>
    </w:p>
    <w:p w14:paraId="3ADEFC0B" w14:textId="7DED57B1" w:rsidR="0086317D" w:rsidRPr="001645B7" w:rsidRDefault="0086317D" w:rsidP="00FB3A64">
      <w:pPr>
        <w:keepNext/>
        <w:widowControl/>
        <w:spacing w:after="0" w:line="240" w:lineRule="auto"/>
        <w:rPr>
          <w:rFonts w:ascii="Times New Roman" w:hAnsi="Times New Roman" w:cs="Times New Roman"/>
          <w:u w:val="single"/>
          <w:lang w:val="pl-PL"/>
        </w:rPr>
      </w:pPr>
      <w:r w:rsidRPr="001645B7">
        <w:rPr>
          <w:rFonts w:ascii="Times New Roman" w:hAnsi="Times New Roman" w:cs="Times New Roman"/>
          <w:u w:val="single"/>
          <w:lang w:val="pl-PL"/>
        </w:rPr>
        <w:lastRenderedPageBreak/>
        <w:t>Fymskina zawiera polisorbaty</w:t>
      </w:r>
    </w:p>
    <w:p w14:paraId="66491149" w14:textId="2F9FBA6F" w:rsidR="0086317D" w:rsidRPr="001645B7" w:rsidRDefault="0086317D" w:rsidP="00FB3A64">
      <w:pPr>
        <w:keepNext/>
        <w:widowControl/>
        <w:spacing w:after="0" w:line="240" w:lineRule="auto"/>
        <w:rPr>
          <w:rFonts w:ascii="Times New Roman" w:hAnsi="Times New Roman" w:cs="Times New Roman"/>
          <w:lang w:val="pl-PL"/>
        </w:rPr>
      </w:pPr>
      <w:r w:rsidRPr="001645B7">
        <w:rPr>
          <w:rFonts w:ascii="Times New Roman" w:hAnsi="Times New Roman" w:cs="Times New Roman"/>
          <w:lang w:val="pl-PL"/>
        </w:rPr>
        <w:t>Polisorbaty mogą powodować reakcje alergiczne.</w:t>
      </w:r>
    </w:p>
    <w:p w14:paraId="28DC8CB9" w14:textId="77777777" w:rsidR="0086317D" w:rsidRPr="001645B7" w:rsidRDefault="0086317D" w:rsidP="00AE02C7">
      <w:pPr>
        <w:widowControl/>
        <w:spacing w:after="0" w:line="240" w:lineRule="auto"/>
        <w:rPr>
          <w:rFonts w:ascii="Times New Roman" w:hAnsi="Times New Roman" w:cs="Times New Roman"/>
          <w:lang w:val="pl-PL"/>
        </w:rPr>
      </w:pPr>
    </w:p>
    <w:p w14:paraId="7BC7B5AE"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4.5</w:t>
      </w:r>
      <w:r w:rsidRPr="001645B7">
        <w:rPr>
          <w:rFonts w:ascii="Times New Roman" w:eastAsia="Times New Roman" w:hAnsi="Times New Roman" w:cs="Times New Roman"/>
          <w:b/>
          <w:bCs/>
          <w:lang w:val="pl-PL"/>
        </w:rPr>
        <w:tab/>
        <w:t>Interakcje z innymi produktami leczniczymi i inne rodzaje interakcji</w:t>
      </w:r>
    </w:p>
    <w:p w14:paraId="3791C86D" w14:textId="77777777" w:rsidR="00907442" w:rsidRPr="001645B7" w:rsidRDefault="00907442" w:rsidP="00AE02C7">
      <w:pPr>
        <w:widowControl/>
        <w:spacing w:after="0" w:line="240" w:lineRule="auto"/>
        <w:rPr>
          <w:rFonts w:ascii="Times New Roman" w:eastAsia="Times New Roman" w:hAnsi="Times New Roman" w:cs="Times New Roman"/>
          <w:lang w:val="pl-PL"/>
        </w:rPr>
      </w:pPr>
    </w:p>
    <w:p w14:paraId="6EC2CCF2" w14:textId="6F0B714E" w:rsidR="00A2254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należy podawać żadnych żywych szczepionek jednocześnie z produktem leczniczym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423D4777" w14:textId="77777777" w:rsidR="00907442" w:rsidRPr="001645B7" w:rsidRDefault="00907442" w:rsidP="00AE02C7">
      <w:pPr>
        <w:widowControl/>
        <w:spacing w:after="0" w:line="240" w:lineRule="auto"/>
        <w:rPr>
          <w:rFonts w:ascii="Times New Roman" w:eastAsia="Times New Roman" w:hAnsi="Times New Roman" w:cs="Times New Roman"/>
          <w:lang w:val="pl-PL"/>
        </w:rPr>
      </w:pPr>
    </w:p>
    <w:p w14:paraId="43EB7B45" w14:textId="2339387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zaleca się podawania żywych szczepionek (takich jak szczepionka BCG) niemowlętom</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narażonym w okresie płodowym na ustekinumab przez </w:t>
      </w:r>
      <w:r w:rsidR="0086317D" w:rsidRPr="001645B7">
        <w:rPr>
          <w:rFonts w:ascii="Times New Roman" w:eastAsia="Times New Roman" w:hAnsi="Times New Roman" w:cs="Times New Roman"/>
          <w:lang w:val="pl-PL"/>
        </w:rPr>
        <w:t>dwanaście</w:t>
      </w:r>
      <w:r w:rsidRPr="001645B7">
        <w:rPr>
          <w:rFonts w:ascii="Times New Roman" w:eastAsia="Times New Roman" w:hAnsi="Times New Roman" w:cs="Times New Roman"/>
          <w:lang w:val="pl-PL"/>
        </w:rPr>
        <w:t xml:space="preserve"> miesięcy po urodzeniu lub do czasu, gdy stężenie ustekinumabu w surowicy niemowląt będzie niewykrywalne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punkty</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4</w:t>
      </w:r>
      <w:r w:rsidR="00F31E1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 4.6). Jeśli</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istnieje wyraźna korzyść kliniczna dla danego niemowlęcia, można rozważyć podanie żywej</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szczepionki we wcześniejszym okresie, jeśli stężenie ustekinumabu w surowicy niemowlęcia jest niewykrywalne.</w:t>
      </w:r>
    </w:p>
    <w:p w14:paraId="3BE4D424" w14:textId="77777777" w:rsidR="00F61A98" w:rsidRPr="001645B7" w:rsidRDefault="00F61A98" w:rsidP="00AE02C7">
      <w:pPr>
        <w:widowControl/>
        <w:spacing w:after="0" w:line="240" w:lineRule="auto"/>
        <w:rPr>
          <w:rFonts w:ascii="Times New Roman" w:hAnsi="Times New Roman" w:cs="Times New Roman"/>
          <w:lang w:val="pl-PL"/>
        </w:rPr>
      </w:pPr>
    </w:p>
    <w:p w14:paraId="54AB4D42" w14:textId="4892D2A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przeprowadzonych populacyjnych analizach farmakokinetycznych badań klinicznych 3. fazy, u pacjentów chorujących na łuszczycę oceniano wpływ najczęściej jednocześnie stosowanych produktów leczniczych (w tym: paracetamolu, ibuprofenu, kwasu acetylosalicylowego, metforminy, atorwastatyny, lewotyroksyny) na właściwości farmakokinetyczne ustekinumabu. Nie wykazano żadnych interakcji z jednocześnie stosowanymi wyżej wymienionymi produktami leczniczymi. Podstawą tej analizy był fakt, że co najmniej</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pacjentów (&gt;</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 badanej populacji) przyjmowało jednocześnie powyższe produkty lecznicze przez czas wynoszący co najmniej 90% okresu trwania badania. Na właściwości farmakokinetyczne</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ustekinumabu u pacjentów z łuszczycowym zapaleniem stawów, chorobą Crohna lub wrzodziejącym zapaleniem jelita grubego nie wpływały jednocześnie stosowane: MTX, NLPZ, 6-merkaptopuryna,</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azatiopryna i doustne kortykosteroidy, ani wcześniejsza ekspozycja na czynniki anty-TNFα u pacjentów z łuszczycowym zapaleniem stawów lub chorobą Crohna lub wcześniejsza ekspozycja na</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leki biologiczne (np. czynniki anty-TNFα i (lub) wedolizumab) u pacjentów z wrzodziejącym zapaleniem jelita grubego.</w:t>
      </w:r>
    </w:p>
    <w:p w14:paraId="4ABFB132" w14:textId="77777777" w:rsidR="00F61A98" w:rsidRPr="001645B7" w:rsidRDefault="00F61A98" w:rsidP="00AE02C7">
      <w:pPr>
        <w:widowControl/>
        <w:spacing w:after="0" w:line="240" w:lineRule="auto"/>
        <w:rPr>
          <w:rFonts w:ascii="Times New Roman" w:hAnsi="Times New Roman" w:cs="Times New Roman"/>
          <w:lang w:val="pl-PL"/>
        </w:rPr>
      </w:pPr>
    </w:p>
    <w:p w14:paraId="36FDAB4C" w14:textId="66D71EE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Wyniki badania </w:t>
      </w:r>
      <w:r w:rsidRPr="001645B7">
        <w:rPr>
          <w:rFonts w:ascii="Times New Roman" w:eastAsia="Times New Roman" w:hAnsi="Times New Roman" w:cs="Times New Roman"/>
          <w:i/>
          <w:lang w:val="pl-PL"/>
        </w:rPr>
        <w:t>in</w:t>
      </w:r>
      <w:r w:rsidR="00907442"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 xml:space="preserve">vitro </w:t>
      </w:r>
      <w:r w:rsidR="00F75359" w:rsidRPr="00B4338B">
        <w:rPr>
          <w:rFonts w:ascii="Times New Roman" w:hAnsi="Times New Roman" w:cs="Times New Roman"/>
          <w:lang w:val="pl-PL"/>
        </w:rPr>
        <w:t>i badania fazy</w:t>
      </w:r>
      <w:r w:rsidR="00084DAF" w:rsidRPr="001645B7">
        <w:rPr>
          <w:rFonts w:ascii="Times New Roman" w:hAnsi="Times New Roman" w:cs="Times New Roman"/>
          <w:lang w:val="pl-PL"/>
        </w:rPr>
        <w:t> </w:t>
      </w:r>
      <w:r w:rsidR="00F75359" w:rsidRPr="00B4338B">
        <w:rPr>
          <w:rFonts w:ascii="Times New Roman" w:hAnsi="Times New Roman" w:cs="Times New Roman"/>
          <w:lang w:val="pl-PL"/>
        </w:rPr>
        <w:t>1. u pacjentów z aktywną chorobą Crohna</w:t>
      </w:r>
      <w:r w:rsidR="00F75359" w:rsidRPr="00B4338B">
        <w:rPr>
          <w:lang w:val="pl-PL"/>
        </w:rPr>
        <w:t xml:space="preserve"> </w:t>
      </w:r>
      <w:r w:rsidRPr="001645B7">
        <w:rPr>
          <w:rFonts w:ascii="Times New Roman" w:eastAsia="Times New Roman" w:hAnsi="Times New Roman" w:cs="Times New Roman"/>
          <w:lang w:val="pl-PL"/>
        </w:rPr>
        <w:t>nie wskazują na konieczność dostosowania dawki u pacjentów, którzy przyjmują jednocześnie substraty CYP45</w:t>
      </w:r>
      <w:r w:rsidR="0090219D" w:rsidRPr="001645B7">
        <w:rPr>
          <w:rFonts w:ascii="Times New Roman" w:eastAsia="Times New Roman" w:hAnsi="Times New Roman" w:cs="Times New Roman"/>
          <w:lang w:val="pl-PL"/>
        </w:rPr>
        <w:t>0</w:t>
      </w:r>
      <w:r w:rsidR="0090744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(patrz</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90744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5.2).</w:t>
      </w:r>
    </w:p>
    <w:p w14:paraId="3CA15E2C" w14:textId="77777777" w:rsidR="00F61A98" w:rsidRPr="001645B7" w:rsidRDefault="00F61A98" w:rsidP="00AE02C7">
      <w:pPr>
        <w:widowControl/>
        <w:spacing w:after="0" w:line="240" w:lineRule="auto"/>
        <w:rPr>
          <w:rFonts w:ascii="Times New Roman" w:hAnsi="Times New Roman" w:cs="Times New Roman"/>
          <w:lang w:val="pl-PL"/>
        </w:rPr>
      </w:pPr>
    </w:p>
    <w:p w14:paraId="15A6967A" w14:textId="07D1B64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badaniach dotyczących łuszczycy nie oceniano bezpieczeństwa stosowania i skuteczności </w:t>
      </w:r>
      <w:r w:rsidR="006F45B3" w:rsidRPr="001645B7">
        <w:rPr>
          <w:rFonts w:ascii="Times New Roman" w:eastAsia="Times New Roman" w:hAnsi="Times New Roman" w:cs="Times New Roman"/>
          <w:lang w:val="pl-PL"/>
        </w:rPr>
        <w:t>ustekinumabu</w:t>
      </w:r>
      <w:r w:rsidRPr="001645B7">
        <w:rPr>
          <w:rFonts w:ascii="Times New Roman" w:eastAsia="Times New Roman" w:hAnsi="Times New Roman" w:cs="Times New Roman"/>
          <w:lang w:val="pl-PL"/>
        </w:rPr>
        <w:t xml:space="preserve"> w skojarzeniu z lekami immunosupresyjnymi, w tym z preparatami biologicznymi lub fototerapią. W badaniach klinicznych dotyczących łuszczycowego zapalenia stawów jednoczesne stosowanie MTX nie wpływało na bezpieczeństwo stosowania i skuteczność </w:t>
      </w:r>
      <w:r w:rsidR="006F45B3" w:rsidRPr="001645B7">
        <w:rPr>
          <w:rFonts w:ascii="Times New Roman" w:eastAsia="Times New Roman" w:hAnsi="Times New Roman" w:cs="Times New Roman"/>
          <w:lang w:val="pl-PL"/>
        </w:rPr>
        <w:t>ustekinumabu</w:t>
      </w:r>
      <w:r w:rsidRPr="001645B7">
        <w:rPr>
          <w:rFonts w:ascii="Times New Roman" w:eastAsia="Times New Roman" w:hAnsi="Times New Roman" w:cs="Times New Roman"/>
          <w:lang w:val="pl-PL"/>
        </w:rPr>
        <w:t>. W</w:t>
      </w:r>
      <w:r w:rsidR="00DA34C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badaniach klinicznych dotyczących choroby Crohna i wrzodziejącego zapalenia jelita grubego jednoczesne stosowanie leków immunosupresyjnych lub kortykosteroidów nie wpływało na bezpieczeństwo stosowania i skuteczność </w:t>
      </w:r>
      <w:r w:rsidR="006F45B3" w:rsidRPr="001645B7">
        <w:rPr>
          <w:rFonts w:ascii="Times New Roman" w:eastAsia="Times New Roman" w:hAnsi="Times New Roman" w:cs="Times New Roman"/>
          <w:lang w:val="pl-PL"/>
        </w:rPr>
        <w:t>ustekinumabu</w:t>
      </w:r>
      <w:r w:rsidRPr="001645B7">
        <w:rPr>
          <w:rFonts w:ascii="Times New Roman" w:eastAsia="Times New Roman" w:hAnsi="Times New Roman" w:cs="Times New Roman"/>
          <w:lang w:val="pl-PL"/>
        </w:rPr>
        <w:t xml:space="preserve"> (patrz</w:t>
      </w:r>
      <w:r w:rsidR="00FD3FAC"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FD3FAC"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w:t>
      </w:r>
    </w:p>
    <w:p w14:paraId="32E78DA7" w14:textId="77777777" w:rsidR="00F61A98" w:rsidRPr="001645B7" w:rsidRDefault="00F61A98" w:rsidP="00AE02C7">
      <w:pPr>
        <w:widowControl/>
        <w:spacing w:after="0" w:line="240" w:lineRule="auto"/>
        <w:rPr>
          <w:rFonts w:ascii="Times New Roman" w:hAnsi="Times New Roman" w:cs="Times New Roman"/>
          <w:lang w:val="pl-PL"/>
        </w:rPr>
      </w:pPr>
    </w:p>
    <w:p w14:paraId="78321682"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4.6</w:t>
      </w:r>
      <w:r w:rsidRPr="001645B7">
        <w:rPr>
          <w:rFonts w:ascii="Times New Roman" w:eastAsia="Times New Roman" w:hAnsi="Times New Roman" w:cs="Times New Roman"/>
          <w:b/>
          <w:bCs/>
          <w:lang w:val="pl-PL"/>
        </w:rPr>
        <w:tab/>
        <w:t>Wpływ na płodność, ciążę i laktację</w:t>
      </w:r>
    </w:p>
    <w:p w14:paraId="34966713" w14:textId="77777777" w:rsidR="00F61A98" w:rsidRPr="001645B7" w:rsidRDefault="00F61A98" w:rsidP="00AE02C7">
      <w:pPr>
        <w:widowControl/>
        <w:spacing w:after="0" w:line="240" w:lineRule="auto"/>
        <w:rPr>
          <w:rFonts w:ascii="Times New Roman" w:hAnsi="Times New Roman" w:cs="Times New Roman"/>
          <w:lang w:val="pl-PL"/>
        </w:rPr>
      </w:pPr>
    </w:p>
    <w:p w14:paraId="08FD027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Kobiety w wieku rozrodczym</w:t>
      </w:r>
    </w:p>
    <w:p w14:paraId="6D5482C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Kobiety w wieku rozrodczym powinny stosować skuteczne metody antykoncepcyjne w czasie leczenia i przez co najmniej 1</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tygodni po jego zakończeniu.</w:t>
      </w:r>
    </w:p>
    <w:p w14:paraId="5E299CDA" w14:textId="77777777" w:rsidR="00F61A98" w:rsidRPr="001645B7" w:rsidRDefault="00F61A98" w:rsidP="00AE02C7">
      <w:pPr>
        <w:widowControl/>
        <w:spacing w:after="0" w:line="240" w:lineRule="auto"/>
        <w:rPr>
          <w:rFonts w:ascii="Times New Roman" w:hAnsi="Times New Roman" w:cs="Times New Roman"/>
          <w:lang w:val="pl-PL"/>
        </w:rPr>
      </w:pPr>
    </w:p>
    <w:p w14:paraId="7D73369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Ciąża</w:t>
      </w:r>
    </w:p>
    <w:p w14:paraId="3D96D99E" w14:textId="37B66FCB" w:rsidR="006A61B9" w:rsidRPr="001645B7" w:rsidRDefault="006A61B9" w:rsidP="00AE02C7">
      <w:pPr>
        <w:widowControl/>
        <w:spacing w:after="0" w:line="240" w:lineRule="auto"/>
        <w:rPr>
          <w:rFonts w:ascii="Times New Roman" w:eastAsia="Times New Roman" w:hAnsi="Times New Roman" w:cs="Times New Roman"/>
          <w:lang w:val="pl-PL"/>
        </w:rPr>
      </w:pPr>
      <w:r w:rsidRPr="001645B7">
        <w:rPr>
          <w:rFonts w:ascii="Times New Roman" w:hAnsi="Times New Roman" w:cs="Times New Roman"/>
          <w:lang w:val="pl-PL"/>
        </w:rPr>
        <w:t xml:space="preserve">Dane zebrane prospektywnie z umiarkowanej liczby ciąż po ekspozycji na </w:t>
      </w:r>
      <w:r w:rsidR="006822C5" w:rsidRPr="001645B7">
        <w:rPr>
          <w:rFonts w:ascii="Times New Roman" w:eastAsia="Times New Roman" w:hAnsi="Times New Roman" w:cs="Times New Roman"/>
          <w:lang w:val="pl-PL"/>
        </w:rPr>
        <w:t>ustekinumab</w:t>
      </w:r>
      <w:r w:rsidRPr="001645B7">
        <w:rPr>
          <w:rFonts w:ascii="Times New Roman" w:hAnsi="Times New Roman" w:cs="Times New Roman"/>
          <w:lang w:val="pl-PL"/>
        </w:rPr>
        <w:t>, ze znanymi wynikami, w tym ponad 450 ciąż narażonych w pierwszym trymestrze ciąży, nie wskazują na zwiększone ryzyko ciężkich wad wrodzonych u noworodka</w:t>
      </w:r>
      <w:r w:rsidRPr="001645B7">
        <w:rPr>
          <w:rFonts w:ascii="Times New Roman" w:eastAsia="Times New Roman" w:hAnsi="Times New Roman" w:cs="Times New Roman"/>
          <w:lang w:val="pl-PL"/>
        </w:rPr>
        <w:t>.</w:t>
      </w:r>
    </w:p>
    <w:p w14:paraId="4B44DE25" w14:textId="77777777" w:rsidR="006A61B9" w:rsidRPr="001645B7" w:rsidRDefault="006A61B9" w:rsidP="00AE02C7">
      <w:pPr>
        <w:widowControl/>
        <w:spacing w:after="0" w:line="240" w:lineRule="auto"/>
        <w:rPr>
          <w:rFonts w:ascii="Times New Roman" w:eastAsia="Times New Roman" w:hAnsi="Times New Roman" w:cs="Times New Roman"/>
          <w:lang w:val="pl-PL"/>
        </w:rPr>
      </w:pPr>
    </w:p>
    <w:p w14:paraId="32D0C2F7" w14:textId="77777777" w:rsidR="006A61B9"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Badania na zwierzętach nie wykazują bezpośredniego ani pośredniego szkodliwego wpływu na przebieg ciąży,</w:t>
      </w:r>
      <w:r w:rsidR="00FD3FAC"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rozwój zarodka i płodu, przebieg porodu lub rozwój pourodzeniowy (patrz</w:t>
      </w:r>
      <w:r w:rsidR="00FD3FAC"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FD3FAC"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5.3). </w:t>
      </w:r>
    </w:p>
    <w:p w14:paraId="24A62217" w14:textId="77777777" w:rsidR="006A61B9" w:rsidRPr="001645B7" w:rsidRDefault="006A61B9" w:rsidP="00AE02C7">
      <w:pPr>
        <w:widowControl/>
        <w:spacing w:after="0" w:line="240" w:lineRule="auto"/>
        <w:rPr>
          <w:rFonts w:ascii="Times New Roman" w:eastAsia="Times New Roman" w:hAnsi="Times New Roman" w:cs="Times New Roman"/>
          <w:lang w:val="pl-PL"/>
        </w:rPr>
      </w:pPr>
    </w:p>
    <w:p w14:paraId="4801AE5F" w14:textId="6CEB84CD" w:rsidR="00F61A98" w:rsidRPr="001645B7" w:rsidRDefault="006A61B9" w:rsidP="00AE02C7">
      <w:pPr>
        <w:widowControl/>
        <w:spacing w:after="0" w:line="240" w:lineRule="auto"/>
        <w:rPr>
          <w:rFonts w:ascii="Times New Roman" w:eastAsia="Times New Roman" w:hAnsi="Times New Roman" w:cs="Times New Roman"/>
          <w:lang w:val="pl-PL"/>
        </w:rPr>
      </w:pPr>
      <w:r w:rsidRPr="001645B7">
        <w:rPr>
          <w:rFonts w:ascii="Times New Roman" w:hAnsi="Times New Roman" w:cs="Times New Roman"/>
          <w:lang w:val="pl-PL"/>
        </w:rPr>
        <w:t>Dostępne doświadczenie kliniczne jest jednak ograniczone.</w:t>
      </w:r>
      <w:r w:rsidRPr="001645B7">
        <w:rPr>
          <w:lang w:val="pl-PL"/>
        </w:rPr>
        <w:t xml:space="preserve"> </w:t>
      </w:r>
      <w:r w:rsidR="004C72D0" w:rsidRPr="001645B7">
        <w:rPr>
          <w:rFonts w:ascii="Times New Roman" w:eastAsia="Times New Roman" w:hAnsi="Times New Roman" w:cs="Times New Roman"/>
          <w:lang w:val="pl-PL"/>
        </w:rPr>
        <w:t>Jako środek</w:t>
      </w:r>
      <w:r w:rsidR="00FD3FAC" w:rsidRPr="001645B7">
        <w:rPr>
          <w:rFonts w:ascii="Times New Roman" w:eastAsia="Times New Roman" w:hAnsi="Times New Roman" w:cs="Times New Roman"/>
          <w:lang w:val="pl-PL"/>
        </w:rPr>
        <w:t xml:space="preserve"> </w:t>
      </w:r>
      <w:r w:rsidR="004C72D0" w:rsidRPr="001645B7">
        <w:rPr>
          <w:rFonts w:ascii="Times New Roman" w:eastAsia="Times New Roman" w:hAnsi="Times New Roman" w:cs="Times New Roman"/>
          <w:lang w:val="pl-PL"/>
        </w:rPr>
        <w:t xml:space="preserve">ostrożności zaleca się unikanie stosowania produktu leczniczego </w:t>
      </w:r>
      <w:r w:rsidR="007C0319"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w czasie ciąży.</w:t>
      </w:r>
    </w:p>
    <w:p w14:paraId="038B4DDA" w14:textId="77777777" w:rsidR="00F61A98" w:rsidRPr="001645B7" w:rsidRDefault="00F61A98" w:rsidP="00AE02C7">
      <w:pPr>
        <w:widowControl/>
        <w:spacing w:after="0" w:line="240" w:lineRule="auto"/>
        <w:rPr>
          <w:rFonts w:ascii="Times New Roman" w:hAnsi="Times New Roman" w:cs="Times New Roman"/>
          <w:lang w:val="pl-PL"/>
        </w:rPr>
      </w:pPr>
    </w:p>
    <w:p w14:paraId="4C38375A" w14:textId="653733B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Ustekinumab przenika przez łożysko i był wykrywany w surowicy niemowląt urodzonych przez pacjentki leczone ustekinumabem w czasie ciąży. Kliniczny wpływ tego faktu nie jest znany, jednak</w:t>
      </w:r>
      <w:r w:rsidR="00FD3FAC"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ryzyko zakażenia u niemowląt narażonych w okresie płodowym na ustekinumab może być zwiększone po urodzeniu.</w:t>
      </w:r>
      <w:r w:rsidR="006F45B3"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Nie zaleca się podawania żywych szczepionek (takich jak szczepionka BCG) niemowlętom</w:t>
      </w:r>
      <w:r w:rsidR="00FD3FAC"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narażonym w okresie płodowym na ustekinumab przez </w:t>
      </w:r>
      <w:r w:rsidR="0086317D" w:rsidRPr="001645B7">
        <w:rPr>
          <w:rFonts w:ascii="Times New Roman" w:eastAsia="Times New Roman" w:hAnsi="Times New Roman" w:cs="Times New Roman"/>
          <w:lang w:val="pl-PL"/>
        </w:rPr>
        <w:t>dwanaście</w:t>
      </w:r>
      <w:r w:rsidRPr="001645B7">
        <w:rPr>
          <w:rFonts w:ascii="Times New Roman" w:eastAsia="Times New Roman" w:hAnsi="Times New Roman" w:cs="Times New Roman"/>
          <w:lang w:val="pl-PL"/>
        </w:rPr>
        <w:t xml:space="preserve"> miesięcy po urodzeniu lub do czasu, gdy stężenie ustekinumabu w surowicy niemowląt będzie niewykrywalne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punkty</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4</w:t>
      </w:r>
      <w:r w:rsidR="00F31E1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 4.5). Jeśli istnieje wyraźna korzyść kliniczna dla danego niemowlęcia, można rozważyć podanie żywej szczepionki we wcześniejszym okresie, jeśli stężenie ustekinumabu w surowicy niemowlęcia jest niewykrywalne.</w:t>
      </w:r>
    </w:p>
    <w:p w14:paraId="23B04D6A" w14:textId="77777777" w:rsidR="00F61A98" w:rsidRPr="001645B7" w:rsidRDefault="00F61A98" w:rsidP="00AE02C7">
      <w:pPr>
        <w:widowControl/>
        <w:spacing w:after="0" w:line="240" w:lineRule="auto"/>
        <w:rPr>
          <w:rFonts w:ascii="Times New Roman" w:hAnsi="Times New Roman" w:cs="Times New Roman"/>
          <w:lang w:val="pl-PL"/>
        </w:rPr>
      </w:pPr>
    </w:p>
    <w:p w14:paraId="3D96AD8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Karmienie piersią</w:t>
      </w:r>
    </w:p>
    <w:p w14:paraId="588CF674" w14:textId="6AF170B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Ograniczone dane pochodzące z literatury sugerują, że ustekinumab przenika do mleka ludzkiego w bardzo małych ilościach. Nie wiadomo czy ustekinumab jest wchłaniany ogólnoustrojowo po podaniu doustnym. Ze względu na możliwość wystąpienia działań niepożądanych ustekinumabu</w:t>
      </w:r>
      <w:r w:rsidR="00FD3FAC"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u noworodków karmionych piersią decyzję o tym, czy przerwać karmienie piersią w czasie leczenia i do 1</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 xml:space="preserve">tygodni po jego zakończeniu, czy przerwać leczenie produktem leczniczym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w:t>
      </w:r>
      <w:r w:rsidR="00FD3FAC"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podjąć biorąc pod uwagę korzyści wynikające z karmienia piersią dla dziecka oraz korzyści ze stosowania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dla matki.</w:t>
      </w:r>
    </w:p>
    <w:p w14:paraId="32D7A020" w14:textId="77777777" w:rsidR="00F61A98" w:rsidRPr="001645B7" w:rsidRDefault="00F61A98" w:rsidP="00AE02C7">
      <w:pPr>
        <w:widowControl/>
        <w:spacing w:after="0" w:line="240" w:lineRule="auto"/>
        <w:rPr>
          <w:rFonts w:ascii="Times New Roman" w:hAnsi="Times New Roman" w:cs="Times New Roman"/>
          <w:lang w:val="pl-PL"/>
        </w:rPr>
      </w:pPr>
    </w:p>
    <w:p w14:paraId="1526B94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Płodność</w:t>
      </w:r>
    </w:p>
    <w:p w14:paraId="099DACF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zbadano wpływu ustekinumabu na płodność u ludzi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5.3).</w:t>
      </w:r>
    </w:p>
    <w:p w14:paraId="01020622" w14:textId="77777777" w:rsidR="00F61A98" w:rsidRPr="001645B7" w:rsidRDefault="00F61A98" w:rsidP="00AE02C7">
      <w:pPr>
        <w:widowControl/>
        <w:spacing w:after="0" w:line="240" w:lineRule="auto"/>
        <w:rPr>
          <w:rFonts w:ascii="Times New Roman" w:hAnsi="Times New Roman" w:cs="Times New Roman"/>
          <w:lang w:val="pl-PL"/>
        </w:rPr>
      </w:pPr>
    </w:p>
    <w:p w14:paraId="45B1FDE0"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4.7</w:t>
      </w:r>
      <w:r w:rsidRPr="001645B7">
        <w:rPr>
          <w:rFonts w:ascii="Times New Roman" w:eastAsia="Times New Roman" w:hAnsi="Times New Roman" w:cs="Times New Roman"/>
          <w:b/>
          <w:bCs/>
          <w:lang w:val="pl-PL"/>
        </w:rPr>
        <w:tab/>
        <w:t>Wpływ na zdolność prowadzenia pojazdów i obsługiwania maszyn</w:t>
      </w:r>
    </w:p>
    <w:p w14:paraId="586544B4" w14:textId="77777777" w:rsidR="00F61A98" w:rsidRPr="001645B7" w:rsidRDefault="00F61A98" w:rsidP="00AE02C7">
      <w:pPr>
        <w:widowControl/>
        <w:spacing w:after="0" w:line="240" w:lineRule="auto"/>
        <w:rPr>
          <w:rFonts w:ascii="Times New Roman" w:hAnsi="Times New Roman" w:cs="Times New Roman"/>
          <w:lang w:val="pl-PL"/>
        </w:rPr>
      </w:pPr>
    </w:p>
    <w:p w14:paraId="400999E3" w14:textId="4B7EF586" w:rsidR="00F61A9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nie ma wpływu lub wywiera nieistotny wpływ na zdolność prowadzenia pojazdów i obsługiwania maszyn.</w:t>
      </w:r>
    </w:p>
    <w:p w14:paraId="4B6173E7" w14:textId="77777777" w:rsidR="00F61A98" w:rsidRPr="001645B7" w:rsidRDefault="00F61A98" w:rsidP="00AE02C7">
      <w:pPr>
        <w:widowControl/>
        <w:spacing w:after="0" w:line="240" w:lineRule="auto"/>
        <w:rPr>
          <w:rFonts w:ascii="Times New Roman" w:hAnsi="Times New Roman" w:cs="Times New Roman"/>
          <w:lang w:val="pl-PL"/>
        </w:rPr>
      </w:pPr>
    </w:p>
    <w:p w14:paraId="74A847F8"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4.8</w:t>
      </w:r>
      <w:r w:rsidRPr="001645B7">
        <w:rPr>
          <w:rFonts w:ascii="Times New Roman" w:eastAsia="Times New Roman" w:hAnsi="Times New Roman" w:cs="Times New Roman"/>
          <w:b/>
          <w:bCs/>
          <w:lang w:val="pl-PL"/>
        </w:rPr>
        <w:tab/>
        <w:t>Działania niepożądane</w:t>
      </w:r>
    </w:p>
    <w:p w14:paraId="76DDFA3D" w14:textId="77777777" w:rsidR="00F61A98" w:rsidRPr="001645B7" w:rsidRDefault="00F61A98" w:rsidP="00AE02C7">
      <w:pPr>
        <w:widowControl/>
        <w:spacing w:after="0" w:line="240" w:lineRule="auto"/>
        <w:rPr>
          <w:rFonts w:ascii="Times New Roman" w:hAnsi="Times New Roman" w:cs="Times New Roman"/>
          <w:lang w:val="pl-PL"/>
        </w:rPr>
      </w:pPr>
    </w:p>
    <w:p w14:paraId="3CD5EDD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Podsumowanie profilu bezpieczeństwa</w:t>
      </w:r>
    </w:p>
    <w:p w14:paraId="76116E4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Najczęściej występującymi działaniami niepożądanymi (&gt;</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 ustekinumabu u dorosłych</w:t>
      </w:r>
      <w:r w:rsidR="00FD3FAC"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kontrolowanych okresach badań klinicznych dotyczących łuszczycy, łuszczycowego zapalenia stawów, choroby Crohna i wrzodziejącego zapalenia jelita grubego, były stany zapalne jamy nosowo- gardłowej i ból głowy. Większość z nich była łagodna i nie było konieczne przerwanie leczenia w trakcie badania klinicznego.</w:t>
      </w:r>
    </w:p>
    <w:p w14:paraId="15C05D3B" w14:textId="46C320A5"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Najcięższymi działaniami niepożądanymi, które zgłaszano po zastosowaniu </w:t>
      </w:r>
      <w:r w:rsidR="006F45B3" w:rsidRPr="001645B7">
        <w:rPr>
          <w:rFonts w:ascii="Times New Roman" w:eastAsia="Times New Roman" w:hAnsi="Times New Roman" w:cs="Times New Roman"/>
          <w:lang w:val="pl-PL"/>
        </w:rPr>
        <w:t>ustekinumabu</w:t>
      </w:r>
      <w:r w:rsidRPr="001645B7">
        <w:rPr>
          <w:rFonts w:ascii="Times New Roman" w:eastAsia="Times New Roman" w:hAnsi="Times New Roman" w:cs="Times New Roman"/>
          <w:lang w:val="pl-PL"/>
        </w:rPr>
        <w:t>, są ciężkie reakcje nadwrażliwości, w tym anafilaksja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 Ogólny profil bezpieczeństwa był podobny u pacjentów z łuszczycą, łuszczycowym zapaleniem stawów, chorobą Crohna i wrzodziejącym zapaleniem jelita grubego.</w:t>
      </w:r>
    </w:p>
    <w:p w14:paraId="0FC56632" w14:textId="77777777" w:rsidR="00F61A98" w:rsidRPr="001645B7" w:rsidRDefault="00F61A98" w:rsidP="00AE02C7">
      <w:pPr>
        <w:widowControl/>
        <w:spacing w:after="0" w:line="240" w:lineRule="auto"/>
        <w:rPr>
          <w:rFonts w:ascii="Times New Roman" w:hAnsi="Times New Roman" w:cs="Times New Roman"/>
          <w:lang w:val="pl-PL"/>
        </w:rPr>
      </w:pPr>
    </w:p>
    <w:p w14:paraId="22EE43C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Tabelaryczne zestawienie działań niepożądanych</w:t>
      </w:r>
    </w:p>
    <w:p w14:paraId="29AA6124" w14:textId="23F282F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Dane dotyczące bezpieczeństwa stosowania produktu znajdujące się poniżej odzwierciedlają ekspozycję na ustekinumab u dorosłych podczas 1</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 xml:space="preserve">badań klinicznych fazy 2. i 3. przeprowadzonych z udziałem </w:t>
      </w:r>
      <w:r w:rsidR="00CE4263" w:rsidRPr="001645B7">
        <w:rPr>
          <w:rFonts w:ascii="Times New Roman" w:eastAsia="Times New Roman" w:hAnsi="Times New Roman" w:cs="Times New Roman"/>
          <w:lang w:val="pl-PL"/>
        </w:rPr>
        <w:t>6710 </w:t>
      </w:r>
      <w:r w:rsidRPr="001645B7">
        <w:rPr>
          <w:rFonts w:ascii="Times New Roman" w:eastAsia="Times New Roman" w:hAnsi="Times New Roman" w:cs="Times New Roman"/>
          <w:lang w:val="pl-PL"/>
        </w:rPr>
        <w:t>pacjentów (413</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pacjentów z łuszczycą i (lub) łuszczycowym zapaleniem</w:t>
      </w:r>
      <w:r w:rsidR="00FD3FAC"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stawów, 174</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pacjentów z chorobą Crohna i 82</w:t>
      </w:r>
      <w:r w:rsidR="00CE4263" w:rsidRPr="001645B7">
        <w:rPr>
          <w:rFonts w:ascii="Times New Roman" w:eastAsia="Times New Roman" w:hAnsi="Times New Roman" w:cs="Times New Roman"/>
          <w:lang w:val="pl-PL"/>
        </w:rPr>
        <w:t>6</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pacjentów z wrzodziejącym zapaleniem jelita grubego). Obejmowały one zastosowanie </w:t>
      </w:r>
      <w:r w:rsidR="006F45B3" w:rsidRPr="001645B7">
        <w:rPr>
          <w:rFonts w:ascii="Times New Roman" w:eastAsia="Times New Roman" w:hAnsi="Times New Roman" w:cs="Times New Roman"/>
          <w:lang w:val="pl-PL"/>
        </w:rPr>
        <w:t>ustekinumabu</w:t>
      </w:r>
      <w:r w:rsidRPr="001645B7">
        <w:rPr>
          <w:rFonts w:ascii="Times New Roman" w:eastAsia="Times New Roman" w:hAnsi="Times New Roman" w:cs="Times New Roman"/>
          <w:lang w:val="pl-PL"/>
        </w:rPr>
        <w:t xml:space="preserve"> w kontrolowanych i</w:t>
      </w:r>
      <w:r w:rsidR="00FD3FAC"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niekontrolowanych okresach badań klinicznych </w:t>
      </w:r>
      <w:r w:rsidR="00B83CC9" w:rsidRPr="00B4338B">
        <w:rPr>
          <w:rFonts w:ascii="Times New Roman" w:hAnsi="Times New Roman" w:cs="Times New Roman"/>
          <w:bCs/>
          <w:lang w:val="pl-PL"/>
        </w:rPr>
        <w:t xml:space="preserve">u pacjentów z łuszczycą, </w:t>
      </w:r>
      <w:r w:rsidR="00B83CC9" w:rsidRPr="00B4338B">
        <w:rPr>
          <w:rFonts w:ascii="Times New Roman" w:hAnsi="Times New Roman" w:cs="Times New Roman"/>
          <w:iCs/>
          <w:lang w:val="pl-PL"/>
        </w:rPr>
        <w:t xml:space="preserve">łuszczycowym zapaleniem stawów, chorobą Crohna lub </w:t>
      </w:r>
      <w:r w:rsidR="00B83CC9" w:rsidRPr="00B4338B">
        <w:rPr>
          <w:rFonts w:ascii="Times New Roman" w:hAnsi="Times New Roman" w:cs="Times New Roman"/>
          <w:lang w:val="pl-PL"/>
        </w:rPr>
        <w:t>wrzodziejącym zapaleniem jelita grubego</w:t>
      </w:r>
      <w:r w:rsidR="00B83CC9" w:rsidRPr="00B4338B">
        <w:rPr>
          <w:bCs/>
          <w:lang w:val="pl-PL"/>
        </w:rPr>
        <w:t xml:space="preserve"> </w:t>
      </w:r>
      <w:r w:rsidRPr="001645B7">
        <w:rPr>
          <w:rFonts w:ascii="Times New Roman" w:eastAsia="Times New Roman" w:hAnsi="Times New Roman" w:cs="Times New Roman"/>
          <w:lang w:val="pl-PL"/>
        </w:rPr>
        <w:t xml:space="preserve">przez co najmniej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miesięcy </w:t>
      </w:r>
      <w:r w:rsidR="00B83CC9" w:rsidRPr="00B4338B">
        <w:rPr>
          <w:rFonts w:ascii="Times New Roman" w:hAnsi="Times New Roman" w:cs="Times New Roman"/>
          <w:bCs/>
          <w:lang w:val="pl-PL"/>
        </w:rPr>
        <w:t xml:space="preserve">(4577 pacjentów) </w:t>
      </w:r>
      <w:r w:rsidRPr="001645B7">
        <w:rPr>
          <w:rFonts w:ascii="Times New Roman" w:eastAsia="Times New Roman" w:hAnsi="Times New Roman" w:cs="Times New Roman"/>
          <w:lang w:val="pl-PL"/>
        </w:rPr>
        <w:t xml:space="preserve">lub </w:t>
      </w:r>
      <w:r w:rsidR="00B83CC9" w:rsidRPr="00B4338B">
        <w:rPr>
          <w:rFonts w:ascii="Times New Roman" w:hAnsi="Times New Roman" w:cs="Times New Roman"/>
          <w:bCs/>
          <w:lang w:val="pl-PL"/>
        </w:rPr>
        <w:t xml:space="preserve">co najmniej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 xml:space="preserve">rok </w:t>
      </w:r>
      <w:r w:rsidR="00B83CC9" w:rsidRPr="00B4338B">
        <w:rPr>
          <w:rFonts w:ascii="Times New Roman" w:hAnsi="Times New Roman" w:cs="Times New Roman"/>
          <w:bCs/>
          <w:lang w:val="pl-PL"/>
        </w:rPr>
        <w:t>(3648 pacjentów). 2194</w:t>
      </w:r>
      <w:r w:rsidR="00084DAF" w:rsidRPr="001645B7">
        <w:rPr>
          <w:rFonts w:ascii="Times New Roman" w:hAnsi="Times New Roman" w:cs="Times New Roman"/>
          <w:bCs/>
          <w:lang w:val="pl-PL"/>
        </w:rPr>
        <w:t> </w:t>
      </w:r>
      <w:r w:rsidR="00B83CC9" w:rsidRPr="00B4338B">
        <w:rPr>
          <w:rFonts w:ascii="Times New Roman" w:hAnsi="Times New Roman" w:cs="Times New Roman"/>
          <w:bCs/>
          <w:lang w:val="pl-PL"/>
        </w:rPr>
        <w:t xml:space="preserve">pacjentów z łuszczycą, chorobą Crohna lub wrzodziejącym zapaleniem jelita grubego było narażonych przez co najmniej 4 lata, podczas gdy 1148 pacjentów </w:t>
      </w:r>
      <w:r w:rsidRPr="001645B7">
        <w:rPr>
          <w:rFonts w:ascii="Times New Roman" w:eastAsia="Times New Roman" w:hAnsi="Times New Roman" w:cs="Times New Roman"/>
          <w:lang w:val="pl-PL"/>
        </w:rPr>
        <w:t>z łuszczycą</w:t>
      </w:r>
      <w:r w:rsidR="00B83CC9" w:rsidRPr="001645B7">
        <w:rPr>
          <w:rFonts w:ascii="Times New Roman" w:eastAsia="Times New Roman" w:hAnsi="Times New Roman" w:cs="Times New Roman"/>
          <w:lang w:val="pl-PL"/>
        </w:rPr>
        <w:t xml:space="preserve"> </w:t>
      </w:r>
      <w:r w:rsidR="00B83CC9" w:rsidRPr="00B4338B">
        <w:rPr>
          <w:rFonts w:ascii="Times New Roman" w:hAnsi="Times New Roman" w:cs="Times New Roman"/>
          <w:bCs/>
          <w:lang w:val="pl-PL"/>
        </w:rPr>
        <w:t>lub chorobą Crohna było narażonych przez co najmniej 5 lat</w:t>
      </w:r>
      <w:r w:rsidRPr="001645B7">
        <w:rPr>
          <w:rFonts w:ascii="Times New Roman" w:eastAsia="Times New Roman" w:hAnsi="Times New Roman" w:cs="Times New Roman"/>
          <w:lang w:val="pl-PL"/>
        </w:rPr>
        <w:t>.</w:t>
      </w:r>
    </w:p>
    <w:p w14:paraId="085D58A1" w14:textId="77777777" w:rsidR="00F61A98" w:rsidRPr="001645B7" w:rsidRDefault="00F61A98" w:rsidP="00AE02C7">
      <w:pPr>
        <w:widowControl/>
        <w:spacing w:after="0" w:line="240" w:lineRule="auto"/>
        <w:rPr>
          <w:rFonts w:ascii="Times New Roman" w:hAnsi="Times New Roman" w:cs="Times New Roman"/>
          <w:lang w:val="pl-PL"/>
        </w:rPr>
      </w:pPr>
    </w:p>
    <w:p w14:paraId="001DD4F6" w14:textId="5AEC2060"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Tabela </w:t>
      </w:r>
      <w:r w:rsidR="006F45B3" w:rsidRPr="001645B7">
        <w:rPr>
          <w:rFonts w:ascii="Times New Roman" w:eastAsia="Times New Roman" w:hAnsi="Times New Roman" w:cs="Times New Roman"/>
          <w:lang w:val="pl-PL"/>
        </w:rPr>
        <w:t>2</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przedstawia listę działań niepożądanych pochodzących z badań klinicznych nad łuszczycą, łuszczycowym zapaleniem stawów, chorobą Crohna i wrzodziejącym zapaleniem jelita grubego u dorosłych, jak również działań niepożądanych zgłoszonych po wprowadzeniu produktu do obrotu. Działania niepożądane uporządkowano zgodnie z klasyfikacją układów i narządów oraz częstością występowania, stosując następującą konwencję: bardzo często (≥</w:t>
      </w:r>
      <w:r w:rsidR="00FD3FAC"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1/10), często (≥</w:t>
      </w:r>
      <w:r w:rsidR="00FD3FAC"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do &lt;</w:t>
      </w:r>
      <w:r w:rsidR="00FD3FAC"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1/10), </w:t>
      </w:r>
      <w:r w:rsidRPr="001645B7">
        <w:rPr>
          <w:rFonts w:ascii="Times New Roman" w:eastAsia="Times New Roman" w:hAnsi="Times New Roman" w:cs="Times New Roman"/>
          <w:lang w:val="pl-PL"/>
        </w:rPr>
        <w:lastRenderedPageBreak/>
        <w:t>niezbyt często (≥</w:t>
      </w:r>
      <w:r w:rsidR="00FD3FAC"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1/100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do &lt;</w:t>
      </w:r>
      <w:r w:rsidR="00FD3FAC"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1/100), rzadko (≥</w:t>
      </w:r>
      <w:r w:rsidR="00FD3FAC"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00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do &lt;</w:t>
      </w:r>
      <w:r w:rsidR="00FD3FAC"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1/1000), bardzo rzadko (&lt;</w:t>
      </w:r>
      <w:r w:rsidR="00FD3FAC"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000), nieznana (częstość nie może być określona na podstawie dostępnych danych). W obrębie każdej grupy</w:t>
      </w:r>
      <w:r w:rsidR="00FD3FAC"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 określonej częstości występowania działania niepożądane są wymienione zgodnie ze zmniejszającą się ciężkością.</w:t>
      </w:r>
    </w:p>
    <w:p w14:paraId="137F84E3" w14:textId="77777777" w:rsidR="00F61A98" w:rsidRPr="001645B7" w:rsidRDefault="00F61A98" w:rsidP="00AE02C7">
      <w:pPr>
        <w:widowControl/>
        <w:spacing w:after="0" w:line="240" w:lineRule="auto"/>
        <w:rPr>
          <w:rFonts w:ascii="Times New Roman" w:hAnsi="Times New Roman" w:cs="Times New Roman"/>
          <w:lang w:val="pl-PL"/>
        </w:rPr>
      </w:pPr>
    </w:p>
    <w:p w14:paraId="1E19AFB1" w14:textId="2FA2EE53" w:rsidR="00F61A98" w:rsidRPr="001645B7" w:rsidRDefault="004C72D0" w:rsidP="00FD3FAC">
      <w:pPr>
        <w:widowControl/>
        <w:spacing w:after="0" w:line="240" w:lineRule="auto"/>
        <w:ind w:left="1134" w:hanging="1134"/>
        <w:rPr>
          <w:rFonts w:ascii="Times New Roman" w:eastAsia="Times New Roman" w:hAnsi="Times New Roman" w:cs="Times New Roman"/>
          <w:i/>
          <w:lang w:val="pl-PL"/>
        </w:rPr>
      </w:pPr>
      <w:r w:rsidRPr="001645B7">
        <w:rPr>
          <w:rFonts w:ascii="Times New Roman" w:eastAsia="Times New Roman" w:hAnsi="Times New Roman" w:cs="Times New Roman"/>
          <w:i/>
          <w:lang w:val="pl-PL"/>
        </w:rPr>
        <w:t>Tabela</w:t>
      </w:r>
      <w:r w:rsidR="00FD3FAC" w:rsidRPr="001645B7">
        <w:rPr>
          <w:rFonts w:ascii="Times New Roman" w:eastAsia="Times New Roman" w:hAnsi="Times New Roman" w:cs="Times New Roman"/>
          <w:i/>
          <w:lang w:val="pl-PL"/>
        </w:rPr>
        <w:t> </w:t>
      </w:r>
      <w:r w:rsidR="006F45B3" w:rsidRPr="001645B7">
        <w:rPr>
          <w:rFonts w:ascii="Times New Roman" w:eastAsia="Times New Roman" w:hAnsi="Times New Roman" w:cs="Times New Roman"/>
          <w:i/>
          <w:lang w:val="pl-PL"/>
        </w:rPr>
        <w:t>2</w:t>
      </w:r>
      <w:r w:rsidRPr="001645B7">
        <w:rPr>
          <w:rFonts w:ascii="Times New Roman" w:eastAsia="Times New Roman" w:hAnsi="Times New Roman" w:cs="Times New Roman"/>
          <w:i/>
          <w:lang w:val="pl-PL"/>
        </w:rPr>
        <w:tab/>
        <w:t>Lista działań niepożądanych</w:t>
      </w:r>
    </w:p>
    <w:tbl>
      <w:tblPr>
        <w:tblStyle w:val="Tabellenraster"/>
        <w:tblW w:w="0" w:type="auto"/>
        <w:tblLook w:val="04A0" w:firstRow="1" w:lastRow="0" w:firstColumn="1" w:lastColumn="0" w:noHBand="0" w:noVBand="1"/>
      </w:tblPr>
      <w:tblGrid>
        <w:gridCol w:w="3037"/>
        <w:gridCol w:w="6025"/>
      </w:tblGrid>
      <w:tr w:rsidR="00FD3FAC" w:rsidRPr="001645B7" w14:paraId="3CCB11F3" w14:textId="77777777" w:rsidTr="00FD3FAC">
        <w:tc>
          <w:tcPr>
            <w:tcW w:w="3085" w:type="dxa"/>
            <w:tcBorders>
              <w:right w:val="nil"/>
            </w:tcBorders>
          </w:tcPr>
          <w:p w14:paraId="5A75D61F" w14:textId="77777777" w:rsidR="00FD3FAC" w:rsidRPr="001645B7" w:rsidRDefault="00FD3FAC" w:rsidP="00FD3FAC">
            <w:pPr>
              <w:keepNext/>
              <w:rPr>
                <w:rFonts w:ascii="Times New Roman" w:hAnsi="Times New Roman" w:cs="Times New Roman"/>
                <w:b/>
                <w:lang w:val="pl-PL"/>
              </w:rPr>
            </w:pPr>
            <w:r w:rsidRPr="001645B7">
              <w:rPr>
                <w:rFonts w:ascii="Times New Roman" w:hAnsi="Times New Roman" w:cs="Times New Roman"/>
                <w:b/>
                <w:lang w:val="pl-PL"/>
              </w:rPr>
              <w:t>Klasyfikacja układów i narządów</w:t>
            </w:r>
          </w:p>
        </w:tc>
        <w:tc>
          <w:tcPr>
            <w:tcW w:w="6203" w:type="dxa"/>
            <w:tcBorders>
              <w:left w:val="nil"/>
            </w:tcBorders>
          </w:tcPr>
          <w:p w14:paraId="75A457D9" w14:textId="77777777" w:rsidR="00FD3FAC" w:rsidRPr="001645B7" w:rsidRDefault="00FD3FAC" w:rsidP="00FD3FAC">
            <w:pPr>
              <w:keepNext/>
              <w:rPr>
                <w:rFonts w:ascii="Times New Roman" w:hAnsi="Times New Roman" w:cs="Times New Roman"/>
                <w:b/>
                <w:lang w:val="pl-PL"/>
              </w:rPr>
            </w:pPr>
            <w:r w:rsidRPr="001645B7">
              <w:rPr>
                <w:rFonts w:ascii="Times New Roman" w:hAnsi="Times New Roman" w:cs="Times New Roman"/>
                <w:b/>
                <w:lang w:val="pl-PL"/>
              </w:rPr>
              <w:t>Częstość występowania: działanie niepożądane</w:t>
            </w:r>
          </w:p>
        </w:tc>
      </w:tr>
      <w:tr w:rsidR="00FD3FAC" w:rsidRPr="00F65F6E" w14:paraId="7EDB3BE0" w14:textId="77777777" w:rsidTr="00FD3FAC">
        <w:tc>
          <w:tcPr>
            <w:tcW w:w="3085" w:type="dxa"/>
            <w:tcBorders>
              <w:right w:val="nil"/>
            </w:tcBorders>
          </w:tcPr>
          <w:p w14:paraId="557C6354" w14:textId="77777777" w:rsidR="00FD3FAC" w:rsidRPr="001645B7" w:rsidRDefault="00FD3FAC" w:rsidP="00FD3FAC">
            <w:pPr>
              <w:ind w:right="390"/>
              <w:rPr>
                <w:rFonts w:ascii="Times New Roman" w:eastAsia="TimesNewRoman,Bold" w:hAnsi="Times New Roman" w:cs="Times New Roman"/>
                <w:bCs/>
                <w:lang w:val="pl-PL"/>
              </w:rPr>
            </w:pPr>
            <w:r w:rsidRPr="001645B7">
              <w:rPr>
                <w:rFonts w:ascii="Times New Roman" w:eastAsia="TimesNewRoman,Bold" w:hAnsi="Times New Roman" w:cs="Times New Roman"/>
                <w:bCs/>
                <w:lang w:val="pl-PL"/>
              </w:rPr>
              <w:t>Zakażenia i zarażenia pasożytnicze</w:t>
            </w:r>
          </w:p>
        </w:tc>
        <w:tc>
          <w:tcPr>
            <w:tcW w:w="6203" w:type="dxa"/>
            <w:tcBorders>
              <w:left w:val="nil"/>
            </w:tcBorders>
          </w:tcPr>
          <w:p w14:paraId="1FFB755E" w14:textId="77777777" w:rsidR="00FD3FAC" w:rsidRPr="001645B7" w:rsidRDefault="00FD3FAC" w:rsidP="00FD3FAC">
            <w:pPr>
              <w:widowControl/>
              <w:autoSpaceDE w:val="0"/>
              <w:autoSpaceDN w:val="0"/>
              <w:adjustRightInd w:val="0"/>
              <w:rPr>
                <w:rFonts w:ascii="Times New Roman" w:hAnsi="Times New Roman" w:cs="Times New Roman"/>
                <w:lang w:val="pl-PL"/>
              </w:rPr>
            </w:pPr>
            <w:r w:rsidRPr="001645B7">
              <w:rPr>
                <w:rFonts w:ascii="Times New Roman" w:hAnsi="Times New Roman" w:cs="Times New Roman"/>
                <w:lang w:val="pl-PL"/>
              </w:rPr>
              <w:t>Często: zakażenie górnych dróg oddechowych, zapalenie jamy nosowo-gardłowej, zapalenie zatok</w:t>
            </w:r>
          </w:p>
          <w:p w14:paraId="0CD2678D" w14:textId="77777777" w:rsidR="00FD3FAC" w:rsidRPr="001645B7" w:rsidRDefault="00FD3FAC" w:rsidP="00FD3FAC">
            <w:pPr>
              <w:widowControl/>
              <w:autoSpaceDE w:val="0"/>
              <w:autoSpaceDN w:val="0"/>
              <w:adjustRightInd w:val="0"/>
              <w:rPr>
                <w:rFonts w:ascii="Times New Roman" w:hAnsi="Times New Roman" w:cs="Times New Roman"/>
                <w:lang w:val="pl-PL"/>
              </w:rPr>
            </w:pPr>
            <w:r w:rsidRPr="001645B7">
              <w:rPr>
                <w:rFonts w:ascii="Times New Roman" w:hAnsi="Times New Roman" w:cs="Times New Roman"/>
                <w:lang w:val="pl-PL"/>
              </w:rPr>
              <w:t>Niezbyt często: zapalenie tkanki łącznej, zakażenia zębów, półpasiec, zakażenie dolnych dróg oddechowych, wirusowe zakażenie górnych dróg oddechowych, grzybicze zakażenie sromu i pochwy</w:t>
            </w:r>
          </w:p>
        </w:tc>
      </w:tr>
      <w:tr w:rsidR="00FD3FAC" w:rsidRPr="00F65F6E" w14:paraId="1C0FD6E9" w14:textId="77777777" w:rsidTr="00FD3FAC">
        <w:tc>
          <w:tcPr>
            <w:tcW w:w="3085" w:type="dxa"/>
            <w:tcBorders>
              <w:right w:val="nil"/>
            </w:tcBorders>
          </w:tcPr>
          <w:p w14:paraId="3B94EE4C" w14:textId="77777777" w:rsidR="00FD3FAC" w:rsidRPr="001645B7" w:rsidRDefault="00FD3FAC" w:rsidP="00FD3FAC">
            <w:pPr>
              <w:rPr>
                <w:rFonts w:ascii="Times New Roman" w:eastAsia="TimesNewRoman" w:hAnsi="Times New Roman" w:cs="Times New Roman"/>
                <w:lang w:val="pl-PL"/>
              </w:rPr>
            </w:pPr>
            <w:r w:rsidRPr="001645B7">
              <w:rPr>
                <w:rFonts w:ascii="Times New Roman" w:eastAsia="TimesNewRoman" w:hAnsi="Times New Roman" w:cs="Times New Roman"/>
                <w:lang w:val="pl-PL"/>
              </w:rPr>
              <w:t>Zaburzenia układu immunologicznego</w:t>
            </w:r>
          </w:p>
        </w:tc>
        <w:tc>
          <w:tcPr>
            <w:tcW w:w="6203" w:type="dxa"/>
            <w:tcBorders>
              <w:left w:val="nil"/>
            </w:tcBorders>
          </w:tcPr>
          <w:p w14:paraId="5B869F11" w14:textId="77777777" w:rsidR="00E100C4"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Niezbyt często: reakcje nadwrażliwości (w tym wysypka, pokrzywka)</w:t>
            </w:r>
          </w:p>
          <w:p w14:paraId="569137A0" w14:textId="77777777" w:rsidR="00FD3FAC"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Rzadko: ciężkie reakcje nadwrażliwości (w tym reakcja anafilaktyczna, obrzęk naczynioruchowy)</w:t>
            </w:r>
          </w:p>
        </w:tc>
      </w:tr>
      <w:tr w:rsidR="00FD3FAC" w:rsidRPr="001645B7" w14:paraId="435B73EB" w14:textId="77777777" w:rsidTr="00FD3FAC">
        <w:tc>
          <w:tcPr>
            <w:tcW w:w="3085" w:type="dxa"/>
            <w:tcBorders>
              <w:right w:val="nil"/>
            </w:tcBorders>
          </w:tcPr>
          <w:p w14:paraId="26B45DB2" w14:textId="77777777" w:rsidR="00FD3FAC" w:rsidRPr="001645B7" w:rsidRDefault="00E100C4" w:rsidP="00FD3FAC">
            <w:pPr>
              <w:rPr>
                <w:rFonts w:ascii="Times New Roman" w:eastAsia="TimesNewRoman" w:hAnsi="Times New Roman" w:cs="Times New Roman"/>
                <w:lang w:val="pl-PL"/>
              </w:rPr>
            </w:pPr>
            <w:r w:rsidRPr="001645B7">
              <w:rPr>
                <w:rFonts w:ascii="Times New Roman" w:eastAsia="TimesNewRoman" w:hAnsi="Times New Roman" w:cs="Times New Roman"/>
                <w:lang w:val="pl-PL"/>
              </w:rPr>
              <w:t>Zaburzenia psychiczne</w:t>
            </w:r>
          </w:p>
        </w:tc>
        <w:tc>
          <w:tcPr>
            <w:tcW w:w="6203" w:type="dxa"/>
            <w:tcBorders>
              <w:left w:val="nil"/>
            </w:tcBorders>
          </w:tcPr>
          <w:p w14:paraId="707B4037" w14:textId="77777777" w:rsidR="00FD3FAC" w:rsidRPr="001645B7" w:rsidRDefault="00E100C4" w:rsidP="00FD3FAC">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Niezbyt często: depresja</w:t>
            </w:r>
          </w:p>
        </w:tc>
      </w:tr>
      <w:tr w:rsidR="00FD3FAC" w:rsidRPr="00F65F6E" w14:paraId="2DB09AEC" w14:textId="77777777" w:rsidTr="00FD3FAC">
        <w:tc>
          <w:tcPr>
            <w:tcW w:w="3085" w:type="dxa"/>
            <w:tcBorders>
              <w:right w:val="nil"/>
            </w:tcBorders>
          </w:tcPr>
          <w:p w14:paraId="267AD49E" w14:textId="77777777" w:rsidR="00FD3FAC" w:rsidRPr="001645B7" w:rsidRDefault="00E100C4" w:rsidP="00E100C4">
            <w:pPr>
              <w:rPr>
                <w:rFonts w:ascii="Times New Roman" w:eastAsia="TimesNewRoman" w:hAnsi="Times New Roman" w:cs="Times New Roman"/>
                <w:lang w:val="pl-PL"/>
              </w:rPr>
            </w:pPr>
            <w:r w:rsidRPr="001645B7">
              <w:rPr>
                <w:rFonts w:ascii="Times New Roman" w:eastAsia="TimesNewRoman" w:hAnsi="Times New Roman" w:cs="Times New Roman"/>
                <w:lang w:val="pl-PL"/>
              </w:rPr>
              <w:t>Zaburzenia układu nerwowego</w:t>
            </w:r>
          </w:p>
        </w:tc>
        <w:tc>
          <w:tcPr>
            <w:tcW w:w="6203" w:type="dxa"/>
            <w:tcBorders>
              <w:left w:val="nil"/>
            </w:tcBorders>
          </w:tcPr>
          <w:p w14:paraId="513B677F" w14:textId="77777777" w:rsidR="00A22548"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Często: zawroty głowy, bóle głowy</w:t>
            </w:r>
          </w:p>
          <w:p w14:paraId="6EFE5285" w14:textId="77777777" w:rsidR="00FD3FAC"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Niezbyt często: porażenie nerwu twarzowego</w:t>
            </w:r>
          </w:p>
        </w:tc>
      </w:tr>
      <w:tr w:rsidR="00FD3FAC" w:rsidRPr="00F65F6E" w14:paraId="2EAE40A1" w14:textId="77777777" w:rsidTr="00FD3FAC">
        <w:tc>
          <w:tcPr>
            <w:tcW w:w="3085" w:type="dxa"/>
            <w:tcBorders>
              <w:right w:val="nil"/>
            </w:tcBorders>
          </w:tcPr>
          <w:p w14:paraId="6B342B12" w14:textId="77777777" w:rsidR="00FD3FAC"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Zaburzenia układu oddechowego, klatki piersiowej i śródpiersia</w:t>
            </w:r>
          </w:p>
        </w:tc>
        <w:tc>
          <w:tcPr>
            <w:tcW w:w="6203" w:type="dxa"/>
            <w:tcBorders>
              <w:left w:val="nil"/>
            </w:tcBorders>
          </w:tcPr>
          <w:p w14:paraId="4B653B7D" w14:textId="77777777" w:rsidR="00E100C4"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Często: ból jamy ustnej i gardła</w:t>
            </w:r>
          </w:p>
          <w:p w14:paraId="05A7FE42" w14:textId="77777777" w:rsidR="00E100C4"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Niezbyt często: przekrwienie jamy nosowej</w:t>
            </w:r>
          </w:p>
          <w:p w14:paraId="18D1E745" w14:textId="77777777" w:rsidR="00E100C4"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Rzadko: alergiczne zapalenie pęcherzyków płucnych, eozynofilowe zapalenie płuc</w:t>
            </w:r>
          </w:p>
          <w:p w14:paraId="47A20BDF" w14:textId="77777777" w:rsidR="00FD3FAC"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Bardzo rzadko: organizujące się zapalenie płuc</w:t>
            </w:r>
            <w:r w:rsidRPr="001645B7">
              <w:rPr>
                <w:rFonts w:ascii="Times New Roman" w:eastAsia="TimesNewRoman" w:hAnsi="Times New Roman" w:cs="Times New Roman"/>
                <w:vertAlign w:val="superscript"/>
                <w:lang w:val="pl-PL"/>
              </w:rPr>
              <w:t>*</w:t>
            </w:r>
          </w:p>
        </w:tc>
      </w:tr>
      <w:tr w:rsidR="00FD3FAC" w:rsidRPr="001645B7" w14:paraId="7B736649" w14:textId="77777777" w:rsidTr="00FD3FAC">
        <w:tc>
          <w:tcPr>
            <w:tcW w:w="3085" w:type="dxa"/>
            <w:tcBorders>
              <w:right w:val="nil"/>
            </w:tcBorders>
          </w:tcPr>
          <w:p w14:paraId="6DF2396D" w14:textId="77777777" w:rsidR="00FD3FAC" w:rsidRPr="001645B7" w:rsidRDefault="00E100C4" w:rsidP="00FD3FAC">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Zaburzenia żołądka i jelit</w:t>
            </w:r>
          </w:p>
        </w:tc>
        <w:tc>
          <w:tcPr>
            <w:tcW w:w="6203" w:type="dxa"/>
            <w:tcBorders>
              <w:left w:val="nil"/>
            </w:tcBorders>
          </w:tcPr>
          <w:p w14:paraId="0091FBBE" w14:textId="77777777" w:rsidR="00FD3FAC" w:rsidRPr="001645B7" w:rsidRDefault="00E100C4" w:rsidP="00FD3FAC">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Często: biegunka, nudności, wymioty</w:t>
            </w:r>
          </w:p>
        </w:tc>
      </w:tr>
      <w:tr w:rsidR="00FD3FAC" w:rsidRPr="00F65F6E" w14:paraId="19F8B36D" w14:textId="77777777" w:rsidTr="00FD3FAC">
        <w:tc>
          <w:tcPr>
            <w:tcW w:w="3085" w:type="dxa"/>
            <w:tcBorders>
              <w:right w:val="nil"/>
            </w:tcBorders>
          </w:tcPr>
          <w:p w14:paraId="3A10802B" w14:textId="118CA4BA" w:rsidR="00FD3FAC"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Zaburzenia skóry i tkanki</w:t>
            </w:r>
            <w:r w:rsidR="001276A1" w:rsidRPr="001645B7">
              <w:rPr>
                <w:rFonts w:ascii="Times New Roman" w:eastAsia="TimesNewRoman" w:hAnsi="Times New Roman" w:cs="Times New Roman"/>
                <w:lang w:val="pl-PL"/>
              </w:rPr>
              <w:t xml:space="preserve"> </w:t>
            </w:r>
            <w:r w:rsidRPr="001645B7">
              <w:rPr>
                <w:rFonts w:ascii="Times New Roman" w:eastAsia="TimesNewRoman" w:hAnsi="Times New Roman" w:cs="Times New Roman"/>
                <w:lang w:val="pl-PL"/>
              </w:rPr>
              <w:t>podskórnej</w:t>
            </w:r>
          </w:p>
        </w:tc>
        <w:tc>
          <w:tcPr>
            <w:tcW w:w="6203" w:type="dxa"/>
            <w:tcBorders>
              <w:left w:val="nil"/>
            </w:tcBorders>
          </w:tcPr>
          <w:p w14:paraId="2611CE62" w14:textId="77777777" w:rsidR="00E100C4" w:rsidRPr="001645B7" w:rsidRDefault="00E100C4" w:rsidP="00E100C4">
            <w:pPr>
              <w:widowControl/>
              <w:autoSpaceDE w:val="0"/>
              <w:autoSpaceDN w:val="0"/>
              <w:adjustRightInd w:val="0"/>
              <w:ind w:right="141"/>
              <w:rPr>
                <w:rFonts w:ascii="Times New Roman" w:eastAsia="TimesNewRoman" w:hAnsi="Times New Roman" w:cs="Times New Roman"/>
                <w:lang w:val="pl-PL"/>
              </w:rPr>
            </w:pPr>
            <w:r w:rsidRPr="001645B7">
              <w:rPr>
                <w:rFonts w:ascii="Times New Roman" w:eastAsia="TimesNewRoman" w:hAnsi="Times New Roman" w:cs="Times New Roman"/>
                <w:lang w:val="pl-PL"/>
              </w:rPr>
              <w:t>Często: świąd</w:t>
            </w:r>
          </w:p>
          <w:p w14:paraId="14275A80" w14:textId="77777777" w:rsidR="00E100C4" w:rsidRPr="001645B7" w:rsidRDefault="00E100C4" w:rsidP="00E100C4">
            <w:pPr>
              <w:widowControl/>
              <w:autoSpaceDE w:val="0"/>
              <w:autoSpaceDN w:val="0"/>
              <w:adjustRightInd w:val="0"/>
              <w:ind w:right="141"/>
              <w:rPr>
                <w:rFonts w:ascii="Times New Roman" w:eastAsia="TimesNewRoman" w:hAnsi="Times New Roman" w:cs="Times New Roman"/>
                <w:lang w:val="pl-PL"/>
              </w:rPr>
            </w:pPr>
            <w:r w:rsidRPr="001645B7">
              <w:rPr>
                <w:rFonts w:ascii="Times New Roman" w:eastAsia="TimesNewRoman" w:hAnsi="Times New Roman" w:cs="Times New Roman"/>
                <w:lang w:val="pl-PL"/>
              </w:rPr>
              <w:t>Niezbyt często: łuszczyca krostkowa, złuszczanie skóry, trądzik</w:t>
            </w:r>
          </w:p>
          <w:p w14:paraId="44C78C42" w14:textId="77777777" w:rsidR="00E100C4" w:rsidRPr="001645B7" w:rsidRDefault="00E100C4" w:rsidP="00E100C4">
            <w:pPr>
              <w:widowControl/>
              <w:autoSpaceDE w:val="0"/>
              <w:autoSpaceDN w:val="0"/>
              <w:adjustRightInd w:val="0"/>
              <w:ind w:right="141"/>
              <w:rPr>
                <w:rFonts w:ascii="Times New Roman" w:eastAsia="TimesNewRoman" w:hAnsi="Times New Roman" w:cs="Times New Roman"/>
                <w:lang w:val="pl-PL"/>
              </w:rPr>
            </w:pPr>
            <w:r w:rsidRPr="001645B7">
              <w:rPr>
                <w:rFonts w:ascii="Times New Roman" w:eastAsia="TimesNewRoman" w:hAnsi="Times New Roman" w:cs="Times New Roman"/>
                <w:lang w:val="pl-PL"/>
              </w:rPr>
              <w:t>Rzadko: złuszczające zapalenie skóry, zapalenie naczyń wywołane nadwrażliwością</w:t>
            </w:r>
          </w:p>
          <w:p w14:paraId="365C9CD0" w14:textId="77777777" w:rsidR="00FD3FAC" w:rsidRPr="001645B7" w:rsidRDefault="00E100C4" w:rsidP="00E100C4">
            <w:pPr>
              <w:widowControl/>
              <w:autoSpaceDE w:val="0"/>
              <w:autoSpaceDN w:val="0"/>
              <w:adjustRightInd w:val="0"/>
              <w:ind w:right="141"/>
              <w:rPr>
                <w:rFonts w:ascii="Times New Roman" w:eastAsia="TimesNewRoman" w:hAnsi="Times New Roman" w:cs="Times New Roman"/>
                <w:lang w:val="pl-PL"/>
              </w:rPr>
            </w:pPr>
            <w:r w:rsidRPr="001645B7">
              <w:rPr>
                <w:rFonts w:ascii="Times New Roman" w:eastAsia="TimesNewRoman" w:hAnsi="Times New Roman" w:cs="Times New Roman"/>
                <w:lang w:val="pl-PL"/>
              </w:rPr>
              <w:t>Bardzo rzadko: pemfigoid pęcherzowy, skórny toczeń rumieniowaty</w:t>
            </w:r>
          </w:p>
        </w:tc>
      </w:tr>
      <w:tr w:rsidR="00FD3FAC" w:rsidRPr="001645B7" w14:paraId="1F144BC1" w14:textId="77777777" w:rsidTr="00FD3FAC">
        <w:tc>
          <w:tcPr>
            <w:tcW w:w="3085" w:type="dxa"/>
            <w:tcBorders>
              <w:right w:val="nil"/>
            </w:tcBorders>
          </w:tcPr>
          <w:p w14:paraId="75082A98" w14:textId="61C6B173" w:rsidR="00FD3FAC"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Zaburzenia mięśniowo</w:t>
            </w:r>
            <w:r w:rsidR="001276A1" w:rsidRPr="001645B7">
              <w:rPr>
                <w:rFonts w:ascii="Times New Roman" w:eastAsia="TimesNewRoman" w:hAnsi="Times New Roman" w:cs="Times New Roman"/>
                <w:lang w:val="pl-PL"/>
              </w:rPr>
              <w:t>-</w:t>
            </w:r>
            <w:r w:rsidRPr="001645B7">
              <w:rPr>
                <w:rFonts w:ascii="Times New Roman" w:eastAsia="TimesNewRoman" w:hAnsi="Times New Roman" w:cs="Times New Roman"/>
                <w:lang w:val="pl-PL"/>
              </w:rPr>
              <w:t>szkieletowe i tkanki łącznej</w:t>
            </w:r>
          </w:p>
        </w:tc>
        <w:tc>
          <w:tcPr>
            <w:tcW w:w="6203" w:type="dxa"/>
            <w:tcBorders>
              <w:left w:val="nil"/>
            </w:tcBorders>
          </w:tcPr>
          <w:p w14:paraId="55570CCB" w14:textId="77777777" w:rsidR="00E100C4"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Często: ból pleców, ból mięśni, ból stawów</w:t>
            </w:r>
          </w:p>
          <w:p w14:paraId="0792A017" w14:textId="77777777" w:rsidR="00FD3FAC"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Bardzo rzadko: zespół toczniopodobny</w:t>
            </w:r>
          </w:p>
        </w:tc>
      </w:tr>
      <w:tr w:rsidR="00FD3FAC" w:rsidRPr="00F65F6E" w14:paraId="69C08CAC" w14:textId="77777777" w:rsidTr="00FD3FAC">
        <w:tc>
          <w:tcPr>
            <w:tcW w:w="3085" w:type="dxa"/>
            <w:tcBorders>
              <w:right w:val="nil"/>
            </w:tcBorders>
          </w:tcPr>
          <w:p w14:paraId="68AAE3D5" w14:textId="77777777" w:rsidR="00E100C4"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Zaburzenia ogólne</w:t>
            </w:r>
          </w:p>
          <w:p w14:paraId="7EF34F79" w14:textId="77777777" w:rsidR="00FD3FAC"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i stany w miejscu podania</w:t>
            </w:r>
          </w:p>
        </w:tc>
        <w:tc>
          <w:tcPr>
            <w:tcW w:w="6203" w:type="dxa"/>
            <w:tcBorders>
              <w:left w:val="nil"/>
            </w:tcBorders>
          </w:tcPr>
          <w:p w14:paraId="573CC0C7" w14:textId="77777777" w:rsidR="00E100C4" w:rsidRPr="001645B7" w:rsidRDefault="00E100C4" w:rsidP="00E100C4">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Często: uczucie zmęczenia, rumień w miejscu wstrzyknięcia, ból w miejscu wstrzyknięcia</w:t>
            </w:r>
          </w:p>
          <w:p w14:paraId="50BC7AD1" w14:textId="77777777" w:rsidR="00FD3FAC" w:rsidRPr="001645B7" w:rsidRDefault="00E100C4" w:rsidP="00ED6F05">
            <w:pPr>
              <w:widowControl/>
              <w:autoSpaceDE w:val="0"/>
              <w:autoSpaceDN w:val="0"/>
              <w:adjustRightInd w:val="0"/>
              <w:rPr>
                <w:rFonts w:ascii="Times New Roman" w:eastAsia="TimesNewRoman" w:hAnsi="Times New Roman" w:cs="Times New Roman"/>
                <w:lang w:val="pl-PL"/>
              </w:rPr>
            </w:pPr>
            <w:r w:rsidRPr="001645B7">
              <w:rPr>
                <w:rFonts w:ascii="Times New Roman" w:eastAsia="TimesNewRoman" w:hAnsi="Times New Roman" w:cs="Times New Roman"/>
                <w:lang w:val="pl-PL"/>
              </w:rPr>
              <w:t>Niezbyt często: odczyny w miejscu wstrzyknięcia (m.in.:</w:t>
            </w:r>
            <w:r w:rsidR="00ED6F05" w:rsidRPr="001645B7">
              <w:rPr>
                <w:rFonts w:ascii="Times New Roman" w:eastAsia="TimesNewRoman" w:hAnsi="Times New Roman" w:cs="Times New Roman"/>
                <w:lang w:val="pl-PL"/>
              </w:rPr>
              <w:t xml:space="preserve"> </w:t>
            </w:r>
            <w:r w:rsidRPr="001645B7">
              <w:rPr>
                <w:rFonts w:ascii="Times New Roman" w:eastAsia="TimesNewRoman" w:hAnsi="Times New Roman" w:cs="Times New Roman"/>
                <w:lang w:val="pl-PL"/>
              </w:rPr>
              <w:t>krwawienie, krwiak, stwardnienie, obrzęk i świąd), astenia</w:t>
            </w:r>
          </w:p>
        </w:tc>
      </w:tr>
    </w:tbl>
    <w:p w14:paraId="1AE1A024" w14:textId="77777777" w:rsidR="00F61A98" w:rsidRPr="001645B7" w:rsidRDefault="004C72D0" w:rsidP="00ED6F05">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w:t>
      </w:r>
      <w:r w:rsidR="00ED6F05" w:rsidRPr="001645B7">
        <w:rPr>
          <w:rFonts w:ascii="Times New Roman" w:eastAsia="Times New Roman" w:hAnsi="Times New Roman" w:cs="Times New Roman"/>
          <w:sz w:val="20"/>
          <w:lang w:val="pl-PL"/>
        </w:rPr>
        <w:tab/>
      </w:r>
      <w:r w:rsidRPr="001645B7">
        <w:rPr>
          <w:rFonts w:ascii="Times New Roman" w:eastAsia="Times New Roman" w:hAnsi="Times New Roman" w:cs="Times New Roman"/>
          <w:sz w:val="20"/>
          <w:lang w:val="pl-PL"/>
        </w:rPr>
        <w:t>patrz</w:t>
      </w:r>
      <w:r w:rsidR="00F31E1B"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punkt</w:t>
      </w:r>
      <w:r w:rsidR="00F31E1B"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4.</w:t>
      </w:r>
      <w:r w:rsidR="0090219D" w:rsidRPr="001645B7">
        <w:rPr>
          <w:rFonts w:ascii="Times New Roman" w:eastAsia="Times New Roman" w:hAnsi="Times New Roman" w:cs="Times New Roman"/>
          <w:sz w:val="20"/>
          <w:lang w:val="pl-PL"/>
        </w:rPr>
        <w:t>4 </w:t>
      </w:r>
      <w:r w:rsidRPr="001645B7">
        <w:rPr>
          <w:rFonts w:ascii="Times New Roman" w:eastAsia="Times New Roman" w:hAnsi="Times New Roman" w:cs="Times New Roman"/>
          <w:sz w:val="20"/>
          <w:lang w:val="pl-PL"/>
        </w:rPr>
        <w:t>Układowe i oddechowe reakcje nadwrażliwości</w:t>
      </w:r>
    </w:p>
    <w:p w14:paraId="5CC95001" w14:textId="77777777" w:rsidR="00F61A98" w:rsidRPr="001645B7" w:rsidRDefault="00F61A98" w:rsidP="00AE02C7">
      <w:pPr>
        <w:widowControl/>
        <w:spacing w:after="0" w:line="240" w:lineRule="auto"/>
        <w:rPr>
          <w:rFonts w:ascii="Times New Roman" w:hAnsi="Times New Roman" w:cs="Times New Roman"/>
          <w:lang w:val="pl-PL"/>
        </w:rPr>
      </w:pPr>
    </w:p>
    <w:p w14:paraId="320F28C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Opis wybranych działań niepożądanych</w:t>
      </w:r>
    </w:p>
    <w:p w14:paraId="0A9C4226" w14:textId="77777777" w:rsidR="00F61A98" w:rsidRPr="001645B7" w:rsidRDefault="00F61A98" w:rsidP="00AE02C7">
      <w:pPr>
        <w:widowControl/>
        <w:spacing w:after="0" w:line="240" w:lineRule="auto"/>
        <w:rPr>
          <w:rFonts w:ascii="Times New Roman" w:hAnsi="Times New Roman" w:cs="Times New Roman"/>
          <w:lang w:val="pl-PL"/>
        </w:rPr>
      </w:pPr>
    </w:p>
    <w:p w14:paraId="27A255D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Zakażenia</w:t>
      </w:r>
    </w:p>
    <w:p w14:paraId="19C3EF2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badaniach z kontrolą placebo u pacjentów z łuszczycą, łuszczycowym zapaleniem stawów, chorobą Crohna i wrzodziejącym zapaleniem jelita grubego częstość występowania infekcji lub ciężkich infekcji była podobna wśród pacjentów leczonych ustekinumabem i pacjentów otrzymujących</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placebo. W okresie badań klinicznych z kontrolą placebo, częstość występowania infekcji wynosiła</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1,3</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w przeliczeniu na jednego pacjenta/rok obserwacji w przypadku pacjentów otrzymujących ustekinumab oraz 1,3</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w przypadku pacjentów otrzymujących placebo. Ciężkie zakażenia wystąpiły z</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częstością 0,0</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w przeliczeniu na jednego pacjenta/rok obserwacji w przypadku pacjentów</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otrzymujących ustekinumab (3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przypadków ciężkich infekcji w grupie 93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pacjento-lat obserwacji)</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oraz 0,0</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w przypadku pacjentów otrzymujących placebo (1</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przypadków ciężkich infekcji w grupie</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43</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pacjento-lat obserwacji) (patrz</w:t>
      </w:r>
      <w:r w:rsidR="00ED6F0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ED6F0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w:t>
      </w:r>
    </w:p>
    <w:p w14:paraId="0CB9662F" w14:textId="77777777" w:rsidR="00F61A98" w:rsidRPr="001645B7" w:rsidRDefault="00F61A98" w:rsidP="00AE02C7">
      <w:pPr>
        <w:widowControl/>
        <w:spacing w:after="0" w:line="240" w:lineRule="auto"/>
        <w:rPr>
          <w:rFonts w:ascii="Times New Roman" w:hAnsi="Times New Roman" w:cs="Times New Roman"/>
          <w:lang w:val="pl-PL"/>
        </w:rPr>
      </w:pPr>
    </w:p>
    <w:p w14:paraId="3F91DE75" w14:textId="0925CC1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kontrolowanych i niekontrolowanych okresach badań klinicznych nad łuszczycą, łuszczycowym zapaleniem stawów, chorobą Crohna i wrzodziejącym zapaleniem jelita grubego, stanowiących</w:t>
      </w:r>
      <w:r w:rsidR="00ED6F05" w:rsidRPr="001645B7">
        <w:rPr>
          <w:rFonts w:ascii="Times New Roman" w:eastAsia="Times New Roman" w:hAnsi="Times New Roman" w:cs="Times New Roman"/>
          <w:lang w:val="pl-PL"/>
        </w:rPr>
        <w:t xml:space="preserve"> </w:t>
      </w:r>
      <w:r w:rsidR="00B83CC9" w:rsidRPr="001645B7">
        <w:rPr>
          <w:rFonts w:ascii="Times New Roman" w:eastAsia="Times New Roman" w:hAnsi="Times New Roman" w:cs="Times New Roman"/>
          <w:lang w:val="pl-PL"/>
        </w:rPr>
        <w:lastRenderedPageBreak/>
        <w:t>15 227</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pacjento-lat ekspozycji </w:t>
      </w:r>
      <w:r w:rsidR="00B83CC9" w:rsidRPr="001645B7">
        <w:rPr>
          <w:rFonts w:ascii="Times New Roman" w:eastAsia="Times New Roman" w:hAnsi="Times New Roman" w:cs="Times New Roman"/>
          <w:lang w:val="pl-PL"/>
        </w:rPr>
        <w:t xml:space="preserve">na ustekinumab </w:t>
      </w:r>
      <w:r w:rsidRPr="001645B7">
        <w:rPr>
          <w:rFonts w:ascii="Times New Roman" w:eastAsia="Times New Roman" w:hAnsi="Times New Roman" w:cs="Times New Roman"/>
          <w:lang w:val="pl-PL"/>
        </w:rPr>
        <w:t xml:space="preserve">u </w:t>
      </w:r>
      <w:r w:rsidR="00B83CC9" w:rsidRPr="001645B7">
        <w:rPr>
          <w:rFonts w:ascii="Times New Roman" w:eastAsia="Times New Roman" w:hAnsi="Times New Roman" w:cs="Times New Roman"/>
          <w:lang w:val="pl-PL"/>
        </w:rPr>
        <w:t>6710 </w:t>
      </w:r>
      <w:r w:rsidRPr="001645B7">
        <w:rPr>
          <w:rFonts w:ascii="Times New Roman" w:eastAsia="Times New Roman" w:hAnsi="Times New Roman" w:cs="Times New Roman"/>
          <w:lang w:val="pl-PL"/>
        </w:rPr>
        <w:t>pacjentów, mediana czasu obserwacji wyniosła 1,</w:t>
      </w:r>
      <w:r w:rsidR="00B83CC9"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rok</w:t>
      </w:r>
      <w:r w:rsidR="00B83CC9" w:rsidRPr="001645B7">
        <w:rPr>
          <w:rFonts w:ascii="Times New Roman" w:eastAsia="Times New Roman" w:hAnsi="Times New Roman" w:cs="Times New Roman"/>
          <w:lang w:val="pl-PL"/>
        </w:rPr>
        <w:t>u</w:t>
      </w:r>
      <w:r w:rsidRPr="001645B7">
        <w:rPr>
          <w:rFonts w:ascii="Times New Roman" w:eastAsia="Times New Roman" w:hAnsi="Times New Roman" w:cs="Times New Roman"/>
          <w:lang w:val="pl-PL"/>
        </w:rPr>
        <w:t>;</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w:t>
      </w:r>
      <w:r w:rsidR="00B83CC9" w:rsidRPr="001645B7">
        <w:rPr>
          <w:rFonts w:ascii="Times New Roman" w:eastAsia="Times New Roman" w:hAnsi="Times New Roman" w:cs="Times New Roman"/>
          <w:lang w:val="pl-PL"/>
        </w:rPr>
        <w:t>7</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roku w badaniach nad łuszczycą, 0,</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roku w badaniach nad chorobą Crohna i </w:t>
      </w:r>
      <w:r w:rsidR="00B83CC9" w:rsidRPr="001645B7">
        <w:rPr>
          <w:rFonts w:ascii="Times New Roman" w:eastAsia="Times New Roman" w:hAnsi="Times New Roman" w:cs="Times New Roman"/>
          <w:lang w:val="pl-PL"/>
        </w:rPr>
        <w:t>2,3 lata</w:t>
      </w:r>
      <w:r w:rsidRPr="001645B7">
        <w:rPr>
          <w:rFonts w:ascii="Times New Roman" w:eastAsia="Times New Roman" w:hAnsi="Times New Roman" w:cs="Times New Roman"/>
          <w:lang w:val="pl-PL"/>
        </w:rPr>
        <w:t xml:space="preserve"> w badaniach nad wrzodziejącym zapaleniem jelita grubego. Częstość występowania infekcji wynosiła 0,</w:t>
      </w:r>
      <w:r w:rsidR="00B83CC9" w:rsidRPr="001645B7">
        <w:rPr>
          <w:rFonts w:ascii="Times New Roman" w:eastAsia="Times New Roman" w:hAnsi="Times New Roman" w:cs="Times New Roman"/>
          <w:lang w:val="pl-PL"/>
        </w:rPr>
        <w:t>85 </w:t>
      </w:r>
      <w:r w:rsidRPr="001645B7">
        <w:rPr>
          <w:rFonts w:ascii="Times New Roman" w:eastAsia="Times New Roman" w:hAnsi="Times New Roman" w:cs="Times New Roman"/>
          <w:lang w:val="pl-PL"/>
        </w:rPr>
        <w:t>w</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przeliczeniu na jednego pacjenta/rok obserwacji w przypadku pacjentów otrzymujących ustekinumab, a częstość występowania ciężkich infekcji wyniosła 0,0</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w przeliczeniu na jednego pacjenta/rok</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obserwacji w przypadku pacjentów otrzymujących ustekinumab (</w:t>
      </w:r>
      <w:r w:rsidR="00B83CC9" w:rsidRPr="001645B7">
        <w:rPr>
          <w:rFonts w:ascii="Times New Roman" w:eastAsia="Times New Roman" w:hAnsi="Times New Roman" w:cs="Times New Roman"/>
          <w:lang w:val="pl-PL"/>
        </w:rPr>
        <w:t>289 </w:t>
      </w:r>
      <w:r w:rsidRPr="001645B7">
        <w:rPr>
          <w:rFonts w:ascii="Times New Roman" w:eastAsia="Times New Roman" w:hAnsi="Times New Roman" w:cs="Times New Roman"/>
          <w:lang w:val="pl-PL"/>
        </w:rPr>
        <w:t xml:space="preserve">przypadków ciężkich infekcji w grupie </w:t>
      </w:r>
      <w:r w:rsidR="00B83CC9" w:rsidRPr="001645B7">
        <w:rPr>
          <w:rFonts w:ascii="Times New Roman" w:eastAsia="Times New Roman" w:hAnsi="Times New Roman" w:cs="Times New Roman"/>
          <w:lang w:val="pl-PL"/>
        </w:rPr>
        <w:t>15 227</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pacjento-lat obserwacji), a odnotowane ciężkie infekcje obejmowały przypadki zapalenia płuc, ropnia odbytu, zapalenia tkanki łącznej, zapalenia uchyłków, zapalenia żołądka i jelit</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oraz zakażeń wirusowych.</w:t>
      </w:r>
    </w:p>
    <w:p w14:paraId="5A100FFC" w14:textId="77777777" w:rsidR="00F61A98" w:rsidRPr="001645B7" w:rsidRDefault="00F61A98" w:rsidP="00AE02C7">
      <w:pPr>
        <w:widowControl/>
        <w:spacing w:after="0" w:line="240" w:lineRule="auto"/>
        <w:rPr>
          <w:rFonts w:ascii="Times New Roman" w:hAnsi="Times New Roman" w:cs="Times New Roman"/>
          <w:lang w:val="pl-PL"/>
        </w:rPr>
      </w:pPr>
    </w:p>
    <w:p w14:paraId="35421C7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badaniach klinicznych u pacjentów z postacią gruźlicy utajonej, którzy jednocześnie przyjmowali izoniazyd, nie zaobserwowano rozwoju gruźlicy.</w:t>
      </w:r>
    </w:p>
    <w:p w14:paraId="444A42D1" w14:textId="77777777" w:rsidR="00F61A98" w:rsidRPr="001645B7" w:rsidRDefault="00F61A98" w:rsidP="00AE02C7">
      <w:pPr>
        <w:widowControl/>
        <w:spacing w:after="0" w:line="240" w:lineRule="auto"/>
        <w:rPr>
          <w:rFonts w:ascii="Times New Roman" w:hAnsi="Times New Roman" w:cs="Times New Roman"/>
          <w:lang w:val="pl-PL"/>
        </w:rPr>
      </w:pPr>
    </w:p>
    <w:p w14:paraId="6FF21A0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Nowotwory złośliwe</w:t>
      </w:r>
    </w:p>
    <w:p w14:paraId="35DC562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kontrolowanych placebo okresach badań klinicznych nad łuszczycą, łuszczycowym zapaleniem stawów, chorobą Crohna i wrzodziejącym zapaleniem jelita grubego częstość występowania</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nowotworów złośliwych, z wyjątkiem raka skóry niebędącego czerniakiem, wynosiła 0,1</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w</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przeliczeniu 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pacjento-lat obserwacji w przypadku pacjentów otrzymujących ustekinumab</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przypadek w grupie 92</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pacjento-lat obserwacji) w porównaniu z 0,2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w przypadku pacjentów przyjmujących placebo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przypadek w grupie 43</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pacjento-lat obserwacji). Częstość występowania raka skóry niebędącego czerniakiem wynosiła 0,4</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w przeliczeniu 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pacjento-lat obserwacji w przypadku pacjentów przyjmujących ustekinumab (</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przypadki w grupie 92</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pacjento-lat obserwacji) w porównaniu z 0,4</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w przypadku pacjentów przyjmujących placebo (</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przypadki w grupie</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43</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pacjento-lat obserwacji).</w:t>
      </w:r>
    </w:p>
    <w:p w14:paraId="60E2F701" w14:textId="77777777" w:rsidR="00F61A98" w:rsidRPr="001645B7" w:rsidRDefault="00F61A98" w:rsidP="00AE02C7">
      <w:pPr>
        <w:widowControl/>
        <w:spacing w:after="0" w:line="240" w:lineRule="auto"/>
        <w:rPr>
          <w:rFonts w:ascii="Times New Roman" w:hAnsi="Times New Roman" w:cs="Times New Roman"/>
          <w:lang w:val="pl-PL"/>
        </w:rPr>
      </w:pPr>
    </w:p>
    <w:p w14:paraId="7E2AC876" w14:textId="578784F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kontrolowanych i niekontrolowanych okresach badań klinicznych nad łuszczycą, łuszczycowym zapaleniem stawów, chorobą Crohna i wrzodziejącym zapaleniem jelita grubego reprezentujących</w:t>
      </w:r>
      <w:r w:rsidR="00ED6F05" w:rsidRPr="001645B7">
        <w:rPr>
          <w:rFonts w:ascii="Times New Roman" w:eastAsia="Times New Roman" w:hAnsi="Times New Roman" w:cs="Times New Roman"/>
          <w:lang w:val="pl-PL"/>
        </w:rPr>
        <w:t xml:space="preserve"> </w:t>
      </w:r>
      <w:r w:rsidR="00B83CC9" w:rsidRPr="001645B7">
        <w:rPr>
          <w:rFonts w:ascii="Times New Roman" w:eastAsia="Times New Roman" w:hAnsi="Times New Roman" w:cs="Times New Roman"/>
          <w:lang w:val="pl-PL"/>
        </w:rPr>
        <w:t>15 205 </w:t>
      </w:r>
      <w:r w:rsidRPr="001645B7">
        <w:rPr>
          <w:rFonts w:ascii="Times New Roman" w:eastAsia="Times New Roman" w:hAnsi="Times New Roman" w:cs="Times New Roman"/>
          <w:lang w:val="pl-PL"/>
        </w:rPr>
        <w:t xml:space="preserve">pacjento-lat ekspozycji </w:t>
      </w:r>
      <w:r w:rsidR="00B83CC9" w:rsidRPr="001645B7">
        <w:rPr>
          <w:rFonts w:ascii="Times New Roman" w:eastAsia="Times New Roman" w:hAnsi="Times New Roman" w:cs="Times New Roman"/>
          <w:lang w:val="pl-PL"/>
        </w:rPr>
        <w:t xml:space="preserve">na ustekinumab </w:t>
      </w:r>
      <w:r w:rsidRPr="001645B7">
        <w:rPr>
          <w:rFonts w:ascii="Times New Roman" w:eastAsia="Times New Roman" w:hAnsi="Times New Roman" w:cs="Times New Roman"/>
          <w:lang w:val="pl-PL"/>
        </w:rPr>
        <w:t xml:space="preserve">u </w:t>
      </w:r>
      <w:r w:rsidR="00B83CC9" w:rsidRPr="001645B7">
        <w:rPr>
          <w:rFonts w:ascii="Times New Roman" w:eastAsia="Times New Roman" w:hAnsi="Times New Roman" w:cs="Times New Roman"/>
          <w:lang w:val="pl-PL"/>
        </w:rPr>
        <w:t>6710 </w:t>
      </w:r>
      <w:r w:rsidRPr="001645B7">
        <w:rPr>
          <w:rFonts w:ascii="Times New Roman" w:eastAsia="Times New Roman" w:hAnsi="Times New Roman" w:cs="Times New Roman"/>
          <w:lang w:val="pl-PL"/>
        </w:rPr>
        <w:t xml:space="preserve">pacjentów, mediana czasu obserwacji wyniosła </w:t>
      </w:r>
      <w:r w:rsidR="0090219D" w:rsidRPr="001645B7">
        <w:rPr>
          <w:rFonts w:ascii="Times New Roman" w:eastAsia="Times New Roman" w:hAnsi="Times New Roman" w:cs="Times New Roman"/>
          <w:lang w:val="pl-PL"/>
        </w:rPr>
        <w:t>1</w:t>
      </w:r>
      <w:r w:rsidR="00B83CC9" w:rsidRPr="001645B7">
        <w:rPr>
          <w:rFonts w:ascii="Times New Roman" w:eastAsia="Times New Roman" w:hAnsi="Times New Roman" w:cs="Times New Roman"/>
          <w:lang w:val="pl-PL"/>
        </w:rPr>
        <w:t>,2</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rok</w:t>
      </w:r>
      <w:r w:rsidR="00B83CC9" w:rsidRPr="001645B7">
        <w:rPr>
          <w:rFonts w:ascii="Times New Roman" w:eastAsia="Times New Roman" w:hAnsi="Times New Roman" w:cs="Times New Roman"/>
          <w:lang w:val="pl-PL"/>
        </w:rPr>
        <w:t>u</w:t>
      </w:r>
      <w:r w:rsidRPr="001645B7">
        <w:rPr>
          <w:rFonts w:ascii="Times New Roman" w:eastAsia="Times New Roman" w:hAnsi="Times New Roman" w:cs="Times New Roman"/>
          <w:lang w:val="pl-PL"/>
        </w:rPr>
        <w:t>; 1,</w:t>
      </w:r>
      <w:r w:rsidR="00B83CC9" w:rsidRPr="001645B7">
        <w:rPr>
          <w:rFonts w:ascii="Times New Roman" w:eastAsia="Times New Roman" w:hAnsi="Times New Roman" w:cs="Times New Roman"/>
          <w:lang w:val="pl-PL"/>
        </w:rPr>
        <w:t>7</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roku w badaniach nad łuszczycą, 0,</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roku w badaniach nad chorobą Crohna i </w:t>
      </w:r>
      <w:r w:rsidR="00B83CC9" w:rsidRPr="001645B7">
        <w:rPr>
          <w:rFonts w:ascii="Times New Roman" w:eastAsia="Times New Roman" w:hAnsi="Times New Roman" w:cs="Times New Roman"/>
          <w:lang w:val="pl-PL"/>
        </w:rPr>
        <w:t>2,3 lata</w:t>
      </w:r>
      <w:r w:rsidRPr="001645B7">
        <w:rPr>
          <w:rFonts w:ascii="Times New Roman" w:eastAsia="Times New Roman" w:hAnsi="Times New Roman" w:cs="Times New Roman"/>
          <w:lang w:val="pl-PL"/>
        </w:rPr>
        <w:t xml:space="preserve"> w badaniach nad wrzodziejącym zapaleniem jelita grubego. Nowotwory złośliwe, z wyjątkiem raków skóry</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niebędących czerniakiem, zgłoszono u </w:t>
      </w:r>
      <w:r w:rsidR="00B83CC9" w:rsidRPr="001645B7">
        <w:rPr>
          <w:rFonts w:ascii="Times New Roman" w:eastAsia="Times New Roman" w:hAnsi="Times New Roman" w:cs="Times New Roman"/>
          <w:lang w:val="pl-PL"/>
        </w:rPr>
        <w:t>76 </w:t>
      </w:r>
      <w:r w:rsidRPr="001645B7">
        <w:rPr>
          <w:rFonts w:ascii="Times New Roman" w:eastAsia="Times New Roman" w:hAnsi="Times New Roman" w:cs="Times New Roman"/>
          <w:lang w:val="pl-PL"/>
        </w:rPr>
        <w:t xml:space="preserve">pacjentów z </w:t>
      </w:r>
      <w:r w:rsidR="00B83CC9" w:rsidRPr="001645B7">
        <w:rPr>
          <w:rFonts w:ascii="Times New Roman" w:eastAsia="Times New Roman" w:hAnsi="Times New Roman" w:cs="Times New Roman"/>
          <w:lang w:val="pl-PL"/>
        </w:rPr>
        <w:t>15 205 </w:t>
      </w:r>
      <w:r w:rsidRPr="001645B7">
        <w:rPr>
          <w:rFonts w:ascii="Times New Roman" w:eastAsia="Times New Roman" w:hAnsi="Times New Roman" w:cs="Times New Roman"/>
          <w:lang w:val="pl-PL"/>
        </w:rPr>
        <w:t>pacjento-lat obserwacji (częstość występowania 0,5</w:t>
      </w:r>
      <w:r w:rsidR="00B83CC9" w:rsidRPr="001645B7">
        <w:rPr>
          <w:rFonts w:ascii="Times New Roman" w:eastAsia="Times New Roman" w:hAnsi="Times New Roman" w:cs="Times New Roman"/>
          <w:lang w:val="pl-PL"/>
        </w:rPr>
        <w:t>0</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pacjento-lat obserwacji u pacjentów leczonych ustekinumabem). Ta</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częstość występowania nowotworów złośliwych odnotowana u pacjentów leczonych ustekinumabem, była porównywalna z częstością spodziewaną w populacji ogólnej (standardowy wskaźnik zapadalności</w:t>
      </w:r>
      <w:r w:rsidR="006F45B3"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6F45B3"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0,9</w:t>
      </w:r>
      <w:r w:rsidR="00B83CC9"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[95% przedział ufności: 0,7</w:t>
      </w:r>
      <w:r w:rsidR="00B83CC9" w:rsidRPr="001645B7">
        <w:rPr>
          <w:rFonts w:ascii="Times New Roman" w:eastAsia="Times New Roman" w:hAnsi="Times New Roman" w:cs="Times New Roman"/>
          <w:lang w:val="pl-PL"/>
        </w:rPr>
        <w:t>3</w:t>
      </w:r>
      <w:r w:rsidRPr="001645B7">
        <w:rPr>
          <w:rFonts w:ascii="Times New Roman" w:eastAsia="Times New Roman" w:hAnsi="Times New Roman" w:cs="Times New Roman"/>
          <w:lang w:val="pl-PL"/>
        </w:rPr>
        <w:t>; 1,</w:t>
      </w:r>
      <w:r w:rsidR="00B83CC9" w:rsidRPr="001645B7">
        <w:rPr>
          <w:rFonts w:ascii="Times New Roman" w:eastAsia="Times New Roman" w:hAnsi="Times New Roman" w:cs="Times New Roman"/>
          <w:lang w:val="pl-PL"/>
        </w:rPr>
        <w:t>18</w:t>
      </w:r>
      <w:r w:rsidRPr="001645B7">
        <w:rPr>
          <w:rFonts w:ascii="Times New Roman" w:eastAsia="Times New Roman" w:hAnsi="Times New Roman" w:cs="Times New Roman"/>
          <w:lang w:val="pl-PL"/>
        </w:rPr>
        <w:t>], dostosowany do wieku, płci i rasy).</w:t>
      </w:r>
    </w:p>
    <w:p w14:paraId="4A5954AC" w14:textId="5ED7F8C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Najczęściej zgłaszanymi nowotworami złośliwymi, innymi niż rak skóry niebędący czerniakiem, były raki gruczołu krokowego, </w:t>
      </w:r>
      <w:r w:rsidR="00B83CC9" w:rsidRPr="001645B7">
        <w:rPr>
          <w:rFonts w:ascii="Times New Roman" w:eastAsia="Times New Roman" w:hAnsi="Times New Roman" w:cs="Times New Roman"/>
          <w:lang w:val="pl-PL"/>
        </w:rPr>
        <w:t xml:space="preserve">czerniak, </w:t>
      </w:r>
      <w:r w:rsidRPr="001645B7">
        <w:rPr>
          <w:rFonts w:ascii="Times New Roman" w:eastAsia="Times New Roman" w:hAnsi="Times New Roman" w:cs="Times New Roman"/>
          <w:lang w:val="pl-PL"/>
        </w:rPr>
        <w:t>rak okrężnicy i odbytnicy i rak piersi. Częstość występowania raka</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skóry niebędącego czerniakiem wynosiła 0,</w:t>
      </w:r>
      <w:r w:rsidR="00B83CC9" w:rsidRPr="001645B7">
        <w:rPr>
          <w:rFonts w:ascii="Times New Roman" w:eastAsia="Times New Roman" w:hAnsi="Times New Roman" w:cs="Times New Roman"/>
          <w:lang w:val="pl-PL"/>
        </w:rPr>
        <w:t>46 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pacjento-lat obserwacji u pacjentów leczonych ustekinumabem (</w:t>
      </w:r>
      <w:r w:rsidR="00B83CC9" w:rsidRPr="001645B7">
        <w:rPr>
          <w:rFonts w:ascii="Times New Roman" w:eastAsia="Times New Roman" w:hAnsi="Times New Roman" w:cs="Times New Roman"/>
          <w:lang w:val="pl-PL"/>
        </w:rPr>
        <w:t>69 </w:t>
      </w:r>
      <w:r w:rsidRPr="001645B7">
        <w:rPr>
          <w:rFonts w:ascii="Times New Roman" w:eastAsia="Times New Roman" w:hAnsi="Times New Roman" w:cs="Times New Roman"/>
          <w:lang w:val="pl-PL"/>
        </w:rPr>
        <w:t xml:space="preserve">pacjentów w grupie </w:t>
      </w:r>
      <w:r w:rsidR="00B83CC9" w:rsidRPr="001645B7">
        <w:rPr>
          <w:rFonts w:ascii="Times New Roman" w:eastAsia="Times New Roman" w:hAnsi="Times New Roman" w:cs="Times New Roman"/>
          <w:lang w:val="pl-PL"/>
        </w:rPr>
        <w:t>15 165 </w:t>
      </w:r>
      <w:r w:rsidRPr="001645B7">
        <w:rPr>
          <w:rFonts w:ascii="Times New Roman" w:eastAsia="Times New Roman" w:hAnsi="Times New Roman" w:cs="Times New Roman"/>
          <w:lang w:val="pl-PL"/>
        </w:rPr>
        <w:t>pacjento-lat obserwacji). Stosunek liczby pacjentów z rakiem skóry podstawnokomórkowym do liczby pacjentów z rakiem skóry kolczystokomórkowym</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(3:1) jest porównywalny ze spodziewanym w populacji ogólnej (patrz</w:t>
      </w:r>
      <w:r w:rsidR="00ED6F0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ED6F0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w:t>
      </w:r>
    </w:p>
    <w:p w14:paraId="6012236C" w14:textId="77777777" w:rsidR="00F61A98" w:rsidRPr="001645B7" w:rsidRDefault="00F61A98" w:rsidP="00AE02C7">
      <w:pPr>
        <w:widowControl/>
        <w:spacing w:after="0" w:line="240" w:lineRule="auto"/>
        <w:rPr>
          <w:rFonts w:ascii="Times New Roman" w:hAnsi="Times New Roman" w:cs="Times New Roman"/>
          <w:lang w:val="pl-PL"/>
        </w:rPr>
      </w:pPr>
    </w:p>
    <w:p w14:paraId="32E5D76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Reakcje nadwrażliwości</w:t>
      </w:r>
    </w:p>
    <w:p w14:paraId="3684625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kontrolowanych okresach badań klinicznych dotyczących stosowania ustekinumabu w łuszczycy i łuszczycowym zapaleniu stawów u &lt;</w:t>
      </w:r>
      <w:r w:rsidR="00ED6F0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 pacjentów zaobserwowano wysypkę oraz pokrzywkę</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(patrz</w:t>
      </w:r>
      <w:r w:rsidR="00ED6F0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ED6F0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w:t>
      </w:r>
    </w:p>
    <w:p w14:paraId="0FBE06CB" w14:textId="77777777" w:rsidR="00F61A98" w:rsidRPr="001645B7" w:rsidRDefault="00F61A98" w:rsidP="00AE02C7">
      <w:pPr>
        <w:widowControl/>
        <w:spacing w:after="0" w:line="240" w:lineRule="auto"/>
        <w:rPr>
          <w:rFonts w:ascii="Times New Roman" w:hAnsi="Times New Roman" w:cs="Times New Roman"/>
          <w:lang w:val="pl-PL"/>
        </w:rPr>
      </w:pPr>
    </w:p>
    <w:p w14:paraId="0817430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Dzieci i młodzież</w:t>
      </w:r>
    </w:p>
    <w:p w14:paraId="7F7366F7" w14:textId="77777777" w:rsidR="00F61A98" w:rsidRPr="001645B7" w:rsidRDefault="004C72D0" w:rsidP="00AE02C7">
      <w:pPr>
        <w:widowControl/>
        <w:spacing w:after="0" w:line="240" w:lineRule="auto"/>
        <w:rPr>
          <w:rFonts w:ascii="Times New Roman" w:eastAsia="Times New Roman" w:hAnsi="Times New Roman" w:cs="Times New Roman"/>
          <w:i/>
          <w:lang w:val="pl-PL"/>
        </w:rPr>
      </w:pPr>
      <w:r w:rsidRPr="001645B7">
        <w:rPr>
          <w:rFonts w:ascii="Times New Roman" w:eastAsia="Times New Roman" w:hAnsi="Times New Roman" w:cs="Times New Roman"/>
          <w:i/>
          <w:lang w:val="pl-PL"/>
        </w:rPr>
        <w:t xml:space="preserve">Dzieci i młodzież w wieku od </w:t>
      </w:r>
      <w:r w:rsidR="0090219D" w:rsidRPr="001645B7">
        <w:rPr>
          <w:rFonts w:ascii="Times New Roman" w:eastAsia="Times New Roman" w:hAnsi="Times New Roman" w:cs="Times New Roman"/>
          <w:i/>
          <w:lang w:val="pl-PL"/>
        </w:rPr>
        <w:t>6 </w:t>
      </w:r>
      <w:r w:rsidRPr="001645B7">
        <w:rPr>
          <w:rFonts w:ascii="Times New Roman" w:eastAsia="Times New Roman" w:hAnsi="Times New Roman" w:cs="Times New Roman"/>
          <w:i/>
          <w:lang w:val="pl-PL"/>
        </w:rPr>
        <w:t>lat z łuszczycą plackowatą</w:t>
      </w:r>
    </w:p>
    <w:p w14:paraId="09420280" w14:textId="06AD22D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Bezpieczeństwo stosowania ustekinumabu oceniano w dwóch badaniach fazy </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u dzieci i młodzieży z umiarkowaną do ciężkiej łuszczycą plackowatą. Pierwsze badanie przeprowadzono u 11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pacjentów w wieku od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do 1</w:t>
      </w:r>
      <w:r w:rsidR="0090219D" w:rsidRPr="001645B7">
        <w:rPr>
          <w:rFonts w:ascii="Times New Roman" w:eastAsia="Times New Roman" w:hAnsi="Times New Roman" w:cs="Times New Roman"/>
          <w:lang w:val="pl-PL"/>
        </w:rPr>
        <w:t>7 </w:t>
      </w:r>
      <w:r w:rsidRPr="001645B7">
        <w:rPr>
          <w:rFonts w:ascii="Times New Roman" w:eastAsia="Times New Roman" w:hAnsi="Times New Roman" w:cs="Times New Roman"/>
          <w:lang w:val="pl-PL"/>
        </w:rPr>
        <w:t>lat, leczonych do 6</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tygodni, a drugie badanie przeprowadzono u 4</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pacjentów w</w:t>
      </w:r>
      <w:r w:rsidR="00ED6F0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wieku od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do 1</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lat, leczonych do 5</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tygodni. Zasadniczo, </w:t>
      </w:r>
      <w:r w:rsidR="00892690" w:rsidRPr="001645B7">
        <w:rPr>
          <w:rFonts w:ascii="Times New Roman" w:eastAsia="Times New Roman" w:hAnsi="Times New Roman" w:cs="Times New Roman"/>
          <w:lang w:val="pl-PL"/>
        </w:rPr>
        <w:t xml:space="preserve">zdarzenia </w:t>
      </w:r>
      <w:r w:rsidRPr="001645B7">
        <w:rPr>
          <w:rFonts w:ascii="Times New Roman" w:eastAsia="Times New Roman" w:hAnsi="Times New Roman" w:cs="Times New Roman"/>
          <w:lang w:val="pl-PL"/>
        </w:rPr>
        <w:t xml:space="preserve">niepożądane stwierdzone w tych dwóch badaniach z danymi dotyczącymi bezpieczeństwa z okresu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roku były podobne do zaobserwowanych we wcześniejszych badaniach u dorosłych z łuszczycą plackowatą.</w:t>
      </w:r>
    </w:p>
    <w:p w14:paraId="4466AA36" w14:textId="77777777" w:rsidR="00F61A98" w:rsidRPr="001645B7" w:rsidRDefault="00F61A98" w:rsidP="00AE02C7">
      <w:pPr>
        <w:widowControl/>
        <w:spacing w:after="0" w:line="240" w:lineRule="auto"/>
        <w:rPr>
          <w:rFonts w:ascii="Times New Roman" w:hAnsi="Times New Roman" w:cs="Times New Roman"/>
          <w:lang w:val="pl-PL"/>
        </w:rPr>
      </w:pPr>
    </w:p>
    <w:p w14:paraId="319CBEEC" w14:textId="77777777" w:rsidR="00F61A98" w:rsidRPr="001645B7" w:rsidRDefault="004C72D0" w:rsidP="00ED6F05">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lastRenderedPageBreak/>
        <w:t>Zgłaszanie podejrzewanych działań niepożądanych</w:t>
      </w:r>
    </w:p>
    <w:p w14:paraId="65552D63" w14:textId="66C26D18" w:rsidR="00F61A98" w:rsidRPr="001645B7" w:rsidRDefault="00B1798F" w:rsidP="00ED6F05">
      <w:pPr>
        <w:keepNext/>
        <w:widowControl/>
        <w:spacing w:after="0" w:line="240" w:lineRule="auto"/>
        <w:rPr>
          <w:rFonts w:ascii="Times New Roman" w:eastAsia="Times New Roman" w:hAnsi="Times New Roman" w:cs="Times New Roman"/>
          <w:lang w:val="pl-PL"/>
        </w:rPr>
      </w:pPr>
      <w:r w:rsidRPr="001645B7">
        <w:rPr>
          <w:rFonts w:ascii="Times New Roman" w:hAnsi="Times New Roman" w:cs="Times New Roman"/>
          <w:noProof/>
          <w:lang w:val="pl-PL" w:eastAsia="pl-PL"/>
        </w:rPr>
        <mc:AlternateContent>
          <mc:Choice Requires="wpg">
            <w:drawing>
              <wp:anchor distT="0" distB="0" distL="114300" distR="114300" simplePos="0" relativeHeight="251646976" behindDoc="1" locked="0" layoutInCell="1" allowOverlap="1" wp14:anchorId="122C34A3" wp14:editId="0DE008E8">
                <wp:simplePos x="0" y="0"/>
                <wp:positionH relativeFrom="page">
                  <wp:posOffset>2636520</wp:posOffset>
                </wp:positionH>
                <wp:positionV relativeFrom="paragraph">
                  <wp:posOffset>788035</wp:posOffset>
                </wp:positionV>
                <wp:extent cx="33655" cy="6350"/>
                <wp:effectExtent l="7620" t="11430" r="6350" b="1270"/>
                <wp:wrapNone/>
                <wp:docPr id="1997063193" name="Group 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6350"/>
                          <a:chOff x="4152" y="1241"/>
                          <a:chExt cx="53" cy="10"/>
                        </a:xfrm>
                      </wpg:grpSpPr>
                      <wps:wsp>
                        <wps:cNvPr id="688934416" name="Freeform 735"/>
                        <wps:cNvSpPr>
                          <a:spLocks/>
                        </wps:cNvSpPr>
                        <wps:spPr bwMode="auto">
                          <a:xfrm>
                            <a:off x="4152" y="1241"/>
                            <a:ext cx="53" cy="10"/>
                          </a:xfrm>
                          <a:custGeom>
                            <a:avLst/>
                            <a:gdLst>
                              <a:gd name="T0" fmla="+- 0 4152 4152"/>
                              <a:gd name="T1" fmla="*/ T0 w 53"/>
                              <a:gd name="T2" fmla="+- 0 1245 1241"/>
                              <a:gd name="T3" fmla="*/ 1245 h 10"/>
                              <a:gd name="T4" fmla="+- 0 4205 4152"/>
                              <a:gd name="T5" fmla="*/ T4 w 53"/>
                              <a:gd name="T6" fmla="+- 0 1245 1241"/>
                              <a:gd name="T7" fmla="*/ 1245 h 10"/>
                            </a:gdLst>
                            <a:ahLst/>
                            <a:cxnLst>
                              <a:cxn ang="0">
                                <a:pos x="T1" y="T3"/>
                              </a:cxn>
                              <a:cxn ang="0">
                                <a:pos x="T5" y="T7"/>
                              </a:cxn>
                            </a:cxnLst>
                            <a:rect l="0" t="0" r="r" b="b"/>
                            <a:pathLst>
                              <a:path w="53" h="10">
                                <a:moveTo>
                                  <a:pt x="0" y="4"/>
                                </a:moveTo>
                                <a:lnTo>
                                  <a:pt x="53" y="4"/>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B64CB82" id="Group 734" o:spid="_x0000_s1026" style="position:absolute;margin-left:207.6pt;margin-top:62.05pt;width:2.65pt;height:.5pt;z-index:-8491;mso-position-horizontal-relative:page" coordorigin="4152,1241" coordsize="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">
                <v:shape id="Freeform 735" o:spid="_x0000_s1027" style="position:absolute;left:4152;top:1241;width:53;height:10;visibility:visible;mso-wrap-style:square;v-text-anchor:top" coordsize="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" path="m,4r53,e" filled="f" strokecolor="blue" strokeweight=".58pt">
                  <v:path arrowok="t" o:connecttype="custom" o:connectlocs="0,1245;53,1245" o:connectangles="0,0"/>
                </v:shape>
                <w10:wrap anchorx="page"/>
              </v:group>
            </w:pict>
          </mc:Fallback>
        </mc:AlternateContent>
      </w:r>
      <w:r w:rsidR="004C72D0" w:rsidRPr="001645B7">
        <w:rPr>
          <w:rFonts w:ascii="Times New Roman" w:eastAsia="Times New Roman" w:hAnsi="Times New Roman" w:cs="Times New Roman"/>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004C72D0" w:rsidRPr="001645B7">
        <w:rPr>
          <w:rFonts w:ascii="Times New Roman" w:eastAsia="Times New Roman" w:hAnsi="Times New Roman" w:cs="Times New Roman"/>
          <w:highlight w:val="lightGray"/>
          <w:lang w:val="pl-PL"/>
        </w:rPr>
        <w:t>krajowego systemu zgłaszania</w:t>
      </w:r>
      <w:r w:rsidR="004C72D0" w:rsidRPr="001645B7">
        <w:rPr>
          <w:rFonts w:ascii="Times New Roman" w:eastAsia="Times New Roman" w:hAnsi="Times New Roman" w:cs="Times New Roman"/>
          <w:lang w:val="pl-PL"/>
        </w:rPr>
        <w:t xml:space="preserve"> </w:t>
      </w:r>
      <w:r w:rsidR="004C72D0" w:rsidRPr="001645B7">
        <w:rPr>
          <w:rFonts w:ascii="Times New Roman" w:eastAsia="Times New Roman" w:hAnsi="Times New Roman" w:cs="Times New Roman"/>
          <w:highlight w:val="lightGray"/>
          <w:lang w:val="pl-PL"/>
        </w:rPr>
        <w:t>wymienionego w załączniku</w:t>
      </w:r>
      <w:r w:rsidR="00ED6F05" w:rsidRPr="001645B7">
        <w:rPr>
          <w:rFonts w:ascii="Times New Roman" w:eastAsia="Times New Roman" w:hAnsi="Times New Roman" w:cs="Times New Roman"/>
          <w:highlight w:val="lightGray"/>
          <w:lang w:val="pl-PL"/>
        </w:rPr>
        <w:t> </w:t>
      </w:r>
      <w:r w:rsidR="004C72D0" w:rsidRPr="001645B7">
        <w:rPr>
          <w:rFonts w:ascii="Times New Roman" w:eastAsia="Times New Roman" w:hAnsi="Times New Roman" w:cs="Times New Roman"/>
          <w:highlight w:val="lightGray"/>
          <w:lang w:val="pl-PL"/>
        </w:rPr>
        <w:t>V</w:t>
      </w:r>
      <w:r w:rsidR="004C72D0" w:rsidRPr="001645B7">
        <w:rPr>
          <w:rFonts w:ascii="Times New Roman" w:eastAsia="Times New Roman" w:hAnsi="Times New Roman" w:cs="Times New Roman"/>
          <w:color w:val="000000" w:themeColor="text1"/>
          <w:highlight w:val="lightGray"/>
          <w:lang w:val="pl-PL"/>
        </w:rPr>
        <w:t>.</w:t>
      </w:r>
    </w:p>
    <w:p w14:paraId="0FBB1E03" w14:textId="77777777" w:rsidR="00F61A98" w:rsidRPr="001645B7" w:rsidRDefault="00F61A98" w:rsidP="00AE02C7">
      <w:pPr>
        <w:widowControl/>
        <w:spacing w:after="0" w:line="240" w:lineRule="auto"/>
        <w:rPr>
          <w:rFonts w:ascii="Times New Roman" w:hAnsi="Times New Roman" w:cs="Times New Roman"/>
          <w:lang w:val="pl-PL"/>
        </w:rPr>
      </w:pPr>
    </w:p>
    <w:p w14:paraId="187B13E9"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4.9</w:t>
      </w:r>
      <w:r w:rsidRPr="001645B7">
        <w:rPr>
          <w:rFonts w:ascii="Times New Roman" w:eastAsia="Times New Roman" w:hAnsi="Times New Roman" w:cs="Times New Roman"/>
          <w:b/>
          <w:bCs/>
          <w:lang w:val="pl-PL"/>
        </w:rPr>
        <w:tab/>
        <w:t>Przedawkowanie</w:t>
      </w:r>
    </w:p>
    <w:p w14:paraId="44B79BAC" w14:textId="77777777" w:rsidR="00F61A98" w:rsidRPr="001645B7" w:rsidRDefault="00F61A98" w:rsidP="00AE02C7">
      <w:pPr>
        <w:widowControl/>
        <w:spacing w:after="0" w:line="240" w:lineRule="auto"/>
        <w:rPr>
          <w:rFonts w:ascii="Times New Roman" w:hAnsi="Times New Roman" w:cs="Times New Roman"/>
          <w:lang w:val="pl-PL"/>
        </w:rPr>
      </w:pPr>
    </w:p>
    <w:p w14:paraId="52DC010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badaniach klinicznych stosowano pojedyncze dawki leku do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mg/kg, podawane dożylnie bez wystąpienia toksyczności zmuszającej do ograniczenia dawki. W przypadku przedawkowania, zaleca się obserwację pacjenta, czy nie występują jakiekolwiek objawy przedmiotowe i podmiotowe reakcji niepożądanych, oraz natychmiastowe wdrożenie leczenia objawowego.</w:t>
      </w:r>
    </w:p>
    <w:p w14:paraId="5D1F764D" w14:textId="77777777" w:rsidR="00F61A98" w:rsidRPr="001645B7" w:rsidRDefault="00F61A98" w:rsidP="00AE02C7">
      <w:pPr>
        <w:widowControl/>
        <w:spacing w:after="0" w:line="240" w:lineRule="auto"/>
        <w:rPr>
          <w:rFonts w:ascii="Times New Roman" w:hAnsi="Times New Roman" w:cs="Times New Roman"/>
          <w:lang w:val="pl-PL"/>
        </w:rPr>
      </w:pPr>
    </w:p>
    <w:p w14:paraId="1B0A5A3E" w14:textId="77777777" w:rsidR="00F61A98" w:rsidRPr="001645B7" w:rsidRDefault="00F61A98" w:rsidP="00AE02C7">
      <w:pPr>
        <w:widowControl/>
        <w:spacing w:after="0" w:line="240" w:lineRule="auto"/>
        <w:rPr>
          <w:rFonts w:ascii="Times New Roman" w:hAnsi="Times New Roman" w:cs="Times New Roman"/>
          <w:lang w:val="pl-PL"/>
        </w:rPr>
      </w:pPr>
    </w:p>
    <w:p w14:paraId="7734B012"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w:t>
      </w:r>
      <w:r w:rsidRPr="001645B7">
        <w:rPr>
          <w:rFonts w:ascii="Times New Roman" w:eastAsia="Times New Roman" w:hAnsi="Times New Roman" w:cs="Times New Roman"/>
          <w:b/>
          <w:bCs/>
          <w:lang w:val="pl-PL"/>
        </w:rPr>
        <w:tab/>
        <w:t>WŁAŚCIWOŚCI FARMAKOLOGICZNE</w:t>
      </w:r>
    </w:p>
    <w:p w14:paraId="3B53A18B" w14:textId="77777777" w:rsidR="00F61A98" w:rsidRPr="001645B7" w:rsidRDefault="00F61A98" w:rsidP="00AE02C7">
      <w:pPr>
        <w:widowControl/>
        <w:spacing w:after="0" w:line="240" w:lineRule="auto"/>
        <w:rPr>
          <w:rFonts w:ascii="Times New Roman" w:hAnsi="Times New Roman" w:cs="Times New Roman"/>
          <w:lang w:val="pl-PL"/>
        </w:rPr>
      </w:pPr>
    </w:p>
    <w:p w14:paraId="126926D8"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5.1</w:t>
      </w:r>
      <w:r w:rsidRPr="001645B7">
        <w:rPr>
          <w:rFonts w:ascii="Times New Roman" w:eastAsia="Times New Roman" w:hAnsi="Times New Roman" w:cs="Times New Roman"/>
          <w:b/>
          <w:bCs/>
          <w:lang w:val="pl-PL"/>
        </w:rPr>
        <w:tab/>
        <w:t>Właściwości farmakodynamiczne</w:t>
      </w:r>
    </w:p>
    <w:p w14:paraId="6703DBAC" w14:textId="77777777" w:rsidR="00ED6F05" w:rsidRPr="001645B7" w:rsidRDefault="00ED6F05" w:rsidP="00AE02C7">
      <w:pPr>
        <w:widowControl/>
        <w:spacing w:after="0" w:line="240" w:lineRule="auto"/>
        <w:rPr>
          <w:rFonts w:ascii="Times New Roman" w:eastAsia="Times New Roman" w:hAnsi="Times New Roman" w:cs="Times New Roman"/>
          <w:lang w:val="pl-PL"/>
        </w:rPr>
      </w:pPr>
    </w:p>
    <w:p w14:paraId="1A0F3FF6" w14:textId="77777777" w:rsidR="00A2254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Grupa farmakoterapeutyczna: Leki immunosupresyjne, inhibitory interleukin. Kod ATC: L04AC05.</w:t>
      </w:r>
    </w:p>
    <w:p w14:paraId="5615781D" w14:textId="77777777" w:rsidR="00ED6F05" w:rsidRPr="001645B7" w:rsidRDefault="00ED6F05" w:rsidP="00AE02C7">
      <w:pPr>
        <w:widowControl/>
        <w:spacing w:after="0" w:line="240" w:lineRule="auto"/>
        <w:rPr>
          <w:rFonts w:ascii="Times New Roman" w:eastAsia="Times New Roman" w:hAnsi="Times New Roman" w:cs="Times New Roman"/>
          <w:lang w:val="pl-PL"/>
        </w:rPr>
      </w:pPr>
    </w:p>
    <w:p w14:paraId="1FB95892" w14:textId="0F619242" w:rsidR="006F45B3" w:rsidRPr="001645B7" w:rsidRDefault="006F45B3" w:rsidP="006F45B3">
      <w:pPr>
        <w:widowControl/>
        <w:spacing w:after="0" w:line="240" w:lineRule="auto"/>
        <w:rPr>
          <w:rFonts w:ascii="Times New Roman" w:hAnsi="Times New Roman" w:cs="Times New Roman"/>
          <w:noProof/>
          <w:color w:val="0000FF"/>
          <w:lang w:val="pl-PL"/>
        </w:rPr>
      </w:pPr>
      <w:r w:rsidRPr="001645B7">
        <w:rPr>
          <w:rFonts w:ascii="Times New Roman" w:eastAsia="Times New Roman" w:hAnsi="Times New Roman" w:cs="Times New Roman"/>
          <w:lang w:val="pl-PL"/>
        </w:rPr>
        <w:t xml:space="preserve">Fymskina </w:t>
      </w:r>
      <w:r w:rsidRPr="001645B7">
        <w:rPr>
          <w:rFonts w:ascii="Times New Roman" w:hAnsi="Times New Roman" w:cs="Times New Roman"/>
          <w:lang w:val="pl-PL"/>
        </w:rPr>
        <w:t xml:space="preserve">jest produktem leczniczym biopodobnym. Szczegółowe informacje są dostępne na stronie internetowej Europejskiej Agencji Leków </w:t>
      </w:r>
      <w:r>
        <w:fldChar w:fldCharType="begin"/>
      </w:r>
      <w:r w:rsidRPr="004562E0">
        <w:rPr>
          <w:lang w:val="pl-PL"/>
          <w:rPrChange w:id="15" w:author="translator" w:date="2025-06-25T09:37:00Z">
            <w:rPr/>
          </w:rPrChange>
        </w:rPr>
        <w:instrText>HYPERLINK "https://www.ema.europa.eu"</w:instrText>
      </w:r>
      <w:r>
        <w:fldChar w:fldCharType="separate"/>
      </w:r>
      <w:r w:rsidRPr="001645B7">
        <w:rPr>
          <w:rStyle w:val="Hyperlink"/>
          <w:rFonts w:ascii="Times New Roman" w:hAnsi="Times New Roman" w:cs="Times New Roman"/>
          <w:noProof/>
          <w:lang w:val="pl-PL"/>
        </w:rPr>
        <w:t>https://www.ema.europa.eu</w:t>
      </w:r>
      <w:r>
        <w:fldChar w:fldCharType="end"/>
      </w:r>
      <w:r w:rsidRPr="001645B7">
        <w:rPr>
          <w:rFonts w:ascii="Times New Roman" w:hAnsi="Times New Roman" w:cs="Times New Roman"/>
          <w:noProof/>
          <w:color w:val="0000FF"/>
          <w:lang w:val="pl-PL"/>
        </w:rPr>
        <w:t>.</w:t>
      </w:r>
    </w:p>
    <w:p w14:paraId="2487A552" w14:textId="77777777" w:rsidR="006F45B3" w:rsidRPr="001645B7" w:rsidRDefault="006F45B3" w:rsidP="006F45B3">
      <w:pPr>
        <w:widowControl/>
        <w:spacing w:after="0" w:line="240" w:lineRule="auto"/>
        <w:rPr>
          <w:rFonts w:ascii="Times New Roman" w:eastAsia="Times New Roman" w:hAnsi="Times New Roman" w:cs="Times New Roman"/>
          <w:lang w:val="pl-PL"/>
        </w:rPr>
      </w:pPr>
    </w:p>
    <w:p w14:paraId="10ADCFC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Mechanizm działania</w:t>
      </w:r>
    </w:p>
    <w:p w14:paraId="77088D3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 jest w pełni ludzkim przeciwciałem monoklonalnym IgG1κ, które wiąże się z wysoką swoistością z dzieloną podjednostką białkową p4</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ludzkich cytokin – interleukin: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i IL-23.</w:t>
      </w:r>
    </w:p>
    <w:p w14:paraId="1E1F1A61" w14:textId="5EC50E7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 hamuje bioaktywność ludzkich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i IL-2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zapobiegając wiązaniu p4</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z receptorem</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białkowym IL-12R</w:t>
      </w:r>
      <w:r w:rsidR="00E97B9E" w:rsidRPr="001645B7">
        <w:rPr>
          <w:rFonts w:ascii="Times New Roman" w:hAnsi="Times New Roman" w:cs="Times New Roman"/>
          <w:lang w:val="pl-PL"/>
        </w:rPr>
        <w:t>β</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znajdującym się na powierzchni komórek układu odpornościowego. Ustekinumab nie jest w stanie przyłączyć się do interleukiny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ani IL-23, które są już przyłączone do receptorów IL-12R</w:t>
      </w:r>
      <w:r w:rsidR="00E97B9E" w:rsidRPr="001645B7">
        <w:rPr>
          <w:rFonts w:ascii="Times New Roman" w:hAnsi="Times New Roman" w:cs="Times New Roman"/>
          <w:lang w:val="pl-PL"/>
        </w:rPr>
        <w:t>β</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powierzchni komórek. Dlatego ustekinumab nie oddziałuje na aktywność</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dopełniacza, ani nie bierze udziału w zjawisku cytotoksyczności komórek z receptorami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i (lub)</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IL-23. Interleukiny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oraz IL-2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są cytokinami heterodimerycznymi wydzielanymi przez aktywowane komórki prezentujące antygen, takie jak makrofagi i komórki dendrytyczne, i obie cytokiny biorą udział w odpowiedzi immunologicznej organizmu;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pobudza komórki NK</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(ang. </w:t>
      </w:r>
      <w:r w:rsidRPr="001645B7">
        <w:rPr>
          <w:rFonts w:ascii="Times New Roman" w:eastAsia="Times New Roman" w:hAnsi="Times New Roman" w:cs="Times New Roman"/>
          <w:i/>
          <w:lang w:val="pl-PL"/>
        </w:rPr>
        <w:t>natural killer</w:t>
      </w:r>
      <w:r w:rsidRPr="001645B7">
        <w:rPr>
          <w:rFonts w:ascii="Times New Roman" w:eastAsia="Times New Roman" w:hAnsi="Times New Roman" w:cs="Times New Roman"/>
          <w:lang w:val="pl-PL"/>
        </w:rPr>
        <w:t xml:space="preserve">) oraz różnicowanie komórek CD4+ T w kierunku fenotypu T helper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(Th1), IL-2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indukuje szlak T helper</w:t>
      </w:r>
      <w:r w:rsidR="00010B3F"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7</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(Th17). Jednak nieprawidłowa regulacja IL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i IL 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wiąże się</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 chorobami o podłożu immunologicznym, takimi jak łuszczyca, łuszczycowe zapalenie stawów</w:t>
      </w:r>
      <w:r w:rsidR="00E97B9E" w:rsidRPr="001645B7">
        <w:rPr>
          <w:rFonts w:ascii="Times New Roman" w:eastAsia="Times New Roman" w:hAnsi="Times New Roman" w:cs="Times New Roman"/>
          <w:lang w:val="pl-PL"/>
        </w:rPr>
        <w:t xml:space="preserve"> i </w:t>
      </w:r>
      <w:r w:rsidRPr="001645B7">
        <w:rPr>
          <w:rFonts w:ascii="Times New Roman" w:eastAsia="Times New Roman" w:hAnsi="Times New Roman" w:cs="Times New Roman"/>
          <w:lang w:val="pl-PL"/>
        </w:rPr>
        <w:t>choroba Crohna.</w:t>
      </w:r>
    </w:p>
    <w:p w14:paraId="2A43BE27" w14:textId="77777777" w:rsidR="00F61A98" w:rsidRPr="001645B7" w:rsidRDefault="00F61A98" w:rsidP="00AE02C7">
      <w:pPr>
        <w:widowControl/>
        <w:spacing w:after="0" w:line="240" w:lineRule="auto"/>
        <w:rPr>
          <w:rFonts w:ascii="Times New Roman" w:hAnsi="Times New Roman" w:cs="Times New Roman"/>
          <w:lang w:val="pl-PL"/>
        </w:rPr>
      </w:pPr>
    </w:p>
    <w:p w14:paraId="03E29984" w14:textId="4CBAE54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Wiążąc się z dzieloną podjednostką p4</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interleukin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i IL-23, ustekinumab może wykazywać swoje działanie kliniczne w łuszczycy, łuszczycowym zapaleniu stawów</w:t>
      </w:r>
      <w:r w:rsidR="002F3033" w:rsidRPr="001645B7">
        <w:rPr>
          <w:rFonts w:ascii="Times New Roman" w:eastAsia="Times New Roman" w:hAnsi="Times New Roman" w:cs="Times New Roman"/>
          <w:lang w:val="pl-PL"/>
        </w:rPr>
        <w:t xml:space="preserve"> i </w:t>
      </w:r>
      <w:r w:rsidRPr="001645B7">
        <w:rPr>
          <w:rFonts w:ascii="Times New Roman" w:eastAsia="Times New Roman" w:hAnsi="Times New Roman" w:cs="Times New Roman"/>
          <w:lang w:val="pl-PL"/>
        </w:rPr>
        <w:t>chorobie Crohna przez przerwanie szlaków cytokin Th</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Th17, które są kluczowe w patologii tych chorób.</w:t>
      </w:r>
    </w:p>
    <w:p w14:paraId="27280B09" w14:textId="77777777" w:rsidR="00F61A98" w:rsidRPr="001645B7" w:rsidRDefault="00F61A98" w:rsidP="00AE02C7">
      <w:pPr>
        <w:widowControl/>
        <w:spacing w:after="0" w:line="240" w:lineRule="auto"/>
        <w:rPr>
          <w:rFonts w:ascii="Times New Roman" w:hAnsi="Times New Roman" w:cs="Times New Roman"/>
          <w:lang w:val="pl-PL"/>
        </w:rPr>
      </w:pPr>
    </w:p>
    <w:p w14:paraId="463C26F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pacjentów z chorobą Crohna leczenie ustekinumabem prowadziło do zmniejszenia stężeń markerów reakcji zapalnej, w tym białka C-reaktywnego (CRP) i kalprotektyny kałowej w czasie indukcji, co utrzymywało się w czasie fazy podtrzymującej. W fazie rozszerzonej badania oceniano stężenie CRP i zmniejszenia stężenia stwierdzone podczas fazy podtrzymującej leczenia utrzymywały się na ogół do tygodnia</w:t>
      </w:r>
      <w:r w:rsidR="00010B3F"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252.</w:t>
      </w:r>
    </w:p>
    <w:p w14:paraId="6E2967EF" w14:textId="77777777" w:rsidR="0090219D" w:rsidRPr="001645B7" w:rsidRDefault="0090219D" w:rsidP="00AE02C7">
      <w:pPr>
        <w:widowControl/>
        <w:spacing w:after="0" w:line="240" w:lineRule="auto"/>
        <w:rPr>
          <w:rFonts w:ascii="Times New Roman" w:hAnsi="Times New Roman" w:cs="Times New Roman"/>
          <w:lang w:val="pl-PL"/>
        </w:rPr>
      </w:pPr>
    </w:p>
    <w:p w14:paraId="4585219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Immunizacja</w:t>
      </w:r>
    </w:p>
    <w:p w14:paraId="1F65F805" w14:textId="5B982ED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Podczas długoterminowego rozszerzenia badania nad łuszczycą </w:t>
      </w:r>
      <w:r w:rsidR="0090219D" w:rsidRPr="001645B7">
        <w:rPr>
          <w:rFonts w:ascii="Times New Roman" w:eastAsia="Times New Roman" w:hAnsi="Times New Roman" w:cs="Times New Roman"/>
          <w:lang w:val="pl-PL"/>
        </w:rPr>
        <w:t>2</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(PHOENIX</w:t>
      </w:r>
      <w:r w:rsidR="00010B3F"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2), dorośli pacjenci leczeni </w:t>
      </w:r>
      <w:r w:rsidR="007D0848" w:rsidRPr="001645B7">
        <w:rPr>
          <w:rFonts w:ascii="Times New Roman" w:hAnsi="Times New Roman" w:cs="Times New Roman"/>
          <w:lang w:val="pl-PL"/>
        </w:rPr>
        <w:t>ustekinumab</w:t>
      </w:r>
      <w:r w:rsidR="007D0848" w:rsidRPr="001645B7">
        <w:rPr>
          <w:rFonts w:ascii="Times New Roman" w:eastAsia="Times New Roman" w:hAnsi="Times New Roman" w:cs="Times New Roman"/>
          <w:lang w:val="pl-PL"/>
        </w:rPr>
        <w:t>em</w:t>
      </w:r>
      <w:r w:rsidRPr="001645B7">
        <w:rPr>
          <w:rFonts w:ascii="Times New Roman" w:eastAsia="Times New Roman" w:hAnsi="Times New Roman" w:cs="Times New Roman"/>
          <w:lang w:val="pl-PL"/>
        </w:rPr>
        <w:t xml:space="preserve"> przez co najmniej 3,</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roku, wykazali podobną odpowiedź przeciwciał na zarówno polisacharyd</w:t>
      </w:r>
      <w:r w:rsidR="00C6400E" w:rsidRPr="001645B7">
        <w:rPr>
          <w:rFonts w:ascii="Times New Roman" w:eastAsia="Times New Roman" w:hAnsi="Times New Roman" w:cs="Times New Roman"/>
          <w:lang w:val="pl-PL"/>
        </w:rPr>
        <w:t>owe szczepionki przeciw</w:t>
      </w:r>
      <w:r w:rsidRPr="001645B7">
        <w:rPr>
          <w:rFonts w:ascii="Times New Roman" w:eastAsia="Times New Roman" w:hAnsi="Times New Roman" w:cs="Times New Roman"/>
          <w:lang w:val="pl-PL"/>
        </w:rPr>
        <w:t xml:space="preserve"> pneumokoko</w:t>
      </w:r>
      <w:r w:rsidR="00C6400E" w:rsidRPr="001645B7">
        <w:rPr>
          <w:rFonts w:ascii="Times New Roman" w:eastAsia="Times New Roman" w:hAnsi="Times New Roman" w:cs="Times New Roman"/>
          <w:lang w:val="pl-PL"/>
        </w:rPr>
        <w:t>m,</w:t>
      </w:r>
      <w:r w:rsidR="00892690" w:rsidRPr="001645B7">
        <w:rPr>
          <w:rFonts w:ascii="Times New Roman" w:eastAsia="Times New Roman" w:hAnsi="Times New Roman" w:cs="Times New Roman"/>
          <w:lang w:val="pl-PL"/>
        </w:rPr>
        <w:t xml:space="preserve"> jak</w:t>
      </w:r>
      <w:r w:rsidRPr="001645B7">
        <w:rPr>
          <w:rFonts w:ascii="Times New Roman" w:eastAsia="Times New Roman" w:hAnsi="Times New Roman" w:cs="Times New Roman"/>
          <w:lang w:val="pl-PL"/>
        </w:rPr>
        <w:t xml:space="preserve"> i szczepionki przeciwtężcowe,</w:t>
      </w:r>
      <w:r w:rsidR="00892690" w:rsidRPr="001645B7">
        <w:rPr>
          <w:rFonts w:ascii="Times New Roman" w:eastAsia="Times New Roman" w:hAnsi="Times New Roman" w:cs="Times New Roman"/>
          <w:lang w:val="pl-PL"/>
        </w:rPr>
        <w:t xml:space="preserve"> podobnie</w:t>
      </w:r>
      <w:r w:rsidRPr="001645B7">
        <w:rPr>
          <w:rFonts w:ascii="Times New Roman" w:eastAsia="Times New Roman" w:hAnsi="Times New Roman" w:cs="Times New Roman"/>
          <w:lang w:val="pl-PL"/>
        </w:rPr>
        <w:t xml:space="preserve"> jak pacjenci z grupy kontrolnej z łuszczycą nieleczoną ogólnoustrojowo. U podobnego odsetka dorosłych pacjentów wytworzyły się ochronne stężenia przeciwciał przeciwpneumokokowych </w:t>
      </w:r>
      <w:r w:rsidRPr="001645B7">
        <w:rPr>
          <w:rFonts w:ascii="Times New Roman" w:eastAsia="Times New Roman" w:hAnsi="Times New Roman" w:cs="Times New Roman"/>
          <w:lang w:val="pl-PL"/>
        </w:rPr>
        <w:lastRenderedPageBreak/>
        <w:t xml:space="preserve">i przeciwtężcowych, a miana przeciwciał były podobne u pacjentów w grupie leczonej </w:t>
      </w:r>
      <w:r w:rsidR="007D0848" w:rsidRPr="001645B7">
        <w:rPr>
          <w:rFonts w:ascii="Times New Roman" w:hAnsi="Times New Roman" w:cs="Times New Roman"/>
          <w:lang w:val="pl-PL"/>
        </w:rPr>
        <w:t>ustekinumab</w:t>
      </w:r>
      <w:r w:rsidR="007D0848" w:rsidRPr="001645B7">
        <w:rPr>
          <w:rFonts w:ascii="Times New Roman" w:eastAsia="Times New Roman" w:hAnsi="Times New Roman" w:cs="Times New Roman"/>
          <w:lang w:val="pl-PL"/>
        </w:rPr>
        <w:t>em</w:t>
      </w:r>
      <w:r w:rsidRPr="001645B7">
        <w:rPr>
          <w:rFonts w:ascii="Times New Roman" w:eastAsia="Times New Roman" w:hAnsi="Times New Roman" w:cs="Times New Roman"/>
          <w:lang w:val="pl-PL"/>
        </w:rPr>
        <w:t xml:space="preserve"> i w</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grupie kontrolnej.</w:t>
      </w:r>
    </w:p>
    <w:p w14:paraId="25E895B6" w14:textId="77777777" w:rsidR="00F61A98" w:rsidRPr="001645B7" w:rsidRDefault="00F61A98" w:rsidP="00AE02C7">
      <w:pPr>
        <w:widowControl/>
        <w:spacing w:after="0" w:line="240" w:lineRule="auto"/>
        <w:rPr>
          <w:rFonts w:ascii="Times New Roman" w:hAnsi="Times New Roman" w:cs="Times New Roman"/>
          <w:lang w:val="pl-PL"/>
        </w:rPr>
      </w:pPr>
    </w:p>
    <w:p w14:paraId="66C41BF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Skuteczność kliniczna</w:t>
      </w:r>
    </w:p>
    <w:p w14:paraId="0C70C891" w14:textId="77777777" w:rsidR="00F61A98" w:rsidRPr="001645B7" w:rsidRDefault="00F61A98" w:rsidP="00AE02C7">
      <w:pPr>
        <w:widowControl/>
        <w:spacing w:after="0" w:line="240" w:lineRule="auto"/>
        <w:rPr>
          <w:rFonts w:ascii="Times New Roman" w:hAnsi="Times New Roman" w:cs="Times New Roman"/>
          <w:lang w:val="pl-PL"/>
        </w:rPr>
      </w:pPr>
    </w:p>
    <w:p w14:paraId="5DCB183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Łuszczyca plackowata (dorośli)</w:t>
      </w:r>
    </w:p>
    <w:p w14:paraId="536E243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Bezpieczeństwo stosowania i skuteczność ustekinumabu oceniano w dwóch randomizowanych badaniach klinicznych, z zastosowaniem podwójnie ślepej próby i kontroli placebo,</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przeprowadzonych z udziałem 199</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pacjentów z umiarkowaną do ciężkiej postacią łuszczycy</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plackowatej, którzy byli kandydatami do fototerapii lub leczenia systemowego.</w:t>
      </w:r>
    </w:p>
    <w:p w14:paraId="4370516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Dodatkowo randomizowane badanie z maskowaniem danych dla oceniającego i aktywną kontrolą porównało ustekinumab i etanercept u pacjentów z umiarkowaną do ciężkiej postacią łuszczycy</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plackowatej, u których wystąpiła niewystarczająca odpowiedź na leczenie, nietolerancja lub przeciwwskazania do stosowania cyklosporyny, MTX lub metody PUVA.</w:t>
      </w:r>
    </w:p>
    <w:p w14:paraId="46F0E80A" w14:textId="77777777" w:rsidR="00F61A98" w:rsidRPr="001645B7" w:rsidRDefault="00F61A98" w:rsidP="00AE02C7">
      <w:pPr>
        <w:widowControl/>
        <w:spacing w:after="0" w:line="240" w:lineRule="auto"/>
        <w:rPr>
          <w:rFonts w:ascii="Times New Roman" w:hAnsi="Times New Roman" w:cs="Times New Roman"/>
          <w:lang w:val="pl-PL"/>
        </w:rPr>
      </w:pPr>
    </w:p>
    <w:p w14:paraId="32BBE058" w14:textId="77777777" w:rsidR="007D084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Badanie</w:t>
      </w:r>
      <w:r w:rsidR="00010B3F"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 nad łuszczycą (PHOENIX 1) przeprowadzono z udziałem 76</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pacjentów. U 53% z nich nie wystąpiła reakcja na leczenie, wystąpiła nietolerancja leku lub występowały przeciwwskazania do innej terapii systemowej. </w:t>
      </w:r>
    </w:p>
    <w:p w14:paraId="2302A3DF" w14:textId="7FEFEF4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Pacjenci przydzieleni losowo do grupy otrzymującej ustekinumab otrzymali dawki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lub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w tygodniach: 0. i 4., a następnie tę samą dawkę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w:t>
      </w:r>
    </w:p>
    <w:p w14:paraId="37556C7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Pacjenci przydzieleni losowo do grupy otrzymującej placebo w tygodniach: 0. i 4., przeszli na ustekinumab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lub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w tygodniach: 12. i 16., a następnie przyjmowali tę samą dawkę, co</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Pacjenci początkowo przydzieleni losowo do grupy otrzymującej ustekinumab, którzy uzyskali odpowiedź w postaci wskaźnika zasięgu i ciężkości procesu chorobowego w łuszczycy (PASI Index) 7</w:t>
      </w:r>
      <w:r w:rsidR="0090219D" w:rsidRPr="001645B7">
        <w:rPr>
          <w:rFonts w:ascii="Times New Roman" w:eastAsia="Times New Roman" w:hAnsi="Times New Roman" w:cs="Times New Roman"/>
          <w:lang w:val="pl-PL"/>
        </w:rPr>
        <w:t>5</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(poprawa PASI co najmniej o 75% w stosunku do wartości wyjściowej), zarówno w 28., jak</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 40. tygodniu, zostali powtórnie przydzieleni losowo do grupy otrzymującej ustekinumab, co</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lub do grupy otrzymującej placebo (tj. odstawienie leku). Pacjenci, którzy w 40. tygodniu zostali powtórnie przydzieleni losowo do grupy otrzymującej placebo, ponownie rozpoczęli</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przyjmowanie ustekinumabu według swojego początkowego sposobu dawkowania w momencie, gdy</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utracili co najmniej 50% uzyskanej w 40. tygodniu poprawy wartości PASI. Wszyscy pacjenci zostali poddani obserwacji trwającej do 76. tygodnia, licząc od momentu pierwszego podania badanego leku.</w:t>
      </w:r>
    </w:p>
    <w:p w14:paraId="632FE661" w14:textId="77777777" w:rsidR="00F61A98" w:rsidRPr="001645B7" w:rsidRDefault="00F61A98" w:rsidP="00AE02C7">
      <w:pPr>
        <w:widowControl/>
        <w:spacing w:after="0" w:line="240" w:lineRule="auto"/>
        <w:rPr>
          <w:rFonts w:ascii="Times New Roman" w:hAnsi="Times New Roman" w:cs="Times New Roman"/>
          <w:lang w:val="pl-PL"/>
        </w:rPr>
      </w:pPr>
    </w:p>
    <w:p w14:paraId="3FA5F17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Badanie</w:t>
      </w:r>
      <w:r w:rsidR="00010B3F"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 nad łuszczycą (PHOENIX 2) przeprowadzono z udziałem 123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pacjentów. U 61% z nich nie wystąpiła reakcja na leczenie, wystąpiła nietolerancja leku lub wystąpiły przeciwwskazania do innej terapii systemowej. Pacjenci przydzieleni losowo do grupy otrzymującej ustekinumab otrzymali dawki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lub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w tygodniach: 0. i 4. a następnie dodatkową dawkę w 16. tygodniu.</w:t>
      </w:r>
    </w:p>
    <w:p w14:paraId="5C2CBD4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Pacjenci przydzieleni losowo do grupy otrzymującej placebo w tygodniach: 0. i 4., przeszli na ustekinumab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lub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w tygodniach: 12. i 16. Wszyscy pacjenci zostali poddani obserwacji</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trwającej do 52. tygodnia, licząc od momentu rozpoczęcia leczenia.</w:t>
      </w:r>
    </w:p>
    <w:p w14:paraId="3B66AB08" w14:textId="77777777" w:rsidR="00F61A98" w:rsidRPr="001645B7" w:rsidRDefault="00F61A98" w:rsidP="00AE02C7">
      <w:pPr>
        <w:widowControl/>
        <w:spacing w:after="0" w:line="240" w:lineRule="auto"/>
        <w:rPr>
          <w:rFonts w:ascii="Times New Roman" w:hAnsi="Times New Roman" w:cs="Times New Roman"/>
          <w:lang w:val="pl-PL"/>
        </w:rPr>
      </w:pPr>
    </w:p>
    <w:p w14:paraId="6CBC2201" w14:textId="1638DC6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Badanie</w:t>
      </w:r>
      <w:r w:rsidR="007D0848"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3. nad łuszczycą (ACCEPT) przeprowadzono z udziałem 90</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pacjentów z umiarkowaną do ciężkiej postacią łuszczycy, u których reakcja na leczenie była niewystarczająca, wystąpiła nietolerancja leku lub wystąpiły przeciwwskazania do innej terapii systemowej. W badaniu tym porównywano skuteczność ustekinumabu z etanerceptem oraz oceniano bezpieczeństwo stosowania obu leków. Podczas 12-tygodniowej części badania z aktywną kontrolą pacjenci zostali losowo przydzieleni do grup otrzymujących etanercept (5</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dwa razy w tygodniu), ustekinumab w dawce</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w tygodniach: 0. i 4. lub ustekinumab w dawce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w tygodniach: 0. i 4.</w:t>
      </w:r>
    </w:p>
    <w:p w14:paraId="087160E0" w14:textId="77777777" w:rsidR="00F61A98" w:rsidRPr="001645B7" w:rsidRDefault="00F61A98" w:rsidP="00AE02C7">
      <w:pPr>
        <w:widowControl/>
        <w:spacing w:after="0" w:line="240" w:lineRule="auto"/>
        <w:rPr>
          <w:rFonts w:ascii="Times New Roman" w:hAnsi="Times New Roman" w:cs="Times New Roman"/>
          <w:lang w:val="pl-PL"/>
        </w:rPr>
      </w:pPr>
    </w:p>
    <w:p w14:paraId="009E230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Wyjściowa charakterystyka chorobowa pacjentów była generalnie zgodna we wszystkich grupach terapeutycznych badań 1. i 2. nad łuszczycą przy średniej wartości początkowej PASI wynoszącej od</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7 </w:t>
      </w:r>
      <w:r w:rsidRPr="001645B7">
        <w:rPr>
          <w:rFonts w:ascii="Times New Roman" w:eastAsia="Times New Roman" w:hAnsi="Times New Roman" w:cs="Times New Roman"/>
          <w:lang w:val="pl-PL"/>
        </w:rPr>
        <w:t xml:space="preserve">do 18, średniej wartości wyjściowej powierzchni ciała (ang. </w:t>
      </w:r>
      <w:r w:rsidRPr="001645B7">
        <w:rPr>
          <w:rFonts w:ascii="Times New Roman" w:eastAsia="Times New Roman" w:hAnsi="Times New Roman" w:cs="Times New Roman"/>
          <w:i/>
          <w:lang w:val="pl-PL"/>
        </w:rPr>
        <w:t>Body Surface Area, BSA</w:t>
      </w:r>
      <w:r w:rsidRPr="001645B7">
        <w:rPr>
          <w:rFonts w:ascii="Times New Roman" w:eastAsia="Times New Roman" w:hAnsi="Times New Roman" w:cs="Times New Roman"/>
          <w:lang w:val="pl-PL"/>
        </w:rPr>
        <w:t>) ≥</w:t>
      </w:r>
      <w:r w:rsidR="00010B3F"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20,</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i średniej wartości wskaźnika wpływu dolegliwości skórnych na jakość życia (ang. </w:t>
      </w:r>
      <w:r w:rsidRPr="001645B7">
        <w:rPr>
          <w:rFonts w:ascii="Times New Roman" w:eastAsia="Times New Roman" w:hAnsi="Times New Roman" w:cs="Times New Roman"/>
          <w:i/>
          <w:lang w:val="pl-PL"/>
        </w:rPr>
        <w:t>Dermatology Life</w:t>
      </w:r>
      <w:r w:rsidR="00010B3F" w:rsidRPr="001645B7">
        <w:rPr>
          <w:rFonts w:ascii="Times New Roman" w:eastAsia="Times New Roman" w:hAnsi="Times New Roman" w:cs="Times New Roman"/>
          <w:i/>
          <w:lang w:val="pl-PL"/>
        </w:rPr>
        <w:t xml:space="preserve"> </w:t>
      </w:r>
      <w:r w:rsidRPr="001645B7">
        <w:rPr>
          <w:rFonts w:ascii="Times New Roman" w:eastAsia="Times New Roman" w:hAnsi="Times New Roman" w:cs="Times New Roman"/>
          <w:i/>
          <w:lang w:val="pl-PL"/>
        </w:rPr>
        <w:t xml:space="preserve">Quality Index, </w:t>
      </w:r>
      <w:r w:rsidRPr="001645B7">
        <w:rPr>
          <w:rFonts w:ascii="Times New Roman" w:eastAsia="Times New Roman" w:hAnsi="Times New Roman" w:cs="Times New Roman"/>
          <w:lang w:val="pl-PL"/>
        </w:rPr>
        <w:t>DLQI) wynoszącym od 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do 12. Łuszczycowe zapalenie stawów (ang. </w:t>
      </w:r>
      <w:r w:rsidRPr="001645B7">
        <w:rPr>
          <w:rFonts w:ascii="Times New Roman" w:eastAsia="Times New Roman" w:hAnsi="Times New Roman" w:cs="Times New Roman"/>
          <w:i/>
          <w:lang w:val="pl-PL"/>
        </w:rPr>
        <w:t xml:space="preserve">Psoriatic Arthritis, </w:t>
      </w:r>
      <w:r w:rsidRPr="001645B7">
        <w:rPr>
          <w:rFonts w:ascii="Times New Roman" w:eastAsia="Times New Roman" w:hAnsi="Times New Roman" w:cs="Times New Roman"/>
          <w:lang w:val="pl-PL"/>
        </w:rPr>
        <w:t>PsA) wystąpiło u około jednej trzeciej pacjentów (badanie 1. nad łuszczycą) oraz jednej czwartej pacjentów (badanie 2. nad łuszczycą). Podobne nasilenie choroby stwierdzano również</w:t>
      </w:r>
      <w:r w:rsidR="00010B3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badaniu</w:t>
      </w:r>
      <w:r w:rsidR="00010B3F"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3. nad łuszczycą.</w:t>
      </w:r>
    </w:p>
    <w:p w14:paraId="4DB393F8" w14:textId="77777777" w:rsidR="00F61A98" w:rsidRPr="001645B7" w:rsidRDefault="00F61A98" w:rsidP="00AE02C7">
      <w:pPr>
        <w:widowControl/>
        <w:spacing w:after="0" w:line="240" w:lineRule="auto"/>
        <w:rPr>
          <w:rFonts w:ascii="Times New Roman" w:hAnsi="Times New Roman" w:cs="Times New Roman"/>
          <w:lang w:val="pl-PL"/>
        </w:rPr>
      </w:pPr>
    </w:p>
    <w:p w14:paraId="7D4080A9" w14:textId="1E6FAC9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Pierwszorzędowym punktem końcowym w tych badaniach był odsetek pacjentów, którzy uzyskali odpowiedź PASI</w:t>
      </w:r>
      <w:r w:rsidR="007D0848"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7</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 xml:space="preserve">w stosunku do wartości początkowej w 12. tygodniu (patrz </w:t>
      </w:r>
      <w:r w:rsidR="00D376ED"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abele</w:t>
      </w:r>
      <w:r w:rsidR="00F829E6" w:rsidRPr="001645B7">
        <w:rPr>
          <w:rFonts w:ascii="Times New Roman" w:eastAsia="Times New Roman" w:hAnsi="Times New Roman" w:cs="Times New Roman"/>
          <w:lang w:val="pl-PL"/>
        </w:rPr>
        <w:t> </w:t>
      </w:r>
      <w:r w:rsidR="007D0848" w:rsidRPr="001645B7">
        <w:rPr>
          <w:rFonts w:ascii="Times New Roman" w:eastAsia="Times New Roman" w:hAnsi="Times New Roman" w:cs="Times New Roman"/>
          <w:lang w:val="pl-PL"/>
        </w:rPr>
        <w:t>3</w:t>
      </w:r>
      <w:r w:rsidR="00F829E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i </w:t>
      </w:r>
      <w:r w:rsidR="007D0848" w:rsidRPr="001645B7">
        <w:rPr>
          <w:rFonts w:ascii="Times New Roman" w:eastAsia="Times New Roman" w:hAnsi="Times New Roman" w:cs="Times New Roman"/>
          <w:lang w:val="pl-PL"/>
        </w:rPr>
        <w:t>4</w:t>
      </w:r>
      <w:r w:rsidRPr="001645B7">
        <w:rPr>
          <w:rFonts w:ascii="Times New Roman" w:eastAsia="Times New Roman" w:hAnsi="Times New Roman" w:cs="Times New Roman"/>
          <w:lang w:val="pl-PL"/>
        </w:rPr>
        <w:t>).</w:t>
      </w:r>
    </w:p>
    <w:p w14:paraId="2E94CA75" w14:textId="77777777" w:rsidR="00F61A98" w:rsidRPr="001645B7" w:rsidRDefault="00F61A98" w:rsidP="00AE02C7">
      <w:pPr>
        <w:widowControl/>
        <w:spacing w:after="0" w:line="240" w:lineRule="auto"/>
        <w:rPr>
          <w:rFonts w:ascii="Times New Roman" w:hAnsi="Times New Roman" w:cs="Times New Roman"/>
          <w:lang w:val="pl-PL"/>
        </w:rPr>
      </w:pPr>
    </w:p>
    <w:p w14:paraId="1D27B61C" w14:textId="77C9CA21" w:rsidR="00F61A98" w:rsidRPr="001645B7" w:rsidRDefault="004C72D0" w:rsidP="00010B3F">
      <w:pPr>
        <w:widowControl/>
        <w:spacing w:after="0" w:line="240" w:lineRule="auto"/>
        <w:ind w:left="1134" w:hanging="1134"/>
        <w:rPr>
          <w:rFonts w:ascii="Times New Roman" w:eastAsia="Times New Roman" w:hAnsi="Times New Roman" w:cs="Times New Roman"/>
          <w:i/>
          <w:lang w:val="pl-PL"/>
        </w:rPr>
      </w:pPr>
      <w:r w:rsidRPr="001645B7">
        <w:rPr>
          <w:rFonts w:ascii="Times New Roman" w:eastAsia="Times New Roman" w:hAnsi="Times New Roman" w:cs="Times New Roman"/>
          <w:i/>
          <w:lang w:val="pl-PL"/>
        </w:rPr>
        <w:t>Tabela</w:t>
      </w:r>
      <w:r w:rsidR="00010B3F" w:rsidRPr="001645B7">
        <w:rPr>
          <w:rFonts w:ascii="Times New Roman" w:eastAsia="Times New Roman" w:hAnsi="Times New Roman" w:cs="Times New Roman"/>
          <w:i/>
          <w:lang w:val="pl-PL"/>
        </w:rPr>
        <w:t> </w:t>
      </w:r>
      <w:r w:rsidR="007D0848" w:rsidRPr="001645B7">
        <w:rPr>
          <w:rFonts w:ascii="Times New Roman" w:eastAsia="Times New Roman" w:hAnsi="Times New Roman" w:cs="Times New Roman"/>
          <w:i/>
          <w:lang w:val="pl-PL"/>
        </w:rPr>
        <w:t>3</w:t>
      </w:r>
      <w:r w:rsidRPr="001645B7">
        <w:rPr>
          <w:rFonts w:ascii="Times New Roman" w:eastAsia="Times New Roman" w:hAnsi="Times New Roman" w:cs="Times New Roman"/>
          <w:i/>
          <w:lang w:val="pl-PL"/>
        </w:rPr>
        <w:tab/>
        <w:t>Podsumowanie uzyskanych odpowiedzi klinicznych w badaniu</w:t>
      </w:r>
      <w:r w:rsidR="007D0848"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1. nad łuszczycą</w:t>
      </w:r>
      <w:r w:rsidR="00010B3F" w:rsidRPr="001645B7">
        <w:rPr>
          <w:rFonts w:ascii="Times New Roman" w:eastAsia="Times New Roman" w:hAnsi="Times New Roman" w:cs="Times New Roman"/>
          <w:i/>
          <w:lang w:val="pl-PL"/>
        </w:rPr>
        <w:t xml:space="preserve"> </w:t>
      </w:r>
      <w:r w:rsidRPr="001645B7">
        <w:rPr>
          <w:rFonts w:ascii="Times New Roman" w:eastAsia="Times New Roman" w:hAnsi="Times New Roman" w:cs="Times New Roman"/>
          <w:i/>
          <w:lang w:val="pl-PL"/>
        </w:rPr>
        <w:t>(PHOENIX</w:t>
      </w:r>
      <w:r w:rsidR="00010B3F"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1) oraz badaniu</w:t>
      </w:r>
      <w:r w:rsidR="007D0848"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2. nad łuszczycą (PHOENIX</w:t>
      </w:r>
      <w:r w:rsidR="00010B3F"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2)</w:t>
      </w:r>
    </w:p>
    <w:p w14:paraId="2F2C10A8" w14:textId="77777777" w:rsidR="007D0848" w:rsidRPr="001645B7" w:rsidRDefault="007D0848" w:rsidP="00010B3F">
      <w:pPr>
        <w:widowControl/>
        <w:spacing w:after="0" w:line="240" w:lineRule="auto"/>
        <w:ind w:left="1134" w:hanging="1134"/>
        <w:rPr>
          <w:rFonts w:ascii="Times New Roman" w:eastAsia="Times New Roman" w:hAnsi="Times New Roman" w:cs="Times New Roman"/>
          <w:lang w:val="pl-PL"/>
        </w:rPr>
      </w:pPr>
    </w:p>
    <w:tbl>
      <w:tblPr>
        <w:tblW w:w="0" w:type="auto"/>
        <w:tblLayout w:type="fixed"/>
        <w:tblLook w:val="01E0" w:firstRow="1" w:lastRow="1" w:firstColumn="1" w:lastColumn="1" w:noHBand="0" w:noVBand="0"/>
      </w:tblPr>
      <w:tblGrid>
        <w:gridCol w:w="2870"/>
        <w:gridCol w:w="1099"/>
        <w:gridCol w:w="1277"/>
        <w:gridCol w:w="1277"/>
        <w:gridCol w:w="1274"/>
        <w:gridCol w:w="1275"/>
      </w:tblGrid>
      <w:tr w:rsidR="00F61A98" w:rsidRPr="00F65F6E" w14:paraId="791DCB37" w14:textId="77777777" w:rsidTr="00DB3AD9">
        <w:trPr>
          <w:trHeight w:hRule="exact" w:val="768"/>
        </w:trPr>
        <w:tc>
          <w:tcPr>
            <w:tcW w:w="2870" w:type="dxa"/>
            <w:tcBorders>
              <w:top w:val="single" w:sz="4" w:space="0" w:color="000000"/>
              <w:left w:val="single" w:sz="4" w:space="0" w:color="000000"/>
              <w:bottom w:val="single" w:sz="4" w:space="0" w:color="000000"/>
              <w:right w:val="single" w:sz="4" w:space="0" w:color="000000"/>
            </w:tcBorders>
          </w:tcPr>
          <w:p w14:paraId="17820E37" w14:textId="77777777" w:rsidR="00F61A98" w:rsidRPr="001645B7" w:rsidRDefault="00F61A98" w:rsidP="00AE02C7">
            <w:pPr>
              <w:widowControl/>
              <w:spacing w:after="0" w:line="240" w:lineRule="auto"/>
              <w:rPr>
                <w:rFonts w:ascii="Times New Roman" w:hAnsi="Times New Roman" w:cs="Times New Roman"/>
                <w:lang w:val="pl-PL"/>
              </w:rPr>
            </w:pPr>
          </w:p>
        </w:tc>
        <w:tc>
          <w:tcPr>
            <w:tcW w:w="3653" w:type="dxa"/>
            <w:gridSpan w:val="3"/>
            <w:tcBorders>
              <w:top w:val="single" w:sz="4" w:space="0" w:color="000000"/>
              <w:left w:val="single" w:sz="4" w:space="0" w:color="000000"/>
              <w:bottom w:val="single" w:sz="4" w:space="0" w:color="000000"/>
              <w:right w:val="single" w:sz="4" w:space="0" w:color="000000"/>
            </w:tcBorders>
            <w:vAlign w:val="center"/>
          </w:tcPr>
          <w:p w14:paraId="736816BD" w14:textId="7849BB94"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12.</w:t>
            </w:r>
            <w:r w:rsidR="00DB3AD9" w:rsidRPr="001645B7">
              <w:rPr>
                <w:rFonts w:ascii="Times New Roman" w:eastAsia="Times New Roman" w:hAnsi="Times New Roman" w:cs="Times New Roman"/>
                <w:lang w:val="pl-PL"/>
              </w:rPr>
              <w:t> </w:t>
            </w:r>
            <w:r w:rsidR="001276A1"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ydzień</w:t>
            </w:r>
          </w:p>
          <w:p w14:paraId="7B3D4ACA" w14:textId="76D0C8FF" w:rsidR="00F61A98" w:rsidRPr="001645B7" w:rsidRDefault="0090219D"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2 </w:t>
            </w:r>
            <w:r w:rsidR="004C72D0" w:rsidRPr="001645B7">
              <w:rPr>
                <w:rFonts w:ascii="Times New Roman" w:eastAsia="Times New Roman" w:hAnsi="Times New Roman" w:cs="Times New Roman"/>
                <w:lang w:val="pl-PL"/>
              </w:rPr>
              <w:t>dawki (0. tydzień i 4</w:t>
            </w:r>
            <w:r w:rsidR="001276A1" w:rsidRPr="001645B7">
              <w:rPr>
                <w:rFonts w:ascii="Times New Roman" w:eastAsia="Times New Roman" w:hAnsi="Times New Roman" w:cs="Times New Roman"/>
                <w:lang w:val="pl-PL"/>
              </w:rPr>
              <w:t>.</w:t>
            </w:r>
            <w:r w:rsidR="00DB3AD9" w:rsidRPr="001645B7">
              <w:rPr>
                <w:rFonts w:ascii="Times New Roman" w:eastAsia="Times New Roman" w:hAnsi="Times New Roman" w:cs="Times New Roman"/>
                <w:lang w:val="pl-PL"/>
              </w:rPr>
              <w:t> </w:t>
            </w:r>
            <w:r w:rsidR="001276A1" w:rsidRPr="001645B7">
              <w:rPr>
                <w:rFonts w:ascii="Times New Roman" w:eastAsia="Times New Roman" w:hAnsi="Times New Roman" w:cs="Times New Roman"/>
                <w:lang w:val="pl-PL"/>
              </w:rPr>
              <w:t>t</w:t>
            </w:r>
            <w:r w:rsidR="004C72D0" w:rsidRPr="001645B7">
              <w:rPr>
                <w:rFonts w:ascii="Times New Roman" w:eastAsia="Times New Roman" w:hAnsi="Times New Roman" w:cs="Times New Roman"/>
                <w:lang w:val="pl-PL"/>
              </w:rPr>
              <w:t>ydzień)</w:t>
            </w: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796B2A94" w14:textId="3FAE15ED"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28.</w:t>
            </w:r>
            <w:r w:rsidR="00DB3AD9" w:rsidRPr="001645B7">
              <w:rPr>
                <w:rFonts w:ascii="Times New Roman" w:eastAsia="Times New Roman" w:hAnsi="Times New Roman" w:cs="Times New Roman"/>
                <w:lang w:val="pl-PL"/>
              </w:rPr>
              <w:t> </w:t>
            </w:r>
            <w:r w:rsidR="001276A1"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ydzień</w:t>
            </w:r>
          </w:p>
          <w:p w14:paraId="1F4D7211" w14:textId="148BF400" w:rsidR="00F61A98" w:rsidRPr="001645B7" w:rsidRDefault="0090219D" w:rsidP="001276A1">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3 </w:t>
            </w:r>
            <w:r w:rsidR="004C72D0" w:rsidRPr="001645B7">
              <w:rPr>
                <w:rFonts w:ascii="Times New Roman" w:eastAsia="Times New Roman" w:hAnsi="Times New Roman" w:cs="Times New Roman"/>
                <w:lang w:val="pl-PL"/>
              </w:rPr>
              <w:t>dawki</w:t>
            </w:r>
            <w:r w:rsidR="001276A1" w:rsidRPr="001645B7">
              <w:rPr>
                <w:rFonts w:ascii="Times New Roman" w:eastAsia="Times New Roman" w:hAnsi="Times New Roman" w:cs="Times New Roman"/>
                <w:lang w:val="pl-PL"/>
              </w:rPr>
              <w:t xml:space="preserve"> </w:t>
            </w:r>
            <w:r w:rsidR="004C72D0" w:rsidRPr="001645B7">
              <w:rPr>
                <w:rFonts w:ascii="Times New Roman" w:eastAsia="Times New Roman" w:hAnsi="Times New Roman" w:cs="Times New Roman"/>
                <w:lang w:val="pl-PL"/>
              </w:rPr>
              <w:t>(0. tydzień,</w:t>
            </w:r>
            <w:r w:rsidR="00DB3AD9" w:rsidRPr="001645B7">
              <w:rPr>
                <w:rFonts w:ascii="Times New Roman" w:eastAsia="Times New Roman" w:hAnsi="Times New Roman" w:cs="Times New Roman"/>
                <w:lang w:val="pl-PL"/>
              </w:rPr>
              <w:t xml:space="preserve"> </w:t>
            </w:r>
            <w:r w:rsidR="004C72D0" w:rsidRPr="001645B7">
              <w:rPr>
                <w:rFonts w:ascii="Times New Roman" w:eastAsia="Times New Roman" w:hAnsi="Times New Roman" w:cs="Times New Roman"/>
                <w:lang w:val="pl-PL"/>
              </w:rPr>
              <w:t>4.</w:t>
            </w:r>
            <w:r w:rsidR="00DB3AD9" w:rsidRPr="001645B7">
              <w:rPr>
                <w:rFonts w:ascii="Times New Roman" w:eastAsia="Times New Roman" w:hAnsi="Times New Roman" w:cs="Times New Roman"/>
                <w:lang w:val="pl-PL"/>
              </w:rPr>
              <w:t> </w:t>
            </w:r>
            <w:r w:rsidR="004C72D0" w:rsidRPr="001645B7">
              <w:rPr>
                <w:rFonts w:ascii="Times New Roman" w:eastAsia="Times New Roman" w:hAnsi="Times New Roman" w:cs="Times New Roman"/>
                <w:lang w:val="pl-PL"/>
              </w:rPr>
              <w:t>tydzień i 16. tydzień)</w:t>
            </w:r>
          </w:p>
        </w:tc>
      </w:tr>
      <w:tr w:rsidR="00F61A98" w:rsidRPr="001645B7" w14:paraId="6F74C477" w14:textId="77777777" w:rsidTr="00DB3AD9">
        <w:trPr>
          <w:trHeight w:hRule="exact" w:val="264"/>
        </w:trPr>
        <w:tc>
          <w:tcPr>
            <w:tcW w:w="2870" w:type="dxa"/>
            <w:tcBorders>
              <w:top w:val="single" w:sz="4" w:space="0" w:color="000000"/>
              <w:left w:val="single" w:sz="4" w:space="0" w:color="000000"/>
              <w:bottom w:val="single" w:sz="4" w:space="0" w:color="000000"/>
              <w:right w:val="single" w:sz="4" w:space="0" w:color="000000"/>
            </w:tcBorders>
          </w:tcPr>
          <w:p w14:paraId="070A0368" w14:textId="77777777" w:rsidR="00F61A98" w:rsidRPr="001645B7" w:rsidRDefault="00F61A98" w:rsidP="00AE02C7">
            <w:pPr>
              <w:widowControl/>
              <w:spacing w:after="0" w:line="240" w:lineRule="auto"/>
              <w:rPr>
                <w:rFonts w:ascii="Times New Roman" w:hAnsi="Times New Roman" w:cs="Times New Roman"/>
                <w:lang w:val="pl-PL"/>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26315B2A"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Placebo</w:t>
            </w:r>
          </w:p>
        </w:tc>
        <w:tc>
          <w:tcPr>
            <w:tcW w:w="1277" w:type="dxa"/>
            <w:tcBorders>
              <w:top w:val="single" w:sz="4" w:space="0" w:color="000000"/>
              <w:left w:val="single" w:sz="4" w:space="0" w:color="000000"/>
              <w:bottom w:val="single" w:sz="4" w:space="0" w:color="000000"/>
              <w:right w:val="single" w:sz="4" w:space="0" w:color="000000"/>
            </w:tcBorders>
            <w:vAlign w:val="center"/>
          </w:tcPr>
          <w:p w14:paraId="4E831E71"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w:t>
            </w:r>
          </w:p>
        </w:tc>
        <w:tc>
          <w:tcPr>
            <w:tcW w:w="1277" w:type="dxa"/>
            <w:tcBorders>
              <w:top w:val="single" w:sz="4" w:space="0" w:color="000000"/>
              <w:left w:val="single" w:sz="4" w:space="0" w:color="000000"/>
              <w:bottom w:val="single" w:sz="4" w:space="0" w:color="000000"/>
              <w:right w:val="single" w:sz="4" w:space="0" w:color="000000"/>
            </w:tcBorders>
            <w:vAlign w:val="center"/>
          </w:tcPr>
          <w:p w14:paraId="1733BA22"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w:t>
            </w:r>
          </w:p>
        </w:tc>
        <w:tc>
          <w:tcPr>
            <w:tcW w:w="1274" w:type="dxa"/>
            <w:tcBorders>
              <w:top w:val="single" w:sz="4" w:space="0" w:color="000000"/>
              <w:left w:val="single" w:sz="4" w:space="0" w:color="000000"/>
              <w:bottom w:val="single" w:sz="4" w:space="0" w:color="000000"/>
              <w:right w:val="single" w:sz="4" w:space="0" w:color="000000"/>
            </w:tcBorders>
            <w:vAlign w:val="center"/>
          </w:tcPr>
          <w:p w14:paraId="36785F1A"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w:t>
            </w:r>
          </w:p>
        </w:tc>
        <w:tc>
          <w:tcPr>
            <w:tcW w:w="1274" w:type="dxa"/>
            <w:tcBorders>
              <w:top w:val="single" w:sz="4" w:space="0" w:color="000000"/>
              <w:left w:val="single" w:sz="4" w:space="0" w:color="000000"/>
              <w:bottom w:val="single" w:sz="4" w:space="0" w:color="000000"/>
              <w:right w:val="single" w:sz="4" w:space="0" w:color="000000"/>
            </w:tcBorders>
            <w:vAlign w:val="center"/>
          </w:tcPr>
          <w:p w14:paraId="42E53D7D"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w:t>
            </w:r>
          </w:p>
        </w:tc>
      </w:tr>
      <w:tr w:rsidR="00F61A98" w:rsidRPr="001645B7" w14:paraId="0DA203C1" w14:textId="77777777" w:rsidTr="00DB3AD9">
        <w:trPr>
          <w:trHeight w:hRule="exact" w:val="262"/>
        </w:trPr>
        <w:tc>
          <w:tcPr>
            <w:tcW w:w="2870" w:type="dxa"/>
            <w:tcBorders>
              <w:top w:val="single" w:sz="4" w:space="0" w:color="000000"/>
              <w:left w:val="single" w:sz="4" w:space="0" w:color="000000"/>
              <w:bottom w:val="single" w:sz="4" w:space="0" w:color="000000"/>
              <w:right w:val="single" w:sz="4" w:space="0" w:color="000000"/>
            </w:tcBorders>
          </w:tcPr>
          <w:p w14:paraId="6DA2042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Badanie </w:t>
            </w:r>
            <w:r w:rsidR="0090219D" w:rsidRPr="001645B7">
              <w:rPr>
                <w:rFonts w:ascii="Times New Roman" w:eastAsia="Times New Roman" w:hAnsi="Times New Roman" w:cs="Times New Roman"/>
                <w:b/>
                <w:bCs/>
                <w:lang w:val="pl-PL"/>
              </w:rPr>
              <w:t>1 </w:t>
            </w:r>
            <w:r w:rsidRPr="001645B7">
              <w:rPr>
                <w:rFonts w:ascii="Times New Roman" w:eastAsia="Times New Roman" w:hAnsi="Times New Roman" w:cs="Times New Roman"/>
                <w:b/>
                <w:bCs/>
                <w:lang w:val="pl-PL"/>
              </w:rPr>
              <w:t>nad łuszczycą</w:t>
            </w:r>
          </w:p>
        </w:tc>
        <w:tc>
          <w:tcPr>
            <w:tcW w:w="1099" w:type="dxa"/>
            <w:tcBorders>
              <w:top w:val="single" w:sz="4" w:space="0" w:color="000000"/>
              <w:left w:val="single" w:sz="4" w:space="0" w:color="000000"/>
              <w:bottom w:val="single" w:sz="4" w:space="0" w:color="000000"/>
              <w:right w:val="single" w:sz="4" w:space="0" w:color="000000"/>
            </w:tcBorders>
            <w:vAlign w:val="center"/>
          </w:tcPr>
          <w:p w14:paraId="7B87821F" w14:textId="77777777" w:rsidR="00F61A98" w:rsidRPr="001645B7" w:rsidRDefault="00F61A98" w:rsidP="00DB3AD9">
            <w:pPr>
              <w:widowControl/>
              <w:spacing w:after="0" w:line="240" w:lineRule="auto"/>
              <w:jc w:val="center"/>
              <w:rPr>
                <w:rFonts w:ascii="Times New Roman" w:hAnsi="Times New Roman" w:cs="Times New Roman"/>
                <w:lang w:val="pl-PL"/>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1897D3A1" w14:textId="77777777" w:rsidR="00F61A98" w:rsidRPr="001645B7" w:rsidRDefault="00F61A98" w:rsidP="00DB3AD9">
            <w:pPr>
              <w:widowControl/>
              <w:spacing w:after="0" w:line="240" w:lineRule="auto"/>
              <w:jc w:val="center"/>
              <w:rPr>
                <w:rFonts w:ascii="Times New Roman" w:hAnsi="Times New Roman" w:cs="Times New Roman"/>
                <w:lang w:val="pl-PL"/>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139E7E6A" w14:textId="77777777" w:rsidR="00F61A98" w:rsidRPr="001645B7" w:rsidRDefault="00F61A98" w:rsidP="00DB3AD9">
            <w:pPr>
              <w:widowControl/>
              <w:spacing w:after="0" w:line="240" w:lineRule="auto"/>
              <w:jc w:val="center"/>
              <w:rPr>
                <w:rFonts w:ascii="Times New Roman" w:hAnsi="Times New Roman" w:cs="Times New Roman"/>
                <w:lang w:val="pl-PL"/>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2646174" w14:textId="77777777" w:rsidR="00F61A98" w:rsidRPr="001645B7" w:rsidRDefault="00F61A98" w:rsidP="00DB3AD9">
            <w:pPr>
              <w:widowControl/>
              <w:spacing w:after="0" w:line="240" w:lineRule="auto"/>
              <w:jc w:val="center"/>
              <w:rPr>
                <w:rFonts w:ascii="Times New Roman" w:hAnsi="Times New Roman" w:cs="Times New Roman"/>
                <w:lang w:val="pl-PL"/>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FB7AC8" w14:textId="77777777" w:rsidR="00F61A98" w:rsidRPr="001645B7" w:rsidRDefault="00F61A98" w:rsidP="00DB3AD9">
            <w:pPr>
              <w:widowControl/>
              <w:spacing w:after="0" w:line="240" w:lineRule="auto"/>
              <w:jc w:val="center"/>
              <w:rPr>
                <w:rFonts w:ascii="Times New Roman" w:hAnsi="Times New Roman" w:cs="Times New Roman"/>
                <w:lang w:val="pl-PL"/>
              </w:rPr>
            </w:pPr>
          </w:p>
        </w:tc>
      </w:tr>
      <w:tr w:rsidR="00F61A98" w:rsidRPr="001645B7" w14:paraId="763E2D6D" w14:textId="77777777" w:rsidTr="00DB3AD9">
        <w:trPr>
          <w:trHeight w:hRule="exact" w:val="516"/>
        </w:trPr>
        <w:tc>
          <w:tcPr>
            <w:tcW w:w="2870" w:type="dxa"/>
            <w:tcBorders>
              <w:top w:val="single" w:sz="4" w:space="0" w:color="000000"/>
              <w:left w:val="single" w:sz="4" w:space="0" w:color="000000"/>
              <w:bottom w:val="single" w:sz="4" w:space="0" w:color="000000"/>
              <w:right w:val="single" w:sz="4" w:space="0" w:color="000000"/>
            </w:tcBorders>
          </w:tcPr>
          <w:p w14:paraId="1B76C654" w14:textId="77777777" w:rsidR="00F61A98" w:rsidRPr="001645B7" w:rsidRDefault="004C72D0" w:rsidP="00C327D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Liczba pacjentów</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przydzielonych losowo</w:t>
            </w:r>
          </w:p>
        </w:tc>
        <w:tc>
          <w:tcPr>
            <w:tcW w:w="1099" w:type="dxa"/>
            <w:tcBorders>
              <w:top w:val="single" w:sz="4" w:space="0" w:color="000000"/>
              <w:left w:val="single" w:sz="4" w:space="0" w:color="000000"/>
              <w:bottom w:val="single" w:sz="4" w:space="0" w:color="000000"/>
              <w:right w:val="single" w:sz="4" w:space="0" w:color="000000"/>
            </w:tcBorders>
            <w:vAlign w:val="center"/>
          </w:tcPr>
          <w:p w14:paraId="36A3355F"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255</w:t>
            </w:r>
          </w:p>
        </w:tc>
        <w:tc>
          <w:tcPr>
            <w:tcW w:w="1277" w:type="dxa"/>
            <w:tcBorders>
              <w:top w:val="single" w:sz="4" w:space="0" w:color="000000"/>
              <w:left w:val="single" w:sz="4" w:space="0" w:color="000000"/>
              <w:bottom w:val="single" w:sz="4" w:space="0" w:color="000000"/>
              <w:right w:val="single" w:sz="4" w:space="0" w:color="000000"/>
            </w:tcBorders>
            <w:vAlign w:val="center"/>
          </w:tcPr>
          <w:p w14:paraId="2E434179"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255</w:t>
            </w:r>
          </w:p>
        </w:tc>
        <w:tc>
          <w:tcPr>
            <w:tcW w:w="1277" w:type="dxa"/>
            <w:tcBorders>
              <w:top w:val="single" w:sz="4" w:space="0" w:color="000000"/>
              <w:left w:val="single" w:sz="4" w:space="0" w:color="000000"/>
              <w:bottom w:val="single" w:sz="4" w:space="0" w:color="000000"/>
              <w:right w:val="single" w:sz="4" w:space="0" w:color="000000"/>
            </w:tcBorders>
            <w:vAlign w:val="center"/>
          </w:tcPr>
          <w:p w14:paraId="65338F21"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256</w:t>
            </w:r>
          </w:p>
        </w:tc>
        <w:tc>
          <w:tcPr>
            <w:tcW w:w="1274" w:type="dxa"/>
            <w:tcBorders>
              <w:top w:val="single" w:sz="4" w:space="0" w:color="000000"/>
              <w:left w:val="single" w:sz="4" w:space="0" w:color="000000"/>
              <w:bottom w:val="single" w:sz="4" w:space="0" w:color="000000"/>
              <w:right w:val="single" w:sz="4" w:space="0" w:color="000000"/>
            </w:tcBorders>
            <w:vAlign w:val="center"/>
          </w:tcPr>
          <w:p w14:paraId="0606CC78"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250</w:t>
            </w:r>
          </w:p>
        </w:tc>
        <w:tc>
          <w:tcPr>
            <w:tcW w:w="1274" w:type="dxa"/>
            <w:tcBorders>
              <w:top w:val="single" w:sz="4" w:space="0" w:color="000000"/>
              <w:left w:val="single" w:sz="4" w:space="0" w:color="000000"/>
              <w:bottom w:val="single" w:sz="4" w:space="0" w:color="000000"/>
              <w:right w:val="single" w:sz="4" w:space="0" w:color="000000"/>
            </w:tcBorders>
            <w:vAlign w:val="center"/>
          </w:tcPr>
          <w:p w14:paraId="4DDEC526"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243</w:t>
            </w:r>
          </w:p>
        </w:tc>
      </w:tr>
      <w:tr w:rsidR="00F61A98" w:rsidRPr="001645B7" w14:paraId="35E34688" w14:textId="77777777" w:rsidTr="00DB3AD9">
        <w:trPr>
          <w:trHeight w:hRule="exact" w:val="264"/>
        </w:trPr>
        <w:tc>
          <w:tcPr>
            <w:tcW w:w="2870" w:type="dxa"/>
            <w:tcBorders>
              <w:top w:val="single" w:sz="4" w:space="0" w:color="000000"/>
              <w:left w:val="single" w:sz="4" w:space="0" w:color="000000"/>
              <w:bottom w:val="single" w:sz="4" w:space="0" w:color="000000"/>
              <w:right w:val="single" w:sz="4" w:space="0" w:color="000000"/>
            </w:tcBorders>
          </w:tcPr>
          <w:p w14:paraId="4A619AA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PASI 5</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odpowiedź N (%)</w:t>
            </w:r>
          </w:p>
        </w:tc>
        <w:tc>
          <w:tcPr>
            <w:tcW w:w="1099" w:type="dxa"/>
            <w:tcBorders>
              <w:top w:val="single" w:sz="4" w:space="0" w:color="000000"/>
              <w:left w:val="single" w:sz="4" w:space="0" w:color="000000"/>
              <w:bottom w:val="single" w:sz="4" w:space="0" w:color="000000"/>
              <w:right w:val="single" w:sz="4" w:space="0" w:color="000000"/>
            </w:tcBorders>
            <w:vAlign w:val="center"/>
          </w:tcPr>
          <w:p w14:paraId="1D768316"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w:t>
            </w:r>
            <w:r w:rsidR="0090219D" w:rsidRPr="001645B7">
              <w:rPr>
                <w:rFonts w:ascii="Times New Roman" w:eastAsia="Times New Roman" w:hAnsi="Times New Roman" w:cs="Times New Roman"/>
                <w:lang w:val="pl-PL"/>
              </w:rPr>
              <w:t>6</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(10%)</w:t>
            </w:r>
          </w:p>
        </w:tc>
        <w:tc>
          <w:tcPr>
            <w:tcW w:w="1277" w:type="dxa"/>
            <w:tcBorders>
              <w:top w:val="single" w:sz="4" w:space="0" w:color="000000"/>
              <w:left w:val="single" w:sz="4" w:space="0" w:color="000000"/>
              <w:bottom w:val="single" w:sz="4" w:space="0" w:color="000000"/>
              <w:right w:val="single" w:sz="4" w:space="0" w:color="000000"/>
            </w:tcBorders>
            <w:vAlign w:val="center"/>
          </w:tcPr>
          <w:p w14:paraId="668F9FFB"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21</w:t>
            </w:r>
            <w:r w:rsidR="0090219D" w:rsidRPr="001645B7">
              <w:rPr>
                <w:rFonts w:ascii="Times New Roman" w:eastAsia="Times New Roman" w:hAnsi="Times New Roman" w:cs="Times New Roman"/>
                <w:lang w:val="pl-PL"/>
              </w:rPr>
              <w:t>3</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(84%)</w:t>
            </w:r>
            <w:r w:rsidRPr="001645B7">
              <w:rPr>
                <w:rFonts w:ascii="Times New Roman" w:eastAsia="Times New Roman" w:hAnsi="Times New Roman" w:cs="Times New Roman"/>
                <w:vertAlign w:val="superscript"/>
                <w:lang w:val="pl-PL"/>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2EF95AD8"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22</w:t>
            </w:r>
            <w:r w:rsidR="0090219D" w:rsidRPr="001645B7">
              <w:rPr>
                <w:rFonts w:ascii="Times New Roman" w:eastAsia="Times New Roman" w:hAnsi="Times New Roman" w:cs="Times New Roman"/>
                <w:lang w:val="pl-PL"/>
              </w:rPr>
              <w:t>0</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(86%)</w:t>
            </w:r>
            <w:r w:rsidRPr="001645B7">
              <w:rPr>
                <w:rFonts w:ascii="Times New Roman" w:eastAsia="Times New Roman" w:hAnsi="Times New Roman" w:cs="Times New Roman"/>
                <w:vertAlign w:val="superscript"/>
                <w:lang w:val="pl-PL"/>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2F1ED135"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22</w:t>
            </w:r>
            <w:r w:rsidR="0090219D" w:rsidRPr="001645B7">
              <w:rPr>
                <w:rFonts w:ascii="Times New Roman" w:eastAsia="Times New Roman" w:hAnsi="Times New Roman" w:cs="Times New Roman"/>
                <w:lang w:val="pl-PL"/>
              </w:rPr>
              <w:t>8</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(91%)</w:t>
            </w:r>
          </w:p>
        </w:tc>
        <w:tc>
          <w:tcPr>
            <w:tcW w:w="1274" w:type="dxa"/>
            <w:tcBorders>
              <w:top w:val="single" w:sz="4" w:space="0" w:color="000000"/>
              <w:left w:val="single" w:sz="4" w:space="0" w:color="000000"/>
              <w:bottom w:val="single" w:sz="4" w:space="0" w:color="000000"/>
              <w:right w:val="single" w:sz="4" w:space="0" w:color="000000"/>
            </w:tcBorders>
            <w:vAlign w:val="center"/>
          </w:tcPr>
          <w:p w14:paraId="4C4CB5B2"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23</w:t>
            </w:r>
            <w:r w:rsidR="0090219D" w:rsidRPr="001645B7">
              <w:rPr>
                <w:rFonts w:ascii="Times New Roman" w:eastAsia="Times New Roman" w:hAnsi="Times New Roman" w:cs="Times New Roman"/>
                <w:lang w:val="pl-PL"/>
              </w:rPr>
              <w:t>4</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(96%)</w:t>
            </w:r>
          </w:p>
        </w:tc>
      </w:tr>
      <w:tr w:rsidR="00F61A98" w:rsidRPr="001645B7" w14:paraId="025A28FF" w14:textId="77777777" w:rsidTr="00DB3AD9">
        <w:trPr>
          <w:trHeight w:hRule="exact" w:val="516"/>
        </w:trPr>
        <w:tc>
          <w:tcPr>
            <w:tcW w:w="2870" w:type="dxa"/>
            <w:tcBorders>
              <w:top w:val="single" w:sz="4" w:space="0" w:color="000000"/>
              <w:left w:val="single" w:sz="4" w:space="0" w:color="000000"/>
              <w:bottom w:val="single" w:sz="4" w:space="0" w:color="000000"/>
              <w:right w:val="single" w:sz="4" w:space="0" w:color="000000"/>
            </w:tcBorders>
          </w:tcPr>
          <w:p w14:paraId="6B15933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PASI 7</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odpowiedź N (%)</w:t>
            </w:r>
          </w:p>
        </w:tc>
        <w:tc>
          <w:tcPr>
            <w:tcW w:w="1099" w:type="dxa"/>
            <w:tcBorders>
              <w:top w:val="single" w:sz="4" w:space="0" w:color="000000"/>
              <w:left w:val="single" w:sz="4" w:space="0" w:color="000000"/>
              <w:bottom w:val="single" w:sz="4" w:space="0" w:color="000000"/>
              <w:right w:val="single" w:sz="4" w:space="0" w:color="000000"/>
            </w:tcBorders>
            <w:vAlign w:val="center"/>
          </w:tcPr>
          <w:p w14:paraId="35BD8D95" w14:textId="77777777" w:rsidR="00F61A98" w:rsidRPr="001645B7" w:rsidRDefault="0090219D"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w:t>
            </w:r>
            <w:r w:rsidR="00DB3AD9" w:rsidRPr="001645B7">
              <w:rPr>
                <w:rFonts w:ascii="Times New Roman" w:eastAsia="Times New Roman" w:hAnsi="Times New Roman" w:cs="Times New Roman"/>
                <w:lang w:val="pl-PL"/>
              </w:rPr>
              <w:t xml:space="preserve"> </w:t>
            </w:r>
            <w:r w:rsidR="004C72D0" w:rsidRPr="001645B7">
              <w:rPr>
                <w:rFonts w:ascii="Times New Roman" w:eastAsia="Times New Roman" w:hAnsi="Times New Roman" w:cs="Times New Roman"/>
                <w:lang w:val="pl-PL"/>
              </w:rPr>
              <w:t>(3%)</w:t>
            </w:r>
          </w:p>
        </w:tc>
        <w:tc>
          <w:tcPr>
            <w:tcW w:w="1277" w:type="dxa"/>
            <w:tcBorders>
              <w:top w:val="single" w:sz="4" w:space="0" w:color="000000"/>
              <w:left w:val="single" w:sz="4" w:space="0" w:color="000000"/>
              <w:bottom w:val="single" w:sz="4" w:space="0" w:color="000000"/>
              <w:right w:val="single" w:sz="4" w:space="0" w:color="000000"/>
            </w:tcBorders>
            <w:vAlign w:val="center"/>
          </w:tcPr>
          <w:p w14:paraId="43ED567C" w14:textId="77777777" w:rsidR="00F61A98" w:rsidRPr="001645B7" w:rsidRDefault="004C72D0" w:rsidP="00243BC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17</w:t>
            </w:r>
            <w:r w:rsidR="0090219D" w:rsidRPr="001645B7">
              <w:rPr>
                <w:rFonts w:ascii="Times New Roman" w:eastAsia="Times New Roman" w:hAnsi="Times New Roman" w:cs="Times New Roman"/>
                <w:lang w:val="pl-PL"/>
              </w:rPr>
              <w:t>1</w:t>
            </w:r>
            <w:r w:rsidR="00243BC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(67%)</w:t>
            </w:r>
            <w:r w:rsidRPr="001645B7">
              <w:rPr>
                <w:rFonts w:ascii="Times New Roman" w:eastAsia="Times New Roman" w:hAnsi="Times New Roman" w:cs="Times New Roman"/>
                <w:vertAlign w:val="superscript"/>
                <w:lang w:val="pl-PL"/>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031BA639"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17</w:t>
            </w:r>
            <w:r w:rsidR="0090219D" w:rsidRPr="001645B7">
              <w:rPr>
                <w:rFonts w:ascii="Times New Roman" w:eastAsia="Times New Roman" w:hAnsi="Times New Roman" w:cs="Times New Roman"/>
                <w:lang w:val="pl-PL"/>
              </w:rPr>
              <w:t>0</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(66%)</w:t>
            </w:r>
            <w:r w:rsidRPr="001645B7">
              <w:rPr>
                <w:rFonts w:ascii="Times New Roman" w:eastAsia="Times New Roman" w:hAnsi="Times New Roman" w:cs="Times New Roman"/>
                <w:vertAlign w:val="superscript"/>
                <w:lang w:val="pl-PL"/>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56C47DA5"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17</w:t>
            </w:r>
            <w:r w:rsidR="0090219D" w:rsidRPr="001645B7">
              <w:rPr>
                <w:rFonts w:ascii="Times New Roman" w:eastAsia="Times New Roman" w:hAnsi="Times New Roman" w:cs="Times New Roman"/>
                <w:lang w:val="pl-PL"/>
              </w:rPr>
              <w:t>8</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1511D6"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19</w:t>
            </w:r>
            <w:r w:rsidR="0090219D" w:rsidRPr="001645B7">
              <w:rPr>
                <w:rFonts w:ascii="Times New Roman" w:eastAsia="Times New Roman" w:hAnsi="Times New Roman" w:cs="Times New Roman"/>
                <w:lang w:val="pl-PL"/>
              </w:rPr>
              <w:t>1</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(79%)</w:t>
            </w:r>
          </w:p>
        </w:tc>
      </w:tr>
      <w:tr w:rsidR="00F61A98" w:rsidRPr="001645B7" w14:paraId="29B56125" w14:textId="77777777" w:rsidTr="00DB3AD9">
        <w:trPr>
          <w:trHeight w:hRule="exact" w:val="516"/>
        </w:trPr>
        <w:tc>
          <w:tcPr>
            <w:tcW w:w="2870" w:type="dxa"/>
            <w:tcBorders>
              <w:top w:val="single" w:sz="4" w:space="0" w:color="000000"/>
              <w:left w:val="single" w:sz="4" w:space="0" w:color="000000"/>
              <w:bottom w:val="single" w:sz="4" w:space="0" w:color="000000"/>
              <w:right w:val="single" w:sz="4" w:space="0" w:color="000000"/>
            </w:tcBorders>
          </w:tcPr>
          <w:p w14:paraId="57E3617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PASI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odpowiedź N (%)</w:t>
            </w:r>
          </w:p>
        </w:tc>
        <w:tc>
          <w:tcPr>
            <w:tcW w:w="1099" w:type="dxa"/>
            <w:tcBorders>
              <w:top w:val="single" w:sz="4" w:space="0" w:color="000000"/>
              <w:left w:val="single" w:sz="4" w:space="0" w:color="000000"/>
              <w:bottom w:val="single" w:sz="4" w:space="0" w:color="000000"/>
              <w:right w:val="single" w:sz="4" w:space="0" w:color="000000"/>
            </w:tcBorders>
            <w:vAlign w:val="center"/>
          </w:tcPr>
          <w:p w14:paraId="491F70EB" w14:textId="77777777" w:rsidR="00F61A98" w:rsidRPr="001645B7" w:rsidRDefault="0090219D"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w:t>
            </w:r>
            <w:r w:rsidR="00DB3AD9" w:rsidRPr="001645B7">
              <w:rPr>
                <w:rFonts w:ascii="Times New Roman" w:eastAsia="Times New Roman" w:hAnsi="Times New Roman" w:cs="Times New Roman"/>
                <w:lang w:val="pl-PL"/>
              </w:rPr>
              <w:t xml:space="preserve"> </w:t>
            </w:r>
            <w:r w:rsidR="004C72D0" w:rsidRPr="001645B7">
              <w:rPr>
                <w:rFonts w:ascii="Times New Roman" w:eastAsia="Times New Roman" w:hAnsi="Times New Roman" w:cs="Times New Roman"/>
                <w:lang w:val="pl-PL"/>
              </w:rPr>
              <w:t>(2%)</w:t>
            </w:r>
          </w:p>
        </w:tc>
        <w:tc>
          <w:tcPr>
            <w:tcW w:w="1277" w:type="dxa"/>
            <w:tcBorders>
              <w:top w:val="single" w:sz="4" w:space="0" w:color="000000"/>
              <w:left w:val="single" w:sz="4" w:space="0" w:color="000000"/>
              <w:bottom w:val="single" w:sz="4" w:space="0" w:color="000000"/>
              <w:right w:val="single" w:sz="4" w:space="0" w:color="000000"/>
            </w:tcBorders>
            <w:vAlign w:val="center"/>
          </w:tcPr>
          <w:p w14:paraId="563BD1EB" w14:textId="77777777" w:rsidR="00F61A98" w:rsidRPr="001645B7" w:rsidRDefault="004C72D0" w:rsidP="00243BC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6</w:t>
            </w:r>
            <w:r w:rsidR="00243BC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(42%)</w:t>
            </w:r>
            <w:r w:rsidRPr="001645B7">
              <w:rPr>
                <w:rFonts w:ascii="Times New Roman" w:eastAsia="Times New Roman" w:hAnsi="Times New Roman" w:cs="Times New Roman"/>
                <w:vertAlign w:val="superscript"/>
                <w:lang w:val="pl-PL"/>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4FF10973"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9</w:t>
            </w:r>
            <w:r w:rsidR="0090219D" w:rsidRPr="001645B7">
              <w:rPr>
                <w:rFonts w:ascii="Times New Roman" w:eastAsia="Times New Roman" w:hAnsi="Times New Roman" w:cs="Times New Roman"/>
                <w:lang w:val="pl-PL"/>
              </w:rPr>
              <w:t>4</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(37%)</w:t>
            </w:r>
            <w:r w:rsidRPr="001645B7">
              <w:rPr>
                <w:rFonts w:ascii="Times New Roman" w:eastAsia="Times New Roman" w:hAnsi="Times New Roman" w:cs="Times New Roman"/>
                <w:vertAlign w:val="superscript"/>
                <w:lang w:val="pl-PL"/>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6D045BE3"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12</w:t>
            </w:r>
            <w:r w:rsidR="0090219D" w:rsidRPr="001645B7">
              <w:rPr>
                <w:rFonts w:ascii="Times New Roman" w:eastAsia="Times New Roman" w:hAnsi="Times New Roman" w:cs="Times New Roman"/>
                <w:lang w:val="pl-PL"/>
              </w:rPr>
              <w:t>3</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(49%)</w:t>
            </w:r>
          </w:p>
        </w:tc>
        <w:tc>
          <w:tcPr>
            <w:tcW w:w="1274" w:type="dxa"/>
            <w:tcBorders>
              <w:top w:val="single" w:sz="4" w:space="0" w:color="000000"/>
              <w:left w:val="single" w:sz="4" w:space="0" w:color="000000"/>
              <w:bottom w:val="single" w:sz="4" w:space="0" w:color="000000"/>
              <w:right w:val="single" w:sz="4" w:space="0" w:color="000000"/>
            </w:tcBorders>
            <w:vAlign w:val="center"/>
          </w:tcPr>
          <w:p w14:paraId="5B460EDF"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13</w:t>
            </w:r>
            <w:r w:rsidR="0090219D" w:rsidRPr="001645B7">
              <w:rPr>
                <w:rFonts w:ascii="Times New Roman" w:eastAsia="Times New Roman" w:hAnsi="Times New Roman" w:cs="Times New Roman"/>
                <w:lang w:val="pl-PL"/>
              </w:rPr>
              <w:t>5</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(56%)</w:t>
            </w:r>
          </w:p>
        </w:tc>
      </w:tr>
      <w:tr w:rsidR="00F61A98" w:rsidRPr="001645B7" w14:paraId="34FEA4D5" w14:textId="77777777" w:rsidTr="00DB3AD9">
        <w:trPr>
          <w:trHeight w:hRule="exact" w:val="516"/>
        </w:trPr>
        <w:tc>
          <w:tcPr>
            <w:tcW w:w="2870" w:type="dxa"/>
            <w:tcBorders>
              <w:top w:val="single" w:sz="4" w:space="0" w:color="000000"/>
              <w:left w:val="single" w:sz="4" w:space="0" w:color="000000"/>
              <w:bottom w:val="single" w:sz="4" w:space="0" w:color="000000"/>
              <w:right w:val="single" w:sz="4" w:space="0" w:color="000000"/>
            </w:tcBorders>
          </w:tcPr>
          <w:p w14:paraId="2E5CA40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PGAb brak lub minimalne objawy N (%)</w:t>
            </w:r>
          </w:p>
        </w:tc>
        <w:tc>
          <w:tcPr>
            <w:tcW w:w="1099" w:type="dxa"/>
            <w:tcBorders>
              <w:top w:val="single" w:sz="4" w:space="0" w:color="000000"/>
              <w:left w:val="single" w:sz="4" w:space="0" w:color="000000"/>
              <w:bottom w:val="single" w:sz="4" w:space="0" w:color="000000"/>
              <w:right w:val="single" w:sz="4" w:space="0" w:color="000000"/>
            </w:tcBorders>
            <w:vAlign w:val="center"/>
          </w:tcPr>
          <w:p w14:paraId="330C92DB"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0</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046AA2E5" w14:textId="77777777" w:rsidR="00F61A98" w:rsidRPr="001645B7" w:rsidRDefault="004C72D0" w:rsidP="00243BC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15</w:t>
            </w:r>
            <w:r w:rsidR="0090219D" w:rsidRPr="001645B7">
              <w:rPr>
                <w:rFonts w:ascii="Times New Roman" w:eastAsia="Times New Roman" w:hAnsi="Times New Roman" w:cs="Times New Roman"/>
                <w:lang w:val="pl-PL"/>
              </w:rPr>
              <w:t>1</w:t>
            </w:r>
            <w:r w:rsidR="00243BC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(59%)</w:t>
            </w:r>
            <w:r w:rsidRPr="001645B7">
              <w:rPr>
                <w:rFonts w:ascii="Times New Roman" w:eastAsia="Times New Roman" w:hAnsi="Times New Roman" w:cs="Times New Roman"/>
                <w:vertAlign w:val="superscript"/>
                <w:lang w:val="pl-PL"/>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09F7DBAC"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15</w:t>
            </w:r>
            <w:r w:rsidR="0090219D" w:rsidRPr="001645B7">
              <w:rPr>
                <w:rFonts w:ascii="Times New Roman" w:eastAsia="Times New Roman" w:hAnsi="Times New Roman" w:cs="Times New Roman"/>
                <w:lang w:val="pl-PL"/>
              </w:rPr>
              <w:t>6</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(61%)</w:t>
            </w:r>
            <w:r w:rsidRPr="001645B7">
              <w:rPr>
                <w:rFonts w:ascii="Times New Roman" w:eastAsia="Times New Roman" w:hAnsi="Times New Roman" w:cs="Times New Roman"/>
                <w:vertAlign w:val="superscript"/>
                <w:lang w:val="pl-PL"/>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04B31CF8"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14</w:t>
            </w:r>
            <w:r w:rsidR="0090219D" w:rsidRPr="001645B7">
              <w:rPr>
                <w:rFonts w:ascii="Times New Roman" w:eastAsia="Times New Roman" w:hAnsi="Times New Roman" w:cs="Times New Roman"/>
                <w:lang w:val="pl-PL"/>
              </w:rPr>
              <w:t>6</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(58%)</w:t>
            </w:r>
          </w:p>
        </w:tc>
        <w:tc>
          <w:tcPr>
            <w:tcW w:w="1274" w:type="dxa"/>
            <w:tcBorders>
              <w:top w:val="single" w:sz="4" w:space="0" w:color="000000"/>
              <w:left w:val="single" w:sz="4" w:space="0" w:color="000000"/>
              <w:bottom w:val="single" w:sz="4" w:space="0" w:color="000000"/>
              <w:right w:val="single" w:sz="4" w:space="0" w:color="000000"/>
            </w:tcBorders>
            <w:vAlign w:val="center"/>
          </w:tcPr>
          <w:p w14:paraId="666B1482"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16</w:t>
            </w:r>
            <w:r w:rsidR="0090219D" w:rsidRPr="001645B7">
              <w:rPr>
                <w:rFonts w:ascii="Times New Roman" w:eastAsia="Times New Roman" w:hAnsi="Times New Roman" w:cs="Times New Roman"/>
                <w:lang w:val="pl-PL"/>
              </w:rPr>
              <w:t>0</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(66%)</w:t>
            </w:r>
          </w:p>
        </w:tc>
      </w:tr>
      <w:tr w:rsidR="00F61A98" w:rsidRPr="001645B7" w14:paraId="0E2C07BB" w14:textId="77777777" w:rsidTr="00DB3AD9">
        <w:trPr>
          <w:trHeight w:hRule="exact" w:val="262"/>
        </w:trPr>
        <w:tc>
          <w:tcPr>
            <w:tcW w:w="2870" w:type="dxa"/>
            <w:tcBorders>
              <w:top w:val="single" w:sz="4" w:space="0" w:color="000000"/>
              <w:left w:val="single" w:sz="4" w:space="0" w:color="000000"/>
              <w:bottom w:val="single" w:sz="4" w:space="0" w:color="000000"/>
              <w:right w:val="single" w:sz="4" w:space="0" w:color="000000"/>
            </w:tcBorders>
          </w:tcPr>
          <w:p w14:paraId="28063E8C" w14:textId="77777777" w:rsidR="00F61A98" w:rsidRPr="001645B7" w:rsidRDefault="004C72D0" w:rsidP="00243BC9">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Liczba pacjentów ≤</w:t>
            </w:r>
            <w:r w:rsidR="00243BC9"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w:t>
            </w:r>
          </w:p>
        </w:tc>
        <w:tc>
          <w:tcPr>
            <w:tcW w:w="1099" w:type="dxa"/>
            <w:tcBorders>
              <w:top w:val="single" w:sz="4" w:space="0" w:color="000000"/>
              <w:left w:val="single" w:sz="4" w:space="0" w:color="000000"/>
              <w:bottom w:val="single" w:sz="4" w:space="0" w:color="000000"/>
              <w:right w:val="single" w:sz="4" w:space="0" w:color="000000"/>
            </w:tcBorders>
            <w:vAlign w:val="center"/>
          </w:tcPr>
          <w:p w14:paraId="129A390F"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166</w:t>
            </w:r>
          </w:p>
        </w:tc>
        <w:tc>
          <w:tcPr>
            <w:tcW w:w="1277" w:type="dxa"/>
            <w:tcBorders>
              <w:top w:val="single" w:sz="4" w:space="0" w:color="000000"/>
              <w:left w:val="single" w:sz="4" w:space="0" w:color="000000"/>
              <w:bottom w:val="single" w:sz="4" w:space="0" w:color="000000"/>
              <w:right w:val="single" w:sz="4" w:space="0" w:color="000000"/>
            </w:tcBorders>
            <w:vAlign w:val="center"/>
          </w:tcPr>
          <w:p w14:paraId="418BB0C4"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168</w:t>
            </w:r>
          </w:p>
        </w:tc>
        <w:tc>
          <w:tcPr>
            <w:tcW w:w="1277" w:type="dxa"/>
            <w:tcBorders>
              <w:top w:val="single" w:sz="4" w:space="0" w:color="000000"/>
              <w:left w:val="single" w:sz="4" w:space="0" w:color="000000"/>
              <w:bottom w:val="single" w:sz="4" w:space="0" w:color="000000"/>
              <w:right w:val="single" w:sz="4" w:space="0" w:color="000000"/>
            </w:tcBorders>
            <w:vAlign w:val="center"/>
          </w:tcPr>
          <w:p w14:paraId="27093183"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164</w:t>
            </w:r>
          </w:p>
        </w:tc>
        <w:tc>
          <w:tcPr>
            <w:tcW w:w="1274" w:type="dxa"/>
            <w:tcBorders>
              <w:top w:val="single" w:sz="4" w:space="0" w:color="000000"/>
              <w:left w:val="single" w:sz="4" w:space="0" w:color="000000"/>
              <w:bottom w:val="single" w:sz="4" w:space="0" w:color="000000"/>
              <w:right w:val="single" w:sz="4" w:space="0" w:color="000000"/>
            </w:tcBorders>
            <w:vAlign w:val="center"/>
          </w:tcPr>
          <w:p w14:paraId="26BD2E0E"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164</w:t>
            </w:r>
          </w:p>
        </w:tc>
        <w:tc>
          <w:tcPr>
            <w:tcW w:w="1274" w:type="dxa"/>
            <w:tcBorders>
              <w:top w:val="single" w:sz="4" w:space="0" w:color="000000"/>
              <w:left w:val="single" w:sz="4" w:space="0" w:color="000000"/>
              <w:bottom w:val="single" w:sz="4" w:space="0" w:color="000000"/>
              <w:right w:val="single" w:sz="4" w:space="0" w:color="000000"/>
            </w:tcBorders>
            <w:vAlign w:val="center"/>
          </w:tcPr>
          <w:p w14:paraId="429CA328"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153</w:t>
            </w:r>
          </w:p>
        </w:tc>
      </w:tr>
      <w:tr w:rsidR="00F61A98" w:rsidRPr="001645B7" w14:paraId="1A8CDB0B" w14:textId="77777777" w:rsidTr="00DB3AD9">
        <w:trPr>
          <w:trHeight w:hRule="exact" w:val="264"/>
        </w:trPr>
        <w:tc>
          <w:tcPr>
            <w:tcW w:w="2870" w:type="dxa"/>
            <w:tcBorders>
              <w:top w:val="single" w:sz="4" w:space="0" w:color="000000"/>
              <w:left w:val="single" w:sz="4" w:space="0" w:color="000000"/>
              <w:bottom w:val="single" w:sz="4" w:space="0" w:color="000000"/>
              <w:right w:val="single" w:sz="4" w:space="0" w:color="000000"/>
            </w:tcBorders>
          </w:tcPr>
          <w:p w14:paraId="4A314E60" w14:textId="77777777" w:rsidR="00F61A98" w:rsidRPr="001645B7" w:rsidRDefault="004C72D0" w:rsidP="00093EB8">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PASI 7</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odpowiedź N (%)</w:t>
            </w:r>
          </w:p>
        </w:tc>
        <w:tc>
          <w:tcPr>
            <w:tcW w:w="1099" w:type="dxa"/>
            <w:tcBorders>
              <w:top w:val="single" w:sz="4" w:space="0" w:color="000000"/>
              <w:left w:val="single" w:sz="4" w:space="0" w:color="000000"/>
              <w:bottom w:val="single" w:sz="4" w:space="0" w:color="000000"/>
              <w:right w:val="single" w:sz="4" w:space="0" w:color="000000"/>
            </w:tcBorders>
            <w:vAlign w:val="center"/>
          </w:tcPr>
          <w:p w14:paraId="6098909D" w14:textId="77777777" w:rsidR="00F61A98" w:rsidRPr="001645B7" w:rsidRDefault="0090219D"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w:t>
            </w:r>
            <w:r w:rsidR="00DB3AD9" w:rsidRPr="001645B7">
              <w:rPr>
                <w:rFonts w:ascii="Times New Roman" w:eastAsia="Times New Roman" w:hAnsi="Times New Roman" w:cs="Times New Roman"/>
                <w:lang w:val="pl-PL"/>
              </w:rPr>
              <w:t xml:space="preserve"> </w:t>
            </w:r>
            <w:r w:rsidR="004C72D0" w:rsidRPr="001645B7">
              <w:rPr>
                <w:rFonts w:ascii="Times New Roman" w:eastAsia="Times New Roman" w:hAnsi="Times New Roman" w:cs="Times New Roman"/>
                <w:lang w:val="pl-PL"/>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57F0CBC6" w14:textId="77777777" w:rsidR="00F61A98" w:rsidRPr="001645B7" w:rsidRDefault="004C72D0"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12</w:t>
            </w:r>
            <w:r w:rsidR="0090219D" w:rsidRPr="001645B7">
              <w:rPr>
                <w:rFonts w:ascii="Times New Roman" w:eastAsia="Times New Roman" w:hAnsi="Times New Roman" w:cs="Times New Roman"/>
                <w:lang w:val="pl-PL"/>
              </w:rPr>
              <w:t>4</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(74%)</w:t>
            </w:r>
          </w:p>
        </w:tc>
        <w:tc>
          <w:tcPr>
            <w:tcW w:w="1277" w:type="dxa"/>
            <w:tcBorders>
              <w:top w:val="single" w:sz="4" w:space="0" w:color="000000"/>
              <w:left w:val="single" w:sz="4" w:space="0" w:color="000000"/>
              <w:bottom w:val="single" w:sz="4" w:space="0" w:color="000000"/>
              <w:right w:val="single" w:sz="4" w:space="0" w:color="000000"/>
            </w:tcBorders>
            <w:vAlign w:val="center"/>
          </w:tcPr>
          <w:p w14:paraId="4BC6449E"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7</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(65%)</w:t>
            </w:r>
          </w:p>
        </w:tc>
        <w:tc>
          <w:tcPr>
            <w:tcW w:w="1274" w:type="dxa"/>
            <w:tcBorders>
              <w:top w:val="single" w:sz="4" w:space="0" w:color="000000"/>
              <w:left w:val="single" w:sz="4" w:space="0" w:color="000000"/>
              <w:bottom w:val="single" w:sz="4" w:space="0" w:color="000000"/>
              <w:right w:val="single" w:sz="4" w:space="0" w:color="000000"/>
            </w:tcBorders>
            <w:vAlign w:val="center"/>
          </w:tcPr>
          <w:p w14:paraId="10434B80"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13</w:t>
            </w:r>
            <w:r w:rsidR="0090219D" w:rsidRPr="001645B7">
              <w:rPr>
                <w:rFonts w:ascii="Times New Roman" w:eastAsia="Times New Roman" w:hAnsi="Times New Roman" w:cs="Times New Roman"/>
                <w:lang w:val="pl-PL"/>
              </w:rPr>
              <w:t>0</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(79%)</w:t>
            </w:r>
          </w:p>
        </w:tc>
        <w:tc>
          <w:tcPr>
            <w:tcW w:w="1274" w:type="dxa"/>
            <w:tcBorders>
              <w:top w:val="single" w:sz="4" w:space="0" w:color="000000"/>
              <w:left w:val="single" w:sz="4" w:space="0" w:color="000000"/>
              <w:bottom w:val="single" w:sz="4" w:space="0" w:color="000000"/>
              <w:right w:val="single" w:sz="4" w:space="0" w:color="000000"/>
            </w:tcBorders>
            <w:vAlign w:val="center"/>
          </w:tcPr>
          <w:p w14:paraId="00B428C6"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12</w:t>
            </w:r>
            <w:r w:rsidR="0090219D" w:rsidRPr="001645B7">
              <w:rPr>
                <w:rFonts w:ascii="Times New Roman" w:eastAsia="Times New Roman" w:hAnsi="Times New Roman" w:cs="Times New Roman"/>
                <w:lang w:val="pl-PL"/>
              </w:rPr>
              <w:t>4</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(81%)</w:t>
            </w:r>
          </w:p>
        </w:tc>
      </w:tr>
      <w:tr w:rsidR="00F61A98" w:rsidRPr="001645B7" w14:paraId="28C512DE" w14:textId="77777777" w:rsidTr="00DB3AD9">
        <w:trPr>
          <w:trHeight w:hRule="exact" w:val="262"/>
        </w:trPr>
        <w:tc>
          <w:tcPr>
            <w:tcW w:w="2870" w:type="dxa"/>
            <w:tcBorders>
              <w:top w:val="single" w:sz="4" w:space="0" w:color="000000"/>
              <w:left w:val="single" w:sz="4" w:space="0" w:color="000000"/>
              <w:bottom w:val="single" w:sz="4" w:space="0" w:color="000000"/>
              <w:right w:val="single" w:sz="4" w:space="0" w:color="000000"/>
            </w:tcBorders>
          </w:tcPr>
          <w:p w14:paraId="28BC07CB" w14:textId="77777777" w:rsidR="00F61A98" w:rsidRPr="001645B7" w:rsidRDefault="004C72D0" w:rsidP="00243BC9">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Liczba pacjentów &gt;</w:t>
            </w:r>
            <w:r w:rsidR="00243BC9"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w:t>
            </w:r>
          </w:p>
        </w:tc>
        <w:tc>
          <w:tcPr>
            <w:tcW w:w="1099" w:type="dxa"/>
            <w:tcBorders>
              <w:top w:val="single" w:sz="4" w:space="0" w:color="000000"/>
              <w:left w:val="single" w:sz="4" w:space="0" w:color="000000"/>
              <w:bottom w:val="single" w:sz="4" w:space="0" w:color="000000"/>
              <w:right w:val="single" w:sz="4" w:space="0" w:color="000000"/>
            </w:tcBorders>
            <w:vAlign w:val="center"/>
          </w:tcPr>
          <w:p w14:paraId="5083D112"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89</w:t>
            </w:r>
          </w:p>
        </w:tc>
        <w:tc>
          <w:tcPr>
            <w:tcW w:w="1277" w:type="dxa"/>
            <w:tcBorders>
              <w:top w:val="single" w:sz="4" w:space="0" w:color="000000"/>
              <w:left w:val="single" w:sz="4" w:space="0" w:color="000000"/>
              <w:bottom w:val="single" w:sz="4" w:space="0" w:color="000000"/>
              <w:right w:val="single" w:sz="4" w:space="0" w:color="000000"/>
            </w:tcBorders>
            <w:vAlign w:val="center"/>
          </w:tcPr>
          <w:p w14:paraId="6BF88B52"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87</w:t>
            </w:r>
          </w:p>
        </w:tc>
        <w:tc>
          <w:tcPr>
            <w:tcW w:w="1277" w:type="dxa"/>
            <w:tcBorders>
              <w:top w:val="single" w:sz="4" w:space="0" w:color="000000"/>
              <w:left w:val="single" w:sz="4" w:space="0" w:color="000000"/>
              <w:bottom w:val="single" w:sz="4" w:space="0" w:color="000000"/>
              <w:right w:val="single" w:sz="4" w:space="0" w:color="000000"/>
            </w:tcBorders>
            <w:vAlign w:val="center"/>
          </w:tcPr>
          <w:p w14:paraId="3905C0FA"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92</w:t>
            </w:r>
          </w:p>
        </w:tc>
        <w:tc>
          <w:tcPr>
            <w:tcW w:w="1274" w:type="dxa"/>
            <w:tcBorders>
              <w:top w:val="single" w:sz="4" w:space="0" w:color="000000"/>
              <w:left w:val="single" w:sz="4" w:space="0" w:color="000000"/>
              <w:bottom w:val="single" w:sz="4" w:space="0" w:color="000000"/>
              <w:right w:val="single" w:sz="4" w:space="0" w:color="000000"/>
            </w:tcBorders>
            <w:vAlign w:val="center"/>
          </w:tcPr>
          <w:p w14:paraId="2CC8F7C9"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86</w:t>
            </w:r>
          </w:p>
        </w:tc>
        <w:tc>
          <w:tcPr>
            <w:tcW w:w="1274" w:type="dxa"/>
            <w:tcBorders>
              <w:top w:val="single" w:sz="4" w:space="0" w:color="000000"/>
              <w:left w:val="single" w:sz="4" w:space="0" w:color="000000"/>
              <w:bottom w:val="single" w:sz="4" w:space="0" w:color="000000"/>
              <w:right w:val="single" w:sz="4" w:space="0" w:color="000000"/>
            </w:tcBorders>
            <w:vAlign w:val="center"/>
          </w:tcPr>
          <w:p w14:paraId="34D6A001"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90</w:t>
            </w:r>
          </w:p>
        </w:tc>
      </w:tr>
      <w:tr w:rsidR="00F61A98" w:rsidRPr="001645B7" w14:paraId="4425A15C" w14:textId="77777777" w:rsidTr="00DB3AD9">
        <w:trPr>
          <w:trHeight w:hRule="exact" w:val="264"/>
        </w:trPr>
        <w:tc>
          <w:tcPr>
            <w:tcW w:w="2870" w:type="dxa"/>
            <w:tcBorders>
              <w:top w:val="single" w:sz="4" w:space="0" w:color="000000"/>
              <w:left w:val="single" w:sz="4" w:space="0" w:color="000000"/>
              <w:bottom w:val="single" w:sz="4" w:space="0" w:color="000000"/>
              <w:right w:val="single" w:sz="4" w:space="0" w:color="000000"/>
            </w:tcBorders>
          </w:tcPr>
          <w:p w14:paraId="2B719396" w14:textId="77777777" w:rsidR="00F61A98" w:rsidRPr="001645B7" w:rsidRDefault="004C72D0" w:rsidP="00093EB8">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PASI 7</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odpowiedź N (%)</w:t>
            </w:r>
          </w:p>
        </w:tc>
        <w:tc>
          <w:tcPr>
            <w:tcW w:w="1099" w:type="dxa"/>
            <w:tcBorders>
              <w:top w:val="single" w:sz="4" w:space="0" w:color="000000"/>
              <w:left w:val="single" w:sz="4" w:space="0" w:color="000000"/>
              <w:bottom w:val="single" w:sz="4" w:space="0" w:color="000000"/>
              <w:right w:val="single" w:sz="4" w:space="0" w:color="000000"/>
            </w:tcBorders>
            <w:vAlign w:val="center"/>
          </w:tcPr>
          <w:p w14:paraId="3F37992A" w14:textId="77777777" w:rsidR="00F61A98" w:rsidRPr="001645B7" w:rsidRDefault="0090219D" w:rsidP="00243BC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w:t>
            </w:r>
            <w:r w:rsidR="00243BC9" w:rsidRPr="001645B7">
              <w:rPr>
                <w:rFonts w:ascii="Times New Roman" w:eastAsia="Times New Roman" w:hAnsi="Times New Roman" w:cs="Times New Roman"/>
                <w:lang w:val="pl-PL"/>
              </w:rPr>
              <w:t xml:space="preserve"> </w:t>
            </w:r>
            <w:r w:rsidR="004C72D0" w:rsidRPr="001645B7">
              <w:rPr>
                <w:rFonts w:ascii="Times New Roman" w:eastAsia="Times New Roman" w:hAnsi="Times New Roman" w:cs="Times New Roman"/>
                <w:lang w:val="pl-PL"/>
              </w:rPr>
              <w:t>(2%)</w:t>
            </w:r>
          </w:p>
        </w:tc>
        <w:tc>
          <w:tcPr>
            <w:tcW w:w="1277" w:type="dxa"/>
            <w:tcBorders>
              <w:top w:val="single" w:sz="4" w:space="0" w:color="000000"/>
              <w:left w:val="single" w:sz="4" w:space="0" w:color="000000"/>
              <w:bottom w:val="single" w:sz="4" w:space="0" w:color="000000"/>
              <w:right w:val="single" w:sz="4" w:space="0" w:color="000000"/>
            </w:tcBorders>
            <w:vAlign w:val="center"/>
          </w:tcPr>
          <w:p w14:paraId="52FBB886" w14:textId="77777777" w:rsidR="00F61A98" w:rsidRPr="001645B7" w:rsidRDefault="004C72D0" w:rsidP="00243BC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7</w:t>
            </w:r>
            <w:r w:rsidR="00243BC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(54%)</w:t>
            </w:r>
          </w:p>
        </w:tc>
        <w:tc>
          <w:tcPr>
            <w:tcW w:w="1277" w:type="dxa"/>
            <w:tcBorders>
              <w:top w:val="single" w:sz="4" w:space="0" w:color="000000"/>
              <w:left w:val="single" w:sz="4" w:space="0" w:color="000000"/>
              <w:bottom w:val="single" w:sz="4" w:space="0" w:color="000000"/>
              <w:right w:val="single" w:sz="4" w:space="0" w:color="000000"/>
            </w:tcBorders>
            <w:vAlign w:val="center"/>
          </w:tcPr>
          <w:p w14:paraId="1DE2C579"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w:t>
            </w:r>
            <w:r w:rsidR="0090219D" w:rsidRPr="001645B7">
              <w:rPr>
                <w:rFonts w:ascii="Times New Roman" w:eastAsia="Times New Roman" w:hAnsi="Times New Roman" w:cs="Times New Roman"/>
                <w:lang w:val="pl-PL"/>
              </w:rPr>
              <w:t>3</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(68%)</w:t>
            </w:r>
          </w:p>
        </w:tc>
        <w:tc>
          <w:tcPr>
            <w:tcW w:w="1274" w:type="dxa"/>
            <w:tcBorders>
              <w:top w:val="single" w:sz="4" w:space="0" w:color="000000"/>
              <w:left w:val="single" w:sz="4" w:space="0" w:color="000000"/>
              <w:bottom w:val="single" w:sz="4" w:space="0" w:color="000000"/>
              <w:right w:val="single" w:sz="4" w:space="0" w:color="000000"/>
            </w:tcBorders>
            <w:vAlign w:val="center"/>
          </w:tcPr>
          <w:p w14:paraId="1FBE6FCD"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8</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(56%)</w:t>
            </w:r>
          </w:p>
        </w:tc>
        <w:tc>
          <w:tcPr>
            <w:tcW w:w="1274" w:type="dxa"/>
            <w:tcBorders>
              <w:top w:val="single" w:sz="4" w:space="0" w:color="000000"/>
              <w:left w:val="single" w:sz="4" w:space="0" w:color="000000"/>
              <w:bottom w:val="single" w:sz="4" w:space="0" w:color="000000"/>
              <w:right w:val="single" w:sz="4" w:space="0" w:color="000000"/>
            </w:tcBorders>
            <w:vAlign w:val="center"/>
          </w:tcPr>
          <w:p w14:paraId="67D3D1D4"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w:t>
            </w:r>
            <w:r w:rsidR="0090219D" w:rsidRPr="001645B7">
              <w:rPr>
                <w:rFonts w:ascii="Times New Roman" w:eastAsia="Times New Roman" w:hAnsi="Times New Roman" w:cs="Times New Roman"/>
                <w:lang w:val="pl-PL"/>
              </w:rPr>
              <w:t>7</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(74%)</w:t>
            </w:r>
          </w:p>
        </w:tc>
      </w:tr>
      <w:tr w:rsidR="00F61A98" w:rsidRPr="001645B7" w14:paraId="2E40184E" w14:textId="77777777" w:rsidTr="00DB3AD9">
        <w:trPr>
          <w:trHeight w:hRule="exact" w:val="262"/>
        </w:trPr>
        <w:tc>
          <w:tcPr>
            <w:tcW w:w="2870" w:type="dxa"/>
            <w:tcBorders>
              <w:top w:val="single" w:sz="4" w:space="0" w:color="000000"/>
              <w:left w:val="single" w:sz="4" w:space="0" w:color="000000"/>
              <w:bottom w:val="single" w:sz="4" w:space="0" w:color="000000"/>
              <w:right w:val="single" w:sz="4" w:space="0" w:color="000000"/>
            </w:tcBorders>
          </w:tcPr>
          <w:p w14:paraId="72AC1D1C" w14:textId="77777777" w:rsidR="00F61A98" w:rsidRPr="001645B7" w:rsidRDefault="00F61A98" w:rsidP="00AE02C7">
            <w:pPr>
              <w:widowControl/>
              <w:spacing w:after="0" w:line="240" w:lineRule="auto"/>
              <w:rPr>
                <w:rFonts w:ascii="Times New Roman" w:hAnsi="Times New Roman" w:cs="Times New Roman"/>
                <w:lang w:val="pl-PL"/>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4FE5C171" w14:textId="77777777" w:rsidR="00F61A98" w:rsidRPr="001645B7" w:rsidRDefault="00F61A98" w:rsidP="00DB3AD9">
            <w:pPr>
              <w:widowControl/>
              <w:spacing w:after="0" w:line="240" w:lineRule="auto"/>
              <w:jc w:val="center"/>
              <w:rPr>
                <w:rFonts w:ascii="Times New Roman" w:hAnsi="Times New Roman" w:cs="Times New Roman"/>
                <w:lang w:val="pl-PL"/>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3C3AF912" w14:textId="77777777" w:rsidR="00F61A98" w:rsidRPr="001645B7" w:rsidRDefault="00F61A98" w:rsidP="00DB3AD9">
            <w:pPr>
              <w:widowControl/>
              <w:spacing w:after="0" w:line="240" w:lineRule="auto"/>
              <w:jc w:val="center"/>
              <w:rPr>
                <w:rFonts w:ascii="Times New Roman" w:hAnsi="Times New Roman" w:cs="Times New Roman"/>
                <w:lang w:val="pl-PL"/>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3D720C65" w14:textId="77777777" w:rsidR="00F61A98" w:rsidRPr="001645B7" w:rsidRDefault="00F61A98" w:rsidP="00DB3AD9">
            <w:pPr>
              <w:widowControl/>
              <w:spacing w:after="0" w:line="240" w:lineRule="auto"/>
              <w:jc w:val="center"/>
              <w:rPr>
                <w:rFonts w:ascii="Times New Roman" w:hAnsi="Times New Roman" w:cs="Times New Roman"/>
                <w:lang w:val="pl-PL"/>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B5244E6" w14:textId="77777777" w:rsidR="00F61A98" w:rsidRPr="001645B7" w:rsidRDefault="00F61A98" w:rsidP="00DB3AD9">
            <w:pPr>
              <w:widowControl/>
              <w:spacing w:after="0" w:line="240" w:lineRule="auto"/>
              <w:jc w:val="center"/>
              <w:rPr>
                <w:rFonts w:ascii="Times New Roman" w:hAnsi="Times New Roman" w:cs="Times New Roman"/>
                <w:lang w:val="pl-PL"/>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2A0CF5" w14:textId="77777777" w:rsidR="00F61A98" w:rsidRPr="001645B7" w:rsidRDefault="00F61A98" w:rsidP="00DB3AD9">
            <w:pPr>
              <w:widowControl/>
              <w:spacing w:after="0" w:line="240" w:lineRule="auto"/>
              <w:jc w:val="center"/>
              <w:rPr>
                <w:rFonts w:ascii="Times New Roman" w:hAnsi="Times New Roman" w:cs="Times New Roman"/>
                <w:lang w:val="pl-PL"/>
              </w:rPr>
            </w:pPr>
          </w:p>
        </w:tc>
      </w:tr>
      <w:tr w:rsidR="00F61A98" w:rsidRPr="001645B7" w14:paraId="57AC4D32" w14:textId="77777777" w:rsidTr="00DB3AD9">
        <w:trPr>
          <w:trHeight w:hRule="exact" w:val="264"/>
        </w:trPr>
        <w:tc>
          <w:tcPr>
            <w:tcW w:w="2870" w:type="dxa"/>
            <w:tcBorders>
              <w:top w:val="single" w:sz="4" w:space="0" w:color="000000"/>
              <w:left w:val="single" w:sz="4" w:space="0" w:color="000000"/>
              <w:bottom w:val="single" w:sz="4" w:space="0" w:color="000000"/>
              <w:right w:val="single" w:sz="4" w:space="0" w:color="000000"/>
            </w:tcBorders>
          </w:tcPr>
          <w:p w14:paraId="6BF1213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Badanie </w:t>
            </w:r>
            <w:r w:rsidR="0090219D" w:rsidRPr="001645B7">
              <w:rPr>
                <w:rFonts w:ascii="Times New Roman" w:eastAsia="Times New Roman" w:hAnsi="Times New Roman" w:cs="Times New Roman"/>
                <w:b/>
                <w:bCs/>
                <w:lang w:val="pl-PL"/>
              </w:rPr>
              <w:t>2 </w:t>
            </w:r>
            <w:r w:rsidRPr="001645B7">
              <w:rPr>
                <w:rFonts w:ascii="Times New Roman" w:eastAsia="Times New Roman" w:hAnsi="Times New Roman" w:cs="Times New Roman"/>
                <w:b/>
                <w:bCs/>
                <w:lang w:val="pl-PL"/>
              </w:rPr>
              <w:t>nad łuszczycą</w:t>
            </w:r>
          </w:p>
        </w:tc>
        <w:tc>
          <w:tcPr>
            <w:tcW w:w="1099" w:type="dxa"/>
            <w:tcBorders>
              <w:top w:val="single" w:sz="4" w:space="0" w:color="000000"/>
              <w:left w:val="single" w:sz="4" w:space="0" w:color="000000"/>
              <w:bottom w:val="single" w:sz="4" w:space="0" w:color="000000"/>
              <w:right w:val="single" w:sz="4" w:space="0" w:color="000000"/>
            </w:tcBorders>
            <w:vAlign w:val="center"/>
          </w:tcPr>
          <w:p w14:paraId="1C93C2ED" w14:textId="77777777" w:rsidR="00F61A98" w:rsidRPr="001645B7" w:rsidRDefault="00F61A98" w:rsidP="00DB3AD9">
            <w:pPr>
              <w:widowControl/>
              <w:spacing w:after="0" w:line="240" w:lineRule="auto"/>
              <w:jc w:val="center"/>
              <w:rPr>
                <w:rFonts w:ascii="Times New Roman" w:hAnsi="Times New Roman" w:cs="Times New Roman"/>
                <w:lang w:val="pl-PL"/>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6BA9BB76" w14:textId="77777777" w:rsidR="00F61A98" w:rsidRPr="001645B7" w:rsidRDefault="00F61A98" w:rsidP="00DB3AD9">
            <w:pPr>
              <w:widowControl/>
              <w:spacing w:after="0" w:line="240" w:lineRule="auto"/>
              <w:jc w:val="center"/>
              <w:rPr>
                <w:rFonts w:ascii="Times New Roman" w:hAnsi="Times New Roman" w:cs="Times New Roman"/>
                <w:lang w:val="pl-PL"/>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69899500" w14:textId="77777777" w:rsidR="00F61A98" w:rsidRPr="001645B7" w:rsidRDefault="00F61A98" w:rsidP="00DB3AD9">
            <w:pPr>
              <w:widowControl/>
              <w:spacing w:after="0" w:line="240" w:lineRule="auto"/>
              <w:jc w:val="center"/>
              <w:rPr>
                <w:rFonts w:ascii="Times New Roman" w:hAnsi="Times New Roman" w:cs="Times New Roman"/>
                <w:lang w:val="pl-PL"/>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E261A02" w14:textId="77777777" w:rsidR="00F61A98" w:rsidRPr="001645B7" w:rsidRDefault="00F61A98" w:rsidP="00DB3AD9">
            <w:pPr>
              <w:widowControl/>
              <w:spacing w:after="0" w:line="240" w:lineRule="auto"/>
              <w:jc w:val="center"/>
              <w:rPr>
                <w:rFonts w:ascii="Times New Roman" w:hAnsi="Times New Roman" w:cs="Times New Roman"/>
                <w:lang w:val="pl-PL"/>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6C0A5FA" w14:textId="77777777" w:rsidR="00F61A98" w:rsidRPr="001645B7" w:rsidRDefault="00F61A98" w:rsidP="00DB3AD9">
            <w:pPr>
              <w:widowControl/>
              <w:spacing w:after="0" w:line="240" w:lineRule="auto"/>
              <w:jc w:val="center"/>
              <w:rPr>
                <w:rFonts w:ascii="Times New Roman" w:hAnsi="Times New Roman" w:cs="Times New Roman"/>
                <w:lang w:val="pl-PL"/>
              </w:rPr>
            </w:pPr>
          </w:p>
        </w:tc>
      </w:tr>
      <w:tr w:rsidR="00F61A98" w:rsidRPr="001645B7" w14:paraId="3EA3CDC9" w14:textId="77777777" w:rsidTr="00DB3AD9">
        <w:trPr>
          <w:trHeight w:hRule="exact" w:val="516"/>
        </w:trPr>
        <w:tc>
          <w:tcPr>
            <w:tcW w:w="2870" w:type="dxa"/>
            <w:tcBorders>
              <w:top w:val="single" w:sz="4" w:space="0" w:color="000000"/>
              <w:left w:val="single" w:sz="4" w:space="0" w:color="000000"/>
              <w:bottom w:val="single" w:sz="4" w:space="0" w:color="000000"/>
              <w:right w:val="single" w:sz="4" w:space="0" w:color="000000"/>
            </w:tcBorders>
          </w:tcPr>
          <w:p w14:paraId="081A6E3B" w14:textId="77777777" w:rsidR="00F61A98" w:rsidRPr="001645B7" w:rsidRDefault="004C72D0" w:rsidP="00C327D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Liczba pacjentów</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przydzielonych losowo</w:t>
            </w:r>
          </w:p>
        </w:tc>
        <w:tc>
          <w:tcPr>
            <w:tcW w:w="1099" w:type="dxa"/>
            <w:tcBorders>
              <w:top w:val="single" w:sz="4" w:space="0" w:color="000000"/>
              <w:left w:val="single" w:sz="4" w:space="0" w:color="000000"/>
              <w:bottom w:val="single" w:sz="4" w:space="0" w:color="000000"/>
              <w:right w:val="single" w:sz="4" w:space="0" w:color="000000"/>
            </w:tcBorders>
            <w:vAlign w:val="center"/>
          </w:tcPr>
          <w:p w14:paraId="79037298"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410</w:t>
            </w:r>
          </w:p>
        </w:tc>
        <w:tc>
          <w:tcPr>
            <w:tcW w:w="1277" w:type="dxa"/>
            <w:tcBorders>
              <w:top w:val="single" w:sz="4" w:space="0" w:color="000000"/>
              <w:left w:val="single" w:sz="4" w:space="0" w:color="000000"/>
              <w:bottom w:val="single" w:sz="4" w:space="0" w:color="000000"/>
              <w:right w:val="single" w:sz="4" w:space="0" w:color="000000"/>
            </w:tcBorders>
            <w:vAlign w:val="center"/>
          </w:tcPr>
          <w:p w14:paraId="14503505"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409</w:t>
            </w:r>
          </w:p>
        </w:tc>
        <w:tc>
          <w:tcPr>
            <w:tcW w:w="1277" w:type="dxa"/>
            <w:tcBorders>
              <w:top w:val="single" w:sz="4" w:space="0" w:color="000000"/>
              <w:left w:val="single" w:sz="4" w:space="0" w:color="000000"/>
              <w:bottom w:val="single" w:sz="4" w:space="0" w:color="000000"/>
              <w:right w:val="single" w:sz="4" w:space="0" w:color="000000"/>
            </w:tcBorders>
            <w:vAlign w:val="center"/>
          </w:tcPr>
          <w:p w14:paraId="640EC7C6"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411</w:t>
            </w:r>
          </w:p>
        </w:tc>
        <w:tc>
          <w:tcPr>
            <w:tcW w:w="1274" w:type="dxa"/>
            <w:tcBorders>
              <w:top w:val="single" w:sz="4" w:space="0" w:color="000000"/>
              <w:left w:val="single" w:sz="4" w:space="0" w:color="000000"/>
              <w:bottom w:val="single" w:sz="4" w:space="0" w:color="000000"/>
              <w:right w:val="single" w:sz="4" w:space="0" w:color="000000"/>
            </w:tcBorders>
            <w:vAlign w:val="center"/>
          </w:tcPr>
          <w:p w14:paraId="2612D14C"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397</w:t>
            </w:r>
          </w:p>
        </w:tc>
        <w:tc>
          <w:tcPr>
            <w:tcW w:w="1274" w:type="dxa"/>
            <w:tcBorders>
              <w:top w:val="single" w:sz="4" w:space="0" w:color="000000"/>
              <w:left w:val="single" w:sz="4" w:space="0" w:color="000000"/>
              <w:bottom w:val="single" w:sz="4" w:space="0" w:color="000000"/>
              <w:right w:val="single" w:sz="4" w:space="0" w:color="000000"/>
            </w:tcBorders>
            <w:vAlign w:val="center"/>
          </w:tcPr>
          <w:p w14:paraId="3AF40655"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400</w:t>
            </w:r>
          </w:p>
        </w:tc>
      </w:tr>
      <w:tr w:rsidR="00F61A98" w:rsidRPr="001645B7" w14:paraId="557FB411" w14:textId="77777777" w:rsidTr="00DB3AD9">
        <w:trPr>
          <w:trHeight w:hRule="exact" w:val="264"/>
        </w:trPr>
        <w:tc>
          <w:tcPr>
            <w:tcW w:w="2870" w:type="dxa"/>
            <w:tcBorders>
              <w:top w:val="single" w:sz="4" w:space="0" w:color="000000"/>
              <w:left w:val="single" w:sz="4" w:space="0" w:color="000000"/>
              <w:bottom w:val="single" w:sz="4" w:space="0" w:color="000000"/>
              <w:right w:val="single" w:sz="4" w:space="0" w:color="000000"/>
            </w:tcBorders>
          </w:tcPr>
          <w:p w14:paraId="2D1A68D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PASI 5</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odpowiedź N (%)</w:t>
            </w:r>
          </w:p>
        </w:tc>
        <w:tc>
          <w:tcPr>
            <w:tcW w:w="1099" w:type="dxa"/>
            <w:tcBorders>
              <w:top w:val="single" w:sz="4" w:space="0" w:color="000000"/>
              <w:left w:val="single" w:sz="4" w:space="0" w:color="000000"/>
              <w:bottom w:val="single" w:sz="4" w:space="0" w:color="000000"/>
              <w:right w:val="single" w:sz="4" w:space="0" w:color="000000"/>
            </w:tcBorders>
            <w:vAlign w:val="center"/>
          </w:tcPr>
          <w:p w14:paraId="6935E61C"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1</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(10%)</w:t>
            </w:r>
          </w:p>
        </w:tc>
        <w:tc>
          <w:tcPr>
            <w:tcW w:w="1277" w:type="dxa"/>
            <w:tcBorders>
              <w:top w:val="single" w:sz="4" w:space="0" w:color="000000"/>
              <w:left w:val="single" w:sz="4" w:space="0" w:color="000000"/>
              <w:bottom w:val="single" w:sz="4" w:space="0" w:color="000000"/>
              <w:right w:val="single" w:sz="4" w:space="0" w:color="000000"/>
            </w:tcBorders>
            <w:vAlign w:val="center"/>
          </w:tcPr>
          <w:p w14:paraId="53C9BBBA"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34</w:t>
            </w:r>
            <w:r w:rsidR="0090219D" w:rsidRPr="001645B7">
              <w:rPr>
                <w:rFonts w:ascii="Times New Roman" w:eastAsia="Times New Roman" w:hAnsi="Times New Roman" w:cs="Times New Roman"/>
                <w:lang w:val="pl-PL"/>
              </w:rPr>
              <w:t>2</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(84%)</w:t>
            </w:r>
            <w:r w:rsidRPr="001645B7">
              <w:rPr>
                <w:rFonts w:ascii="Times New Roman" w:eastAsia="Times New Roman" w:hAnsi="Times New Roman" w:cs="Times New Roman"/>
                <w:vertAlign w:val="superscript"/>
                <w:lang w:val="pl-PL"/>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7D33BC90"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36</w:t>
            </w:r>
            <w:r w:rsidR="0090219D" w:rsidRPr="001645B7">
              <w:rPr>
                <w:rFonts w:ascii="Times New Roman" w:eastAsia="Times New Roman" w:hAnsi="Times New Roman" w:cs="Times New Roman"/>
                <w:lang w:val="pl-PL"/>
              </w:rPr>
              <w:t>7</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(89%)</w:t>
            </w:r>
            <w:r w:rsidRPr="001645B7">
              <w:rPr>
                <w:rFonts w:ascii="Times New Roman" w:eastAsia="Times New Roman" w:hAnsi="Times New Roman" w:cs="Times New Roman"/>
                <w:vertAlign w:val="superscript"/>
                <w:lang w:val="pl-PL"/>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44D5D307"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36</w:t>
            </w:r>
            <w:r w:rsidR="0090219D" w:rsidRPr="001645B7">
              <w:rPr>
                <w:rFonts w:ascii="Times New Roman" w:eastAsia="Times New Roman" w:hAnsi="Times New Roman" w:cs="Times New Roman"/>
                <w:lang w:val="pl-PL"/>
              </w:rPr>
              <w:t>9</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(93%)</w:t>
            </w:r>
          </w:p>
        </w:tc>
        <w:tc>
          <w:tcPr>
            <w:tcW w:w="1274" w:type="dxa"/>
            <w:tcBorders>
              <w:top w:val="single" w:sz="4" w:space="0" w:color="000000"/>
              <w:left w:val="single" w:sz="4" w:space="0" w:color="000000"/>
              <w:bottom w:val="single" w:sz="4" w:space="0" w:color="000000"/>
              <w:right w:val="single" w:sz="4" w:space="0" w:color="000000"/>
            </w:tcBorders>
            <w:vAlign w:val="center"/>
          </w:tcPr>
          <w:p w14:paraId="5A0D90FA"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38</w:t>
            </w:r>
            <w:r w:rsidR="0090219D" w:rsidRPr="001645B7">
              <w:rPr>
                <w:rFonts w:ascii="Times New Roman" w:eastAsia="Times New Roman" w:hAnsi="Times New Roman" w:cs="Times New Roman"/>
                <w:lang w:val="pl-PL"/>
              </w:rPr>
              <w:t>0</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(95%)</w:t>
            </w:r>
          </w:p>
        </w:tc>
      </w:tr>
      <w:tr w:rsidR="00F61A98" w:rsidRPr="001645B7" w14:paraId="19A4C58F" w14:textId="77777777" w:rsidTr="00DB3AD9">
        <w:trPr>
          <w:trHeight w:hRule="exact" w:val="262"/>
        </w:trPr>
        <w:tc>
          <w:tcPr>
            <w:tcW w:w="2870" w:type="dxa"/>
            <w:tcBorders>
              <w:top w:val="single" w:sz="4" w:space="0" w:color="000000"/>
              <w:left w:val="single" w:sz="4" w:space="0" w:color="000000"/>
              <w:bottom w:val="single" w:sz="4" w:space="0" w:color="000000"/>
              <w:right w:val="single" w:sz="4" w:space="0" w:color="000000"/>
            </w:tcBorders>
          </w:tcPr>
          <w:p w14:paraId="1F2BC39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PASI 7</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odpowiedź N (%)</w:t>
            </w:r>
          </w:p>
        </w:tc>
        <w:tc>
          <w:tcPr>
            <w:tcW w:w="1099" w:type="dxa"/>
            <w:tcBorders>
              <w:top w:val="single" w:sz="4" w:space="0" w:color="000000"/>
              <w:left w:val="single" w:sz="4" w:space="0" w:color="000000"/>
              <w:bottom w:val="single" w:sz="4" w:space="0" w:color="000000"/>
              <w:right w:val="single" w:sz="4" w:space="0" w:color="000000"/>
            </w:tcBorders>
            <w:vAlign w:val="center"/>
          </w:tcPr>
          <w:p w14:paraId="6CFA983F"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5</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64AF8B6A"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27</w:t>
            </w:r>
            <w:r w:rsidR="0090219D" w:rsidRPr="001645B7">
              <w:rPr>
                <w:rFonts w:ascii="Times New Roman" w:eastAsia="Times New Roman" w:hAnsi="Times New Roman" w:cs="Times New Roman"/>
                <w:lang w:val="pl-PL"/>
              </w:rPr>
              <w:t>3</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(67%)</w:t>
            </w:r>
            <w:r w:rsidRPr="001645B7">
              <w:rPr>
                <w:rFonts w:ascii="Times New Roman" w:eastAsia="Times New Roman" w:hAnsi="Times New Roman" w:cs="Times New Roman"/>
                <w:vertAlign w:val="superscript"/>
                <w:lang w:val="pl-PL"/>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3D845C51"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31</w:t>
            </w:r>
            <w:r w:rsidR="0090219D" w:rsidRPr="001645B7">
              <w:rPr>
                <w:rFonts w:ascii="Times New Roman" w:eastAsia="Times New Roman" w:hAnsi="Times New Roman" w:cs="Times New Roman"/>
                <w:lang w:val="pl-PL"/>
              </w:rPr>
              <w:t>1</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(76%)</w:t>
            </w:r>
            <w:r w:rsidRPr="001645B7">
              <w:rPr>
                <w:rFonts w:ascii="Times New Roman" w:eastAsia="Times New Roman" w:hAnsi="Times New Roman" w:cs="Times New Roman"/>
                <w:vertAlign w:val="superscript"/>
                <w:lang w:val="pl-PL"/>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19D65E1A"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27</w:t>
            </w:r>
            <w:r w:rsidR="0090219D" w:rsidRPr="001645B7">
              <w:rPr>
                <w:rFonts w:ascii="Times New Roman" w:eastAsia="Times New Roman" w:hAnsi="Times New Roman" w:cs="Times New Roman"/>
                <w:lang w:val="pl-PL"/>
              </w:rPr>
              <w:t>6</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(70%)</w:t>
            </w:r>
          </w:p>
        </w:tc>
        <w:tc>
          <w:tcPr>
            <w:tcW w:w="1274" w:type="dxa"/>
            <w:tcBorders>
              <w:top w:val="single" w:sz="4" w:space="0" w:color="000000"/>
              <w:left w:val="single" w:sz="4" w:space="0" w:color="000000"/>
              <w:bottom w:val="single" w:sz="4" w:space="0" w:color="000000"/>
              <w:right w:val="single" w:sz="4" w:space="0" w:color="000000"/>
            </w:tcBorders>
            <w:vAlign w:val="center"/>
          </w:tcPr>
          <w:p w14:paraId="4FE4DAA5"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31</w:t>
            </w:r>
            <w:r w:rsidR="0090219D" w:rsidRPr="001645B7">
              <w:rPr>
                <w:rFonts w:ascii="Times New Roman" w:eastAsia="Times New Roman" w:hAnsi="Times New Roman" w:cs="Times New Roman"/>
                <w:lang w:val="pl-PL"/>
              </w:rPr>
              <w:t>4</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(79%)</w:t>
            </w:r>
          </w:p>
        </w:tc>
      </w:tr>
      <w:tr w:rsidR="00F61A98" w:rsidRPr="001645B7" w14:paraId="584E1831" w14:textId="77777777" w:rsidTr="00DB3AD9">
        <w:trPr>
          <w:trHeight w:hRule="exact" w:val="264"/>
        </w:trPr>
        <w:tc>
          <w:tcPr>
            <w:tcW w:w="2870" w:type="dxa"/>
            <w:tcBorders>
              <w:top w:val="single" w:sz="4" w:space="0" w:color="000000"/>
              <w:left w:val="single" w:sz="4" w:space="0" w:color="000000"/>
              <w:bottom w:val="single" w:sz="4" w:space="0" w:color="000000"/>
              <w:right w:val="single" w:sz="4" w:space="0" w:color="000000"/>
            </w:tcBorders>
          </w:tcPr>
          <w:p w14:paraId="613BBBB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PASI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odpowiedź N (%)</w:t>
            </w:r>
          </w:p>
        </w:tc>
        <w:tc>
          <w:tcPr>
            <w:tcW w:w="1099" w:type="dxa"/>
            <w:tcBorders>
              <w:top w:val="single" w:sz="4" w:space="0" w:color="000000"/>
              <w:left w:val="single" w:sz="4" w:space="0" w:color="000000"/>
              <w:bottom w:val="single" w:sz="4" w:space="0" w:color="000000"/>
              <w:right w:val="single" w:sz="4" w:space="0" w:color="000000"/>
            </w:tcBorders>
            <w:vAlign w:val="center"/>
          </w:tcPr>
          <w:p w14:paraId="4B9D413C" w14:textId="77777777" w:rsidR="00F61A98" w:rsidRPr="001645B7" w:rsidRDefault="0090219D"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w:t>
            </w:r>
            <w:r w:rsidR="00DB3AD9" w:rsidRPr="001645B7">
              <w:rPr>
                <w:rFonts w:ascii="Times New Roman" w:eastAsia="Times New Roman" w:hAnsi="Times New Roman" w:cs="Times New Roman"/>
                <w:lang w:val="pl-PL"/>
              </w:rPr>
              <w:t xml:space="preserve"> </w:t>
            </w:r>
            <w:r w:rsidR="004C72D0" w:rsidRPr="001645B7">
              <w:rPr>
                <w:rFonts w:ascii="Times New Roman" w:eastAsia="Times New Roman" w:hAnsi="Times New Roman" w:cs="Times New Roman"/>
                <w:lang w:val="pl-PL"/>
              </w:rPr>
              <w:t>(1%)</w:t>
            </w:r>
          </w:p>
        </w:tc>
        <w:tc>
          <w:tcPr>
            <w:tcW w:w="1277" w:type="dxa"/>
            <w:tcBorders>
              <w:top w:val="single" w:sz="4" w:space="0" w:color="000000"/>
              <w:left w:val="single" w:sz="4" w:space="0" w:color="000000"/>
              <w:bottom w:val="single" w:sz="4" w:space="0" w:color="000000"/>
              <w:right w:val="single" w:sz="4" w:space="0" w:color="000000"/>
            </w:tcBorders>
            <w:vAlign w:val="center"/>
          </w:tcPr>
          <w:p w14:paraId="6ADC67E5"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17</w:t>
            </w:r>
            <w:r w:rsidR="0090219D" w:rsidRPr="001645B7">
              <w:rPr>
                <w:rFonts w:ascii="Times New Roman" w:eastAsia="Times New Roman" w:hAnsi="Times New Roman" w:cs="Times New Roman"/>
                <w:lang w:val="pl-PL"/>
              </w:rPr>
              <w:t>3</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(42%)</w:t>
            </w:r>
            <w:r w:rsidRPr="001645B7">
              <w:rPr>
                <w:rFonts w:ascii="Times New Roman" w:eastAsia="Times New Roman" w:hAnsi="Times New Roman" w:cs="Times New Roman"/>
                <w:vertAlign w:val="superscript"/>
                <w:lang w:val="pl-PL"/>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248AB8E0"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20</w:t>
            </w:r>
            <w:r w:rsidR="0090219D" w:rsidRPr="001645B7">
              <w:rPr>
                <w:rFonts w:ascii="Times New Roman" w:eastAsia="Times New Roman" w:hAnsi="Times New Roman" w:cs="Times New Roman"/>
                <w:lang w:val="pl-PL"/>
              </w:rPr>
              <w:t>9</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(51%)</w:t>
            </w:r>
            <w:r w:rsidRPr="001645B7">
              <w:rPr>
                <w:rFonts w:ascii="Times New Roman" w:eastAsia="Times New Roman" w:hAnsi="Times New Roman" w:cs="Times New Roman"/>
                <w:vertAlign w:val="superscript"/>
                <w:lang w:val="pl-PL"/>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78E32670"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17</w:t>
            </w:r>
            <w:r w:rsidR="0090219D" w:rsidRPr="001645B7">
              <w:rPr>
                <w:rFonts w:ascii="Times New Roman" w:eastAsia="Times New Roman" w:hAnsi="Times New Roman" w:cs="Times New Roman"/>
                <w:lang w:val="pl-PL"/>
              </w:rPr>
              <w:t>8</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(45%)</w:t>
            </w:r>
          </w:p>
        </w:tc>
        <w:tc>
          <w:tcPr>
            <w:tcW w:w="1274" w:type="dxa"/>
            <w:tcBorders>
              <w:top w:val="single" w:sz="4" w:space="0" w:color="000000"/>
              <w:left w:val="single" w:sz="4" w:space="0" w:color="000000"/>
              <w:bottom w:val="single" w:sz="4" w:space="0" w:color="000000"/>
              <w:right w:val="single" w:sz="4" w:space="0" w:color="000000"/>
            </w:tcBorders>
            <w:vAlign w:val="center"/>
          </w:tcPr>
          <w:p w14:paraId="3D469850"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21</w:t>
            </w:r>
            <w:r w:rsidR="0090219D" w:rsidRPr="001645B7">
              <w:rPr>
                <w:rFonts w:ascii="Times New Roman" w:eastAsia="Times New Roman" w:hAnsi="Times New Roman" w:cs="Times New Roman"/>
                <w:lang w:val="pl-PL"/>
              </w:rPr>
              <w:t>7</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(54%)</w:t>
            </w:r>
          </w:p>
        </w:tc>
      </w:tr>
      <w:tr w:rsidR="00F61A98" w:rsidRPr="001645B7" w14:paraId="7D0871D1" w14:textId="77777777" w:rsidTr="00DB3AD9">
        <w:trPr>
          <w:trHeight w:hRule="exact" w:val="516"/>
        </w:trPr>
        <w:tc>
          <w:tcPr>
            <w:tcW w:w="2870" w:type="dxa"/>
            <w:tcBorders>
              <w:top w:val="single" w:sz="4" w:space="0" w:color="000000"/>
              <w:left w:val="single" w:sz="4" w:space="0" w:color="000000"/>
              <w:bottom w:val="single" w:sz="4" w:space="0" w:color="000000"/>
              <w:right w:val="single" w:sz="4" w:space="0" w:color="000000"/>
            </w:tcBorders>
          </w:tcPr>
          <w:p w14:paraId="4702F58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PGAb brak lub minimalne objawy N (%)</w:t>
            </w:r>
          </w:p>
        </w:tc>
        <w:tc>
          <w:tcPr>
            <w:tcW w:w="1099" w:type="dxa"/>
            <w:tcBorders>
              <w:top w:val="single" w:sz="4" w:space="0" w:color="000000"/>
              <w:left w:val="single" w:sz="4" w:space="0" w:color="000000"/>
              <w:bottom w:val="single" w:sz="4" w:space="0" w:color="000000"/>
              <w:right w:val="single" w:sz="4" w:space="0" w:color="000000"/>
            </w:tcBorders>
            <w:vAlign w:val="center"/>
          </w:tcPr>
          <w:p w14:paraId="579315B0"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8</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40B3D741"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27</w:t>
            </w:r>
            <w:r w:rsidR="0090219D" w:rsidRPr="001645B7">
              <w:rPr>
                <w:rFonts w:ascii="Times New Roman" w:eastAsia="Times New Roman" w:hAnsi="Times New Roman" w:cs="Times New Roman"/>
                <w:lang w:val="pl-PL"/>
              </w:rPr>
              <w:t>7</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(68%)</w:t>
            </w:r>
            <w:r w:rsidRPr="001645B7">
              <w:rPr>
                <w:rFonts w:ascii="Times New Roman" w:eastAsia="Times New Roman" w:hAnsi="Times New Roman" w:cs="Times New Roman"/>
                <w:vertAlign w:val="superscript"/>
                <w:lang w:val="pl-PL"/>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4E55BC0B"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30</w:t>
            </w:r>
            <w:r w:rsidR="0090219D" w:rsidRPr="001645B7">
              <w:rPr>
                <w:rFonts w:ascii="Times New Roman" w:eastAsia="Times New Roman" w:hAnsi="Times New Roman" w:cs="Times New Roman"/>
                <w:lang w:val="pl-PL"/>
              </w:rPr>
              <w:t>0</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(73%)</w:t>
            </w:r>
            <w:r w:rsidRPr="001645B7">
              <w:rPr>
                <w:rFonts w:ascii="Times New Roman" w:eastAsia="Times New Roman" w:hAnsi="Times New Roman" w:cs="Times New Roman"/>
                <w:vertAlign w:val="superscript"/>
                <w:lang w:val="pl-PL"/>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4A1BCD42"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24</w:t>
            </w:r>
            <w:r w:rsidR="0090219D" w:rsidRPr="001645B7">
              <w:rPr>
                <w:rFonts w:ascii="Times New Roman" w:eastAsia="Times New Roman" w:hAnsi="Times New Roman" w:cs="Times New Roman"/>
                <w:lang w:val="pl-PL"/>
              </w:rPr>
              <w:t>1</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(61%)</w:t>
            </w:r>
          </w:p>
        </w:tc>
        <w:tc>
          <w:tcPr>
            <w:tcW w:w="1274" w:type="dxa"/>
            <w:tcBorders>
              <w:top w:val="single" w:sz="4" w:space="0" w:color="000000"/>
              <w:left w:val="single" w:sz="4" w:space="0" w:color="000000"/>
              <w:bottom w:val="single" w:sz="4" w:space="0" w:color="000000"/>
              <w:right w:val="single" w:sz="4" w:space="0" w:color="000000"/>
            </w:tcBorders>
            <w:vAlign w:val="center"/>
          </w:tcPr>
          <w:p w14:paraId="279E3FF5"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27</w:t>
            </w:r>
            <w:r w:rsidR="0090219D" w:rsidRPr="001645B7">
              <w:rPr>
                <w:rFonts w:ascii="Times New Roman" w:eastAsia="Times New Roman" w:hAnsi="Times New Roman" w:cs="Times New Roman"/>
                <w:lang w:val="pl-PL"/>
              </w:rPr>
              <w:t>9</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(70%)</w:t>
            </w:r>
          </w:p>
        </w:tc>
      </w:tr>
      <w:tr w:rsidR="00F61A98" w:rsidRPr="001645B7" w14:paraId="19205C1C" w14:textId="77777777" w:rsidTr="00DB3AD9">
        <w:trPr>
          <w:trHeight w:hRule="exact" w:val="262"/>
        </w:trPr>
        <w:tc>
          <w:tcPr>
            <w:tcW w:w="2870" w:type="dxa"/>
            <w:tcBorders>
              <w:top w:val="single" w:sz="4" w:space="0" w:color="000000"/>
              <w:left w:val="single" w:sz="4" w:space="0" w:color="000000"/>
              <w:bottom w:val="single" w:sz="4" w:space="0" w:color="000000"/>
              <w:right w:val="single" w:sz="4" w:space="0" w:color="000000"/>
            </w:tcBorders>
          </w:tcPr>
          <w:p w14:paraId="48035AA2" w14:textId="77777777" w:rsidR="00F61A98" w:rsidRPr="001645B7" w:rsidRDefault="004C72D0" w:rsidP="00DB3AD9">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Liczba pacjentów ≤</w:t>
            </w:r>
            <w:r w:rsidR="00DB3AD9"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w:t>
            </w:r>
          </w:p>
        </w:tc>
        <w:tc>
          <w:tcPr>
            <w:tcW w:w="1099" w:type="dxa"/>
            <w:tcBorders>
              <w:top w:val="single" w:sz="4" w:space="0" w:color="000000"/>
              <w:left w:val="single" w:sz="4" w:space="0" w:color="000000"/>
              <w:bottom w:val="single" w:sz="4" w:space="0" w:color="000000"/>
              <w:right w:val="single" w:sz="4" w:space="0" w:color="000000"/>
            </w:tcBorders>
            <w:vAlign w:val="center"/>
          </w:tcPr>
          <w:p w14:paraId="43B8CE7F"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290</w:t>
            </w:r>
          </w:p>
        </w:tc>
        <w:tc>
          <w:tcPr>
            <w:tcW w:w="1277" w:type="dxa"/>
            <w:tcBorders>
              <w:top w:val="single" w:sz="4" w:space="0" w:color="000000"/>
              <w:left w:val="single" w:sz="4" w:space="0" w:color="000000"/>
              <w:bottom w:val="single" w:sz="4" w:space="0" w:color="000000"/>
              <w:right w:val="single" w:sz="4" w:space="0" w:color="000000"/>
            </w:tcBorders>
            <w:vAlign w:val="center"/>
          </w:tcPr>
          <w:p w14:paraId="23D6A938"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297</w:t>
            </w:r>
          </w:p>
        </w:tc>
        <w:tc>
          <w:tcPr>
            <w:tcW w:w="1277" w:type="dxa"/>
            <w:tcBorders>
              <w:top w:val="single" w:sz="4" w:space="0" w:color="000000"/>
              <w:left w:val="single" w:sz="4" w:space="0" w:color="000000"/>
              <w:bottom w:val="single" w:sz="4" w:space="0" w:color="000000"/>
              <w:right w:val="single" w:sz="4" w:space="0" w:color="000000"/>
            </w:tcBorders>
            <w:vAlign w:val="center"/>
          </w:tcPr>
          <w:p w14:paraId="7D267CF7"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289</w:t>
            </w:r>
          </w:p>
        </w:tc>
        <w:tc>
          <w:tcPr>
            <w:tcW w:w="1274" w:type="dxa"/>
            <w:tcBorders>
              <w:top w:val="single" w:sz="4" w:space="0" w:color="000000"/>
              <w:left w:val="single" w:sz="4" w:space="0" w:color="000000"/>
              <w:bottom w:val="single" w:sz="4" w:space="0" w:color="000000"/>
              <w:right w:val="single" w:sz="4" w:space="0" w:color="000000"/>
            </w:tcBorders>
            <w:vAlign w:val="center"/>
          </w:tcPr>
          <w:p w14:paraId="489515B4"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287</w:t>
            </w:r>
          </w:p>
        </w:tc>
        <w:tc>
          <w:tcPr>
            <w:tcW w:w="1274" w:type="dxa"/>
            <w:tcBorders>
              <w:top w:val="single" w:sz="4" w:space="0" w:color="000000"/>
              <w:left w:val="single" w:sz="4" w:space="0" w:color="000000"/>
              <w:bottom w:val="single" w:sz="4" w:space="0" w:color="000000"/>
              <w:right w:val="single" w:sz="4" w:space="0" w:color="000000"/>
            </w:tcBorders>
            <w:vAlign w:val="center"/>
          </w:tcPr>
          <w:p w14:paraId="1A6E6B8A"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280</w:t>
            </w:r>
          </w:p>
        </w:tc>
      </w:tr>
      <w:tr w:rsidR="00F61A98" w:rsidRPr="001645B7" w14:paraId="42FE84FB" w14:textId="77777777" w:rsidTr="00DB3AD9">
        <w:trPr>
          <w:trHeight w:hRule="exact" w:val="264"/>
        </w:trPr>
        <w:tc>
          <w:tcPr>
            <w:tcW w:w="2870" w:type="dxa"/>
            <w:tcBorders>
              <w:top w:val="single" w:sz="4" w:space="0" w:color="000000"/>
              <w:left w:val="single" w:sz="4" w:space="0" w:color="000000"/>
              <w:bottom w:val="single" w:sz="4" w:space="0" w:color="000000"/>
              <w:right w:val="single" w:sz="4" w:space="0" w:color="000000"/>
            </w:tcBorders>
          </w:tcPr>
          <w:p w14:paraId="097A62E3" w14:textId="77777777" w:rsidR="00F61A98" w:rsidRPr="001645B7" w:rsidRDefault="004C72D0" w:rsidP="00093EB8">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PASI 7</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odpowiedź N (%)</w:t>
            </w:r>
          </w:p>
        </w:tc>
        <w:tc>
          <w:tcPr>
            <w:tcW w:w="1099" w:type="dxa"/>
            <w:tcBorders>
              <w:top w:val="single" w:sz="4" w:space="0" w:color="000000"/>
              <w:left w:val="single" w:sz="4" w:space="0" w:color="000000"/>
              <w:bottom w:val="single" w:sz="4" w:space="0" w:color="000000"/>
              <w:right w:val="single" w:sz="4" w:space="0" w:color="000000"/>
            </w:tcBorders>
            <w:vAlign w:val="center"/>
          </w:tcPr>
          <w:p w14:paraId="3730413C"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2</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51435910"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21</w:t>
            </w:r>
            <w:r w:rsidR="0090219D" w:rsidRPr="001645B7">
              <w:rPr>
                <w:rFonts w:ascii="Times New Roman" w:eastAsia="Times New Roman" w:hAnsi="Times New Roman" w:cs="Times New Roman"/>
                <w:lang w:val="pl-PL"/>
              </w:rPr>
              <w:t>8</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(73%)</w:t>
            </w:r>
          </w:p>
        </w:tc>
        <w:tc>
          <w:tcPr>
            <w:tcW w:w="1277" w:type="dxa"/>
            <w:tcBorders>
              <w:top w:val="single" w:sz="4" w:space="0" w:color="000000"/>
              <w:left w:val="single" w:sz="4" w:space="0" w:color="000000"/>
              <w:bottom w:val="single" w:sz="4" w:space="0" w:color="000000"/>
              <w:right w:val="single" w:sz="4" w:space="0" w:color="000000"/>
            </w:tcBorders>
            <w:vAlign w:val="center"/>
          </w:tcPr>
          <w:p w14:paraId="1FBC927B"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22</w:t>
            </w:r>
            <w:r w:rsidR="0090219D" w:rsidRPr="001645B7">
              <w:rPr>
                <w:rFonts w:ascii="Times New Roman" w:eastAsia="Times New Roman" w:hAnsi="Times New Roman" w:cs="Times New Roman"/>
                <w:lang w:val="pl-PL"/>
              </w:rPr>
              <w:t>5</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(78%)</w:t>
            </w:r>
          </w:p>
        </w:tc>
        <w:tc>
          <w:tcPr>
            <w:tcW w:w="1274" w:type="dxa"/>
            <w:tcBorders>
              <w:top w:val="single" w:sz="4" w:space="0" w:color="000000"/>
              <w:left w:val="single" w:sz="4" w:space="0" w:color="000000"/>
              <w:bottom w:val="single" w:sz="4" w:space="0" w:color="000000"/>
              <w:right w:val="single" w:sz="4" w:space="0" w:color="000000"/>
            </w:tcBorders>
            <w:vAlign w:val="center"/>
          </w:tcPr>
          <w:p w14:paraId="204C4018"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21</w:t>
            </w:r>
            <w:r w:rsidR="0090219D" w:rsidRPr="001645B7">
              <w:rPr>
                <w:rFonts w:ascii="Times New Roman" w:eastAsia="Times New Roman" w:hAnsi="Times New Roman" w:cs="Times New Roman"/>
                <w:lang w:val="pl-PL"/>
              </w:rPr>
              <w:t>7</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(76%)</w:t>
            </w:r>
          </w:p>
        </w:tc>
        <w:tc>
          <w:tcPr>
            <w:tcW w:w="1274" w:type="dxa"/>
            <w:tcBorders>
              <w:top w:val="single" w:sz="4" w:space="0" w:color="000000"/>
              <w:left w:val="single" w:sz="4" w:space="0" w:color="000000"/>
              <w:bottom w:val="single" w:sz="4" w:space="0" w:color="000000"/>
              <w:right w:val="single" w:sz="4" w:space="0" w:color="000000"/>
            </w:tcBorders>
            <w:vAlign w:val="center"/>
          </w:tcPr>
          <w:p w14:paraId="2843902B"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22</w:t>
            </w:r>
            <w:r w:rsidR="0090219D" w:rsidRPr="001645B7">
              <w:rPr>
                <w:rFonts w:ascii="Times New Roman" w:eastAsia="Times New Roman" w:hAnsi="Times New Roman" w:cs="Times New Roman"/>
                <w:lang w:val="pl-PL"/>
              </w:rPr>
              <w:t>6</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(81%)</w:t>
            </w:r>
          </w:p>
        </w:tc>
      </w:tr>
      <w:tr w:rsidR="00F61A98" w:rsidRPr="001645B7" w14:paraId="156DB328" w14:textId="77777777" w:rsidTr="00DB3AD9">
        <w:trPr>
          <w:trHeight w:hRule="exact" w:val="262"/>
        </w:trPr>
        <w:tc>
          <w:tcPr>
            <w:tcW w:w="2870" w:type="dxa"/>
            <w:tcBorders>
              <w:top w:val="single" w:sz="4" w:space="0" w:color="000000"/>
              <w:left w:val="single" w:sz="4" w:space="0" w:color="000000"/>
              <w:bottom w:val="single" w:sz="4" w:space="0" w:color="000000"/>
              <w:right w:val="single" w:sz="4" w:space="0" w:color="000000"/>
            </w:tcBorders>
          </w:tcPr>
          <w:p w14:paraId="39407656" w14:textId="77777777" w:rsidR="00F61A98" w:rsidRPr="001645B7" w:rsidRDefault="004C72D0" w:rsidP="00DB3AD9">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Liczba pacjentów &gt;</w:t>
            </w:r>
            <w:r w:rsidR="00DB3AD9"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w:t>
            </w:r>
          </w:p>
        </w:tc>
        <w:tc>
          <w:tcPr>
            <w:tcW w:w="1099" w:type="dxa"/>
            <w:tcBorders>
              <w:top w:val="single" w:sz="4" w:space="0" w:color="000000"/>
              <w:left w:val="single" w:sz="4" w:space="0" w:color="000000"/>
              <w:bottom w:val="single" w:sz="4" w:space="0" w:color="000000"/>
              <w:right w:val="single" w:sz="4" w:space="0" w:color="000000"/>
            </w:tcBorders>
            <w:vAlign w:val="center"/>
          </w:tcPr>
          <w:p w14:paraId="7908A352"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120</w:t>
            </w:r>
          </w:p>
        </w:tc>
        <w:tc>
          <w:tcPr>
            <w:tcW w:w="1277" w:type="dxa"/>
            <w:tcBorders>
              <w:top w:val="single" w:sz="4" w:space="0" w:color="000000"/>
              <w:left w:val="single" w:sz="4" w:space="0" w:color="000000"/>
              <w:bottom w:val="single" w:sz="4" w:space="0" w:color="000000"/>
              <w:right w:val="single" w:sz="4" w:space="0" w:color="000000"/>
            </w:tcBorders>
            <w:vAlign w:val="center"/>
          </w:tcPr>
          <w:p w14:paraId="5B6E7813"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112</w:t>
            </w:r>
          </w:p>
        </w:tc>
        <w:tc>
          <w:tcPr>
            <w:tcW w:w="1277" w:type="dxa"/>
            <w:tcBorders>
              <w:top w:val="single" w:sz="4" w:space="0" w:color="000000"/>
              <w:left w:val="single" w:sz="4" w:space="0" w:color="000000"/>
              <w:bottom w:val="single" w:sz="4" w:space="0" w:color="000000"/>
              <w:right w:val="single" w:sz="4" w:space="0" w:color="000000"/>
            </w:tcBorders>
            <w:vAlign w:val="center"/>
          </w:tcPr>
          <w:p w14:paraId="38015156"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121</w:t>
            </w:r>
          </w:p>
        </w:tc>
        <w:tc>
          <w:tcPr>
            <w:tcW w:w="1274" w:type="dxa"/>
            <w:tcBorders>
              <w:top w:val="single" w:sz="4" w:space="0" w:color="000000"/>
              <w:left w:val="single" w:sz="4" w:space="0" w:color="000000"/>
              <w:bottom w:val="single" w:sz="4" w:space="0" w:color="000000"/>
              <w:right w:val="single" w:sz="4" w:space="0" w:color="000000"/>
            </w:tcBorders>
            <w:vAlign w:val="center"/>
          </w:tcPr>
          <w:p w14:paraId="259A2151"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110</w:t>
            </w:r>
          </w:p>
        </w:tc>
        <w:tc>
          <w:tcPr>
            <w:tcW w:w="1274" w:type="dxa"/>
            <w:tcBorders>
              <w:top w:val="single" w:sz="4" w:space="0" w:color="000000"/>
              <w:left w:val="single" w:sz="4" w:space="0" w:color="000000"/>
              <w:bottom w:val="single" w:sz="4" w:space="0" w:color="000000"/>
              <w:right w:val="single" w:sz="4" w:space="0" w:color="000000"/>
            </w:tcBorders>
            <w:vAlign w:val="center"/>
          </w:tcPr>
          <w:p w14:paraId="24FCE86F"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119</w:t>
            </w:r>
          </w:p>
        </w:tc>
      </w:tr>
      <w:tr w:rsidR="00F61A98" w:rsidRPr="001645B7" w14:paraId="3B96C52E" w14:textId="77777777" w:rsidTr="00DB3AD9">
        <w:trPr>
          <w:trHeight w:hRule="exact" w:val="264"/>
        </w:trPr>
        <w:tc>
          <w:tcPr>
            <w:tcW w:w="2870" w:type="dxa"/>
            <w:tcBorders>
              <w:top w:val="single" w:sz="4" w:space="0" w:color="000000"/>
              <w:left w:val="single" w:sz="4" w:space="0" w:color="000000"/>
              <w:bottom w:val="single" w:sz="4" w:space="0" w:color="000000"/>
              <w:right w:val="single" w:sz="4" w:space="0" w:color="000000"/>
            </w:tcBorders>
          </w:tcPr>
          <w:p w14:paraId="2C7ECE4A" w14:textId="77777777" w:rsidR="00F61A98" w:rsidRPr="001645B7" w:rsidRDefault="004C72D0" w:rsidP="00093EB8">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PASI 7</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odpowiedź N (%)</w:t>
            </w:r>
          </w:p>
        </w:tc>
        <w:tc>
          <w:tcPr>
            <w:tcW w:w="1099" w:type="dxa"/>
            <w:tcBorders>
              <w:top w:val="single" w:sz="4" w:space="0" w:color="000000"/>
              <w:left w:val="single" w:sz="4" w:space="0" w:color="000000"/>
              <w:bottom w:val="single" w:sz="4" w:space="0" w:color="000000"/>
              <w:right w:val="single" w:sz="4" w:space="0" w:color="000000"/>
            </w:tcBorders>
            <w:vAlign w:val="center"/>
          </w:tcPr>
          <w:p w14:paraId="17BCAEAC" w14:textId="77777777" w:rsidR="00F61A98" w:rsidRPr="001645B7" w:rsidRDefault="0090219D"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w:t>
            </w:r>
            <w:r w:rsidR="00DB3AD9" w:rsidRPr="001645B7">
              <w:rPr>
                <w:rFonts w:ascii="Times New Roman" w:eastAsia="Times New Roman" w:hAnsi="Times New Roman" w:cs="Times New Roman"/>
                <w:lang w:val="pl-PL"/>
              </w:rPr>
              <w:t xml:space="preserve"> </w:t>
            </w:r>
            <w:r w:rsidR="004C72D0" w:rsidRPr="001645B7">
              <w:rPr>
                <w:rFonts w:ascii="Times New Roman" w:eastAsia="Times New Roman" w:hAnsi="Times New Roman" w:cs="Times New Roman"/>
                <w:lang w:val="pl-PL"/>
              </w:rPr>
              <w:t>(3%)</w:t>
            </w:r>
          </w:p>
        </w:tc>
        <w:tc>
          <w:tcPr>
            <w:tcW w:w="1277" w:type="dxa"/>
            <w:tcBorders>
              <w:top w:val="single" w:sz="4" w:space="0" w:color="000000"/>
              <w:left w:val="single" w:sz="4" w:space="0" w:color="000000"/>
              <w:bottom w:val="single" w:sz="4" w:space="0" w:color="000000"/>
              <w:right w:val="single" w:sz="4" w:space="0" w:color="000000"/>
            </w:tcBorders>
            <w:vAlign w:val="center"/>
          </w:tcPr>
          <w:p w14:paraId="3C85C265"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w:t>
            </w:r>
            <w:r w:rsidR="0090219D" w:rsidRPr="001645B7">
              <w:rPr>
                <w:rFonts w:ascii="Times New Roman" w:eastAsia="Times New Roman" w:hAnsi="Times New Roman" w:cs="Times New Roman"/>
                <w:lang w:val="pl-PL"/>
              </w:rPr>
              <w:t>5</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(49%)</w:t>
            </w:r>
          </w:p>
        </w:tc>
        <w:tc>
          <w:tcPr>
            <w:tcW w:w="1277" w:type="dxa"/>
            <w:tcBorders>
              <w:top w:val="single" w:sz="4" w:space="0" w:color="000000"/>
              <w:left w:val="single" w:sz="4" w:space="0" w:color="000000"/>
              <w:bottom w:val="single" w:sz="4" w:space="0" w:color="000000"/>
              <w:right w:val="single" w:sz="4" w:space="0" w:color="000000"/>
            </w:tcBorders>
            <w:vAlign w:val="center"/>
          </w:tcPr>
          <w:p w14:paraId="727F6239"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w:t>
            </w:r>
            <w:r w:rsidR="0090219D" w:rsidRPr="001645B7">
              <w:rPr>
                <w:rFonts w:ascii="Times New Roman" w:eastAsia="Times New Roman" w:hAnsi="Times New Roman" w:cs="Times New Roman"/>
                <w:lang w:val="pl-PL"/>
              </w:rPr>
              <w:t>6</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(71%)</w:t>
            </w:r>
          </w:p>
        </w:tc>
        <w:tc>
          <w:tcPr>
            <w:tcW w:w="1274" w:type="dxa"/>
            <w:tcBorders>
              <w:top w:val="single" w:sz="4" w:space="0" w:color="000000"/>
              <w:left w:val="single" w:sz="4" w:space="0" w:color="000000"/>
              <w:bottom w:val="single" w:sz="4" w:space="0" w:color="000000"/>
              <w:right w:val="single" w:sz="4" w:space="0" w:color="000000"/>
            </w:tcBorders>
            <w:vAlign w:val="center"/>
          </w:tcPr>
          <w:p w14:paraId="1BE81421"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w:t>
            </w:r>
            <w:r w:rsidR="0090219D" w:rsidRPr="001645B7">
              <w:rPr>
                <w:rFonts w:ascii="Times New Roman" w:eastAsia="Times New Roman" w:hAnsi="Times New Roman" w:cs="Times New Roman"/>
                <w:lang w:val="pl-PL"/>
              </w:rPr>
              <w:t>9</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(54%)</w:t>
            </w:r>
          </w:p>
        </w:tc>
        <w:tc>
          <w:tcPr>
            <w:tcW w:w="1274" w:type="dxa"/>
            <w:tcBorders>
              <w:top w:val="single" w:sz="4" w:space="0" w:color="000000"/>
              <w:left w:val="single" w:sz="4" w:space="0" w:color="000000"/>
              <w:bottom w:val="single" w:sz="4" w:space="0" w:color="000000"/>
              <w:right w:val="single" w:sz="4" w:space="0" w:color="000000"/>
            </w:tcBorders>
            <w:vAlign w:val="center"/>
          </w:tcPr>
          <w:p w14:paraId="3158ED5D" w14:textId="77777777" w:rsidR="00F61A98" w:rsidRPr="001645B7" w:rsidRDefault="004C72D0" w:rsidP="00DB3AD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w:t>
            </w:r>
            <w:r w:rsidR="0090219D" w:rsidRPr="001645B7">
              <w:rPr>
                <w:rFonts w:ascii="Times New Roman" w:eastAsia="Times New Roman" w:hAnsi="Times New Roman" w:cs="Times New Roman"/>
                <w:lang w:val="pl-PL"/>
              </w:rPr>
              <w:t>8</w:t>
            </w:r>
            <w:r w:rsidR="00DB3AD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(74%)</w:t>
            </w:r>
          </w:p>
        </w:tc>
      </w:tr>
    </w:tbl>
    <w:p w14:paraId="221738A0" w14:textId="77777777" w:rsidR="00F61A98" w:rsidRPr="001645B7" w:rsidRDefault="004C72D0" w:rsidP="00DB3AD9">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a</w:t>
      </w:r>
      <w:r w:rsidRPr="001645B7">
        <w:rPr>
          <w:rFonts w:ascii="Times New Roman" w:eastAsia="Times New Roman" w:hAnsi="Times New Roman" w:cs="Times New Roman"/>
          <w:sz w:val="20"/>
          <w:lang w:val="pl-PL"/>
        </w:rPr>
        <w:tab/>
        <w:t>p</w:t>
      </w:r>
      <w:r w:rsidR="00DB3AD9"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&lt;</w:t>
      </w:r>
      <w:r w:rsidR="00DB3AD9"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0,00</w:t>
      </w:r>
      <w:r w:rsidR="0090219D" w:rsidRPr="001645B7">
        <w:rPr>
          <w:rFonts w:ascii="Times New Roman" w:eastAsia="Times New Roman" w:hAnsi="Times New Roman" w:cs="Times New Roman"/>
          <w:sz w:val="20"/>
          <w:lang w:val="pl-PL"/>
        </w:rPr>
        <w:t>1 </w:t>
      </w:r>
      <w:r w:rsidRPr="001645B7">
        <w:rPr>
          <w:rFonts w:ascii="Times New Roman" w:eastAsia="Times New Roman" w:hAnsi="Times New Roman" w:cs="Times New Roman"/>
          <w:sz w:val="20"/>
          <w:lang w:val="pl-PL"/>
        </w:rPr>
        <w:t>dla ustekinumabu w dawce 4</w:t>
      </w:r>
      <w:r w:rsidR="0090219D" w:rsidRPr="001645B7">
        <w:rPr>
          <w:rFonts w:ascii="Times New Roman" w:eastAsia="Times New Roman" w:hAnsi="Times New Roman" w:cs="Times New Roman"/>
          <w:sz w:val="20"/>
          <w:lang w:val="pl-PL"/>
        </w:rPr>
        <w:t>5 </w:t>
      </w:r>
      <w:r w:rsidRPr="001645B7">
        <w:rPr>
          <w:rFonts w:ascii="Times New Roman" w:eastAsia="Times New Roman" w:hAnsi="Times New Roman" w:cs="Times New Roman"/>
          <w:sz w:val="20"/>
          <w:lang w:val="pl-PL"/>
        </w:rPr>
        <w:t>mg lub 9</w:t>
      </w:r>
      <w:r w:rsidR="0090219D" w:rsidRPr="001645B7">
        <w:rPr>
          <w:rFonts w:ascii="Times New Roman" w:eastAsia="Times New Roman" w:hAnsi="Times New Roman" w:cs="Times New Roman"/>
          <w:sz w:val="20"/>
          <w:lang w:val="pl-PL"/>
        </w:rPr>
        <w:t>0 </w:t>
      </w:r>
      <w:r w:rsidRPr="001645B7">
        <w:rPr>
          <w:rFonts w:ascii="Times New Roman" w:eastAsia="Times New Roman" w:hAnsi="Times New Roman" w:cs="Times New Roman"/>
          <w:sz w:val="20"/>
          <w:lang w:val="pl-PL"/>
        </w:rPr>
        <w:t>mg w porównaniu z placebo</w:t>
      </w:r>
    </w:p>
    <w:p w14:paraId="6FE40D77" w14:textId="77777777" w:rsidR="00F61A98" w:rsidRPr="001645B7" w:rsidRDefault="004C72D0" w:rsidP="00DB3AD9">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b</w:t>
      </w:r>
      <w:r w:rsidRPr="001645B7">
        <w:rPr>
          <w:rFonts w:ascii="Times New Roman" w:eastAsia="Times New Roman" w:hAnsi="Times New Roman" w:cs="Times New Roman"/>
          <w:sz w:val="20"/>
          <w:lang w:val="pl-PL"/>
        </w:rPr>
        <w:tab/>
        <w:t xml:space="preserve">PGA (ang. </w:t>
      </w:r>
      <w:r w:rsidRPr="001645B7">
        <w:rPr>
          <w:rFonts w:ascii="Times New Roman" w:eastAsia="Times New Roman" w:hAnsi="Times New Roman" w:cs="Times New Roman"/>
          <w:i/>
          <w:sz w:val="20"/>
          <w:lang w:val="pl-PL"/>
        </w:rPr>
        <w:t>Physician Global Assessment</w:t>
      </w:r>
      <w:r w:rsidR="00C327D7"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w:t>
      </w:r>
      <w:r w:rsidR="00C327D7"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całościowa ocena lekarska</w:t>
      </w:r>
    </w:p>
    <w:p w14:paraId="1AE5890A" w14:textId="77777777" w:rsidR="00F61A98" w:rsidRPr="001645B7" w:rsidRDefault="00F61A98" w:rsidP="00AE02C7">
      <w:pPr>
        <w:widowControl/>
        <w:spacing w:after="0" w:line="240" w:lineRule="auto"/>
        <w:rPr>
          <w:rFonts w:ascii="Times New Roman" w:hAnsi="Times New Roman" w:cs="Times New Roman"/>
          <w:lang w:val="pl-PL"/>
        </w:rPr>
      </w:pPr>
    </w:p>
    <w:p w14:paraId="72C71361" w14:textId="55874B08" w:rsidR="00F61A98" w:rsidRPr="001645B7" w:rsidRDefault="004C72D0" w:rsidP="00093EB8">
      <w:pPr>
        <w:widowControl/>
        <w:spacing w:after="0" w:line="240" w:lineRule="auto"/>
        <w:ind w:left="1134" w:hanging="1134"/>
        <w:rPr>
          <w:rFonts w:ascii="Times New Roman" w:eastAsia="Times New Roman" w:hAnsi="Times New Roman" w:cs="Times New Roman"/>
          <w:lang w:val="pl-PL"/>
        </w:rPr>
      </w:pPr>
      <w:r w:rsidRPr="001645B7">
        <w:rPr>
          <w:rFonts w:ascii="Times New Roman" w:eastAsia="Times New Roman" w:hAnsi="Times New Roman" w:cs="Times New Roman"/>
          <w:i/>
          <w:lang w:val="pl-PL"/>
        </w:rPr>
        <w:t>Tabela</w:t>
      </w:r>
      <w:r w:rsidR="00093EB8" w:rsidRPr="001645B7">
        <w:rPr>
          <w:rFonts w:ascii="Times New Roman" w:eastAsia="Times New Roman" w:hAnsi="Times New Roman" w:cs="Times New Roman"/>
          <w:i/>
          <w:lang w:val="pl-PL"/>
        </w:rPr>
        <w:t> </w:t>
      </w:r>
      <w:r w:rsidR="007D0848" w:rsidRPr="001645B7">
        <w:rPr>
          <w:rFonts w:ascii="Times New Roman" w:eastAsia="Times New Roman" w:hAnsi="Times New Roman" w:cs="Times New Roman"/>
          <w:i/>
          <w:lang w:val="pl-PL"/>
        </w:rPr>
        <w:t>4</w:t>
      </w:r>
      <w:r w:rsidRPr="001645B7">
        <w:rPr>
          <w:rFonts w:ascii="Times New Roman" w:eastAsia="Times New Roman" w:hAnsi="Times New Roman" w:cs="Times New Roman"/>
          <w:i/>
          <w:lang w:val="pl-PL"/>
        </w:rPr>
        <w:tab/>
        <w:t>Podsumowanie uzyskanych odpowiedzi klinicznych w 12. tygodniu w badaniu 3. nad łuszczycą (ACCEPT)</w:t>
      </w:r>
    </w:p>
    <w:tbl>
      <w:tblPr>
        <w:tblW w:w="0" w:type="auto"/>
        <w:tblLayout w:type="fixed"/>
        <w:tblLook w:val="01E0" w:firstRow="1" w:lastRow="1" w:firstColumn="1" w:lastColumn="1" w:noHBand="0" w:noVBand="0"/>
      </w:tblPr>
      <w:tblGrid>
        <w:gridCol w:w="3120"/>
        <w:gridCol w:w="2126"/>
        <w:gridCol w:w="1913"/>
        <w:gridCol w:w="1913"/>
      </w:tblGrid>
      <w:tr w:rsidR="00093EB8" w:rsidRPr="001645B7" w14:paraId="0581BDB3" w14:textId="77777777" w:rsidTr="00C327D7">
        <w:tc>
          <w:tcPr>
            <w:tcW w:w="3120" w:type="dxa"/>
            <w:vMerge w:val="restart"/>
            <w:tcBorders>
              <w:top w:val="single" w:sz="4" w:space="0" w:color="000000"/>
              <w:left w:val="single" w:sz="4" w:space="0" w:color="000000"/>
              <w:right w:val="single" w:sz="4" w:space="0" w:color="000000"/>
            </w:tcBorders>
          </w:tcPr>
          <w:p w14:paraId="5A3F6CC5" w14:textId="77777777" w:rsidR="00093EB8" w:rsidRPr="001645B7" w:rsidRDefault="00093EB8" w:rsidP="00C327D7">
            <w:pPr>
              <w:widowControl/>
              <w:spacing w:after="0" w:line="240" w:lineRule="auto"/>
              <w:rPr>
                <w:rFonts w:ascii="Times New Roman" w:hAnsi="Times New Roman" w:cs="Times New Roman"/>
                <w:lang w:val="pl-PL"/>
              </w:rPr>
            </w:pPr>
          </w:p>
        </w:tc>
        <w:tc>
          <w:tcPr>
            <w:tcW w:w="5952" w:type="dxa"/>
            <w:gridSpan w:val="3"/>
            <w:tcBorders>
              <w:top w:val="single" w:sz="4" w:space="0" w:color="000000"/>
              <w:left w:val="single" w:sz="4" w:space="0" w:color="000000"/>
              <w:bottom w:val="single" w:sz="4" w:space="0" w:color="000000"/>
              <w:right w:val="single" w:sz="4" w:space="0" w:color="000000"/>
            </w:tcBorders>
          </w:tcPr>
          <w:p w14:paraId="4E3C9735" w14:textId="77777777" w:rsidR="00093EB8" w:rsidRPr="001645B7" w:rsidRDefault="00FC262F" w:rsidP="00FC262F">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Badanie 3 nad łuszczycą</w:t>
            </w:r>
          </w:p>
        </w:tc>
      </w:tr>
      <w:tr w:rsidR="00093EB8" w:rsidRPr="001645B7" w14:paraId="3E838CA0" w14:textId="77777777" w:rsidTr="00C327D7">
        <w:tc>
          <w:tcPr>
            <w:tcW w:w="3120" w:type="dxa"/>
            <w:vMerge/>
            <w:tcBorders>
              <w:left w:val="single" w:sz="4" w:space="0" w:color="000000"/>
              <w:right w:val="single" w:sz="4" w:space="0" w:color="000000"/>
            </w:tcBorders>
          </w:tcPr>
          <w:p w14:paraId="5D572FA7" w14:textId="77777777" w:rsidR="00093EB8" w:rsidRPr="001645B7" w:rsidRDefault="00093EB8" w:rsidP="00C327D7">
            <w:pPr>
              <w:widowControl/>
              <w:spacing w:after="0" w:line="240" w:lineRule="auto"/>
              <w:rPr>
                <w:rFonts w:ascii="Times New Roman" w:hAnsi="Times New Roman" w:cs="Times New Roman"/>
                <w:lang w:val="pl-PL"/>
              </w:rPr>
            </w:pPr>
          </w:p>
        </w:tc>
        <w:tc>
          <w:tcPr>
            <w:tcW w:w="2126" w:type="dxa"/>
            <w:vMerge w:val="restart"/>
            <w:tcBorders>
              <w:top w:val="single" w:sz="4" w:space="0" w:color="000000"/>
              <w:left w:val="single" w:sz="4" w:space="0" w:color="000000"/>
              <w:right w:val="single" w:sz="4" w:space="0" w:color="000000"/>
            </w:tcBorders>
          </w:tcPr>
          <w:p w14:paraId="74CBF946" w14:textId="77777777" w:rsidR="00093EB8" w:rsidRPr="001645B7" w:rsidRDefault="00FC262F" w:rsidP="00F829E6">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Etanercept</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24</w:t>
            </w:r>
            <w:r w:rsidR="00F829E6"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dawki (50 mg dwa razy w tygodniu)</w:t>
            </w:r>
          </w:p>
        </w:tc>
        <w:tc>
          <w:tcPr>
            <w:tcW w:w="3826" w:type="dxa"/>
            <w:gridSpan w:val="2"/>
            <w:tcBorders>
              <w:top w:val="single" w:sz="4" w:space="0" w:color="000000"/>
              <w:left w:val="single" w:sz="4" w:space="0" w:color="000000"/>
              <w:bottom w:val="single" w:sz="4" w:space="0" w:color="000000"/>
              <w:right w:val="single" w:sz="4" w:space="0" w:color="000000"/>
            </w:tcBorders>
          </w:tcPr>
          <w:p w14:paraId="5026E9F1" w14:textId="77777777" w:rsidR="00FC262F" w:rsidRPr="001645B7" w:rsidRDefault="00FC262F" w:rsidP="00FC262F">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w:t>
            </w:r>
          </w:p>
          <w:p w14:paraId="7FE99199" w14:textId="77777777" w:rsidR="00093EB8" w:rsidRPr="001645B7" w:rsidRDefault="00FC262F"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dawki (0. i 4. tydzień)</w:t>
            </w:r>
          </w:p>
        </w:tc>
      </w:tr>
      <w:tr w:rsidR="00093EB8" w:rsidRPr="001645B7" w14:paraId="3A3E2682" w14:textId="77777777" w:rsidTr="00C327D7">
        <w:tc>
          <w:tcPr>
            <w:tcW w:w="3120" w:type="dxa"/>
            <w:vMerge/>
            <w:tcBorders>
              <w:left w:val="single" w:sz="4" w:space="0" w:color="000000"/>
              <w:bottom w:val="single" w:sz="4" w:space="0" w:color="000000"/>
              <w:right w:val="single" w:sz="4" w:space="0" w:color="000000"/>
            </w:tcBorders>
          </w:tcPr>
          <w:p w14:paraId="57B69B48" w14:textId="77777777" w:rsidR="00093EB8" w:rsidRPr="001645B7" w:rsidRDefault="00093EB8" w:rsidP="00C327D7">
            <w:pPr>
              <w:widowControl/>
              <w:spacing w:after="0" w:line="240" w:lineRule="auto"/>
              <w:rPr>
                <w:rFonts w:ascii="Times New Roman" w:hAnsi="Times New Roman" w:cs="Times New Roman"/>
                <w:lang w:val="pl-PL"/>
              </w:rPr>
            </w:pPr>
          </w:p>
        </w:tc>
        <w:tc>
          <w:tcPr>
            <w:tcW w:w="2126" w:type="dxa"/>
            <w:vMerge/>
            <w:tcBorders>
              <w:left w:val="single" w:sz="4" w:space="0" w:color="000000"/>
              <w:bottom w:val="single" w:sz="4" w:space="0" w:color="000000"/>
              <w:right w:val="single" w:sz="4" w:space="0" w:color="000000"/>
            </w:tcBorders>
          </w:tcPr>
          <w:p w14:paraId="13700C19" w14:textId="77777777" w:rsidR="00093EB8" w:rsidRPr="001645B7" w:rsidRDefault="00093EB8" w:rsidP="00C327D7">
            <w:pPr>
              <w:widowControl/>
              <w:spacing w:after="0" w:line="240" w:lineRule="auto"/>
              <w:jc w:val="center"/>
              <w:rPr>
                <w:rFonts w:ascii="Times New Roman" w:hAnsi="Times New Roman" w:cs="Times New Roman"/>
                <w:lang w:val="pl-PL"/>
              </w:rPr>
            </w:pPr>
          </w:p>
        </w:tc>
        <w:tc>
          <w:tcPr>
            <w:tcW w:w="1913" w:type="dxa"/>
            <w:tcBorders>
              <w:top w:val="single" w:sz="4" w:space="0" w:color="000000"/>
              <w:left w:val="single" w:sz="4" w:space="0" w:color="000000"/>
              <w:bottom w:val="single" w:sz="4" w:space="0" w:color="000000"/>
              <w:right w:val="single" w:sz="4" w:space="0" w:color="000000"/>
            </w:tcBorders>
            <w:vAlign w:val="center"/>
          </w:tcPr>
          <w:p w14:paraId="4C8CE6FC" w14:textId="77777777" w:rsidR="00093EB8" w:rsidRPr="001645B7" w:rsidRDefault="00093EB8"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45 mg</w:t>
            </w:r>
          </w:p>
        </w:tc>
        <w:tc>
          <w:tcPr>
            <w:tcW w:w="1913" w:type="dxa"/>
            <w:tcBorders>
              <w:top w:val="single" w:sz="4" w:space="0" w:color="000000"/>
              <w:left w:val="single" w:sz="4" w:space="0" w:color="000000"/>
              <w:bottom w:val="single" w:sz="4" w:space="0" w:color="000000"/>
              <w:right w:val="single" w:sz="4" w:space="0" w:color="000000"/>
            </w:tcBorders>
            <w:vAlign w:val="center"/>
          </w:tcPr>
          <w:p w14:paraId="54862B76" w14:textId="77777777" w:rsidR="00093EB8" w:rsidRPr="001645B7" w:rsidRDefault="00093EB8"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90 mg</w:t>
            </w:r>
          </w:p>
        </w:tc>
      </w:tr>
      <w:tr w:rsidR="00093EB8" w:rsidRPr="001645B7" w14:paraId="47F7DEF5" w14:textId="77777777" w:rsidTr="00C327D7">
        <w:tc>
          <w:tcPr>
            <w:tcW w:w="3120" w:type="dxa"/>
            <w:tcBorders>
              <w:top w:val="single" w:sz="4" w:space="0" w:color="000000"/>
              <w:left w:val="single" w:sz="4" w:space="0" w:color="000000"/>
              <w:bottom w:val="single" w:sz="4" w:space="0" w:color="000000"/>
              <w:right w:val="single" w:sz="4" w:space="0" w:color="000000"/>
            </w:tcBorders>
          </w:tcPr>
          <w:p w14:paraId="7D581E7E" w14:textId="77777777" w:rsidR="00093EB8" w:rsidRPr="001645B7" w:rsidRDefault="00FC262F" w:rsidP="00FC262F">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Liczba pacjentów przydzielonych losowo</w:t>
            </w:r>
          </w:p>
        </w:tc>
        <w:tc>
          <w:tcPr>
            <w:tcW w:w="2126" w:type="dxa"/>
            <w:tcBorders>
              <w:top w:val="single" w:sz="4" w:space="0" w:color="000000"/>
              <w:left w:val="single" w:sz="4" w:space="0" w:color="000000"/>
              <w:bottom w:val="single" w:sz="4" w:space="0" w:color="000000"/>
              <w:right w:val="single" w:sz="4" w:space="0" w:color="000000"/>
            </w:tcBorders>
          </w:tcPr>
          <w:p w14:paraId="3896BCBD" w14:textId="77777777" w:rsidR="00093EB8" w:rsidRPr="001645B7" w:rsidRDefault="00093EB8"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347</w:t>
            </w:r>
          </w:p>
        </w:tc>
        <w:tc>
          <w:tcPr>
            <w:tcW w:w="1913" w:type="dxa"/>
            <w:tcBorders>
              <w:top w:val="single" w:sz="4" w:space="0" w:color="000000"/>
              <w:left w:val="single" w:sz="4" w:space="0" w:color="000000"/>
              <w:bottom w:val="single" w:sz="4" w:space="0" w:color="000000"/>
              <w:right w:val="single" w:sz="4" w:space="0" w:color="000000"/>
            </w:tcBorders>
          </w:tcPr>
          <w:p w14:paraId="09D366F8" w14:textId="77777777" w:rsidR="00093EB8" w:rsidRPr="001645B7" w:rsidRDefault="00093EB8"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209</w:t>
            </w:r>
          </w:p>
        </w:tc>
        <w:tc>
          <w:tcPr>
            <w:tcW w:w="1913" w:type="dxa"/>
            <w:tcBorders>
              <w:top w:val="single" w:sz="4" w:space="0" w:color="000000"/>
              <w:left w:val="single" w:sz="4" w:space="0" w:color="000000"/>
              <w:bottom w:val="single" w:sz="4" w:space="0" w:color="000000"/>
              <w:right w:val="single" w:sz="4" w:space="0" w:color="000000"/>
            </w:tcBorders>
          </w:tcPr>
          <w:p w14:paraId="0E21F670" w14:textId="77777777" w:rsidR="00093EB8" w:rsidRPr="001645B7" w:rsidRDefault="00093EB8"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347</w:t>
            </w:r>
          </w:p>
        </w:tc>
      </w:tr>
      <w:tr w:rsidR="00093EB8" w:rsidRPr="001645B7" w14:paraId="0E247FFA" w14:textId="77777777" w:rsidTr="00C327D7">
        <w:tc>
          <w:tcPr>
            <w:tcW w:w="3120" w:type="dxa"/>
            <w:tcBorders>
              <w:top w:val="single" w:sz="4" w:space="0" w:color="000000"/>
              <w:left w:val="single" w:sz="4" w:space="0" w:color="000000"/>
              <w:bottom w:val="single" w:sz="4" w:space="0" w:color="000000"/>
              <w:right w:val="single" w:sz="4" w:space="0" w:color="000000"/>
            </w:tcBorders>
          </w:tcPr>
          <w:p w14:paraId="0B3146A8" w14:textId="77777777" w:rsidR="00093EB8" w:rsidRPr="001645B7" w:rsidRDefault="00FC262F" w:rsidP="00C327D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PASI</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50 odpowiedź N (%)</w:t>
            </w:r>
          </w:p>
        </w:tc>
        <w:tc>
          <w:tcPr>
            <w:tcW w:w="2126" w:type="dxa"/>
            <w:tcBorders>
              <w:top w:val="single" w:sz="4" w:space="0" w:color="000000"/>
              <w:left w:val="single" w:sz="4" w:space="0" w:color="000000"/>
              <w:bottom w:val="single" w:sz="4" w:space="0" w:color="000000"/>
              <w:right w:val="single" w:sz="4" w:space="0" w:color="000000"/>
            </w:tcBorders>
          </w:tcPr>
          <w:p w14:paraId="7C7052D9" w14:textId="77777777" w:rsidR="00093EB8"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286 (82</w:t>
            </w:r>
            <w:r w:rsidR="00093EB8" w:rsidRPr="001645B7">
              <w:rPr>
                <w:rFonts w:ascii="Times New Roman" w:eastAsia="Times New Roman" w:hAnsi="Times New Roman" w:cs="Times New Roman"/>
                <w:lang w:val="pl-PL"/>
              </w:rPr>
              <w:t>%)</w:t>
            </w:r>
          </w:p>
        </w:tc>
        <w:tc>
          <w:tcPr>
            <w:tcW w:w="1913" w:type="dxa"/>
            <w:tcBorders>
              <w:top w:val="single" w:sz="4" w:space="0" w:color="000000"/>
              <w:left w:val="single" w:sz="4" w:space="0" w:color="000000"/>
              <w:bottom w:val="single" w:sz="4" w:space="0" w:color="000000"/>
              <w:right w:val="single" w:sz="4" w:space="0" w:color="000000"/>
            </w:tcBorders>
          </w:tcPr>
          <w:p w14:paraId="7C275B65" w14:textId="77777777" w:rsidR="00093EB8"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181 (87</w:t>
            </w:r>
            <w:r w:rsidR="00093EB8" w:rsidRPr="001645B7">
              <w:rPr>
                <w:rFonts w:ascii="Times New Roman" w:eastAsia="Times New Roman" w:hAnsi="Times New Roman" w:cs="Times New Roman"/>
                <w:lang w:val="pl-PL"/>
              </w:rPr>
              <w:t>%)</w:t>
            </w:r>
          </w:p>
        </w:tc>
        <w:tc>
          <w:tcPr>
            <w:tcW w:w="1913" w:type="dxa"/>
            <w:tcBorders>
              <w:top w:val="single" w:sz="4" w:space="0" w:color="000000"/>
              <w:left w:val="single" w:sz="4" w:space="0" w:color="000000"/>
              <w:bottom w:val="single" w:sz="4" w:space="0" w:color="000000"/>
              <w:right w:val="single" w:sz="4" w:space="0" w:color="000000"/>
            </w:tcBorders>
          </w:tcPr>
          <w:p w14:paraId="0CEA289B" w14:textId="77777777" w:rsidR="00093EB8"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320 (92</w:t>
            </w:r>
            <w:r w:rsidR="00093EB8" w:rsidRPr="001645B7">
              <w:rPr>
                <w:rFonts w:ascii="Times New Roman" w:eastAsia="Times New Roman" w:hAnsi="Times New Roman" w:cs="Times New Roman"/>
                <w:lang w:val="pl-PL"/>
              </w:rPr>
              <w:t>%)</w:t>
            </w:r>
            <w:r w:rsidR="00093EB8" w:rsidRPr="001645B7">
              <w:rPr>
                <w:rFonts w:ascii="Times New Roman" w:eastAsia="Times New Roman" w:hAnsi="Times New Roman" w:cs="Times New Roman"/>
                <w:vertAlign w:val="superscript"/>
                <w:lang w:val="pl-PL"/>
              </w:rPr>
              <w:t>a</w:t>
            </w:r>
          </w:p>
        </w:tc>
      </w:tr>
      <w:tr w:rsidR="00093EB8" w:rsidRPr="001645B7" w14:paraId="498E275D" w14:textId="77777777" w:rsidTr="00C327D7">
        <w:tc>
          <w:tcPr>
            <w:tcW w:w="3120" w:type="dxa"/>
            <w:tcBorders>
              <w:top w:val="single" w:sz="4" w:space="0" w:color="000000"/>
              <w:left w:val="single" w:sz="4" w:space="0" w:color="000000"/>
              <w:bottom w:val="single" w:sz="4" w:space="0" w:color="000000"/>
              <w:right w:val="single" w:sz="4" w:space="0" w:color="000000"/>
            </w:tcBorders>
          </w:tcPr>
          <w:p w14:paraId="294E601B" w14:textId="77777777" w:rsidR="00093EB8" w:rsidRPr="001645B7" w:rsidRDefault="00FC262F" w:rsidP="00C327D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PASI</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75 odpowiedź N (%)</w:t>
            </w:r>
          </w:p>
        </w:tc>
        <w:tc>
          <w:tcPr>
            <w:tcW w:w="2126" w:type="dxa"/>
            <w:tcBorders>
              <w:top w:val="single" w:sz="4" w:space="0" w:color="000000"/>
              <w:left w:val="single" w:sz="4" w:space="0" w:color="000000"/>
              <w:bottom w:val="single" w:sz="4" w:space="0" w:color="000000"/>
              <w:right w:val="single" w:sz="4" w:space="0" w:color="000000"/>
            </w:tcBorders>
          </w:tcPr>
          <w:p w14:paraId="3EC9ADD2" w14:textId="77777777" w:rsidR="00093EB8"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197 (57</w:t>
            </w:r>
            <w:r w:rsidR="00093EB8" w:rsidRPr="001645B7">
              <w:rPr>
                <w:rFonts w:ascii="Times New Roman" w:eastAsia="Times New Roman" w:hAnsi="Times New Roman" w:cs="Times New Roman"/>
                <w:lang w:val="pl-PL"/>
              </w:rPr>
              <w:t>%)</w:t>
            </w:r>
          </w:p>
        </w:tc>
        <w:tc>
          <w:tcPr>
            <w:tcW w:w="1913" w:type="dxa"/>
            <w:tcBorders>
              <w:top w:val="single" w:sz="4" w:space="0" w:color="000000"/>
              <w:left w:val="single" w:sz="4" w:space="0" w:color="000000"/>
              <w:bottom w:val="single" w:sz="4" w:space="0" w:color="000000"/>
              <w:right w:val="single" w:sz="4" w:space="0" w:color="000000"/>
            </w:tcBorders>
          </w:tcPr>
          <w:p w14:paraId="5A1E2C1A" w14:textId="77777777" w:rsidR="00093EB8" w:rsidRPr="001645B7" w:rsidRDefault="00093EB8"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141 </w:t>
            </w:r>
            <w:r w:rsidR="00C327D7" w:rsidRPr="001645B7">
              <w:rPr>
                <w:rFonts w:ascii="Times New Roman" w:eastAsia="Times New Roman" w:hAnsi="Times New Roman" w:cs="Times New Roman"/>
                <w:lang w:val="pl-PL"/>
              </w:rPr>
              <w:t>(67</w:t>
            </w:r>
            <w:r w:rsidRPr="001645B7">
              <w:rPr>
                <w:rFonts w:ascii="Times New Roman" w:eastAsia="Times New Roman" w:hAnsi="Times New Roman" w:cs="Times New Roman"/>
                <w:lang w:val="pl-PL"/>
              </w:rPr>
              <w:t>%)</w:t>
            </w:r>
            <w:r w:rsidRPr="001645B7">
              <w:rPr>
                <w:rFonts w:ascii="Times New Roman" w:eastAsia="Times New Roman" w:hAnsi="Times New Roman" w:cs="Times New Roman"/>
                <w:vertAlign w:val="superscript"/>
                <w:lang w:val="pl-PL"/>
              </w:rPr>
              <w:t>b</w:t>
            </w:r>
          </w:p>
        </w:tc>
        <w:tc>
          <w:tcPr>
            <w:tcW w:w="1913" w:type="dxa"/>
            <w:tcBorders>
              <w:top w:val="single" w:sz="4" w:space="0" w:color="000000"/>
              <w:left w:val="single" w:sz="4" w:space="0" w:color="000000"/>
              <w:bottom w:val="single" w:sz="4" w:space="0" w:color="000000"/>
              <w:right w:val="single" w:sz="4" w:space="0" w:color="000000"/>
            </w:tcBorders>
          </w:tcPr>
          <w:p w14:paraId="528EC0FA" w14:textId="77777777" w:rsidR="00093EB8"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256 (74</w:t>
            </w:r>
            <w:r w:rsidR="00093EB8" w:rsidRPr="001645B7">
              <w:rPr>
                <w:rFonts w:ascii="Times New Roman" w:eastAsia="Times New Roman" w:hAnsi="Times New Roman" w:cs="Times New Roman"/>
                <w:lang w:val="pl-PL"/>
              </w:rPr>
              <w:t>%)</w:t>
            </w:r>
            <w:r w:rsidR="00093EB8" w:rsidRPr="001645B7">
              <w:rPr>
                <w:rFonts w:ascii="Times New Roman" w:eastAsia="Times New Roman" w:hAnsi="Times New Roman" w:cs="Times New Roman"/>
                <w:vertAlign w:val="superscript"/>
                <w:lang w:val="pl-PL"/>
              </w:rPr>
              <w:t>a</w:t>
            </w:r>
          </w:p>
        </w:tc>
      </w:tr>
      <w:tr w:rsidR="00093EB8" w:rsidRPr="001645B7" w14:paraId="3704AE1D" w14:textId="77777777" w:rsidTr="00C327D7">
        <w:tc>
          <w:tcPr>
            <w:tcW w:w="3120" w:type="dxa"/>
            <w:tcBorders>
              <w:top w:val="single" w:sz="4" w:space="0" w:color="000000"/>
              <w:left w:val="single" w:sz="4" w:space="0" w:color="000000"/>
              <w:bottom w:val="single" w:sz="4" w:space="0" w:color="000000"/>
              <w:right w:val="single" w:sz="4" w:space="0" w:color="000000"/>
            </w:tcBorders>
          </w:tcPr>
          <w:p w14:paraId="6D88EDE1" w14:textId="77777777" w:rsidR="00093EB8" w:rsidRPr="001645B7" w:rsidRDefault="00FC262F" w:rsidP="00C327D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PASI</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90 odpowiedź N (%)</w:t>
            </w:r>
          </w:p>
        </w:tc>
        <w:tc>
          <w:tcPr>
            <w:tcW w:w="2126" w:type="dxa"/>
            <w:tcBorders>
              <w:top w:val="single" w:sz="4" w:space="0" w:color="000000"/>
              <w:left w:val="single" w:sz="4" w:space="0" w:color="000000"/>
              <w:bottom w:val="single" w:sz="4" w:space="0" w:color="000000"/>
              <w:right w:val="single" w:sz="4" w:space="0" w:color="000000"/>
            </w:tcBorders>
          </w:tcPr>
          <w:p w14:paraId="391ABB70" w14:textId="77777777" w:rsidR="00093EB8"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80 (23</w:t>
            </w:r>
            <w:r w:rsidR="00093EB8" w:rsidRPr="001645B7">
              <w:rPr>
                <w:rFonts w:ascii="Times New Roman" w:eastAsia="Times New Roman" w:hAnsi="Times New Roman" w:cs="Times New Roman"/>
                <w:lang w:val="pl-PL"/>
              </w:rPr>
              <w:t>%)</w:t>
            </w:r>
          </w:p>
        </w:tc>
        <w:tc>
          <w:tcPr>
            <w:tcW w:w="1913" w:type="dxa"/>
            <w:tcBorders>
              <w:top w:val="single" w:sz="4" w:space="0" w:color="000000"/>
              <w:left w:val="single" w:sz="4" w:space="0" w:color="000000"/>
              <w:bottom w:val="single" w:sz="4" w:space="0" w:color="000000"/>
              <w:right w:val="single" w:sz="4" w:space="0" w:color="000000"/>
            </w:tcBorders>
          </w:tcPr>
          <w:p w14:paraId="51958457" w14:textId="77777777" w:rsidR="00093EB8"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76 (36</w:t>
            </w:r>
            <w:r w:rsidR="00093EB8" w:rsidRPr="001645B7">
              <w:rPr>
                <w:rFonts w:ascii="Times New Roman" w:eastAsia="Times New Roman" w:hAnsi="Times New Roman" w:cs="Times New Roman"/>
                <w:lang w:val="pl-PL"/>
              </w:rPr>
              <w:t>%)</w:t>
            </w:r>
            <w:r w:rsidR="00093EB8" w:rsidRPr="001645B7">
              <w:rPr>
                <w:rFonts w:ascii="Times New Roman" w:eastAsia="Times New Roman" w:hAnsi="Times New Roman" w:cs="Times New Roman"/>
                <w:vertAlign w:val="superscript"/>
                <w:lang w:val="pl-PL"/>
              </w:rPr>
              <w:t>a</w:t>
            </w:r>
          </w:p>
        </w:tc>
        <w:tc>
          <w:tcPr>
            <w:tcW w:w="1913" w:type="dxa"/>
            <w:tcBorders>
              <w:top w:val="single" w:sz="4" w:space="0" w:color="000000"/>
              <w:left w:val="single" w:sz="4" w:space="0" w:color="000000"/>
              <w:bottom w:val="single" w:sz="4" w:space="0" w:color="000000"/>
              <w:right w:val="single" w:sz="4" w:space="0" w:color="000000"/>
            </w:tcBorders>
          </w:tcPr>
          <w:p w14:paraId="7002D079" w14:textId="77777777" w:rsidR="00093EB8"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155 (45</w:t>
            </w:r>
            <w:r w:rsidR="00093EB8" w:rsidRPr="001645B7">
              <w:rPr>
                <w:rFonts w:ascii="Times New Roman" w:eastAsia="Times New Roman" w:hAnsi="Times New Roman" w:cs="Times New Roman"/>
                <w:lang w:val="pl-PL"/>
              </w:rPr>
              <w:t>%)</w:t>
            </w:r>
            <w:r w:rsidR="00093EB8" w:rsidRPr="001645B7">
              <w:rPr>
                <w:rFonts w:ascii="Times New Roman" w:eastAsia="Times New Roman" w:hAnsi="Times New Roman" w:cs="Times New Roman"/>
                <w:vertAlign w:val="superscript"/>
                <w:lang w:val="pl-PL"/>
              </w:rPr>
              <w:t>a</w:t>
            </w:r>
          </w:p>
        </w:tc>
      </w:tr>
      <w:tr w:rsidR="00093EB8" w:rsidRPr="001645B7" w14:paraId="017A9B42" w14:textId="77777777" w:rsidTr="00C327D7">
        <w:tc>
          <w:tcPr>
            <w:tcW w:w="3120" w:type="dxa"/>
            <w:tcBorders>
              <w:top w:val="single" w:sz="4" w:space="0" w:color="000000"/>
              <w:left w:val="single" w:sz="4" w:space="0" w:color="000000"/>
              <w:bottom w:val="single" w:sz="4" w:space="0" w:color="000000"/>
              <w:right w:val="single" w:sz="4" w:space="0" w:color="000000"/>
            </w:tcBorders>
          </w:tcPr>
          <w:p w14:paraId="499867A0" w14:textId="77777777" w:rsidR="00093EB8" w:rsidRPr="001645B7" w:rsidRDefault="00FC262F" w:rsidP="00C327D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PGA brak lub minimalne</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objawy N (%)</w:t>
            </w:r>
          </w:p>
        </w:tc>
        <w:tc>
          <w:tcPr>
            <w:tcW w:w="2126" w:type="dxa"/>
            <w:tcBorders>
              <w:top w:val="single" w:sz="4" w:space="0" w:color="000000"/>
              <w:left w:val="single" w:sz="4" w:space="0" w:color="000000"/>
              <w:bottom w:val="single" w:sz="4" w:space="0" w:color="000000"/>
              <w:right w:val="single" w:sz="4" w:space="0" w:color="000000"/>
            </w:tcBorders>
          </w:tcPr>
          <w:p w14:paraId="76CC3DD6" w14:textId="77777777" w:rsidR="00093EB8"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170 (49</w:t>
            </w:r>
            <w:r w:rsidR="00093EB8" w:rsidRPr="001645B7">
              <w:rPr>
                <w:rFonts w:ascii="Times New Roman" w:eastAsia="Times New Roman" w:hAnsi="Times New Roman" w:cs="Times New Roman"/>
                <w:lang w:val="pl-PL"/>
              </w:rPr>
              <w:t>%)</w:t>
            </w:r>
          </w:p>
        </w:tc>
        <w:tc>
          <w:tcPr>
            <w:tcW w:w="1913" w:type="dxa"/>
            <w:tcBorders>
              <w:top w:val="single" w:sz="4" w:space="0" w:color="000000"/>
              <w:left w:val="single" w:sz="4" w:space="0" w:color="000000"/>
              <w:bottom w:val="single" w:sz="4" w:space="0" w:color="000000"/>
              <w:right w:val="single" w:sz="4" w:space="0" w:color="000000"/>
            </w:tcBorders>
          </w:tcPr>
          <w:p w14:paraId="146D3D58" w14:textId="77777777" w:rsidR="00093EB8"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136 (65</w:t>
            </w:r>
            <w:r w:rsidR="00093EB8" w:rsidRPr="001645B7">
              <w:rPr>
                <w:rFonts w:ascii="Times New Roman" w:eastAsia="Times New Roman" w:hAnsi="Times New Roman" w:cs="Times New Roman"/>
                <w:lang w:val="pl-PL"/>
              </w:rPr>
              <w:t>%)</w:t>
            </w:r>
            <w:r w:rsidR="00093EB8" w:rsidRPr="001645B7">
              <w:rPr>
                <w:rFonts w:ascii="Times New Roman" w:eastAsia="Times New Roman" w:hAnsi="Times New Roman" w:cs="Times New Roman"/>
                <w:vertAlign w:val="superscript"/>
                <w:lang w:val="pl-PL"/>
              </w:rPr>
              <w:t>a</w:t>
            </w:r>
          </w:p>
        </w:tc>
        <w:tc>
          <w:tcPr>
            <w:tcW w:w="1913" w:type="dxa"/>
            <w:tcBorders>
              <w:top w:val="single" w:sz="4" w:space="0" w:color="000000"/>
              <w:left w:val="single" w:sz="4" w:space="0" w:color="000000"/>
              <w:bottom w:val="single" w:sz="4" w:space="0" w:color="000000"/>
              <w:right w:val="single" w:sz="4" w:space="0" w:color="000000"/>
            </w:tcBorders>
          </w:tcPr>
          <w:p w14:paraId="3DD72386" w14:textId="77777777" w:rsidR="00093EB8"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245 (71</w:t>
            </w:r>
            <w:r w:rsidR="00093EB8" w:rsidRPr="001645B7">
              <w:rPr>
                <w:rFonts w:ascii="Times New Roman" w:eastAsia="Times New Roman" w:hAnsi="Times New Roman" w:cs="Times New Roman"/>
                <w:lang w:val="pl-PL"/>
              </w:rPr>
              <w:t>%)</w:t>
            </w:r>
            <w:r w:rsidR="00093EB8" w:rsidRPr="001645B7">
              <w:rPr>
                <w:rFonts w:ascii="Times New Roman" w:eastAsia="Times New Roman" w:hAnsi="Times New Roman" w:cs="Times New Roman"/>
                <w:vertAlign w:val="superscript"/>
                <w:lang w:val="pl-PL"/>
              </w:rPr>
              <w:t>a</w:t>
            </w:r>
          </w:p>
        </w:tc>
      </w:tr>
      <w:tr w:rsidR="00093EB8" w:rsidRPr="001645B7" w14:paraId="3C365839" w14:textId="77777777" w:rsidTr="00C327D7">
        <w:tc>
          <w:tcPr>
            <w:tcW w:w="3120" w:type="dxa"/>
            <w:tcBorders>
              <w:top w:val="single" w:sz="4" w:space="0" w:color="000000"/>
              <w:left w:val="single" w:sz="4" w:space="0" w:color="000000"/>
              <w:bottom w:val="single" w:sz="4" w:space="0" w:color="000000"/>
              <w:right w:val="single" w:sz="4" w:space="0" w:color="000000"/>
            </w:tcBorders>
          </w:tcPr>
          <w:p w14:paraId="57A2E2B4" w14:textId="77777777" w:rsidR="00093EB8" w:rsidRPr="001645B7" w:rsidRDefault="00FC262F" w:rsidP="00C327D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Liczba pacjentów ≤</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100 kg</w:t>
            </w:r>
          </w:p>
        </w:tc>
        <w:tc>
          <w:tcPr>
            <w:tcW w:w="2126" w:type="dxa"/>
            <w:tcBorders>
              <w:top w:val="single" w:sz="4" w:space="0" w:color="000000"/>
              <w:left w:val="single" w:sz="4" w:space="0" w:color="000000"/>
              <w:bottom w:val="single" w:sz="4" w:space="0" w:color="000000"/>
              <w:right w:val="single" w:sz="4" w:space="0" w:color="000000"/>
            </w:tcBorders>
          </w:tcPr>
          <w:p w14:paraId="1EE00848" w14:textId="77777777" w:rsidR="00093EB8" w:rsidRPr="001645B7" w:rsidRDefault="00093EB8"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251</w:t>
            </w:r>
          </w:p>
        </w:tc>
        <w:tc>
          <w:tcPr>
            <w:tcW w:w="1913" w:type="dxa"/>
            <w:tcBorders>
              <w:top w:val="single" w:sz="4" w:space="0" w:color="000000"/>
              <w:left w:val="single" w:sz="4" w:space="0" w:color="000000"/>
              <w:bottom w:val="single" w:sz="4" w:space="0" w:color="000000"/>
              <w:right w:val="single" w:sz="4" w:space="0" w:color="000000"/>
            </w:tcBorders>
          </w:tcPr>
          <w:p w14:paraId="13AA7EE3" w14:textId="77777777" w:rsidR="00093EB8" w:rsidRPr="001645B7" w:rsidRDefault="00093EB8"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151</w:t>
            </w:r>
          </w:p>
        </w:tc>
        <w:tc>
          <w:tcPr>
            <w:tcW w:w="1913" w:type="dxa"/>
            <w:tcBorders>
              <w:top w:val="single" w:sz="4" w:space="0" w:color="000000"/>
              <w:left w:val="single" w:sz="4" w:space="0" w:color="000000"/>
              <w:bottom w:val="single" w:sz="4" w:space="0" w:color="000000"/>
              <w:right w:val="single" w:sz="4" w:space="0" w:color="000000"/>
            </w:tcBorders>
          </w:tcPr>
          <w:p w14:paraId="0ED27DF2" w14:textId="77777777" w:rsidR="00093EB8" w:rsidRPr="001645B7" w:rsidRDefault="00093EB8"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244</w:t>
            </w:r>
          </w:p>
        </w:tc>
      </w:tr>
      <w:tr w:rsidR="00093EB8" w:rsidRPr="001645B7" w14:paraId="1EEA24C8" w14:textId="77777777" w:rsidTr="00C327D7">
        <w:tc>
          <w:tcPr>
            <w:tcW w:w="3120" w:type="dxa"/>
            <w:tcBorders>
              <w:top w:val="single" w:sz="4" w:space="0" w:color="000000"/>
              <w:left w:val="single" w:sz="4" w:space="0" w:color="000000"/>
              <w:bottom w:val="single" w:sz="4" w:space="0" w:color="000000"/>
              <w:right w:val="single" w:sz="4" w:space="0" w:color="000000"/>
            </w:tcBorders>
          </w:tcPr>
          <w:p w14:paraId="0BE35C1A" w14:textId="77777777" w:rsidR="00093EB8" w:rsidRPr="001645B7" w:rsidRDefault="00FC262F" w:rsidP="00C327D7">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PASI</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75 odpowiedź N (%)</w:t>
            </w:r>
          </w:p>
        </w:tc>
        <w:tc>
          <w:tcPr>
            <w:tcW w:w="2126" w:type="dxa"/>
            <w:tcBorders>
              <w:top w:val="single" w:sz="4" w:space="0" w:color="000000"/>
              <w:left w:val="single" w:sz="4" w:space="0" w:color="000000"/>
              <w:bottom w:val="single" w:sz="4" w:space="0" w:color="000000"/>
              <w:right w:val="single" w:sz="4" w:space="0" w:color="000000"/>
            </w:tcBorders>
          </w:tcPr>
          <w:p w14:paraId="2C50F94F" w14:textId="77777777" w:rsidR="00093EB8"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154 (61</w:t>
            </w:r>
            <w:r w:rsidR="00093EB8" w:rsidRPr="001645B7">
              <w:rPr>
                <w:rFonts w:ascii="Times New Roman" w:eastAsia="Times New Roman" w:hAnsi="Times New Roman" w:cs="Times New Roman"/>
                <w:lang w:val="pl-PL"/>
              </w:rPr>
              <w:t>%)</w:t>
            </w:r>
          </w:p>
        </w:tc>
        <w:tc>
          <w:tcPr>
            <w:tcW w:w="1913" w:type="dxa"/>
            <w:tcBorders>
              <w:top w:val="single" w:sz="4" w:space="0" w:color="000000"/>
              <w:left w:val="single" w:sz="4" w:space="0" w:color="000000"/>
              <w:bottom w:val="single" w:sz="4" w:space="0" w:color="000000"/>
              <w:right w:val="single" w:sz="4" w:space="0" w:color="000000"/>
            </w:tcBorders>
          </w:tcPr>
          <w:p w14:paraId="39791774" w14:textId="77777777" w:rsidR="00093EB8"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109 (72</w:t>
            </w:r>
            <w:r w:rsidR="00093EB8" w:rsidRPr="001645B7">
              <w:rPr>
                <w:rFonts w:ascii="Times New Roman" w:eastAsia="Times New Roman" w:hAnsi="Times New Roman" w:cs="Times New Roman"/>
                <w:lang w:val="pl-PL"/>
              </w:rPr>
              <w:t>%)</w:t>
            </w:r>
          </w:p>
        </w:tc>
        <w:tc>
          <w:tcPr>
            <w:tcW w:w="1913" w:type="dxa"/>
            <w:tcBorders>
              <w:top w:val="single" w:sz="4" w:space="0" w:color="000000"/>
              <w:left w:val="single" w:sz="4" w:space="0" w:color="000000"/>
              <w:bottom w:val="single" w:sz="4" w:space="0" w:color="000000"/>
              <w:right w:val="single" w:sz="4" w:space="0" w:color="000000"/>
            </w:tcBorders>
          </w:tcPr>
          <w:p w14:paraId="7585891D" w14:textId="77777777" w:rsidR="00093EB8"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189 (77</w:t>
            </w:r>
            <w:r w:rsidR="00093EB8" w:rsidRPr="001645B7">
              <w:rPr>
                <w:rFonts w:ascii="Times New Roman" w:eastAsia="Times New Roman" w:hAnsi="Times New Roman" w:cs="Times New Roman"/>
                <w:lang w:val="pl-PL"/>
              </w:rPr>
              <w:t>%)</w:t>
            </w:r>
          </w:p>
        </w:tc>
      </w:tr>
      <w:tr w:rsidR="00093EB8" w:rsidRPr="001645B7" w14:paraId="3993B18D" w14:textId="77777777" w:rsidTr="00C327D7">
        <w:tc>
          <w:tcPr>
            <w:tcW w:w="3120" w:type="dxa"/>
            <w:tcBorders>
              <w:top w:val="single" w:sz="4" w:space="0" w:color="000000"/>
              <w:left w:val="single" w:sz="4" w:space="0" w:color="000000"/>
              <w:bottom w:val="single" w:sz="4" w:space="0" w:color="000000"/>
              <w:right w:val="single" w:sz="4" w:space="0" w:color="000000"/>
            </w:tcBorders>
          </w:tcPr>
          <w:p w14:paraId="1791E141" w14:textId="77777777" w:rsidR="00093EB8" w:rsidRPr="001645B7" w:rsidRDefault="00FC262F" w:rsidP="00C327D7">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Liczba pacjentów &gt;</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100</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kg</w:t>
            </w:r>
          </w:p>
        </w:tc>
        <w:tc>
          <w:tcPr>
            <w:tcW w:w="2126" w:type="dxa"/>
            <w:tcBorders>
              <w:top w:val="single" w:sz="4" w:space="0" w:color="000000"/>
              <w:left w:val="single" w:sz="4" w:space="0" w:color="000000"/>
              <w:bottom w:val="single" w:sz="4" w:space="0" w:color="000000"/>
              <w:right w:val="single" w:sz="4" w:space="0" w:color="000000"/>
            </w:tcBorders>
          </w:tcPr>
          <w:p w14:paraId="527B30DC" w14:textId="77777777" w:rsidR="00093EB8" w:rsidRPr="001645B7" w:rsidRDefault="00093EB8" w:rsidP="00C327D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96</w:t>
            </w:r>
          </w:p>
        </w:tc>
        <w:tc>
          <w:tcPr>
            <w:tcW w:w="1913" w:type="dxa"/>
            <w:tcBorders>
              <w:top w:val="single" w:sz="4" w:space="0" w:color="000000"/>
              <w:left w:val="single" w:sz="4" w:space="0" w:color="000000"/>
              <w:bottom w:val="single" w:sz="4" w:space="0" w:color="000000"/>
              <w:right w:val="single" w:sz="4" w:space="0" w:color="000000"/>
            </w:tcBorders>
          </w:tcPr>
          <w:p w14:paraId="5B0E553E" w14:textId="77777777" w:rsidR="00093EB8" w:rsidRPr="001645B7" w:rsidRDefault="00093EB8" w:rsidP="00C327D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58</w:t>
            </w:r>
          </w:p>
        </w:tc>
        <w:tc>
          <w:tcPr>
            <w:tcW w:w="1913" w:type="dxa"/>
            <w:tcBorders>
              <w:top w:val="single" w:sz="4" w:space="0" w:color="000000"/>
              <w:left w:val="single" w:sz="4" w:space="0" w:color="000000"/>
              <w:bottom w:val="single" w:sz="4" w:space="0" w:color="000000"/>
              <w:right w:val="single" w:sz="4" w:space="0" w:color="000000"/>
            </w:tcBorders>
          </w:tcPr>
          <w:p w14:paraId="4FE905E3" w14:textId="77777777" w:rsidR="00093EB8" w:rsidRPr="001645B7" w:rsidRDefault="00093EB8" w:rsidP="00C327D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103</w:t>
            </w:r>
          </w:p>
        </w:tc>
      </w:tr>
      <w:tr w:rsidR="00093EB8" w:rsidRPr="001645B7" w14:paraId="7F18C94C" w14:textId="77777777" w:rsidTr="00C327D7">
        <w:tc>
          <w:tcPr>
            <w:tcW w:w="3120" w:type="dxa"/>
            <w:tcBorders>
              <w:top w:val="single" w:sz="4" w:space="0" w:color="000000"/>
              <w:left w:val="single" w:sz="4" w:space="0" w:color="000000"/>
              <w:bottom w:val="single" w:sz="4" w:space="0" w:color="000000"/>
              <w:right w:val="single" w:sz="4" w:space="0" w:color="000000"/>
            </w:tcBorders>
          </w:tcPr>
          <w:p w14:paraId="720F5120" w14:textId="77777777" w:rsidR="00093EB8" w:rsidRPr="001645B7" w:rsidRDefault="00FC262F" w:rsidP="00C327D7">
            <w:pPr>
              <w:keepNext/>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PASI</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75 odpowiedź N (%)</w:t>
            </w:r>
          </w:p>
        </w:tc>
        <w:tc>
          <w:tcPr>
            <w:tcW w:w="2126" w:type="dxa"/>
            <w:tcBorders>
              <w:top w:val="single" w:sz="4" w:space="0" w:color="000000"/>
              <w:left w:val="single" w:sz="4" w:space="0" w:color="000000"/>
              <w:bottom w:val="single" w:sz="4" w:space="0" w:color="000000"/>
              <w:right w:val="single" w:sz="4" w:space="0" w:color="000000"/>
            </w:tcBorders>
          </w:tcPr>
          <w:p w14:paraId="50A82FD6" w14:textId="77777777" w:rsidR="00093EB8" w:rsidRPr="001645B7" w:rsidRDefault="00C327D7" w:rsidP="00C327D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43 (45</w:t>
            </w:r>
            <w:r w:rsidR="00093EB8" w:rsidRPr="001645B7">
              <w:rPr>
                <w:rFonts w:ascii="Times New Roman" w:eastAsia="Times New Roman" w:hAnsi="Times New Roman" w:cs="Times New Roman"/>
                <w:lang w:val="pl-PL"/>
              </w:rPr>
              <w:t>%)</w:t>
            </w:r>
          </w:p>
        </w:tc>
        <w:tc>
          <w:tcPr>
            <w:tcW w:w="1913" w:type="dxa"/>
            <w:tcBorders>
              <w:top w:val="single" w:sz="4" w:space="0" w:color="000000"/>
              <w:left w:val="single" w:sz="4" w:space="0" w:color="000000"/>
              <w:bottom w:val="single" w:sz="4" w:space="0" w:color="000000"/>
              <w:right w:val="single" w:sz="4" w:space="0" w:color="000000"/>
            </w:tcBorders>
          </w:tcPr>
          <w:p w14:paraId="5F3FFE48" w14:textId="77777777" w:rsidR="00093EB8" w:rsidRPr="001645B7" w:rsidRDefault="00C327D7" w:rsidP="00C327D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32 (55</w:t>
            </w:r>
            <w:r w:rsidR="00093EB8" w:rsidRPr="001645B7">
              <w:rPr>
                <w:rFonts w:ascii="Times New Roman" w:eastAsia="Times New Roman" w:hAnsi="Times New Roman" w:cs="Times New Roman"/>
                <w:lang w:val="pl-PL"/>
              </w:rPr>
              <w:t>%)</w:t>
            </w:r>
          </w:p>
        </w:tc>
        <w:tc>
          <w:tcPr>
            <w:tcW w:w="1913" w:type="dxa"/>
            <w:tcBorders>
              <w:top w:val="single" w:sz="4" w:space="0" w:color="000000"/>
              <w:left w:val="single" w:sz="4" w:space="0" w:color="000000"/>
              <w:bottom w:val="single" w:sz="4" w:space="0" w:color="000000"/>
              <w:right w:val="single" w:sz="4" w:space="0" w:color="000000"/>
            </w:tcBorders>
          </w:tcPr>
          <w:p w14:paraId="350AEC52" w14:textId="77777777" w:rsidR="00093EB8" w:rsidRPr="001645B7" w:rsidRDefault="00C327D7" w:rsidP="00C327D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67 (65</w:t>
            </w:r>
            <w:r w:rsidR="00093EB8" w:rsidRPr="001645B7">
              <w:rPr>
                <w:rFonts w:ascii="Times New Roman" w:eastAsia="Times New Roman" w:hAnsi="Times New Roman" w:cs="Times New Roman"/>
                <w:lang w:val="pl-PL"/>
              </w:rPr>
              <w:t>%)</w:t>
            </w:r>
          </w:p>
        </w:tc>
      </w:tr>
    </w:tbl>
    <w:p w14:paraId="74EF5BB2" w14:textId="77777777" w:rsidR="00093EB8" w:rsidRPr="001645B7" w:rsidRDefault="00093EB8" w:rsidP="00AE02C7">
      <w:pPr>
        <w:widowControl/>
        <w:spacing w:after="0" w:line="240" w:lineRule="auto"/>
        <w:rPr>
          <w:rFonts w:ascii="Times New Roman" w:hAnsi="Times New Roman" w:cs="Times New Roman"/>
          <w:lang w:val="pl-PL"/>
        </w:rPr>
      </w:pPr>
    </w:p>
    <w:p w14:paraId="1D9DBBDE" w14:textId="77777777" w:rsidR="00F61A98" w:rsidRPr="001645B7" w:rsidRDefault="004C72D0" w:rsidP="00FC262F">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a</w:t>
      </w:r>
      <w:r w:rsidRPr="001645B7">
        <w:rPr>
          <w:rFonts w:ascii="Times New Roman" w:eastAsia="Times New Roman" w:hAnsi="Times New Roman" w:cs="Times New Roman"/>
          <w:sz w:val="20"/>
          <w:lang w:val="pl-PL"/>
        </w:rPr>
        <w:tab/>
        <w:t>p</w:t>
      </w:r>
      <w:r w:rsidR="00FC262F"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&lt;</w:t>
      </w:r>
      <w:r w:rsidR="00FC262F"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0,00</w:t>
      </w:r>
      <w:r w:rsidR="0090219D" w:rsidRPr="001645B7">
        <w:rPr>
          <w:rFonts w:ascii="Times New Roman" w:eastAsia="Times New Roman" w:hAnsi="Times New Roman" w:cs="Times New Roman"/>
          <w:sz w:val="20"/>
          <w:lang w:val="pl-PL"/>
        </w:rPr>
        <w:t>1 </w:t>
      </w:r>
      <w:r w:rsidRPr="001645B7">
        <w:rPr>
          <w:rFonts w:ascii="Times New Roman" w:eastAsia="Times New Roman" w:hAnsi="Times New Roman" w:cs="Times New Roman"/>
          <w:sz w:val="20"/>
          <w:lang w:val="pl-PL"/>
        </w:rPr>
        <w:t>dla ustekinumabu w dawce 4</w:t>
      </w:r>
      <w:r w:rsidR="0090219D" w:rsidRPr="001645B7">
        <w:rPr>
          <w:rFonts w:ascii="Times New Roman" w:eastAsia="Times New Roman" w:hAnsi="Times New Roman" w:cs="Times New Roman"/>
          <w:sz w:val="20"/>
          <w:lang w:val="pl-PL"/>
        </w:rPr>
        <w:t>5 </w:t>
      </w:r>
      <w:r w:rsidRPr="001645B7">
        <w:rPr>
          <w:rFonts w:ascii="Times New Roman" w:eastAsia="Times New Roman" w:hAnsi="Times New Roman" w:cs="Times New Roman"/>
          <w:sz w:val="20"/>
          <w:lang w:val="pl-PL"/>
        </w:rPr>
        <w:t>mg lub 9</w:t>
      </w:r>
      <w:r w:rsidR="0090219D" w:rsidRPr="001645B7">
        <w:rPr>
          <w:rFonts w:ascii="Times New Roman" w:eastAsia="Times New Roman" w:hAnsi="Times New Roman" w:cs="Times New Roman"/>
          <w:sz w:val="20"/>
          <w:lang w:val="pl-PL"/>
        </w:rPr>
        <w:t>0 </w:t>
      </w:r>
      <w:r w:rsidRPr="001645B7">
        <w:rPr>
          <w:rFonts w:ascii="Times New Roman" w:eastAsia="Times New Roman" w:hAnsi="Times New Roman" w:cs="Times New Roman"/>
          <w:sz w:val="20"/>
          <w:lang w:val="pl-PL"/>
        </w:rPr>
        <w:t>mg w porównaniu z etanerceptem</w:t>
      </w:r>
    </w:p>
    <w:p w14:paraId="473D0565" w14:textId="77777777" w:rsidR="00F61A98" w:rsidRPr="001645B7" w:rsidRDefault="004C72D0" w:rsidP="00FC262F">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b</w:t>
      </w:r>
      <w:r w:rsidRPr="001645B7">
        <w:rPr>
          <w:rFonts w:ascii="Times New Roman" w:eastAsia="Times New Roman" w:hAnsi="Times New Roman" w:cs="Times New Roman"/>
          <w:sz w:val="20"/>
          <w:lang w:val="pl-PL"/>
        </w:rPr>
        <w:tab/>
        <w:t>p</w:t>
      </w:r>
      <w:r w:rsidR="00FC262F"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w:t>
      </w:r>
      <w:r w:rsidR="00FC262F"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0,01</w:t>
      </w:r>
      <w:r w:rsidR="0090219D" w:rsidRPr="001645B7">
        <w:rPr>
          <w:rFonts w:ascii="Times New Roman" w:eastAsia="Times New Roman" w:hAnsi="Times New Roman" w:cs="Times New Roman"/>
          <w:sz w:val="20"/>
          <w:lang w:val="pl-PL"/>
        </w:rPr>
        <w:t>2 </w:t>
      </w:r>
      <w:r w:rsidRPr="001645B7">
        <w:rPr>
          <w:rFonts w:ascii="Times New Roman" w:eastAsia="Times New Roman" w:hAnsi="Times New Roman" w:cs="Times New Roman"/>
          <w:sz w:val="20"/>
          <w:lang w:val="pl-PL"/>
        </w:rPr>
        <w:t>dla ustekinumabu w dawce 4</w:t>
      </w:r>
      <w:r w:rsidR="0090219D" w:rsidRPr="001645B7">
        <w:rPr>
          <w:rFonts w:ascii="Times New Roman" w:eastAsia="Times New Roman" w:hAnsi="Times New Roman" w:cs="Times New Roman"/>
          <w:sz w:val="20"/>
          <w:lang w:val="pl-PL"/>
        </w:rPr>
        <w:t>5 </w:t>
      </w:r>
      <w:r w:rsidRPr="001645B7">
        <w:rPr>
          <w:rFonts w:ascii="Times New Roman" w:eastAsia="Times New Roman" w:hAnsi="Times New Roman" w:cs="Times New Roman"/>
          <w:sz w:val="20"/>
          <w:lang w:val="pl-PL"/>
        </w:rPr>
        <w:t>mg w porównaniu z etanerceptem</w:t>
      </w:r>
    </w:p>
    <w:p w14:paraId="0B04D40E" w14:textId="77777777" w:rsidR="00F61A98" w:rsidRPr="001645B7" w:rsidRDefault="00F61A98" w:rsidP="00AE02C7">
      <w:pPr>
        <w:widowControl/>
        <w:spacing w:after="0" w:line="240" w:lineRule="auto"/>
        <w:rPr>
          <w:rFonts w:ascii="Times New Roman" w:hAnsi="Times New Roman" w:cs="Times New Roman"/>
          <w:lang w:val="pl-PL"/>
        </w:rPr>
      </w:pPr>
    </w:p>
    <w:p w14:paraId="5347C0D3" w14:textId="42566525"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badaniu</w:t>
      </w:r>
      <w:r w:rsidR="007D0848"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 nad łuszczycą stabilność wskaźnika PASI 7</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była znacząco wyższa przy ciągłym leczeniu w porównaniu z odstawieniem leku (p</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&lt;</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0,001). Podobne wyniki zostały zaobserwowane w przypadku każdej z dawek ustekinumabu. Po 1. roku (52. tydzień), 89% pacjentów powtórnie randomizowanych do leczenia podtrzymującego wykazywało odpowiedź PASI 7</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w porównaniu</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 63% pacjentów powtórnie randomizowanych do grupy otrzymującej placebo (odstawienie leku)</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&lt;</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0,001). Po 1</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miesiącach (76. tydzień), 84% pacjentów powtórnie randomizowanych do leczenia podtrzymującego wykazywało odpowiedź PASI 75, w porównaniu z 19% pacjentów powtórnie</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randomizowanych do grupy otrzymującej placebo (odstawienie leku). Po </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latach (148. tydzień),</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82% pacjentów powtórnie randomizowanych do leczenia podtrzymującego wykazywało odpowiedź</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PASI 75. Po </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latach (244. tydzień), 80% pacjentów ponownie przydzielonych losowo do leczenia podtrzymującego miało odpowiedź PASI</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75.</w:t>
      </w:r>
    </w:p>
    <w:p w14:paraId="02BD5126" w14:textId="77777777" w:rsidR="00F61A98" w:rsidRPr="001645B7" w:rsidRDefault="00F61A98" w:rsidP="00AE02C7">
      <w:pPr>
        <w:widowControl/>
        <w:spacing w:after="0" w:line="240" w:lineRule="auto"/>
        <w:rPr>
          <w:rFonts w:ascii="Times New Roman" w:hAnsi="Times New Roman" w:cs="Times New Roman"/>
          <w:lang w:val="pl-PL"/>
        </w:rPr>
      </w:pPr>
    </w:p>
    <w:p w14:paraId="33DEC0E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Wśród pacjentów powtórnie randomizowanych do grupy otrzymującej placebo, którzy ponownie rozpoczęli leczenie według swojego początkowego sposobu dawkowania ustekinumabu po utracie</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50% uzyskanej poprawy wartości PASI, 85% uzyskało ponownie odpowiedź PASI 7</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w ciągu</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od ponownego rozpoczęcia terapii.</w:t>
      </w:r>
    </w:p>
    <w:p w14:paraId="039B03D7" w14:textId="77777777" w:rsidR="00F61A98" w:rsidRPr="001645B7" w:rsidRDefault="00F61A98" w:rsidP="00AE02C7">
      <w:pPr>
        <w:widowControl/>
        <w:spacing w:after="0" w:line="240" w:lineRule="auto"/>
        <w:rPr>
          <w:rFonts w:ascii="Times New Roman" w:hAnsi="Times New Roman" w:cs="Times New Roman"/>
          <w:lang w:val="pl-PL"/>
        </w:rPr>
      </w:pPr>
    </w:p>
    <w:p w14:paraId="3D77B837" w14:textId="07732439" w:rsidR="007D084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badaniu 1. nad łuszczycą, w 2. tygodniu i w 12. tygodniu osiągnięcie znacząco większej poprawy w stosunku do wartości wyjściowej znalazło odzwierciedlenie w wartości DLQI w każdej z grup leczonych ustekinumabem w porównaniu z placebo.</w:t>
      </w:r>
    </w:p>
    <w:p w14:paraId="6CEEEFC6" w14:textId="0DA992F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Poprawa utrzymywała się do 28. tygodnia. Podobnie, znacząca poprawa została odnotowana w badaniu 2. nad łuszczycą w tygodniach: 4. i 12.,</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 utrzymywała się do 24. tygodnia. W badaniu 1. nad łuszczycą poprawa osiągnięta w zakresie kontroli przebiegu łuszczycy paznokci (wskaźnik ciężkości przebiegu łuszczycy paznokci), w punktacji dotyczącej parametrów fizykalnych i umysłowych skali SF-3</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oraz analogowo-wzrokowej skali</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świądu (ang. </w:t>
      </w:r>
      <w:r w:rsidRPr="001645B7">
        <w:rPr>
          <w:rFonts w:ascii="Times New Roman" w:eastAsia="Times New Roman" w:hAnsi="Times New Roman" w:cs="Times New Roman"/>
          <w:i/>
          <w:lang w:val="pl-PL"/>
        </w:rPr>
        <w:t xml:space="preserve">Itch Visual Analogue Scale, </w:t>
      </w:r>
      <w:r w:rsidRPr="001645B7">
        <w:rPr>
          <w:rFonts w:ascii="Times New Roman" w:eastAsia="Times New Roman" w:hAnsi="Times New Roman" w:cs="Times New Roman"/>
          <w:lang w:val="pl-PL"/>
        </w:rPr>
        <w:t>VAS) była również znacząca w każdej z grup leczonych ustekinumabem, w porównaniu z placebo. W badaniu</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 nad łuszczycą wyniki uzyskane w szpitalnej</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skali lęku i depresji (ang. </w:t>
      </w:r>
      <w:r w:rsidRPr="001645B7">
        <w:rPr>
          <w:rFonts w:ascii="Times New Roman" w:eastAsia="Times New Roman" w:hAnsi="Times New Roman" w:cs="Times New Roman"/>
          <w:i/>
          <w:lang w:val="pl-PL"/>
        </w:rPr>
        <w:t xml:space="preserve">Hospital Anxiety and Depression Scale, </w:t>
      </w:r>
      <w:r w:rsidRPr="001645B7">
        <w:rPr>
          <w:rFonts w:ascii="Times New Roman" w:eastAsia="Times New Roman" w:hAnsi="Times New Roman" w:cs="Times New Roman"/>
          <w:lang w:val="pl-PL"/>
        </w:rPr>
        <w:t xml:space="preserve">HADS) oraz w kwestionariuszu ograniczeń zawodowych (ang. </w:t>
      </w:r>
      <w:r w:rsidRPr="001645B7">
        <w:rPr>
          <w:rFonts w:ascii="Times New Roman" w:eastAsia="Times New Roman" w:hAnsi="Times New Roman" w:cs="Times New Roman"/>
          <w:i/>
          <w:lang w:val="pl-PL"/>
        </w:rPr>
        <w:t xml:space="preserve">Work Limitations Questionnaire, </w:t>
      </w:r>
      <w:r w:rsidRPr="001645B7">
        <w:rPr>
          <w:rFonts w:ascii="Times New Roman" w:eastAsia="Times New Roman" w:hAnsi="Times New Roman" w:cs="Times New Roman"/>
          <w:lang w:val="pl-PL"/>
        </w:rPr>
        <w:t>WLQ) były również znacząco lepsze</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przypadku każdej z grup leczonych ustekinumabem w porównaniu z placebo.</w:t>
      </w:r>
    </w:p>
    <w:p w14:paraId="25716043" w14:textId="77777777" w:rsidR="00F61A98" w:rsidRPr="001645B7" w:rsidRDefault="00F61A98" w:rsidP="00AE02C7">
      <w:pPr>
        <w:widowControl/>
        <w:spacing w:after="0" w:line="240" w:lineRule="auto"/>
        <w:rPr>
          <w:rFonts w:ascii="Times New Roman" w:hAnsi="Times New Roman" w:cs="Times New Roman"/>
          <w:lang w:val="pl-PL"/>
        </w:rPr>
      </w:pPr>
    </w:p>
    <w:p w14:paraId="0986C26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Łuszczycowe zapalenie stawów (PsA) (dorośli)</w:t>
      </w:r>
    </w:p>
    <w:p w14:paraId="11DBED7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Wykazano że ustekinumab łagodzi objawy przedmiotowe i podmiotowe, poprawia sprawność fizyczną i jakość życia związaną ze stanem zdrowia i zmniejsza postęp uszkodzenia stawów obwodowych u dorosłych pacjentów z czynnym PsA.</w:t>
      </w:r>
    </w:p>
    <w:p w14:paraId="3D329D9E" w14:textId="77777777" w:rsidR="00F61A98" w:rsidRPr="001645B7" w:rsidRDefault="00F61A98" w:rsidP="00AE02C7">
      <w:pPr>
        <w:widowControl/>
        <w:spacing w:after="0" w:line="240" w:lineRule="auto"/>
        <w:rPr>
          <w:rFonts w:ascii="Times New Roman" w:hAnsi="Times New Roman" w:cs="Times New Roman"/>
          <w:lang w:val="pl-PL"/>
        </w:rPr>
      </w:pPr>
    </w:p>
    <w:p w14:paraId="59D57BA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Bezpieczeństwo stosowania i skuteczność ustekinumabu oceniano u 92</w:t>
      </w:r>
      <w:r w:rsidR="0090219D" w:rsidRPr="001645B7">
        <w:rPr>
          <w:rFonts w:ascii="Times New Roman" w:eastAsia="Times New Roman" w:hAnsi="Times New Roman" w:cs="Times New Roman"/>
          <w:lang w:val="pl-PL"/>
        </w:rPr>
        <w:t>7 </w:t>
      </w:r>
      <w:r w:rsidRPr="001645B7">
        <w:rPr>
          <w:rFonts w:ascii="Times New Roman" w:eastAsia="Times New Roman" w:hAnsi="Times New Roman" w:cs="Times New Roman"/>
          <w:lang w:val="pl-PL"/>
        </w:rPr>
        <w:t>pacjentów w dwóch randomizowanych, podwójnie zaślepionych badaniach klinicznych z kontrolą placebo u pacjentów</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 czynnym PsA (≥</w:t>
      </w:r>
      <w:r w:rsidR="00C327D7" w:rsidRPr="001645B7">
        <w:rPr>
          <w:rFonts w:ascii="Times New Roman" w:eastAsia="Times New Roman" w:hAnsi="Times New Roman" w:cs="Times New Roman"/>
          <w:lang w:val="pl-PL"/>
        </w:rPr>
        <w:t> </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stawów z obrzękiem i ≥</w:t>
      </w:r>
      <w:r w:rsidR="00C327D7" w:rsidRPr="001645B7">
        <w:rPr>
          <w:rFonts w:ascii="Times New Roman" w:eastAsia="Times New Roman" w:hAnsi="Times New Roman" w:cs="Times New Roman"/>
          <w:lang w:val="pl-PL"/>
        </w:rPr>
        <w:t> </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tkliwych stawów) pomimo stosowania niesteroidowych</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leków przeciwzapalnych (NLPZ) lub przeciwreumatycznych leków modyfikujących przebieg choroby (ang. </w:t>
      </w:r>
      <w:r w:rsidRPr="001645B7">
        <w:rPr>
          <w:rFonts w:ascii="Times New Roman" w:eastAsia="Times New Roman" w:hAnsi="Times New Roman" w:cs="Times New Roman"/>
          <w:i/>
          <w:lang w:val="pl-PL"/>
        </w:rPr>
        <w:t>disease modifying antirheumatic</w:t>
      </w:r>
      <w:r w:rsidRPr="001645B7">
        <w:rPr>
          <w:rFonts w:ascii="Times New Roman" w:eastAsia="Times New Roman" w:hAnsi="Times New Roman" w:cs="Times New Roman"/>
          <w:lang w:val="pl-PL"/>
        </w:rPr>
        <w:t xml:space="preserve">, DMARD). Pacjenci w tych badaniach mieli rozpoznanie PsA od co najmniej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miesięcy. Do badań włączono pacjentów z każdym podtypem PsA, w tym</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 zapaleniem wielostawowym bez guzków reumatoidalnych (39%), ze spondylozą z zapaleniem stawów obwodowych (28%), z asymetrycznym zapaleniem stawów obwodowych (21%), zajęciem</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dystalnych stawów międzypaliczkowych (12%) i okaleczającym zapaleniem stawów (0,5%).</w:t>
      </w:r>
    </w:p>
    <w:p w14:paraId="62DF15D6" w14:textId="581C61B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 początku obu badań odpowiednio ponad 70% i 40% pacjentów miało zapalenie przyczepów ścięgnistych i paliczków. Pacjentów przydzielono losowo do grup otrzymujących leczenie</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ustekinumabem w dawce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lub placebo, podawanych podskórnie w tygodniach: 0. i 4.,</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a następnie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(q12w). Około 50% pacjentów kontynuowało przyjmowanie stałych dawek</w:t>
      </w:r>
      <w:r w:rsidR="00DA34C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MTX (≤</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mg/tydzień).</w:t>
      </w:r>
    </w:p>
    <w:p w14:paraId="23558D2F" w14:textId="77777777" w:rsidR="00F61A98" w:rsidRPr="001645B7" w:rsidRDefault="00F61A98" w:rsidP="00AE02C7">
      <w:pPr>
        <w:widowControl/>
        <w:spacing w:after="0" w:line="240" w:lineRule="auto"/>
        <w:rPr>
          <w:rFonts w:ascii="Times New Roman" w:hAnsi="Times New Roman" w:cs="Times New Roman"/>
          <w:lang w:val="pl-PL"/>
        </w:rPr>
      </w:pPr>
    </w:p>
    <w:p w14:paraId="241600C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W badaniu 1. PsA (PSUMMIT I) i badaniu 2. PsA (PSUMMIT II), odpowiednio 80% i 86% pacjentów, było wcześniej leczonych z zastosowaniem DMARD. W badaniu 1. wcześniejsze leczenie za pomocą antagonistów czynnika martwicy nowotworów (TNF)α nie było dozwolone. W badaniu</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 większość pacjentów (58%, n</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C327D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180) było wcześniej leczonych za pomocą co najmniej jednego antagonisty czynnika martwicy nowotworów (TNF)α, z czego ponad 70% przerwało w dowolnym czasie leczenie przeciw-TNFα z powodu braku skuteczności lub nietolerancji.</w:t>
      </w:r>
    </w:p>
    <w:p w14:paraId="7B283DFC" w14:textId="77777777" w:rsidR="00F61A98" w:rsidRPr="001645B7" w:rsidRDefault="00F61A98" w:rsidP="00AE02C7">
      <w:pPr>
        <w:widowControl/>
        <w:spacing w:after="0" w:line="240" w:lineRule="auto"/>
        <w:rPr>
          <w:rFonts w:ascii="Times New Roman" w:hAnsi="Times New Roman" w:cs="Times New Roman"/>
          <w:lang w:val="pl-PL"/>
        </w:rPr>
      </w:pPr>
    </w:p>
    <w:p w14:paraId="51DEE42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Objawy przedmiotowe i podmiotowe</w:t>
      </w:r>
    </w:p>
    <w:p w14:paraId="6EE2C24B" w14:textId="3D3D86A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Leczenie ustekinumabem powodowało znaczącą poprawą parametrów oceny choroby w porównaniu z placebo w 24. tygodniu. Pierwszorzędowym punktem końcowym był odsetek pacjentów, u których</w:t>
      </w:r>
      <w:r w:rsidR="00C327D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uzyskano odpowiedź 2</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punktów wg ACR (ang. </w:t>
      </w:r>
      <w:r w:rsidRPr="001645B7">
        <w:rPr>
          <w:rFonts w:ascii="Times New Roman" w:eastAsia="Times New Roman" w:hAnsi="Times New Roman" w:cs="Times New Roman"/>
          <w:i/>
          <w:lang w:val="pl-PL"/>
        </w:rPr>
        <w:t>American College of Rheumatology</w:t>
      </w:r>
      <w:r w:rsidRPr="001645B7">
        <w:rPr>
          <w:rFonts w:ascii="Times New Roman" w:eastAsia="Times New Roman" w:hAnsi="Times New Roman" w:cs="Times New Roman"/>
          <w:lang w:val="pl-PL"/>
        </w:rPr>
        <w:t xml:space="preserve">) w 24. tygodniu. Kluczowe wyniki skuteczności przedstawiono poniżej w </w:t>
      </w:r>
      <w:r w:rsidR="0087387D"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abeli</w:t>
      </w:r>
      <w:r w:rsidR="00C327D7" w:rsidRPr="001645B7">
        <w:rPr>
          <w:rFonts w:ascii="Times New Roman" w:eastAsia="Times New Roman" w:hAnsi="Times New Roman" w:cs="Times New Roman"/>
          <w:lang w:val="pl-PL"/>
        </w:rPr>
        <w:t> </w:t>
      </w:r>
      <w:r w:rsidR="007D0848" w:rsidRPr="001645B7">
        <w:rPr>
          <w:rFonts w:ascii="Times New Roman" w:eastAsia="Times New Roman" w:hAnsi="Times New Roman" w:cs="Times New Roman"/>
          <w:lang w:val="pl-PL"/>
        </w:rPr>
        <w:t>5</w:t>
      </w:r>
      <w:r w:rsidRPr="001645B7">
        <w:rPr>
          <w:rFonts w:ascii="Times New Roman" w:eastAsia="Times New Roman" w:hAnsi="Times New Roman" w:cs="Times New Roman"/>
          <w:lang w:val="pl-PL"/>
        </w:rPr>
        <w:t>.</w:t>
      </w:r>
    </w:p>
    <w:p w14:paraId="0C449E33" w14:textId="77777777" w:rsidR="00F61A98" w:rsidRPr="001645B7" w:rsidRDefault="00F61A98" w:rsidP="00AE02C7">
      <w:pPr>
        <w:widowControl/>
        <w:spacing w:after="0" w:line="240" w:lineRule="auto"/>
        <w:rPr>
          <w:rFonts w:ascii="Times New Roman" w:hAnsi="Times New Roman" w:cs="Times New Roman"/>
          <w:lang w:val="pl-PL"/>
        </w:rPr>
      </w:pPr>
    </w:p>
    <w:p w14:paraId="3F75D42F" w14:textId="079F30BA" w:rsidR="00F61A98" w:rsidRPr="001645B7" w:rsidRDefault="004C72D0" w:rsidP="00C327D7">
      <w:pPr>
        <w:widowControl/>
        <w:spacing w:after="0" w:line="240" w:lineRule="auto"/>
        <w:ind w:left="1134" w:hanging="1134"/>
        <w:rPr>
          <w:rFonts w:ascii="Times New Roman" w:eastAsia="Times New Roman" w:hAnsi="Times New Roman" w:cs="Times New Roman"/>
          <w:lang w:val="pl-PL"/>
        </w:rPr>
      </w:pPr>
      <w:r w:rsidRPr="001645B7">
        <w:rPr>
          <w:rFonts w:ascii="Times New Roman" w:eastAsia="Times New Roman" w:hAnsi="Times New Roman" w:cs="Times New Roman"/>
          <w:i/>
          <w:lang w:val="pl-PL"/>
        </w:rPr>
        <w:t>Tabela</w:t>
      </w:r>
      <w:r w:rsidR="005B212A" w:rsidRPr="001645B7">
        <w:rPr>
          <w:rFonts w:ascii="Times New Roman" w:eastAsia="Times New Roman" w:hAnsi="Times New Roman" w:cs="Times New Roman"/>
          <w:i/>
          <w:lang w:val="pl-PL"/>
        </w:rPr>
        <w:t> </w:t>
      </w:r>
      <w:r w:rsidR="007D0848" w:rsidRPr="001645B7">
        <w:rPr>
          <w:rFonts w:ascii="Times New Roman" w:eastAsia="Times New Roman" w:hAnsi="Times New Roman" w:cs="Times New Roman"/>
          <w:i/>
          <w:lang w:val="pl-PL"/>
        </w:rPr>
        <w:t>5</w:t>
      </w:r>
      <w:r w:rsidRPr="001645B7">
        <w:rPr>
          <w:rFonts w:ascii="Times New Roman" w:eastAsia="Times New Roman" w:hAnsi="Times New Roman" w:cs="Times New Roman"/>
          <w:i/>
          <w:lang w:val="pl-PL"/>
        </w:rPr>
        <w:tab/>
        <w:t>Liczba pacjentów, którzy uzyskali odpowiedź kliniczną w badaniu</w:t>
      </w:r>
      <w:r w:rsidR="00C327D7"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1. (PSUMMIT I) i badaniu</w:t>
      </w:r>
      <w:r w:rsidR="00C327D7"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2. (PSUMMIT II) nad łuszczycowym zapaleniem stawów w 24. tygodniu.</w:t>
      </w:r>
    </w:p>
    <w:p w14:paraId="2659D7C2" w14:textId="77777777" w:rsidR="00F61A98" w:rsidRPr="001645B7" w:rsidRDefault="00F61A98" w:rsidP="00AE02C7">
      <w:pPr>
        <w:widowControl/>
        <w:spacing w:after="0" w:line="240" w:lineRule="auto"/>
        <w:rPr>
          <w:rFonts w:ascii="Times New Roman" w:hAnsi="Times New Roman" w:cs="Times New Roman"/>
          <w:lang w:val="pl-PL"/>
        </w:rPr>
      </w:pPr>
    </w:p>
    <w:tbl>
      <w:tblPr>
        <w:tblW w:w="0" w:type="auto"/>
        <w:tblLayout w:type="fixed"/>
        <w:tblLook w:val="01E0" w:firstRow="1" w:lastRow="1" w:firstColumn="1" w:lastColumn="1" w:noHBand="0" w:noVBand="0"/>
      </w:tblPr>
      <w:tblGrid>
        <w:gridCol w:w="2502"/>
        <w:gridCol w:w="1064"/>
        <w:gridCol w:w="1120"/>
        <w:gridCol w:w="1105"/>
        <w:gridCol w:w="1050"/>
        <w:gridCol w:w="1120"/>
        <w:gridCol w:w="1111"/>
      </w:tblGrid>
      <w:tr w:rsidR="00C327D7" w:rsidRPr="00F65F6E" w14:paraId="30D0F43D"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5FB6E84B" w14:textId="77777777" w:rsidR="00C327D7" w:rsidRPr="001645B7" w:rsidRDefault="00C327D7" w:rsidP="00C327D7">
            <w:pPr>
              <w:widowControl/>
              <w:spacing w:after="0" w:line="240" w:lineRule="auto"/>
              <w:rPr>
                <w:rFonts w:ascii="Times New Roman" w:hAnsi="Times New Roman" w:cs="Times New Roman"/>
                <w:lang w:val="pl-PL"/>
              </w:rPr>
            </w:pPr>
          </w:p>
        </w:tc>
        <w:tc>
          <w:tcPr>
            <w:tcW w:w="3289" w:type="dxa"/>
            <w:gridSpan w:val="3"/>
            <w:tcBorders>
              <w:top w:val="single" w:sz="4" w:space="0" w:color="000000"/>
              <w:left w:val="single" w:sz="4" w:space="0" w:color="000000"/>
              <w:bottom w:val="single" w:sz="4" w:space="0" w:color="000000"/>
              <w:right w:val="single" w:sz="4" w:space="0" w:color="000000"/>
            </w:tcBorders>
            <w:vAlign w:val="center"/>
          </w:tcPr>
          <w:p w14:paraId="06FA75A4" w14:textId="77777777" w:rsidR="00C327D7" w:rsidRPr="001645B7" w:rsidRDefault="00C327D7" w:rsidP="00E90594">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lang w:val="pl-PL"/>
              </w:rPr>
              <w:t>Badanie</w:t>
            </w:r>
            <w:r w:rsidR="00E90594" w:rsidRPr="001645B7">
              <w:rPr>
                <w:rFonts w:ascii="Times New Roman" w:eastAsia="Times New Roman" w:hAnsi="Times New Roman" w:cs="Times New Roman"/>
                <w:b/>
                <w:lang w:val="pl-PL"/>
              </w:rPr>
              <w:t> </w:t>
            </w:r>
            <w:r w:rsidRPr="001645B7">
              <w:rPr>
                <w:rFonts w:ascii="Times New Roman" w:eastAsia="Times New Roman" w:hAnsi="Times New Roman" w:cs="Times New Roman"/>
                <w:b/>
                <w:lang w:val="pl-PL"/>
              </w:rPr>
              <w:t>1 nad łuszczycowym zapaleniem stawów</w:t>
            </w:r>
          </w:p>
        </w:tc>
        <w:tc>
          <w:tcPr>
            <w:tcW w:w="3281" w:type="dxa"/>
            <w:gridSpan w:val="3"/>
            <w:tcBorders>
              <w:top w:val="single" w:sz="4" w:space="0" w:color="000000"/>
              <w:left w:val="single" w:sz="4" w:space="0" w:color="000000"/>
              <w:bottom w:val="single" w:sz="4" w:space="0" w:color="000000"/>
              <w:right w:val="single" w:sz="4" w:space="0" w:color="000000"/>
            </w:tcBorders>
            <w:vAlign w:val="center"/>
          </w:tcPr>
          <w:p w14:paraId="517FD9BC"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lang w:val="pl-PL"/>
              </w:rPr>
              <w:t>Badanie 2 nad łuszczycowym zapaleniem stawów</w:t>
            </w:r>
          </w:p>
        </w:tc>
      </w:tr>
      <w:tr w:rsidR="00E90594" w:rsidRPr="001645B7" w14:paraId="164C54AE"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5B369410" w14:textId="77777777" w:rsidR="00C327D7" w:rsidRPr="001645B7" w:rsidRDefault="00C327D7" w:rsidP="00C327D7">
            <w:pPr>
              <w:widowControl/>
              <w:spacing w:after="0" w:line="240" w:lineRule="auto"/>
              <w:rPr>
                <w:rFonts w:ascii="Times New Roman" w:hAnsi="Times New Roman" w:cs="Times New Roman"/>
                <w:lang w:val="pl-PL"/>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57DB03BA"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PBO</w:t>
            </w:r>
          </w:p>
        </w:tc>
        <w:tc>
          <w:tcPr>
            <w:tcW w:w="1120" w:type="dxa"/>
            <w:tcBorders>
              <w:top w:val="single" w:sz="4" w:space="0" w:color="000000"/>
              <w:left w:val="single" w:sz="4" w:space="0" w:color="000000"/>
              <w:bottom w:val="single" w:sz="4" w:space="0" w:color="000000"/>
              <w:right w:val="single" w:sz="4" w:space="0" w:color="000000"/>
            </w:tcBorders>
            <w:vAlign w:val="center"/>
          </w:tcPr>
          <w:p w14:paraId="082ACF37"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45 mg</w:t>
            </w:r>
          </w:p>
        </w:tc>
        <w:tc>
          <w:tcPr>
            <w:tcW w:w="1105" w:type="dxa"/>
            <w:tcBorders>
              <w:top w:val="single" w:sz="4" w:space="0" w:color="000000"/>
              <w:left w:val="single" w:sz="4" w:space="0" w:color="000000"/>
              <w:bottom w:val="single" w:sz="4" w:space="0" w:color="000000"/>
              <w:right w:val="single" w:sz="4" w:space="0" w:color="000000"/>
            </w:tcBorders>
            <w:vAlign w:val="center"/>
          </w:tcPr>
          <w:p w14:paraId="6D5C1FE2"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90 mg</w:t>
            </w:r>
          </w:p>
        </w:tc>
        <w:tc>
          <w:tcPr>
            <w:tcW w:w="1050" w:type="dxa"/>
            <w:tcBorders>
              <w:top w:val="single" w:sz="4" w:space="0" w:color="000000"/>
              <w:left w:val="single" w:sz="4" w:space="0" w:color="000000"/>
              <w:bottom w:val="single" w:sz="4" w:space="0" w:color="000000"/>
              <w:right w:val="single" w:sz="4" w:space="0" w:color="000000"/>
            </w:tcBorders>
            <w:vAlign w:val="center"/>
          </w:tcPr>
          <w:p w14:paraId="02401612"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PBO</w:t>
            </w:r>
          </w:p>
        </w:tc>
        <w:tc>
          <w:tcPr>
            <w:tcW w:w="1120" w:type="dxa"/>
            <w:tcBorders>
              <w:top w:val="single" w:sz="4" w:space="0" w:color="000000"/>
              <w:left w:val="single" w:sz="4" w:space="0" w:color="000000"/>
              <w:bottom w:val="single" w:sz="4" w:space="0" w:color="000000"/>
              <w:right w:val="single" w:sz="4" w:space="0" w:color="000000"/>
            </w:tcBorders>
            <w:vAlign w:val="center"/>
          </w:tcPr>
          <w:p w14:paraId="6F9B527B"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45 mg</w:t>
            </w:r>
          </w:p>
        </w:tc>
        <w:tc>
          <w:tcPr>
            <w:tcW w:w="1111" w:type="dxa"/>
            <w:tcBorders>
              <w:top w:val="single" w:sz="4" w:space="0" w:color="000000"/>
              <w:left w:val="single" w:sz="4" w:space="0" w:color="000000"/>
              <w:bottom w:val="single" w:sz="4" w:space="0" w:color="000000"/>
              <w:right w:val="single" w:sz="4" w:space="0" w:color="000000"/>
            </w:tcBorders>
            <w:vAlign w:val="center"/>
          </w:tcPr>
          <w:p w14:paraId="34B81D64"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90 mg</w:t>
            </w:r>
          </w:p>
        </w:tc>
      </w:tr>
      <w:tr w:rsidR="00E90594" w:rsidRPr="001645B7" w14:paraId="39110E8E"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09595867" w14:textId="77777777" w:rsidR="00C327D7" w:rsidRPr="001645B7" w:rsidRDefault="00C327D7" w:rsidP="00C327D7">
            <w:pPr>
              <w:widowControl/>
              <w:spacing w:after="0" w:line="240" w:lineRule="auto"/>
              <w:rPr>
                <w:rFonts w:ascii="Times New Roman" w:eastAsia="Times New Roman" w:hAnsi="Times New Roman" w:cs="Times New Roman"/>
                <w:b/>
                <w:lang w:val="pl-PL"/>
              </w:rPr>
            </w:pPr>
            <w:r w:rsidRPr="001645B7">
              <w:rPr>
                <w:rFonts w:ascii="Times New Roman" w:eastAsia="Times New Roman" w:hAnsi="Times New Roman" w:cs="Times New Roman"/>
                <w:b/>
                <w:lang w:val="pl-PL"/>
              </w:rPr>
              <w:t>Liczba randomizowanych pacjentów</w:t>
            </w:r>
          </w:p>
        </w:tc>
        <w:tc>
          <w:tcPr>
            <w:tcW w:w="1064" w:type="dxa"/>
            <w:tcBorders>
              <w:top w:val="single" w:sz="4" w:space="0" w:color="000000"/>
              <w:left w:val="single" w:sz="4" w:space="0" w:color="000000"/>
              <w:bottom w:val="single" w:sz="4" w:space="0" w:color="000000"/>
              <w:right w:val="single" w:sz="4" w:space="0" w:color="000000"/>
            </w:tcBorders>
            <w:vAlign w:val="center"/>
          </w:tcPr>
          <w:p w14:paraId="43A11BF1"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206</w:t>
            </w:r>
          </w:p>
        </w:tc>
        <w:tc>
          <w:tcPr>
            <w:tcW w:w="1120" w:type="dxa"/>
            <w:tcBorders>
              <w:top w:val="single" w:sz="4" w:space="0" w:color="000000"/>
              <w:left w:val="single" w:sz="4" w:space="0" w:color="000000"/>
              <w:bottom w:val="single" w:sz="4" w:space="0" w:color="000000"/>
              <w:right w:val="single" w:sz="4" w:space="0" w:color="000000"/>
            </w:tcBorders>
            <w:vAlign w:val="center"/>
          </w:tcPr>
          <w:p w14:paraId="16B9D30E"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205</w:t>
            </w:r>
          </w:p>
        </w:tc>
        <w:tc>
          <w:tcPr>
            <w:tcW w:w="1105" w:type="dxa"/>
            <w:tcBorders>
              <w:top w:val="single" w:sz="4" w:space="0" w:color="000000"/>
              <w:left w:val="single" w:sz="4" w:space="0" w:color="000000"/>
              <w:bottom w:val="single" w:sz="4" w:space="0" w:color="000000"/>
              <w:right w:val="single" w:sz="4" w:space="0" w:color="000000"/>
            </w:tcBorders>
            <w:vAlign w:val="center"/>
          </w:tcPr>
          <w:p w14:paraId="71E28624"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204</w:t>
            </w:r>
          </w:p>
        </w:tc>
        <w:tc>
          <w:tcPr>
            <w:tcW w:w="1050" w:type="dxa"/>
            <w:tcBorders>
              <w:top w:val="single" w:sz="4" w:space="0" w:color="000000"/>
              <w:left w:val="single" w:sz="4" w:space="0" w:color="000000"/>
              <w:bottom w:val="single" w:sz="4" w:space="0" w:color="000000"/>
              <w:right w:val="single" w:sz="4" w:space="0" w:color="000000"/>
            </w:tcBorders>
            <w:vAlign w:val="center"/>
          </w:tcPr>
          <w:p w14:paraId="1A410CEA"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104</w:t>
            </w:r>
          </w:p>
        </w:tc>
        <w:tc>
          <w:tcPr>
            <w:tcW w:w="1120" w:type="dxa"/>
            <w:tcBorders>
              <w:top w:val="single" w:sz="4" w:space="0" w:color="000000"/>
              <w:left w:val="single" w:sz="4" w:space="0" w:color="000000"/>
              <w:bottom w:val="single" w:sz="4" w:space="0" w:color="000000"/>
              <w:right w:val="single" w:sz="4" w:space="0" w:color="000000"/>
            </w:tcBorders>
            <w:vAlign w:val="center"/>
          </w:tcPr>
          <w:p w14:paraId="4C992DF8"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103</w:t>
            </w:r>
          </w:p>
        </w:tc>
        <w:tc>
          <w:tcPr>
            <w:tcW w:w="1111" w:type="dxa"/>
            <w:tcBorders>
              <w:top w:val="single" w:sz="4" w:space="0" w:color="000000"/>
              <w:left w:val="single" w:sz="4" w:space="0" w:color="000000"/>
              <w:bottom w:val="single" w:sz="4" w:space="0" w:color="000000"/>
              <w:right w:val="single" w:sz="4" w:space="0" w:color="000000"/>
            </w:tcBorders>
            <w:vAlign w:val="center"/>
          </w:tcPr>
          <w:p w14:paraId="2B856F71"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105</w:t>
            </w:r>
          </w:p>
        </w:tc>
      </w:tr>
      <w:tr w:rsidR="00E90594" w:rsidRPr="001645B7" w14:paraId="1F01E6CE"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5E682285" w14:textId="77777777" w:rsidR="00C327D7" w:rsidRPr="001645B7" w:rsidRDefault="00C327D7" w:rsidP="00C327D7">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ACR 20, N (%)</w:t>
            </w:r>
          </w:p>
        </w:tc>
        <w:tc>
          <w:tcPr>
            <w:tcW w:w="1064" w:type="dxa"/>
            <w:tcBorders>
              <w:top w:val="single" w:sz="4" w:space="0" w:color="000000"/>
              <w:left w:val="single" w:sz="4" w:space="0" w:color="000000"/>
              <w:bottom w:val="single" w:sz="4" w:space="0" w:color="000000"/>
              <w:right w:val="single" w:sz="4" w:space="0" w:color="000000"/>
            </w:tcBorders>
            <w:vAlign w:val="center"/>
          </w:tcPr>
          <w:p w14:paraId="5C01265A"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47 (23%)</w:t>
            </w:r>
          </w:p>
        </w:tc>
        <w:tc>
          <w:tcPr>
            <w:tcW w:w="1120" w:type="dxa"/>
            <w:tcBorders>
              <w:top w:val="single" w:sz="4" w:space="0" w:color="000000"/>
              <w:left w:val="single" w:sz="4" w:space="0" w:color="000000"/>
              <w:bottom w:val="single" w:sz="4" w:space="0" w:color="000000"/>
              <w:right w:val="single" w:sz="4" w:space="0" w:color="000000"/>
            </w:tcBorders>
            <w:vAlign w:val="center"/>
          </w:tcPr>
          <w:p w14:paraId="332922F6"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87 (42%)</w:t>
            </w:r>
            <w:r w:rsidRPr="001645B7">
              <w:rPr>
                <w:rFonts w:ascii="Times New Roman" w:eastAsia="Times New Roman" w:hAnsi="Times New Roman" w:cs="Times New Roman"/>
                <w:vertAlign w:val="superscript"/>
                <w:lang w:val="pl-PL"/>
              </w:rPr>
              <w:t>a</w:t>
            </w:r>
          </w:p>
        </w:tc>
        <w:tc>
          <w:tcPr>
            <w:tcW w:w="1105" w:type="dxa"/>
            <w:tcBorders>
              <w:top w:val="single" w:sz="4" w:space="0" w:color="000000"/>
              <w:left w:val="single" w:sz="4" w:space="0" w:color="000000"/>
              <w:bottom w:val="single" w:sz="4" w:space="0" w:color="000000"/>
              <w:right w:val="single" w:sz="4" w:space="0" w:color="000000"/>
            </w:tcBorders>
            <w:vAlign w:val="center"/>
          </w:tcPr>
          <w:p w14:paraId="4C2F1028"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101 (50%)</w:t>
            </w:r>
            <w:r w:rsidRPr="001645B7">
              <w:rPr>
                <w:rFonts w:ascii="Times New Roman" w:eastAsia="Times New Roman" w:hAnsi="Times New Roman" w:cs="Times New Roman"/>
                <w:vertAlign w:val="superscript"/>
                <w:lang w:val="pl-PL"/>
              </w:rPr>
              <w:t>a</w:t>
            </w:r>
          </w:p>
        </w:tc>
        <w:tc>
          <w:tcPr>
            <w:tcW w:w="1050" w:type="dxa"/>
            <w:tcBorders>
              <w:top w:val="single" w:sz="4" w:space="0" w:color="000000"/>
              <w:left w:val="single" w:sz="4" w:space="0" w:color="000000"/>
              <w:bottom w:val="single" w:sz="4" w:space="0" w:color="000000"/>
              <w:right w:val="single" w:sz="4" w:space="0" w:color="000000"/>
            </w:tcBorders>
            <w:vAlign w:val="center"/>
          </w:tcPr>
          <w:p w14:paraId="448BB1BD"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21 (20%)</w:t>
            </w:r>
          </w:p>
        </w:tc>
        <w:tc>
          <w:tcPr>
            <w:tcW w:w="1120" w:type="dxa"/>
            <w:tcBorders>
              <w:top w:val="single" w:sz="4" w:space="0" w:color="000000"/>
              <w:left w:val="single" w:sz="4" w:space="0" w:color="000000"/>
              <w:bottom w:val="single" w:sz="4" w:space="0" w:color="000000"/>
              <w:right w:val="single" w:sz="4" w:space="0" w:color="000000"/>
            </w:tcBorders>
            <w:vAlign w:val="center"/>
          </w:tcPr>
          <w:p w14:paraId="3E2E6605"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45 (44%)</w:t>
            </w:r>
            <w:r w:rsidRPr="001645B7">
              <w:rPr>
                <w:rFonts w:ascii="Times New Roman" w:eastAsia="Times New Roman" w:hAnsi="Times New Roman" w:cs="Times New Roman"/>
                <w:vertAlign w:val="superscript"/>
                <w:lang w:val="pl-PL"/>
              </w:rPr>
              <w:t>a</w:t>
            </w:r>
          </w:p>
        </w:tc>
        <w:tc>
          <w:tcPr>
            <w:tcW w:w="1111" w:type="dxa"/>
            <w:tcBorders>
              <w:top w:val="single" w:sz="4" w:space="0" w:color="000000"/>
              <w:left w:val="single" w:sz="4" w:space="0" w:color="000000"/>
              <w:bottom w:val="single" w:sz="4" w:space="0" w:color="000000"/>
              <w:right w:val="single" w:sz="4" w:space="0" w:color="000000"/>
            </w:tcBorders>
            <w:vAlign w:val="center"/>
          </w:tcPr>
          <w:p w14:paraId="150C96CD"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46 (44%)</w:t>
            </w:r>
            <w:r w:rsidRPr="001645B7">
              <w:rPr>
                <w:rFonts w:ascii="Times New Roman" w:eastAsia="Times New Roman" w:hAnsi="Times New Roman" w:cs="Times New Roman"/>
                <w:vertAlign w:val="superscript"/>
                <w:lang w:val="pl-PL"/>
              </w:rPr>
              <w:t>a</w:t>
            </w:r>
          </w:p>
        </w:tc>
      </w:tr>
      <w:tr w:rsidR="00E90594" w:rsidRPr="001645B7" w14:paraId="4EE13ABD"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27002662" w14:textId="77777777" w:rsidR="00C327D7" w:rsidRPr="001645B7" w:rsidRDefault="00C327D7" w:rsidP="00C327D7">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ACR 50, N (%)</w:t>
            </w:r>
          </w:p>
        </w:tc>
        <w:tc>
          <w:tcPr>
            <w:tcW w:w="1064" w:type="dxa"/>
            <w:tcBorders>
              <w:top w:val="single" w:sz="4" w:space="0" w:color="000000"/>
              <w:left w:val="single" w:sz="4" w:space="0" w:color="000000"/>
              <w:bottom w:val="single" w:sz="4" w:space="0" w:color="000000"/>
              <w:right w:val="single" w:sz="4" w:space="0" w:color="000000"/>
            </w:tcBorders>
            <w:vAlign w:val="center"/>
          </w:tcPr>
          <w:p w14:paraId="4BCD4442"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18 (9%)</w:t>
            </w:r>
          </w:p>
        </w:tc>
        <w:tc>
          <w:tcPr>
            <w:tcW w:w="1120" w:type="dxa"/>
            <w:tcBorders>
              <w:top w:val="single" w:sz="4" w:space="0" w:color="000000"/>
              <w:left w:val="single" w:sz="4" w:space="0" w:color="000000"/>
              <w:bottom w:val="single" w:sz="4" w:space="0" w:color="000000"/>
              <w:right w:val="single" w:sz="4" w:space="0" w:color="000000"/>
            </w:tcBorders>
            <w:vAlign w:val="center"/>
          </w:tcPr>
          <w:p w14:paraId="1CC07CD5"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51 (25%)</w:t>
            </w:r>
            <w:r w:rsidRPr="001645B7">
              <w:rPr>
                <w:rFonts w:ascii="Times New Roman" w:eastAsia="Times New Roman" w:hAnsi="Times New Roman" w:cs="Times New Roman"/>
                <w:vertAlign w:val="superscript"/>
                <w:lang w:val="pl-PL"/>
              </w:rPr>
              <w:t>a</w:t>
            </w:r>
          </w:p>
        </w:tc>
        <w:tc>
          <w:tcPr>
            <w:tcW w:w="1105" w:type="dxa"/>
            <w:tcBorders>
              <w:top w:val="single" w:sz="4" w:space="0" w:color="000000"/>
              <w:left w:val="single" w:sz="4" w:space="0" w:color="000000"/>
              <w:bottom w:val="single" w:sz="4" w:space="0" w:color="000000"/>
              <w:right w:val="single" w:sz="4" w:space="0" w:color="000000"/>
            </w:tcBorders>
            <w:vAlign w:val="center"/>
          </w:tcPr>
          <w:p w14:paraId="1F81BD97"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57 (28%)</w:t>
            </w:r>
            <w:r w:rsidRPr="001645B7">
              <w:rPr>
                <w:rFonts w:ascii="Times New Roman" w:eastAsia="Times New Roman" w:hAnsi="Times New Roman" w:cs="Times New Roman"/>
                <w:vertAlign w:val="superscript"/>
                <w:lang w:val="pl-PL"/>
              </w:rPr>
              <w:t>a</w:t>
            </w:r>
          </w:p>
        </w:tc>
        <w:tc>
          <w:tcPr>
            <w:tcW w:w="1050" w:type="dxa"/>
            <w:tcBorders>
              <w:top w:val="single" w:sz="4" w:space="0" w:color="000000"/>
              <w:left w:val="single" w:sz="4" w:space="0" w:color="000000"/>
              <w:bottom w:val="single" w:sz="4" w:space="0" w:color="000000"/>
              <w:right w:val="single" w:sz="4" w:space="0" w:color="000000"/>
            </w:tcBorders>
            <w:vAlign w:val="center"/>
          </w:tcPr>
          <w:p w14:paraId="4F5304E6"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7 (7%)</w:t>
            </w:r>
          </w:p>
        </w:tc>
        <w:tc>
          <w:tcPr>
            <w:tcW w:w="1120" w:type="dxa"/>
            <w:tcBorders>
              <w:top w:val="single" w:sz="4" w:space="0" w:color="000000"/>
              <w:left w:val="single" w:sz="4" w:space="0" w:color="000000"/>
              <w:bottom w:val="single" w:sz="4" w:space="0" w:color="000000"/>
              <w:right w:val="single" w:sz="4" w:space="0" w:color="000000"/>
            </w:tcBorders>
            <w:vAlign w:val="center"/>
          </w:tcPr>
          <w:p w14:paraId="3EEFCA7D"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18 (17%)</w:t>
            </w:r>
            <w:r w:rsidRPr="001645B7">
              <w:rPr>
                <w:rFonts w:ascii="Times New Roman" w:eastAsia="Times New Roman" w:hAnsi="Times New Roman" w:cs="Times New Roman"/>
                <w:vertAlign w:val="superscript"/>
                <w:lang w:val="pl-PL"/>
              </w:rPr>
              <w:t>b</w:t>
            </w:r>
          </w:p>
        </w:tc>
        <w:tc>
          <w:tcPr>
            <w:tcW w:w="1111" w:type="dxa"/>
            <w:tcBorders>
              <w:top w:val="single" w:sz="4" w:space="0" w:color="000000"/>
              <w:left w:val="single" w:sz="4" w:space="0" w:color="000000"/>
              <w:bottom w:val="single" w:sz="4" w:space="0" w:color="000000"/>
              <w:right w:val="single" w:sz="4" w:space="0" w:color="000000"/>
            </w:tcBorders>
            <w:vAlign w:val="center"/>
          </w:tcPr>
          <w:p w14:paraId="1037FC93"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24 (23%)</w:t>
            </w:r>
            <w:r w:rsidRPr="001645B7">
              <w:rPr>
                <w:rFonts w:ascii="Times New Roman" w:eastAsia="Times New Roman" w:hAnsi="Times New Roman" w:cs="Times New Roman"/>
                <w:vertAlign w:val="superscript"/>
                <w:lang w:val="pl-PL"/>
              </w:rPr>
              <w:t>a</w:t>
            </w:r>
          </w:p>
        </w:tc>
      </w:tr>
      <w:tr w:rsidR="00E90594" w:rsidRPr="001645B7" w14:paraId="15F5C4AF"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31974C5D" w14:textId="77777777" w:rsidR="00C327D7" w:rsidRPr="001645B7" w:rsidRDefault="00C327D7" w:rsidP="00C327D7">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ACR 70, N (%)</w:t>
            </w:r>
          </w:p>
        </w:tc>
        <w:tc>
          <w:tcPr>
            <w:tcW w:w="1064" w:type="dxa"/>
            <w:tcBorders>
              <w:top w:val="single" w:sz="4" w:space="0" w:color="000000"/>
              <w:left w:val="single" w:sz="4" w:space="0" w:color="000000"/>
              <w:bottom w:val="single" w:sz="4" w:space="0" w:color="000000"/>
              <w:right w:val="single" w:sz="4" w:space="0" w:color="000000"/>
            </w:tcBorders>
            <w:vAlign w:val="center"/>
          </w:tcPr>
          <w:p w14:paraId="14594E40"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 (2%)</w:t>
            </w:r>
          </w:p>
        </w:tc>
        <w:tc>
          <w:tcPr>
            <w:tcW w:w="1120" w:type="dxa"/>
            <w:tcBorders>
              <w:top w:val="single" w:sz="4" w:space="0" w:color="000000"/>
              <w:left w:val="single" w:sz="4" w:space="0" w:color="000000"/>
              <w:bottom w:val="single" w:sz="4" w:space="0" w:color="000000"/>
              <w:right w:val="single" w:sz="4" w:space="0" w:color="000000"/>
            </w:tcBorders>
            <w:vAlign w:val="center"/>
          </w:tcPr>
          <w:p w14:paraId="411BA526"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25 (12%)</w:t>
            </w:r>
            <w:r w:rsidRPr="001645B7">
              <w:rPr>
                <w:rFonts w:ascii="Times New Roman" w:eastAsia="Times New Roman" w:hAnsi="Times New Roman" w:cs="Times New Roman"/>
                <w:vertAlign w:val="superscript"/>
                <w:lang w:val="pl-PL"/>
              </w:rPr>
              <w:t>a</w:t>
            </w:r>
          </w:p>
        </w:tc>
        <w:tc>
          <w:tcPr>
            <w:tcW w:w="1105" w:type="dxa"/>
            <w:tcBorders>
              <w:top w:val="single" w:sz="4" w:space="0" w:color="000000"/>
              <w:left w:val="single" w:sz="4" w:space="0" w:color="000000"/>
              <w:bottom w:val="single" w:sz="4" w:space="0" w:color="000000"/>
              <w:right w:val="single" w:sz="4" w:space="0" w:color="000000"/>
            </w:tcBorders>
            <w:vAlign w:val="center"/>
          </w:tcPr>
          <w:p w14:paraId="5C9B699C"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29 (14%)</w:t>
            </w:r>
            <w:r w:rsidRPr="001645B7">
              <w:rPr>
                <w:rFonts w:ascii="Times New Roman" w:eastAsia="Times New Roman" w:hAnsi="Times New Roman" w:cs="Times New Roman"/>
                <w:vertAlign w:val="superscript"/>
                <w:lang w:val="pl-PL"/>
              </w:rPr>
              <w:t>a</w:t>
            </w:r>
          </w:p>
        </w:tc>
        <w:tc>
          <w:tcPr>
            <w:tcW w:w="1050" w:type="dxa"/>
            <w:tcBorders>
              <w:top w:val="single" w:sz="4" w:space="0" w:color="000000"/>
              <w:left w:val="single" w:sz="4" w:space="0" w:color="000000"/>
              <w:bottom w:val="single" w:sz="4" w:space="0" w:color="000000"/>
              <w:right w:val="single" w:sz="4" w:space="0" w:color="000000"/>
            </w:tcBorders>
            <w:vAlign w:val="center"/>
          </w:tcPr>
          <w:p w14:paraId="512F7876"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 (3%)</w:t>
            </w:r>
          </w:p>
        </w:tc>
        <w:tc>
          <w:tcPr>
            <w:tcW w:w="1120" w:type="dxa"/>
            <w:tcBorders>
              <w:top w:val="single" w:sz="4" w:space="0" w:color="000000"/>
              <w:left w:val="single" w:sz="4" w:space="0" w:color="000000"/>
              <w:bottom w:val="single" w:sz="4" w:space="0" w:color="000000"/>
              <w:right w:val="single" w:sz="4" w:space="0" w:color="000000"/>
            </w:tcBorders>
            <w:vAlign w:val="center"/>
          </w:tcPr>
          <w:p w14:paraId="252D2B33"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7 (7%)</w:t>
            </w:r>
            <w:r w:rsidRPr="001645B7">
              <w:rPr>
                <w:rFonts w:ascii="Times New Roman" w:eastAsia="Times New Roman" w:hAnsi="Times New Roman" w:cs="Times New Roman"/>
                <w:vertAlign w:val="superscript"/>
                <w:lang w:val="pl-PL"/>
              </w:rPr>
              <w:t>c</w:t>
            </w:r>
          </w:p>
        </w:tc>
        <w:tc>
          <w:tcPr>
            <w:tcW w:w="1111" w:type="dxa"/>
            <w:tcBorders>
              <w:top w:val="single" w:sz="4" w:space="0" w:color="000000"/>
              <w:left w:val="single" w:sz="4" w:space="0" w:color="000000"/>
              <w:bottom w:val="single" w:sz="4" w:space="0" w:color="000000"/>
              <w:right w:val="single" w:sz="4" w:space="0" w:color="000000"/>
            </w:tcBorders>
            <w:vAlign w:val="center"/>
          </w:tcPr>
          <w:p w14:paraId="50DEFF52"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9 (9%)</w:t>
            </w:r>
            <w:r w:rsidRPr="001645B7">
              <w:rPr>
                <w:rFonts w:ascii="Times New Roman" w:eastAsia="Times New Roman" w:hAnsi="Times New Roman" w:cs="Times New Roman"/>
                <w:vertAlign w:val="superscript"/>
                <w:lang w:val="pl-PL"/>
              </w:rPr>
              <w:t>c</w:t>
            </w:r>
          </w:p>
        </w:tc>
      </w:tr>
      <w:tr w:rsidR="00E90594" w:rsidRPr="001645B7" w14:paraId="3275FD39"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10872387" w14:textId="77777777" w:rsidR="00C327D7" w:rsidRPr="001645B7" w:rsidRDefault="00C327D7" w:rsidP="00C327D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Liczba pacjentów z ≥ 3% BSA</w:t>
            </w:r>
            <w:r w:rsidRPr="001645B7">
              <w:rPr>
                <w:rFonts w:ascii="Times New Roman" w:eastAsia="Times New Roman" w:hAnsi="Times New Roman" w:cs="Times New Roman"/>
                <w:vertAlign w:val="superscript"/>
                <w:lang w:val="pl-PL"/>
              </w:rPr>
              <w:t>d</w:t>
            </w:r>
          </w:p>
        </w:tc>
        <w:tc>
          <w:tcPr>
            <w:tcW w:w="1064" w:type="dxa"/>
            <w:tcBorders>
              <w:top w:val="single" w:sz="4" w:space="0" w:color="000000"/>
              <w:left w:val="single" w:sz="4" w:space="0" w:color="000000"/>
              <w:bottom w:val="single" w:sz="4" w:space="0" w:color="000000"/>
              <w:right w:val="single" w:sz="4" w:space="0" w:color="000000"/>
            </w:tcBorders>
            <w:vAlign w:val="center"/>
          </w:tcPr>
          <w:p w14:paraId="2B6A9D21"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146</w:t>
            </w:r>
          </w:p>
        </w:tc>
        <w:tc>
          <w:tcPr>
            <w:tcW w:w="1120" w:type="dxa"/>
            <w:tcBorders>
              <w:top w:val="single" w:sz="4" w:space="0" w:color="000000"/>
              <w:left w:val="single" w:sz="4" w:space="0" w:color="000000"/>
              <w:bottom w:val="single" w:sz="4" w:space="0" w:color="000000"/>
              <w:right w:val="single" w:sz="4" w:space="0" w:color="000000"/>
            </w:tcBorders>
            <w:vAlign w:val="center"/>
          </w:tcPr>
          <w:p w14:paraId="341ABF79"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145</w:t>
            </w:r>
          </w:p>
        </w:tc>
        <w:tc>
          <w:tcPr>
            <w:tcW w:w="1105" w:type="dxa"/>
            <w:tcBorders>
              <w:top w:val="single" w:sz="4" w:space="0" w:color="000000"/>
              <w:left w:val="single" w:sz="4" w:space="0" w:color="000000"/>
              <w:bottom w:val="single" w:sz="4" w:space="0" w:color="000000"/>
              <w:right w:val="single" w:sz="4" w:space="0" w:color="000000"/>
            </w:tcBorders>
            <w:vAlign w:val="center"/>
          </w:tcPr>
          <w:p w14:paraId="01305F8D"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149</w:t>
            </w:r>
          </w:p>
        </w:tc>
        <w:tc>
          <w:tcPr>
            <w:tcW w:w="1050" w:type="dxa"/>
            <w:tcBorders>
              <w:top w:val="single" w:sz="4" w:space="0" w:color="000000"/>
              <w:left w:val="single" w:sz="4" w:space="0" w:color="000000"/>
              <w:bottom w:val="single" w:sz="4" w:space="0" w:color="000000"/>
              <w:right w:val="single" w:sz="4" w:space="0" w:color="000000"/>
            </w:tcBorders>
            <w:vAlign w:val="center"/>
          </w:tcPr>
          <w:p w14:paraId="37CE487D"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80</w:t>
            </w:r>
          </w:p>
        </w:tc>
        <w:tc>
          <w:tcPr>
            <w:tcW w:w="1120" w:type="dxa"/>
            <w:tcBorders>
              <w:top w:val="single" w:sz="4" w:space="0" w:color="000000"/>
              <w:left w:val="single" w:sz="4" w:space="0" w:color="000000"/>
              <w:bottom w:val="single" w:sz="4" w:space="0" w:color="000000"/>
              <w:right w:val="single" w:sz="4" w:space="0" w:color="000000"/>
            </w:tcBorders>
            <w:vAlign w:val="center"/>
          </w:tcPr>
          <w:p w14:paraId="7FBFB9F3"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80</w:t>
            </w:r>
          </w:p>
        </w:tc>
        <w:tc>
          <w:tcPr>
            <w:tcW w:w="1111" w:type="dxa"/>
            <w:tcBorders>
              <w:top w:val="single" w:sz="4" w:space="0" w:color="000000"/>
              <w:left w:val="single" w:sz="4" w:space="0" w:color="000000"/>
              <w:bottom w:val="single" w:sz="4" w:space="0" w:color="000000"/>
              <w:right w:val="single" w:sz="4" w:space="0" w:color="000000"/>
            </w:tcBorders>
            <w:vAlign w:val="center"/>
          </w:tcPr>
          <w:p w14:paraId="794DA313"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81</w:t>
            </w:r>
          </w:p>
        </w:tc>
      </w:tr>
      <w:tr w:rsidR="00E90594" w:rsidRPr="001645B7" w14:paraId="06AEAB17"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73804E25" w14:textId="77777777" w:rsidR="00C327D7" w:rsidRPr="001645B7" w:rsidRDefault="00C327D7" w:rsidP="00C327D7">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PASI 75, N (%)</w:t>
            </w:r>
          </w:p>
        </w:tc>
        <w:tc>
          <w:tcPr>
            <w:tcW w:w="1064" w:type="dxa"/>
            <w:tcBorders>
              <w:top w:val="single" w:sz="4" w:space="0" w:color="000000"/>
              <w:left w:val="single" w:sz="4" w:space="0" w:color="000000"/>
              <w:bottom w:val="single" w:sz="4" w:space="0" w:color="000000"/>
              <w:right w:val="single" w:sz="4" w:space="0" w:color="000000"/>
            </w:tcBorders>
            <w:vAlign w:val="center"/>
          </w:tcPr>
          <w:p w14:paraId="1C42C480"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16 (11%)</w:t>
            </w:r>
          </w:p>
        </w:tc>
        <w:tc>
          <w:tcPr>
            <w:tcW w:w="1120" w:type="dxa"/>
            <w:tcBorders>
              <w:top w:val="single" w:sz="4" w:space="0" w:color="000000"/>
              <w:left w:val="single" w:sz="4" w:space="0" w:color="000000"/>
              <w:bottom w:val="single" w:sz="4" w:space="0" w:color="000000"/>
              <w:right w:val="single" w:sz="4" w:space="0" w:color="000000"/>
            </w:tcBorders>
            <w:vAlign w:val="center"/>
          </w:tcPr>
          <w:p w14:paraId="48791B12"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83 (57%)</w:t>
            </w:r>
            <w:r w:rsidRPr="001645B7">
              <w:rPr>
                <w:rFonts w:ascii="Times New Roman" w:eastAsia="Times New Roman" w:hAnsi="Times New Roman" w:cs="Times New Roman"/>
                <w:vertAlign w:val="superscript"/>
                <w:lang w:val="pl-PL"/>
              </w:rPr>
              <w:t>a</w:t>
            </w:r>
          </w:p>
        </w:tc>
        <w:tc>
          <w:tcPr>
            <w:tcW w:w="1105" w:type="dxa"/>
            <w:tcBorders>
              <w:top w:val="single" w:sz="4" w:space="0" w:color="000000"/>
              <w:left w:val="single" w:sz="4" w:space="0" w:color="000000"/>
              <w:bottom w:val="single" w:sz="4" w:space="0" w:color="000000"/>
              <w:right w:val="single" w:sz="4" w:space="0" w:color="000000"/>
            </w:tcBorders>
            <w:vAlign w:val="center"/>
          </w:tcPr>
          <w:p w14:paraId="691060B2"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93 (62%)</w:t>
            </w:r>
            <w:r w:rsidRPr="001645B7">
              <w:rPr>
                <w:rFonts w:ascii="Times New Roman" w:eastAsia="Times New Roman" w:hAnsi="Times New Roman" w:cs="Times New Roman"/>
                <w:vertAlign w:val="superscript"/>
                <w:lang w:val="pl-PL"/>
              </w:rPr>
              <w:t>a</w:t>
            </w:r>
          </w:p>
        </w:tc>
        <w:tc>
          <w:tcPr>
            <w:tcW w:w="1050" w:type="dxa"/>
            <w:tcBorders>
              <w:top w:val="single" w:sz="4" w:space="0" w:color="000000"/>
              <w:left w:val="single" w:sz="4" w:space="0" w:color="000000"/>
              <w:bottom w:val="single" w:sz="4" w:space="0" w:color="000000"/>
              <w:right w:val="single" w:sz="4" w:space="0" w:color="000000"/>
            </w:tcBorders>
            <w:vAlign w:val="center"/>
          </w:tcPr>
          <w:p w14:paraId="345A80BB"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 (5%)</w:t>
            </w:r>
          </w:p>
        </w:tc>
        <w:tc>
          <w:tcPr>
            <w:tcW w:w="1120" w:type="dxa"/>
            <w:tcBorders>
              <w:top w:val="single" w:sz="4" w:space="0" w:color="000000"/>
              <w:left w:val="single" w:sz="4" w:space="0" w:color="000000"/>
              <w:bottom w:val="single" w:sz="4" w:space="0" w:color="000000"/>
              <w:right w:val="single" w:sz="4" w:space="0" w:color="000000"/>
            </w:tcBorders>
            <w:vAlign w:val="center"/>
          </w:tcPr>
          <w:p w14:paraId="0F094746"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41 (51%)</w:t>
            </w:r>
            <w:r w:rsidRPr="001645B7">
              <w:rPr>
                <w:rFonts w:ascii="Times New Roman" w:eastAsia="Times New Roman" w:hAnsi="Times New Roman" w:cs="Times New Roman"/>
                <w:vertAlign w:val="superscript"/>
                <w:lang w:val="pl-PL"/>
              </w:rPr>
              <w:t>a</w:t>
            </w:r>
          </w:p>
        </w:tc>
        <w:tc>
          <w:tcPr>
            <w:tcW w:w="1111" w:type="dxa"/>
            <w:tcBorders>
              <w:top w:val="single" w:sz="4" w:space="0" w:color="000000"/>
              <w:left w:val="single" w:sz="4" w:space="0" w:color="000000"/>
              <w:bottom w:val="single" w:sz="4" w:space="0" w:color="000000"/>
              <w:right w:val="single" w:sz="4" w:space="0" w:color="000000"/>
            </w:tcBorders>
            <w:vAlign w:val="center"/>
          </w:tcPr>
          <w:p w14:paraId="72000AE3"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45 (56%)</w:t>
            </w:r>
            <w:r w:rsidRPr="001645B7">
              <w:rPr>
                <w:rFonts w:ascii="Times New Roman" w:eastAsia="Times New Roman" w:hAnsi="Times New Roman" w:cs="Times New Roman"/>
                <w:vertAlign w:val="superscript"/>
                <w:lang w:val="pl-PL"/>
              </w:rPr>
              <w:t>a</w:t>
            </w:r>
          </w:p>
        </w:tc>
      </w:tr>
      <w:tr w:rsidR="00E90594" w:rsidRPr="001645B7" w14:paraId="6FE2541A"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75E6584F" w14:textId="77777777" w:rsidR="00C327D7" w:rsidRPr="001645B7" w:rsidRDefault="00C327D7" w:rsidP="00C327D7">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PASI 90, N (%)</w:t>
            </w:r>
          </w:p>
        </w:tc>
        <w:tc>
          <w:tcPr>
            <w:tcW w:w="1064" w:type="dxa"/>
            <w:tcBorders>
              <w:top w:val="single" w:sz="4" w:space="0" w:color="000000"/>
              <w:left w:val="single" w:sz="4" w:space="0" w:color="000000"/>
              <w:bottom w:val="single" w:sz="4" w:space="0" w:color="000000"/>
              <w:right w:val="single" w:sz="4" w:space="0" w:color="000000"/>
            </w:tcBorders>
            <w:vAlign w:val="center"/>
          </w:tcPr>
          <w:p w14:paraId="20D6CF6E"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 (3%)</w:t>
            </w:r>
          </w:p>
        </w:tc>
        <w:tc>
          <w:tcPr>
            <w:tcW w:w="1120" w:type="dxa"/>
            <w:tcBorders>
              <w:top w:val="single" w:sz="4" w:space="0" w:color="000000"/>
              <w:left w:val="single" w:sz="4" w:space="0" w:color="000000"/>
              <w:bottom w:val="single" w:sz="4" w:space="0" w:color="000000"/>
              <w:right w:val="single" w:sz="4" w:space="0" w:color="000000"/>
            </w:tcBorders>
            <w:vAlign w:val="center"/>
          </w:tcPr>
          <w:p w14:paraId="6BE064D5"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60 (41%)</w:t>
            </w:r>
            <w:r w:rsidRPr="001645B7">
              <w:rPr>
                <w:rFonts w:ascii="Times New Roman" w:eastAsia="Times New Roman" w:hAnsi="Times New Roman" w:cs="Times New Roman"/>
                <w:vertAlign w:val="superscript"/>
                <w:lang w:val="pl-PL"/>
              </w:rPr>
              <w:t>a</w:t>
            </w:r>
          </w:p>
        </w:tc>
        <w:tc>
          <w:tcPr>
            <w:tcW w:w="1105" w:type="dxa"/>
            <w:tcBorders>
              <w:top w:val="single" w:sz="4" w:space="0" w:color="000000"/>
              <w:left w:val="single" w:sz="4" w:space="0" w:color="000000"/>
              <w:bottom w:val="single" w:sz="4" w:space="0" w:color="000000"/>
              <w:right w:val="single" w:sz="4" w:space="0" w:color="000000"/>
            </w:tcBorders>
            <w:vAlign w:val="center"/>
          </w:tcPr>
          <w:p w14:paraId="1A893039"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65 (44%)</w:t>
            </w:r>
            <w:r w:rsidRPr="001645B7">
              <w:rPr>
                <w:rFonts w:ascii="Times New Roman" w:eastAsia="Times New Roman" w:hAnsi="Times New Roman" w:cs="Times New Roman"/>
                <w:vertAlign w:val="superscript"/>
                <w:lang w:val="pl-PL"/>
              </w:rPr>
              <w:t>a</w:t>
            </w:r>
          </w:p>
        </w:tc>
        <w:tc>
          <w:tcPr>
            <w:tcW w:w="1050" w:type="dxa"/>
            <w:tcBorders>
              <w:top w:val="single" w:sz="4" w:space="0" w:color="000000"/>
              <w:left w:val="single" w:sz="4" w:space="0" w:color="000000"/>
              <w:bottom w:val="single" w:sz="4" w:space="0" w:color="000000"/>
              <w:right w:val="single" w:sz="4" w:space="0" w:color="000000"/>
            </w:tcBorders>
            <w:vAlign w:val="center"/>
          </w:tcPr>
          <w:p w14:paraId="1C0BC377"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 (4%)</w:t>
            </w:r>
          </w:p>
        </w:tc>
        <w:tc>
          <w:tcPr>
            <w:tcW w:w="1120" w:type="dxa"/>
            <w:tcBorders>
              <w:top w:val="single" w:sz="4" w:space="0" w:color="000000"/>
              <w:left w:val="single" w:sz="4" w:space="0" w:color="000000"/>
              <w:bottom w:val="single" w:sz="4" w:space="0" w:color="000000"/>
              <w:right w:val="single" w:sz="4" w:space="0" w:color="000000"/>
            </w:tcBorders>
            <w:vAlign w:val="center"/>
          </w:tcPr>
          <w:p w14:paraId="0A566E05"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24 (30%)</w:t>
            </w:r>
            <w:r w:rsidRPr="001645B7">
              <w:rPr>
                <w:rFonts w:ascii="Times New Roman" w:eastAsia="Times New Roman" w:hAnsi="Times New Roman" w:cs="Times New Roman"/>
                <w:vertAlign w:val="superscript"/>
                <w:lang w:val="pl-PL"/>
              </w:rPr>
              <w:t>a</w:t>
            </w:r>
          </w:p>
        </w:tc>
        <w:tc>
          <w:tcPr>
            <w:tcW w:w="1111" w:type="dxa"/>
            <w:tcBorders>
              <w:top w:val="single" w:sz="4" w:space="0" w:color="000000"/>
              <w:left w:val="single" w:sz="4" w:space="0" w:color="000000"/>
              <w:bottom w:val="single" w:sz="4" w:space="0" w:color="000000"/>
              <w:right w:val="single" w:sz="4" w:space="0" w:color="000000"/>
            </w:tcBorders>
            <w:vAlign w:val="center"/>
          </w:tcPr>
          <w:p w14:paraId="30C77BBA"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36 (44%)</w:t>
            </w:r>
            <w:r w:rsidRPr="001645B7">
              <w:rPr>
                <w:rFonts w:ascii="Times New Roman" w:eastAsia="Times New Roman" w:hAnsi="Times New Roman" w:cs="Times New Roman"/>
                <w:vertAlign w:val="superscript"/>
                <w:lang w:val="pl-PL"/>
              </w:rPr>
              <w:t>a</w:t>
            </w:r>
          </w:p>
        </w:tc>
      </w:tr>
      <w:tr w:rsidR="00E90594" w:rsidRPr="001645B7" w14:paraId="07C58368"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58C158DD" w14:textId="77777777" w:rsidR="00C327D7" w:rsidRPr="001645B7" w:rsidRDefault="00C327D7" w:rsidP="00C327D7">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połączona PASI 75 i ACR 20, N (%)</w:t>
            </w:r>
          </w:p>
        </w:tc>
        <w:tc>
          <w:tcPr>
            <w:tcW w:w="1064" w:type="dxa"/>
            <w:tcBorders>
              <w:top w:val="single" w:sz="4" w:space="0" w:color="000000"/>
              <w:left w:val="single" w:sz="4" w:space="0" w:color="000000"/>
              <w:bottom w:val="single" w:sz="4" w:space="0" w:color="000000"/>
              <w:right w:val="single" w:sz="4" w:space="0" w:color="000000"/>
            </w:tcBorders>
            <w:vAlign w:val="center"/>
          </w:tcPr>
          <w:p w14:paraId="0C7AF406"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 (5%)</w:t>
            </w:r>
          </w:p>
        </w:tc>
        <w:tc>
          <w:tcPr>
            <w:tcW w:w="1120" w:type="dxa"/>
            <w:tcBorders>
              <w:top w:val="single" w:sz="4" w:space="0" w:color="000000"/>
              <w:left w:val="single" w:sz="4" w:space="0" w:color="000000"/>
              <w:bottom w:val="single" w:sz="4" w:space="0" w:color="000000"/>
              <w:right w:val="single" w:sz="4" w:space="0" w:color="000000"/>
            </w:tcBorders>
            <w:vAlign w:val="center"/>
          </w:tcPr>
          <w:p w14:paraId="63F04692"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40 (28%)</w:t>
            </w:r>
            <w:r w:rsidRPr="001645B7">
              <w:rPr>
                <w:rFonts w:ascii="Times New Roman" w:eastAsia="Times New Roman" w:hAnsi="Times New Roman" w:cs="Times New Roman"/>
                <w:vertAlign w:val="superscript"/>
                <w:lang w:val="pl-PL"/>
              </w:rPr>
              <w:t>a</w:t>
            </w:r>
          </w:p>
        </w:tc>
        <w:tc>
          <w:tcPr>
            <w:tcW w:w="1105" w:type="dxa"/>
            <w:tcBorders>
              <w:top w:val="single" w:sz="4" w:space="0" w:color="000000"/>
              <w:left w:val="single" w:sz="4" w:space="0" w:color="000000"/>
              <w:bottom w:val="single" w:sz="4" w:space="0" w:color="000000"/>
              <w:right w:val="single" w:sz="4" w:space="0" w:color="000000"/>
            </w:tcBorders>
            <w:vAlign w:val="center"/>
          </w:tcPr>
          <w:p w14:paraId="13D03851"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62 (42%)</w:t>
            </w:r>
            <w:r w:rsidRPr="001645B7">
              <w:rPr>
                <w:rFonts w:ascii="Times New Roman" w:eastAsia="Times New Roman" w:hAnsi="Times New Roman" w:cs="Times New Roman"/>
                <w:vertAlign w:val="superscript"/>
                <w:lang w:val="pl-PL"/>
              </w:rPr>
              <w:t>a</w:t>
            </w:r>
          </w:p>
        </w:tc>
        <w:tc>
          <w:tcPr>
            <w:tcW w:w="1050" w:type="dxa"/>
            <w:tcBorders>
              <w:top w:val="single" w:sz="4" w:space="0" w:color="000000"/>
              <w:left w:val="single" w:sz="4" w:space="0" w:color="000000"/>
              <w:bottom w:val="single" w:sz="4" w:space="0" w:color="000000"/>
              <w:right w:val="single" w:sz="4" w:space="0" w:color="000000"/>
            </w:tcBorders>
            <w:vAlign w:val="center"/>
          </w:tcPr>
          <w:p w14:paraId="360D36C5"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 (3%)</w:t>
            </w:r>
          </w:p>
        </w:tc>
        <w:tc>
          <w:tcPr>
            <w:tcW w:w="1120" w:type="dxa"/>
            <w:tcBorders>
              <w:top w:val="single" w:sz="4" w:space="0" w:color="000000"/>
              <w:left w:val="single" w:sz="4" w:space="0" w:color="000000"/>
              <w:bottom w:val="single" w:sz="4" w:space="0" w:color="000000"/>
              <w:right w:val="single" w:sz="4" w:space="0" w:color="000000"/>
            </w:tcBorders>
            <w:vAlign w:val="center"/>
          </w:tcPr>
          <w:p w14:paraId="33FAF803"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24 (30%)</w:t>
            </w:r>
            <w:r w:rsidRPr="001645B7">
              <w:rPr>
                <w:rFonts w:ascii="Times New Roman" w:eastAsia="Times New Roman" w:hAnsi="Times New Roman" w:cs="Times New Roman"/>
                <w:vertAlign w:val="superscript"/>
                <w:lang w:val="pl-PL"/>
              </w:rPr>
              <w:t>a</w:t>
            </w:r>
          </w:p>
        </w:tc>
        <w:tc>
          <w:tcPr>
            <w:tcW w:w="1111" w:type="dxa"/>
            <w:tcBorders>
              <w:top w:val="single" w:sz="4" w:space="0" w:color="000000"/>
              <w:left w:val="single" w:sz="4" w:space="0" w:color="000000"/>
              <w:bottom w:val="single" w:sz="4" w:space="0" w:color="000000"/>
              <w:right w:val="single" w:sz="4" w:space="0" w:color="000000"/>
            </w:tcBorders>
            <w:vAlign w:val="center"/>
          </w:tcPr>
          <w:p w14:paraId="3E0959C4"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31 (38%)</w:t>
            </w:r>
            <w:r w:rsidRPr="001645B7">
              <w:rPr>
                <w:rFonts w:ascii="Times New Roman" w:eastAsia="Times New Roman" w:hAnsi="Times New Roman" w:cs="Times New Roman"/>
                <w:vertAlign w:val="superscript"/>
                <w:lang w:val="pl-PL"/>
              </w:rPr>
              <w:t>a</w:t>
            </w:r>
          </w:p>
        </w:tc>
      </w:tr>
      <w:tr w:rsidR="00E90594" w:rsidRPr="001645B7" w14:paraId="346DEA0D"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3F4EE008" w14:textId="77777777" w:rsidR="00C327D7" w:rsidRPr="001645B7" w:rsidRDefault="00C327D7" w:rsidP="00C327D7">
            <w:pPr>
              <w:widowControl/>
              <w:spacing w:after="0" w:line="240" w:lineRule="auto"/>
              <w:rPr>
                <w:rFonts w:ascii="Times New Roman" w:hAnsi="Times New Roman" w:cs="Times New Roman"/>
                <w:lang w:val="pl-PL"/>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4FF57609" w14:textId="77777777" w:rsidR="00C327D7" w:rsidRPr="001645B7" w:rsidRDefault="00C327D7" w:rsidP="00C327D7">
            <w:pPr>
              <w:widowControl/>
              <w:spacing w:after="0" w:line="240" w:lineRule="auto"/>
              <w:jc w:val="center"/>
              <w:rPr>
                <w:rFonts w:ascii="Times New Roman" w:hAnsi="Times New Roman" w:cs="Times New Roman"/>
                <w:lang w:val="pl-PL"/>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16BE1D06" w14:textId="77777777" w:rsidR="00C327D7" w:rsidRPr="001645B7" w:rsidRDefault="00C327D7" w:rsidP="00C327D7">
            <w:pPr>
              <w:widowControl/>
              <w:spacing w:after="0" w:line="240" w:lineRule="auto"/>
              <w:jc w:val="center"/>
              <w:rPr>
                <w:rFonts w:ascii="Times New Roman" w:hAnsi="Times New Roman" w:cs="Times New Roman"/>
                <w:lang w:val="pl-PL"/>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166C3C49" w14:textId="77777777" w:rsidR="00C327D7" w:rsidRPr="001645B7" w:rsidRDefault="00C327D7" w:rsidP="00C327D7">
            <w:pPr>
              <w:widowControl/>
              <w:spacing w:after="0" w:line="240" w:lineRule="auto"/>
              <w:jc w:val="center"/>
              <w:rPr>
                <w:rFonts w:ascii="Times New Roman" w:hAnsi="Times New Roman" w:cs="Times New Roman"/>
                <w:lang w:val="pl-PL"/>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51516C79" w14:textId="77777777" w:rsidR="00C327D7" w:rsidRPr="001645B7" w:rsidRDefault="00C327D7" w:rsidP="00C327D7">
            <w:pPr>
              <w:widowControl/>
              <w:spacing w:after="0" w:line="240" w:lineRule="auto"/>
              <w:jc w:val="center"/>
              <w:rPr>
                <w:rFonts w:ascii="Times New Roman" w:hAnsi="Times New Roman" w:cs="Times New Roman"/>
                <w:lang w:val="pl-PL"/>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3BBB4163" w14:textId="77777777" w:rsidR="00C327D7" w:rsidRPr="001645B7" w:rsidRDefault="00C327D7" w:rsidP="00C327D7">
            <w:pPr>
              <w:widowControl/>
              <w:spacing w:after="0" w:line="240" w:lineRule="auto"/>
              <w:jc w:val="center"/>
              <w:rPr>
                <w:rFonts w:ascii="Times New Roman" w:hAnsi="Times New Roman" w:cs="Times New Roman"/>
                <w:lang w:val="pl-PL"/>
              </w:rPr>
            </w:pPr>
          </w:p>
        </w:tc>
        <w:tc>
          <w:tcPr>
            <w:tcW w:w="1111" w:type="dxa"/>
            <w:tcBorders>
              <w:top w:val="single" w:sz="4" w:space="0" w:color="000000"/>
              <w:left w:val="single" w:sz="4" w:space="0" w:color="000000"/>
              <w:bottom w:val="single" w:sz="4" w:space="0" w:color="000000"/>
              <w:right w:val="single" w:sz="4" w:space="0" w:color="000000"/>
            </w:tcBorders>
            <w:vAlign w:val="center"/>
          </w:tcPr>
          <w:p w14:paraId="19C84E3B" w14:textId="77777777" w:rsidR="00C327D7" w:rsidRPr="001645B7" w:rsidRDefault="00C327D7" w:rsidP="00C327D7">
            <w:pPr>
              <w:widowControl/>
              <w:spacing w:after="0" w:line="240" w:lineRule="auto"/>
              <w:jc w:val="center"/>
              <w:rPr>
                <w:rFonts w:ascii="Times New Roman" w:hAnsi="Times New Roman" w:cs="Times New Roman"/>
                <w:lang w:val="pl-PL"/>
              </w:rPr>
            </w:pPr>
          </w:p>
        </w:tc>
      </w:tr>
      <w:tr w:rsidR="00E90594" w:rsidRPr="001645B7" w14:paraId="69969533"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77B8CC89" w14:textId="011CF21E" w:rsidR="00C327D7" w:rsidRPr="001645B7" w:rsidRDefault="00C327D7" w:rsidP="00C327D7">
            <w:pPr>
              <w:widowControl/>
              <w:spacing w:after="0" w:line="240" w:lineRule="auto"/>
              <w:rPr>
                <w:rFonts w:ascii="Times New Roman" w:eastAsia="Times New Roman" w:hAnsi="Times New Roman" w:cs="Times New Roman"/>
                <w:b/>
                <w:lang w:val="pl-PL"/>
              </w:rPr>
            </w:pPr>
            <w:r w:rsidRPr="001645B7">
              <w:rPr>
                <w:rFonts w:ascii="Times New Roman" w:eastAsia="Times New Roman" w:hAnsi="Times New Roman" w:cs="Times New Roman"/>
                <w:b/>
                <w:lang w:val="pl-PL"/>
              </w:rPr>
              <w:t>Liczba pacjentów ≤ 100</w:t>
            </w:r>
            <w:r w:rsidR="007D0848" w:rsidRPr="001645B7">
              <w:rPr>
                <w:rFonts w:ascii="Times New Roman" w:eastAsia="Times New Roman" w:hAnsi="Times New Roman" w:cs="Times New Roman"/>
                <w:b/>
                <w:lang w:val="pl-PL"/>
              </w:rPr>
              <w:t> </w:t>
            </w:r>
            <w:r w:rsidRPr="001645B7">
              <w:rPr>
                <w:rFonts w:ascii="Times New Roman" w:eastAsia="Times New Roman" w:hAnsi="Times New Roman" w:cs="Times New Roman"/>
                <w:b/>
                <w:lang w:val="pl-PL"/>
              </w:rPr>
              <w:t>kg</w:t>
            </w:r>
          </w:p>
        </w:tc>
        <w:tc>
          <w:tcPr>
            <w:tcW w:w="1064" w:type="dxa"/>
            <w:tcBorders>
              <w:top w:val="single" w:sz="4" w:space="0" w:color="000000"/>
              <w:left w:val="single" w:sz="4" w:space="0" w:color="000000"/>
              <w:bottom w:val="single" w:sz="4" w:space="0" w:color="000000"/>
              <w:right w:val="single" w:sz="4" w:space="0" w:color="000000"/>
            </w:tcBorders>
            <w:vAlign w:val="center"/>
          </w:tcPr>
          <w:p w14:paraId="078B9F7B"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154</w:t>
            </w:r>
          </w:p>
        </w:tc>
        <w:tc>
          <w:tcPr>
            <w:tcW w:w="1120" w:type="dxa"/>
            <w:tcBorders>
              <w:top w:val="single" w:sz="4" w:space="0" w:color="000000"/>
              <w:left w:val="single" w:sz="4" w:space="0" w:color="000000"/>
              <w:bottom w:val="single" w:sz="4" w:space="0" w:color="000000"/>
              <w:right w:val="single" w:sz="4" w:space="0" w:color="000000"/>
            </w:tcBorders>
            <w:vAlign w:val="center"/>
          </w:tcPr>
          <w:p w14:paraId="1271E0F7"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153</w:t>
            </w:r>
          </w:p>
        </w:tc>
        <w:tc>
          <w:tcPr>
            <w:tcW w:w="1105" w:type="dxa"/>
            <w:tcBorders>
              <w:top w:val="single" w:sz="4" w:space="0" w:color="000000"/>
              <w:left w:val="single" w:sz="4" w:space="0" w:color="000000"/>
              <w:bottom w:val="single" w:sz="4" w:space="0" w:color="000000"/>
              <w:right w:val="single" w:sz="4" w:space="0" w:color="000000"/>
            </w:tcBorders>
            <w:vAlign w:val="center"/>
          </w:tcPr>
          <w:p w14:paraId="35D02ECF"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154</w:t>
            </w:r>
          </w:p>
        </w:tc>
        <w:tc>
          <w:tcPr>
            <w:tcW w:w="1050" w:type="dxa"/>
            <w:tcBorders>
              <w:top w:val="single" w:sz="4" w:space="0" w:color="000000"/>
              <w:left w:val="single" w:sz="4" w:space="0" w:color="000000"/>
              <w:bottom w:val="single" w:sz="4" w:space="0" w:color="000000"/>
              <w:right w:val="single" w:sz="4" w:space="0" w:color="000000"/>
            </w:tcBorders>
            <w:vAlign w:val="center"/>
          </w:tcPr>
          <w:p w14:paraId="0EA09531"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74</w:t>
            </w:r>
          </w:p>
        </w:tc>
        <w:tc>
          <w:tcPr>
            <w:tcW w:w="1120" w:type="dxa"/>
            <w:tcBorders>
              <w:top w:val="single" w:sz="4" w:space="0" w:color="000000"/>
              <w:left w:val="single" w:sz="4" w:space="0" w:color="000000"/>
              <w:bottom w:val="single" w:sz="4" w:space="0" w:color="000000"/>
              <w:right w:val="single" w:sz="4" w:space="0" w:color="000000"/>
            </w:tcBorders>
            <w:vAlign w:val="center"/>
          </w:tcPr>
          <w:p w14:paraId="4188320C"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74</w:t>
            </w:r>
          </w:p>
        </w:tc>
        <w:tc>
          <w:tcPr>
            <w:tcW w:w="1111" w:type="dxa"/>
            <w:tcBorders>
              <w:top w:val="single" w:sz="4" w:space="0" w:color="000000"/>
              <w:left w:val="single" w:sz="4" w:space="0" w:color="000000"/>
              <w:bottom w:val="single" w:sz="4" w:space="0" w:color="000000"/>
              <w:right w:val="single" w:sz="4" w:space="0" w:color="000000"/>
            </w:tcBorders>
            <w:vAlign w:val="center"/>
          </w:tcPr>
          <w:p w14:paraId="20F4C782"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73</w:t>
            </w:r>
          </w:p>
        </w:tc>
      </w:tr>
      <w:tr w:rsidR="00E90594" w:rsidRPr="001645B7" w14:paraId="5BB73ED6"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50E6B099" w14:textId="77777777" w:rsidR="00C327D7" w:rsidRPr="001645B7" w:rsidRDefault="00C327D7" w:rsidP="00C327D7">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ACR 20, N (%)</w:t>
            </w:r>
          </w:p>
        </w:tc>
        <w:tc>
          <w:tcPr>
            <w:tcW w:w="1064" w:type="dxa"/>
            <w:tcBorders>
              <w:top w:val="single" w:sz="4" w:space="0" w:color="000000"/>
              <w:left w:val="single" w:sz="4" w:space="0" w:color="000000"/>
              <w:bottom w:val="single" w:sz="4" w:space="0" w:color="000000"/>
              <w:right w:val="single" w:sz="4" w:space="0" w:color="000000"/>
            </w:tcBorders>
            <w:vAlign w:val="center"/>
          </w:tcPr>
          <w:p w14:paraId="3D11CD13"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39 (25%)</w:t>
            </w:r>
          </w:p>
        </w:tc>
        <w:tc>
          <w:tcPr>
            <w:tcW w:w="1120" w:type="dxa"/>
            <w:tcBorders>
              <w:top w:val="single" w:sz="4" w:space="0" w:color="000000"/>
              <w:left w:val="single" w:sz="4" w:space="0" w:color="000000"/>
              <w:bottom w:val="single" w:sz="4" w:space="0" w:color="000000"/>
              <w:right w:val="single" w:sz="4" w:space="0" w:color="000000"/>
            </w:tcBorders>
            <w:vAlign w:val="center"/>
          </w:tcPr>
          <w:p w14:paraId="6EF53687"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67 (44%)</w:t>
            </w:r>
          </w:p>
        </w:tc>
        <w:tc>
          <w:tcPr>
            <w:tcW w:w="1105" w:type="dxa"/>
            <w:tcBorders>
              <w:top w:val="single" w:sz="4" w:space="0" w:color="000000"/>
              <w:left w:val="single" w:sz="4" w:space="0" w:color="000000"/>
              <w:bottom w:val="single" w:sz="4" w:space="0" w:color="000000"/>
              <w:right w:val="single" w:sz="4" w:space="0" w:color="000000"/>
            </w:tcBorders>
            <w:vAlign w:val="center"/>
          </w:tcPr>
          <w:p w14:paraId="5039D712"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78 (51%)</w:t>
            </w:r>
          </w:p>
        </w:tc>
        <w:tc>
          <w:tcPr>
            <w:tcW w:w="1050" w:type="dxa"/>
            <w:tcBorders>
              <w:top w:val="single" w:sz="4" w:space="0" w:color="000000"/>
              <w:left w:val="single" w:sz="4" w:space="0" w:color="000000"/>
              <w:bottom w:val="single" w:sz="4" w:space="0" w:color="000000"/>
              <w:right w:val="single" w:sz="4" w:space="0" w:color="000000"/>
            </w:tcBorders>
            <w:vAlign w:val="center"/>
          </w:tcPr>
          <w:p w14:paraId="55FCBB75"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17 (23%)</w:t>
            </w:r>
          </w:p>
        </w:tc>
        <w:tc>
          <w:tcPr>
            <w:tcW w:w="1120" w:type="dxa"/>
            <w:tcBorders>
              <w:top w:val="single" w:sz="4" w:space="0" w:color="000000"/>
              <w:left w:val="single" w:sz="4" w:space="0" w:color="000000"/>
              <w:bottom w:val="single" w:sz="4" w:space="0" w:color="000000"/>
              <w:right w:val="single" w:sz="4" w:space="0" w:color="000000"/>
            </w:tcBorders>
            <w:vAlign w:val="center"/>
          </w:tcPr>
          <w:p w14:paraId="5BB06340"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32 (43%)</w:t>
            </w:r>
          </w:p>
        </w:tc>
        <w:tc>
          <w:tcPr>
            <w:tcW w:w="1111" w:type="dxa"/>
            <w:tcBorders>
              <w:top w:val="single" w:sz="4" w:space="0" w:color="000000"/>
              <w:left w:val="single" w:sz="4" w:space="0" w:color="000000"/>
              <w:bottom w:val="single" w:sz="4" w:space="0" w:color="000000"/>
              <w:right w:val="single" w:sz="4" w:space="0" w:color="000000"/>
            </w:tcBorders>
            <w:vAlign w:val="center"/>
          </w:tcPr>
          <w:p w14:paraId="18DC6FBC"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34 (47%)</w:t>
            </w:r>
          </w:p>
        </w:tc>
      </w:tr>
      <w:tr w:rsidR="00E90594" w:rsidRPr="001645B7" w14:paraId="225B4866"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1FF272C8" w14:textId="77777777" w:rsidR="00C327D7" w:rsidRPr="001645B7" w:rsidRDefault="00C327D7" w:rsidP="00C327D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Liczba pacjentów z ≥ 3% BSA</w:t>
            </w:r>
            <w:r w:rsidRPr="001645B7">
              <w:rPr>
                <w:rFonts w:ascii="Times New Roman" w:eastAsia="Times New Roman" w:hAnsi="Times New Roman" w:cs="Times New Roman"/>
                <w:vertAlign w:val="superscript"/>
                <w:lang w:val="pl-PL"/>
              </w:rPr>
              <w:t>d</w:t>
            </w:r>
          </w:p>
        </w:tc>
        <w:tc>
          <w:tcPr>
            <w:tcW w:w="1064" w:type="dxa"/>
            <w:tcBorders>
              <w:top w:val="single" w:sz="4" w:space="0" w:color="000000"/>
              <w:left w:val="single" w:sz="4" w:space="0" w:color="000000"/>
              <w:bottom w:val="single" w:sz="4" w:space="0" w:color="000000"/>
              <w:right w:val="single" w:sz="4" w:space="0" w:color="000000"/>
            </w:tcBorders>
            <w:vAlign w:val="center"/>
          </w:tcPr>
          <w:p w14:paraId="332A30BC"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105</w:t>
            </w:r>
          </w:p>
        </w:tc>
        <w:tc>
          <w:tcPr>
            <w:tcW w:w="1120" w:type="dxa"/>
            <w:tcBorders>
              <w:top w:val="single" w:sz="4" w:space="0" w:color="000000"/>
              <w:left w:val="single" w:sz="4" w:space="0" w:color="000000"/>
              <w:bottom w:val="single" w:sz="4" w:space="0" w:color="000000"/>
              <w:right w:val="single" w:sz="4" w:space="0" w:color="000000"/>
            </w:tcBorders>
            <w:vAlign w:val="center"/>
          </w:tcPr>
          <w:p w14:paraId="749C5A1C"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105</w:t>
            </w:r>
          </w:p>
        </w:tc>
        <w:tc>
          <w:tcPr>
            <w:tcW w:w="1105" w:type="dxa"/>
            <w:tcBorders>
              <w:top w:val="single" w:sz="4" w:space="0" w:color="000000"/>
              <w:left w:val="single" w:sz="4" w:space="0" w:color="000000"/>
              <w:bottom w:val="single" w:sz="4" w:space="0" w:color="000000"/>
              <w:right w:val="single" w:sz="4" w:space="0" w:color="000000"/>
            </w:tcBorders>
            <w:vAlign w:val="center"/>
          </w:tcPr>
          <w:p w14:paraId="2D39DEC2"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111</w:t>
            </w:r>
          </w:p>
        </w:tc>
        <w:tc>
          <w:tcPr>
            <w:tcW w:w="1050" w:type="dxa"/>
            <w:tcBorders>
              <w:top w:val="single" w:sz="4" w:space="0" w:color="000000"/>
              <w:left w:val="single" w:sz="4" w:space="0" w:color="000000"/>
              <w:bottom w:val="single" w:sz="4" w:space="0" w:color="000000"/>
              <w:right w:val="single" w:sz="4" w:space="0" w:color="000000"/>
            </w:tcBorders>
            <w:vAlign w:val="center"/>
          </w:tcPr>
          <w:p w14:paraId="20237240"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54</w:t>
            </w:r>
          </w:p>
        </w:tc>
        <w:tc>
          <w:tcPr>
            <w:tcW w:w="1120" w:type="dxa"/>
            <w:tcBorders>
              <w:top w:val="single" w:sz="4" w:space="0" w:color="000000"/>
              <w:left w:val="single" w:sz="4" w:space="0" w:color="000000"/>
              <w:bottom w:val="single" w:sz="4" w:space="0" w:color="000000"/>
              <w:right w:val="single" w:sz="4" w:space="0" w:color="000000"/>
            </w:tcBorders>
            <w:vAlign w:val="center"/>
          </w:tcPr>
          <w:p w14:paraId="0AE2B674"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58</w:t>
            </w:r>
          </w:p>
        </w:tc>
        <w:tc>
          <w:tcPr>
            <w:tcW w:w="1111" w:type="dxa"/>
            <w:tcBorders>
              <w:top w:val="single" w:sz="4" w:space="0" w:color="000000"/>
              <w:left w:val="single" w:sz="4" w:space="0" w:color="000000"/>
              <w:bottom w:val="single" w:sz="4" w:space="0" w:color="000000"/>
              <w:right w:val="single" w:sz="4" w:space="0" w:color="000000"/>
            </w:tcBorders>
            <w:vAlign w:val="center"/>
          </w:tcPr>
          <w:p w14:paraId="367E3245"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57</w:t>
            </w:r>
          </w:p>
        </w:tc>
      </w:tr>
      <w:tr w:rsidR="00E90594" w:rsidRPr="001645B7" w14:paraId="4F38F844"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22F547E6" w14:textId="77777777" w:rsidR="00C327D7" w:rsidRPr="001645B7" w:rsidRDefault="00C327D7" w:rsidP="00C327D7">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PASI 75, N (%)</w:t>
            </w:r>
          </w:p>
        </w:tc>
        <w:tc>
          <w:tcPr>
            <w:tcW w:w="1064" w:type="dxa"/>
            <w:tcBorders>
              <w:top w:val="single" w:sz="4" w:space="0" w:color="000000"/>
              <w:left w:val="single" w:sz="4" w:space="0" w:color="000000"/>
              <w:bottom w:val="single" w:sz="4" w:space="0" w:color="000000"/>
              <w:right w:val="single" w:sz="4" w:space="0" w:color="000000"/>
            </w:tcBorders>
            <w:vAlign w:val="center"/>
          </w:tcPr>
          <w:p w14:paraId="36D40A0A"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14 (13%)</w:t>
            </w:r>
          </w:p>
        </w:tc>
        <w:tc>
          <w:tcPr>
            <w:tcW w:w="1120" w:type="dxa"/>
            <w:tcBorders>
              <w:top w:val="single" w:sz="4" w:space="0" w:color="000000"/>
              <w:left w:val="single" w:sz="4" w:space="0" w:color="000000"/>
              <w:bottom w:val="single" w:sz="4" w:space="0" w:color="000000"/>
              <w:right w:val="single" w:sz="4" w:space="0" w:color="000000"/>
            </w:tcBorders>
            <w:vAlign w:val="center"/>
          </w:tcPr>
          <w:p w14:paraId="7F91E00B"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64 (61%)</w:t>
            </w:r>
          </w:p>
        </w:tc>
        <w:tc>
          <w:tcPr>
            <w:tcW w:w="1105" w:type="dxa"/>
            <w:tcBorders>
              <w:top w:val="single" w:sz="4" w:space="0" w:color="000000"/>
              <w:left w:val="single" w:sz="4" w:space="0" w:color="000000"/>
              <w:bottom w:val="single" w:sz="4" w:space="0" w:color="000000"/>
              <w:right w:val="single" w:sz="4" w:space="0" w:color="000000"/>
            </w:tcBorders>
            <w:vAlign w:val="center"/>
          </w:tcPr>
          <w:p w14:paraId="1A4D11F7"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73 (66%)</w:t>
            </w:r>
          </w:p>
        </w:tc>
        <w:tc>
          <w:tcPr>
            <w:tcW w:w="1050" w:type="dxa"/>
            <w:tcBorders>
              <w:top w:val="single" w:sz="4" w:space="0" w:color="000000"/>
              <w:left w:val="single" w:sz="4" w:space="0" w:color="000000"/>
              <w:bottom w:val="single" w:sz="4" w:space="0" w:color="000000"/>
              <w:right w:val="single" w:sz="4" w:space="0" w:color="000000"/>
            </w:tcBorders>
            <w:vAlign w:val="center"/>
          </w:tcPr>
          <w:p w14:paraId="19B6EFE6"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 (7%)</w:t>
            </w:r>
          </w:p>
        </w:tc>
        <w:tc>
          <w:tcPr>
            <w:tcW w:w="1120" w:type="dxa"/>
            <w:tcBorders>
              <w:top w:val="single" w:sz="4" w:space="0" w:color="000000"/>
              <w:left w:val="single" w:sz="4" w:space="0" w:color="000000"/>
              <w:bottom w:val="single" w:sz="4" w:space="0" w:color="000000"/>
              <w:right w:val="single" w:sz="4" w:space="0" w:color="000000"/>
            </w:tcBorders>
            <w:vAlign w:val="center"/>
          </w:tcPr>
          <w:p w14:paraId="1A1E02C1"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31 (53%)</w:t>
            </w:r>
          </w:p>
        </w:tc>
        <w:tc>
          <w:tcPr>
            <w:tcW w:w="1111" w:type="dxa"/>
            <w:tcBorders>
              <w:top w:val="single" w:sz="4" w:space="0" w:color="000000"/>
              <w:left w:val="single" w:sz="4" w:space="0" w:color="000000"/>
              <w:bottom w:val="single" w:sz="4" w:space="0" w:color="000000"/>
              <w:right w:val="single" w:sz="4" w:space="0" w:color="000000"/>
            </w:tcBorders>
            <w:vAlign w:val="center"/>
          </w:tcPr>
          <w:p w14:paraId="0C5C626F"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32 (56%)</w:t>
            </w:r>
          </w:p>
        </w:tc>
      </w:tr>
      <w:tr w:rsidR="00E90594" w:rsidRPr="001645B7" w14:paraId="3D74FB95"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57992E88" w14:textId="77777777" w:rsidR="00C327D7" w:rsidRPr="001645B7" w:rsidRDefault="00C327D7" w:rsidP="00C327D7">
            <w:pPr>
              <w:widowControl/>
              <w:spacing w:after="0" w:line="240" w:lineRule="auto"/>
              <w:rPr>
                <w:rFonts w:ascii="Times New Roman" w:eastAsia="Times New Roman" w:hAnsi="Times New Roman" w:cs="Times New Roman"/>
                <w:b/>
                <w:lang w:val="pl-PL"/>
              </w:rPr>
            </w:pPr>
            <w:r w:rsidRPr="001645B7">
              <w:rPr>
                <w:rFonts w:ascii="Times New Roman" w:eastAsia="Times New Roman" w:hAnsi="Times New Roman" w:cs="Times New Roman"/>
                <w:b/>
                <w:lang w:val="pl-PL"/>
              </w:rPr>
              <w:t>Liczba pacjentów &gt; 100 kg</w:t>
            </w:r>
          </w:p>
        </w:tc>
        <w:tc>
          <w:tcPr>
            <w:tcW w:w="1064" w:type="dxa"/>
            <w:tcBorders>
              <w:top w:val="single" w:sz="4" w:space="0" w:color="000000"/>
              <w:left w:val="single" w:sz="4" w:space="0" w:color="000000"/>
              <w:bottom w:val="single" w:sz="4" w:space="0" w:color="000000"/>
              <w:right w:val="single" w:sz="4" w:space="0" w:color="000000"/>
            </w:tcBorders>
            <w:vAlign w:val="center"/>
          </w:tcPr>
          <w:p w14:paraId="2A9AEB7A"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52</w:t>
            </w:r>
          </w:p>
        </w:tc>
        <w:tc>
          <w:tcPr>
            <w:tcW w:w="1120" w:type="dxa"/>
            <w:tcBorders>
              <w:top w:val="single" w:sz="4" w:space="0" w:color="000000"/>
              <w:left w:val="single" w:sz="4" w:space="0" w:color="000000"/>
              <w:bottom w:val="single" w:sz="4" w:space="0" w:color="000000"/>
              <w:right w:val="single" w:sz="4" w:space="0" w:color="000000"/>
            </w:tcBorders>
            <w:vAlign w:val="center"/>
          </w:tcPr>
          <w:p w14:paraId="14487985"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52</w:t>
            </w:r>
          </w:p>
        </w:tc>
        <w:tc>
          <w:tcPr>
            <w:tcW w:w="1105" w:type="dxa"/>
            <w:tcBorders>
              <w:top w:val="single" w:sz="4" w:space="0" w:color="000000"/>
              <w:left w:val="single" w:sz="4" w:space="0" w:color="000000"/>
              <w:bottom w:val="single" w:sz="4" w:space="0" w:color="000000"/>
              <w:right w:val="single" w:sz="4" w:space="0" w:color="000000"/>
            </w:tcBorders>
            <w:vAlign w:val="center"/>
          </w:tcPr>
          <w:p w14:paraId="3B6AA0C2"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50</w:t>
            </w:r>
          </w:p>
        </w:tc>
        <w:tc>
          <w:tcPr>
            <w:tcW w:w="1050" w:type="dxa"/>
            <w:tcBorders>
              <w:top w:val="single" w:sz="4" w:space="0" w:color="000000"/>
              <w:left w:val="single" w:sz="4" w:space="0" w:color="000000"/>
              <w:bottom w:val="single" w:sz="4" w:space="0" w:color="000000"/>
              <w:right w:val="single" w:sz="4" w:space="0" w:color="000000"/>
            </w:tcBorders>
            <w:vAlign w:val="center"/>
          </w:tcPr>
          <w:p w14:paraId="04A60A39"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30</w:t>
            </w:r>
          </w:p>
        </w:tc>
        <w:tc>
          <w:tcPr>
            <w:tcW w:w="1120" w:type="dxa"/>
            <w:tcBorders>
              <w:top w:val="single" w:sz="4" w:space="0" w:color="000000"/>
              <w:left w:val="single" w:sz="4" w:space="0" w:color="000000"/>
              <w:bottom w:val="single" w:sz="4" w:space="0" w:color="000000"/>
              <w:right w:val="single" w:sz="4" w:space="0" w:color="000000"/>
            </w:tcBorders>
            <w:vAlign w:val="center"/>
          </w:tcPr>
          <w:p w14:paraId="70E2D4B7"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29</w:t>
            </w:r>
          </w:p>
        </w:tc>
        <w:tc>
          <w:tcPr>
            <w:tcW w:w="1111" w:type="dxa"/>
            <w:tcBorders>
              <w:top w:val="single" w:sz="4" w:space="0" w:color="000000"/>
              <w:left w:val="single" w:sz="4" w:space="0" w:color="000000"/>
              <w:bottom w:val="single" w:sz="4" w:space="0" w:color="000000"/>
              <w:right w:val="single" w:sz="4" w:space="0" w:color="000000"/>
            </w:tcBorders>
            <w:vAlign w:val="center"/>
          </w:tcPr>
          <w:p w14:paraId="49077088"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31</w:t>
            </w:r>
          </w:p>
        </w:tc>
      </w:tr>
      <w:tr w:rsidR="00E90594" w:rsidRPr="001645B7" w14:paraId="64128EF8"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4BE4455D" w14:textId="77777777" w:rsidR="00C327D7" w:rsidRPr="001645B7" w:rsidRDefault="00C327D7" w:rsidP="00C327D7">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ACR 20, N (%)</w:t>
            </w:r>
          </w:p>
        </w:tc>
        <w:tc>
          <w:tcPr>
            <w:tcW w:w="1064" w:type="dxa"/>
            <w:tcBorders>
              <w:top w:val="single" w:sz="4" w:space="0" w:color="000000"/>
              <w:left w:val="single" w:sz="4" w:space="0" w:color="000000"/>
              <w:bottom w:val="single" w:sz="4" w:space="0" w:color="000000"/>
              <w:right w:val="single" w:sz="4" w:space="0" w:color="000000"/>
            </w:tcBorders>
            <w:vAlign w:val="center"/>
          </w:tcPr>
          <w:p w14:paraId="0F45F082"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 (15%)</w:t>
            </w:r>
          </w:p>
        </w:tc>
        <w:tc>
          <w:tcPr>
            <w:tcW w:w="1120" w:type="dxa"/>
            <w:tcBorders>
              <w:top w:val="single" w:sz="4" w:space="0" w:color="000000"/>
              <w:left w:val="single" w:sz="4" w:space="0" w:color="000000"/>
              <w:bottom w:val="single" w:sz="4" w:space="0" w:color="000000"/>
              <w:right w:val="single" w:sz="4" w:space="0" w:color="000000"/>
            </w:tcBorders>
            <w:vAlign w:val="center"/>
          </w:tcPr>
          <w:p w14:paraId="0928580A"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20 (38%)</w:t>
            </w:r>
          </w:p>
        </w:tc>
        <w:tc>
          <w:tcPr>
            <w:tcW w:w="1105" w:type="dxa"/>
            <w:tcBorders>
              <w:top w:val="single" w:sz="4" w:space="0" w:color="000000"/>
              <w:left w:val="single" w:sz="4" w:space="0" w:color="000000"/>
              <w:bottom w:val="single" w:sz="4" w:space="0" w:color="000000"/>
              <w:right w:val="single" w:sz="4" w:space="0" w:color="000000"/>
            </w:tcBorders>
            <w:vAlign w:val="center"/>
          </w:tcPr>
          <w:p w14:paraId="6BC61C92"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23 (46%)</w:t>
            </w:r>
          </w:p>
        </w:tc>
        <w:tc>
          <w:tcPr>
            <w:tcW w:w="1050" w:type="dxa"/>
            <w:tcBorders>
              <w:top w:val="single" w:sz="4" w:space="0" w:color="000000"/>
              <w:left w:val="single" w:sz="4" w:space="0" w:color="000000"/>
              <w:bottom w:val="single" w:sz="4" w:space="0" w:color="000000"/>
              <w:right w:val="single" w:sz="4" w:space="0" w:color="000000"/>
            </w:tcBorders>
            <w:vAlign w:val="center"/>
          </w:tcPr>
          <w:p w14:paraId="2A42FBEF"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 (13%)</w:t>
            </w:r>
          </w:p>
        </w:tc>
        <w:tc>
          <w:tcPr>
            <w:tcW w:w="1120" w:type="dxa"/>
            <w:tcBorders>
              <w:top w:val="single" w:sz="4" w:space="0" w:color="000000"/>
              <w:left w:val="single" w:sz="4" w:space="0" w:color="000000"/>
              <w:bottom w:val="single" w:sz="4" w:space="0" w:color="000000"/>
              <w:right w:val="single" w:sz="4" w:space="0" w:color="000000"/>
            </w:tcBorders>
            <w:vAlign w:val="center"/>
          </w:tcPr>
          <w:p w14:paraId="66C7D311"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13 (45%)</w:t>
            </w:r>
          </w:p>
        </w:tc>
        <w:tc>
          <w:tcPr>
            <w:tcW w:w="1111" w:type="dxa"/>
            <w:tcBorders>
              <w:top w:val="single" w:sz="4" w:space="0" w:color="000000"/>
              <w:left w:val="single" w:sz="4" w:space="0" w:color="000000"/>
              <w:bottom w:val="single" w:sz="4" w:space="0" w:color="000000"/>
              <w:right w:val="single" w:sz="4" w:space="0" w:color="000000"/>
            </w:tcBorders>
            <w:vAlign w:val="center"/>
          </w:tcPr>
          <w:p w14:paraId="1AF92BD0" w14:textId="77777777" w:rsidR="00C327D7" w:rsidRPr="001645B7" w:rsidRDefault="00C327D7" w:rsidP="00C327D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12 (39%)</w:t>
            </w:r>
          </w:p>
        </w:tc>
      </w:tr>
      <w:tr w:rsidR="00E90594" w:rsidRPr="001645B7" w14:paraId="6996A04B"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3703BA14" w14:textId="77777777" w:rsidR="00C327D7" w:rsidRPr="001645B7" w:rsidRDefault="00C327D7" w:rsidP="003024E7">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Liczba pacjentów z ≥ 3% BSA</w:t>
            </w:r>
            <w:r w:rsidRPr="001645B7">
              <w:rPr>
                <w:rFonts w:ascii="Times New Roman" w:eastAsia="Times New Roman" w:hAnsi="Times New Roman" w:cs="Times New Roman"/>
                <w:vertAlign w:val="superscript"/>
                <w:lang w:val="pl-PL"/>
              </w:rPr>
              <w:t>d</w:t>
            </w:r>
          </w:p>
        </w:tc>
        <w:tc>
          <w:tcPr>
            <w:tcW w:w="1064" w:type="dxa"/>
            <w:tcBorders>
              <w:top w:val="single" w:sz="4" w:space="0" w:color="000000"/>
              <w:left w:val="single" w:sz="4" w:space="0" w:color="000000"/>
              <w:bottom w:val="single" w:sz="4" w:space="0" w:color="000000"/>
              <w:right w:val="single" w:sz="4" w:space="0" w:color="000000"/>
            </w:tcBorders>
            <w:vAlign w:val="center"/>
          </w:tcPr>
          <w:p w14:paraId="25066004" w14:textId="77777777" w:rsidR="00C327D7" w:rsidRPr="001645B7" w:rsidRDefault="00C327D7"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41</w:t>
            </w:r>
          </w:p>
        </w:tc>
        <w:tc>
          <w:tcPr>
            <w:tcW w:w="1120" w:type="dxa"/>
            <w:tcBorders>
              <w:top w:val="single" w:sz="4" w:space="0" w:color="000000"/>
              <w:left w:val="single" w:sz="4" w:space="0" w:color="000000"/>
              <w:bottom w:val="single" w:sz="4" w:space="0" w:color="000000"/>
              <w:right w:val="single" w:sz="4" w:space="0" w:color="000000"/>
            </w:tcBorders>
            <w:vAlign w:val="center"/>
          </w:tcPr>
          <w:p w14:paraId="009E4FA0" w14:textId="77777777" w:rsidR="00C327D7" w:rsidRPr="001645B7" w:rsidRDefault="00C327D7"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40</w:t>
            </w:r>
          </w:p>
        </w:tc>
        <w:tc>
          <w:tcPr>
            <w:tcW w:w="1105" w:type="dxa"/>
            <w:tcBorders>
              <w:top w:val="single" w:sz="4" w:space="0" w:color="000000"/>
              <w:left w:val="single" w:sz="4" w:space="0" w:color="000000"/>
              <w:bottom w:val="single" w:sz="4" w:space="0" w:color="000000"/>
              <w:right w:val="single" w:sz="4" w:space="0" w:color="000000"/>
            </w:tcBorders>
            <w:vAlign w:val="center"/>
          </w:tcPr>
          <w:p w14:paraId="54615C41" w14:textId="77777777" w:rsidR="00C327D7" w:rsidRPr="001645B7" w:rsidRDefault="00C327D7"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38</w:t>
            </w:r>
          </w:p>
        </w:tc>
        <w:tc>
          <w:tcPr>
            <w:tcW w:w="1050" w:type="dxa"/>
            <w:tcBorders>
              <w:top w:val="single" w:sz="4" w:space="0" w:color="000000"/>
              <w:left w:val="single" w:sz="4" w:space="0" w:color="000000"/>
              <w:bottom w:val="single" w:sz="4" w:space="0" w:color="000000"/>
              <w:right w:val="single" w:sz="4" w:space="0" w:color="000000"/>
            </w:tcBorders>
            <w:vAlign w:val="center"/>
          </w:tcPr>
          <w:p w14:paraId="361D0D1F" w14:textId="77777777" w:rsidR="00C327D7" w:rsidRPr="001645B7" w:rsidRDefault="00C327D7"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26</w:t>
            </w:r>
          </w:p>
        </w:tc>
        <w:tc>
          <w:tcPr>
            <w:tcW w:w="1120" w:type="dxa"/>
            <w:tcBorders>
              <w:top w:val="single" w:sz="4" w:space="0" w:color="000000"/>
              <w:left w:val="single" w:sz="4" w:space="0" w:color="000000"/>
              <w:bottom w:val="single" w:sz="4" w:space="0" w:color="000000"/>
              <w:right w:val="single" w:sz="4" w:space="0" w:color="000000"/>
            </w:tcBorders>
            <w:vAlign w:val="center"/>
          </w:tcPr>
          <w:p w14:paraId="138D2599" w14:textId="77777777" w:rsidR="00C327D7" w:rsidRPr="001645B7" w:rsidRDefault="00C327D7"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22</w:t>
            </w:r>
          </w:p>
        </w:tc>
        <w:tc>
          <w:tcPr>
            <w:tcW w:w="1111" w:type="dxa"/>
            <w:tcBorders>
              <w:top w:val="single" w:sz="4" w:space="0" w:color="000000"/>
              <w:left w:val="single" w:sz="4" w:space="0" w:color="000000"/>
              <w:bottom w:val="single" w:sz="4" w:space="0" w:color="000000"/>
              <w:right w:val="single" w:sz="4" w:space="0" w:color="000000"/>
            </w:tcBorders>
            <w:vAlign w:val="center"/>
          </w:tcPr>
          <w:p w14:paraId="28E80F10" w14:textId="77777777" w:rsidR="00C327D7" w:rsidRPr="001645B7" w:rsidRDefault="00C327D7"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24</w:t>
            </w:r>
          </w:p>
        </w:tc>
      </w:tr>
      <w:tr w:rsidR="00E90594" w:rsidRPr="001645B7" w14:paraId="58022B47" w14:textId="77777777" w:rsidTr="00E90594">
        <w:tc>
          <w:tcPr>
            <w:tcW w:w="2502" w:type="dxa"/>
            <w:tcBorders>
              <w:top w:val="single" w:sz="4" w:space="0" w:color="000000"/>
              <w:left w:val="single" w:sz="4" w:space="0" w:color="000000"/>
              <w:bottom w:val="single" w:sz="4" w:space="0" w:color="000000"/>
              <w:right w:val="single" w:sz="4" w:space="0" w:color="000000"/>
            </w:tcBorders>
          </w:tcPr>
          <w:p w14:paraId="52904206" w14:textId="77777777" w:rsidR="00C327D7" w:rsidRPr="001645B7" w:rsidRDefault="00C327D7" w:rsidP="003024E7">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PASI 75, N</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0341C5C9" w14:textId="77777777" w:rsidR="00C327D7" w:rsidRPr="001645B7" w:rsidRDefault="00C327D7"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 (5%)</w:t>
            </w:r>
          </w:p>
        </w:tc>
        <w:tc>
          <w:tcPr>
            <w:tcW w:w="1120" w:type="dxa"/>
            <w:tcBorders>
              <w:top w:val="single" w:sz="4" w:space="0" w:color="000000"/>
              <w:left w:val="single" w:sz="4" w:space="0" w:color="000000"/>
              <w:bottom w:val="single" w:sz="4" w:space="0" w:color="000000"/>
              <w:right w:val="single" w:sz="4" w:space="0" w:color="000000"/>
            </w:tcBorders>
            <w:vAlign w:val="center"/>
          </w:tcPr>
          <w:p w14:paraId="0D4D6F30" w14:textId="77777777" w:rsidR="00C327D7" w:rsidRPr="001645B7" w:rsidRDefault="00C327D7"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19 (48%)</w:t>
            </w:r>
          </w:p>
        </w:tc>
        <w:tc>
          <w:tcPr>
            <w:tcW w:w="1105" w:type="dxa"/>
            <w:tcBorders>
              <w:top w:val="single" w:sz="4" w:space="0" w:color="000000"/>
              <w:left w:val="single" w:sz="4" w:space="0" w:color="000000"/>
              <w:bottom w:val="single" w:sz="4" w:space="0" w:color="000000"/>
              <w:right w:val="single" w:sz="4" w:space="0" w:color="000000"/>
            </w:tcBorders>
            <w:vAlign w:val="center"/>
          </w:tcPr>
          <w:p w14:paraId="6EAF3CA2" w14:textId="77777777" w:rsidR="00C327D7" w:rsidRPr="001645B7" w:rsidRDefault="00C327D7"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20 (53%)</w:t>
            </w:r>
          </w:p>
        </w:tc>
        <w:tc>
          <w:tcPr>
            <w:tcW w:w="1050" w:type="dxa"/>
            <w:tcBorders>
              <w:top w:val="single" w:sz="4" w:space="0" w:color="000000"/>
              <w:left w:val="single" w:sz="4" w:space="0" w:color="000000"/>
              <w:bottom w:val="single" w:sz="4" w:space="0" w:color="000000"/>
              <w:right w:val="single" w:sz="4" w:space="0" w:color="000000"/>
            </w:tcBorders>
            <w:vAlign w:val="center"/>
          </w:tcPr>
          <w:p w14:paraId="53B60C86" w14:textId="77777777" w:rsidR="00C327D7" w:rsidRPr="001645B7" w:rsidRDefault="00C327D7"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0</w:t>
            </w:r>
          </w:p>
        </w:tc>
        <w:tc>
          <w:tcPr>
            <w:tcW w:w="1120" w:type="dxa"/>
            <w:tcBorders>
              <w:top w:val="single" w:sz="4" w:space="0" w:color="000000"/>
              <w:left w:val="single" w:sz="4" w:space="0" w:color="000000"/>
              <w:bottom w:val="single" w:sz="4" w:space="0" w:color="000000"/>
              <w:right w:val="single" w:sz="4" w:space="0" w:color="000000"/>
            </w:tcBorders>
            <w:vAlign w:val="center"/>
          </w:tcPr>
          <w:p w14:paraId="0A0B6127" w14:textId="77777777" w:rsidR="00C327D7" w:rsidRPr="001645B7" w:rsidRDefault="00C327D7"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10 (45%)</w:t>
            </w:r>
          </w:p>
        </w:tc>
        <w:tc>
          <w:tcPr>
            <w:tcW w:w="1111" w:type="dxa"/>
            <w:tcBorders>
              <w:top w:val="single" w:sz="4" w:space="0" w:color="000000"/>
              <w:left w:val="single" w:sz="4" w:space="0" w:color="000000"/>
              <w:bottom w:val="single" w:sz="4" w:space="0" w:color="000000"/>
              <w:right w:val="single" w:sz="4" w:space="0" w:color="000000"/>
            </w:tcBorders>
            <w:vAlign w:val="center"/>
          </w:tcPr>
          <w:p w14:paraId="719ABAEE" w14:textId="77777777" w:rsidR="00C327D7" w:rsidRPr="001645B7" w:rsidRDefault="00C327D7"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13 (54%)</w:t>
            </w:r>
          </w:p>
        </w:tc>
      </w:tr>
    </w:tbl>
    <w:p w14:paraId="66433582" w14:textId="77777777" w:rsidR="00F61A98" w:rsidRPr="001645B7" w:rsidRDefault="004C72D0" w:rsidP="003024E7">
      <w:pPr>
        <w:keepNext/>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a</w:t>
      </w:r>
      <w:r w:rsidRPr="001645B7">
        <w:rPr>
          <w:rFonts w:ascii="Times New Roman" w:eastAsia="Times New Roman" w:hAnsi="Times New Roman" w:cs="Times New Roman"/>
          <w:sz w:val="20"/>
          <w:lang w:val="pl-PL"/>
        </w:rPr>
        <w:tab/>
        <w:t>p</w:t>
      </w:r>
      <w:r w:rsidR="00E90594"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&lt;</w:t>
      </w:r>
      <w:r w:rsidR="00E90594"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0,001</w:t>
      </w:r>
    </w:p>
    <w:p w14:paraId="3B689996" w14:textId="77777777" w:rsidR="00F61A98" w:rsidRPr="001645B7" w:rsidRDefault="004C72D0" w:rsidP="003024E7">
      <w:pPr>
        <w:keepNext/>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b</w:t>
      </w:r>
      <w:r w:rsidRPr="001645B7">
        <w:rPr>
          <w:rFonts w:ascii="Times New Roman" w:eastAsia="Times New Roman" w:hAnsi="Times New Roman" w:cs="Times New Roman"/>
          <w:sz w:val="20"/>
          <w:lang w:val="pl-PL"/>
        </w:rPr>
        <w:tab/>
        <w:t>p</w:t>
      </w:r>
      <w:r w:rsidR="00E90594"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&lt;</w:t>
      </w:r>
      <w:r w:rsidR="00E90594"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0,05</w:t>
      </w:r>
    </w:p>
    <w:p w14:paraId="36D8F5C5" w14:textId="77777777" w:rsidR="00F61A98" w:rsidRPr="001645B7" w:rsidRDefault="004C72D0" w:rsidP="003024E7">
      <w:pPr>
        <w:keepNext/>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c</w:t>
      </w:r>
      <w:r w:rsidRPr="001645B7">
        <w:rPr>
          <w:rFonts w:ascii="Times New Roman" w:eastAsia="Times New Roman" w:hAnsi="Times New Roman" w:cs="Times New Roman"/>
          <w:sz w:val="20"/>
          <w:lang w:val="pl-PL"/>
        </w:rPr>
        <w:tab/>
        <w:t>p</w:t>
      </w:r>
      <w:r w:rsidR="00E90594"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w:t>
      </w:r>
      <w:r w:rsidR="00E90594"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NS</w:t>
      </w:r>
    </w:p>
    <w:p w14:paraId="3C595E15" w14:textId="77777777" w:rsidR="00F61A98" w:rsidRPr="001645B7" w:rsidRDefault="004C72D0" w:rsidP="00E90594">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d</w:t>
      </w:r>
      <w:r w:rsidRPr="001645B7">
        <w:rPr>
          <w:rFonts w:ascii="Times New Roman" w:eastAsia="Times New Roman" w:hAnsi="Times New Roman" w:cs="Times New Roman"/>
          <w:sz w:val="20"/>
          <w:lang w:val="pl-PL"/>
        </w:rPr>
        <w:tab/>
        <w:t>Liczba pacjentów z ≥</w:t>
      </w:r>
      <w:r w:rsidR="00E90594"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3% BSA łuszczycowym zajęciem skóry w punkcie początkowym</w:t>
      </w:r>
    </w:p>
    <w:p w14:paraId="4B7B2B76" w14:textId="77777777" w:rsidR="00F61A98" w:rsidRPr="001645B7" w:rsidRDefault="00F61A98" w:rsidP="00AE02C7">
      <w:pPr>
        <w:widowControl/>
        <w:spacing w:after="0" w:line="240" w:lineRule="auto"/>
        <w:rPr>
          <w:rFonts w:ascii="Times New Roman" w:hAnsi="Times New Roman" w:cs="Times New Roman"/>
          <w:lang w:val="pl-PL"/>
        </w:rPr>
      </w:pPr>
    </w:p>
    <w:p w14:paraId="4F3F33E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Odpowiedzi ACR wynoszące: 20, 5</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i 70, ulegały poprawie lub utrzymywały się do 52. tygodnia</w:t>
      </w:r>
      <w:r w:rsidR="00E9059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(badanie PsA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2) oraz do 100. tygodnia (badanie PsA 1). W badaniu PsA 1, odpowiedzi ACR 2</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w</w:t>
      </w:r>
      <w:r w:rsidR="00E9059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100. tygodniu uzyskano u odpowiednio 57% i 64% pacjentów przyjmujących dawkę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W badaniu PsA 2, odpowiedzi ACR 2</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w 52. tygodniu uzyskano u, odpowiednio 47% i 48%</w:t>
      </w:r>
      <w:r w:rsidR="00E9059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pacjentów przyjmujących dawkę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w:t>
      </w:r>
    </w:p>
    <w:p w14:paraId="46B7A758" w14:textId="77777777" w:rsidR="00F61A98" w:rsidRPr="001645B7" w:rsidRDefault="00F61A98" w:rsidP="00AE02C7">
      <w:pPr>
        <w:widowControl/>
        <w:spacing w:after="0" w:line="240" w:lineRule="auto"/>
        <w:rPr>
          <w:rFonts w:ascii="Times New Roman" w:hAnsi="Times New Roman" w:cs="Times New Roman"/>
          <w:lang w:val="pl-PL"/>
        </w:rPr>
      </w:pPr>
    </w:p>
    <w:p w14:paraId="0E9BC72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Odsetek pacjentów, u których uzyskano zmodyfikowane kryteria odpowiedzi PsA (PsARC) były także znacząco większe w grupach leczonych ustekinumabem w porównaniu do placebo w 24. tygodniu. Odpowiedzi PsARC utrzymywały się do tygodni: 52. i 100. U większego odsetka pacjentów</w:t>
      </w:r>
      <w:r w:rsidR="00E9059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leczonych ustekinumabem, ze spondylozą z zajęciem stawów obwodowych jako pierwszej lokalizacji,</w:t>
      </w:r>
      <w:r w:rsidR="00E9059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wykazano 50- i 70-procentową poprawę w punktacji BASDAI (ang. </w:t>
      </w:r>
      <w:r w:rsidRPr="001645B7">
        <w:rPr>
          <w:rFonts w:ascii="Times New Roman" w:eastAsia="Times New Roman" w:hAnsi="Times New Roman" w:cs="Times New Roman"/>
          <w:i/>
          <w:lang w:val="pl-PL"/>
        </w:rPr>
        <w:t>Bath Ankylosing Spondylitis</w:t>
      </w:r>
      <w:r w:rsidR="00E90594" w:rsidRPr="001645B7">
        <w:rPr>
          <w:rFonts w:ascii="Times New Roman" w:eastAsia="Times New Roman" w:hAnsi="Times New Roman" w:cs="Times New Roman"/>
          <w:i/>
          <w:lang w:val="pl-PL"/>
        </w:rPr>
        <w:t xml:space="preserve"> </w:t>
      </w:r>
      <w:r w:rsidRPr="001645B7">
        <w:rPr>
          <w:rFonts w:ascii="Times New Roman" w:eastAsia="Times New Roman" w:hAnsi="Times New Roman" w:cs="Times New Roman"/>
          <w:i/>
          <w:lang w:val="pl-PL"/>
        </w:rPr>
        <w:t>Disease Activity Index</w:t>
      </w:r>
      <w:r w:rsidRPr="001645B7">
        <w:rPr>
          <w:rFonts w:ascii="Times New Roman" w:eastAsia="Times New Roman" w:hAnsi="Times New Roman" w:cs="Times New Roman"/>
          <w:lang w:val="pl-PL"/>
        </w:rPr>
        <w:t>) w porównaniu do placebo w 24. tygodniu.</w:t>
      </w:r>
    </w:p>
    <w:p w14:paraId="09347B31" w14:textId="77777777" w:rsidR="00F61A98" w:rsidRPr="001645B7" w:rsidRDefault="00F61A98" w:rsidP="00AE02C7">
      <w:pPr>
        <w:widowControl/>
        <w:spacing w:after="0" w:line="240" w:lineRule="auto"/>
        <w:rPr>
          <w:rFonts w:ascii="Times New Roman" w:hAnsi="Times New Roman" w:cs="Times New Roman"/>
          <w:lang w:val="pl-PL"/>
        </w:rPr>
      </w:pPr>
    </w:p>
    <w:p w14:paraId="271F3D53" w14:textId="53DE834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Odpowiedzi stwierdzone w grupach leczonych ustekinumabem były podobne u pacjentów otrzymujących i nieotrzymujących jednocześnie MTX i utrzymywały się do tygodni: 52. i 100. Pacjenci wcześniej leczeni antagonistami TNFα, którzy otrzymywali ustekinumab, uzyskali lepsze odpowiedzi w 24. tygodniu niż pacjenci otrzymujący placebo (odpowiedź ACR 2</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w 24.</w:t>
      </w:r>
      <w:r w:rsidR="00DA34C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tygodniu dla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wyniosła, odpowiednio 37% i 34% w porównaniu do placebo 15%;</w:t>
      </w:r>
      <w:r w:rsidR="00E9059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&lt;</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0,05), i utrzymywały się one do 52. tygodnia.</w:t>
      </w:r>
    </w:p>
    <w:p w14:paraId="74805218" w14:textId="77777777" w:rsidR="00F61A98" w:rsidRPr="001645B7" w:rsidRDefault="00F61A98" w:rsidP="00AE02C7">
      <w:pPr>
        <w:widowControl/>
        <w:spacing w:after="0" w:line="240" w:lineRule="auto"/>
        <w:rPr>
          <w:rFonts w:ascii="Times New Roman" w:hAnsi="Times New Roman" w:cs="Times New Roman"/>
          <w:lang w:val="pl-PL"/>
        </w:rPr>
      </w:pPr>
    </w:p>
    <w:p w14:paraId="79DA64B7" w14:textId="48A6520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pacjentów z zapaleniem przyczepów ścięgnistych i (lub) paliczków w punkcie początkowym, stwierdzono w 24. tygodniu badania PsA</w:t>
      </w:r>
      <w:r w:rsidR="005B212A" w:rsidRPr="001645B7">
        <w:rPr>
          <w:rFonts w:ascii="Times New Roman" w:eastAsia="Times New Roman" w:hAnsi="Times New Roman" w:cs="Times New Roman"/>
          <w:lang w:val="pl-PL"/>
        </w:rPr>
        <w:t> </w:t>
      </w:r>
      <w:r w:rsidR="0090219D" w:rsidRPr="001645B7">
        <w:rPr>
          <w:rFonts w:ascii="Times New Roman" w:eastAsia="Times New Roman" w:hAnsi="Times New Roman" w:cs="Times New Roman"/>
          <w:lang w:val="pl-PL"/>
        </w:rPr>
        <w:t>1</w:t>
      </w:r>
      <w:r w:rsidR="005B212A"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znaczącą poprawę w przebiegu zapalenia przyczepów ścięgnistych i paliczków w grupach stosujących ustekinumab w porównaniu do placebo. W badaniu PsA </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stwierdzono w 24. tygodniu znaczącą poprawę w przebiegu zapalenia przyczepów ścięgnistych oraz liczbową poprawę (nieistotną statystycznie) punktacji zapalenia paliczków w grupie stosującej ustekinumab w dawce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w porównaniu do placebo. Poprawy punktacji zapalenia przyczepów ścięgnistych i paliczków utrzymywały się do tygodni: 52. i 100.</w:t>
      </w:r>
    </w:p>
    <w:p w14:paraId="4A56C661" w14:textId="77777777" w:rsidR="00F61A98" w:rsidRPr="001645B7" w:rsidRDefault="00F61A98" w:rsidP="00AE02C7">
      <w:pPr>
        <w:widowControl/>
        <w:spacing w:after="0" w:line="240" w:lineRule="auto"/>
        <w:rPr>
          <w:rFonts w:ascii="Times New Roman" w:hAnsi="Times New Roman" w:cs="Times New Roman"/>
          <w:lang w:val="pl-PL"/>
        </w:rPr>
      </w:pPr>
    </w:p>
    <w:p w14:paraId="7E05417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Odpowiedź radiograficzna</w:t>
      </w:r>
    </w:p>
    <w:p w14:paraId="2AAE58D7" w14:textId="64774A50"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Uszkodzenia strukturalne w rękach i nogach wykazano w zmianie całkowitej punktacji van der</w:t>
      </w:r>
      <w:r w:rsidR="00E9059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Heijde-Sharp (vdH-S), zmodyfikowanej dla PsA przez dodanie dystalnych stawów międzypaliczkowych rąk, w porównaniu do wartości początkowych. Dokonano wcześniejszej zintegrowanej analizy łączącej dane od 92</w:t>
      </w:r>
      <w:r w:rsidR="0090219D" w:rsidRPr="001645B7">
        <w:rPr>
          <w:rFonts w:ascii="Times New Roman" w:eastAsia="Times New Roman" w:hAnsi="Times New Roman" w:cs="Times New Roman"/>
          <w:lang w:val="pl-PL"/>
        </w:rPr>
        <w:t>7 </w:t>
      </w:r>
      <w:r w:rsidRPr="001645B7">
        <w:rPr>
          <w:rFonts w:ascii="Times New Roman" w:eastAsia="Times New Roman" w:hAnsi="Times New Roman" w:cs="Times New Roman"/>
          <w:lang w:val="pl-PL"/>
        </w:rPr>
        <w:t xml:space="preserve">osób z obu badań PsA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2. Ustekinumab wykazał istotne statystycznie zmniejszenie postępu uszkodzeń strukturalnych w porównaniu do placebo, co zmierzono jako zmianę od punktu początkowego do tygodnia 24. całkowitej zmodyfikowanej punktacji vdH-S (średni</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SD wynik wyniósł 0,9</w:t>
      </w:r>
      <w:r w:rsidR="0090219D" w:rsidRPr="001645B7">
        <w:rPr>
          <w:rFonts w:ascii="Times New Roman" w:eastAsia="Times New Roman" w:hAnsi="Times New Roman" w:cs="Times New Roman"/>
          <w:lang w:val="pl-PL"/>
        </w:rPr>
        <w:t>7 </w:t>
      </w:r>
      <w:r w:rsidRPr="001645B7">
        <w:rPr>
          <w:rFonts w:ascii="Times New Roman" w:eastAsia="Times New Roman" w:hAnsi="Times New Roman" w:cs="Times New Roman"/>
          <w:lang w:val="pl-PL"/>
        </w:rPr>
        <w:t>±</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3,8</w:t>
      </w:r>
      <w:r w:rsidR="0090219D" w:rsidRPr="001645B7">
        <w:rPr>
          <w:rFonts w:ascii="Times New Roman" w:eastAsia="Times New Roman" w:hAnsi="Times New Roman" w:cs="Times New Roman"/>
          <w:lang w:val="pl-PL"/>
        </w:rPr>
        <w:t>5</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grupie placebo w porównaniu do, odpowiednio 0,4</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2,1</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0,3</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2,4</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w grupach stosujących ustekinumab w dawce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(p</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&lt;</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0,05) 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(p</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&lt;</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0,001). Działanie to wykazano w badaniu PsA 1. Działanie to </w:t>
      </w:r>
      <w:r w:rsidR="00C16556" w:rsidRPr="001645B7">
        <w:rPr>
          <w:rFonts w:ascii="Times New Roman" w:eastAsia="Times New Roman" w:hAnsi="Times New Roman" w:cs="Times New Roman"/>
          <w:lang w:val="pl-PL"/>
        </w:rPr>
        <w:t xml:space="preserve">uznano </w:t>
      </w:r>
      <w:r w:rsidRPr="001645B7">
        <w:rPr>
          <w:rFonts w:ascii="Times New Roman" w:eastAsia="Times New Roman" w:hAnsi="Times New Roman" w:cs="Times New Roman"/>
          <w:lang w:val="pl-PL"/>
        </w:rPr>
        <w:t>za niezależne od jednoczesnego stosowania MTX i utrzymywało się ono do 52. tygodnia (zintegrowana analiza) i 100. tygodnia (badanie PsA</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w:t>
      </w:r>
    </w:p>
    <w:p w14:paraId="7D92F077" w14:textId="77777777" w:rsidR="00F61A98" w:rsidRPr="001645B7" w:rsidRDefault="00F61A98" w:rsidP="00AE02C7">
      <w:pPr>
        <w:widowControl/>
        <w:spacing w:after="0" w:line="240" w:lineRule="auto"/>
        <w:rPr>
          <w:rFonts w:ascii="Times New Roman" w:hAnsi="Times New Roman" w:cs="Times New Roman"/>
          <w:lang w:val="pl-PL"/>
        </w:rPr>
      </w:pPr>
    </w:p>
    <w:p w14:paraId="0920068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Sprawność fizyczna i jakość życia związana ze stanem zdrowia</w:t>
      </w:r>
    </w:p>
    <w:p w14:paraId="2CA8633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U pacjentów leczonych ustekinumabem wykazano znaczącą poprawę sprawności fizycznej w tygodniu 24. w ocenie za pomocą kwestionariusza HAQ-DI (ang. </w:t>
      </w:r>
      <w:r w:rsidRPr="001645B7">
        <w:rPr>
          <w:rFonts w:ascii="Times New Roman" w:eastAsia="Times New Roman" w:hAnsi="Times New Roman" w:cs="Times New Roman"/>
          <w:i/>
          <w:lang w:val="pl-PL"/>
        </w:rPr>
        <w:t>Disability Index of the Health Assessment Questionnaire</w:t>
      </w:r>
      <w:r w:rsidRPr="001645B7">
        <w:rPr>
          <w:rFonts w:ascii="Times New Roman" w:eastAsia="Times New Roman" w:hAnsi="Times New Roman" w:cs="Times New Roman"/>
          <w:lang w:val="pl-PL"/>
        </w:rPr>
        <w:t>). Odsetek pacjentów, u których uzyskano klinicznie znaczącą poprawę</w:t>
      </w:r>
      <w:r w:rsidR="00E9059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0,</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wyniku HAQ-DI w stosunku do punktu początkowego, był również znacząco większy w grupach stosujących ustekinumab w porównaniu do placebo. Poprawa punktacji HAQ-DI w stosunku</w:t>
      </w:r>
      <w:r w:rsidR="00E9059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do wartości początkowych utrzymywała się do tygodni: 52. i 100.</w:t>
      </w:r>
    </w:p>
    <w:p w14:paraId="52F2B820" w14:textId="77777777" w:rsidR="00F61A98" w:rsidRPr="001645B7" w:rsidRDefault="00F61A98" w:rsidP="00AE02C7">
      <w:pPr>
        <w:widowControl/>
        <w:spacing w:after="0" w:line="240" w:lineRule="auto"/>
        <w:rPr>
          <w:rFonts w:ascii="Times New Roman" w:hAnsi="Times New Roman" w:cs="Times New Roman"/>
          <w:lang w:val="pl-PL"/>
        </w:rPr>
      </w:pPr>
    </w:p>
    <w:p w14:paraId="448E959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Stwierdzono znaczącą poprawę wyników DLQI w grupach stosujących ustekinumab w porównaniu do placebo w 24. tygodniu i utrzymywały się one do tygodni: 52. i 100. W badaniu PsA </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 xml:space="preserve">stwierdzono znaczącą poprawę wyników FACIT-F (ang. </w:t>
      </w:r>
      <w:r w:rsidRPr="001645B7">
        <w:rPr>
          <w:rFonts w:ascii="Times New Roman" w:eastAsia="Times New Roman" w:hAnsi="Times New Roman" w:cs="Times New Roman"/>
          <w:i/>
          <w:lang w:val="pl-PL"/>
        </w:rPr>
        <w:t>Functional Assessment of Chronic Illness Therapy – Fatigue</w:t>
      </w:r>
      <w:r w:rsidRPr="001645B7">
        <w:rPr>
          <w:rFonts w:ascii="Times New Roman" w:eastAsia="Times New Roman" w:hAnsi="Times New Roman" w:cs="Times New Roman"/>
          <w:lang w:val="pl-PL"/>
        </w:rPr>
        <w:t>) w grupach stosujących ustekinumab w porównaniu do placebo w 24. tygodniu. Odsetek pacjentów, u których uzyskano znaczącą klinicznie poprawę w ocenie zmęczenia (</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punkty w</w:t>
      </w:r>
      <w:r w:rsidR="00E9059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FACIT</w:t>
      </w:r>
      <w:r w:rsidR="00E90594" w:rsidRPr="001645B7">
        <w:rPr>
          <w:rFonts w:ascii="Times New Roman" w:eastAsia="Times New Roman" w:hAnsi="Times New Roman" w:cs="Times New Roman"/>
          <w:lang w:val="pl-PL"/>
        </w:rPr>
        <w:noBreakHyphen/>
      </w:r>
      <w:r w:rsidRPr="001645B7">
        <w:rPr>
          <w:rFonts w:ascii="Times New Roman" w:eastAsia="Times New Roman" w:hAnsi="Times New Roman" w:cs="Times New Roman"/>
          <w:lang w:val="pl-PL"/>
        </w:rPr>
        <w:t>F) był także znacząco większy w grupach stosujących ustekinumab w porównaniu do placebo. Poprawy punktacji FACIT utrzymywały się do 52. tygodnia.</w:t>
      </w:r>
    </w:p>
    <w:p w14:paraId="2D0DA643" w14:textId="77777777" w:rsidR="00F61A98" w:rsidRPr="001645B7" w:rsidRDefault="00F61A98" w:rsidP="00AE02C7">
      <w:pPr>
        <w:widowControl/>
        <w:spacing w:after="0" w:line="240" w:lineRule="auto"/>
        <w:rPr>
          <w:rFonts w:ascii="Times New Roman" w:hAnsi="Times New Roman" w:cs="Times New Roman"/>
          <w:lang w:val="pl-PL"/>
        </w:rPr>
      </w:pPr>
    </w:p>
    <w:p w14:paraId="7FB01B1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Dzieci i młodzież</w:t>
      </w:r>
    </w:p>
    <w:p w14:paraId="220C8838" w14:textId="4F6ACF8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Europejska Agencja Leków wstrzymała obowiązek dołączania wyników badań </w:t>
      </w:r>
      <w:r w:rsidR="007D0848" w:rsidRPr="001645B7">
        <w:rPr>
          <w:rFonts w:ascii="Times New Roman" w:eastAsia="Times New Roman" w:hAnsi="Times New Roman" w:cs="Times New Roman"/>
          <w:lang w:val="pl-PL"/>
        </w:rPr>
        <w:t xml:space="preserve">referencyjnego produktu leczniczego zawierającego </w:t>
      </w:r>
      <w:r w:rsidRPr="001645B7">
        <w:rPr>
          <w:rFonts w:ascii="Times New Roman" w:eastAsia="Times New Roman" w:hAnsi="Times New Roman" w:cs="Times New Roman"/>
          <w:lang w:val="pl-PL"/>
        </w:rPr>
        <w:t>ustekinumab w jednej lub kilku podgrupach populacji dzieci i młodzieży z młodzieńczym idiopatycznym zapaleniem</w:t>
      </w:r>
      <w:r w:rsidR="00E9059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stawów (stosowanie u dzieci i młodzieży, patrz</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4.2).</w:t>
      </w:r>
    </w:p>
    <w:p w14:paraId="55D282D1" w14:textId="77777777" w:rsidR="00F61A98" w:rsidRPr="001645B7" w:rsidRDefault="00F61A98" w:rsidP="00AE02C7">
      <w:pPr>
        <w:widowControl/>
        <w:spacing w:after="0" w:line="240" w:lineRule="auto"/>
        <w:rPr>
          <w:rFonts w:ascii="Times New Roman" w:hAnsi="Times New Roman" w:cs="Times New Roman"/>
          <w:lang w:val="pl-PL"/>
        </w:rPr>
      </w:pPr>
    </w:p>
    <w:p w14:paraId="07F167C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Łuszczyca plackowata u dzieci i młodzieży</w:t>
      </w:r>
    </w:p>
    <w:p w14:paraId="53277E6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Wykazano, że ustekinumab łagodzi objawy przedmiotowe i podmiotowe, poprawia jakość życia związaną ze stanem zdrowia u dzieci i młodzieży w wieku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lat i starszych z łuszczycą plackowatą.</w:t>
      </w:r>
    </w:p>
    <w:p w14:paraId="2D2852D0" w14:textId="77777777" w:rsidR="0090219D" w:rsidRPr="001645B7" w:rsidRDefault="0090219D" w:rsidP="00AE02C7">
      <w:pPr>
        <w:widowControl/>
        <w:spacing w:after="0" w:line="240" w:lineRule="auto"/>
        <w:rPr>
          <w:rFonts w:ascii="Times New Roman" w:hAnsi="Times New Roman" w:cs="Times New Roman"/>
          <w:lang w:val="pl-PL"/>
        </w:rPr>
      </w:pPr>
    </w:p>
    <w:p w14:paraId="7EFDCDE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Młodzież (w wieku 12-1</w:t>
      </w:r>
      <w:r w:rsidR="0090219D" w:rsidRPr="001645B7">
        <w:rPr>
          <w:rFonts w:ascii="Times New Roman" w:eastAsia="Times New Roman" w:hAnsi="Times New Roman" w:cs="Times New Roman"/>
          <w:i/>
          <w:lang w:val="pl-PL"/>
        </w:rPr>
        <w:t>7 </w:t>
      </w:r>
      <w:r w:rsidRPr="001645B7">
        <w:rPr>
          <w:rFonts w:ascii="Times New Roman" w:eastAsia="Times New Roman" w:hAnsi="Times New Roman" w:cs="Times New Roman"/>
          <w:i/>
          <w:lang w:val="pl-PL"/>
        </w:rPr>
        <w:t>lat)</w:t>
      </w:r>
    </w:p>
    <w:p w14:paraId="69D0F6A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Skuteczność ustekinumabu oceniano u 11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dzieci i młodzieży w wieku od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do 1</w:t>
      </w:r>
      <w:r w:rsidR="0090219D" w:rsidRPr="001645B7">
        <w:rPr>
          <w:rFonts w:ascii="Times New Roman" w:eastAsia="Times New Roman" w:hAnsi="Times New Roman" w:cs="Times New Roman"/>
          <w:lang w:val="pl-PL"/>
        </w:rPr>
        <w:t>7 </w:t>
      </w:r>
      <w:r w:rsidRPr="001645B7">
        <w:rPr>
          <w:rFonts w:ascii="Times New Roman" w:eastAsia="Times New Roman" w:hAnsi="Times New Roman" w:cs="Times New Roman"/>
          <w:lang w:val="pl-PL"/>
        </w:rPr>
        <w:t>lat z umiarkowaną do ciężkiej łuszczycą plackowatą w wieloośrodkowym, randomizowanym, podwójnie zaślepionym, kontrolowanym placebo badaniu fazy</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3. (CADMUS). Pacjentów przydzielono losowo do grup otrzymujących placebo (n</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37) lub zalecaną dawkę ustekinumabu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4.2; n</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36), lub połowę zalecanej dawki ustekinumabu (n</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37) we wstrzyknięciu podskórnym w tygodniach: 0. i 4., a następnie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W 12. tygodniu pacjenci otrzymujący placebo zostali przestawieni na ustekinumab.</w:t>
      </w:r>
    </w:p>
    <w:p w14:paraId="10942A16" w14:textId="77777777" w:rsidR="00F61A98" w:rsidRPr="001645B7" w:rsidRDefault="00F61A98" w:rsidP="00AE02C7">
      <w:pPr>
        <w:widowControl/>
        <w:spacing w:after="0" w:line="240" w:lineRule="auto"/>
        <w:rPr>
          <w:rFonts w:ascii="Times New Roman" w:hAnsi="Times New Roman" w:cs="Times New Roman"/>
          <w:lang w:val="pl-PL"/>
        </w:rPr>
      </w:pPr>
    </w:p>
    <w:p w14:paraId="1F1F3C4D" w14:textId="098C303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Do badania mogli być włączeni pacjenci z PASI</w:t>
      </w:r>
      <w:r w:rsidR="007D0848"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12, PGA</w:t>
      </w:r>
      <w:r w:rsidR="007D0848"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E90594" w:rsidRPr="001645B7">
        <w:rPr>
          <w:rFonts w:ascii="Times New Roman" w:eastAsia="Times New Roman" w:hAnsi="Times New Roman" w:cs="Times New Roman"/>
          <w:lang w:val="pl-PL"/>
        </w:rPr>
        <w:t> </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i BSA zajętą w co najmniej 10%, którzy kwalifikowali się do leczenia układowego lub fototerapii. Około 60% pacjentów było wcześniej leczonych klasycznymi lekami o działaniu ogólnoustrojowym lub fototerapią. Około 11% pacjentów stosowało wcześniej leki biologiczne.</w:t>
      </w:r>
    </w:p>
    <w:p w14:paraId="0C591331" w14:textId="77777777" w:rsidR="00F61A98" w:rsidRPr="001645B7" w:rsidRDefault="00F61A98" w:rsidP="00AE02C7">
      <w:pPr>
        <w:widowControl/>
        <w:spacing w:after="0" w:line="240" w:lineRule="auto"/>
        <w:rPr>
          <w:rFonts w:ascii="Times New Roman" w:hAnsi="Times New Roman" w:cs="Times New Roman"/>
          <w:lang w:val="pl-PL"/>
        </w:rPr>
      </w:pPr>
    </w:p>
    <w:p w14:paraId="504201A3" w14:textId="7C62C3E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Pierwszorzędowym punktem końcowym był odsetek pacjentów, którzy osiągnęli wynik PGA: czysto</w:t>
      </w:r>
      <w:r w:rsidR="00E9059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(0) lub minimalny (1) w 12. tygodniu. Drugorzędowe punkty końcowe obejmowały PASI</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75, PASI</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90, zmianę od początku badania indeksu CDLQI (ang. </w:t>
      </w:r>
      <w:r w:rsidRPr="001645B7">
        <w:rPr>
          <w:rFonts w:ascii="Times New Roman" w:eastAsia="Times New Roman" w:hAnsi="Times New Roman" w:cs="Times New Roman"/>
          <w:i/>
          <w:lang w:val="pl-PL"/>
        </w:rPr>
        <w:t>Children’s Dermatology Life Quality Index</w:t>
      </w:r>
      <w:r w:rsidRPr="001645B7">
        <w:rPr>
          <w:rFonts w:ascii="Times New Roman" w:eastAsia="Times New Roman" w:hAnsi="Times New Roman" w:cs="Times New Roman"/>
          <w:lang w:val="pl-PL"/>
        </w:rPr>
        <w:t xml:space="preserve">), zmianę od początku badania punktacji całkowitej w skali PedsQL (ang. </w:t>
      </w:r>
      <w:r w:rsidRPr="001645B7">
        <w:rPr>
          <w:rFonts w:ascii="Times New Roman" w:eastAsia="Times New Roman" w:hAnsi="Times New Roman" w:cs="Times New Roman"/>
          <w:i/>
          <w:lang w:val="pl-PL"/>
        </w:rPr>
        <w:t>Paediatric Quality of Life Inventory</w:t>
      </w:r>
      <w:r w:rsidRPr="001645B7">
        <w:rPr>
          <w:rFonts w:ascii="Times New Roman" w:eastAsia="Times New Roman" w:hAnsi="Times New Roman" w:cs="Times New Roman"/>
          <w:lang w:val="pl-PL"/>
        </w:rPr>
        <w:t>) w 12. tygodniu. Osoby leczone ustekinumabem wykazały w 12. tygodniu. znamiennie większą poprawę objawów łuszczycy i jakości życia związanej ze stanem zdrowia w porównaniu do placebo (</w:t>
      </w:r>
      <w:r w:rsidR="0037129A"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abela</w:t>
      </w:r>
      <w:r w:rsidR="00E90594" w:rsidRPr="001645B7">
        <w:rPr>
          <w:rFonts w:ascii="Times New Roman" w:eastAsia="Times New Roman" w:hAnsi="Times New Roman" w:cs="Times New Roman"/>
          <w:lang w:val="pl-PL"/>
        </w:rPr>
        <w:t> </w:t>
      </w:r>
      <w:r w:rsidR="007D0848" w:rsidRPr="001645B7">
        <w:rPr>
          <w:rFonts w:ascii="Times New Roman" w:eastAsia="Times New Roman" w:hAnsi="Times New Roman" w:cs="Times New Roman"/>
          <w:lang w:val="pl-PL"/>
        </w:rPr>
        <w:t>6</w:t>
      </w:r>
      <w:r w:rsidRPr="001645B7">
        <w:rPr>
          <w:rFonts w:ascii="Times New Roman" w:eastAsia="Times New Roman" w:hAnsi="Times New Roman" w:cs="Times New Roman"/>
          <w:lang w:val="pl-PL"/>
        </w:rPr>
        <w:t>).</w:t>
      </w:r>
    </w:p>
    <w:p w14:paraId="0F45A4F5" w14:textId="77777777" w:rsidR="00F61A98" w:rsidRPr="001645B7" w:rsidRDefault="00F61A98" w:rsidP="00AE02C7">
      <w:pPr>
        <w:widowControl/>
        <w:spacing w:after="0" w:line="240" w:lineRule="auto"/>
        <w:rPr>
          <w:rFonts w:ascii="Times New Roman" w:hAnsi="Times New Roman" w:cs="Times New Roman"/>
          <w:lang w:val="pl-PL"/>
        </w:rPr>
      </w:pPr>
    </w:p>
    <w:p w14:paraId="7DD5FD34" w14:textId="7402409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Wszystkich pacjentów obserwowano pod kątem skuteczności przez 5</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tygodnie od pierwszego podania badanego leku. Odsetek pacjentów z wynikiem PGA: czysto (0) lub minimalnie (1) i odsetek osiągających PASI</w:t>
      </w:r>
      <w:r w:rsidR="00E9059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7</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zaczął różnić się pomiędzy grupami leczonymi ustekinumabem i otrzymującymi placebo na pierwszej wizycie w 4. tygodniu, osiągając maksimum w 12. tygodniu. Poprawy wyników PGA, PASI, CDLQI i PedsQL utrzymywały się do 52. tygodnia. (</w:t>
      </w:r>
      <w:r w:rsidR="00282737"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abela</w:t>
      </w:r>
      <w:r w:rsidR="00E90594" w:rsidRPr="001645B7">
        <w:rPr>
          <w:rFonts w:ascii="Times New Roman" w:eastAsia="Times New Roman" w:hAnsi="Times New Roman" w:cs="Times New Roman"/>
          <w:lang w:val="pl-PL"/>
        </w:rPr>
        <w:t> </w:t>
      </w:r>
      <w:r w:rsidR="007D0848" w:rsidRPr="001645B7">
        <w:rPr>
          <w:rFonts w:ascii="Times New Roman" w:eastAsia="Times New Roman" w:hAnsi="Times New Roman" w:cs="Times New Roman"/>
          <w:lang w:val="pl-PL"/>
        </w:rPr>
        <w:t>6</w:t>
      </w:r>
      <w:r w:rsidRPr="001645B7">
        <w:rPr>
          <w:rFonts w:ascii="Times New Roman" w:eastAsia="Times New Roman" w:hAnsi="Times New Roman" w:cs="Times New Roman"/>
          <w:lang w:val="pl-PL"/>
        </w:rPr>
        <w:t>).</w:t>
      </w:r>
    </w:p>
    <w:p w14:paraId="155FA88F" w14:textId="77777777" w:rsidR="00F61A98" w:rsidRPr="001645B7" w:rsidRDefault="00F61A98" w:rsidP="00AE02C7">
      <w:pPr>
        <w:widowControl/>
        <w:spacing w:after="0" w:line="240" w:lineRule="auto"/>
        <w:rPr>
          <w:rFonts w:ascii="Times New Roman" w:hAnsi="Times New Roman" w:cs="Times New Roman"/>
          <w:lang w:val="pl-PL"/>
        </w:rPr>
      </w:pPr>
    </w:p>
    <w:p w14:paraId="11D22263" w14:textId="4BBEA035" w:rsidR="00F61A98" w:rsidRPr="001645B7" w:rsidRDefault="004C72D0" w:rsidP="00E90594">
      <w:pPr>
        <w:widowControl/>
        <w:spacing w:after="0" w:line="240" w:lineRule="auto"/>
        <w:ind w:left="1134" w:hanging="1134"/>
        <w:rPr>
          <w:rFonts w:ascii="Times New Roman" w:eastAsia="Times New Roman" w:hAnsi="Times New Roman" w:cs="Times New Roman"/>
          <w:lang w:val="pl-PL"/>
        </w:rPr>
      </w:pPr>
      <w:r w:rsidRPr="001645B7">
        <w:rPr>
          <w:rFonts w:ascii="Times New Roman" w:eastAsia="Times New Roman" w:hAnsi="Times New Roman" w:cs="Times New Roman"/>
          <w:i/>
          <w:lang w:val="pl-PL"/>
        </w:rPr>
        <w:t xml:space="preserve">Tabela </w:t>
      </w:r>
      <w:r w:rsidR="007D0848" w:rsidRPr="001645B7">
        <w:rPr>
          <w:rFonts w:ascii="Times New Roman" w:eastAsia="Times New Roman" w:hAnsi="Times New Roman" w:cs="Times New Roman"/>
          <w:i/>
          <w:lang w:val="pl-PL"/>
        </w:rPr>
        <w:t>6</w:t>
      </w:r>
      <w:r w:rsidRPr="001645B7">
        <w:rPr>
          <w:rFonts w:ascii="Times New Roman" w:eastAsia="Times New Roman" w:hAnsi="Times New Roman" w:cs="Times New Roman"/>
          <w:i/>
          <w:lang w:val="pl-PL"/>
        </w:rPr>
        <w:tab/>
        <w:t>Podsumowanie pierwszorzędowych i drugorzędowych punktów końcowych w</w:t>
      </w:r>
      <w:r w:rsidR="005E0CB1"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tygodniach:</w:t>
      </w:r>
      <w:r w:rsidR="005E0CB1"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12. i 52.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0"/>
        <w:gridCol w:w="2039"/>
        <w:gridCol w:w="2037"/>
        <w:gridCol w:w="2269"/>
      </w:tblGrid>
      <w:tr w:rsidR="00E90594" w:rsidRPr="00F65F6E" w14:paraId="07E4AABD" w14:textId="77777777" w:rsidTr="00CD0997">
        <w:tc>
          <w:tcPr>
            <w:tcW w:w="5000" w:type="pct"/>
            <w:gridSpan w:val="5"/>
          </w:tcPr>
          <w:p w14:paraId="457DD86D" w14:textId="77777777" w:rsidR="00E90594" w:rsidRPr="001645B7" w:rsidRDefault="00E90594" w:rsidP="006C1A79">
            <w:pPr>
              <w:widowControl/>
              <w:spacing w:after="0" w:line="240" w:lineRule="auto"/>
              <w:jc w:val="center"/>
              <w:rPr>
                <w:rFonts w:ascii="Times New Roman" w:eastAsia="Times New Roman" w:hAnsi="Times New Roman" w:cs="Times New Roman"/>
                <w:b/>
                <w:lang w:val="pl-PL"/>
              </w:rPr>
            </w:pPr>
            <w:r w:rsidRPr="001645B7">
              <w:rPr>
                <w:rFonts w:ascii="Times New Roman" w:eastAsia="Times New Roman" w:hAnsi="Times New Roman" w:cs="Times New Roman"/>
                <w:b/>
                <w:lang w:val="pl-PL"/>
              </w:rPr>
              <w:t xml:space="preserve">Badanie łuszczycy u dzieci i młodzieży </w:t>
            </w:r>
            <w:r w:rsidRPr="001645B7">
              <w:rPr>
                <w:rFonts w:ascii="Times New Roman" w:eastAsia="Times New Roman" w:hAnsi="Times New Roman" w:cs="Times New Roman"/>
                <w:b/>
                <w:u w:val="single"/>
                <w:lang w:val="pl-PL"/>
              </w:rPr>
              <w:t>(CADMUS) (w wieku od</w:t>
            </w:r>
            <w:r w:rsidR="006C1A79" w:rsidRPr="001645B7">
              <w:rPr>
                <w:rFonts w:ascii="Times New Roman" w:eastAsia="Times New Roman" w:hAnsi="Times New Roman" w:cs="Times New Roman"/>
                <w:b/>
                <w:u w:val="single"/>
                <w:lang w:val="pl-PL"/>
              </w:rPr>
              <w:t> </w:t>
            </w:r>
            <w:r w:rsidRPr="001645B7">
              <w:rPr>
                <w:rFonts w:ascii="Times New Roman" w:eastAsia="Times New Roman" w:hAnsi="Times New Roman" w:cs="Times New Roman"/>
                <w:b/>
                <w:u w:val="single"/>
                <w:lang w:val="pl-PL"/>
              </w:rPr>
              <w:t>12 do 17 lat)</w:t>
            </w:r>
          </w:p>
        </w:tc>
      </w:tr>
      <w:tr w:rsidR="00E90594" w:rsidRPr="001645B7" w14:paraId="5B04155F" w14:textId="77777777" w:rsidTr="00CD0997">
        <w:tc>
          <w:tcPr>
            <w:tcW w:w="1488" w:type="pct"/>
            <w:vMerge w:val="restart"/>
          </w:tcPr>
          <w:p w14:paraId="6A76BFAB" w14:textId="77777777" w:rsidR="00E90594" w:rsidRPr="001645B7" w:rsidRDefault="00E90594" w:rsidP="00CD0997">
            <w:pPr>
              <w:widowControl/>
              <w:spacing w:after="0" w:line="240" w:lineRule="auto"/>
              <w:rPr>
                <w:rFonts w:ascii="Times New Roman" w:hAnsi="Times New Roman" w:cs="Times New Roman"/>
                <w:lang w:val="pl-PL"/>
              </w:rPr>
            </w:pPr>
          </w:p>
        </w:tc>
        <w:tc>
          <w:tcPr>
            <w:tcW w:w="2260" w:type="pct"/>
            <w:gridSpan w:val="3"/>
          </w:tcPr>
          <w:p w14:paraId="68A3E700" w14:textId="77777777" w:rsidR="00E90594" w:rsidRPr="001645B7" w:rsidRDefault="00E90594" w:rsidP="00E90594">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12. tydzień</w:t>
            </w:r>
          </w:p>
        </w:tc>
        <w:tc>
          <w:tcPr>
            <w:tcW w:w="1252" w:type="pct"/>
          </w:tcPr>
          <w:p w14:paraId="72E1C9B5" w14:textId="77777777" w:rsidR="00E90594" w:rsidRPr="001645B7" w:rsidRDefault="00E90594" w:rsidP="00E90594">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52. tydzień</w:t>
            </w:r>
          </w:p>
        </w:tc>
      </w:tr>
      <w:tr w:rsidR="00E90594" w:rsidRPr="001645B7" w14:paraId="326692A7" w14:textId="77777777" w:rsidTr="00CD0997">
        <w:tc>
          <w:tcPr>
            <w:tcW w:w="1488" w:type="pct"/>
            <w:vMerge/>
          </w:tcPr>
          <w:p w14:paraId="46B4B7A6" w14:textId="77777777" w:rsidR="00E90594" w:rsidRPr="001645B7" w:rsidRDefault="00E90594" w:rsidP="00CD0997">
            <w:pPr>
              <w:widowControl/>
              <w:spacing w:after="0" w:line="240" w:lineRule="auto"/>
              <w:rPr>
                <w:rFonts w:ascii="Times New Roman" w:hAnsi="Times New Roman" w:cs="Times New Roman"/>
                <w:lang w:val="pl-PL"/>
              </w:rPr>
            </w:pPr>
          </w:p>
        </w:tc>
        <w:tc>
          <w:tcPr>
            <w:tcW w:w="1136" w:type="pct"/>
            <w:gridSpan w:val="2"/>
            <w:vAlign w:val="center"/>
          </w:tcPr>
          <w:p w14:paraId="1DF648DA" w14:textId="77777777" w:rsidR="00E90594" w:rsidRPr="001645B7" w:rsidRDefault="00E90594"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Placebo</w:t>
            </w:r>
          </w:p>
        </w:tc>
        <w:tc>
          <w:tcPr>
            <w:tcW w:w="1124" w:type="pct"/>
            <w:vAlign w:val="center"/>
          </w:tcPr>
          <w:p w14:paraId="0C559C1B" w14:textId="77777777" w:rsidR="00E90594" w:rsidRPr="001645B7" w:rsidRDefault="00E90594" w:rsidP="00E90594">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Zalecana dawka ustekinumabu</w:t>
            </w:r>
          </w:p>
        </w:tc>
        <w:tc>
          <w:tcPr>
            <w:tcW w:w="1252" w:type="pct"/>
            <w:vAlign w:val="center"/>
          </w:tcPr>
          <w:p w14:paraId="4B52612B" w14:textId="77777777" w:rsidR="00E90594" w:rsidRPr="001645B7" w:rsidRDefault="00E90594" w:rsidP="00E90594">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Zalecana dawka ustekinumabu</w:t>
            </w:r>
          </w:p>
        </w:tc>
      </w:tr>
      <w:tr w:rsidR="00E90594" w:rsidRPr="001645B7" w14:paraId="7F067D85" w14:textId="77777777" w:rsidTr="00CD0997">
        <w:tc>
          <w:tcPr>
            <w:tcW w:w="1488" w:type="pct"/>
            <w:vMerge/>
          </w:tcPr>
          <w:p w14:paraId="2414D6F4" w14:textId="77777777" w:rsidR="00E90594" w:rsidRPr="001645B7" w:rsidRDefault="00E90594" w:rsidP="00CD0997">
            <w:pPr>
              <w:widowControl/>
              <w:spacing w:after="0" w:line="240" w:lineRule="auto"/>
              <w:rPr>
                <w:rFonts w:ascii="Times New Roman" w:hAnsi="Times New Roman" w:cs="Times New Roman"/>
                <w:lang w:val="pl-PL"/>
              </w:rPr>
            </w:pPr>
          </w:p>
        </w:tc>
        <w:tc>
          <w:tcPr>
            <w:tcW w:w="1136" w:type="pct"/>
            <w:gridSpan w:val="2"/>
          </w:tcPr>
          <w:p w14:paraId="4E8710A7" w14:textId="77777777" w:rsidR="00E90594" w:rsidRPr="001645B7" w:rsidRDefault="00E90594"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N (%)</w:t>
            </w:r>
          </w:p>
        </w:tc>
        <w:tc>
          <w:tcPr>
            <w:tcW w:w="1124" w:type="pct"/>
          </w:tcPr>
          <w:p w14:paraId="2E96B17C" w14:textId="77777777" w:rsidR="00E90594" w:rsidRPr="001645B7" w:rsidRDefault="00E90594"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N (%)</w:t>
            </w:r>
          </w:p>
        </w:tc>
        <w:tc>
          <w:tcPr>
            <w:tcW w:w="1252" w:type="pct"/>
          </w:tcPr>
          <w:p w14:paraId="66239B37" w14:textId="77777777" w:rsidR="00E90594" w:rsidRPr="001645B7" w:rsidRDefault="00E90594"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N (%)</w:t>
            </w:r>
          </w:p>
        </w:tc>
      </w:tr>
      <w:tr w:rsidR="00E90594" w:rsidRPr="001645B7" w14:paraId="12DCDE47" w14:textId="77777777" w:rsidTr="00CD0997">
        <w:tc>
          <w:tcPr>
            <w:tcW w:w="1488" w:type="pct"/>
          </w:tcPr>
          <w:p w14:paraId="370A50C7" w14:textId="77777777" w:rsidR="00E90594" w:rsidRPr="001645B7" w:rsidRDefault="00E90594" w:rsidP="00CD099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Pacjenci randomizowani</w:t>
            </w:r>
          </w:p>
        </w:tc>
        <w:tc>
          <w:tcPr>
            <w:tcW w:w="1136" w:type="pct"/>
            <w:gridSpan w:val="2"/>
            <w:vAlign w:val="center"/>
          </w:tcPr>
          <w:p w14:paraId="21C9A6B4" w14:textId="77777777" w:rsidR="00E90594" w:rsidRPr="001645B7" w:rsidRDefault="00E90594"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37</w:t>
            </w:r>
          </w:p>
        </w:tc>
        <w:tc>
          <w:tcPr>
            <w:tcW w:w="1124" w:type="pct"/>
            <w:vAlign w:val="center"/>
          </w:tcPr>
          <w:p w14:paraId="500D1B03" w14:textId="77777777" w:rsidR="00E90594" w:rsidRPr="001645B7" w:rsidRDefault="00E90594"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36</w:t>
            </w:r>
          </w:p>
        </w:tc>
        <w:tc>
          <w:tcPr>
            <w:tcW w:w="1252" w:type="pct"/>
            <w:vAlign w:val="center"/>
          </w:tcPr>
          <w:p w14:paraId="21D210D7" w14:textId="77777777" w:rsidR="00E90594" w:rsidRPr="001645B7" w:rsidRDefault="00E90594"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35</w:t>
            </w:r>
          </w:p>
        </w:tc>
      </w:tr>
      <w:tr w:rsidR="00E90594" w:rsidRPr="001645B7" w14:paraId="6A25593D" w14:textId="77777777" w:rsidTr="00CD0997">
        <w:tc>
          <w:tcPr>
            <w:tcW w:w="5000" w:type="pct"/>
            <w:gridSpan w:val="5"/>
          </w:tcPr>
          <w:p w14:paraId="3E47F8EC" w14:textId="77777777" w:rsidR="00E90594" w:rsidRPr="001645B7" w:rsidRDefault="00E90594" w:rsidP="00CD0997">
            <w:pPr>
              <w:widowControl/>
              <w:spacing w:after="0" w:line="240" w:lineRule="auto"/>
              <w:rPr>
                <w:rFonts w:ascii="Times New Roman" w:eastAsia="Times New Roman" w:hAnsi="Times New Roman" w:cs="Times New Roman"/>
                <w:b/>
                <w:lang w:val="pl-PL"/>
              </w:rPr>
            </w:pPr>
            <w:r w:rsidRPr="001645B7">
              <w:rPr>
                <w:rFonts w:ascii="Times New Roman" w:eastAsia="Times New Roman" w:hAnsi="Times New Roman" w:cs="Times New Roman"/>
                <w:b/>
                <w:lang w:val="pl-PL"/>
              </w:rPr>
              <w:t>PGA</w:t>
            </w:r>
          </w:p>
        </w:tc>
      </w:tr>
      <w:tr w:rsidR="00E90594" w:rsidRPr="001645B7" w14:paraId="6CC84B06" w14:textId="77777777" w:rsidTr="00CD0997">
        <w:tc>
          <w:tcPr>
            <w:tcW w:w="1499" w:type="pct"/>
            <w:gridSpan w:val="2"/>
          </w:tcPr>
          <w:p w14:paraId="35DD5B64" w14:textId="77777777" w:rsidR="00E90594" w:rsidRPr="001645B7" w:rsidRDefault="00E90594" w:rsidP="00E90594">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PGA: czysto (0) lub minimalne (1)</w:t>
            </w:r>
          </w:p>
        </w:tc>
        <w:tc>
          <w:tcPr>
            <w:tcW w:w="1125" w:type="pct"/>
            <w:vAlign w:val="center"/>
          </w:tcPr>
          <w:p w14:paraId="0807EA31" w14:textId="77777777" w:rsidR="00E90594" w:rsidRPr="001645B7" w:rsidRDefault="00E90594"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 (5</w:t>
            </w:r>
            <w:r w:rsidR="006C1A7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4%)</w:t>
            </w:r>
          </w:p>
        </w:tc>
        <w:tc>
          <w:tcPr>
            <w:tcW w:w="1124" w:type="pct"/>
            <w:vAlign w:val="center"/>
          </w:tcPr>
          <w:p w14:paraId="32B00BA1" w14:textId="77777777" w:rsidR="00E90594" w:rsidRPr="001645B7" w:rsidRDefault="00E90594"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25 (69</w:t>
            </w:r>
            <w:r w:rsidR="006C1A7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4%)</w:t>
            </w:r>
            <w:r w:rsidRPr="001645B7">
              <w:rPr>
                <w:rFonts w:ascii="Times New Roman" w:eastAsia="Times New Roman" w:hAnsi="Times New Roman" w:cs="Times New Roman"/>
                <w:vertAlign w:val="superscript"/>
                <w:lang w:val="pl-PL"/>
              </w:rPr>
              <w:t>a</w:t>
            </w:r>
          </w:p>
        </w:tc>
        <w:tc>
          <w:tcPr>
            <w:tcW w:w="1252" w:type="pct"/>
            <w:vAlign w:val="center"/>
          </w:tcPr>
          <w:p w14:paraId="26BAF150" w14:textId="77777777" w:rsidR="00E90594" w:rsidRPr="001645B7" w:rsidRDefault="00E90594"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20 (57</w:t>
            </w:r>
            <w:r w:rsidR="006C1A7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1%)</w:t>
            </w:r>
          </w:p>
        </w:tc>
      </w:tr>
      <w:tr w:rsidR="00E90594" w:rsidRPr="001645B7" w14:paraId="6C39F153" w14:textId="77777777" w:rsidTr="00CD0997">
        <w:tc>
          <w:tcPr>
            <w:tcW w:w="1499" w:type="pct"/>
            <w:gridSpan w:val="2"/>
          </w:tcPr>
          <w:p w14:paraId="5AF31186" w14:textId="77777777" w:rsidR="00E90594" w:rsidRPr="001645B7" w:rsidRDefault="00E90594" w:rsidP="00CD099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PGA: czysto (0)</w:t>
            </w:r>
          </w:p>
        </w:tc>
        <w:tc>
          <w:tcPr>
            <w:tcW w:w="1125" w:type="pct"/>
            <w:vAlign w:val="center"/>
          </w:tcPr>
          <w:p w14:paraId="39F434B2" w14:textId="77777777" w:rsidR="00E90594" w:rsidRPr="001645B7" w:rsidRDefault="00E90594"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 (2</w:t>
            </w:r>
            <w:r w:rsidR="006C1A7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7%)</w:t>
            </w:r>
          </w:p>
        </w:tc>
        <w:tc>
          <w:tcPr>
            <w:tcW w:w="1124" w:type="pct"/>
            <w:vAlign w:val="center"/>
          </w:tcPr>
          <w:p w14:paraId="68966388" w14:textId="77777777" w:rsidR="00E90594" w:rsidRPr="001645B7" w:rsidRDefault="00E90594"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17 (47</w:t>
            </w:r>
            <w:r w:rsidR="006C1A7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2%)</w:t>
            </w:r>
            <w:r w:rsidRPr="001645B7">
              <w:rPr>
                <w:rFonts w:ascii="Times New Roman" w:eastAsia="Times New Roman" w:hAnsi="Times New Roman" w:cs="Times New Roman"/>
                <w:vertAlign w:val="superscript"/>
                <w:lang w:val="pl-PL"/>
              </w:rPr>
              <w:t>a</w:t>
            </w:r>
          </w:p>
        </w:tc>
        <w:tc>
          <w:tcPr>
            <w:tcW w:w="1252" w:type="pct"/>
            <w:vAlign w:val="center"/>
          </w:tcPr>
          <w:p w14:paraId="6C75548F" w14:textId="77777777" w:rsidR="00E90594" w:rsidRPr="001645B7" w:rsidRDefault="00E90594"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13 (37</w:t>
            </w:r>
            <w:r w:rsidR="006C1A7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1%)</w:t>
            </w:r>
          </w:p>
        </w:tc>
      </w:tr>
      <w:tr w:rsidR="00E90594" w:rsidRPr="001645B7" w14:paraId="482CEBC6" w14:textId="77777777" w:rsidTr="00CD0997">
        <w:tc>
          <w:tcPr>
            <w:tcW w:w="5000" w:type="pct"/>
            <w:gridSpan w:val="5"/>
          </w:tcPr>
          <w:p w14:paraId="05EBF544" w14:textId="77777777" w:rsidR="00E90594" w:rsidRPr="001645B7" w:rsidRDefault="00E90594" w:rsidP="00CD0997">
            <w:pPr>
              <w:widowControl/>
              <w:spacing w:after="0" w:line="240" w:lineRule="auto"/>
              <w:rPr>
                <w:rFonts w:ascii="Times New Roman" w:eastAsia="Times New Roman" w:hAnsi="Times New Roman" w:cs="Times New Roman"/>
                <w:b/>
                <w:lang w:val="pl-PL"/>
              </w:rPr>
            </w:pPr>
            <w:r w:rsidRPr="001645B7">
              <w:rPr>
                <w:rFonts w:ascii="Times New Roman" w:eastAsia="Times New Roman" w:hAnsi="Times New Roman" w:cs="Times New Roman"/>
                <w:b/>
                <w:lang w:val="pl-PL"/>
              </w:rPr>
              <w:t>PASI</w:t>
            </w:r>
          </w:p>
        </w:tc>
      </w:tr>
      <w:tr w:rsidR="00E90594" w:rsidRPr="001645B7" w14:paraId="6BEE321E" w14:textId="77777777" w:rsidTr="00CD0997">
        <w:tc>
          <w:tcPr>
            <w:tcW w:w="1499" w:type="pct"/>
            <w:gridSpan w:val="2"/>
          </w:tcPr>
          <w:p w14:paraId="7E5DDC00" w14:textId="77777777" w:rsidR="00E90594" w:rsidRPr="001645B7" w:rsidRDefault="00E90594" w:rsidP="006C1A79">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odpowiedzi PASI</w:t>
            </w:r>
            <w:r w:rsidR="006C1A79"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75</w:t>
            </w:r>
          </w:p>
        </w:tc>
        <w:tc>
          <w:tcPr>
            <w:tcW w:w="1125" w:type="pct"/>
          </w:tcPr>
          <w:p w14:paraId="71CDDA5E" w14:textId="77777777" w:rsidR="00E90594" w:rsidRPr="001645B7" w:rsidRDefault="00E90594"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 (10</w:t>
            </w:r>
            <w:r w:rsidR="006C1A7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8%)</w:t>
            </w:r>
          </w:p>
        </w:tc>
        <w:tc>
          <w:tcPr>
            <w:tcW w:w="1124" w:type="pct"/>
          </w:tcPr>
          <w:p w14:paraId="013F376C" w14:textId="77777777" w:rsidR="00E90594" w:rsidRPr="001645B7" w:rsidRDefault="00E90594"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29 (80</w:t>
            </w:r>
            <w:r w:rsidR="006C1A7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6%)</w:t>
            </w:r>
            <w:r w:rsidRPr="001645B7">
              <w:rPr>
                <w:rFonts w:ascii="Times New Roman" w:eastAsia="Times New Roman" w:hAnsi="Times New Roman" w:cs="Times New Roman"/>
                <w:vertAlign w:val="superscript"/>
                <w:lang w:val="pl-PL"/>
              </w:rPr>
              <w:t>a</w:t>
            </w:r>
          </w:p>
        </w:tc>
        <w:tc>
          <w:tcPr>
            <w:tcW w:w="1252" w:type="pct"/>
          </w:tcPr>
          <w:p w14:paraId="713DD3AB" w14:textId="77777777" w:rsidR="00E90594" w:rsidRPr="001645B7" w:rsidRDefault="00E90594"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28 (80</w:t>
            </w:r>
            <w:r w:rsidR="006C1A7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0%)</w:t>
            </w:r>
          </w:p>
        </w:tc>
      </w:tr>
      <w:tr w:rsidR="00E90594" w:rsidRPr="001645B7" w14:paraId="49C0D96D" w14:textId="77777777" w:rsidTr="00CD0997">
        <w:tc>
          <w:tcPr>
            <w:tcW w:w="1499" w:type="pct"/>
            <w:gridSpan w:val="2"/>
          </w:tcPr>
          <w:p w14:paraId="2C059CF7" w14:textId="77777777" w:rsidR="00E90594" w:rsidRPr="001645B7" w:rsidRDefault="00E90594" w:rsidP="006C1A79">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odpowiedzi PASI</w:t>
            </w:r>
            <w:r w:rsidR="006C1A79"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90</w:t>
            </w:r>
          </w:p>
        </w:tc>
        <w:tc>
          <w:tcPr>
            <w:tcW w:w="1125" w:type="pct"/>
          </w:tcPr>
          <w:p w14:paraId="6E637124" w14:textId="77777777" w:rsidR="00E90594" w:rsidRPr="001645B7" w:rsidRDefault="00E90594"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 (5</w:t>
            </w:r>
            <w:r w:rsidR="006C1A7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4%)</w:t>
            </w:r>
          </w:p>
        </w:tc>
        <w:tc>
          <w:tcPr>
            <w:tcW w:w="1124" w:type="pct"/>
          </w:tcPr>
          <w:p w14:paraId="77F861DE" w14:textId="1EFD10DB" w:rsidR="00E90594" w:rsidRPr="001645B7" w:rsidRDefault="00DA34CD" w:rsidP="006C1A79">
            <w:pPr>
              <w:widowControl/>
              <w:spacing w:after="0" w:line="240" w:lineRule="auto"/>
              <w:jc w:val="center"/>
              <w:rPr>
                <w:rFonts w:ascii="Times New Roman" w:eastAsia="Times New Roman" w:hAnsi="Times New Roman" w:cs="Times New Roman"/>
                <w:lang w:val="pl-PL"/>
              </w:rPr>
            </w:pPr>
            <w:r w:rsidRPr="001645B7">
              <w:rPr>
                <w:rFonts w:asciiTheme="majorBidi" w:hAnsiTheme="majorBidi" w:cstheme="majorBidi"/>
                <w:lang w:val="pl-PL"/>
              </w:rPr>
              <w:t>22 (61.1%)</w:t>
            </w:r>
            <w:r w:rsidR="00E90594" w:rsidRPr="001645B7">
              <w:rPr>
                <w:rFonts w:ascii="Times New Roman" w:eastAsia="Times New Roman" w:hAnsi="Times New Roman" w:cs="Times New Roman"/>
                <w:vertAlign w:val="superscript"/>
                <w:lang w:val="pl-PL"/>
              </w:rPr>
              <w:t>a</w:t>
            </w:r>
          </w:p>
        </w:tc>
        <w:tc>
          <w:tcPr>
            <w:tcW w:w="1252" w:type="pct"/>
          </w:tcPr>
          <w:p w14:paraId="0ECF8227" w14:textId="77777777" w:rsidR="00E90594" w:rsidRPr="001645B7" w:rsidRDefault="00E90594"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23 (65</w:t>
            </w:r>
            <w:r w:rsidR="006C1A7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7%)</w:t>
            </w:r>
          </w:p>
        </w:tc>
      </w:tr>
      <w:tr w:rsidR="00E90594" w:rsidRPr="001645B7" w14:paraId="1A931A23" w14:textId="77777777" w:rsidTr="00CD0997">
        <w:tc>
          <w:tcPr>
            <w:tcW w:w="1499" w:type="pct"/>
            <w:gridSpan w:val="2"/>
          </w:tcPr>
          <w:p w14:paraId="0661FA7A" w14:textId="77777777" w:rsidR="00E90594" w:rsidRPr="001645B7" w:rsidRDefault="00E90594" w:rsidP="006C1A79">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odpowiedzi PASI</w:t>
            </w:r>
            <w:r w:rsidR="006C1A79"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100</w:t>
            </w:r>
          </w:p>
        </w:tc>
        <w:tc>
          <w:tcPr>
            <w:tcW w:w="1125" w:type="pct"/>
          </w:tcPr>
          <w:p w14:paraId="77D2BF8E" w14:textId="77777777" w:rsidR="00E90594" w:rsidRPr="001645B7" w:rsidRDefault="00E90594"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 (2</w:t>
            </w:r>
            <w:r w:rsidR="006C1A7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7%)</w:t>
            </w:r>
          </w:p>
        </w:tc>
        <w:tc>
          <w:tcPr>
            <w:tcW w:w="1124" w:type="pct"/>
          </w:tcPr>
          <w:p w14:paraId="6B0BB55A" w14:textId="77777777" w:rsidR="00E90594" w:rsidRPr="001645B7" w:rsidRDefault="00E90594"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14 (38</w:t>
            </w:r>
            <w:r w:rsidR="006C1A7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9%)</w:t>
            </w:r>
            <w:r w:rsidRPr="001645B7">
              <w:rPr>
                <w:rFonts w:ascii="Times New Roman" w:eastAsia="Times New Roman" w:hAnsi="Times New Roman" w:cs="Times New Roman"/>
                <w:vertAlign w:val="superscript"/>
                <w:lang w:val="pl-PL"/>
              </w:rPr>
              <w:t>a</w:t>
            </w:r>
          </w:p>
        </w:tc>
        <w:tc>
          <w:tcPr>
            <w:tcW w:w="1252" w:type="pct"/>
          </w:tcPr>
          <w:p w14:paraId="3B3926D2" w14:textId="77777777" w:rsidR="00E90594" w:rsidRPr="001645B7" w:rsidRDefault="00E90594"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13 (37</w:t>
            </w:r>
            <w:r w:rsidR="006C1A7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1%)</w:t>
            </w:r>
          </w:p>
        </w:tc>
      </w:tr>
      <w:tr w:rsidR="00E90594" w:rsidRPr="001645B7" w14:paraId="79AF0C87" w14:textId="77777777" w:rsidTr="00CD0997">
        <w:tc>
          <w:tcPr>
            <w:tcW w:w="5000" w:type="pct"/>
            <w:gridSpan w:val="5"/>
          </w:tcPr>
          <w:p w14:paraId="185E6E02" w14:textId="77777777" w:rsidR="00E90594" w:rsidRPr="001645B7" w:rsidRDefault="006C1A79" w:rsidP="00CD099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CDLQI</w:t>
            </w:r>
          </w:p>
        </w:tc>
      </w:tr>
      <w:tr w:rsidR="00E90594" w:rsidRPr="001645B7" w14:paraId="5385F544" w14:textId="77777777" w:rsidTr="00CD0997">
        <w:tc>
          <w:tcPr>
            <w:tcW w:w="1499" w:type="pct"/>
            <w:gridSpan w:val="2"/>
          </w:tcPr>
          <w:p w14:paraId="4B809406" w14:textId="77777777" w:rsidR="00E90594" w:rsidRPr="001645B7" w:rsidRDefault="006C1A79" w:rsidP="00CD099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CDLQI: 0 lub 1</w:t>
            </w:r>
            <w:r w:rsidRPr="001645B7">
              <w:rPr>
                <w:rFonts w:ascii="Times New Roman" w:eastAsia="Times New Roman" w:hAnsi="Times New Roman" w:cs="Times New Roman"/>
                <w:vertAlign w:val="superscript"/>
                <w:lang w:val="pl-PL"/>
              </w:rPr>
              <w:t>b</w:t>
            </w:r>
          </w:p>
        </w:tc>
        <w:tc>
          <w:tcPr>
            <w:tcW w:w="1125" w:type="pct"/>
          </w:tcPr>
          <w:p w14:paraId="1EBB831F" w14:textId="77777777" w:rsidR="00E90594" w:rsidRPr="001645B7" w:rsidRDefault="00E90594"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 (16.2%)</w:t>
            </w:r>
          </w:p>
        </w:tc>
        <w:tc>
          <w:tcPr>
            <w:tcW w:w="1124" w:type="pct"/>
          </w:tcPr>
          <w:p w14:paraId="1AA2070B" w14:textId="77777777" w:rsidR="00E90594" w:rsidRPr="001645B7" w:rsidRDefault="00E90594"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18 (50.0%)</w:t>
            </w:r>
            <w:r w:rsidRPr="001645B7">
              <w:rPr>
                <w:rFonts w:ascii="Times New Roman" w:eastAsia="Times New Roman" w:hAnsi="Times New Roman" w:cs="Times New Roman"/>
                <w:vertAlign w:val="superscript"/>
                <w:lang w:val="pl-PL"/>
              </w:rPr>
              <w:t>c</w:t>
            </w:r>
          </w:p>
        </w:tc>
        <w:tc>
          <w:tcPr>
            <w:tcW w:w="1252" w:type="pct"/>
          </w:tcPr>
          <w:p w14:paraId="54F4EF1C" w14:textId="77777777" w:rsidR="00E90594" w:rsidRPr="001645B7" w:rsidRDefault="00E90594"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20 (57.1%)</w:t>
            </w:r>
          </w:p>
        </w:tc>
      </w:tr>
      <w:tr w:rsidR="00E90594" w:rsidRPr="001645B7" w14:paraId="2183B6C2" w14:textId="77777777" w:rsidTr="00CD0997">
        <w:tc>
          <w:tcPr>
            <w:tcW w:w="5000" w:type="pct"/>
            <w:gridSpan w:val="5"/>
          </w:tcPr>
          <w:p w14:paraId="551F015A" w14:textId="77777777" w:rsidR="00E90594" w:rsidRPr="001645B7" w:rsidRDefault="006C1A79" w:rsidP="00CD0997">
            <w:pPr>
              <w:widowControl/>
              <w:spacing w:after="0" w:line="240" w:lineRule="auto"/>
              <w:rPr>
                <w:rFonts w:ascii="Times New Roman" w:eastAsia="Times New Roman" w:hAnsi="Times New Roman" w:cs="Times New Roman"/>
                <w:b/>
                <w:lang w:val="pl-PL"/>
              </w:rPr>
            </w:pPr>
            <w:r w:rsidRPr="001645B7">
              <w:rPr>
                <w:rFonts w:ascii="Times New Roman" w:eastAsia="Times New Roman" w:hAnsi="Times New Roman" w:cs="Times New Roman"/>
                <w:b/>
                <w:lang w:val="pl-PL"/>
              </w:rPr>
              <w:t>PedsQL</w:t>
            </w:r>
          </w:p>
        </w:tc>
      </w:tr>
      <w:tr w:rsidR="00E90594" w:rsidRPr="001645B7" w14:paraId="156D03D1" w14:textId="77777777" w:rsidTr="00CD0997">
        <w:tc>
          <w:tcPr>
            <w:tcW w:w="1499" w:type="pct"/>
            <w:gridSpan w:val="2"/>
          </w:tcPr>
          <w:p w14:paraId="5506FAE1" w14:textId="77777777" w:rsidR="00E90594" w:rsidRPr="001645B7" w:rsidRDefault="006C1A79" w:rsidP="006C1A79">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Zmiana od początku badania średnia (SD) </w:t>
            </w:r>
            <w:r w:rsidRPr="001645B7">
              <w:rPr>
                <w:rFonts w:ascii="Times New Roman" w:eastAsia="Times New Roman" w:hAnsi="Times New Roman" w:cs="Times New Roman"/>
                <w:vertAlign w:val="superscript"/>
                <w:lang w:val="pl-PL"/>
              </w:rPr>
              <w:t>d</w:t>
            </w:r>
          </w:p>
        </w:tc>
        <w:tc>
          <w:tcPr>
            <w:tcW w:w="1125" w:type="pct"/>
            <w:vAlign w:val="center"/>
          </w:tcPr>
          <w:p w14:paraId="07D371BE" w14:textId="77777777" w:rsidR="00E90594" w:rsidRPr="001645B7" w:rsidRDefault="00E90594"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3.35 (10.04)</w:t>
            </w:r>
          </w:p>
        </w:tc>
        <w:tc>
          <w:tcPr>
            <w:tcW w:w="1124" w:type="pct"/>
            <w:vAlign w:val="center"/>
          </w:tcPr>
          <w:p w14:paraId="55BF3DFE" w14:textId="77777777" w:rsidR="00E90594" w:rsidRPr="001645B7" w:rsidRDefault="00E90594"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8.03 (10.44)</w:t>
            </w:r>
            <w:r w:rsidRPr="001645B7">
              <w:rPr>
                <w:rFonts w:ascii="Times New Roman" w:eastAsia="Times New Roman" w:hAnsi="Times New Roman" w:cs="Times New Roman"/>
                <w:vertAlign w:val="superscript"/>
                <w:lang w:val="pl-PL"/>
              </w:rPr>
              <w:t>e</w:t>
            </w:r>
          </w:p>
        </w:tc>
        <w:tc>
          <w:tcPr>
            <w:tcW w:w="1252" w:type="pct"/>
            <w:vAlign w:val="center"/>
          </w:tcPr>
          <w:p w14:paraId="24BA2D6A" w14:textId="77777777" w:rsidR="00E90594" w:rsidRPr="001645B7" w:rsidRDefault="00E90594"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7.26 (10.92)</w:t>
            </w:r>
          </w:p>
        </w:tc>
      </w:tr>
    </w:tbl>
    <w:p w14:paraId="12382745" w14:textId="77777777" w:rsidR="00F61A98" w:rsidRPr="001645B7" w:rsidRDefault="004C72D0" w:rsidP="006C1A79">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a</w:t>
      </w:r>
      <w:r w:rsidRPr="001645B7">
        <w:rPr>
          <w:rFonts w:ascii="Times New Roman" w:eastAsia="Times New Roman" w:hAnsi="Times New Roman" w:cs="Times New Roman"/>
          <w:sz w:val="20"/>
          <w:lang w:val="pl-PL"/>
        </w:rPr>
        <w:tab/>
        <w:t>p</w:t>
      </w:r>
      <w:r w:rsidR="006C1A79"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&lt;</w:t>
      </w:r>
      <w:r w:rsidR="006C1A79"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0,001</w:t>
      </w:r>
    </w:p>
    <w:p w14:paraId="0F473A57" w14:textId="77777777" w:rsidR="00F61A98" w:rsidRPr="001645B7" w:rsidRDefault="004C72D0" w:rsidP="006C1A79">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b</w:t>
      </w:r>
      <w:r w:rsidRPr="001645B7">
        <w:rPr>
          <w:rFonts w:ascii="Times New Roman" w:eastAsia="Times New Roman" w:hAnsi="Times New Roman" w:cs="Times New Roman"/>
          <w:sz w:val="20"/>
          <w:lang w:val="pl-PL"/>
        </w:rPr>
        <w:tab/>
        <w:t xml:space="preserve">CDLQI: dermatologiczne narzędzie do oceny wpływu choroby skóry na jakość życia związaną ze stanem zdrowia w populacji dzieci i młodzieży. CDLQI </w:t>
      </w:r>
      <w:r w:rsidR="0090219D" w:rsidRPr="001645B7">
        <w:rPr>
          <w:rFonts w:ascii="Times New Roman" w:eastAsia="Times New Roman" w:hAnsi="Times New Roman" w:cs="Times New Roman"/>
          <w:sz w:val="20"/>
          <w:lang w:val="pl-PL"/>
        </w:rPr>
        <w:t>0 </w:t>
      </w:r>
      <w:r w:rsidRPr="001645B7">
        <w:rPr>
          <w:rFonts w:ascii="Times New Roman" w:eastAsia="Times New Roman" w:hAnsi="Times New Roman" w:cs="Times New Roman"/>
          <w:sz w:val="20"/>
          <w:lang w:val="pl-PL"/>
        </w:rPr>
        <w:t xml:space="preserve">lub </w:t>
      </w:r>
      <w:r w:rsidR="0090219D" w:rsidRPr="001645B7">
        <w:rPr>
          <w:rFonts w:ascii="Times New Roman" w:eastAsia="Times New Roman" w:hAnsi="Times New Roman" w:cs="Times New Roman"/>
          <w:sz w:val="20"/>
          <w:lang w:val="pl-PL"/>
        </w:rPr>
        <w:t>1 </w:t>
      </w:r>
      <w:r w:rsidRPr="001645B7">
        <w:rPr>
          <w:rFonts w:ascii="Times New Roman" w:eastAsia="Times New Roman" w:hAnsi="Times New Roman" w:cs="Times New Roman"/>
          <w:sz w:val="20"/>
          <w:lang w:val="pl-PL"/>
        </w:rPr>
        <w:t>wskazuje brak wpływu na jakość życia dziecka.</w:t>
      </w:r>
    </w:p>
    <w:p w14:paraId="3A95DEE4" w14:textId="77777777" w:rsidR="00F61A98" w:rsidRPr="001645B7" w:rsidRDefault="004C72D0" w:rsidP="006C1A79">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c</w:t>
      </w:r>
      <w:r w:rsidRPr="001645B7">
        <w:rPr>
          <w:rFonts w:ascii="Times New Roman" w:eastAsia="Times New Roman" w:hAnsi="Times New Roman" w:cs="Times New Roman"/>
          <w:sz w:val="20"/>
          <w:lang w:val="pl-PL"/>
        </w:rPr>
        <w:tab/>
        <w:t>p</w:t>
      </w:r>
      <w:r w:rsidR="006C1A79"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w:t>
      </w:r>
      <w:r w:rsidR="006C1A79"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0,002</w:t>
      </w:r>
    </w:p>
    <w:p w14:paraId="2294AF04" w14:textId="77777777" w:rsidR="00F61A98" w:rsidRPr="001645B7" w:rsidRDefault="004C72D0" w:rsidP="006C1A79">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d</w:t>
      </w:r>
      <w:r w:rsidRPr="001645B7">
        <w:rPr>
          <w:rFonts w:ascii="Times New Roman" w:eastAsia="Times New Roman" w:hAnsi="Times New Roman" w:cs="Times New Roman"/>
          <w:sz w:val="20"/>
          <w:lang w:val="pl-PL"/>
        </w:rPr>
        <w:tab/>
        <w:t>PedsQL: ogólna skala jakości życia związanej ze stanem zdrowia opracowana do stosowania w populacji dzieci i młodzieży. W grupie placebo w 12. tygodniu., N</w:t>
      </w:r>
      <w:r w:rsidR="006C1A79"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w:t>
      </w:r>
      <w:r w:rsidR="006C1A79"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36</w:t>
      </w:r>
    </w:p>
    <w:p w14:paraId="3D0AEC4B" w14:textId="77777777" w:rsidR="00F61A98" w:rsidRPr="001645B7" w:rsidRDefault="004C72D0" w:rsidP="006C1A79">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e</w:t>
      </w:r>
      <w:r w:rsidRPr="001645B7">
        <w:rPr>
          <w:rFonts w:ascii="Times New Roman" w:eastAsia="Times New Roman" w:hAnsi="Times New Roman" w:cs="Times New Roman"/>
          <w:sz w:val="20"/>
          <w:lang w:val="pl-PL"/>
        </w:rPr>
        <w:tab/>
        <w:t>p</w:t>
      </w:r>
      <w:r w:rsidR="006C1A79"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w:t>
      </w:r>
      <w:r w:rsidR="006C1A79"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0,028</w:t>
      </w:r>
    </w:p>
    <w:p w14:paraId="6717C9CB" w14:textId="77777777" w:rsidR="0090219D" w:rsidRPr="001645B7" w:rsidRDefault="0090219D" w:rsidP="00AE02C7">
      <w:pPr>
        <w:widowControl/>
        <w:spacing w:after="0" w:line="240" w:lineRule="auto"/>
        <w:rPr>
          <w:rFonts w:ascii="Times New Roman" w:hAnsi="Times New Roman" w:cs="Times New Roman"/>
          <w:lang w:val="pl-PL"/>
        </w:rPr>
      </w:pPr>
    </w:p>
    <w:p w14:paraId="16A554B4" w14:textId="6B14EC9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Podczas okresu badania z kontrolą placebo do 12. tygodnia, skuteczność zarówno w grupie otrzymującej zalecaną dawkę, jak i grupie otrzymującej połowę zalecanej dawki była generalnie porównywalna w zakresie pierwszorzędowego punktu końcowego (odpowiednio 69,4% i 67,6%), chociaż stwierdzono wpływ dawki na kryteria skuteczności wyższego rzędu (np. PGA : czysto (0), PASI</w:t>
      </w:r>
      <w:r w:rsidR="005E0CB1"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90). Po 12. tygodniu skuteczność była generalnie większa i dłużej utrzymywała się w grupie otrzymującej zalecaną dawkę niż jej połowę, w której umiarkowane zmniejszenie skuteczności obserwowano częściej pod koniec każdej 12-tygodniowej przerwy w stosowaniu leku.</w:t>
      </w:r>
    </w:p>
    <w:p w14:paraId="5FAF3CB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Profile bezpieczeństwa zalecanej dawki i połowy zalecanej dawki były porównywalne.</w:t>
      </w:r>
    </w:p>
    <w:p w14:paraId="60B8B1E3" w14:textId="77777777" w:rsidR="00F61A98" w:rsidRPr="001645B7" w:rsidRDefault="00F61A98" w:rsidP="00AE02C7">
      <w:pPr>
        <w:widowControl/>
        <w:spacing w:after="0" w:line="240" w:lineRule="auto"/>
        <w:rPr>
          <w:rFonts w:ascii="Times New Roman" w:hAnsi="Times New Roman" w:cs="Times New Roman"/>
          <w:lang w:val="pl-PL"/>
        </w:rPr>
      </w:pPr>
    </w:p>
    <w:p w14:paraId="288D2BE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Dzieci (w wieku 6-1</w:t>
      </w:r>
      <w:r w:rsidR="0090219D" w:rsidRPr="001645B7">
        <w:rPr>
          <w:rFonts w:ascii="Times New Roman" w:eastAsia="Times New Roman" w:hAnsi="Times New Roman" w:cs="Times New Roman"/>
          <w:i/>
          <w:lang w:val="pl-PL"/>
        </w:rPr>
        <w:t>1 </w:t>
      </w:r>
      <w:r w:rsidRPr="001645B7">
        <w:rPr>
          <w:rFonts w:ascii="Times New Roman" w:eastAsia="Times New Roman" w:hAnsi="Times New Roman" w:cs="Times New Roman"/>
          <w:i/>
          <w:lang w:val="pl-PL"/>
        </w:rPr>
        <w:t>lat)</w:t>
      </w:r>
    </w:p>
    <w:p w14:paraId="4ADA1FF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Skuteczność ustekinumabu badano u 4</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 xml:space="preserve">dzieci w wieku od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do 1</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lat z łuszczycą plackowatą o nasileniu od umiarkowanego do ciężkiego w otwartym, jednoramiennym, wieloośrodkowym badaniu</w:t>
      </w:r>
      <w:r w:rsidR="006C1A7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3. fazy (CADMUS Jr.). Pacjentów leczono zalecaną dawką ustekinumabu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4.2; n</w:t>
      </w:r>
      <w:r w:rsidR="006C1A79"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6C1A79"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44) we</w:t>
      </w:r>
      <w:r w:rsidR="006C1A7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wstrzyknięciu podskórnym w tygodniach </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i 4, a następnie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w:t>
      </w:r>
    </w:p>
    <w:p w14:paraId="2D09723E" w14:textId="77777777" w:rsidR="00F61A98" w:rsidRPr="001645B7" w:rsidRDefault="00F61A98" w:rsidP="00AE02C7">
      <w:pPr>
        <w:widowControl/>
        <w:spacing w:after="0" w:line="240" w:lineRule="auto"/>
        <w:rPr>
          <w:rFonts w:ascii="Times New Roman" w:hAnsi="Times New Roman" w:cs="Times New Roman"/>
          <w:lang w:val="pl-PL"/>
        </w:rPr>
      </w:pPr>
    </w:p>
    <w:p w14:paraId="5E7085BF" w14:textId="573A20A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Do badania kwalifikowali się pacjenci z PASI</w:t>
      </w:r>
      <w:r w:rsidR="005E0CB1"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6C1A79"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12, PGA</w:t>
      </w:r>
      <w:r w:rsidR="005E0CB1"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6C1A79" w:rsidRPr="001645B7">
        <w:rPr>
          <w:rFonts w:ascii="Times New Roman" w:eastAsia="Times New Roman" w:hAnsi="Times New Roman" w:cs="Times New Roman"/>
          <w:lang w:val="pl-PL"/>
        </w:rPr>
        <w:t> </w:t>
      </w:r>
      <w:r w:rsidR="0090219D" w:rsidRPr="001645B7">
        <w:rPr>
          <w:rFonts w:ascii="Times New Roman" w:eastAsia="Times New Roman" w:hAnsi="Times New Roman" w:cs="Times New Roman"/>
          <w:lang w:val="pl-PL"/>
        </w:rPr>
        <w:t>3</w:t>
      </w:r>
      <w:r w:rsidR="006C1A7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 zajęciem co najmniej 10% powierzchni ciała, którzy byli kandydatami do terapii systemowej lub fototerapii. Około 43% pacjentów było wcześniej poddanych konwencjonalnej terapii ogólnoustrojowej lub fototerapii. Około 5% pacjentów miało wcześniej kontakt z lekami biologicznymi.</w:t>
      </w:r>
    </w:p>
    <w:p w14:paraId="1DC7C655" w14:textId="77777777" w:rsidR="00F61A98" w:rsidRPr="001645B7" w:rsidRDefault="00F61A98" w:rsidP="00AE02C7">
      <w:pPr>
        <w:widowControl/>
        <w:spacing w:after="0" w:line="240" w:lineRule="auto"/>
        <w:rPr>
          <w:rFonts w:ascii="Times New Roman" w:hAnsi="Times New Roman" w:cs="Times New Roman"/>
          <w:lang w:val="pl-PL"/>
        </w:rPr>
      </w:pPr>
    </w:p>
    <w:p w14:paraId="14106B78" w14:textId="1574F2B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Pierwszorzędowym punktem końcowym był odsetek pacjentów, którzy osiągnęli wynik PGA czysto (0) lub minimalne (1) w 12. tygodniu. Drugorzędowymi punktami końcowymi były PASI 75, PASI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i zmiana w stosunku do wartości wyjściowej indeksu CDLQI w tygodniu 12. W 12. tygodniu pacjenci leczeni ustekinumabem wykazali klinicznie znaczące zmniejszenie nasilenia objawów łuszczycy i poprawę jakości życia związanej ze zdrowiem (</w:t>
      </w:r>
      <w:r w:rsidR="0037129A"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abela</w:t>
      </w:r>
      <w:r w:rsidR="006C1A79" w:rsidRPr="001645B7">
        <w:rPr>
          <w:rFonts w:ascii="Times New Roman" w:eastAsia="Times New Roman" w:hAnsi="Times New Roman" w:cs="Times New Roman"/>
          <w:lang w:val="pl-PL"/>
        </w:rPr>
        <w:t> </w:t>
      </w:r>
      <w:r w:rsidR="006A61B9" w:rsidRPr="001645B7">
        <w:rPr>
          <w:rFonts w:ascii="Times New Roman" w:eastAsia="Times New Roman" w:hAnsi="Times New Roman" w:cs="Times New Roman"/>
          <w:lang w:val="pl-PL"/>
        </w:rPr>
        <w:t>7</w:t>
      </w:r>
      <w:r w:rsidRPr="001645B7">
        <w:rPr>
          <w:rFonts w:ascii="Times New Roman" w:eastAsia="Times New Roman" w:hAnsi="Times New Roman" w:cs="Times New Roman"/>
          <w:lang w:val="pl-PL"/>
        </w:rPr>
        <w:t>).</w:t>
      </w:r>
    </w:p>
    <w:p w14:paraId="54F7A419" w14:textId="77777777" w:rsidR="00F61A98" w:rsidRPr="001645B7" w:rsidRDefault="00F61A98" w:rsidP="00AE02C7">
      <w:pPr>
        <w:widowControl/>
        <w:spacing w:after="0" w:line="240" w:lineRule="auto"/>
        <w:rPr>
          <w:rFonts w:ascii="Times New Roman" w:hAnsi="Times New Roman" w:cs="Times New Roman"/>
          <w:lang w:val="pl-PL"/>
        </w:rPr>
      </w:pPr>
    </w:p>
    <w:p w14:paraId="3B5F343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Wszystkich pacjentów obserwowano pod kątem skuteczności przez okres do 5</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po pierwszym podaniu badanego leku. Odsetek pacjentów z wynikiem PGA czysto (0) lub minimalne (1) w</w:t>
      </w:r>
      <w:r w:rsidR="006C1A7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12. tygodniu wynosił 77,3%. Skuteczność (zdefiniowana jako PGA </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lub 1) obserwowano już podczas pierwszej wizyty w 4. tygodniu po wizycie rozpoczynającej badanie, a odsetek pacjentów, którzy</w:t>
      </w:r>
      <w:r w:rsidR="006C1A7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osiągnęli wynik PGA równy </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lub 1, wzrósł do 16. tygodnia, a następnie pozostał względnie stabilny do 52. tygodnia. Poprawa wskaźników PGA, PASI i CDLQI utrzymywała się do tygodnia 52.</w:t>
      </w:r>
    </w:p>
    <w:p w14:paraId="4E61FEDC" w14:textId="42912FA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t>
      </w:r>
      <w:r w:rsidR="00282737"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abela</w:t>
      </w:r>
      <w:r w:rsidR="006C1A79" w:rsidRPr="001645B7">
        <w:rPr>
          <w:rFonts w:ascii="Times New Roman" w:eastAsia="Times New Roman" w:hAnsi="Times New Roman" w:cs="Times New Roman"/>
          <w:lang w:val="pl-PL"/>
        </w:rPr>
        <w:t> </w:t>
      </w:r>
      <w:r w:rsidR="005E0CB1" w:rsidRPr="001645B7">
        <w:rPr>
          <w:rFonts w:ascii="Times New Roman" w:eastAsia="Times New Roman" w:hAnsi="Times New Roman" w:cs="Times New Roman"/>
          <w:lang w:val="pl-PL"/>
        </w:rPr>
        <w:t>7</w:t>
      </w:r>
      <w:r w:rsidRPr="001645B7">
        <w:rPr>
          <w:rFonts w:ascii="Times New Roman" w:eastAsia="Times New Roman" w:hAnsi="Times New Roman" w:cs="Times New Roman"/>
          <w:lang w:val="pl-PL"/>
        </w:rPr>
        <w:t>).</w:t>
      </w:r>
    </w:p>
    <w:p w14:paraId="207B2D91" w14:textId="77777777" w:rsidR="00F61A98" w:rsidRPr="001645B7" w:rsidRDefault="00F61A98" w:rsidP="00AE02C7">
      <w:pPr>
        <w:widowControl/>
        <w:spacing w:after="0" w:line="240" w:lineRule="auto"/>
        <w:rPr>
          <w:rFonts w:ascii="Times New Roman" w:hAnsi="Times New Roman" w:cs="Times New Roman"/>
          <w:lang w:val="pl-PL"/>
        </w:rPr>
      </w:pPr>
    </w:p>
    <w:p w14:paraId="308FDFE1" w14:textId="5780508A" w:rsidR="00F61A98" w:rsidRPr="001645B7" w:rsidRDefault="004C72D0" w:rsidP="003024E7">
      <w:pPr>
        <w:keepNext/>
        <w:widowControl/>
        <w:spacing w:after="0" w:line="240" w:lineRule="auto"/>
        <w:ind w:left="1134" w:hanging="1134"/>
        <w:rPr>
          <w:rFonts w:ascii="Times New Roman" w:eastAsia="Times New Roman" w:hAnsi="Times New Roman" w:cs="Times New Roman"/>
          <w:lang w:val="pl-PL"/>
        </w:rPr>
      </w:pPr>
      <w:r w:rsidRPr="001645B7">
        <w:rPr>
          <w:rFonts w:ascii="Times New Roman" w:eastAsia="Times New Roman" w:hAnsi="Times New Roman" w:cs="Times New Roman"/>
          <w:i/>
          <w:lang w:val="pl-PL"/>
        </w:rPr>
        <w:lastRenderedPageBreak/>
        <w:t xml:space="preserve">Tabela </w:t>
      </w:r>
      <w:r w:rsidR="005E0CB1" w:rsidRPr="001645B7">
        <w:rPr>
          <w:rFonts w:ascii="Times New Roman" w:eastAsia="Times New Roman" w:hAnsi="Times New Roman" w:cs="Times New Roman"/>
          <w:i/>
          <w:lang w:val="pl-PL"/>
        </w:rPr>
        <w:t>7</w:t>
      </w:r>
      <w:r w:rsidRPr="001645B7">
        <w:rPr>
          <w:rFonts w:ascii="Times New Roman" w:eastAsia="Times New Roman" w:hAnsi="Times New Roman" w:cs="Times New Roman"/>
          <w:i/>
          <w:lang w:val="pl-PL"/>
        </w:rPr>
        <w:tab/>
        <w:t>Podsumowanie pierwszorzędowych i drugorzędowych punktów końcowych w</w:t>
      </w:r>
      <w:r w:rsidR="005E0CB1"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tygodniach</w:t>
      </w:r>
      <w:r w:rsidR="005E0CB1"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12. i 52.</w:t>
      </w:r>
    </w:p>
    <w:tbl>
      <w:tblPr>
        <w:tblW w:w="0" w:type="auto"/>
        <w:tblLayout w:type="fixed"/>
        <w:tblLook w:val="01E0" w:firstRow="1" w:lastRow="1" w:firstColumn="1" w:lastColumn="1" w:noHBand="0" w:noVBand="0"/>
      </w:tblPr>
      <w:tblGrid>
        <w:gridCol w:w="3257"/>
        <w:gridCol w:w="2731"/>
        <w:gridCol w:w="3070"/>
      </w:tblGrid>
      <w:tr w:rsidR="00F61A98" w:rsidRPr="001645B7" w14:paraId="1C9D356B" w14:textId="77777777" w:rsidTr="006C1A79">
        <w:tc>
          <w:tcPr>
            <w:tcW w:w="9058" w:type="dxa"/>
            <w:gridSpan w:val="3"/>
            <w:tcBorders>
              <w:top w:val="single" w:sz="4" w:space="0" w:color="000000"/>
              <w:left w:val="single" w:sz="4" w:space="0" w:color="000000"/>
              <w:bottom w:val="single" w:sz="4" w:space="0" w:color="000000"/>
              <w:right w:val="single" w:sz="9" w:space="0" w:color="000000"/>
            </w:tcBorders>
          </w:tcPr>
          <w:p w14:paraId="1A8C8A2A" w14:textId="77777777" w:rsidR="00F61A98" w:rsidRPr="001645B7" w:rsidRDefault="004C72D0"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Badanie łuszczycy u dzieci (CADMUS Jr.) (wiek 6-1</w:t>
            </w:r>
            <w:r w:rsidR="0090219D" w:rsidRPr="001645B7">
              <w:rPr>
                <w:rFonts w:ascii="Times New Roman" w:eastAsia="Times New Roman" w:hAnsi="Times New Roman" w:cs="Times New Roman"/>
                <w:b/>
                <w:bCs/>
                <w:lang w:val="pl-PL"/>
              </w:rPr>
              <w:t>1 </w:t>
            </w:r>
            <w:r w:rsidRPr="001645B7">
              <w:rPr>
                <w:rFonts w:ascii="Times New Roman" w:eastAsia="Times New Roman" w:hAnsi="Times New Roman" w:cs="Times New Roman"/>
                <w:b/>
                <w:bCs/>
                <w:lang w:val="pl-PL"/>
              </w:rPr>
              <w:t>lat)</w:t>
            </w:r>
          </w:p>
        </w:tc>
      </w:tr>
      <w:tr w:rsidR="00F61A98" w:rsidRPr="001645B7" w14:paraId="6FAFDE06" w14:textId="77777777" w:rsidTr="006C1A79">
        <w:tc>
          <w:tcPr>
            <w:tcW w:w="3257" w:type="dxa"/>
            <w:vMerge w:val="restart"/>
            <w:tcBorders>
              <w:top w:val="single" w:sz="4" w:space="0" w:color="000000"/>
              <w:left w:val="single" w:sz="4" w:space="0" w:color="000000"/>
              <w:right w:val="single" w:sz="4" w:space="0" w:color="000000"/>
            </w:tcBorders>
          </w:tcPr>
          <w:p w14:paraId="5616FA46" w14:textId="77777777" w:rsidR="00F61A98" w:rsidRPr="001645B7" w:rsidRDefault="00F61A98" w:rsidP="003024E7">
            <w:pPr>
              <w:keepNext/>
              <w:widowControl/>
              <w:spacing w:after="0" w:line="240" w:lineRule="auto"/>
              <w:rPr>
                <w:rFonts w:ascii="Times New Roman" w:hAnsi="Times New Roman" w:cs="Times New Roman"/>
                <w:lang w:val="pl-PL"/>
              </w:rPr>
            </w:pPr>
          </w:p>
        </w:tc>
        <w:tc>
          <w:tcPr>
            <w:tcW w:w="2731" w:type="dxa"/>
            <w:tcBorders>
              <w:top w:val="single" w:sz="4" w:space="0" w:color="000000"/>
              <w:left w:val="single" w:sz="4" w:space="0" w:color="000000"/>
              <w:bottom w:val="single" w:sz="4" w:space="0" w:color="000000"/>
              <w:right w:val="single" w:sz="4" w:space="0" w:color="000000"/>
            </w:tcBorders>
          </w:tcPr>
          <w:p w14:paraId="4A8C364E" w14:textId="77777777" w:rsidR="00F61A98" w:rsidRPr="001645B7" w:rsidRDefault="004C72D0"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Tydzień 12.</w:t>
            </w:r>
          </w:p>
        </w:tc>
        <w:tc>
          <w:tcPr>
            <w:tcW w:w="3070" w:type="dxa"/>
            <w:tcBorders>
              <w:top w:val="single" w:sz="4" w:space="0" w:color="000000"/>
              <w:left w:val="single" w:sz="4" w:space="0" w:color="000000"/>
              <w:bottom w:val="single" w:sz="4" w:space="0" w:color="000000"/>
              <w:right w:val="single" w:sz="9" w:space="0" w:color="000000"/>
            </w:tcBorders>
          </w:tcPr>
          <w:p w14:paraId="000C373D" w14:textId="77777777" w:rsidR="00F61A98" w:rsidRPr="001645B7" w:rsidRDefault="004C72D0"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Tydzień 52.</w:t>
            </w:r>
          </w:p>
        </w:tc>
      </w:tr>
      <w:tr w:rsidR="00F61A98" w:rsidRPr="001645B7" w14:paraId="2C9AD6BE" w14:textId="77777777" w:rsidTr="006C1A79">
        <w:tc>
          <w:tcPr>
            <w:tcW w:w="3257" w:type="dxa"/>
            <w:vMerge/>
            <w:tcBorders>
              <w:left w:val="single" w:sz="4" w:space="0" w:color="000000"/>
              <w:right w:val="single" w:sz="4" w:space="0" w:color="000000"/>
            </w:tcBorders>
          </w:tcPr>
          <w:p w14:paraId="48E5753B" w14:textId="77777777" w:rsidR="00F61A98" w:rsidRPr="001645B7" w:rsidRDefault="00F61A98" w:rsidP="003024E7">
            <w:pPr>
              <w:keepNext/>
              <w:widowControl/>
              <w:spacing w:after="0" w:line="240" w:lineRule="auto"/>
              <w:rPr>
                <w:rFonts w:ascii="Times New Roman" w:hAnsi="Times New Roman" w:cs="Times New Roman"/>
                <w:lang w:val="pl-PL"/>
              </w:rPr>
            </w:pPr>
          </w:p>
        </w:tc>
        <w:tc>
          <w:tcPr>
            <w:tcW w:w="2731" w:type="dxa"/>
            <w:tcBorders>
              <w:top w:val="single" w:sz="4" w:space="0" w:color="000000"/>
              <w:left w:val="single" w:sz="4" w:space="0" w:color="000000"/>
              <w:bottom w:val="single" w:sz="4" w:space="0" w:color="000000"/>
              <w:right w:val="single" w:sz="4" w:space="0" w:color="000000"/>
            </w:tcBorders>
          </w:tcPr>
          <w:p w14:paraId="25CF3306" w14:textId="77777777" w:rsidR="00F61A98" w:rsidRPr="001645B7" w:rsidRDefault="004C72D0"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Zalecana dawka</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ustekinumabu</w:t>
            </w:r>
          </w:p>
        </w:tc>
        <w:tc>
          <w:tcPr>
            <w:tcW w:w="3070" w:type="dxa"/>
            <w:tcBorders>
              <w:top w:val="single" w:sz="4" w:space="0" w:color="000000"/>
              <w:left w:val="single" w:sz="4" w:space="0" w:color="000000"/>
              <w:bottom w:val="single" w:sz="4" w:space="0" w:color="000000"/>
              <w:right w:val="single" w:sz="9" w:space="0" w:color="000000"/>
            </w:tcBorders>
          </w:tcPr>
          <w:p w14:paraId="18E537D0" w14:textId="77777777" w:rsidR="00F61A98" w:rsidRPr="001645B7" w:rsidRDefault="004C72D0"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Zalecana dawka ustekinumabu</w:t>
            </w:r>
          </w:p>
        </w:tc>
      </w:tr>
      <w:tr w:rsidR="00F61A98" w:rsidRPr="001645B7" w14:paraId="6B1552A0" w14:textId="77777777" w:rsidTr="006C1A79">
        <w:tc>
          <w:tcPr>
            <w:tcW w:w="3257" w:type="dxa"/>
            <w:vMerge/>
            <w:tcBorders>
              <w:left w:val="single" w:sz="4" w:space="0" w:color="000000"/>
              <w:bottom w:val="single" w:sz="4" w:space="0" w:color="000000"/>
              <w:right w:val="single" w:sz="4" w:space="0" w:color="000000"/>
            </w:tcBorders>
          </w:tcPr>
          <w:p w14:paraId="4B2D08FF" w14:textId="77777777" w:rsidR="00F61A98" w:rsidRPr="001645B7" w:rsidRDefault="00F61A98" w:rsidP="003024E7">
            <w:pPr>
              <w:keepNext/>
              <w:widowControl/>
              <w:spacing w:after="0" w:line="240" w:lineRule="auto"/>
              <w:rPr>
                <w:rFonts w:ascii="Times New Roman" w:hAnsi="Times New Roman" w:cs="Times New Roman"/>
                <w:lang w:val="pl-PL"/>
              </w:rPr>
            </w:pPr>
          </w:p>
        </w:tc>
        <w:tc>
          <w:tcPr>
            <w:tcW w:w="2731" w:type="dxa"/>
            <w:tcBorders>
              <w:top w:val="single" w:sz="4" w:space="0" w:color="000000"/>
              <w:left w:val="single" w:sz="4" w:space="0" w:color="000000"/>
              <w:bottom w:val="single" w:sz="4" w:space="0" w:color="000000"/>
              <w:right w:val="single" w:sz="4" w:space="0" w:color="000000"/>
            </w:tcBorders>
          </w:tcPr>
          <w:p w14:paraId="19BEED8A" w14:textId="77777777" w:rsidR="00F61A98" w:rsidRPr="001645B7" w:rsidRDefault="004C72D0"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N (%)</w:t>
            </w:r>
          </w:p>
        </w:tc>
        <w:tc>
          <w:tcPr>
            <w:tcW w:w="3070" w:type="dxa"/>
            <w:tcBorders>
              <w:top w:val="single" w:sz="4" w:space="0" w:color="000000"/>
              <w:left w:val="single" w:sz="4" w:space="0" w:color="000000"/>
              <w:bottom w:val="single" w:sz="4" w:space="0" w:color="000000"/>
              <w:right w:val="single" w:sz="9" w:space="0" w:color="000000"/>
            </w:tcBorders>
          </w:tcPr>
          <w:p w14:paraId="4CAB84E0" w14:textId="77777777" w:rsidR="00F61A98" w:rsidRPr="001645B7" w:rsidRDefault="004C72D0" w:rsidP="003024E7">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N (%)</w:t>
            </w:r>
          </w:p>
        </w:tc>
      </w:tr>
      <w:tr w:rsidR="00F61A98" w:rsidRPr="001645B7" w14:paraId="5375A98A" w14:textId="77777777" w:rsidTr="006C1A79">
        <w:tc>
          <w:tcPr>
            <w:tcW w:w="3257" w:type="dxa"/>
            <w:tcBorders>
              <w:top w:val="single" w:sz="4" w:space="0" w:color="000000"/>
              <w:left w:val="single" w:sz="4" w:space="0" w:color="000000"/>
              <w:bottom w:val="single" w:sz="4" w:space="0" w:color="000000"/>
              <w:right w:val="single" w:sz="4" w:space="0" w:color="000000"/>
            </w:tcBorders>
          </w:tcPr>
          <w:p w14:paraId="2C0FA86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Włączeni pacjenci</w:t>
            </w:r>
          </w:p>
        </w:tc>
        <w:tc>
          <w:tcPr>
            <w:tcW w:w="2731" w:type="dxa"/>
            <w:tcBorders>
              <w:top w:val="single" w:sz="4" w:space="0" w:color="000000"/>
              <w:left w:val="single" w:sz="4" w:space="0" w:color="000000"/>
              <w:bottom w:val="single" w:sz="4" w:space="0" w:color="000000"/>
              <w:right w:val="single" w:sz="4" w:space="0" w:color="000000"/>
            </w:tcBorders>
          </w:tcPr>
          <w:p w14:paraId="6FBB6C93" w14:textId="77777777" w:rsidR="00F61A98" w:rsidRPr="001645B7" w:rsidRDefault="004C72D0"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44</w:t>
            </w:r>
          </w:p>
        </w:tc>
        <w:tc>
          <w:tcPr>
            <w:tcW w:w="3070" w:type="dxa"/>
            <w:tcBorders>
              <w:top w:val="single" w:sz="4" w:space="0" w:color="000000"/>
              <w:left w:val="single" w:sz="4" w:space="0" w:color="000000"/>
              <w:bottom w:val="single" w:sz="4" w:space="0" w:color="000000"/>
              <w:right w:val="single" w:sz="9" w:space="0" w:color="000000"/>
            </w:tcBorders>
          </w:tcPr>
          <w:p w14:paraId="04412D5B" w14:textId="77777777" w:rsidR="00F61A98" w:rsidRPr="001645B7" w:rsidRDefault="004C72D0" w:rsidP="006C1A79">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41</w:t>
            </w:r>
          </w:p>
        </w:tc>
      </w:tr>
      <w:tr w:rsidR="00F61A98" w:rsidRPr="001645B7" w14:paraId="6E096D2F" w14:textId="77777777" w:rsidTr="006C1A79">
        <w:tc>
          <w:tcPr>
            <w:tcW w:w="9058" w:type="dxa"/>
            <w:gridSpan w:val="3"/>
            <w:tcBorders>
              <w:top w:val="single" w:sz="4" w:space="0" w:color="000000"/>
              <w:left w:val="single" w:sz="4" w:space="0" w:color="000000"/>
              <w:bottom w:val="single" w:sz="4" w:space="0" w:color="000000"/>
              <w:right w:val="single" w:sz="4" w:space="0" w:color="000000"/>
            </w:tcBorders>
          </w:tcPr>
          <w:p w14:paraId="63F5F6C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PGA</w:t>
            </w:r>
          </w:p>
        </w:tc>
      </w:tr>
      <w:tr w:rsidR="00F61A98" w:rsidRPr="001645B7" w14:paraId="58A45023" w14:textId="77777777" w:rsidTr="006C1A79">
        <w:tc>
          <w:tcPr>
            <w:tcW w:w="3257" w:type="dxa"/>
            <w:tcBorders>
              <w:top w:val="single" w:sz="4" w:space="0" w:color="000000"/>
              <w:left w:val="single" w:sz="4" w:space="0" w:color="000000"/>
              <w:bottom w:val="single" w:sz="4" w:space="0" w:color="000000"/>
              <w:right w:val="single" w:sz="4" w:space="0" w:color="000000"/>
            </w:tcBorders>
          </w:tcPr>
          <w:p w14:paraId="7AAEA10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PGA czysto (0) lub minimalne (1)</w:t>
            </w:r>
          </w:p>
        </w:tc>
        <w:tc>
          <w:tcPr>
            <w:tcW w:w="2731" w:type="dxa"/>
            <w:tcBorders>
              <w:top w:val="single" w:sz="4" w:space="0" w:color="000000"/>
              <w:left w:val="single" w:sz="4" w:space="0" w:color="000000"/>
              <w:bottom w:val="single" w:sz="4" w:space="0" w:color="000000"/>
              <w:right w:val="single" w:sz="4" w:space="0" w:color="000000"/>
            </w:tcBorders>
          </w:tcPr>
          <w:p w14:paraId="18656F07" w14:textId="77777777" w:rsidR="00F61A98" w:rsidRPr="001645B7" w:rsidRDefault="004C72D0" w:rsidP="007D088E">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w:t>
            </w:r>
            <w:r w:rsidR="0090219D" w:rsidRPr="001645B7">
              <w:rPr>
                <w:rFonts w:ascii="Times New Roman" w:eastAsia="Times New Roman" w:hAnsi="Times New Roman" w:cs="Times New Roman"/>
                <w:lang w:val="pl-PL"/>
              </w:rPr>
              <w:t>4</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(77,3%)</w:t>
            </w:r>
          </w:p>
        </w:tc>
        <w:tc>
          <w:tcPr>
            <w:tcW w:w="3070" w:type="dxa"/>
            <w:tcBorders>
              <w:top w:val="single" w:sz="4" w:space="0" w:color="000000"/>
              <w:left w:val="single" w:sz="4" w:space="0" w:color="000000"/>
              <w:bottom w:val="single" w:sz="4" w:space="0" w:color="000000"/>
              <w:right w:val="single" w:sz="4" w:space="0" w:color="000000"/>
            </w:tcBorders>
          </w:tcPr>
          <w:p w14:paraId="06612A66" w14:textId="77777777" w:rsidR="00F61A98" w:rsidRPr="001645B7" w:rsidRDefault="004C72D0" w:rsidP="007D088E">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w:t>
            </w:r>
            <w:r w:rsidR="0090219D" w:rsidRPr="001645B7">
              <w:rPr>
                <w:rFonts w:ascii="Times New Roman" w:eastAsia="Times New Roman" w:hAnsi="Times New Roman" w:cs="Times New Roman"/>
                <w:lang w:val="pl-PL"/>
              </w:rPr>
              <w:t>1</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(75,6%)</w:t>
            </w:r>
          </w:p>
        </w:tc>
      </w:tr>
      <w:tr w:rsidR="00F61A98" w:rsidRPr="001645B7" w14:paraId="7E39C771" w14:textId="77777777" w:rsidTr="006C1A79">
        <w:tc>
          <w:tcPr>
            <w:tcW w:w="3257" w:type="dxa"/>
            <w:tcBorders>
              <w:top w:val="single" w:sz="4" w:space="0" w:color="000000"/>
              <w:left w:val="single" w:sz="4" w:space="0" w:color="000000"/>
              <w:bottom w:val="single" w:sz="4" w:space="0" w:color="000000"/>
              <w:right w:val="single" w:sz="4" w:space="0" w:color="000000"/>
            </w:tcBorders>
          </w:tcPr>
          <w:p w14:paraId="32A33AB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PGA czysto (0)</w:t>
            </w:r>
          </w:p>
        </w:tc>
        <w:tc>
          <w:tcPr>
            <w:tcW w:w="2731" w:type="dxa"/>
            <w:tcBorders>
              <w:top w:val="single" w:sz="4" w:space="0" w:color="000000"/>
              <w:left w:val="single" w:sz="4" w:space="0" w:color="000000"/>
              <w:bottom w:val="single" w:sz="4" w:space="0" w:color="000000"/>
              <w:right w:val="single" w:sz="4" w:space="0" w:color="000000"/>
            </w:tcBorders>
          </w:tcPr>
          <w:p w14:paraId="3B0F41F6" w14:textId="77777777" w:rsidR="00F61A98" w:rsidRPr="001645B7" w:rsidRDefault="004C72D0" w:rsidP="007D088E">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7</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(38,6%)</w:t>
            </w:r>
          </w:p>
        </w:tc>
        <w:tc>
          <w:tcPr>
            <w:tcW w:w="3070" w:type="dxa"/>
            <w:tcBorders>
              <w:top w:val="single" w:sz="4" w:space="0" w:color="000000"/>
              <w:left w:val="single" w:sz="4" w:space="0" w:color="000000"/>
              <w:bottom w:val="single" w:sz="4" w:space="0" w:color="000000"/>
              <w:right w:val="single" w:sz="4" w:space="0" w:color="000000"/>
            </w:tcBorders>
          </w:tcPr>
          <w:p w14:paraId="536253E8" w14:textId="77777777" w:rsidR="00F61A98" w:rsidRPr="001645B7" w:rsidRDefault="004C72D0" w:rsidP="007D088E">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w:t>
            </w:r>
            <w:r w:rsidR="0090219D" w:rsidRPr="001645B7">
              <w:rPr>
                <w:rFonts w:ascii="Times New Roman" w:eastAsia="Times New Roman" w:hAnsi="Times New Roman" w:cs="Times New Roman"/>
                <w:lang w:val="pl-PL"/>
              </w:rPr>
              <w:t>3</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(56,1%)</w:t>
            </w:r>
          </w:p>
        </w:tc>
      </w:tr>
      <w:tr w:rsidR="00F61A98" w:rsidRPr="001645B7" w14:paraId="1F6007E7" w14:textId="77777777" w:rsidTr="006C1A79">
        <w:tc>
          <w:tcPr>
            <w:tcW w:w="9058" w:type="dxa"/>
            <w:gridSpan w:val="3"/>
            <w:tcBorders>
              <w:top w:val="single" w:sz="4" w:space="0" w:color="000000"/>
              <w:left w:val="single" w:sz="4" w:space="0" w:color="000000"/>
              <w:bottom w:val="single" w:sz="4" w:space="0" w:color="000000"/>
              <w:right w:val="single" w:sz="4" w:space="0" w:color="000000"/>
            </w:tcBorders>
          </w:tcPr>
          <w:p w14:paraId="09A523E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PASI</w:t>
            </w:r>
          </w:p>
        </w:tc>
      </w:tr>
      <w:tr w:rsidR="00F61A98" w:rsidRPr="001645B7" w14:paraId="7ADF946D" w14:textId="77777777" w:rsidTr="006C1A79">
        <w:tc>
          <w:tcPr>
            <w:tcW w:w="3257" w:type="dxa"/>
            <w:tcBorders>
              <w:top w:val="single" w:sz="4" w:space="0" w:color="000000"/>
              <w:left w:val="single" w:sz="4" w:space="0" w:color="000000"/>
              <w:bottom w:val="single" w:sz="4" w:space="0" w:color="000000"/>
              <w:right w:val="single" w:sz="4" w:space="0" w:color="000000"/>
            </w:tcBorders>
          </w:tcPr>
          <w:p w14:paraId="421BE35D" w14:textId="77777777" w:rsidR="00F61A98" w:rsidRPr="001645B7" w:rsidRDefault="004C72D0" w:rsidP="007D088E">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odpowiedzi PASI</w:t>
            </w:r>
            <w:r w:rsidR="007D08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75</w:t>
            </w:r>
          </w:p>
        </w:tc>
        <w:tc>
          <w:tcPr>
            <w:tcW w:w="2731" w:type="dxa"/>
            <w:tcBorders>
              <w:top w:val="single" w:sz="4" w:space="0" w:color="000000"/>
              <w:left w:val="single" w:sz="4" w:space="0" w:color="000000"/>
              <w:bottom w:val="single" w:sz="4" w:space="0" w:color="000000"/>
              <w:right w:val="single" w:sz="4" w:space="0" w:color="000000"/>
            </w:tcBorders>
          </w:tcPr>
          <w:p w14:paraId="42EE3456" w14:textId="77777777" w:rsidR="00F61A98" w:rsidRPr="001645B7" w:rsidRDefault="004C72D0" w:rsidP="007D088E">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w:t>
            </w:r>
            <w:r w:rsidR="0090219D" w:rsidRPr="001645B7">
              <w:rPr>
                <w:rFonts w:ascii="Times New Roman" w:eastAsia="Times New Roman" w:hAnsi="Times New Roman" w:cs="Times New Roman"/>
                <w:lang w:val="pl-PL"/>
              </w:rPr>
              <w:t>7</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(84,1%)</w:t>
            </w:r>
          </w:p>
        </w:tc>
        <w:tc>
          <w:tcPr>
            <w:tcW w:w="3070" w:type="dxa"/>
            <w:tcBorders>
              <w:top w:val="single" w:sz="4" w:space="0" w:color="000000"/>
              <w:left w:val="single" w:sz="4" w:space="0" w:color="000000"/>
              <w:bottom w:val="single" w:sz="4" w:space="0" w:color="000000"/>
              <w:right w:val="single" w:sz="4" w:space="0" w:color="000000"/>
            </w:tcBorders>
          </w:tcPr>
          <w:p w14:paraId="475AA102" w14:textId="77777777" w:rsidR="00F61A98" w:rsidRPr="001645B7" w:rsidRDefault="004C72D0" w:rsidP="007D088E">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w:t>
            </w:r>
            <w:r w:rsidR="0090219D" w:rsidRPr="001645B7">
              <w:rPr>
                <w:rFonts w:ascii="Times New Roman" w:eastAsia="Times New Roman" w:hAnsi="Times New Roman" w:cs="Times New Roman"/>
                <w:lang w:val="pl-PL"/>
              </w:rPr>
              <w:t>6</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(87,8%)</w:t>
            </w:r>
          </w:p>
        </w:tc>
      </w:tr>
      <w:tr w:rsidR="00F61A98" w:rsidRPr="001645B7" w14:paraId="03711E6A" w14:textId="77777777" w:rsidTr="006C1A79">
        <w:tc>
          <w:tcPr>
            <w:tcW w:w="3257" w:type="dxa"/>
            <w:tcBorders>
              <w:top w:val="single" w:sz="4" w:space="0" w:color="000000"/>
              <w:left w:val="single" w:sz="4" w:space="0" w:color="000000"/>
              <w:bottom w:val="single" w:sz="4" w:space="0" w:color="000000"/>
              <w:right w:val="single" w:sz="4" w:space="0" w:color="000000"/>
            </w:tcBorders>
          </w:tcPr>
          <w:p w14:paraId="6E4E1D78" w14:textId="77777777" w:rsidR="00F61A98" w:rsidRPr="001645B7" w:rsidRDefault="004C72D0" w:rsidP="007D088E">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odpowiedzi PASI</w:t>
            </w:r>
            <w:r w:rsidR="007D08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90</w:t>
            </w:r>
          </w:p>
        </w:tc>
        <w:tc>
          <w:tcPr>
            <w:tcW w:w="2731" w:type="dxa"/>
            <w:tcBorders>
              <w:top w:val="single" w:sz="4" w:space="0" w:color="000000"/>
              <w:left w:val="single" w:sz="4" w:space="0" w:color="000000"/>
              <w:bottom w:val="single" w:sz="4" w:space="0" w:color="000000"/>
              <w:right w:val="single" w:sz="4" w:space="0" w:color="000000"/>
            </w:tcBorders>
          </w:tcPr>
          <w:p w14:paraId="45CD78CF" w14:textId="77777777" w:rsidR="00F61A98" w:rsidRPr="001645B7" w:rsidRDefault="004C72D0" w:rsidP="007D088E">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w:t>
            </w:r>
            <w:r w:rsidR="0090219D" w:rsidRPr="001645B7">
              <w:rPr>
                <w:rFonts w:ascii="Times New Roman" w:eastAsia="Times New Roman" w:hAnsi="Times New Roman" w:cs="Times New Roman"/>
                <w:lang w:val="pl-PL"/>
              </w:rPr>
              <w:t>8</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(63,6%)</w:t>
            </w:r>
          </w:p>
        </w:tc>
        <w:tc>
          <w:tcPr>
            <w:tcW w:w="3070" w:type="dxa"/>
            <w:tcBorders>
              <w:top w:val="single" w:sz="4" w:space="0" w:color="000000"/>
              <w:left w:val="single" w:sz="4" w:space="0" w:color="000000"/>
              <w:bottom w:val="single" w:sz="4" w:space="0" w:color="000000"/>
              <w:right w:val="single" w:sz="4" w:space="0" w:color="000000"/>
            </w:tcBorders>
          </w:tcPr>
          <w:p w14:paraId="76A06C8C" w14:textId="77777777" w:rsidR="00F61A98" w:rsidRPr="001645B7" w:rsidRDefault="004C72D0" w:rsidP="007D088E">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w:t>
            </w:r>
            <w:r w:rsidR="0090219D" w:rsidRPr="001645B7">
              <w:rPr>
                <w:rFonts w:ascii="Times New Roman" w:eastAsia="Times New Roman" w:hAnsi="Times New Roman" w:cs="Times New Roman"/>
                <w:lang w:val="pl-PL"/>
              </w:rPr>
              <w:t>9</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(70,7%)</w:t>
            </w:r>
          </w:p>
        </w:tc>
      </w:tr>
      <w:tr w:rsidR="00F61A98" w:rsidRPr="001645B7" w14:paraId="68CD8AC4" w14:textId="77777777" w:rsidTr="006C1A79">
        <w:tc>
          <w:tcPr>
            <w:tcW w:w="3257" w:type="dxa"/>
            <w:tcBorders>
              <w:top w:val="single" w:sz="4" w:space="0" w:color="000000"/>
              <w:left w:val="single" w:sz="4" w:space="0" w:color="000000"/>
              <w:bottom w:val="single" w:sz="4" w:space="0" w:color="000000"/>
              <w:right w:val="single" w:sz="4" w:space="0" w:color="000000"/>
            </w:tcBorders>
          </w:tcPr>
          <w:p w14:paraId="25A87D2F" w14:textId="77777777" w:rsidR="00F61A98" w:rsidRPr="001645B7" w:rsidRDefault="004C72D0" w:rsidP="007D088E">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odpowiedzi PASI</w:t>
            </w:r>
            <w:r w:rsidR="007D08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100</w:t>
            </w:r>
          </w:p>
        </w:tc>
        <w:tc>
          <w:tcPr>
            <w:tcW w:w="2731" w:type="dxa"/>
            <w:tcBorders>
              <w:top w:val="single" w:sz="4" w:space="0" w:color="000000"/>
              <w:left w:val="single" w:sz="4" w:space="0" w:color="000000"/>
              <w:bottom w:val="single" w:sz="4" w:space="0" w:color="000000"/>
              <w:right w:val="single" w:sz="4" w:space="0" w:color="000000"/>
            </w:tcBorders>
          </w:tcPr>
          <w:p w14:paraId="4BD74226" w14:textId="77777777" w:rsidR="00F61A98" w:rsidRPr="001645B7" w:rsidRDefault="004C72D0" w:rsidP="007D088E">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5</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(34,1%)</w:t>
            </w:r>
          </w:p>
        </w:tc>
        <w:tc>
          <w:tcPr>
            <w:tcW w:w="3070" w:type="dxa"/>
            <w:tcBorders>
              <w:top w:val="single" w:sz="4" w:space="0" w:color="000000"/>
              <w:left w:val="single" w:sz="4" w:space="0" w:color="000000"/>
              <w:bottom w:val="single" w:sz="4" w:space="0" w:color="000000"/>
              <w:right w:val="single" w:sz="4" w:space="0" w:color="000000"/>
            </w:tcBorders>
          </w:tcPr>
          <w:p w14:paraId="1C118FFD" w14:textId="77777777" w:rsidR="00F61A98" w:rsidRPr="001645B7" w:rsidRDefault="004C72D0" w:rsidP="007D088E">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w:t>
            </w:r>
            <w:r w:rsidR="0090219D" w:rsidRPr="001645B7">
              <w:rPr>
                <w:rFonts w:ascii="Times New Roman" w:eastAsia="Times New Roman" w:hAnsi="Times New Roman" w:cs="Times New Roman"/>
                <w:lang w:val="pl-PL"/>
              </w:rPr>
              <w:t>2</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(53,7%)</w:t>
            </w:r>
          </w:p>
        </w:tc>
      </w:tr>
      <w:tr w:rsidR="00F61A98" w:rsidRPr="001645B7" w14:paraId="3D0FFBCE" w14:textId="77777777" w:rsidTr="006C1A79">
        <w:tc>
          <w:tcPr>
            <w:tcW w:w="9058" w:type="dxa"/>
            <w:gridSpan w:val="3"/>
            <w:tcBorders>
              <w:top w:val="single" w:sz="4" w:space="0" w:color="000000"/>
              <w:left w:val="single" w:sz="4" w:space="0" w:color="000000"/>
              <w:bottom w:val="single" w:sz="4" w:space="0" w:color="000000"/>
              <w:right w:val="single" w:sz="4" w:space="0" w:color="000000"/>
            </w:tcBorders>
          </w:tcPr>
          <w:p w14:paraId="3051615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CDLQI</w:t>
            </w:r>
            <w:r w:rsidRPr="001645B7">
              <w:rPr>
                <w:rFonts w:ascii="Times New Roman" w:eastAsia="Times New Roman" w:hAnsi="Times New Roman" w:cs="Times New Roman"/>
                <w:vertAlign w:val="superscript"/>
                <w:lang w:val="pl-PL"/>
              </w:rPr>
              <w:t>a</w:t>
            </w:r>
          </w:p>
        </w:tc>
      </w:tr>
      <w:tr w:rsidR="00F61A98" w:rsidRPr="001645B7" w14:paraId="45914667" w14:textId="77777777" w:rsidTr="006C1A79">
        <w:tc>
          <w:tcPr>
            <w:tcW w:w="3257" w:type="dxa"/>
            <w:tcBorders>
              <w:top w:val="single" w:sz="4" w:space="0" w:color="000000"/>
              <w:left w:val="single" w:sz="4" w:space="0" w:color="000000"/>
              <w:bottom w:val="single" w:sz="4" w:space="0" w:color="000000"/>
              <w:right w:val="single" w:sz="4" w:space="0" w:color="000000"/>
            </w:tcBorders>
          </w:tcPr>
          <w:p w14:paraId="293BE654" w14:textId="77777777" w:rsidR="00F61A98" w:rsidRPr="001645B7" w:rsidRDefault="004C72D0" w:rsidP="007D088E">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Pacjenci z CDLQI &gt;</w:t>
            </w:r>
            <w:r w:rsidR="007D088E" w:rsidRPr="001645B7">
              <w:rPr>
                <w:rFonts w:ascii="Times New Roman" w:eastAsia="Times New Roman" w:hAnsi="Times New Roman" w:cs="Times New Roman"/>
                <w:lang w:val="pl-PL"/>
              </w:rPr>
              <w:t>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początku badania</w:t>
            </w:r>
          </w:p>
        </w:tc>
        <w:tc>
          <w:tcPr>
            <w:tcW w:w="2731" w:type="dxa"/>
            <w:tcBorders>
              <w:top w:val="single" w:sz="4" w:space="0" w:color="000000"/>
              <w:left w:val="single" w:sz="4" w:space="0" w:color="000000"/>
              <w:bottom w:val="single" w:sz="4" w:space="0" w:color="000000"/>
              <w:right w:val="single" w:sz="4" w:space="0" w:color="000000"/>
            </w:tcBorders>
          </w:tcPr>
          <w:p w14:paraId="79FFEBD8" w14:textId="5FD13D0C" w:rsidR="00F61A98" w:rsidRPr="001645B7" w:rsidRDefault="004C72D0" w:rsidP="007D088E">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(N</w:t>
            </w:r>
            <w:r w:rsidR="00566EB6"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566EB6"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39)</w:t>
            </w:r>
          </w:p>
        </w:tc>
        <w:tc>
          <w:tcPr>
            <w:tcW w:w="3070" w:type="dxa"/>
            <w:tcBorders>
              <w:top w:val="single" w:sz="4" w:space="0" w:color="000000"/>
              <w:left w:val="single" w:sz="4" w:space="0" w:color="000000"/>
              <w:bottom w:val="single" w:sz="4" w:space="0" w:color="000000"/>
              <w:right w:val="single" w:sz="4" w:space="0" w:color="000000"/>
            </w:tcBorders>
          </w:tcPr>
          <w:p w14:paraId="6A07BAAC" w14:textId="4267CCA0" w:rsidR="00F61A98" w:rsidRPr="001645B7" w:rsidRDefault="004C72D0" w:rsidP="007D088E">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(N</w:t>
            </w:r>
            <w:r w:rsidR="00566EB6"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566EB6"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36)</w:t>
            </w:r>
          </w:p>
        </w:tc>
      </w:tr>
      <w:tr w:rsidR="00F61A98" w:rsidRPr="001645B7" w14:paraId="0362203A" w14:textId="77777777" w:rsidTr="006C1A79">
        <w:tc>
          <w:tcPr>
            <w:tcW w:w="3257" w:type="dxa"/>
            <w:tcBorders>
              <w:top w:val="single" w:sz="4" w:space="0" w:color="000000"/>
              <w:left w:val="single" w:sz="4" w:space="0" w:color="000000"/>
              <w:bottom w:val="single" w:sz="4" w:space="0" w:color="000000"/>
              <w:right w:val="single" w:sz="4" w:space="0" w:color="000000"/>
            </w:tcBorders>
          </w:tcPr>
          <w:p w14:paraId="7146C92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CDLQI </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lub 1</w:t>
            </w:r>
          </w:p>
        </w:tc>
        <w:tc>
          <w:tcPr>
            <w:tcW w:w="2731" w:type="dxa"/>
            <w:tcBorders>
              <w:top w:val="single" w:sz="4" w:space="0" w:color="000000"/>
              <w:left w:val="single" w:sz="4" w:space="0" w:color="000000"/>
              <w:bottom w:val="single" w:sz="4" w:space="0" w:color="000000"/>
              <w:right w:val="single" w:sz="4" w:space="0" w:color="000000"/>
            </w:tcBorders>
          </w:tcPr>
          <w:p w14:paraId="43A031BD" w14:textId="77777777" w:rsidR="00F61A98" w:rsidRPr="001645B7" w:rsidRDefault="004C72D0" w:rsidP="007D088E">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w:t>
            </w:r>
            <w:r w:rsidR="0090219D" w:rsidRPr="001645B7">
              <w:rPr>
                <w:rFonts w:ascii="Times New Roman" w:eastAsia="Times New Roman" w:hAnsi="Times New Roman" w:cs="Times New Roman"/>
                <w:lang w:val="pl-PL"/>
              </w:rPr>
              <w:t>4</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(61,5%)</w:t>
            </w:r>
          </w:p>
        </w:tc>
        <w:tc>
          <w:tcPr>
            <w:tcW w:w="3070" w:type="dxa"/>
            <w:tcBorders>
              <w:top w:val="single" w:sz="4" w:space="0" w:color="000000"/>
              <w:left w:val="single" w:sz="4" w:space="0" w:color="000000"/>
              <w:bottom w:val="single" w:sz="4" w:space="0" w:color="000000"/>
              <w:right w:val="single" w:sz="4" w:space="0" w:color="000000"/>
            </w:tcBorders>
          </w:tcPr>
          <w:p w14:paraId="73A105A2" w14:textId="77777777" w:rsidR="00F61A98" w:rsidRPr="001645B7" w:rsidRDefault="004C72D0" w:rsidP="007D088E">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w:t>
            </w:r>
            <w:r w:rsidR="0090219D" w:rsidRPr="001645B7">
              <w:rPr>
                <w:rFonts w:ascii="Times New Roman" w:eastAsia="Times New Roman" w:hAnsi="Times New Roman" w:cs="Times New Roman"/>
                <w:lang w:val="pl-PL"/>
              </w:rPr>
              <w:t>1</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(58,3%)</w:t>
            </w:r>
          </w:p>
        </w:tc>
      </w:tr>
    </w:tbl>
    <w:p w14:paraId="667AF4A9" w14:textId="77777777" w:rsidR="00F61A98" w:rsidRPr="001645B7" w:rsidRDefault="004C72D0" w:rsidP="007D088E">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a</w:t>
      </w:r>
      <w:r w:rsidRPr="001645B7">
        <w:rPr>
          <w:rFonts w:ascii="Times New Roman" w:eastAsia="Times New Roman" w:hAnsi="Times New Roman" w:cs="Times New Roman"/>
          <w:sz w:val="20"/>
          <w:lang w:val="pl-PL"/>
        </w:rPr>
        <w:tab/>
        <w:t xml:space="preserve">CDLQI: dermatologiczne narzędzie do oceny wpływu choroby skóry na jakość życia związaną ze stanem zdrowia w populacji dzieci i młodzieży. CDLQI </w:t>
      </w:r>
      <w:r w:rsidR="0090219D" w:rsidRPr="001645B7">
        <w:rPr>
          <w:rFonts w:ascii="Times New Roman" w:eastAsia="Times New Roman" w:hAnsi="Times New Roman" w:cs="Times New Roman"/>
          <w:sz w:val="20"/>
          <w:lang w:val="pl-PL"/>
        </w:rPr>
        <w:t>0 </w:t>
      </w:r>
      <w:r w:rsidRPr="001645B7">
        <w:rPr>
          <w:rFonts w:ascii="Times New Roman" w:eastAsia="Times New Roman" w:hAnsi="Times New Roman" w:cs="Times New Roman"/>
          <w:sz w:val="20"/>
          <w:lang w:val="pl-PL"/>
        </w:rPr>
        <w:t xml:space="preserve">lub </w:t>
      </w:r>
      <w:r w:rsidR="0090219D" w:rsidRPr="001645B7">
        <w:rPr>
          <w:rFonts w:ascii="Times New Roman" w:eastAsia="Times New Roman" w:hAnsi="Times New Roman" w:cs="Times New Roman"/>
          <w:sz w:val="20"/>
          <w:lang w:val="pl-PL"/>
        </w:rPr>
        <w:t>1 </w:t>
      </w:r>
      <w:r w:rsidRPr="001645B7">
        <w:rPr>
          <w:rFonts w:ascii="Times New Roman" w:eastAsia="Times New Roman" w:hAnsi="Times New Roman" w:cs="Times New Roman"/>
          <w:sz w:val="20"/>
          <w:lang w:val="pl-PL"/>
        </w:rPr>
        <w:t>wskazuje na brak wpływu na jakość życia dziecka.</w:t>
      </w:r>
    </w:p>
    <w:p w14:paraId="1608DBF4" w14:textId="77777777" w:rsidR="0090219D" w:rsidRPr="001645B7" w:rsidRDefault="0090219D" w:rsidP="00AE02C7">
      <w:pPr>
        <w:widowControl/>
        <w:spacing w:after="0" w:line="240" w:lineRule="auto"/>
        <w:rPr>
          <w:rFonts w:ascii="Times New Roman" w:hAnsi="Times New Roman" w:cs="Times New Roman"/>
          <w:lang w:val="pl-PL"/>
        </w:rPr>
      </w:pPr>
    </w:p>
    <w:p w14:paraId="6CEAC9F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Choroba Crohna</w:t>
      </w:r>
    </w:p>
    <w:p w14:paraId="0653475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Bezpieczeństwo stosowania i skuteczność ustekinumabu oceniano w trzech randomizowanych, podwójnie zaślepionych, wieloośrodkowych badaniach klinicznych z kontrolą placebo u osób dorosłych z umiarkowaną do ciężkiej czynną chorobą Crohna (z indeksem CDAI [ang. </w:t>
      </w:r>
      <w:r w:rsidRPr="001645B7">
        <w:rPr>
          <w:rFonts w:ascii="Times New Roman" w:eastAsia="Times New Roman" w:hAnsi="Times New Roman" w:cs="Times New Roman"/>
          <w:i/>
          <w:lang w:val="pl-PL"/>
        </w:rPr>
        <w:t>Crohn’s Disease Activity Index</w:t>
      </w:r>
      <w:r w:rsidRPr="001645B7">
        <w:rPr>
          <w:rFonts w:ascii="Times New Roman" w:eastAsia="Times New Roman" w:hAnsi="Times New Roman" w:cs="Times New Roman"/>
          <w:lang w:val="pl-PL"/>
        </w:rPr>
        <w:t>] wynoszącym ≥</w:t>
      </w:r>
      <w:r w:rsidR="007D08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22</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i ≤</w:t>
      </w:r>
      <w:r w:rsidR="007D08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450). Program rozwoju klinicznego składał się z dwóch</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8-tygodniowych badań dożylnej indukcji leczenia (UNITI-</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UNITI-2), a następnie 44-tygodniowego randomizowanego badania leczenia podtrzymującego dawkami podskórnymi (IM-UNITI), łącznie</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tygodnie terapii.</w:t>
      </w:r>
    </w:p>
    <w:p w14:paraId="43E4FEC5" w14:textId="77777777" w:rsidR="00F61A98" w:rsidRPr="001645B7" w:rsidRDefault="00F61A98" w:rsidP="00AE02C7">
      <w:pPr>
        <w:widowControl/>
        <w:spacing w:after="0" w:line="240" w:lineRule="auto"/>
        <w:rPr>
          <w:rFonts w:ascii="Times New Roman" w:hAnsi="Times New Roman" w:cs="Times New Roman"/>
          <w:lang w:val="pl-PL"/>
        </w:rPr>
      </w:pPr>
    </w:p>
    <w:p w14:paraId="430E9273" w14:textId="709EA2FC"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Badania indukcji obejmowały 140</w:t>
      </w:r>
      <w:r w:rsidR="0090219D" w:rsidRPr="001645B7">
        <w:rPr>
          <w:rFonts w:ascii="Times New Roman" w:eastAsia="Times New Roman" w:hAnsi="Times New Roman" w:cs="Times New Roman"/>
          <w:lang w:val="pl-PL"/>
        </w:rPr>
        <w:t>9</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(UNITI-1, n</w:t>
      </w:r>
      <w:r w:rsidR="007D08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7D08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769; UNITI-</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n</w:t>
      </w:r>
      <w:r w:rsidR="007D08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7D08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640) pacjentów. Pierwszorzędowym punktem końcowym w obu badaniach indukcji leczenia był odsetek osób z odpowiedzią kliniczną (definiowaną jako zmniejszenie wyniku CDAI ≥</w:t>
      </w:r>
      <w:r w:rsidR="007D08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punktów) w</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6. tygodniu. W obu badaniach dane dotyczące skuteczności zbierano i analizowano przez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 Dopuszczano możliwość jednoczesnego stosowania doustnych kortykosteroidów, leków</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immunomodulujących, aminosalicylanów i antybiotyków i 75% pacjentów kontynuowało</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przyjmowanie co najmniej jednego z tych leków. W obu badaniach pacjentów przydzielono losowo do grup, które otrzymały pojedynczą dożylną zalecaną stratyfikowaną dawkę wynoszącą około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mg/kg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 xml:space="preserve">w ChPL dla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koncentrat do sporządzania roztworu do infuzji) lub stałą dawkę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ustekinumabu, lub placebo w 0. tygodniu.</w:t>
      </w:r>
    </w:p>
    <w:p w14:paraId="2115192D" w14:textId="77777777" w:rsidR="00F61A98" w:rsidRPr="001645B7" w:rsidRDefault="00F61A98" w:rsidP="00AE02C7">
      <w:pPr>
        <w:widowControl/>
        <w:spacing w:after="0" w:line="240" w:lineRule="auto"/>
        <w:rPr>
          <w:rFonts w:ascii="Times New Roman" w:hAnsi="Times New Roman" w:cs="Times New Roman"/>
          <w:lang w:val="pl-PL"/>
        </w:rPr>
      </w:pPr>
    </w:p>
    <w:p w14:paraId="41738D3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Pacjenci w badaniu UNITI-</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mieli niepowodzenie lub nie tolerowali wcześniejszego leczenia anty- TNFα. Około 48% pacjentów miało niepowodzenie 1. wcześniejszej terapii anty-TNF</w:t>
      </w:r>
      <w:r w:rsidR="00FD5AF4" w:rsidRPr="001645B7">
        <w:rPr>
          <w:rFonts w:ascii="Times New Roman" w:eastAsia="Times New Roman" w:hAnsi="Times New Roman" w:cs="Times New Roman"/>
          <w:lang w:val="pl-PL"/>
        </w:rPr>
        <w:t>α</w:t>
      </w:r>
      <w:r w:rsidRPr="001645B7">
        <w:rPr>
          <w:rFonts w:ascii="Times New Roman" w:eastAsia="Times New Roman" w:hAnsi="Times New Roman" w:cs="Times New Roman"/>
          <w:lang w:val="pl-PL"/>
        </w:rPr>
        <w:t>, a 52% miało niepowodzenie 2. lub 3. wcześniejszych terapii anty-TNFα. W tym badaniu 29,1% pacjentów miało niewystarczającą odpowiedź na początku (</w:t>
      </w:r>
      <w:r w:rsidRPr="001645B7">
        <w:rPr>
          <w:rFonts w:ascii="Times New Roman" w:eastAsia="Times New Roman" w:hAnsi="Times New Roman" w:cs="Times New Roman"/>
          <w:i/>
          <w:lang w:val="pl-PL"/>
        </w:rPr>
        <w:t>primary non-responders</w:t>
      </w:r>
      <w:r w:rsidRPr="001645B7">
        <w:rPr>
          <w:rFonts w:ascii="Times New Roman" w:eastAsia="Times New Roman" w:hAnsi="Times New Roman" w:cs="Times New Roman"/>
          <w:lang w:val="pl-PL"/>
        </w:rPr>
        <w:t>), 69,4% utraciło wstępną</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odpowiedź (</w:t>
      </w:r>
      <w:r w:rsidRPr="001645B7">
        <w:rPr>
          <w:rFonts w:ascii="Times New Roman" w:eastAsia="Times New Roman" w:hAnsi="Times New Roman" w:cs="Times New Roman"/>
          <w:i/>
          <w:lang w:val="pl-PL"/>
        </w:rPr>
        <w:t>secondary non-responders</w:t>
      </w:r>
      <w:r w:rsidRPr="001645B7">
        <w:rPr>
          <w:rFonts w:ascii="Times New Roman" w:eastAsia="Times New Roman" w:hAnsi="Times New Roman" w:cs="Times New Roman"/>
          <w:lang w:val="pl-PL"/>
        </w:rPr>
        <w:t>), a 36,4% nie tolerowało leczenia anty-TNFα.</w:t>
      </w:r>
    </w:p>
    <w:p w14:paraId="08FC7356" w14:textId="77777777" w:rsidR="00F61A98" w:rsidRPr="001645B7" w:rsidRDefault="00F61A98" w:rsidP="00AE02C7">
      <w:pPr>
        <w:widowControl/>
        <w:spacing w:after="0" w:line="240" w:lineRule="auto"/>
        <w:rPr>
          <w:rFonts w:ascii="Times New Roman" w:hAnsi="Times New Roman" w:cs="Times New Roman"/>
          <w:lang w:val="pl-PL"/>
        </w:rPr>
      </w:pPr>
    </w:p>
    <w:p w14:paraId="57E1583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Pacjenci w badaniu UNITI-</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mieli niepowodzenie co najmniej jednej konwencjonalnej terapii, w tym kortykosteroidami lub lekami immunomodulującymi i nie otrzymywali wcześniej anty-TNF-α (68,6%) lub otrzymywali wcześniej anty-TNFα, lecz nie mieli niepowodzenia tej terapii (31,4%).</w:t>
      </w:r>
    </w:p>
    <w:p w14:paraId="7B0356F4" w14:textId="77777777" w:rsidR="00F61A98" w:rsidRPr="001645B7" w:rsidRDefault="00F61A98" w:rsidP="00AE02C7">
      <w:pPr>
        <w:widowControl/>
        <w:spacing w:after="0" w:line="240" w:lineRule="auto"/>
        <w:rPr>
          <w:rFonts w:ascii="Times New Roman" w:hAnsi="Times New Roman" w:cs="Times New Roman"/>
          <w:lang w:val="pl-PL"/>
        </w:rPr>
      </w:pPr>
    </w:p>
    <w:p w14:paraId="4A2BC853" w14:textId="56DED2B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obu badaniach UNITI-</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UNITI-2, u znacząco większego odsetka pacjentów uzyskano odpowiedź kliniczną i remisję w grupie leczonej ustekinumabem w porównaniu do placebo (</w:t>
      </w:r>
      <w:r w:rsidR="00282737"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 xml:space="preserve">abela </w:t>
      </w:r>
      <w:r w:rsidR="00D203A3" w:rsidRPr="001645B7">
        <w:rPr>
          <w:rFonts w:ascii="Times New Roman" w:eastAsia="Times New Roman" w:hAnsi="Times New Roman" w:cs="Times New Roman"/>
          <w:lang w:val="pl-PL"/>
        </w:rPr>
        <w:t>8</w:t>
      </w:r>
      <w:r w:rsidRPr="001645B7">
        <w:rPr>
          <w:rFonts w:ascii="Times New Roman" w:eastAsia="Times New Roman" w:hAnsi="Times New Roman" w:cs="Times New Roman"/>
          <w:lang w:val="pl-PL"/>
        </w:rPr>
        <w:t>). Odpowiedź kliniczna i remisja u pacjentów leczonych ustekinumabem były znamienne już w</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3. tygodniu i ulegały poprawie aż do 8. tygodnia. W tych badaniach indukcji leczenia, skuteczność była większa i trwalsza </w:t>
      </w:r>
      <w:r w:rsidRPr="001645B7">
        <w:rPr>
          <w:rFonts w:ascii="Times New Roman" w:eastAsia="Times New Roman" w:hAnsi="Times New Roman" w:cs="Times New Roman"/>
          <w:lang w:val="pl-PL"/>
        </w:rPr>
        <w:lastRenderedPageBreak/>
        <w:t>w grupie otrzymującej stratyfikowaną dawkę w porównaniu z grupą</w:t>
      </w:r>
      <w:r w:rsidR="007D08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otrzymującą stałą dawkę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Dlatego też zaleca się, by inicjująca dawka dożylna była dostosowana do masy ciała.</w:t>
      </w:r>
    </w:p>
    <w:p w14:paraId="0CB0F165" w14:textId="77777777" w:rsidR="00F61A98" w:rsidRPr="001645B7" w:rsidRDefault="00F61A98" w:rsidP="00AE02C7">
      <w:pPr>
        <w:widowControl/>
        <w:spacing w:after="0" w:line="240" w:lineRule="auto"/>
        <w:rPr>
          <w:rFonts w:ascii="Times New Roman" w:hAnsi="Times New Roman" w:cs="Times New Roman"/>
          <w:lang w:val="pl-PL"/>
        </w:rPr>
      </w:pPr>
    </w:p>
    <w:p w14:paraId="7B296FFA" w14:textId="4310A924" w:rsidR="00F61A98" w:rsidRPr="001645B7" w:rsidRDefault="004C72D0" w:rsidP="008F04CF">
      <w:pPr>
        <w:keepNext/>
        <w:widowControl/>
        <w:spacing w:after="0" w:line="240" w:lineRule="auto"/>
        <w:ind w:left="1134" w:hanging="1134"/>
        <w:rPr>
          <w:rFonts w:ascii="Times New Roman" w:eastAsia="Times New Roman" w:hAnsi="Times New Roman" w:cs="Times New Roman"/>
          <w:lang w:val="pl-PL"/>
        </w:rPr>
      </w:pPr>
      <w:r w:rsidRPr="001645B7">
        <w:rPr>
          <w:rFonts w:ascii="Times New Roman" w:eastAsia="Times New Roman" w:hAnsi="Times New Roman" w:cs="Times New Roman"/>
          <w:i/>
          <w:lang w:val="pl-PL"/>
        </w:rPr>
        <w:t xml:space="preserve">Tabela </w:t>
      </w:r>
      <w:r w:rsidR="00D203A3" w:rsidRPr="001645B7">
        <w:rPr>
          <w:rFonts w:ascii="Times New Roman" w:eastAsia="Times New Roman" w:hAnsi="Times New Roman" w:cs="Times New Roman"/>
          <w:i/>
          <w:lang w:val="pl-PL"/>
        </w:rPr>
        <w:t>8</w:t>
      </w:r>
      <w:r w:rsidRPr="001645B7">
        <w:rPr>
          <w:rFonts w:ascii="Times New Roman" w:eastAsia="Times New Roman" w:hAnsi="Times New Roman" w:cs="Times New Roman"/>
          <w:i/>
          <w:lang w:val="pl-PL"/>
        </w:rPr>
        <w:tab/>
        <w:t>Indukcja odpowiedzi klinicznej i remisja w badaniach UNITI-</w:t>
      </w:r>
      <w:r w:rsidR="0090219D" w:rsidRPr="001645B7">
        <w:rPr>
          <w:rFonts w:ascii="Times New Roman" w:eastAsia="Times New Roman" w:hAnsi="Times New Roman" w:cs="Times New Roman"/>
          <w:i/>
          <w:lang w:val="pl-PL"/>
        </w:rPr>
        <w:t>1 </w:t>
      </w:r>
      <w:r w:rsidRPr="001645B7">
        <w:rPr>
          <w:rFonts w:ascii="Times New Roman" w:eastAsia="Times New Roman" w:hAnsi="Times New Roman" w:cs="Times New Roman"/>
          <w:i/>
          <w:lang w:val="pl-PL"/>
        </w:rPr>
        <w:t>i UNITI</w:t>
      </w:r>
      <w:r w:rsidR="00D203A3"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2</w:t>
      </w:r>
    </w:p>
    <w:p w14:paraId="7FB9C42D" w14:textId="77777777" w:rsidR="0090219D" w:rsidRPr="001645B7" w:rsidRDefault="0090219D" w:rsidP="008F04CF">
      <w:pPr>
        <w:keepNext/>
        <w:widowControl/>
        <w:spacing w:after="0" w:line="240" w:lineRule="auto"/>
        <w:rPr>
          <w:rFonts w:ascii="Times New Roman" w:hAnsi="Times New Roman" w:cs="Times New Roman"/>
          <w:lang w:val="pl-PL"/>
        </w:rPr>
      </w:pPr>
    </w:p>
    <w:tbl>
      <w:tblPr>
        <w:tblW w:w="0" w:type="auto"/>
        <w:tblLayout w:type="fixed"/>
        <w:tblLook w:val="01E0" w:firstRow="1" w:lastRow="1" w:firstColumn="1" w:lastColumn="1" w:noHBand="0" w:noVBand="0"/>
      </w:tblPr>
      <w:tblGrid>
        <w:gridCol w:w="3314"/>
        <w:gridCol w:w="1232"/>
        <w:gridCol w:w="1595"/>
        <w:gridCol w:w="1358"/>
        <w:gridCol w:w="1574"/>
      </w:tblGrid>
      <w:tr w:rsidR="007D088E" w:rsidRPr="001645B7" w14:paraId="679BC2E8" w14:textId="77777777" w:rsidTr="008F04CF">
        <w:tc>
          <w:tcPr>
            <w:tcW w:w="3314" w:type="dxa"/>
            <w:tcBorders>
              <w:top w:val="single" w:sz="4" w:space="0" w:color="000000"/>
              <w:left w:val="single" w:sz="4" w:space="0" w:color="000000"/>
              <w:bottom w:val="single" w:sz="4" w:space="0" w:color="000000"/>
              <w:right w:val="single" w:sz="4" w:space="0" w:color="000000"/>
            </w:tcBorders>
          </w:tcPr>
          <w:p w14:paraId="14A7E404" w14:textId="77777777" w:rsidR="007D088E" w:rsidRPr="001645B7" w:rsidRDefault="007D088E" w:rsidP="008F04CF">
            <w:pPr>
              <w:keepNext/>
              <w:widowControl/>
              <w:spacing w:after="0" w:line="240" w:lineRule="auto"/>
              <w:rPr>
                <w:rFonts w:ascii="Times New Roman" w:hAnsi="Times New Roman" w:cs="Times New Roman"/>
                <w:lang w:val="pl-PL"/>
              </w:rPr>
            </w:pPr>
          </w:p>
        </w:tc>
        <w:tc>
          <w:tcPr>
            <w:tcW w:w="2827" w:type="dxa"/>
            <w:gridSpan w:val="2"/>
            <w:tcBorders>
              <w:top w:val="single" w:sz="4" w:space="0" w:color="000000"/>
              <w:left w:val="single" w:sz="4" w:space="0" w:color="000000"/>
              <w:bottom w:val="single" w:sz="4" w:space="0" w:color="000000"/>
              <w:right w:val="single" w:sz="4" w:space="0" w:color="000000"/>
            </w:tcBorders>
            <w:vAlign w:val="center"/>
          </w:tcPr>
          <w:p w14:paraId="07E33610" w14:textId="77777777" w:rsidR="007D088E" w:rsidRPr="001645B7" w:rsidRDefault="007D088E" w:rsidP="008F04CF">
            <w:pPr>
              <w:keepNext/>
              <w:widowControl/>
              <w:spacing w:after="0" w:line="240" w:lineRule="auto"/>
              <w:jc w:val="center"/>
              <w:rPr>
                <w:rFonts w:ascii="Times New Roman" w:eastAsia="Times New Roman" w:hAnsi="Times New Roman" w:cs="Times New Roman"/>
                <w:b/>
                <w:lang w:val="pl-PL"/>
              </w:rPr>
            </w:pPr>
            <w:r w:rsidRPr="001645B7">
              <w:rPr>
                <w:rFonts w:ascii="Times New Roman" w:eastAsia="Times New Roman" w:hAnsi="Times New Roman" w:cs="Times New Roman"/>
                <w:b/>
                <w:lang w:val="pl-PL"/>
              </w:rPr>
              <w:t>UNITI-1*</w:t>
            </w:r>
          </w:p>
        </w:tc>
        <w:tc>
          <w:tcPr>
            <w:tcW w:w="2932" w:type="dxa"/>
            <w:gridSpan w:val="2"/>
            <w:tcBorders>
              <w:top w:val="single" w:sz="4" w:space="0" w:color="000000"/>
              <w:left w:val="single" w:sz="4" w:space="0" w:color="000000"/>
              <w:bottom w:val="single" w:sz="4" w:space="0" w:color="000000"/>
              <w:right w:val="single" w:sz="4" w:space="0" w:color="000000"/>
            </w:tcBorders>
            <w:vAlign w:val="center"/>
          </w:tcPr>
          <w:p w14:paraId="329DB7AA" w14:textId="77777777" w:rsidR="007D088E" w:rsidRPr="001645B7" w:rsidRDefault="007D088E" w:rsidP="008F04CF">
            <w:pPr>
              <w:keepNext/>
              <w:widowControl/>
              <w:spacing w:after="0" w:line="240" w:lineRule="auto"/>
              <w:jc w:val="center"/>
              <w:rPr>
                <w:rFonts w:ascii="Times New Roman" w:eastAsia="Times New Roman" w:hAnsi="Times New Roman" w:cs="Times New Roman"/>
                <w:b/>
                <w:lang w:val="pl-PL"/>
              </w:rPr>
            </w:pPr>
            <w:r w:rsidRPr="001645B7">
              <w:rPr>
                <w:rFonts w:ascii="Times New Roman" w:eastAsia="Times New Roman" w:hAnsi="Times New Roman" w:cs="Times New Roman"/>
                <w:b/>
                <w:lang w:val="pl-PL"/>
              </w:rPr>
              <w:t>UNITI-2**</w:t>
            </w:r>
          </w:p>
        </w:tc>
      </w:tr>
      <w:tr w:rsidR="008F04CF" w:rsidRPr="001645B7" w14:paraId="523F734B" w14:textId="77777777" w:rsidTr="008F04CF">
        <w:tc>
          <w:tcPr>
            <w:tcW w:w="3314" w:type="dxa"/>
            <w:tcBorders>
              <w:top w:val="single" w:sz="4" w:space="0" w:color="000000"/>
              <w:left w:val="single" w:sz="4" w:space="0" w:color="000000"/>
              <w:bottom w:val="single" w:sz="4" w:space="0" w:color="000000"/>
              <w:right w:val="single" w:sz="4" w:space="0" w:color="000000"/>
            </w:tcBorders>
          </w:tcPr>
          <w:p w14:paraId="5D91296D" w14:textId="77777777" w:rsidR="007D088E" w:rsidRPr="001645B7" w:rsidRDefault="007D088E" w:rsidP="008F04CF">
            <w:pPr>
              <w:keepNext/>
              <w:widowControl/>
              <w:spacing w:after="0" w:line="240" w:lineRule="auto"/>
              <w:rPr>
                <w:rFonts w:ascii="Times New Roman" w:hAnsi="Times New Roman" w:cs="Times New Roman"/>
                <w:lang w:val="pl-PL"/>
              </w:rPr>
            </w:pPr>
          </w:p>
        </w:tc>
        <w:tc>
          <w:tcPr>
            <w:tcW w:w="1232" w:type="dxa"/>
            <w:tcBorders>
              <w:top w:val="single" w:sz="4" w:space="0" w:color="000000"/>
              <w:left w:val="single" w:sz="4" w:space="0" w:color="000000"/>
              <w:bottom w:val="single" w:sz="4" w:space="0" w:color="000000"/>
              <w:right w:val="single" w:sz="4" w:space="0" w:color="000000"/>
            </w:tcBorders>
            <w:vAlign w:val="center"/>
          </w:tcPr>
          <w:p w14:paraId="24EF3110" w14:textId="77777777" w:rsidR="008F04CF" w:rsidRPr="001645B7" w:rsidRDefault="008F04CF" w:rsidP="008F04CF">
            <w:pPr>
              <w:keepNext/>
              <w:widowControl/>
              <w:spacing w:after="0" w:line="240" w:lineRule="auto"/>
              <w:jc w:val="center"/>
              <w:rPr>
                <w:rFonts w:ascii="Times New Roman" w:eastAsia="Times New Roman" w:hAnsi="Times New Roman" w:cs="Times New Roman"/>
                <w:b/>
                <w:lang w:val="pl-PL"/>
              </w:rPr>
            </w:pPr>
            <w:r w:rsidRPr="001645B7">
              <w:rPr>
                <w:rFonts w:ascii="Times New Roman" w:eastAsia="Times New Roman" w:hAnsi="Times New Roman" w:cs="Times New Roman"/>
                <w:b/>
                <w:lang w:val="pl-PL"/>
              </w:rPr>
              <w:t>Placebo</w:t>
            </w:r>
          </w:p>
          <w:p w14:paraId="0739ECF6" w14:textId="77777777" w:rsidR="007D088E" w:rsidRPr="001645B7" w:rsidRDefault="008F04CF" w:rsidP="008F04CF">
            <w:pPr>
              <w:keepNext/>
              <w:widowControl/>
              <w:spacing w:after="0" w:line="240" w:lineRule="auto"/>
              <w:jc w:val="center"/>
              <w:rPr>
                <w:rFonts w:ascii="Times New Roman" w:eastAsia="Times New Roman" w:hAnsi="Times New Roman" w:cs="Times New Roman"/>
                <w:b/>
                <w:lang w:val="pl-PL"/>
              </w:rPr>
            </w:pPr>
            <w:r w:rsidRPr="001645B7">
              <w:rPr>
                <w:rFonts w:ascii="Times New Roman" w:eastAsia="Times New Roman" w:hAnsi="Times New Roman" w:cs="Times New Roman"/>
                <w:b/>
                <w:lang w:val="pl-PL"/>
              </w:rPr>
              <w:t>N = 247</w:t>
            </w:r>
          </w:p>
        </w:tc>
        <w:tc>
          <w:tcPr>
            <w:tcW w:w="1595" w:type="dxa"/>
            <w:tcBorders>
              <w:top w:val="single" w:sz="4" w:space="0" w:color="000000"/>
              <w:left w:val="single" w:sz="4" w:space="0" w:color="000000"/>
              <w:bottom w:val="single" w:sz="4" w:space="0" w:color="000000"/>
              <w:right w:val="single" w:sz="4" w:space="0" w:color="000000"/>
            </w:tcBorders>
            <w:vAlign w:val="center"/>
          </w:tcPr>
          <w:p w14:paraId="54444B0B" w14:textId="6D7C5721" w:rsidR="007D088E" w:rsidRPr="001645B7" w:rsidRDefault="008F04CF" w:rsidP="008F04CF">
            <w:pPr>
              <w:keepNext/>
              <w:widowControl/>
              <w:spacing w:after="0" w:line="240" w:lineRule="auto"/>
              <w:jc w:val="center"/>
              <w:rPr>
                <w:rFonts w:ascii="Times New Roman" w:eastAsia="Times New Roman" w:hAnsi="Times New Roman" w:cs="Times New Roman"/>
                <w:b/>
                <w:lang w:val="pl-PL"/>
              </w:rPr>
            </w:pPr>
            <w:r w:rsidRPr="001645B7">
              <w:rPr>
                <w:rFonts w:ascii="Times New Roman" w:eastAsia="Times New Roman" w:hAnsi="Times New Roman" w:cs="Times New Roman"/>
                <w:b/>
                <w:lang w:val="pl-PL"/>
              </w:rPr>
              <w:t xml:space="preserve">Zalecana </w:t>
            </w:r>
            <w:r w:rsidR="00DA34CD" w:rsidRPr="001645B7">
              <w:rPr>
                <w:rFonts w:ascii="Times New Roman" w:eastAsia="Times New Roman" w:hAnsi="Times New Roman" w:cs="Times New Roman"/>
                <w:b/>
                <w:lang w:val="pl-PL"/>
              </w:rPr>
              <w:t>d</w:t>
            </w:r>
            <w:r w:rsidRPr="001645B7">
              <w:rPr>
                <w:rFonts w:ascii="Times New Roman" w:eastAsia="Times New Roman" w:hAnsi="Times New Roman" w:cs="Times New Roman"/>
                <w:b/>
                <w:lang w:val="pl-PL"/>
              </w:rPr>
              <w:t>awka ustekinumabu N = 249</w:t>
            </w:r>
          </w:p>
        </w:tc>
        <w:tc>
          <w:tcPr>
            <w:tcW w:w="1358" w:type="dxa"/>
            <w:tcBorders>
              <w:top w:val="single" w:sz="4" w:space="0" w:color="000000"/>
              <w:left w:val="single" w:sz="4" w:space="0" w:color="000000"/>
              <w:bottom w:val="single" w:sz="4" w:space="0" w:color="000000"/>
              <w:right w:val="single" w:sz="4" w:space="0" w:color="000000"/>
            </w:tcBorders>
            <w:vAlign w:val="center"/>
          </w:tcPr>
          <w:p w14:paraId="5AFFCF3E" w14:textId="77777777" w:rsidR="008F04CF" w:rsidRPr="001645B7" w:rsidRDefault="008F04CF" w:rsidP="008F04CF">
            <w:pPr>
              <w:keepNext/>
              <w:widowControl/>
              <w:spacing w:after="0" w:line="240" w:lineRule="auto"/>
              <w:jc w:val="center"/>
              <w:rPr>
                <w:rFonts w:ascii="Times New Roman" w:eastAsia="Times New Roman" w:hAnsi="Times New Roman" w:cs="Times New Roman"/>
                <w:b/>
                <w:lang w:val="pl-PL"/>
              </w:rPr>
            </w:pPr>
            <w:r w:rsidRPr="001645B7">
              <w:rPr>
                <w:rFonts w:ascii="Times New Roman" w:eastAsia="Times New Roman" w:hAnsi="Times New Roman" w:cs="Times New Roman"/>
                <w:b/>
                <w:lang w:val="pl-PL"/>
              </w:rPr>
              <w:t>Placebo</w:t>
            </w:r>
          </w:p>
          <w:p w14:paraId="22BE6D18" w14:textId="77777777" w:rsidR="007D088E" w:rsidRPr="001645B7" w:rsidRDefault="008F04CF" w:rsidP="008F04CF">
            <w:pPr>
              <w:keepNext/>
              <w:widowControl/>
              <w:spacing w:after="0" w:line="240" w:lineRule="auto"/>
              <w:jc w:val="center"/>
              <w:rPr>
                <w:rFonts w:ascii="Times New Roman" w:eastAsia="Times New Roman" w:hAnsi="Times New Roman" w:cs="Times New Roman"/>
                <w:b/>
                <w:lang w:val="pl-PL"/>
              </w:rPr>
            </w:pPr>
            <w:r w:rsidRPr="001645B7">
              <w:rPr>
                <w:rFonts w:ascii="Times New Roman" w:eastAsia="Times New Roman" w:hAnsi="Times New Roman" w:cs="Times New Roman"/>
                <w:b/>
                <w:lang w:val="pl-PL"/>
              </w:rPr>
              <w:t>N = 209</w:t>
            </w:r>
          </w:p>
        </w:tc>
        <w:tc>
          <w:tcPr>
            <w:tcW w:w="1574" w:type="dxa"/>
            <w:tcBorders>
              <w:top w:val="single" w:sz="4" w:space="0" w:color="000000"/>
              <w:left w:val="single" w:sz="4" w:space="0" w:color="000000"/>
              <w:bottom w:val="single" w:sz="4" w:space="0" w:color="000000"/>
              <w:right w:val="single" w:sz="4" w:space="0" w:color="000000"/>
            </w:tcBorders>
            <w:vAlign w:val="center"/>
          </w:tcPr>
          <w:p w14:paraId="7E6BF6F3" w14:textId="77777777" w:rsidR="008F04CF" w:rsidRPr="001645B7" w:rsidRDefault="008F04CF" w:rsidP="008F04CF">
            <w:pPr>
              <w:keepNext/>
              <w:widowControl/>
              <w:spacing w:after="0" w:line="240" w:lineRule="auto"/>
              <w:jc w:val="center"/>
              <w:rPr>
                <w:rFonts w:ascii="Times New Roman" w:eastAsia="Times New Roman" w:hAnsi="Times New Roman" w:cs="Times New Roman"/>
                <w:b/>
                <w:lang w:val="pl-PL"/>
              </w:rPr>
            </w:pPr>
            <w:r w:rsidRPr="001645B7">
              <w:rPr>
                <w:rFonts w:ascii="Times New Roman" w:eastAsia="Times New Roman" w:hAnsi="Times New Roman" w:cs="Times New Roman"/>
                <w:b/>
                <w:lang w:val="pl-PL"/>
              </w:rPr>
              <w:t>Zalecana dawka ustekinumabu</w:t>
            </w:r>
          </w:p>
          <w:p w14:paraId="0EEDC230" w14:textId="77777777" w:rsidR="007D088E" w:rsidRPr="001645B7" w:rsidRDefault="008F04CF" w:rsidP="008F04CF">
            <w:pPr>
              <w:keepNext/>
              <w:widowControl/>
              <w:spacing w:after="0" w:line="240" w:lineRule="auto"/>
              <w:jc w:val="center"/>
              <w:rPr>
                <w:rFonts w:ascii="Times New Roman" w:eastAsia="Times New Roman" w:hAnsi="Times New Roman" w:cs="Times New Roman"/>
                <w:b/>
                <w:lang w:val="pl-PL"/>
              </w:rPr>
            </w:pPr>
            <w:r w:rsidRPr="001645B7">
              <w:rPr>
                <w:rFonts w:ascii="Times New Roman" w:eastAsia="Times New Roman" w:hAnsi="Times New Roman" w:cs="Times New Roman"/>
                <w:b/>
                <w:lang w:val="pl-PL"/>
              </w:rPr>
              <w:t>N = 209</w:t>
            </w:r>
          </w:p>
        </w:tc>
      </w:tr>
      <w:tr w:rsidR="008F04CF" w:rsidRPr="001645B7" w14:paraId="3EBF971C" w14:textId="77777777" w:rsidTr="008F04CF">
        <w:tc>
          <w:tcPr>
            <w:tcW w:w="3314" w:type="dxa"/>
            <w:tcBorders>
              <w:top w:val="single" w:sz="4" w:space="0" w:color="000000"/>
              <w:left w:val="single" w:sz="4" w:space="0" w:color="000000"/>
              <w:bottom w:val="single" w:sz="4" w:space="0" w:color="000000"/>
              <w:right w:val="single" w:sz="4" w:space="0" w:color="000000"/>
            </w:tcBorders>
          </w:tcPr>
          <w:p w14:paraId="6736E580" w14:textId="77777777" w:rsidR="007D088E" w:rsidRPr="001645B7" w:rsidRDefault="008F04CF" w:rsidP="008F04CF">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Remisja kliniczna, 8. tydzień</w:t>
            </w:r>
          </w:p>
        </w:tc>
        <w:tc>
          <w:tcPr>
            <w:tcW w:w="1232" w:type="dxa"/>
            <w:tcBorders>
              <w:top w:val="single" w:sz="4" w:space="0" w:color="000000"/>
              <w:left w:val="single" w:sz="4" w:space="0" w:color="000000"/>
              <w:bottom w:val="single" w:sz="4" w:space="0" w:color="000000"/>
              <w:right w:val="single" w:sz="4" w:space="0" w:color="000000"/>
            </w:tcBorders>
            <w:vAlign w:val="center"/>
          </w:tcPr>
          <w:p w14:paraId="400F56DC" w14:textId="77777777" w:rsidR="007D088E" w:rsidRPr="001645B7" w:rsidRDefault="007D088E" w:rsidP="008F04CF">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18 (7,3%)</w:t>
            </w:r>
          </w:p>
        </w:tc>
        <w:tc>
          <w:tcPr>
            <w:tcW w:w="1595" w:type="dxa"/>
            <w:tcBorders>
              <w:top w:val="single" w:sz="4" w:space="0" w:color="000000"/>
              <w:left w:val="single" w:sz="4" w:space="0" w:color="000000"/>
              <w:bottom w:val="single" w:sz="4" w:space="0" w:color="000000"/>
              <w:right w:val="single" w:sz="4" w:space="0" w:color="000000"/>
            </w:tcBorders>
            <w:vAlign w:val="center"/>
          </w:tcPr>
          <w:p w14:paraId="27841D53" w14:textId="77777777" w:rsidR="007D088E" w:rsidRPr="001645B7" w:rsidRDefault="007D088E" w:rsidP="008F04CF">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52 (20,9%)</w:t>
            </w:r>
            <w:r w:rsidRPr="001645B7">
              <w:rPr>
                <w:rFonts w:ascii="Times New Roman" w:eastAsia="Times New Roman" w:hAnsi="Times New Roman" w:cs="Times New Roman"/>
                <w:vertAlign w:val="superscript"/>
                <w:lang w:val="pl-PL"/>
              </w:rPr>
              <w:t>a</w:t>
            </w:r>
          </w:p>
        </w:tc>
        <w:tc>
          <w:tcPr>
            <w:tcW w:w="1358" w:type="dxa"/>
            <w:tcBorders>
              <w:top w:val="single" w:sz="4" w:space="0" w:color="000000"/>
              <w:left w:val="single" w:sz="4" w:space="0" w:color="000000"/>
              <w:bottom w:val="single" w:sz="4" w:space="0" w:color="000000"/>
              <w:right w:val="single" w:sz="4" w:space="0" w:color="000000"/>
            </w:tcBorders>
            <w:vAlign w:val="center"/>
          </w:tcPr>
          <w:p w14:paraId="1265C61B" w14:textId="77777777" w:rsidR="007D088E" w:rsidRPr="001645B7" w:rsidRDefault="007D088E" w:rsidP="008F04CF">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41 (19,6%)</w:t>
            </w:r>
          </w:p>
        </w:tc>
        <w:tc>
          <w:tcPr>
            <w:tcW w:w="1574" w:type="dxa"/>
            <w:tcBorders>
              <w:top w:val="single" w:sz="4" w:space="0" w:color="000000"/>
              <w:left w:val="single" w:sz="4" w:space="0" w:color="000000"/>
              <w:bottom w:val="single" w:sz="4" w:space="0" w:color="000000"/>
              <w:right w:val="single" w:sz="4" w:space="0" w:color="000000"/>
            </w:tcBorders>
            <w:vAlign w:val="center"/>
          </w:tcPr>
          <w:p w14:paraId="656DC230" w14:textId="77777777" w:rsidR="007D088E" w:rsidRPr="001645B7" w:rsidRDefault="007D088E" w:rsidP="008F04CF">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84 (40,2%)</w:t>
            </w:r>
            <w:r w:rsidRPr="001645B7">
              <w:rPr>
                <w:rFonts w:ascii="Times New Roman" w:eastAsia="Times New Roman" w:hAnsi="Times New Roman" w:cs="Times New Roman"/>
                <w:vertAlign w:val="superscript"/>
                <w:lang w:val="pl-PL"/>
              </w:rPr>
              <w:t>a</w:t>
            </w:r>
          </w:p>
        </w:tc>
      </w:tr>
      <w:tr w:rsidR="008F04CF" w:rsidRPr="001645B7" w14:paraId="280140D0" w14:textId="77777777" w:rsidTr="008F04CF">
        <w:tc>
          <w:tcPr>
            <w:tcW w:w="3314" w:type="dxa"/>
            <w:tcBorders>
              <w:top w:val="single" w:sz="4" w:space="0" w:color="000000"/>
              <w:left w:val="single" w:sz="4" w:space="0" w:color="000000"/>
              <w:bottom w:val="single" w:sz="4" w:space="0" w:color="000000"/>
              <w:right w:val="single" w:sz="4" w:space="0" w:color="000000"/>
            </w:tcBorders>
          </w:tcPr>
          <w:p w14:paraId="5714E7AF" w14:textId="77777777" w:rsidR="007D088E" w:rsidRPr="001645B7" w:rsidRDefault="008F04CF" w:rsidP="008F04CF">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kliniczna (100 punktów), 6. tydzień</w:t>
            </w:r>
          </w:p>
        </w:tc>
        <w:tc>
          <w:tcPr>
            <w:tcW w:w="1232" w:type="dxa"/>
            <w:tcBorders>
              <w:top w:val="single" w:sz="4" w:space="0" w:color="000000"/>
              <w:left w:val="single" w:sz="4" w:space="0" w:color="000000"/>
              <w:bottom w:val="single" w:sz="4" w:space="0" w:color="000000"/>
              <w:right w:val="single" w:sz="4" w:space="0" w:color="000000"/>
            </w:tcBorders>
            <w:vAlign w:val="center"/>
          </w:tcPr>
          <w:p w14:paraId="58090E99" w14:textId="77777777" w:rsidR="007D088E" w:rsidRPr="001645B7" w:rsidRDefault="007D088E"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53 (21,5%)</w:t>
            </w:r>
          </w:p>
        </w:tc>
        <w:tc>
          <w:tcPr>
            <w:tcW w:w="1595" w:type="dxa"/>
            <w:tcBorders>
              <w:top w:val="single" w:sz="4" w:space="0" w:color="000000"/>
              <w:left w:val="single" w:sz="4" w:space="0" w:color="000000"/>
              <w:bottom w:val="single" w:sz="4" w:space="0" w:color="000000"/>
              <w:right w:val="single" w:sz="4" w:space="0" w:color="000000"/>
            </w:tcBorders>
            <w:vAlign w:val="center"/>
          </w:tcPr>
          <w:p w14:paraId="6E81DE3E" w14:textId="76AABB8B" w:rsidR="007D088E" w:rsidRPr="001645B7" w:rsidRDefault="007D088E" w:rsidP="00CD0997">
            <w:pPr>
              <w:widowControl/>
              <w:spacing w:after="0" w:line="240" w:lineRule="auto"/>
              <w:jc w:val="center"/>
              <w:rPr>
                <w:rFonts w:ascii="Times New Roman" w:eastAsia="Times New Roman" w:hAnsi="Times New Roman" w:cs="Times New Roman"/>
                <w:vertAlign w:val="superscript"/>
                <w:lang w:val="pl-PL"/>
              </w:rPr>
            </w:pPr>
            <w:r w:rsidRPr="001645B7">
              <w:rPr>
                <w:rFonts w:ascii="Times New Roman" w:eastAsia="Times New Roman" w:hAnsi="Times New Roman" w:cs="Times New Roman"/>
                <w:lang w:val="pl-PL"/>
              </w:rPr>
              <w:t>84 (33,7%</w:t>
            </w:r>
            <w:r w:rsidR="00DA34CD" w:rsidRPr="001645B7">
              <w:rPr>
                <w:rFonts w:ascii="Times New Roman" w:eastAsia="Times New Roman" w:hAnsi="Times New Roman" w:cs="Times New Roman"/>
                <w:lang w:val="pl-PL"/>
              </w:rPr>
              <w:t>)</w:t>
            </w:r>
            <w:r w:rsidR="00DA34CD" w:rsidRPr="001645B7">
              <w:rPr>
                <w:rFonts w:ascii="Times New Roman" w:eastAsia="Times New Roman" w:hAnsi="Times New Roman" w:cs="Times New Roman"/>
                <w:vertAlign w:val="superscript"/>
                <w:lang w:val="pl-PL"/>
              </w:rPr>
              <w:t>b</w:t>
            </w:r>
          </w:p>
        </w:tc>
        <w:tc>
          <w:tcPr>
            <w:tcW w:w="1358" w:type="dxa"/>
            <w:tcBorders>
              <w:top w:val="single" w:sz="4" w:space="0" w:color="000000"/>
              <w:left w:val="single" w:sz="4" w:space="0" w:color="000000"/>
              <w:bottom w:val="single" w:sz="4" w:space="0" w:color="000000"/>
              <w:right w:val="single" w:sz="4" w:space="0" w:color="000000"/>
            </w:tcBorders>
            <w:vAlign w:val="center"/>
          </w:tcPr>
          <w:p w14:paraId="0737E87D" w14:textId="77777777" w:rsidR="007D088E" w:rsidRPr="001645B7" w:rsidRDefault="007D088E"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60 (28,7%)</w:t>
            </w:r>
          </w:p>
        </w:tc>
        <w:tc>
          <w:tcPr>
            <w:tcW w:w="1574" w:type="dxa"/>
            <w:tcBorders>
              <w:top w:val="single" w:sz="4" w:space="0" w:color="000000"/>
              <w:left w:val="single" w:sz="4" w:space="0" w:color="000000"/>
              <w:bottom w:val="single" w:sz="4" w:space="0" w:color="000000"/>
              <w:right w:val="single" w:sz="4" w:space="0" w:color="000000"/>
            </w:tcBorders>
            <w:vAlign w:val="center"/>
          </w:tcPr>
          <w:p w14:paraId="06DEAF8C" w14:textId="77777777" w:rsidR="007D088E" w:rsidRPr="001645B7" w:rsidRDefault="007D088E"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116 (55,5%)</w:t>
            </w:r>
            <w:r w:rsidRPr="001645B7">
              <w:rPr>
                <w:rFonts w:ascii="Times New Roman" w:eastAsia="Times New Roman" w:hAnsi="Times New Roman" w:cs="Times New Roman"/>
                <w:vertAlign w:val="superscript"/>
                <w:lang w:val="pl-PL"/>
              </w:rPr>
              <w:t>a</w:t>
            </w:r>
          </w:p>
        </w:tc>
      </w:tr>
      <w:tr w:rsidR="008F04CF" w:rsidRPr="001645B7" w14:paraId="35250891" w14:textId="77777777" w:rsidTr="008F04CF">
        <w:tc>
          <w:tcPr>
            <w:tcW w:w="3314" w:type="dxa"/>
            <w:tcBorders>
              <w:top w:val="single" w:sz="4" w:space="0" w:color="000000"/>
              <w:left w:val="single" w:sz="4" w:space="0" w:color="000000"/>
              <w:bottom w:val="single" w:sz="4" w:space="0" w:color="000000"/>
              <w:right w:val="single" w:sz="4" w:space="0" w:color="000000"/>
            </w:tcBorders>
          </w:tcPr>
          <w:p w14:paraId="532032D2" w14:textId="77777777" w:rsidR="007D088E" w:rsidRPr="001645B7" w:rsidRDefault="008F04CF" w:rsidP="008F04CF">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kliniczna (100 punktów), 8. tydzień</w:t>
            </w:r>
          </w:p>
        </w:tc>
        <w:tc>
          <w:tcPr>
            <w:tcW w:w="1232" w:type="dxa"/>
            <w:tcBorders>
              <w:top w:val="single" w:sz="4" w:space="0" w:color="000000"/>
              <w:left w:val="single" w:sz="4" w:space="0" w:color="000000"/>
              <w:bottom w:val="single" w:sz="4" w:space="0" w:color="000000"/>
              <w:right w:val="single" w:sz="4" w:space="0" w:color="000000"/>
            </w:tcBorders>
            <w:vAlign w:val="center"/>
          </w:tcPr>
          <w:p w14:paraId="154A722A" w14:textId="77777777" w:rsidR="007D088E" w:rsidRPr="001645B7" w:rsidRDefault="007D088E"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50 (20,2%)</w:t>
            </w:r>
          </w:p>
        </w:tc>
        <w:tc>
          <w:tcPr>
            <w:tcW w:w="1595" w:type="dxa"/>
            <w:tcBorders>
              <w:top w:val="single" w:sz="4" w:space="0" w:color="000000"/>
              <w:left w:val="single" w:sz="4" w:space="0" w:color="000000"/>
              <w:bottom w:val="single" w:sz="4" w:space="0" w:color="000000"/>
              <w:right w:val="single" w:sz="4" w:space="0" w:color="000000"/>
            </w:tcBorders>
            <w:vAlign w:val="center"/>
          </w:tcPr>
          <w:p w14:paraId="640A80DC" w14:textId="77777777" w:rsidR="007D088E" w:rsidRPr="001645B7" w:rsidRDefault="007D088E"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94 (37,8%)</w:t>
            </w:r>
            <w:r w:rsidRPr="001645B7">
              <w:rPr>
                <w:rFonts w:ascii="Times New Roman" w:eastAsia="Times New Roman" w:hAnsi="Times New Roman" w:cs="Times New Roman"/>
                <w:vertAlign w:val="superscript"/>
                <w:lang w:val="pl-PL"/>
              </w:rPr>
              <w:t>a</w:t>
            </w:r>
          </w:p>
        </w:tc>
        <w:tc>
          <w:tcPr>
            <w:tcW w:w="1358" w:type="dxa"/>
            <w:tcBorders>
              <w:top w:val="single" w:sz="4" w:space="0" w:color="000000"/>
              <w:left w:val="single" w:sz="4" w:space="0" w:color="000000"/>
              <w:bottom w:val="single" w:sz="4" w:space="0" w:color="000000"/>
              <w:right w:val="single" w:sz="4" w:space="0" w:color="000000"/>
            </w:tcBorders>
            <w:vAlign w:val="center"/>
          </w:tcPr>
          <w:p w14:paraId="01FE5C54" w14:textId="77777777" w:rsidR="007D088E" w:rsidRPr="001645B7" w:rsidRDefault="007D088E"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67 (32,1%)</w:t>
            </w:r>
          </w:p>
        </w:tc>
        <w:tc>
          <w:tcPr>
            <w:tcW w:w="1574" w:type="dxa"/>
            <w:tcBorders>
              <w:top w:val="single" w:sz="4" w:space="0" w:color="000000"/>
              <w:left w:val="single" w:sz="4" w:space="0" w:color="000000"/>
              <w:bottom w:val="single" w:sz="4" w:space="0" w:color="000000"/>
              <w:right w:val="single" w:sz="4" w:space="0" w:color="000000"/>
            </w:tcBorders>
            <w:vAlign w:val="center"/>
          </w:tcPr>
          <w:p w14:paraId="1628C548" w14:textId="77777777" w:rsidR="007D088E" w:rsidRPr="001645B7" w:rsidRDefault="007D088E"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121 (57,9%)</w:t>
            </w:r>
            <w:r w:rsidRPr="001645B7">
              <w:rPr>
                <w:rFonts w:ascii="Times New Roman" w:eastAsia="Times New Roman" w:hAnsi="Times New Roman" w:cs="Times New Roman"/>
                <w:vertAlign w:val="superscript"/>
                <w:lang w:val="pl-PL"/>
              </w:rPr>
              <w:t>a</w:t>
            </w:r>
          </w:p>
        </w:tc>
      </w:tr>
      <w:tr w:rsidR="008F04CF" w:rsidRPr="001645B7" w14:paraId="0B9085D6" w14:textId="77777777" w:rsidTr="008F04CF">
        <w:tc>
          <w:tcPr>
            <w:tcW w:w="3314" w:type="dxa"/>
            <w:tcBorders>
              <w:top w:val="single" w:sz="4" w:space="0" w:color="000000"/>
              <w:left w:val="single" w:sz="4" w:space="0" w:color="000000"/>
              <w:bottom w:val="single" w:sz="4" w:space="0" w:color="000000"/>
              <w:right w:val="single" w:sz="4" w:space="0" w:color="000000"/>
            </w:tcBorders>
          </w:tcPr>
          <w:p w14:paraId="68C67000" w14:textId="77777777" w:rsidR="007D088E" w:rsidRPr="001645B7" w:rsidRDefault="008F04CF" w:rsidP="00CD099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70 punktów, 3. tydzień</w:t>
            </w:r>
          </w:p>
        </w:tc>
        <w:tc>
          <w:tcPr>
            <w:tcW w:w="1232" w:type="dxa"/>
            <w:tcBorders>
              <w:top w:val="single" w:sz="4" w:space="0" w:color="000000"/>
              <w:left w:val="single" w:sz="4" w:space="0" w:color="000000"/>
              <w:bottom w:val="single" w:sz="4" w:space="0" w:color="000000"/>
              <w:right w:val="single" w:sz="4" w:space="0" w:color="000000"/>
            </w:tcBorders>
            <w:vAlign w:val="center"/>
          </w:tcPr>
          <w:p w14:paraId="1FC39B3A" w14:textId="77777777" w:rsidR="007D088E" w:rsidRPr="001645B7" w:rsidRDefault="007D088E"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67 (27,1%)</w:t>
            </w:r>
          </w:p>
        </w:tc>
        <w:tc>
          <w:tcPr>
            <w:tcW w:w="1595" w:type="dxa"/>
            <w:tcBorders>
              <w:top w:val="single" w:sz="4" w:space="0" w:color="000000"/>
              <w:left w:val="single" w:sz="4" w:space="0" w:color="000000"/>
              <w:bottom w:val="single" w:sz="4" w:space="0" w:color="000000"/>
              <w:right w:val="single" w:sz="4" w:space="0" w:color="000000"/>
            </w:tcBorders>
            <w:vAlign w:val="center"/>
          </w:tcPr>
          <w:p w14:paraId="2E26B0C6" w14:textId="77777777" w:rsidR="007D088E" w:rsidRPr="001645B7" w:rsidRDefault="007D088E"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101 (40,6%)</w:t>
            </w:r>
            <w:r w:rsidRPr="001645B7">
              <w:rPr>
                <w:rFonts w:ascii="Times New Roman" w:eastAsia="Times New Roman" w:hAnsi="Times New Roman" w:cs="Times New Roman"/>
                <w:vertAlign w:val="superscript"/>
                <w:lang w:val="pl-PL"/>
              </w:rPr>
              <w:t>b</w:t>
            </w:r>
          </w:p>
        </w:tc>
        <w:tc>
          <w:tcPr>
            <w:tcW w:w="1358" w:type="dxa"/>
            <w:tcBorders>
              <w:top w:val="single" w:sz="4" w:space="0" w:color="000000"/>
              <w:left w:val="single" w:sz="4" w:space="0" w:color="000000"/>
              <w:bottom w:val="single" w:sz="4" w:space="0" w:color="000000"/>
              <w:right w:val="single" w:sz="4" w:space="0" w:color="000000"/>
            </w:tcBorders>
            <w:vAlign w:val="center"/>
          </w:tcPr>
          <w:p w14:paraId="1D587852" w14:textId="77777777" w:rsidR="007D088E" w:rsidRPr="001645B7" w:rsidRDefault="007D088E"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66 (31,6%)</w:t>
            </w:r>
          </w:p>
        </w:tc>
        <w:tc>
          <w:tcPr>
            <w:tcW w:w="1574" w:type="dxa"/>
            <w:tcBorders>
              <w:top w:val="single" w:sz="4" w:space="0" w:color="000000"/>
              <w:left w:val="single" w:sz="4" w:space="0" w:color="000000"/>
              <w:bottom w:val="single" w:sz="4" w:space="0" w:color="000000"/>
              <w:right w:val="single" w:sz="4" w:space="0" w:color="000000"/>
            </w:tcBorders>
            <w:vAlign w:val="center"/>
          </w:tcPr>
          <w:p w14:paraId="660C93D7" w14:textId="77777777" w:rsidR="007D088E" w:rsidRPr="001645B7" w:rsidRDefault="007D088E"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106 (50,7%)</w:t>
            </w:r>
            <w:r w:rsidRPr="001645B7">
              <w:rPr>
                <w:rFonts w:ascii="Times New Roman" w:eastAsia="Times New Roman" w:hAnsi="Times New Roman" w:cs="Times New Roman"/>
                <w:vertAlign w:val="superscript"/>
                <w:lang w:val="pl-PL"/>
              </w:rPr>
              <w:t>a</w:t>
            </w:r>
          </w:p>
        </w:tc>
      </w:tr>
      <w:tr w:rsidR="008F04CF" w:rsidRPr="001645B7" w14:paraId="0EDE9299" w14:textId="77777777" w:rsidTr="008F04CF">
        <w:tc>
          <w:tcPr>
            <w:tcW w:w="3314" w:type="dxa"/>
            <w:tcBorders>
              <w:top w:val="single" w:sz="4" w:space="0" w:color="000000"/>
              <w:left w:val="single" w:sz="4" w:space="0" w:color="000000"/>
              <w:bottom w:val="single" w:sz="4" w:space="0" w:color="000000"/>
              <w:right w:val="single" w:sz="4" w:space="0" w:color="000000"/>
            </w:tcBorders>
          </w:tcPr>
          <w:p w14:paraId="426B1758" w14:textId="77777777" w:rsidR="007D088E" w:rsidRPr="001645B7" w:rsidRDefault="008F04CF" w:rsidP="00CD099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70 punktów, 6. tydzień</w:t>
            </w:r>
          </w:p>
        </w:tc>
        <w:tc>
          <w:tcPr>
            <w:tcW w:w="1232" w:type="dxa"/>
            <w:tcBorders>
              <w:top w:val="single" w:sz="4" w:space="0" w:color="000000"/>
              <w:left w:val="single" w:sz="4" w:space="0" w:color="000000"/>
              <w:bottom w:val="single" w:sz="4" w:space="0" w:color="000000"/>
              <w:right w:val="single" w:sz="4" w:space="0" w:color="000000"/>
            </w:tcBorders>
            <w:vAlign w:val="center"/>
          </w:tcPr>
          <w:p w14:paraId="216B5214" w14:textId="77777777" w:rsidR="007D088E" w:rsidRPr="001645B7" w:rsidRDefault="007D088E"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75 (30,4%)</w:t>
            </w:r>
          </w:p>
        </w:tc>
        <w:tc>
          <w:tcPr>
            <w:tcW w:w="1595" w:type="dxa"/>
            <w:tcBorders>
              <w:top w:val="single" w:sz="4" w:space="0" w:color="000000"/>
              <w:left w:val="single" w:sz="4" w:space="0" w:color="000000"/>
              <w:bottom w:val="single" w:sz="4" w:space="0" w:color="000000"/>
              <w:right w:val="single" w:sz="4" w:space="0" w:color="000000"/>
            </w:tcBorders>
            <w:vAlign w:val="center"/>
          </w:tcPr>
          <w:p w14:paraId="2D388B34" w14:textId="77777777" w:rsidR="007D088E" w:rsidRPr="001645B7" w:rsidRDefault="007D088E"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109 (43,8%)</w:t>
            </w:r>
            <w:r w:rsidRPr="001645B7">
              <w:rPr>
                <w:rFonts w:ascii="Times New Roman" w:eastAsia="Times New Roman" w:hAnsi="Times New Roman" w:cs="Times New Roman"/>
                <w:vertAlign w:val="superscript"/>
                <w:lang w:val="pl-PL"/>
              </w:rPr>
              <w:t>b</w:t>
            </w:r>
          </w:p>
        </w:tc>
        <w:tc>
          <w:tcPr>
            <w:tcW w:w="1358" w:type="dxa"/>
            <w:tcBorders>
              <w:top w:val="single" w:sz="4" w:space="0" w:color="000000"/>
              <w:left w:val="single" w:sz="4" w:space="0" w:color="000000"/>
              <w:bottom w:val="single" w:sz="4" w:space="0" w:color="000000"/>
              <w:right w:val="single" w:sz="4" w:space="0" w:color="000000"/>
            </w:tcBorders>
            <w:vAlign w:val="center"/>
          </w:tcPr>
          <w:p w14:paraId="6D411DBC" w14:textId="77777777" w:rsidR="007D088E" w:rsidRPr="001645B7" w:rsidRDefault="007D088E"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81 (38,8%)</w:t>
            </w:r>
          </w:p>
        </w:tc>
        <w:tc>
          <w:tcPr>
            <w:tcW w:w="1574" w:type="dxa"/>
            <w:tcBorders>
              <w:top w:val="single" w:sz="4" w:space="0" w:color="000000"/>
              <w:left w:val="single" w:sz="4" w:space="0" w:color="000000"/>
              <w:bottom w:val="single" w:sz="4" w:space="0" w:color="000000"/>
              <w:right w:val="single" w:sz="4" w:space="0" w:color="000000"/>
            </w:tcBorders>
            <w:vAlign w:val="center"/>
          </w:tcPr>
          <w:p w14:paraId="761E98F3" w14:textId="77777777" w:rsidR="007D088E" w:rsidRPr="001645B7" w:rsidRDefault="007D088E"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135 (64,6%)</w:t>
            </w:r>
            <w:r w:rsidRPr="001645B7">
              <w:rPr>
                <w:rFonts w:ascii="Times New Roman" w:eastAsia="Times New Roman" w:hAnsi="Times New Roman" w:cs="Times New Roman"/>
                <w:vertAlign w:val="superscript"/>
                <w:lang w:val="pl-PL"/>
              </w:rPr>
              <w:t>a</w:t>
            </w:r>
          </w:p>
        </w:tc>
      </w:tr>
    </w:tbl>
    <w:p w14:paraId="0BAAB5D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Remisję kliniczną definiowano jako wynik CDAI &lt;</w:t>
      </w:r>
      <w:r w:rsidR="008F04CF"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150; Odpowiedź kliniczną definiowano jako zmniejszenie wyniku</w:t>
      </w:r>
      <w:r w:rsidR="008F04C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CDAI o co najmniej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punktów lub utrzymanie remisji klinicznej</w:t>
      </w:r>
      <w:r w:rsidR="00401F4C"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Odpowiedź 7</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punktów definiowano jako zmniejszenie wyniku CDAI o co najmniej 7</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punktów</w:t>
      </w:r>
    </w:p>
    <w:p w14:paraId="2F0F1D80" w14:textId="77777777" w:rsidR="00F61A98" w:rsidRPr="001645B7" w:rsidRDefault="004C72D0" w:rsidP="008F04CF">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w:t>
      </w:r>
      <w:r w:rsidR="008F04CF" w:rsidRPr="001645B7">
        <w:rPr>
          <w:rFonts w:ascii="Times New Roman" w:eastAsia="Times New Roman" w:hAnsi="Times New Roman" w:cs="Times New Roman"/>
          <w:sz w:val="20"/>
          <w:lang w:val="pl-PL"/>
        </w:rPr>
        <w:tab/>
      </w:r>
      <w:r w:rsidRPr="001645B7">
        <w:rPr>
          <w:rFonts w:ascii="Times New Roman" w:eastAsia="Times New Roman" w:hAnsi="Times New Roman" w:cs="Times New Roman"/>
          <w:sz w:val="20"/>
          <w:lang w:val="pl-PL"/>
        </w:rPr>
        <w:t>Niepowodzenia leczenia anty-TNFα</w:t>
      </w:r>
    </w:p>
    <w:p w14:paraId="71EB7EE7" w14:textId="77777777" w:rsidR="00F61A98" w:rsidRPr="001645B7" w:rsidRDefault="004C72D0" w:rsidP="008F04CF">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w:t>
      </w:r>
      <w:r w:rsidR="008F04CF" w:rsidRPr="001645B7">
        <w:rPr>
          <w:rFonts w:ascii="Times New Roman" w:eastAsia="Times New Roman" w:hAnsi="Times New Roman" w:cs="Times New Roman"/>
          <w:sz w:val="20"/>
          <w:lang w:val="pl-PL"/>
        </w:rPr>
        <w:tab/>
      </w:r>
      <w:r w:rsidRPr="001645B7">
        <w:rPr>
          <w:rFonts w:ascii="Times New Roman" w:eastAsia="Times New Roman" w:hAnsi="Times New Roman" w:cs="Times New Roman"/>
          <w:sz w:val="20"/>
          <w:lang w:val="pl-PL"/>
        </w:rPr>
        <w:t>Niepowodzenia konwencjonalnego leczenia</w:t>
      </w:r>
    </w:p>
    <w:p w14:paraId="72706817" w14:textId="77777777" w:rsidR="00F61A98" w:rsidRPr="001645B7" w:rsidRDefault="004C72D0" w:rsidP="008F04CF">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a</w:t>
      </w:r>
      <w:r w:rsidRPr="001645B7">
        <w:rPr>
          <w:rFonts w:ascii="Times New Roman" w:eastAsia="Times New Roman" w:hAnsi="Times New Roman" w:cs="Times New Roman"/>
          <w:sz w:val="20"/>
          <w:lang w:val="pl-PL"/>
        </w:rPr>
        <w:tab/>
        <w:t>p</w:t>
      </w:r>
      <w:r w:rsidR="00401F4C"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&lt;</w:t>
      </w:r>
      <w:r w:rsidR="00401F4C"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0,001</w:t>
      </w:r>
    </w:p>
    <w:p w14:paraId="5D562414" w14:textId="77777777" w:rsidR="00F61A98" w:rsidRPr="001645B7" w:rsidRDefault="004C72D0" w:rsidP="008F04CF">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b</w:t>
      </w:r>
      <w:r w:rsidRPr="001645B7">
        <w:rPr>
          <w:rFonts w:ascii="Times New Roman" w:eastAsia="Times New Roman" w:hAnsi="Times New Roman" w:cs="Times New Roman"/>
          <w:sz w:val="20"/>
          <w:lang w:val="pl-PL"/>
        </w:rPr>
        <w:tab/>
        <w:t>p</w:t>
      </w:r>
      <w:r w:rsidR="00401F4C"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&lt;</w:t>
      </w:r>
      <w:r w:rsidR="00401F4C"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0,01</w:t>
      </w:r>
    </w:p>
    <w:p w14:paraId="4CB2F87E" w14:textId="77777777" w:rsidR="0090219D" w:rsidRPr="001645B7" w:rsidRDefault="0090219D" w:rsidP="00AE02C7">
      <w:pPr>
        <w:widowControl/>
        <w:spacing w:after="0" w:line="240" w:lineRule="auto"/>
        <w:rPr>
          <w:rFonts w:ascii="Times New Roman" w:hAnsi="Times New Roman" w:cs="Times New Roman"/>
          <w:lang w:val="pl-PL"/>
        </w:rPr>
      </w:pPr>
    </w:p>
    <w:p w14:paraId="08F3E2D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badaniu leczenia podtrzymującego (IM-UNITI), oceniano 38</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pacjentów, którzy uzyskali</w:t>
      </w:r>
      <w:r w:rsidR="00401F4C"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punktów odpowiedzi klinicznej w 8. tygodniu. w badaniach indukcji leczenia ustekinumabem</w:t>
      </w:r>
      <w:r w:rsidR="00401F4C"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UNITI-</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UNITI-2. Pacjentów przydzielono losowo do grup otrzymujących schemat podskórnego dawkowania podtrzymującego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ustekinumabu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 lub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ustekinumabu co</w:t>
      </w:r>
      <w:r w:rsidR="00401F4C"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lub placebo przez 4</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tygodnie (informacje na temat zalecanego dawkowania podtrzymującego, patrz</w:t>
      </w:r>
      <w:r w:rsidR="00401F4C"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401F4C"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4.2).</w:t>
      </w:r>
    </w:p>
    <w:p w14:paraId="0F518575" w14:textId="77777777" w:rsidR="00F61A98" w:rsidRPr="001645B7" w:rsidRDefault="00F61A98" w:rsidP="00AE02C7">
      <w:pPr>
        <w:widowControl/>
        <w:spacing w:after="0" w:line="240" w:lineRule="auto"/>
        <w:rPr>
          <w:rFonts w:ascii="Times New Roman" w:hAnsi="Times New Roman" w:cs="Times New Roman"/>
          <w:lang w:val="pl-PL"/>
        </w:rPr>
      </w:pPr>
    </w:p>
    <w:p w14:paraId="457993F3" w14:textId="3D46B2A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znacząco większego odsetka pacjentów utrzymywała się remisja i odpowiedź kliniczna w grupach otrzymujących ustekinumab w porównaniu do placebo w 44. tygodniu (patrz</w:t>
      </w:r>
      <w:r w:rsidR="00401F4C" w:rsidRPr="001645B7">
        <w:rPr>
          <w:rFonts w:ascii="Times New Roman" w:eastAsia="Times New Roman" w:hAnsi="Times New Roman" w:cs="Times New Roman"/>
          <w:lang w:val="pl-PL"/>
        </w:rPr>
        <w:t> </w:t>
      </w:r>
      <w:r w:rsidR="00282737" w:rsidRPr="001645B7">
        <w:rPr>
          <w:rFonts w:ascii="Times New Roman" w:eastAsia="Times New Roman" w:hAnsi="Times New Roman" w:cs="Times New Roman"/>
          <w:lang w:val="pl-PL"/>
        </w:rPr>
        <w:t>t</w:t>
      </w:r>
      <w:r w:rsidRPr="001645B7">
        <w:rPr>
          <w:rFonts w:ascii="Times New Roman" w:eastAsia="Times New Roman" w:hAnsi="Times New Roman" w:cs="Times New Roman"/>
          <w:lang w:val="pl-PL"/>
        </w:rPr>
        <w:t>abela</w:t>
      </w:r>
      <w:r w:rsidR="00401F4C" w:rsidRPr="001645B7">
        <w:rPr>
          <w:rFonts w:ascii="Times New Roman" w:eastAsia="Times New Roman" w:hAnsi="Times New Roman" w:cs="Times New Roman"/>
          <w:lang w:val="pl-PL"/>
        </w:rPr>
        <w:t> </w:t>
      </w:r>
      <w:r w:rsidR="00D203A3" w:rsidRPr="001645B7">
        <w:rPr>
          <w:rFonts w:ascii="Times New Roman" w:eastAsia="Times New Roman" w:hAnsi="Times New Roman" w:cs="Times New Roman"/>
          <w:lang w:val="pl-PL"/>
        </w:rPr>
        <w:t>9</w:t>
      </w:r>
      <w:r w:rsidRPr="001645B7">
        <w:rPr>
          <w:rFonts w:ascii="Times New Roman" w:eastAsia="Times New Roman" w:hAnsi="Times New Roman" w:cs="Times New Roman"/>
          <w:lang w:val="pl-PL"/>
        </w:rPr>
        <w:t>).</w:t>
      </w:r>
    </w:p>
    <w:p w14:paraId="642D9ED4" w14:textId="77777777" w:rsidR="00F61A98" w:rsidRPr="001645B7" w:rsidRDefault="00F61A98" w:rsidP="00AE02C7">
      <w:pPr>
        <w:widowControl/>
        <w:spacing w:after="0" w:line="240" w:lineRule="auto"/>
        <w:rPr>
          <w:rFonts w:ascii="Times New Roman" w:hAnsi="Times New Roman" w:cs="Times New Roman"/>
          <w:lang w:val="pl-PL"/>
        </w:rPr>
      </w:pPr>
    </w:p>
    <w:p w14:paraId="453304C8" w14:textId="320C3DFA" w:rsidR="00F61A98" w:rsidRPr="001645B7" w:rsidRDefault="004C72D0" w:rsidP="00401F4C">
      <w:pPr>
        <w:widowControl/>
        <w:spacing w:after="0" w:line="240" w:lineRule="auto"/>
        <w:ind w:left="1134" w:hanging="1134"/>
        <w:rPr>
          <w:rFonts w:ascii="Times New Roman" w:eastAsia="Times New Roman" w:hAnsi="Times New Roman" w:cs="Times New Roman"/>
          <w:lang w:val="pl-PL"/>
        </w:rPr>
      </w:pPr>
      <w:r w:rsidRPr="001645B7">
        <w:rPr>
          <w:rFonts w:ascii="Times New Roman" w:eastAsia="Times New Roman" w:hAnsi="Times New Roman" w:cs="Times New Roman"/>
          <w:i/>
          <w:lang w:val="pl-PL"/>
        </w:rPr>
        <w:t>Tabela</w:t>
      </w:r>
      <w:r w:rsidR="00401F4C" w:rsidRPr="001645B7">
        <w:rPr>
          <w:rFonts w:ascii="Times New Roman" w:eastAsia="Times New Roman" w:hAnsi="Times New Roman" w:cs="Times New Roman"/>
          <w:i/>
          <w:lang w:val="pl-PL"/>
        </w:rPr>
        <w:t> </w:t>
      </w:r>
      <w:r w:rsidR="00D203A3" w:rsidRPr="001645B7">
        <w:rPr>
          <w:rFonts w:ascii="Times New Roman" w:eastAsia="Times New Roman" w:hAnsi="Times New Roman" w:cs="Times New Roman"/>
          <w:i/>
          <w:lang w:val="pl-PL"/>
        </w:rPr>
        <w:t>9</w:t>
      </w:r>
      <w:r w:rsidRPr="001645B7">
        <w:rPr>
          <w:rFonts w:ascii="Times New Roman" w:eastAsia="Times New Roman" w:hAnsi="Times New Roman" w:cs="Times New Roman"/>
          <w:i/>
          <w:lang w:val="pl-PL"/>
        </w:rPr>
        <w:tab/>
        <w:t>Utrzymanie odpowiedzi i remisji klinicznej w badaniu IM-UNITI (44. tydzień;</w:t>
      </w:r>
      <w:r w:rsidR="00401F4C" w:rsidRPr="001645B7">
        <w:rPr>
          <w:rFonts w:ascii="Times New Roman" w:eastAsia="Times New Roman" w:hAnsi="Times New Roman" w:cs="Times New Roman"/>
          <w:i/>
          <w:lang w:val="pl-PL"/>
        </w:rPr>
        <w:t xml:space="preserve"> </w:t>
      </w:r>
      <w:r w:rsidRPr="001645B7">
        <w:rPr>
          <w:rFonts w:ascii="Times New Roman" w:eastAsia="Times New Roman" w:hAnsi="Times New Roman" w:cs="Times New Roman"/>
          <w:i/>
          <w:lang w:val="pl-PL"/>
        </w:rPr>
        <w:t>5</w:t>
      </w:r>
      <w:r w:rsidR="0090219D" w:rsidRPr="001645B7">
        <w:rPr>
          <w:rFonts w:ascii="Times New Roman" w:eastAsia="Times New Roman" w:hAnsi="Times New Roman" w:cs="Times New Roman"/>
          <w:i/>
          <w:lang w:val="pl-PL"/>
        </w:rPr>
        <w:t>2 </w:t>
      </w:r>
      <w:r w:rsidRPr="001645B7">
        <w:rPr>
          <w:rFonts w:ascii="Times New Roman" w:eastAsia="Times New Roman" w:hAnsi="Times New Roman" w:cs="Times New Roman"/>
          <w:i/>
          <w:lang w:val="pl-PL"/>
        </w:rPr>
        <w:t>tygodnie od podania dawki początkowej)</w:t>
      </w:r>
    </w:p>
    <w:p w14:paraId="514B375C" w14:textId="77777777" w:rsidR="00F61A98" w:rsidRPr="001645B7" w:rsidRDefault="00F61A98" w:rsidP="00AE02C7">
      <w:pPr>
        <w:widowControl/>
        <w:spacing w:after="0" w:line="240" w:lineRule="auto"/>
        <w:rPr>
          <w:rFonts w:ascii="Times New Roman" w:hAnsi="Times New Roman" w:cs="Times New Roman"/>
          <w:lang w:val="pl-PL"/>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6"/>
        <w:gridCol w:w="1399"/>
        <w:gridCol w:w="1574"/>
        <w:gridCol w:w="1572"/>
      </w:tblGrid>
      <w:tr w:rsidR="00401F4C" w:rsidRPr="00F65F6E" w14:paraId="3BB9CF15" w14:textId="77777777" w:rsidTr="00CD0997">
        <w:tc>
          <w:tcPr>
            <w:tcW w:w="4526" w:type="dxa"/>
          </w:tcPr>
          <w:p w14:paraId="4D97A1EF" w14:textId="77777777" w:rsidR="00401F4C" w:rsidRPr="001645B7" w:rsidRDefault="00401F4C" w:rsidP="00CD0997">
            <w:pPr>
              <w:widowControl/>
              <w:spacing w:after="0" w:line="240" w:lineRule="auto"/>
              <w:rPr>
                <w:rFonts w:ascii="Times New Roman" w:hAnsi="Times New Roman" w:cs="Times New Roman"/>
                <w:lang w:val="pl-PL"/>
              </w:rPr>
            </w:pPr>
          </w:p>
        </w:tc>
        <w:tc>
          <w:tcPr>
            <w:tcW w:w="1399" w:type="dxa"/>
            <w:vAlign w:val="center"/>
          </w:tcPr>
          <w:p w14:paraId="4D2C1BAD" w14:textId="77777777" w:rsidR="00401F4C" w:rsidRPr="001645B7" w:rsidRDefault="00401F4C" w:rsidP="00401F4C">
            <w:pPr>
              <w:widowControl/>
              <w:spacing w:after="0" w:line="240" w:lineRule="auto"/>
              <w:jc w:val="center"/>
              <w:rPr>
                <w:rFonts w:ascii="Times New Roman" w:eastAsia="Times New Roman" w:hAnsi="Times New Roman" w:cs="Times New Roman"/>
                <w:b/>
                <w:lang w:val="pl-PL"/>
              </w:rPr>
            </w:pPr>
            <w:r w:rsidRPr="001645B7">
              <w:rPr>
                <w:rFonts w:ascii="Times New Roman" w:eastAsia="Times New Roman" w:hAnsi="Times New Roman" w:cs="Times New Roman"/>
                <w:b/>
                <w:lang w:val="pl-PL"/>
              </w:rPr>
              <w:t>Placebo*</w:t>
            </w:r>
          </w:p>
          <w:p w14:paraId="302E8B20" w14:textId="77777777" w:rsidR="00401F4C" w:rsidRPr="001645B7" w:rsidRDefault="00401F4C" w:rsidP="00401F4C">
            <w:pPr>
              <w:widowControl/>
              <w:spacing w:after="0" w:line="240" w:lineRule="auto"/>
              <w:jc w:val="center"/>
              <w:rPr>
                <w:rFonts w:ascii="Times New Roman" w:eastAsia="Times New Roman" w:hAnsi="Times New Roman" w:cs="Times New Roman"/>
                <w:lang w:val="pl-PL"/>
              </w:rPr>
            </w:pPr>
          </w:p>
          <w:p w14:paraId="049C04D9" w14:textId="77777777" w:rsidR="00401F4C" w:rsidRPr="001645B7" w:rsidRDefault="00401F4C" w:rsidP="00401F4C">
            <w:pPr>
              <w:widowControl/>
              <w:spacing w:after="0" w:line="240" w:lineRule="auto"/>
              <w:jc w:val="center"/>
              <w:rPr>
                <w:rFonts w:ascii="Times New Roman" w:eastAsia="Times New Roman" w:hAnsi="Times New Roman" w:cs="Times New Roman"/>
                <w:lang w:val="pl-PL"/>
              </w:rPr>
            </w:pPr>
          </w:p>
          <w:p w14:paraId="7072B17A" w14:textId="77777777" w:rsidR="00401F4C" w:rsidRPr="001645B7" w:rsidRDefault="00401F4C" w:rsidP="00401F4C">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lang w:val="pl-PL"/>
              </w:rPr>
              <w:t>N = 131</w:t>
            </w:r>
            <w:r w:rsidRPr="001645B7">
              <w:rPr>
                <w:rFonts w:ascii="Times New Roman" w:eastAsia="Times New Roman" w:hAnsi="Times New Roman" w:cs="Times New Roman"/>
                <w:b/>
                <w:vertAlign w:val="superscript"/>
                <w:lang w:val="pl-PL"/>
              </w:rPr>
              <w:t>†</w:t>
            </w:r>
          </w:p>
        </w:tc>
        <w:tc>
          <w:tcPr>
            <w:tcW w:w="1574" w:type="dxa"/>
            <w:vAlign w:val="center"/>
          </w:tcPr>
          <w:p w14:paraId="7B0F7B72" w14:textId="77777777" w:rsidR="00401F4C" w:rsidRPr="001645B7" w:rsidRDefault="00401F4C" w:rsidP="00401F4C">
            <w:pPr>
              <w:widowControl/>
              <w:spacing w:after="0" w:line="240" w:lineRule="auto"/>
              <w:jc w:val="center"/>
              <w:rPr>
                <w:rFonts w:ascii="Times New Roman" w:eastAsia="Times New Roman" w:hAnsi="Times New Roman" w:cs="Times New Roman"/>
                <w:b/>
                <w:lang w:val="pl-PL"/>
              </w:rPr>
            </w:pPr>
            <w:r w:rsidRPr="001645B7">
              <w:rPr>
                <w:rFonts w:ascii="Times New Roman" w:eastAsia="Times New Roman" w:hAnsi="Times New Roman" w:cs="Times New Roman"/>
                <w:b/>
                <w:lang w:val="pl-PL"/>
              </w:rPr>
              <w:t>90 mg ustekinumabu co 8 tygodni N = 128</w:t>
            </w:r>
            <w:r w:rsidRPr="001645B7">
              <w:rPr>
                <w:rFonts w:ascii="Times New Roman" w:eastAsia="Times New Roman" w:hAnsi="Times New Roman" w:cs="Times New Roman"/>
                <w:b/>
                <w:vertAlign w:val="superscript"/>
                <w:lang w:val="pl-PL"/>
              </w:rPr>
              <w:t>†</w:t>
            </w:r>
          </w:p>
        </w:tc>
        <w:tc>
          <w:tcPr>
            <w:tcW w:w="1572" w:type="dxa"/>
            <w:vAlign w:val="center"/>
          </w:tcPr>
          <w:p w14:paraId="1BFFB46F" w14:textId="77777777" w:rsidR="00401F4C" w:rsidRPr="001645B7" w:rsidRDefault="00401F4C" w:rsidP="00401F4C">
            <w:pPr>
              <w:widowControl/>
              <w:spacing w:after="0" w:line="240" w:lineRule="auto"/>
              <w:jc w:val="center"/>
              <w:rPr>
                <w:rFonts w:ascii="Times New Roman" w:eastAsia="Times New Roman" w:hAnsi="Times New Roman" w:cs="Times New Roman"/>
                <w:b/>
                <w:lang w:val="pl-PL"/>
              </w:rPr>
            </w:pPr>
            <w:r w:rsidRPr="001645B7">
              <w:rPr>
                <w:rFonts w:ascii="Times New Roman" w:eastAsia="Times New Roman" w:hAnsi="Times New Roman" w:cs="Times New Roman"/>
                <w:b/>
                <w:lang w:val="pl-PL"/>
              </w:rPr>
              <w:t>90 mg ustekinumabu co 12 tygodni N = 129</w:t>
            </w:r>
            <w:r w:rsidRPr="001645B7">
              <w:rPr>
                <w:rFonts w:ascii="Times New Roman" w:eastAsia="Times New Roman" w:hAnsi="Times New Roman" w:cs="Times New Roman"/>
                <w:b/>
                <w:vertAlign w:val="superscript"/>
                <w:lang w:val="pl-PL"/>
              </w:rPr>
              <w:t>†</w:t>
            </w:r>
          </w:p>
        </w:tc>
      </w:tr>
      <w:tr w:rsidR="00401F4C" w:rsidRPr="001645B7" w14:paraId="3487BD39" w14:textId="77777777" w:rsidTr="00CD0997">
        <w:tc>
          <w:tcPr>
            <w:tcW w:w="4526" w:type="dxa"/>
          </w:tcPr>
          <w:p w14:paraId="624A1A6A" w14:textId="77777777" w:rsidR="00401F4C" w:rsidRPr="001645B7" w:rsidRDefault="00401F4C" w:rsidP="00CD099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Remisja kliniczna</w:t>
            </w:r>
          </w:p>
        </w:tc>
        <w:tc>
          <w:tcPr>
            <w:tcW w:w="1399" w:type="dxa"/>
            <w:vAlign w:val="center"/>
          </w:tcPr>
          <w:p w14:paraId="4FE440C7"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36%</w:t>
            </w:r>
          </w:p>
        </w:tc>
        <w:tc>
          <w:tcPr>
            <w:tcW w:w="1574" w:type="dxa"/>
            <w:vAlign w:val="center"/>
          </w:tcPr>
          <w:p w14:paraId="0295FE32"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53%</w:t>
            </w:r>
            <w:r w:rsidRPr="001645B7">
              <w:rPr>
                <w:rFonts w:ascii="Times New Roman" w:eastAsia="Times New Roman" w:hAnsi="Times New Roman" w:cs="Times New Roman"/>
                <w:vertAlign w:val="superscript"/>
                <w:lang w:val="pl-PL"/>
              </w:rPr>
              <w:t>a</w:t>
            </w:r>
          </w:p>
        </w:tc>
        <w:tc>
          <w:tcPr>
            <w:tcW w:w="1572" w:type="dxa"/>
            <w:vAlign w:val="center"/>
          </w:tcPr>
          <w:p w14:paraId="4F4566DB"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49%</w:t>
            </w:r>
            <w:r w:rsidRPr="001645B7">
              <w:rPr>
                <w:rFonts w:ascii="Times New Roman" w:eastAsia="Times New Roman" w:hAnsi="Times New Roman" w:cs="Times New Roman"/>
                <w:vertAlign w:val="superscript"/>
                <w:lang w:val="pl-PL"/>
              </w:rPr>
              <w:t>b</w:t>
            </w:r>
          </w:p>
        </w:tc>
      </w:tr>
      <w:tr w:rsidR="00401F4C" w:rsidRPr="001645B7" w14:paraId="73BF1AF1" w14:textId="77777777" w:rsidTr="00CD0997">
        <w:tc>
          <w:tcPr>
            <w:tcW w:w="4526" w:type="dxa"/>
          </w:tcPr>
          <w:p w14:paraId="56730022" w14:textId="77777777" w:rsidR="00401F4C" w:rsidRPr="001645B7" w:rsidRDefault="00401F4C" w:rsidP="00CD099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Odpowiedź kliniczna</w:t>
            </w:r>
          </w:p>
        </w:tc>
        <w:tc>
          <w:tcPr>
            <w:tcW w:w="1399" w:type="dxa"/>
            <w:vAlign w:val="center"/>
          </w:tcPr>
          <w:p w14:paraId="14D8FCAF"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44%</w:t>
            </w:r>
          </w:p>
        </w:tc>
        <w:tc>
          <w:tcPr>
            <w:tcW w:w="1574" w:type="dxa"/>
            <w:vAlign w:val="center"/>
          </w:tcPr>
          <w:p w14:paraId="6362815D"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59%</w:t>
            </w:r>
            <w:r w:rsidRPr="001645B7">
              <w:rPr>
                <w:rFonts w:ascii="Times New Roman" w:eastAsia="Times New Roman" w:hAnsi="Times New Roman" w:cs="Times New Roman"/>
                <w:vertAlign w:val="superscript"/>
                <w:lang w:val="pl-PL"/>
              </w:rPr>
              <w:t>b</w:t>
            </w:r>
          </w:p>
        </w:tc>
        <w:tc>
          <w:tcPr>
            <w:tcW w:w="1572" w:type="dxa"/>
            <w:vAlign w:val="center"/>
          </w:tcPr>
          <w:p w14:paraId="5509CB0A"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58%</w:t>
            </w:r>
            <w:r w:rsidRPr="001645B7">
              <w:rPr>
                <w:rFonts w:ascii="Times New Roman" w:eastAsia="Times New Roman" w:hAnsi="Times New Roman" w:cs="Times New Roman"/>
                <w:vertAlign w:val="superscript"/>
                <w:lang w:val="pl-PL"/>
              </w:rPr>
              <w:t>b</w:t>
            </w:r>
          </w:p>
        </w:tc>
      </w:tr>
      <w:tr w:rsidR="00401F4C" w:rsidRPr="001645B7" w14:paraId="0EF76925" w14:textId="77777777" w:rsidTr="00CD0997">
        <w:tc>
          <w:tcPr>
            <w:tcW w:w="4526" w:type="dxa"/>
          </w:tcPr>
          <w:p w14:paraId="0579875D" w14:textId="77777777" w:rsidR="00401F4C" w:rsidRPr="001645B7" w:rsidRDefault="00401F4C" w:rsidP="00401F4C">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Remisja kliniczna bez stosowania kortykosteroidów</w:t>
            </w:r>
          </w:p>
        </w:tc>
        <w:tc>
          <w:tcPr>
            <w:tcW w:w="1399" w:type="dxa"/>
            <w:vAlign w:val="center"/>
          </w:tcPr>
          <w:p w14:paraId="224ABF59"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30%</w:t>
            </w:r>
          </w:p>
        </w:tc>
        <w:tc>
          <w:tcPr>
            <w:tcW w:w="1574" w:type="dxa"/>
            <w:vAlign w:val="center"/>
          </w:tcPr>
          <w:p w14:paraId="289B7487"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47%</w:t>
            </w:r>
            <w:r w:rsidRPr="001645B7">
              <w:rPr>
                <w:rFonts w:ascii="Times New Roman" w:eastAsia="Times New Roman" w:hAnsi="Times New Roman" w:cs="Times New Roman"/>
                <w:vertAlign w:val="superscript"/>
                <w:lang w:val="pl-PL"/>
              </w:rPr>
              <w:t>a</w:t>
            </w:r>
          </w:p>
        </w:tc>
        <w:tc>
          <w:tcPr>
            <w:tcW w:w="1572" w:type="dxa"/>
            <w:vAlign w:val="center"/>
          </w:tcPr>
          <w:p w14:paraId="6ED2258C"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43%</w:t>
            </w:r>
            <w:r w:rsidRPr="001645B7">
              <w:rPr>
                <w:rFonts w:ascii="Times New Roman" w:eastAsia="Times New Roman" w:hAnsi="Times New Roman" w:cs="Times New Roman"/>
                <w:vertAlign w:val="superscript"/>
                <w:lang w:val="pl-PL"/>
              </w:rPr>
              <w:t>c</w:t>
            </w:r>
          </w:p>
        </w:tc>
      </w:tr>
      <w:tr w:rsidR="00401F4C" w:rsidRPr="001645B7" w14:paraId="67128E77" w14:textId="77777777" w:rsidTr="00CD0997">
        <w:tc>
          <w:tcPr>
            <w:tcW w:w="4526" w:type="dxa"/>
          </w:tcPr>
          <w:p w14:paraId="44895887" w14:textId="77777777" w:rsidR="00401F4C" w:rsidRPr="001645B7" w:rsidRDefault="00401F4C" w:rsidP="00CD099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Remisja kliniczna u pacjentów:</w:t>
            </w:r>
          </w:p>
        </w:tc>
        <w:tc>
          <w:tcPr>
            <w:tcW w:w="1399" w:type="dxa"/>
            <w:vAlign w:val="center"/>
          </w:tcPr>
          <w:p w14:paraId="641613B3" w14:textId="77777777" w:rsidR="00401F4C" w:rsidRPr="001645B7" w:rsidRDefault="00401F4C" w:rsidP="00CD0997">
            <w:pPr>
              <w:widowControl/>
              <w:spacing w:after="0" w:line="240" w:lineRule="auto"/>
              <w:jc w:val="center"/>
              <w:rPr>
                <w:rFonts w:ascii="Times New Roman" w:hAnsi="Times New Roman" w:cs="Times New Roman"/>
                <w:lang w:val="pl-PL"/>
              </w:rPr>
            </w:pPr>
          </w:p>
        </w:tc>
        <w:tc>
          <w:tcPr>
            <w:tcW w:w="1574" w:type="dxa"/>
            <w:vAlign w:val="center"/>
          </w:tcPr>
          <w:p w14:paraId="3DFEA001" w14:textId="77777777" w:rsidR="00401F4C" w:rsidRPr="001645B7" w:rsidRDefault="00401F4C" w:rsidP="00CD0997">
            <w:pPr>
              <w:widowControl/>
              <w:spacing w:after="0" w:line="240" w:lineRule="auto"/>
              <w:jc w:val="center"/>
              <w:rPr>
                <w:rFonts w:ascii="Times New Roman" w:hAnsi="Times New Roman" w:cs="Times New Roman"/>
                <w:lang w:val="pl-PL"/>
              </w:rPr>
            </w:pPr>
          </w:p>
        </w:tc>
        <w:tc>
          <w:tcPr>
            <w:tcW w:w="1572" w:type="dxa"/>
            <w:vAlign w:val="center"/>
          </w:tcPr>
          <w:p w14:paraId="6C4D285E" w14:textId="77777777" w:rsidR="00401F4C" w:rsidRPr="001645B7" w:rsidRDefault="00401F4C" w:rsidP="00CD0997">
            <w:pPr>
              <w:widowControl/>
              <w:spacing w:after="0" w:line="240" w:lineRule="auto"/>
              <w:jc w:val="center"/>
              <w:rPr>
                <w:rFonts w:ascii="Times New Roman" w:hAnsi="Times New Roman" w:cs="Times New Roman"/>
                <w:lang w:val="pl-PL"/>
              </w:rPr>
            </w:pPr>
          </w:p>
        </w:tc>
      </w:tr>
      <w:tr w:rsidR="00401F4C" w:rsidRPr="001645B7" w14:paraId="03001588" w14:textId="77777777" w:rsidTr="00CD0997">
        <w:tc>
          <w:tcPr>
            <w:tcW w:w="4526" w:type="dxa"/>
          </w:tcPr>
          <w:p w14:paraId="4DF04FDC" w14:textId="77777777" w:rsidR="00401F4C" w:rsidRPr="001645B7" w:rsidRDefault="00401F4C" w:rsidP="00401F4C">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w remisji na początku terapii podtrzymującej</w:t>
            </w:r>
          </w:p>
        </w:tc>
        <w:tc>
          <w:tcPr>
            <w:tcW w:w="1399" w:type="dxa"/>
            <w:vAlign w:val="center"/>
          </w:tcPr>
          <w:p w14:paraId="17348297"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46% (36/79)</w:t>
            </w:r>
          </w:p>
        </w:tc>
        <w:tc>
          <w:tcPr>
            <w:tcW w:w="1574" w:type="dxa"/>
            <w:vAlign w:val="center"/>
          </w:tcPr>
          <w:p w14:paraId="5482A243"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67% (52/78)</w:t>
            </w:r>
            <w:r w:rsidRPr="001645B7">
              <w:rPr>
                <w:rFonts w:ascii="Times New Roman" w:eastAsia="Times New Roman" w:hAnsi="Times New Roman" w:cs="Times New Roman"/>
                <w:vertAlign w:val="superscript"/>
                <w:lang w:val="pl-PL"/>
              </w:rPr>
              <w:t>a</w:t>
            </w:r>
          </w:p>
        </w:tc>
        <w:tc>
          <w:tcPr>
            <w:tcW w:w="1572" w:type="dxa"/>
            <w:vAlign w:val="center"/>
          </w:tcPr>
          <w:p w14:paraId="3297C227"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56% (44/78)</w:t>
            </w:r>
          </w:p>
        </w:tc>
      </w:tr>
      <w:tr w:rsidR="00401F4C" w:rsidRPr="001645B7" w14:paraId="16CF9F3B" w14:textId="77777777" w:rsidTr="00CD0997">
        <w:tc>
          <w:tcPr>
            <w:tcW w:w="4526" w:type="dxa"/>
          </w:tcPr>
          <w:p w14:paraId="3546C132" w14:textId="77777777" w:rsidR="00401F4C" w:rsidRPr="001645B7" w:rsidRDefault="00EA448E" w:rsidP="00EA448E">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którzy zostali włączeni z badania CRD3002</w:t>
            </w:r>
            <w:r w:rsidRPr="001645B7">
              <w:rPr>
                <w:rFonts w:ascii="Times New Roman" w:eastAsia="Times New Roman" w:hAnsi="Times New Roman" w:cs="Times New Roman"/>
                <w:vertAlign w:val="superscript"/>
                <w:lang w:val="pl-PL"/>
              </w:rPr>
              <w:t>‡</w:t>
            </w:r>
          </w:p>
        </w:tc>
        <w:tc>
          <w:tcPr>
            <w:tcW w:w="1399" w:type="dxa"/>
            <w:vAlign w:val="center"/>
          </w:tcPr>
          <w:p w14:paraId="766E7D3F"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44% (31/70)</w:t>
            </w:r>
          </w:p>
        </w:tc>
        <w:tc>
          <w:tcPr>
            <w:tcW w:w="1574" w:type="dxa"/>
            <w:vAlign w:val="center"/>
          </w:tcPr>
          <w:p w14:paraId="07C7C1D1"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63% (45/72)</w:t>
            </w:r>
            <w:r w:rsidRPr="001645B7">
              <w:rPr>
                <w:rFonts w:ascii="Times New Roman" w:eastAsia="Times New Roman" w:hAnsi="Times New Roman" w:cs="Times New Roman"/>
                <w:vertAlign w:val="superscript"/>
                <w:lang w:val="pl-PL"/>
              </w:rPr>
              <w:t>c</w:t>
            </w:r>
          </w:p>
        </w:tc>
        <w:tc>
          <w:tcPr>
            <w:tcW w:w="1572" w:type="dxa"/>
            <w:vAlign w:val="center"/>
          </w:tcPr>
          <w:p w14:paraId="15632002"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57% (41/72)</w:t>
            </w:r>
          </w:p>
        </w:tc>
      </w:tr>
      <w:tr w:rsidR="00401F4C" w:rsidRPr="001645B7" w14:paraId="5F62EF3B" w14:textId="77777777" w:rsidTr="00CD0997">
        <w:tc>
          <w:tcPr>
            <w:tcW w:w="4526" w:type="dxa"/>
          </w:tcPr>
          <w:p w14:paraId="361C5E3F" w14:textId="77777777" w:rsidR="00401F4C" w:rsidRPr="001645B7" w:rsidRDefault="00EA448E" w:rsidP="00EA448E">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którzy nie otrzymywali wcześniej anty- TNFα</w:t>
            </w:r>
          </w:p>
        </w:tc>
        <w:tc>
          <w:tcPr>
            <w:tcW w:w="1399" w:type="dxa"/>
            <w:vAlign w:val="center"/>
          </w:tcPr>
          <w:p w14:paraId="7958591F"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49% (25/51)</w:t>
            </w:r>
          </w:p>
        </w:tc>
        <w:tc>
          <w:tcPr>
            <w:tcW w:w="1574" w:type="dxa"/>
            <w:vAlign w:val="center"/>
          </w:tcPr>
          <w:p w14:paraId="4D5FE9FB"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65% (34/52)</w:t>
            </w:r>
            <w:r w:rsidRPr="001645B7">
              <w:rPr>
                <w:rFonts w:ascii="Times New Roman" w:eastAsia="Times New Roman" w:hAnsi="Times New Roman" w:cs="Times New Roman"/>
                <w:vertAlign w:val="superscript"/>
                <w:lang w:val="pl-PL"/>
              </w:rPr>
              <w:t>c</w:t>
            </w:r>
          </w:p>
        </w:tc>
        <w:tc>
          <w:tcPr>
            <w:tcW w:w="1572" w:type="dxa"/>
            <w:vAlign w:val="center"/>
          </w:tcPr>
          <w:p w14:paraId="73A0156D"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57% (30/53)</w:t>
            </w:r>
          </w:p>
        </w:tc>
      </w:tr>
      <w:tr w:rsidR="00401F4C" w:rsidRPr="001645B7" w14:paraId="7F07F9A0" w14:textId="77777777" w:rsidTr="00CD0997">
        <w:tc>
          <w:tcPr>
            <w:tcW w:w="4526" w:type="dxa"/>
          </w:tcPr>
          <w:p w14:paraId="7180955B" w14:textId="77777777" w:rsidR="00401F4C" w:rsidRPr="001645B7" w:rsidRDefault="00EA448E" w:rsidP="00EA448E">
            <w:pPr>
              <w:widowControl/>
              <w:spacing w:after="0" w:line="240" w:lineRule="auto"/>
              <w:ind w:left="284"/>
              <w:rPr>
                <w:rFonts w:ascii="Times New Roman" w:eastAsia="Times New Roman" w:hAnsi="Times New Roman" w:cs="Times New Roman"/>
                <w:lang w:val="pl-PL"/>
              </w:rPr>
            </w:pPr>
            <w:r w:rsidRPr="001645B7">
              <w:rPr>
                <w:rFonts w:ascii="Times New Roman" w:eastAsia="Times New Roman" w:hAnsi="Times New Roman" w:cs="Times New Roman"/>
                <w:lang w:val="pl-PL"/>
              </w:rPr>
              <w:t>którzy zostali włączeni z badania CRD3001</w:t>
            </w:r>
            <w:r w:rsidRPr="001645B7">
              <w:rPr>
                <w:rFonts w:ascii="Times New Roman" w:eastAsia="Times New Roman" w:hAnsi="Times New Roman" w:cs="Times New Roman"/>
                <w:vertAlign w:val="superscript"/>
                <w:lang w:val="pl-PL"/>
              </w:rPr>
              <w:t>§</w:t>
            </w:r>
          </w:p>
        </w:tc>
        <w:tc>
          <w:tcPr>
            <w:tcW w:w="1399" w:type="dxa"/>
            <w:vAlign w:val="center"/>
          </w:tcPr>
          <w:p w14:paraId="6CEEA59D"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26% (16/61)</w:t>
            </w:r>
          </w:p>
        </w:tc>
        <w:tc>
          <w:tcPr>
            <w:tcW w:w="1574" w:type="dxa"/>
            <w:vAlign w:val="center"/>
          </w:tcPr>
          <w:p w14:paraId="1A54650F"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41% (23/56)</w:t>
            </w:r>
          </w:p>
        </w:tc>
        <w:tc>
          <w:tcPr>
            <w:tcW w:w="1572" w:type="dxa"/>
            <w:vAlign w:val="center"/>
          </w:tcPr>
          <w:p w14:paraId="32B5AF04" w14:textId="77777777" w:rsidR="00401F4C" w:rsidRPr="001645B7" w:rsidRDefault="00401F4C" w:rsidP="00CD0997">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39% (22/57)</w:t>
            </w:r>
          </w:p>
        </w:tc>
      </w:tr>
    </w:tbl>
    <w:p w14:paraId="700072C5" w14:textId="77777777" w:rsidR="00F61A98" w:rsidRPr="001645B7" w:rsidRDefault="004C72D0" w:rsidP="00AE02C7">
      <w:pPr>
        <w:widowControl/>
        <w:spacing w:after="0" w:line="240" w:lineRule="auto"/>
        <w:rPr>
          <w:rFonts w:ascii="Times New Roman" w:eastAsia="Times New Roman" w:hAnsi="Times New Roman" w:cs="Times New Roman"/>
          <w:sz w:val="20"/>
          <w:lang w:val="pl-PL"/>
        </w:rPr>
      </w:pPr>
      <w:r w:rsidRPr="001645B7">
        <w:rPr>
          <w:rFonts w:ascii="Times New Roman" w:eastAsia="Times New Roman" w:hAnsi="Times New Roman" w:cs="Times New Roman"/>
          <w:sz w:val="20"/>
          <w:lang w:val="pl-PL"/>
        </w:rPr>
        <w:t>Remisję kliniczną definiowano jako wynik CDAI &lt;</w:t>
      </w:r>
      <w:r w:rsidR="00EA448E"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150; Odpowiedź kliniczną definiowano jako zmniejszenie wyniku</w:t>
      </w:r>
      <w:r w:rsidR="00EA448E" w:rsidRPr="001645B7">
        <w:rPr>
          <w:rFonts w:ascii="Times New Roman" w:eastAsia="Times New Roman" w:hAnsi="Times New Roman" w:cs="Times New Roman"/>
          <w:sz w:val="20"/>
          <w:lang w:val="pl-PL"/>
        </w:rPr>
        <w:t xml:space="preserve"> </w:t>
      </w:r>
      <w:r w:rsidRPr="001645B7">
        <w:rPr>
          <w:rFonts w:ascii="Times New Roman" w:eastAsia="Times New Roman" w:hAnsi="Times New Roman" w:cs="Times New Roman"/>
          <w:sz w:val="20"/>
          <w:lang w:val="pl-PL"/>
        </w:rPr>
        <w:t>CDAI o co najmniej 10</w:t>
      </w:r>
      <w:r w:rsidR="0090219D" w:rsidRPr="001645B7">
        <w:rPr>
          <w:rFonts w:ascii="Times New Roman" w:eastAsia="Times New Roman" w:hAnsi="Times New Roman" w:cs="Times New Roman"/>
          <w:sz w:val="20"/>
          <w:lang w:val="pl-PL"/>
        </w:rPr>
        <w:t>0 </w:t>
      </w:r>
      <w:r w:rsidRPr="001645B7">
        <w:rPr>
          <w:rFonts w:ascii="Times New Roman" w:eastAsia="Times New Roman" w:hAnsi="Times New Roman" w:cs="Times New Roman"/>
          <w:sz w:val="20"/>
          <w:lang w:val="pl-PL"/>
        </w:rPr>
        <w:t>punktów lub utrzymanie remisji klinicznej</w:t>
      </w:r>
    </w:p>
    <w:p w14:paraId="5C3FF550" w14:textId="77777777" w:rsidR="00F61A98" w:rsidRPr="001645B7" w:rsidRDefault="004C72D0" w:rsidP="00EA448E">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w:t>
      </w:r>
      <w:r w:rsidR="00EA448E" w:rsidRPr="001645B7">
        <w:rPr>
          <w:rFonts w:ascii="Times New Roman" w:eastAsia="Times New Roman" w:hAnsi="Times New Roman" w:cs="Times New Roman"/>
          <w:sz w:val="20"/>
          <w:lang w:val="pl-PL"/>
        </w:rPr>
        <w:tab/>
      </w:r>
      <w:r w:rsidRPr="001645B7">
        <w:rPr>
          <w:rFonts w:ascii="Times New Roman" w:eastAsia="Times New Roman" w:hAnsi="Times New Roman" w:cs="Times New Roman"/>
          <w:sz w:val="20"/>
          <w:lang w:val="pl-PL"/>
        </w:rPr>
        <w:t>Grupa placebo składała się z pacjentów z odpowiedzią na ustekinumab, którzy zostali przydzieleni losowo do grupy otrzymującej placebo na początku leczenia podtrzymującego</w:t>
      </w:r>
    </w:p>
    <w:p w14:paraId="1CB2E0BF" w14:textId="77777777" w:rsidR="00F61A98" w:rsidRPr="001645B7" w:rsidRDefault="004C72D0" w:rsidP="00EA448E">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w:t>
      </w:r>
      <w:r w:rsidR="00EA448E" w:rsidRPr="001645B7">
        <w:rPr>
          <w:rFonts w:ascii="Times New Roman" w:eastAsia="Times New Roman" w:hAnsi="Times New Roman" w:cs="Times New Roman"/>
          <w:sz w:val="20"/>
          <w:lang w:val="pl-PL"/>
        </w:rPr>
        <w:tab/>
      </w:r>
      <w:r w:rsidRPr="001645B7">
        <w:rPr>
          <w:rFonts w:ascii="Times New Roman" w:eastAsia="Times New Roman" w:hAnsi="Times New Roman" w:cs="Times New Roman"/>
          <w:sz w:val="20"/>
          <w:lang w:val="pl-PL"/>
        </w:rPr>
        <w:t>Pacjenci z odpowiedzią kliniczną 10</w:t>
      </w:r>
      <w:r w:rsidR="0090219D" w:rsidRPr="001645B7">
        <w:rPr>
          <w:rFonts w:ascii="Times New Roman" w:eastAsia="Times New Roman" w:hAnsi="Times New Roman" w:cs="Times New Roman"/>
          <w:sz w:val="20"/>
          <w:lang w:val="pl-PL"/>
        </w:rPr>
        <w:t>0 </w:t>
      </w:r>
      <w:r w:rsidRPr="001645B7">
        <w:rPr>
          <w:rFonts w:ascii="Times New Roman" w:eastAsia="Times New Roman" w:hAnsi="Times New Roman" w:cs="Times New Roman"/>
          <w:sz w:val="20"/>
          <w:lang w:val="pl-PL"/>
        </w:rPr>
        <w:t>punktów na ustekinumab na początku leczenia podtrzymującego</w:t>
      </w:r>
    </w:p>
    <w:p w14:paraId="1564BB55" w14:textId="77777777" w:rsidR="00F61A98" w:rsidRPr="001645B7" w:rsidRDefault="004C72D0" w:rsidP="00EA448E">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lastRenderedPageBreak/>
        <w:t>‡</w:t>
      </w:r>
      <w:r w:rsidRPr="001645B7">
        <w:rPr>
          <w:rFonts w:ascii="Times New Roman" w:eastAsia="Times New Roman" w:hAnsi="Times New Roman" w:cs="Times New Roman"/>
          <w:sz w:val="20"/>
          <w:lang w:val="pl-PL"/>
        </w:rPr>
        <w:tab/>
        <w:t>Pacjenci z niepowodzeniem konwencjonalnego leczenia, lecz nie leczenia anty-TNFα</w:t>
      </w:r>
    </w:p>
    <w:p w14:paraId="54736B58" w14:textId="77777777" w:rsidR="00F61A98" w:rsidRPr="001645B7" w:rsidRDefault="004C72D0" w:rsidP="00EA448E">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w:t>
      </w:r>
      <w:r w:rsidRPr="001645B7">
        <w:rPr>
          <w:rFonts w:ascii="Times New Roman" w:eastAsia="Times New Roman" w:hAnsi="Times New Roman" w:cs="Times New Roman"/>
          <w:sz w:val="20"/>
          <w:lang w:val="pl-PL"/>
        </w:rPr>
        <w:tab/>
        <w:t>Pacjenci z nawrotem/nietolerancją terapii anty-TNFα</w:t>
      </w:r>
    </w:p>
    <w:p w14:paraId="6AE9E309" w14:textId="77777777" w:rsidR="00F61A98" w:rsidRPr="001645B7" w:rsidRDefault="004C72D0" w:rsidP="00EA448E">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a</w:t>
      </w:r>
      <w:r w:rsidRPr="001645B7">
        <w:rPr>
          <w:rFonts w:ascii="Times New Roman" w:eastAsia="Times New Roman" w:hAnsi="Times New Roman" w:cs="Times New Roman"/>
          <w:sz w:val="20"/>
          <w:lang w:val="pl-PL"/>
        </w:rPr>
        <w:tab/>
        <w:t>p</w:t>
      </w:r>
      <w:r w:rsidR="00EA448E"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&lt;</w:t>
      </w:r>
      <w:r w:rsidR="00EA448E"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0,01</w:t>
      </w:r>
    </w:p>
    <w:p w14:paraId="29B7C8D5" w14:textId="77777777" w:rsidR="00F61A98" w:rsidRPr="001645B7" w:rsidRDefault="004C72D0" w:rsidP="00EA448E">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vertAlign w:val="superscript"/>
          <w:lang w:val="pl-PL"/>
        </w:rPr>
        <w:t>b</w:t>
      </w:r>
      <w:r w:rsidRPr="001645B7">
        <w:rPr>
          <w:rFonts w:ascii="Times New Roman" w:eastAsia="Times New Roman" w:hAnsi="Times New Roman" w:cs="Times New Roman"/>
          <w:sz w:val="20"/>
          <w:lang w:val="pl-PL"/>
        </w:rPr>
        <w:tab/>
        <w:t>p</w:t>
      </w:r>
      <w:r w:rsidR="00EA448E"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&lt;</w:t>
      </w:r>
      <w:r w:rsidR="00EA448E"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0,05</w:t>
      </w:r>
    </w:p>
    <w:p w14:paraId="0AA050E6" w14:textId="77777777" w:rsidR="00F61A98" w:rsidRPr="001645B7" w:rsidRDefault="004C72D0" w:rsidP="00EA448E">
      <w:pPr>
        <w:widowControl/>
        <w:spacing w:after="0" w:line="240" w:lineRule="auto"/>
        <w:ind w:left="284" w:hanging="284"/>
        <w:rPr>
          <w:rFonts w:ascii="Times New Roman" w:eastAsia="Times New Roman" w:hAnsi="Times New Roman" w:cs="Times New Roman"/>
          <w:sz w:val="20"/>
          <w:lang w:val="pl-PL"/>
        </w:rPr>
      </w:pPr>
      <w:r w:rsidRPr="001645B7">
        <w:rPr>
          <w:rFonts w:ascii="Times New Roman" w:eastAsia="Times New Roman" w:hAnsi="Times New Roman" w:cs="Times New Roman"/>
          <w:sz w:val="20"/>
          <w:lang w:val="pl-PL"/>
        </w:rPr>
        <w:t>c</w:t>
      </w:r>
      <w:r w:rsidRPr="001645B7">
        <w:rPr>
          <w:rFonts w:ascii="Times New Roman" w:eastAsia="Times New Roman" w:hAnsi="Times New Roman" w:cs="Times New Roman"/>
          <w:sz w:val="20"/>
          <w:lang w:val="pl-PL"/>
        </w:rPr>
        <w:tab/>
        <w:t>nominalnie istotne (p</w:t>
      </w:r>
      <w:r w:rsidR="00EA448E"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&lt;</w:t>
      </w:r>
      <w:r w:rsidR="00EA448E" w:rsidRPr="001645B7">
        <w:rPr>
          <w:rFonts w:ascii="Times New Roman" w:eastAsia="Times New Roman" w:hAnsi="Times New Roman" w:cs="Times New Roman"/>
          <w:sz w:val="20"/>
          <w:lang w:val="pl-PL"/>
        </w:rPr>
        <w:t> </w:t>
      </w:r>
      <w:r w:rsidRPr="001645B7">
        <w:rPr>
          <w:rFonts w:ascii="Times New Roman" w:eastAsia="Times New Roman" w:hAnsi="Times New Roman" w:cs="Times New Roman"/>
          <w:sz w:val="20"/>
          <w:lang w:val="pl-PL"/>
        </w:rPr>
        <w:t>0,05)</w:t>
      </w:r>
    </w:p>
    <w:p w14:paraId="434C3FE7" w14:textId="77777777" w:rsidR="00F61A98" w:rsidRPr="001645B7" w:rsidRDefault="00F61A98" w:rsidP="00AE02C7">
      <w:pPr>
        <w:widowControl/>
        <w:spacing w:after="0" w:line="240" w:lineRule="auto"/>
        <w:rPr>
          <w:rFonts w:ascii="Times New Roman" w:hAnsi="Times New Roman" w:cs="Times New Roman"/>
          <w:lang w:val="pl-PL"/>
        </w:rPr>
      </w:pPr>
    </w:p>
    <w:p w14:paraId="5F3C4B2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badaniu IM-UNITI, 2</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ze 12</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pacjentów nie utrzymało odpowiedzi na ustekinumab podczas dawkowania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i zmieniono u nich dawkowanie z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 xml:space="preserve">tygodni na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w:t>
      </w:r>
    </w:p>
    <w:p w14:paraId="271CB10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Utratę odpowiedzi definiowano jako wynik CDAI ≥</w:t>
      </w:r>
      <w:r w:rsidR="00EA44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22</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punktów oraz zwiększenie o ≥</w:t>
      </w:r>
      <w:r w:rsidR="00EA44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punktów początkowego wyniku CDAI. U tych pacjentów remisję kliniczną uzyskano u 41,4% pacjentów po</w:t>
      </w:r>
      <w:r w:rsidR="00EA44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tygodniach od zmiany dawkowania.</w:t>
      </w:r>
    </w:p>
    <w:p w14:paraId="12C0FFF0" w14:textId="77777777" w:rsidR="00F61A98" w:rsidRPr="001645B7" w:rsidRDefault="00F61A98" w:rsidP="00AE02C7">
      <w:pPr>
        <w:widowControl/>
        <w:spacing w:after="0" w:line="240" w:lineRule="auto"/>
        <w:rPr>
          <w:rFonts w:ascii="Times New Roman" w:hAnsi="Times New Roman" w:cs="Times New Roman"/>
          <w:lang w:val="pl-PL"/>
        </w:rPr>
      </w:pPr>
    </w:p>
    <w:p w14:paraId="1127673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Pacjentów, którzy nie uzyskali odpowiedzi klinicznej na indukcję leczenia ustekinumabem w</w:t>
      </w:r>
      <w:r w:rsidR="00EA44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8.</w:t>
      </w:r>
      <w:r w:rsidR="00EA44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tygodniu w badaniach indukcji UNITI-</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UNITI-</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(47</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pacjentów), włączono do nierandomizowanej fazy badania leczenia podtrzymującego (IM-UNITI) i podawano im wtedy</w:t>
      </w:r>
      <w:r w:rsidR="00EA44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podskórnie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ustekinumabu. Osiem tygodni później, 50,5% pacjentów osiągnęło odpowiedź kliniczną i kontynuowało leczenie podtrzymujące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 wśród tych pacjentów, którzy</w:t>
      </w:r>
      <w:r w:rsidR="00EA44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kontynuowali leczenie podtrzymujące, większość utrzymała odpowiedź (68,1%) i osiągnęła remisję</w:t>
      </w:r>
      <w:r w:rsidR="00EA44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(50,2%) w 44. tygodniu, z podobnymi odsetkami do pacjentów, u których na początku uzyskano odpowiedź na indukcję leczenia ustekinumabem.</w:t>
      </w:r>
    </w:p>
    <w:p w14:paraId="2FAF7855" w14:textId="77777777" w:rsidR="00F61A98" w:rsidRPr="001645B7" w:rsidRDefault="00F61A98" w:rsidP="00AE02C7">
      <w:pPr>
        <w:widowControl/>
        <w:spacing w:after="0" w:line="240" w:lineRule="auto"/>
        <w:rPr>
          <w:rFonts w:ascii="Times New Roman" w:hAnsi="Times New Roman" w:cs="Times New Roman"/>
          <w:lang w:val="pl-PL"/>
        </w:rPr>
      </w:pPr>
    </w:p>
    <w:p w14:paraId="79A8161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Spośród 13</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pacjentów, którzy odpowiedzieli na indukcję leczenia ustekinumabem i zostali losowo przydzieleni do grupy placebo na początku fazy leczenia podtrzymującego, 5</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następnie utraciło</w:t>
      </w:r>
      <w:r w:rsidR="00EA44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odpowiedź i otrzymywało podskórnie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ustekinumabu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 Większość pacjentów, którzy utracili odpowiedź i wznowiono u nich leczenie ustekinumabem, wznowiono to leczenie w ciągu 2</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tygodni od infuzji indukującej leczenie. Spośród tych 5</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pacjentów, 70,6% osiągnęło</w:t>
      </w:r>
      <w:r w:rsidR="00EA44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odpowiedź kliniczną, a 39,2% osiągnęło remisję kliniczną w 1</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tygodni od otrzymania pierwszej podskórnej dawki ustekinumabu.</w:t>
      </w:r>
    </w:p>
    <w:p w14:paraId="40636510" w14:textId="77777777" w:rsidR="00F61A98" w:rsidRPr="001645B7" w:rsidRDefault="00F61A98" w:rsidP="00AE02C7">
      <w:pPr>
        <w:widowControl/>
        <w:spacing w:after="0" w:line="240" w:lineRule="auto"/>
        <w:rPr>
          <w:rFonts w:ascii="Times New Roman" w:hAnsi="Times New Roman" w:cs="Times New Roman"/>
          <w:lang w:val="pl-PL"/>
        </w:rPr>
      </w:pPr>
    </w:p>
    <w:p w14:paraId="4028FD6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badaniu IM-UNITI, pacjenci, którzy ukończyli badanie do 44. tygodnia, mogli zostać zakwalifikowani do kontynuacji leczenia w rozszerzonej fazie badania. Wśród 56</w:t>
      </w:r>
      <w:r w:rsidR="0090219D" w:rsidRPr="001645B7">
        <w:rPr>
          <w:rFonts w:ascii="Times New Roman" w:eastAsia="Times New Roman" w:hAnsi="Times New Roman" w:cs="Times New Roman"/>
          <w:lang w:val="pl-PL"/>
        </w:rPr>
        <w:t>7 </w:t>
      </w:r>
      <w:r w:rsidRPr="001645B7">
        <w:rPr>
          <w:rFonts w:ascii="Times New Roman" w:eastAsia="Times New Roman" w:hAnsi="Times New Roman" w:cs="Times New Roman"/>
          <w:lang w:val="pl-PL"/>
        </w:rPr>
        <w:t>pacjentów, którzy zostali włączeni i byli leczeni ustekinumabem w fazie rozszerzonej, remisja kliniczna i odpowiedź na leczenie utrzymywały się na ogół do 252. tygodnia zarówno u pacjentów z niepowodzeniem terapii TNF, jak i u pacjentów z niepowodzeniem terapii konwencjonalnych.</w:t>
      </w:r>
    </w:p>
    <w:p w14:paraId="7F8DB25A" w14:textId="77777777" w:rsidR="00F61A98" w:rsidRPr="001645B7" w:rsidRDefault="00F61A98" w:rsidP="00AE02C7">
      <w:pPr>
        <w:widowControl/>
        <w:spacing w:after="0" w:line="240" w:lineRule="auto"/>
        <w:rPr>
          <w:rFonts w:ascii="Times New Roman" w:hAnsi="Times New Roman" w:cs="Times New Roman"/>
          <w:lang w:val="pl-PL"/>
        </w:rPr>
      </w:pPr>
    </w:p>
    <w:p w14:paraId="7A001C6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tym rozszerzonym badaniu, podczas terapii trwającej do </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lat, nie stwierdzono u pacjentów z chorobą Crohna żadnych nowych kwestiii dotyczących bezpieczeństwa.</w:t>
      </w:r>
    </w:p>
    <w:p w14:paraId="714EA968" w14:textId="77777777" w:rsidR="00F61A98" w:rsidRPr="001645B7" w:rsidRDefault="00F61A98" w:rsidP="00AE02C7">
      <w:pPr>
        <w:widowControl/>
        <w:spacing w:after="0" w:line="240" w:lineRule="auto"/>
        <w:rPr>
          <w:rFonts w:ascii="Times New Roman" w:hAnsi="Times New Roman" w:cs="Times New Roman"/>
          <w:lang w:val="pl-PL"/>
        </w:rPr>
      </w:pPr>
    </w:p>
    <w:p w14:paraId="71C5DCB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Endoskopia</w:t>
      </w:r>
    </w:p>
    <w:p w14:paraId="4EB11B8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Wygląd endoskopowy błony śluzowej oceniano w dodatkowym badaniu u 25</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pacjentów spełniających początkowe kryteria endoskopowe aktywności choroby. Pierwszorzędowym punktem</w:t>
      </w:r>
      <w:r w:rsidR="00EA44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końcowym była zmiana początkowego wyniku w uproszczonej skali zmian endoskopowych i ich nasilenia w chorobie Crohna (ang. </w:t>
      </w:r>
      <w:r w:rsidRPr="001645B7">
        <w:rPr>
          <w:rFonts w:ascii="Times New Roman" w:eastAsia="Times New Roman" w:hAnsi="Times New Roman" w:cs="Times New Roman"/>
          <w:i/>
          <w:lang w:val="pl-PL"/>
        </w:rPr>
        <w:t>Simplified Endoscopic Disease Severity Score for Crohn’s Disease,</w:t>
      </w:r>
      <w:r w:rsidR="00EA448E" w:rsidRPr="001645B7">
        <w:rPr>
          <w:rFonts w:ascii="Times New Roman" w:eastAsia="Times New Roman" w:hAnsi="Times New Roman" w:cs="Times New Roman"/>
          <w:i/>
          <w:lang w:val="pl-PL"/>
        </w:rPr>
        <w:t xml:space="preserve"> </w:t>
      </w:r>
      <w:r w:rsidRPr="001645B7">
        <w:rPr>
          <w:rFonts w:ascii="Times New Roman" w:eastAsia="Times New Roman" w:hAnsi="Times New Roman" w:cs="Times New Roman"/>
          <w:lang w:val="pl-PL"/>
        </w:rPr>
        <w:t xml:space="preserve">SES-CD), skali złożonej z </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segmentów krętniczo-okrężniczych dotyczących obecności/wielkości owrzodzeń, procentowego zajęcia powierzchni błony śluzowej przez owrzodzenia, procentowego zajęcia powierzchni błony śluzowej przez jakiekolwiek inne zmiany i obecności/rodzaju zwężeń.</w:t>
      </w:r>
      <w:r w:rsidR="00EA44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8. tygodniu, po pojedynczej dożylnej dawce indukującej, zmiana wyniku SES-CD była większa w grupie otrzymującej ustekinumab (n</w:t>
      </w:r>
      <w:r w:rsidR="00EA44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EA44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155, średnia zmiana</w:t>
      </w:r>
      <w:r w:rsidR="00EA44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EA44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-2,8) niż w grupie otrzymującej</w:t>
      </w:r>
      <w:r w:rsidR="00EA448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placebo (n</w:t>
      </w:r>
      <w:r w:rsidR="00EA44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EA44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97, średnia zmiana</w:t>
      </w:r>
      <w:r w:rsidR="00EA44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EA44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-0,7; p</w:t>
      </w:r>
      <w:r w:rsidR="00EA44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EA448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0,012).</w:t>
      </w:r>
    </w:p>
    <w:p w14:paraId="7B7A6CD9" w14:textId="77777777" w:rsidR="00F61A98" w:rsidRPr="001645B7" w:rsidRDefault="00F61A98" w:rsidP="00AE02C7">
      <w:pPr>
        <w:widowControl/>
        <w:spacing w:after="0" w:line="240" w:lineRule="auto"/>
        <w:rPr>
          <w:rFonts w:ascii="Times New Roman" w:hAnsi="Times New Roman" w:cs="Times New Roman"/>
          <w:lang w:val="pl-PL"/>
        </w:rPr>
      </w:pPr>
    </w:p>
    <w:p w14:paraId="22AEBA5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t>Odpowiedź dotycząca przetok</w:t>
      </w:r>
    </w:p>
    <w:p w14:paraId="2430739A" w14:textId="1AB25DC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podgrupie pacjentów z drożnymi przetokami na początku badania (8,8%; n</w:t>
      </w:r>
      <w:r w:rsidR="00CD099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CD099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26), 12/1</w:t>
      </w:r>
      <w:r w:rsidR="0090219D" w:rsidRPr="001645B7">
        <w:rPr>
          <w:rFonts w:ascii="Times New Roman" w:eastAsia="Times New Roman" w:hAnsi="Times New Roman" w:cs="Times New Roman"/>
          <w:lang w:val="pl-PL"/>
        </w:rPr>
        <w:t>5</w:t>
      </w:r>
      <w:r w:rsidR="00CD099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(80%)</w:t>
      </w:r>
      <w:r w:rsidR="00CD099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pacjentów leczonych ustekinumabem osiągnęło odpowiedź w zakresie przetok powyżej 4</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tygodni</w:t>
      </w:r>
      <w:r w:rsidR="00CD099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(definiowaną jako ≥</w:t>
      </w:r>
      <w:r w:rsidR="00CD099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50% zmniejszenie liczby drożnych przetok od punktu początkowego badania indukcji leczenia) w porównaniu do 5/1</w:t>
      </w:r>
      <w:r w:rsidR="0090219D" w:rsidRPr="001645B7">
        <w:rPr>
          <w:rFonts w:ascii="Times New Roman" w:eastAsia="Times New Roman" w:hAnsi="Times New Roman" w:cs="Times New Roman"/>
          <w:lang w:val="pl-PL"/>
        </w:rPr>
        <w:t>1</w:t>
      </w:r>
      <w:r w:rsidR="00CD099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(45,5%) </w:t>
      </w:r>
      <w:r w:rsidR="00892690" w:rsidRPr="001645B7">
        <w:rPr>
          <w:rFonts w:ascii="Times New Roman" w:eastAsia="Times New Roman" w:hAnsi="Times New Roman" w:cs="Times New Roman"/>
          <w:lang w:val="pl-PL"/>
        </w:rPr>
        <w:t xml:space="preserve">pacjentów </w:t>
      </w:r>
      <w:r w:rsidRPr="001645B7">
        <w:rPr>
          <w:rFonts w:ascii="Times New Roman" w:eastAsia="Times New Roman" w:hAnsi="Times New Roman" w:cs="Times New Roman"/>
          <w:lang w:val="pl-PL"/>
        </w:rPr>
        <w:t>otrzymujących placebo.</w:t>
      </w:r>
    </w:p>
    <w:p w14:paraId="71CFB169" w14:textId="77777777" w:rsidR="00F61A98" w:rsidRPr="001645B7" w:rsidRDefault="00F61A98" w:rsidP="00AE02C7">
      <w:pPr>
        <w:widowControl/>
        <w:spacing w:after="0" w:line="240" w:lineRule="auto"/>
        <w:rPr>
          <w:rFonts w:ascii="Times New Roman" w:hAnsi="Times New Roman" w:cs="Times New Roman"/>
          <w:lang w:val="pl-PL"/>
        </w:rPr>
      </w:pPr>
    </w:p>
    <w:p w14:paraId="47D5FA83" w14:textId="77777777" w:rsidR="00F61A98" w:rsidRPr="001645B7" w:rsidRDefault="004C72D0" w:rsidP="003024E7">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i/>
          <w:lang w:val="pl-PL"/>
        </w:rPr>
        <w:lastRenderedPageBreak/>
        <w:t>Jakość życia związana ze zdrowiem</w:t>
      </w:r>
    </w:p>
    <w:p w14:paraId="76F846A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Jakość życia związaną ze zdrowiem oceniano za pomocą kwestionariuszy IBDQ (ang. </w:t>
      </w:r>
      <w:r w:rsidRPr="001645B7">
        <w:rPr>
          <w:rFonts w:ascii="Times New Roman" w:eastAsia="Times New Roman" w:hAnsi="Times New Roman" w:cs="Times New Roman"/>
          <w:i/>
          <w:lang w:val="pl-PL"/>
        </w:rPr>
        <w:t>Inflammatory</w:t>
      </w:r>
      <w:r w:rsidR="00CD0997" w:rsidRPr="001645B7">
        <w:rPr>
          <w:rFonts w:ascii="Times New Roman" w:eastAsia="Times New Roman" w:hAnsi="Times New Roman" w:cs="Times New Roman"/>
          <w:i/>
          <w:lang w:val="pl-PL"/>
        </w:rPr>
        <w:t xml:space="preserve"> </w:t>
      </w:r>
      <w:r w:rsidRPr="001645B7">
        <w:rPr>
          <w:rFonts w:ascii="Times New Roman" w:eastAsia="Times New Roman" w:hAnsi="Times New Roman" w:cs="Times New Roman"/>
          <w:i/>
          <w:lang w:val="pl-PL"/>
        </w:rPr>
        <w:t>Bowel Disease Questionnaire</w:t>
      </w:r>
      <w:r w:rsidRPr="001645B7">
        <w:rPr>
          <w:rFonts w:ascii="Times New Roman" w:eastAsia="Times New Roman" w:hAnsi="Times New Roman" w:cs="Times New Roman"/>
          <w:lang w:val="pl-PL"/>
        </w:rPr>
        <w:t>) i SF-36. W 8. tygodniu, pacjenci otrzymujący ustekinumab wykazali znamienne statystycznie, większe i klinicznie istotne poprawy w całkowitej punktacji IBDQ i sumarycznej punktacji komponenty psychicznej SF-3</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w obu badaniach UNITI-</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i UNITI-2, oraz sumarycznej punktacji komponenty fizycznej SF-3</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w badaniu UNITI-2, w porównaniu z placebo. Te poprawy utrzymywały się zasadniczo lepiej u pacjentów leczonych ustekinumabem w badaniu IM- UNITI do 44. tygodnia w porównaniu z placebo. Poprawa jakości życia związanej ze zdrowiem utrzymywała się na ogół w czasie fazy rozszerzonej badania do 252. tygodnia.</w:t>
      </w:r>
    </w:p>
    <w:p w14:paraId="2DBC9246" w14:textId="77777777" w:rsidR="00F61A98" w:rsidRPr="001645B7" w:rsidRDefault="00F61A98" w:rsidP="00AE02C7">
      <w:pPr>
        <w:widowControl/>
        <w:spacing w:after="0" w:line="240" w:lineRule="auto"/>
        <w:rPr>
          <w:rFonts w:ascii="Times New Roman" w:hAnsi="Times New Roman" w:cs="Times New Roman"/>
          <w:lang w:val="pl-PL"/>
        </w:rPr>
      </w:pPr>
    </w:p>
    <w:p w14:paraId="5AE14B2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Immunogenność</w:t>
      </w:r>
    </w:p>
    <w:p w14:paraId="100C07AF" w14:textId="63F40050"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czasie leczenia ustekinumabem mogą wytworzyć się przeciwciała przeciw ustekinumabowi i większość z nich ma właściwości neutralizujące. Powstawanie przeciwciał przeciwko ustekinumabowi wiąże się ze zwiększonym klirensem ustekinumabu u pacjentów z chorobą Crohn’a. Nie stwierdzono zmniejszenia skuteczności. Nie stwierdzono widocznego związku pomiędzy wytworzeniem przeciwciał przeciw ustekinumabowi, a</w:t>
      </w:r>
      <w:r w:rsidR="002D7E2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pojawieniem się reakcji w miejscu wstrzyknięcia leku.</w:t>
      </w:r>
    </w:p>
    <w:p w14:paraId="388F7E1F" w14:textId="77777777" w:rsidR="00F61A98" w:rsidRPr="001645B7" w:rsidRDefault="00F61A98" w:rsidP="00AE02C7">
      <w:pPr>
        <w:widowControl/>
        <w:spacing w:after="0" w:line="240" w:lineRule="auto"/>
        <w:rPr>
          <w:rFonts w:ascii="Times New Roman" w:hAnsi="Times New Roman" w:cs="Times New Roman"/>
          <w:lang w:val="pl-PL"/>
        </w:rPr>
      </w:pPr>
    </w:p>
    <w:p w14:paraId="73E631E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Dzieci i młodzież</w:t>
      </w:r>
    </w:p>
    <w:p w14:paraId="6115E939" w14:textId="22BCF25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Europejska Agencja Leków wstrzymała obowiązek dołączania wyników badań </w:t>
      </w:r>
      <w:r w:rsidR="007945B3" w:rsidRPr="001645B7">
        <w:rPr>
          <w:rFonts w:ascii="Times New Roman" w:eastAsia="Times New Roman" w:hAnsi="Times New Roman" w:cs="Times New Roman"/>
          <w:lang w:val="pl-PL"/>
        </w:rPr>
        <w:t xml:space="preserve">referencyjnego </w:t>
      </w:r>
      <w:r w:rsidRPr="001645B7">
        <w:rPr>
          <w:rFonts w:ascii="Times New Roman" w:eastAsia="Times New Roman" w:hAnsi="Times New Roman" w:cs="Times New Roman"/>
          <w:lang w:val="pl-PL"/>
        </w:rPr>
        <w:t>produktu leczniczego zawierającego ustekinumab w jednej lub kilku podgrupach populacji dzieci i młodzieży z chorobą</w:t>
      </w:r>
      <w:r w:rsidR="002D7E2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Crohna (stosowanie u dzieci i młodzieży, patrz</w:t>
      </w:r>
      <w:r w:rsidR="002D7E2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2D7E2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4.2).</w:t>
      </w:r>
    </w:p>
    <w:p w14:paraId="20A11C6E" w14:textId="77777777" w:rsidR="00F61A98" w:rsidRPr="001645B7" w:rsidRDefault="00F61A98" w:rsidP="00AE02C7">
      <w:pPr>
        <w:widowControl/>
        <w:spacing w:after="0" w:line="240" w:lineRule="auto"/>
        <w:rPr>
          <w:rFonts w:ascii="Times New Roman" w:hAnsi="Times New Roman" w:cs="Times New Roman"/>
          <w:lang w:val="pl-PL"/>
        </w:rPr>
      </w:pPr>
    </w:p>
    <w:p w14:paraId="5FCC70F1"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5.2</w:t>
      </w:r>
      <w:r w:rsidRPr="001645B7">
        <w:rPr>
          <w:rFonts w:ascii="Times New Roman" w:eastAsia="Times New Roman" w:hAnsi="Times New Roman" w:cs="Times New Roman"/>
          <w:b/>
          <w:bCs/>
          <w:lang w:val="pl-PL"/>
        </w:rPr>
        <w:tab/>
        <w:t>Właściwości farmakokinetyczne</w:t>
      </w:r>
    </w:p>
    <w:p w14:paraId="4115A43E" w14:textId="77777777" w:rsidR="00F61A98" w:rsidRPr="001645B7" w:rsidRDefault="00F61A98" w:rsidP="00AE02C7">
      <w:pPr>
        <w:widowControl/>
        <w:spacing w:after="0" w:line="240" w:lineRule="auto"/>
        <w:rPr>
          <w:rFonts w:ascii="Times New Roman" w:hAnsi="Times New Roman" w:cs="Times New Roman"/>
          <w:lang w:val="pl-PL"/>
        </w:rPr>
      </w:pPr>
    </w:p>
    <w:p w14:paraId="764ABE6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Wchłanianie</w:t>
      </w:r>
    </w:p>
    <w:p w14:paraId="2C786EFC" w14:textId="1BEFD92F" w:rsidR="00F61A98" w:rsidRPr="001645B7" w:rsidRDefault="001C10AF"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Mediana </w:t>
      </w:r>
      <w:r w:rsidR="004C72D0" w:rsidRPr="001645B7">
        <w:rPr>
          <w:rFonts w:ascii="Times New Roman" w:eastAsia="Times New Roman" w:hAnsi="Times New Roman" w:cs="Times New Roman"/>
          <w:lang w:val="pl-PL"/>
        </w:rPr>
        <w:t>czas</w:t>
      </w:r>
      <w:r w:rsidRPr="001645B7">
        <w:rPr>
          <w:rFonts w:ascii="Times New Roman" w:eastAsia="Times New Roman" w:hAnsi="Times New Roman" w:cs="Times New Roman"/>
          <w:lang w:val="pl-PL"/>
        </w:rPr>
        <w:t>u</w:t>
      </w:r>
      <w:r w:rsidR="004C72D0" w:rsidRPr="001645B7">
        <w:rPr>
          <w:rFonts w:ascii="Times New Roman" w:eastAsia="Times New Roman" w:hAnsi="Times New Roman" w:cs="Times New Roman"/>
          <w:lang w:val="pl-PL"/>
        </w:rPr>
        <w:t xml:space="preserve"> potrzebn</w:t>
      </w:r>
      <w:r w:rsidRPr="001645B7">
        <w:rPr>
          <w:rFonts w:ascii="Times New Roman" w:eastAsia="Times New Roman" w:hAnsi="Times New Roman" w:cs="Times New Roman"/>
          <w:lang w:val="pl-PL"/>
        </w:rPr>
        <w:t>ego</w:t>
      </w:r>
      <w:r w:rsidR="004C72D0" w:rsidRPr="001645B7">
        <w:rPr>
          <w:rFonts w:ascii="Times New Roman" w:eastAsia="Times New Roman" w:hAnsi="Times New Roman" w:cs="Times New Roman"/>
          <w:lang w:val="pl-PL"/>
        </w:rPr>
        <w:t xml:space="preserve"> do osiągnięcia maksymalnego stężenia w surowicy (t</w:t>
      </w:r>
      <w:r w:rsidR="004C72D0" w:rsidRPr="001645B7">
        <w:rPr>
          <w:rFonts w:ascii="Times New Roman" w:eastAsia="Times New Roman" w:hAnsi="Times New Roman" w:cs="Times New Roman"/>
          <w:vertAlign w:val="subscript"/>
          <w:lang w:val="pl-PL"/>
        </w:rPr>
        <w:t>max</w:t>
      </w:r>
      <w:r w:rsidR="004C72D0" w:rsidRPr="001645B7">
        <w:rPr>
          <w:rFonts w:ascii="Times New Roman" w:eastAsia="Times New Roman" w:hAnsi="Times New Roman" w:cs="Times New Roman"/>
          <w:lang w:val="pl-PL"/>
        </w:rPr>
        <w:t>) wynosi 8,</w:t>
      </w:r>
      <w:r w:rsidR="0090219D" w:rsidRPr="001645B7">
        <w:rPr>
          <w:rFonts w:ascii="Times New Roman" w:eastAsia="Times New Roman" w:hAnsi="Times New Roman" w:cs="Times New Roman"/>
          <w:lang w:val="pl-PL"/>
        </w:rPr>
        <w:t>5 </w:t>
      </w:r>
      <w:r w:rsidR="004C72D0" w:rsidRPr="001645B7">
        <w:rPr>
          <w:rFonts w:ascii="Times New Roman" w:eastAsia="Times New Roman" w:hAnsi="Times New Roman" w:cs="Times New Roman"/>
          <w:lang w:val="pl-PL"/>
        </w:rPr>
        <w:t>dni po podskórnym podaniu pojedynczej dawki wynoszącej 9</w:t>
      </w:r>
      <w:r w:rsidR="0090219D" w:rsidRPr="001645B7">
        <w:rPr>
          <w:rFonts w:ascii="Times New Roman" w:eastAsia="Times New Roman" w:hAnsi="Times New Roman" w:cs="Times New Roman"/>
          <w:lang w:val="pl-PL"/>
        </w:rPr>
        <w:t>0 </w:t>
      </w:r>
      <w:r w:rsidR="004C72D0" w:rsidRPr="001645B7">
        <w:rPr>
          <w:rFonts w:ascii="Times New Roman" w:eastAsia="Times New Roman" w:hAnsi="Times New Roman" w:cs="Times New Roman"/>
          <w:lang w:val="pl-PL"/>
        </w:rPr>
        <w:t>mg, zdrowym ochotnikom. Średnie wartości</w:t>
      </w:r>
      <w:r w:rsidR="00A94382" w:rsidRPr="001645B7">
        <w:rPr>
          <w:rFonts w:ascii="Times New Roman" w:eastAsia="Times New Roman" w:hAnsi="Times New Roman" w:cs="Times New Roman"/>
          <w:lang w:val="pl-PL"/>
        </w:rPr>
        <w:t xml:space="preserve"> </w:t>
      </w:r>
      <w:r w:rsidR="004C72D0" w:rsidRPr="001645B7">
        <w:rPr>
          <w:rFonts w:ascii="Times New Roman" w:eastAsia="Times New Roman" w:hAnsi="Times New Roman" w:cs="Times New Roman"/>
          <w:lang w:val="pl-PL"/>
        </w:rPr>
        <w:t>t</w:t>
      </w:r>
      <w:r w:rsidR="004C72D0" w:rsidRPr="001645B7">
        <w:rPr>
          <w:rFonts w:ascii="Times New Roman" w:eastAsia="Times New Roman" w:hAnsi="Times New Roman" w:cs="Times New Roman"/>
          <w:vertAlign w:val="subscript"/>
          <w:lang w:val="pl-PL"/>
        </w:rPr>
        <w:t>max</w:t>
      </w:r>
      <w:r w:rsidR="004C72D0" w:rsidRPr="001645B7">
        <w:rPr>
          <w:rFonts w:ascii="Times New Roman" w:eastAsia="Times New Roman" w:hAnsi="Times New Roman" w:cs="Times New Roman"/>
          <w:lang w:val="pl-PL"/>
        </w:rPr>
        <w:t xml:space="preserve"> ustekinumabu po podaniu pojedynczej dawki 4</w:t>
      </w:r>
      <w:r w:rsidR="0090219D" w:rsidRPr="001645B7">
        <w:rPr>
          <w:rFonts w:ascii="Times New Roman" w:eastAsia="Times New Roman" w:hAnsi="Times New Roman" w:cs="Times New Roman"/>
          <w:lang w:val="pl-PL"/>
        </w:rPr>
        <w:t>5 </w:t>
      </w:r>
      <w:r w:rsidR="004C72D0" w:rsidRPr="001645B7">
        <w:rPr>
          <w:rFonts w:ascii="Times New Roman" w:eastAsia="Times New Roman" w:hAnsi="Times New Roman" w:cs="Times New Roman"/>
          <w:lang w:val="pl-PL"/>
        </w:rPr>
        <w:t>lub 9</w:t>
      </w:r>
      <w:r w:rsidR="0090219D" w:rsidRPr="001645B7">
        <w:rPr>
          <w:rFonts w:ascii="Times New Roman" w:eastAsia="Times New Roman" w:hAnsi="Times New Roman" w:cs="Times New Roman"/>
          <w:lang w:val="pl-PL"/>
        </w:rPr>
        <w:t>0 </w:t>
      </w:r>
      <w:r w:rsidR="004C72D0" w:rsidRPr="001645B7">
        <w:rPr>
          <w:rFonts w:ascii="Times New Roman" w:eastAsia="Times New Roman" w:hAnsi="Times New Roman" w:cs="Times New Roman"/>
          <w:lang w:val="pl-PL"/>
        </w:rPr>
        <w:t>mg drogą podskórną pacjentom z łuszczycą były porównywalne z wartościami odnotowanymi u zdrowych ochotników.</w:t>
      </w:r>
    </w:p>
    <w:p w14:paraId="2346781D" w14:textId="77777777" w:rsidR="00F61A98" w:rsidRPr="001645B7" w:rsidRDefault="00F61A98" w:rsidP="00AE02C7">
      <w:pPr>
        <w:widowControl/>
        <w:spacing w:after="0" w:line="240" w:lineRule="auto"/>
        <w:rPr>
          <w:rFonts w:ascii="Times New Roman" w:hAnsi="Times New Roman" w:cs="Times New Roman"/>
          <w:lang w:val="pl-PL"/>
        </w:rPr>
      </w:pPr>
    </w:p>
    <w:p w14:paraId="617ABDB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Bezwzględna biodostępność ustekinumabu po podskórnym podaniu pojedynczej dawki wynosiła</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57,2% u pacjentów z łuszczycą.</w:t>
      </w:r>
    </w:p>
    <w:p w14:paraId="3CCCCC67" w14:textId="77777777" w:rsidR="00F61A98" w:rsidRPr="001645B7" w:rsidRDefault="00F61A98" w:rsidP="00AE02C7">
      <w:pPr>
        <w:widowControl/>
        <w:spacing w:after="0" w:line="240" w:lineRule="auto"/>
        <w:rPr>
          <w:rFonts w:ascii="Times New Roman" w:hAnsi="Times New Roman" w:cs="Times New Roman"/>
          <w:lang w:val="pl-PL"/>
        </w:rPr>
      </w:pPr>
    </w:p>
    <w:p w14:paraId="17CA6AB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Dystrybucja</w:t>
      </w:r>
    </w:p>
    <w:p w14:paraId="4B6D3D35" w14:textId="4A026EA5" w:rsidR="00F61A98" w:rsidRPr="001645B7" w:rsidRDefault="001C10AF"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Mediana </w:t>
      </w:r>
      <w:r w:rsidR="004C72D0" w:rsidRPr="001645B7">
        <w:rPr>
          <w:rFonts w:ascii="Times New Roman" w:eastAsia="Times New Roman" w:hAnsi="Times New Roman" w:cs="Times New Roman"/>
          <w:lang w:val="pl-PL"/>
        </w:rPr>
        <w:t>objętoś</w:t>
      </w:r>
      <w:r w:rsidRPr="001645B7">
        <w:rPr>
          <w:rFonts w:ascii="Times New Roman" w:eastAsia="Times New Roman" w:hAnsi="Times New Roman" w:cs="Times New Roman"/>
          <w:lang w:val="pl-PL"/>
        </w:rPr>
        <w:t>ci</w:t>
      </w:r>
      <w:r w:rsidR="004C72D0" w:rsidRPr="001645B7">
        <w:rPr>
          <w:rFonts w:ascii="Times New Roman" w:eastAsia="Times New Roman" w:hAnsi="Times New Roman" w:cs="Times New Roman"/>
          <w:lang w:val="pl-PL"/>
        </w:rPr>
        <w:t xml:space="preserve"> dystrybucji w fazie końcowej (Vz) po dożylnym podaniu pojedynczej dawki leku pacjentom z łuszczycą wynosiła od 5</w:t>
      </w:r>
      <w:r w:rsidR="0090219D" w:rsidRPr="001645B7">
        <w:rPr>
          <w:rFonts w:ascii="Times New Roman" w:eastAsia="Times New Roman" w:hAnsi="Times New Roman" w:cs="Times New Roman"/>
          <w:lang w:val="pl-PL"/>
        </w:rPr>
        <w:t>7 </w:t>
      </w:r>
      <w:r w:rsidR="004C72D0" w:rsidRPr="001645B7">
        <w:rPr>
          <w:rFonts w:ascii="Times New Roman" w:eastAsia="Times New Roman" w:hAnsi="Times New Roman" w:cs="Times New Roman"/>
          <w:lang w:val="pl-PL"/>
        </w:rPr>
        <w:t>do 8</w:t>
      </w:r>
      <w:r w:rsidR="0090219D" w:rsidRPr="001645B7">
        <w:rPr>
          <w:rFonts w:ascii="Times New Roman" w:eastAsia="Times New Roman" w:hAnsi="Times New Roman" w:cs="Times New Roman"/>
          <w:lang w:val="pl-PL"/>
        </w:rPr>
        <w:t>3 </w:t>
      </w:r>
      <w:r w:rsidR="004C72D0" w:rsidRPr="001645B7">
        <w:rPr>
          <w:rFonts w:ascii="Times New Roman" w:eastAsia="Times New Roman" w:hAnsi="Times New Roman" w:cs="Times New Roman"/>
          <w:lang w:val="pl-PL"/>
        </w:rPr>
        <w:t>ml/kg.</w:t>
      </w:r>
    </w:p>
    <w:p w14:paraId="38D1F9B7" w14:textId="77777777" w:rsidR="00F61A98" w:rsidRPr="001645B7" w:rsidRDefault="00F61A98" w:rsidP="00AE02C7">
      <w:pPr>
        <w:widowControl/>
        <w:spacing w:after="0" w:line="240" w:lineRule="auto"/>
        <w:rPr>
          <w:rFonts w:ascii="Times New Roman" w:hAnsi="Times New Roman" w:cs="Times New Roman"/>
          <w:lang w:val="pl-PL"/>
        </w:rPr>
      </w:pPr>
    </w:p>
    <w:p w14:paraId="6A65A4B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Metabolizm</w:t>
      </w:r>
    </w:p>
    <w:p w14:paraId="586BF18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Dokładny metabolizm ustekinumabu nie został poznany.</w:t>
      </w:r>
    </w:p>
    <w:p w14:paraId="401D3F47" w14:textId="77777777" w:rsidR="00F61A98" w:rsidRPr="001645B7" w:rsidRDefault="00F61A98" w:rsidP="00AE02C7">
      <w:pPr>
        <w:widowControl/>
        <w:spacing w:after="0" w:line="240" w:lineRule="auto"/>
        <w:rPr>
          <w:rFonts w:ascii="Times New Roman" w:hAnsi="Times New Roman" w:cs="Times New Roman"/>
          <w:lang w:val="pl-PL"/>
        </w:rPr>
      </w:pPr>
    </w:p>
    <w:p w14:paraId="3D1156F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Eliminacja</w:t>
      </w:r>
    </w:p>
    <w:p w14:paraId="5D422934" w14:textId="02B38700" w:rsidR="00F61A98" w:rsidRPr="001645B7" w:rsidRDefault="001C10AF"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Mediana </w:t>
      </w:r>
      <w:r w:rsidR="004C72D0" w:rsidRPr="001645B7">
        <w:rPr>
          <w:rFonts w:ascii="Times New Roman" w:eastAsia="Times New Roman" w:hAnsi="Times New Roman" w:cs="Times New Roman"/>
          <w:lang w:val="pl-PL"/>
        </w:rPr>
        <w:t>klirens</w:t>
      </w:r>
      <w:r w:rsidRPr="001645B7">
        <w:rPr>
          <w:rFonts w:ascii="Times New Roman" w:eastAsia="Times New Roman" w:hAnsi="Times New Roman" w:cs="Times New Roman"/>
          <w:lang w:val="pl-PL"/>
        </w:rPr>
        <w:t>u</w:t>
      </w:r>
      <w:r w:rsidR="004C72D0" w:rsidRPr="001645B7">
        <w:rPr>
          <w:rFonts w:ascii="Times New Roman" w:eastAsia="Times New Roman" w:hAnsi="Times New Roman" w:cs="Times New Roman"/>
          <w:lang w:val="pl-PL"/>
        </w:rPr>
        <w:t xml:space="preserve"> ustrojow</w:t>
      </w:r>
      <w:r w:rsidRPr="001645B7">
        <w:rPr>
          <w:rFonts w:ascii="Times New Roman" w:eastAsia="Times New Roman" w:hAnsi="Times New Roman" w:cs="Times New Roman"/>
          <w:lang w:val="pl-PL"/>
        </w:rPr>
        <w:t>ego</w:t>
      </w:r>
      <w:r w:rsidR="004C72D0" w:rsidRPr="001645B7">
        <w:rPr>
          <w:rFonts w:ascii="Times New Roman" w:eastAsia="Times New Roman" w:hAnsi="Times New Roman" w:cs="Times New Roman"/>
          <w:lang w:val="pl-PL"/>
        </w:rPr>
        <w:t xml:space="preserve"> (Cl) po dożylnym podaniu pojedynczej dawki leku pacjentom z łuszczycą wynosił</w:t>
      </w:r>
      <w:r w:rsidRPr="001645B7">
        <w:rPr>
          <w:rFonts w:ascii="Times New Roman" w:eastAsia="Times New Roman" w:hAnsi="Times New Roman" w:cs="Times New Roman"/>
          <w:lang w:val="pl-PL"/>
        </w:rPr>
        <w:t>a</w:t>
      </w:r>
      <w:r w:rsidR="004C72D0" w:rsidRPr="001645B7">
        <w:rPr>
          <w:rFonts w:ascii="Times New Roman" w:eastAsia="Times New Roman" w:hAnsi="Times New Roman" w:cs="Times New Roman"/>
          <w:lang w:val="pl-PL"/>
        </w:rPr>
        <w:t xml:space="preserve"> od 1,9</w:t>
      </w:r>
      <w:r w:rsidR="0090219D" w:rsidRPr="001645B7">
        <w:rPr>
          <w:rFonts w:ascii="Times New Roman" w:eastAsia="Times New Roman" w:hAnsi="Times New Roman" w:cs="Times New Roman"/>
          <w:lang w:val="pl-PL"/>
        </w:rPr>
        <w:t>9 </w:t>
      </w:r>
      <w:r w:rsidR="004C72D0" w:rsidRPr="001645B7">
        <w:rPr>
          <w:rFonts w:ascii="Times New Roman" w:eastAsia="Times New Roman" w:hAnsi="Times New Roman" w:cs="Times New Roman"/>
          <w:lang w:val="pl-PL"/>
        </w:rPr>
        <w:t>do 2,3</w:t>
      </w:r>
      <w:r w:rsidR="0090219D" w:rsidRPr="001645B7">
        <w:rPr>
          <w:rFonts w:ascii="Times New Roman" w:eastAsia="Times New Roman" w:hAnsi="Times New Roman" w:cs="Times New Roman"/>
          <w:lang w:val="pl-PL"/>
        </w:rPr>
        <w:t>4 </w:t>
      </w:r>
      <w:r w:rsidR="004C72D0" w:rsidRPr="001645B7">
        <w:rPr>
          <w:rFonts w:ascii="Times New Roman" w:eastAsia="Times New Roman" w:hAnsi="Times New Roman" w:cs="Times New Roman"/>
          <w:lang w:val="pl-PL"/>
        </w:rPr>
        <w:t>ml/dobę/kg. Mediana okresu półtrwania (t</w:t>
      </w:r>
      <w:r w:rsidR="004C72D0" w:rsidRPr="001645B7">
        <w:rPr>
          <w:rFonts w:ascii="Times New Roman" w:eastAsia="Times New Roman" w:hAnsi="Times New Roman" w:cs="Times New Roman"/>
          <w:vertAlign w:val="subscript"/>
          <w:lang w:val="pl-PL"/>
        </w:rPr>
        <w:t>1/2</w:t>
      </w:r>
      <w:r w:rsidR="004C72D0" w:rsidRPr="001645B7">
        <w:rPr>
          <w:rFonts w:ascii="Times New Roman" w:eastAsia="Times New Roman" w:hAnsi="Times New Roman" w:cs="Times New Roman"/>
          <w:lang w:val="pl-PL"/>
        </w:rPr>
        <w:t>) ustekinumabu u pacjentów</w:t>
      </w:r>
      <w:r w:rsidR="00A94382" w:rsidRPr="001645B7">
        <w:rPr>
          <w:rFonts w:ascii="Times New Roman" w:eastAsia="Times New Roman" w:hAnsi="Times New Roman" w:cs="Times New Roman"/>
          <w:lang w:val="pl-PL"/>
        </w:rPr>
        <w:t xml:space="preserve"> </w:t>
      </w:r>
      <w:r w:rsidR="004C72D0" w:rsidRPr="001645B7">
        <w:rPr>
          <w:rFonts w:ascii="Times New Roman" w:eastAsia="Times New Roman" w:hAnsi="Times New Roman" w:cs="Times New Roman"/>
          <w:lang w:val="pl-PL"/>
        </w:rPr>
        <w:t>z łuszczycą, łuszczycowym zapaleniem stawów</w:t>
      </w:r>
      <w:r w:rsidR="00CB0AE4" w:rsidRPr="001645B7">
        <w:rPr>
          <w:rFonts w:ascii="Times New Roman" w:eastAsia="Times New Roman" w:hAnsi="Times New Roman" w:cs="Times New Roman"/>
          <w:lang w:val="pl-PL"/>
        </w:rPr>
        <w:t xml:space="preserve"> lub </w:t>
      </w:r>
      <w:r w:rsidR="004C72D0" w:rsidRPr="001645B7">
        <w:rPr>
          <w:rFonts w:ascii="Times New Roman" w:eastAsia="Times New Roman" w:hAnsi="Times New Roman" w:cs="Times New Roman"/>
          <w:lang w:val="pl-PL"/>
        </w:rPr>
        <w:t xml:space="preserve">chorobą Crohna, wynosiła około </w:t>
      </w:r>
      <w:r w:rsidR="0090219D" w:rsidRPr="001645B7">
        <w:rPr>
          <w:rFonts w:ascii="Times New Roman" w:eastAsia="Times New Roman" w:hAnsi="Times New Roman" w:cs="Times New Roman"/>
          <w:lang w:val="pl-PL"/>
        </w:rPr>
        <w:t>3 </w:t>
      </w:r>
      <w:r w:rsidR="004C72D0" w:rsidRPr="001645B7">
        <w:rPr>
          <w:rFonts w:ascii="Times New Roman" w:eastAsia="Times New Roman" w:hAnsi="Times New Roman" w:cs="Times New Roman"/>
          <w:lang w:val="pl-PL"/>
        </w:rPr>
        <w:t>tygodnie, w zakresie od 1</w:t>
      </w:r>
      <w:r w:rsidR="0090219D" w:rsidRPr="001645B7">
        <w:rPr>
          <w:rFonts w:ascii="Times New Roman" w:eastAsia="Times New Roman" w:hAnsi="Times New Roman" w:cs="Times New Roman"/>
          <w:lang w:val="pl-PL"/>
        </w:rPr>
        <w:t>5 </w:t>
      </w:r>
      <w:r w:rsidR="004C72D0" w:rsidRPr="001645B7">
        <w:rPr>
          <w:rFonts w:ascii="Times New Roman" w:eastAsia="Times New Roman" w:hAnsi="Times New Roman" w:cs="Times New Roman"/>
          <w:lang w:val="pl-PL"/>
        </w:rPr>
        <w:t>do 3</w:t>
      </w:r>
      <w:r w:rsidR="0090219D" w:rsidRPr="001645B7">
        <w:rPr>
          <w:rFonts w:ascii="Times New Roman" w:eastAsia="Times New Roman" w:hAnsi="Times New Roman" w:cs="Times New Roman"/>
          <w:lang w:val="pl-PL"/>
        </w:rPr>
        <w:t>2 </w:t>
      </w:r>
      <w:r w:rsidR="004C72D0" w:rsidRPr="001645B7">
        <w:rPr>
          <w:rFonts w:ascii="Times New Roman" w:eastAsia="Times New Roman" w:hAnsi="Times New Roman" w:cs="Times New Roman"/>
          <w:lang w:val="pl-PL"/>
        </w:rPr>
        <w:t>dni we wszystkich badaniach nad łuszczycą i łuszczycowym zapaleniem stawów. W populacyjnej analizie farmakokinetycznej pozorny klirens (Cl/F) oraz pozorna objętość dystrybucji (V/F) wynosiły u pacjentów z łuszczycą, odpowiednio 0,46</w:t>
      </w:r>
      <w:r w:rsidR="0090219D" w:rsidRPr="001645B7">
        <w:rPr>
          <w:rFonts w:ascii="Times New Roman" w:eastAsia="Times New Roman" w:hAnsi="Times New Roman" w:cs="Times New Roman"/>
          <w:lang w:val="pl-PL"/>
        </w:rPr>
        <w:t>5 </w:t>
      </w:r>
      <w:r w:rsidR="004C72D0" w:rsidRPr="001645B7">
        <w:rPr>
          <w:rFonts w:ascii="Times New Roman" w:eastAsia="Times New Roman" w:hAnsi="Times New Roman" w:cs="Times New Roman"/>
          <w:lang w:val="pl-PL"/>
        </w:rPr>
        <w:t>l/dobę i 15,</w:t>
      </w:r>
      <w:r w:rsidR="0090219D" w:rsidRPr="001645B7">
        <w:rPr>
          <w:rFonts w:ascii="Times New Roman" w:eastAsia="Times New Roman" w:hAnsi="Times New Roman" w:cs="Times New Roman"/>
          <w:lang w:val="pl-PL"/>
        </w:rPr>
        <w:t>7 </w:t>
      </w:r>
      <w:r w:rsidR="004C72D0" w:rsidRPr="001645B7">
        <w:rPr>
          <w:rFonts w:ascii="Times New Roman" w:eastAsia="Times New Roman" w:hAnsi="Times New Roman" w:cs="Times New Roman"/>
          <w:lang w:val="pl-PL"/>
        </w:rPr>
        <w:t>l. Płeć pacjenta nie miała wpływu na wartość Cl/F ustekinumabu. Przeprowadzona populacyjna analiza farmakokinetyczna wykazała istnienie tendencji w kierunku większych wartości klirensu ustekinumabu u pacjentów z dodatnimi wynikami testów na obecność przeciwciał przeciwko ustekinumabowi.</w:t>
      </w:r>
    </w:p>
    <w:p w14:paraId="4E33AA2C" w14:textId="77777777" w:rsidR="00F61A98" w:rsidRPr="001645B7" w:rsidRDefault="00F61A98" w:rsidP="00AE02C7">
      <w:pPr>
        <w:widowControl/>
        <w:spacing w:after="0" w:line="240" w:lineRule="auto"/>
        <w:rPr>
          <w:rFonts w:ascii="Times New Roman" w:hAnsi="Times New Roman" w:cs="Times New Roman"/>
          <w:lang w:val="pl-PL"/>
        </w:rPr>
      </w:pPr>
    </w:p>
    <w:p w14:paraId="2F14449C" w14:textId="77777777" w:rsidR="00F61A98" w:rsidRPr="001645B7" w:rsidRDefault="004C72D0" w:rsidP="00A94382">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Liniowość dawki</w:t>
      </w:r>
    </w:p>
    <w:p w14:paraId="3798DA5B" w14:textId="77777777" w:rsidR="00F61A98" w:rsidRPr="001645B7" w:rsidRDefault="004C72D0" w:rsidP="00A94382">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pacjentów z łuszczycą po podaniu dożylnym pojedynczej dawki wynoszącej od 0,0</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mg/kg do</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mg/kg lub podaniu podskórnym pojedynczej dawki wynoszącej od około 2</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do 24</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w:t>
      </w:r>
      <w:r w:rsidRPr="001645B7">
        <w:rPr>
          <w:rFonts w:ascii="Times New Roman" w:eastAsia="Times New Roman" w:hAnsi="Times New Roman" w:cs="Times New Roman"/>
          <w:lang w:val="pl-PL"/>
        </w:rPr>
        <w:lastRenderedPageBreak/>
        <w:t>ekspozycja ogólnoustrojowa na ustekinumab (C</w:t>
      </w:r>
      <w:r w:rsidRPr="001645B7">
        <w:rPr>
          <w:rFonts w:ascii="Times New Roman" w:eastAsia="Times New Roman" w:hAnsi="Times New Roman" w:cs="Times New Roman"/>
          <w:vertAlign w:val="subscript"/>
          <w:lang w:val="pl-PL"/>
        </w:rPr>
        <w:t>max</w:t>
      </w:r>
      <w:r w:rsidRPr="001645B7">
        <w:rPr>
          <w:rFonts w:ascii="Times New Roman" w:eastAsia="Times New Roman" w:hAnsi="Times New Roman" w:cs="Times New Roman"/>
          <w:lang w:val="pl-PL"/>
        </w:rPr>
        <w:t xml:space="preserve"> oraz AUC) zwiększała się w przybliżeniu proporcjonalnie do dawki leku.</w:t>
      </w:r>
    </w:p>
    <w:p w14:paraId="7DFDAC0C" w14:textId="77777777" w:rsidR="00F61A98" w:rsidRPr="001645B7" w:rsidRDefault="00F61A98" w:rsidP="00AE02C7">
      <w:pPr>
        <w:widowControl/>
        <w:spacing w:after="0" w:line="240" w:lineRule="auto"/>
        <w:rPr>
          <w:rFonts w:ascii="Times New Roman" w:hAnsi="Times New Roman" w:cs="Times New Roman"/>
          <w:lang w:val="pl-PL"/>
        </w:rPr>
      </w:pPr>
    </w:p>
    <w:p w14:paraId="07BE442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Pojedyncza dawka w stosunku do dawek wielokrotnych</w:t>
      </w:r>
    </w:p>
    <w:p w14:paraId="54CDD990" w14:textId="7AD3723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Profile stężenie–czas w surowicy dla ustekinumabu po podaniu podskórnym pojedynczej lub wielokrotnej dawki leku były w większości przypadków możliwe do przewidzenia. U pacjentów z łuszczycą stężenia odpowiadające stanowi równowagi dynamicznej ustekinumabu w surowicy zostały osiągnięte do 28. tygodnia terapii po podaniu początkowych dawek podskórnych leku</w:t>
      </w:r>
      <w:r w:rsidR="00EA7D1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tygodniach: 0. i 4., a następnie podaniu tej samej dawki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Mediana stężenia w stanie stacjonarnym C</w:t>
      </w:r>
      <w:r w:rsidRPr="001645B7">
        <w:rPr>
          <w:rFonts w:ascii="Times New Roman" w:eastAsia="Times New Roman" w:hAnsi="Times New Roman" w:cs="Times New Roman"/>
          <w:vertAlign w:val="subscript"/>
          <w:lang w:val="pl-PL"/>
        </w:rPr>
        <w:t>trough</w:t>
      </w:r>
      <w:r w:rsidRPr="001645B7">
        <w:rPr>
          <w:rFonts w:ascii="Times New Roman" w:eastAsia="Times New Roman" w:hAnsi="Times New Roman" w:cs="Times New Roman"/>
          <w:lang w:val="pl-PL"/>
        </w:rPr>
        <w:t xml:space="preserve"> wyniosła od 0,2</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do 0,2</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μg/ml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oraz od 0,4</w:t>
      </w:r>
      <w:r w:rsidR="0090219D" w:rsidRPr="001645B7">
        <w:rPr>
          <w:rFonts w:ascii="Times New Roman" w:eastAsia="Times New Roman" w:hAnsi="Times New Roman" w:cs="Times New Roman"/>
          <w:lang w:val="pl-PL"/>
        </w:rPr>
        <w:t>7 </w:t>
      </w:r>
      <w:r w:rsidRPr="001645B7">
        <w:rPr>
          <w:rFonts w:ascii="Times New Roman" w:eastAsia="Times New Roman" w:hAnsi="Times New Roman" w:cs="Times New Roman"/>
          <w:lang w:val="pl-PL"/>
        </w:rPr>
        <w:t>do 0,4</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μg/ml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w:t>
      </w:r>
      <w:r w:rsidR="00EA7D1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Nie stwierdzono widocznej kumulacji ustekinumabu w surowicy w czasie podskórnego podawania leku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w:t>
      </w:r>
    </w:p>
    <w:p w14:paraId="782056C8" w14:textId="77777777" w:rsidR="00F61A98" w:rsidRPr="001645B7" w:rsidRDefault="00F61A98" w:rsidP="00AE02C7">
      <w:pPr>
        <w:widowControl/>
        <w:spacing w:after="0" w:line="240" w:lineRule="auto"/>
        <w:rPr>
          <w:rFonts w:ascii="Times New Roman" w:hAnsi="Times New Roman" w:cs="Times New Roman"/>
          <w:lang w:val="pl-PL"/>
        </w:rPr>
      </w:pPr>
    </w:p>
    <w:p w14:paraId="0BAE1EF6" w14:textId="0E9AFC5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pacjentów z chorobą Crohna po podaniu dożylnej dawki</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mg/kg, od 8. tygodnia rozpoczynano podawanie podskórne podtrzymujących dawek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ustekinumabu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lub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Stan stacjonarny stężenia ustekinumabu został osiągnięty z</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podaniem drugiej dawki podtrzymującej. U pacjentów z chorobą Crohna mediana stężeń minimalnych</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stanie stacjonarnym wynosiła od 1,9</w:t>
      </w:r>
      <w:r w:rsidR="0090219D" w:rsidRPr="001645B7">
        <w:rPr>
          <w:rFonts w:ascii="Times New Roman" w:eastAsia="Times New Roman" w:hAnsi="Times New Roman" w:cs="Times New Roman"/>
          <w:lang w:val="pl-PL"/>
        </w:rPr>
        <w:t>7 </w:t>
      </w:r>
      <w:r w:rsidRPr="001645B7">
        <w:rPr>
          <w:rFonts w:ascii="Times New Roman" w:eastAsia="Times New Roman" w:hAnsi="Times New Roman" w:cs="Times New Roman"/>
          <w:lang w:val="pl-PL"/>
        </w:rPr>
        <w:t>μg/ml do 2,2</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μg/ml i od 0,6</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μg/ml do 0,7</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μg/ml dla dawki</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ustekinumabu podawanego odpowiednio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 lub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Minimalne stężenia ustekinumabu w stanie stacjonarnym uzyskiwane podczas podawania dawki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 wiązały się z większymi odsetkami remisji klinicznej w porównaniu z minimalnymi stężeniami ustekinumabu w stanie stacjonarnym uzyskiwanymi podczas podawania dawki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w:t>
      </w:r>
    </w:p>
    <w:p w14:paraId="31E670DA" w14:textId="77777777" w:rsidR="00F61A98" w:rsidRPr="001645B7" w:rsidRDefault="00F61A98" w:rsidP="00AE02C7">
      <w:pPr>
        <w:widowControl/>
        <w:spacing w:after="0" w:line="240" w:lineRule="auto"/>
        <w:rPr>
          <w:rFonts w:ascii="Times New Roman" w:hAnsi="Times New Roman" w:cs="Times New Roman"/>
          <w:lang w:val="pl-PL"/>
        </w:rPr>
      </w:pPr>
    </w:p>
    <w:p w14:paraId="7084187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Wpływ masy ciała na właściwości farmakokinetyczne</w:t>
      </w:r>
    </w:p>
    <w:p w14:paraId="16AC3D3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przeprowadzonej populacyjnej analizie farmakokinetycznej z zastosowaniem danych od pacjentów z łuszczycą, masa ciała pacjenta okazała się być najbardziej znaczącym parametrem mającym wpływ</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na wartość klirensu ustekinumabu. Mediana wartości Cl/F u pacjentów o masie ciała &gt;</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 była</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 około 55% większa w porównaniu z pacjentami o masie ciała ≤</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 Mediana wartości V/F u pacjentów o masie ciała &gt;</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 była o około 37% większa w porównaniu z pacjentami o masie ciała</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 Mediana najmniejszego stężenia ustekinumabu w surowicy bezpośrednio przed podaniem</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kolejnej dawki u pacjentów z większą masą ciała (&gt;</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 przyjmujących lek w dawce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była porównywalna z wartościami uzyskanymi u pacjentów z mniejszą masą ciała (≤</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 przyjmującymi lek w dawce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Podobne wyniki uzyskano w potwierdzającej analizie farmakokinetyki populacyjnej z zastosowaniem danych od pacjentów z łuszczycowym zapaleniem stawów.</w:t>
      </w:r>
    </w:p>
    <w:p w14:paraId="68B53DAC" w14:textId="77777777" w:rsidR="00F61A98" w:rsidRPr="001645B7" w:rsidRDefault="00F61A98" w:rsidP="00AE02C7">
      <w:pPr>
        <w:widowControl/>
        <w:spacing w:after="0" w:line="240" w:lineRule="auto"/>
        <w:rPr>
          <w:rFonts w:ascii="Times New Roman" w:hAnsi="Times New Roman" w:cs="Times New Roman"/>
          <w:lang w:val="pl-PL"/>
        </w:rPr>
      </w:pPr>
    </w:p>
    <w:p w14:paraId="0C0BCF6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Zmiana częstości dawkowania</w:t>
      </w:r>
    </w:p>
    <w:p w14:paraId="3C201C59" w14:textId="37588E0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Wśród pacjentów z chorobą Crohna, na podstawie obserwowanych danych i analiz farmakokinetyki populacyjnej, randomizowani pacjenci, którzy utracili odpowiedź na leczenie, mieli mniejsze stężenia ustekinumabu w surowicy w czasie w porównaniu z pacjentami, którzy nie utracili odpowiedzi. W chorobie Crohna zmiana dawkowania z</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na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 xml:space="preserve">tygodni była związana ze zwiększeniem minimalnych stężeń ustekinumabu w surowicy i towarzyszącym mu zwiększeniem skuteczności. </w:t>
      </w:r>
    </w:p>
    <w:p w14:paraId="36EC6730" w14:textId="77777777" w:rsidR="00F61A98" w:rsidRPr="001645B7" w:rsidRDefault="00F61A98" w:rsidP="00AE02C7">
      <w:pPr>
        <w:widowControl/>
        <w:spacing w:after="0" w:line="240" w:lineRule="auto"/>
        <w:rPr>
          <w:rFonts w:ascii="Times New Roman" w:hAnsi="Times New Roman" w:cs="Times New Roman"/>
          <w:lang w:val="pl-PL"/>
        </w:rPr>
      </w:pPr>
    </w:p>
    <w:p w14:paraId="263F62A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Szczególne grupy pacjentów</w:t>
      </w:r>
    </w:p>
    <w:p w14:paraId="68B8355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Brak dostępnych danych farmakokinetycznych dotyczących stosowania leku u pacjentów z zaburzeniami czynności nerek lub wątroby.</w:t>
      </w:r>
    </w:p>
    <w:p w14:paraId="7DE3764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przeprowadzono szczegółowych badań z udziałem pacjentów w podeszłym wieku.</w:t>
      </w:r>
    </w:p>
    <w:p w14:paraId="1A3CEDDD" w14:textId="77777777" w:rsidR="00F61A98" w:rsidRPr="001645B7" w:rsidRDefault="00F61A98" w:rsidP="00AE02C7">
      <w:pPr>
        <w:widowControl/>
        <w:spacing w:after="0" w:line="240" w:lineRule="auto"/>
        <w:rPr>
          <w:rFonts w:ascii="Times New Roman" w:hAnsi="Times New Roman" w:cs="Times New Roman"/>
          <w:lang w:val="pl-PL"/>
        </w:rPr>
      </w:pPr>
    </w:p>
    <w:p w14:paraId="2E7E0523" w14:textId="5B4D8D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Właściwości farmakokinetyczne ustekinumabu były zasadniczo porównywalne u pacjentów chorych na łuszczycę rasy azjatyckiej, jak i pacjentów pozostałych ras.</w:t>
      </w:r>
    </w:p>
    <w:p w14:paraId="3397DEFD" w14:textId="77777777" w:rsidR="00F61A98" w:rsidRPr="001645B7" w:rsidRDefault="00F61A98" w:rsidP="00AE02C7">
      <w:pPr>
        <w:widowControl/>
        <w:spacing w:after="0" w:line="240" w:lineRule="auto"/>
        <w:rPr>
          <w:rFonts w:ascii="Times New Roman" w:hAnsi="Times New Roman" w:cs="Times New Roman"/>
          <w:lang w:val="pl-PL"/>
        </w:rPr>
      </w:pPr>
    </w:p>
    <w:p w14:paraId="5D9D8EC8" w14:textId="4938EFC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pacjentów z chorobą Crohna na zmienność klirensu ustekinumabu wpływały: masa ciała, stężenie albumin w surowicy, płeć i poziom przeciwciał przeciwko ustekinumabowi; chociaż masa ciała była główną współzmienną wpływającą na objętość dystrybucji. Ponadto w chorobie Crohna na klirens wpływały: białko C-reaktywne, status niepowodzenia leczenia anty-TNF i rasa (azjatycka w porównaniu do ras innych niż azjatycka)</w:t>
      </w:r>
      <w:r w:rsidR="00561320"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Wpływ tych współzmiennych był w zakresie</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20% typowej lub referencyjnej wartości odpowiedniego parametru farmakokinetycznego, dlatego nie jest konieczne </w:t>
      </w:r>
      <w:r w:rsidRPr="001645B7">
        <w:rPr>
          <w:rFonts w:ascii="Times New Roman" w:eastAsia="Times New Roman" w:hAnsi="Times New Roman" w:cs="Times New Roman"/>
          <w:lang w:val="pl-PL"/>
        </w:rPr>
        <w:lastRenderedPageBreak/>
        <w:t>dostosowanie dawki dla tych współzmiennych. Jednoczesne stosowanie leków immunomodulujących nie miało istotnego wpływu na biodostępność ustekinumabu.</w:t>
      </w:r>
    </w:p>
    <w:p w14:paraId="007B7E9A" w14:textId="77777777" w:rsidR="00F61A98" w:rsidRPr="001645B7" w:rsidRDefault="00F61A98" w:rsidP="00AE02C7">
      <w:pPr>
        <w:widowControl/>
        <w:spacing w:after="0" w:line="240" w:lineRule="auto"/>
        <w:rPr>
          <w:rFonts w:ascii="Times New Roman" w:hAnsi="Times New Roman" w:cs="Times New Roman"/>
          <w:lang w:val="pl-PL"/>
        </w:rPr>
      </w:pPr>
    </w:p>
    <w:p w14:paraId="1CB49BA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przeprowadzonej populacyjnej analizie farmakokinetycznej nie wykazano wpływu tytoniu ani alkoholu na właściwości farmakokinetyczne ustekinumabu.</w:t>
      </w:r>
    </w:p>
    <w:p w14:paraId="57C46156" w14:textId="77777777" w:rsidR="00F61A98" w:rsidRPr="001645B7" w:rsidRDefault="00F61A98" w:rsidP="00AE02C7">
      <w:pPr>
        <w:widowControl/>
        <w:spacing w:after="0" w:line="240" w:lineRule="auto"/>
        <w:rPr>
          <w:rFonts w:ascii="Times New Roman" w:hAnsi="Times New Roman" w:cs="Times New Roman"/>
          <w:lang w:val="pl-PL"/>
        </w:rPr>
      </w:pPr>
    </w:p>
    <w:p w14:paraId="42BBFE2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Stężenia ustekinumabu w surowicy u dzieci i młodzieży w wieku od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do 1</w:t>
      </w:r>
      <w:r w:rsidR="0090219D" w:rsidRPr="001645B7">
        <w:rPr>
          <w:rFonts w:ascii="Times New Roman" w:eastAsia="Times New Roman" w:hAnsi="Times New Roman" w:cs="Times New Roman"/>
          <w:lang w:val="pl-PL"/>
        </w:rPr>
        <w:t>7 </w:t>
      </w:r>
      <w:r w:rsidRPr="001645B7">
        <w:rPr>
          <w:rFonts w:ascii="Times New Roman" w:eastAsia="Times New Roman" w:hAnsi="Times New Roman" w:cs="Times New Roman"/>
          <w:lang w:val="pl-PL"/>
        </w:rPr>
        <w:t>lat z łuszczycą, leczonych zalecaną, zależną od masy ciała dawką, były zwykle porównywalne z osiąganymi</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populacji dorosłych z łuszczycą leczonych dawką dla dorosłych. Stężenia ustekinumabu w surowicy u młodzieży z łuszczycą w wieku 12-1</w:t>
      </w:r>
      <w:r w:rsidR="0090219D" w:rsidRPr="001645B7">
        <w:rPr>
          <w:rFonts w:ascii="Times New Roman" w:eastAsia="Times New Roman" w:hAnsi="Times New Roman" w:cs="Times New Roman"/>
          <w:lang w:val="pl-PL"/>
        </w:rPr>
        <w:t>7 </w:t>
      </w:r>
      <w:r w:rsidRPr="001645B7">
        <w:rPr>
          <w:rFonts w:ascii="Times New Roman" w:eastAsia="Times New Roman" w:hAnsi="Times New Roman" w:cs="Times New Roman"/>
          <w:lang w:val="pl-PL"/>
        </w:rPr>
        <w:t>lat (CADMUS) leczonych połową zalecanej, zależnej od</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masy ciała dawki były zwykle mniejsze niż u dorosłych.</w:t>
      </w:r>
    </w:p>
    <w:p w14:paraId="41112648" w14:textId="77777777" w:rsidR="00F61A98" w:rsidRPr="001645B7" w:rsidRDefault="00F61A98" w:rsidP="00AE02C7">
      <w:pPr>
        <w:widowControl/>
        <w:spacing w:after="0" w:line="240" w:lineRule="auto"/>
        <w:rPr>
          <w:rFonts w:ascii="Times New Roman" w:hAnsi="Times New Roman" w:cs="Times New Roman"/>
          <w:lang w:val="pl-PL"/>
        </w:rPr>
      </w:pPr>
    </w:p>
    <w:p w14:paraId="49F6806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Regulacja aktywności enzymów CYP450</w:t>
      </w:r>
    </w:p>
    <w:p w14:paraId="10A7FC7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Wpływ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lub IL-2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na regulację aktywności enzymów CYP45</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oceniono w badaniu </w:t>
      </w:r>
      <w:r w:rsidRPr="001645B7">
        <w:rPr>
          <w:rFonts w:ascii="Times New Roman" w:eastAsia="Times New Roman" w:hAnsi="Times New Roman" w:cs="Times New Roman"/>
          <w:i/>
          <w:lang w:val="pl-PL"/>
        </w:rPr>
        <w:t>in</w:t>
      </w:r>
      <w:r w:rsidR="00A94382" w:rsidRPr="001645B7">
        <w:rPr>
          <w:rFonts w:ascii="Times New Roman" w:eastAsia="Times New Roman" w:hAnsi="Times New Roman" w:cs="Times New Roman"/>
          <w:i/>
          <w:lang w:val="pl-PL"/>
        </w:rPr>
        <w:t> </w:t>
      </w:r>
      <w:r w:rsidRPr="001645B7">
        <w:rPr>
          <w:rFonts w:ascii="Times New Roman" w:eastAsia="Times New Roman" w:hAnsi="Times New Roman" w:cs="Times New Roman"/>
          <w:i/>
          <w:lang w:val="pl-PL"/>
        </w:rPr>
        <w:t>vitro</w:t>
      </w:r>
      <w:r w:rsidR="00A94382" w:rsidRPr="001645B7">
        <w:rPr>
          <w:rFonts w:ascii="Times New Roman" w:eastAsia="Times New Roman" w:hAnsi="Times New Roman" w:cs="Times New Roman"/>
          <w:i/>
          <w:lang w:val="pl-PL"/>
        </w:rPr>
        <w:t xml:space="preserve"> </w:t>
      </w:r>
      <w:r w:rsidRPr="001645B7">
        <w:rPr>
          <w:rFonts w:ascii="Times New Roman" w:eastAsia="Times New Roman" w:hAnsi="Times New Roman" w:cs="Times New Roman"/>
          <w:lang w:val="pl-PL"/>
        </w:rPr>
        <w:t>z zastosowaniem ludzkich hepatocytów, które wykazało, że IL-1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i (lub) IL-2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w stężeniach 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ng/ml nie zmieniały aktywności ludzkich enzymów CYP45</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(CYP1A2, 2B6, 2C9, 2C19, 2D</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lub 3A4;</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patrz</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4.5).</w:t>
      </w:r>
    </w:p>
    <w:p w14:paraId="178DBC19" w14:textId="77777777" w:rsidR="00F61A98" w:rsidRPr="001645B7" w:rsidRDefault="00F61A98" w:rsidP="00051855">
      <w:pPr>
        <w:widowControl/>
        <w:spacing w:after="0" w:line="240" w:lineRule="auto"/>
        <w:rPr>
          <w:rFonts w:ascii="Times New Roman" w:hAnsi="Times New Roman" w:cs="Times New Roman"/>
          <w:lang w:val="pl-PL"/>
        </w:rPr>
      </w:pPr>
    </w:p>
    <w:p w14:paraId="01FDB5B2" w14:textId="619C973E" w:rsidR="00051855" w:rsidRPr="00B4338B" w:rsidRDefault="00051855" w:rsidP="00B4338B">
      <w:pPr>
        <w:numPr>
          <w:ilvl w:val="12"/>
          <w:numId w:val="0"/>
        </w:numPr>
        <w:spacing w:after="0" w:line="240" w:lineRule="auto"/>
        <w:rPr>
          <w:rFonts w:ascii="Times New Roman" w:hAnsi="Times New Roman" w:cs="Times New Roman"/>
          <w:color w:val="000000" w:themeColor="text1"/>
          <w:lang w:val="pl-PL"/>
        </w:rPr>
      </w:pPr>
      <w:r w:rsidRPr="00B4338B">
        <w:rPr>
          <w:rFonts w:ascii="Times New Roman" w:hAnsi="Times New Roman" w:cs="Times New Roman"/>
          <w:color w:val="000000" w:themeColor="text1"/>
          <w:lang w:val="pl-PL"/>
        </w:rPr>
        <w:t>W celu oceny wpływu ustekinumabu na aktywność cytochromu P450 po podaniu dawek indukcyjnych i podtrzymujących u pacjentów z aktywną chorobą Crohna (n=18) przeprowadzono otwarte badanie fazy</w:t>
      </w:r>
      <w:r w:rsidR="00282737" w:rsidRPr="001645B7">
        <w:rPr>
          <w:rFonts w:ascii="Times New Roman" w:hAnsi="Times New Roman" w:cs="Times New Roman"/>
          <w:color w:val="000000" w:themeColor="text1"/>
          <w:lang w:val="pl-PL"/>
        </w:rPr>
        <w:t> </w:t>
      </w:r>
      <w:r w:rsidRPr="00B4338B">
        <w:rPr>
          <w:rFonts w:ascii="Times New Roman" w:hAnsi="Times New Roman" w:cs="Times New Roman"/>
          <w:color w:val="000000" w:themeColor="text1"/>
          <w:lang w:val="pl-PL"/>
        </w:rPr>
        <w:t>1., CNTO1275CRD1003, dotyczące interakcji leków. Nie zaobserwowano klinicznie istotnych zmian w ekspozycji na kofeinę (substrat CYP1A2), warfarynę (substrat CYP2C9), omeprazol (substrat CYP2C19), dekstrometorfan (substrat CYP2D6) lub midazolam (substrat CYP3A) podczas jednoczesnego stosowania z ustekinumabem w zatwierdzonym, zalecanym dawkowaniu u pacjentów z chorobą Crohna (patrz punkt 4.5).</w:t>
      </w:r>
    </w:p>
    <w:p w14:paraId="3D515A53" w14:textId="77777777" w:rsidR="00051855" w:rsidRPr="001645B7" w:rsidRDefault="00051855" w:rsidP="00051855">
      <w:pPr>
        <w:widowControl/>
        <w:spacing w:after="0" w:line="240" w:lineRule="auto"/>
        <w:rPr>
          <w:rFonts w:ascii="Times New Roman" w:hAnsi="Times New Roman" w:cs="Times New Roman"/>
          <w:lang w:val="pl-PL"/>
        </w:rPr>
      </w:pPr>
    </w:p>
    <w:p w14:paraId="3375D483"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5.3</w:t>
      </w:r>
      <w:r w:rsidRPr="001645B7">
        <w:rPr>
          <w:rFonts w:ascii="Times New Roman" w:eastAsia="Times New Roman" w:hAnsi="Times New Roman" w:cs="Times New Roman"/>
          <w:b/>
          <w:bCs/>
          <w:lang w:val="pl-PL"/>
        </w:rPr>
        <w:tab/>
        <w:t>Przedkliniczne dane o bezpieczeństwie</w:t>
      </w:r>
    </w:p>
    <w:p w14:paraId="4A667FBA" w14:textId="77777777" w:rsidR="00F61A98" w:rsidRPr="001645B7" w:rsidRDefault="00F61A98" w:rsidP="00AE02C7">
      <w:pPr>
        <w:widowControl/>
        <w:spacing w:after="0" w:line="240" w:lineRule="auto"/>
        <w:rPr>
          <w:rFonts w:ascii="Times New Roman" w:hAnsi="Times New Roman" w:cs="Times New Roman"/>
          <w:lang w:val="pl-PL"/>
        </w:rPr>
      </w:pPr>
    </w:p>
    <w:p w14:paraId="593EF01D" w14:textId="77777777" w:rsidR="00A2254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Dane niekliniczne wynikające z badań farmakologicznych dotyczących bezpieczeństwa, badań toksyczności po podaniu wielokrotnym oraz toksycznego wpływu na rozród i rozwój potomstwa nie ujawniają żadnego szczególnego zagrożenia (np. toksyczności narządowej) dla człowieka.</w:t>
      </w:r>
    </w:p>
    <w:p w14:paraId="5E8E77C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Badania dotyczące toksycznego wpływu na rozwój i reprodukcję, przeprowadzone u małp</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i/>
          <w:lang w:val="pl-PL"/>
        </w:rPr>
        <w:t xml:space="preserve">Cynomolgus, </w:t>
      </w:r>
      <w:r w:rsidRPr="001645B7">
        <w:rPr>
          <w:rFonts w:ascii="Times New Roman" w:eastAsia="Times New Roman" w:hAnsi="Times New Roman" w:cs="Times New Roman"/>
          <w:lang w:val="pl-PL"/>
        </w:rPr>
        <w:t>nie wykazały występowania działań niepożądanych w stosunku do męskich wskaźników płodności ani uszkodzenia płodu lub toksycznego wpływu na rozwój. Nie stwierdzono żadnych</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działań niepożądanych w stosunku do żeńskich wskaźników płodności przy zastosowaniu przeciwciał</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analogicznych do IL-12/2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u myszy.</w:t>
      </w:r>
    </w:p>
    <w:p w14:paraId="1A96E990" w14:textId="77777777" w:rsidR="00F61A98" w:rsidRPr="001645B7" w:rsidRDefault="00F61A98" w:rsidP="00AE02C7">
      <w:pPr>
        <w:widowControl/>
        <w:spacing w:after="0" w:line="240" w:lineRule="auto"/>
        <w:rPr>
          <w:rFonts w:ascii="Times New Roman" w:hAnsi="Times New Roman" w:cs="Times New Roman"/>
          <w:lang w:val="pl-PL"/>
        </w:rPr>
      </w:pPr>
    </w:p>
    <w:p w14:paraId="2A8AF6F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Dawki stosowane w badaniach na zwierzętach były maksymalnie około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razy większe niż największa równoważna dawka planowana do zastosowania u pacjentów z łuszczycą oraz powodowały maksymalne stężenia w surowicy małp, które były ponad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razy większe niż te obserwowane u ludzi.</w:t>
      </w:r>
    </w:p>
    <w:p w14:paraId="3031C178" w14:textId="77777777" w:rsidR="00F61A98" w:rsidRPr="001645B7" w:rsidRDefault="00F61A98" w:rsidP="00AE02C7">
      <w:pPr>
        <w:widowControl/>
        <w:spacing w:after="0" w:line="240" w:lineRule="auto"/>
        <w:rPr>
          <w:rFonts w:ascii="Times New Roman" w:hAnsi="Times New Roman" w:cs="Times New Roman"/>
          <w:lang w:val="pl-PL"/>
        </w:rPr>
      </w:pPr>
    </w:p>
    <w:p w14:paraId="7FD7DA9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przeprowadzono badań dotyczących działania rakotwórczego ustekinumabu ze względu na brak odpowiedniego modelu przeciwciał, które nie wykazywałyby reakcji krzyżowej z białkiem IL-</w:t>
      </w:r>
      <w:r w:rsidR="00A9438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12/2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p4</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gryzoni.</w:t>
      </w:r>
    </w:p>
    <w:p w14:paraId="16EA4720" w14:textId="77777777" w:rsidR="00F61A98" w:rsidRPr="001645B7" w:rsidRDefault="00F61A98" w:rsidP="00A94382">
      <w:pPr>
        <w:keepNext/>
        <w:widowControl/>
        <w:spacing w:after="0" w:line="240" w:lineRule="auto"/>
        <w:rPr>
          <w:rFonts w:ascii="Times New Roman" w:hAnsi="Times New Roman" w:cs="Times New Roman"/>
          <w:lang w:val="pl-PL"/>
        </w:rPr>
      </w:pPr>
    </w:p>
    <w:p w14:paraId="34B74FCC" w14:textId="77777777" w:rsidR="00F61A98" w:rsidRPr="001645B7" w:rsidRDefault="00F61A98" w:rsidP="00A94382">
      <w:pPr>
        <w:keepNext/>
        <w:widowControl/>
        <w:spacing w:after="0" w:line="240" w:lineRule="auto"/>
        <w:rPr>
          <w:rFonts w:ascii="Times New Roman" w:hAnsi="Times New Roman" w:cs="Times New Roman"/>
          <w:lang w:val="pl-PL"/>
        </w:rPr>
      </w:pPr>
    </w:p>
    <w:p w14:paraId="777D0F49"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w:t>
      </w:r>
      <w:r w:rsidRPr="001645B7">
        <w:rPr>
          <w:rFonts w:ascii="Times New Roman" w:eastAsia="Times New Roman" w:hAnsi="Times New Roman" w:cs="Times New Roman"/>
          <w:b/>
          <w:bCs/>
          <w:lang w:val="pl-PL"/>
        </w:rPr>
        <w:tab/>
        <w:t>DANE FARMACEUTYCZNE</w:t>
      </w:r>
    </w:p>
    <w:p w14:paraId="13C05CFB" w14:textId="77777777" w:rsidR="00F61A98" w:rsidRPr="001645B7" w:rsidRDefault="00F61A98" w:rsidP="00AE02C7">
      <w:pPr>
        <w:widowControl/>
        <w:spacing w:after="0" w:line="240" w:lineRule="auto"/>
        <w:rPr>
          <w:rFonts w:ascii="Times New Roman" w:hAnsi="Times New Roman" w:cs="Times New Roman"/>
          <w:lang w:val="pl-PL"/>
        </w:rPr>
      </w:pPr>
    </w:p>
    <w:p w14:paraId="55BBCD98"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6.1</w:t>
      </w:r>
      <w:r w:rsidRPr="001645B7">
        <w:rPr>
          <w:rFonts w:ascii="Times New Roman" w:eastAsia="Times New Roman" w:hAnsi="Times New Roman" w:cs="Times New Roman"/>
          <w:b/>
          <w:bCs/>
          <w:lang w:val="pl-PL"/>
        </w:rPr>
        <w:tab/>
        <w:t>Wykaz substancji pomocniczych</w:t>
      </w:r>
    </w:p>
    <w:p w14:paraId="20CB13D7" w14:textId="77777777" w:rsidR="00F61A98" w:rsidRPr="001645B7" w:rsidRDefault="00F61A98" w:rsidP="00AE02C7">
      <w:pPr>
        <w:widowControl/>
        <w:spacing w:after="0" w:line="240" w:lineRule="auto"/>
        <w:rPr>
          <w:rFonts w:ascii="Times New Roman" w:hAnsi="Times New Roman" w:cs="Times New Roman"/>
          <w:lang w:val="pl-PL"/>
        </w:rPr>
      </w:pPr>
    </w:p>
    <w:p w14:paraId="29C4EDD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L-histydyna</w:t>
      </w:r>
    </w:p>
    <w:p w14:paraId="431F7510" w14:textId="4E25332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Polisorbat 80</w:t>
      </w:r>
      <w:r w:rsidR="009C4C5D" w:rsidRPr="001645B7">
        <w:rPr>
          <w:rFonts w:ascii="Times New Roman" w:eastAsia="Times New Roman" w:hAnsi="Times New Roman" w:cs="Times New Roman"/>
          <w:lang w:val="pl-PL"/>
        </w:rPr>
        <w:t xml:space="preserve"> (E 433)</w:t>
      </w:r>
    </w:p>
    <w:p w14:paraId="28DACA5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Sacharoza</w:t>
      </w:r>
    </w:p>
    <w:p w14:paraId="6C907EA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Woda do wstrzykiwań</w:t>
      </w:r>
    </w:p>
    <w:p w14:paraId="7E57EF2F" w14:textId="3F45390F" w:rsidR="0090219D" w:rsidRPr="001645B7" w:rsidRDefault="00E4546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Kwas </w:t>
      </w:r>
      <w:r w:rsidR="007C72E4" w:rsidRPr="001645B7">
        <w:rPr>
          <w:rFonts w:ascii="Times New Roman" w:eastAsia="Times New Roman" w:hAnsi="Times New Roman" w:cs="Times New Roman"/>
          <w:lang w:val="pl-PL"/>
        </w:rPr>
        <w:t>solny</w:t>
      </w:r>
      <w:r w:rsidRPr="001645B7">
        <w:rPr>
          <w:rFonts w:ascii="Times New Roman" w:eastAsia="Times New Roman" w:hAnsi="Times New Roman" w:cs="Times New Roman"/>
          <w:lang w:val="pl-PL"/>
        </w:rPr>
        <w:t xml:space="preserve"> (do dostosowania pH)</w:t>
      </w:r>
    </w:p>
    <w:p w14:paraId="09DCD7C3" w14:textId="77777777" w:rsidR="00E45469" w:rsidRPr="001645B7" w:rsidRDefault="00E45469" w:rsidP="00AE02C7">
      <w:pPr>
        <w:widowControl/>
        <w:spacing w:after="0" w:line="240" w:lineRule="auto"/>
        <w:rPr>
          <w:rFonts w:ascii="Times New Roman" w:hAnsi="Times New Roman" w:cs="Times New Roman"/>
          <w:lang w:val="pl-PL"/>
        </w:rPr>
      </w:pPr>
    </w:p>
    <w:p w14:paraId="0E7FDD88"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6.2</w:t>
      </w:r>
      <w:r w:rsidRPr="001645B7">
        <w:rPr>
          <w:rFonts w:ascii="Times New Roman" w:eastAsia="Times New Roman" w:hAnsi="Times New Roman" w:cs="Times New Roman"/>
          <w:b/>
          <w:bCs/>
          <w:lang w:val="pl-PL"/>
        </w:rPr>
        <w:tab/>
        <w:t>Niezgodności farmaceutyczne</w:t>
      </w:r>
    </w:p>
    <w:p w14:paraId="5A625CD5" w14:textId="77777777" w:rsidR="00F61A98" w:rsidRPr="001645B7" w:rsidRDefault="00F61A98" w:rsidP="00AE02C7">
      <w:pPr>
        <w:widowControl/>
        <w:spacing w:after="0" w:line="240" w:lineRule="auto"/>
        <w:rPr>
          <w:rFonts w:ascii="Times New Roman" w:hAnsi="Times New Roman" w:cs="Times New Roman"/>
          <w:lang w:val="pl-PL"/>
        </w:rPr>
      </w:pPr>
    </w:p>
    <w:p w14:paraId="0A903A9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wolno mieszać produktu leczniczego z innymi produktami leczniczymi, ponieważ nie wykonywano badań dotyczących zgodności.</w:t>
      </w:r>
    </w:p>
    <w:p w14:paraId="5A2452D9" w14:textId="77777777" w:rsidR="00F61A98" w:rsidRPr="001645B7" w:rsidRDefault="00F61A98" w:rsidP="00AE02C7">
      <w:pPr>
        <w:widowControl/>
        <w:spacing w:after="0" w:line="240" w:lineRule="auto"/>
        <w:rPr>
          <w:rFonts w:ascii="Times New Roman" w:hAnsi="Times New Roman" w:cs="Times New Roman"/>
          <w:lang w:val="pl-PL"/>
        </w:rPr>
      </w:pPr>
    </w:p>
    <w:p w14:paraId="3E8B3E2D"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6.3</w:t>
      </w:r>
      <w:r w:rsidRPr="001645B7">
        <w:rPr>
          <w:rFonts w:ascii="Times New Roman" w:eastAsia="Times New Roman" w:hAnsi="Times New Roman" w:cs="Times New Roman"/>
          <w:b/>
          <w:bCs/>
          <w:lang w:val="pl-PL"/>
        </w:rPr>
        <w:tab/>
        <w:t>Okres ważności</w:t>
      </w:r>
    </w:p>
    <w:p w14:paraId="7EDD1B09" w14:textId="77777777" w:rsidR="00F61A98" w:rsidRPr="001645B7" w:rsidRDefault="00F61A98" w:rsidP="00AE02C7">
      <w:pPr>
        <w:widowControl/>
        <w:spacing w:after="0" w:line="240" w:lineRule="auto"/>
        <w:rPr>
          <w:rFonts w:ascii="Times New Roman" w:hAnsi="Times New Roman" w:cs="Times New Roman"/>
          <w:lang w:val="pl-PL"/>
        </w:rPr>
      </w:pPr>
    </w:p>
    <w:p w14:paraId="719BEE63" w14:textId="45BC9C05" w:rsidR="00F61A9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Fymskina</w:t>
      </w:r>
      <w:r w:rsidR="004C72D0" w:rsidRPr="001645B7">
        <w:rPr>
          <w:rFonts w:ascii="Times New Roman" w:eastAsia="Times New Roman" w:hAnsi="Times New Roman" w:cs="Times New Roman"/>
          <w:u w:val="single" w:color="000000"/>
          <w:lang w:val="pl-PL"/>
        </w:rPr>
        <w:t xml:space="preserve"> 4</w:t>
      </w:r>
      <w:r w:rsidR="0090219D" w:rsidRPr="001645B7">
        <w:rPr>
          <w:rFonts w:ascii="Times New Roman" w:eastAsia="Times New Roman" w:hAnsi="Times New Roman" w:cs="Times New Roman"/>
          <w:u w:val="single" w:color="000000"/>
          <w:lang w:val="pl-PL"/>
        </w:rPr>
        <w:t>5 </w:t>
      </w:r>
      <w:r w:rsidR="004C72D0" w:rsidRPr="001645B7">
        <w:rPr>
          <w:rFonts w:ascii="Times New Roman" w:eastAsia="Times New Roman" w:hAnsi="Times New Roman" w:cs="Times New Roman"/>
          <w:u w:val="single" w:color="000000"/>
          <w:lang w:val="pl-PL"/>
        </w:rPr>
        <w:t>mg roztwór do wstrzykiwań w ampułko</w:t>
      </w:r>
      <w:r w:rsidR="00E41029" w:rsidRPr="001645B7">
        <w:rPr>
          <w:rFonts w:ascii="Times New Roman" w:eastAsia="Times New Roman" w:hAnsi="Times New Roman" w:cs="Times New Roman"/>
          <w:u w:val="single" w:color="000000"/>
          <w:lang w:val="pl-PL"/>
        </w:rPr>
        <w:t>-</w:t>
      </w:r>
      <w:r w:rsidR="004C72D0" w:rsidRPr="001645B7">
        <w:rPr>
          <w:rFonts w:ascii="Times New Roman" w:eastAsia="Times New Roman" w:hAnsi="Times New Roman" w:cs="Times New Roman"/>
          <w:u w:val="single" w:color="000000"/>
          <w:lang w:val="pl-PL"/>
        </w:rPr>
        <w:t>strzykawce</w:t>
      </w:r>
    </w:p>
    <w:p w14:paraId="06152D60" w14:textId="77777777" w:rsidR="00F61A98" w:rsidRPr="001645B7" w:rsidRDefault="0090219D"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3 </w:t>
      </w:r>
      <w:r w:rsidR="004C72D0" w:rsidRPr="001645B7">
        <w:rPr>
          <w:rFonts w:ascii="Times New Roman" w:eastAsia="Times New Roman" w:hAnsi="Times New Roman" w:cs="Times New Roman"/>
          <w:lang w:val="pl-PL"/>
        </w:rPr>
        <w:t>lata</w:t>
      </w:r>
    </w:p>
    <w:p w14:paraId="757A7471" w14:textId="77777777" w:rsidR="00F61A98" w:rsidRPr="001645B7" w:rsidRDefault="00F61A98" w:rsidP="00AE02C7">
      <w:pPr>
        <w:widowControl/>
        <w:spacing w:after="0" w:line="240" w:lineRule="auto"/>
        <w:rPr>
          <w:rFonts w:ascii="Times New Roman" w:hAnsi="Times New Roman" w:cs="Times New Roman"/>
          <w:lang w:val="pl-PL"/>
        </w:rPr>
      </w:pPr>
    </w:p>
    <w:p w14:paraId="75D21892" w14:textId="0FBF9890" w:rsidR="00F61A98" w:rsidRPr="001645B7" w:rsidRDefault="007C0319" w:rsidP="003024E7">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Fymskina</w:t>
      </w:r>
      <w:r w:rsidR="004C72D0" w:rsidRPr="001645B7">
        <w:rPr>
          <w:rFonts w:ascii="Times New Roman" w:eastAsia="Times New Roman" w:hAnsi="Times New Roman" w:cs="Times New Roman"/>
          <w:u w:val="single" w:color="000000"/>
          <w:lang w:val="pl-PL"/>
        </w:rPr>
        <w:t xml:space="preserve"> 9</w:t>
      </w:r>
      <w:r w:rsidR="0090219D" w:rsidRPr="001645B7">
        <w:rPr>
          <w:rFonts w:ascii="Times New Roman" w:eastAsia="Times New Roman" w:hAnsi="Times New Roman" w:cs="Times New Roman"/>
          <w:u w:val="single" w:color="000000"/>
          <w:lang w:val="pl-PL"/>
        </w:rPr>
        <w:t>0 </w:t>
      </w:r>
      <w:r w:rsidR="004C72D0" w:rsidRPr="001645B7">
        <w:rPr>
          <w:rFonts w:ascii="Times New Roman" w:eastAsia="Times New Roman" w:hAnsi="Times New Roman" w:cs="Times New Roman"/>
          <w:u w:val="single" w:color="000000"/>
          <w:lang w:val="pl-PL"/>
        </w:rPr>
        <w:t>mg roztwór do wstrzykiwań w ampułko</w:t>
      </w:r>
      <w:r w:rsidR="00E41029" w:rsidRPr="001645B7">
        <w:rPr>
          <w:rFonts w:ascii="Times New Roman" w:eastAsia="Times New Roman" w:hAnsi="Times New Roman" w:cs="Times New Roman"/>
          <w:u w:val="single" w:color="000000"/>
          <w:lang w:val="pl-PL"/>
        </w:rPr>
        <w:t>-</w:t>
      </w:r>
      <w:r w:rsidR="004C72D0" w:rsidRPr="001645B7">
        <w:rPr>
          <w:rFonts w:ascii="Times New Roman" w:eastAsia="Times New Roman" w:hAnsi="Times New Roman" w:cs="Times New Roman"/>
          <w:u w:val="single" w:color="000000"/>
          <w:lang w:val="pl-PL"/>
        </w:rPr>
        <w:t>strzykawce</w:t>
      </w:r>
    </w:p>
    <w:p w14:paraId="18058D41" w14:textId="77777777" w:rsidR="00F61A98" w:rsidRPr="001645B7" w:rsidRDefault="0090219D"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3 </w:t>
      </w:r>
      <w:r w:rsidR="004C72D0" w:rsidRPr="001645B7">
        <w:rPr>
          <w:rFonts w:ascii="Times New Roman" w:eastAsia="Times New Roman" w:hAnsi="Times New Roman" w:cs="Times New Roman"/>
          <w:lang w:val="pl-PL"/>
        </w:rPr>
        <w:t>lata</w:t>
      </w:r>
    </w:p>
    <w:p w14:paraId="2808C5F7" w14:textId="77777777" w:rsidR="00F61A98" w:rsidRPr="001645B7" w:rsidRDefault="00F61A98" w:rsidP="00AE02C7">
      <w:pPr>
        <w:widowControl/>
        <w:spacing w:after="0" w:line="240" w:lineRule="auto"/>
        <w:rPr>
          <w:rFonts w:ascii="Times New Roman" w:hAnsi="Times New Roman" w:cs="Times New Roman"/>
          <w:lang w:val="pl-PL"/>
        </w:rPr>
      </w:pPr>
    </w:p>
    <w:p w14:paraId="739F55EA" w14:textId="0F970C3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Poszczególne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można przechowywać w oryginalnym pudełku w celu ochrony przed światłem, w temperaturze pokojowej do 30°C, maksymalnie przez okres do 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dni. W miejscu przewidzianym na opakowaniu zewnętrznym należy zanotować datę pierwszego wyjęcia ampułko</w:t>
      </w:r>
      <w:r w:rsidR="00E4102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z lodówki i datę usunięcia. Data usunięcia nie może przekraczać terminu ważności wydrukowanego na opakowaniu zewnętrznym. Gdy strzykawka była przechowywana w temperaturze pokojowej (do 30°C), nie należy jej ponownie umieszczać w lodówce. Wyrzucić strzykawkę, jeśli nie zostanie zużyta w ciągu 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dni przechowywania w temperaturze pokojowej, lub po terminie ważności, w zależności od tego, co nastąpi wcześniej.</w:t>
      </w:r>
    </w:p>
    <w:p w14:paraId="42AFF342" w14:textId="77777777" w:rsidR="00F61A98" w:rsidRPr="001645B7" w:rsidRDefault="00F61A98" w:rsidP="00AE02C7">
      <w:pPr>
        <w:widowControl/>
        <w:spacing w:after="0" w:line="240" w:lineRule="auto"/>
        <w:rPr>
          <w:rFonts w:ascii="Times New Roman" w:hAnsi="Times New Roman" w:cs="Times New Roman"/>
          <w:lang w:val="pl-PL"/>
        </w:rPr>
      </w:pPr>
    </w:p>
    <w:p w14:paraId="7314118D"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6.4</w:t>
      </w:r>
      <w:r w:rsidRPr="001645B7">
        <w:rPr>
          <w:rFonts w:ascii="Times New Roman" w:eastAsia="Times New Roman" w:hAnsi="Times New Roman" w:cs="Times New Roman"/>
          <w:b/>
          <w:bCs/>
          <w:lang w:val="pl-PL"/>
        </w:rPr>
        <w:tab/>
        <w:t>Specjalne środki ostrożności podczas przechowywania</w:t>
      </w:r>
    </w:p>
    <w:p w14:paraId="63F2419C" w14:textId="77777777" w:rsidR="00F61A98" w:rsidRPr="001645B7" w:rsidRDefault="00F61A98" w:rsidP="00AE02C7">
      <w:pPr>
        <w:widowControl/>
        <w:spacing w:after="0" w:line="240" w:lineRule="auto"/>
        <w:rPr>
          <w:rFonts w:ascii="Times New Roman" w:hAnsi="Times New Roman" w:cs="Times New Roman"/>
          <w:lang w:val="pl-PL"/>
        </w:rPr>
      </w:pPr>
    </w:p>
    <w:p w14:paraId="5FCBF36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Przechowywać w lodówce (2°C-8°C). Nie zamrażać.</w:t>
      </w:r>
    </w:p>
    <w:p w14:paraId="2E44DE27" w14:textId="192781A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Przechowywać ampułko</w:t>
      </w:r>
      <w:r w:rsidR="00E4102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w opakowaniu zewnętrznym w celu ochrony przed światłem.</w:t>
      </w:r>
    </w:p>
    <w:p w14:paraId="230B590F" w14:textId="3EBB942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razie potrzeby pojedyncze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można przechowywać w temperaturze pokojowej do</w:t>
      </w:r>
      <w:r w:rsidR="00AF52E1"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30°C (patrz</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A9438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6.3).</w:t>
      </w:r>
    </w:p>
    <w:p w14:paraId="05645497" w14:textId="77777777" w:rsidR="00F61A98" w:rsidRPr="001645B7" w:rsidRDefault="00F61A98" w:rsidP="00AE02C7">
      <w:pPr>
        <w:widowControl/>
        <w:spacing w:after="0" w:line="240" w:lineRule="auto"/>
        <w:rPr>
          <w:rFonts w:ascii="Times New Roman" w:hAnsi="Times New Roman" w:cs="Times New Roman"/>
          <w:lang w:val="pl-PL"/>
        </w:rPr>
      </w:pPr>
    </w:p>
    <w:p w14:paraId="750DEAE9"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6.5</w:t>
      </w:r>
      <w:r w:rsidRPr="001645B7">
        <w:rPr>
          <w:rFonts w:ascii="Times New Roman" w:eastAsia="Times New Roman" w:hAnsi="Times New Roman" w:cs="Times New Roman"/>
          <w:b/>
          <w:bCs/>
          <w:lang w:val="pl-PL"/>
        </w:rPr>
        <w:tab/>
        <w:t>Rodzaj i zawartość opakowania</w:t>
      </w:r>
    </w:p>
    <w:p w14:paraId="31F9E67B" w14:textId="77777777" w:rsidR="00F61A98" w:rsidRPr="001645B7" w:rsidRDefault="00F61A98" w:rsidP="00AE02C7">
      <w:pPr>
        <w:widowControl/>
        <w:spacing w:after="0" w:line="240" w:lineRule="auto"/>
        <w:rPr>
          <w:rFonts w:ascii="Times New Roman" w:hAnsi="Times New Roman" w:cs="Times New Roman"/>
          <w:lang w:val="pl-PL"/>
        </w:rPr>
      </w:pPr>
    </w:p>
    <w:p w14:paraId="2E7B18FA" w14:textId="6194F1A2" w:rsidR="00F61A9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Fymskina</w:t>
      </w:r>
      <w:r w:rsidR="004C72D0" w:rsidRPr="001645B7">
        <w:rPr>
          <w:rFonts w:ascii="Times New Roman" w:eastAsia="Times New Roman" w:hAnsi="Times New Roman" w:cs="Times New Roman"/>
          <w:u w:val="single" w:color="000000"/>
          <w:lang w:val="pl-PL"/>
        </w:rPr>
        <w:t>, 4</w:t>
      </w:r>
      <w:r w:rsidR="0090219D" w:rsidRPr="001645B7">
        <w:rPr>
          <w:rFonts w:ascii="Times New Roman" w:eastAsia="Times New Roman" w:hAnsi="Times New Roman" w:cs="Times New Roman"/>
          <w:u w:val="single" w:color="000000"/>
          <w:lang w:val="pl-PL"/>
        </w:rPr>
        <w:t>5 </w:t>
      </w:r>
      <w:r w:rsidR="004C72D0" w:rsidRPr="001645B7">
        <w:rPr>
          <w:rFonts w:ascii="Times New Roman" w:eastAsia="Times New Roman" w:hAnsi="Times New Roman" w:cs="Times New Roman"/>
          <w:u w:val="single" w:color="000000"/>
          <w:lang w:val="pl-PL"/>
        </w:rPr>
        <w:t>mg, roztwór do wstrzykiwań w ampułko</w:t>
      </w:r>
      <w:r w:rsidR="00E41029" w:rsidRPr="001645B7">
        <w:rPr>
          <w:rFonts w:ascii="Times New Roman" w:eastAsia="Times New Roman" w:hAnsi="Times New Roman" w:cs="Times New Roman"/>
          <w:u w:val="single" w:color="000000"/>
          <w:lang w:val="pl-PL"/>
        </w:rPr>
        <w:t>-</w:t>
      </w:r>
      <w:r w:rsidR="004C72D0" w:rsidRPr="001645B7">
        <w:rPr>
          <w:rFonts w:ascii="Times New Roman" w:eastAsia="Times New Roman" w:hAnsi="Times New Roman" w:cs="Times New Roman"/>
          <w:u w:val="single" w:color="000000"/>
          <w:lang w:val="pl-PL"/>
        </w:rPr>
        <w:t>strzykawce</w:t>
      </w:r>
    </w:p>
    <w:p w14:paraId="37979C03" w14:textId="20BA836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0,</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ml roztworu w ampułko</w:t>
      </w:r>
      <w:r w:rsidR="00E4102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strzykawce o pojemności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ml, ze szkła typu I, ze stałą igłą ze stali nierdzewnej</w:t>
      </w:r>
      <w:r w:rsidR="007C21B4"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 z </w:t>
      </w:r>
      <w:r w:rsidR="007C21B4" w:rsidRPr="001645B7">
        <w:rPr>
          <w:rFonts w:ascii="Times New Roman" w:eastAsia="Times New Roman" w:hAnsi="Times New Roman" w:cs="Times New Roman"/>
          <w:lang w:val="pl-PL"/>
        </w:rPr>
        <w:t xml:space="preserve">niezawierającą lateksu </w:t>
      </w:r>
      <w:r w:rsidRPr="001645B7">
        <w:rPr>
          <w:rFonts w:ascii="Times New Roman" w:eastAsia="Times New Roman" w:hAnsi="Times New Roman" w:cs="Times New Roman"/>
          <w:lang w:val="pl-PL"/>
        </w:rPr>
        <w:t xml:space="preserve">osłoną igły </w:t>
      </w:r>
      <w:r w:rsidR="007C21B4" w:rsidRPr="001645B7">
        <w:rPr>
          <w:rFonts w:ascii="Times New Roman" w:eastAsia="Times New Roman" w:hAnsi="Times New Roman" w:cs="Times New Roman"/>
          <w:lang w:val="pl-PL"/>
        </w:rPr>
        <w:t>oraz korkiem z gumy bromobutylowej</w:t>
      </w:r>
      <w:r w:rsidRPr="001645B7">
        <w:rPr>
          <w:rFonts w:ascii="Times New Roman" w:eastAsia="Times New Roman" w:hAnsi="Times New Roman" w:cs="Times New Roman"/>
          <w:lang w:val="pl-PL"/>
        </w:rPr>
        <w:t>.</w:t>
      </w:r>
      <w:r w:rsidR="007C21B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strzykawka wyposażona jest w osłonę zabezpieczającą.</w:t>
      </w:r>
    </w:p>
    <w:p w14:paraId="4E48F841" w14:textId="77777777" w:rsidR="00F61A98" w:rsidRPr="001645B7" w:rsidRDefault="00F61A98" w:rsidP="00AE02C7">
      <w:pPr>
        <w:widowControl/>
        <w:spacing w:after="0" w:line="240" w:lineRule="auto"/>
        <w:rPr>
          <w:rFonts w:ascii="Times New Roman" w:hAnsi="Times New Roman" w:cs="Times New Roman"/>
          <w:lang w:val="pl-PL"/>
        </w:rPr>
      </w:pPr>
    </w:p>
    <w:p w14:paraId="6068B54C" w14:textId="4B1A3096" w:rsidR="00F61A98" w:rsidRPr="001645B7" w:rsidRDefault="007C0319" w:rsidP="00AF52E1">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Fymskina</w:t>
      </w:r>
      <w:r w:rsidR="004C72D0" w:rsidRPr="001645B7">
        <w:rPr>
          <w:rFonts w:ascii="Times New Roman" w:eastAsia="Times New Roman" w:hAnsi="Times New Roman" w:cs="Times New Roman"/>
          <w:u w:val="single" w:color="000000"/>
          <w:lang w:val="pl-PL"/>
        </w:rPr>
        <w:t>, 9</w:t>
      </w:r>
      <w:r w:rsidR="0090219D" w:rsidRPr="001645B7">
        <w:rPr>
          <w:rFonts w:ascii="Times New Roman" w:eastAsia="Times New Roman" w:hAnsi="Times New Roman" w:cs="Times New Roman"/>
          <w:u w:val="single" w:color="000000"/>
          <w:lang w:val="pl-PL"/>
        </w:rPr>
        <w:t>0 </w:t>
      </w:r>
      <w:r w:rsidR="004C72D0" w:rsidRPr="001645B7">
        <w:rPr>
          <w:rFonts w:ascii="Times New Roman" w:eastAsia="Times New Roman" w:hAnsi="Times New Roman" w:cs="Times New Roman"/>
          <w:u w:val="single" w:color="000000"/>
          <w:lang w:val="pl-PL"/>
        </w:rPr>
        <w:t>mg, roztwór do wstrzykiwań w ampułko</w:t>
      </w:r>
      <w:r w:rsidR="00E41029" w:rsidRPr="001645B7">
        <w:rPr>
          <w:rFonts w:ascii="Times New Roman" w:eastAsia="Times New Roman" w:hAnsi="Times New Roman" w:cs="Times New Roman"/>
          <w:u w:val="single" w:color="000000"/>
          <w:lang w:val="pl-PL"/>
        </w:rPr>
        <w:t>-</w:t>
      </w:r>
      <w:r w:rsidR="004C72D0" w:rsidRPr="001645B7">
        <w:rPr>
          <w:rFonts w:ascii="Times New Roman" w:eastAsia="Times New Roman" w:hAnsi="Times New Roman" w:cs="Times New Roman"/>
          <w:u w:val="single" w:color="000000"/>
          <w:lang w:val="pl-PL"/>
        </w:rPr>
        <w:t>strzykawce</w:t>
      </w:r>
    </w:p>
    <w:p w14:paraId="168F366D" w14:textId="31150129" w:rsidR="00F61A98" w:rsidRPr="001645B7" w:rsidRDefault="0090219D" w:rsidP="00293F7D">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1 </w:t>
      </w:r>
      <w:r w:rsidR="004C72D0" w:rsidRPr="001645B7">
        <w:rPr>
          <w:rFonts w:ascii="Times New Roman" w:eastAsia="Times New Roman" w:hAnsi="Times New Roman" w:cs="Times New Roman"/>
          <w:lang w:val="pl-PL"/>
        </w:rPr>
        <w:t>ml roztworu w ampułko</w:t>
      </w:r>
      <w:r w:rsidR="00E41029" w:rsidRPr="001645B7">
        <w:rPr>
          <w:rFonts w:ascii="Times New Roman" w:eastAsia="Times New Roman" w:hAnsi="Times New Roman" w:cs="Times New Roman"/>
          <w:lang w:val="pl-PL"/>
        </w:rPr>
        <w:t>-</w:t>
      </w:r>
      <w:r w:rsidR="004C72D0" w:rsidRPr="001645B7">
        <w:rPr>
          <w:rFonts w:ascii="Times New Roman" w:eastAsia="Times New Roman" w:hAnsi="Times New Roman" w:cs="Times New Roman"/>
          <w:lang w:val="pl-PL"/>
        </w:rPr>
        <w:t xml:space="preserve">strzykawce o pojemności </w:t>
      </w:r>
      <w:r w:rsidRPr="001645B7">
        <w:rPr>
          <w:rFonts w:ascii="Times New Roman" w:eastAsia="Times New Roman" w:hAnsi="Times New Roman" w:cs="Times New Roman"/>
          <w:lang w:val="pl-PL"/>
        </w:rPr>
        <w:t>1 </w:t>
      </w:r>
      <w:r w:rsidR="004C72D0" w:rsidRPr="001645B7">
        <w:rPr>
          <w:rFonts w:ascii="Times New Roman" w:eastAsia="Times New Roman" w:hAnsi="Times New Roman" w:cs="Times New Roman"/>
          <w:lang w:val="pl-PL"/>
        </w:rPr>
        <w:t>ml, ze szkła typu I, ze stałą igłą ze stali nierdzewnej</w:t>
      </w:r>
      <w:r w:rsidR="007C21B4" w:rsidRPr="001645B7">
        <w:rPr>
          <w:rFonts w:ascii="Times New Roman" w:eastAsia="Times New Roman" w:hAnsi="Times New Roman" w:cs="Times New Roman"/>
          <w:lang w:val="pl-PL"/>
        </w:rPr>
        <w:t>,</w:t>
      </w:r>
      <w:r w:rsidR="004C72D0" w:rsidRPr="001645B7">
        <w:rPr>
          <w:rFonts w:ascii="Times New Roman" w:eastAsia="Times New Roman" w:hAnsi="Times New Roman" w:cs="Times New Roman"/>
          <w:lang w:val="pl-PL"/>
        </w:rPr>
        <w:t xml:space="preserve"> z </w:t>
      </w:r>
      <w:r w:rsidR="007C21B4" w:rsidRPr="001645B7">
        <w:rPr>
          <w:rFonts w:ascii="Times New Roman" w:eastAsia="Times New Roman" w:hAnsi="Times New Roman" w:cs="Times New Roman"/>
          <w:lang w:val="pl-PL"/>
        </w:rPr>
        <w:t xml:space="preserve">niezawierającą lateksu </w:t>
      </w:r>
      <w:r w:rsidR="004C72D0" w:rsidRPr="001645B7">
        <w:rPr>
          <w:rFonts w:ascii="Times New Roman" w:eastAsia="Times New Roman" w:hAnsi="Times New Roman" w:cs="Times New Roman"/>
          <w:lang w:val="pl-PL"/>
        </w:rPr>
        <w:t xml:space="preserve">osłoną igły </w:t>
      </w:r>
      <w:r w:rsidR="007C21B4" w:rsidRPr="001645B7">
        <w:rPr>
          <w:rFonts w:ascii="Times New Roman" w:eastAsia="Times New Roman" w:hAnsi="Times New Roman" w:cs="Times New Roman"/>
          <w:lang w:val="pl-PL"/>
        </w:rPr>
        <w:t>oraz korkiem z gumy bromobutylowej</w:t>
      </w:r>
      <w:r w:rsidR="004C72D0" w:rsidRPr="001645B7">
        <w:rPr>
          <w:rFonts w:ascii="Times New Roman" w:eastAsia="Times New Roman" w:hAnsi="Times New Roman" w:cs="Times New Roman"/>
          <w:lang w:val="pl-PL"/>
        </w:rPr>
        <w:t>.</w:t>
      </w:r>
      <w:r w:rsidR="007C21B4" w:rsidRPr="001645B7">
        <w:rPr>
          <w:rFonts w:ascii="Times New Roman" w:eastAsia="Times New Roman" w:hAnsi="Times New Roman" w:cs="Times New Roman"/>
          <w:lang w:val="pl-PL"/>
        </w:rPr>
        <w:t xml:space="preserve"> </w:t>
      </w:r>
      <w:r w:rsidR="004C72D0" w:rsidRPr="001645B7">
        <w:rPr>
          <w:rFonts w:ascii="Times New Roman" w:eastAsia="Times New Roman" w:hAnsi="Times New Roman" w:cs="Times New Roman"/>
          <w:lang w:val="pl-PL"/>
        </w:rPr>
        <w:t>Ampułko</w:t>
      </w:r>
      <w:r w:rsidR="0088364C" w:rsidRPr="001645B7">
        <w:rPr>
          <w:rFonts w:ascii="Times New Roman" w:eastAsia="Times New Roman" w:hAnsi="Times New Roman" w:cs="Times New Roman"/>
          <w:lang w:val="pl-PL"/>
        </w:rPr>
        <w:t>-</w:t>
      </w:r>
      <w:r w:rsidR="004C72D0" w:rsidRPr="001645B7">
        <w:rPr>
          <w:rFonts w:ascii="Times New Roman" w:eastAsia="Times New Roman" w:hAnsi="Times New Roman" w:cs="Times New Roman"/>
          <w:lang w:val="pl-PL"/>
        </w:rPr>
        <w:t>strzykawka wyposażona jest w osłonę zabezpieczającą.</w:t>
      </w:r>
    </w:p>
    <w:p w14:paraId="0F27B8AF" w14:textId="77777777" w:rsidR="00F61A98" w:rsidRPr="001645B7" w:rsidRDefault="00F61A98" w:rsidP="00AE02C7">
      <w:pPr>
        <w:widowControl/>
        <w:spacing w:after="0" w:line="240" w:lineRule="auto"/>
        <w:rPr>
          <w:rFonts w:ascii="Times New Roman" w:hAnsi="Times New Roman" w:cs="Times New Roman"/>
          <w:lang w:val="pl-PL"/>
        </w:rPr>
      </w:pPr>
    </w:p>
    <w:p w14:paraId="01E4D730" w14:textId="1B52CBF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dostępny w opakowaniu zawierającym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ampułko</w:t>
      </w:r>
      <w:r w:rsidR="00E4102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w:t>
      </w:r>
    </w:p>
    <w:p w14:paraId="431FF619" w14:textId="77777777" w:rsidR="00F61A98" w:rsidRPr="001645B7" w:rsidRDefault="00F61A98" w:rsidP="00AE02C7">
      <w:pPr>
        <w:widowControl/>
        <w:spacing w:after="0" w:line="240" w:lineRule="auto"/>
        <w:rPr>
          <w:rFonts w:ascii="Times New Roman" w:hAnsi="Times New Roman" w:cs="Times New Roman"/>
          <w:lang w:val="pl-PL"/>
        </w:rPr>
      </w:pPr>
    </w:p>
    <w:p w14:paraId="3C30F6A0"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6.6</w:t>
      </w:r>
      <w:r w:rsidRPr="001645B7">
        <w:rPr>
          <w:rFonts w:ascii="Times New Roman" w:eastAsia="Times New Roman" w:hAnsi="Times New Roman" w:cs="Times New Roman"/>
          <w:b/>
          <w:bCs/>
          <w:lang w:val="pl-PL"/>
        </w:rPr>
        <w:tab/>
        <w:t>Specjalne środki ostrożności dotyczące usuwania i przygotowania produktu leczniczego do stosowania</w:t>
      </w:r>
    </w:p>
    <w:p w14:paraId="3D7224ED" w14:textId="77777777" w:rsidR="00F61A98" w:rsidRPr="001645B7" w:rsidRDefault="00F61A98" w:rsidP="00AE02C7">
      <w:pPr>
        <w:widowControl/>
        <w:spacing w:after="0" w:line="240" w:lineRule="auto"/>
        <w:rPr>
          <w:rFonts w:ascii="Times New Roman" w:hAnsi="Times New Roman" w:cs="Times New Roman"/>
          <w:lang w:val="pl-PL"/>
        </w:rPr>
      </w:pPr>
    </w:p>
    <w:p w14:paraId="5EFF78E7" w14:textId="2853DEE4" w:rsidR="00F61A98" w:rsidRPr="001645B7" w:rsidRDefault="007C21B4"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A</w:t>
      </w:r>
      <w:r w:rsidR="004C72D0" w:rsidRPr="001645B7">
        <w:rPr>
          <w:rFonts w:ascii="Times New Roman" w:eastAsia="Times New Roman" w:hAnsi="Times New Roman" w:cs="Times New Roman"/>
          <w:lang w:val="pl-PL"/>
        </w:rPr>
        <w:t>mpułko</w:t>
      </w:r>
      <w:r w:rsidR="00E41029" w:rsidRPr="001645B7">
        <w:rPr>
          <w:rFonts w:ascii="Times New Roman" w:eastAsia="Times New Roman" w:hAnsi="Times New Roman" w:cs="Times New Roman"/>
          <w:lang w:val="pl-PL"/>
        </w:rPr>
        <w:t>-</w:t>
      </w:r>
      <w:r w:rsidR="004C72D0" w:rsidRPr="001645B7">
        <w:rPr>
          <w:rFonts w:ascii="Times New Roman" w:eastAsia="Times New Roman" w:hAnsi="Times New Roman" w:cs="Times New Roman"/>
          <w:lang w:val="pl-PL"/>
        </w:rPr>
        <w:t xml:space="preserve">strzykawka z roztworem produktu leczniczego </w:t>
      </w:r>
      <w:r w:rsidR="007C0319"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nie powinna być wstrząsana. Roztwór przed podaniem podskórnym należy obejrzeć, czy nie występują obce cząsteczki lub przebarwienia. Roztwór jest przezroczysty do nieznacznie opalizującego, bezbarwny do</w:t>
      </w:r>
      <w:r w:rsidR="00AF52E1" w:rsidRPr="001645B7">
        <w:rPr>
          <w:rFonts w:ascii="Times New Roman" w:eastAsia="Times New Roman" w:hAnsi="Times New Roman" w:cs="Times New Roman"/>
          <w:lang w:val="pl-PL"/>
        </w:rPr>
        <w:t xml:space="preserve"> </w:t>
      </w:r>
      <w:r w:rsidR="000A6456" w:rsidRPr="001645B7">
        <w:rPr>
          <w:rFonts w:ascii="Times New Roman" w:eastAsia="Times New Roman" w:hAnsi="Times New Roman" w:cs="Times New Roman"/>
          <w:lang w:val="pl-PL"/>
        </w:rPr>
        <w:t>lekko brązowo-</w:t>
      </w:r>
      <w:r w:rsidR="004C72D0" w:rsidRPr="001645B7">
        <w:rPr>
          <w:rFonts w:ascii="Times New Roman" w:eastAsia="Times New Roman" w:hAnsi="Times New Roman" w:cs="Times New Roman"/>
          <w:lang w:val="pl-PL"/>
        </w:rPr>
        <w:t xml:space="preserve">żółtego i może zawierać niewielką ilość półprzezroczystych lub białych cząsteczek białkowych. Wygląd ten nie jest niczym niezwykłym w przypadku roztworu białkowego. Produktu leczniczego nie należy stosować, jeżeli jest on przebarwiony, mętny lub zawiera obce cząsteczki. Przed podaniem produkt leczniczy </w:t>
      </w:r>
      <w:r w:rsidR="007C0319"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powinien osiągnąć temperaturę pokojową (przez około pół godziny). Szczegółowe instrukcje dotyczące stosowania znajdują się w ulotce dla pacjenta.</w:t>
      </w:r>
    </w:p>
    <w:p w14:paraId="09CE29D6" w14:textId="77777777" w:rsidR="00F61A98" w:rsidRPr="001645B7" w:rsidRDefault="00F61A98" w:rsidP="00AE02C7">
      <w:pPr>
        <w:widowControl/>
        <w:spacing w:after="0" w:line="240" w:lineRule="auto"/>
        <w:rPr>
          <w:rFonts w:ascii="Times New Roman" w:hAnsi="Times New Roman" w:cs="Times New Roman"/>
          <w:lang w:val="pl-PL"/>
        </w:rPr>
      </w:pPr>
    </w:p>
    <w:p w14:paraId="4527AA25" w14:textId="53D4C41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zawiera środków konserwujących; dlatego nie należy zużywać resztki niewykorzystanego produktu leczniczego znajdującego się w strzykawce. 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lastRenderedPageBreak/>
        <w:t>występuje w postaci jałowego roztworu w przeznaczonej do jednorazowego użycia ampułko</w:t>
      </w:r>
      <w:r w:rsidR="00E4102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strzykawce. Nie wolno ponownie używać strzykawki</w:t>
      </w:r>
      <w:r w:rsidR="00C065A1" w:rsidRPr="001645B7">
        <w:rPr>
          <w:rFonts w:ascii="Times New Roman" w:eastAsia="Times New Roman" w:hAnsi="Times New Roman" w:cs="Times New Roman"/>
          <w:lang w:val="pl-PL"/>
        </w:rPr>
        <w:t xml:space="preserve"> ani</w:t>
      </w:r>
      <w:r w:rsidRPr="001645B7">
        <w:rPr>
          <w:rFonts w:ascii="Times New Roman" w:eastAsia="Times New Roman" w:hAnsi="Times New Roman" w:cs="Times New Roman"/>
          <w:lang w:val="pl-PL"/>
        </w:rPr>
        <w:t xml:space="preserve"> igły. Wszelkie niewykorzystane resztki produktu leczniczego lub jego odpady należy usunąć zgodnie z lokalnymi przepisami.</w:t>
      </w:r>
    </w:p>
    <w:p w14:paraId="1DB71826" w14:textId="77777777" w:rsidR="00F61A98" w:rsidRPr="001645B7" w:rsidRDefault="00F61A98" w:rsidP="00AE02C7">
      <w:pPr>
        <w:widowControl/>
        <w:spacing w:after="0" w:line="240" w:lineRule="auto"/>
        <w:rPr>
          <w:rFonts w:ascii="Times New Roman" w:hAnsi="Times New Roman" w:cs="Times New Roman"/>
          <w:lang w:val="pl-PL"/>
        </w:rPr>
      </w:pPr>
    </w:p>
    <w:p w14:paraId="2791F70D" w14:textId="77777777" w:rsidR="00F61A98" w:rsidRPr="001645B7" w:rsidRDefault="00F61A98" w:rsidP="00AE02C7">
      <w:pPr>
        <w:widowControl/>
        <w:spacing w:after="0" w:line="240" w:lineRule="auto"/>
        <w:rPr>
          <w:rFonts w:ascii="Times New Roman" w:hAnsi="Times New Roman" w:cs="Times New Roman"/>
          <w:lang w:val="pl-PL"/>
        </w:rPr>
      </w:pPr>
    </w:p>
    <w:p w14:paraId="25BF67F2" w14:textId="77777777" w:rsidR="00F61A98" w:rsidRPr="001645B7" w:rsidRDefault="004C72D0" w:rsidP="003024E7">
      <w:pPr>
        <w:keepNext/>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7.</w:t>
      </w:r>
      <w:r w:rsidRPr="001645B7">
        <w:rPr>
          <w:rFonts w:ascii="Times New Roman" w:eastAsia="Times New Roman" w:hAnsi="Times New Roman" w:cs="Times New Roman"/>
          <w:b/>
          <w:bCs/>
          <w:lang w:val="pl-PL"/>
        </w:rPr>
        <w:tab/>
        <w:t>PODMIOT ODPOWIEDZIALNY POSIADAJĄCY POZWOLENIE NA DOPUSZCZENIE DO OBROTU</w:t>
      </w:r>
    </w:p>
    <w:p w14:paraId="3B03678F" w14:textId="77777777" w:rsidR="00F61A98" w:rsidRPr="001645B7" w:rsidRDefault="00F61A98" w:rsidP="003024E7">
      <w:pPr>
        <w:keepNext/>
        <w:widowControl/>
        <w:spacing w:after="0" w:line="240" w:lineRule="auto"/>
        <w:rPr>
          <w:rFonts w:ascii="Times New Roman" w:hAnsi="Times New Roman" w:cs="Times New Roman"/>
          <w:lang w:val="pl-PL"/>
        </w:rPr>
      </w:pPr>
    </w:p>
    <w:p w14:paraId="71D7F263" w14:textId="77777777" w:rsidR="007C21B4" w:rsidRPr="004562E0" w:rsidRDefault="007C21B4" w:rsidP="003024E7">
      <w:pPr>
        <w:pStyle w:val="Textkrper"/>
        <w:keepNext/>
        <w:widowControl/>
        <w:rPr>
          <w:lang w:val="de-DE"/>
          <w:rPrChange w:id="16" w:author="translator" w:date="2025-06-25T09:37:00Z">
            <w:rPr>
              <w:lang w:val="pl-PL"/>
            </w:rPr>
          </w:rPrChange>
        </w:rPr>
      </w:pPr>
      <w:r w:rsidRPr="004562E0">
        <w:rPr>
          <w:lang w:val="de-DE"/>
          <w:rPrChange w:id="17" w:author="translator" w:date="2025-06-25T09:37:00Z">
            <w:rPr>
              <w:lang w:val="pl-PL"/>
            </w:rPr>
          </w:rPrChange>
        </w:rPr>
        <w:t>Formycon AG</w:t>
      </w:r>
    </w:p>
    <w:p w14:paraId="047ABF6C" w14:textId="77777777" w:rsidR="007C21B4" w:rsidRPr="004562E0" w:rsidRDefault="007C21B4" w:rsidP="003024E7">
      <w:pPr>
        <w:pStyle w:val="Textkrper"/>
        <w:keepNext/>
        <w:widowControl/>
        <w:rPr>
          <w:lang w:val="de-DE"/>
          <w:rPrChange w:id="18" w:author="translator" w:date="2025-06-25T09:37:00Z">
            <w:rPr>
              <w:lang w:val="pl-PL"/>
            </w:rPr>
          </w:rPrChange>
        </w:rPr>
      </w:pPr>
      <w:r w:rsidRPr="004562E0">
        <w:rPr>
          <w:lang w:val="de-DE"/>
          <w:rPrChange w:id="19" w:author="translator" w:date="2025-06-25T09:37:00Z">
            <w:rPr>
              <w:lang w:val="pl-PL"/>
            </w:rPr>
          </w:rPrChange>
        </w:rPr>
        <w:t>Fraunhoferstraße 15</w:t>
      </w:r>
    </w:p>
    <w:p w14:paraId="740E44A9" w14:textId="77777777" w:rsidR="007C21B4" w:rsidRPr="004562E0" w:rsidRDefault="007C21B4" w:rsidP="003024E7">
      <w:pPr>
        <w:pStyle w:val="Textkrper"/>
        <w:keepNext/>
        <w:widowControl/>
        <w:rPr>
          <w:lang w:val="de-DE"/>
          <w:rPrChange w:id="20" w:author="translator" w:date="2025-06-25T09:37:00Z">
            <w:rPr>
              <w:lang w:val="pl-PL"/>
            </w:rPr>
          </w:rPrChange>
        </w:rPr>
      </w:pPr>
      <w:r w:rsidRPr="004562E0">
        <w:rPr>
          <w:lang w:val="de-DE"/>
          <w:rPrChange w:id="21" w:author="translator" w:date="2025-06-25T09:37:00Z">
            <w:rPr>
              <w:lang w:val="pl-PL"/>
            </w:rPr>
          </w:rPrChange>
        </w:rPr>
        <w:t>82152 Martinsried/Planegg</w:t>
      </w:r>
    </w:p>
    <w:p w14:paraId="626CEA99" w14:textId="4B94CD9E" w:rsidR="007C21B4" w:rsidRPr="004562E0" w:rsidRDefault="007C21B4" w:rsidP="007C21B4">
      <w:pPr>
        <w:pStyle w:val="Textkrper"/>
        <w:rPr>
          <w:lang w:val="de-DE"/>
          <w:rPrChange w:id="22" w:author="translator" w:date="2025-06-25T09:37:00Z">
            <w:rPr>
              <w:lang w:val="pl-PL"/>
            </w:rPr>
          </w:rPrChange>
        </w:rPr>
      </w:pPr>
      <w:r w:rsidRPr="004562E0">
        <w:rPr>
          <w:lang w:val="de-DE"/>
          <w:rPrChange w:id="23" w:author="translator" w:date="2025-06-25T09:37:00Z">
            <w:rPr>
              <w:lang w:val="pl-PL"/>
            </w:rPr>
          </w:rPrChange>
        </w:rPr>
        <w:t>Niemcy</w:t>
      </w:r>
    </w:p>
    <w:p w14:paraId="43478421" w14:textId="77777777" w:rsidR="00F61A98" w:rsidRPr="004562E0" w:rsidRDefault="00F61A98" w:rsidP="00AE02C7">
      <w:pPr>
        <w:widowControl/>
        <w:spacing w:after="0" w:line="240" w:lineRule="auto"/>
        <w:rPr>
          <w:rFonts w:ascii="Times New Roman" w:hAnsi="Times New Roman" w:cs="Times New Roman"/>
          <w:lang w:val="de-DE"/>
          <w:rPrChange w:id="24" w:author="translator" w:date="2025-06-25T09:37:00Z">
            <w:rPr>
              <w:rFonts w:ascii="Times New Roman" w:hAnsi="Times New Roman" w:cs="Times New Roman"/>
              <w:lang w:val="pl-PL"/>
            </w:rPr>
          </w:rPrChange>
        </w:rPr>
      </w:pPr>
    </w:p>
    <w:p w14:paraId="29A4AEAC" w14:textId="77777777" w:rsidR="00F61A98" w:rsidRPr="004562E0" w:rsidRDefault="00F61A98" w:rsidP="00AE02C7">
      <w:pPr>
        <w:widowControl/>
        <w:spacing w:after="0" w:line="240" w:lineRule="auto"/>
        <w:rPr>
          <w:rFonts w:ascii="Times New Roman" w:hAnsi="Times New Roman" w:cs="Times New Roman"/>
          <w:lang w:val="de-DE"/>
          <w:rPrChange w:id="25" w:author="translator" w:date="2025-06-25T09:37:00Z">
            <w:rPr>
              <w:rFonts w:ascii="Times New Roman" w:hAnsi="Times New Roman" w:cs="Times New Roman"/>
              <w:lang w:val="pl-PL"/>
            </w:rPr>
          </w:rPrChange>
        </w:rPr>
      </w:pPr>
    </w:p>
    <w:p w14:paraId="2DCDB74E"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8.</w:t>
      </w:r>
      <w:r w:rsidRPr="001645B7">
        <w:rPr>
          <w:rFonts w:ascii="Times New Roman" w:eastAsia="Times New Roman" w:hAnsi="Times New Roman" w:cs="Times New Roman"/>
          <w:b/>
          <w:bCs/>
          <w:lang w:val="pl-PL"/>
        </w:rPr>
        <w:tab/>
        <w:t>NUMERY POZWOLEŃ NA DOPUSZCZENIE DO OBROTU</w:t>
      </w:r>
    </w:p>
    <w:p w14:paraId="47FDF55D" w14:textId="77777777" w:rsidR="00F61A98" w:rsidRPr="001645B7" w:rsidRDefault="00F61A98" w:rsidP="00AE02C7">
      <w:pPr>
        <w:widowControl/>
        <w:spacing w:after="0" w:line="240" w:lineRule="auto"/>
        <w:rPr>
          <w:rFonts w:ascii="Times New Roman" w:hAnsi="Times New Roman" w:cs="Times New Roman"/>
          <w:lang w:val="pl-PL"/>
        </w:rPr>
      </w:pPr>
    </w:p>
    <w:p w14:paraId="185FE052" w14:textId="0102D8E0" w:rsidR="00F61A9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Fymskina</w:t>
      </w:r>
      <w:r w:rsidR="004C72D0" w:rsidRPr="001645B7">
        <w:rPr>
          <w:rFonts w:ascii="Times New Roman" w:eastAsia="Times New Roman" w:hAnsi="Times New Roman" w:cs="Times New Roman"/>
          <w:u w:val="single" w:color="000000"/>
          <w:lang w:val="pl-PL"/>
        </w:rPr>
        <w:t>, 4</w:t>
      </w:r>
      <w:r w:rsidR="0090219D" w:rsidRPr="001645B7">
        <w:rPr>
          <w:rFonts w:ascii="Times New Roman" w:eastAsia="Times New Roman" w:hAnsi="Times New Roman" w:cs="Times New Roman"/>
          <w:u w:val="single" w:color="000000"/>
          <w:lang w:val="pl-PL"/>
        </w:rPr>
        <w:t>5 </w:t>
      </w:r>
      <w:r w:rsidR="004C72D0" w:rsidRPr="001645B7">
        <w:rPr>
          <w:rFonts w:ascii="Times New Roman" w:eastAsia="Times New Roman" w:hAnsi="Times New Roman" w:cs="Times New Roman"/>
          <w:u w:val="single" w:color="000000"/>
          <w:lang w:val="pl-PL"/>
        </w:rPr>
        <w:t>mg, roztwór do wstrzykiwań w ampułko</w:t>
      </w:r>
      <w:r w:rsidR="00E41029" w:rsidRPr="001645B7">
        <w:rPr>
          <w:rFonts w:ascii="Times New Roman" w:eastAsia="Times New Roman" w:hAnsi="Times New Roman" w:cs="Times New Roman"/>
          <w:u w:val="single" w:color="000000"/>
          <w:lang w:val="pl-PL"/>
        </w:rPr>
        <w:t>-</w:t>
      </w:r>
      <w:r w:rsidR="004C72D0" w:rsidRPr="001645B7">
        <w:rPr>
          <w:rFonts w:ascii="Times New Roman" w:eastAsia="Times New Roman" w:hAnsi="Times New Roman" w:cs="Times New Roman"/>
          <w:u w:val="single" w:color="000000"/>
          <w:lang w:val="pl-PL"/>
        </w:rPr>
        <w:t>strzykawce</w:t>
      </w:r>
    </w:p>
    <w:p w14:paraId="312D7A30" w14:textId="3DE3E50D" w:rsidR="00F61A98" w:rsidRPr="001645B7" w:rsidRDefault="004C72D0" w:rsidP="00F94391">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EU/</w:t>
      </w:r>
      <w:r w:rsidR="00F94391" w:rsidRPr="001645B7">
        <w:rPr>
          <w:rFonts w:ascii="Times New Roman" w:hAnsi="Times New Roman" w:cs="Times New Roman"/>
          <w:lang w:val="pl-PL"/>
        </w:rPr>
        <w:t>1/24/1862/001</w:t>
      </w:r>
    </w:p>
    <w:p w14:paraId="38B55975" w14:textId="77777777" w:rsidR="00F61A98" w:rsidRPr="001645B7" w:rsidRDefault="00F61A98" w:rsidP="00AE02C7">
      <w:pPr>
        <w:widowControl/>
        <w:spacing w:after="0" w:line="240" w:lineRule="auto"/>
        <w:rPr>
          <w:rFonts w:ascii="Times New Roman" w:hAnsi="Times New Roman" w:cs="Times New Roman"/>
          <w:lang w:val="pl-PL"/>
        </w:rPr>
      </w:pPr>
    </w:p>
    <w:p w14:paraId="2035A510" w14:textId="28E8820C" w:rsidR="00F61A9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Fymskina</w:t>
      </w:r>
      <w:r w:rsidR="004C72D0" w:rsidRPr="001645B7">
        <w:rPr>
          <w:rFonts w:ascii="Times New Roman" w:eastAsia="Times New Roman" w:hAnsi="Times New Roman" w:cs="Times New Roman"/>
          <w:u w:val="single" w:color="000000"/>
          <w:lang w:val="pl-PL"/>
        </w:rPr>
        <w:t>, 9</w:t>
      </w:r>
      <w:r w:rsidR="0090219D" w:rsidRPr="001645B7">
        <w:rPr>
          <w:rFonts w:ascii="Times New Roman" w:eastAsia="Times New Roman" w:hAnsi="Times New Roman" w:cs="Times New Roman"/>
          <w:u w:val="single" w:color="000000"/>
          <w:lang w:val="pl-PL"/>
        </w:rPr>
        <w:t>0 </w:t>
      </w:r>
      <w:r w:rsidR="004C72D0" w:rsidRPr="001645B7">
        <w:rPr>
          <w:rFonts w:ascii="Times New Roman" w:eastAsia="Times New Roman" w:hAnsi="Times New Roman" w:cs="Times New Roman"/>
          <w:u w:val="single" w:color="000000"/>
          <w:lang w:val="pl-PL"/>
        </w:rPr>
        <w:t>mg, roztwór do wstrzykiwań w ampułko</w:t>
      </w:r>
      <w:r w:rsidR="00E41029" w:rsidRPr="001645B7">
        <w:rPr>
          <w:rFonts w:ascii="Times New Roman" w:eastAsia="Times New Roman" w:hAnsi="Times New Roman" w:cs="Times New Roman"/>
          <w:u w:val="single" w:color="000000"/>
          <w:lang w:val="pl-PL"/>
        </w:rPr>
        <w:t>-</w:t>
      </w:r>
      <w:r w:rsidR="004C72D0" w:rsidRPr="001645B7">
        <w:rPr>
          <w:rFonts w:ascii="Times New Roman" w:eastAsia="Times New Roman" w:hAnsi="Times New Roman" w:cs="Times New Roman"/>
          <w:u w:val="single" w:color="000000"/>
          <w:lang w:val="pl-PL"/>
        </w:rPr>
        <w:t>strzykawce</w:t>
      </w:r>
    </w:p>
    <w:p w14:paraId="450A1C32" w14:textId="51C511C6" w:rsidR="00F61A98" w:rsidRPr="001645B7" w:rsidRDefault="004C72D0" w:rsidP="00F94391">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EU/</w:t>
      </w:r>
      <w:r w:rsidR="00F94391" w:rsidRPr="001645B7">
        <w:rPr>
          <w:rFonts w:ascii="Times New Roman" w:eastAsia="Times New Roman" w:hAnsi="Times New Roman" w:cs="Times New Roman"/>
          <w:lang w:val="pl-PL"/>
        </w:rPr>
        <w:t>1/24/1862/002</w:t>
      </w:r>
    </w:p>
    <w:p w14:paraId="2FE88BA6" w14:textId="77777777" w:rsidR="00F61A98" w:rsidRPr="001645B7" w:rsidRDefault="00F61A98" w:rsidP="00AE02C7">
      <w:pPr>
        <w:widowControl/>
        <w:spacing w:after="0" w:line="240" w:lineRule="auto"/>
        <w:rPr>
          <w:rFonts w:ascii="Times New Roman" w:hAnsi="Times New Roman" w:cs="Times New Roman"/>
          <w:lang w:val="pl-PL"/>
        </w:rPr>
      </w:pPr>
    </w:p>
    <w:p w14:paraId="07421ED9" w14:textId="77777777" w:rsidR="00F61A98" w:rsidRPr="001645B7" w:rsidRDefault="00F61A98" w:rsidP="00AE02C7">
      <w:pPr>
        <w:widowControl/>
        <w:spacing w:after="0" w:line="240" w:lineRule="auto"/>
        <w:rPr>
          <w:rFonts w:ascii="Times New Roman" w:hAnsi="Times New Roman" w:cs="Times New Roman"/>
          <w:lang w:val="pl-PL"/>
        </w:rPr>
      </w:pPr>
    </w:p>
    <w:p w14:paraId="0EA61F83"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9.</w:t>
      </w:r>
      <w:r w:rsidRPr="001645B7">
        <w:rPr>
          <w:rFonts w:ascii="Times New Roman" w:eastAsia="Times New Roman" w:hAnsi="Times New Roman" w:cs="Times New Roman"/>
          <w:b/>
          <w:bCs/>
          <w:lang w:val="pl-PL"/>
        </w:rPr>
        <w:tab/>
        <w:t>DATA WYDANIA PIERWSZEGO POZWOLENIA NA DOPUSZCZENIE DO OBROTU I DATA PRZEDŁUŻENIA POZWOLENIA</w:t>
      </w:r>
    </w:p>
    <w:p w14:paraId="16138C4E" w14:textId="77777777" w:rsidR="00F61A98" w:rsidRPr="001645B7" w:rsidRDefault="00F61A98" w:rsidP="00AE02C7">
      <w:pPr>
        <w:widowControl/>
        <w:spacing w:after="0" w:line="240" w:lineRule="auto"/>
        <w:rPr>
          <w:rFonts w:ascii="Times New Roman" w:hAnsi="Times New Roman" w:cs="Times New Roman"/>
          <w:lang w:val="pl-PL"/>
        </w:rPr>
      </w:pPr>
    </w:p>
    <w:p w14:paraId="06FA4A28" w14:textId="349AA7B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Data wydania pierwszego pozwolenia na dopuszczenie do obrotu: </w:t>
      </w:r>
      <w:r w:rsidR="000A6456" w:rsidRPr="001645B7">
        <w:rPr>
          <w:rFonts w:ascii="Times New Roman" w:eastAsia="Times New Roman" w:hAnsi="Times New Roman" w:cs="Times New Roman"/>
          <w:lang w:val="pl-PL"/>
        </w:rPr>
        <w:t>25 września 2024</w:t>
      </w:r>
    </w:p>
    <w:p w14:paraId="2F924C19" w14:textId="77777777" w:rsidR="00F61A98" w:rsidRPr="001645B7" w:rsidRDefault="00F61A98" w:rsidP="00AE02C7">
      <w:pPr>
        <w:widowControl/>
        <w:spacing w:after="0" w:line="240" w:lineRule="auto"/>
        <w:rPr>
          <w:rFonts w:ascii="Times New Roman" w:hAnsi="Times New Roman" w:cs="Times New Roman"/>
          <w:lang w:val="pl-PL"/>
        </w:rPr>
      </w:pPr>
    </w:p>
    <w:p w14:paraId="1A7E36A6" w14:textId="77777777" w:rsidR="00F61A98" w:rsidRPr="001645B7" w:rsidRDefault="00F61A98" w:rsidP="00AE02C7">
      <w:pPr>
        <w:widowControl/>
        <w:spacing w:after="0" w:line="240" w:lineRule="auto"/>
        <w:rPr>
          <w:rFonts w:ascii="Times New Roman" w:hAnsi="Times New Roman" w:cs="Times New Roman"/>
          <w:lang w:val="pl-PL"/>
        </w:rPr>
      </w:pPr>
    </w:p>
    <w:p w14:paraId="7703306E"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10.</w:t>
      </w:r>
      <w:r w:rsidRPr="001645B7">
        <w:rPr>
          <w:rFonts w:ascii="Times New Roman" w:eastAsia="Times New Roman" w:hAnsi="Times New Roman" w:cs="Times New Roman"/>
          <w:b/>
          <w:bCs/>
          <w:lang w:val="pl-PL"/>
        </w:rPr>
        <w:tab/>
        <w:t>DATA ZATWIERDZENIA LUB CZĘŚCIOWEJ ZMIANY TEKSTU CHARAKTERYSTYKI PRODUKTU LECZNICZEGO</w:t>
      </w:r>
    </w:p>
    <w:p w14:paraId="5065D9A8" w14:textId="77777777" w:rsidR="00F61A98" w:rsidRPr="001645B7" w:rsidRDefault="00F61A98" w:rsidP="00AE02C7">
      <w:pPr>
        <w:widowControl/>
        <w:spacing w:after="0" w:line="240" w:lineRule="auto"/>
        <w:rPr>
          <w:rFonts w:ascii="Times New Roman" w:hAnsi="Times New Roman" w:cs="Times New Roman"/>
          <w:lang w:val="pl-PL"/>
        </w:rPr>
      </w:pPr>
    </w:p>
    <w:p w14:paraId="6E5BD8DF" w14:textId="0440CCE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Szczegółowe informacje o tym produkcie leczniczym są dostępne na stronie internetowej Europejskiej</w:t>
      </w:r>
      <w:r w:rsidR="00F829E6" w:rsidRPr="001645B7">
        <w:rPr>
          <w:rFonts w:ascii="Times New Roman" w:eastAsia="Times New Roman" w:hAnsi="Times New Roman" w:cs="Times New Roman"/>
          <w:lang w:val="pl-PL"/>
        </w:rPr>
        <w:t xml:space="preserve"> </w:t>
      </w:r>
      <w:r>
        <w:fldChar w:fldCharType="begin"/>
      </w:r>
      <w:r w:rsidRPr="004562E0">
        <w:rPr>
          <w:lang w:val="pl-PL"/>
          <w:rPrChange w:id="26" w:author="translator" w:date="2025-06-25T09:37:00Z">
            <w:rPr/>
          </w:rPrChange>
        </w:rPr>
        <w:instrText>HYPERLINK "http://www.ema.europa.eu/" \h</w:instrText>
      </w:r>
      <w:r>
        <w:fldChar w:fldCharType="separate"/>
      </w:r>
      <w:r w:rsidRPr="001645B7">
        <w:rPr>
          <w:rFonts w:ascii="Times New Roman" w:eastAsia="Times New Roman" w:hAnsi="Times New Roman" w:cs="Times New Roman"/>
          <w:lang w:val="pl-PL"/>
        </w:rPr>
        <w:t xml:space="preserve">Agencji Leków </w:t>
      </w:r>
      <w:r w:rsidR="007C21B4">
        <w:fldChar w:fldCharType="begin"/>
      </w:r>
      <w:r w:rsidR="007C21B4" w:rsidRPr="004562E0">
        <w:rPr>
          <w:lang w:val="pl-PL"/>
          <w:rPrChange w:id="27" w:author="translator" w:date="2025-06-25T09:37:00Z">
            <w:rPr/>
          </w:rPrChange>
        </w:rPr>
        <w:instrText>HYPERLINK "https://www.ema.europa.eu"</w:instrText>
      </w:r>
      <w:r w:rsidR="007C21B4">
        <w:fldChar w:fldCharType="separate"/>
      </w:r>
      <w:r w:rsidR="007C21B4" w:rsidRPr="001645B7">
        <w:rPr>
          <w:rStyle w:val="Hyperlink"/>
          <w:rFonts w:ascii="Times New Roman" w:hAnsi="Times New Roman" w:cs="Times New Roman"/>
          <w:noProof/>
          <w:lang w:val="pl-PL"/>
        </w:rPr>
        <w:t>https://www.ema.europa.eu</w:t>
      </w:r>
      <w:r w:rsidR="007C21B4">
        <w:fldChar w:fldCharType="end"/>
      </w:r>
      <w:r w:rsidRPr="001645B7">
        <w:rPr>
          <w:rFonts w:ascii="Times New Roman" w:eastAsia="Times New Roman" w:hAnsi="Times New Roman" w:cs="Times New Roman"/>
          <w:lang w:val="pl-PL"/>
        </w:rPr>
        <w:t>.</w:t>
      </w:r>
      <w:r>
        <w:fldChar w:fldCharType="end"/>
      </w:r>
    </w:p>
    <w:p w14:paraId="549BD0DB" w14:textId="77777777" w:rsidR="0090219D" w:rsidRPr="001645B7" w:rsidRDefault="0090219D" w:rsidP="00AE02C7">
      <w:pPr>
        <w:widowControl/>
        <w:spacing w:after="0" w:line="240" w:lineRule="auto"/>
        <w:rPr>
          <w:rFonts w:ascii="Times New Roman" w:hAnsi="Times New Roman" w:cs="Times New Roman"/>
          <w:lang w:val="pl-PL"/>
        </w:rPr>
      </w:pPr>
    </w:p>
    <w:p w14:paraId="78A8467C" w14:textId="77777777" w:rsidR="00AF52E1" w:rsidRPr="001645B7" w:rsidRDefault="00AF52E1">
      <w:pPr>
        <w:rPr>
          <w:rFonts w:ascii="Times New Roman" w:hAnsi="Times New Roman" w:cs="Times New Roman"/>
          <w:lang w:val="pl-PL"/>
        </w:rPr>
      </w:pPr>
      <w:r w:rsidRPr="001645B7">
        <w:rPr>
          <w:rFonts w:ascii="Times New Roman" w:hAnsi="Times New Roman" w:cs="Times New Roman"/>
          <w:lang w:val="pl-PL"/>
        </w:rPr>
        <w:br w:type="page"/>
      </w:r>
    </w:p>
    <w:p w14:paraId="6AA4F696" w14:textId="77777777" w:rsidR="00F61A98" w:rsidRPr="001645B7" w:rsidRDefault="00F61A98" w:rsidP="003F1020">
      <w:pPr>
        <w:widowControl/>
        <w:spacing w:after="0" w:line="240" w:lineRule="auto"/>
        <w:jc w:val="center"/>
        <w:rPr>
          <w:rFonts w:ascii="Times New Roman" w:hAnsi="Times New Roman" w:cs="Times New Roman"/>
          <w:lang w:val="pl-PL"/>
        </w:rPr>
      </w:pPr>
    </w:p>
    <w:p w14:paraId="5594B5ED" w14:textId="77777777" w:rsidR="00F61A98" w:rsidRPr="001645B7" w:rsidRDefault="00F61A98" w:rsidP="003F1020">
      <w:pPr>
        <w:widowControl/>
        <w:spacing w:after="0" w:line="240" w:lineRule="auto"/>
        <w:jc w:val="center"/>
        <w:rPr>
          <w:rFonts w:ascii="Times New Roman" w:hAnsi="Times New Roman" w:cs="Times New Roman"/>
          <w:lang w:val="pl-PL"/>
        </w:rPr>
      </w:pPr>
    </w:p>
    <w:p w14:paraId="45143258" w14:textId="77777777" w:rsidR="00F61A98" w:rsidRPr="001645B7" w:rsidRDefault="00F61A98" w:rsidP="003F1020">
      <w:pPr>
        <w:widowControl/>
        <w:spacing w:after="0" w:line="240" w:lineRule="auto"/>
        <w:jc w:val="center"/>
        <w:rPr>
          <w:rFonts w:ascii="Times New Roman" w:hAnsi="Times New Roman" w:cs="Times New Roman"/>
          <w:lang w:val="pl-PL"/>
        </w:rPr>
      </w:pPr>
    </w:p>
    <w:p w14:paraId="32DC2D5D" w14:textId="77777777" w:rsidR="00F61A98" w:rsidRPr="001645B7" w:rsidRDefault="00F61A98" w:rsidP="003F1020">
      <w:pPr>
        <w:widowControl/>
        <w:spacing w:after="0" w:line="240" w:lineRule="auto"/>
        <w:jc w:val="center"/>
        <w:rPr>
          <w:rFonts w:ascii="Times New Roman" w:hAnsi="Times New Roman" w:cs="Times New Roman"/>
          <w:lang w:val="pl-PL"/>
        </w:rPr>
      </w:pPr>
    </w:p>
    <w:p w14:paraId="43C528FE" w14:textId="77777777" w:rsidR="00F61A98" w:rsidRPr="001645B7" w:rsidRDefault="00F61A98" w:rsidP="003F1020">
      <w:pPr>
        <w:widowControl/>
        <w:spacing w:after="0" w:line="240" w:lineRule="auto"/>
        <w:jc w:val="center"/>
        <w:rPr>
          <w:rFonts w:ascii="Times New Roman" w:hAnsi="Times New Roman" w:cs="Times New Roman"/>
          <w:lang w:val="pl-PL"/>
        </w:rPr>
      </w:pPr>
    </w:p>
    <w:p w14:paraId="7DC27ACD" w14:textId="77777777" w:rsidR="00F61A98" w:rsidRPr="001645B7" w:rsidRDefault="00F61A98" w:rsidP="003F1020">
      <w:pPr>
        <w:widowControl/>
        <w:spacing w:after="0" w:line="240" w:lineRule="auto"/>
        <w:jc w:val="center"/>
        <w:rPr>
          <w:rFonts w:ascii="Times New Roman" w:hAnsi="Times New Roman" w:cs="Times New Roman"/>
          <w:lang w:val="pl-PL"/>
        </w:rPr>
      </w:pPr>
    </w:p>
    <w:p w14:paraId="28EE0535" w14:textId="77777777" w:rsidR="00F61A98" w:rsidRPr="001645B7" w:rsidRDefault="00F61A98" w:rsidP="003F1020">
      <w:pPr>
        <w:widowControl/>
        <w:spacing w:after="0" w:line="240" w:lineRule="auto"/>
        <w:jc w:val="center"/>
        <w:rPr>
          <w:rFonts w:ascii="Times New Roman" w:hAnsi="Times New Roman" w:cs="Times New Roman"/>
          <w:lang w:val="pl-PL"/>
        </w:rPr>
      </w:pPr>
    </w:p>
    <w:p w14:paraId="4E4A8A1C" w14:textId="77777777" w:rsidR="00F61A98" w:rsidRPr="001645B7" w:rsidRDefault="00F61A98" w:rsidP="003F1020">
      <w:pPr>
        <w:widowControl/>
        <w:spacing w:after="0" w:line="240" w:lineRule="auto"/>
        <w:jc w:val="center"/>
        <w:rPr>
          <w:rFonts w:ascii="Times New Roman" w:hAnsi="Times New Roman" w:cs="Times New Roman"/>
          <w:lang w:val="pl-PL"/>
        </w:rPr>
      </w:pPr>
    </w:p>
    <w:p w14:paraId="1CA1356E" w14:textId="77777777" w:rsidR="00F61A98" w:rsidRPr="001645B7" w:rsidRDefault="00F61A98" w:rsidP="003F1020">
      <w:pPr>
        <w:widowControl/>
        <w:spacing w:after="0" w:line="240" w:lineRule="auto"/>
        <w:jc w:val="center"/>
        <w:rPr>
          <w:rFonts w:ascii="Times New Roman" w:hAnsi="Times New Roman" w:cs="Times New Roman"/>
          <w:lang w:val="pl-PL"/>
        </w:rPr>
      </w:pPr>
    </w:p>
    <w:p w14:paraId="6F8B8DF5" w14:textId="77777777" w:rsidR="00F61A98" w:rsidRPr="001645B7" w:rsidRDefault="00F61A98" w:rsidP="003F1020">
      <w:pPr>
        <w:widowControl/>
        <w:spacing w:after="0" w:line="240" w:lineRule="auto"/>
        <w:jc w:val="center"/>
        <w:rPr>
          <w:rFonts w:ascii="Times New Roman" w:hAnsi="Times New Roman" w:cs="Times New Roman"/>
          <w:lang w:val="pl-PL"/>
        </w:rPr>
      </w:pPr>
    </w:p>
    <w:p w14:paraId="57D1D767" w14:textId="77777777" w:rsidR="00F61A98" w:rsidRPr="001645B7" w:rsidRDefault="00F61A98" w:rsidP="003F1020">
      <w:pPr>
        <w:widowControl/>
        <w:spacing w:after="0" w:line="240" w:lineRule="auto"/>
        <w:jc w:val="center"/>
        <w:rPr>
          <w:rFonts w:ascii="Times New Roman" w:hAnsi="Times New Roman" w:cs="Times New Roman"/>
          <w:lang w:val="pl-PL"/>
        </w:rPr>
      </w:pPr>
    </w:p>
    <w:p w14:paraId="28417DBC" w14:textId="77777777" w:rsidR="00F61A98" w:rsidRPr="001645B7" w:rsidRDefault="00F61A98" w:rsidP="003F1020">
      <w:pPr>
        <w:widowControl/>
        <w:spacing w:after="0" w:line="240" w:lineRule="auto"/>
        <w:jc w:val="center"/>
        <w:rPr>
          <w:rFonts w:ascii="Times New Roman" w:hAnsi="Times New Roman" w:cs="Times New Roman"/>
          <w:lang w:val="pl-PL"/>
        </w:rPr>
      </w:pPr>
    </w:p>
    <w:p w14:paraId="73815DAD" w14:textId="77777777" w:rsidR="00F61A98" w:rsidRPr="001645B7" w:rsidRDefault="00F61A98" w:rsidP="003F1020">
      <w:pPr>
        <w:widowControl/>
        <w:spacing w:after="0" w:line="240" w:lineRule="auto"/>
        <w:jc w:val="center"/>
        <w:rPr>
          <w:rFonts w:ascii="Times New Roman" w:hAnsi="Times New Roman" w:cs="Times New Roman"/>
          <w:lang w:val="pl-PL"/>
        </w:rPr>
      </w:pPr>
    </w:p>
    <w:p w14:paraId="44F3A185" w14:textId="77777777" w:rsidR="00F61A98" w:rsidRPr="001645B7" w:rsidRDefault="00F61A98" w:rsidP="003F1020">
      <w:pPr>
        <w:widowControl/>
        <w:spacing w:after="0" w:line="240" w:lineRule="auto"/>
        <w:jc w:val="center"/>
        <w:rPr>
          <w:rFonts w:ascii="Times New Roman" w:hAnsi="Times New Roman" w:cs="Times New Roman"/>
          <w:lang w:val="pl-PL"/>
        </w:rPr>
      </w:pPr>
    </w:p>
    <w:p w14:paraId="518845E7" w14:textId="77777777" w:rsidR="00F61A98" w:rsidRPr="001645B7" w:rsidRDefault="00F61A98" w:rsidP="003F1020">
      <w:pPr>
        <w:widowControl/>
        <w:spacing w:after="0" w:line="240" w:lineRule="auto"/>
        <w:jc w:val="center"/>
        <w:rPr>
          <w:rFonts w:ascii="Times New Roman" w:hAnsi="Times New Roman" w:cs="Times New Roman"/>
          <w:lang w:val="pl-PL"/>
        </w:rPr>
      </w:pPr>
    </w:p>
    <w:p w14:paraId="73EE9FE8" w14:textId="77777777" w:rsidR="00F61A98" w:rsidRPr="001645B7" w:rsidRDefault="00F61A98" w:rsidP="003F1020">
      <w:pPr>
        <w:widowControl/>
        <w:spacing w:after="0" w:line="240" w:lineRule="auto"/>
        <w:jc w:val="center"/>
        <w:rPr>
          <w:rFonts w:ascii="Times New Roman" w:hAnsi="Times New Roman" w:cs="Times New Roman"/>
          <w:lang w:val="pl-PL"/>
        </w:rPr>
      </w:pPr>
    </w:p>
    <w:p w14:paraId="24798430" w14:textId="77777777" w:rsidR="00F61A98" w:rsidRPr="001645B7" w:rsidRDefault="00F61A98" w:rsidP="003F1020">
      <w:pPr>
        <w:widowControl/>
        <w:spacing w:after="0" w:line="240" w:lineRule="auto"/>
        <w:jc w:val="center"/>
        <w:rPr>
          <w:rFonts w:ascii="Times New Roman" w:hAnsi="Times New Roman" w:cs="Times New Roman"/>
          <w:lang w:val="pl-PL"/>
        </w:rPr>
      </w:pPr>
    </w:p>
    <w:p w14:paraId="64D0F77B" w14:textId="77777777" w:rsidR="00F61A98" w:rsidRPr="001645B7" w:rsidRDefault="00F61A98" w:rsidP="003F1020">
      <w:pPr>
        <w:widowControl/>
        <w:spacing w:after="0" w:line="240" w:lineRule="auto"/>
        <w:jc w:val="center"/>
        <w:rPr>
          <w:rFonts w:ascii="Times New Roman" w:hAnsi="Times New Roman" w:cs="Times New Roman"/>
          <w:lang w:val="pl-PL"/>
        </w:rPr>
      </w:pPr>
    </w:p>
    <w:p w14:paraId="3FB325EA" w14:textId="77777777" w:rsidR="00F61A98" w:rsidRPr="001645B7" w:rsidRDefault="00F61A98" w:rsidP="003F1020">
      <w:pPr>
        <w:widowControl/>
        <w:spacing w:after="0" w:line="240" w:lineRule="auto"/>
        <w:jc w:val="center"/>
        <w:rPr>
          <w:rFonts w:ascii="Times New Roman" w:hAnsi="Times New Roman" w:cs="Times New Roman"/>
          <w:lang w:val="pl-PL"/>
        </w:rPr>
      </w:pPr>
    </w:p>
    <w:p w14:paraId="56C261FD" w14:textId="77777777" w:rsidR="00F61A98" w:rsidRPr="001645B7" w:rsidRDefault="00F61A98" w:rsidP="003F1020">
      <w:pPr>
        <w:widowControl/>
        <w:spacing w:after="0" w:line="240" w:lineRule="auto"/>
        <w:jc w:val="center"/>
        <w:rPr>
          <w:rFonts w:ascii="Times New Roman" w:hAnsi="Times New Roman" w:cs="Times New Roman"/>
          <w:lang w:val="pl-PL"/>
        </w:rPr>
      </w:pPr>
    </w:p>
    <w:p w14:paraId="7A361AE5" w14:textId="77777777" w:rsidR="00F61A98" w:rsidRPr="001645B7" w:rsidRDefault="00F61A98" w:rsidP="003F1020">
      <w:pPr>
        <w:widowControl/>
        <w:spacing w:after="0" w:line="240" w:lineRule="auto"/>
        <w:jc w:val="center"/>
        <w:rPr>
          <w:rFonts w:ascii="Times New Roman" w:hAnsi="Times New Roman" w:cs="Times New Roman"/>
          <w:lang w:val="pl-PL"/>
        </w:rPr>
      </w:pPr>
    </w:p>
    <w:p w14:paraId="08B2CA4A" w14:textId="77777777" w:rsidR="00F61A98" w:rsidRPr="001645B7" w:rsidRDefault="00F61A98" w:rsidP="003F1020">
      <w:pPr>
        <w:widowControl/>
        <w:spacing w:after="0" w:line="240" w:lineRule="auto"/>
        <w:jc w:val="center"/>
        <w:rPr>
          <w:rFonts w:ascii="Times New Roman" w:hAnsi="Times New Roman" w:cs="Times New Roman"/>
          <w:lang w:val="pl-PL"/>
        </w:rPr>
      </w:pPr>
    </w:p>
    <w:p w14:paraId="4E073F8A" w14:textId="77777777" w:rsidR="00F61A98" w:rsidRPr="001645B7" w:rsidRDefault="00F61A98" w:rsidP="003F1020">
      <w:pPr>
        <w:widowControl/>
        <w:spacing w:after="0" w:line="240" w:lineRule="auto"/>
        <w:jc w:val="center"/>
        <w:rPr>
          <w:rFonts w:ascii="Times New Roman" w:hAnsi="Times New Roman" w:cs="Times New Roman"/>
          <w:lang w:val="pl-PL"/>
        </w:rPr>
      </w:pPr>
    </w:p>
    <w:p w14:paraId="071D75FD" w14:textId="77777777" w:rsidR="00F61A98" w:rsidRPr="001645B7" w:rsidRDefault="00F61A98" w:rsidP="003F1020">
      <w:pPr>
        <w:widowControl/>
        <w:spacing w:after="0" w:line="240" w:lineRule="auto"/>
        <w:jc w:val="center"/>
        <w:rPr>
          <w:rFonts w:ascii="Times New Roman" w:hAnsi="Times New Roman" w:cs="Times New Roman"/>
          <w:lang w:val="pl-PL"/>
        </w:rPr>
      </w:pPr>
    </w:p>
    <w:p w14:paraId="1044311F" w14:textId="77777777" w:rsidR="00F61A98" w:rsidRPr="001645B7" w:rsidRDefault="00F61A98" w:rsidP="003F1020">
      <w:pPr>
        <w:widowControl/>
        <w:spacing w:after="0" w:line="240" w:lineRule="auto"/>
        <w:jc w:val="center"/>
        <w:rPr>
          <w:rFonts w:ascii="Times New Roman" w:hAnsi="Times New Roman" w:cs="Times New Roman"/>
          <w:lang w:val="pl-PL"/>
        </w:rPr>
      </w:pPr>
    </w:p>
    <w:p w14:paraId="231D2D4F" w14:textId="77777777" w:rsidR="00F61A98" w:rsidRPr="001645B7" w:rsidRDefault="00F61A98" w:rsidP="003F1020">
      <w:pPr>
        <w:widowControl/>
        <w:spacing w:after="0" w:line="240" w:lineRule="auto"/>
        <w:jc w:val="center"/>
        <w:rPr>
          <w:rFonts w:ascii="Times New Roman" w:hAnsi="Times New Roman" w:cs="Times New Roman"/>
          <w:lang w:val="pl-PL"/>
        </w:rPr>
      </w:pPr>
    </w:p>
    <w:p w14:paraId="315FE845" w14:textId="77777777" w:rsidR="00F61A98" w:rsidRPr="001645B7" w:rsidRDefault="00F61A98" w:rsidP="003F1020">
      <w:pPr>
        <w:widowControl/>
        <w:spacing w:after="0" w:line="240" w:lineRule="auto"/>
        <w:jc w:val="center"/>
        <w:rPr>
          <w:rFonts w:ascii="Times New Roman" w:hAnsi="Times New Roman" w:cs="Times New Roman"/>
          <w:lang w:val="pl-PL"/>
        </w:rPr>
      </w:pPr>
    </w:p>
    <w:p w14:paraId="475E7E3A" w14:textId="77777777" w:rsidR="00F61A98" w:rsidRPr="001645B7" w:rsidRDefault="004C72D0" w:rsidP="003F1020">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ANEKS</w:t>
      </w:r>
      <w:r w:rsidR="003F1020" w:rsidRPr="001645B7">
        <w:rPr>
          <w:rFonts w:ascii="Times New Roman" w:eastAsia="Times New Roman" w:hAnsi="Times New Roman" w:cs="Times New Roman"/>
          <w:b/>
          <w:bCs/>
          <w:lang w:val="pl-PL"/>
        </w:rPr>
        <w:t> </w:t>
      </w:r>
      <w:r w:rsidRPr="001645B7">
        <w:rPr>
          <w:rFonts w:ascii="Times New Roman" w:eastAsia="Times New Roman" w:hAnsi="Times New Roman" w:cs="Times New Roman"/>
          <w:b/>
          <w:bCs/>
          <w:lang w:val="pl-PL"/>
        </w:rPr>
        <w:t>II</w:t>
      </w:r>
    </w:p>
    <w:p w14:paraId="0F1D44C6" w14:textId="77777777" w:rsidR="00F61A98" w:rsidRPr="001645B7" w:rsidRDefault="00F61A98" w:rsidP="00AE02C7">
      <w:pPr>
        <w:widowControl/>
        <w:spacing w:after="0" w:line="240" w:lineRule="auto"/>
        <w:rPr>
          <w:rFonts w:ascii="Times New Roman" w:hAnsi="Times New Roman" w:cs="Times New Roman"/>
          <w:lang w:val="pl-PL"/>
        </w:rPr>
      </w:pPr>
    </w:p>
    <w:p w14:paraId="70E42144" w14:textId="77777777" w:rsidR="00F61A98" w:rsidRPr="001645B7" w:rsidRDefault="004C72D0" w:rsidP="008540B4">
      <w:pPr>
        <w:spacing w:after="0" w:line="240" w:lineRule="auto"/>
        <w:ind w:left="1701" w:right="1418"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A.</w:t>
      </w:r>
      <w:r w:rsidRPr="001645B7">
        <w:rPr>
          <w:rFonts w:ascii="Times New Roman" w:eastAsia="Times New Roman" w:hAnsi="Times New Roman" w:cs="Times New Roman"/>
          <w:b/>
          <w:bCs/>
          <w:lang w:val="pl-PL"/>
        </w:rPr>
        <w:tab/>
        <w:t>WYTWÓRCY BIOLOGICZNEJ SUBSTANCJI CZYNNEJ ORAZ WYTWÓRCA ODPOWIEDZIALNY ZA ZWOLNIENIE SERII</w:t>
      </w:r>
    </w:p>
    <w:p w14:paraId="7ADD1686" w14:textId="77777777" w:rsidR="00F61A98" w:rsidRPr="001645B7" w:rsidRDefault="00F61A98" w:rsidP="00AE02C7">
      <w:pPr>
        <w:widowControl/>
        <w:spacing w:after="0" w:line="240" w:lineRule="auto"/>
        <w:rPr>
          <w:rFonts w:ascii="Times New Roman" w:hAnsi="Times New Roman" w:cs="Times New Roman"/>
          <w:lang w:val="pl-PL"/>
        </w:rPr>
      </w:pPr>
    </w:p>
    <w:p w14:paraId="0EB61762" w14:textId="77777777" w:rsidR="00F61A98" w:rsidRPr="001645B7" w:rsidRDefault="004C72D0" w:rsidP="008540B4">
      <w:pPr>
        <w:spacing w:after="0" w:line="240" w:lineRule="auto"/>
        <w:ind w:left="1701" w:right="1418"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B.</w:t>
      </w:r>
      <w:r w:rsidRPr="001645B7">
        <w:rPr>
          <w:rFonts w:ascii="Times New Roman" w:eastAsia="Times New Roman" w:hAnsi="Times New Roman" w:cs="Times New Roman"/>
          <w:b/>
          <w:bCs/>
          <w:lang w:val="pl-PL"/>
        </w:rPr>
        <w:tab/>
        <w:t>WARUNKI LUB OGRANICZENIA DOTYCZĄCE ZAOPATRZENIA I STOSOWANIA</w:t>
      </w:r>
    </w:p>
    <w:p w14:paraId="7AABB216" w14:textId="77777777" w:rsidR="00F61A98" w:rsidRPr="001645B7" w:rsidRDefault="00F61A98" w:rsidP="00AE02C7">
      <w:pPr>
        <w:widowControl/>
        <w:spacing w:after="0" w:line="240" w:lineRule="auto"/>
        <w:rPr>
          <w:rFonts w:ascii="Times New Roman" w:hAnsi="Times New Roman" w:cs="Times New Roman"/>
          <w:lang w:val="pl-PL"/>
        </w:rPr>
      </w:pPr>
    </w:p>
    <w:p w14:paraId="27DBEBA2" w14:textId="77777777" w:rsidR="00F61A98" w:rsidRPr="001645B7" w:rsidRDefault="004C72D0" w:rsidP="008540B4">
      <w:pPr>
        <w:spacing w:after="0" w:line="240" w:lineRule="auto"/>
        <w:ind w:left="1701" w:right="1418"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C.</w:t>
      </w:r>
      <w:r w:rsidRPr="001645B7">
        <w:rPr>
          <w:rFonts w:ascii="Times New Roman" w:eastAsia="Times New Roman" w:hAnsi="Times New Roman" w:cs="Times New Roman"/>
          <w:b/>
          <w:bCs/>
          <w:lang w:val="pl-PL"/>
        </w:rPr>
        <w:tab/>
        <w:t>INNE WARUNKI I WYMAGANIA DOTYCZĄCE DOPUSZCZENIA DO OBROTU</w:t>
      </w:r>
    </w:p>
    <w:p w14:paraId="3AEB6039" w14:textId="77777777" w:rsidR="00F61A98" w:rsidRPr="001645B7" w:rsidRDefault="00F61A98" w:rsidP="00AE02C7">
      <w:pPr>
        <w:widowControl/>
        <w:spacing w:after="0" w:line="240" w:lineRule="auto"/>
        <w:rPr>
          <w:rFonts w:ascii="Times New Roman" w:hAnsi="Times New Roman" w:cs="Times New Roman"/>
          <w:lang w:val="pl-PL"/>
        </w:rPr>
      </w:pPr>
    </w:p>
    <w:p w14:paraId="72D73149" w14:textId="77777777" w:rsidR="00F61A98" w:rsidRPr="001645B7" w:rsidRDefault="004C72D0" w:rsidP="008540B4">
      <w:pPr>
        <w:spacing w:after="0" w:line="240" w:lineRule="auto"/>
        <w:ind w:left="1701" w:right="1418"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D.</w:t>
      </w:r>
      <w:r w:rsidRPr="001645B7">
        <w:rPr>
          <w:rFonts w:ascii="Times New Roman" w:eastAsia="Times New Roman" w:hAnsi="Times New Roman" w:cs="Times New Roman"/>
          <w:b/>
          <w:bCs/>
          <w:lang w:val="pl-PL"/>
        </w:rPr>
        <w:tab/>
        <w:t>WARUNKI LUB OGRANICZENIA DOTYCZĄCE BEZPIECZNEGO I SKUTECZNEGO STOSOWANIA PRODUKTU LECZNICZEGO</w:t>
      </w:r>
    </w:p>
    <w:p w14:paraId="448AC1C5" w14:textId="77777777" w:rsidR="003F1020" w:rsidRPr="001645B7" w:rsidRDefault="003F1020">
      <w:pPr>
        <w:rPr>
          <w:rFonts w:ascii="Times New Roman" w:hAnsi="Times New Roman" w:cs="Times New Roman"/>
          <w:lang w:val="pl-PL"/>
        </w:rPr>
      </w:pPr>
      <w:r w:rsidRPr="001645B7">
        <w:rPr>
          <w:rFonts w:ascii="Times New Roman" w:hAnsi="Times New Roman" w:cs="Times New Roman"/>
          <w:lang w:val="pl-PL"/>
        </w:rPr>
        <w:br w:type="page"/>
      </w:r>
    </w:p>
    <w:p w14:paraId="1A386CF9" w14:textId="77777777" w:rsidR="00F61A98" w:rsidRPr="001645B7" w:rsidRDefault="004C72D0" w:rsidP="00121E14">
      <w:pPr>
        <w:pStyle w:val="TitleB"/>
        <w:tabs>
          <w:tab w:val="clear" w:pos="784"/>
          <w:tab w:val="clear" w:pos="785"/>
        </w:tabs>
        <w:rPr>
          <w:lang w:val="pl-PL"/>
        </w:rPr>
      </w:pPr>
      <w:r w:rsidRPr="001645B7">
        <w:rPr>
          <w:lang w:val="pl-PL"/>
        </w:rPr>
        <w:lastRenderedPageBreak/>
        <w:t>A.</w:t>
      </w:r>
      <w:r w:rsidRPr="001645B7">
        <w:rPr>
          <w:lang w:val="pl-PL"/>
        </w:rPr>
        <w:tab/>
        <w:t>WYTWÓRCY BIOLOGICZNEJ SUBSTANCJI CZYNNEJ ORAZ WYTWÓRCA ODPOWIEDZIALNY ZA ZWOLNIENIE SERII</w:t>
      </w:r>
    </w:p>
    <w:p w14:paraId="01B94E19" w14:textId="77777777" w:rsidR="00F61A98" w:rsidRPr="001645B7" w:rsidRDefault="00F61A98" w:rsidP="00AE02C7">
      <w:pPr>
        <w:widowControl/>
        <w:spacing w:after="0" w:line="240" w:lineRule="auto"/>
        <w:rPr>
          <w:rFonts w:ascii="Times New Roman" w:hAnsi="Times New Roman" w:cs="Times New Roman"/>
          <w:lang w:val="pl-PL"/>
        </w:rPr>
      </w:pPr>
    </w:p>
    <w:p w14:paraId="3CF5CD0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Nazwa i adres wytwórców biologicznej substancji czynnej</w:t>
      </w:r>
    </w:p>
    <w:p w14:paraId="3CC85FDD" w14:textId="77777777" w:rsidR="00F61A98" w:rsidRPr="001645B7" w:rsidRDefault="00F61A98" w:rsidP="00AE02C7">
      <w:pPr>
        <w:widowControl/>
        <w:spacing w:after="0" w:line="240" w:lineRule="auto"/>
        <w:rPr>
          <w:rFonts w:ascii="Times New Roman" w:hAnsi="Times New Roman" w:cs="Times New Roman"/>
          <w:lang w:val="pl-PL"/>
        </w:rPr>
      </w:pPr>
    </w:p>
    <w:p w14:paraId="6CF1BE3E" w14:textId="77777777" w:rsidR="007C21B4" w:rsidRPr="00115F9A" w:rsidRDefault="007C21B4" w:rsidP="007C21B4">
      <w:pPr>
        <w:pStyle w:val="Textkrper"/>
        <w:rPr>
          <w:lang w:val="de-DE"/>
        </w:rPr>
      </w:pPr>
      <w:r w:rsidRPr="00115F9A">
        <w:rPr>
          <w:lang w:val="de-DE"/>
        </w:rPr>
        <w:t>Rentschler Biopharma SE</w:t>
      </w:r>
    </w:p>
    <w:p w14:paraId="111C45F0" w14:textId="77777777" w:rsidR="007C21B4" w:rsidRPr="001645B7" w:rsidRDefault="007C21B4" w:rsidP="007C21B4">
      <w:pPr>
        <w:pStyle w:val="Textkrper"/>
        <w:rPr>
          <w:lang w:val="pl-PL"/>
        </w:rPr>
      </w:pPr>
      <w:r w:rsidRPr="00115F9A">
        <w:rPr>
          <w:lang w:val="de-DE"/>
        </w:rPr>
        <w:t xml:space="preserve">Erwin-Rentschler-Str. </w:t>
      </w:r>
      <w:r w:rsidRPr="001645B7">
        <w:rPr>
          <w:lang w:val="pl-PL"/>
        </w:rPr>
        <w:t>21</w:t>
      </w:r>
    </w:p>
    <w:p w14:paraId="04B3D3F2" w14:textId="77777777" w:rsidR="007C21B4" w:rsidRPr="001645B7" w:rsidRDefault="007C21B4" w:rsidP="007C21B4">
      <w:pPr>
        <w:pStyle w:val="Textkrper"/>
        <w:rPr>
          <w:lang w:val="pl-PL"/>
        </w:rPr>
      </w:pPr>
      <w:r w:rsidRPr="001645B7">
        <w:rPr>
          <w:lang w:val="pl-PL"/>
        </w:rPr>
        <w:t>88471 Laupheim</w:t>
      </w:r>
    </w:p>
    <w:p w14:paraId="01D69088" w14:textId="42E27B7F" w:rsidR="007C21B4" w:rsidRPr="001645B7" w:rsidRDefault="007C21B4" w:rsidP="007C21B4">
      <w:pPr>
        <w:pStyle w:val="Textkrper"/>
        <w:rPr>
          <w:lang w:val="pl-PL"/>
        </w:rPr>
      </w:pPr>
      <w:r w:rsidRPr="001645B7">
        <w:rPr>
          <w:lang w:val="pl-PL"/>
        </w:rPr>
        <w:t>Niemcy</w:t>
      </w:r>
    </w:p>
    <w:p w14:paraId="2D5C6F01" w14:textId="77777777" w:rsidR="00F61A98" w:rsidRPr="001645B7" w:rsidRDefault="00F61A98" w:rsidP="00AE02C7">
      <w:pPr>
        <w:widowControl/>
        <w:spacing w:after="0" w:line="240" w:lineRule="auto"/>
        <w:rPr>
          <w:rFonts w:ascii="Times New Roman" w:hAnsi="Times New Roman" w:cs="Times New Roman"/>
          <w:lang w:val="pl-PL"/>
        </w:rPr>
      </w:pPr>
    </w:p>
    <w:p w14:paraId="4E1B521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Nazwa i adres wytwórcy odpowiedzialnego za zwolnienie serii</w:t>
      </w:r>
    </w:p>
    <w:p w14:paraId="0928A582" w14:textId="77777777" w:rsidR="00F61A98" w:rsidRPr="001645B7" w:rsidRDefault="00F61A98" w:rsidP="00AE02C7">
      <w:pPr>
        <w:widowControl/>
        <w:spacing w:after="0" w:line="240" w:lineRule="auto"/>
        <w:rPr>
          <w:rFonts w:ascii="Times New Roman" w:hAnsi="Times New Roman" w:cs="Times New Roman"/>
          <w:lang w:val="pl-PL"/>
        </w:rPr>
      </w:pPr>
    </w:p>
    <w:p w14:paraId="6639DB66" w14:textId="77777777" w:rsidR="00C0184A" w:rsidRPr="006711D7" w:rsidRDefault="00C0184A" w:rsidP="006711D7">
      <w:pPr>
        <w:spacing w:after="0" w:line="240" w:lineRule="auto"/>
        <w:rPr>
          <w:ins w:id="28" w:author="translator" w:date="2025-06-25T10:18:00Z"/>
          <w:rFonts w:ascii="Times New Roman" w:hAnsi="Times New Roman" w:cs="Times New Roman"/>
          <w:lang w:val="de-DE"/>
        </w:rPr>
      </w:pPr>
      <w:ins w:id="29" w:author="translator" w:date="2025-06-25T10:18:00Z">
        <w:r w:rsidRPr="006711D7">
          <w:rPr>
            <w:rFonts w:ascii="Times New Roman" w:hAnsi="Times New Roman" w:cs="Times New Roman"/>
            <w:lang w:val="de-DE"/>
          </w:rPr>
          <w:t>Formycon AG</w:t>
        </w:r>
      </w:ins>
    </w:p>
    <w:p w14:paraId="54A2C2AD" w14:textId="77777777" w:rsidR="00C0184A" w:rsidRPr="006711D7" w:rsidRDefault="00C0184A" w:rsidP="006711D7">
      <w:pPr>
        <w:spacing w:after="0" w:line="240" w:lineRule="auto"/>
        <w:rPr>
          <w:ins w:id="30" w:author="translator" w:date="2025-06-25T10:18:00Z"/>
          <w:rFonts w:ascii="Times New Roman" w:hAnsi="Times New Roman" w:cs="Times New Roman"/>
          <w:lang w:val="de-DE"/>
        </w:rPr>
      </w:pPr>
      <w:ins w:id="31" w:author="translator" w:date="2025-06-25T10:18:00Z">
        <w:r w:rsidRPr="006711D7">
          <w:rPr>
            <w:rFonts w:ascii="Times New Roman" w:hAnsi="Times New Roman" w:cs="Times New Roman"/>
            <w:lang w:val="de-DE"/>
          </w:rPr>
          <w:t>Fraunhoferstraße 15</w:t>
        </w:r>
      </w:ins>
    </w:p>
    <w:p w14:paraId="031352E6" w14:textId="77777777" w:rsidR="00C0184A" w:rsidRPr="006711D7" w:rsidRDefault="00C0184A" w:rsidP="006711D7">
      <w:pPr>
        <w:spacing w:after="0" w:line="240" w:lineRule="auto"/>
        <w:rPr>
          <w:ins w:id="32" w:author="translator" w:date="2025-06-25T10:18:00Z"/>
          <w:rFonts w:ascii="Times New Roman" w:hAnsi="Times New Roman" w:cs="Times New Roman"/>
          <w:lang w:val="de-DE"/>
        </w:rPr>
      </w:pPr>
      <w:ins w:id="33" w:author="translator" w:date="2025-06-25T10:18:00Z">
        <w:r w:rsidRPr="006711D7">
          <w:rPr>
            <w:rFonts w:ascii="Times New Roman" w:hAnsi="Times New Roman" w:cs="Times New Roman"/>
            <w:lang w:val="de-DE"/>
          </w:rPr>
          <w:t>82152 Martinsried/Planegg</w:t>
        </w:r>
      </w:ins>
    </w:p>
    <w:p w14:paraId="175FF230" w14:textId="55B23BD6" w:rsidR="00C0184A" w:rsidRPr="006711D7" w:rsidRDefault="00C0184A" w:rsidP="006711D7">
      <w:pPr>
        <w:spacing w:after="0" w:line="240" w:lineRule="auto"/>
        <w:rPr>
          <w:ins w:id="34" w:author="translator" w:date="2025-06-25T10:18:00Z"/>
          <w:rFonts w:ascii="Times New Roman" w:hAnsi="Times New Roman" w:cs="Times New Roman"/>
          <w:lang w:val="de-DE"/>
        </w:rPr>
      </w:pPr>
      <w:ins w:id="35" w:author="translator" w:date="2025-06-25T10:18:00Z">
        <w:r>
          <w:rPr>
            <w:rFonts w:ascii="Times New Roman" w:hAnsi="Times New Roman" w:cs="Times New Roman"/>
            <w:lang w:val="de-DE"/>
          </w:rPr>
          <w:t>Niemc</w:t>
        </w:r>
      </w:ins>
      <w:ins w:id="36" w:author="translator" w:date="2025-06-25T10:19:00Z">
        <w:r>
          <w:rPr>
            <w:rFonts w:ascii="Times New Roman" w:hAnsi="Times New Roman" w:cs="Times New Roman"/>
            <w:lang w:val="de-DE"/>
          </w:rPr>
          <w:t>y</w:t>
        </w:r>
      </w:ins>
    </w:p>
    <w:p w14:paraId="698CA17C" w14:textId="4E01C807" w:rsidR="007C21B4" w:rsidRPr="006711D7" w:rsidDel="00C0184A" w:rsidRDefault="007C21B4" w:rsidP="00293F7D">
      <w:pPr>
        <w:spacing w:after="0" w:line="240" w:lineRule="auto"/>
        <w:rPr>
          <w:del w:id="37" w:author="translator" w:date="2025-06-25T10:18:00Z"/>
          <w:rFonts w:ascii="Times New Roman" w:hAnsi="Times New Roman" w:cs="Times New Roman"/>
          <w:lang w:val="it-IT"/>
        </w:rPr>
      </w:pPr>
      <w:del w:id="38" w:author="translator" w:date="2025-06-25T10:18:00Z">
        <w:r w:rsidRPr="006711D7" w:rsidDel="00C0184A">
          <w:rPr>
            <w:rFonts w:ascii="Times New Roman" w:hAnsi="Times New Roman" w:cs="Times New Roman"/>
            <w:lang w:val="it-IT"/>
          </w:rPr>
          <w:delText>Fresenius Kabi Austria GmbH</w:delText>
        </w:r>
      </w:del>
    </w:p>
    <w:p w14:paraId="531BF7CC" w14:textId="4831AD93" w:rsidR="007C21B4" w:rsidRPr="006711D7" w:rsidDel="00C0184A" w:rsidRDefault="007C21B4" w:rsidP="00293F7D">
      <w:pPr>
        <w:spacing w:after="0" w:line="240" w:lineRule="auto"/>
        <w:rPr>
          <w:del w:id="39" w:author="translator" w:date="2025-06-25T10:18:00Z"/>
          <w:rFonts w:ascii="Times New Roman" w:hAnsi="Times New Roman" w:cs="Times New Roman"/>
          <w:lang w:val="it-IT"/>
        </w:rPr>
      </w:pPr>
      <w:del w:id="40" w:author="translator" w:date="2025-06-25T10:18:00Z">
        <w:r w:rsidRPr="006711D7" w:rsidDel="00C0184A">
          <w:rPr>
            <w:rFonts w:ascii="Times New Roman" w:hAnsi="Times New Roman" w:cs="Times New Roman"/>
            <w:lang w:val="it-IT"/>
          </w:rPr>
          <w:delText>Hafnerstraße 36</w:delText>
        </w:r>
      </w:del>
    </w:p>
    <w:p w14:paraId="72FE4092" w14:textId="127D12BA" w:rsidR="007C21B4" w:rsidRPr="006711D7" w:rsidDel="00C0184A" w:rsidRDefault="007C21B4" w:rsidP="00293F7D">
      <w:pPr>
        <w:spacing w:after="0" w:line="240" w:lineRule="auto"/>
        <w:rPr>
          <w:del w:id="41" w:author="translator" w:date="2025-06-25T10:18:00Z"/>
          <w:rFonts w:ascii="Times New Roman" w:hAnsi="Times New Roman" w:cs="Times New Roman"/>
          <w:lang w:val="de-DE"/>
        </w:rPr>
      </w:pPr>
      <w:del w:id="42" w:author="translator" w:date="2025-06-25T10:18:00Z">
        <w:r w:rsidRPr="006711D7" w:rsidDel="00C0184A">
          <w:rPr>
            <w:rFonts w:ascii="Times New Roman" w:hAnsi="Times New Roman" w:cs="Times New Roman"/>
            <w:lang w:val="de-DE"/>
          </w:rPr>
          <w:delText>8055 Graz</w:delText>
        </w:r>
      </w:del>
    </w:p>
    <w:p w14:paraId="1F001DB9" w14:textId="45A857B7" w:rsidR="007C21B4" w:rsidRPr="006711D7" w:rsidDel="00C0184A" w:rsidRDefault="007C21B4" w:rsidP="007C21B4">
      <w:pPr>
        <w:pStyle w:val="Textkrper"/>
        <w:rPr>
          <w:del w:id="43" w:author="translator" w:date="2025-06-25T10:18:00Z"/>
          <w:lang w:val="de-DE"/>
        </w:rPr>
      </w:pPr>
      <w:del w:id="44" w:author="translator" w:date="2025-06-25T10:18:00Z">
        <w:r w:rsidRPr="006711D7" w:rsidDel="00C0184A">
          <w:rPr>
            <w:lang w:val="de-DE"/>
          </w:rPr>
          <w:delText>Austria</w:delText>
        </w:r>
      </w:del>
    </w:p>
    <w:p w14:paraId="75927F9E" w14:textId="77777777" w:rsidR="007C21B4" w:rsidRPr="006711D7" w:rsidRDefault="007C21B4" w:rsidP="007C21B4">
      <w:pPr>
        <w:pStyle w:val="Textkrper"/>
        <w:rPr>
          <w:lang w:val="de-DE"/>
        </w:rPr>
      </w:pPr>
    </w:p>
    <w:p w14:paraId="622B8FE5" w14:textId="77777777" w:rsidR="00F61A98" w:rsidRPr="006711D7" w:rsidRDefault="00F61A98" w:rsidP="00AE02C7">
      <w:pPr>
        <w:widowControl/>
        <w:spacing w:after="0" w:line="240" w:lineRule="auto"/>
        <w:rPr>
          <w:rFonts w:ascii="Times New Roman" w:hAnsi="Times New Roman" w:cs="Times New Roman"/>
          <w:lang w:val="de-DE"/>
        </w:rPr>
      </w:pPr>
    </w:p>
    <w:p w14:paraId="3C3C3B07" w14:textId="77777777" w:rsidR="00F61A98" w:rsidRPr="001645B7" w:rsidRDefault="004C72D0" w:rsidP="00121E14">
      <w:pPr>
        <w:pStyle w:val="TitleB"/>
        <w:rPr>
          <w:lang w:val="pl-PL"/>
        </w:rPr>
      </w:pPr>
      <w:r w:rsidRPr="001645B7">
        <w:rPr>
          <w:lang w:val="pl-PL"/>
        </w:rPr>
        <w:t>B.</w:t>
      </w:r>
      <w:r w:rsidRPr="001645B7">
        <w:rPr>
          <w:lang w:val="pl-PL"/>
        </w:rPr>
        <w:tab/>
        <w:t>WARUNKI LUB OGRANICZENIA DOTYCZĄCE ZAOPATRZENIA I STOSOWANIA</w:t>
      </w:r>
    </w:p>
    <w:p w14:paraId="6DB15887" w14:textId="77777777" w:rsidR="00F61A98" w:rsidRPr="001645B7" w:rsidRDefault="00F61A98" w:rsidP="00AE02C7">
      <w:pPr>
        <w:widowControl/>
        <w:spacing w:after="0" w:line="240" w:lineRule="auto"/>
        <w:rPr>
          <w:rFonts w:ascii="Times New Roman" w:hAnsi="Times New Roman" w:cs="Times New Roman"/>
          <w:lang w:val="pl-PL"/>
        </w:rPr>
      </w:pPr>
    </w:p>
    <w:p w14:paraId="479E1CD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Produkt leczniczy wydawany na receptę do zastrzeżonego stosowania (patrz aneks I: Charakterystyka</w:t>
      </w:r>
      <w:r w:rsidR="008540B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Produktu Leczniczego, punkt</w:t>
      </w:r>
      <w:r w:rsidR="00F829E6"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4.2).</w:t>
      </w:r>
    </w:p>
    <w:p w14:paraId="17C5503B" w14:textId="589BBA3F" w:rsidR="00F61A98" w:rsidRPr="001645B7" w:rsidRDefault="00F61A98" w:rsidP="00AE02C7">
      <w:pPr>
        <w:widowControl/>
        <w:spacing w:after="0" w:line="240" w:lineRule="auto"/>
        <w:rPr>
          <w:rFonts w:ascii="Times New Roman" w:hAnsi="Times New Roman" w:cs="Times New Roman"/>
          <w:lang w:val="pl-PL"/>
        </w:rPr>
      </w:pPr>
    </w:p>
    <w:p w14:paraId="6944E364" w14:textId="77777777" w:rsidR="00121E14" w:rsidRPr="001645B7" w:rsidRDefault="00121E14" w:rsidP="00AE02C7">
      <w:pPr>
        <w:widowControl/>
        <w:spacing w:after="0" w:line="240" w:lineRule="auto"/>
        <w:rPr>
          <w:rFonts w:ascii="Times New Roman" w:hAnsi="Times New Roman" w:cs="Times New Roman"/>
          <w:lang w:val="pl-PL"/>
        </w:rPr>
      </w:pPr>
    </w:p>
    <w:p w14:paraId="07A39F09" w14:textId="77777777" w:rsidR="00F61A98" w:rsidRPr="001645B7" w:rsidRDefault="004C72D0" w:rsidP="00121E14">
      <w:pPr>
        <w:pStyle w:val="TitleB"/>
        <w:rPr>
          <w:lang w:val="pl-PL"/>
        </w:rPr>
      </w:pPr>
      <w:r w:rsidRPr="001645B7">
        <w:rPr>
          <w:lang w:val="pl-PL"/>
        </w:rPr>
        <w:t>C.</w:t>
      </w:r>
      <w:r w:rsidRPr="001645B7">
        <w:rPr>
          <w:lang w:val="pl-PL"/>
        </w:rPr>
        <w:tab/>
        <w:t>INNE WARUNKI I WYMAGANIA DOTYCZĄCE DOPUSZCZENIA DO OBROTU</w:t>
      </w:r>
    </w:p>
    <w:p w14:paraId="2B18C734" w14:textId="77777777" w:rsidR="00F61A98" w:rsidRPr="001645B7" w:rsidRDefault="00F61A98" w:rsidP="00AE02C7">
      <w:pPr>
        <w:widowControl/>
        <w:spacing w:after="0" w:line="240" w:lineRule="auto"/>
        <w:rPr>
          <w:rFonts w:ascii="Times New Roman" w:hAnsi="Times New Roman" w:cs="Times New Roman"/>
          <w:lang w:val="pl-PL"/>
        </w:rPr>
      </w:pPr>
    </w:p>
    <w:p w14:paraId="709EF2CD" w14:textId="77777777" w:rsidR="00F61A98" w:rsidRPr="00115F9A" w:rsidRDefault="004C72D0" w:rsidP="008540B4">
      <w:pPr>
        <w:pStyle w:val="Listenabsatz"/>
        <w:widowControl/>
        <w:numPr>
          <w:ilvl w:val="0"/>
          <w:numId w:val="1"/>
        </w:numPr>
        <w:spacing w:after="0" w:line="240" w:lineRule="auto"/>
        <w:ind w:left="567" w:hanging="567"/>
        <w:rPr>
          <w:rFonts w:ascii="Times New Roman" w:eastAsia="Times New Roman" w:hAnsi="Times New Roman" w:cs="Times New Roman"/>
        </w:rPr>
      </w:pPr>
      <w:r w:rsidRPr="001645B7">
        <w:rPr>
          <w:rFonts w:ascii="Times New Roman" w:eastAsia="Times New Roman" w:hAnsi="Times New Roman" w:cs="Times New Roman"/>
          <w:b/>
          <w:bCs/>
          <w:lang w:val="pl-PL"/>
        </w:rPr>
        <w:t xml:space="preserve">Okresowe raporty o bezpieczeństwie stosowania (ang. </w:t>
      </w:r>
      <w:r w:rsidRPr="00115F9A">
        <w:rPr>
          <w:rFonts w:ascii="Times New Roman" w:eastAsia="Times New Roman" w:hAnsi="Times New Roman" w:cs="Times New Roman"/>
          <w:b/>
          <w:bCs/>
        </w:rPr>
        <w:t>Periodic safety update reports, PSURs)</w:t>
      </w:r>
    </w:p>
    <w:p w14:paraId="1CD5854E" w14:textId="77777777" w:rsidR="00F61A98" w:rsidRPr="00115F9A" w:rsidRDefault="00F61A98" w:rsidP="00AE02C7">
      <w:pPr>
        <w:widowControl/>
        <w:spacing w:after="0" w:line="240" w:lineRule="auto"/>
        <w:rPr>
          <w:rFonts w:ascii="Times New Roman" w:hAnsi="Times New Roman" w:cs="Times New Roman"/>
        </w:rPr>
      </w:pPr>
    </w:p>
    <w:p w14:paraId="4667CB4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Wymagania do przedłożenia okresowych raportów o bezpieczeństwie stosowania tego produktu leczniczego są określone w wykazie unijnych dat referencyjnych (wykaz EURD), o którym mowa w art. 107c ust. </w:t>
      </w:r>
      <w:r w:rsidR="0090219D" w:rsidRPr="001645B7">
        <w:rPr>
          <w:rFonts w:ascii="Times New Roman" w:eastAsia="Times New Roman" w:hAnsi="Times New Roman" w:cs="Times New Roman"/>
          <w:lang w:val="pl-PL"/>
        </w:rPr>
        <w:t>7 </w:t>
      </w:r>
      <w:r w:rsidRPr="001645B7">
        <w:rPr>
          <w:rFonts w:ascii="Times New Roman" w:eastAsia="Times New Roman" w:hAnsi="Times New Roman" w:cs="Times New Roman"/>
          <w:lang w:val="pl-PL"/>
        </w:rPr>
        <w:t>dyrektywy 2001/83/WE i jego kolejnych aktualizacjach ogłaszanych na europejskiej stronie internetowej dotyczącej leków.</w:t>
      </w:r>
    </w:p>
    <w:p w14:paraId="16EEBA70" w14:textId="12D471BC" w:rsidR="00F61A98" w:rsidRPr="001645B7" w:rsidRDefault="00F61A98" w:rsidP="00AE02C7">
      <w:pPr>
        <w:widowControl/>
        <w:spacing w:after="0" w:line="240" w:lineRule="auto"/>
        <w:rPr>
          <w:rFonts w:ascii="Times New Roman" w:hAnsi="Times New Roman" w:cs="Times New Roman"/>
          <w:lang w:val="pl-PL"/>
        </w:rPr>
      </w:pPr>
    </w:p>
    <w:p w14:paraId="7B1BFD2E" w14:textId="77777777" w:rsidR="00121E14" w:rsidRPr="001645B7" w:rsidRDefault="00121E14" w:rsidP="00AE02C7">
      <w:pPr>
        <w:widowControl/>
        <w:spacing w:after="0" w:line="240" w:lineRule="auto"/>
        <w:rPr>
          <w:rFonts w:ascii="Times New Roman" w:hAnsi="Times New Roman" w:cs="Times New Roman"/>
          <w:lang w:val="pl-PL"/>
        </w:rPr>
      </w:pPr>
    </w:p>
    <w:p w14:paraId="5F732B62" w14:textId="77777777" w:rsidR="00F61A98" w:rsidRPr="001645B7" w:rsidRDefault="004C72D0" w:rsidP="00121E14">
      <w:pPr>
        <w:pStyle w:val="TitleB"/>
        <w:rPr>
          <w:lang w:val="pl-PL"/>
        </w:rPr>
      </w:pPr>
      <w:r w:rsidRPr="001645B7">
        <w:rPr>
          <w:lang w:val="pl-PL"/>
        </w:rPr>
        <w:t>D.</w:t>
      </w:r>
      <w:r w:rsidRPr="001645B7">
        <w:rPr>
          <w:lang w:val="pl-PL"/>
        </w:rPr>
        <w:tab/>
        <w:t>WARUNKI LUB OGRANICZENIA DOTYCZĄCE BEZPIECZNEGO I SKUTECZNEGO STOSOWANIA PRODUKTU LECZNICZEGO</w:t>
      </w:r>
    </w:p>
    <w:p w14:paraId="6054407E" w14:textId="77777777" w:rsidR="00F61A98" w:rsidRPr="001645B7" w:rsidRDefault="00F61A98" w:rsidP="00AE02C7">
      <w:pPr>
        <w:widowControl/>
        <w:spacing w:after="0" w:line="240" w:lineRule="auto"/>
        <w:rPr>
          <w:rFonts w:ascii="Times New Roman" w:hAnsi="Times New Roman" w:cs="Times New Roman"/>
          <w:lang w:val="pl-PL"/>
        </w:rPr>
      </w:pPr>
    </w:p>
    <w:p w14:paraId="1B3AFF36" w14:textId="77777777" w:rsidR="00F61A98" w:rsidRPr="001645B7" w:rsidRDefault="004C72D0" w:rsidP="004B29B9">
      <w:pPr>
        <w:pStyle w:val="Listenabsatz"/>
        <w:widowControl/>
        <w:numPr>
          <w:ilvl w:val="0"/>
          <w:numId w:val="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Plan zarządzania ryzykiem (ang. Risk Management Plan, RMP)</w:t>
      </w:r>
    </w:p>
    <w:p w14:paraId="415D8180" w14:textId="77777777" w:rsidR="00F61A98" w:rsidRPr="001645B7" w:rsidRDefault="00F61A98" w:rsidP="00AE02C7">
      <w:pPr>
        <w:widowControl/>
        <w:spacing w:after="0" w:line="240" w:lineRule="auto"/>
        <w:rPr>
          <w:rFonts w:ascii="Times New Roman" w:hAnsi="Times New Roman" w:cs="Times New Roman"/>
          <w:lang w:val="pl-PL"/>
        </w:rPr>
      </w:pPr>
    </w:p>
    <w:p w14:paraId="3B3DDEE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Podmiot odpowiedzialny podejmie wymagane działania i interwencje z zakresu nadzoru nad bezpieczeństwem farmakoterapii wyszczególnione w RMP, przedstawionym w module 1.8.</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dokumentacji do pozwolenia na dopuszczenie do obrotu, i wszelkich jego kolejnych aktualizacjach.</w:t>
      </w:r>
    </w:p>
    <w:p w14:paraId="4F9CD766" w14:textId="77777777" w:rsidR="00F61A98" w:rsidRPr="001645B7" w:rsidRDefault="00F61A98" w:rsidP="00AE02C7">
      <w:pPr>
        <w:widowControl/>
        <w:spacing w:after="0" w:line="240" w:lineRule="auto"/>
        <w:rPr>
          <w:rFonts w:ascii="Times New Roman" w:hAnsi="Times New Roman" w:cs="Times New Roman"/>
          <w:lang w:val="pl-PL"/>
        </w:rPr>
      </w:pPr>
    </w:p>
    <w:p w14:paraId="4F00469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Uaktualniony RMP należy przedstawiać:</w:t>
      </w:r>
    </w:p>
    <w:p w14:paraId="58A0BCDC" w14:textId="77777777" w:rsidR="00F61A98" w:rsidRPr="001645B7" w:rsidRDefault="004C72D0" w:rsidP="004B29B9">
      <w:pPr>
        <w:pStyle w:val="Listenabsatz"/>
        <w:widowControl/>
        <w:numPr>
          <w:ilvl w:val="0"/>
          <w:numId w:val="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na żądanie Europejskiej Agencji Leków,</w:t>
      </w:r>
    </w:p>
    <w:p w14:paraId="297A31FE" w14:textId="77777777" w:rsidR="00F61A98" w:rsidRPr="001645B7" w:rsidRDefault="004C72D0" w:rsidP="004B29B9">
      <w:pPr>
        <w:pStyle w:val="Listenabsatz"/>
        <w:widowControl/>
        <w:numPr>
          <w:ilvl w:val="0"/>
          <w:numId w:val="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0766D1E7" w14:textId="77777777" w:rsidR="007C21B4" w:rsidRPr="001645B7" w:rsidRDefault="007C21B4" w:rsidP="007C21B4">
      <w:pPr>
        <w:pStyle w:val="Listenabsatz"/>
        <w:numPr>
          <w:ilvl w:val="0"/>
          <w:numId w:val="3"/>
        </w:numPr>
        <w:rPr>
          <w:rFonts w:ascii="Times New Roman" w:hAnsi="Times New Roman" w:cs="Times New Roman"/>
          <w:lang w:val="pl-PL"/>
        </w:rPr>
      </w:pPr>
      <w:r w:rsidRPr="001645B7">
        <w:rPr>
          <w:rFonts w:ascii="Times New Roman" w:hAnsi="Times New Roman" w:cs="Times New Roman"/>
          <w:lang w:val="pl-PL"/>
        </w:rPr>
        <w:br w:type="page"/>
      </w:r>
    </w:p>
    <w:p w14:paraId="0E8F3D59" w14:textId="77777777" w:rsidR="007C21B4" w:rsidRPr="001645B7" w:rsidRDefault="007C21B4" w:rsidP="00293F7D">
      <w:pPr>
        <w:spacing w:after="0" w:line="240" w:lineRule="auto"/>
        <w:ind w:left="360"/>
        <w:rPr>
          <w:rFonts w:ascii="Times New Roman" w:hAnsi="Times New Roman" w:cs="Times New Roman"/>
          <w:noProof/>
          <w:lang w:val="pl-PL"/>
        </w:rPr>
      </w:pPr>
    </w:p>
    <w:p w14:paraId="28313C2D" w14:textId="77777777" w:rsidR="007C21B4" w:rsidRPr="001645B7" w:rsidRDefault="007C21B4" w:rsidP="00293F7D">
      <w:pPr>
        <w:spacing w:after="0" w:line="240" w:lineRule="auto"/>
        <w:ind w:left="360"/>
        <w:rPr>
          <w:rFonts w:ascii="Times New Roman" w:hAnsi="Times New Roman" w:cs="Times New Roman"/>
          <w:noProof/>
          <w:lang w:val="pl-PL"/>
        </w:rPr>
      </w:pPr>
    </w:p>
    <w:p w14:paraId="03DE50B6" w14:textId="77777777" w:rsidR="007C21B4" w:rsidRPr="001645B7" w:rsidRDefault="007C21B4" w:rsidP="00293F7D">
      <w:pPr>
        <w:spacing w:after="0" w:line="240" w:lineRule="auto"/>
        <w:ind w:left="360"/>
        <w:rPr>
          <w:rFonts w:ascii="Times New Roman" w:hAnsi="Times New Roman" w:cs="Times New Roman"/>
          <w:noProof/>
          <w:lang w:val="pl-PL"/>
        </w:rPr>
      </w:pPr>
    </w:p>
    <w:p w14:paraId="02CAF8BD" w14:textId="77777777" w:rsidR="007C21B4" w:rsidRPr="001645B7" w:rsidRDefault="007C21B4" w:rsidP="00293F7D">
      <w:pPr>
        <w:spacing w:after="0" w:line="240" w:lineRule="auto"/>
        <w:ind w:left="360"/>
        <w:rPr>
          <w:rFonts w:ascii="Times New Roman" w:hAnsi="Times New Roman" w:cs="Times New Roman"/>
          <w:noProof/>
          <w:lang w:val="pl-PL"/>
        </w:rPr>
      </w:pPr>
    </w:p>
    <w:p w14:paraId="3FB51AFD" w14:textId="77777777" w:rsidR="007C21B4" w:rsidRPr="001645B7" w:rsidRDefault="007C21B4" w:rsidP="00293F7D">
      <w:pPr>
        <w:spacing w:after="0" w:line="240" w:lineRule="auto"/>
        <w:ind w:left="360"/>
        <w:rPr>
          <w:rFonts w:ascii="Times New Roman" w:hAnsi="Times New Roman" w:cs="Times New Roman"/>
          <w:lang w:val="pl-PL"/>
        </w:rPr>
      </w:pPr>
    </w:p>
    <w:p w14:paraId="21D93BD3" w14:textId="77777777" w:rsidR="007C21B4" w:rsidRPr="001645B7" w:rsidRDefault="007C21B4" w:rsidP="00293F7D">
      <w:pPr>
        <w:spacing w:after="0" w:line="240" w:lineRule="auto"/>
        <w:ind w:left="360"/>
        <w:rPr>
          <w:rFonts w:ascii="Times New Roman" w:hAnsi="Times New Roman" w:cs="Times New Roman"/>
          <w:lang w:val="pl-PL"/>
        </w:rPr>
      </w:pPr>
    </w:p>
    <w:p w14:paraId="25D8C4F4" w14:textId="77777777" w:rsidR="007C21B4" w:rsidRPr="001645B7" w:rsidRDefault="007C21B4" w:rsidP="00293F7D">
      <w:pPr>
        <w:spacing w:after="0" w:line="240" w:lineRule="auto"/>
        <w:ind w:left="360"/>
        <w:rPr>
          <w:rFonts w:ascii="Times New Roman" w:hAnsi="Times New Roman" w:cs="Times New Roman"/>
          <w:lang w:val="pl-PL"/>
        </w:rPr>
      </w:pPr>
    </w:p>
    <w:p w14:paraId="08087A11" w14:textId="77777777" w:rsidR="007C21B4" w:rsidRPr="001645B7" w:rsidRDefault="007C21B4" w:rsidP="00293F7D">
      <w:pPr>
        <w:spacing w:after="0" w:line="240" w:lineRule="auto"/>
        <w:ind w:left="360"/>
        <w:rPr>
          <w:rFonts w:ascii="Times New Roman" w:hAnsi="Times New Roman" w:cs="Times New Roman"/>
          <w:lang w:val="pl-PL"/>
        </w:rPr>
      </w:pPr>
    </w:p>
    <w:p w14:paraId="483FA535" w14:textId="77777777" w:rsidR="007C21B4" w:rsidRPr="001645B7" w:rsidRDefault="007C21B4" w:rsidP="00293F7D">
      <w:pPr>
        <w:spacing w:after="0" w:line="240" w:lineRule="auto"/>
        <w:ind w:left="360"/>
        <w:rPr>
          <w:rFonts w:ascii="Times New Roman" w:hAnsi="Times New Roman" w:cs="Times New Roman"/>
          <w:lang w:val="pl-PL"/>
        </w:rPr>
      </w:pPr>
    </w:p>
    <w:p w14:paraId="4CB1C396" w14:textId="77777777" w:rsidR="007C21B4" w:rsidRPr="001645B7" w:rsidRDefault="007C21B4" w:rsidP="00293F7D">
      <w:pPr>
        <w:spacing w:after="0" w:line="240" w:lineRule="auto"/>
        <w:ind w:left="360"/>
        <w:rPr>
          <w:rFonts w:ascii="Times New Roman" w:hAnsi="Times New Roman" w:cs="Times New Roman"/>
          <w:noProof/>
          <w:lang w:val="pl-PL"/>
        </w:rPr>
      </w:pPr>
    </w:p>
    <w:p w14:paraId="5AA92975" w14:textId="77777777" w:rsidR="007C21B4" w:rsidRPr="001645B7" w:rsidRDefault="007C21B4" w:rsidP="00293F7D">
      <w:pPr>
        <w:spacing w:after="0" w:line="240" w:lineRule="auto"/>
        <w:ind w:left="360"/>
        <w:rPr>
          <w:rFonts w:ascii="Times New Roman" w:hAnsi="Times New Roman" w:cs="Times New Roman"/>
          <w:noProof/>
          <w:lang w:val="pl-PL"/>
        </w:rPr>
      </w:pPr>
    </w:p>
    <w:p w14:paraId="26A850C9" w14:textId="77777777" w:rsidR="007C21B4" w:rsidRPr="001645B7" w:rsidRDefault="007C21B4" w:rsidP="00293F7D">
      <w:pPr>
        <w:spacing w:after="0" w:line="240" w:lineRule="auto"/>
        <w:ind w:left="360"/>
        <w:rPr>
          <w:rFonts w:ascii="Times New Roman" w:hAnsi="Times New Roman" w:cs="Times New Roman"/>
          <w:noProof/>
          <w:lang w:val="pl-PL"/>
        </w:rPr>
      </w:pPr>
    </w:p>
    <w:p w14:paraId="222FFC59" w14:textId="77777777" w:rsidR="007C21B4" w:rsidRPr="001645B7" w:rsidRDefault="007C21B4" w:rsidP="00293F7D">
      <w:pPr>
        <w:spacing w:after="0" w:line="240" w:lineRule="auto"/>
        <w:ind w:left="360"/>
        <w:rPr>
          <w:rFonts w:ascii="Times New Roman" w:hAnsi="Times New Roman" w:cs="Times New Roman"/>
          <w:noProof/>
          <w:lang w:val="pl-PL"/>
        </w:rPr>
      </w:pPr>
    </w:p>
    <w:p w14:paraId="25F0A731" w14:textId="77777777" w:rsidR="007C21B4" w:rsidRPr="001645B7" w:rsidRDefault="007C21B4" w:rsidP="00293F7D">
      <w:pPr>
        <w:spacing w:after="0" w:line="240" w:lineRule="auto"/>
        <w:ind w:left="360"/>
        <w:rPr>
          <w:rFonts w:ascii="Times New Roman" w:hAnsi="Times New Roman" w:cs="Times New Roman"/>
          <w:noProof/>
          <w:lang w:val="pl-PL"/>
        </w:rPr>
      </w:pPr>
    </w:p>
    <w:p w14:paraId="1C4AD9DF" w14:textId="77777777" w:rsidR="007C21B4" w:rsidRPr="001645B7" w:rsidRDefault="007C21B4" w:rsidP="00293F7D">
      <w:pPr>
        <w:spacing w:after="0" w:line="240" w:lineRule="auto"/>
        <w:ind w:left="360"/>
        <w:rPr>
          <w:rFonts w:ascii="Times New Roman" w:hAnsi="Times New Roman" w:cs="Times New Roman"/>
          <w:noProof/>
          <w:lang w:val="pl-PL"/>
        </w:rPr>
      </w:pPr>
    </w:p>
    <w:p w14:paraId="7E94F608" w14:textId="77777777" w:rsidR="007C21B4" w:rsidRPr="001645B7" w:rsidRDefault="007C21B4" w:rsidP="00293F7D">
      <w:pPr>
        <w:spacing w:after="0" w:line="240" w:lineRule="auto"/>
        <w:ind w:left="360"/>
        <w:rPr>
          <w:rFonts w:ascii="Times New Roman" w:hAnsi="Times New Roman" w:cs="Times New Roman"/>
          <w:noProof/>
          <w:lang w:val="pl-PL"/>
        </w:rPr>
      </w:pPr>
    </w:p>
    <w:p w14:paraId="33AF8FB0" w14:textId="77777777" w:rsidR="007C21B4" w:rsidRPr="001645B7" w:rsidRDefault="007C21B4" w:rsidP="00293F7D">
      <w:pPr>
        <w:spacing w:after="0" w:line="240" w:lineRule="auto"/>
        <w:ind w:left="360"/>
        <w:outlineLvl w:val="0"/>
        <w:rPr>
          <w:rFonts w:ascii="Times New Roman" w:hAnsi="Times New Roman" w:cs="Times New Roman"/>
          <w:b/>
          <w:noProof/>
          <w:lang w:val="pl-PL"/>
        </w:rPr>
      </w:pPr>
    </w:p>
    <w:p w14:paraId="7128134C" w14:textId="77777777" w:rsidR="007C21B4" w:rsidRPr="001645B7" w:rsidRDefault="007C21B4" w:rsidP="00293F7D">
      <w:pPr>
        <w:spacing w:after="0" w:line="240" w:lineRule="auto"/>
        <w:ind w:left="360"/>
        <w:outlineLvl w:val="0"/>
        <w:rPr>
          <w:rFonts w:ascii="Times New Roman" w:hAnsi="Times New Roman" w:cs="Times New Roman"/>
          <w:b/>
          <w:noProof/>
          <w:lang w:val="pl-PL"/>
        </w:rPr>
      </w:pPr>
    </w:p>
    <w:p w14:paraId="29794BF0" w14:textId="77777777" w:rsidR="007C21B4" w:rsidRPr="001645B7" w:rsidRDefault="007C21B4" w:rsidP="00293F7D">
      <w:pPr>
        <w:spacing w:after="0" w:line="240" w:lineRule="auto"/>
        <w:ind w:left="360"/>
        <w:outlineLvl w:val="0"/>
        <w:rPr>
          <w:rFonts w:ascii="Times New Roman" w:hAnsi="Times New Roman" w:cs="Times New Roman"/>
          <w:b/>
          <w:noProof/>
          <w:lang w:val="pl-PL"/>
        </w:rPr>
      </w:pPr>
    </w:p>
    <w:p w14:paraId="2D62FD72" w14:textId="77777777" w:rsidR="007C21B4" w:rsidRPr="001645B7" w:rsidRDefault="007C21B4" w:rsidP="00293F7D">
      <w:pPr>
        <w:spacing w:after="0" w:line="240" w:lineRule="auto"/>
        <w:ind w:left="360"/>
        <w:outlineLvl w:val="0"/>
        <w:rPr>
          <w:rFonts w:ascii="Times New Roman" w:hAnsi="Times New Roman" w:cs="Times New Roman"/>
          <w:b/>
          <w:noProof/>
          <w:lang w:val="pl-PL"/>
        </w:rPr>
      </w:pPr>
    </w:p>
    <w:p w14:paraId="49A1CE4A" w14:textId="77777777" w:rsidR="007C21B4" w:rsidRPr="001645B7" w:rsidRDefault="007C21B4" w:rsidP="00293F7D">
      <w:pPr>
        <w:spacing w:after="0" w:line="240" w:lineRule="auto"/>
        <w:ind w:left="360"/>
        <w:outlineLvl w:val="0"/>
        <w:rPr>
          <w:rFonts w:ascii="Times New Roman" w:hAnsi="Times New Roman" w:cs="Times New Roman"/>
          <w:b/>
          <w:noProof/>
          <w:lang w:val="pl-PL"/>
        </w:rPr>
      </w:pPr>
    </w:p>
    <w:p w14:paraId="5F73B87C" w14:textId="77777777" w:rsidR="007C21B4" w:rsidRPr="001645B7" w:rsidRDefault="007C21B4" w:rsidP="00293F7D">
      <w:pPr>
        <w:spacing w:after="0" w:line="240" w:lineRule="auto"/>
        <w:ind w:left="360"/>
        <w:outlineLvl w:val="0"/>
        <w:rPr>
          <w:rFonts w:ascii="Times New Roman" w:hAnsi="Times New Roman" w:cs="Times New Roman"/>
          <w:b/>
          <w:noProof/>
          <w:lang w:val="pl-PL"/>
        </w:rPr>
      </w:pPr>
    </w:p>
    <w:p w14:paraId="75795173" w14:textId="77777777" w:rsidR="007C21B4" w:rsidRPr="001645B7" w:rsidRDefault="007C21B4" w:rsidP="00293F7D">
      <w:pPr>
        <w:spacing w:after="0" w:line="240" w:lineRule="auto"/>
        <w:ind w:left="360"/>
        <w:outlineLvl w:val="0"/>
        <w:rPr>
          <w:rFonts w:ascii="Times New Roman" w:hAnsi="Times New Roman" w:cs="Times New Roman"/>
          <w:b/>
          <w:noProof/>
          <w:lang w:val="pl-PL"/>
        </w:rPr>
      </w:pPr>
    </w:p>
    <w:p w14:paraId="4A3691E7" w14:textId="77777777" w:rsidR="007C21B4" w:rsidRPr="001645B7" w:rsidRDefault="007C21B4" w:rsidP="00293F7D">
      <w:pPr>
        <w:spacing w:after="0" w:line="240" w:lineRule="auto"/>
        <w:ind w:left="360"/>
        <w:jc w:val="center"/>
        <w:outlineLvl w:val="0"/>
        <w:rPr>
          <w:rFonts w:ascii="Times New Roman" w:hAnsi="Times New Roman" w:cs="Times New Roman"/>
          <w:b/>
          <w:noProof/>
          <w:lang w:val="pl-PL"/>
        </w:rPr>
      </w:pPr>
      <w:r w:rsidRPr="001645B7">
        <w:rPr>
          <w:rFonts w:ascii="Times New Roman" w:hAnsi="Times New Roman" w:cs="Times New Roman"/>
          <w:b/>
          <w:noProof/>
          <w:lang w:val="pl-PL"/>
        </w:rPr>
        <w:t>ANEKS III</w:t>
      </w:r>
    </w:p>
    <w:p w14:paraId="2A881EC4" w14:textId="77777777" w:rsidR="007C21B4" w:rsidRPr="001645B7" w:rsidRDefault="007C21B4" w:rsidP="00293F7D">
      <w:pPr>
        <w:spacing w:after="0" w:line="240" w:lineRule="auto"/>
        <w:ind w:left="360"/>
        <w:jc w:val="center"/>
        <w:rPr>
          <w:rFonts w:ascii="Times New Roman" w:hAnsi="Times New Roman" w:cs="Times New Roman"/>
          <w:b/>
          <w:noProof/>
          <w:lang w:val="pl-PL"/>
        </w:rPr>
      </w:pPr>
    </w:p>
    <w:p w14:paraId="4311027F" w14:textId="77777777" w:rsidR="007C21B4" w:rsidRPr="001645B7" w:rsidRDefault="007C21B4" w:rsidP="00293F7D">
      <w:pPr>
        <w:spacing w:after="0" w:line="240" w:lineRule="auto"/>
        <w:ind w:left="360"/>
        <w:jc w:val="center"/>
        <w:outlineLvl w:val="0"/>
        <w:rPr>
          <w:rFonts w:ascii="Times New Roman" w:hAnsi="Times New Roman" w:cs="Times New Roman"/>
          <w:b/>
          <w:noProof/>
          <w:lang w:val="pl-PL"/>
        </w:rPr>
      </w:pPr>
      <w:r w:rsidRPr="001645B7">
        <w:rPr>
          <w:rFonts w:ascii="Times New Roman" w:hAnsi="Times New Roman" w:cs="Times New Roman"/>
          <w:b/>
          <w:noProof/>
          <w:lang w:val="pl-PL"/>
        </w:rPr>
        <w:t>OZNAKOWANIE OPAKOWAŃ I ULOTKA DLA PACJENTA</w:t>
      </w:r>
    </w:p>
    <w:p w14:paraId="4FDCB098" w14:textId="77777777" w:rsidR="00F829E6" w:rsidRPr="001645B7" w:rsidRDefault="00F829E6">
      <w:pPr>
        <w:rPr>
          <w:rFonts w:ascii="Times New Roman" w:hAnsi="Times New Roman" w:cs="Times New Roman"/>
          <w:lang w:val="pl-PL"/>
        </w:rPr>
      </w:pPr>
      <w:r w:rsidRPr="001645B7">
        <w:rPr>
          <w:rFonts w:ascii="Times New Roman" w:hAnsi="Times New Roman" w:cs="Times New Roman"/>
          <w:lang w:val="pl-PL"/>
        </w:rPr>
        <w:br w:type="page"/>
      </w:r>
    </w:p>
    <w:p w14:paraId="606F9075" w14:textId="77777777" w:rsidR="00F61A98" w:rsidRPr="001645B7" w:rsidRDefault="00F61A98" w:rsidP="00716822">
      <w:pPr>
        <w:widowControl/>
        <w:spacing w:after="0" w:line="240" w:lineRule="auto"/>
        <w:jc w:val="center"/>
        <w:rPr>
          <w:rFonts w:ascii="Times New Roman" w:hAnsi="Times New Roman" w:cs="Times New Roman"/>
          <w:lang w:val="pl-PL"/>
        </w:rPr>
      </w:pPr>
    </w:p>
    <w:p w14:paraId="3305BF28" w14:textId="77777777" w:rsidR="00F61A98" w:rsidRPr="001645B7" w:rsidRDefault="00F61A98" w:rsidP="00716822">
      <w:pPr>
        <w:widowControl/>
        <w:spacing w:after="0" w:line="240" w:lineRule="auto"/>
        <w:jc w:val="center"/>
        <w:rPr>
          <w:rFonts w:ascii="Times New Roman" w:hAnsi="Times New Roman" w:cs="Times New Roman"/>
          <w:lang w:val="pl-PL"/>
        </w:rPr>
      </w:pPr>
    </w:p>
    <w:p w14:paraId="7E833586" w14:textId="77777777" w:rsidR="00F61A98" w:rsidRPr="001645B7" w:rsidRDefault="00F61A98" w:rsidP="00716822">
      <w:pPr>
        <w:widowControl/>
        <w:spacing w:after="0" w:line="240" w:lineRule="auto"/>
        <w:jc w:val="center"/>
        <w:rPr>
          <w:rFonts w:ascii="Times New Roman" w:hAnsi="Times New Roman" w:cs="Times New Roman"/>
          <w:lang w:val="pl-PL"/>
        </w:rPr>
      </w:pPr>
    </w:p>
    <w:p w14:paraId="0AA94746" w14:textId="77777777" w:rsidR="00F61A98" w:rsidRPr="001645B7" w:rsidRDefault="00F61A98" w:rsidP="00716822">
      <w:pPr>
        <w:widowControl/>
        <w:spacing w:after="0" w:line="240" w:lineRule="auto"/>
        <w:jc w:val="center"/>
        <w:rPr>
          <w:rFonts w:ascii="Times New Roman" w:hAnsi="Times New Roman" w:cs="Times New Roman"/>
          <w:lang w:val="pl-PL"/>
        </w:rPr>
      </w:pPr>
    </w:p>
    <w:p w14:paraId="1B2009FF" w14:textId="77777777" w:rsidR="00F61A98" w:rsidRPr="001645B7" w:rsidRDefault="00F61A98" w:rsidP="00716822">
      <w:pPr>
        <w:widowControl/>
        <w:spacing w:after="0" w:line="240" w:lineRule="auto"/>
        <w:jc w:val="center"/>
        <w:rPr>
          <w:rFonts w:ascii="Times New Roman" w:hAnsi="Times New Roman" w:cs="Times New Roman"/>
          <w:lang w:val="pl-PL"/>
        </w:rPr>
      </w:pPr>
    </w:p>
    <w:p w14:paraId="372C2CA4" w14:textId="77777777" w:rsidR="00F61A98" w:rsidRPr="001645B7" w:rsidRDefault="00F61A98" w:rsidP="00716822">
      <w:pPr>
        <w:widowControl/>
        <w:spacing w:after="0" w:line="240" w:lineRule="auto"/>
        <w:jc w:val="center"/>
        <w:rPr>
          <w:rFonts w:ascii="Times New Roman" w:hAnsi="Times New Roman" w:cs="Times New Roman"/>
          <w:lang w:val="pl-PL"/>
        </w:rPr>
      </w:pPr>
    </w:p>
    <w:p w14:paraId="34B9617A" w14:textId="77777777" w:rsidR="00F61A98" w:rsidRPr="001645B7" w:rsidRDefault="00F61A98" w:rsidP="00716822">
      <w:pPr>
        <w:widowControl/>
        <w:spacing w:after="0" w:line="240" w:lineRule="auto"/>
        <w:jc w:val="center"/>
        <w:rPr>
          <w:rFonts w:ascii="Times New Roman" w:hAnsi="Times New Roman" w:cs="Times New Roman"/>
          <w:lang w:val="pl-PL"/>
        </w:rPr>
      </w:pPr>
    </w:p>
    <w:p w14:paraId="46DD4D40" w14:textId="77777777" w:rsidR="00F61A98" w:rsidRPr="001645B7" w:rsidRDefault="00F61A98" w:rsidP="00716822">
      <w:pPr>
        <w:widowControl/>
        <w:spacing w:after="0" w:line="240" w:lineRule="auto"/>
        <w:jc w:val="center"/>
        <w:rPr>
          <w:rFonts w:ascii="Times New Roman" w:hAnsi="Times New Roman" w:cs="Times New Roman"/>
          <w:lang w:val="pl-PL"/>
        </w:rPr>
      </w:pPr>
    </w:p>
    <w:p w14:paraId="32E9787A" w14:textId="77777777" w:rsidR="00F61A98" w:rsidRPr="001645B7" w:rsidRDefault="00F61A98" w:rsidP="00716822">
      <w:pPr>
        <w:widowControl/>
        <w:spacing w:after="0" w:line="240" w:lineRule="auto"/>
        <w:jc w:val="center"/>
        <w:rPr>
          <w:rFonts w:ascii="Times New Roman" w:hAnsi="Times New Roman" w:cs="Times New Roman"/>
          <w:lang w:val="pl-PL"/>
        </w:rPr>
      </w:pPr>
    </w:p>
    <w:p w14:paraId="41BFAD32" w14:textId="77777777" w:rsidR="00F61A98" w:rsidRPr="001645B7" w:rsidRDefault="00F61A98" w:rsidP="00716822">
      <w:pPr>
        <w:widowControl/>
        <w:spacing w:after="0" w:line="240" w:lineRule="auto"/>
        <w:jc w:val="center"/>
        <w:rPr>
          <w:rFonts w:ascii="Times New Roman" w:hAnsi="Times New Roman" w:cs="Times New Roman"/>
          <w:lang w:val="pl-PL"/>
        </w:rPr>
      </w:pPr>
    </w:p>
    <w:p w14:paraId="71643EF0" w14:textId="77777777" w:rsidR="00F61A98" w:rsidRPr="001645B7" w:rsidRDefault="00F61A98" w:rsidP="00716822">
      <w:pPr>
        <w:widowControl/>
        <w:spacing w:after="0" w:line="240" w:lineRule="auto"/>
        <w:jc w:val="center"/>
        <w:rPr>
          <w:rFonts w:ascii="Times New Roman" w:hAnsi="Times New Roman" w:cs="Times New Roman"/>
          <w:lang w:val="pl-PL"/>
        </w:rPr>
      </w:pPr>
    </w:p>
    <w:p w14:paraId="2DCF6CFB" w14:textId="77777777" w:rsidR="00F61A98" w:rsidRPr="001645B7" w:rsidRDefault="00F61A98" w:rsidP="00716822">
      <w:pPr>
        <w:widowControl/>
        <w:spacing w:after="0" w:line="240" w:lineRule="auto"/>
        <w:jc w:val="center"/>
        <w:rPr>
          <w:rFonts w:ascii="Times New Roman" w:hAnsi="Times New Roman" w:cs="Times New Roman"/>
          <w:lang w:val="pl-PL"/>
        </w:rPr>
      </w:pPr>
    </w:p>
    <w:p w14:paraId="0994B353" w14:textId="77777777" w:rsidR="00F61A98" w:rsidRPr="001645B7" w:rsidRDefault="00F61A98" w:rsidP="00716822">
      <w:pPr>
        <w:widowControl/>
        <w:spacing w:after="0" w:line="240" w:lineRule="auto"/>
        <w:jc w:val="center"/>
        <w:rPr>
          <w:rFonts w:ascii="Times New Roman" w:hAnsi="Times New Roman" w:cs="Times New Roman"/>
          <w:lang w:val="pl-PL"/>
        </w:rPr>
      </w:pPr>
    </w:p>
    <w:p w14:paraId="28B03E56" w14:textId="77777777" w:rsidR="00F61A98" w:rsidRPr="001645B7" w:rsidRDefault="00F61A98" w:rsidP="00716822">
      <w:pPr>
        <w:widowControl/>
        <w:spacing w:after="0" w:line="240" w:lineRule="auto"/>
        <w:jc w:val="center"/>
        <w:rPr>
          <w:rFonts w:ascii="Times New Roman" w:hAnsi="Times New Roman" w:cs="Times New Roman"/>
          <w:lang w:val="pl-PL"/>
        </w:rPr>
      </w:pPr>
    </w:p>
    <w:p w14:paraId="0C543227" w14:textId="77777777" w:rsidR="00F61A98" w:rsidRPr="001645B7" w:rsidRDefault="00F61A98" w:rsidP="00716822">
      <w:pPr>
        <w:widowControl/>
        <w:spacing w:after="0" w:line="240" w:lineRule="auto"/>
        <w:jc w:val="center"/>
        <w:rPr>
          <w:rFonts w:ascii="Times New Roman" w:hAnsi="Times New Roman" w:cs="Times New Roman"/>
          <w:lang w:val="pl-PL"/>
        </w:rPr>
      </w:pPr>
    </w:p>
    <w:p w14:paraId="1514AB88" w14:textId="77777777" w:rsidR="00F61A98" w:rsidRPr="001645B7" w:rsidRDefault="00F61A98" w:rsidP="00716822">
      <w:pPr>
        <w:widowControl/>
        <w:spacing w:after="0" w:line="240" w:lineRule="auto"/>
        <w:jc w:val="center"/>
        <w:rPr>
          <w:rFonts w:ascii="Times New Roman" w:hAnsi="Times New Roman" w:cs="Times New Roman"/>
          <w:lang w:val="pl-PL"/>
        </w:rPr>
      </w:pPr>
    </w:p>
    <w:p w14:paraId="55053E12" w14:textId="77777777" w:rsidR="00F61A98" w:rsidRPr="001645B7" w:rsidRDefault="00F61A98" w:rsidP="00716822">
      <w:pPr>
        <w:widowControl/>
        <w:spacing w:after="0" w:line="240" w:lineRule="auto"/>
        <w:jc w:val="center"/>
        <w:rPr>
          <w:rFonts w:ascii="Times New Roman" w:hAnsi="Times New Roman" w:cs="Times New Roman"/>
          <w:lang w:val="pl-PL"/>
        </w:rPr>
      </w:pPr>
    </w:p>
    <w:p w14:paraId="452B252F" w14:textId="77777777" w:rsidR="00F61A98" w:rsidRPr="001645B7" w:rsidRDefault="00F61A98" w:rsidP="00716822">
      <w:pPr>
        <w:widowControl/>
        <w:spacing w:after="0" w:line="240" w:lineRule="auto"/>
        <w:jc w:val="center"/>
        <w:rPr>
          <w:rFonts w:ascii="Times New Roman" w:hAnsi="Times New Roman" w:cs="Times New Roman"/>
          <w:lang w:val="pl-PL"/>
        </w:rPr>
      </w:pPr>
    </w:p>
    <w:p w14:paraId="233E6474" w14:textId="77777777" w:rsidR="00F61A98" w:rsidRPr="001645B7" w:rsidRDefault="00F61A98" w:rsidP="00716822">
      <w:pPr>
        <w:widowControl/>
        <w:spacing w:after="0" w:line="240" w:lineRule="auto"/>
        <w:jc w:val="center"/>
        <w:rPr>
          <w:rFonts w:ascii="Times New Roman" w:hAnsi="Times New Roman" w:cs="Times New Roman"/>
          <w:lang w:val="pl-PL"/>
        </w:rPr>
      </w:pPr>
    </w:p>
    <w:p w14:paraId="2BA06A98" w14:textId="77777777" w:rsidR="00F61A98" w:rsidRPr="001645B7" w:rsidRDefault="00F61A98" w:rsidP="00716822">
      <w:pPr>
        <w:widowControl/>
        <w:spacing w:after="0" w:line="240" w:lineRule="auto"/>
        <w:jc w:val="center"/>
        <w:rPr>
          <w:rFonts w:ascii="Times New Roman" w:hAnsi="Times New Roman" w:cs="Times New Roman"/>
          <w:lang w:val="pl-PL"/>
        </w:rPr>
      </w:pPr>
    </w:p>
    <w:p w14:paraId="44260264" w14:textId="77777777" w:rsidR="00F61A98" w:rsidRPr="001645B7" w:rsidRDefault="00F61A98" w:rsidP="00716822">
      <w:pPr>
        <w:widowControl/>
        <w:spacing w:after="0" w:line="240" w:lineRule="auto"/>
        <w:jc w:val="center"/>
        <w:rPr>
          <w:rFonts w:ascii="Times New Roman" w:hAnsi="Times New Roman" w:cs="Times New Roman"/>
          <w:lang w:val="pl-PL"/>
        </w:rPr>
      </w:pPr>
    </w:p>
    <w:p w14:paraId="01368083" w14:textId="77777777" w:rsidR="00F61A98" w:rsidRPr="001645B7" w:rsidRDefault="00F61A98" w:rsidP="00716822">
      <w:pPr>
        <w:widowControl/>
        <w:spacing w:after="0" w:line="240" w:lineRule="auto"/>
        <w:jc w:val="center"/>
        <w:rPr>
          <w:rFonts w:ascii="Times New Roman" w:hAnsi="Times New Roman" w:cs="Times New Roman"/>
          <w:lang w:val="pl-PL"/>
        </w:rPr>
      </w:pPr>
    </w:p>
    <w:p w14:paraId="22ECCE53" w14:textId="77777777" w:rsidR="00F61A98" w:rsidRPr="001645B7" w:rsidRDefault="00F61A98" w:rsidP="00716822">
      <w:pPr>
        <w:widowControl/>
        <w:spacing w:after="0" w:line="240" w:lineRule="auto"/>
        <w:jc w:val="center"/>
        <w:rPr>
          <w:rFonts w:ascii="Times New Roman" w:hAnsi="Times New Roman" w:cs="Times New Roman"/>
          <w:lang w:val="pl-PL"/>
        </w:rPr>
      </w:pPr>
    </w:p>
    <w:p w14:paraId="71B40A7C" w14:textId="16EBBEAB" w:rsidR="00F61A98" w:rsidRPr="001645B7" w:rsidRDefault="004C72D0" w:rsidP="00121E14">
      <w:pPr>
        <w:pStyle w:val="TitleA"/>
        <w:rPr>
          <w:lang w:val="pl-PL"/>
        </w:rPr>
      </w:pPr>
      <w:r w:rsidRPr="001645B7">
        <w:rPr>
          <w:lang w:val="pl-PL"/>
        </w:rPr>
        <w:t>A. OZNAKOWANIE OPAKOWA</w:t>
      </w:r>
      <w:r w:rsidR="00AD3A97" w:rsidRPr="001645B7">
        <w:rPr>
          <w:lang w:val="pl-PL"/>
        </w:rPr>
        <w:t>Ń</w:t>
      </w:r>
    </w:p>
    <w:p w14:paraId="23033591" w14:textId="77777777" w:rsidR="00716822" w:rsidRPr="001645B7" w:rsidRDefault="00716822">
      <w:pPr>
        <w:rPr>
          <w:rFonts w:ascii="Times New Roman" w:hAnsi="Times New Roman" w:cs="Times New Roman"/>
          <w:lang w:val="pl-PL"/>
        </w:rPr>
      </w:pPr>
      <w:r w:rsidRPr="001645B7">
        <w:rPr>
          <w:rFonts w:ascii="Times New Roman" w:hAnsi="Times New Roman" w:cs="Times New Roman"/>
          <w:lang w:val="pl-PL"/>
        </w:rPr>
        <w:br w:type="page"/>
      </w:r>
    </w:p>
    <w:p w14:paraId="4D2AB6F2" w14:textId="77777777" w:rsidR="00F61A98" w:rsidRPr="001645B7" w:rsidRDefault="004C72D0" w:rsidP="00716822">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INFORMACJE ZAMIESZCZANE NA OPAKOWANIACH ZEWNĘTRZNYCH</w:t>
      </w:r>
    </w:p>
    <w:p w14:paraId="7AB92F63" w14:textId="77777777" w:rsidR="00F61A98" w:rsidRPr="001645B7" w:rsidRDefault="00F61A98" w:rsidP="00716822">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pl-PL"/>
        </w:rPr>
      </w:pPr>
    </w:p>
    <w:p w14:paraId="2D5BE220" w14:textId="77777777" w:rsidR="00F61A98" w:rsidRPr="001645B7" w:rsidRDefault="004C72D0" w:rsidP="00716822">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PUDEŁKO TEKTUROWE (13</w:t>
      </w:r>
      <w:r w:rsidR="0090219D" w:rsidRPr="001645B7">
        <w:rPr>
          <w:rFonts w:ascii="Times New Roman" w:eastAsia="Times New Roman" w:hAnsi="Times New Roman" w:cs="Times New Roman"/>
          <w:b/>
          <w:bCs/>
          <w:lang w:val="pl-PL"/>
        </w:rPr>
        <w:t>0 </w:t>
      </w:r>
      <w:r w:rsidRPr="001645B7">
        <w:rPr>
          <w:rFonts w:ascii="Times New Roman" w:eastAsia="Times New Roman" w:hAnsi="Times New Roman" w:cs="Times New Roman"/>
          <w:b/>
          <w:bCs/>
          <w:lang w:val="pl-PL"/>
        </w:rPr>
        <w:t>mg)</w:t>
      </w:r>
    </w:p>
    <w:p w14:paraId="38FEB486" w14:textId="77777777" w:rsidR="00F61A98" w:rsidRPr="001645B7" w:rsidRDefault="00F61A98" w:rsidP="00AE02C7">
      <w:pPr>
        <w:widowControl/>
        <w:spacing w:after="0" w:line="240" w:lineRule="auto"/>
        <w:rPr>
          <w:rFonts w:ascii="Times New Roman" w:hAnsi="Times New Roman" w:cs="Times New Roman"/>
          <w:lang w:val="pl-PL"/>
        </w:rPr>
      </w:pPr>
    </w:p>
    <w:p w14:paraId="1E605CC9" w14:textId="77777777" w:rsidR="00F61A98" w:rsidRPr="001645B7" w:rsidRDefault="00F61A98" w:rsidP="00AE02C7">
      <w:pPr>
        <w:widowControl/>
        <w:spacing w:after="0" w:line="240" w:lineRule="auto"/>
        <w:rPr>
          <w:rFonts w:ascii="Times New Roman" w:hAnsi="Times New Roman" w:cs="Times New Roman"/>
          <w:lang w:val="pl-PL"/>
        </w:rPr>
      </w:pPr>
    </w:p>
    <w:p w14:paraId="71D45845" w14:textId="77777777" w:rsidR="00F61A98" w:rsidRPr="001645B7" w:rsidRDefault="004C72D0" w:rsidP="00716822">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w:t>
      </w:r>
      <w:r w:rsidRPr="001645B7">
        <w:rPr>
          <w:rFonts w:ascii="Times New Roman" w:eastAsia="Times New Roman" w:hAnsi="Times New Roman" w:cs="Times New Roman"/>
          <w:b/>
          <w:bCs/>
          <w:lang w:val="pl-PL"/>
        </w:rPr>
        <w:tab/>
        <w:t>NAZWA PRODUKTU LECZNICZEGO</w:t>
      </w:r>
    </w:p>
    <w:p w14:paraId="7A4B3351" w14:textId="77777777" w:rsidR="00F61A98" w:rsidRPr="001645B7" w:rsidRDefault="00F61A98" w:rsidP="00AE02C7">
      <w:pPr>
        <w:widowControl/>
        <w:spacing w:after="0" w:line="240" w:lineRule="auto"/>
        <w:rPr>
          <w:rFonts w:ascii="Times New Roman" w:hAnsi="Times New Roman" w:cs="Times New Roman"/>
          <w:lang w:val="pl-PL"/>
        </w:rPr>
      </w:pPr>
    </w:p>
    <w:p w14:paraId="31FCAC21" w14:textId="053BFF91" w:rsidR="006474FB"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13</w:t>
      </w:r>
      <w:r w:rsidR="0090219D" w:rsidRPr="001645B7">
        <w:rPr>
          <w:rFonts w:ascii="Times New Roman" w:eastAsia="Times New Roman" w:hAnsi="Times New Roman" w:cs="Times New Roman"/>
          <w:lang w:val="pl-PL"/>
        </w:rPr>
        <w:t>0 </w:t>
      </w:r>
      <w:r w:rsidR="004C72D0" w:rsidRPr="001645B7">
        <w:rPr>
          <w:rFonts w:ascii="Times New Roman" w:eastAsia="Times New Roman" w:hAnsi="Times New Roman" w:cs="Times New Roman"/>
          <w:lang w:val="pl-PL"/>
        </w:rPr>
        <w:t>mg koncentrat do sporządzania roztworu do infuzji</w:t>
      </w:r>
    </w:p>
    <w:p w14:paraId="456431A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w:t>
      </w:r>
    </w:p>
    <w:p w14:paraId="2FD187F8" w14:textId="77777777" w:rsidR="00F61A98" w:rsidRPr="001645B7" w:rsidRDefault="00F61A98" w:rsidP="00AE02C7">
      <w:pPr>
        <w:widowControl/>
        <w:spacing w:after="0" w:line="240" w:lineRule="auto"/>
        <w:rPr>
          <w:rFonts w:ascii="Times New Roman" w:hAnsi="Times New Roman" w:cs="Times New Roman"/>
          <w:lang w:val="pl-PL"/>
        </w:rPr>
      </w:pPr>
    </w:p>
    <w:p w14:paraId="145A06B2" w14:textId="77777777" w:rsidR="00F61A98" w:rsidRPr="001645B7" w:rsidRDefault="00F61A98" w:rsidP="00AE02C7">
      <w:pPr>
        <w:widowControl/>
        <w:spacing w:after="0" w:line="240" w:lineRule="auto"/>
        <w:rPr>
          <w:rFonts w:ascii="Times New Roman" w:hAnsi="Times New Roman" w:cs="Times New Roman"/>
          <w:lang w:val="pl-PL"/>
        </w:rPr>
      </w:pPr>
    </w:p>
    <w:p w14:paraId="5CBF86B8" w14:textId="77777777" w:rsidR="00F61A98" w:rsidRPr="001645B7" w:rsidRDefault="004C72D0" w:rsidP="00716822">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2.</w:t>
      </w:r>
      <w:r w:rsidRPr="001645B7">
        <w:rPr>
          <w:rFonts w:ascii="Times New Roman" w:eastAsia="Times New Roman" w:hAnsi="Times New Roman" w:cs="Times New Roman"/>
          <w:b/>
          <w:bCs/>
          <w:lang w:val="pl-PL"/>
        </w:rPr>
        <w:tab/>
        <w:t>ZAWARTOŚĆ SUBSTANCJI CZYNNEJ</w:t>
      </w:r>
    </w:p>
    <w:p w14:paraId="3AA0398E" w14:textId="77777777" w:rsidR="00F61A98" w:rsidRPr="001645B7" w:rsidRDefault="00F61A98" w:rsidP="00AE02C7">
      <w:pPr>
        <w:widowControl/>
        <w:spacing w:after="0" w:line="240" w:lineRule="auto"/>
        <w:rPr>
          <w:rFonts w:ascii="Times New Roman" w:hAnsi="Times New Roman" w:cs="Times New Roman"/>
          <w:lang w:val="pl-PL"/>
        </w:rPr>
      </w:pPr>
    </w:p>
    <w:p w14:paraId="2FCCC7F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Każda fiolka zawiera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ustekinumabu w 2</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ml roztworu.</w:t>
      </w:r>
    </w:p>
    <w:p w14:paraId="5E201E3A" w14:textId="77777777" w:rsidR="00F61A98" w:rsidRPr="001645B7" w:rsidRDefault="00F61A98" w:rsidP="00AE02C7">
      <w:pPr>
        <w:widowControl/>
        <w:spacing w:after="0" w:line="240" w:lineRule="auto"/>
        <w:rPr>
          <w:rFonts w:ascii="Times New Roman" w:hAnsi="Times New Roman" w:cs="Times New Roman"/>
          <w:lang w:val="pl-PL"/>
        </w:rPr>
      </w:pPr>
    </w:p>
    <w:p w14:paraId="11348C90" w14:textId="77777777" w:rsidR="00F61A98" w:rsidRPr="001645B7" w:rsidRDefault="00F61A98" w:rsidP="00AE02C7">
      <w:pPr>
        <w:widowControl/>
        <w:spacing w:after="0" w:line="240" w:lineRule="auto"/>
        <w:rPr>
          <w:rFonts w:ascii="Times New Roman" w:hAnsi="Times New Roman" w:cs="Times New Roman"/>
          <w:lang w:val="pl-PL"/>
        </w:rPr>
      </w:pPr>
    </w:p>
    <w:p w14:paraId="28011C99" w14:textId="77777777" w:rsidR="00F61A98" w:rsidRPr="001645B7" w:rsidRDefault="004C72D0" w:rsidP="00716822">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3.</w:t>
      </w:r>
      <w:r w:rsidRPr="001645B7">
        <w:rPr>
          <w:rFonts w:ascii="Times New Roman" w:eastAsia="Times New Roman" w:hAnsi="Times New Roman" w:cs="Times New Roman"/>
          <w:b/>
          <w:bCs/>
          <w:lang w:val="pl-PL"/>
        </w:rPr>
        <w:tab/>
        <w:t>WYKAZ SUBSTANCJI POMOCNICZYCH</w:t>
      </w:r>
    </w:p>
    <w:p w14:paraId="4DB2DA78" w14:textId="77777777" w:rsidR="00F61A98" w:rsidRPr="001645B7" w:rsidRDefault="00F61A98" w:rsidP="00AE02C7">
      <w:pPr>
        <w:widowControl/>
        <w:spacing w:after="0" w:line="240" w:lineRule="auto"/>
        <w:rPr>
          <w:rFonts w:ascii="Times New Roman" w:hAnsi="Times New Roman" w:cs="Times New Roman"/>
          <w:lang w:val="pl-PL"/>
        </w:rPr>
      </w:pPr>
    </w:p>
    <w:p w14:paraId="617412F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Substancje pomocnicze: EDTA disodowa sól dwuwodna, L-histydyna, L-histydyny chlorowodorek jednowodny, L-metionina, polisorbat 80, sacharoza, woda do wstrzykiwań.</w:t>
      </w:r>
    </w:p>
    <w:p w14:paraId="3D08AB15" w14:textId="77777777" w:rsidR="00F61A98" w:rsidRPr="001645B7" w:rsidRDefault="00F61A98" w:rsidP="00AE02C7">
      <w:pPr>
        <w:widowControl/>
        <w:spacing w:after="0" w:line="240" w:lineRule="auto"/>
        <w:rPr>
          <w:rFonts w:ascii="Times New Roman" w:hAnsi="Times New Roman" w:cs="Times New Roman"/>
          <w:lang w:val="pl-PL"/>
        </w:rPr>
      </w:pPr>
    </w:p>
    <w:p w14:paraId="10980931" w14:textId="77777777" w:rsidR="00F61A98" w:rsidRPr="001645B7" w:rsidRDefault="00F61A98" w:rsidP="00AE02C7">
      <w:pPr>
        <w:widowControl/>
        <w:spacing w:after="0" w:line="240" w:lineRule="auto"/>
        <w:rPr>
          <w:rFonts w:ascii="Times New Roman" w:hAnsi="Times New Roman" w:cs="Times New Roman"/>
          <w:lang w:val="pl-PL"/>
        </w:rPr>
      </w:pPr>
    </w:p>
    <w:p w14:paraId="33A557FF" w14:textId="77777777" w:rsidR="00F61A98" w:rsidRPr="001645B7" w:rsidRDefault="004C72D0" w:rsidP="00716822">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Pr="001645B7">
        <w:rPr>
          <w:rFonts w:ascii="Times New Roman" w:eastAsia="Times New Roman" w:hAnsi="Times New Roman" w:cs="Times New Roman"/>
          <w:b/>
          <w:bCs/>
          <w:lang w:val="pl-PL"/>
        </w:rPr>
        <w:tab/>
        <w:t>POSTAĆ FARMACEUTYCZNA I ZAWARTOŚĆ OPAKOWANIA</w:t>
      </w:r>
    </w:p>
    <w:p w14:paraId="692D9824" w14:textId="77777777" w:rsidR="00F61A98" w:rsidRPr="001645B7" w:rsidRDefault="00F61A98" w:rsidP="00AE02C7">
      <w:pPr>
        <w:widowControl/>
        <w:spacing w:after="0" w:line="240" w:lineRule="auto"/>
        <w:rPr>
          <w:rFonts w:ascii="Times New Roman" w:hAnsi="Times New Roman" w:cs="Times New Roman"/>
          <w:lang w:val="pl-PL"/>
        </w:rPr>
      </w:pPr>
    </w:p>
    <w:p w14:paraId="15329A5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highlight w:val="lightGray"/>
          <w:lang w:val="pl-PL"/>
        </w:rPr>
        <w:t>Koncentrat do sporządzania roztworu do infuzji</w:t>
      </w:r>
    </w:p>
    <w:p w14:paraId="515889D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mg/2</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ml</w:t>
      </w:r>
    </w:p>
    <w:p w14:paraId="4CAE10AB" w14:textId="77777777" w:rsidR="00F61A98" w:rsidRPr="001645B7" w:rsidRDefault="0090219D"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1 </w:t>
      </w:r>
      <w:r w:rsidR="004C72D0" w:rsidRPr="001645B7">
        <w:rPr>
          <w:rFonts w:ascii="Times New Roman" w:eastAsia="Times New Roman" w:hAnsi="Times New Roman" w:cs="Times New Roman"/>
          <w:lang w:val="pl-PL"/>
        </w:rPr>
        <w:t>fiolka</w:t>
      </w:r>
    </w:p>
    <w:p w14:paraId="4CC25619" w14:textId="77777777" w:rsidR="00F61A98" w:rsidRPr="001645B7" w:rsidRDefault="00F61A98" w:rsidP="00AE02C7">
      <w:pPr>
        <w:widowControl/>
        <w:spacing w:after="0" w:line="240" w:lineRule="auto"/>
        <w:rPr>
          <w:rFonts w:ascii="Times New Roman" w:hAnsi="Times New Roman" w:cs="Times New Roman"/>
          <w:lang w:val="pl-PL"/>
        </w:rPr>
      </w:pPr>
    </w:p>
    <w:p w14:paraId="566DDF16" w14:textId="77777777" w:rsidR="00F61A98" w:rsidRPr="001645B7" w:rsidRDefault="00F61A98" w:rsidP="00AE02C7">
      <w:pPr>
        <w:widowControl/>
        <w:spacing w:after="0" w:line="240" w:lineRule="auto"/>
        <w:rPr>
          <w:rFonts w:ascii="Times New Roman" w:hAnsi="Times New Roman" w:cs="Times New Roman"/>
          <w:lang w:val="pl-PL"/>
        </w:rPr>
      </w:pPr>
    </w:p>
    <w:p w14:paraId="50143F4F" w14:textId="77777777" w:rsidR="00F61A98" w:rsidRPr="001645B7" w:rsidRDefault="004C72D0" w:rsidP="00716822">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w:t>
      </w:r>
      <w:r w:rsidRPr="001645B7">
        <w:rPr>
          <w:rFonts w:ascii="Times New Roman" w:eastAsia="Times New Roman" w:hAnsi="Times New Roman" w:cs="Times New Roman"/>
          <w:b/>
          <w:bCs/>
          <w:lang w:val="pl-PL"/>
        </w:rPr>
        <w:tab/>
        <w:t>SPOSÓB I DROGA PODANIA</w:t>
      </w:r>
    </w:p>
    <w:p w14:paraId="33CD9E41" w14:textId="77777777" w:rsidR="00F61A98" w:rsidRPr="001645B7" w:rsidRDefault="00F61A98" w:rsidP="00AE02C7">
      <w:pPr>
        <w:widowControl/>
        <w:spacing w:after="0" w:line="240" w:lineRule="auto"/>
        <w:rPr>
          <w:rFonts w:ascii="Times New Roman" w:hAnsi="Times New Roman" w:cs="Times New Roman"/>
          <w:lang w:val="pl-PL"/>
        </w:rPr>
      </w:pPr>
    </w:p>
    <w:p w14:paraId="723CF44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wstrząsać.</w:t>
      </w:r>
    </w:p>
    <w:p w14:paraId="27756C98" w14:textId="77777777" w:rsidR="006474FB"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zapoznać się z treścią ulotki przed zastosowaniem leku.</w:t>
      </w:r>
    </w:p>
    <w:p w14:paraId="5ED3BA4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Wyłącznie do jednorazowego użycia.</w:t>
      </w:r>
    </w:p>
    <w:p w14:paraId="7B9E962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Podanie dożylne po rozcieńczeniu.</w:t>
      </w:r>
    </w:p>
    <w:p w14:paraId="0DF24363" w14:textId="77777777" w:rsidR="00F61A98" w:rsidRPr="001645B7" w:rsidRDefault="00F61A98" w:rsidP="00AE02C7">
      <w:pPr>
        <w:widowControl/>
        <w:spacing w:after="0" w:line="240" w:lineRule="auto"/>
        <w:rPr>
          <w:rFonts w:ascii="Times New Roman" w:hAnsi="Times New Roman" w:cs="Times New Roman"/>
          <w:lang w:val="pl-PL"/>
        </w:rPr>
      </w:pPr>
    </w:p>
    <w:p w14:paraId="220FE6E3" w14:textId="77777777" w:rsidR="00F61A98" w:rsidRPr="001645B7" w:rsidRDefault="00F61A98" w:rsidP="00AE02C7">
      <w:pPr>
        <w:widowControl/>
        <w:spacing w:after="0" w:line="240" w:lineRule="auto"/>
        <w:rPr>
          <w:rFonts w:ascii="Times New Roman" w:hAnsi="Times New Roman" w:cs="Times New Roman"/>
          <w:lang w:val="pl-PL"/>
        </w:rPr>
      </w:pPr>
    </w:p>
    <w:p w14:paraId="57195599"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w:t>
      </w:r>
      <w:r w:rsidRPr="001645B7">
        <w:rPr>
          <w:rFonts w:ascii="Times New Roman" w:eastAsia="Times New Roman" w:hAnsi="Times New Roman" w:cs="Times New Roman"/>
          <w:b/>
          <w:bCs/>
          <w:lang w:val="pl-PL"/>
        </w:rPr>
        <w:tab/>
        <w:t>OSTRZEŻENIE DOTYCZĄCE PRZECHOWYWANIA PRODUKTU LECZNICZEGO W MIEJSCU NIEWIDOCZNYM I NIEDOSTĘPNYM DLA DZIECI</w:t>
      </w:r>
    </w:p>
    <w:p w14:paraId="01F5C533" w14:textId="77777777" w:rsidR="00F61A98" w:rsidRPr="001645B7" w:rsidRDefault="00F61A98" w:rsidP="00AE02C7">
      <w:pPr>
        <w:widowControl/>
        <w:spacing w:after="0" w:line="240" w:lineRule="auto"/>
        <w:rPr>
          <w:rFonts w:ascii="Times New Roman" w:hAnsi="Times New Roman" w:cs="Times New Roman"/>
          <w:lang w:val="pl-PL"/>
        </w:rPr>
      </w:pPr>
    </w:p>
    <w:p w14:paraId="4C9AD73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Lek przechowywać w miejscu niewidocznym i niedostępnym dla dzieci.</w:t>
      </w:r>
    </w:p>
    <w:p w14:paraId="6B405BAF" w14:textId="77777777" w:rsidR="00F61A98" w:rsidRPr="001645B7" w:rsidRDefault="00F61A98" w:rsidP="00AE02C7">
      <w:pPr>
        <w:widowControl/>
        <w:spacing w:after="0" w:line="240" w:lineRule="auto"/>
        <w:rPr>
          <w:rFonts w:ascii="Times New Roman" w:hAnsi="Times New Roman" w:cs="Times New Roman"/>
          <w:lang w:val="pl-PL"/>
        </w:rPr>
      </w:pPr>
    </w:p>
    <w:p w14:paraId="1F0A4A94" w14:textId="77777777" w:rsidR="00F61A98" w:rsidRPr="001645B7" w:rsidRDefault="00F61A98" w:rsidP="00AE02C7">
      <w:pPr>
        <w:widowControl/>
        <w:spacing w:after="0" w:line="240" w:lineRule="auto"/>
        <w:rPr>
          <w:rFonts w:ascii="Times New Roman" w:hAnsi="Times New Roman" w:cs="Times New Roman"/>
          <w:lang w:val="pl-PL"/>
        </w:rPr>
      </w:pPr>
    </w:p>
    <w:p w14:paraId="68DBC8EF"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7.</w:t>
      </w:r>
      <w:r w:rsidRPr="001645B7">
        <w:rPr>
          <w:rFonts w:ascii="Times New Roman" w:eastAsia="Times New Roman" w:hAnsi="Times New Roman" w:cs="Times New Roman"/>
          <w:b/>
          <w:bCs/>
          <w:lang w:val="pl-PL"/>
        </w:rPr>
        <w:tab/>
        <w:t>INNE OSTRZEŻENIA SPECJALNE, JEŚLI KONIECZNE</w:t>
      </w:r>
    </w:p>
    <w:p w14:paraId="52B8695E" w14:textId="77777777" w:rsidR="00F61A98" w:rsidRPr="001645B7" w:rsidRDefault="00F61A98" w:rsidP="00AE02C7">
      <w:pPr>
        <w:widowControl/>
        <w:spacing w:after="0" w:line="240" w:lineRule="auto"/>
        <w:rPr>
          <w:rFonts w:ascii="Times New Roman" w:hAnsi="Times New Roman" w:cs="Times New Roman"/>
          <w:lang w:val="pl-PL"/>
        </w:rPr>
      </w:pPr>
    </w:p>
    <w:p w14:paraId="07AF0E3F" w14:textId="77777777" w:rsidR="00F61A98" w:rsidRPr="001645B7" w:rsidRDefault="00F61A98" w:rsidP="00AE02C7">
      <w:pPr>
        <w:widowControl/>
        <w:spacing w:after="0" w:line="240" w:lineRule="auto"/>
        <w:rPr>
          <w:rFonts w:ascii="Times New Roman" w:hAnsi="Times New Roman" w:cs="Times New Roman"/>
          <w:lang w:val="pl-PL"/>
        </w:rPr>
      </w:pPr>
    </w:p>
    <w:p w14:paraId="61C24B38"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8.</w:t>
      </w:r>
      <w:r w:rsidRPr="001645B7">
        <w:rPr>
          <w:rFonts w:ascii="Times New Roman" w:eastAsia="Times New Roman" w:hAnsi="Times New Roman" w:cs="Times New Roman"/>
          <w:b/>
          <w:bCs/>
          <w:lang w:val="pl-PL"/>
        </w:rPr>
        <w:tab/>
        <w:t>TERMIN WAŻNOŚCI</w:t>
      </w:r>
    </w:p>
    <w:p w14:paraId="75CC965B" w14:textId="77777777" w:rsidR="00F61A98" w:rsidRPr="001645B7" w:rsidRDefault="00F61A98" w:rsidP="00AE02C7">
      <w:pPr>
        <w:widowControl/>
        <w:spacing w:after="0" w:line="240" w:lineRule="auto"/>
        <w:rPr>
          <w:rFonts w:ascii="Times New Roman" w:hAnsi="Times New Roman" w:cs="Times New Roman"/>
          <w:lang w:val="pl-PL"/>
        </w:rPr>
      </w:pPr>
    </w:p>
    <w:p w14:paraId="44B11A4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Termin ważności (EXP):</w:t>
      </w:r>
    </w:p>
    <w:p w14:paraId="594A8530" w14:textId="77777777" w:rsidR="0090219D" w:rsidRPr="001645B7" w:rsidRDefault="0090219D" w:rsidP="00AE02C7">
      <w:pPr>
        <w:widowControl/>
        <w:spacing w:after="0" w:line="240" w:lineRule="auto"/>
        <w:rPr>
          <w:rFonts w:ascii="Times New Roman" w:hAnsi="Times New Roman" w:cs="Times New Roman"/>
          <w:lang w:val="pl-PL"/>
        </w:rPr>
      </w:pPr>
    </w:p>
    <w:p w14:paraId="1AE46964" w14:textId="77777777" w:rsidR="00747A36" w:rsidRPr="001645B7" w:rsidRDefault="00747A36" w:rsidP="00AE02C7">
      <w:pPr>
        <w:widowControl/>
        <w:spacing w:after="0" w:line="240" w:lineRule="auto"/>
        <w:rPr>
          <w:rFonts w:ascii="Times New Roman" w:hAnsi="Times New Roman" w:cs="Times New Roman"/>
          <w:lang w:val="pl-PL"/>
        </w:rPr>
      </w:pPr>
    </w:p>
    <w:p w14:paraId="47ABEAD5"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9.</w:t>
      </w:r>
      <w:r w:rsidRPr="001645B7">
        <w:rPr>
          <w:rFonts w:ascii="Times New Roman" w:eastAsia="Times New Roman" w:hAnsi="Times New Roman" w:cs="Times New Roman"/>
          <w:b/>
          <w:bCs/>
          <w:lang w:val="pl-PL"/>
        </w:rPr>
        <w:tab/>
        <w:t>WARUNKI PRZECHOWYWANIA</w:t>
      </w:r>
    </w:p>
    <w:p w14:paraId="295CCE7D" w14:textId="77777777" w:rsidR="00F61A98" w:rsidRPr="001645B7" w:rsidRDefault="00F61A98" w:rsidP="00AE02C7">
      <w:pPr>
        <w:widowControl/>
        <w:spacing w:after="0" w:line="240" w:lineRule="auto"/>
        <w:rPr>
          <w:rFonts w:ascii="Times New Roman" w:hAnsi="Times New Roman" w:cs="Times New Roman"/>
          <w:lang w:val="pl-PL"/>
        </w:rPr>
      </w:pPr>
    </w:p>
    <w:p w14:paraId="686A5478" w14:textId="77777777" w:rsidR="006474FB"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Przechowywać w lodówce.</w:t>
      </w:r>
    </w:p>
    <w:p w14:paraId="52376F3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zamrażać.</w:t>
      </w:r>
    </w:p>
    <w:p w14:paraId="33B3435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Przechowywać fiolkę w opakowaniu zewnętrznym w celu ochrony przed światłem.</w:t>
      </w:r>
    </w:p>
    <w:p w14:paraId="7F2C1635" w14:textId="77777777" w:rsidR="00F61A98" w:rsidRPr="001645B7" w:rsidRDefault="00F61A98" w:rsidP="00AE02C7">
      <w:pPr>
        <w:widowControl/>
        <w:spacing w:after="0" w:line="240" w:lineRule="auto"/>
        <w:rPr>
          <w:rFonts w:ascii="Times New Roman" w:hAnsi="Times New Roman" w:cs="Times New Roman"/>
          <w:lang w:val="pl-PL"/>
        </w:rPr>
      </w:pPr>
    </w:p>
    <w:p w14:paraId="595CDDC6" w14:textId="77777777" w:rsidR="00F61A98" w:rsidRPr="001645B7" w:rsidRDefault="00F61A98" w:rsidP="00AE02C7">
      <w:pPr>
        <w:widowControl/>
        <w:spacing w:after="0" w:line="240" w:lineRule="auto"/>
        <w:rPr>
          <w:rFonts w:ascii="Times New Roman" w:hAnsi="Times New Roman" w:cs="Times New Roman"/>
          <w:lang w:val="pl-PL"/>
        </w:rPr>
      </w:pPr>
    </w:p>
    <w:p w14:paraId="5AB4CBC5"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10.</w:t>
      </w:r>
      <w:r w:rsidRPr="001645B7">
        <w:rPr>
          <w:rFonts w:ascii="Times New Roman" w:eastAsia="Times New Roman" w:hAnsi="Times New Roman" w:cs="Times New Roman"/>
          <w:b/>
          <w:bCs/>
          <w:lang w:val="pl-PL"/>
        </w:rPr>
        <w:tab/>
        <w:t>SPECJALNE ŚRODKI OSTROŻNOŚCI DOTYCZĄCE USUWANIA NIEZUŻYTEGO PRODUKTU LECZNICZEGO LUB POCHODZĄCYCH Z NIEGO ODPADÓW, JEŚLI WŁAŚCIWE</w:t>
      </w:r>
    </w:p>
    <w:p w14:paraId="64FA3269" w14:textId="77777777" w:rsidR="00F61A98" w:rsidRPr="001645B7" w:rsidRDefault="00F61A98" w:rsidP="00AE02C7">
      <w:pPr>
        <w:widowControl/>
        <w:spacing w:after="0" w:line="240" w:lineRule="auto"/>
        <w:rPr>
          <w:rFonts w:ascii="Times New Roman" w:hAnsi="Times New Roman" w:cs="Times New Roman"/>
          <w:lang w:val="pl-PL"/>
        </w:rPr>
      </w:pPr>
    </w:p>
    <w:p w14:paraId="6D6CCAEC" w14:textId="77777777" w:rsidR="00F61A98" w:rsidRPr="001645B7" w:rsidRDefault="00F61A98" w:rsidP="00AE02C7">
      <w:pPr>
        <w:widowControl/>
        <w:spacing w:after="0" w:line="240" w:lineRule="auto"/>
        <w:rPr>
          <w:rFonts w:ascii="Times New Roman" w:hAnsi="Times New Roman" w:cs="Times New Roman"/>
          <w:lang w:val="pl-PL"/>
        </w:rPr>
      </w:pPr>
    </w:p>
    <w:p w14:paraId="01B1A557"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11.</w:t>
      </w:r>
      <w:r w:rsidRPr="001645B7">
        <w:rPr>
          <w:rFonts w:ascii="Times New Roman" w:eastAsia="Times New Roman" w:hAnsi="Times New Roman" w:cs="Times New Roman"/>
          <w:b/>
          <w:bCs/>
          <w:lang w:val="pl-PL"/>
        </w:rPr>
        <w:tab/>
        <w:t>NAZWA I ADRES PODMIOTU ODPOWIEDZIALNEGO</w:t>
      </w:r>
    </w:p>
    <w:p w14:paraId="1720B9C6" w14:textId="77777777" w:rsidR="00F61A98" w:rsidRPr="001645B7" w:rsidRDefault="00F61A98" w:rsidP="00AE02C7">
      <w:pPr>
        <w:widowControl/>
        <w:spacing w:after="0" w:line="240" w:lineRule="auto"/>
        <w:rPr>
          <w:rFonts w:ascii="Times New Roman" w:hAnsi="Times New Roman" w:cs="Times New Roman"/>
          <w:lang w:val="pl-PL"/>
        </w:rPr>
      </w:pPr>
    </w:p>
    <w:p w14:paraId="716CE235" w14:textId="77777777" w:rsidR="001A011E" w:rsidRPr="001645B7" w:rsidRDefault="001A011E" w:rsidP="001A011E">
      <w:pPr>
        <w:pStyle w:val="Textkrper"/>
        <w:rPr>
          <w:lang w:val="pl-PL"/>
        </w:rPr>
      </w:pPr>
      <w:bookmarkStart w:id="45" w:name="_Hlk127883033"/>
      <w:r w:rsidRPr="001645B7">
        <w:rPr>
          <w:lang w:val="pl-PL"/>
        </w:rPr>
        <w:t>Formycon AG</w:t>
      </w:r>
    </w:p>
    <w:p w14:paraId="792F005D" w14:textId="77777777" w:rsidR="001A011E" w:rsidRPr="001645B7" w:rsidRDefault="001A011E" w:rsidP="001A011E">
      <w:pPr>
        <w:pStyle w:val="Textkrper"/>
        <w:rPr>
          <w:lang w:val="pl-PL"/>
        </w:rPr>
      </w:pPr>
      <w:r w:rsidRPr="001645B7">
        <w:rPr>
          <w:lang w:val="pl-PL"/>
        </w:rPr>
        <w:t>Fraunhoferstraße 15</w:t>
      </w:r>
    </w:p>
    <w:p w14:paraId="1B2DEC65" w14:textId="77777777" w:rsidR="001A011E" w:rsidRPr="001645B7" w:rsidRDefault="001A011E" w:rsidP="001A011E">
      <w:pPr>
        <w:pStyle w:val="Textkrper"/>
        <w:rPr>
          <w:lang w:val="pl-PL"/>
        </w:rPr>
      </w:pPr>
      <w:r w:rsidRPr="001645B7">
        <w:rPr>
          <w:lang w:val="pl-PL"/>
        </w:rPr>
        <w:t>82152 Martinsried/Planegg</w:t>
      </w:r>
    </w:p>
    <w:p w14:paraId="4BD294DD" w14:textId="7B5AAE41" w:rsidR="001A011E" w:rsidRPr="001645B7" w:rsidRDefault="001A011E" w:rsidP="001A011E">
      <w:pPr>
        <w:pStyle w:val="Textkrper"/>
        <w:rPr>
          <w:lang w:val="pl-PL"/>
        </w:rPr>
      </w:pPr>
      <w:r w:rsidRPr="001645B7">
        <w:rPr>
          <w:lang w:val="pl-PL"/>
        </w:rPr>
        <w:t>Niemcy</w:t>
      </w:r>
    </w:p>
    <w:bookmarkEnd w:id="45"/>
    <w:p w14:paraId="008F7E1B" w14:textId="77777777" w:rsidR="00F61A98" w:rsidRPr="001645B7" w:rsidRDefault="00F61A98" w:rsidP="00AE02C7">
      <w:pPr>
        <w:widowControl/>
        <w:spacing w:after="0" w:line="240" w:lineRule="auto"/>
        <w:rPr>
          <w:rFonts w:ascii="Times New Roman" w:hAnsi="Times New Roman" w:cs="Times New Roman"/>
          <w:lang w:val="pl-PL"/>
        </w:rPr>
      </w:pPr>
    </w:p>
    <w:p w14:paraId="1BE576AD" w14:textId="77777777" w:rsidR="00F61A98" w:rsidRPr="001645B7" w:rsidRDefault="00F61A98" w:rsidP="00AE02C7">
      <w:pPr>
        <w:widowControl/>
        <w:spacing w:after="0" w:line="240" w:lineRule="auto"/>
        <w:rPr>
          <w:rFonts w:ascii="Times New Roman" w:hAnsi="Times New Roman" w:cs="Times New Roman"/>
          <w:lang w:val="pl-PL"/>
        </w:rPr>
      </w:pPr>
    </w:p>
    <w:p w14:paraId="4D068C69"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12.</w:t>
      </w:r>
      <w:r w:rsidRPr="001645B7">
        <w:rPr>
          <w:rFonts w:ascii="Times New Roman" w:eastAsia="Times New Roman" w:hAnsi="Times New Roman" w:cs="Times New Roman"/>
          <w:b/>
          <w:bCs/>
          <w:lang w:val="pl-PL"/>
        </w:rPr>
        <w:tab/>
        <w:t>NUMER POZWOLENIA NA DOPUSZCZENIE DO OBROTU</w:t>
      </w:r>
    </w:p>
    <w:p w14:paraId="0F457B04" w14:textId="77777777" w:rsidR="00F61A98" w:rsidRPr="001645B7" w:rsidRDefault="00F61A98" w:rsidP="00AE02C7">
      <w:pPr>
        <w:widowControl/>
        <w:spacing w:after="0" w:line="240" w:lineRule="auto"/>
        <w:rPr>
          <w:rFonts w:ascii="Times New Roman" w:hAnsi="Times New Roman" w:cs="Times New Roman"/>
          <w:lang w:val="pl-PL"/>
        </w:rPr>
      </w:pPr>
    </w:p>
    <w:p w14:paraId="778D0298" w14:textId="65406279" w:rsidR="00F61A98" w:rsidRPr="006711D7" w:rsidRDefault="004C72D0" w:rsidP="00AE02C7">
      <w:pPr>
        <w:widowControl/>
        <w:spacing w:after="0" w:line="240" w:lineRule="auto"/>
        <w:rPr>
          <w:rFonts w:ascii="Times New Roman" w:eastAsia="Times New Roman" w:hAnsi="Times New Roman" w:cs="Times New Roman"/>
          <w:lang w:val="pt-PT"/>
        </w:rPr>
      </w:pPr>
      <w:r w:rsidRPr="006711D7">
        <w:rPr>
          <w:rFonts w:ascii="Times New Roman" w:eastAsia="Times New Roman" w:hAnsi="Times New Roman" w:cs="Times New Roman"/>
          <w:lang w:val="pt-PT"/>
        </w:rPr>
        <w:t>EU/1/</w:t>
      </w:r>
      <w:r w:rsidR="000E4744" w:rsidRPr="006711D7">
        <w:rPr>
          <w:rFonts w:ascii="Times New Roman" w:eastAsia="Times New Roman" w:hAnsi="Times New Roman" w:cs="Times New Roman"/>
          <w:lang w:val="pt-PT"/>
        </w:rPr>
        <w:t>24/1862/003</w:t>
      </w:r>
    </w:p>
    <w:p w14:paraId="77A97F9F" w14:textId="77777777" w:rsidR="00F61A98" w:rsidRPr="006711D7" w:rsidRDefault="00F61A98" w:rsidP="00AE02C7">
      <w:pPr>
        <w:widowControl/>
        <w:spacing w:after="0" w:line="240" w:lineRule="auto"/>
        <w:rPr>
          <w:rFonts w:ascii="Times New Roman" w:hAnsi="Times New Roman" w:cs="Times New Roman"/>
          <w:lang w:val="pt-PT"/>
        </w:rPr>
      </w:pPr>
    </w:p>
    <w:p w14:paraId="3C91E116" w14:textId="77777777" w:rsidR="00F61A98" w:rsidRPr="006711D7" w:rsidRDefault="00F61A98" w:rsidP="00AE02C7">
      <w:pPr>
        <w:widowControl/>
        <w:spacing w:after="0" w:line="240" w:lineRule="auto"/>
        <w:rPr>
          <w:rFonts w:ascii="Times New Roman" w:hAnsi="Times New Roman" w:cs="Times New Roman"/>
          <w:lang w:val="pt-PT"/>
        </w:rPr>
      </w:pPr>
    </w:p>
    <w:p w14:paraId="4374D93E" w14:textId="77777777" w:rsidR="00F61A98" w:rsidRPr="006711D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t-PT"/>
        </w:rPr>
      </w:pPr>
      <w:r w:rsidRPr="006711D7">
        <w:rPr>
          <w:rFonts w:ascii="Times New Roman" w:eastAsia="Times New Roman" w:hAnsi="Times New Roman" w:cs="Times New Roman"/>
          <w:b/>
          <w:bCs/>
          <w:lang w:val="pt-PT"/>
        </w:rPr>
        <w:t>13.</w:t>
      </w:r>
      <w:r w:rsidRPr="006711D7">
        <w:rPr>
          <w:rFonts w:ascii="Times New Roman" w:eastAsia="Times New Roman" w:hAnsi="Times New Roman" w:cs="Times New Roman"/>
          <w:b/>
          <w:bCs/>
          <w:lang w:val="pt-PT"/>
        </w:rPr>
        <w:tab/>
        <w:t>NUMER SERII</w:t>
      </w:r>
    </w:p>
    <w:p w14:paraId="74BEE79A" w14:textId="77777777" w:rsidR="00F61A98" w:rsidRPr="006711D7" w:rsidRDefault="00F61A98" w:rsidP="00AE02C7">
      <w:pPr>
        <w:widowControl/>
        <w:spacing w:after="0" w:line="240" w:lineRule="auto"/>
        <w:rPr>
          <w:rFonts w:ascii="Times New Roman" w:hAnsi="Times New Roman" w:cs="Times New Roman"/>
          <w:lang w:val="pt-PT"/>
        </w:rPr>
      </w:pPr>
    </w:p>
    <w:p w14:paraId="5AC7F51B" w14:textId="77777777" w:rsidR="00F61A98" w:rsidRPr="006711D7" w:rsidRDefault="004C72D0" w:rsidP="00AE02C7">
      <w:pPr>
        <w:widowControl/>
        <w:spacing w:after="0" w:line="240" w:lineRule="auto"/>
        <w:rPr>
          <w:rFonts w:ascii="Times New Roman" w:eastAsia="Times New Roman" w:hAnsi="Times New Roman" w:cs="Times New Roman"/>
          <w:lang w:val="pt-PT"/>
        </w:rPr>
      </w:pPr>
      <w:r w:rsidRPr="006711D7">
        <w:rPr>
          <w:rFonts w:ascii="Times New Roman" w:eastAsia="Times New Roman" w:hAnsi="Times New Roman" w:cs="Times New Roman"/>
          <w:lang w:val="pt-PT"/>
        </w:rPr>
        <w:t>Numer serii (Lot):</w:t>
      </w:r>
    </w:p>
    <w:p w14:paraId="4412F7E2" w14:textId="77777777" w:rsidR="00F61A98" w:rsidRPr="006711D7" w:rsidRDefault="00F61A98" w:rsidP="00AE02C7">
      <w:pPr>
        <w:widowControl/>
        <w:spacing w:after="0" w:line="240" w:lineRule="auto"/>
        <w:rPr>
          <w:rFonts w:ascii="Times New Roman" w:hAnsi="Times New Roman" w:cs="Times New Roman"/>
          <w:lang w:val="pt-PT"/>
        </w:rPr>
      </w:pPr>
    </w:p>
    <w:p w14:paraId="26BC623C" w14:textId="77777777" w:rsidR="00F61A98" w:rsidRPr="006711D7" w:rsidRDefault="00F61A98" w:rsidP="00AE02C7">
      <w:pPr>
        <w:widowControl/>
        <w:spacing w:after="0" w:line="240" w:lineRule="auto"/>
        <w:rPr>
          <w:rFonts w:ascii="Times New Roman" w:hAnsi="Times New Roman" w:cs="Times New Roman"/>
          <w:lang w:val="pt-PT"/>
        </w:rPr>
      </w:pPr>
    </w:p>
    <w:p w14:paraId="24115610"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14.</w:t>
      </w:r>
      <w:r w:rsidRPr="001645B7">
        <w:rPr>
          <w:rFonts w:ascii="Times New Roman" w:eastAsia="Times New Roman" w:hAnsi="Times New Roman" w:cs="Times New Roman"/>
          <w:b/>
          <w:bCs/>
          <w:lang w:val="pl-PL"/>
        </w:rPr>
        <w:tab/>
        <w:t>OGÓLNA KATEGORIA DOSTĘPNOŚCI</w:t>
      </w:r>
    </w:p>
    <w:p w14:paraId="481F7B7A" w14:textId="77777777" w:rsidR="00F61A98" w:rsidRPr="001645B7" w:rsidRDefault="00F61A98" w:rsidP="00AE02C7">
      <w:pPr>
        <w:widowControl/>
        <w:spacing w:after="0" w:line="240" w:lineRule="auto"/>
        <w:rPr>
          <w:rFonts w:ascii="Times New Roman" w:hAnsi="Times New Roman" w:cs="Times New Roman"/>
          <w:lang w:val="pl-PL"/>
        </w:rPr>
      </w:pPr>
    </w:p>
    <w:p w14:paraId="7AD0E516" w14:textId="77777777" w:rsidR="00F61A98" w:rsidRPr="001645B7" w:rsidRDefault="00F61A98" w:rsidP="00AE02C7">
      <w:pPr>
        <w:widowControl/>
        <w:spacing w:after="0" w:line="240" w:lineRule="auto"/>
        <w:rPr>
          <w:rFonts w:ascii="Times New Roman" w:hAnsi="Times New Roman" w:cs="Times New Roman"/>
          <w:lang w:val="pl-PL"/>
        </w:rPr>
      </w:pPr>
    </w:p>
    <w:p w14:paraId="3AF1812B"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15.</w:t>
      </w:r>
      <w:r w:rsidRPr="001645B7">
        <w:rPr>
          <w:rFonts w:ascii="Times New Roman" w:eastAsia="Times New Roman" w:hAnsi="Times New Roman" w:cs="Times New Roman"/>
          <w:b/>
          <w:bCs/>
          <w:lang w:val="pl-PL"/>
        </w:rPr>
        <w:tab/>
        <w:t>INSTRUKCJA UŻYCIA</w:t>
      </w:r>
    </w:p>
    <w:p w14:paraId="5DF511FB" w14:textId="77777777" w:rsidR="00F61A98" w:rsidRPr="001645B7" w:rsidRDefault="00F61A98" w:rsidP="00AE02C7">
      <w:pPr>
        <w:widowControl/>
        <w:spacing w:after="0" w:line="240" w:lineRule="auto"/>
        <w:rPr>
          <w:rFonts w:ascii="Times New Roman" w:hAnsi="Times New Roman" w:cs="Times New Roman"/>
          <w:lang w:val="pl-PL"/>
        </w:rPr>
      </w:pPr>
    </w:p>
    <w:p w14:paraId="1DBFAF57" w14:textId="77777777" w:rsidR="00F61A98" w:rsidRPr="001645B7" w:rsidRDefault="00F61A98" w:rsidP="00AE02C7">
      <w:pPr>
        <w:widowControl/>
        <w:spacing w:after="0" w:line="240" w:lineRule="auto"/>
        <w:rPr>
          <w:rFonts w:ascii="Times New Roman" w:hAnsi="Times New Roman" w:cs="Times New Roman"/>
          <w:lang w:val="pl-PL"/>
        </w:rPr>
      </w:pPr>
    </w:p>
    <w:p w14:paraId="5DB65852"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16.</w:t>
      </w:r>
      <w:r w:rsidRPr="001645B7">
        <w:rPr>
          <w:rFonts w:ascii="Times New Roman" w:eastAsia="Times New Roman" w:hAnsi="Times New Roman" w:cs="Times New Roman"/>
          <w:b/>
          <w:bCs/>
          <w:lang w:val="pl-PL"/>
        </w:rPr>
        <w:tab/>
        <w:t>INFORMACJA PODANA SYSTEMEM BRAILLE’A</w:t>
      </w:r>
    </w:p>
    <w:p w14:paraId="37673913" w14:textId="77777777" w:rsidR="00F61A98" w:rsidRPr="001645B7" w:rsidRDefault="00F61A98" w:rsidP="00AE02C7">
      <w:pPr>
        <w:widowControl/>
        <w:spacing w:after="0" w:line="240" w:lineRule="auto"/>
        <w:rPr>
          <w:rFonts w:ascii="Times New Roman" w:hAnsi="Times New Roman" w:cs="Times New Roman"/>
          <w:lang w:val="pl-PL"/>
        </w:rPr>
      </w:pPr>
    </w:p>
    <w:p w14:paraId="0E056E5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highlight w:val="lightGray"/>
          <w:lang w:val="pl-PL"/>
        </w:rPr>
        <w:t>Zaakceptowano uzasadnienie braku informacji systemem Braille’a.</w:t>
      </w:r>
    </w:p>
    <w:p w14:paraId="0166AA52" w14:textId="77777777" w:rsidR="00F61A98" w:rsidRPr="001645B7" w:rsidRDefault="00F61A98" w:rsidP="00AE02C7">
      <w:pPr>
        <w:widowControl/>
        <w:spacing w:after="0" w:line="240" w:lineRule="auto"/>
        <w:rPr>
          <w:rFonts w:ascii="Times New Roman" w:hAnsi="Times New Roman" w:cs="Times New Roman"/>
          <w:lang w:val="pl-PL"/>
        </w:rPr>
      </w:pPr>
    </w:p>
    <w:p w14:paraId="5AA0AD6E" w14:textId="77777777" w:rsidR="00F61A98" w:rsidRPr="001645B7" w:rsidRDefault="00F61A98" w:rsidP="00AE02C7">
      <w:pPr>
        <w:widowControl/>
        <w:spacing w:after="0" w:line="240" w:lineRule="auto"/>
        <w:rPr>
          <w:rFonts w:ascii="Times New Roman" w:hAnsi="Times New Roman" w:cs="Times New Roman"/>
          <w:lang w:val="pl-PL"/>
        </w:rPr>
      </w:pPr>
    </w:p>
    <w:p w14:paraId="612A4427"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17.</w:t>
      </w:r>
      <w:r w:rsidRPr="001645B7">
        <w:rPr>
          <w:rFonts w:ascii="Times New Roman" w:eastAsia="Times New Roman" w:hAnsi="Times New Roman" w:cs="Times New Roman"/>
          <w:b/>
          <w:bCs/>
          <w:lang w:val="pl-PL"/>
        </w:rPr>
        <w:tab/>
        <w:t>NIEPOWTARZALNY IDENTYFIKATOR – KOD 2D</w:t>
      </w:r>
    </w:p>
    <w:p w14:paraId="2D8586C1" w14:textId="77777777" w:rsidR="00F61A98" w:rsidRPr="001645B7" w:rsidRDefault="00F61A98" w:rsidP="00AE02C7">
      <w:pPr>
        <w:widowControl/>
        <w:spacing w:after="0" w:line="240" w:lineRule="auto"/>
        <w:rPr>
          <w:rFonts w:ascii="Times New Roman" w:hAnsi="Times New Roman" w:cs="Times New Roman"/>
          <w:lang w:val="pl-PL"/>
        </w:rPr>
      </w:pPr>
    </w:p>
    <w:p w14:paraId="768F53E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highlight w:val="lightGray"/>
          <w:lang w:val="pl-PL"/>
        </w:rPr>
        <w:t>Obejmuje kod 2D będący nośnikiem niepowtarzalnego identyfikatora.</w:t>
      </w:r>
    </w:p>
    <w:p w14:paraId="7391E0A9" w14:textId="77777777" w:rsidR="00F61A98" w:rsidRPr="001645B7" w:rsidRDefault="00F61A98" w:rsidP="00AE02C7">
      <w:pPr>
        <w:widowControl/>
        <w:spacing w:after="0" w:line="240" w:lineRule="auto"/>
        <w:rPr>
          <w:rFonts w:ascii="Times New Roman" w:hAnsi="Times New Roman" w:cs="Times New Roman"/>
          <w:lang w:val="pl-PL"/>
        </w:rPr>
      </w:pPr>
    </w:p>
    <w:p w14:paraId="3E64B266" w14:textId="77777777" w:rsidR="00F61A98" w:rsidRPr="001645B7" w:rsidRDefault="00F61A98" w:rsidP="00AE02C7">
      <w:pPr>
        <w:widowControl/>
        <w:spacing w:after="0" w:line="240" w:lineRule="auto"/>
        <w:rPr>
          <w:rFonts w:ascii="Times New Roman" w:hAnsi="Times New Roman" w:cs="Times New Roman"/>
          <w:lang w:val="pl-PL"/>
        </w:rPr>
      </w:pPr>
    </w:p>
    <w:p w14:paraId="381CC866"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18.</w:t>
      </w:r>
      <w:r w:rsidRPr="001645B7">
        <w:rPr>
          <w:rFonts w:ascii="Times New Roman" w:eastAsia="Times New Roman" w:hAnsi="Times New Roman" w:cs="Times New Roman"/>
          <w:b/>
          <w:bCs/>
          <w:lang w:val="pl-PL"/>
        </w:rPr>
        <w:tab/>
        <w:t>NIEPOWTARZALNY IDENTYFIKATOR – DANE CZYTELNE DLA CZŁOWIEKA</w:t>
      </w:r>
    </w:p>
    <w:p w14:paraId="4340C69F" w14:textId="77777777" w:rsidR="00F61A98" w:rsidRPr="001645B7" w:rsidRDefault="00F61A98" w:rsidP="00AE02C7">
      <w:pPr>
        <w:widowControl/>
        <w:spacing w:after="0" w:line="240" w:lineRule="auto"/>
        <w:rPr>
          <w:rFonts w:ascii="Times New Roman" w:hAnsi="Times New Roman" w:cs="Times New Roman"/>
          <w:lang w:val="pl-PL"/>
        </w:rPr>
      </w:pPr>
    </w:p>
    <w:p w14:paraId="2710AC3D" w14:textId="77777777" w:rsidR="006474FB"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PC</w:t>
      </w:r>
    </w:p>
    <w:p w14:paraId="45AC57E8" w14:textId="77777777" w:rsidR="006474FB"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SN</w:t>
      </w:r>
    </w:p>
    <w:p w14:paraId="7FB53E8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NN</w:t>
      </w:r>
    </w:p>
    <w:p w14:paraId="672C229F" w14:textId="77777777" w:rsidR="00747A36" w:rsidRPr="001645B7" w:rsidRDefault="00747A36">
      <w:pPr>
        <w:rPr>
          <w:rFonts w:ascii="Times New Roman" w:hAnsi="Times New Roman" w:cs="Times New Roman"/>
          <w:lang w:val="pl-PL"/>
        </w:rPr>
      </w:pPr>
      <w:r w:rsidRPr="001645B7">
        <w:rPr>
          <w:rFonts w:ascii="Times New Roman" w:hAnsi="Times New Roman" w:cs="Times New Roman"/>
          <w:lang w:val="pl-PL"/>
        </w:rPr>
        <w:br w:type="page"/>
      </w:r>
    </w:p>
    <w:p w14:paraId="2339117E"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MINIMUM INFORMACJI ZAMIESZCZANYCH NA MAŁYCH OPAKOWANIACH BEZPOŚREDNICH</w:t>
      </w:r>
    </w:p>
    <w:p w14:paraId="5F60DF8B" w14:textId="77777777" w:rsidR="00F61A98" w:rsidRPr="001645B7" w:rsidRDefault="00F61A98" w:rsidP="00747A36">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pl-PL"/>
        </w:rPr>
      </w:pPr>
    </w:p>
    <w:p w14:paraId="226CD05C"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ETYKIETA FIOLKI (13</w:t>
      </w:r>
      <w:r w:rsidR="0090219D" w:rsidRPr="001645B7">
        <w:rPr>
          <w:rFonts w:ascii="Times New Roman" w:eastAsia="Times New Roman" w:hAnsi="Times New Roman" w:cs="Times New Roman"/>
          <w:b/>
          <w:bCs/>
          <w:lang w:val="pl-PL"/>
        </w:rPr>
        <w:t>0 </w:t>
      </w:r>
      <w:r w:rsidRPr="001645B7">
        <w:rPr>
          <w:rFonts w:ascii="Times New Roman" w:eastAsia="Times New Roman" w:hAnsi="Times New Roman" w:cs="Times New Roman"/>
          <w:b/>
          <w:bCs/>
          <w:lang w:val="pl-PL"/>
        </w:rPr>
        <w:t>mg)</w:t>
      </w:r>
    </w:p>
    <w:p w14:paraId="43820C60" w14:textId="77777777" w:rsidR="00F61A98" w:rsidRPr="001645B7" w:rsidRDefault="00F61A98" w:rsidP="00AE02C7">
      <w:pPr>
        <w:widowControl/>
        <w:spacing w:after="0" w:line="240" w:lineRule="auto"/>
        <w:rPr>
          <w:rFonts w:ascii="Times New Roman" w:hAnsi="Times New Roman" w:cs="Times New Roman"/>
          <w:lang w:val="pl-PL"/>
        </w:rPr>
      </w:pPr>
    </w:p>
    <w:p w14:paraId="6F218621" w14:textId="77777777" w:rsidR="00F61A98" w:rsidRPr="001645B7" w:rsidRDefault="00F61A98" w:rsidP="00AE02C7">
      <w:pPr>
        <w:widowControl/>
        <w:spacing w:after="0" w:line="240" w:lineRule="auto"/>
        <w:rPr>
          <w:rFonts w:ascii="Times New Roman" w:hAnsi="Times New Roman" w:cs="Times New Roman"/>
          <w:lang w:val="pl-PL"/>
        </w:rPr>
      </w:pPr>
    </w:p>
    <w:p w14:paraId="74239639"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w:t>
      </w:r>
      <w:r w:rsidRPr="001645B7">
        <w:rPr>
          <w:rFonts w:ascii="Times New Roman" w:eastAsia="Times New Roman" w:hAnsi="Times New Roman" w:cs="Times New Roman"/>
          <w:b/>
          <w:bCs/>
          <w:lang w:val="pl-PL"/>
        </w:rPr>
        <w:tab/>
        <w:t>NAZWA PRODUKTU LECZNICZEGO I DROGA PODANIA</w:t>
      </w:r>
    </w:p>
    <w:p w14:paraId="1446FAD3" w14:textId="77777777" w:rsidR="00F61A98" w:rsidRPr="001645B7" w:rsidRDefault="00F61A98" w:rsidP="00AE02C7">
      <w:pPr>
        <w:widowControl/>
        <w:spacing w:after="0" w:line="240" w:lineRule="auto"/>
        <w:rPr>
          <w:rFonts w:ascii="Times New Roman" w:hAnsi="Times New Roman" w:cs="Times New Roman"/>
          <w:lang w:val="pl-PL"/>
        </w:rPr>
      </w:pPr>
    </w:p>
    <w:p w14:paraId="02113CB5" w14:textId="720EB5F1" w:rsidR="006474FB"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13</w:t>
      </w:r>
      <w:r w:rsidR="0090219D" w:rsidRPr="001645B7">
        <w:rPr>
          <w:rFonts w:ascii="Times New Roman" w:eastAsia="Times New Roman" w:hAnsi="Times New Roman" w:cs="Times New Roman"/>
          <w:lang w:val="pl-PL"/>
        </w:rPr>
        <w:t>0 </w:t>
      </w:r>
      <w:r w:rsidR="004C72D0" w:rsidRPr="001645B7">
        <w:rPr>
          <w:rFonts w:ascii="Times New Roman" w:eastAsia="Times New Roman" w:hAnsi="Times New Roman" w:cs="Times New Roman"/>
          <w:lang w:val="pl-PL"/>
        </w:rPr>
        <w:t>mg koncentrat do sporządzania roztworu do infuzji</w:t>
      </w:r>
    </w:p>
    <w:p w14:paraId="6A52AD3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w:t>
      </w:r>
    </w:p>
    <w:p w14:paraId="00CCF3EE" w14:textId="77777777" w:rsidR="00F61A98" w:rsidRPr="001645B7" w:rsidRDefault="00F61A98" w:rsidP="00AE02C7">
      <w:pPr>
        <w:widowControl/>
        <w:spacing w:after="0" w:line="240" w:lineRule="auto"/>
        <w:rPr>
          <w:rFonts w:ascii="Times New Roman" w:hAnsi="Times New Roman" w:cs="Times New Roman"/>
          <w:lang w:val="pl-PL"/>
        </w:rPr>
      </w:pPr>
    </w:p>
    <w:p w14:paraId="51B691C1" w14:textId="77777777" w:rsidR="00F61A98" w:rsidRPr="001645B7" w:rsidRDefault="00F61A98" w:rsidP="00AE02C7">
      <w:pPr>
        <w:widowControl/>
        <w:spacing w:after="0" w:line="240" w:lineRule="auto"/>
        <w:rPr>
          <w:rFonts w:ascii="Times New Roman" w:hAnsi="Times New Roman" w:cs="Times New Roman"/>
          <w:lang w:val="pl-PL"/>
        </w:rPr>
      </w:pPr>
    </w:p>
    <w:p w14:paraId="64027DF7"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2.</w:t>
      </w:r>
      <w:r w:rsidRPr="001645B7">
        <w:rPr>
          <w:rFonts w:ascii="Times New Roman" w:eastAsia="Times New Roman" w:hAnsi="Times New Roman" w:cs="Times New Roman"/>
          <w:b/>
          <w:bCs/>
          <w:lang w:val="pl-PL"/>
        </w:rPr>
        <w:tab/>
        <w:t>SPOSÓB PODAWANIA</w:t>
      </w:r>
    </w:p>
    <w:p w14:paraId="4EA764C4" w14:textId="77777777" w:rsidR="00F61A98" w:rsidRPr="001645B7" w:rsidRDefault="00F61A98" w:rsidP="00AE02C7">
      <w:pPr>
        <w:widowControl/>
        <w:spacing w:after="0" w:line="240" w:lineRule="auto"/>
        <w:rPr>
          <w:rFonts w:ascii="Times New Roman" w:hAnsi="Times New Roman" w:cs="Times New Roman"/>
          <w:lang w:val="pl-PL"/>
        </w:rPr>
      </w:pPr>
    </w:p>
    <w:p w14:paraId="06D18C99" w14:textId="0F699196" w:rsidR="006474FB" w:rsidRPr="001645B7" w:rsidRDefault="001276A1"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w:t>
      </w:r>
      <w:r w:rsidR="004C72D0" w:rsidRPr="001645B7">
        <w:rPr>
          <w:rFonts w:ascii="Times New Roman" w:eastAsia="Times New Roman" w:hAnsi="Times New Roman" w:cs="Times New Roman"/>
          <w:lang w:val="pl-PL"/>
        </w:rPr>
        <w:t>odani</w:t>
      </w:r>
      <w:r w:rsidRPr="001645B7">
        <w:rPr>
          <w:rFonts w:ascii="Times New Roman" w:eastAsia="Times New Roman" w:hAnsi="Times New Roman" w:cs="Times New Roman"/>
          <w:lang w:val="pl-PL"/>
        </w:rPr>
        <w:t>e</w:t>
      </w:r>
      <w:r w:rsidR="004C72D0" w:rsidRPr="001645B7">
        <w:rPr>
          <w:rFonts w:ascii="Times New Roman" w:eastAsia="Times New Roman" w:hAnsi="Times New Roman" w:cs="Times New Roman"/>
          <w:lang w:val="pl-PL"/>
        </w:rPr>
        <w:t xml:space="preserve"> dożylne po rozcieńczeniu.</w:t>
      </w:r>
    </w:p>
    <w:p w14:paraId="300B717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wstrząsać.</w:t>
      </w:r>
    </w:p>
    <w:p w14:paraId="420BEE2B" w14:textId="77777777" w:rsidR="00F61A98" w:rsidRPr="001645B7" w:rsidRDefault="00F61A98" w:rsidP="00AE02C7">
      <w:pPr>
        <w:widowControl/>
        <w:spacing w:after="0" w:line="240" w:lineRule="auto"/>
        <w:rPr>
          <w:rFonts w:ascii="Times New Roman" w:hAnsi="Times New Roman" w:cs="Times New Roman"/>
          <w:lang w:val="pl-PL"/>
        </w:rPr>
      </w:pPr>
    </w:p>
    <w:p w14:paraId="5EBCB399" w14:textId="77777777" w:rsidR="00F61A98" w:rsidRPr="001645B7" w:rsidRDefault="00F61A98" w:rsidP="00AE02C7">
      <w:pPr>
        <w:widowControl/>
        <w:spacing w:after="0" w:line="240" w:lineRule="auto"/>
        <w:rPr>
          <w:rFonts w:ascii="Times New Roman" w:hAnsi="Times New Roman" w:cs="Times New Roman"/>
          <w:lang w:val="pl-PL"/>
        </w:rPr>
      </w:pPr>
    </w:p>
    <w:p w14:paraId="0842D578"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3.</w:t>
      </w:r>
      <w:r w:rsidRPr="001645B7">
        <w:rPr>
          <w:rFonts w:ascii="Times New Roman" w:eastAsia="Times New Roman" w:hAnsi="Times New Roman" w:cs="Times New Roman"/>
          <w:b/>
          <w:bCs/>
          <w:lang w:val="pl-PL"/>
        </w:rPr>
        <w:tab/>
        <w:t>TERMIN WAŻNOŚCI</w:t>
      </w:r>
    </w:p>
    <w:p w14:paraId="07040AC1" w14:textId="77777777" w:rsidR="00F61A98" w:rsidRPr="001645B7" w:rsidRDefault="00F61A98" w:rsidP="00AE02C7">
      <w:pPr>
        <w:widowControl/>
        <w:spacing w:after="0" w:line="240" w:lineRule="auto"/>
        <w:rPr>
          <w:rFonts w:ascii="Times New Roman" w:hAnsi="Times New Roman" w:cs="Times New Roman"/>
          <w:lang w:val="pl-PL"/>
        </w:rPr>
      </w:pPr>
    </w:p>
    <w:p w14:paraId="411D3D6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EXP</w:t>
      </w:r>
    </w:p>
    <w:p w14:paraId="19C916C6" w14:textId="77777777" w:rsidR="00F61A98" w:rsidRPr="001645B7" w:rsidRDefault="00F61A98" w:rsidP="00AE02C7">
      <w:pPr>
        <w:widowControl/>
        <w:spacing w:after="0" w:line="240" w:lineRule="auto"/>
        <w:rPr>
          <w:rFonts w:ascii="Times New Roman" w:hAnsi="Times New Roman" w:cs="Times New Roman"/>
          <w:lang w:val="pl-PL"/>
        </w:rPr>
      </w:pPr>
    </w:p>
    <w:p w14:paraId="527B5D8E" w14:textId="77777777" w:rsidR="00F61A98" w:rsidRPr="001645B7" w:rsidRDefault="00F61A98" w:rsidP="00AE02C7">
      <w:pPr>
        <w:widowControl/>
        <w:spacing w:after="0" w:line="240" w:lineRule="auto"/>
        <w:rPr>
          <w:rFonts w:ascii="Times New Roman" w:hAnsi="Times New Roman" w:cs="Times New Roman"/>
          <w:lang w:val="pl-PL"/>
        </w:rPr>
      </w:pPr>
    </w:p>
    <w:p w14:paraId="61C0F031"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Pr="001645B7">
        <w:rPr>
          <w:rFonts w:ascii="Times New Roman" w:eastAsia="Times New Roman" w:hAnsi="Times New Roman" w:cs="Times New Roman"/>
          <w:b/>
          <w:bCs/>
          <w:lang w:val="pl-PL"/>
        </w:rPr>
        <w:tab/>
        <w:t>NUMER SERII</w:t>
      </w:r>
    </w:p>
    <w:p w14:paraId="41CB7F50" w14:textId="77777777" w:rsidR="00F61A98" w:rsidRPr="001645B7" w:rsidRDefault="00F61A98" w:rsidP="00AE02C7">
      <w:pPr>
        <w:widowControl/>
        <w:spacing w:after="0" w:line="240" w:lineRule="auto"/>
        <w:rPr>
          <w:rFonts w:ascii="Times New Roman" w:hAnsi="Times New Roman" w:cs="Times New Roman"/>
          <w:lang w:val="pl-PL"/>
        </w:rPr>
      </w:pPr>
    </w:p>
    <w:p w14:paraId="36DFEF0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Lot</w:t>
      </w:r>
    </w:p>
    <w:p w14:paraId="47E21758" w14:textId="77777777" w:rsidR="00F61A98" w:rsidRPr="001645B7" w:rsidRDefault="00F61A98" w:rsidP="00AE02C7">
      <w:pPr>
        <w:widowControl/>
        <w:spacing w:after="0" w:line="240" w:lineRule="auto"/>
        <w:rPr>
          <w:rFonts w:ascii="Times New Roman" w:hAnsi="Times New Roman" w:cs="Times New Roman"/>
          <w:lang w:val="pl-PL"/>
        </w:rPr>
      </w:pPr>
    </w:p>
    <w:p w14:paraId="47A65419" w14:textId="77777777" w:rsidR="00F61A98" w:rsidRPr="001645B7" w:rsidRDefault="00F61A98" w:rsidP="00AE02C7">
      <w:pPr>
        <w:widowControl/>
        <w:spacing w:after="0" w:line="240" w:lineRule="auto"/>
        <w:rPr>
          <w:rFonts w:ascii="Times New Roman" w:hAnsi="Times New Roman" w:cs="Times New Roman"/>
          <w:lang w:val="pl-PL"/>
        </w:rPr>
      </w:pPr>
    </w:p>
    <w:p w14:paraId="52F527B6"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w:t>
      </w:r>
      <w:r w:rsidRPr="001645B7">
        <w:rPr>
          <w:rFonts w:ascii="Times New Roman" w:eastAsia="Times New Roman" w:hAnsi="Times New Roman" w:cs="Times New Roman"/>
          <w:b/>
          <w:bCs/>
          <w:lang w:val="pl-PL"/>
        </w:rPr>
        <w:tab/>
        <w:t>ZAWARTOŚĆ OPAKOWANIA Z PODANIEM MASY, OBJĘTOŚCI LUB LICZBY JEDNOSTEK</w:t>
      </w:r>
    </w:p>
    <w:p w14:paraId="220148C9" w14:textId="77777777" w:rsidR="00F61A98" w:rsidRPr="001645B7" w:rsidRDefault="00F61A98" w:rsidP="00AE02C7">
      <w:pPr>
        <w:widowControl/>
        <w:spacing w:after="0" w:line="240" w:lineRule="auto"/>
        <w:rPr>
          <w:rFonts w:ascii="Times New Roman" w:hAnsi="Times New Roman" w:cs="Times New Roman"/>
          <w:lang w:val="pl-PL"/>
        </w:rPr>
      </w:pPr>
    </w:p>
    <w:p w14:paraId="26520E6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mg/2</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ml</w:t>
      </w:r>
    </w:p>
    <w:p w14:paraId="35004969" w14:textId="77777777" w:rsidR="00F61A98" w:rsidRPr="001645B7" w:rsidRDefault="00F61A98" w:rsidP="00AE02C7">
      <w:pPr>
        <w:widowControl/>
        <w:spacing w:after="0" w:line="240" w:lineRule="auto"/>
        <w:rPr>
          <w:rFonts w:ascii="Times New Roman" w:hAnsi="Times New Roman" w:cs="Times New Roman"/>
          <w:lang w:val="pl-PL"/>
        </w:rPr>
      </w:pPr>
    </w:p>
    <w:p w14:paraId="670D0481" w14:textId="77777777" w:rsidR="00F61A98" w:rsidRPr="001645B7" w:rsidRDefault="00F61A98" w:rsidP="00AE02C7">
      <w:pPr>
        <w:widowControl/>
        <w:spacing w:after="0" w:line="240" w:lineRule="auto"/>
        <w:rPr>
          <w:rFonts w:ascii="Times New Roman" w:hAnsi="Times New Roman" w:cs="Times New Roman"/>
          <w:lang w:val="pl-PL"/>
        </w:rPr>
      </w:pPr>
    </w:p>
    <w:p w14:paraId="7972AE03"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w:t>
      </w:r>
      <w:r w:rsidRPr="001645B7">
        <w:rPr>
          <w:rFonts w:ascii="Times New Roman" w:eastAsia="Times New Roman" w:hAnsi="Times New Roman" w:cs="Times New Roman"/>
          <w:b/>
          <w:bCs/>
          <w:lang w:val="pl-PL"/>
        </w:rPr>
        <w:tab/>
        <w:t>INNE</w:t>
      </w:r>
    </w:p>
    <w:p w14:paraId="3F8AB189" w14:textId="77777777" w:rsidR="0090219D" w:rsidRPr="001645B7" w:rsidRDefault="0090219D" w:rsidP="00AE02C7">
      <w:pPr>
        <w:widowControl/>
        <w:spacing w:after="0" w:line="240" w:lineRule="auto"/>
        <w:rPr>
          <w:rFonts w:ascii="Times New Roman" w:hAnsi="Times New Roman" w:cs="Times New Roman"/>
          <w:lang w:val="pl-PL"/>
        </w:rPr>
      </w:pPr>
    </w:p>
    <w:p w14:paraId="46C9A5C4" w14:textId="77777777" w:rsidR="00747A36" w:rsidRPr="001645B7" w:rsidRDefault="00747A36">
      <w:pPr>
        <w:rPr>
          <w:rFonts w:ascii="Times New Roman" w:hAnsi="Times New Roman" w:cs="Times New Roman"/>
          <w:lang w:val="pl-PL"/>
        </w:rPr>
      </w:pPr>
      <w:r w:rsidRPr="001645B7">
        <w:rPr>
          <w:rFonts w:ascii="Times New Roman" w:hAnsi="Times New Roman" w:cs="Times New Roman"/>
          <w:lang w:val="pl-PL"/>
        </w:rPr>
        <w:br w:type="page"/>
      </w:r>
    </w:p>
    <w:p w14:paraId="40E9379B"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INFORMACJE ZAMIESZCZANE NA OPAKOWANIACH ZEWNĘTRZNYCH</w:t>
      </w:r>
    </w:p>
    <w:p w14:paraId="4E070242" w14:textId="77777777" w:rsidR="00F61A98" w:rsidRPr="001645B7" w:rsidRDefault="00F61A98" w:rsidP="00747A36">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pl-PL"/>
        </w:rPr>
      </w:pPr>
    </w:p>
    <w:p w14:paraId="7DEE8CB8" w14:textId="6FF707D9"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PUDEŁKO TEKTUROWE Z AMPUŁKO</w:t>
      </w:r>
      <w:r w:rsidR="00E41029" w:rsidRPr="001645B7">
        <w:rPr>
          <w:rFonts w:ascii="Times New Roman" w:eastAsia="Times New Roman" w:hAnsi="Times New Roman" w:cs="Times New Roman"/>
          <w:b/>
          <w:bCs/>
          <w:lang w:val="pl-PL"/>
        </w:rPr>
        <w:t>-</w:t>
      </w:r>
      <w:r w:rsidRPr="001645B7">
        <w:rPr>
          <w:rFonts w:ascii="Times New Roman" w:eastAsia="Times New Roman" w:hAnsi="Times New Roman" w:cs="Times New Roman"/>
          <w:b/>
          <w:bCs/>
          <w:lang w:val="pl-PL"/>
        </w:rPr>
        <w:t>STRZYKAWKĄ (4</w:t>
      </w:r>
      <w:r w:rsidR="0090219D" w:rsidRPr="001645B7">
        <w:rPr>
          <w:rFonts w:ascii="Times New Roman" w:eastAsia="Times New Roman" w:hAnsi="Times New Roman" w:cs="Times New Roman"/>
          <w:b/>
          <w:bCs/>
          <w:lang w:val="pl-PL"/>
        </w:rPr>
        <w:t>5 </w:t>
      </w:r>
      <w:r w:rsidRPr="001645B7">
        <w:rPr>
          <w:rFonts w:ascii="Times New Roman" w:eastAsia="Times New Roman" w:hAnsi="Times New Roman" w:cs="Times New Roman"/>
          <w:b/>
          <w:bCs/>
          <w:lang w:val="pl-PL"/>
        </w:rPr>
        <w:t>mg)</w:t>
      </w:r>
    </w:p>
    <w:p w14:paraId="43995A84" w14:textId="77777777" w:rsidR="00F61A98" w:rsidRPr="001645B7" w:rsidRDefault="00F61A98" w:rsidP="00AE02C7">
      <w:pPr>
        <w:widowControl/>
        <w:spacing w:after="0" w:line="240" w:lineRule="auto"/>
        <w:rPr>
          <w:rFonts w:ascii="Times New Roman" w:hAnsi="Times New Roman" w:cs="Times New Roman"/>
          <w:lang w:val="pl-PL"/>
        </w:rPr>
      </w:pPr>
    </w:p>
    <w:p w14:paraId="6D32548A" w14:textId="77777777" w:rsidR="00F61A98" w:rsidRPr="001645B7" w:rsidRDefault="00F61A98" w:rsidP="00AE02C7">
      <w:pPr>
        <w:widowControl/>
        <w:spacing w:after="0" w:line="240" w:lineRule="auto"/>
        <w:rPr>
          <w:rFonts w:ascii="Times New Roman" w:hAnsi="Times New Roman" w:cs="Times New Roman"/>
          <w:lang w:val="pl-PL"/>
        </w:rPr>
      </w:pPr>
    </w:p>
    <w:p w14:paraId="3EE22320"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w:t>
      </w:r>
      <w:r w:rsidRPr="001645B7">
        <w:rPr>
          <w:rFonts w:ascii="Times New Roman" w:eastAsia="Times New Roman" w:hAnsi="Times New Roman" w:cs="Times New Roman"/>
          <w:b/>
          <w:bCs/>
          <w:lang w:val="pl-PL"/>
        </w:rPr>
        <w:tab/>
        <w:t>NAZWA PRODUKTU LECZNICZEGO</w:t>
      </w:r>
    </w:p>
    <w:p w14:paraId="046A592C" w14:textId="77777777" w:rsidR="00F61A98" w:rsidRPr="001645B7" w:rsidRDefault="00F61A98" w:rsidP="00AE02C7">
      <w:pPr>
        <w:widowControl/>
        <w:spacing w:after="0" w:line="240" w:lineRule="auto"/>
        <w:rPr>
          <w:rFonts w:ascii="Times New Roman" w:hAnsi="Times New Roman" w:cs="Times New Roman"/>
          <w:lang w:val="pl-PL"/>
        </w:rPr>
      </w:pPr>
    </w:p>
    <w:p w14:paraId="7EEB9897" w14:textId="58F4CD98" w:rsidR="00A2254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4</w:t>
      </w:r>
      <w:r w:rsidR="0090219D" w:rsidRPr="001645B7">
        <w:rPr>
          <w:rFonts w:ascii="Times New Roman" w:eastAsia="Times New Roman" w:hAnsi="Times New Roman" w:cs="Times New Roman"/>
          <w:lang w:val="pl-PL"/>
        </w:rPr>
        <w:t>5 </w:t>
      </w:r>
      <w:r w:rsidR="004C72D0" w:rsidRPr="001645B7">
        <w:rPr>
          <w:rFonts w:ascii="Times New Roman" w:eastAsia="Times New Roman" w:hAnsi="Times New Roman" w:cs="Times New Roman"/>
          <w:lang w:val="pl-PL"/>
        </w:rPr>
        <w:t>mg roztwór do wstrzykiwań w ampułko</w:t>
      </w:r>
      <w:r w:rsidR="00E41029" w:rsidRPr="001645B7">
        <w:rPr>
          <w:rFonts w:ascii="Times New Roman" w:eastAsia="Times New Roman" w:hAnsi="Times New Roman" w:cs="Times New Roman"/>
          <w:lang w:val="pl-PL"/>
        </w:rPr>
        <w:t>-</w:t>
      </w:r>
      <w:r w:rsidR="004C72D0" w:rsidRPr="001645B7">
        <w:rPr>
          <w:rFonts w:ascii="Times New Roman" w:eastAsia="Times New Roman" w:hAnsi="Times New Roman" w:cs="Times New Roman"/>
          <w:lang w:val="pl-PL"/>
        </w:rPr>
        <w:t>strzykawce</w:t>
      </w:r>
    </w:p>
    <w:p w14:paraId="2F49CE1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w:t>
      </w:r>
    </w:p>
    <w:p w14:paraId="3D753914" w14:textId="77777777" w:rsidR="00F61A98" w:rsidRPr="001645B7" w:rsidRDefault="00F61A98" w:rsidP="00AE02C7">
      <w:pPr>
        <w:widowControl/>
        <w:spacing w:after="0" w:line="240" w:lineRule="auto"/>
        <w:rPr>
          <w:rFonts w:ascii="Times New Roman" w:hAnsi="Times New Roman" w:cs="Times New Roman"/>
          <w:lang w:val="pl-PL"/>
        </w:rPr>
      </w:pPr>
    </w:p>
    <w:p w14:paraId="551B887C" w14:textId="77777777" w:rsidR="00F61A98" w:rsidRPr="001645B7" w:rsidRDefault="00F61A98" w:rsidP="00AE02C7">
      <w:pPr>
        <w:widowControl/>
        <w:spacing w:after="0" w:line="240" w:lineRule="auto"/>
        <w:rPr>
          <w:rFonts w:ascii="Times New Roman" w:hAnsi="Times New Roman" w:cs="Times New Roman"/>
          <w:lang w:val="pl-PL"/>
        </w:rPr>
      </w:pPr>
    </w:p>
    <w:p w14:paraId="1C4FDD2F"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2.</w:t>
      </w:r>
      <w:r w:rsidRPr="001645B7">
        <w:rPr>
          <w:rFonts w:ascii="Times New Roman" w:eastAsia="Times New Roman" w:hAnsi="Times New Roman" w:cs="Times New Roman"/>
          <w:b/>
          <w:bCs/>
          <w:lang w:val="pl-PL"/>
        </w:rPr>
        <w:tab/>
        <w:t>ZAWARTOŚĆ SUBSTANCJI CZYNNEJ</w:t>
      </w:r>
    </w:p>
    <w:p w14:paraId="3EE50946" w14:textId="77777777" w:rsidR="00F61A98" w:rsidRPr="001645B7" w:rsidRDefault="00F61A98" w:rsidP="00AE02C7">
      <w:pPr>
        <w:widowControl/>
        <w:spacing w:after="0" w:line="240" w:lineRule="auto"/>
        <w:rPr>
          <w:rFonts w:ascii="Times New Roman" w:hAnsi="Times New Roman" w:cs="Times New Roman"/>
          <w:lang w:val="pl-PL"/>
        </w:rPr>
      </w:pPr>
    </w:p>
    <w:p w14:paraId="73A19AEB" w14:textId="65DD5A8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Każda ampułko</w:t>
      </w:r>
      <w:r w:rsidR="00E4102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strzykawka zawiera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ustekinumabu w 0,</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ml roztworu.</w:t>
      </w:r>
    </w:p>
    <w:p w14:paraId="19C11712" w14:textId="77777777" w:rsidR="00F61A98" w:rsidRPr="001645B7" w:rsidRDefault="00F61A98" w:rsidP="00AE02C7">
      <w:pPr>
        <w:widowControl/>
        <w:spacing w:after="0" w:line="240" w:lineRule="auto"/>
        <w:rPr>
          <w:rFonts w:ascii="Times New Roman" w:hAnsi="Times New Roman" w:cs="Times New Roman"/>
          <w:lang w:val="pl-PL"/>
        </w:rPr>
      </w:pPr>
    </w:p>
    <w:p w14:paraId="1F9EBE05" w14:textId="77777777" w:rsidR="00F61A98" w:rsidRPr="001645B7" w:rsidRDefault="00F61A98" w:rsidP="00AE02C7">
      <w:pPr>
        <w:widowControl/>
        <w:spacing w:after="0" w:line="240" w:lineRule="auto"/>
        <w:rPr>
          <w:rFonts w:ascii="Times New Roman" w:hAnsi="Times New Roman" w:cs="Times New Roman"/>
          <w:lang w:val="pl-PL"/>
        </w:rPr>
      </w:pPr>
    </w:p>
    <w:p w14:paraId="27EC8D4D"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3.</w:t>
      </w:r>
      <w:r w:rsidRPr="001645B7">
        <w:rPr>
          <w:rFonts w:ascii="Times New Roman" w:eastAsia="Times New Roman" w:hAnsi="Times New Roman" w:cs="Times New Roman"/>
          <w:b/>
          <w:bCs/>
          <w:lang w:val="pl-PL"/>
        </w:rPr>
        <w:tab/>
        <w:t>WYKAZ SUBSTANCJI POMOCNICZYCH</w:t>
      </w:r>
    </w:p>
    <w:p w14:paraId="38F58164" w14:textId="77777777" w:rsidR="00F61A98" w:rsidRPr="001645B7" w:rsidRDefault="00F61A98" w:rsidP="00AE02C7">
      <w:pPr>
        <w:widowControl/>
        <w:spacing w:after="0" w:line="240" w:lineRule="auto"/>
        <w:rPr>
          <w:rFonts w:ascii="Times New Roman" w:hAnsi="Times New Roman" w:cs="Times New Roman"/>
          <w:lang w:val="pl-PL"/>
        </w:rPr>
      </w:pPr>
    </w:p>
    <w:p w14:paraId="3D719891" w14:textId="2C2218D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Substancje pomocnicze: sacharoza, L</w:t>
      </w:r>
      <w:r w:rsidR="00A551A1" w:rsidRPr="001645B7">
        <w:rPr>
          <w:lang w:val="pl-PL"/>
        </w:rPr>
        <w:noBreakHyphen/>
      </w:r>
      <w:r w:rsidRPr="001645B7">
        <w:rPr>
          <w:rFonts w:ascii="Times New Roman" w:eastAsia="Times New Roman" w:hAnsi="Times New Roman" w:cs="Times New Roman"/>
          <w:lang w:val="pl-PL"/>
        </w:rPr>
        <w:t>histydyna, polisorbat 80, woda do wstrzykiwań</w:t>
      </w:r>
      <w:r w:rsidR="001A011E" w:rsidRPr="001645B7">
        <w:rPr>
          <w:rFonts w:ascii="Times New Roman" w:eastAsia="Times New Roman" w:hAnsi="Times New Roman" w:cs="Times New Roman"/>
          <w:lang w:val="pl-PL"/>
        </w:rPr>
        <w:t xml:space="preserve">, kwas </w:t>
      </w:r>
      <w:r w:rsidR="007C72E4" w:rsidRPr="001645B7">
        <w:rPr>
          <w:rFonts w:ascii="Times New Roman" w:eastAsia="Times New Roman" w:hAnsi="Times New Roman" w:cs="Times New Roman"/>
          <w:lang w:val="pl-PL"/>
        </w:rPr>
        <w:t>solny</w:t>
      </w:r>
      <w:r w:rsidR="001A011E"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 </w:t>
      </w:r>
    </w:p>
    <w:p w14:paraId="49F6D834" w14:textId="77777777" w:rsidR="00F61A98" w:rsidRPr="001645B7" w:rsidRDefault="00F61A98" w:rsidP="00AE02C7">
      <w:pPr>
        <w:widowControl/>
        <w:spacing w:after="0" w:line="240" w:lineRule="auto"/>
        <w:rPr>
          <w:rFonts w:ascii="Times New Roman" w:hAnsi="Times New Roman" w:cs="Times New Roman"/>
          <w:lang w:val="pl-PL"/>
        </w:rPr>
      </w:pPr>
    </w:p>
    <w:p w14:paraId="1DD12174" w14:textId="77777777" w:rsidR="00F61A98" w:rsidRPr="001645B7" w:rsidRDefault="00F61A98" w:rsidP="00AE02C7">
      <w:pPr>
        <w:widowControl/>
        <w:spacing w:after="0" w:line="240" w:lineRule="auto"/>
        <w:rPr>
          <w:rFonts w:ascii="Times New Roman" w:hAnsi="Times New Roman" w:cs="Times New Roman"/>
          <w:lang w:val="pl-PL"/>
        </w:rPr>
      </w:pPr>
    </w:p>
    <w:p w14:paraId="7AFD1B74"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Pr="001645B7">
        <w:rPr>
          <w:rFonts w:ascii="Times New Roman" w:eastAsia="Times New Roman" w:hAnsi="Times New Roman" w:cs="Times New Roman"/>
          <w:b/>
          <w:bCs/>
          <w:lang w:val="pl-PL"/>
        </w:rPr>
        <w:tab/>
        <w:t>POSTAĆ FARMACEUTYCZNA I ZAWARTOŚĆ OPAKOWANIA</w:t>
      </w:r>
    </w:p>
    <w:p w14:paraId="5B1339CF" w14:textId="77777777" w:rsidR="00F61A98" w:rsidRPr="001645B7" w:rsidRDefault="00F61A98" w:rsidP="00AE02C7">
      <w:pPr>
        <w:widowControl/>
        <w:spacing w:after="0" w:line="240" w:lineRule="auto"/>
        <w:rPr>
          <w:rFonts w:ascii="Times New Roman" w:hAnsi="Times New Roman" w:cs="Times New Roman"/>
          <w:lang w:val="pl-PL"/>
        </w:rPr>
      </w:pPr>
    </w:p>
    <w:p w14:paraId="0B9DA008" w14:textId="34332C2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highlight w:val="lightGray"/>
          <w:lang w:val="pl-PL"/>
        </w:rPr>
        <w:t>Roztwór do wstrzykiwań w ampułko</w:t>
      </w:r>
      <w:r w:rsidR="00E41029" w:rsidRPr="001645B7">
        <w:rPr>
          <w:rFonts w:ascii="Times New Roman" w:eastAsia="Times New Roman" w:hAnsi="Times New Roman" w:cs="Times New Roman"/>
          <w:highlight w:val="lightGray"/>
          <w:lang w:val="pl-PL"/>
        </w:rPr>
        <w:t>-</w:t>
      </w:r>
      <w:r w:rsidRPr="001645B7">
        <w:rPr>
          <w:rFonts w:ascii="Times New Roman" w:eastAsia="Times New Roman" w:hAnsi="Times New Roman" w:cs="Times New Roman"/>
          <w:highlight w:val="lightGray"/>
          <w:lang w:val="pl-PL"/>
        </w:rPr>
        <w:t>strzykawce</w:t>
      </w:r>
    </w:p>
    <w:p w14:paraId="3911009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mg/0,</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ml</w:t>
      </w:r>
    </w:p>
    <w:p w14:paraId="5C51593B" w14:textId="6179C4EE" w:rsidR="00F61A98" w:rsidRPr="001645B7" w:rsidRDefault="0090219D"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1 </w:t>
      </w:r>
      <w:r w:rsidR="004C72D0" w:rsidRPr="001645B7">
        <w:rPr>
          <w:rFonts w:ascii="Times New Roman" w:eastAsia="Times New Roman" w:hAnsi="Times New Roman" w:cs="Times New Roman"/>
          <w:lang w:val="pl-PL"/>
        </w:rPr>
        <w:t>ampułko</w:t>
      </w:r>
      <w:r w:rsidR="0088364C" w:rsidRPr="001645B7">
        <w:rPr>
          <w:rFonts w:ascii="Times New Roman" w:eastAsia="Times New Roman" w:hAnsi="Times New Roman" w:cs="Times New Roman"/>
          <w:lang w:val="pl-PL"/>
        </w:rPr>
        <w:t>-</w:t>
      </w:r>
      <w:r w:rsidR="004C72D0" w:rsidRPr="001645B7">
        <w:rPr>
          <w:rFonts w:ascii="Times New Roman" w:eastAsia="Times New Roman" w:hAnsi="Times New Roman" w:cs="Times New Roman"/>
          <w:lang w:val="pl-PL"/>
        </w:rPr>
        <w:t>strzykawka</w:t>
      </w:r>
    </w:p>
    <w:p w14:paraId="37D9103D" w14:textId="77777777" w:rsidR="00F61A98" w:rsidRPr="001645B7" w:rsidRDefault="00F61A98" w:rsidP="00AE02C7">
      <w:pPr>
        <w:widowControl/>
        <w:spacing w:after="0" w:line="240" w:lineRule="auto"/>
        <w:rPr>
          <w:rFonts w:ascii="Times New Roman" w:hAnsi="Times New Roman" w:cs="Times New Roman"/>
          <w:lang w:val="pl-PL"/>
        </w:rPr>
      </w:pPr>
    </w:p>
    <w:p w14:paraId="1D50CBE7" w14:textId="77777777" w:rsidR="00F61A98" w:rsidRPr="001645B7" w:rsidRDefault="00F61A98" w:rsidP="00AE02C7">
      <w:pPr>
        <w:widowControl/>
        <w:spacing w:after="0" w:line="240" w:lineRule="auto"/>
        <w:rPr>
          <w:rFonts w:ascii="Times New Roman" w:hAnsi="Times New Roman" w:cs="Times New Roman"/>
          <w:lang w:val="pl-PL"/>
        </w:rPr>
      </w:pPr>
    </w:p>
    <w:p w14:paraId="3FAB2B4B"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w:t>
      </w:r>
      <w:r w:rsidRPr="001645B7">
        <w:rPr>
          <w:rFonts w:ascii="Times New Roman" w:eastAsia="Times New Roman" w:hAnsi="Times New Roman" w:cs="Times New Roman"/>
          <w:b/>
          <w:bCs/>
          <w:lang w:val="pl-PL"/>
        </w:rPr>
        <w:tab/>
        <w:t>SPOSÓB I DROGA PODANIA</w:t>
      </w:r>
    </w:p>
    <w:p w14:paraId="24A8B5F0" w14:textId="77777777" w:rsidR="00F61A98" w:rsidRPr="001645B7" w:rsidRDefault="00F61A98" w:rsidP="00AE02C7">
      <w:pPr>
        <w:widowControl/>
        <w:spacing w:after="0" w:line="240" w:lineRule="auto"/>
        <w:rPr>
          <w:rFonts w:ascii="Times New Roman" w:hAnsi="Times New Roman" w:cs="Times New Roman"/>
          <w:lang w:val="pl-PL"/>
        </w:rPr>
      </w:pPr>
    </w:p>
    <w:p w14:paraId="77587BEB" w14:textId="77777777" w:rsidR="006474FB"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wstrząsać.</w:t>
      </w:r>
    </w:p>
    <w:p w14:paraId="1896EE5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Podanie podskórne.</w:t>
      </w:r>
    </w:p>
    <w:p w14:paraId="714359B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zapoznać się z treścią ulotki przed zastosowaniem leku.</w:t>
      </w:r>
    </w:p>
    <w:p w14:paraId="3FD501CB" w14:textId="77777777" w:rsidR="00F61A98" w:rsidRPr="001645B7" w:rsidRDefault="00F61A98" w:rsidP="00AE02C7">
      <w:pPr>
        <w:widowControl/>
        <w:spacing w:after="0" w:line="240" w:lineRule="auto"/>
        <w:rPr>
          <w:rFonts w:ascii="Times New Roman" w:hAnsi="Times New Roman" w:cs="Times New Roman"/>
          <w:lang w:val="pl-PL"/>
        </w:rPr>
      </w:pPr>
    </w:p>
    <w:p w14:paraId="69B29399" w14:textId="77777777" w:rsidR="00F61A98" w:rsidRPr="001645B7" w:rsidRDefault="00F61A98" w:rsidP="00AE02C7">
      <w:pPr>
        <w:widowControl/>
        <w:spacing w:after="0" w:line="240" w:lineRule="auto"/>
        <w:rPr>
          <w:rFonts w:ascii="Times New Roman" w:hAnsi="Times New Roman" w:cs="Times New Roman"/>
          <w:lang w:val="pl-PL"/>
        </w:rPr>
      </w:pPr>
    </w:p>
    <w:p w14:paraId="02D54009"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w:t>
      </w:r>
      <w:r w:rsidRPr="001645B7">
        <w:rPr>
          <w:rFonts w:ascii="Times New Roman" w:eastAsia="Times New Roman" w:hAnsi="Times New Roman" w:cs="Times New Roman"/>
          <w:b/>
          <w:bCs/>
          <w:lang w:val="pl-PL"/>
        </w:rPr>
        <w:tab/>
        <w:t>OSTRZEŻENIE DOTYCZĄCE PRZECHOWYWANIA PRODUKTU LECZNICZEGO W MIEJSCU NIEWIDOCZNYM I NIEDOSTĘPNYM DLA DZIECI</w:t>
      </w:r>
    </w:p>
    <w:p w14:paraId="4A063884" w14:textId="77777777" w:rsidR="00F61A98" w:rsidRPr="001645B7" w:rsidRDefault="00F61A98" w:rsidP="00AE02C7">
      <w:pPr>
        <w:widowControl/>
        <w:spacing w:after="0" w:line="240" w:lineRule="auto"/>
        <w:rPr>
          <w:rFonts w:ascii="Times New Roman" w:hAnsi="Times New Roman" w:cs="Times New Roman"/>
          <w:lang w:val="pl-PL"/>
        </w:rPr>
      </w:pPr>
    </w:p>
    <w:p w14:paraId="6BB2EFF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Lek przechowywać w miejscu niewidocznym i niedostępnym dla dzieci.</w:t>
      </w:r>
    </w:p>
    <w:p w14:paraId="4AAD3A5D" w14:textId="77777777" w:rsidR="00F61A98" w:rsidRPr="001645B7" w:rsidRDefault="00F61A98" w:rsidP="00AE02C7">
      <w:pPr>
        <w:widowControl/>
        <w:spacing w:after="0" w:line="240" w:lineRule="auto"/>
        <w:rPr>
          <w:rFonts w:ascii="Times New Roman" w:hAnsi="Times New Roman" w:cs="Times New Roman"/>
          <w:lang w:val="pl-PL"/>
        </w:rPr>
      </w:pPr>
    </w:p>
    <w:p w14:paraId="72A4D507" w14:textId="77777777" w:rsidR="00F61A98" w:rsidRPr="001645B7" w:rsidRDefault="00F61A98" w:rsidP="00AE02C7">
      <w:pPr>
        <w:widowControl/>
        <w:spacing w:after="0" w:line="240" w:lineRule="auto"/>
        <w:rPr>
          <w:rFonts w:ascii="Times New Roman" w:hAnsi="Times New Roman" w:cs="Times New Roman"/>
          <w:lang w:val="pl-PL"/>
        </w:rPr>
      </w:pPr>
    </w:p>
    <w:p w14:paraId="388D662E"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7.</w:t>
      </w:r>
      <w:r w:rsidRPr="001645B7">
        <w:rPr>
          <w:rFonts w:ascii="Times New Roman" w:eastAsia="Times New Roman" w:hAnsi="Times New Roman" w:cs="Times New Roman"/>
          <w:b/>
          <w:bCs/>
          <w:lang w:val="pl-PL"/>
        </w:rPr>
        <w:tab/>
        <w:t>INNE OSTRZEŻENIA SPECJALNE, JEŚLI KONIECZNE</w:t>
      </w:r>
    </w:p>
    <w:p w14:paraId="2395B746" w14:textId="77777777" w:rsidR="00F61A98" w:rsidRPr="001645B7" w:rsidRDefault="00F61A98" w:rsidP="00AE02C7">
      <w:pPr>
        <w:widowControl/>
        <w:spacing w:after="0" w:line="240" w:lineRule="auto"/>
        <w:rPr>
          <w:rFonts w:ascii="Times New Roman" w:hAnsi="Times New Roman" w:cs="Times New Roman"/>
          <w:lang w:val="pl-PL"/>
        </w:rPr>
      </w:pPr>
    </w:p>
    <w:p w14:paraId="41A4B3A0" w14:textId="77777777" w:rsidR="00F61A98" w:rsidRPr="001645B7" w:rsidRDefault="00F61A98" w:rsidP="00AE02C7">
      <w:pPr>
        <w:widowControl/>
        <w:spacing w:after="0" w:line="240" w:lineRule="auto"/>
        <w:rPr>
          <w:rFonts w:ascii="Times New Roman" w:hAnsi="Times New Roman" w:cs="Times New Roman"/>
          <w:lang w:val="pl-PL"/>
        </w:rPr>
      </w:pPr>
    </w:p>
    <w:p w14:paraId="668BC7A1"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8.</w:t>
      </w:r>
      <w:r w:rsidRPr="001645B7">
        <w:rPr>
          <w:rFonts w:ascii="Times New Roman" w:eastAsia="Times New Roman" w:hAnsi="Times New Roman" w:cs="Times New Roman"/>
          <w:b/>
          <w:bCs/>
          <w:lang w:val="pl-PL"/>
        </w:rPr>
        <w:tab/>
        <w:t>TERMIN WAŻNOŚCI</w:t>
      </w:r>
    </w:p>
    <w:p w14:paraId="1B7668C5" w14:textId="77777777" w:rsidR="00F61A98" w:rsidRPr="001645B7" w:rsidRDefault="00F61A98" w:rsidP="00AE02C7">
      <w:pPr>
        <w:widowControl/>
        <w:spacing w:after="0" w:line="240" w:lineRule="auto"/>
        <w:rPr>
          <w:rFonts w:ascii="Times New Roman" w:hAnsi="Times New Roman" w:cs="Times New Roman"/>
          <w:lang w:val="pl-PL"/>
        </w:rPr>
      </w:pPr>
    </w:p>
    <w:p w14:paraId="289E1C0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Termin ważności (EXP):</w:t>
      </w:r>
    </w:p>
    <w:p w14:paraId="54A5A61C" w14:textId="6DF2F145"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Data usunięcia, jeśli przechowywano w temperaturze pokojowej</w:t>
      </w:r>
      <w:r w:rsidR="00A551A1" w:rsidRPr="001645B7">
        <w:rPr>
          <w:lang w:val="pl-PL"/>
        </w:rPr>
        <w:t>:</w:t>
      </w:r>
    </w:p>
    <w:p w14:paraId="71E26626" w14:textId="77777777" w:rsidR="0090219D" w:rsidRPr="001645B7" w:rsidRDefault="0090219D" w:rsidP="00AE02C7">
      <w:pPr>
        <w:widowControl/>
        <w:spacing w:after="0" w:line="240" w:lineRule="auto"/>
        <w:rPr>
          <w:rFonts w:ascii="Times New Roman" w:hAnsi="Times New Roman" w:cs="Times New Roman"/>
          <w:lang w:val="pl-PL"/>
        </w:rPr>
      </w:pPr>
    </w:p>
    <w:p w14:paraId="1575A1D0" w14:textId="77777777" w:rsidR="00747A36" w:rsidRPr="001645B7" w:rsidRDefault="00747A36" w:rsidP="00AE02C7">
      <w:pPr>
        <w:widowControl/>
        <w:spacing w:after="0" w:line="240" w:lineRule="auto"/>
        <w:rPr>
          <w:rFonts w:ascii="Times New Roman" w:hAnsi="Times New Roman" w:cs="Times New Roman"/>
          <w:lang w:val="pl-PL"/>
        </w:rPr>
      </w:pPr>
    </w:p>
    <w:p w14:paraId="5CCD7284"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9.</w:t>
      </w:r>
      <w:r w:rsidRPr="001645B7">
        <w:rPr>
          <w:rFonts w:ascii="Times New Roman" w:eastAsia="Times New Roman" w:hAnsi="Times New Roman" w:cs="Times New Roman"/>
          <w:b/>
          <w:bCs/>
          <w:lang w:val="pl-PL"/>
        </w:rPr>
        <w:tab/>
        <w:t>WARUNKI PRZECHOWYWANIA</w:t>
      </w:r>
    </w:p>
    <w:p w14:paraId="50AF1682" w14:textId="77777777" w:rsidR="00F61A98" w:rsidRPr="001645B7" w:rsidRDefault="00F61A98" w:rsidP="00AE02C7">
      <w:pPr>
        <w:widowControl/>
        <w:spacing w:after="0" w:line="240" w:lineRule="auto"/>
        <w:rPr>
          <w:rFonts w:ascii="Times New Roman" w:hAnsi="Times New Roman" w:cs="Times New Roman"/>
          <w:lang w:val="pl-PL"/>
        </w:rPr>
      </w:pPr>
    </w:p>
    <w:p w14:paraId="67FF49EC" w14:textId="77777777" w:rsidR="00BD440A"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Przechowywać w lodówce.</w:t>
      </w:r>
    </w:p>
    <w:p w14:paraId="47C3D4A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zamrażać.</w:t>
      </w:r>
    </w:p>
    <w:p w14:paraId="3EC0DB90" w14:textId="4213406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Przechowywać ampułko</w:t>
      </w:r>
      <w:r w:rsidR="00E4102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w opakowaniu zewnętrznym w celu ochrony przed światłem.</w:t>
      </w:r>
    </w:p>
    <w:p w14:paraId="07B3EA3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Można przechowywać w temperaturze pokojowej (do 30°C) przez pojedynczy okres do 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dni, ale nie dłużej niż do terminu ważności.</w:t>
      </w:r>
    </w:p>
    <w:p w14:paraId="1C2C5390" w14:textId="77777777" w:rsidR="00F61A98" w:rsidRPr="001645B7" w:rsidRDefault="00F61A98" w:rsidP="00AE02C7">
      <w:pPr>
        <w:widowControl/>
        <w:spacing w:after="0" w:line="240" w:lineRule="auto"/>
        <w:rPr>
          <w:rFonts w:ascii="Times New Roman" w:hAnsi="Times New Roman" w:cs="Times New Roman"/>
          <w:lang w:val="pl-PL"/>
        </w:rPr>
      </w:pPr>
    </w:p>
    <w:p w14:paraId="6B8E7528" w14:textId="77777777" w:rsidR="00F61A98" w:rsidRPr="001645B7" w:rsidRDefault="00F61A98" w:rsidP="00AE02C7">
      <w:pPr>
        <w:widowControl/>
        <w:spacing w:after="0" w:line="240" w:lineRule="auto"/>
        <w:rPr>
          <w:rFonts w:ascii="Times New Roman" w:hAnsi="Times New Roman" w:cs="Times New Roman"/>
          <w:lang w:val="pl-PL"/>
        </w:rPr>
      </w:pPr>
    </w:p>
    <w:p w14:paraId="53316210"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10.</w:t>
      </w:r>
      <w:r w:rsidRPr="001645B7">
        <w:rPr>
          <w:rFonts w:ascii="Times New Roman" w:eastAsia="Times New Roman" w:hAnsi="Times New Roman" w:cs="Times New Roman"/>
          <w:b/>
          <w:bCs/>
          <w:lang w:val="pl-PL"/>
        </w:rPr>
        <w:tab/>
        <w:t>SPECJALNE ŚRODKI OSTROŻNOŚCI DOTYCZĄCE USUWANIA NIEZUŻYTEGO PRODUKTU LECZNICZEGO LUB POCHODZĄCYCH Z NIEGO ODPADÓW, JEŚLI WŁAŚCIWE</w:t>
      </w:r>
    </w:p>
    <w:p w14:paraId="288BD442" w14:textId="77777777" w:rsidR="00F61A98" w:rsidRPr="001645B7" w:rsidRDefault="00F61A98" w:rsidP="00AE02C7">
      <w:pPr>
        <w:widowControl/>
        <w:spacing w:after="0" w:line="240" w:lineRule="auto"/>
        <w:rPr>
          <w:rFonts w:ascii="Times New Roman" w:hAnsi="Times New Roman" w:cs="Times New Roman"/>
          <w:lang w:val="pl-PL"/>
        </w:rPr>
      </w:pPr>
    </w:p>
    <w:p w14:paraId="175AB6A7" w14:textId="77777777" w:rsidR="00F61A98" w:rsidRPr="001645B7" w:rsidRDefault="00F61A98" w:rsidP="00AE02C7">
      <w:pPr>
        <w:widowControl/>
        <w:spacing w:after="0" w:line="240" w:lineRule="auto"/>
        <w:rPr>
          <w:rFonts w:ascii="Times New Roman" w:hAnsi="Times New Roman" w:cs="Times New Roman"/>
          <w:lang w:val="pl-PL"/>
        </w:rPr>
      </w:pPr>
    </w:p>
    <w:p w14:paraId="0E1DF3DF"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11.</w:t>
      </w:r>
      <w:r w:rsidRPr="001645B7">
        <w:rPr>
          <w:rFonts w:ascii="Times New Roman" w:eastAsia="Times New Roman" w:hAnsi="Times New Roman" w:cs="Times New Roman"/>
          <w:b/>
          <w:bCs/>
          <w:lang w:val="pl-PL"/>
        </w:rPr>
        <w:tab/>
        <w:t>NAZWA I ADRES PODMIOTU ODPOWIEDZIALNEGO</w:t>
      </w:r>
    </w:p>
    <w:p w14:paraId="2E216544" w14:textId="77777777" w:rsidR="00F61A98" w:rsidRPr="001645B7" w:rsidRDefault="00F61A98" w:rsidP="00AE02C7">
      <w:pPr>
        <w:widowControl/>
        <w:spacing w:after="0" w:line="240" w:lineRule="auto"/>
        <w:rPr>
          <w:rFonts w:ascii="Times New Roman" w:hAnsi="Times New Roman" w:cs="Times New Roman"/>
          <w:lang w:val="pl-PL"/>
        </w:rPr>
      </w:pPr>
    </w:p>
    <w:p w14:paraId="323B1DCA" w14:textId="77777777" w:rsidR="001A011E" w:rsidRPr="001645B7" w:rsidRDefault="001A011E" w:rsidP="001A011E">
      <w:pPr>
        <w:pStyle w:val="Textkrper"/>
        <w:rPr>
          <w:lang w:val="pl-PL"/>
        </w:rPr>
      </w:pPr>
      <w:r w:rsidRPr="001645B7">
        <w:rPr>
          <w:lang w:val="pl-PL"/>
        </w:rPr>
        <w:t>Formycon AG</w:t>
      </w:r>
    </w:p>
    <w:p w14:paraId="20F2A77A" w14:textId="77777777" w:rsidR="001A011E" w:rsidRPr="001645B7" w:rsidRDefault="001A011E" w:rsidP="001A011E">
      <w:pPr>
        <w:pStyle w:val="Textkrper"/>
        <w:rPr>
          <w:lang w:val="pl-PL"/>
        </w:rPr>
      </w:pPr>
      <w:r w:rsidRPr="001645B7">
        <w:rPr>
          <w:lang w:val="pl-PL"/>
        </w:rPr>
        <w:t>Fraunhoferstraße 15</w:t>
      </w:r>
    </w:p>
    <w:p w14:paraId="180FA5AD" w14:textId="77777777" w:rsidR="001A011E" w:rsidRPr="001645B7" w:rsidRDefault="001A011E" w:rsidP="001A011E">
      <w:pPr>
        <w:pStyle w:val="Textkrper"/>
        <w:rPr>
          <w:lang w:val="pl-PL"/>
        </w:rPr>
      </w:pPr>
      <w:r w:rsidRPr="001645B7">
        <w:rPr>
          <w:lang w:val="pl-PL"/>
        </w:rPr>
        <w:t>82152 Martinsried/Planegg</w:t>
      </w:r>
    </w:p>
    <w:p w14:paraId="2B5393B9" w14:textId="1CC1D46C" w:rsidR="001A011E" w:rsidRPr="001645B7" w:rsidRDefault="001A011E" w:rsidP="001A011E">
      <w:pPr>
        <w:pStyle w:val="Textkrper"/>
        <w:rPr>
          <w:lang w:val="pl-PL"/>
        </w:rPr>
      </w:pPr>
      <w:r w:rsidRPr="001645B7">
        <w:rPr>
          <w:lang w:val="pl-PL"/>
        </w:rPr>
        <w:t>Niemcy</w:t>
      </w:r>
    </w:p>
    <w:p w14:paraId="7791ED01" w14:textId="77777777" w:rsidR="00F61A98" w:rsidRPr="001645B7" w:rsidRDefault="00F61A98" w:rsidP="00AE02C7">
      <w:pPr>
        <w:widowControl/>
        <w:spacing w:after="0" w:line="240" w:lineRule="auto"/>
        <w:rPr>
          <w:rFonts w:ascii="Times New Roman" w:hAnsi="Times New Roman" w:cs="Times New Roman"/>
          <w:lang w:val="pl-PL"/>
        </w:rPr>
      </w:pPr>
    </w:p>
    <w:p w14:paraId="343E40FE" w14:textId="77777777" w:rsidR="00F61A98" w:rsidRPr="001645B7" w:rsidRDefault="00F61A98" w:rsidP="00AE02C7">
      <w:pPr>
        <w:widowControl/>
        <w:spacing w:after="0" w:line="240" w:lineRule="auto"/>
        <w:rPr>
          <w:rFonts w:ascii="Times New Roman" w:hAnsi="Times New Roman" w:cs="Times New Roman"/>
          <w:lang w:val="pl-PL"/>
        </w:rPr>
      </w:pPr>
    </w:p>
    <w:p w14:paraId="53500D0A"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12.</w:t>
      </w:r>
      <w:r w:rsidRPr="001645B7">
        <w:rPr>
          <w:rFonts w:ascii="Times New Roman" w:eastAsia="Times New Roman" w:hAnsi="Times New Roman" w:cs="Times New Roman"/>
          <w:b/>
          <w:bCs/>
          <w:lang w:val="pl-PL"/>
        </w:rPr>
        <w:tab/>
        <w:t>NUMER POZWOLENIA NA DOPUSZCZENIE DO OBROTU</w:t>
      </w:r>
    </w:p>
    <w:p w14:paraId="41111E63" w14:textId="77777777" w:rsidR="00F61A98" w:rsidRPr="001645B7" w:rsidRDefault="00F61A98" w:rsidP="00AE02C7">
      <w:pPr>
        <w:widowControl/>
        <w:spacing w:after="0" w:line="240" w:lineRule="auto"/>
        <w:rPr>
          <w:rFonts w:ascii="Times New Roman" w:hAnsi="Times New Roman" w:cs="Times New Roman"/>
          <w:lang w:val="pl-PL"/>
        </w:rPr>
      </w:pPr>
    </w:p>
    <w:p w14:paraId="48C78911" w14:textId="4E61F598" w:rsidR="00F61A98" w:rsidRPr="006711D7" w:rsidRDefault="004C72D0" w:rsidP="000E4744">
      <w:pPr>
        <w:widowControl/>
        <w:spacing w:after="0" w:line="240" w:lineRule="auto"/>
        <w:rPr>
          <w:rFonts w:ascii="Times New Roman" w:eastAsia="Times New Roman" w:hAnsi="Times New Roman" w:cs="Times New Roman"/>
          <w:lang w:val="pt-PT"/>
        </w:rPr>
      </w:pPr>
      <w:r w:rsidRPr="006711D7">
        <w:rPr>
          <w:rFonts w:ascii="Times New Roman" w:eastAsia="Times New Roman" w:hAnsi="Times New Roman" w:cs="Times New Roman"/>
          <w:lang w:val="pt-PT"/>
        </w:rPr>
        <w:t>EU/1/</w:t>
      </w:r>
      <w:r w:rsidR="000E4744" w:rsidRPr="006711D7">
        <w:rPr>
          <w:rFonts w:ascii="Times New Roman" w:eastAsia="Times New Roman" w:hAnsi="Times New Roman" w:cs="Times New Roman"/>
          <w:lang w:val="pt-PT"/>
        </w:rPr>
        <w:t>24/1862/001</w:t>
      </w:r>
    </w:p>
    <w:p w14:paraId="29E2277F" w14:textId="77777777" w:rsidR="00F61A98" w:rsidRPr="006711D7" w:rsidRDefault="00F61A98" w:rsidP="00AE02C7">
      <w:pPr>
        <w:widowControl/>
        <w:spacing w:after="0" w:line="240" w:lineRule="auto"/>
        <w:rPr>
          <w:rFonts w:ascii="Times New Roman" w:hAnsi="Times New Roman" w:cs="Times New Roman"/>
          <w:lang w:val="pt-PT"/>
        </w:rPr>
      </w:pPr>
    </w:p>
    <w:p w14:paraId="6411F034" w14:textId="77777777" w:rsidR="00F61A98" w:rsidRPr="006711D7" w:rsidRDefault="00F61A98" w:rsidP="00AE02C7">
      <w:pPr>
        <w:widowControl/>
        <w:spacing w:after="0" w:line="240" w:lineRule="auto"/>
        <w:rPr>
          <w:rFonts w:ascii="Times New Roman" w:hAnsi="Times New Roman" w:cs="Times New Roman"/>
          <w:lang w:val="pt-PT"/>
        </w:rPr>
      </w:pPr>
    </w:p>
    <w:p w14:paraId="1F38D628" w14:textId="77777777" w:rsidR="00F61A98" w:rsidRPr="006711D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t-PT"/>
        </w:rPr>
      </w:pPr>
      <w:r w:rsidRPr="006711D7">
        <w:rPr>
          <w:rFonts w:ascii="Times New Roman" w:eastAsia="Times New Roman" w:hAnsi="Times New Roman" w:cs="Times New Roman"/>
          <w:b/>
          <w:bCs/>
          <w:lang w:val="pt-PT"/>
        </w:rPr>
        <w:t>13.</w:t>
      </w:r>
      <w:r w:rsidRPr="006711D7">
        <w:rPr>
          <w:rFonts w:ascii="Times New Roman" w:eastAsia="Times New Roman" w:hAnsi="Times New Roman" w:cs="Times New Roman"/>
          <w:b/>
          <w:bCs/>
          <w:lang w:val="pt-PT"/>
        </w:rPr>
        <w:tab/>
        <w:t>NUMER SERII</w:t>
      </w:r>
    </w:p>
    <w:p w14:paraId="627C7925" w14:textId="77777777" w:rsidR="00F61A98" w:rsidRPr="006711D7" w:rsidRDefault="00F61A98" w:rsidP="00AE02C7">
      <w:pPr>
        <w:widowControl/>
        <w:spacing w:after="0" w:line="240" w:lineRule="auto"/>
        <w:rPr>
          <w:rFonts w:ascii="Times New Roman" w:hAnsi="Times New Roman" w:cs="Times New Roman"/>
          <w:lang w:val="pt-PT"/>
        </w:rPr>
      </w:pPr>
    </w:p>
    <w:p w14:paraId="5C407E9F" w14:textId="77777777" w:rsidR="00F61A98" w:rsidRPr="006711D7" w:rsidRDefault="004C72D0" w:rsidP="00AE02C7">
      <w:pPr>
        <w:widowControl/>
        <w:spacing w:after="0" w:line="240" w:lineRule="auto"/>
        <w:rPr>
          <w:rFonts w:ascii="Times New Roman" w:eastAsia="Times New Roman" w:hAnsi="Times New Roman" w:cs="Times New Roman"/>
          <w:lang w:val="pt-PT"/>
        </w:rPr>
      </w:pPr>
      <w:r w:rsidRPr="006711D7">
        <w:rPr>
          <w:rFonts w:ascii="Times New Roman" w:eastAsia="Times New Roman" w:hAnsi="Times New Roman" w:cs="Times New Roman"/>
          <w:lang w:val="pt-PT"/>
        </w:rPr>
        <w:t>Numer serii (Lot):</w:t>
      </w:r>
    </w:p>
    <w:p w14:paraId="31466F1B" w14:textId="77777777" w:rsidR="00F61A98" w:rsidRPr="006711D7" w:rsidRDefault="00F61A98" w:rsidP="00AE02C7">
      <w:pPr>
        <w:widowControl/>
        <w:spacing w:after="0" w:line="240" w:lineRule="auto"/>
        <w:rPr>
          <w:rFonts w:ascii="Times New Roman" w:hAnsi="Times New Roman" w:cs="Times New Roman"/>
          <w:lang w:val="pt-PT"/>
        </w:rPr>
      </w:pPr>
    </w:p>
    <w:p w14:paraId="76213460" w14:textId="77777777" w:rsidR="00F61A98" w:rsidRPr="006711D7" w:rsidRDefault="00F61A98" w:rsidP="00AE02C7">
      <w:pPr>
        <w:widowControl/>
        <w:spacing w:after="0" w:line="240" w:lineRule="auto"/>
        <w:rPr>
          <w:rFonts w:ascii="Times New Roman" w:hAnsi="Times New Roman" w:cs="Times New Roman"/>
          <w:lang w:val="pt-PT"/>
        </w:rPr>
      </w:pPr>
    </w:p>
    <w:p w14:paraId="72E33158"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14.</w:t>
      </w:r>
      <w:r w:rsidRPr="001645B7">
        <w:rPr>
          <w:rFonts w:ascii="Times New Roman" w:eastAsia="Times New Roman" w:hAnsi="Times New Roman" w:cs="Times New Roman"/>
          <w:b/>
          <w:bCs/>
          <w:lang w:val="pl-PL"/>
        </w:rPr>
        <w:tab/>
        <w:t>OGÓLNA KATEGORIA DOSTĘPNOŚCI</w:t>
      </w:r>
    </w:p>
    <w:p w14:paraId="10E90185" w14:textId="77777777" w:rsidR="00F61A98" w:rsidRPr="001645B7" w:rsidRDefault="00F61A98" w:rsidP="00AE02C7">
      <w:pPr>
        <w:widowControl/>
        <w:spacing w:after="0" w:line="240" w:lineRule="auto"/>
        <w:rPr>
          <w:rFonts w:ascii="Times New Roman" w:hAnsi="Times New Roman" w:cs="Times New Roman"/>
          <w:lang w:val="pl-PL"/>
        </w:rPr>
      </w:pPr>
    </w:p>
    <w:p w14:paraId="55EC0B3B" w14:textId="77777777" w:rsidR="00F61A98" w:rsidRPr="001645B7" w:rsidRDefault="00F61A98" w:rsidP="00AE02C7">
      <w:pPr>
        <w:widowControl/>
        <w:spacing w:after="0" w:line="240" w:lineRule="auto"/>
        <w:rPr>
          <w:rFonts w:ascii="Times New Roman" w:hAnsi="Times New Roman" w:cs="Times New Roman"/>
          <w:lang w:val="pl-PL"/>
        </w:rPr>
      </w:pPr>
    </w:p>
    <w:p w14:paraId="5B77ADF3"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15.</w:t>
      </w:r>
      <w:r w:rsidRPr="001645B7">
        <w:rPr>
          <w:rFonts w:ascii="Times New Roman" w:eastAsia="Times New Roman" w:hAnsi="Times New Roman" w:cs="Times New Roman"/>
          <w:b/>
          <w:bCs/>
          <w:lang w:val="pl-PL"/>
        </w:rPr>
        <w:tab/>
        <w:t>INSTRUKCJA UŻYCIA</w:t>
      </w:r>
    </w:p>
    <w:p w14:paraId="1959231D" w14:textId="77777777" w:rsidR="00F61A98" w:rsidRPr="001645B7" w:rsidRDefault="00F61A98" w:rsidP="00AE02C7">
      <w:pPr>
        <w:widowControl/>
        <w:spacing w:after="0" w:line="240" w:lineRule="auto"/>
        <w:rPr>
          <w:rFonts w:ascii="Times New Roman" w:hAnsi="Times New Roman" w:cs="Times New Roman"/>
          <w:lang w:val="pl-PL"/>
        </w:rPr>
      </w:pPr>
    </w:p>
    <w:p w14:paraId="0BA4CF3A" w14:textId="77777777" w:rsidR="00F61A98" w:rsidRPr="001645B7" w:rsidRDefault="00F61A98" w:rsidP="00AE02C7">
      <w:pPr>
        <w:widowControl/>
        <w:spacing w:after="0" w:line="240" w:lineRule="auto"/>
        <w:rPr>
          <w:rFonts w:ascii="Times New Roman" w:hAnsi="Times New Roman" w:cs="Times New Roman"/>
          <w:lang w:val="pl-PL"/>
        </w:rPr>
      </w:pPr>
    </w:p>
    <w:p w14:paraId="4CAEA6AE"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16.</w:t>
      </w:r>
      <w:r w:rsidRPr="001645B7">
        <w:rPr>
          <w:rFonts w:ascii="Times New Roman" w:eastAsia="Times New Roman" w:hAnsi="Times New Roman" w:cs="Times New Roman"/>
          <w:b/>
          <w:bCs/>
          <w:lang w:val="pl-PL"/>
        </w:rPr>
        <w:tab/>
        <w:t>INFORMACJA PODANA SYSTEMEM BRAILLE’A</w:t>
      </w:r>
    </w:p>
    <w:p w14:paraId="633D4D68" w14:textId="77777777" w:rsidR="00F61A98" w:rsidRPr="001645B7" w:rsidRDefault="00F61A98" w:rsidP="00AE02C7">
      <w:pPr>
        <w:widowControl/>
        <w:spacing w:after="0" w:line="240" w:lineRule="auto"/>
        <w:rPr>
          <w:rFonts w:ascii="Times New Roman" w:hAnsi="Times New Roman" w:cs="Times New Roman"/>
          <w:lang w:val="pl-PL"/>
        </w:rPr>
      </w:pPr>
    </w:p>
    <w:p w14:paraId="41CF73B6" w14:textId="1F1798C5" w:rsidR="00F61A9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4</w:t>
      </w:r>
      <w:r w:rsidR="0090219D" w:rsidRPr="001645B7">
        <w:rPr>
          <w:rFonts w:ascii="Times New Roman" w:eastAsia="Times New Roman" w:hAnsi="Times New Roman" w:cs="Times New Roman"/>
          <w:lang w:val="pl-PL"/>
        </w:rPr>
        <w:t>5 </w:t>
      </w:r>
      <w:r w:rsidR="004C72D0" w:rsidRPr="001645B7">
        <w:rPr>
          <w:rFonts w:ascii="Times New Roman" w:eastAsia="Times New Roman" w:hAnsi="Times New Roman" w:cs="Times New Roman"/>
          <w:lang w:val="pl-PL"/>
        </w:rPr>
        <w:t>mg</w:t>
      </w:r>
    </w:p>
    <w:p w14:paraId="4E96DA4B" w14:textId="77777777" w:rsidR="00F61A98" w:rsidRPr="001645B7" w:rsidRDefault="00F61A98" w:rsidP="00AE02C7">
      <w:pPr>
        <w:widowControl/>
        <w:spacing w:after="0" w:line="240" w:lineRule="auto"/>
        <w:rPr>
          <w:rFonts w:ascii="Times New Roman" w:hAnsi="Times New Roman" w:cs="Times New Roman"/>
          <w:lang w:val="pl-PL"/>
        </w:rPr>
      </w:pPr>
    </w:p>
    <w:p w14:paraId="0C414C89" w14:textId="77777777" w:rsidR="00F61A98" w:rsidRPr="001645B7" w:rsidRDefault="00F61A98" w:rsidP="00AE02C7">
      <w:pPr>
        <w:widowControl/>
        <w:spacing w:after="0" w:line="240" w:lineRule="auto"/>
        <w:rPr>
          <w:rFonts w:ascii="Times New Roman" w:hAnsi="Times New Roman" w:cs="Times New Roman"/>
          <w:lang w:val="pl-PL"/>
        </w:rPr>
      </w:pPr>
    </w:p>
    <w:p w14:paraId="4021DCB7"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17.</w:t>
      </w:r>
      <w:r w:rsidRPr="001645B7">
        <w:rPr>
          <w:rFonts w:ascii="Times New Roman" w:eastAsia="Times New Roman" w:hAnsi="Times New Roman" w:cs="Times New Roman"/>
          <w:b/>
          <w:bCs/>
          <w:lang w:val="pl-PL"/>
        </w:rPr>
        <w:tab/>
        <w:t>NIEPOWTARZALNY IDENTYFIKATOR – KOD 2D</w:t>
      </w:r>
    </w:p>
    <w:p w14:paraId="6E1D341E" w14:textId="77777777" w:rsidR="00F61A98" w:rsidRPr="001645B7" w:rsidRDefault="00F61A98" w:rsidP="00AE02C7">
      <w:pPr>
        <w:widowControl/>
        <w:spacing w:after="0" w:line="240" w:lineRule="auto"/>
        <w:rPr>
          <w:rFonts w:ascii="Times New Roman" w:hAnsi="Times New Roman" w:cs="Times New Roman"/>
          <w:lang w:val="pl-PL"/>
        </w:rPr>
      </w:pPr>
    </w:p>
    <w:p w14:paraId="7165425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highlight w:val="lightGray"/>
          <w:lang w:val="pl-PL"/>
        </w:rPr>
        <w:t>Obejmuje kod 2D będący nośnikiem niepowtarzalnego identyfikatora.</w:t>
      </w:r>
    </w:p>
    <w:p w14:paraId="54AF86C8" w14:textId="77777777" w:rsidR="0090219D" w:rsidRPr="001645B7" w:rsidRDefault="0090219D" w:rsidP="00AE02C7">
      <w:pPr>
        <w:widowControl/>
        <w:spacing w:after="0" w:line="240" w:lineRule="auto"/>
        <w:rPr>
          <w:rFonts w:ascii="Times New Roman" w:hAnsi="Times New Roman" w:cs="Times New Roman"/>
          <w:lang w:val="pl-PL"/>
        </w:rPr>
      </w:pPr>
    </w:p>
    <w:p w14:paraId="6CD28BE2" w14:textId="77777777" w:rsidR="00F61A98" w:rsidRPr="001645B7" w:rsidRDefault="00747A36"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pl-PL"/>
        </w:rPr>
      </w:pPr>
      <w:r w:rsidRPr="001645B7">
        <w:rPr>
          <w:rFonts w:ascii="Times New Roman" w:eastAsia="Arial" w:hAnsi="Times New Roman" w:cs="Times New Roman"/>
          <w:b/>
          <w:color w:val="010101"/>
          <w:lang w:val="pl-PL"/>
        </w:rPr>
        <w:t>18.</w:t>
      </w:r>
      <w:r w:rsidR="004C72D0" w:rsidRPr="001645B7">
        <w:rPr>
          <w:rFonts w:ascii="Times New Roman" w:eastAsia="Arial" w:hAnsi="Times New Roman" w:cs="Times New Roman"/>
          <w:b/>
          <w:color w:val="010101"/>
          <w:lang w:val="pl-PL"/>
        </w:rPr>
        <w:tab/>
      </w:r>
      <w:r w:rsidR="004C72D0" w:rsidRPr="001645B7">
        <w:rPr>
          <w:rFonts w:ascii="Times New Roman" w:eastAsia="Times New Roman" w:hAnsi="Times New Roman" w:cs="Times New Roman"/>
          <w:b/>
          <w:bCs/>
          <w:lang w:val="pl-PL"/>
        </w:rPr>
        <w:t>NIEPOWTARZALNY</w:t>
      </w:r>
      <w:r w:rsidR="004C72D0" w:rsidRPr="001645B7">
        <w:rPr>
          <w:rFonts w:ascii="Times New Roman" w:eastAsia="Times New Roman" w:hAnsi="Times New Roman" w:cs="Times New Roman"/>
          <w:b/>
          <w:color w:val="010101"/>
          <w:lang w:val="pl-PL"/>
        </w:rPr>
        <w:t xml:space="preserve"> IDENTYFIKATOR</w:t>
      </w:r>
      <w:r w:rsidR="00BE4DE3" w:rsidRPr="001645B7">
        <w:rPr>
          <w:rFonts w:ascii="Times New Roman" w:eastAsia="Times New Roman" w:hAnsi="Times New Roman" w:cs="Times New Roman"/>
          <w:b/>
          <w:color w:val="010101"/>
          <w:lang w:val="pl-PL"/>
        </w:rPr>
        <w:t xml:space="preserve"> – </w:t>
      </w:r>
      <w:r w:rsidR="004C72D0" w:rsidRPr="001645B7">
        <w:rPr>
          <w:rFonts w:ascii="Times New Roman" w:eastAsia="Times New Roman" w:hAnsi="Times New Roman" w:cs="Times New Roman"/>
          <w:b/>
          <w:color w:val="010101"/>
          <w:lang w:val="pl-PL"/>
        </w:rPr>
        <w:t xml:space="preserve">DANE </w:t>
      </w:r>
      <w:r w:rsidR="00BE4DE3" w:rsidRPr="001645B7">
        <w:rPr>
          <w:rFonts w:ascii="Times New Roman" w:eastAsia="Times New Roman" w:hAnsi="Times New Roman" w:cs="Times New Roman"/>
          <w:b/>
          <w:color w:val="010101"/>
          <w:lang w:val="pl-PL"/>
        </w:rPr>
        <w:t>CZYTELNE DLA CZŁOW</w:t>
      </w:r>
      <w:r w:rsidR="004C72D0" w:rsidRPr="001645B7">
        <w:rPr>
          <w:rFonts w:ascii="Times New Roman" w:eastAsia="Times New Roman" w:hAnsi="Times New Roman" w:cs="Times New Roman"/>
          <w:b/>
          <w:color w:val="010101"/>
          <w:lang w:val="pl-PL"/>
        </w:rPr>
        <w:t>IEKA</w:t>
      </w:r>
    </w:p>
    <w:p w14:paraId="644D4626" w14:textId="77777777" w:rsidR="00F61A98" w:rsidRPr="001645B7" w:rsidRDefault="00F61A98" w:rsidP="00AE02C7">
      <w:pPr>
        <w:widowControl/>
        <w:spacing w:after="0" w:line="240" w:lineRule="auto"/>
        <w:rPr>
          <w:rFonts w:ascii="Times New Roman" w:hAnsi="Times New Roman" w:cs="Times New Roman"/>
          <w:lang w:val="pl-PL"/>
        </w:rPr>
      </w:pPr>
    </w:p>
    <w:p w14:paraId="03891320" w14:textId="77777777" w:rsidR="007A2E70" w:rsidRPr="001645B7" w:rsidRDefault="004C72D0" w:rsidP="00AE02C7">
      <w:pPr>
        <w:widowControl/>
        <w:spacing w:after="0" w:line="240" w:lineRule="auto"/>
        <w:rPr>
          <w:rFonts w:ascii="Times New Roman" w:eastAsia="Courier New" w:hAnsi="Times New Roman" w:cs="Times New Roman"/>
          <w:color w:val="010101"/>
          <w:lang w:val="pl-PL"/>
        </w:rPr>
      </w:pPr>
      <w:r w:rsidRPr="001645B7">
        <w:rPr>
          <w:rFonts w:ascii="Times New Roman" w:eastAsia="Courier New" w:hAnsi="Times New Roman" w:cs="Times New Roman"/>
          <w:color w:val="010101"/>
          <w:lang w:val="pl-PL"/>
        </w:rPr>
        <w:t>PC</w:t>
      </w:r>
    </w:p>
    <w:p w14:paraId="3CAF54A5" w14:textId="77777777" w:rsidR="007A2E70" w:rsidRPr="001645B7" w:rsidRDefault="004C72D0" w:rsidP="00AE02C7">
      <w:pPr>
        <w:widowControl/>
        <w:spacing w:after="0" w:line="240" w:lineRule="auto"/>
        <w:rPr>
          <w:rFonts w:ascii="Times New Roman" w:eastAsia="Times New Roman" w:hAnsi="Times New Roman" w:cs="Times New Roman"/>
          <w:color w:val="010101"/>
          <w:lang w:val="pl-PL"/>
        </w:rPr>
      </w:pPr>
      <w:r w:rsidRPr="001645B7">
        <w:rPr>
          <w:rFonts w:ascii="Times New Roman" w:eastAsia="Times New Roman" w:hAnsi="Times New Roman" w:cs="Times New Roman"/>
          <w:color w:val="010101"/>
          <w:lang w:val="pl-PL"/>
        </w:rPr>
        <w:t>SN</w:t>
      </w:r>
    </w:p>
    <w:p w14:paraId="2D4F0340" w14:textId="77777777" w:rsidR="00F61A98" w:rsidRPr="001645B7" w:rsidRDefault="004C72D0" w:rsidP="00AE02C7">
      <w:pPr>
        <w:widowControl/>
        <w:spacing w:after="0" w:line="240" w:lineRule="auto"/>
        <w:rPr>
          <w:rFonts w:ascii="Times New Roman" w:eastAsia="Times New Roman" w:hAnsi="Times New Roman" w:cs="Times New Roman"/>
          <w:color w:val="010101"/>
          <w:lang w:val="pl-PL"/>
        </w:rPr>
      </w:pPr>
      <w:r w:rsidRPr="001645B7">
        <w:rPr>
          <w:rFonts w:ascii="Times New Roman" w:eastAsia="Times New Roman" w:hAnsi="Times New Roman" w:cs="Times New Roman"/>
          <w:color w:val="010101"/>
          <w:lang w:val="pl-PL"/>
        </w:rPr>
        <w:t>NN</w:t>
      </w:r>
    </w:p>
    <w:p w14:paraId="6C578ADC" w14:textId="77777777" w:rsidR="00747A36" w:rsidRPr="001645B7" w:rsidRDefault="00747A36">
      <w:pPr>
        <w:rPr>
          <w:rFonts w:ascii="Times New Roman" w:hAnsi="Times New Roman" w:cs="Times New Roman"/>
          <w:lang w:val="pl-PL"/>
        </w:rPr>
      </w:pPr>
      <w:r w:rsidRPr="001645B7">
        <w:rPr>
          <w:rFonts w:ascii="Times New Roman" w:hAnsi="Times New Roman" w:cs="Times New Roman"/>
          <w:lang w:val="pl-PL"/>
        </w:rPr>
        <w:br w:type="page"/>
      </w:r>
    </w:p>
    <w:p w14:paraId="75771AF2"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MINIMUM INFORMACJI ZAMIESZCZANYCH NA MAŁYCH OPAKOWANIACH BEZPOŚREDNICH</w:t>
      </w:r>
    </w:p>
    <w:p w14:paraId="7551AE05" w14:textId="77777777" w:rsidR="00F61A98" w:rsidRPr="001645B7" w:rsidRDefault="00F61A98" w:rsidP="00747A36">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pl-PL"/>
        </w:rPr>
      </w:pPr>
    </w:p>
    <w:p w14:paraId="598DFC9C" w14:textId="6E078256"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ETYKIETA AMPUŁKO</w:t>
      </w:r>
      <w:r w:rsidR="00E41029" w:rsidRPr="001645B7">
        <w:rPr>
          <w:rFonts w:ascii="Times New Roman" w:eastAsia="Times New Roman" w:hAnsi="Times New Roman" w:cs="Times New Roman"/>
          <w:b/>
          <w:bCs/>
          <w:lang w:val="pl-PL"/>
        </w:rPr>
        <w:t>-</w:t>
      </w:r>
      <w:r w:rsidRPr="001645B7">
        <w:rPr>
          <w:rFonts w:ascii="Times New Roman" w:eastAsia="Times New Roman" w:hAnsi="Times New Roman" w:cs="Times New Roman"/>
          <w:b/>
          <w:bCs/>
          <w:lang w:val="pl-PL"/>
        </w:rPr>
        <w:t>STRZYKAWKI (4</w:t>
      </w:r>
      <w:r w:rsidR="0090219D" w:rsidRPr="001645B7">
        <w:rPr>
          <w:rFonts w:ascii="Times New Roman" w:eastAsia="Times New Roman" w:hAnsi="Times New Roman" w:cs="Times New Roman"/>
          <w:b/>
          <w:bCs/>
          <w:lang w:val="pl-PL"/>
        </w:rPr>
        <w:t>5 </w:t>
      </w:r>
      <w:r w:rsidRPr="001645B7">
        <w:rPr>
          <w:rFonts w:ascii="Times New Roman" w:eastAsia="Times New Roman" w:hAnsi="Times New Roman" w:cs="Times New Roman"/>
          <w:b/>
          <w:bCs/>
          <w:lang w:val="pl-PL"/>
        </w:rPr>
        <w:t>mg)</w:t>
      </w:r>
    </w:p>
    <w:p w14:paraId="3720E42F" w14:textId="77777777" w:rsidR="00F61A98" w:rsidRPr="001645B7" w:rsidRDefault="00F61A98" w:rsidP="00AE02C7">
      <w:pPr>
        <w:widowControl/>
        <w:spacing w:after="0" w:line="240" w:lineRule="auto"/>
        <w:rPr>
          <w:rFonts w:ascii="Times New Roman" w:hAnsi="Times New Roman" w:cs="Times New Roman"/>
          <w:lang w:val="pl-PL"/>
        </w:rPr>
      </w:pPr>
    </w:p>
    <w:p w14:paraId="03DEAE0D" w14:textId="77777777" w:rsidR="00F61A98" w:rsidRPr="001645B7" w:rsidRDefault="00F61A98" w:rsidP="00AE02C7">
      <w:pPr>
        <w:widowControl/>
        <w:spacing w:after="0" w:line="240" w:lineRule="auto"/>
        <w:rPr>
          <w:rFonts w:ascii="Times New Roman" w:hAnsi="Times New Roman" w:cs="Times New Roman"/>
          <w:lang w:val="pl-PL"/>
        </w:rPr>
      </w:pPr>
    </w:p>
    <w:p w14:paraId="10C7ED6F"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w:t>
      </w:r>
      <w:r w:rsidRPr="001645B7">
        <w:rPr>
          <w:rFonts w:ascii="Times New Roman" w:eastAsia="Times New Roman" w:hAnsi="Times New Roman" w:cs="Times New Roman"/>
          <w:b/>
          <w:bCs/>
          <w:lang w:val="pl-PL"/>
        </w:rPr>
        <w:tab/>
        <w:t>NAZWA PRODUKTU LECZNICZEGO I DROGA PODANIA</w:t>
      </w:r>
    </w:p>
    <w:p w14:paraId="60EC8474" w14:textId="77777777" w:rsidR="00F61A98" w:rsidRPr="001645B7" w:rsidRDefault="00F61A98" w:rsidP="00AE02C7">
      <w:pPr>
        <w:widowControl/>
        <w:spacing w:after="0" w:line="240" w:lineRule="auto"/>
        <w:rPr>
          <w:rFonts w:ascii="Times New Roman" w:hAnsi="Times New Roman" w:cs="Times New Roman"/>
          <w:lang w:val="pl-PL"/>
        </w:rPr>
      </w:pPr>
    </w:p>
    <w:p w14:paraId="6CA23AC4" w14:textId="674C7B28" w:rsidR="007A2E70"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4</w:t>
      </w:r>
      <w:r w:rsidR="0090219D" w:rsidRPr="001645B7">
        <w:rPr>
          <w:rFonts w:ascii="Times New Roman" w:eastAsia="Times New Roman" w:hAnsi="Times New Roman" w:cs="Times New Roman"/>
          <w:lang w:val="pl-PL"/>
        </w:rPr>
        <w:t>5 </w:t>
      </w:r>
      <w:r w:rsidR="004C72D0" w:rsidRPr="001645B7">
        <w:rPr>
          <w:rFonts w:ascii="Times New Roman" w:eastAsia="Times New Roman" w:hAnsi="Times New Roman" w:cs="Times New Roman"/>
          <w:lang w:val="pl-PL"/>
        </w:rPr>
        <w:t>mg do wstrzykiwań</w:t>
      </w:r>
    </w:p>
    <w:p w14:paraId="26B56F3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w:t>
      </w:r>
    </w:p>
    <w:p w14:paraId="1979185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sc.</w:t>
      </w:r>
    </w:p>
    <w:p w14:paraId="55A82071" w14:textId="77777777" w:rsidR="00F61A98" w:rsidRPr="001645B7" w:rsidRDefault="00F61A98" w:rsidP="00AE02C7">
      <w:pPr>
        <w:widowControl/>
        <w:spacing w:after="0" w:line="240" w:lineRule="auto"/>
        <w:rPr>
          <w:rFonts w:ascii="Times New Roman" w:hAnsi="Times New Roman" w:cs="Times New Roman"/>
          <w:lang w:val="pl-PL"/>
        </w:rPr>
      </w:pPr>
    </w:p>
    <w:p w14:paraId="2DF17089" w14:textId="77777777" w:rsidR="00F61A98" w:rsidRPr="001645B7" w:rsidRDefault="00F61A98" w:rsidP="00AE02C7">
      <w:pPr>
        <w:widowControl/>
        <w:spacing w:after="0" w:line="240" w:lineRule="auto"/>
        <w:rPr>
          <w:rFonts w:ascii="Times New Roman" w:hAnsi="Times New Roman" w:cs="Times New Roman"/>
          <w:lang w:val="pl-PL"/>
        </w:rPr>
      </w:pPr>
    </w:p>
    <w:p w14:paraId="2276F750"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2.</w:t>
      </w:r>
      <w:r w:rsidRPr="001645B7">
        <w:rPr>
          <w:rFonts w:ascii="Times New Roman" w:eastAsia="Times New Roman" w:hAnsi="Times New Roman" w:cs="Times New Roman"/>
          <w:b/>
          <w:bCs/>
          <w:lang w:val="pl-PL"/>
        </w:rPr>
        <w:tab/>
        <w:t>SPOSÓB PODAWANIA</w:t>
      </w:r>
    </w:p>
    <w:p w14:paraId="48FA6CBD" w14:textId="77777777" w:rsidR="00F61A98" w:rsidRPr="001645B7" w:rsidRDefault="00F61A98" w:rsidP="00AE02C7">
      <w:pPr>
        <w:widowControl/>
        <w:spacing w:after="0" w:line="240" w:lineRule="auto"/>
        <w:rPr>
          <w:rFonts w:ascii="Times New Roman" w:hAnsi="Times New Roman" w:cs="Times New Roman"/>
          <w:lang w:val="pl-PL"/>
        </w:rPr>
      </w:pPr>
    </w:p>
    <w:p w14:paraId="4A2A5CBC" w14:textId="77777777" w:rsidR="00F61A98" w:rsidRPr="001645B7" w:rsidRDefault="00F61A98" w:rsidP="00AE02C7">
      <w:pPr>
        <w:widowControl/>
        <w:spacing w:after="0" w:line="240" w:lineRule="auto"/>
        <w:rPr>
          <w:rFonts w:ascii="Times New Roman" w:hAnsi="Times New Roman" w:cs="Times New Roman"/>
          <w:lang w:val="pl-PL"/>
        </w:rPr>
      </w:pPr>
    </w:p>
    <w:p w14:paraId="56347C7A"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3.</w:t>
      </w:r>
      <w:r w:rsidRPr="001645B7">
        <w:rPr>
          <w:rFonts w:ascii="Times New Roman" w:eastAsia="Times New Roman" w:hAnsi="Times New Roman" w:cs="Times New Roman"/>
          <w:b/>
          <w:bCs/>
          <w:lang w:val="pl-PL"/>
        </w:rPr>
        <w:tab/>
        <w:t>TERMIN WAŻNOŚCI</w:t>
      </w:r>
    </w:p>
    <w:p w14:paraId="3698288A" w14:textId="77777777" w:rsidR="00F61A98" w:rsidRPr="001645B7" w:rsidRDefault="00F61A98" w:rsidP="00AE02C7">
      <w:pPr>
        <w:widowControl/>
        <w:spacing w:after="0" w:line="240" w:lineRule="auto"/>
        <w:rPr>
          <w:rFonts w:ascii="Times New Roman" w:hAnsi="Times New Roman" w:cs="Times New Roman"/>
          <w:lang w:val="pl-PL"/>
        </w:rPr>
      </w:pPr>
    </w:p>
    <w:p w14:paraId="0658164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EXP</w:t>
      </w:r>
    </w:p>
    <w:p w14:paraId="7C5B0A43" w14:textId="77777777" w:rsidR="00F61A98" w:rsidRPr="001645B7" w:rsidRDefault="00F61A98" w:rsidP="00AE02C7">
      <w:pPr>
        <w:widowControl/>
        <w:spacing w:after="0" w:line="240" w:lineRule="auto"/>
        <w:rPr>
          <w:rFonts w:ascii="Times New Roman" w:hAnsi="Times New Roman" w:cs="Times New Roman"/>
          <w:lang w:val="pl-PL"/>
        </w:rPr>
      </w:pPr>
    </w:p>
    <w:p w14:paraId="4BA5AB31" w14:textId="77777777" w:rsidR="00F61A98" w:rsidRPr="001645B7" w:rsidRDefault="00F61A98" w:rsidP="00AE02C7">
      <w:pPr>
        <w:widowControl/>
        <w:spacing w:after="0" w:line="240" w:lineRule="auto"/>
        <w:rPr>
          <w:rFonts w:ascii="Times New Roman" w:hAnsi="Times New Roman" w:cs="Times New Roman"/>
          <w:lang w:val="pl-PL"/>
        </w:rPr>
      </w:pPr>
    </w:p>
    <w:p w14:paraId="2DA56492"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Pr="001645B7">
        <w:rPr>
          <w:rFonts w:ascii="Times New Roman" w:eastAsia="Times New Roman" w:hAnsi="Times New Roman" w:cs="Times New Roman"/>
          <w:b/>
          <w:bCs/>
          <w:lang w:val="pl-PL"/>
        </w:rPr>
        <w:tab/>
        <w:t>NUMER SERII</w:t>
      </w:r>
    </w:p>
    <w:p w14:paraId="3D1012DA" w14:textId="77777777" w:rsidR="00F61A98" w:rsidRPr="001645B7" w:rsidRDefault="00F61A98" w:rsidP="00AE02C7">
      <w:pPr>
        <w:widowControl/>
        <w:spacing w:after="0" w:line="240" w:lineRule="auto"/>
        <w:rPr>
          <w:rFonts w:ascii="Times New Roman" w:hAnsi="Times New Roman" w:cs="Times New Roman"/>
          <w:lang w:val="pl-PL"/>
        </w:rPr>
      </w:pPr>
    </w:p>
    <w:p w14:paraId="2CAFF88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Lot</w:t>
      </w:r>
    </w:p>
    <w:p w14:paraId="75DF44BC" w14:textId="77777777" w:rsidR="00F61A98" w:rsidRPr="001645B7" w:rsidRDefault="00F61A98" w:rsidP="00AE02C7">
      <w:pPr>
        <w:widowControl/>
        <w:spacing w:after="0" w:line="240" w:lineRule="auto"/>
        <w:rPr>
          <w:rFonts w:ascii="Times New Roman" w:hAnsi="Times New Roman" w:cs="Times New Roman"/>
          <w:lang w:val="pl-PL"/>
        </w:rPr>
      </w:pPr>
    </w:p>
    <w:p w14:paraId="115CE8BF" w14:textId="77777777" w:rsidR="00F61A98" w:rsidRPr="001645B7" w:rsidRDefault="00F61A98" w:rsidP="00AE02C7">
      <w:pPr>
        <w:widowControl/>
        <w:spacing w:after="0" w:line="240" w:lineRule="auto"/>
        <w:rPr>
          <w:rFonts w:ascii="Times New Roman" w:hAnsi="Times New Roman" w:cs="Times New Roman"/>
          <w:lang w:val="pl-PL"/>
        </w:rPr>
      </w:pPr>
    </w:p>
    <w:p w14:paraId="34599206"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w:t>
      </w:r>
      <w:r w:rsidRPr="001645B7">
        <w:rPr>
          <w:rFonts w:ascii="Times New Roman" w:eastAsia="Times New Roman" w:hAnsi="Times New Roman" w:cs="Times New Roman"/>
          <w:b/>
          <w:bCs/>
          <w:lang w:val="pl-PL"/>
        </w:rPr>
        <w:tab/>
        <w:t>ZAWARTOŚĆ OPAKOWANIA Z PODANIEM MASY, OBJĘTOŚCI LUB LICZBY JEDNOSTEK</w:t>
      </w:r>
    </w:p>
    <w:p w14:paraId="6B43B137" w14:textId="77777777" w:rsidR="00F61A98" w:rsidRPr="001645B7" w:rsidRDefault="00F61A98" w:rsidP="00AE02C7">
      <w:pPr>
        <w:widowControl/>
        <w:spacing w:after="0" w:line="240" w:lineRule="auto"/>
        <w:rPr>
          <w:rFonts w:ascii="Times New Roman" w:hAnsi="Times New Roman" w:cs="Times New Roman"/>
          <w:lang w:val="pl-PL"/>
        </w:rPr>
      </w:pPr>
    </w:p>
    <w:p w14:paraId="1EF27E4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mg/0,</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ml</w:t>
      </w:r>
    </w:p>
    <w:p w14:paraId="57E3F210" w14:textId="77777777" w:rsidR="00F61A98" w:rsidRPr="001645B7" w:rsidRDefault="00F61A98" w:rsidP="00AE02C7">
      <w:pPr>
        <w:widowControl/>
        <w:spacing w:after="0" w:line="240" w:lineRule="auto"/>
        <w:rPr>
          <w:rFonts w:ascii="Times New Roman" w:hAnsi="Times New Roman" w:cs="Times New Roman"/>
          <w:lang w:val="pl-PL"/>
        </w:rPr>
      </w:pPr>
    </w:p>
    <w:p w14:paraId="5ECA4274" w14:textId="77777777" w:rsidR="00F61A98" w:rsidRPr="001645B7" w:rsidRDefault="00F61A98" w:rsidP="00AE02C7">
      <w:pPr>
        <w:widowControl/>
        <w:spacing w:after="0" w:line="240" w:lineRule="auto"/>
        <w:rPr>
          <w:rFonts w:ascii="Times New Roman" w:hAnsi="Times New Roman" w:cs="Times New Roman"/>
          <w:lang w:val="pl-PL"/>
        </w:rPr>
      </w:pPr>
    </w:p>
    <w:p w14:paraId="10643289" w14:textId="77777777" w:rsidR="00F61A98" w:rsidRPr="001645B7" w:rsidRDefault="004C72D0" w:rsidP="00747A3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w:t>
      </w:r>
      <w:r w:rsidRPr="001645B7">
        <w:rPr>
          <w:rFonts w:ascii="Times New Roman" w:eastAsia="Times New Roman" w:hAnsi="Times New Roman" w:cs="Times New Roman"/>
          <w:b/>
          <w:bCs/>
          <w:lang w:val="pl-PL"/>
        </w:rPr>
        <w:tab/>
        <w:t>INNE</w:t>
      </w:r>
    </w:p>
    <w:p w14:paraId="6EF375CD" w14:textId="77777777" w:rsidR="0090219D" w:rsidRPr="001645B7" w:rsidRDefault="0090219D" w:rsidP="00AE02C7">
      <w:pPr>
        <w:widowControl/>
        <w:spacing w:after="0" w:line="240" w:lineRule="auto"/>
        <w:rPr>
          <w:rFonts w:ascii="Times New Roman" w:hAnsi="Times New Roman" w:cs="Times New Roman"/>
          <w:lang w:val="pl-PL"/>
        </w:rPr>
      </w:pPr>
    </w:p>
    <w:p w14:paraId="0CFB36FB" w14:textId="77777777" w:rsidR="00747A36" w:rsidRPr="001645B7" w:rsidRDefault="00747A36">
      <w:pPr>
        <w:rPr>
          <w:rFonts w:ascii="Times New Roman" w:hAnsi="Times New Roman" w:cs="Times New Roman"/>
          <w:lang w:val="pl-PL"/>
        </w:rPr>
      </w:pPr>
      <w:r w:rsidRPr="001645B7">
        <w:rPr>
          <w:rFonts w:ascii="Times New Roman" w:hAnsi="Times New Roman" w:cs="Times New Roman"/>
          <w:lang w:val="pl-PL"/>
        </w:rPr>
        <w:br w:type="page"/>
      </w:r>
    </w:p>
    <w:p w14:paraId="1C78F841"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INFORMACJE ZAMIESZCZANE NA OPAKOWANIACH ZEWNĘTRZNYCH</w:t>
      </w:r>
    </w:p>
    <w:p w14:paraId="67D88A83" w14:textId="77777777" w:rsidR="00F61A98" w:rsidRPr="001645B7" w:rsidRDefault="00F61A98" w:rsidP="006474FB">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pl-PL"/>
        </w:rPr>
      </w:pPr>
    </w:p>
    <w:p w14:paraId="7946A691" w14:textId="5B619084"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PUDEŁKO TEKTUROWE Z AMPUŁKO</w:t>
      </w:r>
      <w:r w:rsidR="00E41029" w:rsidRPr="001645B7">
        <w:rPr>
          <w:rFonts w:ascii="Times New Roman" w:eastAsia="Times New Roman" w:hAnsi="Times New Roman" w:cs="Times New Roman"/>
          <w:b/>
          <w:bCs/>
          <w:lang w:val="pl-PL"/>
        </w:rPr>
        <w:t>-</w:t>
      </w:r>
      <w:r w:rsidRPr="001645B7">
        <w:rPr>
          <w:rFonts w:ascii="Times New Roman" w:eastAsia="Times New Roman" w:hAnsi="Times New Roman" w:cs="Times New Roman"/>
          <w:b/>
          <w:bCs/>
          <w:lang w:val="pl-PL"/>
        </w:rPr>
        <w:t>STRZYKAWKĄ (9</w:t>
      </w:r>
      <w:r w:rsidR="0090219D" w:rsidRPr="001645B7">
        <w:rPr>
          <w:rFonts w:ascii="Times New Roman" w:eastAsia="Times New Roman" w:hAnsi="Times New Roman" w:cs="Times New Roman"/>
          <w:b/>
          <w:bCs/>
          <w:lang w:val="pl-PL"/>
        </w:rPr>
        <w:t>0 </w:t>
      </w:r>
      <w:r w:rsidRPr="001645B7">
        <w:rPr>
          <w:rFonts w:ascii="Times New Roman" w:eastAsia="Times New Roman" w:hAnsi="Times New Roman" w:cs="Times New Roman"/>
          <w:b/>
          <w:bCs/>
          <w:lang w:val="pl-PL"/>
        </w:rPr>
        <w:t>mg)</w:t>
      </w:r>
    </w:p>
    <w:p w14:paraId="267106DB" w14:textId="77777777" w:rsidR="00F61A98" w:rsidRPr="001645B7" w:rsidRDefault="00F61A98" w:rsidP="00AE02C7">
      <w:pPr>
        <w:widowControl/>
        <w:spacing w:after="0" w:line="240" w:lineRule="auto"/>
        <w:rPr>
          <w:rFonts w:ascii="Times New Roman" w:hAnsi="Times New Roman" w:cs="Times New Roman"/>
          <w:lang w:val="pl-PL"/>
        </w:rPr>
      </w:pPr>
    </w:p>
    <w:p w14:paraId="5920D4E7" w14:textId="77777777" w:rsidR="007A2E70" w:rsidRPr="001645B7" w:rsidRDefault="007A2E70" w:rsidP="00AE02C7">
      <w:pPr>
        <w:widowControl/>
        <w:spacing w:after="0" w:line="240" w:lineRule="auto"/>
        <w:rPr>
          <w:rFonts w:ascii="Times New Roman" w:hAnsi="Times New Roman" w:cs="Times New Roman"/>
          <w:lang w:val="pl-PL"/>
        </w:rPr>
      </w:pPr>
    </w:p>
    <w:p w14:paraId="5B94777C"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w:t>
      </w:r>
      <w:r w:rsidRPr="001645B7">
        <w:rPr>
          <w:rFonts w:ascii="Times New Roman" w:eastAsia="Times New Roman" w:hAnsi="Times New Roman" w:cs="Times New Roman"/>
          <w:b/>
          <w:bCs/>
          <w:lang w:val="pl-PL"/>
        </w:rPr>
        <w:tab/>
        <w:t>NAZWA PRODUKTU LECZNICZEGO</w:t>
      </w:r>
    </w:p>
    <w:p w14:paraId="69B8BA85" w14:textId="77777777" w:rsidR="00F61A98" w:rsidRPr="001645B7" w:rsidRDefault="00F61A98" w:rsidP="00AE02C7">
      <w:pPr>
        <w:widowControl/>
        <w:spacing w:after="0" w:line="240" w:lineRule="auto"/>
        <w:rPr>
          <w:rFonts w:ascii="Times New Roman" w:hAnsi="Times New Roman" w:cs="Times New Roman"/>
          <w:lang w:val="pl-PL"/>
        </w:rPr>
      </w:pPr>
    </w:p>
    <w:p w14:paraId="6ED85E6C" w14:textId="1DE9C9C3" w:rsidR="007A2E70"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9</w:t>
      </w:r>
      <w:r w:rsidR="0090219D" w:rsidRPr="001645B7">
        <w:rPr>
          <w:rFonts w:ascii="Times New Roman" w:eastAsia="Times New Roman" w:hAnsi="Times New Roman" w:cs="Times New Roman"/>
          <w:lang w:val="pl-PL"/>
        </w:rPr>
        <w:t>0 </w:t>
      </w:r>
      <w:r w:rsidR="004C72D0" w:rsidRPr="001645B7">
        <w:rPr>
          <w:rFonts w:ascii="Times New Roman" w:eastAsia="Times New Roman" w:hAnsi="Times New Roman" w:cs="Times New Roman"/>
          <w:lang w:val="pl-PL"/>
        </w:rPr>
        <w:t>mg roztwór do wstrzykiwań w ampułko</w:t>
      </w:r>
      <w:r w:rsidR="00E41029" w:rsidRPr="001645B7">
        <w:rPr>
          <w:rFonts w:ascii="Times New Roman" w:eastAsia="Times New Roman" w:hAnsi="Times New Roman" w:cs="Times New Roman"/>
          <w:lang w:val="pl-PL"/>
        </w:rPr>
        <w:t>-</w:t>
      </w:r>
      <w:r w:rsidR="004C72D0" w:rsidRPr="001645B7">
        <w:rPr>
          <w:rFonts w:ascii="Times New Roman" w:eastAsia="Times New Roman" w:hAnsi="Times New Roman" w:cs="Times New Roman"/>
          <w:lang w:val="pl-PL"/>
        </w:rPr>
        <w:t>strzykawce</w:t>
      </w:r>
    </w:p>
    <w:p w14:paraId="7DAB5AD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w:t>
      </w:r>
    </w:p>
    <w:p w14:paraId="31C87220" w14:textId="77777777" w:rsidR="00F61A98" w:rsidRPr="001645B7" w:rsidRDefault="00F61A98" w:rsidP="00AE02C7">
      <w:pPr>
        <w:widowControl/>
        <w:spacing w:after="0" w:line="240" w:lineRule="auto"/>
        <w:rPr>
          <w:rFonts w:ascii="Times New Roman" w:hAnsi="Times New Roman" w:cs="Times New Roman"/>
          <w:lang w:val="pl-PL"/>
        </w:rPr>
      </w:pPr>
    </w:p>
    <w:p w14:paraId="71CEF9E2" w14:textId="77777777" w:rsidR="00F61A98" w:rsidRPr="001645B7" w:rsidRDefault="00F61A98" w:rsidP="00AE02C7">
      <w:pPr>
        <w:widowControl/>
        <w:spacing w:after="0" w:line="240" w:lineRule="auto"/>
        <w:rPr>
          <w:rFonts w:ascii="Times New Roman" w:hAnsi="Times New Roman" w:cs="Times New Roman"/>
          <w:lang w:val="pl-PL"/>
        </w:rPr>
      </w:pPr>
    </w:p>
    <w:p w14:paraId="2C553F26"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2.</w:t>
      </w:r>
      <w:r w:rsidRPr="001645B7">
        <w:rPr>
          <w:rFonts w:ascii="Times New Roman" w:eastAsia="Times New Roman" w:hAnsi="Times New Roman" w:cs="Times New Roman"/>
          <w:b/>
          <w:bCs/>
          <w:lang w:val="pl-PL"/>
        </w:rPr>
        <w:tab/>
        <w:t>ZAWARTOŚĆ SUBSTANCJI CZYNNEJ</w:t>
      </w:r>
    </w:p>
    <w:p w14:paraId="5D646BF2" w14:textId="77777777" w:rsidR="00F61A98" w:rsidRPr="001645B7" w:rsidRDefault="00F61A98" w:rsidP="00AE02C7">
      <w:pPr>
        <w:widowControl/>
        <w:spacing w:after="0" w:line="240" w:lineRule="auto"/>
        <w:rPr>
          <w:rFonts w:ascii="Times New Roman" w:hAnsi="Times New Roman" w:cs="Times New Roman"/>
          <w:lang w:val="pl-PL"/>
        </w:rPr>
      </w:pPr>
    </w:p>
    <w:p w14:paraId="708E0644" w14:textId="6657CA3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Każda ampułko</w:t>
      </w:r>
      <w:r w:rsidR="00E4102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strzykawka zawiera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ustekinumabu w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ml roztworu.</w:t>
      </w:r>
    </w:p>
    <w:p w14:paraId="1393595D" w14:textId="77777777" w:rsidR="00F61A98" w:rsidRPr="001645B7" w:rsidRDefault="00F61A98" w:rsidP="00AE02C7">
      <w:pPr>
        <w:widowControl/>
        <w:spacing w:after="0" w:line="240" w:lineRule="auto"/>
        <w:rPr>
          <w:rFonts w:ascii="Times New Roman" w:hAnsi="Times New Roman" w:cs="Times New Roman"/>
          <w:lang w:val="pl-PL"/>
        </w:rPr>
      </w:pPr>
    </w:p>
    <w:p w14:paraId="16D8059A" w14:textId="77777777" w:rsidR="00F61A98" w:rsidRPr="001645B7" w:rsidRDefault="00F61A98" w:rsidP="00AE02C7">
      <w:pPr>
        <w:widowControl/>
        <w:spacing w:after="0" w:line="240" w:lineRule="auto"/>
        <w:rPr>
          <w:rFonts w:ascii="Times New Roman" w:hAnsi="Times New Roman" w:cs="Times New Roman"/>
          <w:lang w:val="pl-PL"/>
        </w:rPr>
      </w:pPr>
    </w:p>
    <w:p w14:paraId="785B9CFD"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3.</w:t>
      </w:r>
      <w:r w:rsidRPr="001645B7">
        <w:rPr>
          <w:rFonts w:ascii="Times New Roman" w:eastAsia="Times New Roman" w:hAnsi="Times New Roman" w:cs="Times New Roman"/>
          <w:b/>
          <w:bCs/>
          <w:lang w:val="pl-PL"/>
        </w:rPr>
        <w:tab/>
        <w:t>WYKAZ SUBSTANCJI POMOCNICZYCH</w:t>
      </w:r>
    </w:p>
    <w:p w14:paraId="6DA29104" w14:textId="77777777" w:rsidR="00F61A98" w:rsidRPr="001645B7" w:rsidRDefault="00F61A98" w:rsidP="00AE02C7">
      <w:pPr>
        <w:widowControl/>
        <w:spacing w:after="0" w:line="240" w:lineRule="auto"/>
        <w:rPr>
          <w:rFonts w:ascii="Times New Roman" w:hAnsi="Times New Roman" w:cs="Times New Roman"/>
          <w:lang w:val="pl-PL"/>
        </w:rPr>
      </w:pPr>
    </w:p>
    <w:p w14:paraId="10A23114" w14:textId="331FAA6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Substancje pomocnicze: sacharoza, L-histydyna, polisorbat 80, woda do wstrzykiwań</w:t>
      </w:r>
      <w:r w:rsidR="001A011E" w:rsidRPr="001645B7">
        <w:rPr>
          <w:rFonts w:ascii="Times New Roman" w:eastAsia="Times New Roman" w:hAnsi="Times New Roman" w:cs="Times New Roman"/>
          <w:lang w:val="pl-PL"/>
        </w:rPr>
        <w:t xml:space="preserve">, kwas </w:t>
      </w:r>
      <w:r w:rsidR="007C72E4" w:rsidRPr="001645B7">
        <w:rPr>
          <w:rFonts w:ascii="Times New Roman" w:eastAsia="Times New Roman" w:hAnsi="Times New Roman" w:cs="Times New Roman"/>
          <w:lang w:val="pl-PL"/>
        </w:rPr>
        <w:t>solny</w:t>
      </w:r>
      <w:r w:rsidRPr="001645B7">
        <w:rPr>
          <w:rFonts w:ascii="Times New Roman" w:eastAsia="Times New Roman" w:hAnsi="Times New Roman" w:cs="Times New Roman"/>
          <w:lang w:val="pl-PL"/>
        </w:rPr>
        <w:t>.</w:t>
      </w:r>
    </w:p>
    <w:p w14:paraId="39419206" w14:textId="77777777" w:rsidR="00F61A98" w:rsidRPr="001645B7" w:rsidRDefault="00F61A98" w:rsidP="00AE02C7">
      <w:pPr>
        <w:widowControl/>
        <w:spacing w:after="0" w:line="240" w:lineRule="auto"/>
        <w:rPr>
          <w:rFonts w:ascii="Times New Roman" w:hAnsi="Times New Roman" w:cs="Times New Roman"/>
          <w:lang w:val="pl-PL"/>
        </w:rPr>
      </w:pPr>
    </w:p>
    <w:p w14:paraId="238BCE24" w14:textId="77777777" w:rsidR="00F61A98" w:rsidRPr="001645B7" w:rsidRDefault="00F61A98" w:rsidP="00AE02C7">
      <w:pPr>
        <w:widowControl/>
        <w:spacing w:after="0" w:line="240" w:lineRule="auto"/>
        <w:rPr>
          <w:rFonts w:ascii="Times New Roman" w:hAnsi="Times New Roman" w:cs="Times New Roman"/>
          <w:lang w:val="pl-PL"/>
        </w:rPr>
      </w:pPr>
    </w:p>
    <w:p w14:paraId="45700C60"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Pr="001645B7">
        <w:rPr>
          <w:rFonts w:ascii="Times New Roman" w:eastAsia="Times New Roman" w:hAnsi="Times New Roman" w:cs="Times New Roman"/>
          <w:b/>
          <w:bCs/>
          <w:lang w:val="pl-PL"/>
        </w:rPr>
        <w:tab/>
        <w:t>POSTAĆ FARMACEUTYCZNA I ZAWARTOŚĆ OPAKOWANIA</w:t>
      </w:r>
    </w:p>
    <w:p w14:paraId="76979BC8" w14:textId="77777777" w:rsidR="00F61A98" w:rsidRPr="001645B7" w:rsidRDefault="00F61A98" w:rsidP="00AE02C7">
      <w:pPr>
        <w:widowControl/>
        <w:spacing w:after="0" w:line="240" w:lineRule="auto"/>
        <w:rPr>
          <w:rFonts w:ascii="Times New Roman" w:hAnsi="Times New Roman" w:cs="Times New Roman"/>
          <w:lang w:val="pl-PL"/>
        </w:rPr>
      </w:pPr>
    </w:p>
    <w:p w14:paraId="314050DA" w14:textId="2B4A2D4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highlight w:val="lightGray"/>
          <w:lang w:val="pl-PL"/>
        </w:rPr>
        <w:t>Roztwór do wstrzykiwań w ampułko</w:t>
      </w:r>
      <w:r w:rsidR="00E41029" w:rsidRPr="001645B7">
        <w:rPr>
          <w:rFonts w:ascii="Times New Roman" w:eastAsia="Times New Roman" w:hAnsi="Times New Roman" w:cs="Times New Roman"/>
          <w:highlight w:val="lightGray"/>
          <w:lang w:val="pl-PL"/>
        </w:rPr>
        <w:t>-</w:t>
      </w:r>
      <w:r w:rsidRPr="001645B7">
        <w:rPr>
          <w:rFonts w:ascii="Times New Roman" w:eastAsia="Times New Roman" w:hAnsi="Times New Roman" w:cs="Times New Roman"/>
          <w:highlight w:val="lightGray"/>
          <w:lang w:val="pl-PL"/>
        </w:rPr>
        <w:t>strzykawce</w:t>
      </w:r>
    </w:p>
    <w:p w14:paraId="0B6A852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ml</w:t>
      </w:r>
    </w:p>
    <w:p w14:paraId="1082E75D" w14:textId="468855AD" w:rsidR="00F61A98" w:rsidRPr="001645B7" w:rsidRDefault="0090219D"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1 </w:t>
      </w:r>
      <w:r w:rsidR="004C72D0" w:rsidRPr="001645B7">
        <w:rPr>
          <w:rFonts w:ascii="Times New Roman" w:eastAsia="Times New Roman" w:hAnsi="Times New Roman" w:cs="Times New Roman"/>
          <w:lang w:val="pl-PL"/>
        </w:rPr>
        <w:t>ampułko</w:t>
      </w:r>
      <w:r w:rsidR="0088364C" w:rsidRPr="001645B7">
        <w:rPr>
          <w:rFonts w:ascii="Times New Roman" w:eastAsia="Times New Roman" w:hAnsi="Times New Roman" w:cs="Times New Roman"/>
          <w:lang w:val="pl-PL"/>
        </w:rPr>
        <w:t>-</w:t>
      </w:r>
      <w:r w:rsidR="004C72D0" w:rsidRPr="001645B7">
        <w:rPr>
          <w:rFonts w:ascii="Times New Roman" w:eastAsia="Times New Roman" w:hAnsi="Times New Roman" w:cs="Times New Roman"/>
          <w:lang w:val="pl-PL"/>
        </w:rPr>
        <w:t>strzykawka</w:t>
      </w:r>
    </w:p>
    <w:p w14:paraId="08F28520" w14:textId="77777777" w:rsidR="00F61A98" w:rsidRPr="001645B7" w:rsidRDefault="00F61A98" w:rsidP="00AE02C7">
      <w:pPr>
        <w:widowControl/>
        <w:spacing w:after="0" w:line="240" w:lineRule="auto"/>
        <w:rPr>
          <w:rFonts w:ascii="Times New Roman" w:hAnsi="Times New Roman" w:cs="Times New Roman"/>
          <w:lang w:val="pl-PL"/>
        </w:rPr>
      </w:pPr>
    </w:p>
    <w:p w14:paraId="5AE9C1CA" w14:textId="77777777" w:rsidR="00F61A98" w:rsidRPr="001645B7" w:rsidRDefault="00F61A98" w:rsidP="00AE02C7">
      <w:pPr>
        <w:widowControl/>
        <w:spacing w:after="0" w:line="240" w:lineRule="auto"/>
        <w:rPr>
          <w:rFonts w:ascii="Times New Roman" w:hAnsi="Times New Roman" w:cs="Times New Roman"/>
          <w:lang w:val="pl-PL"/>
        </w:rPr>
      </w:pPr>
    </w:p>
    <w:p w14:paraId="54BC3FD1"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w:t>
      </w:r>
      <w:r w:rsidRPr="001645B7">
        <w:rPr>
          <w:rFonts w:ascii="Times New Roman" w:eastAsia="Times New Roman" w:hAnsi="Times New Roman" w:cs="Times New Roman"/>
          <w:b/>
          <w:bCs/>
          <w:lang w:val="pl-PL"/>
        </w:rPr>
        <w:tab/>
        <w:t>SPOSÓB I DROGA PODANIA</w:t>
      </w:r>
    </w:p>
    <w:p w14:paraId="54E9222C" w14:textId="77777777" w:rsidR="00F61A98" w:rsidRPr="001645B7" w:rsidRDefault="00F61A98" w:rsidP="00AE02C7">
      <w:pPr>
        <w:widowControl/>
        <w:spacing w:after="0" w:line="240" w:lineRule="auto"/>
        <w:rPr>
          <w:rFonts w:ascii="Times New Roman" w:hAnsi="Times New Roman" w:cs="Times New Roman"/>
          <w:lang w:val="pl-PL"/>
        </w:rPr>
      </w:pPr>
    </w:p>
    <w:p w14:paraId="0ED0C562" w14:textId="77777777" w:rsidR="007A2E70"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wstrząsać.</w:t>
      </w:r>
    </w:p>
    <w:p w14:paraId="7A30FA7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Podanie podskórne.</w:t>
      </w:r>
    </w:p>
    <w:p w14:paraId="4404C9F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zapoznać się z treścią ulotki przed zastosowaniem leku.</w:t>
      </w:r>
    </w:p>
    <w:p w14:paraId="06C41D5D" w14:textId="77777777" w:rsidR="00F61A98" w:rsidRPr="001645B7" w:rsidRDefault="00F61A98" w:rsidP="00AE02C7">
      <w:pPr>
        <w:widowControl/>
        <w:spacing w:after="0" w:line="240" w:lineRule="auto"/>
        <w:rPr>
          <w:rFonts w:ascii="Times New Roman" w:hAnsi="Times New Roman" w:cs="Times New Roman"/>
          <w:lang w:val="pl-PL"/>
        </w:rPr>
      </w:pPr>
    </w:p>
    <w:p w14:paraId="2CA72119" w14:textId="77777777" w:rsidR="00F61A98" w:rsidRPr="001645B7" w:rsidRDefault="00F61A98" w:rsidP="00AE02C7">
      <w:pPr>
        <w:widowControl/>
        <w:spacing w:after="0" w:line="240" w:lineRule="auto"/>
        <w:rPr>
          <w:rFonts w:ascii="Times New Roman" w:hAnsi="Times New Roman" w:cs="Times New Roman"/>
          <w:lang w:val="pl-PL"/>
        </w:rPr>
      </w:pPr>
    </w:p>
    <w:p w14:paraId="22AD8B49"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w:t>
      </w:r>
      <w:r w:rsidRPr="001645B7">
        <w:rPr>
          <w:rFonts w:ascii="Times New Roman" w:eastAsia="Times New Roman" w:hAnsi="Times New Roman" w:cs="Times New Roman"/>
          <w:b/>
          <w:bCs/>
          <w:lang w:val="pl-PL"/>
        </w:rPr>
        <w:tab/>
        <w:t>OSTRZEŻENIE DOTYCZĄCE PRZECHOWYWANIA PRODUKTU LECZNICZEGO W MIEJSCU NIEWIDOCZNYM I NIEDOSTĘPNYM DLA DZIECI</w:t>
      </w:r>
    </w:p>
    <w:p w14:paraId="76C522C4" w14:textId="77777777" w:rsidR="00F61A98" w:rsidRPr="001645B7" w:rsidRDefault="00F61A98" w:rsidP="00AE02C7">
      <w:pPr>
        <w:widowControl/>
        <w:spacing w:after="0" w:line="240" w:lineRule="auto"/>
        <w:rPr>
          <w:rFonts w:ascii="Times New Roman" w:hAnsi="Times New Roman" w:cs="Times New Roman"/>
          <w:lang w:val="pl-PL"/>
        </w:rPr>
      </w:pPr>
    </w:p>
    <w:p w14:paraId="03D3C2B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Lek przechowywać w miejscu niewidocznym i niedostępnym dla dzieci.</w:t>
      </w:r>
    </w:p>
    <w:p w14:paraId="6DE10C7D" w14:textId="77777777" w:rsidR="00F61A98" w:rsidRPr="001645B7" w:rsidRDefault="00F61A98" w:rsidP="00AE02C7">
      <w:pPr>
        <w:widowControl/>
        <w:spacing w:after="0" w:line="240" w:lineRule="auto"/>
        <w:rPr>
          <w:rFonts w:ascii="Times New Roman" w:hAnsi="Times New Roman" w:cs="Times New Roman"/>
          <w:lang w:val="pl-PL"/>
        </w:rPr>
      </w:pPr>
    </w:p>
    <w:p w14:paraId="6DA911D7" w14:textId="77777777" w:rsidR="00F61A98" w:rsidRPr="001645B7" w:rsidRDefault="00F61A98" w:rsidP="00AE02C7">
      <w:pPr>
        <w:widowControl/>
        <w:spacing w:after="0" w:line="240" w:lineRule="auto"/>
        <w:rPr>
          <w:rFonts w:ascii="Times New Roman" w:hAnsi="Times New Roman" w:cs="Times New Roman"/>
          <w:lang w:val="pl-PL"/>
        </w:rPr>
      </w:pPr>
    </w:p>
    <w:p w14:paraId="0A1E5DD2"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7.</w:t>
      </w:r>
      <w:r w:rsidRPr="001645B7">
        <w:rPr>
          <w:rFonts w:ascii="Times New Roman" w:eastAsia="Times New Roman" w:hAnsi="Times New Roman" w:cs="Times New Roman"/>
          <w:b/>
          <w:bCs/>
          <w:lang w:val="pl-PL"/>
        </w:rPr>
        <w:tab/>
        <w:t>INNE OSTRZEŻENIA SPECJALNE, JEŚLI KONIECZNE</w:t>
      </w:r>
    </w:p>
    <w:p w14:paraId="4A01E661" w14:textId="77777777" w:rsidR="00F61A98" w:rsidRPr="001645B7" w:rsidRDefault="00F61A98" w:rsidP="00AE02C7">
      <w:pPr>
        <w:widowControl/>
        <w:spacing w:after="0" w:line="240" w:lineRule="auto"/>
        <w:rPr>
          <w:rFonts w:ascii="Times New Roman" w:hAnsi="Times New Roman" w:cs="Times New Roman"/>
          <w:lang w:val="pl-PL"/>
        </w:rPr>
      </w:pPr>
    </w:p>
    <w:p w14:paraId="45EFEDB5" w14:textId="77777777" w:rsidR="00F61A98" w:rsidRPr="001645B7" w:rsidRDefault="00F61A98" w:rsidP="00AE02C7">
      <w:pPr>
        <w:widowControl/>
        <w:spacing w:after="0" w:line="240" w:lineRule="auto"/>
        <w:rPr>
          <w:rFonts w:ascii="Times New Roman" w:hAnsi="Times New Roman" w:cs="Times New Roman"/>
          <w:lang w:val="pl-PL"/>
        </w:rPr>
      </w:pPr>
    </w:p>
    <w:p w14:paraId="207F03C2"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8.</w:t>
      </w:r>
      <w:r w:rsidRPr="001645B7">
        <w:rPr>
          <w:rFonts w:ascii="Times New Roman" w:eastAsia="Times New Roman" w:hAnsi="Times New Roman" w:cs="Times New Roman"/>
          <w:b/>
          <w:bCs/>
          <w:lang w:val="pl-PL"/>
        </w:rPr>
        <w:tab/>
        <w:t>TERMIN WAŻNOŚCI</w:t>
      </w:r>
    </w:p>
    <w:p w14:paraId="43BFFC7F" w14:textId="77777777" w:rsidR="00F61A98" w:rsidRPr="001645B7" w:rsidRDefault="00F61A98" w:rsidP="00AE02C7">
      <w:pPr>
        <w:widowControl/>
        <w:spacing w:after="0" w:line="240" w:lineRule="auto"/>
        <w:rPr>
          <w:rFonts w:ascii="Times New Roman" w:hAnsi="Times New Roman" w:cs="Times New Roman"/>
          <w:lang w:val="pl-PL"/>
        </w:rPr>
      </w:pPr>
    </w:p>
    <w:p w14:paraId="374677D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Termin ważności (EXP):</w:t>
      </w:r>
    </w:p>
    <w:p w14:paraId="2571506C" w14:textId="44CB658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Data usunięcia, jeśli przechowywano w temperaturze pokojowej</w:t>
      </w:r>
      <w:r w:rsidR="00772B2F" w:rsidRPr="001645B7">
        <w:rPr>
          <w:lang w:val="pl-PL"/>
        </w:rPr>
        <w:t>:___________________</w:t>
      </w:r>
    </w:p>
    <w:p w14:paraId="072711BC" w14:textId="77777777" w:rsidR="00F61A98" w:rsidRPr="001645B7" w:rsidRDefault="00F61A98" w:rsidP="007A2E70">
      <w:pPr>
        <w:keepNext/>
        <w:widowControl/>
        <w:spacing w:after="0" w:line="240" w:lineRule="auto"/>
        <w:rPr>
          <w:rFonts w:ascii="Times New Roman" w:hAnsi="Times New Roman" w:cs="Times New Roman"/>
          <w:lang w:val="pl-PL"/>
        </w:rPr>
      </w:pPr>
    </w:p>
    <w:p w14:paraId="00E00C41" w14:textId="77777777" w:rsidR="00F61A98" w:rsidRPr="001645B7" w:rsidRDefault="00F61A98" w:rsidP="007A2E70">
      <w:pPr>
        <w:keepNext/>
        <w:widowControl/>
        <w:spacing w:after="0" w:line="240" w:lineRule="auto"/>
        <w:rPr>
          <w:rFonts w:ascii="Times New Roman" w:hAnsi="Times New Roman" w:cs="Times New Roman"/>
          <w:lang w:val="pl-PL"/>
        </w:rPr>
      </w:pPr>
    </w:p>
    <w:p w14:paraId="2E42BA82" w14:textId="77777777" w:rsidR="00F61A98" w:rsidRPr="001645B7" w:rsidRDefault="004C72D0" w:rsidP="007A2E70">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9.</w:t>
      </w:r>
      <w:r w:rsidRPr="001645B7">
        <w:rPr>
          <w:rFonts w:ascii="Times New Roman" w:eastAsia="Times New Roman" w:hAnsi="Times New Roman" w:cs="Times New Roman"/>
          <w:b/>
          <w:bCs/>
          <w:lang w:val="pl-PL"/>
        </w:rPr>
        <w:tab/>
        <w:t>WARUNKI PRZECHOWYWANIA</w:t>
      </w:r>
    </w:p>
    <w:p w14:paraId="50F9DD1A" w14:textId="77777777" w:rsidR="00F61A98" w:rsidRPr="001645B7" w:rsidRDefault="00F61A98" w:rsidP="007A2E70">
      <w:pPr>
        <w:keepNext/>
        <w:widowControl/>
        <w:spacing w:after="0" w:line="240" w:lineRule="auto"/>
        <w:rPr>
          <w:rFonts w:ascii="Times New Roman" w:hAnsi="Times New Roman" w:cs="Times New Roman"/>
          <w:lang w:val="pl-PL"/>
        </w:rPr>
      </w:pPr>
    </w:p>
    <w:p w14:paraId="1CA4058D" w14:textId="77777777" w:rsidR="00F61A98" w:rsidRPr="001645B7" w:rsidRDefault="004C72D0" w:rsidP="007A2E70">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Przechowywać w lodówce.</w:t>
      </w:r>
    </w:p>
    <w:p w14:paraId="5B75BEF3" w14:textId="77777777" w:rsidR="00F61A98" w:rsidRPr="001645B7" w:rsidRDefault="004C72D0" w:rsidP="007A2E70">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Nie zamrażać.</w:t>
      </w:r>
    </w:p>
    <w:p w14:paraId="4F2B4A1E" w14:textId="53B48DBC"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Przechowywać ampułko</w:t>
      </w:r>
      <w:r w:rsidR="00E4102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w opakowaniu zewnętrznym w celu ochrony przed światłem. Można przechowywać w temperaturze pokojowej (do 30°C) przez pojedynczy okres do 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dni, ale nie dłużej niż do terminu ważności.</w:t>
      </w:r>
    </w:p>
    <w:p w14:paraId="4AC73292" w14:textId="77777777" w:rsidR="00F61A98" w:rsidRPr="001645B7" w:rsidRDefault="00F61A98" w:rsidP="00AE02C7">
      <w:pPr>
        <w:widowControl/>
        <w:spacing w:after="0" w:line="240" w:lineRule="auto"/>
        <w:rPr>
          <w:rFonts w:ascii="Times New Roman" w:hAnsi="Times New Roman" w:cs="Times New Roman"/>
          <w:lang w:val="pl-PL"/>
        </w:rPr>
      </w:pPr>
    </w:p>
    <w:p w14:paraId="56EBE46D" w14:textId="77777777" w:rsidR="00F61A98" w:rsidRPr="001645B7" w:rsidRDefault="00F61A98" w:rsidP="00AE02C7">
      <w:pPr>
        <w:widowControl/>
        <w:spacing w:after="0" w:line="240" w:lineRule="auto"/>
        <w:rPr>
          <w:rFonts w:ascii="Times New Roman" w:hAnsi="Times New Roman" w:cs="Times New Roman"/>
          <w:lang w:val="pl-PL"/>
        </w:rPr>
      </w:pPr>
    </w:p>
    <w:p w14:paraId="32A71E30"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10.</w:t>
      </w:r>
      <w:r w:rsidRPr="001645B7">
        <w:rPr>
          <w:rFonts w:ascii="Times New Roman" w:eastAsia="Times New Roman" w:hAnsi="Times New Roman" w:cs="Times New Roman"/>
          <w:b/>
          <w:bCs/>
          <w:lang w:val="pl-PL"/>
        </w:rPr>
        <w:tab/>
        <w:t>SPECJALNE ŚRODKI OSTROŻNOŚCI DOTYCZĄCE USUWANIA NIEZUŻYTEGO PRODUKTU LECZNICZEGO LUB POCHODZĄCYCH Z NIEGO ODPADÓW, JEŚLI WŁAŚCIWE</w:t>
      </w:r>
    </w:p>
    <w:p w14:paraId="503DE330" w14:textId="77777777" w:rsidR="00F61A98" w:rsidRPr="001645B7" w:rsidRDefault="00F61A98" w:rsidP="00AE02C7">
      <w:pPr>
        <w:widowControl/>
        <w:spacing w:after="0" w:line="240" w:lineRule="auto"/>
        <w:rPr>
          <w:rFonts w:ascii="Times New Roman" w:hAnsi="Times New Roman" w:cs="Times New Roman"/>
          <w:lang w:val="pl-PL"/>
        </w:rPr>
      </w:pPr>
    </w:p>
    <w:p w14:paraId="71419AC6" w14:textId="77777777" w:rsidR="00F61A98" w:rsidRPr="001645B7" w:rsidRDefault="00F61A98" w:rsidP="00AE02C7">
      <w:pPr>
        <w:widowControl/>
        <w:spacing w:after="0" w:line="240" w:lineRule="auto"/>
        <w:rPr>
          <w:rFonts w:ascii="Times New Roman" w:hAnsi="Times New Roman" w:cs="Times New Roman"/>
          <w:lang w:val="pl-PL"/>
        </w:rPr>
      </w:pPr>
    </w:p>
    <w:p w14:paraId="7CDBA52C"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11.</w:t>
      </w:r>
      <w:r w:rsidRPr="001645B7">
        <w:rPr>
          <w:rFonts w:ascii="Times New Roman" w:eastAsia="Times New Roman" w:hAnsi="Times New Roman" w:cs="Times New Roman"/>
          <w:b/>
          <w:bCs/>
          <w:lang w:val="pl-PL"/>
        </w:rPr>
        <w:tab/>
        <w:t>NAZWA I ADRES PODMIOTU ODPOWIEDZIALNEGO</w:t>
      </w:r>
    </w:p>
    <w:p w14:paraId="115C83F2" w14:textId="77777777" w:rsidR="00F61A98" w:rsidRPr="001645B7" w:rsidRDefault="00F61A98" w:rsidP="00AE02C7">
      <w:pPr>
        <w:widowControl/>
        <w:spacing w:after="0" w:line="240" w:lineRule="auto"/>
        <w:rPr>
          <w:rFonts w:ascii="Times New Roman" w:hAnsi="Times New Roman" w:cs="Times New Roman"/>
          <w:lang w:val="pl-PL"/>
        </w:rPr>
      </w:pPr>
    </w:p>
    <w:p w14:paraId="21A48FE7" w14:textId="77777777" w:rsidR="001A011E" w:rsidRPr="001645B7" w:rsidRDefault="001A011E" w:rsidP="001A011E">
      <w:pPr>
        <w:pStyle w:val="Textkrper"/>
        <w:rPr>
          <w:lang w:val="pl-PL"/>
        </w:rPr>
      </w:pPr>
      <w:bookmarkStart w:id="46" w:name="_Hlk135663679"/>
      <w:r w:rsidRPr="001645B7">
        <w:rPr>
          <w:lang w:val="pl-PL"/>
        </w:rPr>
        <w:t>Formycon AG</w:t>
      </w:r>
    </w:p>
    <w:p w14:paraId="41315B9F" w14:textId="77777777" w:rsidR="001A011E" w:rsidRPr="001645B7" w:rsidRDefault="001A011E" w:rsidP="001A011E">
      <w:pPr>
        <w:pStyle w:val="Textkrper"/>
        <w:rPr>
          <w:lang w:val="pl-PL"/>
        </w:rPr>
      </w:pPr>
      <w:r w:rsidRPr="001645B7">
        <w:rPr>
          <w:lang w:val="pl-PL"/>
        </w:rPr>
        <w:t>Fraunhoferstraße 15</w:t>
      </w:r>
    </w:p>
    <w:p w14:paraId="1D94C046" w14:textId="77777777" w:rsidR="001A011E" w:rsidRPr="001645B7" w:rsidRDefault="001A011E" w:rsidP="001A011E">
      <w:pPr>
        <w:pStyle w:val="Textkrper"/>
        <w:rPr>
          <w:lang w:val="pl-PL"/>
        </w:rPr>
      </w:pPr>
      <w:r w:rsidRPr="001645B7">
        <w:rPr>
          <w:lang w:val="pl-PL"/>
        </w:rPr>
        <w:t>82152 Martinsried/Planegg</w:t>
      </w:r>
    </w:p>
    <w:p w14:paraId="6EA10B47" w14:textId="6D949D05" w:rsidR="001A011E" w:rsidRPr="001645B7" w:rsidRDefault="001A011E" w:rsidP="001A011E">
      <w:pPr>
        <w:pStyle w:val="Textkrper"/>
        <w:rPr>
          <w:lang w:val="pl-PL"/>
        </w:rPr>
      </w:pPr>
      <w:r w:rsidRPr="001645B7">
        <w:rPr>
          <w:lang w:val="pl-PL"/>
        </w:rPr>
        <w:t>Niemcy</w:t>
      </w:r>
    </w:p>
    <w:bookmarkEnd w:id="46"/>
    <w:p w14:paraId="0E13A23C" w14:textId="77777777" w:rsidR="00F61A98" w:rsidRPr="001645B7" w:rsidRDefault="00F61A98" w:rsidP="00AE02C7">
      <w:pPr>
        <w:widowControl/>
        <w:spacing w:after="0" w:line="240" w:lineRule="auto"/>
        <w:rPr>
          <w:rFonts w:ascii="Times New Roman" w:hAnsi="Times New Roman" w:cs="Times New Roman"/>
          <w:lang w:val="pl-PL"/>
        </w:rPr>
      </w:pPr>
    </w:p>
    <w:p w14:paraId="22439012" w14:textId="77777777" w:rsidR="00F61A98" w:rsidRPr="001645B7" w:rsidRDefault="00F61A98" w:rsidP="00AE02C7">
      <w:pPr>
        <w:widowControl/>
        <w:spacing w:after="0" w:line="240" w:lineRule="auto"/>
        <w:rPr>
          <w:rFonts w:ascii="Times New Roman" w:hAnsi="Times New Roman" w:cs="Times New Roman"/>
          <w:lang w:val="pl-PL"/>
        </w:rPr>
      </w:pPr>
    </w:p>
    <w:p w14:paraId="14FAC5D4"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12.</w:t>
      </w:r>
      <w:r w:rsidRPr="001645B7">
        <w:rPr>
          <w:rFonts w:ascii="Times New Roman" w:eastAsia="Times New Roman" w:hAnsi="Times New Roman" w:cs="Times New Roman"/>
          <w:b/>
          <w:bCs/>
          <w:lang w:val="pl-PL"/>
        </w:rPr>
        <w:tab/>
        <w:t>NUMER POZWOLENIA NA DOPUSZCZENIE DO OBROTU</w:t>
      </w:r>
    </w:p>
    <w:p w14:paraId="73840DD6" w14:textId="77777777" w:rsidR="00F61A98" w:rsidRPr="001645B7" w:rsidRDefault="00F61A98" w:rsidP="00AE02C7">
      <w:pPr>
        <w:widowControl/>
        <w:spacing w:after="0" w:line="240" w:lineRule="auto"/>
        <w:rPr>
          <w:rFonts w:ascii="Times New Roman" w:hAnsi="Times New Roman" w:cs="Times New Roman"/>
          <w:lang w:val="pl-PL"/>
        </w:rPr>
      </w:pPr>
    </w:p>
    <w:p w14:paraId="2C13B0F2" w14:textId="305C182A" w:rsidR="00F61A98" w:rsidRPr="006711D7" w:rsidRDefault="004C72D0" w:rsidP="00317E10">
      <w:pPr>
        <w:widowControl/>
        <w:spacing w:after="0" w:line="240" w:lineRule="auto"/>
        <w:rPr>
          <w:rFonts w:ascii="Times New Roman" w:eastAsia="Times New Roman" w:hAnsi="Times New Roman" w:cs="Times New Roman"/>
          <w:lang w:val="pt-PT"/>
        </w:rPr>
      </w:pPr>
      <w:r w:rsidRPr="006711D7">
        <w:rPr>
          <w:rFonts w:ascii="Times New Roman" w:eastAsia="Times New Roman" w:hAnsi="Times New Roman" w:cs="Times New Roman"/>
          <w:lang w:val="pt-PT"/>
        </w:rPr>
        <w:t>EU/1/</w:t>
      </w:r>
      <w:r w:rsidR="00317E10" w:rsidRPr="006711D7">
        <w:rPr>
          <w:rFonts w:ascii="Times New Roman" w:eastAsia="Times New Roman" w:hAnsi="Times New Roman" w:cs="Times New Roman"/>
          <w:lang w:val="pt-PT"/>
        </w:rPr>
        <w:t>24/1862/002</w:t>
      </w:r>
    </w:p>
    <w:p w14:paraId="0A780477" w14:textId="77777777" w:rsidR="00F61A98" w:rsidRPr="006711D7" w:rsidRDefault="00F61A98" w:rsidP="00AE02C7">
      <w:pPr>
        <w:widowControl/>
        <w:spacing w:after="0" w:line="240" w:lineRule="auto"/>
        <w:rPr>
          <w:rFonts w:ascii="Times New Roman" w:hAnsi="Times New Roman" w:cs="Times New Roman"/>
          <w:lang w:val="pt-PT"/>
        </w:rPr>
      </w:pPr>
    </w:p>
    <w:p w14:paraId="395006D2" w14:textId="77777777" w:rsidR="00F61A98" w:rsidRPr="006711D7" w:rsidRDefault="00F61A98" w:rsidP="00AE02C7">
      <w:pPr>
        <w:widowControl/>
        <w:spacing w:after="0" w:line="240" w:lineRule="auto"/>
        <w:rPr>
          <w:rFonts w:ascii="Times New Roman" w:hAnsi="Times New Roman" w:cs="Times New Roman"/>
          <w:lang w:val="pt-PT"/>
        </w:rPr>
      </w:pPr>
    </w:p>
    <w:p w14:paraId="4E228BF7" w14:textId="77777777" w:rsidR="00F61A98" w:rsidRPr="006711D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t-PT"/>
        </w:rPr>
      </w:pPr>
      <w:r w:rsidRPr="006711D7">
        <w:rPr>
          <w:rFonts w:ascii="Times New Roman" w:eastAsia="Times New Roman" w:hAnsi="Times New Roman" w:cs="Times New Roman"/>
          <w:b/>
          <w:bCs/>
          <w:lang w:val="pt-PT"/>
        </w:rPr>
        <w:t>13.</w:t>
      </w:r>
      <w:r w:rsidRPr="006711D7">
        <w:rPr>
          <w:rFonts w:ascii="Times New Roman" w:eastAsia="Times New Roman" w:hAnsi="Times New Roman" w:cs="Times New Roman"/>
          <w:b/>
          <w:bCs/>
          <w:lang w:val="pt-PT"/>
        </w:rPr>
        <w:tab/>
        <w:t>NUMER SERII</w:t>
      </w:r>
    </w:p>
    <w:p w14:paraId="1E606F3B" w14:textId="77777777" w:rsidR="00F61A98" w:rsidRPr="006711D7" w:rsidRDefault="00F61A98" w:rsidP="00AE02C7">
      <w:pPr>
        <w:widowControl/>
        <w:spacing w:after="0" w:line="240" w:lineRule="auto"/>
        <w:rPr>
          <w:rFonts w:ascii="Times New Roman" w:hAnsi="Times New Roman" w:cs="Times New Roman"/>
          <w:lang w:val="pt-PT"/>
        </w:rPr>
      </w:pPr>
    </w:p>
    <w:p w14:paraId="7497DE82" w14:textId="77777777" w:rsidR="00F61A98" w:rsidRPr="006711D7" w:rsidRDefault="004C72D0" w:rsidP="00AE02C7">
      <w:pPr>
        <w:widowControl/>
        <w:spacing w:after="0" w:line="240" w:lineRule="auto"/>
        <w:rPr>
          <w:rFonts w:ascii="Times New Roman" w:eastAsia="Times New Roman" w:hAnsi="Times New Roman" w:cs="Times New Roman"/>
          <w:lang w:val="pt-PT"/>
        </w:rPr>
      </w:pPr>
      <w:r w:rsidRPr="006711D7">
        <w:rPr>
          <w:rFonts w:ascii="Times New Roman" w:eastAsia="Times New Roman" w:hAnsi="Times New Roman" w:cs="Times New Roman"/>
          <w:lang w:val="pt-PT"/>
        </w:rPr>
        <w:t>Numer serii (Lot):</w:t>
      </w:r>
    </w:p>
    <w:p w14:paraId="01400449" w14:textId="77777777" w:rsidR="00F61A98" w:rsidRPr="006711D7" w:rsidRDefault="00F61A98" w:rsidP="00AE02C7">
      <w:pPr>
        <w:widowControl/>
        <w:spacing w:after="0" w:line="240" w:lineRule="auto"/>
        <w:rPr>
          <w:rFonts w:ascii="Times New Roman" w:hAnsi="Times New Roman" w:cs="Times New Roman"/>
          <w:lang w:val="pt-PT"/>
        </w:rPr>
      </w:pPr>
    </w:p>
    <w:p w14:paraId="0FF11D18" w14:textId="77777777" w:rsidR="00F61A98" w:rsidRPr="006711D7" w:rsidRDefault="00F61A98" w:rsidP="00AE02C7">
      <w:pPr>
        <w:widowControl/>
        <w:spacing w:after="0" w:line="240" w:lineRule="auto"/>
        <w:rPr>
          <w:rFonts w:ascii="Times New Roman" w:hAnsi="Times New Roman" w:cs="Times New Roman"/>
          <w:lang w:val="pt-PT"/>
        </w:rPr>
      </w:pPr>
    </w:p>
    <w:p w14:paraId="2FF5DA84"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14.</w:t>
      </w:r>
      <w:r w:rsidRPr="001645B7">
        <w:rPr>
          <w:rFonts w:ascii="Times New Roman" w:eastAsia="Times New Roman" w:hAnsi="Times New Roman" w:cs="Times New Roman"/>
          <w:b/>
          <w:bCs/>
          <w:lang w:val="pl-PL"/>
        </w:rPr>
        <w:tab/>
        <w:t>OGÓLNA KATEGORIA DOSTĘPNOŚCI</w:t>
      </w:r>
    </w:p>
    <w:p w14:paraId="05CCD329" w14:textId="77777777" w:rsidR="00F61A98" w:rsidRPr="001645B7" w:rsidRDefault="00F61A98" w:rsidP="00AE02C7">
      <w:pPr>
        <w:widowControl/>
        <w:spacing w:after="0" w:line="240" w:lineRule="auto"/>
        <w:rPr>
          <w:rFonts w:ascii="Times New Roman" w:hAnsi="Times New Roman" w:cs="Times New Roman"/>
          <w:lang w:val="pl-PL"/>
        </w:rPr>
      </w:pPr>
    </w:p>
    <w:p w14:paraId="1DCD7585" w14:textId="77777777" w:rsidR="00F61A98" w:rsidRPr="001645B7" w:rsidRDefault="00F61A98" w:rsidP="00AE02C7">
      <w:pPr>
        <w:widowControl/>
        <w:spacing w:after="0" w:line="240" w:lineRule="auto"/>
        <w:rPr>
          <w:rFonts w:ascii="Times New Roman" w:hAnsi="Times New Roman" w:cs="Times New Roman"/>
          <w:lang w:val="pl-PL"/>
        </w:rPr>
      </w:pPr>
    </w:p>
    <w:p w14:paraId="6E223230"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15.</w:t>
      </w:r>
      <w:r w:rsidRPr="001645B7">
        <w:rPr>
          <w:rFonts w:ascii="Times New Roman" w:eastAsia="Times New Roman" w:hAnsi="Times New Roman" w:cs="Times New Roman"/>
          <w:b/>
          <w:bCs/>
          <w:lang w:val="pl-PL"/>
        </w:rPr>
        <w:tab/>
        <w:t>INSTRUKCJA UŻYCIA</w:t>
      </w:r>
    </w:p>
    <w:p w14:paraId="30EC4CD8" w14:textId="77777777" w:rsidR="00F61A98" w:rsidRPr="001645B7" w:rsidRDefault="00F61A98" w:rsidP="00AE02C7">
      <w:pPr>
        <w:widowControl/>
        <w:spacing w:after="0" w:line="240" w:lineRule="auto"/>
        <w:rPr>
          <w:rFonts w:ascii="Times New Roman" w:hAnsi="Times New Roman" w:cs="Times New Roman"/>
          <w:lang w:val="pl-PL"/>
        </w:rPr>
      </w:pPr>
    </w:p>
    <w:p w14:paraId="744CBDD4" w14:textId="77777777" w:rsidR="00F61A98" w:rsidRPr="001645B7" w:rsidRDefault="00F61A98" w:rsidP="00AE02C7">
      <w:pPr>
        <w:widowControl/>
        <w:spacing w:after="0" w:line="240" w:lineRule="auto"/>
        <w:rPr>
          <w:rFonts w:ascii="Times New Roman" w:hAnsi="Times New Roman" w:cs="Times New Roman"/>
          <w:lang w:val="pl-PL"/>
        </w:rPr>
      </w:pPr>
    </w:p>
    <w:p w14:paraId="3F1B532B"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16.</w:t>
      </w:r>
      <w:r w:rsidRPr="001645B7">
        <w:rPr>
          <w:rFonts w:ascii="Times New Roman" w:eastAsia="Times New Roman" w:hAnsi="Times New Roman" w:cs="Times New Roman"/>
          <w:b/>
          <w:bCs/>
          <w:lang w:val="pl-PL"/>
        </w:rPr>
        <w:tab/>
        <w:t>INFORMACJA PODANA SYSTEMEM BRAILLE’A</w:t>
      </w:r>
    </w:p>
    <w:p w14:paraId="16527ADB" w14:textId="77777777" w:rsidR="00F61A98" w:rsidRPr="001645B7" w:rsidRDefault="00F61A98" w:rsidP="00AE02C7">
      <w:pPr>
        <w:widowControl/>
        <w:spacing w:after="0" w:line="240" w:lineRule="auto"/>
        <w:rPr>
          <w:rFonts w:ascii="Times New Roman" w:hAnsi="Times New Roman" w:cs="Times New Roman"/>
          <w:lang w:val="pl-PL"/>
        </w:rPr>
      </w:pPr>
    </w:p>
    <w:p w14:paraId="753FDC0D" w14:textId="5817BEF9" w:rsidR="00F61A98"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9</w:t>
      </w:r>
      <w:r w:rsidR="0090219D" w:rsidRPr="001645B7">
        <w:rPr>
          <w:rFonts w:ascii="Times New Roman" w:eastAsia="Times New Roman" w:hAnsi="Times New Roman" w:cs="Times New Roman"/>
          <w:lang w:val="pl-PL"/>
        </w:rPr>
        <w:t>0 </w:t>
      </w:r>
      <w:r w:rsidR="004C72D0" w:rsidRPr="001645B7">
        <w:rPr>
          <w:rFonts w:ascii="Times New Roman" w:eastAsia="Times New Roman" w:hAnsi="Times New Roman" w:cs="Times New Roman"/>
          <w:lang w:val="pl-PL"/>
        </w:rPr>
        <w:t>mg</w:t>
      </w:r>
    </w:p>
    <w:p w14:paraId="2DE9DD47" w14:textId="77777777" w:rsidR="00F61A98" w:rsidRPr="001645B7" w:rsidRDefault="00F61A98" w:rsidP="00AE02C7">
      <w:pPr>
        <w:widowControl/>
        <w:spacing w:after="0" w:line="240" w:lineRule="auto"/>
        <w:rPr>
          <w:rFonts w:ascii="Times New Roman" w:hAnsi="Times New Roman" w:cs="Times New Roman"/>
          <w:lang w:val="pl-PL"/>
        </w:rPr>
      </w:pPr>
    </w:p>
    <w:p w14:paraId="7FDABEB0" w14:textId="77777777" w:rsidR="00F61A98" w:rsidRPr="001645B7" w:rsidRDefault="00F61A98" w:rsidP="00AE02C7">
      <w:pPr>
        <w:widowControl/>
        <w:spacing w:after="0" w:line="240" w:lineRule="auto"/>
        <w:rPr>
          <w:rFonts w:ascii="Times New Roman" w:hAnsi="Times New Roman" w:cs="Times New Roman"/>
          <w:lang w:val="pl-PL"/>
        </w:rPr>
      </w:pPr>
    </w:p>
    <w:p w14:paraId="05D2543C"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17.</w:t>
      </w:r>
      <w:r w:rsidRPr="001645B7">
        <w:rPr>
          <w:rFonts w:ascii="Times New Roman" w:eastAsia="Times New Roman" w:hAnsi="Times New Roman" w:cs="Times New Roman"/>
          <w:b/>
          <w:bCs/>
          <w:lang w:val="pl-PL"/>
        </w:rPr>
        <w:tab/>
        <w:t>NIEPOWTARZALNY IDENTYFIKATOR – KOD 2D</w:t>
      </w:r>
    </w:p>
    <w:p w14:paraId="70F643A8" w14:textId="77777777" w:rsidR="00F61A98" w:rsidRPr="001645B7" w:rsidRDefault="00F61A98" w:rsidP="00AE02C7">
      <w:pPr>
        <w:widowControl/>
        <w:spacing w:after="0" w:line="240" w:lineRule="auto"/>
        <w:rPr>
          <w:rFonts w:ascii="Times New Roman" w:hAnsi="Times New Roman" w:cs="Times New Roman"/>
          <w:lang w:val="pl-PL"/>
        </w:rPr>
      </w:pPr>
    </w:p>
    <w:p w14:paraId="328E774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highlight w:val="lightGray"/>
          <w:lang w:val="pl-PL"/>
        </w:rPr>
        <w:t>Obejmuje kod 2D będący nośnikiem niepowtarzalnego identyfikatora.</w:t>
      </w:r>
    </w:p>
    <w:p w14:paraId="1E8279FF" w14:textId="77777777" w:rsidR="00F61A98" w:rsidRPr="001645B7" w:rsidRDefault="00F61A98" w:rsidP="00AE02C7">
      <w:pPr>
        <w:widowControl/>
        <w:spacing w:after="0" w:line="240" w:lineRule="auto"/>
        <w:rPr>
          <w:rFonts w:ascii="Times New Roman" w:hAnsi="Times New Roman" w:cs="Times New Roman"/>
          <w:lang w:val="pl-PL"/>
        </w:rPr>
      </w:pPr>
    </w:p>
    <w:p w14:paraId="0E8EDCA5" w14:textId="77777777" w:rsidR="00F61A98" w:rsidRPr="001645B7" w:rsidRDefault="00F61A98" w:rsidP="00AE02C7">
      <w:pPr>
        <w:widowControl/>
        <w:spacing w:after="0" w:line="240" w:lineRule="auto"/>
        <w:rPr>
          <w:rFonts w:ascii="Times New Roman" w:hAnsi="Times New Roman" w:cs="Times New Roman"/>
          <w:lang w:val="pl-PL"/>
        </w:rPr>
      </w:pPr>
    </w:p>
    <w:p w14:paraId="19B3517A"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18.</w:t>
      </w:r>
      <w:r w:rsidRPr="001645B7">
        <w:rPr>
          <w:rFonts w:ascii="Times New Roman" w:eastAsia="Times New Roman" w:hAnsi="Times New Roman" w:cs="Times New Roman"/>
          <w:b/>
          <w:bCs/>
          <w:lang w:val="pl-PL"/>
        </w:rPr>
        <w:tab/>
        <w:t>NIEPOWTARZALNY IDENTYFIKATOR – DANE CZYTELNE DLA CZŁOWIEKA</w:t>
      </w:r>
    </w:p>
    <w:p w14:paraId="0F497D41" w14:textId="77777777" w:rsidR="00F61A98" w:rsidRPr="001645B7" w:rsidRDefault="00F61A98" w:rsidP="00AE02C7">
      <w:pPr>
        <w:widowControl/>
        <w:spacing w:after="0" w:line="240" w:lineRule="auto"/>
        <w:rPr>
          <w:rFonts w:ascii="Times New Roman" w:hAnsi="Times New Roman" w:cs="Times New Roman"/>
          <w:lang w:val="pl-PL"/>
        </w:rPr>
      </w:pPr>
    </w:p>
    <w:p w14:paraId="1156E87A" w14:textId="77777777" w:rsidR="009C1B12"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PC</w:t>
      </w:r>
    </w:p>
    <w:p w14:paraId="4E215D32" w14:textId="77777777" w:rsidR="009C1B12"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SN</w:t>
      </w:r>
    </w:p>
    <w:p w14:paraId="71012EF0" w14:textId="77777777" w:rsidR="006474FB" w:rsidRPr="001645B7" w:rsidRDefault="004C72D0" w:rsidP="009C1B12">
      <w:pPr>
        <w:widowControl/>
        <w:spacing w:after="0" w:line="240" w:lineRule="auto"/>
        <w:rPr>
          <w:rFonts w:ascii="Times New Roman" w:hAnsi="Times New Roman" w:cs="Times New Roman"/>
          <w:lang w:val="pl-PL"/>
        </w:rPr>
      </w:pPr>
      <w:r w:rsidRPr="001645B7">
        <w:rPr>
          <w:rFonts w:ascii="Times New Roman" w:eastAsia="Times New Roman" w:hAnsi="Times New Roman" w:cs="Times New Roman"/>
          <w:lang w:val="pl-PL"/>
        </w:rPr>
        <w:t>NN</w:t>
      </w:r>
      <w:r w:rsidR="009C1B12" w:rsidRPr="001645B7">
        <w:rPr>
          <w:rFonts w:ascii="Times New Roman" w:eastAsia="Times New Roman" w:hAnsi="Times New Roman" w:cs="Times New Roman"/>
          <w:lang w:val="pl-PL"/>
        </w:rPr>
        <w:t xml:space="preserve"> </w:t>
      </w:r>
      <w:r w:rsidR="006474FB" w:rsidRPr="001645B7">
        <w:rPr>
          <w:rFonts w:ascii="Times New Roman" w:hAnsi="Times New Roman" w:cs="Times New Roman"/>
          <w:lang w:val="pl-PL"/>
        </w:rPr>
        <w:br w:type="page"/>
      </w:r>
    </w:p>
    <w:p w14:paraId="55729CFB"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MINIMUM INFORMACJI ZAMIESZCZANYCH NA MAŁYCH OPAKOWANIACH BEZPOŚREDNICH</w:t>
      </w:r>
    </w:p>
    <w:p w14:paraId="28FD2353" w14:textId="77777777" w:rsidR="00F61A98" w:rsidRPr="001645B7" w:rsidRDefault="00F61A98" w:rsidP="006474FB">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pl-PL"/>
        </w:rPr>
      </w:pPr>
    </w:p>
    <w:p w14:paraId="1240EE56" w14:textId="2E96EC85"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ETYKIETA AMPUŁKO</w:t>
      </w:r>
      <w:r w:rsidR="00E41029" w:rsidRPr="001645B7">
        <w:rPr>
          <w:rFonts w:ascii="Times New Roman" w:eastAsia="Times New Roman" w:hAnsi="Times New Roman" w:cs="Times New Roman"/>
          <w:b/>
          <w:bCs/>
          <w:lang w:val="pl-PL"/>
        </w:rPr>
        <w:t>-</w:t>
      </w:r>
      <w:r w:rsidRPr="001645B7">
        <w:rPr>
          <w:rFonts w:ascii="Times New Roman" w:eastAsia="Times New Roman" w:hAnsi="Times New Roman" w:cs="Times New Roman"/>
          <w:b/>
          <w:bCs/>
          <w:lang w:val="pl-PL"/>
        </w:rPr>
        <w:t>STRZYKAWKI (9</w:t>
      </w:r>
      <w:r w:rsidR="0090219D" w:rsidRPr="001645B7">
        <w:rPr>
          <w:rFonts w:ascii="Times New Roman" w:eastAsia="Times New Roman" w:hAnsi="Times New Roman" w:cs="Times New Roman"/>
          <w:b/>
          <w:bCs/>
          <w:lang w:val="pl-PL"/>
        </w:rPr>
        <w:t>0 </w:t>
      </w:r>
      <w:r w:rsidRPr="001645B7">
        <w:rPr>
          <w:rFonts w:ascii="Times New Roman" w:eastAsia="Times New Roman" w:hAnsi="Times New Roman" w:cs="Times New Roman"/>
          <w:b/>
          <w:bCs/>
          <w:lang w:val="pl-PL"/>
        </w:rPr>
        <w:t>mg)</w:t>
      </w:r>
    </w:p>
    <w:p w14:paraId="60042225" w14:textId="77777777" w:rsidR="00F61A98" w:rsidRPr="001645B7" w:rsidRDefault="00F61A98" w:rsidP="00AE02C7">
      <w:pPr>
        <w:widowControl/>
        <w:spacing w:after="0" w:line="240" w:lineRule="auto"/>
        <w:rPr>
          <w:rFonts w:ascii="Times New Roman" w:hAnsi="Times New Roman" w:cs="Times New Roman"/>
          <w:lang w:val="pl-PL"/>
        </w:rPr>
      </w:pPr>
    </w:p>
    <w:p w14:paraId="199EDB88" w14:textId="77777777" w:rsidR="00F61A98" w:rsidRPr="001645B7" w:rsidRDefault="00F61A98" w:rsidP="00AE02C7">
      <w:pPr>
        <w:widowControl/>
        <w:spacing w:after="0" w:line="240" w:lineRule="auto"/>
        <w:rPr>
          <w:rFonts w:ascii="Times New Roman" w:hAnsi="Times New Roman" w:cs="Times New Roman"/>
          <w:lang w:val="pl-PL"/>
        </w:rPr>
      </w:pPr>
    </w:p>
    <w:p w14:paraId="7E58AE12"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w:t>
      </w:r>
      <w:r w:rsidRPr="001645B7">
        <w:rPr>
          <w:rFonts w:ascii="Times New Roman" w:eastAsia="Times New Roman" w:hAnsi="Times New Roman" w:cs="Times New Roman"/>
          <w:b/>
          <w:bCs/>
          <w:lang w:val="pl-PL"/>
        </w:rPr>
        <w:tab/>
        <w:t>NAZWA PRODUKTU LECZNICZEGO I DROGA PODANIA</w:t>
      </w:r>
    </w:p>
    <w:p w14:paraId="2B1AD530" w14:textId="77777777" w:rsidR="00F61A98" w:rsidRPr="001645B7" w:rsidRDefault="00F61A98" w:rsidP="00AE02C7">
      <w:pPr>
        <w:widowControl/>
        <w:spacing w:after="0" w:line="240" w:lineRule="auto"/>
        <w:rPr>
          <w:rFonts w:ascii="Times New Roman" w:hAnsi="Times New Roman" w:cs="Times New Roman"/>
          <w:lang w:val="pl-PL"/>
        </w:rPr>
      </w:pPr>
    </w:p>
    <w:p w14:paraId="0D7BE4B0" w14:textId="77777777" w:rsidR="00E2572C" w:rsidRPr="001645B7" w:rsidRDefault="007C0319"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9</w:t>
      </w:r>
      <w:r w:rsidR="0090219D" w:rsidRPr="001645B7">
        <w:rPr>
          <w:rFonts w:ascii="Times New Roman" w:eastAsia="Times New Roman" w:hAnsi="Times New Roman" w:cs="Times New Roman"/>
          <w:lang w:val="pl-PL"/>
        </w:rPr>
        <w:t>0 </w:t>
      </w:r>
      <w:r w:rsidR="004C72D0" w:rsidRPr="001645B7">
        <w:rPr>
          <w:rFonts w:ascii="Times New Roman" w:eastAsia="Times New Roman" w:hAnsi="Times New Roman" w:cs="Times New Roman"/>
          <w:lang w:val="pl-PL"/>
        </w:rPr>
        <w:t>mg do wstrzykiwań</w:t>
      </w:r>
    </w:p>
    <w:p w14:paraId="3F715499" w14:textId="14A35D3C"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w:t>
      </w:r>
    </w:p>
    <w:p w14:paraId="79C75A5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sc.</w:t>
      </w:r>
    </w:p>
    <w:p w14:paraId="6FE1462B" w14:textId="77777777" w:rsidR="00F61A98" w:rsidRPr="001645B7" w:rsidRDefault="00F61A98" w:rsidP="00AE02C7">
      <w:pPr>
        <w:widowControl/>
        <w:spacing w:after="0" w:line="240" w:lineRule="auto"/>
        <w:rPr>
          <w:rFonts w:ascii="Times New Roman" w:hAnsi="Times New Roman" w:cs="Times New Roman"/>
          <w:lang w:val="pl-PL"/>
        </w:rPr>
      </w:pPr>
    </w:p>
    <w:p w14:paraId="304DD0FD" w14:textId="77777777" w:rsidR="00F61A98" w:rsidRPr="001645B7" w:rsidRDefault="00F61A98" w:rsidP="00AE02C7">
      <w:pPr>
        <w:widowControl/>
        <w:spacing w:after="0" w:line="240" w:lineRule="auto"/>
        <w:rPr>
          <w:rFonts w:ascii="Times New Roman" w:hAnsi="Times New Roman" w:cs="Times New Roman"/>
          <w:lang w:val="pl-PL"/>
        </w:rPr>
      </w:pPr>
    </w:p>
    <w:p w14:paraId="34574D02"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2.</w:t>
      </w:r>
      <w:r w:rsidRPr="001645B7">
        <w:rPr>
          <w:rFonts w:ascii="Times New Roman" w:eastAsia="Times New Roman" w:hAnsi="Times New Roman" w:cs="Times New Roman"/>
          <w:b/>
          <w:bCs/>
          <w:lang w:val="pl-PL"/>
        </w:rPr>
        <w:tab/>
        <w:t>SPOSÓB PODAWANIA</w:t>
      </w:r>
    </w:p>
    <w:p w14:paraId="14320A10" w14:textId="77777777" w:rsidR="00F61A98" w:rsidRPr="001645B7" w:rsidRDefault="00F61A98" w:rsidP="00AE02C7">
      <w:pPr>
        <w:widowControl/>
        <w:spacing w:after="0" w:line="240" w:lineRule="auto"/>
        <w:rPr>
          <w:rFonts w:ascii="Times New Roman" w:hAnsi="Times New Roman" w:cs="Times New Roman"/>
          <w:lang w:val="pl-PL"/>
        </w:rPr>
      </w:pPr>
    </w:p>
    <w:p w14:paraId="5EB8D476" w14:textId="77777777" w:rsidR="00F61A98" w:rsidRPr="001645B7" w:rsidRDefault="00F61A98" w:rsidP="00AE02C7">
      <w:pPr>
        <w:widowControl/>
        <w:spacing w:after="0" w:line="240" w:lineRule="auto"/>
        <w:rPr>
          <w:rFonts w:ascii="Times New Roman" w:hAnsi="Times New Roman" w:cs="Times New Roman"/>
          <w:lang w:val="pl-PL"/>
        </w:rPr>
      </w:pPr>
    </w:p>
    <w:p w14:paraId="73BBAC19"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3.</w:t>
      </w:r>
      <w:r w:rsidRPr="001645B7">
        <w:rPr>
          <w:rFonts w:ascii="Times New Roman" w:eastAsia="Times New Roman" w:hAnsi="Times New Roman" w:cs="Times New Roman"/>
          <w:b/>
          <w:bCs/>
          <w:lang w:val="pl-PL"/>
        </w:rPr>
        <w:tab/>
        <w:t>TERMIN WAŻNOŚCI</w:t>
      </w:r>
    </w:p>
    <w:p w14:paraId="01C6373E" w14:textId="77777777" w:rsidR="00F61A98" w:rsidRPr="001645B7" w:rsidRDefault="00F61A98" w:rsidP="00AE02C7">
      <w:pPr>
        <w:widowControl/>
        <w:spacing w:after="0" w:line="240" w:lineRule="auto"/>
        <w:rPr>
          <w:rFonts w:ascii="Times New Roman" w:hAnsi="Times New Roman" w:cs="Times New Roman"/>
          <w:lang w:val="pl-PL"/>
        </w:rPr>
      </w:pPr>
    </w:p>
    <w:p w14:paraId="2C41F84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EXP</w:t>
      </w:r>
    </w:p>
    <w:p w14:paraId="79DD87F7" w14:textId="77777777" w:rsidR="00F61A98" w:rsidRPr="001645B7" w:rsidRDefault="00F61A98" w:rsidP="00AE02C7">
      <w:pPr>
        <w:widowControl/>
        <w:spacing w:after="0" w:line="240" w:lineRule="auto"/>
        <w:rPr>
          <w:rFonts w:ascii="Times New Roman" w:hAnsi="Times New Roman" w:cs="Times New Roman"/>
          <w:lang w:val="pl-PL"/>
        </w:rPr>
      </w:pPr>
    </w:p>
    <w:p w14:paraId="42B601F8" w14:textId="77777777" w:rsidR="00F61A98" w:rsidRPr="001645B7" w:rsidRDefault="00F61A98" w:rsidP="00AE02C7">
      <w:pPr>
        <w:widowControl/>
        <w:spacing w:after="0" w:line="240" w:lineRule="auto"/>
        <w:rPr>
          <w:rFonts w:ascii="Times New Roman" w:hAnsi="Times New Roman" w:cs="Times New Roman"/>
          <w:lang w:val="pl-PL"/>
        </w:rPr>
      </w:pPr>
    </w:p>
    <w:p w14:paraId="5B766F05"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Pr="001645B7">
        <w:rPr>
          <w:rFonts w:ascii="Times New Roman" w:eastAsia="Times New Roman" w:hAnsi="Times New Roman" w:cs="Times New Roman"/>
          <w:b/>
          <w:bCs/>
          <w:lang w:val="pl-PL"/>
        </w:rPr>
        <w:tab/>
        <w:t>NUMER SERII</w:t>
      </w:r>
    </w:p>
    <w:p w14:paraId="698DEA2E" w14:textId="77777777" w:rsidR="00F61A98" w:rsidRPr="001645B7" w:rsidRDefault="00F61A98" w:rsidP="00AE02C7">
      <w:pPr>
        <w:widowControl/>
        <w:spacing w:after="0" w:line="240" w:lineRule="auto"/>
        <w:rPr>
          <w:rFonts w:ascii="Times New Roman" w:hAnsi="Times New Roman" w:cs="Times New Roman"/>
          <w:lang w:val="pl-PL"/>
        </w:rPr>
      </w:pPr>
    </w:p>
    <w:p w14:paraId="045DDEF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Lot</w:t>
      </w:r>
    </w:p>
    <w:p w14:paraId="203FBE64" w14:textId="77777777" w:rsidR="00F61A98" w:rsidRPr="001645B7" w:rsidRDefault="00F61A98" w:rsidP="00AE02C7">
      <w:pPr>
        <w:widowControl/>
        <w:spacing w:after="0" w:line="240" w:lineRule="auto"/>
        <w:rPr>
          <w:rFonts w:ascii="Times New Roman" w:hAnsi="Times New Roman" w:cs="Times New Roman"/>
          <w:lang w:val="pl-PL"/>
        </w:rPr>
      </w:pPr>
    </w:p>
    <w:p w14:paraId="4877C431" w14:textId="77777777" w:rsidR="00F61A98" w:rsidRPr="001645B7" w:rsidRDefault="00F61A98" w:rsidP="00AE02C7">
      <w:pPr>
        <w:widowControl/>
        <w:spacing w:after="0" w:line="240" w:lineRule="auto"/>
        <w:rPr>
          <w:rFonts w:ascii="Times New Roman" w:hAnsi="Times New Roman" w:cs="Times New Roman"/>
          <w:lang w:val="pl-PL"/>
        </w:rPr>
      </w:pPr>
    </w:p>
    <w:p w14:paraId="35AE58AE"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w:t>
      </w:r>
      <w:r w:rsidRPr="001645B7">
        <w:rPr>
          <w:rFonts w:ascii="Times New Roman" w:eastAsia="Times New Roman" w:hAnsi="Times New Roman" w:cs="Times New Roman"/>
          <w:b/>
          <w:bCs/>
          <w:lang w:val="pl-PL"/>
        </w:rPr>
        <w:tab/>
        <w:t>ZAWARTOŚĆ OPAKOWANIA Z PODANIEM MASY, OBJĘTOŚCI LUB LICZBY JEDNOSTEK</w:t>
      </w:r>
    </w:p>
    <w:p w14:paraId="7C8CCC9F" w14:textId="77777777" w:rsidR="00F61A98" w:rsidRPr="001645B7" w:rsidRDefault="00F61A98" w:rsidP="00AE02C7">
      <w:pPr>
        <w:widowControl/>
        <w:spacing w:after="0" w:line="240" w:lineRule="auto"/>
        <w:rPr>
          <w:rFonts w:ascii="Times New Roman" w:hAnsi="Times New Roman" w:cs="Times New Roman"/>
          <w:lang w:val="pl-PL"/>
        </w:rPr>
      </w:pPr>
    </w:p>
    <w:p w14:paraId="4092DF8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ml</w:t>
      </w:r>
    </w:p>
    <w:p w14:paraId="5D9724B9" w14:textId="77777777" w:rsidR="00F61A98" w:rsidRPr="001645B7" w:rsidRDefault="00F61A98" w:rsidP="00AE02C7">
      <w:pPr>
        <w:widowControl/>
        <w:spacing w:after="0" w:line="240" w:lineRule="auto"/>
        <w:rPr>
          <w:rFonts w:ascii="Times New Roman" w:hAnsi="Times New Roman" w:cs="Times New Roman"/>
          <w:lang w:val="pl-PL"/>
        </w:rPr>
      </w:pPr>
    </w:p>
    <w:p w14:paraId="0A68BAC1" w14:textId="77777777" w:rsidR="00F61A98" w:rsidRPr="001645B7" w:rsidRDefault="00F61A98" w:rsidP="00AE02C7">
      <w:pPr>
        <w:widowControl/>
        <w:spacing w:after="0" w:line="240" w:lineRule="auto"/>
        <w:rPr>
          <w:rFonts w:ascii="Times New Roman" w:hAnsi="Times New Roman" w:cs="Times New Roman"/>
          <w:lang w:val="pl-PL"/>
        </w:rPr>
      </w:pPr>
    </w:p>
    <w:p w14:paraId="6ED14704" w14:textId="77777777" w:rsidR="00F61A98" w:rsidRPr="001645B7" w:rsidRDefault="004C72D0" w:rsidP="006474FB">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w:t>
      </w:r>
      <w:r w:rsidRPr="001645B7">
        <w:rPr>
          <w:rFonts w:ascii="Times New Roman" w:eastAsia="Times New Roman" w:hAnsi="Times New Roman" w:cs="Times New Roman"/>
          <w:b/>
          <w:bCs/>
          <w:lang w:val="pl-PL"/>
        </w:rPr>
        <w:tab/>
        <w:t>INNE</w:t>
      </w:r>
    </w:p>
    <w:p w14:paraId="6D9E5A8A" w14:textId="77777777" w:rsidR="0090219D" w:rsidRPr="001645B7" w:rsidRDefault="0090219D" w:rsidP="00AE02C7">
      <w:pPr>
        <w:widowControl/>
        <w:spacing w:after="0" w:line="240" w:lineRule="auto"/>
        <w:rPr>
          <w:rFonts w:ascii="Times New Roman" w:hAnsi="Times New Roman" w:cs="Times New Roman"/>
          <w:lang w:val="pl-PL"/>
        </w:rPr>
      </w:pPr>
    </w:p>
    <w:p w14:paraId="6F044429" w14:textId="77777777" w:rsidR="006474FB" w:rsidRPr="001645B7" w:rsidRDefault="006474FB">
      <w:pPr>
        <w:rPr>
          <w:rFonts w:ascii="Times New Roman" w:hAnsi="Times New Roman" w:cs="Times New Roman"/>
          <w:lang w:val="pl-PL"/>
        </w:rPr>
      </w:pPr>
      <w:r w:rsidRPr="001645B7">
        <w:rPr>
          <w:rFonts w:ascii="Times New Roman" w:hAnsi="Times New Roman" w:cs="Times New Roman"/>
          <w:lang w:val="pl-PL"/>
        </w:rPr>
        <w:br w:type="page"/>
      </w:r>
    </w:p>
    <w:p w14:paraId="11B7C59E" w14:textId="77777777" w:rsidR="00F61A98" w:rsidRPr="001645B7" w:rsidRDefault="00F61A98" w:rsidP="009C1B12">
      <w:pPr>
        <w:widowControl/>
        <w:spacing w:after="0" w:line="240" w:lineRule="auto"/>
        <w:jc w:val="center"/>
        <w:rPr>
          <w:rFonts w:ascii="Times New Roman" w:hAnsi="Times New Roman" w:cs="Times New Roman"/>
          <w:lang w:val="pl-PL"/>
        </w:rPr>
      </w:pPr>
    </w:p>
    <w:p w14:paraId="52250774" w14:textId="77777777" w:rsidR="00F61A98" w:rsidRPr="001645B7" w:rsidRDefault="00F61A98" w:rsidP="009C1B12">
      <w:pPr>
        <w:widowControl/>
        <w:spacing w:after="0" w:line="240" w:lineRule="auto"/>
        <w:jc w:val="center"/>
        <w:rPr>
          <w:rFonts w:ascii="Times New Roman" w:hAnsi="Times New Roman" w:cs="Times New Roman"/>
          <w:lang w:val="pl-PL"/>
        </w:rPr>
      </w:pPr>
    </w:p>
    <w:p w14:paraId="719BCACC" w14:textId="77777777" w:rsidR="00F61A98" w:rsidRPr="001645B7" w:rsidRDefault="00F61A98" w:rsidP="009C1B12">
      <w:pPr>
        <w:widowControl/>
        <w:spacing w:after="0" w:line="240" w:lineRule="auto"/>
        <w:jc w:val="center"/>
        <w:rPr>
          <w:rFonts w:ascii="Times New Roman" w:hAnsi="Times New Roman" w:cs="Times New Roman"/>
          <w:lang w:val="pl-PL"/>
        </w:rPr>
      </w:pPr>
    </w:p>
    <w:p w14:paraId="00BFF644" w14:textId="77777777" w:rsidR="00F61A98" w:rsidRPr="001645B7" w:rsidRDefault="00F61A98" w:rsidP="009C1B12">
      <w:pPr>
        <w:widowControl/>
        <w:spacing w:after="0" w:line="240" w:lineRule="auto"/>
        <w:jc w:val="center"/>
        <w:rPr>
          <w:rFonts w:ascii="Times New Roman" w:hAnsi="Times New Roman" w:cs="Times New Roman"/>
          <w:lang w:val="pl-PL"/>
        </w:rPr>
      </w:pPr>
    </w:p>
    <w:p w14:paraId="5F572F72" w14:textId="77777777" w:rsidR="00F61A98" w:rsidRPr="001645B7" w:rsidRDefault="00F61A98" w:rsidP="009C1B12">
      <w:pPr>
        <w:widowControl/>
        <w:spacing w:after="0" w:line="240" w:lineRule="auto"/>
        <w:jc w:val="center"/>
        <w:rPr>
          <w:rFonts w:ascii="Times New Roman" w:hAnsi="Times New Roman" w:cs="Times New Roman"/>
          <w:lang w:val="pl-PL"/>
        </w:rPr>
      </w:pPr>
    </w:p>
    <w:p w14:paraId="2EC410B7" w14:textId="77777777" w:rsidR="00F61A98" w:rsidRPr="001645B7" w:rsidRDefault="00F61A98" w:rsidP="009C1B12">
      <w:pPr>
        <w:widowControl/>
        <w:spacing w:after="0" w:line="240" w:lineRule="auto"/>
        <w:jc w:val="center"/>
        <w:rPr>
          <w:rFonts w:ascii="Times New Roman" w:hAnsi="Times New Roman" w:cs="Times New Roman"/>
          <w:lang w:val="pl-PL"/>
        </w:rPr>
      </w:pPr>
    </w:p>
    <w:p w14:paraId="32C21BCA" w14:textId="77777777" w:rsidR="00F61A98" w:rsidRPr="001645B7" w:rsidRDefault="00F61A98" w:rsidP="009C1B12">
      <w:pPr>
        <w:widowControl/>
        <w:spacing w:after="0" w:line="240" w:lineRule="auto"/>
        <w:jc w:val="center"/>
        <w:rPr>
          <w:rFonts w:ascii="Times New Roman" w:hAnsi="Times New Roman" w:cs="Times New Roman"/>
          <w:lang w:val="pl-PL"/>
        </w:rPr>
      </w:pPr>
    </w:p>
    <w:p w14:paraId="5BB0F005" w14:textId="77777777" w:rsidR="00F61A98" w:rsidRPr="001645B7" w:rsidRDefault="00F61A98" w:rsidP="009C1B12">
      <w:pPr>
        <w:widowControl/>
        <w:spacing w:after="0" w:line="240" w:lineRule="auto"/>
        <w:jc w:val="center"/>
        <w:rPr>
          <w:rFonts w:ascii="Times New Roman" w:hAnsi="Times New Roman" w:cs="Times New Roman"/>
          <w:lang w:val="pl-PL"/>
        </w:rPr>
      </w:pPr>
    </w:p>
    <w:p w14:paraId="2DF4CF47" w14:textId="77777777" w:rsidR="00F61A98" w:rsidRPr="001645B7" w:rsidRDefault="00F61A98" w:rsidP="009C1B12">
      <w:pPr>
        <w:widowControl/>
        <w:spacing w:after="0" w:line="240" w:lineRule="auto"/>
        <w:jc w:val="center"/>
        <w:rPr>
          <w:rFonts w:ascii="Times New Roman" w:hAnsi="Times New Roman" w:cs="Times New Roman"/>
          <w:lang w:val="pl-PL"/>
        </w:rPr>
      </w:pPr>
    </w:p>
    <w:p w14:paraId="23C09A01" w14:textId="77777777" w:rsidR="00F61A98" w:rsidRPr="001645B7" w:rsidRDefault="00F61A98" w:rsidP="009C1B12">
      <w:pPr>
        <w:widowControl/>
        <w:spacing w:after="0" w:line="240" w:lineRule="auto"/>
        <w:jc w:val="center"/>
        <w:rPr>
          <w:rFonts w:ascii="Times New Roman" w:hAnsi="Times New Roman" w:cs="Times New Roman"/>
          <w:lang w:val="pl-PL"/>
        </w:rPr>
      </w:pPr>
    </w:p>
    <w:p w14:paraId="2EE0EF95" w14:textId="77777777" w:rsidR="00F61A98" w:rsidRPr="001645B7" w:rsidRDefault="00F61A98" w:rsidP="009C1B12">
      <w:pPr>
        <w:widowControl/>
        <w:spacing w:after="0" w:line="240" w:lineRule="auto"/>
        <w:jc w:val="center"/>
        <w:rPr>
          <w:rFonts w:ascii="Times New Roman" w:hAnsi="Times New Roman" w:cs="Times New Roman"/>
          <w:lang w:val="pl-PL"/>
        </w:rPr>
      </w:pPr>
    </w:p>
    <w:p w14:paraId="0653EB18" w14:textId="77777777" w:rsidR="00F61A98" w:rsidRPr="001645B7" w:rsidRDefault="00F61A98" w:rsidP="009C1B12">
      <w:pPr>
        <w:widowControl/>
        <w:spacing w:after="0" w:line="240" w:lineRule="auto"/>
        <w:jc w:val="center"/>
        <w:rPr>
          <w:rFonts w:ascii="Times New Roman" w:hAnsi="Times New Roman" w:cs="Times New Roman"/>
          <w:lang w:val="pl-PL"/>
        </w:rPr>
      </w:pPr>
    </w:p>
    <w:p w14:paraId="5C6EA187" w14:textId="77777777" w:rsidR="00F61A98" w:rsidRPr="001645B7" w:rsidRDefault="00F61A98" w:rsidP="009C1B12">
      <w:pPr>
        <w:widowControl/>
        <w:spacing w:after="0" w:line="240" w:lineRule="auto"/>
        <w:jc w:val="center"/>
        <w:rPr>
          <w:rFonts w:ascii="Times New Roman" w:hAnsi="Times New Roman" w:cs="Times New Roman"/>
          <w:lang w:val="pl-PL"/>
        </w:rPr>
      </w:pPr>
    </w:p>
    <w:p w14:paraId="1B379F86" w14:textId="77777777" w:rsidR="00F61A98" w:rsidRPr="001645B7" w:rsidRDefault="00F61A98" w:rsidP="009C1B12">
      <w:pPr>
        <w:widowControl/>
        <w:spacing w:after="0" w:line="240" w:lineRule="auto"/>
        <w:jc w:val="center"/>
        <w:rPr>
          <w:rFonts w:ascii="Times New Roman" w:hAnsi="Times New Roman" w:cs="Times New Roman"/>
          <w:lang w:val="pl-PL"/>
        </w:rPr>
      </w:pPr>
    </w:p>
    <w:p w14:paraId="3FEF853D" w14:textId="77777777" w:rsidR="00F61A98" w:rsidRPr="001645B7" w:rsidRDefault="00F61A98" w:rsidP="009C1B12">
      <w:pPr>
        <w:widowControl/>
        <w:spacing w:after="0" w:line="240" w:lineRule="auto"/>
        <w:jc w:val="center"/>
        <w:rPr>
          <w:rFonts w:ascii="Times New Roman" w:hAnsi="Times New Roman" w:cs="Times New Roman"/>
          <w:lang w:val="pl-PL"/>
        </w:rPr>
      </w:pPr>
    </w:p>
    <w:p w14:paraId="62D7396B" w14:textId="77777777" w:rsidR="00F61A98" w:rsidRPr="001645B7" w:rsidRDefault="00F61A98" w:rsidP="009C1B12">
      <w:pPr>
        <w:widowControl/>
        <w:spacing w:after="0" w:line="240" w:lineRule="auto"/>
        <w:jc w:val="center"/>
        <w:rPr>
          <w:rFonts w:ascii="Times New Roman" w:hAnsi="Times New Roman" w:cs="Times New Roman"/>
          <w:lang w:val="pl-PL"/>
        </w:rPr>
      </w:pPr>
    </w:p>
    <w:p w14:paraId="75C2A9EA" w14:textId="77777777" w:rsidR="00F61A98" w:rsidRPr="001645B7" w:rsidRDefault="00F61A98" w:rsidP="009C1B12">
      <w:pPr>
        <w:widowControl/>
        <w:spacing w:after="0" w:line="240" w:lineRule="auto"/>
        <w:jc w:val="center"/>
        <w:rPr>
          <w:rFonts w:ascii="Times New Roman" w:hAnsi="Times New Roman" w:cs="Times New Roman"/>
          <w:lang w:val="pl-PL"/>
        </w:rPr>
      </w:pPr>
    </w:p>
    <w:p w14:paraId="47FD735D" w14:textId="77777777" w:rsidR="00F61A98" w:rsidRPr="001645B7" w:rsidRDefault="00F61A98" w:rsidP="009C1B12">
      <w:pPr>
        <w:widowControl/>
        <w:spacing w:after="0" w:line="240" w:lineRule="auto"/>
        <w:jc w:val="center"/>
        <w:rPr>
          <w:rFonts w:ascii="Times New Roman" w:hAnsi="Times New Roman" w:cs="Times New Roman"/>
          <w:lang w:val="pl-PL"/>
        </w:rPr>
      </w:pPr>
    </w:p>
    <w:p w14:paraId="613F8C47" w14:textId="77777777" w:rsidR="00F61A98" w:rsidRPr="001645B7" w:rsidRDefault="00F61A98" w:rsidP="009C1B12">
      <w:pPr>
        <w:widowControl/>
        <w:spacing w:after="0" w:line="240" w:lineRule="auto"/>
        <w:jc w:val="center"/>
        <w:rPr>
          <w:rFonts w:ascii="Times New Roman" w:hAnsi="Times New Roman" w:cs="Times New Roman"/>
          <w:lang w:val="pl-PL"/>
        </w:rPr>
      </w:pPr>
    </w:p>
    <w:p w14:paraId="5DF5634C" w14:textId="77777777" w:rsidR="00F61A98" w:rsidRPr="001645B7" w:rsidRDefault="00F61A98" w:rsidP="009C1B12">
      <w:pPr>
        <w:widowControl/>
        <w:spacing w:after="0" w:line="240" w:lineRule="auto"/>
        <w:jc w:val="center"/>
        <w:rPr>
          <w:rFonts w:ascii="Times New Roman" w:hAnsi="Times New Roman" w:cs="Times New Roman"/>
          <w:lang w:val="pl-PL"/>
        </w:rPr>
      </w:pPr>
    </w:p>
    <w:p w14:paraId="29EF3CD8" w14:textId="77777777" w:rsidR="00F61A98" w:rsidRPr="001645B7" w:rsidRDefault="00F61A98" w:rsidP="009C1B12">
      <w:pPr>
        <w:widowControl/>
        <w:spacing w:after="0" w:line="240" w:lineRule="auto"/>
        <w:jc w:val="center"/>
        <w:rPr>
          <w:rFonts w:ascii="Times New Roman" w:hAnsi="Times New Roman" w:cs="Times New Roman"/>
          <w:lang w:val="pl-PL"/>
        </w:rPr>
      </w:pPr>
    </w:p>
    <w:p w14:paraId="59FDE2F7" w14:textId="77777777" w:rsidR="00F61A98" w:rsidRPr="001645B7" w:rsidRDefault="00F61A98" w:rsidP="009C1B12">
      <w:pPr>
        <w:widowControl/>
        <w:spacing w:after="0" w:line="240" w:lineRule="auto"/>
        <w:jc w:val="center"/>
        <w:rPr>
          <w:rFonts w:ascii="Times New Roman" w:hAnsi="Times New Roman" w:cs="Times New Roman"/>
          <w:lang w:val="pl-PL"/>
        </w:rPr>
      </w:pPr>
    </w:p>
    <w:p w14:paraId="7BF8F5EB" w14:textId="77777777" w:rsidR="00F61A98" w:rsidRPr="001645B7" w:rsidRDefault="00F61A98" w:rsidP="009C1B12">
      <w:pPr>
        <w:widowControl/>
        <w:spacing w:after="0" w:line="240" w:lineRule="auto"/>
        <w:jc w:val="center"/>
        <w:rPr>
          <w:rFonts w:ascii="Times New Roman" w:hAnsi="Times New Roman" w:cs="Times New Roman"/>
          <w:lang w:val="pl-PL"/>
        </w:rPr>
      </w:pPr>
    </w:p>
    <w:p w14:paraId="18FF308F" w14:textId="77777777" w:rsidR="00F61A98" w:rsidRPr="001645B7" w:rsidRDefault="004C72D0" w:rsidP="00121E14">
      <w:pPr>
        <w:pStyle w:val="TitleA"/>
        <w:rPr>
          <w:lang w:val="pl-PL"/>
        </w:rPr>
      </w:pPr>
      <w:r w:rsidRPr="001645B7">
        <w:rPr>
          <w:lang w:val="pl-PL"/>
        </w:rPr>
        <w:t>B.</w:t>
      </w:r>
      <w:r w:rsidR="009C1B12" w:rsidRPr="001645B7">
        <w:rPr>
          <w:lang w:val="pl-PL"/>
        </w:rPr>
        <w:t> </w:t>
      </w:r>
      <w:r w:rsidRPr="001645B7">
        <w:rPr>
          <w:lang w:val="pl-PL"/>
        </w:rPr>
        <w:t>ULOTKA DLA PACJENTA</w:t>
      </w:r>
    </w:p>
    <w:p w14:paraId="10F69EEA" w14:textId="77777777" w:rsidR="009C1B12" w:rsidRPr="001645B7" w:rsidRDefault="009C1B12">
      <w:pPr>
        <w:rPr>
          <w:rFonts w:ascii="Times New Roman" w:hAnsi="Times New Roman" w:cs="Times New Roman"/>
          <w:lang w:val="pl-PL"/>
        </w:rPr>
      </w:pPr>
      <w:r w:rsidRPr="001645B7">
        <w:rPr>
          <w:rFonts w:ascii="Times New Roman" w:hAnsi="Times New Roman" w:cs="Times New Roman"/>
          <w:lang w:val="pl-PL"/>
        </w:rPr>
        <w:br w:type="page"/>
      </w:r>
    </w:p>
    <w:p w14:paraId="603B3CFD" w14:textId="77777777" w:rsidR="00F61A98" w:rsidRPr="001645B7" w:rsidRDefault="004C72D0" w:rsidP="009C1B12">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Ulotka dołączona do opakowania: informacja dla użytkownika</w:t>
      </w:r>
    </w:p>
    <w:p w14:paraId="5B9FA8C6" w14:textId="77777777" w:rsidR="00F61A98" w:rsidRPr="001645B7" w:rsidRDefault="00F61A98" w:rsidP="009C1B12">
      <w:pPr>
        <w:widowControl/>
        <w:spacing w:after="0" w:line="240" w:lineRule="auto"/>
        <w:jc w:val="center"/>
        <w:rPr>
          <w:rFonts w:ascii="Times New Roman" w:hAnsi="Times New Roman" w:cs="Times New Roman"/>
          <w:lang w:val="pl-PL"/>
        </w:rPr>
      </w:pPr>
    </w:p>
    <w:p w14:paraId="171A9F3B" w14:textId="66E15274" w:rsidR="00F61A98" w:rsidRPr="001645B7" w:rsidRDefault="007C0319" w:rsidP="009C1B12">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Fymskina</w:t>
      </w:r>
      <w:r w:rsidR="004C72D0" w:rsidRPr="001645B7">
        <w:rPr>
          <w:rFonts w:ascii="Times New Roman" w:eastAsia="Times New Roman" w:hAnsi="Times New Roman" w:cs="Times New Roman"/>
          <w:b/>
          <w:bCs/>
          <w:lang w:val="pl-PL"/>
        </w:rPr>
        <w:t>, 13</w:t>
      </w:r>
      <w:r w:rsidR="0090219D" w:rsidRPr="001645B7">
        <w:rPr>
          <w:rFonts w:ascii="Times New Roman" w:eastAsia="Times New Roman" w:hAnsi="Times New Roman" w:cs="Times New Roman"/>
          <w:b/>
          <w:bCs/>
          <w:lang w:val="pl-PL"/>
        </w:rPr>
        <w:t>0 </w:t>
      </w:r>
      <w:r w:rsidR="004C72D0" w:rsidRPr="001645B7">
        <w:rPr>
          <w:rFonts w:ascii="Times New Roman" w:eastAsia="Times New Roman" w:hAnsi="Times New Roman" w:cs="Times New Roman"/>
          <w:b/>
          <w:bCs/>
          <w:lang w:val="pl-PL"/>
        </w:rPr>
        <w:t>mg, koncentrat do sporządzania roztworu do infuzji</w:t>
      </w:r>
    </w:p>
    <w:p w14:paraId="735B521A" w14:textId="77777777" w:rsidR="00F61A98" w:rsidRPr="001645B7" w:rsidRDefault="004C72D0" w:rsidP="009C1B12">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w:t>
      </w:r>
    </w:p>
    <w:p w14:paraId="1169AE14" w14:textId="77777777" w:rsidR="00F61A98" w:rsidRPr="001645B7" w:rsidRDefault="00F61A98" w:rsidP="00AE02C7">
      <w:pPr>
        <w:widowControl/>
        <w:spacing w:after="0" w:line="240" w:lineRule="auto"/>
        <w:rPr>
          <w:rFonts w:ascii="Times New Roman" w:hAnsi="Times New Roman" w:cs="Times New Roman"/>
          <w:lang w:val="pl-PL"/>
        </w:rPr>
      </w:pPr>
    </w:p>
    <w:p w14:paraId="1EC8A8F1" w14:textId="77777777" w:rsidR="001A011E" w:rsidRPr="001645B7" w:rsidRDefault="001A011E" w:rsidP="001A011E">
      <w:pPr>
        <w:widowControl/>
        <w:spacing w:after="0" w:line="240" w:lineRule="auto"/>
        <w:rPr>
          <w:rFonts w:ascii="Times New Roman" w:hAnsi="Times New Roman" w:cs="Times New Roman"/>
          <w:lang w:val="pl-PL"/>
        </w:rPr>
      </w:pPr>
    </w:p>
    <w:p w14:paraId="1305F4E7" w14:textId="627F602A" w:rsidR="001A011E" w:rsidRPr="001645B7" w:rsidRDefault="001A011E" w:rsidP="001A011E">
      <w:pPr>
        <w:widowControl/>
        <w:spacing w:after="0" w:line="240" w:lineRule="auto"/>
        <w:rPr>
          <w:rFonts w:ascii="Times New Roman" w:hAnsi="Times New Roman" w:cs="Times New Roman"/>
          <w:lang w:val="pl-PL"/>
        </w:rPr>
      </w:pPr>
      <w:r w:rsidRPr="001645B7">
        <w:rPr>
          <w:noProof/>
          <w:lang w:val="pl-PL" w:eastAsia="pl-PL"/>
        </w:rPr>
        <w:drawing>
          <wp:inline distT="0" distB="0" distL="0" distR="0" wp14:anchorId="664C78F1" wp14:editId="2AC1A90F">
            <wp:extent cx="195580" cy="170180"/>
            <wp:effectExtent l="0" t="0" r="0" b="1270"/>
            <wp:docPr id="1698883118" name="Obraz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580" cy="170180"/>
                    </a:xfrm>
                    <a:prstGeom prst="rect">
                      <a:avLst/>
                    </a:prstGeom>
                    <a:noFill/>
                    <a:ln>
                      <a:noFill/>
                    </a:ln>
                  </pic:spPr>
                </pic:pic>
              </a:graphicData>
            </a:graphic>
          </wp:inline>
        </w:drawing>
      </w:r>
      <w:r w:rsidRPr="001645B7">
        <w:rPr>
          <w:rFonts w:ascii="Times New Roman" w:hAnsi="Times New Roman" w:cs="Times New Roman"/>
          <w:lang w:val="pl-PL"/>
        </w:rPr>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14:paraId="6691031B" w14:textId="77777777" w:rsidR="001A011E" w:rsidRPr="001645B7" w:rsidRDefault="001A011E" w:rsidP="001A011E">
      <w:pPr>
        <w:widowControl/>
        <w:spacing w:after="0" w:line="240" w:lineRule="auto"/>
        <w:rPr>
          <w:rFonts w:ascii="Times New Roman" w:hAnsi="Times New Roman" w:cs="Times New Roman"/>
          <w:lang w:val="pl-PL"/>
        </w:rPr>
      </w:pPr>
    </w:p>
    <w:p w14:paraId="1E47E7D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Należy uważnie zapoznać się z treścią ulotki przed zastosowaniem leku, ponieważ zawiera ona informacje ważne dla pacjenta.</w:t>
      </w:r>
    </w:p>
    <w:p w14:paraId="4796143F" w14:textId="77777777" w:rsidR="00F61A98" w:rsidRPr="001645B7" w:rsidRDefault="00F61A98" w:rsidP="00AE02C7">
      <w:pPr>
        <w:widowControl/>
        <w:spacing w:after="0" w:line="240" w:lineRule="auto"/>
        <w:rPr>
          <w:rFonts w:ascii="Times New Roman" w:hAnsi="Times New Roman" w:cs="Times New Roman"/>
          <w:lang w:val="pl-PL"/>
        </w:rPr>
      </w:pPr>
    </w:p>
    <w:p w14:paraId="6393995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Tę ulotkę napisano dla osoby przyjmującej lek.</w:t>
      </w:r>
    </w:p>
    <w:p w14:paraId="306F74E1" w14:textId="77777777" w:rsidR="00F61A98" w:rsidRPr="001645B7" w:rsidRDefault="00F61A98" w:rsidP="00AE02C7">
      <w:pPr>
        <w:widowControl/>
        <w:spacing w:after="0" w:line="240" w:lineRule="auto"/>
        <w:rPr>
          <w:rFonts w:ascii="Times New Roman" w:hAnsi="Times New Roman" w:cs="Times New Roman"/>
          <w:lang w:val="pl-PL"/>
        </w:rPr>
      </w:pPr>
    </w:p>
    <w:p w14:paraId="3EE3AB63" w14:textId="77777777" w:rsidR="00F61A98" w:rsidRPr="001645B7" w:rsidRDefault="004C72D0" w:rsidP="004B29B9">
      <w:pPr>
        <w:pStyle w:val="Listenabsatz"/>
        <w:widowControl/>
        <w:numPr>
          <w:ilvl w:val="0"/>
          <w:numId w:val="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Należy zachować tę ulotkę, aby w razie potrzeby móc ją ponownie przeczytać.</w:t>
      </w:r>
    </w:p>
    <w:p w14:paraId="3F32D207" w14:textId="77777777" w:rsidR="00F61A98" w:rsidRPr="001645B7" w:rsidRDefault="004C72D0" w:rsidP="004B29B9">
      <w:pPr>
        <w:pStyle w:val="Listenabsatz"/>
        <w:widowControl/>
        <w:numPr>
          <w:ilvl w:val="0"/>
          <w:numId w:val="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 razie jakichkolwiek wątpliwości należy zwrócić się do lekarza lub farmaceuty.</w:t>
      </w:r>
    </w:p>
    <w:p w14:paraId="1BB020F3" w14:textId="77777777" w:rsidR="00F61A98" w:rsidRPr="001645B7" w:rsidRDefault="004C72D0" w:rsidP="004B29B9">
      <w:pPr>
        <w:pStyle w:val="Listenabsatz"/>
        <w:widowControl/>
        <w:numPr>
          <w:ilvl w:val="0"/>
          <w:numId w:val="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Jeśli u pacjenta wystąpią jakiekolwiek objawy niepożądane, w tym wszelkie objawy niepożądane niewymienione w tej ulotce, należy powiedzieć o tym lekarzowi lub farmaceucie.</w:t>
      </w:r>
      <w:r w:rsidR="009C1B1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Patrz</w:t>
      </w:r>
      <w:r w:rsidR="009C1B1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9C1B12"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p>
    <w:p w14:paraId="4EECCBEA" w14:textId="77777777" w:rsidR="00F61A98" w:rsidRPr="001645B7" w:rsidRDefault="00F61A98" w:rsidP="00AE02C7">
      <w:pPr>
        <w:widowControl/>
        <w:spacing w:after="0" w:line="240" w:lineRule="auto"/>
        <w:rPr>
          <w:rFonts w:ascii="Times New Roman" w:hAnsi="Times New Roman" w:cs="Times New Roman"/>
          <w:lang w:val="pl-PL"/>
        </w:rPr>
      </w:pPr>
    </w:p>
    <w:p w14:paraId="6D57AE5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Spis treści ulotki</w:t>
      </w:r>
    </w:p>
    <w:p w14:paraId="57C833BE" w14:textId="0E48E643" w:rsidR="00F61A98" w:rsidRPr="001645B7" w:rsidRDefault="004C72D0" w:rsidP="009C1B12">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1.</w:t>
      </w:r>
      <w:r w:rsidRPr="001645B7">
        <w:rPr>
          <w:rFonts w:ascii="Times New Roman" w:eastAsia="Times New Roman" w:hAnsi="Times New Roman" w:cs="Times New Roman"/>
          <w:lang w:val="pl-PL"/>
        </w:rPr>
        <w:tab/>
        <w:t xml:space="preserve">Co to jest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i w jakim celu się go stosuje</w:t>
      </w:r>
    </w:p>
    <w:p w14:paraId="3675EED8" w14:textId="1DB65EA0" w:rsidR="00F61A98" w:rsidRPr="001645B7" w:rsidRDefault="004C72D0" w:rsidP="009C1B12">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2.</w:t>
      </w:r>
      <w:r w:rsidRPr="001645B7">
        <w:rPr>
          <w:rFonts w:ascii="Times New Roman" w:eastAsia="Times New Roman" w:hAnsi="Times New Roman" w:cs="Times New Roman"/>
          <w:lang w:val="pl-PL"/>
        </w:rPr>
        <w:tab/>
        <w:t xml:space="preserve">Informacje ważne przed zastosowaniem leku </w:t>
      </w:r>
      <w:r w:rsidR="007C0319" w:rsidRPr="001645B7">
        <w:rPr>
          <w:rFonts w:ascii="Times New Roman" w:eastAsia="Times New Roman" w:hAnsi="Times New Roman" w:cs="Times New Roman"/>
          <w:lang w:val="pl-PL"/>
        </w:rPr>
        <w:t>Fymskina</w:t>
      </w:r>
    </w:p>
    <w:p w14:paraId="6558A0BE" w14:textId="7858E222" w:rsidR="00F61A98" w:rsidRPr="001645B7" w:rsidRDefault="004C72D0" w:rsidP="009C1B12">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3.</w:t>
      </w:r>
      <w:r w:rsidRPr="001645B7">
        <w:rPr>
          <w:rFonts w:ascii="Times New Roman" w:eastAsia="Times New Roman" w:hAnsi="Times New Roman" w:cs="Times New Roman"/>
          <w:lang w:val="pl-PL"/>
        </w:rPr>
        <w:tab/>
        <w:t xml:space="preserve">Jak stosować lek </w:t>
      </w:r>
      <w:r w:rsidR="007C0319" w:rsidRPr="001645B7">
        <w:rPr>
          <w:rFonts w:ascii="Times New Roman" w:eastAsia="Times New Roman" w:hAnsi="Times New Roman" w:cs="Times New Roman"/>
          <w:lang w:val="pl-PL"/>
        </w:rPr>
        <w:t>Fymskina</w:t>
      </w:r>
    </w:p>
    <w:p w14:paraId="141B95C8" w14:textId="77777777" w:rsidR="00F61A98" w:rsidRPr="001645B7" w:rsidRDefault="004C72D0" w:rsidP="009C1B12">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4.</w:t>
      </w:r>
      <w:r w:rsidRPr="001645B7">
        <w:rPr>
          <w:rFonts w:ascii="Times New Roman" w:eastAsia="Times New Roman" w:hAnsi="Times New Roman" w:cs="Times New Roman"/>
          <w:lang w:val="pl-PL"/>
        </w:rPr>
        <w:tab/>
        <w:t>Możliwe działania niepożądane</w:t>
      </w:r>
    </w:p>
    <w:p w14:paraId="014DDDB2" w14:textId="04E83388" w:rsidR="00F61A98" w:rsidRPr="001645B7" w:rsidRDefault="004C72D0" w:rsidP="009C1B12">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5.</w:t>
      </w:r>
      <w:r w:rsidRPr="001645B7">
        <w:rPr>
          <w:rFonts w:ascii="Times New Roman" w:eastAsia="Times New Roman" w:hAnsi="Times New Roman" w:cs="Times New Roman"/>
          <w:lang w:val="pl-PL"/>
        </w:rPr>
        <w:tab/>
        <w:t xml:space="preserve">Jak przechowywać lek </w:t>
      </w:r>
      <w:r w:rsidR="007C0319" w:rsidRPr="001645B7">
        <w:rPr>
          <w:rFonts w:ascii="Times New Roman" w:eastAsia="Times New Roman" w:hAnsi="Times New Roman" w:cs="Times New Roman"/>
          <w:lang w:val="pl-PL"/>
        </w:rPr>
        <w:t>Fymskina</w:t>
      </w:r>
    </w:p>
    <w:p w14:paraId="233EA672" w14:textId="77777777" w:rsidR="00F61A98" w:rsidRPr="001645B7" w:rsidRDefault="004C72D0" w:rsidP="009C1B12">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6.</w:t>
      </w:r>
      <w:r w:rsidRPr="001645B7">
        <w:rPr>
          <w:rFonts w:ascii="Times New Roman" w:eastAsia="Times New Roman" w:hAnsi="Times New Roman" w:cs="Times New Roman"/>
          <w:lang w:val="pl-PL"/>
        </w:rPr>
        <w:tab/>
        <w:t>Zawartość opakowania i inne informacje</w:t>
      </w:r>
    </w:p>
    <w:p w14:paraId="35842068" w14:textId="77777777" w:rsidR="00F61A98" w:rsidRPr="001645B7" w:rsidRDefault="00F61A98" w:rsidP="00AE02C7">
      <w:pPr>
        <w:widowControl/>
        <w:spacing w:after="0" w:line="240" w:lineRule="auto"/>
        <w:rPr>
          <w:rFonts w:ascii="Times New Roman" w:hAnsi="Times New Roman" w:cs="Times New Roman"/>
          <w:lang w:val="pl-PL"/>
        </w:rPr>
      </w:pPr>
    </w:p>
    <w:p w14:paraId="28DC1594" w14:textId="77777777" w:rsidR="00F61A98" w:rsidRPr="001645B7" w:rsidRDefault="00F61A98" w:rsidP="00AE02C7">
      <w:pPr>
        <w:widowControl/>
        <w:spacing w:after="0" w:line="240" w:lineRule="auto"/>
        <w:rPr>
          <w:rFonts w:ascii="Times New Roman" w:hAnsi="Times New Roman" w:cs="Times New Roman"/>
          <w:lang w:val="pl-PL"/>
        </w:rPr>
      </w:pPr>
    </w:p>
    <w:p w14:paraId="1E349E31" w14:textId="5B0DA193"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w:t>
      </w:r>
      <w:r w:rsidRPr="001645B7">
        <w:rPr>
          <w:rFonts w:ascii="Times New Roman" w:eastAsia="Times New Roman" w:hAnsi="Times New Roman" w:cs="Times New Roman"/>
          <w:b/>
          <w:bCs/>
          <w:lang w:val="pl-PL"/>
        </w:rPr>
        <w:tab/>
        <w:t xml:space="preserve">Co to jest lek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i w jakim celu się go stosuje</w:t>
      </w:r>
    </w:p>
    <w:p w14:paraId="63A585F4" w14:textId="77777777" w:rsidR="00F61A98" w:rsidRPr="001645B7" w:rsidRDefault="00F61A98" w:rsidP="00AE02C7">
      <w:pPr>
        <w:widowControl/>
        <w:spacing w:after="0" w:line="240" w:lineRule="auto"/>
        <w:rPr>
          <w:rFonts w:ascii="Times New Roman" w:hAnsi="Times New Roman" w:cs="Times New Roman"/>
          <w:lang w:val="pl-PL"/>
        </w:rPr>
      </w:pPr>
    </w:p>
    <w:p w14:paraId="6010DEC5" w14:textId="34FC74F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Co to jest lek </w:t>
      </w:r>
      <w:r w:rsidR="007C0319" w:rsidRPr="001645B7">
        <w:rPr>
          <w:rFonts w:ascii="Times New Roman" w:eastAsia="Times New Roman" w:hAnsi="Times New Roman" w:cs="Times New Roman"/>
          <w:b/>
          <w:bCs/>
          <w:lang w:val="pl-PL"/>
        </w:rPr>
        <w:t>Fymskina</w:t>
      </w:r>
    </w:p>
    <w:p w14:paraId="023F1272" w14:textId="541F3B0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zawiera substancję czynną ustekinumab – przeciwciało monoklonalne. Przeciwciała monoklonalne są białkami, które rozpoznają i łączą się specyficznie z pewnymi białkami w</w:t>
      </w:r>
      <w:r w:rsidR="009C1B12"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organizmie człowieka.</w:t>
      </w:r>
    </w:p>
    <w:p w14:paraId="48B361F3" w14:textId="77777777" w:rsidR="00F61A98" w:rsidRPr="001645B7" w:rsidRDefault="00F61A98" w:rsidP="00AE02C7">
      <w:pPr>
        <w:widowControl/>
        <w:spacing w:after="0" w:line="240" w:lineRule="auto"/>
        <w:rPr>
          <w:rFonts w:ascii="Times New Roman" w:hAnsi="Times New Roman" w:cs="Times New Roman"/>
          <w:lang w:val="pl-PL"/>
        </w:rPr>
      </w:pPr>
    </w:p>
    <w:p w14:paraId="24C18C83" w14:textId="4D27A66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do grupy leków nazywanych „immunosupresyjnymi”. Leki te osłabiają część układu odpornościowego.</w:t>
      </w:r>
    </w:p>
    <w:p w14:paraId="303830EB" w14:textId="77777777" w:rsidR="00F61A98" w:rsidRPr="001645B7" w:rsidRDefault="00F61A98" w:rsidP="00AE02C7">
      <w:pPr>
        <w:widowControl/>
        <w:spacing w:after="0" w:line="240" w:lineRule="auto"/>
        <w:rPr>
          <w:rFonts w:ascii="Times New Roman" w:hAnsi="Times New Roman" w:cs="Times New Roman"/>
          <w:lang w:val="pl-PL"/>
        </w:rPr>
      </w:pPr>
    </w:p>
    <w:p w14:paraId="76B96B1A" w14:textId="0528704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W jakim celu stosuje się lek </w:t>
      </w:r>
      <w:r w:rsidR="007C0319" w:rsidRPr="001645B7">
        <w:rPr>
          <w:rFonts w:ascii="Times New Roman" w:eastAsia="Times New Roman" w:hAnsi="Times New Roman" w:cs="Times New Roman"/>
          <w:b/>
          <w:bCs/>
          <w:lang w:val="pl-PL"/>
        </w:rPr>
        <w:t>Fymskina</w:t>
      </w:r>
    </w:p>
    <w:p w14:paraId="424ECC71" w14:textId="098757F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stosowany w leczeniu następując</w:t>
      </w:r>
      <w:r w:rsidR="000A6456" w:rsidRPr="001645B7">
        <w:rPr>
          <w:rFonts w:ascii="Times New Roman" w:eastAsia="Times New Roman" w:hAnsi="Times New Roman" w:cs="Times New Roman"/>
          <w:lang w:val="pl-PL"/>
        </w:rPr>
        <w:t>ej</w:t>
      </w:r>
      <w:r w:rsidRPr="001645B7">
        <w:rPr>
          <w:rFonts w:ascii="Times New Roman" w:eastAsia="Times New Roman" w:hAnsi="Times New Roman" w:cs="Times New Roman"/>
          <w:lang w:val="pl-PL"/>
        </w:rPr>
        <w:t xml:space="preserve"> chor</w:t>
      </w:r>
      <w:r w:rsidR="000A6456" w:rsidRPr="001645B7">
        <w:rPr>
          <w:rFonts w:ascii="Times New Roman" w:eastAsia="Times New Roman" w:hAnsi="Times New Roman" w:cs="Times New Roman"/>
          <w:lang w:val="pl-PL"/>
        </w:rPr>
        <w:t>oby</w:t>
      </w:r>
      <w:r w:rsidRPr="001645B7">
        <w:rPr>
          <w:rFonts w:ascii="Times New Roman" w:eastAsia="Times New Roman" w:hAnsi="Times New Roman" w:cs="Times New Roman"/>
          <w:lang w:val="pl-PL"/>
        </w:rPr>
        <w:t xml:space="preserve"> zapaln</w:t>
      </w:r>
      <w:r w:rsidR="000A6456" w:rsidRPr="001645B7">
        <w:rPr>
          <w:rFonts w:ascii="Times New Roman" w:eastAsia="Times New Roman" w:hAnsi="Times New Roman" w:cs="Times New Roman"/>
          <w:lang w:val="pl-PL"/>
        </w:rPr>
        <w:t>ej</w:t>
      </w:r>
      <w:r w:rsidRPr="001645B7">
        <w:rPr>
          <w:rFonts w:ascii="Times New Roman" w:eastAsia="Times New Roman" w:hAnsi="Times New Roman" w:cs="Times New Roman"/>
          <w:lang w:val="pl-PL"/>
        </w:rPr>
        <w:t>:</w:t>
      </w:r>
    </w:p>
    <w:p w14:paraId="6405D89A" w14:textId="77777777" w:rsidR="00F61A98" w:rsidRPr="001645B7" w:rsidRDefault="004C72D0" w:rsidP="004B29B9">
      <w:pPr>
        <w:pStyle w:val="Listenabsatz"/>
        <w:widowControl/>
        <w:numPr>
          <w:ilvl w:val="0"/>
          <w:numId w:val="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choroby Crohna o nasileniu umiarkowanym do ciężkiego u osób dorosłych</w:t>
      </w:r>
    </w:p>
    <w:p w14:paraId="4D71C1D2" w14:textId="77777777" w:rsidR="00F61A98" w:rsidRPr="001645B7" w:rsidRDefault="00F61A98" w:rsidP="009C1B12">
      <w:pPr>
        <w:widowControl/>
        <w:spacing w:after="0" w:line="240" w:lineRule="auto"/>
        <w:rPr>
          <w:rFonts w:ascii="Times New Roman" w:hAnsi="Times New Roman" w:cs="Times New Roman"/>
          <w:lang w:val="pl-PL"/>
        </w:rPr>
      </w:pPr>
    </w:p>
    <w:p w14:paraId="202572C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Choroba Crohna</w:t>
      </w:r>
    </w:p>
    <w:p w14:paraId="57B1F052" w14:textId="3D61ED0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Choroba Crohna jest zapalną chorobą jelit. Pacjent z chorobą Crohna jest najpierw leczony innymi lekami. Jeśli ich skuteczność jest niewystarczająca lub pacjent nie toleruje tych leków, może być podany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celu zmniejszenia objawów przedmiotowych i podmiotowych choroby.</w:t>
      </w:r>
    </w:p>
    <w:p w14:paraId="62A0E0F8" w14:textId="77777777" w:rsidR="00F61A98" w:rsidRPr="001645B7" w:rsidRDefault="00F61A98" w:rsidP="00AE02C7">
      <w:pPr>
        <w:widowControl/>
        <w:spacing w:after="0" w:line="240" w:lineRule="auto"/>
        <w:rPr>
          <w:rFonts w:ascii="Times New Roman" w:hAnsi="Times New Roman" w:cs="Times New Roman"/>
          <w:lang w:val="pl-PL"/>
        </w:rPr>
      </w:pPr>
    </w:p>
    <w:p w14:paraId="50E37A09" w14:textId="77777777" w:rsidR="00F61A98" w:rsidRPr="001645B7" w:rsidRDefault="00F61A98" w:rsidP="00AE02C7">
      <w:pPr>
        <w:widowControl/>
        <w:spacing w:after="0" w:line="240" w:lineRule="auto"/>
        <w:rPr>
          <w:rFonts w:ascii="Times New Roman" w:hAnsi="Times New Roman" w:cs="Times New Roman"/>
          <w:lang w:val="pl-PL"/>
        </w:rPr>
      </w:pPr>
    </w:p>
    <w:p w14:paraId="41CD9358" w14:textId="7849960F"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2.</w:t>
      </w:r>
      <w:r w:rsidRPr="001645B7">
        <w:rPr>
          <w:rFonts w:ascii="Times New Roman" w:eastAsia="Times New Roman" w:hAnsi="Times New Roman" w:cs="Times New Roman"/>
          <w:b/>
          <w:bCs/>
          <w:lang w:val="pl-PL"/>
        </w:rPr>
        <w:tab/>
        <w:t xml:space="preserve">Informacje ważne przed zastosowaniem leku </w:t>
      </w:r>
      <w:r w:rsidR="007C0319" w:rsidRPr="001645B7">
        <w:rPr>
          <w:rFonts w:ascii="Times New Roman" w:eastAsia="Times New Roman" w:hAnsi="Times New Roman" w:cs="Times New Roman"/>
          <w:b/>
          <w:bCs/>
          <w:lang w:val="pl-PL"/>
        </w:rPr>
        <w:t>Fymskina</w:t>
      </w:r>
    </w:p>
    <w:p w14:paraId="069A7C47" w14:textId="77777777" w:rsidR="00F61A98" w:rsidRPr="001645B7" w:rsidRDefault="00F61A98" w:rsidP="00AE02C7">
      <w:pPr>
        <w:widowControl/>
        <w:spacing w:after="0" w:line="240" w:lineRule="auto"/>
        <w:rPr>
          <w:rFonts w:ascii="Times New Roman" w:hAnsi="Times New Roman" w:cs="Times New Roman"/>
          <w:lang w:val="pl-PL"/>
        </w:rPr>
      </w:pPr>
    </w:p>
    <w:p w14:paraId="6F9E5315" w14:textId="3A0EC00D" w:rsidR="00F61A98" w:rsidRPr="001645B7" w:rsidRDefault="004C72D0" w:rsidP="00063383">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Kiedy nie stosować leku </w:t>
      </w:r>
      <w:r w:rsidR="007C0319" w:rsidRPr="001645B7">
        <w:rPr>
          <w:rFonts w:ascii="Times New Roman" w:eastAsia="Times New Roman" w:hAnsi="Times New Roman" w:cs="Times New Roman"/>
          <w:b/>
          <w:bCs/>
          <w:lang w:val="pl-PL"/>
        </w:rPr>
        <w:t>Fymskina</w:t>
      </w:r>
    </w:p>
    <w:p w14:paraId="27E63BAD" w14:textId="77777777" w:rsidR="00F61A98" w:rsidRPr="001645B7" w:rsidRDefault="004C72D0" w:rsidP="004B29B9">
      <w:pPr>
        <w:pStyle w:val="Listenabsatz"/>
        <w:keepNext/>
        <w:widowControl/>
        <w:numPr>
          <w:ilvl w:val="0"/>
          <w:numId w:val="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pacjent ma uczulenie na ustekinumab </w:t>
      </w:r>
      <w:r w:rsidRPr="001645B7">
        <w:rPr>
          <w:rFonts w:ascii="Times New Roman" w:eastAsia="Times New Roman" w:hAnsi="Times New Roman" w:cs="Times New Roman"/>
          <w:lang w:val="pl-PL"/>
        </w:rPr>
        <w:t>lub którykolwiek z pozostałych składników tego</w:t>
      </w:r>
      <w:r w:rsidR="00063383"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leku (wymienionych w punkcie</w:t>
      </w:r>
      <w:r w:rsidR="00063383"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w:t>
      </w:r>
    </w:p>
    <w:p w14:paraId="468C16D1" w14:textId="77777777" w:rsidR="00F61A98" w:rsidRPr="001645B7" w:rsidRDefault="004C72D0" w:rsidP="004B29B9">
      <w:pPr>
        <w:pStyle w:val="Listenabsatz"/>
        <w:widowControl/>
        <w:numPr>
          <w:ilvl w:val="0"/>
          <w:numId w:val="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jeśli pacjent ma czynne zakażenie</w:t>
      </w:r>
      <w:r w:rsidRPr="001645B7">
        <w:rPr>
          <w:rFonts w:ascii="Times New Roman" w:eastAsia="Times New Roman" w:hAnsi="Times New Roman" w:cs="Times New Roman"/>
          <w:lang w:val="pl-PL"/>
        </w:rPr>
        <w:t>, które według lekarza jest istotne klinicznie.</w:t>
      </w:r>
    </w:p>
    <w:p w14:paraId="075427E5" w14:textId="77777777" w:rsidR="00F61A98" w:rsidRPr="001645B7" w:rsidRDefault="00F61A98" w:rsidP="00AE02C7">
      <w:pPr>
        <w:widowControl/>
        <w:spacing w:after="0" w:line="240" w:lineRule="auto"/>
        <w:rPr>
          <w:rFonts w:ascii="Times New Roman" w:hAnsi="Times New Roman" w:cs="Times New Roman"/>
          <w:lang w:val="pl-PL"/>
        </w:rPr>
      </w:pPr>
    </w:p>
    <w:p w14:paraId="428B391C" w14:textId="62EA7D4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przypadku jakichkolwiek wątpliwości, czy którakolwiek z powyższych sytuacji dotyczy pacjenta, należy skontaktować się z lekarzem lub farmaceutą przed zastosowaniem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721AB47F" w14:textId="77777777" w:rsidR="00F61A98" w:rsidRPr="001645B7" w:rsidRDefault="00F61A98" w:rsidP="00AE02C7">
      <w:pPr>
        <w:widowControl/>
        <w:spacing w:after="0" w:line="240" w:lineRule="auto"/>
        <w:rPr>
          <w:rFonts w:ascii="Times New Roman" w:hAnsi="Times New Roman" w:cs="Times New Roman"/>
          <w:lang w:val="pl-PL"/>
        </w:rPr>
      </w:pPr>
    </w:p>
    <w:p w14:paraId="058B575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Ostrzeżenia i środki ostrożności</w:t>
      </w:r>
    </w:p>
    <w:p w14:paraId="4DA33B90" w14:textId="58D4DC5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Przed rozpoczęciem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omówić to z lekarzem lub farmaceutą.</w:t>
      </w:r>
    </w:p>
    <w:p w14:paraId="0A30E6A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Lekarz oceni stan zdrowia pacjenta przed rozpoczęciem leczenia. Pacjent powinien upewnić się, że przed rozpoczęciem leczenia poinformował lekarza o wszystkich swoich dolegliwościach.</w:t>
      </w:r>
    </w:p>
    <w:p w14:paraId="110E026B" w14:textId="7916D83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także powiedzieć lekarzowi, jeśli pacjent ostatnio przebywał w otoczeniu osoby, która mogła</w:t>
      </w:r>
      <w:r w:rsidR="00063383"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mieć gruźlicę. Przed rozpoczęciem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lekarz zbada pacjenta oraz zleci wykonanie testów wykrywających gruźlicę. Jeżeli lekarz stwierdzi u pacjenta istnienie ryzyka gruźlicy, pacjent otrzyma leki przeciwgruźlicze.</w:t>
      </w:r>
    </w:p>
    <w:p w14:paraId="617F839C" w14:textId="77777777" w:rsidR="00F61A98" w:rsidRPr="001645B7" w:rsidRDefault="00F61A98" w:rsidP="00AE02C7">
      <w:pPr>
        <w:widowControl/>
        <w:spacing w:after="0" w:line="240" w:lineRule="auto"/>
        <w:rPr>
          <w:rFonts w:ascii="Times New Roman" w:hAnsi="Times New Roman" w:cs="Times New Roman"/>
          <w:lang w:val="pl-PL"/>
        </w:rPr>
      </w:pPr>
    </w:p>
    <w:p w14:paraId="73E8CF1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Uwaga na ciężkie działania niepożądane</w:t>
      </w:r>
    </w:p>
    <w:p w14:paraId="455E6466" w14:textId="523360FC"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może powodować ciężkie działania niepożądane, w tym reakcje alergiczne i zakażenia. Należy zwracać uwagę na pewne objawy w trakcie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Pełna lista tych działań niepożądanych znajduje się w punkcie </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„Ciężkie działania niepożądane”.</w:t>
      </w:r>
    </w:p>
    <w:p w14:paraId="513E8761" w14:textId="77777777" w:rsidR="00F61A98" w:rsidRPr="001645B7" w:rsidRDefault="00F61A98" w:rsidP="00AE02C7">
      <w:pPr>
        <w:widowControl/>
        <w:spacing w:after="0" w:line="240" w:lineRule="auto"/>
        <w:rPr>
          <w:rFonts w:ascii="Times New Roman" w:hAnsi="Times New Roman" w:cs="Times New Roman"/>
          <w:lang w:val="pl-PL"/>
        </w:rPr>
      </w:pPr>
    </w:p>
    <w:p w14:paraId="66DC6469" w14:textId="181C857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Przed rozpoczęciem stosowania leku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należy powiedzieć lekarzowi:</w:t>
      </w:r>
    </w:p>
    <w:p w14:paraId="3004F79F" w14:textId="4E56C2CC" w:rsidR="00F61A98" w:rsidRPr="001645B7" w:rsidRDefault="004C72D0" w:rsidP="004B29B9">
      <w:pPr>
        <w:pStyle w:val="Listenabsatz"/>
        <w:widowControl/>
        <w:numPr>
          <w:ilvl w:val="0"/>
          <w:numId w:val="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pacjent miał kiedykolwiek reakcję alergiczną </w:t>
      </w:r>
      <w:r w:rsidRPr="001645B7">
        <w:rPr>
          <w:rFonts w:ascii="Times New Roman" w:eastAsia="Times New Roman" w:hAnsi="Times New Roman" w:cs="Times New Roman"/>
          <w:lang w:val="pl-PL"/>
        </w:rPr>
        <w:t>na</w:t>
      </w:r>
      <w:r w:rsidR="00E213C0" w:rsidRPr="001645B7">
        <w:rPr>
          <w:rFonts w:ascii="Times New Roman" w:eastAsia="Times New Roman" w:hAnsi="Times New Roman" w:cs="Times New Roman"/>
          <w:lang w:val="pl-PL"/>
        </w:rPr>
        <w:t xml:space="preserve"> </w:t>
      </w:r>
      <w:r w:rsidR="00E213C0" w:rsidRPr="001645B7">
        <w:rPr>
          <w:rFonts w:ascii="Times New Roman" w:eastAsia="Times New Roman" w:hAnsi="Times New Roman" w:cs="Times New Roman"/>
          <w:b/>
          <w:bCs/>
          <w:lang w:val="pl-PL"/>
        </w:rPr>
        <w:t>ustekinumab</w:t>
      </w:r>
      <w:r w:rsidRPr="001645B7">
        <w:rPr>
          <w:rFonts w:ascii="Times New Roman" w:eastAsia="Times New Roman" w:hAnsi="Times New Roman" w:cs="Times New Roman"/>
          <w:lang w:val="pl-PL"/>
        </w:rPr>
        <w:t>. Należy zapytać lekarza, jeśli pacjent nie jest pewien</w:t>
      </w:r>
    </w:p>
    <w:p w14:paraId="499C62AE" w14:textId="717BDC6E" w:rsidR="00F61A98" w:rsidRPr="001645B7" w:rsidRDefault="004C72D0" w:rsidP="004B29B9">
      <w:pPr>
        <w:pStyle w:val="Listenabsatz"/>
        <w:widowControl/>
        <w:numPr>
          <w:ilvl w:val="0"/>
          <w:numId w:val="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o wszelkiego rodzaju przebytych chorobach nowotworowych </w:t>
      </w:r>
      <w:r w:rsidRPr="001645B7">
        <w:rPr>
          <w:rFonts w:ascii="Times New Roman" w:eastAsia="Times New Roman" w:hAnsi="Times New Roman" w:cs="Times New Roman"/>
          <w:lang w:val="pl-PL"/>
        </w:rPr>
        <w:t xml:space="preserve">– gdyż leki immunosupresyjne, takie jak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zmniejszają aktywność układu odpornościowego. Może to zwiększyć ryzyko raka</w:t>
      </w:r>
    </w:p>
    <w:p w14:paraId="0F8297D6" w14:textId="77777777" w:rsidR="00F61A98" w:rsidRPr="001645B7" w:rsidRDefault="004C72D0" w:rsidP="004B29B9">
      <w:pPr>
        <w:pStyle w:val="Listenabsatz"/>
        <w:widowControl/>
        <w:numPr>
          <w:ilvl w:val="0"/>
          <w:numId w:val="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pacjent był leczony z powodu łuszczycy innymi lekami biologicznymi (lek wytwarzany ze źródła biologicznego i zwykle podawany w postaci wstrzyknięcia) </w:t>
      </w:r>
      <w:r w:rsidRPr="001645B7">
        <w:rPr>
          <w:rFonts w:ascii="Times New Roman" w:eastAsia="Times New Roman" w:hAnsi="Times New Roman" w:cs="Times New Roman"/>
          <w:lang w:val="pl-PL"/>
        </w:rPr>
        <w:t>- ryzyko wystąpienia nowotworu może być większe.</w:t>
      </w:r>
    </w:p>
    <w:p w14:paraId="2007B26E" w14:textId="77777777" w:rsidR="00F61A98" w:rsidRPr="001645B7" w:rsidRDefault="004C72D0" w:rsidP="004B29B9">
      <w:pPr>
        <w:pStyle w:val="Listenabsatz"/>
        <w:widowControl/>
        <w:numPr>
          <w:ilvl w:val="0"/>
          <w:numId w:val="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jeśli pacjent ma lub miał ostatnio zakażenie, lub ma jakiekolwiek patologiczne otwory w skórze (przetoki)</w:t>
      </w:r>
    </w:p>
    <w:p w14:paraId="6254D696" w14:textId="77777777" w:rsidR="00F61A98" w:rsidRPr="001645B7" w:rsidRDefault="004C72D0" w:rsidP="004B29B9">
      <w:pPr>
        <w:pStyle w:val="Listenabsatz"/>
        <w:widowControl/>
        <w:numPr>
          <w:ilvl w:val="0"/>
          <w:numId w:val="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pojawią się nowe zmiany lub nastąpią zmiany </w:t>
      </w:r>
      <w:r w:rsidRPr="001645B7">
        <w:rPr>
          <w:rFonts w:ascii="Times New Roman" w:eastAsia="Times New Roman" w:hAnsi="Times New Roman" w:cs="Times New Roman"/>
          <w:lang w:val="pl-PL"/>
        </w:rPr>
        <w:t>istniejących miejsc łuszczycowych lub na zdrowej skórze</w:t>
      </w:r>
    </w:p>
    <w:p w14:paraId="6BB93445" w14:textId="37C45D60" w:rsidR="00F61A98" w:rsidRPr="001645B7" w:rsidRDefault="004C72D0" w:rsidP="004B29B9">
      <w:pPr>
        <w:pStyle w:val="Listenabsatz"/>
        <w:widowControl/>
        <w:numPr>
          <w:ilvl w:val="0"/>
          <w:numId w:val="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o stosowaniu wszelkich innych rodzajów leczenia łuszczycy i (lub) łuszczycowego</w:t>
      </w:r>
      <w:r w:rsidR="00063383" w:rsidRPr="001645B7">
        <w:rPr>
          <w:rFonts w:ascii="Times New Roman" w:eastAsia="Times New Roman" w:hAnsi="Times New Roman" w:cs="Times New Roman"/>
          <w:b/>
          <w:bCs/>
          <w:lang w:val="pl-PL"/>
        </w:rPr>
        <w:t xml:space="preserve"> </w:t>
      </w:r>
      <w:r w:rsidRPr="001645B7">
        <w:rPr>
          <w:rFonts w:ascii="Times New Roman" w:eastAsia="Times New Roman" w:hAnsi="Times New Roman" w:cs="Times New Roman"/>
          <w:b/>
          <w:bCs/>
          <w:lang w:val="pl-PL"/>
        </w:rPr>
        <w:t xml:space="preserve">zapalenia stawów </w:t>
      </w:r>
      <w:r w:rsidRPr="001645B7">
        <w:rPr>
          <w:rFonts w:ascii="Times New Roman" w:eastAsia="Times New Roman" w:hAnsi="Times New Roman" w:cs="Times New Roman"/>
          <w:lang w:val="pl-PL"/>
        </w:rPr>
        <w:t>– takich jak inny lek immunosupresyjny lub fototerapia (leczenie za pomocą światła ultrafioletowego (UV)). Te terapie również mogą zmniejszać aktywność układu</w:t>
      </w:r>
      <w:r w:rsidR="00063383"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odpornościowego pacjenta. Jednoczesne stosowanie tych terapii z lekiem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zostało</w:t>
      </w:r>
      <w:r w:rsidR="00063383"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zbadane. Jednakże może to zwiększać ryzyko chorób związanych z osłabieniem układu odpornościowego</w:t>
      </w:r>
    </w:p>
    <w:p w14:paraId="3B173DF7" w14:textId="033EF7A2" w:rsidR="00F61A98" w:rsidRPr="001645B7" w:rsidRDefault="004C72D0" w:rsidP="004B29B9">
      <w:pPr>
        <w:pStyle w:val="Listenabsatz"/>
        <w:widowControl/>
        <w:numPr>
          <w:ilvl w:val="0"/>
          <w:numId w:val="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pacjent leczy lub kiedykolwiek leczył alergię zastrzykami odczulającymi </w:t>
      </w:r>
      <w:r w:rsidRPr="001645B7">
        <w:rPr>
          <w:rFonts w:ascii="Times New Roman" w:eastAsia="Times New Roman" w:hAnsi="Times New Roman" w:cs="Times New Roman"/>
          <w:lang w:val="pl-PL"/>
        </w:rPr>
        <w:t xml:space="preserve">– nie wiadomo, czy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wpływa na ten rodzaj terapii</w:t>
      </w:r>
    </w:p>
    <w:p w14:paraId="05B11329" w14:textId="77777777" w:rsidR="00F61A98" w:rsidRPr="001645B7" w:rsidRDefault="004C72D0" w:rsidP="004B29B9">
      <w:pPr>
        <w:pStyle w:val="Listenabsatz"/>
        <w:widowControl/>
        <w:numPr>
          <w:ilvl w:val="0"/>
          <w:numId w:val="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jeśli pacjent ma 6</w:t>
      </w:r>
      <w:r w:rsidR="0090219D" w:rsidRPr="001645B7">
        <w:rPr>
          <w:rFonts w:ascii="Times New Roman" w:eastAsia="Times New Roman" w:hAnsi="Times New Roman" w:cs="Times New Roman"/>
          <w:b/>
          <w:bCs/>
          <w:lang w:val="pl-PL"/>
        </w:rPr>
        <w:t>5 </w:t>
      </w:r>
      <w:r w:rsidRPr="001645B7">
        <w:rPr>
          <w:rFonts w:ascii="Times New Roman" w:eastAsia="Times New Roman" w:hAnsi="Times New Roman" w:cs="Times New Roman"/>
          <w:b/>
          <w:bCs/>
          <w:lang w:val="pl-PL"/>
        </w:rPr>
        <w:t xml:space="preserve">lat i więcej </w:t>
      </w:r>
      <w:r w:rsidRPr="001645B7">
        <w:rPr>
          <w:rFonts w:ascii="Times New Roman" w:eastAsia="Times New Roman" w:hAnsi="Times New Roman" w:cs="Times New Roman"/>
          <w:lang w:val="pl-PL"/>
        </w:rPr>
        <w:t>– istnieje większe prawdopodobieństwo zakażeń.</w:t>
      </w:r>
    </w:p>
    <w:p w14:paraId="7538CAFB" w14:textId="77777777" w:rsidR="00F61A98" w:rsidRPr="001645B7" w:rsidRDefault="00F61A98" w:rsidP="00AE02C7">
      <w:pPr>
        <w:widowControl/>
        <w:spacing w:after="0" w:line="240" w:lineRule="auto"/>
        <w:rPr>
          <w:rFonts w:ascii="Times New Roman" w:hAnsi="Times New Roman" w:cs="Times New Roman"/>
          <w:lang w:val="pl-PL"/>
        </w:rPr>
      </w:pPr>
    </w:p>
    <w:p w14:paraId="1ECFFD24" w14:textId="21AEA77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razie wątpliwości, czy którakolwiek z powyższych sytuacji dotyczy pacjenta, przed zastosowaniem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skontaktować się z lekarzem lub farmaceutą.</w:t>
      </w:r>
    </w:p>
    <w:p w14:paraId="2C2F0E98" w14:textId="77777777" w:rsidR="00F61A98" w:rsidRPr="001645B7" w:rsidRDefault="00F61A98" w:rsidP="00AE02C7">
      <w:pPr>
        <w:widowControl/>
        <w:spacing w:after="0" w:line="240" w:lineRule="auto"/>
        <w:rPr>
          <w:rFonts w:ascii="Times New Roman" w:hAnsi="Times New Roman" w:cs="Times New Roman"/>
          <w:lang w:val="pl-PL"/>
        </w:rPr>
      </w:pPr>
    </w:p>
    <w:p w14:paraId="244F9FC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niektórych pacjentów podczas leczenia ustekinumabem wystąpiły reakcje toczniopodobne, w tym toczeń skórny lub zespół toczniopodobny. Należy niezwłocznie skontaktować się z lekarzem, jeśli wystąpi czerwona, uniesiona, łuszcząca się wysypka, czasami z ciemniejszą obwódką, w miejscach skóry narażonych na działanie promieni słonecznych lub z bólami stawów.</w:t>
      </w:r>
    </w:p>
    <w:p w14:paraId="1DB09458" w14:textId="77777777" w:rsidR="00F61A98" w:rsidRPr="001645B7" w:rsidRDefault="00F61A98" w:rsidP="00AE02C7">
      <w:pPr>
        <w:widowControl/>
        <w:spacing w:after="0" w:line="240" w:lineRule="auto"/>
        <w:rPr>
          <w:rFonts w:ascii="Times New Roman" w:hAnsi="Times New Roman" w:cs="Times New Roman"/>
          <w:lang w:val="pl-PL"/>
        </w:rPr>
      </w:pPr>
    </w:p>
    <w:p w14:paraId="1A37B6A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Zawał serca i udar mózgu</w:t>
      </w:r>
    </w:p>
    <w:p w14:paraId="666717D5" w14:textId="01C8E90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badaniu u pacjentów z łuszczycą leczonych </w:t>
      </w:r>
      <w:r w:rsidR="00E213C0" w:rsidRPr="001645B7">
        <w:rPr>
          <w:rFonts w:ascii="Times New Roman" w:eastAsia="Times New Roman" w:hAnsi="Times New Roman" w:cs="Times New Roman"/>
          <w:lang w:val="pl-PL"/>
        </w:rPr>
        <w:t xml:space="preserve">ustekinumabem </w:t>
      </w:r>
      <w:r w:rsidRPr="001645B7">
        <w:rPr>
          <w:rFonts w:ascii="Times New Roman" w:eastAsia="Times New Roman" w:hAnsi="Times New Roman" w:cs="Times New Roman"/>
          <w:lang w:val="pl-PL"/>
        </w:rPr>
        <w:t>zaobserwowano zawał serca i udar mózgu. Lekarz prowadzący będzie regularnie sprawdzał czynniki ryzyka chorób serca i udaru, aby</w:t>
      </w:r>
      <w:r w:rsidR="0049633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zapewnić ich odpowiednie leczenie. Należy niezwłocznie zwrócić się do lekarza, jeśli wystąpi ból w klatce piersiowej, osłabienie lub nieprawidłowe odczuwanie po jednej stronie ciała, opadnięcie</w:t>
      </w:r>
      <w:r w:rsidR="0049633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twarzy, zaburzenia mowy lub widzenia.</w:t>
      </w:r>
    </w:p>
    <w:p w14:paraId="1C0A2730" w14:textId="77777777" w:rsidR="0090219D" w:rsidRPr="001645B7" w:rsidRDefault="0090219D" w:rsidP="00AE02C7">
      <w:pPr>
        <w:widowControl/>
        <w:spacing w:after="0" w:line="240" w:lineRule="auto"/>
        <w:rPr>
          <w:rFonts w:ascii="Times New Roman" w:hAnsi="Times New Roman" w:cs="Times New Roman"/>
          <w:lang w:val="pl-PL"/>
        </w:rPr>
      </w:pPr>
    </w:p>
    <w:p w14:paraId="4C8E29FD" w14:textId="77777777" w:rsidR="00F61A98" w:rsidRPr="001645B7" w:rsidRDefault="004C72D0" w:rsidP="003024E7">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Dzieci i młodzież</w:t>
      </w:r>
    </w:p>
    <w:p w14:paraId="04EDA8AE" w14:textId="2B648BA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zaleca się podawania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dzieciom i młodzieży w wieku poniżej 1</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lat z chorobą Crohna, ponieważ nie badano jego działania w tej grupie</w:t>
      </w:r>
      <w:r w:rsidR="0049633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wiekowej.</w:t>
      </w:r>
    </w:p>
    <w:p w14:paraId="2C6CBF8D" w14:textId="77777777" w:rsidR="00F61A98" w:rsidRPr="001645B7" w:rsidRDefault="00F61A98" w:rsidP="00AE02C7">
      <w:pPr>
        <w:widowControl/>
        <w:spacing w:after="0" w:line="240" w:lineRule="auto"/>
        <w:rPr>
          <w:rFonts w:ascii="Times New Roman" w:hAnsi="Times New Roman" w:cs="Times New Roman"/>
          <w:lang w:val="pl-PL"/>
        </w:rPr>
      </w:pPr>
    </w:p>
    <w:p w14:paraId="62FD61BB" w14:textId="0EF963D5"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Lek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a inne leki, szczepionki</w:t>
      </w:r>
    </w:p>
    <w:p w14:paraId="2D9B372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powiedzieć lekarzowi lub farmaceucie o:</w:t>
      </w:r>
    </w:p>
    <w:p w14:paraId="369F7C14" w14:textId="41F4C20D" w:rsidR="00F61A98" w:rsidRPr="001645B7" w:rsidRDefault="004C72D0" w:rsidP="004B29B9">
      <w:pPr>
        <w:pStyle w:val="Listenabsatz"/>
        <w:widowControl/>
        <w:numPr>
          <w:ilvl w:val="0"/>
          <w:numId w:val="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wszystkich lekach przyjmowanych </w:t>
      </w:r>
      <w:r w:rsidR="001276A1" w:rsidRPr="001645B7">
        <w:rPr>
          <w:rFonts w:ascii="Times New Roman" w:eastAsia="Times New Roman" w:hAnsi="Times New Roman" w:cs="Times New Roman"/>
          <w:lang w:val="pl-PL"/>
        </w:rPr>
        <w:t xml:space="preserve">przez pacjenta </w:t>
      </w:r>
      <w:r w:rsidRPr="001645B7">
        <w:rPr>
          <w:rFonts w:ascii="Times New Roman" w:eastAsia="Times New Roman" w:hAnsi="Times New Roman" w:cs="Times New Roman"/>
          <w:lang w:val="pl-PL"/>
        </w:rPr>
        <w:t>obecnie lub ostatnio, a także o lekach, które pacjent planuje stosować</w:t>
      </w:r>
    </w:p>
    <w:p w14:paraId="1F67EBDA" w14:textId="10778C4E" w:rsidR="00F61A98" w:rsidRPr="001645B7" w:rsidRDefault="004C72D0" w:rsidP="004B29B9">
      <w:pPr>
        <w:pStyle w:val="Listenabsatz"/>
        <w:widowControl/>
        <w:numPr>
          <w:ilvl w:val="0"/>
          <w:numId w:val="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zastosowanym ostatnio lub planowanym szczepieniu. Podczas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należy podawać niektórych rodzajów szczepionek (żywych szczepionek)</w:t>
      </w:r>
    </w:p>
    <w:p w14:paraId="70CFC2D7" w14:textId="4B4F72A5" w:rsidR="00F61A98" w:rsidRPr="001645B7" w:rsidRDefault="004C72D0" w:rsidP="004B29B9">
      <w:pPr>
        <w:pStyle w:val="Listenabsatz"/>
        <w:widowControl/>
        <w:numPr>
          <w:ilvl w:val="0"/>
          <w:numId w:val="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Jeśli pacjentka otrzymywała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czasie ciąży, należy powiedzieć lekarzowi dziecka</w:t>
      </w:r>
      <w:r w:rsidR="0049633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leczeniu lekiem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zanim dziecko otrzyma jakąkolwiek szczepionkę, w tym szczepionki żywe, takie jak szczepionka BCG (stosowana w zapobieganiu gruźlicy). Nie zaleca się podawania żywych szczepionek dziecku w ciągu pierwszych </w:t>
      </w:r>
      <w:r w:rsidR="000A6456" w:rsidRPr="001645B7">
        <w:rPr>
          <w:rFonts w:ascii="Times New Roman" w:eastAsia="Times New Roman" w:hAnsi="Times New Roman" w:cs="Times New Roman"/>
          <w:lang w:val="pl-PL"/>
        </w:rPr>
        <w:t xml:space="preserve">dwunastu </w:t>
      </w:r>
      <w:r w:rsidRPr="001645B7">
        <w:rPr>
          <w:rFonts w:ascii="Times New Roman" w:eastAsia="Times New Roman" w:hAnsi="Times New Roman" w:cs="Times New Roman"/>
          <w:lang w:val="pl-PL"/>
        </w:rPr>
        <w:t>miesięcy po urodzeniu,</w:t>
      </w:r>
      <w:r w:rsidR="0049633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jeśli pacjentka otrzymywała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czasie ciąży, chyba że lekarz dziecka zaleci inaczej.</w:t>
      </w:r>
    </w:p>
    <w:p w14:paraId="6D72983B" w14:textId="77777777" w:rsidR="00F61A98" w:rsidRPr="001645B7" w:rsidRDefault="00F61A98" w:rsidP="00AE02C7">
      <w:pPr>
        <w:widowControl/>
        <w:spacing w:after="0" w:line="240" w:lineRule="auto"/>
        <w:rPr>
          <w:rFonts w:ascii="Times New Roman" w:hAnsi="Times New Roman" w:cs="Times New Roman"/>
          <w:lang w:val="pl-PL"/>
        </w:rPr>
      </w:pPr>
    </w:p>
    <w:p w14:paraId="6046FF7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Ciąża i karmienie piersią</w:t>
      </w:r>
    </w:p>
    <w:p w14:paraId="164201C3" w14:textId="04C23AD4" w:rsidR="00800DE3" w:rsidRPr="001645B7" w:rsidRDefault="00800DE3" w:rsidP="004B29B9">
      <w:pPr>
        <w:pStyle w:val="Listenabsatz"/>
        <w:widowControl/>
        <w:numPr>
          <w:ilvl w:val="0"/>
          <w:numId w:val="9"/>
        </w:numPr>
        <w:spacing w:after="0" w:line="240" w:lineRule="auto"/>
        <w:ind w:left="567" w:hanging="567"/>
        <w:rPr>
          <w:rFonts w:ascii="Times New Roman" w:eastAsia="Times New Roman" w:hAnsi="Times New Roman" w:cs="Times New Roman"/>
          <w:lang w:val="pl-PL"/>
        </w:rPr>
      </w:pPr>
      <w:r w:rsidRPr="001645B7">
        <w:rPr>
          <w:rFonts w:ascii="Times New Roman" w:hAnsi="Times New Roman" w:cs="Times New Roman"/>
          <w:lang w:val="pl-PL"/>
        </w:rPr>
        <w:t>Jeśli pacjentka jest w ciąży, przypuszcza, że może być w ciąży lub gdy planuje mieć dziecko, powinna poradzić się lekarza przed zastosowaniem tego leku</w:t>
      </w:r>
      <w:r w:rsidRPr="001645B7">
        <w:rPr>
          <w:rFonts w:ascii="Times New Roman" w:eastAsia="Times New Roman" w:hAnsi="Times New Roman" w:cs="Times New Roman"/>
          <w:lang w:val="pl-PL"/>
        </w:rPr>
        <w:t>.</w:t>
      </w:r>
    </w:p>
    <w:p w14:paraId="56B19319" w14:textId="6760E100" w:rsidR="00800DE3" w:rsidRPr="001645B7" w:rsidRDefault="00800DE3" w:rsidP="004B29B9">
      <w:pPr>
        <w:pStyle w:val="Listenabsatz"/>
        <w:widowControl/>
        <w:numPr>
          <w:ilvl w:val="0"/>
          <w:numId w:val="9"/>
        </w:numPr>
        <w:spacing w:after="0" w:line="240" w:lineRule="auto"/>
        <w:ind w:left="567" w:hanging="567"/>
        <w:rPr>
          <w:rFonts w:ascii="Times New Roman" w:eastAsia="Times New Roman" w:hAnsi="Times New Roman" w:cs="Times New Roman"/>
          <w:lang w:val="pl-PL"/>
        </w:rPr>
      </w:pPr>
      <w:r w:rsidRPr="001645B7">
        <w:rPr>
          <w:rFonts w:ascii="Times New Roman" w:hAnsi="Times New Roman" w:cs="Times New Roman"/>
          <w:lang w:val="pl-PL"/>
        </w:rPr>
        <w:t xml:space="preserve">Nie zaobserwowano zwiększonego ryzyka wad wrodzonych u dzieci narażonych na działanie </w:t>
      </w:r>
      <w:r w:rsidR="00C748E8" w:rsidRPr="001645B7">
        <w:rPr>
          <w:rFonts w:ascii="Times New Roman" w:eastAsia="Times New Roman" w:hAnsi="Times New Roman" w:cs="Times New Roman"/>
          <w:lang w:val="pl-PL"/>
        </w:rPr>
        <w:t>ustekinumabu</w:t>
      </w:r>
      <w:r w:rsidRPr="001645B7">
        <w:rPr>
          <w:rFonts w:ascii="Times New Roman" w:hAnsi="Times New Roman" w:cs="Times New Roman"/>
          <w:lang w:val="pl-PL"/>
        </w:rPr>
        <w:t xml:space="preserve"> w życiu płodowym. Doświadczenie w stosowaniu </w:t>
      </w:r>
      <w:r w:rsidR="00E2572C" w:rsidRPr="001645B7">
        <w:rPr>
          <w:rFonts w:ascii="Times New Roman" w:eastAsia="Times New Roman" w:hAnsi="Times New Roman" w:cs="Times New Roman"/>
          <w:lang w:val="pl-PL"/>
        </w:rPr>
        <w:t>ustekinumabu</w:t>
      </w:r>
      <w:r w:rsidR="00E2572C" w:rsidRPr="001645B7" w:rsidDel="00E2572C">
        <w:rPr>
          <w:rFonts w:ascii="Times New Roman" w:hAnsi="Times New Roman" w:cs="Times New Roman"/>
          <w:lang w:val="pl-PL"/>
        </w:rPr>
        <w:t xml:space="preserve"> </w:t>
      </w:r>
      <w:r w:rsidRPr="001645B7">
        <w:rPr>
          <w:rFonts w:ascii="Times New Roman" w:hAnsi="Times New Roman" w:cs="Times New Roman"/>
          <w:lang w:val="pl-PL"/>
        </w:rPr>
        <w:t>u kobiet w ciąży jest jednak ograniczone. W związku z tym zaleca się unikanie stosowania leku Fymskina u kobiet w ciąży.</w:t>
      </w:r>
    </w:p>
    <w:p w14:paraId="1EC2CDE6" w14:textId="78FBF160" w:rsidR="00F61A98" w:rsidRPr="001645B7" w:rsidRDefault="004C72D0" w:rsidP="004B29B9">
      <w:pPr>
        <w:pStyle w:val="Listenabsatz"/>
        <w:widowControl/>
        <w:numPr>
          <w:ilvl w:val="0"/>
          <w:numId w:val="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Jeśli kobieta jest w wieku rozrodczym, powinna unikać zajścia w ciążę i musi stosować odpowiednią antykoncepcję w czasie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oraz przez co</w:t>
      </w:r>
      <w:r w:rsidR="0049633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najmniej 1</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 xml:space="preserve">tygodni po ostatnim podaniu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69039FE0" w14:textId="51C0899F" w:rsidR="00F61A98" w:rsidRPr="001645B7" w:rsidRDefault="00E213C0" w:rsidP="004B29B9">
      <w:pPr>
        <w:pStyle w:val="Listenabsatz"/>
        <w:widowControl/>
        <w:numPr>
          <w:ilvl w:val="0"/>
          <w:numId w:val="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w:t>
      </w:r>
      <w:r w:rsidR="004C72D0" w:rsidRPr="001645B7">
        <w:rPr>
          <w:rFonts w:ascii="Times New Roman" w:eastAsia="Times New Roman" w:hAnsi="Times New Roman" w:cs="Times New Roman"/>
          <w:lang w:val="pl-PL"/>
        </w:rPr>
        <w:t xml:space="preserve"> może przenikać przez łożysko do nienarodzonego dziecka. Jeśli pacjentka otrzymywała lek </w:t>
      </w:r>
      <w:r w:rsidR="007C0319"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w czasie ciąży, dziecko może być bardziej narażone na zakażenia.</w:t>
      </w:r>
    </w:p>
    <w:p w14:paraId="4B194045" w14:textId="41EDF504" w:rsidR="00F61A98" w:rsidRPr="001645B7" w:rsidRDefault="004C72D0" w:rsidP="004B29B9">
      <w:pPr>
        <w:pStyle w:val="Listenabsatz"/>
        <w:widowControl/>
        <w:numPr>
          <w:ilvl w:val="0"/>
          <w:numId w:val="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Ważne jest, aby powiedzieć lekarzom dziecka i innym pracownikom ochrony zdrowia</w:t>
      </w:r>
      <w:r w:rsidR="0049633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przyjmowaniu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czasie ciąży, zanim dziecko otrzyma jakąkolwiek szczepionkę. Żywe szczepionki, takie jak szczepionka BCG (stosowana w celu zapobiegania gruźlicy) nie są</w:t>
      </w:r>
      <w:r w:rsidR="0049633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zalecane dla dziecka w ciągu pierwszych </w:t>
      </w:r>
      <w:r w:rsidR="000A6456" w:rsidRPr="001645B7">
        <w:rPr>
          <w:rFonts w:ascii="Times New Roman" w:eastAsia="Times New Roman" w:hAnsi="Times New Roman" w:cs="Times New Roman"/>
          <w:lang w:val="pl-PL"/>
        </w:rPr>
        <w:t xml:space="preserve">dwunastu </w:t>
      </w:r>
      <w:r w:rsidRPr="001645B7">
        <w:rPr>
          <w:rFonts w:ascii="Times New Roman" w:eastAsia="Times New Roman" w:hAnsi="Times New Roman" w:cs="Times New Roman"/>
          <w:lang w:val="pl-PL"/>
        </w:rPr>
        <w:t xml:space="preserve">miesięcy po urodzeniu, jeśli pacjentka otrzymywała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czasie ciąży, chyba że lekarz dziecka zaleci inaczej.</w:t>
      </w:r>
    </w:p>
    <w:p w14:paraId="22C3867D" w14:textId="0AA4A827" w:rsidR="00F61A98" w:rsidRPr="001645B7" w:rsidRDefault="004C72D0" w:rsidP="004B29B9">
      <w:pPr>
        <w:pStyle w:val="Listenabsatz"/>
        <w:widowControl/>
        <w:numPr>
          <w:ilvl w:val="0"/>
          <w:numId w:val="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Ustekinumab może przenikać do mleka ludzkiego w bardzo małych ilościach. Jeśli pacjentka karmi piersią lub planuje karmić piersią, powinna poradzić się lekarza. Lekarz wspólnie z pacjentką zdecyduje, czy </w:t>
      </w:r>
      <w:r w:rsidR="00CB15D8" w:rsidRPr="001645B7">
        <w:rPr>
          <w:rFonts w:ascii="Times New Roman" w:eastAsia="Times New Roman" w:hAnsi="Times New Roman" w:cs="Times New Roman"/>
          <w:lang w:val="pl-PL"/>
        </w:rPr>
        <w:t xml:space="preserve">pacjentka powinna </w:t>
      </w:r>
      <w:r w:rsidRPr="001645B7">
        <w:rPr>
          <w:rFonts w:ascii="Times New Roman" w:eastAsia="Times New Roman" w:hAnsi="Times New Roman" w:cs="Times New Roman"/>
          <w:lang w:val="pl-PL"/>
        </w:rPr>
        <w:t xml:space="preserve">karmić piersią, czy stosować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Nie</w:t>
      </w:r>
      <w:r w:rsidR="001276A1"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należy stosować tego leku i karmić piersią.</w:t>
      </w:r>
    </w:p>
    <w:p w14:paraId="420B20B5" w14:textId="77777777" w:rsidR="00F61A98" w:rsidRPr="001645B7" w:rsidRDefault="00F61A98" w:rsidP="00AE02C7">
      <w:pPr>
        <w:widowControl/>
        <w:spacing w:after="0" w:line="240" w:lineRule="auto"/>
        <w:rPr>
          <w:rFonts w:ascii="Times New Roman" w:hAnsi="Times New Roman" w:cs="Times New Roman"/>
          <w:lang w:val="pl-PL"/>
        </w:rPr>
      </w:pPr>
    </w:p>
    <w:p w14:paraId="3FF29B8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Prowadzenie pojazdów i obsługiwanie maszyn</w:t>
      </w:r>
    </w:p>
    <w:p w14:paraId="5945EA87" w14:textId="370840A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ma wpływu lub ma nieistotny wpływ na zdolność prowadzenia pojazdów i obsługiwania maszyn.</w:t>
      </w:r>
    </w:p>
    <w:p w14:paraId="6A431E5F" w14:textId="77777777" w:rsidR="00F61A98" w:rsidRPr="001645B7" w:rsidRDefault="00F61A98" w:rsidP="00AE02C7">
      <w:pPr>
        <w:widowControl/>
        <w:spacing w:after="0" w:line="240" w:lineRule="auto"/>
        <w:rPr>
          <w:rFonts w:ascii="Times New Roman" w:hAnsi="Times New Roman" w:cs="Times New Roman"/>
          <w:lang w:val="pl-PL"/>
        </w:rPr>
      </w:pPr>
    </w:p>
    <w:p w14:paraId="2BF120D8" w14:textId="52A4E62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Lek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zawiera sód</w:t>
      </w:r>
    </w:p>
    <w:p w14:paraId="5C85BB62" w14:textId="5D34D41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zawiera mniej niż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mmol sodu (2</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 xml:space="preserve">mg) w dawce, to znaczy lek uznaje się za „wolny od sodu”. Jednakże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przed podaniem rozcieńcza się roztworem zawierającym sód. Należy</w:t>
      </w:r>
      <w:r w:rsidR="0049633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porozmawiać z lekarzem, jeśli pacjent stosuje dietę o małej zawartości sodu.</w:t>
      </w:r>
    </w:p>
    <w:p w14:paraId="1172924B" w14:textId="77777777" w:rsidR="00F61A98" w:rsidRPr="001645B7" w:rsidRDefault="00F61A98" w:rsidP="00AE02C7">
      <w:pPr>
        <w:widowControl/>
        <w:spacing w:after="0" w:line="240" w:lineRule="auto"/>
        <w:rPr>
          <w:rFonts w:ascii="Times New Roman" w:hAnsi="Times New Roman" w:cs="Times New Roman"/>
          <w:lang w:val="pl-PL"/>
        </w:rPr>
      </w:pPr>
    </w:p>
    <w:p w14:paraId="3959E8CD" w14:textId="163F6B7A" w:rsidR="000A6456" w:rsidRPr="001645B7" w:rsidRDefault="000A6456" w:rsidP="00AE02C7">
      <w:pPr>
        <w:widowControl/>
        <w:spacing w:after="0" w:line="240" w:lineRule="auto"/>
        <w:rPr>
          <w:rFonts w:ascii="Times New Roman" w:eastAsia="Times New Roman" w:hAnsi="Times New Roman" w:cs="Times New Roman"/>
          <w:b/>
          <w:bCs/>
          <w:lang w:val="pl-PL"/>
        </w:rPr>
      </w:pPr>
      <w:r w:rsidRPr="001645B7">
        <w:rPr>
          <w:rFonts w:ascii="Times New Roman" w:eastAsia="Times New Roman" w:hAnsi="Times New Roman" w:cs="Times New Roman"/>
          <w:b/>
          <w:bCs/>
          <w:lang w:val="pl-PL"/>
        </w:rPr>
        <w:t>Lek Fymskina zawiera polisorbaty</w:t>
      </w:r>
    </w:p>
    <w:p w14:paraId="034B4AA2" w14:textId="43F62BF1" w:rsidR="000A6456" w:rsidRPr="001645B7" w:rsidRDefault="00001B6D" w:rsidP="00AE02C7">
      <w:pPr>
        <w:widowControl/>
        <w:spacing w:after="0" w:line="240" w:lineRule="auto"/>
        <w:rPr>
          <w:rFonts w:ascii="Times New Roman" w:hAnsi="Times New Roman" w:cs="Times New Roman"/>
          <w:lang w:val="pl-PL"/>
        </w:rPr>
      </w:pPr>
      <w:r w:rsidRPr="001645B7">
        <w:rPr>
          <w:rFonts w:ascii="Times New Roman" w:eastAsia="Times New Roman" w:hAnsi="Times New Roman" w:cs="Times New Roman"/>
          <w:lang w:val="pl-PL"/>
        </w:rPr>
        <w:t>Ten lek zawiera 10,4 mg polisorbatu 80 w każdej fiolce 26 ml, co odpowiada 0,4 mg/ml. Polisorbaty mogą powodować reakcje alergiczne. Należy poinformować lekarza, jeśli u pacjenta występują znane reakcje alergiczne.</w:t>
      </w:r>
    </w:p>
    <w:p w14:paraId="73630C1A" w14:textId="77777777" w:rsidR="00F61A98" w:rsidRPr="001645B7" w:rsidRDefault="00F61A98" w:rsidP="00AE02C7">
      <w:pPr>
        <w:widowControl/>
        <w:spacing w:after="0" w:line="240" w:lineRule="auto"/>
        <w:rPr>
          <w:rFonts w:ascii="Times New Roman" w:hAnsi="Times New Roman" w:cs="Times New Roman"/>
          <w:lang w:val="pl-PL"/>
        </w:rPr>
      </w:pPr>
    </w:p>
    <w:p w14:paraId="39D43EE0" w14:textId="4EBA602F"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3.</w:t>
      </w:r>
      <w:r w:rsidRPr="001645B7">
        <w:rPr>
          <w:rFonts w:ascii="Times New Roman" w:eastAsia="Times New Roman" w:hAnsi="Times New Roman" w:cs="Times New Roman"/>
          <w:b/>
          <w:bCs/>
          <w:lang w:val="pl-PL"/>
        </w:rPr>
        <w:tab/>
        <w:t xml:space="preserve">Jak stosować lek </w:t>
      </w:r>
      <w:r w:rsidR="007C0319" w:rsidRPr="001645B7">
        <w:rPr>
          <w:rFonts w:ascii="Times New Roman" w:eastAsia="Times New Roman" w:hAnsi="Times New Roman" w:cs="Times New Roman"/>
          <w:b/>
          <w:bCs/>
          <w:lang w:val="pl-PL"/>
        </w:rPr>
        <w:t>Fymskina</w:t>
      </w:r>
    </w:p>
    <w:p w14:paraId="1E7CF3EA" w14:textId="77777777" w:rsidR="00F61A98" w:rsidRPr="001645B7" w:rsidRDefault="00F61A98" w:rsidP="00AE02C7">
      <w:pPr>
        <w:widowControl/>
        <w:spacing w:after="0" w:line="240" w:lineRule="auto"/>
        <w:rPr>
          <w:rFonts w:ascii="Times New Roman" w:hAnsi="Times New Roman" w:cs="Times New Roman"/>
          <w:lang w:val="pl-PL"/>
        </w:rPr>
      </w:pPr>
    </w:p>
    <w:p w14:paraId="3AA617FF" w14:textId="60DD6275"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przeznaczony do stosowania według zaleceń i pod nadzorem lekarza doświadczonego w rozpoznawaniu i leczeniu choroby Crohna.</w:t>
      </w:r>
    </w:p>
    <w:p w14:paraId="10F37020" w14:textId="77777777" w:rsidR="00F61A98" w:rsidRPr="001645B7" w:rsidRDefault="00F61A98" w:rsidP="00AE02C7">
      <w:pPr>
        <w:widowControl/>
        <w:spacing w:after="0" w:line="240" w:lineRule="auto"/>
        <w:rPr>
          <w:rFonts w:ascii="Times New Roman" w:hAnsi="Times New Roman" w:cs="Times New Roman"/>
          <w:lang w:val="pl-PL"/>
        </w:rPr>
      </w:pPr>
    </w:p>
    <w:p w14:paraId="662130F9" w14:textId="6F48ED3C" w:rsidR="00A2254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koncentrat do sporządzania roztworu do infuzji, będzie podawany przez lekarza prowadzącego w kroplówce (dożylnej infuzji) do ramienia, przez co najmniej godzinę.</w:t>
      </w:r>
    </w:p>
    <w:p w14:paraId="2260A6E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uzgodnić z lekarzem terminy wstrzyknięć leku oraz kolejnych wizyt kontrolnych.</w:t>
      </w:r>
    </w:p>
    <w:p w14:paraId="70EF118D" w14:textId="77777777" w:rsidR="0090219D" w:rsidRPr="001645B7" w:rsidRDefault="0090219D" w:rsidP="00AE02C7">
      <w:pPr>
        <w:widowControl/>
        <w:spacing w:after="0" w:line="240" w:lineRule="auto"/>
        <w:rPr>
          <w:rFonts w:ascii="Times New Roman" w:hAnsi="Times New Roman" w:cs="Times New Roman"/>
          <w:lang w:val="pl-PL"/>
        </w:rPr>
      </w:pPr>
    </w:p>
    <w:p w14:paraId="1E814C2E" w14:textId="5BC21C9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Jaką dawkę leku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należy przyjmować</w:t>
      </w:r>
    </w:p>
    <w:p w14:paraId="61544139" w14:textId="40D0C31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Lekarz zdecyduje, jaka dawka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odpowiednia dla pacjenta i jak długo ma on przyjmować lek.</w:t>
      </w:r>
    </w:p>
    <w:p w14:paraId="7857109B" w14:textId="77777777" w:rsidR="00F61A98" w:rsidRPr="001645B7" w:rsidRDefault="00F61A98" w:rsidP="00AE02C7">
      <w:pPr>
        <w:widowControl/>
        <w:spacing w:after="0" w:line="240" w:lineRule="auto"/>
        <w:rPr>
          <w:rFonts w:ascii="Times New Roman" w:hAnsi="Times New Roman" w:cs="Times New Roman"/>
          <w:lang w:val="pl-PL"/>
        </w:rPr>
      </w:pPr>
    </w:p>
    <w:p w14:paraId="3F24EF8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Dorośli w wieku co najmniej 1</w:t>
      </w:r>
      <w:r w:rsidR="0090219D" w:rsidRPr="001645B7">
        <w:rPr>
          <w:rFonts w:ascii="Times New Roman" w:eastAsia="Times New Roman" w:hAnsi="Times New Roman" w:cs="Times New Roman"/>
          <w:b/>
          <w:bCs/>
          <w:lang w:val="pl-PL"/>
        </w:rPr>
        <w:t>8 </w:t>
      </w:r>
      <w:r w:rsidRPr="001645B7">
        <w:rPr>
          <w:rFonts w:ascii="Times New Roman" w:eastAsia="Times New Roman" w:hAnsi="Times New Roman" w:cs="Times New Roman"/>
          <w:b/>
          <w:bCs/>
          <w:lang w:val="pl-PL"/>
        </w:rPr>
        <w:t>lat</w:t>
      </w:r>
    </w:p>
    <w:p w14:paraId="070643E6" w14:textId="77777777" w:rsidR="00F61A98" w:rsidRPr="001645B7" w:rsidRDefault="004C72D0" w:rsidP="004B29B9">
      <w:pPr>
        <w:pStyle w:val="Listenabsatz"/>
        <w:widowControl/>
        <w:numPr>
          <w:ilvl w:val="0"/>
          <w:numId w:val="1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Lekarz prowadzący określi zalecaną dawkę w dożylnej infuzji na podstawie masy ciała pacjenta.</w:t>
      </w:r>
    </w:p>
    <w:tbl>
      <w:tblPr>
        <w:tblStyle w:val="Tabellenraster"/>
        <w:tblW w:w="5000" w:type="pct"/>
        <w:tblLook w:val="04A0" w:firstRow="1" w:lastRow="0" w:firstColumn="1" w:lastColumn="0" w:noHBand="0" w:noVBand="1"/>
      </w:tblPr>
      <w:tblGrid>
        <w:gridCol w:w="4531"/>
        <w:gridCol w:w="4531"/>
      </w:tblGrid>
      <w:tr w:rsidR="00D4181A" w:rsidRPr="001645B7" w14:paraId="1FCA0C03" w14:textId="77777777" w:rsidTr="00132908">
        <w:tc>
          <w:tcPr>
            <w:tcW w:w="2500" w:type="pct"/>
            <w:tcBorders>
              <w:bottom w:val="single" w:sz="4" w:space="0" w:color="000000" w:themeColor="text1"/>
            </w:tcBorders>
          </w:tcPr>
          <w:p w14:paraId="16677BF7" w14:textId="77777777" w:rsidR="00D4181A" w:rsidRPr="001645B7" w:rsidRDefault="00D4181A" w:rsidP="00132908">
            <w:pPr>
              <w:rPr>
                <w:rFonts w:ascii="Times New Roman" w:eastAsia="Times New Roman" w:hAnsi="Times New Roman" w:cs="Times New Roman"/>
                <w:lang w:val="pl-PL"/>
              </w:rPr>
            </w:pPr>
            <w:r w:rsidRPr="001645B7">
              <w:rPr>
                <w:rFonts w:ascii="Times New Roman" w:eastAsia="Times New Roman" w:hAnsi="Times New Roman" w:cs="Times New Roman"/>
                <w:lang w:val="pl-PL"/>
              </w:rPr>
              <w:t>Masa ciała pacjenta</w:t>
            </w:r>
          </w:p>
        </w:tc>
        <w:tc>
          <w:tcPr>
            <w:tcW w:w="2500" w:type="pct"/>
            <w:tcBorders>
              <w:bottom w:val="single" w:sz="4" w:space="0" w:color="000000" w:themeColor="text1"/>
            </w:tcBorders>
          </w:tcPr>
          <w:p w14:paraId="1B0B690E" w14:textId="77777777" w:rsidR="00D4181A" w:rsidRPr="001645B7" w:rsidRDefault="00D4181A" w:rsidP="00132908">
            <w:pPr>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Dawka</w:t>
            </w:r>
          </w:p>
        </w:tc>
      </w:tr>
      <w:tr w:rsidR="00D4181A" w:rsidRPr="001645B7" w14:paraId="1FC20AFE" w14:textId="77777777" w:rsidTr="00132908">
        <w:tc>
          <w:tcPr>
            <w:tcW w:w="2500" w:type="pct"/>
            <w:tcBorders>
              <w:bottom w:val="nil"/>
            </w:tcBorders>
          </w:tcPr>
          <w:p w14:paraId="253BA556" w14:textId="77777777" w:rsidR="00D4181A" w:rsidRPr="001645B7" w:rsidRDefault="00D4181A" w:rsidP="00132908">
            <w:pPr>
              <w:rPr>
                <w:rFonts w:ascii="Times New Roman" w:eastAsia="Times New Roman" w:hAnsi="Times New Roman" w:cs="Times New Roman"/>
                <w:lang w:val="pl-PL"/>
              </w:rPr>
            </w:pPr>
            <w:r w:rsidRPr="001645B7">
              <w:rPr>
                <w:rFonts w:ascii="Times New Roman" w:eastAsia="Times New Roman" w:hAnsi="Times New Roman" w:cs="Times New Roman"/>
                <w:lang w:val="pl-PL"/>
              </w:rPr>
              <w:t>≤ 55 kg</w:t>
            </w:r>
          </w:p>
        </w:tc>
        <w:tc>
          <w:tcPr>
            <w:tcW w:w="2500" w:type="pct"/>
            <w:tcBorders>
              <w:bottom w:val="nil"/>
            </w:tcBorders>
          </w:tcPr>
          <w:p w14:paraId="7C428A56" w14:textId="77777777" w:rsidR="00D4181A" w:rsidRPr="001645B7" w:rsidRDefault="00D4181A" w:rsidP="00132908">
            <w:pPr>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260 mg</w:t>
            </w:r>
          </w:p>
        </w:tc>
      </w:tr>
      <w:tr w:rsidR="00D4181A" w:rsidRPr="001645B7" w14:paraId="4083FFB9" w14:textId="77777777" w:rsidTr="00132908">
        <w:tc>
          <w:tcPr>
            <w:tcW w:w="2500" w:type="pct"/>
            <w:tcBorders>
              <w:top w:val="nil"/>
              <w:bottom w:val="nil"/>
            </w:tcBorders>
          </w:tcPr>
          <w:p w14:paraId="722C6E97" w14:textId="77777777" w:rsidR="00D4181A" w:rsidRPr="001645B7" w:rsidRDefault="00D4181A" w:rsidP="00132908">
            <w:pPr>
              <w:rPr>
                <w:rFonts w:ascii="Times New Roman" w:eastAsia="Times New Roman" w:hAnsi="Times New Roman" w:cs="Times New Roman"/>
                <w:lang w:val="pl-PL"/>
              </w:rPr>
            </w:pPr>
            <w:r w:rsidRPr="001645B7">
              <w:rPr>
                <w:rFonts w:ascii="Times New Roman" w:eastAsia="Times New Roman" w:hAnsi="Times New Roman" w:cs="Times New Roman"/>
                <w:lang w:val="pl-PL"/>
              </w:rPr>
              <w:t>&gt; 55 kg do ≤ 85 kg</w:t>
            </w:r>
          </w:p>
        </w:tc>
        <w:tc>
          <w:tcPr>
            <w:tcW w:w="2500" w:type="pct"/>
            <w:tcBorders>
              <w:top w:val="nil"/>
              <w:bottom w:val="nil"/>
            </w:tcBorders>
          </w:tcPr>
          <w:p w14:paraId="2D9B792A" w14:textId="77777777" w:rsidR="00D4181A" w:rsidRPr="001645B7" w:rsidRDefault="00D4181A" w:rsidP="00132908">
            <w:pPr>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390 mg</w:t>
            </w:r>
          </w:p>
        </w:tc>
      </w:tr>
      <w:tr w:rsidR="00D4181A" w:rsidRPr="001645B7" w14:paraId="72D1FEB6" w14:textId="77777777" w:rsidTr="00132908">
        <w:tc>
          <w:tcPr>
            <w:tcW w:w="2500" w:type="pct"/>
            <w:tcBorders>
              <w:top w:val="nil"/>
            </w:tcBorders>
          </w:tcPr>
          <w:p w14:paraId="22F63047" w14:textId="77777777" w:rsidR="00D4181A" w:rsidRPr="001645B7" w:rsidRDefault="00D4181A" w:rsidP="00132908">
            <w:pPr>
              <w:rPr>
                <w:rFonts w:ascii="Times New Roman" w:eastAsia="Times New Roman" w:hAnsi="Times New Roman" w:cs="Times New Roman"/>
                <w:lang w:val="pl-PL"/>
              </w:rPr>
            </w:pPr>
            <w:r w:rsidRPr="001645B7">
              <w:rPr>
                <w:rFonts w:ascii="Times New Roman" w:eastAsia="Times New Roman" w:hAnsi="Times New Roman" w:cs="Times New Roman"/>
                <w:lang w:val="pl-PL"/>
              </w:rPr>
              <w:t>&gt; 85 kg</w:t>
            </w:r>
          </w:p>
        </w:tc>
        <w:tc>
          <w:tcPr>
            <w:tcW w:w="2500" w:type="pct"/>
            <w:tcBorders>
              <w:top w:val="nil"/>
            </w:tcBorders>
          </w:tcPr>
          <w:p w14:paraId="59A6E5FD" w14:textId="77777777" w:rsidR="00D4181A" w:rsidRPr="001645B7" w:rsidRDefault="00D4181A" w:rsidP="00132908">
            <w:pPr>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520 mg</w:t>
            </w:r>
          </w:p>
        </w:tc>
      </w:tr>
    </w:tbl>
    <w:p w14:paraId="7D258A38" w14:textId="77777777" w:rsidR="00F61A98" w:rsidRPr="001645B7" w:rsidRDefault="00F61A98" w:rsidP="00AE02C7">
      <w:pPr>
        <w:widowControl/>
        <w:spacing w:after="0" w:line="240" w:lineRule="auto"/>
        <w:rPr>
          <w:rFonts w:ascii="Times New Roman" w:hAnsi="Times New Roman" w:cs="Times New Roman"/>
          <w:lang w:val="pl-PL"/>
        </w:rPr>
      </w:pPr>
    </w:p>
    <w:p w14:paraId="24347B29" w14:textId="23DA616B" w:rsidR="00F61A98" w:rsidRPr="001645B7" w:rsidRDefault="004C72D0" w:rsidP="004B29B9">
      <w:pPr>
        <w:pStyle w:val="Listenabsatz"/>
        <w:widowControl/>
        <w:numPr>
          <w:ilvl w:val="0"/>
          <w:numId w:val="1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Po początkowej dawce dożylnej pacjent otrzyma po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tygodniach następną dawkę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leku</w:t>
      </w:r>
      <w:r w:rsidR="0049633E" w:rsidRPr="001645B7">
        <w:rPr>
          <w:rFonts w:ascii="Times New Roman" w:eastAsia="Times New Roman" w:hAnsi="Times New Roman" w:cs="Times New Roman"/>
          <w:lang w:val="pl-PL"/>
        </w:rPr>
        <w:t xml:space="preserve">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we wstrzyknięciu pod powierzchnię skóry (wstrzyknięcie podskórnie), a następnie co</w:t>
      </w:r>
      <w:r w:rsidR="0049633E"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w:t>
      </w:r>
    </w:p>
    <w:p w14:paraId="0C658E44" w14:textId="77777777" w:rsidR="00F61A98" w:rsidRPr="001645B7" w:rsidRDefault="00F61A98" w:rsidP="00AE02C7">
      <w:pPr>
        <w:widowControl/>
        <w:spacing w:after="0" w:line="240" w:lineRule="auto"/>
        <w:rPr>
          <w:rFonts w:ascii="Times New Roman" w:hAnsi="Times New Roman" w:cs="Times New Roman"/>
          <w:lang w:val="pl-PL"/>
        </w:rPr>
      </w:pPr>
    </w:p>
    <w:p w14:paraId="2F0F8D49" w14:textId="0BD8019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Jak należy podawać lek </w:t>
      </w:r>
      <w:r w:rsidR="007C0319" w:rsidRPr="001645B7">
        <w:rPr>
          <w:rFonts w:ascii="Times New Roman" w:eastAsia="Times New Roman" w:hAnsi="Times New Roman" w:cs="Times New Roman"/>
          <w:b/>
          <w:bCs/>
          <w:lang w:val="pl-PL"/>
        </w:rPr>
        <w:t>Fymskina</w:t>
      </w:r>
    </w:p>
    <w:p w14:paraId="02AC0769" w14:textId="281711B3" w:rsidR="00F61A98" w:rsidRPr="001645B7" w:rsidRDefault="004C72D0" w:rsidP="004B29B9">
      <w:pPr>
        <w:pStyle w:val="Listenabsatz"/>
        <w:widowControl/>
        <w:numPr>
          <w:ilvl w:val="0"/>
          <w:numId w:val="1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Pierwsza dawka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leczeniu choroby Crohna jest podawana przez lekarza w postaci kroplówki do ramienia (dożylnej infuzji).</w:t>
      </w:r>
    </w:p>
    <w:p w14:paraId="1CA4EB1D" w14:textId="3E2688BA" w:rsidR="00F61A98" w:rsidRPr="001645B7" w:rsidRDefault="004C72D0" w:rsidP="00D4181A">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poinformować lekarza w przypadku jakichkolwiek wątpliwości dotyczących stosowania leku</w:t>
      </w:r>
      <w:r w:rsidR="00D4181A" w:rsidRPr="001645B7">
        <w:rPr>
          <w:rFonts w:ascii="Times New Roman" w:eastAsia="Times New Roman" w:hAnsi="Times New Roman" w:cs="Times New Roman"/>
          <w:lang w:val="pl-PL"/>
        </w:rPr>
        <w:t xml:space="preserve">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7DDC7234" w14:textId="77777777" w:rsidR="00F61A98" w:rsidRPr="001645B7" w:rsidRDefault="00F61A98" w:rsidP="00AE02C7">
      <w:pPr>
        <w:widowControl/>
        <w:spacing w:after="0" w:line="240" w:lineRule="auto"/>
        <w:rPr>
          <w:rFonts w:ascii="Times New Roman" w:hAnsi="Times New Roman" w:cs="Times New Roman"/>
          <w:lang w:val="pl-PL"/>
        </w:rPr>
      </w:pPr>
    </w:p>
    <w:p w14:paraId="0D162E5A" w14:textId="675818B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Pominięcie zastosowania leku </w:t>
      </w:r>
      <w:r w:rsidR="007C0319" w:rsidRPr="001645B7">
        <w:rPr>
          <w:rFonts w:ascii="Times New Roman" w:eastAsia="Times New Roman" w:hAnsi="Times New Roman" w:cs="Times New Roman"/>
          <w:b/>
          <w:bCs/>
          <w:lang w:val="pl-PL"/>
        </w:rPr>
        <w:t>Fymskina</w:t>
      </w:r>
    </w:p>
    <w:p w14:paraId="26FCF71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Jeśli pacjent zapomni przyjść na wizytę, na której miał otrzymać dawkę leku, należy skontaktować się z lekarzem, by umówić się na kolejną wizytę.</w:t>
      </w:r>
    </w:p>
    <w:p w14:paraId="51A09A6E" w14:textId="77777777" w:rsidR="00F61A98" w:rsidRPr="001645B7" w:rsidRDefault="00F61A98" w:rsidP="00AE02C7">
      <w:pPr>
        <w:widowControl/>
        <w:spacing w:after="0" w:line="240" w:lineRule="auto"/>
        <w:rPr>
          <w:rFonts w:ascii="Times New Roman" w:hAnsi="Times New Roman" w:cs="Times New Roman"/>
          <w:lang w:val="pl-PL"/>
        </w:rPr>
      </w:pPr>
    </w:p>
    <w:p w14:paraId="19513CB7" w14:textId="39B919D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Przerwanie stosowania leku </w:t>
      </w:r>
      <w:r w:rsidR="007C0319" w:rsidRPr="001645B7">
        <w:rPr>
          <w:rFonts w:ascii="Times New Roman" w:eastAsia="Times New Roman" w:hAnsi="Times New Roman" w:cs="Times New Roman"/>
          <w:b/>
          <w:bCs/>
          <w:lang w:val="pl-PL"/>
        </w:rPr>
        <w:t>Fymskina</w:t>
      </w:r>
    </w:p>
    <w:p w14:paraId="36B46C98" w14:textId="2D773D9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Przerwanie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jest niebezpieczne. Jednakże w przypadku przerwania stosowania leku objawy mogą powrócić.</w:t>
      </w:r>
      <w:r w:rsidR="00905119" w:rsidRPr="001645B7">
        <w:rPr>
          <w:rFonts w:ascii="Times New Roman" w:hAnsi="Times New Roman" w:cs="Times New Roman"/>
          <w:lang w:val="pl-PL"/>
        </w:rPr>
        <w:t xml:space="preserve"> </w:t>
      </w:r>
      <w:r w:rsidRPr="001645B7">
        <w:rPr>
          <w:rFonts w:ascii="Times New Roman" w:eastAsia="Times New Roman" w:hAnsi="Times New Roman" w:cs="Times New Roman"/>
          <w:lang w:val="pl-PL"/>
        </w:rPr>
        <w:t>W razie jakichkolwiek dalszych wątpliwości związanych ze stosowaniem tego leku należy zwrócić się do lekarza lub farmaceuty.</w:t>
      </w:r>
    </w:p>
    <w:p w14:paraId="42B6E573" w14:textId="77777777" w:rsidR="00F61A98" w:rsidRPr="001645B7" w:rsidRDefault="00F61A98" w:rsidP="00AE02C7">
      <w:pPr>
        <w:widowControl/>
        <w:spacing w:after="0" w:line="240" w:lineRule="auto"/>
        <w:rPr>
          <w:rFonts w:ascii="Times New Roman" w:hAnsi="Times New Roman" w:cs="Times New Roman"/>
          <w:lang w:val="pl-PL"/>
        </w:rPr>
      </w:pPr>
    </w:p>
    <w:p w14:paraId="7D8D4BA2" w14:textId="77777777" w:rsidR="00F61A98" w:rsidRPr="001645B7" w:rsidRDefault="00F61A98" w:rsidP="00AE02C7">
      <w:pPr>
        <w:widowControl/>
        <w:spacing w:after="0" w:line="240" w:lineRule="auto"/>
        <w:rPr>
          <w:rFonts w:ascii="Times New Roman" w:hAnsi="Times New Roman" w:cs="Times New Roman"/>
          <w:lang w:val="pl-PL"/>
        </w:rPr>
      </w:pPr>
    </w:p>
    <w:p w14:paraId="309B8468"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Pr="001645B7">
        <w:rPr>
          <w:rFonts w:ascii="Times New Roman" w:eastAsia="Times New Roman" w:hAnsi="Times New Roman" w:cs="Times New Roman"/>
          <w:b/>
          <w:bCs/>
          <w:lang w:val="pl-PL"/>
        </w:rPr>
        <w:tab/>
        <w:t>Możliwe działania niepożądane</w:t>
      </w:r>
    </w:p>
    <w:p w14:paraId="59335BAD" w14:textId="77777777" w:rsidR="00F61A98" w:rsidRPr="001645B7" w:rsidRDefault="00F61A98" w:rsidP="00AE02C7">
      <w:pPr>
        <w:widowControl/>
        <w:spacing w:after="0" w:line="240" w:lineRule="auto"/>
        <w:rPr>
          <w:rFonts w:ascii="Times New Roman" w:hAnsi="Times New Roman" w:cs="Times New Roman"/>
          <w:lang w:val="pl-PL"/>
        </w:rPr>
      </w:pPr>
    </w:p>
    <w:p w14:paraId="2250EA2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Jak każdy lek, lek ten może powodować działania niepożądane, chociaż nie u każdego one wystąpią.</w:t>
      </w:r>
    </w:p>
    <w:p w14:paraId="15334F4E" w14:textId="77777777" w:rsidR="00F61A98" w:rsidRPr="001645B7" w:rsidRDefault="00F61A98" w:rsidP="00AE02C7">
      <w:pPr>
        <w:widowControl/>
        <w:spacing w:after="0" w:line="240" w:lineRule="auto"/>
        <w:rPr>
          <w:rFonts w:ascii="Times New Roman" w:hAnsi="Times New Roman" w:cs="Times New Roman"/>
          <w:lang w:val="pl-PL"/>
        </w:rPr>
      </w:pPr>
    </w:p>
    <w:p w14:paraId="6C76303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Ciężkie działania niepożądane</w:t>
      </w:r>
    </w:p>
    <w:p w14:paraId="0D246F6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niektórych pacjentów mogą wystąpić ciężkie objawy niepożądane wymagające natychmiastowego leczenia.</w:t>
      </w:r>
    </w:p>
    <w:p w14:paraId="49D23F32" w14:textId="77777777" w:rsidR="00F61A98" w:rsidRPr="001645B7" w:rsidRDefault="00F61A98" w:rsidP="00AE02C7">
      <w:pPr>
        <w:widowControl/>
        <w:spacing w:after="0" w:line="240" w:lineRule="auto"/>
        <w:rPr>
          <w:rFonts w:ascii="Times New Roman" w:hAnsi="Times New Roman" w:cs="Times New Roman"/>
          <w:lang w:val="pl-PL"/>
        </w:rPr>
      </w:pPr>
    </w:p>
    <w:p w14:paraId="21CF424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Reakcje alergiczne – mogą wymagać natychmiastowego leczenia. Należy natychmiast skontaktować się z lekarzem prowadzącym lub pogotowiem ratunkowym, jeśli zauważy się którykolwiek z następujących objawów.</w:t>
      </w:r>
    </w:p>
    <w:p w14:paraId="272E3A7E" w14:textId="08DFF6F1" w:rsidR="00F61A98" w:rsidRPr="001645B7" w:rsidRDefault="004C72D0" w:rsidP="004B29B9">
      <w:pPr>
        <w:pStyle w:val="Listenabsatz"/>
        <w:widowControl/>
        <w:numPr>
          <w:ilvl w:val="0"/>
          <w:numId w:val="1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Ciężkie reakcje alergiczne („anafilaktyczne”) występują rzadko u osób stosujących </w:t>
      </w:r>
      <w:r w:rsidR="00E213C0" w:rsidRPr="001645B7">
        <w:rPr>
          <w:rFonts w:ascii="Times New Roman" w:eastAsia="Times New Roman" w:hAnsi="Times New Roman" w:cs="Times New Roman"/>
          <w:lang w:val="pl-PL"/>
        </w:rPr>
        <w:t>produkty zawierające ustekinumab</w:t>
      </w:r>
      <w:r w:rsidRPr="001645B7">
        <w:rPr>
          <w:rFonts w:ascii="Times New Roman" w:eastAsia="Times New Roman" w:hAnsi="Times New Roman" w:cs="Times New Roman"/>
          <w:lang w:val="pl-PL"/>
        </w:rPr>
        <w:t xml:space="preserve"> (mogą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 Objawami są:</w:t>
      </w:r>
    </w:p>
    <w:p w14:paraId="3386BD0E" w14:textId="77777777" w:rsidR="00F61A98" w:rsidRPr="001645B7" w:rsidRDefault="004C72D0" w:rsidP="004B29B9">
      <w:pPr>
        <w:pStyle w:val="Listenabsatz"/>
        <w:widowControl/>
        <w:numPr>
          <w:ilvl w:val="0"/>
          <w:numId w:val="1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trudności w oddychaniu lub połykaniu</w:t>
      </w:r>
    </w:p>
    <w:p w14:paraId="530F8E4A" w14:textId="77777777" w:rsidR="00F61A98" w:rsidRPr="001645B7" w:rsidRDefault="004C72D0" w:rsidP="004B29B9">
      <w:pPr>
        <w:pStyle w:val="Listenabsatz"/>
        <w:widowControl/>
        <w:numPr>
          <w:ilvl w:val="0"/>
          <w:numId w:val="1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niskie ciśnienie tętnicze krwi, które może powodować zawroty głowy lub stan</w:t>
      </w:r>
      <w:r w:rsidR="00D4181A"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zamroczenia</w:t>
      </w:r>
    </w:p>
    <w:p w14:paraId="16D27C4F" w14:textId="77777777" w:rsidR="00F61A98" w:rsidRPr="001645B7" w:rsidRDefault="004C72D0" w:rsidP="004B29B9">
      <w:pPr>
        <w:pStyle w:val="Listenabsatz"/>
        <w:widowControl/>
        <w:numPr>
          <w:ilvl w:val="0"/>
          <w:numId w:val="1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obrzęk twarzy, warg, jamy ustnej lub gardła.</w:t>
      </w:r>
    </w:p>
    <w:p w14:paraId="23F7AADB" w14:textId="77777777" w:rsidR="00F61A98" w:rsidRPr="001645B7" w:rsidRDefault="004C72D0" w:rsidP="004B29B9">
      <w:pPr>
        <w:pStyle w:val="Listenabsatz"/>
        <w:widowControl/>
        <w:numPr>
          <w:ilvl w:val="0"/>
          <w:numId w:val="1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Częste objawy reakcji alergicznej obejmują wysypkę skórną i pokrzywkę (mogą one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6F626A53" w14:textId="77777777" w:rsidR="00F61A98" w:rsidRPr="001645B7" w:rsidRDefault="00F61A98" w:rsidP="00AE02C7">
      <w:pPr>
        <w:widowControl/>
        <w:spacing w:after="0" w:line="240" w:lineRule="auto"/>
        <w:rPr>
          <w:rFonts w:ascii="Times New Roman" w:hAnsi="Times New Roman" w:cs="Times New Roman"/>
          <w:lang w:val="pl-PL"/>
        </w:rPr>
      </w:pPr>
    </w:p>
    <w:p w14:paraId="2D95D908" w14:textId="0A3988C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 xml:space="preserve">Reakcje związane z infuzją - Jeśli pacjent jest leczony z powodu choroby Leśniowskiego- Crohna, pierwsza dawka leku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jest</w:t>
      </w:r>
      <w:r w:rsidR="00D4181A" w:rsidRPr="001645B7">
        <w:rPr>
          <w:rFonts w:ascii="Times New Roman" w:eastAsia="Times New Roman" w:hAnsi="Times New Roman" w:cs="Times New Roman"/>
          <w:b/>
          <w:bCs/>
          <w:lang w:val="pl-PL"/>
        </w:rPr>
        <w:t xml:space="preserve"> </w:t>
      </w:r>
      <w:r w:rsidRPr="001645B7">
        <w:rPr>
          <w:rFonts w:ascii="Times New Roman" w:eastAsia="Times New Roman" w:hAnsi="Times New Roman" w:cs="Times New Roman"/>
          <w:b/>
          <w:bCs/>
          <w:lang w:val="pl-PL"/>
        </w:rPr>
        <w:t>podawana we wlewie kroplowym do żyły (infuzja dożylna). U niektórych pacjentów wystąpiły cieżkie reakcje alergiczne podczas infuzji</w:t>
      </w:r>
      <w:r w:rsidR="00E213C0" w:rsidRPr="001645B7">
        <w:rPr>
          <w:rFonts w:ascii="Times New Roman" w:eastAsia="Times New Roman" w:hAnsi="Times New Roman" w:cs="Times New Roman"/>
          <w:b/>
          <w:bCs/>
          <w:lang w:val="pl-PL"/>
        </w:rPr>
        <w:t xml:space="preserve"> produktów zawierających ustekinumab</w:t>
      </w:r>
      <w:r w:rsidRPr="001645B7">
        <w:rPr>
          <w:rFonts w:ascii="Times New Roman" w:eastAsia="Times New Roman" w:hAnsi="Times New Roman" w:cs="Times New Roman"/>
          <w:b/>
          <w:bCs/>
          <w:lang w:val="pl-PL"/>
        </w:rPr>
        <w:t>.</w:t>
      </w:r>
    </w:p>
    <w:p w14:paraId="68B3CA84" w14:textId="77777777" w:rsidR="00F61A98" w:rsidRPr="001645B7" w:rsidRDefault="00F61A98" w:rsidP="00AE02C7">
      <w:pPr>
        <w:widowControl/>
        <w:spacing w:after="0" w:line="240" w:lineRule="auto"/>
        <w:rPr>
          <w:rFonts w:ascii="Times New Roman" w:hAnsi="Times New Roman" w:cs="Times New Roman"/>
          <w:lang w:val="pl-PL"/>
        </w:rPr>
      </w:pPr>
    </w:p>
    <w:p w14:paraId="546D162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W rzadkich przypadkach u pacjentów otrzymujących ustekinumab zgłaszano alergiczne reakcje płucne i zapalenie płuc. Należy natychmiast skontaktować się z lekarzem prowadzącym, jeśli wystąpią objawy, takie jak: kaszel, duszność i gorączka.</w:t>
      </w:r>
    </w:p>
    <w:p w14:paraId="77F794BB" w14:textId="77777777" w:rsidR="00F61A98" w:rsidRPr="001645B7" w:rsidRDefault="00F61A98" w:rsidP="00AE02C7">
      <w:pPr>
        <w:widowControl/>
        <w:spacing w:after="0" w:line="240" w:lineRule="auto"/>
        <w:rPr>
          <w:rFonts w:ascii="Times New Roman" w:hAnsi="Times New Roman" w:cs="Times New Roman"/>
          <w:lang w:val="pl-PL"/>
        </w:rPr>
      </w:pPr>
    </w:p>
    <w:p w14:paraId="7011BD78" w14:textId="17A755C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Jeśli u pacjenta wystąpi ciężka reakcja alergiczna, lekarz prowadzący może zdecydować, że nie należy ponownie rozpoczynać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739EA864" w14:textId="77777777" w:rsidR="00F61A98" w:rsidRPr="001645B7" w:rsidRDefault="00F61A98" w:rsidP="00AE02C7">
      <w:pPr>
        <w:widowControl/>
        <w:spacing w:after="0" w:line="240" w:lineRule="auto"/>
        <w:rPr>
          <w:rFonts w:ascii="Times New Roman" w:hAnsi="Times New Roman" w:cs="Times New Roman"/>
          <w:lang w:val="pl-PL"/>
        </w:rPr>
      </w:pPr>
    </w:p>
    <w:p w14:paraId="28AEF1A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Zakażenia – mogą wymagać natychmiastowego leczenia. Należy natychmiast skontaktować się z lekarzem prowadzącym, jeśli zauważy się którykolwiek</w:t>
      </w:r>
    </w:p>
    <w:p w14:paraId="5A7947B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z następujących objawów.</w:t>
      </w:r>
    </w:p>
    <w:p w14:paraId="79C22713" w14:textId="77777777" w:rsidR="00F61A98" w:rsidRPr="001645B7" w:rsidRDefault="004C72D0" w:rsidP="004B29B9">
      <w:pPr>
        <w:pStyle w:val="Listenabsatz"/>
        <w:widowControl/>
        <w:numPr>
          <w:ilvl w:val="0"/>
          <w:numId w:val="1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Zakażenia nosa lub gardła oraz przeziębienie występują często (mogą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2862090D" w14:textId="77777777" w:rsidR="00F61A98" w:rsidRPr="001645B7" w:rsidRDefault="004C72D0" w:rsidP="004B29B9">
      <w:pPr>
        <w:pStyle w:val="Listenabsatz"/>
        <w:widowControl/>
        <w:numPr>
          <w:ilvl w:val="0"/>
          <w:numId w:val="1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Zakażenia dolnych dróg oddechowych występują niezbyt często (mogą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54020905" w14:textId="77777777" w:rsidR="00F61A98" w:rsidRPr="001645B7" w:rsidRDefault="004C72D0" w:rsidP="004B29B9">
      <w:pPr>
        <w:pStyle w:val="Listenabsatz"/>
        <w:widowControl/>
        <w:numPr>
          <w:ilvl w:val="0"/>
          <w:numId w:val="1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Zapalenie tkanki podskórnej występuje niezbyt często (może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6D20E1BA" w14:textId="77777777" w:rsidR="00F61A98" w:rsidRPr="001645B7" w:rsidRDefault="004C72D0" w:rsidP="004B29B9">
      <w:pPr>
        <w:pStyle w:val="Listenabsatz"/>
        <w:widowControl/>
        <w:numPr>
          <w:ilvl w:val="0"/>
          <w:numId w:val="1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Półpasiec (rodzaj bolesnej wysypki z pęcherzami) występuje niezbyt często</w:t>
      </w:r>
      <w:r w:rsidR="00D4181A"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(może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21807F67" w14:textId="77777777" w:rsidR="00F61A98" w:rsidRPr="001645B7" w:rsidRDefault="00F61A98" w:rsidP="00AE02C7">
      <w:pPr>
        <w:widowControl/>
        <w:spacing w:after="0" w:line="240" w:lineRule="auto"/>
        <w:rPr>
          <w:rFonts w:ascii="Times New Roman" w:hAnsi="Times New Roman" w:cs="Times New Roman"/>
          <w:lang w:val="pl-PL"/>
        </w:rPr>
      </w:pPr>
    </w:p>
    <w:p w14:paraId="59A45C5F" w14:textId="0993553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może osłabiać zdolność zwalczania zakażeń. Niektóre zakażenia mogą być ciężkie i mogą obejmować zakażenia wywołane przez wirusy, grzyby, bakterie (w tym gruźlicę) lub pasożyty, w tym zakażenia występujące głównie u osób z osłabionym układem odpornościowym (zakażenia oportunistyczne). U pacjentów otrzymujących leczenie ustekinumabem zgłaszano oportunistyczne zakażenia mózgu (zapalenie mózgu, zapalenie opon mózgowych), płuc i oka.</w:t>
      </w:r>
    </w:p>
    <w:p w14:paraId="11788D12" w14:textId="77777777" w:rsidR="00F61A98" w:rsidRPr="001645B7" w:rsidRDefault="00F61A98" w:rsidP="00AE02C7">
      <w:pPr>
        <w:widowControl/>
        <w:spacing w:after="0" w:line="240" w:lineRule="auto"/>
        <w:rPr>
          <w:rFonts w:ascii="Times New Roman" w:hAnsi="Times New Roman" w:cs="Times New Roman"/>
          <w:lang w:val="pl-PL"/>
        </w:rPr>
      </w:pPr>
    </w:p>
    <w:p w14:paraId="58C895DF" w14:textId="743809B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Należy zwracać uwagę na objawy zakażenia podczas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Należą do nich:</w:t>
      </w:r>
    </w:p>
    <w:p w14:paraId="222A7DE8" w14:textId="77777777" w:rsidR="00F61A98" w:rsidRPr="001645B7" w:rsidRDefault="004C72D0" w:rsidP="004B29B9">
      <w:pPr>
        <w:pStyle w:val="Listenabsatz"/>
        <w:widowControl/>
        <w:numPr>
          <w:ilvl w:val="0"/>
          <w:numId w:val="1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gorączka, objawy jak w grypie, nocne poty, utrata masy ciała</w:t>
      </w:r>
    </w:p>
    <w:p w14:paraId="532CE45A" w14:textId="77777777" w:rsidR="00F61A98" w:rsidRPr="001645B7" w:rsidRDefault="004C72D0" w:rsidP="004B29B9">
      <w:pPr>
        <w:pStyle w:val="Listenabsatz"/>
        <w:widowControl/>
        <w:numPr>
          <w:ilvl w:val="0"/>
          <w:numId w:val="1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uczucie zmęczenia lub duszność; nieprzemijający kaszel</w:t>
      </w:r>
    </w:p>
    <w:p w14:paraId="7C413DF0" w14:textId="77777777" w:rsidR="00F61A98" w:rsidRPr="001645B7" w:rsidRDefault="004C72D0" w:rsidP="004B29B9">
      <w:pPr>
        <w:pStyle w:val="Listenabsatz"/>
        <w:widowControl/>
        <w:numPr>
          <w:ilvl w:val="0"/>
          <w:numId w:val="1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ucieplona, zaczerwieniona i bolesna skóra lub bolesna wysypka na skórze z pęcherzami</w:t>
      </w:r>
    </w:p>
    <w:p w14:paraId="6DF219F2" w14:textId="77777777" w:rsidR="00F61A98" w:rsidRPr="001645B7" w:rsidRDefault="004C72D0" w:rsidP="004B29B9">
      <w:pPr>
        <w:pStyle w:val="Listenabsatz"/>
        <w:widowControl/>
        <w:numPr>
          <w:ilvl w:val="0"/>
          <w:numId w:val="1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uczucie pieczenia w czasie oddawania moczu</w:t>
      </w:r>
    </w:p>
    <w:p w14:paraId="7BDA3932" w14:textId="77777777" w:rsidR="00F61A98" w:rsidRPr="001645B7" w:rsidRDefault="004C72D0" w:rsidP="004B29B9">
      <w:pPr>
        <w:pStyle w:val="Listenabsatz"/>
        <w:widowControl/>
        <w:numPr>
          <w:ilvl w:val="0"/>
          <w:numId w:val="1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biegunka</w:t>
      </w:r>
    </w:p>
    <w:p w14:paraId="7DD11CBC" w14:textId="77777777" w:rsidR="00F61A98" w:rsidRPr="001645B7" w:rsidRDefault="004C72D0" w:rsidP="004B29B9">
      <w:pPr>
        <w:pStyle w:val="Listenabsatz"/>
        <w:widowControl/>
        <w:numPr>
          <w:ilvl w:val="0"/>
          <w:numId w:val="1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zaburzenia widzenia lub utrata wzroku</w:t>
      </w:r>
    </w:p>
    <w:p w14:paraId="5A4855F3" w14:textId="77777777" w:rsidR="00F61A98" w:rsidRPr="001645B7" w:rsidRDefault="004C72D0" w:rsidP="004B29B9">
      <w:pPr>
        <w:pStyle w:val="Listenabsatz"/>
        <w:widowControl/>
        <w:numPr>
          <w:ilvl w:val="0"/>
          <w:numId w:val="1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ból głowy, sztywność karku, wrażliwość na światło, nudności lub dezorientacja.</w:t>
      </w:r>
    </w:p>
    <w:p w14:paraId="24163CA5" w14:textId="77777777" w:rsidR="00F61A98" w:rsidRPr="001645B7" w:rsidRDefault="00F61A98" w:rsidP="00AE02C7">
      <w:pPr>
        <w:widowControl/>
        <w:spacing w:after="0" w:line="240" w:lineRule="auto"/>
        <w:rPr>
          <w:rFonts w:ascii="Times New Roman" w:hAnsi="Times New Roman" w:cs="Times New Roman"/>
          <w:lang w:val="pl-PL"/>
        </w:rPr>
      </w:pPr>
    </w:p>
    <w:p w14:paraId="042158F7" w14:textId="24D9DEA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Należy niezwłocznie powiedzieć lekarzowi prowadzącemu, jeśli u pacjenta wystąpi którykolwiek z tych objawów zakażenia. Mogą to być objawy zakażeń, takich jak zakażenia dolnych dróg oddechowych, zakażenia skóry, półpasiec, lub zakażeń oportunistycznych, które mogą mieć ciężkie powikłania. Należy powiedzieć lekarzowi, jeśli u pacjenta występuje jakiekolwiek zakażenie, które nie ustępuje lub nawraca. Lekarz może zdecydować o niestosowaniu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do czasu ustąpienia zakażenia. Należy także powiedzieć lekarzowi o otwartych ranach lub owrzodzeniach, które mogą być zakażone.</w:t>
      </w:r>
    </w:p>
    <w:p w14:paraId="0E5EB91A" w14:textId="77777777" w:rsidR="00F61A98" w:rsidRPr="001645B7" w:rsidRDefault="00F61A98" w:rsidP="00AE02C7">
      <w:pPr>
        <w:widowControl/>
        <w:spacing w:after="0" w:line="240" w:lineRule="auto"/>
        <w:rPr>
          <w:rFonts w:ascii="Times New Roman" w:hAnsi="Times New Roman" w:cs="Times New Roman"/>
          <w:lang w:val="pl-PL"/>
        </w:rPr>
      </w:pPr>
    </w:p>
    <w:p w14:paraId="62EFC4D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Złuszczanie skóry – zwiększone zaczerwienienie i złuszczanie skóry na dużej powierzchni ciała mogą być objawami łuszczycy erytrodermalnej lub złuszczającego zapalenia skóry, które są ciężkimi zmianami skórnymi. Jeśli u pacjenta wystąpi którykolwiek z tych objawów, należy natychmiast powiedzieć o tym lekarzowi.</w:t>
      </w:r>
    </w:p>
    <w:p w14:paraId="235FD80F" w14:textId="77777777" w:rsidR="00F61A98" w:rsidRPr="001645B7" w:rsidRDefault="00F61A98" w:rsidP="00AE02C7">
      <w:pPr>
        <w:widowControl/>
        <w:spacing w:after="0" w:line="240" w:lineRule="auto"/>
        <w:rPr>
          <w:rFonts w:ascii="Times New Roman" w:hAnsi="Times New Roman" w:cs="Times New Roman"/>
          <w:lang w:val="pl-PL"/>
        </w:rPr>
      </w:pPr>
    </w:p>
    <w:p w14:paraId="2EF06A67" w14:textId="77777777" w:rsidR="00F61A98" w:rsidRPr="001645B7" w:rsidRDefault="004C72D0" w:rsidP="003024E7">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Inne działania niepożądane</w:t>
      </w:r>
    </w:p>
    <w:p w14:paraId="582EB8AC" w14:textId="77777777" w:rsidR="00F61A98" w:rsidRPr="001645B7" w:rsidRDefault="00F61A98" w:rsidP="003024E7">
      <w:pPr>
        <w:keepNext/>
        <w:widowControl/>
        <w:spacing w:after="0" w:line="240" w:lineRule="auto"/>
        <w:rPr>
          <w:rFonts w:ascii="Times New Roman" w:hAnsi="Times New Roman" w:cs="Times New Roman"/>
          <w:lang w:val="pl-PL"/>
        </w:rPr>
      </w:pPr>
    </w:p>
    <w:p w14:paraId="136F94B9" w14:textId="77777777" w:rsidR="00F61A98" w:rsidRPr="001645B7" w:rsidRDefault="004C72D0" w:rsidP="00A22548">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Częste działania niepożądane </w:t>
      </w:r>
      <w:r w:rsidRPr="001645B7">
        <w:rPr>
          <w:rFonts w:ascii="Times New Roman" w:eastAsia="Times New Roman" w:hAnsi="Times New Roman" w:cs="Times New Roman"/>
          <w:lang w:val="pl-PL"/>
        </w:rPr>
        <w:t xml:space="preserve">(mogą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3AA948CF" w14:textId="77777777" w:rsidR="00F61A98" w:rsidRPr="001645B7" w:rsidRDefault="004C72D0" w:rsidP="004B29B9">
      <w:pPr>
        <w:pStyle w:val="Listenabsatz"/>
        <w:keepNext/>
        <w:widowControl/>
        <w:numPr>
          <w:ilvl w:val="0"/>
          <w:numId w:val="1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biegunka</w:t>
      </w:r>
    </w:p>
    <w:p w14:paraId="0B5B119B" w14:textId="77777777" w:rsidR="00F61A98" w:rsidRPr="001645B7" w:rsidRDefault="004C72D0" w:rsidP="004B29B9">
      <w:pPr>
        <w:pStyle w:val="Listenabsatz"/>
        <w:keepNext/>
        <w:widowControl/>
        <w:numPr>
          <w:ilvl w:val="0"/>
          <w:numId w:val="1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nudności</w:t>
      </w:r>
    </w:p>
    <w:p w14:paraId="3FBF2A12" w14:textId="77777777" w:rsidR="00F61A98" w:rsidRPr="001645B7" w:rsidRDefault="004C72D0" w:rsidP="004B29B9">
      <w:pPr>
        <w:pStyle w:val="Listenabsatz"/>
        <w:widowControl/>
        <w:numPr>
          <w:ilvl w:val="0"/>
          <w:numId w:val="1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wymioty</w:t>
      </w:r>
    </w:p>
    <w:p w14:paraId="23BDC850" w14:textId="77777777" w:rsidR="00F61A98" w:rsidRPr="001645B7" w:rsidRDefault="004C72D0" w:rsidP="004B29B9">
      <w:pPr>
        <w:pStyle w:val="Listenabsatz"/>
        <w:widowControl/>
        <w:numPr>
          <w:ilvl w:val="0"/>
          <w:numId w:val="1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uczucie zmęczenia</w:t>
      </w:r>
    </w:p>
    <w:p w14:paraId="42BA5B63" w14:textId="77777777" w:rsidR="00F61A98" w:rsidRPr="001645B7" w:rsidRDefault="004C72D0" w:rsidP="004B29B9">
      <w:pPr>
        <w:pStyle w:val="Listenabsatz"/>
        <w:widowControl/>
        <w:numPr>
          <w:ilvl w:val="0"/>
          <w:numId w:val="1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zawroty głowy</w:t>
      </w:r>
    </w:p>
    <w:p w14:paraId="0250B2E5" w14:textId="77777777" w:rsidR="00F61A98" w:rsidRPr="001645B7" w:rsidRDefault="004C72D0" w:rsidP="004B29B9">
      <w:pPr>
        <w:pStyle w:val="Listenabsatz"/>
        <w:widowControl/>
        <w:numPr>
          <w:ilvl w:val="0"/>
          <w:numId w:val="1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ból głowy</w:t>
      </w:r>
    </w:p>
    <w:p w14:paraId="6CEBAB11" w14:textId="77777777" w:rsidR="00F61A98" w:rsidRPr="001645B7" w:rsidRDefault="004C72D0" w:rsidP="004B29B9">
      <w:pPr>
        <w:pStyle w:val="Listenabsatz"/>
        <w:widowControl/>
        <w:numPr>
          <w:ilvl w:val="0"/>
          <w:numId w:val="1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świąd</w:t>
      </w:r>
    </w:p>
    <w:p w14:paraId="280EAE01" w14:textId="77777777" w:rsidR="00F61A98" w:rsidRPr="001645B7" w:rsidRDefault="004C72D0" w:rsidP="004B29B9">
      <w:pPr>
        <w:pStyle w:val="Listenabsatz"/>
        <w:widowControl/>
        <w:numPr>
          <w:ilvl w:val="0"/>
          <w:numId w:val="1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ból pleców, mięśni lub stawów</w:t>
      </w:r>
    </w:p>
    <w:p w14:paraId="56362C76" w14:textId="77777777" w:rsidR="00F61A98" w:rsidRPr="001645B7" w:rsidRDefault="004C72D0" w:rsidP="004B29B9">
      <w:pPr>
        <w:pStyle w:val="Listenabsatz"/>
        <w:widowControl/>
        <w:numPr>
          <w:ilvl w:val="0"/>
          <w:numId w:val="1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ból gardła</w:t>
      </w:r>
    </w:p>
    <w:p w14:paraId="77548B5F" w14:textId="77777777" w:rsidR="00F61A98" w:rsidRPr="001645B7" w:rsidRDefault="004C72D0" w:rsidP="004B29B9">
      <w:pPr>
        <w:pStyle w:val="Listenabsatz"/>
        <w:widowControl/>
        <w:numPr>
          <w:ilvl w:val="0"/>
          <w:numId w:val="1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zaczerwienienie i ból w miejscu wstrzyknięcia</w:t>
      </w:r>
    </w:p>
    <w:p w14:paraId="0173B9EB" w14:textId="77777777" w:rsidR="00F61A98" w:rsidRPr="001645B7" w:rsidRDefault="004C72D0" w:rsidP="004B29B9">
      <w:pPr>
        <w:pStyle w:val="Listenabsatz"/>
        <w:widowControl/>
        <w:numPr>
          <w:ilvl w:val="0"/>
          <w:numId w:val="1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zakażenie zatok.</w:t>
      </w:r>
    </w:p>
    <w:p w14:paraId="4FB03055" w14:textId="77777777" w:rsidR="00F61A98" w:rsidRPr="001645B7" w:rsidRDefault="00F61A98" w:rsidP="00AE02C7">
      <w:pPr>
        <w:widowControl/>
        <w:spacing w:after="0" w:line="240" w:lineRule="auto"/>
        <w:rPr>
          <w:rFonts w:ascii="Times New Roman" w:hAnsi="Times New Roman" w:cs="Times New Roman"/>
          <w:lang w:val="pl-PL"/>
        </w:rPr>
      </w:pPr>
    </w:p>
    <w:p w14:paraId="353AFD0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Niezbyt częste działania niepożądane </w:t>
      </w:r>
      <w:r w:rsidRPr="001645B7">
        <w:rPr>
          <w:rFonts w:ascii="Times New Roman" w:eastAsia="Times New Roman" w:hAnsi="Times New Roman" w:cs="Times New Roman"/>
          <w:lang w:val="pl-PL"/>
        </w:rPr>
        <w:t xml:space="preserve">(mogą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330ACEAA" w14:textId="77777777" w:rsidR="00F61A98" w:rsidRPr="001645B7" w:rsidRDefault="004C72D0" w:rsidP="004B29B9">
      <w:pPr>
        <w:pStyle w:val="Listenabsatz"/>
        <w:widowControl/>
        <w:numPr>
          <w:ilvl w:val="0"/>
          <w:numId w:val="1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zakażenia zęba</w:t>
      </w:r>
    </w:p>
    <w:p w14:paraId="40A71BA9" w14:textId="77777777" w:rsidR="00F61A98" w:rsidRPr="001645B7" w:rsidRDefault="004C72D0" w:rsidP="004B29B9">
      <w:pPr>
        <w:pStyle w:val="Listenabsatz"/>
        <w:widowControl/>
        <w:numPr>
          <w:ilvl w:val="0"/>
          <w:numId w:val="1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drożdżakowe zakażenie pochwy</w:t>
      </w:r>
    </w:p>
    <w:p w14:paraId="65DCFC4E" w14:textId="77777777" w:rsidR="00F61A98" w:rsidRPr="001645B7" w:rsidRDefault="004C72D0" w:rsidP="004B29B9">
      <w:pPr>
        <w:pStyle w:val="Listenabsatz"/>
        <w:widowControl/>
        <w:numPr>
          <w:ilvl w:val="0"/>
          <w:numId w:val="1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depresja</w:t>
      </w:r>
    </w:p>
    <w:p w14:paraId="69C83B56" w14:textId="77777777" w:rsidR="00F61A98" w:rsidRPr="001645B7" w:rsidRDefault="004C72D0" w:rsidP="004B29B9">
      <w:pPr>
        <w:pStyle w:val="Listenabsatz"/>
        <w:widowControl/>
        <w:numPr>
          <w:ilvl w:val="0"/>
          <w:numId w:val="1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uczucie zatkania lub niedrożność nosa</w:t>
      </w:r>
    </w:p>
    <w:p w14:paraId="41994DE0" w14:textId="77777777" w:rsidR="00F61A98" w:rsidRPr="001645B7" w:rsidRDefault="004C72D0" w:rsidP="004B29B9">
      <w:pPr>
        <w:pStyle w:val="Listenabsatz"/>
        <w:widowControl/>
        <w:numPr>
          <w:ilvl w:val="0"/>
          <w:numId w:val="1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krwawienia, zasinienie, stwardnienie, obrzęk i świąd w miejscu wstrzyknięcia</w:t>
      </w:r>
    </w:p>
    <w:p w14:paraId="314D58FA" w14:textId="77777777" w:rsidR="00F61A98" w:rsidRPr="001645B7" w:rsidRDefault="004C72D0" w:rsidP="004B29B9">
      <w:pPr>
        <w:pStyle w:val="Listenabsatz"/>
        <w:widowControl/>
        <w:numPr>
          <w:ilvl w:val="0"/>
          <w:numId w:val="1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osłabienie</w:t>
      </w:r>
    </w:p>
    <w:p w14:paraId="7F5B370C" w14:textId="1289DE65" w:rsidR="00F61A98" w:rsidRPr="001645B7" w:rsidRDefault="004C72D0" w:rsidP="004B29B9">
      <w:pPr>
        <w:pStyle w:val="Listenabsatz"/>
        <w:widowControl/>
        <w:numPr>
          <w:ilvl w:val="0"/>
          <w:numId w:val="1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opadanie powieki i </w:t>
      </w:r>
      <w:r w:rsidR="003D04C1" w:rsidRPr="001645B7">
        <w:rPr>
          <w:rFonts w:ascii="Times New Roman" w:eastAsia="Times New Roman" w:hAnsi="Times New Roman" w:cs="Times New Roman"/>
          <w:lang w:val="pl-PL"/>
        </w:rPr>
        <w:t xml:space="preserve">osłabienie </w:t>
      </w:r>
      <w:r w:rsidRPr="001645B7">
        <w:rPr>
          <w:rFonts w:ascii="Times New Roman" w:eastAsia="Times New Roman" w:hAnsi="Times New Roman" w:cs="Times New Roman"/>
          <w:lang w:val="pl-PL"/>
        </w:rPr>
        <w:t>mięśni po jednej stronie twarzy (porażenie nerwu twarzowego lub porażenie „Bell’a”), które jest zwykle przemijające</w:t>
      </w:r>
    </w:p>
    <w:p w14:paraId="695BCB75" w14:textId="77777777" w:rsidR="00F61A98" w:rsidRPr="001645B7" w:rsidRDefault="004C72D0" w:rsidP="004B29B9">
      <w:pPr>
        <w:pStyle w:val="Listenabsatz"/>
        <w:widowControl/>
        <w:numPr>
          <w:ilvl w:val="0"/>
          <w:numId w:val="1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zmiana obrazu łuszczycy z zaczerwienieniem oraz nowe drobne, żółte lub białe pęcherze na skórze, czasami z towarzyszącą gorączką (łuszczyca krostkowa)</w:t>
      </w:r>
    </w:p>
    <w:p w14:paraId="01992A57" w14:textId="77777777" w:rsidR="00F61A98" w:rsidRPr="001645B7" w:rsidRDefault="004C72D0" w:rsidP="004B29B9">
      <w:pPr>
        <w:pStyle w:val="Listenabsatz"/>
        <w:widowControl/>
        <w:numPr>
          <w:ilvl w:val="0"/>
          <w:numId w:val="1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złuszczanie skóry</w:t>
      </w:r>
    </w:p>
    <w:p w14:paraId="6BF9EF1E" w14:textId="77777777" w:rsidR="00F61A98" w:rsidRPr="001645B7" w:rsidRDefault="004C72D0" w:rsidP="004B29B9">
      <w:pPr>
        <w:pStyle w:val="Listenabsatz"/>
        <w:widowControl/>
        <w:numPr>
          <w:ilvl w:val="0"/>
          <w:numId w:val="1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trądzik.</w:t>
      </w:r>
    </w:p>
    <w:p w14:paraId="6E5755D9" w14:textId="77777777" w:rsidR="00F61A98" w:rsidRPr="001645B7" w:rsidRDefault="00F61A98" w:rsidP="00AE02C7">
      <w:pPr>
        <w:widowControl/>
        <w:spacing w:after="0" w:line="240" w:lineRule="auto"/>
        <w:rPr>
          <w:rFonts w:ascii="Times New Roman" w:hAnsi="Times New Roman" w:cs="Times New Roman"/>
          <w:lang w:val="pl-PL"/>
        </w:rPr>
      </w:pPr>
    </w:p>
    <w:p w14:paraId="2785464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Rzadkie działania niepożądane </w:t>
      </w:r>
      <w:r w:rsidRPr="001645B7">
        <w:rPr>
          <w:rFonts w:ascii="Times New Roman" w:eastAsia="Times New Roman" w:hAnsi="Times New Roman" w:cs="Times New Roman"/>
          <w:lang w:val="pl-PL"/>
        </w:rPr>
        <w:t xml:space="preserve">(mogą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3EE56FDA" w14:textId="77777777" w:rsidR="00F61A98" w:rsidRPr="001645B7" w:rsidRDefault="004C72D0" w:rsidP="004B29B9">
      <w:pPr>
        <w:pStyle w:val="Listenabsatz"/>
        <w:widowControl/>
        <w:numPr>
          <w:ilvl w:val="0"/>
          <w:numId w:val="1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zaczerwienienie i złuszczenie skóry na dużej powierzchni ciała, które może swędzieć lub boleć (złuszczające zapalenie skóry). Podobne objawy mogą czasem pojawić się jako naturalne zmiany rodzaju objawów łuszczycy (łuszczyca erytrodermalna)</w:t>
      </w:r>
    </w:p>
    <w:p w14:paraId="0300CD2C" w14:textId="77777777" w:rsidR="00F61A98" w:rsidRPr="001645B7" w:rsidRDefault="004C72D0" w:rsidP="004B29B9">
      <w:pPr>
        <w:pStyle w:val="Listenabsatz"/>
        <w:widowControl/>
        <w:numPr>
          <w:ilvl w:val="0"/>
          <w:numId w:val="1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zapalenie małych naczyń krwionośnych, które może prowadzić do wysypki skórnej z małymi, czerwonymi lub fioletowymi guzkami, gorączki lub bólu stawów (zapalenie</w:t>
      </w:r>
      <w:r w:rsidR="00D4181A"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naczyń).</w:t>
      </w:r>
    </w:p>
    <w:p w14:paraId="50CBD5B1" w14:textId="77777777" w:rsidR="00F61A98" w:rsidRPr="001645B7" w:rsidRDefault="00F61A98" w:rsidP="00AE02C7">
      <w:pPr>
        <w:widowControl/>
        <w:spacing w:after="0" w:line="240" w:lineRule="auto"/>
        <w:rPr>
          <w:rFonts w:ascii="Times New Roman" w:hAnsi="Times New Roman" w:cs="Times New Roman"/>
          <w:lang w:val="pl-PL"/>
        </w:rPr>
      </w:pPr>
    </w:p>
    <w:p w14:paraId="36D1D6C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Bardzo rzadkie działania niepożądane </w:t>
      </w:r>
      <w:r w:rsidRPr="001645B7">
        <w:rPr>
          <w:rFonts w:ascii="Times New Roman" w:eastAsia="Times New Roman" w:hAnsi="Times New Roman" w:cs="Times New Roman"/>
          <w:lang w:val="pl-PL"/>
        </w:rPr>
        <w:t xml:space="preserve">(mogą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00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2B2A2561" w14:textId="77777777" w:rsidR="00F61A98" w:rsidRPr="001645B7" w:rsidRDefault="004C72D0" w:rsidP="004B29B9">
      <w:pPr>
        <w:pStyle w:val="Listenabsatz"/>
        <w:widowControl/>
        <w:numPr>
          <w:ilvl w:val="0"/>
          <w:numId w:val="1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pęcherze na skórze, które mogą być czerwone, swędzące i bolesne (pemfigoid pęcherzowy)</w:t>
      </w:r>
    </w:p>
    <w:p w14:paraId="0AE8C8D7" w14:textId="77777777" w:rsidR="00F61A98" w:rsidRPr="001645B7" w:rsidRDefault="004C72D0" w:rsidP="004B29B9">
      <w:pPr>
        <w:pStyle w:val="Listenabsatz"/>
        <w:widowControl/>
        <w:numPr>
          <w:ilvl w:val="0"/>
          <w:numId w:val="1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toczeń skórny lub zespół toczniopodobny (czerwona, uniesiona, łuszcząca się wysypka na obszarach skóry narażonych na działanie promieni słonecznych, ewentualnie z bólami stawów).</w:t>
      </w:r>
    </w:p>
    <w:p w14:paraId="1F6DA857" w14:textId="77777777" w:rsidR="00F61A98" w:rsidRPr="001645B7" w:rsidRDefault="00F61A98" w:rsidP="00AE02C7">
      <w:pPr>
        <w:widowControl/>
        <w:spacing w:after="0" w:line="240" w:lineRule="auto"/>
        <w:rPr>
          <w:rFonts w:ascii="Times New Roman" w:hAnsi="Times New Roman" w:cs="Times New Roman"/>
          <w:lang w:val="pl-PL"/>
        </w:rPr>
      </w:pPr>
    </w:p>
    <w:p w14:paraId="4CDFC8F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Zgłaszanie działań niepożądanych</w:t>
      </w:r>
    </w:p>
    <w:p w14:paraId="402E019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Jeśli wystąpią jakiekolwiek objawy niepożądane, w tym wszelkie objawy niepożądane niewymienione w tej ulotce, należy powiedzieć o tym lekarzowi lub farmaceucie. Działania niepożądane można</w:t>
      </w:r>
      <w:r w:rsidR="001E4016"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zgłaszać bezpośrednio do </w:t>
      </w:r>
      <w:r w:rsidRPr="001645B7">
        <w:rPr>
          <w:rFonts w:ascii="Times New Roman" w:eastAsia="Times New Roman" w:hAnsi="Times New Roman" w:cs="Times New Roman"/>
          <w:highlight w:val="lightGray"/>
          <w:lang w:val="pl-PL"/>
        </w:rPr>
        <w:t>„krajowego systemu zgłaszania” wymienionego w załączniku</w:t>
      </w:r>
      <w:r w:rsidR="001E4016" w:rsidRPr="001645B7">
        <w:rPr>
          <w:rFonts w:ascii="Times New Roman" w:eastAsia="Times New Roman" w:hAnsi="Times New Roman" w:cs="Times New Roman"/>
          <w:highlight w:val="lightGray"/>
          <w:lang w:val="pl-PL"/>
        </w:rPr>
        <w:t> </w:t>
      </w:r>
      <w:r w:rsidRPr="001645B7">
        <w:rPr>
          <w:rFonts w:ascii="Times New Roman" w:eastAsia="Times New Roman" w:hAnsi="Times New Roman" w:cs="Times New Roman"/>
          <w:highlight w:val="lightGray"/>
          <w:lang w:val="pl-PL"/>
        </w:rPr>
        <w:t>V</w:t>
      </w:r>
      <w:r w:rsidRPr="001645B7">
        <w:rPr>
          <w:rFonts w:ascii="Times New Roman" w:eastAsia="Times New Roman" w:hAnsi="Times New Roman" w:cs="Times New Roman"/>
          <w:lang w:val="pl-PL"/>
        </w:rPr>
        <w:t>.</w:t>
      </w:r>
    </w:p>
    <w:p w14:paraId="3FFF4DA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Dzięki zgłaszaniu działań niepożądanych można będzie zgromadzić więcej informacji na temat bezpieczeństwa stosowania leku.</w:t>
      </w:r>
    </w:p>
    <w:p w14:paraId="4053C78E" w14:textId="77777777" w:rsidR="00F61A98" w:rsidRPr="001645B7" w:rsidRDefault="00F61A98" w:rsidP="00AE02C7">
      <w:pPr>
        <w:widowControl/>
        <w:spacing w:after="0" w:line="240" w:lineRule="auto"/>
        <w:rPr>
          <w:rFonts w:ascii="Times New Roman" w:hAnsi="Times New Roman" w:cs="Times New Roman"/>
          <w:lang w:val="pl-PL"/>
        </w:rPr>
      </w:pPr>
    </w:p>
    <w:p w14:paraId="691B6707" w14:textId="77777777" w:rsidR="00F61A98" w:rsidRPr="001645B7" w:rsidRDefault="00F61A98" w:rsidP="00AE02C7">
      <w:pPr>
        <w:widowControl/>
        <w:spacing w:after="0" w:line="240" w:lineRule="auto"/>
        <w:rPr>
          <w:rFonts w:ascii="Times New Roman" w:hAnsi="Times New Roman" w:cs="Times New Roman"/>
          <w:lang w:val="pl-PL"/>
        </w:rPr>
      </w:pPr>
    </w:p>
    <w:p w14:paraId="5B4C6C94" w14:textId="553F0AB9"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w:t>
      </w:r>
      <w:r w:rsidRPr="001645B7">
        <w:rPr>
          <w:rFonts w:ascii="Times New Roman" w:eastAsia="Times New Roman" w:hAnsi="Times New Roman" w:cs="Times New Roman"/>
          <w:b/>
          <w:bCs/>
          <w:lang w:val="pl-PL"/>
        </w:rPr>
        <w:tab/>
        <w:t xml:space="preserve">Jak przechowywać lek </w:t>
      </w:r>
      <w:r w:rsidR="007C0319" w:rsidRPr="001645B7">
        <w:rPr>
          <w:rFonts w:ascii="Times New Roman" w:eastAsia="Times New Roman" w:hAnsi="Times New Roman" w:cs="Times New Roman"/>
          <w:b/>
          <w:bCs/>
          <w:lang w:val="pl-PL"/>
        </w:rPr>
        <w:t>Fymskina</w:t>
      </w:r>
    </w:p>
    <w:p w14:paraId="1DEE5F55" w14:textId="77777777" w:rsidR="00F61A98" w:rsidRPr="001645B7" w:rsidRDefault="00F61A98" w:rsidP="00AE02C7">
      <w:pPr>
        <w:widowControl/>
        <w:spacing w:after="0" w:line="240" w:lineRule="auto"/>
        <w:rPr>
          <w:rFonts w:ascii="Times New Roman" w:hAnsi="Times New Roman" w:cs="Times New Roman"/>
          <w:lang w:val="pl-PL"/>
        </w:rPr>
      </w:pPr>
    </w:p>
    <w:p w14:paraId="5CCBF321" w14:textId="6E8B508B" w:rsidR="00F61A98" w:rsidRPr="001645B7" w:rsidRDefault="004C72D0" w:rsidP="004B29B9">
      <w:pPr>
        <w:pStyle w:val="Listenabsatz"/>
        <w:widowControl/>
        <w:numPr>
          <w:ilvl w:val="0"/>
          <w:numId w:val="1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koncentrat do sporządzania roztworu do infuzji, jest podawany w szpitalu lub klinice i pacjenci nie muszą go przechowywać ani przygotowywać do podania.</w:t>
      </w:r>
    </w:p>
    <w:p w14:paraId="173B1C1F" w14:textId="77777777" w:rsidR="00F61A98" w:rsidRPr="001645B7" w:rsidRDefault="004C72D0" w:rsidP="004B29B9">
      <w:pPr>
        <w:pStyle w:val="Listenabsatz"/>
        <w:widowControl/>
        <w:numPr>
          <w:ilvl w:val="0"/>
          <w:numId w:val="1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Lek należy przechowywać w miejscu niewidocznym i niedostępnym dla dzieci.</w:t>
      </w:r>
    </w:p>
    <w:p w14:paraId="51B290A6" w14:textId="77777777" w:rsidR="00F61A98" w:rsidRPr="001645B7" w:rsidRDefault="004C72D0" w:rsidP="004B29B9">
      <w:pPr>
        <w:pStyle w:val="Listenabsatz"/>
        <w:widowControl/>
        <w:numPr>
          <w:ilvl w:val="0"/>
          <w:numId w:val="1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Przechowywać w lodówce (2°C-8°C). Nie zamrażać.</w:t>
      </w:r>
    </w:p>
    <w:p w14:paraId="4A6423C5" w14:textId="77777777" w:rsidR="00F61A98" w:rsidRPr="001645B7" w:rsidRDefault="004C72D0" w:rsidP="004B29B9">
      <w:pPr>
        <w:pStyle w:val="Listenabsatz"/>
        <w:widowControl/>
        <w:numPr>
          <w:ilvl w:val="0"/>
          <w:numId w:val="1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Przechowywać fiolkę w opakowaniu zewnętrznym w celu ochrony przed światłem.</w:t>
      </w:r>
    </w:p>
    <w:p w14:paraId="7EBD12E1" w14:textId="719DCF91" w:rsidR="00F61A98" w:rsidRPr="001645B7" w:rsidRDefault="004C72D0" w:rsidP="004B29B9">
      <w:pPr>
        <w:pStyle w:val="Listenabsatz"/>
        <w:widowControl/>
        <w:numPr>
          <w:ilvl w:val="0"/>
          <w:numId w:val="1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Fiolek z lekiem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należy wstrząsać. Długie, energiczne wstrząsanie może doprowadzić do uszkodzenia leku.</w:t>
      </w:r>
    </w:p>
    <w:p w14:paraId="368A4B88" w14:textId="77777777" w:rsidR="00F61A98" w:rsidRPr="001645B7" w:rsidRDefault="00F61A98" w:rsidP="00AE02C7">
      <w:pPr>
        <w:widowControl/>
        <w:spacing w:after="0" w:line="240" w:lineRule="auto"/>
        <w:rPr>
          <w:rFonts w:ascii="Times New Roman" w:hAnsi="Times New Roman" w:cs="Times New Roman"/>
          <w:lang w:val="pl-PL"/>
        </w:rPr>
      </w:pPr>
    </w:p>
    <w:p w14:paraId="72807BB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Kiedy nie należy stosować tego leku</w:t>
      </w:r>
    </w:p>
    <w:p w14:paraId="461811F9" w14:textId="77777777" w:rsidR="00F61A98" w:rsidRPr="001645B7" w:rsidRDefault="004C72D0" w:rsidP="004B29B9">
      <w:pPr>
        <w:pStyle w:val="Listenabsatz"/>
        <w:widowControl/>
        <w:numPr>
          <w:ilvl w:val="0"/>
          <w:numId w:val="1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Po upływie terminu ważności zamieszczonego na etykiecie oraz pudełku po: „EXP”.</w:t>
      </w:r>
      <w:r w:rsidR="00132908"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Termin ważności oznacza ostatni dzień podanego miesiąca.</w:t>
      </w:r>
    </w:p>
    <w:p w14:paraId="2476514E" w14:textId="69D389E7" w:rsidR="00F61A98" w:rsidRPr="001645B7" w:rsidRDefault="004C72D0" w:rsidP="004B29B9">
      <w:pPr>
        <w:pStyle w:val="Listenabsatz"/>
        <w:widowControl/>
        <w:numPr>
          <w:ilvl w:val="0"/>
          <w:numId w:val="1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Jeżeli </w:t>
      </w:r>
      <w:r w:rsidR="006448D9" w:rsidRPr="001645B7">
        <w:rPr>
          <w:rFonts w:ascii="Times New Roman" w:eastAsia="Times New Roman" w:hAnsi="Times New Roman" w:cs="Times New Roman"/>
          <w:lang w:val="pl-PL"/>
        </w:rPr>
        <w:t>roztwór</w:t>
      </w:r>
      <w:r w:rsidRPr="001645B7">
        <w:rPr>
          <w:rFonts w:ascii="Times New Roman" w:eastAsia="Times New Roman" w:hAnsi="Times New Roman" w:cs="Times New Roman"/>
          <w:lang w:val="pl-PL"/>
        </w:rPr>
        <w:t xml:space="preserve"> jest przebarwiony, mętny lub można dostrzec obce cząstki pływające w roztworze</w:t>
      </w:r>
      <w:r w:rsidR="00132908"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punkt </w:t>
      </w:r>
      <w:r w:rsidR="0090219D" w:rsidRPr="001645B7">
        <w:rPr>
          <w:rFonts w:ascii="Times New Roman" w:eastAsia="Times New Roman" w:hAnsi="Times New Roman" w:cs="Times New Roman"/>
          <w:lang w:val="pl-PL"/>
        </w:rPr>
        <w:t>6</w:t>
      </w:r>
      <w:r w:rsidR="00F31E1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„Jak wygląda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i co zawiera opakowanie”).</w:t>
      </w:r>
    </w:p>
    <w:p w14:paraId="6A19DAA0" w14:textId="77777777" w:rsidR="00F61A98" w:rsidRPr="001645B7" w:rsidRDefault="004C72D0" w:rsidP="004B29B9">
      <w:pPr>
        <w:pStyle w:val="Listenabsatz"/>
        <w:widowControl/>
        <w:numPr>
          <w:ilvl w:val="0"/>
          <w:numId w:val="1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Jeżeli pacjent wie lub podejrzewa, że lek został poddany działaniu ekstremalnych temperatur</w:t>
      </w:r>
      <w:r w:rsidR="00132908"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(przypadkowemu zamrożeniu lub przegrzaniu).</w:t>
      </w:r>
    </w:p>
    <w:p w14:paraId="7CE51C4A" w14:textId="77777777" w:rsidR="00F61A98" w:rsidRPr="001645B7" w:rsidRDefault="004C72D0" w:rsidP="004B29B9">
      <w:pPr>
        <w:pStyle w:val="Listenabsatz"/>
        <w:widowControl/>
        <w:numPr>
          <w:ilvl w:val="0"/>
          <w:numId w:val="1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Jeżeli opakowanie z lekiem zostało energicznie wstrząśnięte.</w:t>
      </w:r>
    </w:p>
    <w:p w14:paraId="7C7B3FDC" w14:textId="77777777" w:rsidR="00F61A98" w:rsidRPr="001645B7" w:rsidRDefault="004C72D0" w:rsidP="004B29B9">
      <w:pPr>
        <w:pStyle w:val="Listenabsatz"/>
        <w:widowControl/>
        <w:numPr>
          <w:ilvl w:val="0"/>
          <w:numId w:val="1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Jeżeli zabezpieczenie opakowania zostało zniszczone.</w:t>
      </w:r>
    </w:p>
    <w:p w14:paraId="1F4DDA3A" w14:textId="77777777" w:rsidR="00F61A98" w:rsidRPr="001645B7" w:rsidRDefault="00F61A98" w:rsidP="00AE02C7">
      <w:pPr>
        <w:widowControl/>
        <w:spacing w:after="0" w:line="240" w:lineRule="auto"/>
        <w:rPr>
          <w:rFonts w:ascii="Times New Roman" w:hAnsi="Times New Roman" w:cs="Times New Roman"/>
          <w:lang w:val="pl-PL"/>
        </w:rPr>
      </w:pPr>
    </w:p>
    <w:p w14:paraId="08B9ADED" w14:textId="43A47F3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przeznaczony jest tylko do jednorazowego użycia. Niewykorzystany rozcieńczony roztwór do infuzji lub resztki leku znajdujące się w fiolkach lub strzykawkach należy wyrzucić zgodnie z lokalnymi przepisami.</w:t>
      </w:r>
    </w:p>
    <w:p w14:paraId="5652222E" w14:textId="77777777" w:rsidR="00F61A98" w:rsidRPr="001645B7" w:rsidRDefault="00F61A98" w:rsidP="00AE02C7">
      <w:pPr>
        <w:widowControl/>
        <w:spacing w:after="0" w:line="240" w:lineRule="auto"/>
        <w:rPr>
          <w:rFonts w:ascii="Times New Roman" w:hAnsi="Times New Roman" w:cs="Times New Roman"/>
          <w:lang w:val="pl-PL"/>
        </w:rPr>
      </w:pPr>
    </w:p>
    <w:p w14:paraId="27F62AAF" w14:textId="77777777" w:rsidR="00F61A98" w:rsidRPr="001645B7" w:rsidRDefault="00F61A98" w:rsidP="00AE02C7">
      <w:pPr>
        <w:widowControl/>
        <w:spacing w:after="0" w:line="240" w:lineRule="auto"/>
        <w:rPr>
          <w:rFonts w:ascii="Times New Roman" w:hAnsi="Times New Roman" w:cs="Times New Roman"/>
          <w:lang w:val="pl-PL"/>
        </w:rPr>
      </w:pPr>
    </w:p>
    <w:p w14:paraId="29D04B99"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w:t>
      </w:r>
      <w:r w:rsidRPr="001645B7">
        <w:rPr>
          <w:rFonts w:ascii="Times New Roman" w:eastAsia="Times New Roman" w:hAnsi="Times New Roman" w:cs="Times New Roman"/>
          <w:b/>
          <w:bCs/>
          <w:lang w:val="pl-PL"/>
        </w:rPr>
        <w:tab/>
        <w:t>Zawartość opakowania i inne informacje</w:t>
      </w:r>
    </w:p>
    <w:p w14:paraId="36F1061F" w14:textId="77777777" w:rsidR="00F61A98" w:rsidRPr="001645B7" w:rsidRDefault="00F61A98" w:rsidP="00AE02C7">
      <w:pPr>
        <w:widowControl/>
        <w:spacing w:after="0" w:line="240" w:lineRule="auto"/>
        <w:rPr>
          <w:rFonts w:ascii="Times New Roman" w:hAnsi="Times New Roman" w:cs="Times New Roman"/>
          <w:lang w:val="pl-PL"/>
        </w:rPr>
      </w:pPr>
    </w:p>
    <w:p w14:paraId="5784AF6C" w14:textId="18B07BA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Co zawiera lek </w:t>
      </w:r>
      <w:r w:rsidR="007C0319" w:rsidRPr="001645B7">
        <w:rPr>
          <w:rFonts w:ascii="Times New Roman" w:eastAsia="Times New Roman" w:hAnsi="Times New Roman" w:cs="Times New Roman"/>
          <w:b/>
          <w:bCs/>
          <w:lang w:val="pl-PL"/>
        </w:rPr>
        <w:t>Fymskina</w:t>
      </w:r>
    </w:p>
    <w:p w14:paraId="184AAC1C" w14:textId="77777777" w:rsidR="00F61A98" w:rsidRPr="001645B7" w:rsidRDefault="004C72D0" w:rsidP="004B29B9">
      <w:pPr>
        <w:pStyle w:val="Listenabsatz"/>
        <w:widowControl/>
        <w:numPr>
          <w:ilvl w:val="0"/>
          <w:numId w:val="2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Substancją czynną leku jest ustekinumab. Każda fiolka zawiera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ustekinumabu w 2</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ml roztworu.</w:t>
      </w:r>
    </w:p>
    <w:p w14:paraId="03B97AE7" w14:textId="7FFE7EB8" w:rsidR="00F61A98" w:rsidRPr="001645B7" w:rsidRDefault="004C72D0" w:rsidP="004B29B9">
      <w:pPr>
        <w:pStyle w:val="Listenabsatz"/>
        <w:widowControl/>
        <w:numPr>
          <w:ilvl w:val="0"/>
          <w:numId w:val="2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Pozostałe składniki to: EDTA disodowa sól dwuwodna, L-histydyna, L-histydyny chlorowodorek jednowodny, L-metionina, polisorbat 80</w:t>
      </w:r>
      <w:r w:rsidR="00E51234" w:rsidRPr="001645B7">
        <w:rPr>
          <w:rFonts w:ascii="Times New Roman" w:eastAsia="Times New Roman" w:hAnsi="Times New Roman" w:cs="Times New Roman"/>
          <w:lang w:val="pl-PL"/>
        </w:rPr>
        <w:t xml:space="preserve"> (E 433)</w:t>
      </w:r>
      <w:r w:rsidRPr="001645B7">
        <w:rPr>
          <w:rFonts w:ascii="Times New Roman" w:eastAsia="Times New Roman" w:hAnsi="Times New Roman" w:cs="Times New Roman"/>
          <w:lang w:val="pl-PL"/>
        </w:rPr>
        <w:t>, sacharoza i woda do wstrzykiwań.</w:t>
      </w:r>
    </w:p>
    <w:p w14:paraId="7DACA364" w14:textId="77777777" w:rsidR="00F61A98" w:rsidRPr="001645B7" w:rsidRDefault="00F61A98" w:rsidP="00AE02C7">
      <w:pPr>
        <w:widowControl/>
        <w:spacing w:after="0" w:line="240" w:lineRule="auto"/>
        <w:rPr>
          <w:rFonts w:ascii="Times New Roman" w:hAnsi="Times New Roman" w:cs="Times New Roman"/>
          <w:lang w:val="pl-PL"/>
        </w:rPr>
      </w:pPr>
    </w:p>
    <w:p w14:paraId="63052B5D" w14:textId="458585D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Jak wygląda lek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i co zawiera opakowanie</w:t>
      </w:r>
    </w:p>
    <w:p w14:paraId="585D6853" w14:textId="7EF2FB6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przezroczystym</w:t>
      </w:r>
      <w:r w:rsidR="00E2572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 bezbarwnym do </w:t>
      </w:r>
      <w:r w:rsidR="006B21DA" w:rsidRPr="001645B7">
        <w:rPr>
          <w:rFonts w:ascii="Times New Roman" w:eastAsia="Times New Roman" w:hAnsi="Times New Roman" w:cs="Times New Roman"/>
          <w:lang w:val="pl-PL"/>
        </w:rPr>
        <w:t>lekko brązowo</w:t>
      </w:r>
      <w:r w:rsidR="006B21DA" w:rsidRPr="001645B7">
        <w:rPr>
          <w:rFonts w:ascii="Times New Roman" w:eastAsia="Times New Roman" w:hAnsi="Times New Roman" w:cs="Times New Roman"/>
          <w:lang w:val="pl-PL"/>
        </w:rPr>
        <w:noBreakHyphen/>
        <w:t xml:space="preserve">żółtego </w:t>
      </w:r>
      <w:r w:rsidRPr="001645B7">
        <w:rPr>
          <w:rFonts w:ascii="Times New Roman" w:eastAsia="Times New Roman" w:hAnsi="Times New Roman" w:cs="Times New Roman"/>
          <w:lang w:val="pl-PL"/>
        </w:rPr>
        <w:t>koncentratem do sporządzania roztworu do infuzji. Lek jest dostarczany w tekturowym opakowaniu zawierającym pojedynczą dawkę leku</w:t>
      </w:r>
      <w:r w:rsidR="00132908"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szklanej fiolce o pojemności 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ml. Każda fiolka zawiera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ustekinumabu w 2</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ml</w:t>
      </w:r>
      <w:r w:rsidR="00132908"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koncentratu do sporządzania roztworu do infuzji.</w:t>
      </w:r>
    </w:p>
    <w:p w14:paraId="12781451" w14:textId="77777777" w:rsidR="00F61A98" w:rsidRPr="001645B7" w:rsidRDefault="00F61A98" w:rsidP="00AE02C7">
      <w:pPr>
        <w:widowControl/>
        <w:spacing w:after="0" w:line="240" w:lineRule="auto"/>
        <w:rPr>
          <w:rFonts w:ascii="Times New Roman" w:hAnsi="Times New Roman" w:cs="Times New Roman"/>
          <w:lang w:val="pl-PL"/>
        </w:rPr>
      </w:pPr>
    </w:p>
    <w:p w14:paraId="23B02AF0" w14:textId="12B4EE3F" w:rsidR="00132908" w:rsidRPr="001645B7" w:rsidRDefault="004C72D0" w:rsidP="00AE02C7">
      <w:pPr>
        <w:widowControl/>
        <w:spacing w:after="0" w:line="240" w:lineRule="auto"/>
        <w:rPr>
          <w:rFonts w:ascii="Times New Roman" w:eastAsia="Times New Roman" w:hAnsi="Times New Roman" w:cs="Times New Roman"/>
          <w:b/>
          <w:bCs/>
          <w:lang w:val="pl-PL"/>
        </w:rPr>
      </w:pPr>
      <w:r w:rsidRPr="001645B7">
        <w:rPr>
          <w:rFonts w:ascii="Times New Roman" w:eastAsia="Times New Roman" w:hAnsi="Times New Roman" w:cs="Times New Roman"/>
          <w:b/>
          <w:bCs/>
          <w:lang w:val="pl-PL"/>
        </w:rPr>
        <w:t>Podmiot odpowiedzialny</w:t>
      </w:r>
      <w:ins w:id="47" w:author="translator" w:date="2025-06-25T10:25:00Z">
        <w:r w:rsidR="00C0184A">
          <w:rPr>
            <w:rFonts w:ascii="Times New Roman" w:eastAsia="Times New Roman" w:hAnsi="Times New Roman" w:cs="Times New Roman"/>
            <w:b/>
            <w:bCs/>
            <w:lang w:val="pl-PL"/>
          </w:rPr>
          <w:t xml:space="preserve"> i wytwórca</w:t>
        </w:r>
      </w:ins>
    </w:p>
    <w:p w14:paraId="4A30D0E2" w14:textId="77777777" w:rsidR="006B21DA" w:rsidRPr="001645B7" w:rsidRDefault="006B21DA" w:rsidP="006B21DA">
      <w:pPr>
        <w:pStyle w:val="Textkrper"/>
        <w:rPr>
          <w:lang w:val="pl-PL"/>
        </w:rPr>
      </w:pPr>
      <w:r w:rsidRPr="001645B7">
        <w:rPr>
          <w:lang w:val="pl-PL"/>
        </w:rPr>
        <w:t>Formycon AG</w:t>
      </w:r>
    </w:p>
    <w:p w14:paraId="4DCA53C7" w14:textId="77777777" w:rsidR="006B21DA" w:rsidRPr="001645B7" w:rsidRDefault="006B21DA" w:rsidP="006B21DA">
      <w:pPr>
        <w:pStyle w:val="Textkrper"/>
        <w:rPr>
          <w:lang w:val="pl-PL"/>
        </w:rPr>
      </w:pPr>
      <w:r w:rsidRPr="001645B7">
        <w:rPr>
          <w:lang w:val="pl-PL"/>
        </w:rPr>
        <w:t>Fraunhoferstraße 15</w:t>
      </w:r>
    </w:p>
    <w:p w14:paraId="65FCE5CA" w14:textId="77777777" w:rsidR="006B21DA" w:rsidRPr="001645B7" w:rsidRDefault="006B21DA" w:rsidP="006B21DA">
      <w:pPr>
        <w:pStyle w:val="Textkrper"/>
        <w:rPr>
          <w:lang w:val="pl-PL"/>
        </w:rPr>
      </w:pPr>
      <w:r w:rsidRPr="001645B7">
        <w:rPr>
          <w:lang w:val="pl-PL"/>
        </w:rPr>
        <w:t>82152 Martinsried/Planegg</w:t>
      </w:r>
    </w:p>
    <w:p w14:paraId="320850D3" w14:textId="45129AB3" w:rsidR="006B21DA" w:rsidRPr="001645B7" w:rsidRDefault="006B21DA" w:rsidP="006B21DA">
      <w:pPr>
        <w:pStyle w:val="Textkrper"/>
        <w:rPr>
          <w:lang w:val="pl-PL"/>
        </w:rPr>
      </w:pPr>
      <w:r w:rsidRPr="001645B7">
        <w:rPr>
          <w:lang w:val="pl-PL"/>
        </w:rPr>
        <w:t>Niemcy</w:t>
      </w:r>
    </w:p>
    <w:p w14:paraId="30A46ED7" w14:textId="77777777" w:rsidR="00F61A98" w:rsidRPr="001645B7" w:rsidRDefault="00F61A98" w:rsidP="00AE02C7">
      <w:pPr>
        <w:widowControl/>
        <w:spacing w:after="0" w:line="240" w:lineRule="auto"/>
        <w:rPr>
          <w:rFonts w:ascii="Times New Roman" w:hAnsi="Times New Roman" w:cs="Times New Roman"/>
          <w:lang w:val="pl-PL"/>
        </w:rPr>
      </w:pPr>
    </w:p>
    <w:p w14:paraId="2F3CF9DC" w14:textId="2FFB6597" w:rsidR="00F61A98" w:rsidRPr="001645B7" w:rsidDel="00C0184A" w:rsidRDefault="004C72D0" w:rsidP="00AE02C7">
      <w:pPr>
        <w:widowControl/>
        <w:spacing w:after="0" w:line="240" w:lineRule="auto"/>
        <w:rPr>
          <w:del w:id="48" w:author="translator" w:date="2025-06-25T10:25:00Z"/>
          <w:rFonts w:ascii="Times New Roman" w:eastAsia="Times New Roman" w:hAnsi="Times New Roman" w:cs="Times New Roman"/>
          <w:lang w:val="pl-PL"/>
        </w:rPr>
      </w:pPr>
      <w:del w:id="49" w:author="translator" w:date="2025-06-25T10:25:00Z">
        <w:r w:rsidRPr="001645B7" w:rsidDel="00C0184A">
          <w:rPr>
            <w:rFonts w:ascii="Times New Roman" w:eastAsia="Times New Roman" w:hAnsi="Times New Roman" w:cs="Times New Roman"/>
            <w:b/>
            <w:bCs/>
            <w:lang w:val="pl-PL"/>
          </w:rPr>
          <w:delText>Wytwórca</w:delText>
        </w:r>
      </w:del>
    </w:p>
    <w:p w14:paraId="5CDD8C0E" w14:textId="59AD3945" w:rsidR="006B21DA" w:rsidRPr="001645B7" w:rsidDel="00C0184A" w:rsidRDefault="006B21DA" w:rsidP="00293F7D">
      <w:pPr>
        <w:spacing w:after="0" w:line="240" w:lineRule="auto"/>
        <w:rPr>
          <w:del w:id="50" w:author="translator" w:date="2025-06-25T10:25:00Z"/>
          <w:rFonts w:ascii="Times New Roman" w:hAnsi="Times New Roman" w:cs="Times New Roman"/>
          <w:lang w:val="pl-PL"/>
        </w:rPr>
      </w:pPr>
      <w:del w:id="51" w:author="translator" w:date="2025-06-25T10:25:00Z">
        <w:r w:rsidRPr="001645B7" w:rsidDel="00C0184A">
          <w:rPr>
            <w:rFonts w:ascii="Times New Roman" w:hAnsi="Times New Roman" w:cs="Times New Roman"/>
            <w:lang w:val="pl-PL"/>
          </w:rPr>
          <w:delText>Fresenius Kabi Austria GmbH</w:delText>
        </w:r>
      </w:del>
    </w:p>
    <w:p w14:paraId="3A52E8ED" w14:textId="37EC7A48" w:rsidR="006B21DA" w:rsidRPr="001645B7" w:rsidDel="00C0184A" w:rsidRDefault="006B21DA" w:rsidP="00293F7D">
      <w:pPr>
        <w:spacing w:after="0" w:line="240" w:lineRule="auto"/>
        <w:rPr>
          <w:del w:id="52" w:author="translator" w:date="2025-06-25T10:25:00Z"/>
          <w:rFonts w:ascii="Times New Roman" w:hAnsi="Times New Roman" w:cs="Times New Roman"/>
          <w:lang w:val="pl-PL"/>
        </w:rPr>
      </w:pPr>
      <w:del w:id="53" w:author="translator" w:date="2025-06-25T10:25:00Z">
        <w:r w:rsidRPr="001645B7" w:rsidDel="00C0184A">
          <w:rPr>
            <w:rFonts w:ascii="Times New Roman" w:hAnsi="Times New Roman" w:cs="Times New Roman"/>
            <w:lang w:val="pl-PL"/>
          </w:rPr>
          <w:delText>Hafnerstraße 36</w:delText>
        </w:r>
      </w:del>
    </w:p>
    <w:p w14:paraId="19BE9EE5" w14:textId="769FAD00" w:rsidR="006B21DA" w:rsidRPr="001645B7" w:rsidDel="00C0184A" w:rsidRDefault="006B21DA" w:rsidP="00293F7D">
      <w:pPr>
        <w:spacing w:after="0" w:line="240" w:lineRule="auto"/>
        <w:rPr>
          <w:del w:id="54" w:author="translator" w:date="2025-06-25T10:25:00Z"/>
          <w:rFonts w:ascii="Times New Roman" w:hAnsi="Times New Roman" w:cs="Times New Roman"/>
          <w:lang w:val="pl-PL"/>
        </w:rPr>
      </w:pPr>
      <w:del w:id="55" w:author="translator" w:date="2025-06-25T10:25:00Z">
        <w:r w:rsidRPr="001645B7" w:rsidDel="00C0184A">
          <w:rPr>
            <w:rFonts w:ascii="Times New Roman" w:hAnsi="Times New Roman" w:cs="Times New Roman"/>
            <w:lang w:val="pl-PL"/>
          </w:rPr>
          <w:delText>8055 Graz</w:delText>
        </w:r>
      </w:del>
    </w:p>
    <w:p w14:paraId="40E28604" w14:textId="73CEC9B0" w:rsidR="006B21DA" w:rsidRPr="001645B7" w:rsidDel="00C0184A" w:rsidRDefault="006B21DA" w:rsidP="00293F7D">
      <w:pPr>
        <w:spacing w:after="0" w:line="240" w:lineRule="auto"/>
        <w:rPr>
          <w:del w:id="56" w:author="translator" w:date="2025-06-25T10:25:00Z"/>
          <w:rFonts w:ascii="Times New Roman" w:hAnsi="Times New Roman" w:cs="Times New Roman"/>
          <w:lang w:val="pl-PL"/>
        </w:rPr>
      </w:pPr>
      <w:del w:id="57" w:author="translator" w:date="2025-06-25T10:25:00Z">
        <w:r w:rsidRPr="001645B7" w:rsidDel="00C0184A">
          <w:rPr>
            <w:rFonts w:ascii="Times New Roman" w:hAnsi="Times New Roman" w:cs="Times New Roman"/>
            <w:lang w:val="pl-PL"/>
          </w:rPr>
          <w:delText>Austria</w:delText>
        </w:r>
      </w:del>
    </w:p>
    <w:p w14:paraId="2EDE1C23" w14:textId="5F1C6AE8" w:rsidR="00F61A98" w:rsidRPr="001645B7" w:rsidDel="00C0184A" w:rsidRDefault="00F61A98" w:rsidP="00AE02C7">
      <w:pPr>
        <w:widowControl/>
        <w:spacing w:after="0" w:line="240" w:lineRule="auto"/>
        <w:rPr>
          <w:del w:id="58" w:author="translator" w:date="2025-06-25T10:25:00Z"/>
          <w:rFonts w:ascii="Times New Roman" w:hAnsi="Times New Roman" w:cs="Times New Roman"/>
          <w:lang w:val="pl-PL"/>
        </w:rPr>
      </w:pPr>
    </w:p>
    <w:p w14:paraId="580591C6" w14:textId="77777777" w:rsidR="00744EE6" w:rsidRPr="001645B7" w:rsidRDefault="00744EE6" w:rsidP="00744EE6">
      <w:pPr>
        <w:keepNext/>
        <w:keepLines/>
        <w:widowControl/>
        <w:spacing w:after="0" w:line="240" w:lineRule="auto"/>
        <w:rPr>
          <w:rFonts w:ascii="Times New Roman" w:hAnsi="Times New Roman" w:cs="Times New Roman"/>
          <w:lang w:val="pl-PL"/>
        </w:rPr>
      </w:pPr>
      <w:r w:rsidRPr="001645B7">
        <w:rPr>
          <w:rFonts w:ascii="Times New Roman" w:hAnsi="Times New Roman" w:cs="Times New Roman"/>
          <w:lang w:val="pl-PL"/>
        </w:rPr>
        <w:t>W celu uzyskania bardziej szczegółowych informacji dotyczących tego leku należy zwrócić się do miejscowego przedstawiciela podmiotu odpowiedzialnego:</w:t>
      </w:r>
    </w:p>
    <w:p w14:paraId="68B63D42" w14:textId="77777777" w:rsidR="00744EE6" w:rsidRPr="001645B7" w:rsidRDefault="00744EE6" w:rsidP="00744EE6">
      <w:pPr>
        <w:pStyle w:val="Textkrper"/>
        <w:keepNext/>
        <w:keepLines/>
        <w:widowControl/>
        <w:rPr>
          <w:lang w:val="pl-PL"/>
        </w:rPr>
      </w:pPr>
    </w:p>
    <w:p w14:paraId="3258EF22" w14:textId="77777777" w:rsidR="00744EE6" w:rsidRPr="006711D7" w:rsidRDefault="00744EE6" w:rsidP="00744EE6">
      <w:pPr>
        <w:pStyle w:val="Textkrper"/>
        <w:rPr>
          <w:b/>
          <w:bCs/>
          <w:lang w:val="pl-PL"/>
        </w:rPr>
      </w:pPr>
      <w:r w:rsidRPr="006711D7">
        <w:rPr>
          <w:b/>
          <w:bCs/>
          <w:lang w:val="pl-PL"/>
        </w:rPr>
        <w:t>BE / BG / CZ / DK / EE / IE / IS / EL / ES / FR / HR / IT / CY / LV / LT / LU / HU / MT / NL / NO / AT / PL / PT / RO / SI / SK / FI / SE</w:t>
      </w:r>
    </w:p>
    <w:p w14:paraId="18DAC33F" w14:textId="77777777" w:rsidR="00744EE6" w:rsidRPr="006711D7" w:rsidRDefault="00744EE6" w:rsidP="00744EE6">
      <w:pPr>
        <w:pStyle w:val="Textkrper"/>
        <w:rPr>
          <w:lang w:val="pl-PL"/>
        </w:rPr>
      </w:pPr>
      <w:r w:rsidRPr="006711D7">
        <w:rPr>
          <w:lang w:val="pl-PL"/>
        </w:rPr>
        <w:t>Formycon AG</w:t>
      </w:r>
    </w:p>
    <w:p w14:paraId="1B80FDD6" w14:textId="0C244ACA" w:rsidR="00744EE6" w:rsidRPr="006711D7" w:rsidRDefault="00744EE6" w:rsidP="00CE133D">
      <w:pPr>
        <w:pStyle w:val="Textkrper"/>
        <w:rPr>
          <w:lang w:val="pl-PL"/>
        </w:rPr>
      </w:pPr>
      <w:r w:rsidRPr="006711D7">
        <w:rPr>
          <w:lang w:val="pl-PL"/>
        </w:rPr>
        <w:t>Tel</w:t>
      </w:r>
      <w:r w:rsidR="00CE133D" w:rsidRPr="006711D7">
        <w:rPr>
          <w:lang w:val="pl-PL"/>
        </w:rPr>
        <w:t>/Tél/Te</w:t>
      </w:r>
      <w:r w:rsidR="00CE133D" w:rsidRPr="00CE133D">
        <w:t>л</w:t>
      </w:r>
      <w:r w:rsidR="00CE133D" w:rsidRPr="006711D7">
        <w:rPr>
          <w:lang w:val="pl-PL"/>
        </w:rPr>
        <w:t>./Tlf/</w:t>
      </w:r>
      <w:r w:rsidR="00CE133D" w:rsidRPr="00CE133D">
        <w:t>Τηλ</w:t>
      </w:r>
      <w:r w:rsidR="00CE133D" w:rsidRPr="006711D7">
        <w:rPr>
          <w:lang w:val="pl-PL"/>
        </w:rPr>
        <w:t>/Sími/Puh</w:t>
      </w:r>
      <w:r w:rsidRPr="006711D7">
        <w:rPr>
          <w:lang w:val="pl-PL"/>
        </w:rPr>
        <w:t>: + 49 89 864 667 100</w:t>
      </w:r>
    </w:p>
    <w:p w14:paraId="3E96CC31" w14:textId="77777777" w:rsidR="00744EE6" w:rsidRPr="006711D7" w:rsidRDefault="00744EE6" w:rsidP="00744EE6">
      <w:pPr>
        <w:pStyle w:val="Textkrper"/>
        <w:rPr>
          <w:lang w:val="pl-PL"/>
        </w:rPr>
      </w:pPr>
    </w:p>
    <w:p w14:paraId="3A243849" w14:textId="77777777" w:rsidR="00744EE6" w:rsidRPr="001645B7" w:rsidRDefault="00744EE6" w:rsidP="00744EE6">
      <w:pPr>
        <w:spacing w:after="0" w:line="240" w:lineRule="auto"/>
        <w:rPr>
          <w:rFonts w:ascii="Times New Roman" w:hAnsi="Times New Roman" w:cs="Times New Roman"/>
          <w:lang w:val="pl-PL" w:bidi="de-DE"/>
        </w:rPr>
      </w:pPr>
      <w:r w:rsidRPr="001645B7">
        <w:rPr>
          <w:rFonts w:ascii="Times New Roman" w:hAnsi="Times New Roman" w:cs="Times New Roman"/>
          <w:b/>
          <w:lang w:val="pl-PL" w:bidi="de-DE"/>
        </w:rPr>
        <w:t>Niemcy</w:t>
      </w:r>
    </w:p>
    <w:p w14:paraId="1A90231C" w14:textId="77777777" w:rsidR="00744EE6" w:rsidRPr="001645B7" w:rsidRDefault="00744EE6" w:rsidP="00744EE6">
      <w:pPr>
        <w:spacing w:after="0" w:line="240" w:lineRule="auto"/>
        <w:rPr>
          <w:rFonts w:ascii="Times New Roman" w:hAnsi="Times New Roman" w:cs="Times New Roman"/>
          <w:lang w:val="pl-PL" w:bidi="de-DE"/>
        </w:rPr>
      </w:pPr>
      <w:r w:rsidRPr="001645B7">
        <w:rPr>
          <w:rFonts w:ascii="Times New Roman" w:hAnsi="Times New Roman" w:cs="Times New Roman"/>
          <w:lang w:val="pl-PL" w:bidi="de-DE"/>
        </w:rPr>
        <w:t>ratiopharm GmbH</w:t>
      </w:r>
    </w:p>
    <w:p w14:paraId="267CD350" w14:textId="269FB3CD" w:rsidR="00744EE6" w:rsidRPr="001645B7" w:rsidRDefault="00744EE6" w:rsidP="00744EE6">
      <w:pPr>
        <w:widowControl/>
        <w:spacing w:after="0" w:line="240" w:lineRule="auto"/>
        <w:rPr>
          <w:rFonts w:ascii="Times New Roman" w:hAnsi="Times New Roman" w:cs="Times New Roman"/>
          <w:lang w:val="pl-PL"/>
        </w:rPr>
      </w:pPr>
      <w:r w:rsidRPr="00B4338B">
        <w:rPr>
          <w:rFonts w:ascii="Times New Roman" w:hAnsi="Times New Roman" w:cs="Times New Roman"/>
          <w:lang w:val="pl-PL" w:bidi="de-DE"/>
        </w:rPr>
        <w:t>Tel: +49 731 402 02</w:t>
      </w:r>
    </w:p>
    <w:p w14:paraId="6AABB32C" w14:textId="77777777" w:rsidR="00744EE6" w:rsidRPr="001645B7" w:rsidRDefault="00744EE6" w:rsidP="00AE02C7">
      <w:pPr>
        <w:widowControl/>
        <w:spacing w:after="0" w:line="240" w:lineRule="auto"/>
        <w:rPr>
          <w:rFonts w:ascii="Times New Roman" w:hAnsi="Times New Roman" w:cs="Times New Roman"/>
          <w:lang w:val="pl-PL"/>
        </w:rPr>
      </w:pPr>
    </w:p>
    <w:p w14:paraId="19EA29A8" w14:textId="77777777" w:rsidR="00F61A98" w:rsidRPr="001645B7" w:rsidRDefault="004C72D0" w:rsidP="00B4338B">
      <w:pPr>
        <w:keepNext/>
        <w:keepLines/>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Data ostatniej aktualizacji ulotki:</w:t>
      </w:r>
    </w:p>
    <w:p w14:paraId="474CDBB0" w14:textId="77777777" w:rsidR="00F61A98" w:rsidRPr="001645B7" w:rsidRDefault="00F61A98" w:rsidP="00B4338B">
      <w:pPr>
        <w:keepNext/>
        <w:keepLines/>
        <w:widowControl/>
        <w:spacing w:after="0" w:line="240" w:lineRule="auto"/>
        <w:rPr>
          <w:rFonts w:ascii="Times New Roman" w:hAnsi="Times New Roman" w:cs="Times New Roman"/>
          <w:lang w:val="pl-PL"/>
        </w:rPr>
      </w:pPr>
    </w:p>
    <w:p w14:paraId="66550994" w14:textId="2815D9CD" w:rsidR="00F61A98" w:rsidRPr="001645B7" w:rsidRDefault="004C72D0" w:rsidP="00B4338B">
      <w:pPr>
        <w:keepNext/>
        <w:keepLines/>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Szczegółowe informacje o tym leku znajdują się na stronie internetowej Europejskiej Agencji Leków</w:t>
      </w:r>
      <w:r w:rsidR="006B21DA">
        <w:fldChar w:fldCharType="begin"/>
      </w:r>
      <w:r w:rsidR="006B21DA" w:rsidRPr="004562E0">
        <w:rPr>
          <w:lang w:val="pl-PL"/>
          <w:rPrChange w:id="59" w:author="translator" w:date="2025-06-25T09:37:00Z">
            <w:rPr/>
          </w:rPrChange>
        </w:rPr>
        <w:instrText>HYPERLINK "http://www.ema.europa.eu/" \h</w:instrText>
      </w:r>
      <w:r w:rsidR="006B21DA">
        <w:fldChar w:fldCharType="separate"/>
      </w:r>
      <w:r w:rsidR="006B21DA" w:rsidRPr="001645B7">
        <w:rPr>
          <w:lang w:val="pl-PL"/>
        </w:rPr>
        <w:t xml:space="preserve"> </w:t>
      </w:r>
      <w:r w:rsidR="006B21DA" w:rsidRPr="001645B7">
        <w:rPr>
          <w:rFonts w:ascii="Times New Roman" w:eastAsia="Times New Roman" w:hAnsi="Times New Roman" w:cs="Times New Roman"/>
          <w:lang w:val="pl-PL"/>
        </w:rPr>
        <w:t>https://www.ema.europa.eu/</w:t>
      </w:r>
      <w:r w:rsidRPr="001645B7">
        <w:rPr>
          <w:rFonts w:ascii="Times New Roman" w:eastAsia="Times New Roman" w:hAnsi="Times New Roman" w:cs="Times New Roman"/>
          <w:lang w:val="pl-PL"/>
        </w:rPr>
        <w:t>.</w:t>
      </w:r>
      <w:r w:rsidR="006B21DA">
        <w:fldChar w:fldCharType="end"/>
      </w:r>
    </w:p>
    <w:p w14:paraId="675D6328" w14:textId="77777777" w:rsidR="0090219D" w:rsidRPr="001645B7" w:rsidRDefault="0090219D" w:rsidP="00AE02C7">
      <w:pPr>
        <w:widowControl/>
        <w:spacing w:after="0" w:line="240" w:lineRule="auto"/>
        <w:rPr>
          <w:rFonts w:ascii="Times New Roman" w:hAnsi="Times New Roman" w:cs="Times New Roman"/>
          <w:lang w:val="pl-PL"/>
        </w:rPr>
      </w:pPr>
    </w:p>
    <w:p w14:paraId="04B1E10F" w14:textId="77777777" w:rsidR="00A22548" w:rsidRPr="001645B7" w:rsidRDefault="004C72D0" w:rsidP="00FC36BF">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w:t>
      </w:r>
    </w:p>
    <w:p w14:paraId="3713A2AA" w14:textId="77777777" w:rsidR="00FC36BF" w:rsidRPr="001645B7" w:rsidRDefault="00FC36BF" w:rsidP="00FC36BF">
      <w:pPr>
        <w:widowControl/>
        <w:spacing w:after="0" w:line="240" w:lineRule="auto"/>
        <w:rPr>
          <w:rFonts w:ascii="Times New Roman" w:eastAsia="Times New Roman" w:hAnsi="Times New Roman" w:cs="Times New Roman"/>
          <w:lang w:val="pl-PL"/>
        </w:rPr>
      </w:pPr>
    </w:p>
    <w:p w14:paraId="07541FAA" w14:textId="77777777" w:rsidR="00F61A98" w:rsidRPr="001645B7" w:rsidRDefault="004C72D0" w:rsidP="00FC36BF">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Poniższe informacje są przeznaczone wyłącznie dla fachowego personelu medycznego:</w:t>
      </w:r>
    </w:p>
    <w:p w14:paraId="414F704F" w14:textId="77777777" w:rsidR="00FC36BF" w:rsidRPr="001645B7" w:rsidRDefault="00FC36BF" w:rsidP="00AE02C7">
      <w:pPr>
        <w:widowControl/>
        <w:spacing w:after="0" w:line="240" w:lineRule="auto"/>
        <w:rPr>
          <w:rFonts w:ascii="Times New Roman" w:eastAsia="Times New Roman" w:hAnsi="Times New Roman" w:cs="Times New Roman"/>
          <w:lang w:val="pl-PL"/>
        </w:rPr>
      </w:pPr>
    </w:p>
    <w:p w14:paraId="1F945F57" w14:textId="735E436C" w:rsidR="00F61A98" w:rsidRPr="001645B7" w:rsidRDefault="005D1BD6" w:rsidP="003024E7">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Identyfikowalność</w:t>
      </w:r>
      <w:r w:rsidR="004C72D0" w:rsidRPr="001645B7">
        <w:rPr>
          <w:rFonts w:ascii="Times New Roman" w:eastAsia="Times New Roman" w:hAnsi="Times New Roman" w:cs="Times New Roman"/>
          <w:u w:val="single" w:color="000000"/>
          <w:lang w:val="pl-PL"/>
        </w:rPr>
        <w:t>:</w:t>
      </w:r>
    </w:p>
    <w:p w14:paraId="1A1A61E0" w14:textId="77777777" w:rsidR="00F61A98" w:rsidRPr="001645B7" w:rsidRDefault="00F61A98" w:rsidP="003024E7">
      <w:pPr>
        <w:keepNext/>
        <w:widowControl/>
        <w:spacing w:after="0" w:line="240" w:lineRule="auto"/>
        <w:rPr>
          <w:rFonts w:ascii="Times New Roman" w:hAnsi="Times New Roman" w:cs="Times New Roman"/>
          <w:lang w:val="pl-PL"/>
        </w:rPr>
      </w:pPr>
    </w:p>
    <w:p w14:paraId="01299CFB" w14:textId="206397A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celu </w:t>
      </w:r>
      <w:r w:rsidR="00A937F2" w:rsidRPr="001645B7">
        <w:rPr>
          <w:rFonts w:ascii="Times New Roman" w:eastAsia="Times New Roman" w:hAnsi="Times New Roman" w:cs="Times New Roman"/>
          <w:lang w:val="pl-PL"/>
        </w:rPr>
        <w:t>poprawienia identyfikowalności</w:t>
      </w:r>
      <w:r w:rsidRPr="001645B7">
        <w:rPr>
          <w:rFonts w:ascii="Times New Roman" w:eastAsia="Times New Roman" w:hAnsi="Times New Roman" w:cs="Times New Roman"/>
          <w:lang w:val="pl-PL"/>
        </w:rPr>
        <w:t xml:space="preserve"> biologicznych produktów leczniczych należy </w:t>
      </w:r>
      <w:r w:rsidR="00A937F2" w:rsidRPr="001645B7">
        <w:rPr>
          <w:rFonts w:ascii="Times New Roman" w:eastAsia="Times New Roman" w:hAnsi="Times New Roman" w:cs="Times New Roman"/>
          <w:lang w:val="pl-PL"/>
        </w:rPr>
        <w:t>czytelnie zapisać</w:t>
      </w:r>
      <w:r w:rsidRPr="001645B7">
        <w:rPr>
          <w:rFonts w:ascii="Times New Roman" w:eastAsia="Times New Roman" w:hAnsi="Times New Roman" w:cs="Times New Roman"/>
          <w:lang w:val="pl-PL"/>
        </w:rPr>
        <w:t xml:space="preserve"> nazwę </w:t>
      </w:r>
      <w:r w:rsidR="00A937F2" w:rsidRPr="001645B7">
        <w:rPr>
          <w:rFonts w:ascii="Times New Roman" w:eastAsia="Times New Roman" w:hAnsi="Times New Roman" w:cs="Times New Roman"/>
          <w:lang w:val="pl-PL"/>
        </w:rPr>
        <w:t>i</w:t>
      </w:r>
      <w:r w:rsidRPr="001645B7">
        <w:rPr>
          <w:rFonts w:ascii="Times New Roman" w:eastAsia="Times New Roman" w:hAnsi="Times New Roman" w:cs="Times New Roman"/>
          <w:lang w:val="pl-PL"/>
        </w:rPr>
        <w:t xml:space="preserve"> numer serii poda</w:t>
      </w:r>
      <w:r w:rsidR="00A937F2" w:rsidRPr="001645B7">
        <w:rPr>
          <w:rFonts w:ascii="Times New Roman" w:eastAsia="Times New Roman" w:hAnsi="Times New Roman" w:cs="Times New Roman"/>
          <w:lang w:val="pl-PL"/>
        </w:rPr>
        <w:t>wa</w:t>
      </w:r>
      <w:r w:rsidRPr="001645B7">
        <w:rPr>
          <w:rFonts w:ascii="Times New Roman" w:eastAsia="Times New Roman" w:hAnsi="Times New Roman" w:cs="Times New Roman"/>
          <w:lang w:val="pl-PL"/>
        </w:rPr>
        <w:t>nego produktu leczniczego.</w:t>
      </w:r>
    </w:p>
    <w:p w14:paraId="3477EB0D" w14:textId="77777777" w:rsidR="00F61A98" w:rsidRPr="001645B7" w:rsidRDefault="00F61A98" w:rsidP="00AE02C7">
      <w:pPr>
        <w:widowControl/>
        <w:spacing w:after="0" w:line="240" w:lineRule="auto"/>
        <w:rPr>
          <w:rFonts w:ascii="Times New Roman" w:hAnsi="Times New Roman" w:cs="Times New Roman"/>
          <w:lang w:val="pl-PL"/>
        </w:rPr>
      </w:pPr>
    </w:p>
    <w:p w14:paraId="77812F7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Instrukcje rozcieńczania:</w:t>
      </w:r>
    </w:p>
    <w:p w14:paraId="320689C3" w14:textId="77777777" w:rsidR="00F61A98" w:rsidRPr="001645B7" w:rsidRDefault="00F61A98" w:rsidP="00AE02C7">
      <w:pPr>
        <w:widowControl/>
        <w:spacing w:after="0" w:line="240" w:lineRule="auto"/>
        <w:rPr>
          <w:rFonts w:ascii="Times New Roman" w:hAnsi="Times New Roman" w:cs="Times New Roman"/>
          <w:lang w:val="pl-PL"/>
        </w:rPr>
      </w:pPr>
    </w:p>
    <w:p w14:paraId="3FDFCF70" w14:textId="6951494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Produkt leczniczy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koncentrat do sporządzania roztworu do infuzji musi być rozcieńczony, przygotowany i podany w infuzji przez fachowy personel medyczny z zachowaniem zasad aseptyki.</w:t>
      </w:r>
    </w:p>
    <w:p w14:paraId="0825CE1D" w14:textId="77777777" w:rsidR="00F61A98" w:rsidRPr="001645B7" w:rsidRDefault="00F61A98" w:rsidP="00AE02C7">
      <w:pPr>
        <w:widowControl/>
        <w:spacing w:after="0" w:line="240" w:lineRule="auto"/>
        <w:rPr>
          <w:rFonts w:ascii="Times New Roman" w:hAnsi="Times New Roman" w:cs="Times New Roman"/>
          <w:lang w:val="pl-PL"/>
        </w:rPr>
      </w:pPr>
    </w:p>
    <w:p w14:paraId="2D60DA85" w14:textId="0868DC89" w:rsidR="00F61A98" w:rsidRPr="001645B7" w:rsidRDefault="004C72D0" w:rsidP="00FC36B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1.</w:t>
      </w:r>
      <w:r w:rsidRPr="001645B7">
        <w:rPr>
          <w:rFonts w:ascii="Times New Roman" w:eastAsia="Times New Roman" w:hAnsi="Times New Roman" w:cs="Times New Roman"/>
          <w:lang w:val="pl-PL"/>
        </w:rPr>
        <w:tab/>
        <w:t xml:space="preserve">Wyliczyć, na podstawie masy ciała pacjenta, dawkę i liczbę niezbędnych fiolek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(patrz tabela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w punkcie 3). Każda 2</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ml fiolka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zawiera 13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ustekinumabu.</w:t>
      </w:r>
    </w:p>
    <w:p w14:paraId="77ABEBB1" w14:textId="0C697C0C" w:rsidR="00F61A98" w:rsidRPr="001645B7" w:rsidRDefault="004C72D0" w:rsidP="00FC36B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2.</w:t>
      </w:r>
      <w:r w:rsidRPr="001645B7">
        <w:rPr>
          <w:rFonts w:ascii="Times New Roman" w:eastAsia="Times New Roman" w:hAnsi="Times New Roman" w:cs="Times New Roman"/>
          <w:lang w:val="pl-PL"/>
        </w:rPr>
        <w:tab/>
        <w:t>Pobrać i usunąć z 25</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ml worka infuzyjnego objętość roztworu chlorku sodu </w:t>
      </w:r>
      <w:r w:rsidR="0090219D" w:rsidRPr="001645B7">
        <w:rPr>
          <w:rFonts w:ascii="Times New Roman" w:eastAsia="Times New Roman" w:hAnsi="Times New Roman" w:cs="Times New Roman"/>
          <w:lang w:val="pl-PL"/>
        </w:rPr>
        <w:t>9 </w:t>
      </w:r>
      <w:r w:rsidRPr="001645B7">
        <w:rPr>
          <w:rFonts w:ascii="Times New Roman" w:eastAsia="Times New Roman" w:hAnsi="Times New Roman" w:cs="Times New Roman"/>
          <w:lang w:val="pl-PL"/>
        </w:rPr>
        <w:t>mg/ml (0,9%)</w:t>
      </w:r>
      <w:r w:rsidR="00FC36B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odpowiadającą dodawanej objętości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(usunąć 2</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ml roztworu chlorku sodu na każdą fiolkę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dla </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fiolek usunąć 5</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ml, dla</w:t>
      </w:r>
      <w:r w:rsidR="00FC36BF" w:rsidRPr="001645B7">
        <w:rPr>
          <w:rFonts w:ascii="Times New Roman" w:eastAsia="Times New Roman" w:hAnsi="Times New Roman" w:cs="Times New Roman"/>
          <w:lang w:val="pl-PL"/>
        </w:rPr>
        <w:t xml:space="preserve"> </w:t>
      </w:r>
      <w:r w:rsidR="0090219D" w:rsidRPr="001645B7">
        <w:rPr>
          <w:rFonts w:ascii="Times New Roman" w:eastAsia="Times New Roman" w:hAnsi="Times New Roman" w:cs="Times New Roman"/>
          <w:lang w:val="pl-PL"/>
        </w:rPr>
        <w:t>3 </w:t>
      </w:r>
      <w:r w:rsidRPr="001645B7">
        <w:rPr>
          <w:rFonts w:ascii="Times New Roman" w:eastAsia="Times New Roman" w:hAnsi="Times New Roman" w:cs="Times New Roman"/>
          <w:lang w:val="pl-PL"/>
        </w:rPr>
        <w:t>fiolek usunąć 7</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 xml:space="preserve">ml, dla </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fiolek usunąć 10</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ml).</w:t>
      </w:r>
    </w:p>
    <w:p w14:paraId="197DDB2A" w14:textId="45C88C96" w:rsidR="00F61A98" w:rsidRPr="001645B7" w:rsidRDefault="004C72D0" w:rsidP="00FC36B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3.</w:t>
      </w:r>
      <w:r w:rsidRPr="001645B7">
        <w:rPr>
          <w:rFonts w:ascii="Times New Roman" w:eastAsia="Times New Roman" w:hAnsi="Times New Roman" w:cs="Times New Roman"/>
          <w:lang w:val="pl-PL"/>
        </w:rPr>
        <w:tab/>
        <w:t>Pobrać 2</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ml produktu leczniczego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z każdej potrzebnej fiolki i wprowadzić do 25</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ml worka infuzyjnego. Końcowa objętość w worku infuzyjnym powinna wynosić 25</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ml.</w:t>
      </w:r>
      <w:r w:rsidR="00FC36B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Delikatnie wymieszać.</w:t>
      </w:r>
    </w:p>
    <w:p w14:paraId="0C4DA976" w14:textId="77777777" w:rsidR="00F61A98" w:rsidRPr="001645B7" w:rsidRDefault="004C72D0" w:rsidP="00FC36B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4.</w:t>
      </w:r>
      <w:r w:rsidRPr="001645B7">
        <w:rPr>
          <w:rFonts w:ascii="Times New Roman" w:eastAsia="Times New Roman" w:hAnsi="Times New Roman" w:cs="Times New Roman"/>
          <w:lang w:val="pl-PL"/>
        </w:rPr>
        <w:tab/>
        <w:t>Przed podaniem obejrzeć rozcieńczony roztwór. Nie stosować w razie stwierdzenia widocznych nieprzejrzystych cząsteczek, przebarwień lub obcych cząstek.</w:t>
      </w:r>
    </w:p>
    <w:p w14:paraId="1A6AC71F" w14:textId="39C6211F" w:rsidR="00F61A98" w:rsidRPr="001645B7" w:rsidRDefault="004C72D0" w:rsidP="00FC36B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5.</w:t>
      </w:r>
      <w:r w:rsidRPr="001645B7">
        <w:rPr>
          <w:rFonts w:ascii="Times New Roman" w:eastAsia="Times New Roman" w:hAnsi="Times New Roman" w:cs="Times New Roman"/>
          <w:lang w:val="pl-PL"/>
        </w:rPr>
        <w:tab/>
        <w:t>Podawać rozcieńczony roztwór przez co najmniej godzinę. Infuzja powinna zakończyć się w</w:t>
      </w:r>
      <w:r w:rsidR="00FC36B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ciągu </w:t>
      </w:r>
      <w:r w:rsidR="006B21DA" w:rsidRPr="001645B7">
        <w:rPr>
          <w:rFonts w:ascii="Times New Roman" w:eastAsia="Times New Roman" w:hAnsi="Times New Roman" w:cs="Times New Roman"/>
          <w:lang w:val="pl-PL"/>
        </w:rPr>
        <w:t>24 </w:t>
      </w:r>
      <w:r w:rsidRPr="001645B7">
        <w:rPr>
          <w:rFonts w:ascii="Times New Roman" w:eastAsia="Times New Roman" w:hAnsi="Times New Roman" w:cs="Times New Roman"/>
          <w:lang w:val="pl-PL"/>
        </w:rPr>
        <w:t>godzin od rozcieńczenia w worku infuzyjnym.</w:t>
      </w:r>
    </w:p>
    <w:p w14:paraId="0D65AD08" w14:textId="77777777" w:rsidR="00F61A98" w:rsidRPr="001645B7" w:rsidRDefault="004C72D0" w:rsidP="00FC36B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6.</w:t>
      </w:r>
      <w:r w:rsidRPr="001645B7">
        <w:rPr>
          <w:rFonts w:ascii="Times New Roman" w:eastAsia="Times New Roman" w:hAnsi="Times New Roman" w:cs="Times New Roman"/>
          <w:lang w:val="pl-PL"/>
        </w:rPr>
        <w:tab/>
        <w:t>Należy stosować wyłącznie zestaw infuzyjny posiadający jałowy, apirogenny filtr wiążący niskocząsteczkowe białka (wielkość porów 0,</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mikrometra).</w:t>
      </w:r>
    </w:p>
    <w:p w14:paraId="10ABCB4C" w14:textId="77777777" w:rsidR="00F61A98" w:rsidRPr="001645B7" w:rsidRDefault="004C72D0" w:rsidP="00FC36B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7.</w:t>
      </w:r>
      <w:r w:rsidRPr="001645B7">
        <w:rPr>
          <w:rFonts w:ascii="Times New Roman" w:eastAsia="Times New Roman" w:hAnsi="Times New Roman" w:cs="Times New Roman"/>
          <w:lang w:val="pl-PL"/>
        </w:rPr>
        <w:tab/>
        <w:t>Każda fiolka jest tylko do jednorazowego użycia i wszelkie niewykorzystane resztki produktu leczniczego należy usunąć zgodnie z lokalnymi przepisami.</w:t>
      </w:r>
    </w:p>
    <w:p w14:paraId="29A2EFB6" w14:textId="77777777" w:rsidR="00F61A98" w:rsidRPr="001645B7" w:rsidRDefault="00F61A98" w:rsidP="00AE02C7">
      <w:pPr>
        <w:widowControl/>
        <w:spacing w:after="0" w:line="240" w:lineRule="auto"/>
        <w:rPr>
          <w:rFonts w:ascii="Times New Roman" w:hAnsi="Times New Roman" w:cs="Times New Roman"/>
          <w:lang w:val="pl-PL"/>
        </w:rPr>
      </w:pPr>
    </w:p>
    <w:p w14:paraId="6AD2EF6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u w:val="single" w:color="000000"/>
          <w:lang w:val="pl-PL"/>
        </w:rPr>
        <w:t>Przechowywanie</w:t>
      </w:r>
    </w:p>
    <w:p w14:paraId="393858C1" w14:textId="4AB448C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razie potrzeby rozcieńczony roztwór do infuzji </w:t>
      </w:r>
      <w:r w:rsidR="006B21DA" w:rsidRPr="001645B7">
        <w:rPr>
          <w:rFonts w:ascii="Times New Roman" w:eastAsia="Times New Roman" w:hAnsi="Times New Roman" w:cs="Times New Roman"/>
          <w:lang w:val="pl-PL"/>
        </w:rPr>
        <w:t xml:space="preserve">należy </w:t>
      </w:r>
      <w:r w:rsidRPr="001645B7">
        <w:rPr>
          <w:rFonts w:ascii="Times New Roman" w:eastAsia="Times New Roman" w:hAnsi="Times New Roman" w:cs="Times New Roman"/>
          <w:lang w:val="pl-PL"/>
        </w:rPr>
        <w:t xml:space="preserve">przechowywać w temperaturze pokojowej. Infuzja powinna zakończyć się w ciągu </w:t>
      </w:r>
      <w:r w:rsidR="006B21DA" w:rsidRPr="001645B7">
        <w:rPr>
          <w:rFonts w:ascii="Times New Roman" w:eastAsia="Times New Roman" w:hAnsi="Times New Roman" w:cs="Times New Roman"/>
          <w:lang w:val="pl-PL"/>
        </w:rPr>
        <w:t>24 </w:t>
      </w:r>
      <w:r w:rsidRPr="001645B7">
        <w:rPr>
          <w:rFonts w:ascii="Times New Roman" w:eastAsia="Times New Roman" w:hAnsi="Times New Roman" w:cs="Times New Roman"/>
          <w:lang w:val="pl-PL"/>
        </w:rPr>
        <w:t>godzin od rozcieńczenia w worku infuzyjnym. Nie</w:t>
      </w:r>
      <w:r w:rsidR="00FC36B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zamrażać.</w:t>
      </w:r>
    </w:p>
    <w:p w14:paraId="41B1BF73" w14:textId="77777777" w:rsidR="00FC36BF" w:rsidRPr="001645B7" w:rsidRDefault="00FC36BF">
      <w:pPr>
        <w:rPr>
          <w:rFonts w:ascii="Times New Roman" w:hAnsi="Times New Roman" w:cs="Times New Roman"/>
          <w:lang w:val="pl-PL"/>
        </w:rPr>
      </w:pPr>
      <w:r w:rsidRPr="001645B7">
        <w:rPr>
          <w:rFonts w:ascii="Times New Roman" w:hAnsi="Times New Roman" w:cs="Times New Roman"/>
          <w:lang w:val="pl-PL"/>
        </w:rPr>
        <w:br w:type="page"/>
      </w:r>
    </w:p>
    <w:p w14:paraId="5B0A88BA" w14:textId="77777777" w:rsidR="00F61A98" w:rsidRPr="001645B7" w:rsidRDefault="004C72D0" w:rsidP="00FC36BF">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Ulotka dołączona do opakowania: informacja dla pacjenta</w:t>
      </w:r>
    </w:p>
    <w:p w14:paraId="3E2C1B44" w14:textId="77777777" w:rsidR="00F61A98" w:rsidRPr="001645B7" w:rsidRDefault="00F61A98" w:rsidP="00FC36BF">
      <w:pPr>
        <w:widowControl/>
        <w:spacing w:after="0" w:line="240" w:lineRule="auto"/>
        <w:jc w:val="center"/>
        <w:rPr>
          <w:rFonts w:ascii="Times New Roman" w:hAnsi="Times New Roman" w:cs="Times New Roman"/>
          <w:lang w:val="pl-PL"/>
        </w:rPr>
      </w:pPr>
    </w:p>
    <w:p w14:paraId="3D1ED56C" w14:textId="7E656118" w:rsidR="00F61A98" w:rsidRPr="001645B7" w:rsidRDefault="007C0319" w:rsidP="00FC36BF">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Fymskina</w:t>
      </w:r>
      <w:r w:rsidR="004C72D0" w:rsidRPr="001645B7">
        <w:rPr>
          <w:rFonts w:ascii="Times New Roman" w:eastAsia="Times New Roman" w:hAnsi="Times New Roman" w:cs="Times New Roman"/>
          <w:b/>
          <w:bCs/>
          <w:lang w:val="pl-PL"/>
        </w:rPr>
        <w:t>, 4</w:t>
      </w:r>
      <w:r w:rsidR="0090219D" w:rsidRPr="001645B7">
        <w:rPr>
          <w:rFonts w:ascii="Times New Roman" w:eastAsia="Times New Roman" w:hAnsi="Times New Roman" w:cs="Times New Roman"/>
          <w:b/>
          <w:bCs/>
          <w:lang w:val="pl-PL"/>
        </w:rPr>
        <w:t>5 </w:t>
      </w:r>
      <w:r w:rsidR="004C72D0" w:rsidRPr="001645B7">
        <w:rPr>
          <w:rFonts w:ascii="Times New Roman" w:eastAsia="Times New Roman" w:hAnsi="Times New Roman" w:cs="Times New Roman"/>
          <w:b/>
          <w:bCs/>
          <w:lang w:val="pl-PL"/>
        </w:rPr>
        <w:t>mg, roztwór do wstrzykiwań w ampułko</w:t>
      </w:r>
      <w:r w:rsidR="00E41029" w:rsidRPr="001645B7">
        <w:rPr>
          <w:rFonts w:ascii="Times New Roman" w:eastAsia="Times New Roman" w:hAnsi="Times New Roman" w:cs="Times New Roman"/>
          <w:b/>
          <w:bCs/>
          <w:lang w:val="pl-PL"/>
        </w:rPr>
        <w:t>-</w:t>
      </w:r>
      <w:r w:rsidR="004C72D0" w:rsidRPr="001645B7">
        <w:rPr>
          <w:rFonts w:ascii="Times New Roman" w:eastAsia="Times New Roman" w:hAnsi="Times New Roman" w:cs="Times New Roman"/>
          <w:b/>
          <w:bCs/>
          <w:lang w:val="pl-PL"/>
        </w:rPr>
        <w:t>strzykawce</w:t>
      </w:r>
    </w:p>
    <w:p w14:paraId="62EE6247" w14:textId="77777777" w:rsidR="00F61A98" w:rsidRPr="001645B7" w:rsidRDefault="004C72D0" w:rsidP="00FC36BF">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w:t>
      </w:r>
    </w:p>
    <w:p w14:paraId="3446C21A" w14:textId="77777777" w:rsidR="005A27ED" w:rsidRPr="001645B7" w:rsidRDefault="005A27ED" w:rsidP="005A27ED">
      <w:pPr>
        <w:widowControl/>
        <w:spacing w:after="0" w:line="240" w:lineRule="auto"/>
        <w:rPr>
          <w:rFonts w:ascii="Times New Roman" w:hAnsi="Times New Roman" w:cs="Times New Roman"/>
          <w:lang w:val="pl-PL"/>
        </w:rPr>
      </w:pPr>
    </w:p>
    <w:p w14:paraId="19912D99" w14:textId="77777777" w:rsidR="005A27ED" w:rsidRPr="001645B7" w:rsidRDefault="005A27ED" w:rsidP="005A27ED">
      <w:pPr>
        <w:widowControl/>
        <w:spacing w:after="0" w:line="240" w:lineRule="auto"/>
        <w:rPr>
          <w:rFonts w:ascii="Times New Roman" w:hAnsi="Times New Roman" w:cs="Times New Roman"/>
          <w:lang w:val="pl-PL"/>
        </w:rPr>
      </w:pPr>
      <w:r w:rsidRPr="001645B7">
        <w:rPr>
          <w:rFonts w:ascii="Times New Roman" w:hAnsi="Times New Roman" w:cs="Times New Roman"/>
          <w:noProof/>
          <w:lang w:val="pl-PL" w:eastAsia="pl-PL"/>
        </w:rPr>
        <w:drawing>
          <wp:inline distT="0" distB="0" distL="0" distR="0" wp14:anchorId="17B3E540" wp14:editId="6B6E8278">
            <wp:extent cx="200025" cy="171450"/>
            <wp:effectExtent l="0" t="0" r="0" b="0"/>
            <wp:docPr id="487941688"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17714"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1645B7">
        <w:rPr>
          <w:rFonts w:ascii="Times New Roman" w:hAnsi="Times New Roman" w:cs="Times New Roman"/>
          <w:lang w:val="pl-PL"/>
        </w:rPr>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14:paraId="6E3D3A06" w14:textId="77777777" w:rsidR="00F61A98" w:rsidRPr="001645B7" w:rsidRDefault="00F61A98" w:rsidP="00AE02C7">
      <w:pPr>
        <w:widowControl/>
        <w:spacing w:after="0" w:line="240" w:lineRule="auto"/>
        <w:rPr>
          <w:rFonts w:ascii="Times New Roman" w:hAnsi="Times New Roman" w:cs="Times New Roman"/>
          <w:lang w:val="pl-PL"/>
        </w:rPr>
      </w:pPr>
    </w:p>
    <w:p w14:paraId="3DE7D82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Należy uważnie zapoznać się z treścią ulotki przed zastosowaniem leku, ponieważ zawiera ona informacje ważne dla pacjenta.</w:t>
      </w:r>
    </w:p>
    <w:p w14:paraId="025C90F6" w14:textId="77777777" w:rsidR="00F61A98" w:rsidRPr="001645B7" w:rsidRDefault="00F61A98" w:rsidP="00AE02C7">
      <w:pPr>
        <w:widowControl/>
        <w:spacing w:after="0" w:line="240" w:lineRule="auto"/>
        <w:rPr>
          <w:rFonts w:ascii="Times New Roman" w:hAnsi="Times New Roman" w:cs="Times New Roman"/>
          <w:lang w:val="pl-PL"/>
        </w:rPr>
      </w:pPr>
    </w:p>
    <w:p w14:paraId="3431EEB5" w14:textId="7C17C6E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Tę ulotkę napisano dla osoby przyjmującej lek. Jeśli lek</w:t>
      </w:r>
      <w:r w:rsidR="00E2572C" w:rsidRPr="001645B7">
        <w:rPr>
          <w:lang w:val="pl-PL"/>
        </w:rPr>
        <w:t xml:space="preserve"> </w:t>
      </w:r>
      <w:r w:rsidR="00E2572C"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będzie podawany dziecku</w:t>
      </w:r>
      <w:r w:rsidR="00E2572C" w:rsidRPr="001645B7">
        <w:rPr>
          <w:rFonts w:ascii="Times New Roman" w:eastAsia="Times New Roman" w:hAnsi="Times New Roman" w:cs="Times New Roman"/>
          <w:b/>
          <w:bCs/>
          <w:lang w:val="pl-PL"/>
        </w:rPr>
        <w:t>,</w:t>
      </w:r>
      <w:r w:rsidRPr="001645B7">
        <w:rPr>
          <w:rFonts w:ascii="Times New Roman" w:eastAsia="Times New Roman" w:hAnsi="Times New Roman" w:cs="Times New Roman"/>
          <w:b/>
          <w:bCs/>
          <w:lang w:val="pl-PL"/>
        </w:rPr>
        <w:t xml:space="preserve"> rodzic lub opiekun powinien uważnie zapoznać się z tymi informacjami.</w:t>
      </w:r>
    </w:p>
    <w:p w14:paraId="7A9F5837" w14:textId="77777777" w:rsidR="00F61A98" w:rsidRPr="001645B7" w:rsidRDefault="00F61A98" w:rsidP="00AE02C7">
      <w:pPr>
        <w:widowControl/>
        <w:spacing w:after="0" w:line="240" w:lineRule="auto"/>
        <w:rPr>
          <w:rFonts w:ascii="Times New Roman" w:hAnsi="Times New Roman" w:cs="Times New Roman"/>
          <w:lang w:val="pl-PL"/>
        </w:rPr>
      </w:pPr>
    </w:p>
    <w:p w14:paraId="4E082B3E" w14:textId="77777777" w:rsidR="00F61A98" w:rsidRPr="001645B7" w:rsidRDefault="004C72D0" w:rsidP="004B29B9">
      <w:pPr>
        <w:pStyle w:val="Listenabsatz"/>
        <w:widowControl/>
        <w:numPr>
          <w:ilvl w:val="0"/>
          <w:numId w:val="2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Należy zachować tę ulotkę, aby w razie potrzeby móc ją ponownie przeczytać.</w:t>
      </w:r>
    </w:p>
    <w:p w14:paraId="2A6FCDB4" w14:textId="77777777" w:rsidR="00F61A98" w:rsidRPr="001645B7" w:rsidRDefault="004C72D0" w:rsidP="004B29B9">
      <w:pPr>
        <w:pStyle w:val="Listenabsatz"/>
        <w:widowControl/>
        <w:numPr>
          <w:ilvl w:val="0"/>
          <w:numId w:val="2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 razie jakichkolwiek wątpliwości należy zwrócić się do lekarza lub farmaceuty.</w:t>
      </w:r>
    </w:p>
    <w:p w14:paraId="1E33469D" w14:textId="77777777" w:rsidR="00F61A98" w:rsidRPr="001645B7" w:rsidRDefault="004C72D0" w:rsidP="004B29B9">
      <w:pPr>
        <w:pStyle w:val="Listenabsatz"/>
        <w:widowControl/>
        <w:numPr>
          <w:ilvl w:val="0"/>
          <w:numId w:val="2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Lek ten przepisano ściśle określonej osobie. Nie należy go przekazywać innym. Lek może zaszkodzić innej osobie, nawet jeśli objawy jej choroby są takie same.</w:t>
      </w:r>
    </w:p>
    <w:p w14:paraId="3028AECE" w14:textId="77777777" w:rsidR="00F61A98" w:rsidRPr="001645B7" w:rsidRDefault="004C72D0" w:rsidP="004B29B9">
      <w:pPr>
        <w:pStyle w:val="Listenabsatz"/>
        <w:widowControl/>
        <w:numPr>
          <w:ilvl w:val="0"/>
          <w:numId w:val="2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Jeśli u pacjenta wystąpią jakiekolwiek objawy niepożądane, w tym wszelkie objawy niepożądane niewymienione w tej ulotce, należy powiedzieć o tym lekarzowi lub farmaceucie.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FC36BF"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p>
    <w:p w14:paraId="23C6F066" w14:textId="77777777" w:rsidR="00F61A98" w:rsidRPr="001645B7" w:rsidRDefault="00F61A98" w:rsidP="00AE02C7">
      <w:pPr>
        <w:widowControl/>
        <w:spacing w:after="0" w:line="240" w:lineRule="auto"/>
        <w:rPr>
          <w:rFonts w:ascii="Times New Roman" w:hAnsi="Times New Roman" w:cs="Times New Roman"/>
          <w:lang w:val="pl-PL"/>
        </w:rPr>
      </w:pPr>
    </w:p>
    <w:p w14:paraId="2201518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Spis treści ulotki</w:t>
      </w:r>
    </w:p>
    <w:p w14:paraId="27A22F31" w14:textId="0FD8F37D" w:rsidR="00F61A98" w:rsidRPr="001645B7" w:rsidRDefault="004C72D0" w:rsidP="00FC36B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1.</w:t>
      </w:r>
      <w:r w:rsidRPr="001645B7">
        <w:rPr>
          <w:rFonts w:ascii="Times New Roman" w:eastAsia="Times New Roman" w:hAnsi="Times New Roman" w:cs="Times New Roman"/>
          <w:lang w:val="pl-PL"/>
        </w:rPr>
        <w:tab/>
        <w:t xml:space="preserve">Co to jest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i w jakim celu się go stosuje</w:t>
      </w:r>
    </w:p>
    <w:p w14:paraId="13F941A5" w14:textId="1101C76C" w:rsidR="00F61A98" w:rsidRPr="001645B7" w:rsidRDefault="004C72D0" w:rsidP="00FC36B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2.</w:t>
      </w:r>
      <w:r w:rsidRPr="001645B7">
        <w:rPr>
          <w:rFonts w:ascii="Times New Roman" w:eastAsia="Times New Roman" w:hAnsi="Times New Roman" w:cs="Times New Roman"/>
          <w:lang w:val="pl-PL"/>
        </w:rPr>
        <w:tab/>
        <w:t xml:space="preserve">Informacje ważne przed zastosowaniem leku </w:t>
      </w:r>
      <w:r w:rsidR="007C0319" w:rsidRPr="001645B7">
        <w:rPr>
          <w:rFonts w:ascii="Times New Roman" w:eastAsia="Times New Roman" w:hAnsi="Times New Roman" w:cs="Times New Roman"/>
          <w:lang w:val="pl-PL"/>
        </w:rPr>
        <w:t>Fymskina</w:t>
      </w:r>
    </w:p>
    <w:p w14:paraId="5C581E6C" w14:textId="0C4C38E1" w:rsidR="00F61A98" w:rsidRPr="001645B7" w:rsidRDefault="004C72D0" w:rsidP="00FC36B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3.</w:t>
      </w:r>
      <w:r w:rsidRPr="001645B7">
        <w:rPr>
          <w:rFonts w:ascii="Times New Roman" w:eastAsia="Times New Roman" w:hAnsi="Times New Roman" w:cs="Times New Roman"/>
          <w:lang w:val="pl-PL"/>
        </w:rPr>
        <w:tab/>
        <w:t xml:space="preserve">Jak stosować lek </w:t>
      </w:r>
      <w:r w:rsidR="007C0319" w:rsidRPr="001645B7">
        <w:rPr>
          <w:rFonts w:ascii="Times New Roman" w:eastAsia="Times New Roman" w:hAnsi="Times New Roman" w:cs="Times New Roman"/>
          <w:lang w:val="pl-PL"/>
        </w:rPr>
        <w:t>Fymskina</w:t>
      </w:r>
    </w:p>
    <w:p w14:paraId="3B93FA03" w14:textId="77777777" w:rsidR="00F61A98" w:rsidRPr="001645B7" w:rsidRDefault="004C72D0" w:rsidP="00FC36B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4.</w:t>
      </w:r>
      <w:r w:rsidRPr="001645B7">
        <w:rPr>
          <w:rFonts w:ascii="Times New Roman" w:eastAsia="Times New Roman" w:hAnsi="Times New Roman" w:cs="Times New Roman"/>
          <w:lang w:val="pl-PL"/>
        </w:rPr>
        <w:tab/>
        <w:t>Możliwe działania niepożądane</w:t>
      </w:r>
    </w:p>
    <w:p w14:paraId="36EB2AB2" w14:textId="632EBD85" w:rsidR="00F61A98" w:rsidRPr="001645B7" w:rsidRDefault="004C72D0" w:rsidP="00FC36B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5.</w:t>
      </w:r>
      <w:r w:rsidRPr="001645B7">
        <w:rPr>
          <w:rFonts w:ascii="Times New Roman" w:eastAsia="Times New Roman" w:hAnsi="Times New Roman" w:cs="Times New Roman"/>
          <w:lang w:val="pl-PL"/>
        </w:rPr>
        <w:tab/>
        <w:t xml:space="preserve">Jak przechowywać lek </w:t>
      </w:r>
      <w:r w:rsidR="007C0319" w:rsidRPr="001645B7">
        <w:rPr>
          <w:rFonts w:ascii="Times New Roman" w:eastAsia="Times New Roman" w:hAnsi="Times New Roman" w:cs="Times New Roman"/>
          <w:lang w:val="pl-PL"/>
        </w:rPr>
        <w:t>Fymskina</w:t>
      </w:r>
    </w:p>
    <w:p w14:paraId="76D1ADD3" w14:textId="77777777" w:rsidR="00F61A98" w:rsidRPr="001645B7" w:rsidRDefault="004C72D0" w:rsidP="00FC36B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6.</w:t>
      </w:r>
      <w:r w:rsidRPr="001645B7">
        <w:rPr>
          <w:rFonts w:ascii="Times New Roman" w:eastAsia="Times New Roman" w:hAnsi="Times New Roman" w:cs="Times New Roman"/>
          <w:lang w:val="pl-PL"/>
        </w:rPr>
        <w:tab/>
        <w:t>Zawartość opakowania i inne informacje</w:t>
      </w:r>
    </w:p>
    <w:p w14:paraId="65067C93" w14:textId="77777777" w:rsidR="00F61A98" w:rsidRPr="001645B7" w:rsidRDefault="00F61A98" w:rsidP="00AE02C7">
      <w:pPr>
        <w:widowControl/>
        <w:spacing w:after="0" w:line="240" w:lineRule="auto"/>
        <w:rPr>
          <w:rFonts w:ascii="Times New Roman" w:hAnsi="Times New Roman" w:cs="Times New Roman"/>
          <w:lang w:val="pl-PL"/>
        </w:rPr>
      </w:pPr>
    </w:p>
    <w:p w14:paraId="44E5F63C" w14:textId="77777777" w:rsidR="00F61A98" w:rsidRPr="001645B7" w:rsidRDefault="00F61A98" w:rsidP="00AE02C7">
      <w:pPr>
        <w:widowControl/>
        <w:spacing w:after="0" w:line="240" w:lineRule="auto"/>
        <w:rPr>
          <w:rFonts w:ascii="Times New Roman" w:hAnsi="Times New Roman" w:cs="Times New Roman"/>
          <w:lang w:val="pl-PL"/>
        </w:rPr>
      </w:pPr>
    </w:p>
    <w:p w14:paraId="452425AD" w14:textId="1329707C"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w:t>
      </w:r>
      <w:r w:rsidRPr="001645B7">
        <w:rPr>
          <w:rFonts w:ascii="Times New Roman" w:eastAsia="Times New Roman" w:hAnsi="Times New Roman" w:cs="Times New Roman"/>
          <w:b/>
          <w:bCs/>
          <w:lang w:val="pl-PL"/>
        </w:rPr>
        <w:tab/>
        <w:t xml:space="preserve">Co to jest lek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i w jakim celu się go stosuje</w:t>
      </w:r>
    </w:p>
    <w:p w14:paraId="16C63B70" w14:textId="77777777" w:rsidR="00F61A98" w:rsidRPr="001645B7" w:rsidRDefault="00F61A98" w:rsidP="00AE02C7">
      <w:pPr>
        <w:widowControl/>
        <w:spacing w:after="0" w:line="240" w:lineRule="auto"/>
        <w:rPr>
          <w:rFonts w:ascii="Times New Roman" w:hAnsi="Times New Roman" w:cs="Times New Roman"/>
          <w:lang w:val="pl-PL"/>
        </w:rPr>
      </w:pPr>
    </w:p>
    <w:p w14:paraId="4DE2E624" w14:textId="37CCFE5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Co to jest lek </w:t>
      </w:r>
      <w:r w:rsidR="007C0319" w:rsidRPr="001645B7">
        <w:rPr>
          <w:rFonts w:ascii="Times New Roman" w:eastAsia="Times New Roman" w:hAnsi="Times New Roman" w:cs="Times New Roman"/>
          <w:b/>
          <w:bCs/>
          <w:lang w:val="pl-PL"/>
        </w:rPr>
        <w:t>Fymskina</w:t>
      </w:r>
    </w:p>
    <w:p w14:paraId="14A3E499" w14:textId="4E47344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zawiera substancję czynną ustekinumab – przeciwciało monoklonalne. Przeciwciała monoklonalne są białkami, które rozpoznają i łączą się specyficznie z pewnymi białkami w</w:t>
      </w:r>
      <w:r w:rsidR="00FC36B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organizmie człowieka.</w:t>
      </w:r>
    </w:p>
    <w:p w14:paraId="6E857C2C" w14:textId="77777777" w:rsidR="00F61A98" w:rsidRPr="001645B7" w:rsidRDefault="00F61A98" w:rsidP="00AE02C7">
      <w:pPr>
        <w:widowControl/>
        <w:spacing w:after="0" w:line="240" w:lineRule="auto"/>
        <w:rPr>
          <w:rFonts w:ascii="Times New Roman" w:hAnsi="Times New Roman" w:cs="Times New Roman"/>
          <w:lang w:val="pl-PL"/>
        </w:rPr>
      </w:pPr>
    </w:p>
    <w:p w14:paraId="11F9A5D7" w14:textId="1CACDF8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do grupy leków nazywanych „immunosupresyjnymi”. Leki te osłabiają część układu odpornościowego.</w:t>
      </w:r>
    </w:p>
    <w:p w14:paraId="315BD457" w14:textId="77777777" w:rsidR="00F61A98" w:rsidRPr="001645B7" w:rsidRDefault="00F61A98" w:rsidP="00AE02C7">
      <w:pPr>
        <w:widowControl/>
        <w:spacing w:after="0" w:line="240" w:lineRule="auto"/>
        <w:rPr>
          <w:rFonts w:ascii="Times New Roman" w:hAnsi="Times New Roman" w:cs="Times New Roman"/>
          <w:lang w:val="pl-PL"/>
        </w:rPr>
      </w:pPr>
    </w:p>
    <w:p w14:paraId="2AEDE007" w14:textId="2F09360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W jakim celu stosuje się lek </w:t>
      </w:r>
      <w:r w:rsidR="007C0319" w:rsidRPr="001645B7">
        <w:rPr>
          <w:rFonts w:ascii="Times New Roman" w:eastAsia="Times New Roman" w:hAnsi="Times New Roman" w:cs="Times New Roman"/>
          <w:b/>
          <w:bCs/>
          <w:lang w:val="pl-PL"/>
        </w:rPr>
        <w:t>Fymskina</w:t>
      </w:r>
    </w:p>
    <w:p w14:paraId="02B83EE5" w14:textId="0F6ABCE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stosowany w leczeniu następujących chorób zapalnych:</w:t>
      </w:r>
    </w:p>
    <w:p w14:paraId="71517C34" w14:textId="77777777" w:rsidR="00F61A98" w:rsidRPr="001645B7" w:rsidRDefault="004C72D0" w:rsidP="004B29B9">
      <w:pPr>
        <w:pStyle w:val="Listenabsatz"/>
        <w:widowControl/>
        <w:numPr>
          <w:ilvl w:val="0"/>
          <w:numId w:val="2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łuszczycy plackowatej u dorosłych oraz dzieci i młodzieży w wieku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lat i starszych</w:t>
      </w:r>
    </w:p>
    <w:p w14:paraId="5E16CCC1" w14:textId="77777777" w:rsidR="00F61A98" w:rsidRPr="001645B7" w:rsidRDefault="004C72D0" w:rsidP="004B29B9">
      <w:pPr>
        <w:pStyle w:val="Listenabsatz"/>
        <w:widowControl/>
        <w:numPr>
          <w:ilvl w:val="0"/>
          <w:numId w:val="2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łuszczycowego zapalenia stawów u dorosłych</w:t>
      </w:r>
    </w:p>
    <w:p w14:paraId="2BB9EE3E" w14:textId="77777777" w:rsidR="00F61A98" w:rsidRPr="001645B7" w:rsidRDefault="004C72D0" w:rsidP="004B29B9">
      <w:pPr>
        <w:pStyle w:val="Listenabsatz"/>
        <w:widowControl/>
        <w:numPr>
          <w:ilvl w:val="0"/>
          <w:numId w:val="2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choroby Crohna o nasileniu umiarkowanym do ciężkiego u dorosłych</w:t>
      </w:r>
    </w:p>
    <w:p w14:paraId="64BFEF85" w14:textId="77777777" w:rsidR="00F61A98" w:rsidRPr="001645B7" w:rsidRDefault="00F61A98" w:rsidP="00AE02C7">
      <w:pPr>
        <w:widowControl/>
        <w:spacing w:after="0" w:line="240" w:lineRule="auto"/>
        <w:rPr>
          <w:rFonts w:ascii="Times New Roman" w:hAnsi="Times New Roman" w:cs="Times New Roman"/>
          <w:lang w:val="pl-PL"/>
        </w:rPr>
      </w:pPr>
    </w:p>
    <w:p w14:paraId="3254A69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Łuszczyca plackowata</w:t>
      </w:r>
    </w:p>
    <w:p w14:paraId="7488EB6A" w14:textId="0CDCD3C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Łuszczyca plackowata jest chorobą skóry powodującą stan zapalny skóry i paznokci.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zmniejsza stan zapalny oraz inne objawy choroby.</w:t>
      </w:r>
    </w:p>
    <w:p w14:paraId="43BC308D" w14:textId="77777777" w:rsidR="00F61A98" w:rsidRPr="001645B7" w:rsidRDefault="00F61A98" w:rsidP="00AE02C7">
      <w:pPr>
        <w:widowControl/>
        <w:spacing w:after="0" w:line="240" w:lineRule="auto"/>
        <w:rPr>
          <w:rFonts w:ascii="Times New Roman" w:hAnsi="Times New Roman" w:cs="Times New Roman"/>
          <w:lang w:val="pl-PL"/>
        </w:rPr>
      </w:pPr>
    </w:p>
    <w:p w14:paraId="259F728E" w14:textId="0EB4B96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stosowany u dorosłych pacjentów z umiarkowaną do ciężkiej łuszczycą plackowatą, którzy nie mogą stosować cyklosporyny, metotreksatu lub fototerapii, lub u których takie leczenie nie jest skuteczne.</w:t>
      </w:r>
    </w:p>
    <w:p w14:paraId="70FA898D" w14:textId="77777777" w:rsidR="00F61A98" w:rsidRPr="001645B7" w:rsidRDefault="00F61A98" w:rsidP="00AE02C7">
      <w:pPr>
        <w:widowControl/>
        <w:spacing w:after="0" w:line="240" w:lineRule="auto"/>
        <w:rPr>
          <w:rFonts w:ascii="Times New Roman" w:hAnsi="Times New Roman" w:cs="Times New Roman"/>
          <w:lang w:val="pl-PL"/>
        </w:rPr>
      </w:pPr>
    </w:p>
    <w:p w14:paraId="567BC980" w14:textId="46389A6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stosowany u dzieci i młodzieży w wieku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lat i starszych z umiarkowaną do ciężkiej łuszczycą plackowatą, które nie mogą stosować fototerapii lub innych leków działających ogólnoustrojowo, lub u których takie leczenie nie jest skuteczne.</w:t>
      </w:r>
    </w:p>
    <w:p w14:paraId="65EE2743" w14:textId="77777777" w:rsidR="0090219D" w:rsidRPr="001645B7" w:rsidRDefault="0090219D" w:rsidP="00AE02C7">
      <w:pPr>
        <w:widowControl/>
        <w:spacing w:after="0" w:line="240" w:lineRule="auto"/>
        <w:rPr>
          <w:rFonts w:ascii="Times New Roman" w:hAnsi="Times New Roman" w:cs="Times New Roman"/>
          <w:lang w:val="pl-PL"/>
        </w:rPr>
      </w:pPr>
    </w:p>
    <w:p w14:paraId="7C65278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Łuszczycowe zapalenie stawów</w:t>
      </w:r>
    </w:p>
    <w:p w14:paraId="4FAA5F5A" w14:textId="048824E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Łuszczycowe zapalenie stawów to choroba zapalna stawów, zwykle związana z łuszczycą. Pacjenci z aktywnym łuszczycowym zapaleniem stawów są wcześniej leczeni innymi lekami. Dopiero gdy odpowiedź na to leczenie jest niewystarczająca, pacjent może otrzymać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celu:</w:t>
      </w:r>
    </w:p>
    <w:p w14:paraId="5618DC88" w14:textId="77777777" w:rsidR="00F61A98" w:rsidRPr="001645B7" w:rsidRDefault="004C72D0" w:rsidP="004B29B9">
      <w:pPr>
        <w:pStyle w:val="Listenabsatz"/>
        <w:widowControl/>
        <w:numPr>
          <w:ilvl w:val="0"/>
          <w:numId w:val="2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zmniejszenia objawów choroby</w:t>
      </w:r>
    </w:p>
    <w:p w14:paraId="12D12945" w14:textId="77777777" w:rsidR="00F61A98" w:rsidRPr="001645B7" w:rsidRDefault="004C72D0" w:rsidP="004B29B9">
      <w:pPr>
        <w:pStyle w:val="Listenabsatz"/>
        <w:widowControl/>
        <w:numPr>
          <w:ilvl w:val="0"/>
          <w:numId w:val="2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poprawy sprawności fizycznej</w:t>
      </w:r>
    </w:p>
    <w:p w14:paraId="7D290A10" w14:textId="77777777" w:rsidR="00F61A98" w:rsidRPr="001645B7" w:rsidRDefault="004C72D0" w:rsidP="004B29B9">
      <w:pPr>
        <w:pStyle w:val="Listenabsatz"/>
        <w:widowControl/>
        <w:numPr>
          <w:ilvl w:val="0"/>
          <w:numId w:val="2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spowolnienia postępu uszkodzenia stawów.</w:t>
      </w:r>
    </w:p>
    <w:p w14:paraId="2A740B63" w14:textId="77777777" w:rsidR="00F61A98" w:rsidRPr="001645B7" w:rsidRDefault="00F61A98" w:rsidP="00AE02C7">
      <w:pPr>
        <w:widowControl/>
        <w:spacing w:after="0" w:line="240" w:lineRule="auto"/>
        <w:rPr>
          <w:rFonts w:ascii="Times New Roman" w:hAnsi="Times New Roman" w:cs="Times New Roman"/>
          <w:lang w:val="pl-PL"/>
        </w:rPr>
      </w:pPr>
    </w:p>
    <w:p w14:paraId="40E5AD4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Choroba Crohna</w:t>
      </w:r>
    </w:p>
    <w:p w14:paraId="46366918" w14:textId="1AD18A4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Choroba Crohna jest zapalną chorobą jelit. Pacjent z chorobą Crohna jest najpierw leczony innymi lekami. Jeśli ich skuteczność jest niewystarczająca lub pacjent nie toleruje tych leków, może być</w:t>
      </w:r>
      <w:r w:rsidR="00FC36B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podany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celu zmniejszenia objawów przedmiotowych i podmiotowych choroby.</w:t>
      </w:r>
    </w:p>
    <w:p w14:paraId="306A9CCE" w14:textId="77777777" w:rsidR="00F61A98" w:rsidRPr="001645B7" w:rsidRDefault="00F61A98" w:rsidP="00AE02C7">
      <w:pPr>
        <w:widowControl/>
        <w:spacing w:after="0" w:line="240" w:lineRule="auto"/>
        <w:rPr>
          <w:rFonts w:ascii="Times New Roman" w:hAnsi="Times New Roman" w:cs="Times New Roman"/>
          <w:lang w:val="pl-PL"/>
        </w:rPr>
      </w:pPr>
    </w:p>
    <w:p w14:paraId="7BAF7745" w14:textId="77777777" w:rsidR="00F61A98" w:rsidRPr="001645B7" w:rsidRDefault="00F61A98" w:rsidP="00AE02C7">
      <w:pPr>
        <w:widowControl/>
        <w:spacing w:after="0" w:line="240" w:lineRule="auto"/>
        <w:rPr>
          <w:rFonts w:ascii="Times New Roman" w:hAnsi="Times New Roman" w:cs="Times New Roman"/>
          <w:lang w:val="pl-PL"/>
        </w:rPr>
      </w:pPr>
    </w:p>
    <w:p w14:paraId="157F93D8" w14:textId="256C697E"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2.</w:t>
      </w:r>
      <w:r w:rsidRPr="001645B7">
        <w:rPr>
          <w:rFonts w:ascii="Times New Roman" w:eastAsia="Times New Roman" w:hAnsi="Times New Roman" w:cs="Times New Roman"/>
          <w:b/>
          <w:bCs/>
          <w:lang w:val="pl-PL"/>
        </w:rPr>
        <w:tab/>
        <w:t xml:space="preserve">Informacje ważne przed zastosowaniem leku </w:t>
      </w:r>
      <w:r w:rsidR="007C0319" w:rsidRPr="001645B7">
        <w:rPr>
          <w:rFonts w:ascii="Times New Roman" w:eastAsia="Times New Roman" w:hAnsi="Times New Roman" w:cs="Times New Roman"/>
          <w:b/>
          <w:bCs/>
          <w:lang w:val="pl-PL"/>
        </w:rPr>
        <w:t>Fymskina</w:t>
      </w:r>
    </w:p>
    <w:p w14:paraId="5A579005" w14:textId="77777777" w:rsidR="00F61A98" w:rsidRPr="001645B7" w:rsidRDefault="00F61A98" w:rsidP="00AE02C7">
      <w:pPr>
        <w:widowControl/>
        <w:spacing w:after="0" w:line="240" w:lineRule="auto"/>
        <w:rPr>
          <w:rFonts w:ascii="Times New Roman" w:hAnsi="Times New Roman" w:cs="Times New Roman"/>
          <w:lang w:val="pl-PL"/>
        </w:rPr>
      </w:pPr>
    </w:p>
    <w:p w14:paraId="6C3D05C0" w14:textId="4B17D10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Kiedy nie stosować leku </w:t>
      </w:r>
      <w:r w:rsidR="007C0319" w:rsidRPr="001645B7">
        <w:rPr>
          <w:rFonts w:ascii="Times New Roman" w:eastAsia="Times New Roman" w:hAnsi="Times New Roman" w:cs="Times New Roman"/>
          <w:b/>
          <w:bCs/>
          <w:lang w:val="pl-PL"/>
        </w:rPr>
        <w:t>Fymskina</w:t>
      </w:r>
    </w:p>
    <w:p w14:paraId="7C129334" w14:textId="77777777" w:rsidR="00F61A98" w:rsidRPr="001645B7" w:rsidRDefault="004C72D0" w:rsidP="004B29B9">
      <w:pPr>
        <w:pStyle w:val="Listenabsatz"/>
        <w:widowControl/>
        <w:numPr>
          <w:ilvl w:val="0"/>
          <w:numId w:val="2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pacjent ma uczulenie na ustekinumab </w:t>
      </w:r>
      <w:r w:rsidRPr="001645B7">
        <w:rPr>
          <w:rFonts w:ascii="Times New Roman" w:eastAsia="Times New Roman" w:hAnsi="Times New Roman" w:cs="Times New Roman"/>
          <w:lang w:val="pl-PL"/>
        </w:rPr>
        <w:t>lub którykolwiek z pozostałych składników tego leku (wymienionych w punkcie 6)</w:t>
      </w:r>
    </w:p>
    <w:p w14:paraId="6FA626DA" w14:textId="77777777" w:rsidR="00F61A98" w:rsidRPr="001645B7" w:rsidRDefault="004C72D0" w:rsidP="004B29B9">
      <w:pPr>
        <w:pStyle w:val="Listenabsatz"/>
        <w:widowControl/>
        <w:numPr>
          <w:ilvl w:val="0"/>
          <w:numId w:val="2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jeśli pacjent ma czynne zakażenie</w:t>
      </w:r>
      <w:r w:rsidRPr="001645B7">
        <w:rPr>
          <w:rFonts w:ascii="Times New Roman" w:eastAsia="Times New Roman" w:hAnsi="Times New Roman" w:cs="Times New Roman"/>
          <w:lang w:val="pl-PL"/>
        </w:rPr>
        <w:t>, które według lekarza jest istotne klinicznie.</w:t>
      </w:r>
    </w:p>
    <w:p w14:paraId="542D67DD" w14:textId="77777777" w:rsidR="00F61A98" w:rsidRPr="001645B7" w:rsidRDefault="00F61A98" w:rsidP="00AE02C7">
      <w:pPr>
        <w:widowControl/>
        <w:spacing w:after="0" w:line="240" w:lineRule="auto"/>
        <w:rPr>
          <w:rFonts w:ascii="Times New Roman" w:hAnsi="Times New Roman" w:cs="Times New Roman"/>
          <w:lang w:val="pl-PL"/>
        </w:rPr>
      </w:pPr>
    </w:p>
    <w:p w14:paraId="6CF66E10" w14:textId="6BBAD39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przypadku jakichkolwiek wątpliwości, czy którakolwiek z powyższych sytuacji dotyczy pacjenta, należy skontaktować się z lekarzem lub farmaceutą przed zastosowaniem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44E9416A" w14:textId="77777777" w:rsidR="00F61A98" w:rsidRPr="001645B7" w:rsidRDefault="00F61A98" w:rsidP="00AE02C7">
      <w:pPr>
        <w:widowControl/>
        <w:spacing w:after="0" w:line="240" w:lineRule="auto"/>
        <w:rPr>
          <w:rFonts w:ascii="Times New Roman" w:hAnsi="Times New Roman" w:cs="Times New Roman"/>
          <w:lang w:val="pl-PL"/>
        </w:rPr>
      </w:pPr>
    </w:p>
    <w:p w14:paraId="437F650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Ostrzeżenia i środki ostrożności</w:t>
      </w:r>
    </w:p>
    <w:p w14:paraId="0953E8D5" w14:textId="7954C7E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Przed rozpoczęciem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omówić to z lekarzem lub farmaceutą.</w:t>
      </w:r>
    </w:p>
    <w:p w14:paraId="7317EFB2" w14:textId="44851C9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Lekarz oceni stan zdrowia pacjenta przed rozpoczęciem każdego leczenia. Pacjent powinien upewnić się, że przed rozpoczęciem każdego leczenia poinformował lekarza o wszystkich swoich</w:t>
      </w:r>
      <w:r w:rsidR="0022303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dolegliwościach. Należy także powiedzieć lekarzowi, jeśli pacjent ostatnio przebywał w otoczeniu</w:t>
      </w:r>
      <w:r w:rsidR="0022303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osoby, która mogła mieć gruźlicę. Przed rozpoczęciem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lekarz zbada pacjenta oraz zleci wykonanie testów wykrywających gruźlicę. Jeżeli lekarz stwierdzi u pacjenta istnienie ryzyka gruźlicy, pacjent otrzyma leki przeciwgruźlicze.</w:t>
      </w:r>
    </w:p>
    <w:p w14:paraId="785361F8" w14:textId="77777777" w:rsidR="00F61A98" w:rsidRPr="001645B7" w:rsidRDefault="00F61A98" w:rsidP="00AE02C7">
      <w:pPr>
        <w:widowControl/>
        <w:spacing w:after="0" w:line="240" w:lineRule="auto"/>
        <w:rPr>
          <w:rFonts w:ascii="Times New Roman" w:hAnsi="Times New Roman" w:cs="Times New Roman"/>
          <w:lang w:val="pl-PL"/>
        </w:rPr>
      </w:pPr>
    </w:p>
    <w:p w14:paraId="31E24CE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Uwaga na ciężkie działania niepożądane</w:t>
      </w:r>
    </w:p>
    <w:p w14:paraId="51ADCDE1" w14:textId="0E531F9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może powodować ciężkie działania niepożądane, w tym reakcje alergiczne i zakażenia. Należy zwracać uwagę na pewne objawy w trakcie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Pełna lista tych działań niepożądanych znajduje się w punkcie </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„Ciężkie działania niepożądane”.</w:t>
      </w:r>
    </w:p>
    <w:p w14:paraId="13C009E8" w14:textId="77777777" w:rsidR="00F61A98" w:rsidRPr="001645B7" w:rsidRDefault="00F61A98" w:rsidP="00AE02C7">
      <w:pPr>
        <w:widowControl/>
        <w:spacing w:after="0" w:line="240" w:lineRule="auto"/>
        <w:rPr>
          <w:rFonts w:ascii="Times New Roman" w:hAnsi="Times New Roman" w:cs="Times New Roman"/>
          <w:lang w:val="pl-PL"/>
        </w:rPr>
      </w:pPr>
    </w:p>
    <w:p w14:paraId="4948C29A" w14:textId="25EF218C"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Przed rozpoczęciem stosowania leku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należy powiedzieć lekarzowi:</w:t>
      </w:r>
    </w:p>
    <w:p w14:paraId="075E6611" w14:textId="6AB4E37D" w:rsidR="00F61A98" w:rsidRPr="001645B7" w:rsidRDefault="004C72D0" w:rsidP="004B29B9">
      <w:pPr>
        <w:pStyle w:val="Listenabsatz"/>
        <w:widowControl/>
        <w:numPr>
          <w:ilvl w:val="0"/>
          <w:numId w:val="2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pacjent miał kiedykolwiek reakcję alergiczną </w:t>
      </w:r>
      <w:r w:rsidRPr="001645B7">
        <w:rPr>
          <w:rFonts w:ascii="Times New Roman" w:eastAsia="Times New Roman" w:hAnsi="Times New Roman" w:cs="Times New Roman"/>
          <w:lang w:val="pl-PL"/>
        </w:rPr>
        <w:t>na</w:t>
      </w:r>
      <w:r w:rsidR="005A27ED" w:rsidRPr="001645B7">
        <w:rPr>
          <w:rFonts w:ascii="Times New Roman" w:eastAsia="Times New Roman" w:hAnsi="Times New Roman" w:cs="Times New Roman"/>
          <w:lang w:val="pl-PL"/>
        </w:rPr>
        <w:t xml:space="preserve"> </w:t>
      </w:r>
      <w:r w:rsidR="005A27ED" w:rsidRPr="001645B7">
        <w:rPr>
          <w:rFonts w:ascii="Times New Roman" w:eastAsia="Times New Roman" w:hAnsi="Times New Roman" w:cs="Times New Roman"/>
          <w:b/>
          <w:bCs/>
          <w:lang w:val="pl-PL"/>
        </w:rPr>
        <w:t>ustekinumab</w:t>
      </w:r>
      <w:r w:rsidRPr="001645B7">
        <w:rPr>
          <w:rFonts w:ascii="Times New Roman" w:eastAsia="Times New Roman" w:hAnsi="Times New Roman" w:cs="Times New Roman"/>
          <w:lang w:val="pl-PL"/>
        </w:rPr>
        <w:t>. Należy zapytać lekarza, jeśli pacjent nie jest pewien</w:t>
      </w:r>
    </w:p>
    <w:p w14:paraId="4B7E3EAA" w14:textId="38881983" w:rsidR="00F61A98" w:rsidRPr="001645B7" w:rsidRDefault="004C72D0" w:rsidP="004B29B9">
      <w:pPr>
        <w:pStyle w:val="Listenabsatz"/>
        <w:widowControl/>
        <w:numPr>
          <w:ilvl w:val="0"/>
          <w:numId w:val="2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o wszelkiego rodzaju przebytych chorobach nowotworowych </w:t>
      </w:r>
      <w:r w:rsidRPr="001645B7">
        <w:rPr>
          <w:rFonts w:ascii="Times New Roman" w:eastAsia="Times New Roman" w:hAnsi="Times New Roman" w:cs="Times New Roman"/>
          <w:lang w:val="pl-PL"/>
        </w:rPr>
        <w:t xml:space="preserve">– gdyż leki immunosupresyjne, takie jak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zmniejszają aktywność układu odpornościowego.</w:t>
      </w:r>
      <w:r w:rsidR="0022303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Może to zwiększyć ryzyko raka</w:t>
      </w:r>
    </w:p>
    <w:p w14:paraId="4536EB34" w14:textId="77777777" w:rsidR="00F61A98" w:rsidRPr="001645B7" w:rsidRDefault="004C72D0" w:rsidP="004B29B9">
      <w:pPr>
        <w:pStyle w:val="Listenabsatz"/>
        <w:widowControl/>
        <w:numPr>
          <w:ilvl w:val="0"/>
          <w:numId w:val="2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pacjent był leczony z powodu łuszczycy innymi lekami biologicznymi (lek wytwarzany ze źródła biologicznego i zwykle podawany w postaci wstrzyknięcia) </w:t>
      </w:r>
      <w:r w:rsidRPr="001645B7">
        <w:rPr>
          <w:rFonts w:ascii="Times New Roman" w:eastAsia="Times New Roman" w:hAnsi="Times New Roman" w:cs="Times New Roman"/>
          <w:lang w:val="pl-PL"/>
        </w:rPr>
        <w:t>- ryzyko wystąpienia nowotworu może być większe.</w:t>
      </w:r>
    </w:p>
    <w:p w14:paraId="66EA15DC" w14:textId="77777777" w:rsidR="00F61A98" w:rsidRPr="001645B7" w:rsidRDefault="004C72D0" w:rsidP="004B29B9">
      <w:pPr>
        <w:pStyle w:val="Listenabsatz"/>
        <w:widowControl/>
        <w:numPr>
          <w:ilvl w:val="0"/>
          <w:numId w:val="2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jeśli pacjent ma lub miał ostatnio zakażenie</w:t>
      </w:r>
    </w:p>
    <w:p w14:paraId="3D558F4F" w14:textId="77777777" w:rsidR="00F61A98" w:rsidRPr="001645B7" w:rsidRDefault="004C72D0" w:rsidP="004B29B9">
      <w:pPr>
        <w:pStyle w:val="Listenabsatz"/>
        <w:widowControl/>
        <w:numPr>
          <w:ilvl w:val="0"/>
          <w:numId w:val="2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pojawią się nowe zmiany lub nastąpią zmiany </w:t>
      </w:r>
      <w:r w:rsidRPr="001645B7">
        <w:rPr>
          <w:rFonts w:ascii="Times New Roman" w:eastAsia="Times New Roman" w:hAnsi="Times New Roman" w:cs="Times New Roman"/>
          <w:lang w:val="pl-PL"/>
        </w:rPr>
        <w:t>istniejących miejsc łuszczycowych lub na zdrowej skórze</w:t>
      </w:r>
    </w:p>
    <w:p w14:paraId="1667A33E" w14:textId="1AEAECBE" w:rsidR="00F61A98" w:rsidRPr="001645B7" w:rsidRDefault="004C72D0" w:rsidP="004B29B9">
      <w:pPr>
        <w:pStyle w:val="Listenabsatz"/>
        <w:widowControl/>
        <w:numPr>
          <w:ilvl w:val="0"/>
          <w:numId w:val="2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pacjent miał kiedykolwiek reakcję alergiczną po wstrzyknięciu leku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w:t>
      </w:r>
      <w:r w:rsidRPr="001645B7">
        <w:rPr>
          <w:rFonts w:ascii="Times New Roman" w:eastAsia="Times New Roman" w:hAnsi="Times New Roman" w:cs="Times New Roman"/>
          <w:lang w:val="pl-PL"/>
        </w:rPr>
        <w:t xml:space="preserve">– </w:t>
      </w:r>
      <w:r w:rsidR="005A27ED" w:rsidRPr="001645B7">
        <w:rPr>
          <w:rFonts w:ascii="Times New Roman" w:eastAsia="Times New Roman" w:hAnsi="Times New Roman" w:cs="Times New Roman"/>
          <w:lang w:val="pl-PL"/>
        </w:rPr>
        <w:t>o</w:t>
      </w:r>
      <w:r w:rsidRPr="001645B7">
        <w:rPr>
          <w:rFonts w:ascii="Times New Roman" w:eastAsia="Times New Roman" w:hAnsi="Times New Roman" w:cs="Times New Roman"/>
          <w:lang w:val="pl-PL"/>
        </w:rPr>
        <w:t>bjawy reakcji alergicznej - patrz „Ciężkie działania niepożądane” w punkcie</w:t>
      </w:r>
      <w:r w:rsidR="00223035"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p>
    <w:p w14:paraId="20EE3753" w14:textId="4188F743" w:rsidR="00F61A98" w:rsidRPr="001645B7" w:rsidRDefault="004C72D0" w:rsidP="004B29B9">
      <w:pPr>
        <w:pStyle w:val="Listenabsatz"/>
        <w:widowControl/>
        <w:numPr>
          <w:ilvl w:val="0"/>
          <w:numId w:val="2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o stosowaniu wszelkich innych rodzajów leczenia łuszczycy i (lub) łuszczycowego</w:t>
      </w:r>
      <w:r w:rsidR="00223035" w:rsidRPr="001645B7">
        <w:rPr>
          <w:rFonts w:ascii="Times New Roman" w:eastAsia="Times New Roman" w:hAnsi="Times New Roman" w:cs="Times New Roman"/>
          <w:b/>
          <w:bCs/>
          <w:lang w:val="pl-PL"/>
        </w:rPr>
        <w:t xml:space="preserve"> </w:t>
      </w:r>
      <w:r w:rsidRPr="001645B7">
        <w:rPr>
          <w:rFonts w:ascii="Times New Roman" w:eastAsia="Times New Roman" w:hAnsi="Times New Roman" w:cs="Times New Roman"/>
          <w:b/>
          <w:bCs/>
          <w:lang w:val="pl-PL"/>
        </w:rPr>
        <w:t xml:space="preserve">zapalenia stawów </w:t>
      </w:r>
      <w:r w:rsidRPr="001645B7">
        <w:rPr>
          <w:rFonts w:ascii="Times New Roman" w:eastAsia="Times New Roman" w:hAnsi="Times New Roman" w:cs="Times New Roman"/>
          <w:lang w:val="pl-PL"/>
        </w:rPr>
        <w:t>– takich jak inny lek immunosupresyjny lub fototerapia (leczenie za pomocą światła ultrafioletowego (UV)). Te terapie również mogą zmniejszać aktywność układu</w:t>
      </w:r>
      <w:r w:rsidR="0022303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odpornościowego pacjenta. Jednoczesne stosowanie tych terapii z lekiem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zostało zbadane. Jednakże może to zwiększać ryzyko chorób związanych z osłabieniem układu odpornościowego</w:t>
      </w:r>
    </w:p>
    <w:p w14:paraId="6DCD2EA9" w14:textId="3E828EB2" w:rsidR="00F61A98" w:rsidRPr="001645B7" w:rsidRDefault="004C72D0" w:rsidP="004B29B9">
      <w:pPr>
        <w:pStyle w:val="Listenabsatz"/>
        <w:widowControl/>
        <w:numPr>
          <w:ilvl w:val="0"/>
          <w:numId w:val="2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pacjent leczy lub kiedykolwiek leczył alergię zastrzykami odczulającymi </w:t>
      </w:r>
      <w:r w:rsidRPr="001645B7">
        <w:rPr>
          <w:rFonts w:ascii="Times New Roman" w:eastAsia="Times New Roman" w:hAnsi="Times New Roman" w:cs="Times New Roman"/>
          <w:lang w:val="pl-PL"/>
        </w:rPr>
        <w:t xml:space="preserve">– nie wiadomo, czy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wpływa na ten rodzaj terapii</w:t>
      </w:r>
    </w:p>
    <w:p w14:paraId="7383FC7B" w14:textId="77777777" w:rsidR="00F61A98" w:rsidRPr="001645B7" w:rsidRDefault="004C72D0" w:rsidP="004B29B9">
      <w:pPr>
        <w:pStyle w:val="Listenabsatz"/>
        <w:widowControl/>
        <w:numPr>
          <w:ilvl w:val="0"/>
          <w:numId w:val="2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jeśli pacjent ma 6</w:t>
      </w:r>
      <w:r w:rsidR="0090219D" w:rsidRPr="001645B7">
        <w:rPr>
          <w:rFonts w:ascii="Times New Roman" w:eastAsia="Times New Roman" w:hAnsi="Times New Roman" w:cs="Times New Roman"/>
          <w:b/>
          <w:bCs/>
          <w:lang w:val="pl-PL"/>
        </w:rPr>
        <w:t>5 </w:t>
      </w:r>
      <w:r w:rsidRPr="001645B7">
        <w:rPr>
          <w:rFonts w:ascii="Times New Roman" w:eastAsia="Times New Roman" w:hAnsi="Times New Roman" w:cs="Times New Roman"/>
          <w:b/>
          <w:bCs/>
          <w:lang w:val="pl-PL"/>
        </w:rPr>
        <w:t xml:space="preserve">lat i więcej </w:t>
      </w:r>
      <w:r w:rsidRPr="001645B7">
        <w:rPr>
          <w:rFonts w:ascii="Times New Roman" w:eastAsia="Times New Roman" w:hAnsi="Times New Roman" w:cs="Times New Roman"/>
          <w:lang w:val="pl-PL"/>
        </w:rPr>
        <w:t>– istnieje większe prawdopodobieństwo zakażeń.</w:t>
      </w:r>
    </w:p>
    <w:p w14:paraId="2979FAE3" w14:textId="77777777" w:rsidR="00F61A98" w:rsidRPr="001645B7" w:rsidRDefault="00F61A98" w:rsidP="00AE02C7">
      <w:pPr>
        <w:widowControl/>
        <w:spacing w:after="0" w:line="240" w:lineRule="auto"/>
        <w:rPr>
          <w:rFonts w:ascii="Times New Roman" w:hAnsi="Times New Roman" w:cs="Times New Roman"/>
          <w:lang w:val="pl-PL"/>
        </w:rPr>
      </w:pPr>
    </w:p>
    <w:p w14:paraId="479AA836" w14:textId="31A915D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razie wątpliwości, czy którakolwiek z powyższych sytuacji dotyczy pacjenta, przed zastosowaniem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skontaktować się z lekarzem lub farmaceutą.</w:t>
      </w:r>
    </w:p>
    <w:p w14:paraId="1333FFFA" w14:textId="77777777" w:rsidR="00F61A98" w:rsidRPr="001645B7" w:rsidRDefault="00F61A98" w:rsidP="00AE02C7">
      <w:pPr>
        <w:widowControl/>
        <w:spacing w:after="0" w:line="240" w:lineRule="auto"/>
        <w:rPr>
          <w:rFonts w:ascii="Times New Roman" w:hAnsi="Times New Roman" w:cs="Times New Roman"/>
          <w:lang w:val="pl-PL"/>
        </w:rPr>
      </w:pPr>
    </w:p>
    <w:p w14:paraId="4CEFE3E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niektórych pacjentów podczas leczenia ustekinumabem wystąpiły reakcje toczniopodobne, w tym toczeń skórny lub zespół toczniopodobny. Należy niezwłocznie skontaktować się z lekarzem, jeśli wystąpi czerwona, uniesiona, łuszcząca się wysypka, czasami z ciemniejszą obwódką, w miejscach skóry narażonych na działanie promieni słonecznych lub z bólami stawów.</w:t>
      </w:r>
    </w:p>
    <w:p w14:paraId="2A07C73A" w14:textId="77777777" w:rsidR="00F61A98" w:rsidRPr="001645B7" w:rsidRDefault="00F61A98" w:rsidP="00AE02C7">
      <w:pPr>
        <w:widowControl/>
        <w:spacing w:after="0" w:line="240" w:lineRule="auto"/>
        <w:rPr>
          <w:rFonts w:ascii="Times New Roman" w:hAnsi="Times New Roman" w:cs="Times New Roman"/>
          <w:lang w:val="pl-PL"/>
        </w:rPr>
      </w:pPr>
    </w:p>
    <w:p w14:paraId="0772C48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Zawał serca i udar mózgu</w:t>
      </w:r>
    </w:p>
    <w:p w14:paraId="58EA3B52" w14:textId="206B5AE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badaniu u pacjentów z łuszczycą leczonych </w:t>
      </w:r>
      <w:r w:rsidR="005A27ED" w:rsidRPr="001645B7">
        <w:rPr>
          <w:rFonts w:ascii="Times New Roman" w:eastAsia="Times New Roman" w:hAnsi="Times New Roman" w:cs="Times New Roman"/>
          <w:lang w:val="pl-PL"/>
        </w:rPr>
        <w:t>ustekinumabem</w:t>
      </w:r>
      <w:r w:rsidRPr="001645B7">
        <w:rPr>
          <w:rFonts w:ascii="Times New Roman" w:eastAsia="Times New Roman" w:hAnsi="Times New Roman" w:cs="Times New Roman"/>
          <w:lang w:val="pl-PL"/>
        </w:rPr>
        <w:t xml:space="preserve"> zaobserwowano zawał serca i udar mózgu. Lekarz prowadzący będzie regularnie sprawdzał czynniki ryzyka chorób serca i udaru, aby</w:t>
      </w:r>
      <w:r w:rsidR="0022303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zapewnić ich odpowiednie leczenie. Należy niezwłocznie zwrócić się do lekarza, jeśli wystąpi ból</w:t>
      </w:r>
      <w:r w:rsidR="0022303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klatce piersiowej, osłabienie lub nieprawidłowe odczuwanie po jednej stronie ciała, opadnięcie twarzy, zaburzenia mowy lub widzenia.</w:t>
      </w:r>
    </w:p>
    <w:p w14:paraId="2CF28F2F" w14:textId="77777777" w:rsidR="00F61A98" w:rsidRPr="001645B7" w:rsidRDefault="00F61A98" w:rsidP="00AE02C7">
      <w:pPr>
        <w:widowControl/>
        <w:spacing w:after="0" w:line="240" w:lineRule="auto"/>
        <w:rPr>
          <w:rFonts w:ascii="Times New Roman" w:hAnsi="Times New Roman" w:cs="Times New Roman"/>
          <w:lang w:val="pl-PL"/>
        </w:rPr>
      </w:pPr>
    </w:p>
    <w:p w14:paraId="706BC21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Dzieci i młodzież</w:t>
      </w:r>
    </w:p>
    <w:p w14:paraId="71028350" w14:textId="704210B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zaleca się podawania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dzieciom z łuszczycą w wieku poniżej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lat oraz dzieciom i młodzieży w wieku poniżej 1</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lat z łuszczycowym zapaleniem stawów</w:t>
      </w:r>
      <w:r w:rsidR="00001B6D" w:rsidRPr="001645B7">
        <w:rPr>
          <w:rFonts w:ascii="Times New Roman" w:eastAsia="Times New Roman" w:hAnsi="Times New Roman" w:cs="Times New Roman"/>
          <w:lang w:val="pl-PL"/>
        </w:rPr>
        <w:t xml:space="preserve"> i</w:t>
      </w:r>
      <w:r w:rsidRPr="001645B7">
        <w:rPr>
          <w:rFonts w:ascii="Times New Roman" w:eastAsia="Times New Roman" w:hAnsi="Times New Roman" w:cs="Times New Roman"/>
          <w:lang w:val="pl-PL"/>
        </w:rPr>
        <w:t xml:space="preserve"> chorobą Crohna, ponieważ nie badano jego działania w tej grupie wiekowej.</w:t>
      </w:r>
    </w:p>
    <w:p w14:paraId="0874777F" w14:textId="77777777" w:rsidR="00F61A98" w:rsidRPr="001645B7" w:rsidRDefault="00F61A98" w:rsidP="00AE02C7">
      <w:pPr>
        <w:widowControl/>
        <w:spacing w:after="0" w:line="240" w:lineRule="auto"/>
        <w:rPr>
          <w:rFonts w:ascii="Times New Roman" w:hAnsi="Times New Roman" w:cs="Times New Roman"/>
          <w:lang w:val="pl-PL"/>
        </w:rPr>
      </w:pPr>
    </w:p>
    <w:p w14:paraId="7718F81C" w14:textId="50919B2C"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Lek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a inne leki, szczepionki</w:t>
      </w:r>
    </w:p>
    <w:p w14:paraId="13F3342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powiedzieć lekarzowi lub farmaceucie o:</w:t>
      </w:r>
    </w:p>
    <w:p w14:paraId="74235D1B" w14:textId="38E0B7AA" w:rsidR="00F61A98" w:rsidRPr="001645B7" w:rsidRDefault="004C72D0" w:rsidP="004B29B9">
      <w:pPr>
        <w:pStyle w:val="Listenabsatz"/>
        <w:widowControl/>
        <w:numPr>
          <w:ilvl w:val="0"/>
          <w:numId w:val="2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wszystkich lekach przyjmowanych</w:t>
      </w:r>
      <w:r w:rsidR="001276A1" w:rsidRPr="001645B7">
        <w:rPr>
          <w:rFonts w:ascii="Times New Roman" w:eastAsia="Times New Roman" w:hAnsi="Times New Roman" w:cs="Times New Roman"/>
          <w:lang w:val="pl-PL"/>
        </w:rPr>
        <w:t xml:space="preserve"> przez pacjenta</w:t>
      </w:r>
      <w:r w:rsidRPr="001645B7">
        <w:rPr>
          <w:rFonts w:ascii="Times New Roman" w:eastAsia="Times New Roman" w:hAnsi="Times New Roman" w:cs="Times New Roman"/>
          <w:lang w:val="pl-PL"/>
        </w:rPr>
        <w:t xml:space="preserve"> obecnie lub ostatnio, a także o lekach, które pacjent planuje stosować</w:t>
      </w:r>
    </w:p>
    <w:p w14:paraId="0BB7B877" w14:textId="7CFAD1C1" w:rsidR="00F61A98" w:rsidRPr="001645B7" w:rsidRDefault="004C72D0" w:rsidP="004B29B9">
      <w:pPr>
        <w:pStyle w:val="Listenabsatz"/>
        <w:widowControl/>
        <w:numPr>
          <w:ilvl w:val="0"/>
          <w:numId w:val="2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zastosowanym ostatnio lub planowanym szczepieniu. Podczas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należy podawać niektórych rodzajów szczepionek (żywych szczepionek)</w:t>
      </w:r>
    </w:p>
    <w:p w14:paraId="222C7730" w14:textId="31882F7F" w:rsidR="00F61A98" w:rsidRPr="001645B7" w:rsidRDefault="004C72D0" w:rsidP="004B29B9">
      <w:pPr>
        <w:pStyle w:val="Listenabsatz"/>
        <w:widowControl/>
        <w:numPr>
          <w:ilvl w:val="0"/>
          <w:numId w:val="2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Jeśli pacjentka otrzymywała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czasie ciąży, należy powiedzieć lekarzowi dziecka</w:t>
      </w:r>
      <w:r w:rsidR="0022303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leczeniu lekiem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zanim dziecko otrzyma jakąkolwiek szczepionkę, w tym szczepionki żywe, takie jak szczepionka BCG (stosowana w zapobieganiu gruźlicy). Nie zaleca się</w:t>
      </w:r>
      <w:r w:rsidR="0022303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podawania żywych szczepionek dziecku w ciągu pierwszych </w:t>
      </w:r>
      <w:r w:rsidR="00B768A0" w:rsidRPr="001645B7">
        <w:rPr>
          <w:rFonts w:ascii="Times New Roman" w:eastAsia="Times New Roman" w:hAnsi="Times New Roman" w:cs="Times New Roman"/>
          <w:lang w:val="pl-PL"/>
        </w:rPr>
        <w:t xml:space="preserve">dwunastu </w:t>
      </w:r>
      <w:r w:rsidRPr="001645B7">
        <w:rPr>
          <w:rFonts w:ascii="Times New Roman" w:eastAsia="Times New Roman" w:hAnsi="Times New Roman" w:cs="Times New Roman"/>
          <w:lang w:val="pl-PL"/>
        </w:rPr>
        <w:t>miesięcy po urodzeniu,</w:t>
      </w:r>
      <w:r w:rsidR="0022303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jeśli pacjentka otrzymywała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czasie ciąży, chyba że lekarz dziecka zaleci inaczej.</w:t>
      </w:r>
    </w:p>
    <w:p w14:paraId="1EE52AA1" w14:textId="77777777" w:rsidR="00F61A98" w:rsidRPr="001645B7" w:rsidRDefault="00F61A98" w:rsidP="00AE02C7">
      <w:pPr>
        <w:widowControl/>
        <w:spacing w:after="0" w:line="240" w:lineRule="auto"/>
        <w:rPr>
          <w:rFonts w:ascii="Times New Roman" w:hAnsi="Times New Roman" w:cs="Times New Roman"/>
          <w:lang w:val="pl-PL"/>
        </w:rPr>
      </w:pPr>
    </w:p>
    <w:p w14:paraId="58A1332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Ciąża i karmienie piersią</w:t>
      </w:r>
    </w:p>
    <w:p w14:paraId="7C3C40C6" w14:textId="24B1384A" w:rsidR="00E51234" w:rsidRPr="001645B7" w:rsidRDefault="00065456" w:rsidP="004B29B9">
      <w:pPr>
        <w:pStyle w:val="Listenabsatz"/>
        <w:widowControl/>
        <w:numPr>
          <w:ilvl w:val="0"/>
          <w:numId w:val="27"/>
        </w:numPr>
        <w:spacing w:after="0" w:line="240" w:lineRule="auto"/>
        <w:ind w:left="567" w:hanging="567"/>
        <w:rPr>
          <w:rFonts w:ascii="Times New Roman" w:eastAsia="Times New Roman" w:hAnsi="Times New Roman" w:cs="Times New Roman"/>
          <w:lang w:val="pl-PL"/>
        </w:rPr>
      </w:pPr>
      <w:r w:rsidRPr="001645B7">
        <w:rPr>
          <w:rFonts w:ascii="Times New Roman" w:hAnsi="Times New Roman" w:cs="Times New Roman"/>
          <w:lang w:val="pl-PL"/>
        </w:rPr>
        <w:t>Jeśli pacjentka jest w ciąży, przypuszcza, że może być w ciąży lub gdy planuje mieć dziecko, powinna poradzić się lekarza przed zastosowaniem tego leku.</w:t>
      </w:r>
    </w:p>
    <w:p w14:paraId="03A84D3B" w14:textId="09E86C3F" w:rsidR="00065456" w:rsidRPr="001645B7" w:rsidRDefault="00065456" w:rsidP="004B29B9">
      <w:pPr>
        <w:pStyle w:val="Listenabsatz"/>
        <w:widowControl/>
        <w:numPr>
          <w:ilvl w:val="0"/>
          <w:numId w:val="27"/>
        </w:numPr>
        <w:spacing w:after="0" w:line="240" w:lineRule="auto"/>
        <w:ind w:left="567" w:hanging="567"/>
        <w:rPr>
          <w:rFonts w:ascii="Times New Roman" w:eastAsia="Times New Roman" w:hAnsi="Times New Roman" w:cs="Times New Roman"/>
          <w:lang w:val="pl-PL"/>
        </w:rPr>
      </w:pPr>
      <w:r w:rsidRPr="001645B7">
        <w:rPr>
          <w:rFonts w:ascii="Times New Roman" w:hAnsi="Times New Roman" w:cs="Times New Roman"/>
          <w:lang w:val="pl-PL"/>
        </w:rPr>
        <w:t xml:space="preserve">Nie zaobserwowano zwiększonego ryzyka wad wrodzonych u dzieci narażonych na działanie </w:t>
      </w:r>
      <w:r w:rsidR="00C748E8" w:rsidRPr="001645B7">
        <w:rPr>
          <w:rFonts w:ascii="Times New Roman" w:eastAsia="Times New Roman" w:hAnsi="Times New Roman" w:cs="Times New Roman"/>
          <w:lang w:val="pl-PL"/>
        </w:rPr>
        <w:t>ustekinumabu</w:t>
      </w:r>
      <w:r w:rsidR="00C748E8" w:rsidRPr="001645B7">
        <w:rPr>
          <w:rFonts w:ascii="Times New Roman" w:hAnsi="Times New Roman" w:cs="Times New Roman"/>
          <w:lang w:val="pl-PL"/>
        </w:rPr>
        <w:t xml:space="preserve"> </w:t>
      </w:r>
      <w:r w:rsidRPr="001645B7">
        <w:rPr>
          <w:rFonts w:ascii="Times New Roman" w:hAnsi="Times New Roman" w:cs="Times New Roman"/>
          <w:lang w:val="pl-PL"/>
        </w:rPr>
        <w:t xml:space="preserve">w życiu płodowym. Doświadczenie w stosowaniu </w:t>
      </w:r>
      <w:r w:rsidR="00E2572C" w:rsidRPr="001645B7">
        <w:rPr>
          <w:rFonts w:ascii="Times New Roman" w:eastAsia="Times New Roman" w:hAnsi="Times New Roman" w:cs="Times New Roman"/>
          <w:lang w:val="pl-PL"/>
        </w:rPr>
        <w:t>ustekinumabu</w:t>
      </w:r>
      <w:r w:rsidRPr="001645B7">
        <w:rPr>
          <w:rFonts w:ascii="Times New Roman" w:hAnsi="Times New Roman" w:cs="Times New Roman"/>
          <w:lang w:val="pl-PL"/>
        </w:rPr>
        <w:t xml:space="preserve"> u kobiet w ciąży jest jednak ograniczone. W związku z tym zaleca się unikanie stosowania leku Fymskina u kobiet w ciąży.</w:t>
      </w:r>
    </w:p>
    <w:p w14:paraId="3B3583F7" w14:textId="69E441D2" w:rsidR="00F61A98" w:rsidRPr="001645B7" w:rsidRDefault="004C72D0" w:rsidP="004B29B9">
      <w:pPr>
        <w:pStyle w:val="Listenabsatz"/>
        <w:widowControl/>
        <w:numPr>
          <w:ilvl w:val="0"/>
          <w:numId w:val="2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Jeśli kobieta jest w wieku rozrodczym, powinna unikać zajścia w ciążę i musi stosować odpowiednią antykoncepcję w czasie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oraz przez co</w:t>
      </w:r>
      <w:r w:rsidR="0022303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najmniej 1</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 xml:space="preserve">tygodni po ostatnim podaniu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1F52D081" w14:textId="1A7658B3" w:rsidR="00F61A98" w:rsidRPr="001645B7" w:rsidRDefault="005A27ED" w:rsidP="004B29B9">
      <w:pPr>
        <w:pStyle w:val="Listenabsatz"/>
        <w:widowControl/>
        <w:numPr>
          <w:ilvl w:val="0"/>
          <w:numId w:val="2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Ustekinumab </w:t>
      </w:r>
      <w:r w:rsidR="004C72D0" w:rsidRPr="001645B7">
        <w:rPr>
          <w:rFonts w:ascii="Times New Roman" w:eastAsia="Times New Roman" w:hAnsi="Times New Roman" w:cs="Times New Roman"/>
          <w:lang w:val="pl-PL"/>
        </w:rPr>
        <w:t xml:space="preserve">może przenikać przez łożysko do nienarodzonego dziecka. Jeśli pacjentka otrzymywała lek </w:t>
      </w:r>
      <w:r w:rsidR="007C0319"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w czasie ciąży, dziecko może być bardziej narażone na zakażenia.</w:t>
      </w:r>
    </w:p>
    <w:p w14:paraId="4715B842" w14:textId="5092EE15" w:rsidR="00F61A98" w:rsidRPr="001645B7" w:rsidRDefault="004C72D0" w:rsidP="004B29B9">
      <w:pPr>
        <w:pStyle w:val="Listenabsatz"/>
        <w:widowControl/>
        <w:numPr>
          <w:ilvl w:val="0"/>
          <w:numId w:val="2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Ważne jest, aby powiedzieć lekarzom dziecka i innym pracownikom ochrony zdrowia</w:t>
      </w:r>
      <w:r w:rsidR="0022303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przyjmowaniu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czasie ciąży, zanim dziecko otrzyma jakąkolwiek szczepionkę. Żywe szczepionki, takie jak szczepionka BCG (stosowana w celu zapobiegania gruźlicy) nie są</w:t>
      </w:r>
      <w:r w:rsidR="0022303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zalecane dla dziecka w ciągu pierwszych </w:t>
      </w:r>
      <w:r w:rsidR="00B768A0" w:rsidRPr="001645B7">
        <w:rPr>
          <w:rFonts w:ascii="Times New Roman" w:eastAsia="Times New Roman" w:hAnsi="Times New Roman" w:cs="Times New Roman"/>
          <w:lang w:val="pl-PL"/>
        </w:rPr>
        <w:t>dwunastu</w:t>
      </w:r>
      <w:r w:rsidRPr="001645B7">
        <w:rPr>
          <w:rFonts w:ascii="Times New Roman" w:eastAsia="Times New Roman" w:hAnsi="Times New Roman" w:cs="Times New Roman"/>
          <w:lang w:val="pl-PL"/>
        </w:rPr>
        <w:t xml:space="preserve"> miesięcy po urodzeniu, jeśli pacjentka</w:t>
      </w:r>
      <w:r w:rsidR="0022303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otrzymywała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czasie ciąży, chyba że lekarz dziecka zaleci inaczej.</w:t>
      </w:r>
    </w:p>
    <w:p w14:paraId="274A9C30" w14:textId="348D71D2" w:rsidR="00F61A98" w:rsidRPr="001645B7" w:rsidRDefault="004C72D0" w:rsidP="004B29B9">
      <w:pPr>
        <w:pStyle w:val="Listenabsatz"/>
        <w:widowControl/>
        <w:numPr>
          <w:ilvl w:val="0"/>
          <w:numId w:val="2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Ustekinumab może przenikać do mleka ludzkiego w bardzo małych ilościach. Jeśli pacjentka karmi piersią lub planuje karmić piersią, powinna poradzić się lekarza. Lekarz wspólnie z pacjentką zdecyduje, czy </w:t>
      </w:r>
      <w:r w:rsidR="001276A1" w:rsidRPr="001645B7">
        <w:rPr>
          <w:rFonts w:ascii="Times New Roman" w:eastAsia="Times New Roman" w:hAnsi="Times New Roman" w:cs="Times New Roman"/>
          <w:lang w:val="pl-PL"/>
        </w:rPr>
        <w:t xml:space="preserve">pacjentka powinna </w:t>
      </w:r>
      <w:r w:rsidRPr="001645B7">
        <w:rPr>
          <w:rFonts w:ascii="Times New Roman" w:eastAsia="Times New Roman" w:hAnsi="Times New Roman" w:cs="Times New Roman"/>
          <w:lang w:val="pl-PL"/>
        </w:rPr>
        <w:t xml:space="preserve">karmić piersią, czy stosować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Nie</w:t>
      </w:r>
      <w:r w:rsidR="001276A1"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należy stosować tego leku i karmić piersią.</w:t>
      </w:r>
    </w:p>
    <w:p w14:paraId="7456999A" w14:textId="77777777" w:rsidR="00F61A98" w:rsidRPr="001645B7" w:rsidRDefault="00F61A98" w:rsidP="00AE02C7">
      <w:pPr>
        <w:widowControl/>
        <w:spacing w:after="0" w:line="240" w:lineRule="auto"/>
        <w:rPr>
          <w:rFonts w:ascii="Times New Roman" w:hAnsi="Times New Roman" w:cs="Times New Roman"/>
          <w:lang w:val="pl-PL"/>
        </w:rPr>
      </w:pPr>
    </w:p>
    <w:p w14:paraId="394FA3A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Prowadzenie pojazdów i obsługiwanie maszyn</w:t>
      </w:r>
    </w:p>
    <w:p w14:paraId="3F471211" w14:textId="2CF11FD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ma wpływu lub ma nieistotny wpływ na zdolność prowadzenia pojazdów i obsługiwania maszyn.</w:t>
      </w:r>
    </w:p>
    <w:p w14:paraId="248CF76F" w14:textId="77777777" w:rsidR="00F61A98" w:rsidRPr="001645B7" w:rsidRDefault="00F61A98" w:rsidP="00AE02C7">
      <w:pPr>
        <w:widowControl/>
        <w:spacing w:after="0" w:line="240" w:lineRule="auto"/>
        <w:rPr>
          <w:rFonts w:ascii="Times New Roman" w:hAnsi="Times New Roman" w:cs="Times New Roman"/>
          <w:lang w:val="pl-PL"/>
        </w:rPr>
      </w:pPr>
    </w:p>
    <w:p w14:paraId="1D017414" w14:textId="77777777" w:rsidR="00B768A0" w:rsidRPr="001645B7" w:rsidRDefault="00B768A0" w:rsidP="00B768A0">
      <w:pPr>
        <w:widowControl/>
        <w:spacing w:after="0" w:line="240" w:lineRule="auto"/>
        <w:rPr>
          <w:rFonts w:ascii="Times New Roman" w:eastAsia="Times New Roman" w:hAnsi="Times New Roman" w:cs="Times New Roman"/>
          <w:b/>
          <w:bCs/>
          <w:lang w:val="pl-PL"/>
        </w:rPr>
      </w:pPr>
      <w:r w:rsidRPr="001645B7">
        <w:rPr>
          <w:rFonts w:ascii="Times New Roman" w:eastAsia="Times New Roman" w:hAnsi="Times New Roman" w:cs="Times New Roman"/>
          <w:b/>
          <w:bCs/>
          <w:lang w:val="pl-PL"/>
        </w:rPr>
        <w:t>Lek Fymskina zawiera polisorbaty</w:t>
      </w:r>
    </w:p>
    <w:p w14:paraId="5BCEE401" w14:textId="5987F867" w:rsidR="00B768A0" w:rsidRPr="001645B7" w:rsidRDefault="00B768A0" w:rsidP="00B768A0">
      <w:pPr>
        <w:widowControl/>
        <w:spacing w:after="0" w:line="240" w:lineRule="auto"/>
        <w:rPr>
          <w:rFonts w:ascii="Times New Roman" w:hAnsi="Times New Roman" w:cs="Times New Roman"/>
          <w:lang w:val="pl-PL"/>
        </w:rPr>
      </w:pPr>
      <w:r w:rsidRPr="001645B7">
        <w:rPr>
          <w:rFonts w:ascii="Times New Roman" w:eastAsia="Times New Roman" w:hAnsi="Times New Roman" w:cs="Times New Roman"/>
          <w:lang w:val="pl-PL"/>
        </w:rPr>
        <w:t>Ten lek zawiera 0,02 mg polisorbatu 80 w każdej ampułko</w:t>
      </w:r>
      <w:r w:rsidRPr="001645B7">
        <w:rPr>
          <w:rFonts w:ascii="Times New Roman" w:eastAsia="Times New Roman" w:hAnsi="Times New Roman" w:cs="Times New Roman"/>
          <w:lang w:val="pl-PL"/>
        </w:rPr>
        <w:noBreakHyphen/>
        <w:t>strzykawce, co odpowiada 0,04 mg/ml. Polisorbaty mogą powodować reakcje alergiczne. Należy poinformować lekarza, jeśli u pacjenta występują znane reakcje alergiczne.</w:t>
      </w:r>
    </w:p>
    <w:p w14:paraId="4EFD2E52" w14:textId="77777777" w:rsidR="00F61A98" w:rsidRPr="001645B7" w:rsidRDefault="00F61A98" w:rsidP="00AE02C7">
      <w:pPr>
        <w:widowControl/>
        <w:spacing w:after="0" w:line="240" w:lineRule="auto"/>
        <w:rPr>
          <w:rFonts w:ascii="Times New Roman" w:hAnsi="Times New Roman" w:cs="Times New Roman"/>
          <w:lang w:val="pl-PL"/>
        </w:rPr>
      </w:pPr>
    </w:p>
    <w:p w14:paraId="61E6E730" w14:textId="395F7A42"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3.</w:t>
      </w:r>
      <w:r w:rsidRPr="001645B7">
        <w:rPr>
          <w:rFonts w:ascii="Times New Roman" w:eastAsia="Times New Roman" w:hAnsi="Times New Roman" w:cs="Times New Roman"/>
          <w:b/>
          <w:bCs/>
          <w:lang w:val="pl-PL"/>
        </w:rPr>
        <w:tab/>
        <w:t xml:space="preserve">Jak stosować lek </w:t>
      </w:r>
      <w:r w:rsidR="007C0319" w:rsidRPr="001645B7">
        <w:rPr>
          <w:rFonts w:ascii="Times New Roman" w:eastAsia="Times New Roman" w:hAnsi="Times New Roman" w:cs="Times New Roman"/>
          <w:b/>
          <w:bCs/>
          <w:lang w:val="pl-PL"/>
        </w:rPr>
        <w:t>Fymskina</w:t>
      </w:r>
    </w:p>
    <w:p w14:paraId="72400FC0" w14:textId="77777777" w:rsidR="00F61A98" w:rsidRPr="001645B7" w:rsidRDefault="00F61A98" w:rsidP="00AE02C7">
      <w:pPr>
        <w:widowControl/>
        <w:spacing w:after="0" w:line="240" w:lineRule="auto"/>
        <w:rPr>
          <w:rFonts w:ascii="Times New Roman" w:hAnsi="Times New Roman" w:cs="Times New Roman"/>
          <w:lang w:val="pl-PL"/>
        </w:rPr>
      </w:pPr>
    </w:p>
    <w:p w14:paraId="1EA9277F" w14:textId="62ECE66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przeznaczony do stosowania według zaleceń i pod nadzorem lekarza doświadczonego w rozpoznawaniu i leczeniu chorób, na które stosuje się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5A5CF898" w14:textId="77777777" w:rsidR="00F61A98" w:rsidRPr="001645B7" w:rsidRDefault="00F61A98" w:rsidP="00AE02C7">
      <w:pPr>
        <w:widowControl/>
        <w:spacing w:after="0" w:line="240" w:lineRule="auto"/>
        <w:rPr>
          <w:rFonts w:ascii="Times New Roman" w:hAnsi="Times New Roman" w:cs="Times New Roman"/>
          <w:lang w:val="pl-PL"/>
        </w:rPr>
      </w:pPr>
    </w:p>
    <w:p w14:paraId="3BB9C7A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Ten lek należy zawsze stosować zgodnie z zaleceniami lekarza. W razie wątpliwości należy zwrócić się do lekarza. Należy uzgodnić z lekarzem terminy wstrzyknięć leku oraz kolejnych wizyt kontrolnych.</w:t>
      </w:r>
    </w:p>
    <w:p w14:paraId="612DCCE7" w14:textId="77777777" w:rsidR="00F61A98" w:rsidRPr="001645B7" w:rsidRDefault="00F61A98" w:rsidP="00AE02C7">
      <w:pPr>
        <w:widowControl/>
        <w:spacing w:after="0" w:line="240" w:lineRule="auto"/>
        <w:rPr>
          <w:rFonts w:ascii="Times New Roman" w:hAnsi="Times New Roman" w:cs="Times New Roman"/>
          <w:lang w:val="pl-PL"/>
        </w:rPr>
      </w:pPr>
    </w:p>
    <w:p w14:paraId="351A9555" w14:textId="3550F94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Jaką dawkę leku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należy przyjmować</w:t>
      </w:r>
    </w:p>
    <w:p w14:paraId="57DFA86E" w14:textId="7E78FC0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Lekarz zdecyduje, jaka dawka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odpowiednia dla pacjenta i jak długo ma on przyjmować lek.</w:t>
      </w:r>
    </w:p>
    <w:p w14:paraId="3A4D79E6" w14:textId="77777777" w:rsidR="00F61A98" w:rsidRPr="001645B7" w:rsidRDefault="00F61A98" w:rsidP="00AE02C7">
      <w:pPr>
        <w:widowControl/>
        <w:spacing w:after="0" w:line="240" w:lineRule="auto"/>
        <w:rPr>
          <w:rFonts w:ascii="Times New Roman" w:hAnsi="Times New Roman" w:cs="Times New Roman"/>
          <w:lang w:val="pl-PL"/>
        </w:rPr>
      </w:pPr>
    </w:p>
    <w:p w14:paraId="494A42A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Dorośli w wieku co najmniej 1</w:t>
      </w:r>
      <w:r w:rsidR="0090219D" w:rsidRPr="001645B7">
        <w:rPr>
          <w:rFonts w:ascii="Times New Roman" w:eastAsia="Times New Roman" w:hAnsi="Times New Roman" w:cs="Times New Roman"/>
          <w:b/>
          <w:bCs/>
          <w:lang w:val="pl-PL"/>
        </w:rPr>
        <w:t>8 </w:t>
      </w:r>
      <w:r w:rsidRPr="001645B7">
        <w:rPr>
          <w:rFonts w:ascii="Times New Roman" w:eastAsia="Times New Roman" w:hAnsi="Times New Roman" w:cs="Times New Roman"/>
          <w:b/>
          <w:bCs/>
          <w:lang w:val="pl-PL"/>
        </w:rPr>
        <w:t>lat</w:t>
      </w:r>
    </w:p>
    <w:p w14:paraId="40EBA8D4"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Łuszczyca lub łuszczycowe zapalenie stawów</w:t>
      </w:r>
    </w:p>
    <w:p w14:paraId="2BB8B4A5" w14:textId="02697875" w:rsidR="00F61A98" w:rsidRPr="001645B7" w:rsidRDefault="004C72D0" w:rsidP="004B29B9">
      <w:pPr>
        <w:pStyle w:val="Listenabsatz"/>
        <w:widowControl/>
        <w:numPr>
          <w:ilvl w:val="0"/>
          <w:numId w:val="2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Zalecana dawka początkowa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wynosi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Pacjenci o masie ciała większej niż</w:t>
      </w:r>
      <w:r w:rsidR="00D24ED0"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 mogą rozpocząć stosowanie od dawki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zamiast dawki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w:t>
      </w:r>
      <w:r w:rsidR="00D24ED0"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Następna dawka podawana jest po okresie </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tygodni od dawki początkowej, kolejne co</w:t>
      </w:r>
    </w:p>
    <w:p w14:paraId="67F6D96F" w14:textId="77777777" w:rsidR="00F61A98" w:rsidRPr="001645B7" w:rsidRDefault="004C72D0" w:rsidP="004B29B9">
      <w:pPr>
        <w:pStyle w:val="Listenabsatz"/>
        <w:widowControl/>
        <w:numPr>
          <w:ilvl w:val="0"/>
          <w:numId w:val="2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Kolejne dawki są zwykle takie same jak dawka początkowa.</w:t>
      </w:r>
    </w:p>
    <w:p w14:paraId="040059B6" w14:textId="77777777" w:rsidR="00F61A98" w:rsidRPr="001645B7" w:rsidRDefault="00F61A98" w:rsidP="00AE02C7">
      <w:pPr>
        <w:widowControl/>
        <w:spacing w:after="0" w:line="240" w:lineRule="auto"/>
        <w:rPr>
          <w:rFonts w:ascii="Times New Roman" w:hAnsi="Times New Roman" w:cs="Times New Roman"/>
          <w:lang w:val="pl-PL"/>
        </w:rPr>
      </w:pPr>
    </w:p>
    <w:p w14:paraId="1C7E3B30" w14:textId="2FC4786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Choroba Crohna</w:t>
      </w:r>
    </w:p>
    <w:p w14:paraId="31B17063" w14:textId="397736F7" w:rsidR="00F61A98" w:rsidRPr="001645B7" w:rsidRDefault="004C72D0" w:rsidP="004B29B9">
      <w:pPr>
        <w:pStyle w:val="Listenabsatz"/>
        <w:widowControl/>
        <w:numPr>
          <w:ilvl w:val="0"/>
          <w:numId w:val="2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Pierwsza dawka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wynosząca około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mg/kg, będzie podawana przez lekarza prowadzącego w kroplówce do ramienia (dożylnej infuzji). Po początkowej dawce pacjent otrzyma po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tygodniach następną dawkę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we wstrzyknięciu pod powierzchnię skóry (wstrzyknięcie podskórne), a następnie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podskórnie.</w:t>
      </w:r>
    </w:p>
    <w:p w14:paraId="7F315888" w14:textId="2D847EF1" w:rsidR="00F61A98" w:rsidRPr="001645B7" w:rsidRDefault="004C72D0" w:rsidP="004B29B9">
      <w:pPr>
        <w:pStyle w:val="Listenabsatz"/>
        <w:widowControl/>
        <w:numPr>
          <w:ilvl w:val="0"/>
          <w:numId w:val="2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 niektórych pacjentów, po pierwszej podskórnej dawce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może być podawany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 Lekarz prowadzący zdecyduje kiedy pacjent powinien otrzymać następną dawkę.</w:t>
      </w:r>
    </w:p>
    <w:p w14:paraId="231E600E" w14:textId="77777777" w:rsidR="00F61A98" w:rsidRPr="001645B7" w:rsidRDefault="00F61A98" w:rsidP="00AE02C7">
      <w:pPr>
        <w:widowControl/>
        <w:spacing w:after="0" w:line="240" w:lineRule="auto"/>
        <w:rPr>
          <w:rFonts w:ascii="Times New Roman" w:hAnsi="Times New Roman" w:cs="Times New Roman"/>
          <w:lang w:val="pl-PL"/>
        </w:rPr>
      </w:pPr>
    </w:p>
    <w:p w14:paraId="5F57BC4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Dzieci i młodzież w wieku co najmniej </w:t>
      </w:r>
      <w:r w:rsidR="0090219D" w:rsidRPr="001645B7">
        <w:rPr>
          <w:rFonts w:ascii="Times New Roman" w:eastAsia="Times New Roman" w:hAnsi="Times New Roman" w:cs="Times New Roman"/>
          <w:b/>
          <w:bCs/>
          <w:lang w:val="pl-PL"/>
        </w:rPr>
        <w:t>6 </w:t>
      </w:r>
      <w:r w:rsidRPr="001645B7">
        <w:rPr>
          <w:rFonts w:ascii="Times New Roman" w:eastAsia="Times New Roman" w:hAnsi="Times New Roman" w:cs="Times New Roman"/>
          <w:b/>
          <w:bCs/>
          <w:lang w:val="pl-PL"/>
        </w:rPr>
        <w:t>lat</w:t>
      </w:r>
    </w:p>
    <w:p w14:paraId="43DF86D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Łuszczyca</w:t>
      </w:r>
    </w:p>
    <w:p w14:paraId="714436F9" w14:textId="4F06BBE4" w:rsidR="00F61A98" w:rsidRPr="001645B7" w:rsidRDefault="004C72D0" w:rsidP="004B29B9">
      <w:pPr>
        <w:pStyle w:val="Listenabsatz"/>
        <w:widowControl/>
        <w:numPr>
          <w:ilvl w:val="0"/>
          <w:numId w:val="3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Lekarz określi odpowiednią dawkę dla pacjenta, w tym objętość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którą należy wstrzyknąć. Właściwa dawka zależy od masy ciała pacjenta w czasie podawania każdej dawki.</w:t>
      </w:r>
    </w:p>
    <w:p w14:paraId="0746CBE7" w14:textId="31546353" w:rsidR="00F61A98" w:rsidRPr="001645B7" w:rsidRDefault="004C72D0" w:rsidP="004B29B9">
      <w:pPr>
        <w:pStyle w:val="Listenabsatz"/>
        <w:widowControl/>
        <w:numPr>
          <w:ilvl w:val="0"/>
          <w:numId w:val="3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Jeśli pacjent waży mniej niż 6</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kg, </w:t>
      </w:r>
      <w:r w:rsidR="00E83FC5" w:rsidRPr="001645B7">
        <w:rPr>
          <w:rFonts w:ascii="Times New Roman" w:eastAsia="Times New Roman" w:hAnsi="Times New Roman" w:cs="Times New Roman"/>
          <w:lang w:val="pl-PL"/>
        </w:rPr>
        <w:t>nie ma postaci leku Fymskina dla dzieci o masie ciała poniżej 60 kg, dlatego należy stosować inne produkty zawierające ustekinumab</w:t>
      </w:r>
      <w:r w:rsidRPr="001645B7">
        <w:rPr>
          <w:rFonts w:ascii="Times New Roman" w:eastAsia="Times New Roman" w:hAnsi="Times New Roman" w:cs="Times New Roman"/>
          <w:lang w:val="pl-PL"/>
        </w:rPr>
        <w:t>.</w:t>
      </w:r>
    </w:p>
    <w:p w14:paraId="42091869" w14:textId="2374170B" w:rsidR="00F61A98" w:rsidRPr="001645B7" w:rsidRDefault="004C72D0" w:rsidP="004B29B9">
      <w:pPr>
        <w:pStyle w:val="Listenabsatz"/>
        <w:widowControl/>
        <w:numPr>
          <w:ilvl w:val="0"/>
          <w:numId w:val="3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Jeśli pacjent waży od 6</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 do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kg, zalecana dawka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wynosi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w:t>
      </w:r>
    </w:p>
    <w:p w14:paraId="71FA5686" w14:textId="37A4C734" w:rsidR="00F61A98" w:rsidRPr="001645B7" w:rsidRDefault="004C72D0" w:rsidP="004B29B9">
      <w:pPr>
        <w:pStyle w:val="Listenabsatz"/>
        <w:widowControl/>
        <w:numPr>
          <w:ilvl w:val="0"/>
          <w:numId w:val="3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Jeśli pacjent waży więcej niż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kg, zalecana dawka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wynosi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w:t>
      </w:r>
    </w:p>
    <w:p w14:paraId="2BD63F7A" w14:textId="77777777" w:rsidR="00F61A98" w:rsidRPr="001645B7" w:rsidRDefault="004C72D0" w:rsidP="004B29B9">
      <w:pPr>
        <w:pStyle w:val="Listenabsatz"/>
        <w:widowControl/>
        <w:numPr>
          <w:ilvl w:val="0"/>
          <w:numId w:val="3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 xml:space="preserve">Po podaniu dawki początkowej, pacjent otrzyma następną dawkę po </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tygodniach, a następnie będzie je otrzymywać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w:t>
      </w:r>
    </w:p>
    <w:p w14:paraId="554DFB45" w14:textId="77777777" w:rsidR="0090219D" w:rsidRPr="001645B7" w:rsidRDefault="0090219D" w:rsidP="00AE02C7">
      <w:pPr>
        <w:widowControl/>
        <w:spacing w:after="0" w:line="240" w:lineRule="auto"/>
        <w:rPr>
          <w:rFonts w:ascii="Times New Roman" w:hAnsi="Times New Roman" w:cs="Times New Roman"/>
          <w:lang w:val="pl-PL"/>
        </w:rPr>
      </w:pPr>
    </w:p>
    <w:p w14:paraId="2BAD58A4" w14:textId="477AF74C"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Jak należy podawać lek </w:t>
      </w:r>
      <w:r w:rsidR="007C0319" w:rsidRPr="001645B7">
        <w:rPr>
          <w:rFonts w:ascii="Times New Roman" w:eastAsia="Times New Roman" w:hAnsi="Times New Roman" w:cs="Times New Roman"/>
          <w:b/>
          <w:bCs/>
          <w:lang w:val="pl-PL"/>
        </w:rPr>
        <w:t>Fymskina</w:t>
      </w:r>
    </w:p>
    <w:p w14:paraId="342E4580" w14:textId="3DA49CA8" w:rsidR="00F61A98" w:rsidRPr="001645B7" w:rsidRDefault="004C72D0" w:rsidP="004B29B9">
      <w:pPr>
        <w:pStyle w:val="Listenabsatz"/>
        <w:widowControl/>
        <w:numPr>
          <w:ilvl w:val="0"/>
          <w:numId w:val="3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podawany w postaci wstrzyknięcia pod powierzchnię skóry (podskórnie).</w:t>
      </w:r>
      <w:r w:rsidR="00D24ED0"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Na początku leczenia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może być podawany przez lekarza lub pielęgniarkę.</w:t>
      </w:r>
    </w:p>
    <w:p w14:paraId="6E2D02A2" w14:textId="6C7B3BA2" w:rsidR="00F61A98" w:rsidRPr="001645B7" w:rsidRDefault="004C72D0" w:rsidP="004B29B9">
      <w:pPr>
        <w:pStyle w:val="Listenabsatz"/>
        <w:widowControl/>
        <w:numPr>
          <w:ilvl w:val="0"/>
          <w:numId w:val="3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Jednakże lekarz może zdecydować, że pacjent będzie samodzielnie dokonywał wstrzyknięć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tej sytuacji pacjent zostanie przeszkolony, w jaki sposób wykonywać wstrzyknięcia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r w:rsidR="00E83FC5" w:rsidRPr="001645B7">
        <w:rPr>
          <w:rFonts w:ascii="Times New Roman" w:eastAsia="Times New Roman" w:hAnsi="Times New Roman" w:cs="Times New Roman"/>
          <w:lang w:val="pl-PL"/>
        </w:rPr>
        <w:t xml:space="preserve"> W przypadku dzieci w wieku 6 lat i starszych zaleca się, aby lek Fymskina był podawany przez personel medyczny lub opiekuna po odpowiednim przeszkoleniu.</w:t>
      </w:r>
    </w:p>
    <w:p w14:paraId="4FCAF776" w14:textId="4EAB9EAD" w:rsidR="00F61A98" w:rsidRPr="001645B7" w:rsidRDefault="004C72D0" w:rsidP="004B29B9">
      <w:pPr>
        <w:pStyle w:val="Listenabsatz"/>
        <w:widowControl/>
        <w:numPr>
          <w:ilvl w:val="0"/>
          <w:numId w:val="3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celu uzyskania szczegółowych informacji na temat sposobu wstrzykiwania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patrz „Instrukcje dotyczące podawania leku” na końcu tej ulotki.</w:t>
      </w:r>
    </w:p>
    <w:p w14:paraId="38845863" w14:textId="77777777" w:rsidR="00F61A98" w:rsidRPr="001645B7" w:rsidRDefault="004C72D0" w:rsidP="00D24ED0">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poinformować lekarza w przypadku jakichkolwiek wątpliwości dotyczących samodzielnego podawania leku.</w:t>
      </w:r>
    </w:p>
    <w:p w14:paraId="483FA4BB" w14:textId="77777777" w:rsidR="00F61A98" w:rsidRPr="001645B7" w:rsidRDefault="00F61A98" w:rsidP="00AE02C7">
      <w:pPr>
        <w:widowControl/>
        <w:spacing w:after="0" w:line="240" w:lineRule="auto"/>
        <w:rPr>
          <w:rFonts w:ascii="Times New Roman" w:hAnsi="Times New Roman" w:cs="Times New Roman"/>
          <w:lang w:val="pl-PL"/>
        </w:rPr>
      </w:pPr>
    </w:p>
    <w:p w14:paraId="4C9F80CF" w14:textId="28F3312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Zastosowanie większej niż zalecana dawki leku </w:t>
      </w:r>
      <w:r w:rsidR="007C0319" w:rsidRPr="001645B7">
        <w:rPr>
          <w:rFonts w:ascii="Times New Roman" w:eastAsia="Times New Roman" w:hAnsi="Times New Roman" w:cs="Times New Roman"/>
          <w:b/>
          <w:bCs/>
          <w:lang w:val="pl-PL"/>
        </w:rPr>
        <w:t>Fymskina</w:t>
      </w:r>
    </w:p>
    <w:p w14:paraId="1E1D6E1A" w14:textId="14B2A5D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Jeżeli pacjent wstrzyknął lub została mu podana zbyt duża dawka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powinien natychmiast skontaktować się z lekarzem lub farmaceutą. Należy zawsze mieć przy sobie opakowanie zewnętrzne</w:t>
      </w:r>
      <w:r w:rsidR="00D24ED0"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leku, nawet jeśli jest ono puste.</w:t>
      </w:r>
    </w:p>
    <w:p w14:paraId="6A159A4F" w14:textId="77777777" w:rsidR="00F61A98" w:rsidRPr="001645B7" w:rsidRDefault="00F61A98" w:rsidP="00AE02C7">
      <w:pPr>
        <w:widowControl/>
        <w:spacing w:after="0" w:line="240" w:lineRule="auto"/>
        <w:rPr>
          <w:rFonts w:ascii="Times New Roman" w:hAnsi="Times New Roman" w:cs="Times New Roman"/>
          <w:lang w:val="pl-PL"/>
        </w:rPr>
      </w:pPr>
    </w:p>
    <w:p w14:paraId="59CDB1BF" w14:textId="2491648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Pominięcie zastosowania leku </w:t>
      </w:r>
      <w:r w:rsidR="007C0319" w:rsidRPr="001645B7">
        <w:rPr>
          <w:rFonts w:ascii="Times New Roman" w:eastAsia="Times New Roman" w:hAnsi="Times New Roman" w:cs="Times New Roman"/>
          <w:b/>
          <w:bCs/>
          <w:lang w:val="pl-PL"/>
        </w:rPr>
        <w:t>Fymskina</w:t>
      </w:r>
    </w:p>
    <w:p w14:paraId="4328DF8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przypadku pominięcia dawki leku należy skontaktować się z lekarzem lub farmaceutą. Nie należy stosować dawki podwójnej w celu uzupełnienia pominiętej dawki.</w:t>
      </w:r>
    </w:p>
    <w:p w14:paraId="12150508" w14:textId="77777777" w:rsidR="00F61A98" w:rsidRPr="001645B7" w:rsidRDefault="00F61A98" w:rsidP="00AE02C7">
      <w:pPr>
        <w:widowControl/>
        <w:spacing w:after="0" w:line="240" w:lineRule="auto"/>
        <w:rPr>
          <w:rFonts w:ascii="Times New Roman" w:hAnsi="Times New Roman" w:cs="Times New Roman"/>
          <w:lang w:val="pl-PL"/>
        </w:rPr>
      </w:pPr>
    </w:p>
    <w:p w14:paraId="4B6ED175" w14:textId="78C9673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Przerwanie stosowania leku </w:t>
      </w:r>
      <w:r w:rsidR="007C0319" w:rsidRPr="001645B7">
        <w:rPr>
          <w:rFonts w:ascii="Times New Roman" w:eastAsia="Times New Roman" w:hAnsi="Times New Roman" w:cs="Times New Roman"/>
          <w:b/>
          <w:bCs/>
          <w:lang w:val="pl-PL"/>
        </w:rPr>
        <w:t>Fymskina</w:t>
      </w:r>
    </w:p>
    <w:p w14:paraId="75664F44" w14:textId="6189148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Przerwanie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jest niebezpieczne. Jednakże w przypadku przerwania stosowania leku objawy mogą powrócić.</w:t>
      </w:r>
    </w:p>
    <w:p w14:paraId="70FBD4C4" w14:textId="77777777" w:rsidR="00F61A98" w:rsidRPr="001645B7" w:rsidRDefault="00F61A98" w:rsidP="00AE02C7">
      <w:pPr>
        <w:widowControl/>
        <w:spacing w:after="0" w:line="240" w:lineRule="auto"/>
        <w:rPr>
          <w:rFonts w:ascii="Times New Roman" w:hAnsi="Times New Roman" w:cs="Times New Roman"/>
          <w:lang w:val="pl-PL"/>
        </w:rPr>
      </w:pPr>
    </w:p>
    <w:p w14:paraId="081E672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razie jakichkolwiek dalszych wątpliwości związanych ze stosowaniem tego leku należy zwrócić się do lekarza lub farmaceuty.</w:t>
      </w:r>
    </w:p>
    <w:p w14:paraId="11681811" w14:textId="77777777" w:rsidR="00F61A98" w:rsidRPr="001645B7" w:rsidRDefault="00F61A98" w:rsidP="00AE02C7">
      <w:pPr>
        <w:widowControl/>
        <w:spacing w:after="0" w:line="240" w:lineRule="auto"/>
        <w:rPr>
          <w:rFonts w:ascii="Times New Roman" w:hAnsi="Times New Roman" w:cs="Times New Roman"/>
          <w:lang w:val="pl-PL"/>
        </w:rPr>
      </w:pPr>
    </w:p>
    <w:p w14:paraId="616FEFEF" w14:textId="77777777" w:rsidR="00F61A98" w:rsidRPr="001645B7" w:rsidRDefault="00F61A98" w:rsidP="00AE02C7">
      <w:pPr>
        <w:widowControl/>
        <w:spacing w:after="0" w:line="240" w:lineRule="auto"/>
        <w:rPr>
          <w:rFonts w:ascii="Times New Roman" w:hAnsi="Times New Roman" w:cs="Times New Roman"/>
          <w:lang w:val="pl-PL"/>
        </w:rPr>
      </w:pPr>
    </w:p>
    <w:p w14:paraId="1E5480AA"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Pr="001645B7">
        <w:rPr>
          <w:rFonts w:ascii="Times New Roman" w:eastAsia="Times New Roman" w:hAnsi="Times New Roman" w:cs="Times New Roman"/>
          <w:b/>
          <w:bCs/>
          <w:lang w:val="pl-PL"/>
        </w:rPr>
        <w:tab/>
        <w:t>Możliwe działania niepożądane</w:t>
      </w:r>
    </w:p>
    <w:p w14:paraId="2AD8AF42" w14:textId="77777777" w:rsidR="00F61A98" w:rsidRPr="001645B7" w:rsidRDefault="00F61A98" w:rsidP="00AE02C7">
      <w:pPr>
        <w:widowControl/>
        <w:spacing w:after="0" w:line="240" w:lineRule="auto"/>
        <w:rPr>
          <w:rFonts w:ascii="Times New Roman" w:hAnsi="Times New Roman" w:cs="Times New Roman"/>
          <w:lang w:val="pl-PL"/>
        </w:rPr>
      </w:pPr>
    </w:p>
    <w:p w14:paraId="55C844F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Jak każdy lek, lek ten może powodować działania niepożądane, chociaż nie u każdego one wystąpią.</w:t>
      </w:r>
    </w:p>
    <w:p w14:paraId="7F0B0807" w14:textId="77777777" w:rsidR="00F61A98" w:rsidRPr="001645B7" w:rsidRDefault="00F61A98" w:rsidP="00AE02C7">
      <w:pPr>
        <w:widowControl/>
        <w:spacing w:after="0" w:line="240" w:lineRule="auto"/>
        <w:rPr>
          <w:rFonts w:ascii="Times New Roman" w:hAnsi="Times New Roman" w:cs="Times New Roman"/>
          <w:lang w:val="pl-PL"/>
        </w:rPr>
      </w:pPr>
    </w:p>
    <w:p w14:paraId="653FF33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Ciężkie działania niepożądane</w:t>
      </w:r>
    </w:p>
    <w:p w14:paraId="616397B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niektórych pacjentów mogą wystąpić ciężkie objawy niepożądane wymagające natychmiastowego leczenia.</w:t>
      </w:r>
    </w:p>
    <w:p w14:paraId="44C053E5" w14:textId="77777777" w:rsidR="00F61A98" w:rsidRPr="001645B7" w:rsidRDefault="00F61A98" w:rsidP="00AE02C7">
      <w:pPr>
        <w:widowControl/>
        <w:spacing w:after="0" w:line="240" w:lineRule="auto"/>
        <w:rPr>
          <w:rFonts w:ascii="Times New Roman" w:hAnsi="Times New Roman" w:cs="Times New Roman"/>
          <w:lang w:val="pl-PL"/>
        </w:rPr>
      </w:pPr>
    </w:p>
    <w:p w14:paraId="215F612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Reakcje alergiczne – mogą wymagać natychmiastowego leczenia. Należy natychmiast skontaktować się z lekarzem prowadzącym lub pogotowiem ratunkowym, jeśli zauważy się którykolwiek z następujących objawów.</w:t>
      </w:r>
    </w:p>
    <w:p w14:paraId="631F7474" w14:textId="4EA0191F" w:rsidR="00F61A98" w:rsidRPr="001645B7" w:rsidRDefault="004C72D0" w:rsidP="004B29B9">
      <w:pPr>
        <w:pStyle w:val="Listenabsatz"/>
        <w:widowControl/>
        <w:numPr>
          <w:ilvl w:val="0"/>
          <w:numId w:val="3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Ciężkie reakcje alergiczne („anafilaktyczne”) występują rzadko u osób stosujących </w:t>
      </w:r>
      <w:r w:rsidR="00E83FC5" w:rsidRPr="001645B7">
        <w:rPr>
          <w:rFonts w:ascii="Times New Roman" w:eastAsia="Times New Roman" w:hAnsi="Times New Roman" w:cs="Times New Roman"/>
          <w:lang w:val="pl-PL"/>
        </w:rPr>
        <w:t>produkty zawierające ustekinumab</w:t>
      </w:r>
      <w:r w:rsidRPr="001645B7">
        <w:rPr>
          <w:rFonts w:ascii="Times New Roman" w:eastAsia="Times New Roman" w:hAnsi="Times New Roman" w:cs="Times New Roman"/>
          <w:lang w:val="pl-PL"/>
        </w:rPr>
        <w:t xml:space="preserve"> (mogą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 Objawami są:</w:t>
      </w:r>
    </w:p>
    <w:p w14:paraId="48C36B12" w14:textId="77777777" w:rsidR="00F61A98" w:rsidRPr="001645B7" w:rsidRDefault="004C72D0" w:rsidP="004B29B9">
      <w:pPr>
        <w:pStyle w:val="Listenabsatz"/>
        <w:widowControl/>
        <w:numPr>
          <w:ilvl w:val="0"/>
          <w:numId w:val="3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trudności w oddychaniu lub połykaniu</w:t>
      </w:r>
    </w:p>
    <w:p w14:paraId="0BEF5EB8" w14:textId="77777777" w:rsidR="00F61A98" w:rsidRPr="001645B7" w:rsidRDefault="004C72D0" w:rsidP="004B29B9">
      <w:pPr>
        <w:pStyle w:val="Listenabsatz"/>
        <w:widowControl/>
        <w:numPr>
          <w:ilvl w:val="0"/>
          <w:numId w:val="3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niskie ciśnienie tętnicze krwi, które może powodować zawroty głowy lub stan</w:t>
      </w:r>
      <w:r w:rsidR="00D24ED0"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zamroczenia</w:t>
      </w:r>
    </w:p>
    <w:p w14:paraId="79116FC3" w14:textId="77777777" w:rsidR="00F61A98" w:rsidRPr="001645B7" w:rsidRDefault="004C72D0" w:rsidP="004B29B9">
      <w:pPr>
        <w:pStyle w:val="Listenabsatz"/>
        <w:widowControl/>
        <w:numPr>
          <w:ilvl w:val="0"/>
          <w:numId w:val="3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obrzęk twarzy, warg, jamy ustnej lub gardła.</w:t>
      </w:r>
    </w:p>
    <w:p w14:paraId="2CF99183" w14:textId="77777777" w:rsidR="00F61A98" w:rsidRPr="001645B7" w:rsidRDefault="004C72D0" w:rsidP="004B29B9">
      <w:pPr>
        <w:pStyle w:val="Listenabsatz"/>
        <w:widowControl/>
        <w:numPr>
          <w:ilvl w:val="0"/>
          <w:numId w:val="3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Częste objawy reakcji alergicznej obejmują wysypkę skórną i pokrzywkę (mogą one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7D502A39" w14:textId="77777777" w:rsidR="00F61A98" w:rsidRPr="001645B7" w:rsidRDefault="00F61A98" w:rsidP="00AE02C7">
      <w:pPr>
        <w:widowControl/>
        <w:spacing w:after="0" w:line="240" w:lineRule="auto"/>
        <w:rPr>
          <w:rFonts w:ascii="Times New Roman" w:hAnsi="Times New Roman" w:cs="Times New Roman"/>
          <w:lang w:val="pl-PL"/>
        </w:rPr>
      </w:pPr>
    </w:p>
    <w:p w14:paraId="0770D28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W rzadkich przypadkach u pacjentów otrzymujących ustekinumab zgłaszano alergiczne reakcje płucne i zapalenie płuc. Należy natychmiast skontaktować się z lekarzem prowadzącym, jeśli wystąpią objawy, takie jak: kaszel, duszność i gorączka.</w:t>
      </w:r>
    </w:p>
    <w:p w14:paraId="0E496EC5" w14:textId="77777777" w:rsidR="00F61A98" w:rsidRPr="001645B7" w:rsidRDefault="00F61A98" w:rsidP="00AE02C7">
      <w:pPr>
        <w:widowControl/>
        <w:spacing w:after="0" w:line="240" w:lineRule="auto"/>
        <w:rPr>
          <w:rFonts w:ascii="Times New Roman" w:hAnsi="Times New Roman" w:cs="Times New Roman"/>
          <w:lang w:val="pl-PL"/>
        </w:rPr>
      </w:pPr>
    </w:p>
    <w:p w14:paraId="322B3A5C" w14:textId="1D186A8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 xml:space="preserve">Jeśli u pacjenta wystąpi ciężka reakcja alergiczna, lekarz prowadzący może zdecydować, że nie należy ponownie rozpoczynać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3F6A9724" w14:textId="77777777" w:rsidR="00F61A98" w:rsidRPr="001645B7" w:rsidRDefault="00F61A98" w:rsidP="00AE02C7">
      <w:pPr>
        <w:widowControl/>
        <w:spacing w:after="0" w:line="240" w:lineRule="auto"/>
        <w:rPr>
          <w:rFonts w:ascii="Times New Roman" w:hAnsi="Times New Roman" w:cs="Times New Roman"/>
          <w:lang w:val="pl-PL"/>
        </w:rPr>
      </w:pPr>
    </w:p>
    <w:p w14:paraId="773510FF" w14:textId="77777777" w:rsidR="00F61A98" w:rsidRPr="001645B7" w:rsidRDefault="004C72D0" w:rsidP="00D24ED0">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Zakażenia – mogą wymagać natychmiastowego leczenia. Należy natychmiast skontaktować się z lekarzem prowadzącym, jeśli zauważy się którykolwiek</w:t>
      </w:r>
      <w:r w:rsidR="00D24ED0" w:rsidRPr="001645B7">
        <w:rPr>
          <w:rFonts w:ascii="Times New Roman" w:eastAsia="Times New Roman" w:hAnsi="Times New Roman" w:cs="Times New Roman"/>
          <w:b/>
          <w:bCs/>
          <w:lang w:val="pl-PL"/>
        </w:rPr>
        <w:t xml:space="preserve"> </w:t>
      </w:r>
      <w:r w:rsidRPr="001645B7">
        <w:rPr>
          <w:rFonts w:ascii="Times New Roman" w:eastAsia="Times New Roman" w:hAnsi="Times New Roman" w:cs="Times New Roman"/>
          <w:b/>
          <w:bCs/>
          <w:lang w:val="pl-PL"/>
        </w:rPr>
        <w:t>z następujących objawów.</w:t>
      </w:r>
    </w:p>
    <w:p w14:paraId="49DA0D6F" w14:textId="77777777" w:rsidR="00F61A98" w:rsidRPr="001645B7" w:rsidRDefault="004C72D0" w:rsidP="004B29B9">
      <w:pPr>
        <w:pStyle w:val="Listenabsatz"/>
        <w:keepNext/>
        <w:widowControl/>
        <w:numPr>
          <w:ilvl w:val="0"/>
          <w:numId w:val="3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Zakażenia nosa lub gardła oraz przeziębienie występują często (mogą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4D422C79" w14:textId="77777777" w:rsidR="00F61A98" w:rsidRPr="001645B7" w:rsidRDefault="004C72D0" w:rsidP="004B29B9">
      <w:pPr>
        <w:pStyle w:val="Listenabsatz"/>
        <w:widowControl/>
        <w:numPr>
          <w:ilvl w:val="0"/>
          <w:numId w:val="3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Zakażenia dolnych dróg oddechowych występują niezbyt często (mogą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7EB0ECEE" w14:textId="77777777" w:rsidR="00F61A98" w:rsidRPr="001645B7" w:rsidRDefault="004C72D0" w:rsidP="004B29B9">
      <w:pPr>
        <w:pStyle w:val="Listenabsatz"/>
        <w:widowControl/>
        <w:numPr>
          <w:ilvl w:val="0"/>
          <w:numId w:val="3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Zapalenie tkanki podskórnej występuje niezbyt często (może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647E5188" w14:textId="77777777" w:rsidR="00F61A98" w:rsidRPr="001645B7" w:rsidRDefault="004C72D0" w:rsidP="004B29B9">
      <w:pPr>
        <w:pStyle w:val="Listenabsatz"/>
        <w:widowControl/>
        <w:numPr>
          <w:ilvl w:val="0"/>
          <w:numId w:val="3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Półpasiec (rodzaj bolesnej wysypki z pęcherzami) występuje niezbyt często</w:t>
      </w:r>
      <w:r w:rsidR="00D24ED0"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(może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5D0ABDF9" w14:textId="77777777" w:rsidR="00F61A98" w:rsidRPr="001645B7" w:rsidRDefault="00F61A98" w:rsidP="00AE02C7">
      <w:pPr>
        <w:widowControl/>
        <w:spacing w:after="0" w:line="240" w:lineRule="auto"/>
        <w:rPr>
          <w:rFonts w:ascii="Times New Roman" w:hAnsi="Times New Roman" w:cs="Times New Roman"/>
          <w:lang w:val="pl-PL"/>
        </w:rPr>
      </w:pPr>
    </w:p>
    <w:p w14:paraId="0026E50F" w14:textId="4CBACE60"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może osłabiać zdolność zwalczania zakażeń. Niektóre zakażenia mogą być ciężkie i mogą obejmować zakażenia wywołane przez wirusy, grzyby, bakterie (w tym gruźlicę) lub pasożyty, w tym zakażenia występujące głównie u osób z osłabionym układem odpornościowym (zakażenia oportunistyczne). U pacjentów otrzymujących leczenie ustekinumabem zgłaszano oportunistyczne zakażenia mózgu (zapalenie mózgu, zapalenie opon mózgowych), płuc i oka.</w:t>
      </w:r>
    </w:p>
    <w:p w14:paraId="6F2E1DA1" w14:textId="77777777" w:rsidR="00F61A98" w:rsidRPr="001645B7" w:rsidRDefault="00F61A98" w:rsidP="00AE02C7">
      <w:pPr>
        <w:widowControl/>
        <w:spacing w:after="0" w:line="240" w:lineRule="auto"/>
        <w:rPr>
          <w:rFonts w:ascii="Times New Roman" w:hAnsi="Times New Roman" w:cs="Times New Roman"/>
          <w:lang w:val="pl-PL"/>
        </w:rPr>
      </w:pPr>
    </w:p>
    <w:p w14:paraId="573397A2" w14:textId="358C07D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Należy zwracać uwagę na objawy zakażenia podczas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Należą do nich:</w:t>
      </w:r>
    </w:p>
    <w:p w14:paraId="714D0A86" w14:textId="77777777" w:rsidR="00F61A98" w:rsidRPr="001645B7" w:rsidRDefault="004C72D0" w:rsidP="004B29B9">
      <w:pPr>
        <w:pStyle w:val="Listenabsatz"/>
        <w:widowControl/>
        <w:numPr>
          <w:ilvl w:val="0"/>
          <w:numId w:val="3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gorączka, objawy jak w grypie, nocne poty, utrata masy ciała</w:t>
      </w:r>
    </w:p>
    <w:p w14:paraId="3399AD5E" w14:textId="77777777" w:rsidR="00F61A98" w:rsidRPr="001645B7" w:rsidRDefault="004C72D0" w:rsidP="004B29B9">
      <w:pPr>
        <w:pStyle w:val="Listenabsatz"/>
        <w:widowControl/>
        <w:numPr>
          <w:ilvl w:val="0"/>
          <w:numId w:val="3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uczucie zmęczenia lub duszność; nieprzemijający kaszel</w:t>
      </w:r>
    </w:p>
    <w:p w14:paraId="299CBE33" w14:textId="77777777" w:rsidR="00F61A98" w:rsidRPr="001645B7" w:rsidRDefault="004C72D0" w:rsidP="004B29B9">
      <w:pPr>
        <w:pStyle w:val="Listenabsatz"/>
        <w:widowControl/>
        <w:numPr>
          <w:ilvl w:val="0"/>
          <w:numId w:val="3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ucieplona, zaczerwieniona i bolesna skóra lub bolesna wysypka na skórze z pęcherzami</w:t>
      </w:r>
    </w:p>
    <w:p w14:paraId="7D397634" w14:textId="77777777" w:rsidR="00F61A98" w:rsidRPr="001645B7" w:rsidRDefault="004C72D0" w:rsidP="004B29B9">
      <w:pPr>
        <w:pStyle w:val="Listenabsatz"/>
        <w:widowControl/>
        <w:numPr>
          <w:ilvl w:val="0"/>
          <w:numId w:val="3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uczucie pieczenia w czasie oddawania moczu</w:t>
      </w:r>
    </w:p>
    <w:p w14:paraId="20789444" w14:textId="77777777" w:rsidR="00F61A98" w:rsidRPr="001645B7" w:rsidRDefault="004C72D0" w:rsidP="004B29B9">
      <w:pPr>
        <w:pStyle w:val="Listenabsatz"/>
        <w:widowControl/>
        <w:numPr>
          <w:ilvl w:val="0"/>
          <w:numId w:val="3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biegunka</w:t>
      </w:r>
    </w:p>
    <w:p w14:paraId="4CDCB36B" w14:textId="77777777" w:rsidR="00F61A98" w:rsidRPr="001645B7" w:rsidRDefault="004C72D0" w:rsidP="004B29B9">
      <w:pPr>
        <w:pStyle w:val="Listenabsatz"/>
        <w:widowControl/>
        <w:numPr>
          <w:ilvl w:val="0"/>
          <w:numId w:val="3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zaburzenia widzenia lub utrata wzroku</w:t>
      </w:r>
    </w:p>
    <w:p w14:paraId="49DBEAFC" w14:textId="77777777" w:rsidR="00F61A98" w:rsidRPr="001645B7" w:rsidRDefault="004C72D0" w:rsidP="004B29B9">
      <w:pPr>
        <w:pStyle w:val="Listenabsatz"/>
        <w:widowControl/>
        <w:numPr>
          <w:ilvl w:val="0"/>
          <w:numId w:val="3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ból głowy, sztywność karku, wrażliwość na światło, nudności lub dezorientacja.</w:t>
      </w:r>
    </w:p>
    <w:p w14:paraId="14D29A98" w14:textId="77777777" w:rsidR="00F61A98" w:rsidRPr="001645B7" w:rsidRDefault="00F61A98" w:rsidP="00AE02C7">
      <w:pPr>
        <w:widowControl/>
        <w:spacing w:after="0" w:line="240" w:lineRule="auto"/>
        <w:rPr>
          <w:rFonts w:ascii="Times New Roman" w:hAnsi="Times New Roman" w:cs="Times New Roman"/>
          <w:lang w:val="pl-PL"/>
        </w:rPr>
      </w:pPr>
    </w:p>
    <w:p w14:paraId="6E8172E9" w14:textId="5815FAE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Należy niezwłocznie powiedzieć lekarzowi prowadzącemu, jeśli u pacjenta wystąpi którykolwiek z tych objawów zakażenia. Mogą to być objawy zakażeń, takich jak zakażenia dolnych dróg oddechowych, zakażenia skóry, półpasiec, lub zakażeń oportunistycznych, które mogą mieć ciężkie powikłania. Należy powiedzieć lekarzowi, jeśli u pacjenta występuje jakiekolwiek zakażenie, które nie ustępuje lub nawraca. Lekarz może zdecydować o niestosowaniu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do czasu ustąpienia zakażenia. Należy także powiedzieć lekarzowi o otwartych ranach lub owrzodzeniach, które mogą być zakażone.</w:t>
      </w:r>
    </w:p>
    <w:p w14:paraId="77224F99" w14:textId="77777777" w:rsidR="00F61A98" w:rsidRPr="001645B7" w:rsidRDefault="00F61A98" w:rsidP="00AE02C7">
      <w:pPr>
        <w:widowControl/>
        <w:spacing w:after="0" w:line="240" w:lineRule="auto"/>
        <w:rPr>
          <w:rFonts w:ascii="Times New Roman" w:hAnsi="Times New Roman" w:cs="Times New Roman"/>
          <w:lang w:val="pl-PL"/>
        </w:rPr>
      </w:pPr>
    </w:p>
    <w:p w14:paraId="7A54A3A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Złuszczanie skóry – zwiększone zaczerwienienie i złuszczanie skóry na dużej powierzchni ciała mogą być objawami łuszczycy erytrodermalnej lub złuszczającego zapalenia skóry, które są ciężkimi zmianami skórnymi. Jeśli u pacjenta wystąpi którykolwiek z tych objawów, należy natychmiast powiedzieć o tym lekarzowi.</w:t>
      </w:r>
    </w:p>
    <w:p w14:paraId="1C164BDB" w14:textId="77777777" w:rsidR="00F61A98" w:rsidRPr="001645B7" w:rsidRDefault="00F61A98" w:rsidP="00AE02C7">
      <w:pPr>
        <w:widowControl/>
        <w:spacing w:after="0" w:line="240" w:lineRule="auto"/>
        <w:rPr>
          <w:rFonts w:ascii="Times New Roman" w:hAnsi="Times New Roman" w:cs="Times New Roman"/>
          <w:lang w:val="pl-PL"/>
        </w:rPr>
      </w:pPr>
    </w:p>
    <w:p w14:paraId="1E68C77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Inne działania niepożądane</w:t>
      </w:r>
    </w:p>
    <w:p w14:paraId="34B998FE" w14:textId="77777777" w:rsidR="00F61A98" w:rsidRPr="001645B7" w:rsidRDefault="00F61A98" w:rsidP="00AE02C7">
      <w:pPr>
        <w:widowControl/>
        <w:spacing w:after="0" w:line="240" w:lineRule="auto"/>
        <w:rPr>
          <w:rFonts w:ascii="Times New Roman" w:hAnsi="Times New Roman" w:cs="Times New Roman"/>
          <w:lang w:val="pl-PL"/>
        </w:rPr>
      </w:pPr>
    </w:p>
    <w:p w14:paraId="4F2F23E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Częste działania niepożądane </w:t>
      </w:r>
      <w:r w:rsidRPr="001645B7">
        <w:rPr>
          <w:rFonts w:ascii="Times New Roman" w:eastAsia="Times New Roman" w:hAnsi="Times New Roman" w:cs="Times New Roman"/>
          <w:lang w:val="pl-PL"/>
        </w:rPr>
        <w:t xml:space="preserve">(mogą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5E81811A" w14:textId="77777777" w:rsidR="00F61A98" w:rsidRPr="001645B7" w:rsidRDefault="004C72D0" w:rsidP="004B29B9">
      <w:pPr>
        <w:pStyle w:val="Listenabsatz"/>
        <w:widowControl/>
        <w:numPr>
          <w:ilvl w:val="0"/>
          <w:numId w:val="3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biegunka</w:t>
      </w:r>
    </w:p>
    <w:p w14:paraId="2942AC05" w14:textId="77777777" w:rsidR="00F61A98" w:rsidRPr="001645B7" w:rsidRDefault="004C72D0" w:rsidP="004B29B9">
      <w:pPr>
        <w:pStyle w:val="Listenabsatz"/>
        <w:widowControl/>
        <w:numPr>
          <w:ilvl w:val="0"/>
          <w:numId w:val="3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nudności</w:t>
      </w:r>
    </w:p>
    <w:p w14:paraId="7DCE1308" w14:textId="77777777" w:rsidR="00F61A98" w:rsidRPr="001645B7" w:rsidRDefault="004C72D0" w:rsidP="004B29B9">
      <w:pPr>
        <w:pStyle w:val="Listenabsatz"/>
        <w:widowControl/>
        <w:numPr>
          <w:ilvl w:val="0"/>
          <w:numId w:val="3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wymioty</w:t>
      </w:r>
    </w:p>
    <w:p w14:paraId="65BD043A" w14:textId="77777777" w:rsidR="00F61A98" w:rsidRPr="001645B7" w:rsidRDefault="004C72D0" w:rsidP="004B29B9">
      <w:pPr>
        <w:pStyle w:val="Listenabsatz"/>
        <w:widowControl/>
        <w:numPr>
          <w:ilvl w:val="0"/>
          <w:numId w:val="3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uczucie zmęczenia</w:t>
      </w:r>
    </w:p>
    <w:p w14:paraId="1F581BAF" w14:textId="77777777" w:rsidR="00F61A98" w:rsidRPr="001645B7" w:rsidRDefault="004C72D0" w:rsidP="004B29B9">
      <w:pPr>
        <w:pStyle w:val="Listenabsatz"/>
        <w:widowControl/>
        <w:numPr>
          <w:ilvl w:val="0"/>
          <w:numId w:val="3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zawroty głowy</w:t>
      </w:r>
    </w:p>
    <w:p w14:paraId="122AD0A9" w14:textId="77777777" w:rsidR="00F61A98" w:rsidRPr="001645B7" w:rsidRDefault="004C72D0" w:rsidP="004B29B9">
      <w:pPr>
        <w:pStyle w:val="Listenabsatz"/>
        <w:widowControl/>
        <w:numPr>
          <w:ilvl w:val="0"/>
          <w:numId w:val="3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ból głowy</w:t>
      </w:r>
    </w:p>
    <w:p w14:paraId="0F938CD5" w14:textId="77777777" w:rsidR="00F61A98" w:rsidRPr="001645B7" w:rsidRDefault="004C72D0" w:rsidP="004B29B9">
      <w:pPr>
        <w:pStyle w:val="Listenabsatz"/>
        <w:widowControl/>
        <w:numPr>
          <w:ilvl w:val="0"/>
          <w:numId w:val="3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świąd</w:t>
      </w:r>
    </w:p>
    <w:p w14:paraId="2A8E8C04" w14:textId="77777777" w:rsidR="00F61A98" w:rsidRPr="001645B7" w:rsidRDefault="004C72D0" w:rsidP="004B29B9">
      <w:pPr>
        <w:pStyle w:val="Listenabsatz"/>
        <w:widowControl/>
        <w:numPr>
          <w:ilvl w:val="0"/>
          <w:numId w:val="3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ból pleców, mięśni lub stawów</w:t>
      </w:r>
    </w:p>
    <w:p w14:paraId="399E379E" w14:textId="77777777" w:rsidR="00F61A98" w:rsidRPr="001645B7" w:rsidRDefault="004C72D0" w:rsidP="004B29B9">
      <w:pPr>
        <w:pStyle w:val="Listenabsatz"/>
        <w:widowControl/>
        <w:numPr>
          <w:ilvl w:val="0"/>
          <w:numId w:val="3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ból gardła</w:t>
      </w:r>
    </w:p>
    <w:p w14:paraId="05C86ACA" w14:textId="77777777" w:rsidR="00F61A98" w:rsidRPr="001645B7" w:rsidRDefault="004C72D0" w:rsidP="004B29B9">
      <w:pPr>
        <w:pStyle w:val="Listenabsatz"/>
        <w:widowControl/>
        <w:numPr>
          <w:ilvl w:val="0"/>
          <w:numId w:val="3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zaczerwienienie i ból w miejscu wstrzyknięcia</w:t>
      </w:r>
    </w:p>
    <w:p w14:paraId="74B5784F" w14:textId="77777777" w:rsidR="00F61A98" w:rsidRPr="001645B7" w:rsidRDefault="004C72D0" w:rsidP="004B29B9">
      <w:pPr>
        <w:pStyle w:val="Listenabsatz"/>
        <w:widowControl/>
        <w:numPr>
          <w:ilvl w:val="0"/>
          <w:numId w:val="3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zakażenie zatok.</w:t>
      </w:r>
    </w:p>
    <w:p w14:paraId="70D55FFD" w14:textId="77777777" w:rsidR="00F61A98" w:rsidRPr="001645B7" w:rsidRDefault="00F61A98" w:rsidP="00AE02C7">
      <w:pPr>
        <w:widowControl/>
        <w:spacing w:after="0" w:line="240" w:lineRule="auto"/>
        <w:rPr>
          <w:rFonts w:ascii="Times New Roman" w:hAnsi="Times New Roman" w:cs="Times New Roman"/>
          <w:lang w:val="pl-PL"/>
        </w:rPr>
      </w:pPr>
    </w:p>
    <w:p w14:paraId="44D05F5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Niezbyt częste działania niepożądane </w:t>
      </w:r>
      <w:r w:rsidRPr="001645B7">
        <w:rPr>
          <w:rFonts w:ascii="Times New Roman" w:eastAsia="Times New Roman" w:hAnsi="Times New Roman" w:cs="Times New Roman"/>
          <w:lang w:val="pl-PL"/>
        </w:rPr>
        <w:t xml:space="preserve">(mogą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08E5DB15" w14:textId="77777777" w:rsidR="00F61A98" w:rsidRPr="001645B7" w:rsidRDefault="004C72D0" w:rsidP="004B29B9">
      <w:pPr>
        <w:pStyle w:val="Listenabsatz"/>
        <w:widowControl/>
        <w:numPr>
          <w:ilvl w:val="0"/>
          <w:numId w:val="3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zakażenia zęba</w:t>
      </w:r>
    </w:p>
    <w:p w14:paraId="751265A1" w14:textId="77777777" w:rsidR="00F61A98" w:rsidRPr="001645B7" w:rsidRDefault="004C72D0" w:rsidP="004B29B9">
      <w:pPr>
        <w:pStyle w:val="Listenabsatz"/>
        <w:widowControl/>
        <w:numPr>
          <w:ilvl w:val="0"/>
          <w:numId w:val="3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drożdżakowe zakażenie pochwy</w:t>
      </w:r>
    </w:p>
    <w:p w14:paraId="5DD1C9BF" w14:textId="77777777" w:rsidR="00F61A98" w:rsidRPr="001645B7" w:rsidRDefault="004C72D0" w:rsidP="004B29B9">
      <w:pPr>
        <w:pStyle w:val="Listenabsatz"/>
        <w:widowControl/>
        <w:numPr>
          <w:ilvl w:val="0"/>
          <w:numId w:val="3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depresja</w:t>
      </w:r>
    </w:p>
    <w:p w14:paraId="543592C1" w14:textId="77777777" w:rsidR="00F61A98" w:rsidRPr="001645B7" w:rsidRDefault="004C72D0" w:rsidP="004B29B9">
      <w:pPr>
        <w:pStyle w:val="Listenabsatz"/>
        <w:widowControl/>
        <w:numPr>
          <w:ilvl w:val="0"/>
          <w:numId w:val="3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uczucie zatkania lub niedrożność nosa</w:t>
      </w:r>
    </w:p>
    <w:p w14:paraId="264BE54F" w14:textId="77777777" w:rsidR="00F61A98" w:rsidRPr="001645B7" w:rsidRDefault="004C72D0" w:rsidP="004B29B9">
      <w:pPr>
        <w:pStyle w:val="Listenabsatz"/>
        <w:widowControl/>
        <w:numPr>
          <w:ilvl w:val="0"/>
          <w:numId w:val="3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krwawienia, zasinienie, stwardnienie, obrzęk i świąd w miejscu wstrzyknięcia</w:t>
      </w:r>
      <w:r w:rsidR="00B46E1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osłabienie</w:t>
      </w:r>
    </w:p>
    <w:p w14:paraId="48A8D074" w14:textId="77777777" w:rsidR="00F61A98" w:rsidRPr="001645B7" w:rsidRDefault="004C72D0" w:rsidP="004B29B9">
      <w:pPr>
        <w:pStyle w:val="Listenabsatz"/>
        <w:widowControl/>
        <w:numPr>
          <w:ilvl w:val="0"/>
          <w:numId w:val="3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opadanie powieki i mięśni po jednej stronie twarzy (porażenie nerwu twarzowego lub porażenie „Bell’a”), które jest zwykle przemijające</w:t>
      </w:r>
    </w:p>
    <w:p w14:paraId="0F51DA4B" w14:textId="77777777" w:rsidR="00F61A98" w:rsidRPr="001645B7" w:rsidRDefault="004C72D0" w:rsidP="004B29B9">
      <w:pPr>
        <w:pStyle w:val="Listenabsatz"/>
        <w:widowControl/>
        <w:numPr>
          <w:ilvl w:val="0"/>
          <w:numId w:val="3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zmiana obrazu łuszczycy z zaczerwienieniem oraz nowe drobne, żółte lub białe pęcherze na skórze, czasami z towarzyszącą gorączką (łuszczyca krostkowa)</w:t>
      </w:r>
    </w:p>
    <w:p w14:paraId="52303527" w14:textId="77777777" w:rsidR="00F61A98" w:rsidRPr="001645B7" w:rsidRDefault="004C72D0" w:rsidP="004B29B9">
      <w:pPr>
        <w:pStyle w:val="Listenabsatz"/>
        <w:widowControl/>
        <w:numPr>
          <w:ilvl w:val="0"/>
          <w:numId w:val="3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złuszczanie skóry</w:t>
      </w:r>
    </w:p>
    <w:p w14:paraId="1E740511" w14:textId="77777777" w:rsidR="00F61A98" w:rsidRPr="001645B7" w:rsidRDefault="004C72D0" w:rsidP="004B29B9">
      <w:pPr>
        <w:pStyle w:val="Listenabsatz"/>
        <w:widowControl/>
        <w:numPr>
          <w:ilvl w:val="0"/>
          <w:numId w:val="3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trądzik.</w:t>
      </w:r>
    </w:p>
    <w:p w14:paraId="63F3263B" w14:textId="77777777" w:rsidR="00F61A98" w:rsidRPr="001645B7" w:rsidRDefault="00F61A98" w:rsidP="00AE02C7">
      <w:pPr>
        <w:widowControl/>
        <w:spacing w:after="0" w:line="240" w:lineRule="auto"/>
        <w:rPr>
          <w:rFonts w:ascii="Times New Roman" w:hAnsi="Times New Roman" w:cs="Times New Roman"/>
          <w:lang w:val="pl-PL"/>
        </w:rPr>
      </w:pPr>
    </w:p>
    <w:p w14:paraId="020E831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Rzadkie działania niepożądane </w:t>
      </w:r>
      <w:r w:rsidRPr="001645B7">
        <w:rPr>
          <w:rFonts w:ascii="Times New Roman" w:eastAsia="Times New Roman" w:hAnsi="Times New Roman" w:cs="Times New Roman"/>
          <w:lang w:val="pl-PL"/>
        </w:rPr>
        <w:t xml:space="preserve">(mogą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01C80B83" w14:textId="77777777" w:rsidR="00F61A98" w:rsidRPr="001645B7" w:rsidRDefault="004C72D0" w:rsidP="004B29B9">
      <w:pPr>
        <w:pStyle w:val="Listenabsatz"/>
        <w:widowControl/>
        <w:numPr>
          <w:ilvl w:val="0"/>
          <w:numId w:val="3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zaczerwienienie i złuszczenie skóry na dużej powierzchni ciała, które może swędzieć lub boleć (złuszczające zapalenie skóry). Podobne objawy mogą czasem pojawić się jako naturalne zmiany rodzaju objawów łuszczycy (łuszczyca erytrodermalna)</w:t>
      </w:r>
    </w:p>
    <w:p w14:paraId="726E4142" w14:textId="77777777" w:rsidR="00F61A98" w:rsidRPr="001645B7" w:rsidRDefault="004C72D0" w:rsidP="004B29B9">
      <w:pPr>
        <w:pStyle w:val="Listenabsatz"/>
        <w:widowControl/>
        <w:numPr>
          <w:ilvl w:val="0"/>
          <w:numId w:val="3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zapalenie małych naczyń krwionośnych, które może prowadzić do wysypki skórnej z małymi, czerwonymi lub fioletowymi guzkami, gorączki lub bólu stawów (zapalenie naczyń).</w:t>
      </w:r>
    </w:p>
    <w:p w14:paraId="0ACA794F" w14:textId="77777777" w:rsidR="00F61A98" w:rsidRPr="001645B7" w:rsidRDefault="00F61A98" w:rsidP="00AE02C7">
      <w:pPr>
        <w:widowControl/>
        <w:spacing w:after="0" w:line="240" w:lineRule="auto"/>
        <w:rPr>
          <w:rFonts w:ascii="Times New Roman" w:hAnsi="Times New Roman" w:cs="Times New Roman"/>
          <w:lang w:val="pl-PL"/>
        </w:rPr>
      </w:pPr>
    </w:p>
    <w:p w14:paraId="149C931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Bardzo rzadkie działania niepożądane </w:t>
      </w:r>
      <w:r w:rsidRPr="001645B7">
        <w:rPr>
          <w:rFonts w:ascii="Times New Roman" w:eastAsia="Times New Roman" w:hAnsi="Times New Roman" w:cs="Times New Roman"/>
          <w:lang w:val="pl-PL"/>
        </w:rPr>
        <w:t xml:space="preserve">(mogą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00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55C4509E" w14:textId="77777777" w:rsidR="00F61A98" w:rsidRPr="001645B7" w:rsidRDefault="004C72D0" w:rsidP="004B29B9">
      <w:pPr>
        <w:pStyle w:val="Listenabsatz"/>
        <w:widowControl/>
        <w:numPr>
          <w:ilvl w:val="0"/>
          <w:numId w:val="3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pęcherze na skórze, które mogą być czerwone, swędzące i bolesne (pemfigoid pęcherzowy)</w:t>
      </w:r>
    </w:p>
    <w:p w14:paraId="6755A71F" w14:textId="77777777" w:rsidR="00F61A98" w:rsidRPr="001645B7" w:rsidRDefault="004C72D0" w:rsidP="004B29B9">
      <w:pPr>
        <w:pStyle w:val="Listenabsatz"/>
        <w:widowControl/>
        <w:numPr>
          <w:ilvl w:val="0"/>
          <w:numId w:val="3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toczeń skórny lub zespół toczniopodobny (czerwona, uniesiona, łuszcząca się wysypka na obszarach skóry narażonych na działanie promieni słonecznych, ewentualnie z bólami stawów).</w:t>
      </w:r>
    </w:p>
    <w:p w14:paraId="5BF9356A" w14:textId="77777777" w:rsidR="00F61A98" w:rsidRPr="001645B7" w:rsidRDefault="00F61A98" w:rsidP="00AE02C7">
      <w:pPr>
        <w:widowControl/>
        <w:spacing w:after="0" w:line="240" w:lineRule="auto"/>
        <w:rPr>
          <w:rFonts w:ascii="Times New Roman" w:hAnsi="Times New Roman" w:cs="Times New Roman"/>
          <w:lang w:val="pl-PL"/>
        </w:rPr>
      </w:pPr>
    </w:p>
    <w:p w14:paraId="0283059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Zgłaszanie działań niepożądanych</w:t>
      </w:r>
    </w:p>
    <w:p w14:paraId="777A42C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Jeśli wystąpią jakiekolwiek objawy niepożądane, w tym wszelkie objawy niepożądane niewymienione w tej ulotce, należy powiedzieć o tym lekarzowi lub farmaceucie. Działania niepożądane można</w:t>
      </w:r>
      <w:r w:rsidR="00B46E1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zgłaszać bezpośrednio do </w:t>
      </w:r>
      <w:r w:rsidRPr="001645B7">
        <w:rPr>
          <w:rFonts w:ascii="Times New Roman" w:eastAsia="Times New Roman" w:hAnsi="Times New Roman" w:cs="Times New Roman"/>
          <w:highlight w:val="lightGray"/>
          <w:lang w:val="pl-PL"/>
        </w:rPr>
        <w:t>„krajowego systemu zgłaszania” wymienionego w załączniku</w:t>
      </w:r>
      <w:r w:rsidR="00B46E1D" w:rsidRPr="001645B7">
        <w:rPr>
          <w:rFonts w:ascii="Times New Roman" w:eastAsia="Times New Roman" w:hAnsi="Times New Roman" w:cs="Times New Roman"/>
          <w:highlight w:val="lightGray"/>
          <w:lang w:val="pl-PL"/>
        </w:rPr>
        <w:t> </w:t>
      </w:r>
      <w:r w:rsidRPr="001645B7">
        <w:rPr>
          <w:rFonts w:ascii="Times New Roman" w:eastAsia="Times New Roman" w:hAnsi="Times New Roman" w:cs="Times New Roman"/>
          <w:highlight w:val="lightGray"/>
          <w:lang w:val="pl-PL"/>
        </w:rPr>
        <w:t>V</w:t>
      </w:r>
      <w:r w:rsidRPr="001645B7">
        <w:rPr>
          <w:rFonts w:ascii="Times New Roman" w:eastAsia="Times New Roman" w:hAnsi="Times New Roman" w:cs="Times New Roman"/>
          <w:lang w:val="pl-PL"/>
        </w:rPr>
        <w:t>.</w:t>
      </w:r>
    </w:p>
    <w:p w14:paraId="2860ACB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Dzięki zgłaszaniu działań niepożądanych można będzie zgromadzić więcej informacji na temat bezpieczeństwa stosowania leku.</w:t>
      </w:r>
    </w:p>
    <w:p w14:paraId="1FCF43A6" w14:textId="77777777" w:rsidR="00F61A98" w:rsidRPr="001645B7" w:rsidRDefault="00F61A98" w:rsidP="00AE02C7">
      <w:pPr>
        <w:widowControl/>
        <w:spacing w:after="0" w:line="240" w:lineRule="auto"/>
        <w:rPr>
          <w:rFonts w:ascii="Times New Roman" w:hAnsi="Times New Roman" w:cs="Times New Roman"/>
          <w:lang w:val="pl-PL"/>
        </w:rPr>
      </w:pPr>
    </w:p>
    <w:p w14:paraId="6D62F63E" w14:textId="77777777" w:rsidR="00F61A98" w:rsidRPr="001645B7" w:rsidRDefault="00F61A98" w:rsidP="00AE02C7">
      <w:pPr>
        <w:widowControl/>
        <w:spacing w:after="0" w:line="240" w:lineRule="auto"/>
        <w:rPr>
          <w:rFonts w:ascii="Times New Roman" w:hAnsi="Times New Roman" w:cs="Times New Roman"/>
          <w:lang w:val="pl-PL"/>
        </w:rPr>
      </w:pPr>
    </w:p>
    <w:p w14:paraId="088D988C" w14:textId="5E475F69"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w:t>
      </w:r>
      <w:r w:rsidRPr="001645B7">
        <w:rPr>
          <w:rFonts w:ascii="Times New Roman" w:eastAsia="Times New Roman" w:hAnsi="Times New Roman" w:cs="Times New Roman"/>
          <w:b/>
          <w:bCs/>
          <w:lang w:val="pl-PL"/>
        </w:rPr>
        <w:tab/>
        <w:t xml:space="preserve">Jak przechowywać lek </w:t>
      </w:r>
      <w:r w:rsidR="007C0319" w:rsidRPr="001645B7">
        <w:rPr>
          <w:rFonts w:ascii="Times New Roman" w:eastAsia="Times New Roman" w:hAnsi="Times New Roman" w:cs="Times New Roman"/>
          <w:b/>
          <w:bCs/>
          <w:lang w:val="pl-PL"/>
        </w:rPr>
        <w:t>Fymskina</w:t>
      </w:r>
    </w:p>
    <w:p w14:paraId="3B21D541" w14:textId="77777777" w:rsidR="00F61A98" w:rsidRPr="001645B7" w:rsidRDefault="00F61A98" w:rsidP="00AE02C7">
      <w:pPr>
        <w:widowControl/>
        <w:spacing w:after="0" w:line="240" w:lineRule="auto"/>
        <w:rPr>
          <w:rFonts w:ascii="Times New Roman" w:hAnsi="Times New Roman" w:cs="Times New Roman"/>
          <w:lang w:val="pl-PL"/>
        </w:rPr>
      </w:pPr>
    </w:p>
    <w:p w14:paraId="1BFEE067" w14:textId="77777777" w:rsidR="00F61A98" w:rsidRPr="001645B7" w:rsidRDefault="004C72D0" w:rsidP="004B29B9">
      <w:pPr>
        <w:pStyle w:val="Listenabsatz"/>
        <w:widowControl/>
        <w:numPr>
          <w:ilvl w:val="0"/>
          <w:numId w:val="3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Lek należy przechowywać w miejscu niewidocznym i niedostępnym dla dzieci.</w:t>
      </w:r>
    </w:p>
    <w:p w14:paraId="1BF39554" w14:textId="77777777" w:rsidR="00F61A98" w:rsidRPr="001645B7" w:rsidRDefault="004C72D0" w:rsidP="004B29B9">
      <w:pPr>
        <w:pStyle w:val="Listenabsatz"/>
        <w:widowControl/>
        <w:numPr>
          <w:ilvl w:val="0"/>
          <w:numId w:val="3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Przechowywać w lodówce (2°C-8°C). Nie zamrażać.</w:t>
      </w:r>
    </w:p>
    <w:p w14:paraId="6AB47D0C" w14:textId="67CCB306" w:rsidR="00F61A98" w:rsidRPr="001645B7" w:rsidRDefault="004C72D0" w:rsidP="004B29B9">
      <w:pPr>
        <w:pStyle w:val="Listenabsatz"/>
        <w:widowControl/>
        <w:numPr>
          <w:ilvl w:val="0"/>
          <w:numId w:val="3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Przechowywać ampułko</w:t>
      </w:r>
      <w:r w:rsidR="00E4102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w opakowaniu zewnętrznym w celu ochrony przed światłem.</w:t>
      </w:r>
    </w:p>
    <w:p w14:paraId="292E24C8" w14:textId="202449E8" w:rsidR="00F61A98" w:rsidRPr="001645B7" w:rsidRDefault="004C72D0" w:rsidP="004B29B9">
      <w:pPr>
        <w:pStyle w:val="Listenabsatz"/>
        <w:widowControl/>
        <w:numPr>
          <w:ilvl w:val="0"/>
          <w:numId w:val="3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 razie potrzeby, poszczególne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strzykawki </w:t>
      </w:r>
      <w:r w:rsidR="00E2572C" w:rsidRPr="001645B7">
        <w:rPr>
          <w:rFonts w:ascii="Times New Roman" w:eastAsia="Times New Roman" w:hAnsi="Times New Roman" w:cs="Times New Roman"/>
          <w:lang w:val="pl-PL"/>
        </w:rPr>
        <w:t xml:space="preserve">leku </w:t>
      </w:r>
      <w:r w:rsidR="00E2572C" w:rsidRPr="001645B7">
        <w:rPr>
          <w:rFonts w:asciiTheme="majorBidi" w:hAnsiTheme="majorBidi" w:cstheme="majorBidi"/>
          <w:lang w:val="pl-PL"/>
        </w:rPr>
        <w:t>Fymskina</w:t>
      </w:r>
      <w:r w:rsidR="00E2572C"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można przechowywać w oryginalnym pudełku w celu ochrony przed światłem, w temperaturze pokojowej do 30°C, maksymalnie</w:t>
      </w:r>
      <w:r w:rsidR="00B46E1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przez okres do 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dni. W miejsc</w:t>
      </w:r>
      <w:r w:rsidR="00E83FC5" w:rsidRPr="001645B7">
        <w:rPr>
          <w:rFonts w:ascii="Times New Roman" w:eastAsia="Times New Roman" w:hAnsi="Times New Roman" w:cs="Times New Roman"/>
          <w:lang w:val="pl-PL"/>
        </w:rPr>
        <w:t>ach</w:t>
      </w:r>
      <w:r w:rsidRPr="001645B7">
        <w:rPr>
          <w:rFonts w:ascii="Times New Roman" w:eastAsia="Times New Roman" w:hAnsi="Times New Roman" w:cs="Times New Roman"/>
          <w:lang w:val="pl-PL"/>
        </w:rPr>
        <w:t xml:space="preserve"> przewidziany</w:t>
      </w:r>
      <w:r w:rsidR="00E83FC5" w:rsidRPr="001645B7">
        <w:rPr>
          <w:rFonts w:ascii="Times New Roman" w:eastAsia="Times New Roman" w:hAnsi="Times New Roman" w:cs="Times New Roman"/>
          <w:lang w:val="pl-PL"/>
        </w:rPr>
        <w:t>ch</w:t>
      </w:r>
      <w:r w:rsidRPr="001645B7">
        <w:rPr>
          <w:rFonts w:ascii="Times New Roman" w:eastAsia="Times New Roman" w:hAnsi="Times New Roman" w:cs="Times New Roman"/>
          <w:lang w:val="pl-PL"/>
        </w:rPr>
        <w:t xml:space="preserve"> na opakowaniu zewnętrznym należy zanotować datę pierwszego wyjęcia ampułko</w:t>
      </w:r>
      <w:r w:rsidR="00E4102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z lodówki i datę usunięcia. Data</w:t>
      </w:r>
      <w:r w:rsidR="00B46E1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usunięcia nie może przekraczać terminu ważności wydrukowanego na opakowaniu zewnętrznym. Gdy strzykawka była przechowywana w temperaturze pokojowej (do 30°C)</w:t>
      </w:r>
      <w:r w:rsidR="00E2572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 nie</w:t>
      </w:r>
      <w:r w:rsidR="00B46E1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należy jej ponownie umieszczać w lodówce. Wyrzucić strzykawkę, jeśli nie zostanie zużyta w ciągu 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dni przechowywania w temperaturze pokojowej, lub po terminie ważności, w zależności od tego, co nastąpi wcześniej.</w:t>
      </w:r>
    </w:p>
    <w:p w14:paraId="6A45C3F3" w14:textId="6EF1FEA2" w:rsidR="00F61A98" w:rsidRPr="001645B7" w:rsidRDefault="004C72D0" w:rsidP="004B29B9">
      <w:pPr>
        <w:pStyle w:val="Listenabsatz"/>
        <w:widowControl/>
        <w:numPr>
          <w:ilvl w:val="0"/>
          <w:numId w:val="3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Ampułko</w:t>
      </w:r>
      <w:r w:rsidR="00E41029"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strzykawek z lekiem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należy wstrząsać. Długie, energiczne wstrząsanie może doprowadzić do uszkodzenia leku.</w:t>
      </w:r>
    </w:p>
    <w:p w14:paraId="117B436E" w14:textId="77777777" w:rsidR="00F61A98" w:rsidRPr="001645B7" w:rsidRDefault="00F61A98" w:rsidP="00AE02C7">
      <w:pPr>
        <w:widowControl/>
        <w:spacing w:after="0" w:line="240" w:lineRule="auto"/>
        <w:rPr>
          <w:rFonts w:ascii="Times New Roman" w:hAnsi="Times New Roman" w:cs="Times New Roman"/>
          <w:lang w:val="pl-PL"/>
        </w:rPr>
      </w:pPr>
    </w:p>
    <w:p w14:paraId="40D699F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Kiedy nie należy stosować tego leku</w:t>
      </w:r>
    </w:p>
    <w:p w14:paraId="03DE869C" w14:textId="77777777" w:rsidR="00F61A98" w:rsidRPr="001645B7" w:rsidRDefault="004C72D0" w:rsidP="004B29B9">
      <w:pPr>
        <w:pStyle w:val="Listenabsatz"/>
        <w:widowControl/>
        <w:numPr>
          <w:ilvl w:val="0"/>
          <w:numId w:val="4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Po upływie terminu ważności zamieszczonego na etykiecie oraz pudełku po: „EXP”.</w:t>
      </w:r>
      <w:r w:rsidR="00B46E1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Termin ważności oznacza ostatni dzień podanego miesiąca.</w:t>
      </w:r>
    </w:p>
    <w:p w14:paraId="0ADEC047" w14:textId="1954C4AA" w:rsidR="00F61A98" w:rsidRPr="001645B7" w:rsidRDefault="004C72D0" w:rsidP="004B29B9">
      <w:pPr>
        <w:pStyle w:val="Listenabsatz"/>
        <w:widowControl/>
        <w:numPr>
          <w:ilvl w:val="0"/>
          <w:numId w:val="4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 xml:space="preserve">Jeżeli </w:t>
      </w:r>
      <w:r w:rsidR="00E2572C" w:rsidRPr="001645B7">
        <w:rPr>
          <w:rFonts w:ascii="Times New Roman" w:eastAsia="Times New Roman" w:hAnsi="Times New Roman" w:cs="Times New Roman"/>
          <w:lang w:val="pl-PL"/>
        </w:rPr>
        <w:t>roztwór</w:t>
      </w:r>
      <w:r w:rsidRPr="001645B7">
        <w:rPr>
          <w:rFonts w:ascii="Times New Roman" w:eastAsia="Times New Roman" w:hAnsi="Times New Roman" w:cs="Times New Roman"/>
          <w:lang w:val="pl-PL"/>
        </w:rPr>
        <w:t xml:space="preserve"> jest przebarwiony, </w:t>
      </w:r>
      <w:r w:rsidR="00E2572C" w:rsidRPr="001645B7">
        <w:rPr>
          <w:rFonts w:ascii="Times New Roman" w:eastAsia="Times New Roman" w:hAnsi="Times New Roman" w:cs="Times New Roman"/>
          <w:lang w:val="pl-PL"/>
        </w:rPr>
        <w:t>mętny</w:t>
      </w:r>
      <w:r w:rsidRPr="001645B7">
        <w:rPr>
          <w:rFonts w:ascii="Times New Roman" w:eastAsia="Times New Roman" w:hAnsi="Times New Roman" w:cs="Times New Roman"/>
          <w:lang w:val="pl-PL"/>
        </w:rPr>
        <w:t xml:space="preserve"> lub można dostrzec obce cząsteczki pływające w roztworze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punkt </w:t>
      </w:r>
      <w:r w:rsidR="0090219D" w:rsidRPr="001645B7">
        <w:rPr>
          <w:rFonts w:ascii="Times New Roman" w:eastAsia="Times New Roman" w:hAnsi="Times New Roman" w:cs="Times New Roman"/>
          <w:lang w:val="pl-PL"/>
        </w:rPr>
        <w:t>6</w:t>
      </w:r>
      <w:r w:rsidR="00F31E1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„Jak wygląda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i co zawiera opakowanie”).</w:t>
      </w:r>
    </w:p>
    <w:p w14:paraId="1E8320B6" w14:textId="77777777" w:rsidR="00F61A98" w:rsidRPr="001645B7" w:rsidRDefault="004C72D0" w:rsidP="004B29B9">
      <w:pPr>
        <w:pStyle w:val="Listenabsatz"/>
        <w:widowControl/>
        <w:numPr>
          <w:ilvl w:val="0"/>
          <w:numId w:val="4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Jeżeli pacjent wie lub podejrzewa, że lek został poddany działaniu ekstremalnych temperatur</w:t>
      </w:r>
      <w:r w:rsidR="00B46E1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(przypadkowemu zamrożeniu lub przegrzaniu).</w:t>
      </w:r>
    </w:p>
    <w:p w14:paraId="278AB372" w14:textId="77777777" w:rsidR="00F61A98" w:rsidRPr="001645B7" w:rsidRDefault="004C72D0" w:rsidP="004B29B9">
      <w:pPr>
        <w:pStyle w:val="Listenabsatz"/>
        <w:widowControl/>
        <w:numPr>
          <w:ilvl w:val="0"/>
          <w:numId w:val="4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Jeżeli opakowanie z lekiem zostało energicznie wstrząśnięte.</w:t>
      </w:r>
    </w:p>
    <w:p w14:paraId="0F12E147" w14:textId="77777777" w:rsidR="00F61A98" w:rsidRPr="001645B7" w:rsidRDefault="00F61A98" w:rsidP="00AE02C7">
      <w:pPr>
        <w:widowControl/>
        <w:spacing w:after="0" w:line="240" w:lineRule="auto"/>
        <w:rPr>
          <w:rFonts w:ascii="Times New Roman" w:hAnsi="Times New Roman" w:cs="Times New Roman"/>
          <w:lang w:val="pl-PL"/>
        </w:rPr>
      </w:pPr>
    </w:p>
    <w:p w14:paraId="6259117F" w14:textId="7B60117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przeznaczony jest tylko do jednorazowego użycia. Wszelkie niewykorzystane resztki leku znajdujące się w strzykawkach należy wyrzucić. Leków nie należy wyrzucać do kanalizacji ani domowych pojemników na odpadki. Należy zapytać farmaceutę, jak usunąć leki, których się już nie używa. Takie postępowanie pomoże chronić środowisko.</w:t>
      </w:r>
    </w:p>
    <w:p w14:paraId="0E011187" w14:textId="77777777" w:rsidR="00F61A98" w:rsidRPr="001645B7" w:rsidRDefault="00F61A98" w:rsidP="00AE02C7">
      <w:pPr>
        <w:widowControl/>
        <w:spacing w:after="0" w:line="240" w:lineRule="auto"/>
        <w:rPr>
          <w:rFonts w:ascii="Times New Roman" w:hAnsi="Times New Roman" w:cs="Times New Roman"/>
          <w:lang w:val="pl-PL"/>
        </w:rPr>
      </w:pPr>
    </w:p>
    <w:p w14:paraId="5A0A1A18" w14:textId="77777777" w:rsidR="00F61A98" w:rsidRPr="001645B7" w:rsidRDefault="00F61A98" w:rsidP="00AE02C7">
      <w:pPr>
        <w:widowControl/>
        <w:spacing w:after="0" w:line="240" w:lineRule="auto"/>
        <w:rPr>
          <w:rFonts w:ascii="Times New Roman" w:hAnsi="Times New Roman" w:cs="Times New Roman"/>
          <w:lang w:val="pl-PL"/>
        </w:rPr>
      </w:pPr>
    </w:p>
    <w:p w14:paraId="5097F172"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w:t>
      </w:r>
      <w:r w:rsidRPr="001645B7">
        <w:rPr>
          <w:rFonts w:ascii="Times New Roman" w:eastAsia="Times New Roman" w:hAnsi="Times New Roman" w:cs="Times New Roman"/>
          <w:b/>
          <w:bCs/>
          <w:lang w:val="pl-PL"/>
        </w:rPr>
        <w:tab/>
        <w:t>Zawartość opakowania i inne informacje</w:t>
      </w:r>
    </w:p>
    <w:p w14:paraId="70167D60" w14:textId="77777777" w:rsidR="00F61A98" w:rsidRPr="001645B7" w:rsidRDefault="00F61A98" w:rsidP="00AE02C7">
      <w:pPr>
        <w:widowControl/>
        <w:spacing w:after="0" w:line="240" w:lineRule="auto"/>
        <w:rPr>
          <w:rFonts w:ascii="Times New Roman" w:hAnsi="Times New Roman" w:cs="Times New Roman"/>
          <w:lang w:val="pl-PL"/>
        </w:rPr>
      </w:pPr>
    </w:p>
    <w:p w14:paraId="29D4B959" w14:textId="2F8C28F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Co zawiera lek </w:t>
      </w:r>
      <w:r w:rsidR="007C0319" w:rsidRPr="001645B7">
        <w:rPr>
          <w:rFonts w:ascii="Times New Roman" w:eastAsia="Times New Roman" w:hAnsi="Times New Roman" w:cs="Times New Roman"/>
          <w:b/>
          <w:bCs/>
          <w:lang w:val="pl-PL"/>
        </w:rPr>
        <w:t>Fymskina</w:t>
      </w:r>
    </w:p>
    <w:p w14:paraId="60D74D58" w14:textId="69B2139D" w:rsidR="00F61A98" w:rsidRPr="001645B7" w:rsidRDefault="004C72D0" w:rsidP="004B29B9">
      <w:pPr>
        <w:pStyle w:val="Listenabsatz"/>
        <w:widowControl/>
        <w:numPr>
          <w:ilvl w:val="0"/>
          <w:numId w:val="4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Substancją czynną leku jest ustekinumab. Każda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strzykawka zawiera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ustekinumabu w 0,</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ml roztworu.</w:t>
      </w:r>
    </w:p>
    <w:p w14:paraId="3EBF03C8" w14:textId="64096A99" w:rsidR="00F61A98" w:rsidRPr="001645B7" w:rsidRDefault="004C72D0" w:rsidP="004B29B9">
      <w:pPr>
        <w:pStyle w:val="Listenabsatz"/>
        <w:widowControl/>
        <w:numPr>
          <w:ilvl w:val="0"/>
          <w:numId w:val="4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Pozostałe składniki to: L-histydyna, polisorbat 80</w:t>
      </w:r>
      <w:r w:rsidR="0097380E" w:rsidRPr="001645B7">
        <w:rPr>
          <w:rFonts w:ascii="Times New Roman" w:eastAsia="Times New Roman" w:hAnsi="Times New Roman" w:cs="Times New Roman"/>
          <w:lang w:val="pl-PL"/>
        </w:rPr>
        <w:t xml:space="preserve"> (E 433)</w:t>
      </w:r>
      <w:r w:rsidRPr="001645B7">
        <w:rPr>
          <w:rFonts w:ascii="Times New Roman" w:eastAsia="Times New Roman" w:hAnsi="Times New Roman" w:cs="Times New Roman"/>
          <w:lang w:val="pl-PL"/>
        </w:rPr>
        <w:t>, sacharoza</w:t>
      </w:r>
      <w:r w:rsidR="001313BA"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 woda do wstrzykiwań</w:t>
      </w:r>
      <w:r w:rsidR="001313BA" w:rsidRPr="001645B7">
        <w:rPr>
          <w:rFonts w:ascii="Times New Roman" w:eastAsia="Times New Roman" w:hAnsi="Times New Roman" w:cs="Times New Roman"/>
          <w:lang w:val="pl-PL"/>
        </w:rPr>
        <w:t xml:space="preserve"> i kwas </w:t>
      </w:r>
      <w:r w:rsidR="007C72E4" w:rsidRPr="001645B7">
        <w:rPr>
          <w:rFonts w:ascii="Times New Roman" w:eastAsia="Times New Roman" w:hAnsi="Times New Roman" w:cs="Times New Roman"/>
          <w:lang w:val="pl-PL"/>
        </w:rPr>
        <w:t>solny</w:t>
      </w:r>
      <w:r w:rsidR="001313BA" w:rsidRPr="001645B7">
        <w:rPr>
          <w:rFonts w:ascii="Times New Roman" w:eastAsia="Times New Roman" w:hAnsi="Times New Roman" w:cs="Times New Roman"/>
          <w:lang w:val="pl-PL"/>
        </w:rPr>
        <w:t xml:space="preserve"> (do dostosowania pH)</w:t>
      </w:r>
      <w:r w:rsidRPr="001645B7">
        <w:rPr>
          <w:rFonts w:ascii="Times New Roman" w:eastAsia="Times New Roman" w:hAnsi="Times New Roman" w:cs="Times New Roman"/>
          <w:lang w:val="pl-PL"/>
        </w:rPr>
        <w:t>.</w:t>
      </w:r>
    </w:p>
    <w:p w14:paraId="4100EF31" w14:textId="77777777" w:rsidR="00F61A98" w:rsidRPr="001645B7" w:rsidRDefault="00F61A98" w:rsidP="00AE02C7">
      <w:pPr>
        <w:widowControl/>
        <w:spacing w:after="0" w:line="240" w:lineRule="auto"/>
        <w:rPr>
          <w:rFonts w:ascii="Times New Roman" w:hAnsi="Times New Roman" w:cs="Times New Roman"/>
          <w:lang w:val="pl-PL"/>
        </w:rPr>
      </w:pPr>
    </w:p>
    <w:p w14:paraId="5BE4F4FA" w14:textId="14A860A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Jak wygląda lek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i co zawiera opakowanie</w:t>
      </w:r>
    </w:p>
    <w:p w14:paraId="79971447" w14:textId="4131D0B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przezroczystym, bezbarwnym do </w:t>
      </w:r>
      <w:r w:rsidR="001313BA" w:rsidRPr="001645B7">
        <w:rPr>
          <w:rFonts w:ascii="Times New Roman" w:eastAsia="Times New Roman" w:hAnsi="Times New Roman" w:cs="Times New Roman"/>
          <w:lang w:val="pl-PL"/>
        </w:rPr>
        <w:t>lekko brązowo</w:t>
      </w:r>
      <w:r w:rsidR="001313BA" w:rsidRPr="001645B7">
        <w:rPr>
          <w:rFonts w:ascii="Times New Roman" w:eastAsia="Times New Roman" w:hAnsi="Times New Roman" w:cs="Times New Roman"/>
          <w:lang w:val="pl-PL"/>
        </w:rPr>
        <w:noBreakHyphen/>
        <w:t xml:space="preserve">żółtego </w:t>
      </w:r>
      <w:r w:rsidRPr="001645B7">
        <w:rPr>
          <w:rFonts w:ascii="Times New Roman" w:eastAsia="Times New Roman" w:hAnsi="Times New Roman" w:cs="Times New Roman"/>
          <w:lang w:val="pl-PL"/>
        </w:rPr>
        <w:t>roztworem do wstrzykiwań. Lek jest dostarczany w tekturowym opakowaniu zawierającym pojedynczą dawkę leku w szklanej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strzykawce o pojemności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ml. Każda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strzykawka</w:t>
      </w:r>
      <w:r w:rsidR="00B46E1D"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zawiera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ustekinumabu w 0,</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ml roztworu do wstrzykiwań.</w:t>
      </w:r>
    </w:p>
    <w:p w14:paraId="33F1D27E" w14:textId="77777777" w:rsidR="00F61A98" w:rsidRPr="001645B7" w:rsidRDefault="00F61A98" w:rsidP="00AE02C7">
      <w:pPr>
        <w:widowControl/>
        <w:spacing w:after="0" w:line="240" w:lineRule="auto"/>
        <w:rPr>
          <w:rFonts w:ascii="Times New Roman" w:hAnsi="Times New Roman" w:cs="Times New Roman"/>
          <w:lang w:val="pl-PL"/>
        </w:rPr>
      </w:pPr>
    </w:p>
    <w:p w14:paraId="5F24F86C" w14:textId="4E574BDD" w:rsidR="00B46E1D" w:rsidRPr="001645B7" w:rsidRDefault="004C72D0" w:rsidP="00AE02C7">
      <w:pPr>
        <w:widowControl/>
        <w:spacing w:after="0" w:line="240" w:lineRule="auto"/>
        <w:rPr>
          <w:rFonts w:ascii="Times New Roman" w:eastAsia="Times New Roman" w:hAnsi="Times New Roman" w:cs="Times New Roman"/>
          <w:b/>
          <w:bCs/>
          <w:lang w:val="pl-PL"/>
        </w:rPr>
      </w:pPr>
      <w:r w:rsidRPr="001645B7">
        <w:rPr>
          <w:rFonts w:ascii="Times New Roman" w:eastAsia="Times New Roman" w:hAnsi="Times New Roman" w:cs="Times New Roman"/>
          <w:b/>
          <w:bCs/>
          <w:lang w:val="pl-PL"/>
        </w:rPr>
        <w:t>Podmiot odpowiedzialny</w:t>
      </w:r>
      <w:ins w:id="60" w:author="translator" w:date="2025-06-25T10:24:00Z">
        <w:r w:rsidR="00C0184A">
          <w:rPr>
            <w:rFonts w:ascii="Times New Roman" w:eastAsia="Times New Roman" w:hAnsi="Times New Roman" w:cs="Times New Roman"/>
            <w:b/>
            <w:bCs/>
            <w:lang w:val="pl-PL"/>
          </w:rPr>
          <w:t xml:space="preserve"> i wytwórca</w:t>
        </w:r>
      </w:ins>
    </w:p>
    <w:p w14:paraId="2FDAE966" w14:textId="77777777" w:rsidR="001313BA" w:rsidRPr="001645B7" w:rsidRDefault="001313BA" w:rsidP="001313BA">
      <w:pPr>
        <w:pStyle w:val="Textkrper"/>
        <w:rPr>
          <w:lang w:val="pl-PL"/>
        </w:rPr>
      </w:pPr>
      <w:r w:rsidRPr="001645B7">
        <w:rPr>
          <w:lang w:val="pl-PL"/>
        </w:rPr>
        <w:t>Formycon AG</w:t>
      </w:r>
    </w:p>
    <w:p w14:paraId="7C38AC04" w14:textId="77777777" w:rsidR="001313BA" w:rsidRPr="001645B7" w:rsidRDefault="001313BA" w:rsidP="001313BA">
      <w:pPr>
        <w:pStyle w:val="Textkrper"/>
        <w:rPr>
          <w:lang w:val="pl-PL"/>
        </w:rPr>
      </w:pPr>
      <w:r w:rsidRPr="001645B7">
        <w:rPr>
          <w:lang w:val="pl-PL"/>
        </w:rPr>
        <w:t>Fraunhoferstraße 15</w:t>
      </w:r>
    </w:p>
    <w:p w14:paraId="252C1DF9" w14:textId="77777777" w:rsidR="001313BA" w:rsidRPr="001645B7" w:rsidRDefault="001313BA" w:rsidP="001313BA">
      <w:pPr>
        <w:pStyle w:val="Textkrper"/>
        <w:rPr>
          <w:lang w:val="pl-PL"/>
        </w:rPr>
      </w:pPr>
      <w:r w:rsidRPr="001645B7">
        <w:rPr>
          <w:lang w:val="pl-PL"/>
        </w:rPr>
        <w:t>82152 Martinsried/Planegg</w:t>
      </w:r>
    </w:p>
    <w:p w14:paraId="2886B180" w14:textId="03ECD87D" w:rsidR="001313BA" w:rsidRPr="001645B7" w:rsidRDefault="001313BA" w:rsidP="00293F7D">
      <w:pPr>
        <w:spacing w:after="0" w:line="240" w:lineRule="auto"/>
        <w:rPr>
          <w:rFonts w:ascii="Times New Roman" w:hAnsi="Times New Roman" w:cs="Times New Roman"/>
          <w:lang w:val="pl-PL"/>
        </w:rPr>
      </w:pPr>
      <w:r w:rsidRPr="001645B7">
        <w:rPr>
          <w:rFonts w:ascii="Times New Roman" w:hAnsi="Times New Roman" w:cs="Times New Roman"/>
          <w:lang w:val="pl-PL"/>
        </w:rPr>
        <w:t>Niemcy</w:t>
      </w:r>
    </w:p>
    <w:p w14:paraId="0A2973D3" w14:textId="77777777" w:rsidR="00F61A98" w:rsidRPr="001645B7" w:rsidRDefault="00F61A98" w:rsidP="00AE02C7">
      <w:pPr>
        <w:widowControl/>
        <w:spacing w:after="0" w:line="240" w:lineRule="auto"/>
        <w:rPr>
          <w:rFonts w:ascii="Times New Roman" w:hAnsi="Times New Roman" w:cs="Times New Roman"/>
          <w:lang w:val="pl-PL"/>
        </w:rPr>
      </w:pPr>
    </w:p>
    <w:p w14:paraId="734D0964" w14:textId="7E8DE1CB" w:rsidR="00F61A98" w:rsidRPr="001645B7" w:rsidDel="00C0184A" w:rsidRDefault="004C72D0" w:rsidP="00AE02C7">
      <w:pPr>
        <w:widowControl/>
        <w:spacing w:after="0" w:line="240" w:lineRule="auto"/>
        <w:rPr>
          <w:del w:id="61" w:author="translator" w:date="2025-06-25T10:24:00Z"/>
          <w:rFonts w:ascii="Times New Roman" w:eastAsia="Times New Roman" w:hAnsi="Times New Roman" w:cs="Times New Roman"/>
          <w:lang w:val="pl-PL"/>
        </w:rPr>
      </w:pPr>
      <w:del w:id="62" w:author="translator" w:date="2025-06-25T10:24:00Z">
        <w:r w:rsidRPr="001645B7" w:rsidDel="00C0184A">
          <w:rPr>
            <w:rFonts w:ascii="Times New Roman" w:eastAsia="Times New Roman" w:hAnsi="Times New Roman" w:cs="Times New Roman"/>
            <w:b/>
            <w:bCs/>
            <w:lang w:val="pl-PL"/>
          </w:rPr>
          <w:delText>Wytwórca</w:delText>
        </w:r>
      </w:del>
    </w:p>
    <w:p w14:paraId="097CEF16" w14:textId="67EC0574" w:rsidR="001313BA" w:rsidRPr="001645B7" w:rsidDel="00C0184A" w:rsidRDefault="001313BA" w:rsidP="00293F7D">
      <w:pPr>
        <w:keepNext/>
        <w:widowControl/>
        <w:spacing w:after="0" w:line="240" w:lineRule="auto"/>
        <w:rPr>
          <w:del w:id="63" w:author="translator" w:date="2025-06-25T10:24:00Z"/>
          <w:rFonts w:ascii="Times New Roman" w:hAnsi="Times New Roman" w:cs="Times New Roman"/>
          <w:lang w:val="pl-PL"/>
        </w:rPr>
      </w:pPr>
      <w:del w:id="64" w:author="translator" w:date="2025-06-25T10:24:00Z">
        <w:r w:rsidRPr="001645B7" w:rsidDel="00C0184A">
          <w:rPr>
            <w:rFonts w:ascii="Times New Roman" w:hAnsi="Times New Roman" w:cs="Times New Roman"/>
            <w:lang w:val="pl-PL"/>
          </w:rPr>
          <w:delText>Fresenius Kabi Austria GmbH</w:delText>
        </w:r>
      </w:del>
    </w:p>
    <w:p w14:paraId="18ECD551" w14:textId="093AD975" w:rsidR="001313BA" w:rsidRPr="001645B7" w:rsidDel="00C0184A" w:rsidRDefault="001313BA" w:rsidP="00293F7D">
      <w:pPr>
        <w:keepNext/>
        <w:widowControl/>
        <w:spacing w:after="0" w:line="240" w:lineRule="auto"/>
        <w:rPr>
          <w:del w:id="65" w:author="translator" w:date="2025-06-25T10:24:00Z"/>
          <w:rFonts w:ascii="Times New Roman" w:hAnsi="Times New Roman" w:cs="Times New Roman"/>
          <w:lang w:val="pl-PL"/>
        </w:rPr>
      </w:pPr>
      <w:del w:id="66" w:author="translator" w:date="2025-06-25T10:24:00Z">
        <w:r w:rsidRPr="001645B7" w:rsidDel="00C0184A">
          <w:rPr>
            <w:rFonts w:ascii="Times New Roman" w:hAnsi="Times New Roman" w:cs="Times New Roman"/>
            <w:lang w:val="pl-PL"/>
          </w:rPr>
          <w:delText>Hafnerstraße 36</w:delText>
        </w:r>
      </w:del>
    </w:p>
    <w:p w14:paraId="50C0525A" w14:textId="0A1441F6" w:rsidR="001313BA" w:rsidRPr="001645B7" w:rsidDel="00C0184A" w:rsidRDefault="001313BA" w:rsidP="00293F7D">
      <w:pPr>
        <w:keepNext/>
        <w:widowControl/>
        <w:spacing w:after="0" w:line="240" w:lineRule="auto"/>
        <w:rPr>
          <w:del w:id="67" w:author="translator" w:date="2025-06-25T10:24:00Z"/>
          <w:rFonts w:ascii="Times New Roman" w:hAnsi="Times New Roman" w:cs="Times New Roman"/>
          <w:lang w:val="pl-PL"/>
        </w:rPr>
      </w:pPr>
      <w:del w:id="68" w:author="translator" w:date="2025-06-25T10:24:00Z">
        <w:r w:rsidRPr="001645B7" w:rsidDel="00C0184A">
          <w:rPr>
            <w:rFonts w:ascii="Times New Roman" w:hAnsi="Times New Roman" w:cs="Times New Roman"/>
            <w:lang w:val="pl-PL"/>
          </w:rPr>
          <w:delText>8055 Graz</w:delText>
        </w:r>
      </w:del>
    </w:p>
    <w:p w14:paraId="7D241CEF" w14:textId="37B423A3" w:rsidR="001313BA" w:rsidRPr="001645B7" w:rsidDel="00C0184A" w:rsidRDefault="001313BA" w:rsidP="00293F7D">
      <w:pPr>
        <w:keepNext/>
        <w:widowControl/>
        <w:spacing w:after="0" w:line="240" w:lineRule="auto"/>
        <w:rPr>
          <w:del w:id="69" w:author="translator" w:date="2025-06-25T10:24:00Z"/>
          <w:rFonts w:ascii="Times New Roman" w:hAnsi="Times New Roman" w:cs="Times New Roman"/>
          <w:lang w:val="pl-PL"/>
        </w:rPr>
      </w:pPr>
      <w:del w:id="70" w:author="translator" w:date="2025-06-25T10:24:00Z">
        <w:r w:rsidRPr="001645B7" w:rsidDel="00C0184A">
          <w:rPr>
            <w:rFonts w:ascii="Times New Roman" w:hAnsi="Times New Roman" w:cs="Times New Roman"/>
            <w:lang w:val="pl-PL"/>
          </w:rPr>
          <w:delText>Austria</w:delText>
        </w:r>
      </w:del>
    </w:p>
    <w:p w14:paraId="4B8AB04E" w14:textId="14C7F7C3" w:rsidR="00F61A98" w:rsidRPr="001645B7" w:rsidDel="00C0184A" w:rsidRDefault="00F61A98" w:rsidP="00AE02C7">
      <w:pPr>
        <w:widowControl/>
        <w:spacing w:after="0" w:line="240" w:lineRule="auto"/>
        <w:rPr>
          <w:del w:id="71" w:author="translator" w:date="2025-06-25T10:24:00Z"/>
          <w:rFonts w:ascii="Times New Roman" w:hAnsi="Times New Roman" w:cs="Times New Roman"/>
          <w:lang w:val="pl-PL"/>
        </w:rPr>
      </w:pPr>
    </w:p>
    <w:p w14:paraId="224FB961" w14:textId="77777777" w:rsidR="00BD1DFA" w:rsidRPr="001645B7" w:rsidRDefault="00BD1DFA" w:rsidP="00B4338B">
      <w:pPr>
        <w:keepNext/>
        <w:keepLines/>
        <w:widowControl/>
        <w:spacing w:after="0" w:line="240" w:lineRule="auto"/>
        <w:rPr>
          <w:rFonts w:ascii="Times New Roman" w:hAnsi="Times New Roman" w:cs="Times New Roman"/>
          <w:lang w:val="pl-PL"/>
        </w:rPr>
      </w:pPr>
      <w:r w:rsidRPr="001645B7">
        <w:rPr>
          <w:rFonts w:ascii="Times New Roman" w:hAnsi="Times New Roman" w:cs="Times New Roman"/>
          <w:lang w:val="pl-PL"/>
        </w:rPr>
        <w:t>W celu uzyskania bardziej szczegółowych informacji dotyczących tego leku należy zwrócić się do miejscowego przedstawiciela podmiotu odpowiedzialnego:</w:t>
      </w:r>
    </w:p>
    <w:p w14:paraId="67877250" w14:textId="77777777" w:rsidR="00BD1DFA" w:rsidRPr="00B4338B" w:rsidRDefault="00BD1DFA" w:rsidP="00B4338B">
      <w:pPr>
        <w:pStyle w:val="Textkrper"/>
        <w:keepNext/>
        <w:keepLines/>
        <w:widowControl/>
        <w:rPr>
          <w:lang w:val="pl-PL"/>
        </w:rPr>
      </w:pPr>
    </w:p>
    <w:p w14:paraId="52394A1E" w14:textId="77777777" w:rsidR="00BD1DFA" w:rsidRPr="006711D7" w:rsidRDefault="00BD1DFA" w:rsidP="00BD1DFA">
      <w:pPr>
        <w:pStyle w:val="Textkrper"/>
        <w:rPr>
          <w:b/>
          <w:bCs/>
          <w:lang w:val="pl-PL"/>
        </w:rPr>
      </w:pPr>
      <w:r w:rsidRPr="006711D7">
        <w:rPr>
          <w:b/>
          <w:bCs/>
          <w:lang w:val="pl-PL"/>
        </w:rPr>
        <w:t>BE / BG / CZ / DK / EE / IE / IS / EL / ES / FR / HR / IT / CY / LV / LT / LU / HU / MT / NL / NO / AT / PL / PT / RO / SI / SK / FI / SE</w:t>
      </w:r>
    </w:p>
    <w:p w14:paraId="7ADD3FAE" w14:textId="77777777" w:rsidR="00BD1DFA" w:rsidRPr="006711D7" w:rsidRDefault="00BD1DFA" w:rsidP="00BD1DFA">
      <w:pPr>
        <w:pStyle w:val="Textkrper"/>
        <w:rPr>
          <w:lang w:val="pl-PL"/>
        </w:rPr>
      </w:pPr>
      <w:r w:rsidRPr="006711D7">
        <w:rPr>
          <w:lang w:val="pl-PL"/>
        </w:rPr>
        <w:t>Formycon AG</w:t>
      </w:r>
    </w:p>
    <w:p w14:paraId="14E0EDCD" w14:textId="35ECF51A" w:rsidR="00BD1DFA" w:rsidRPr="006711D7" w:rsidRDefault="00115F9A" w:rsidP="00115F9A">
      <w:pPr>
        <w:pStyle w:val="Textkrper"/>
        <w:rPr>
          <w:lang w:val="pl-PL"/>
        </w:rPr>
      </w:pPr>
      <w:r w:rsidRPr="006711D7">
        <w:rPr>
          <w:lang w:val="pl-PL"/>
        </w:rPr>
        <w:t>Tel/Tél/Te</w:t>
      </w:r>
      <w:r w:rsidRPr="00115F9A">
        <w:t>л</w:t>
      </w:r>
      <w:r w:rsidRPr="006711D7">
        <w:rPr>
          <w:lang w:val="pl-PL"/>
        </w:rPr>
        <w:t>./Tlf/</w:t>
      </w:r>
      <w:r w:rsidRPr="00115F9A">
        <w:t>Τηλ</w:t>
      </w:r>
      <w:r w:rsidRPr="006711D7">
        <w:rPr>
          <w:lang w:val="pl-PL"/>
        </w:rPr>
        <w:t>/Sími/Puh</w:t>
      </w:r>
      <w:r w:rsidR="00BD1DFA" w:rsidRPr="006711D7">
        <w:rPr>
          <w:lang w:val="pl-PL"/>
        </w:rPr>
        <w:t>: + 49 89 864 667 100</w:t>
      </w:r>
    </w:p>
    <w:p w14:paraId="140F810E" w14:textId="77777777" w:rsidR="00BD1DFA" w:rsidRPr="006711D7" w:rsidRDefault="00BD1DFA" w:rsidP="00BD1DFA">
      <w:pPr>
        <w:pStyle w:val="Textkrper"/>
        <w:rPr>
          <w:lang w:val="pl-PL"/>
        </w:rPr>
      </w:pPr>
    </w:p>
    <w:p w14:paraId="31D6B6AD" w14:textId="77777777" w:rsidR="00BD1DFA" w:rsidRPr="00B4338B" w:rsidRDefault="00BD1DFA" w:rsidP="00BD1DFA">
      <w:pPr>
        <w:spacing w:after="0" w:line="240" w:lineRule="auto"/>
        <w:rPr>
          <w:rFonts w:ascii="Times New Roman" w:hAnsi="Times New Roman" w:cs="Times New Roman"/>
          <w:lang w:val="pl-PL" w:bidi="de-DE"/>
        </w:rPr>
      </w:pPr>
      <w:r w:rsidRPr="00B4338B">
        <w:rPr>
          <w:rFonts w:ascii="Times New Roman" w:hAnsi="Times New Roman" w:cs="Times New Roman"/>
          <w:b/>
          <w:lang w:val="pl-PL" w:bidi="de-DE"/>
        </w:rPr>
        <w:t>Niemcy</w:t>
      </w:r>
    </w:p>
    <w:p w14:paraId="152AD45B" w14:textId="09F6B74C" w:rsidR="00BD1DFA" w:rsidRPr="00B4338B" w:rsidRDefault="00BD1DFA" w:rsidP="00BD1DFA">
      <w:pPr>
        <w:spacing w:after="0" w:line="240" w:lineRule="auto"/>
        <w:rPr>
          <w:rFonts w:ascii="Times New Roman" w:hAnsi="Times New Roman" w:cs="Times New Roman"/>
          <w:lang w:val="pl-PL" w:bidi="de-DE"/>
        </w:rPr>
      </w:pPr>
      <w:r w:rsidRPr="00B4338B">
        <w:rPr>
          <w:rFonts w:ascii="Times New Roman" w:hAnsi="Times New Roman" w:cs="Times New Roman"/>
          <w:lang w:val="pl-PL" w:bidi="de-DE"/>
        </w:rPr>
        <w:t>ratiopharm GmbH</w:t>
      </w:r>
    </w:p>
    <w:p w14:paraId="272161CE" w14:textId="77777777" w:rsidR="00BD1DFA" w:rsidRPr="00B4338B" w:rsidRDefault="00BD1DFA" w:rsidP="00BD1DFA">
      <w:pPr>
        <w:pStyle w:val="Textkrper"/>
        <w:rPr>
          <w:lang w:val="pl-PL" w:bidi="de-DE"/>
        </w:rPr>
      </w:pPr>
      <w:r w:rsidRPr="00B4338B">
        <w:rPr>
          <w:lang w:val="pl-PL" w:bidi="de-DE"/>
        </w:rPr>
        <w:t>Tel: +49 731 402 02</w:t>
      </w:r>
    </w:p>
    <w:p w14:paraId="7620A064" w14:textId="77777777" w:rsidR="00BD1DFA" w:rsidRPr="001645B7" w:rsidRDefault="00BD1DFA" w:rsidP="00AE02C7">
      <w:pPr>
        <w:widowControl/>
        <w:spacing w:after="0" w:line="240" w:lineRule="auto"/>
        <w:rPr>
          <w:rFonts w:ascii="Times New Roman" w:hAnsi="Times New Roman" w:cs="Times New Roman"/>
          <w:lang w:val="pl-PL"/>
        </w:rPr>
      </w:pPr>
    </w:p>
    <w:p w14:paraId="229A7023" w14:textId="77777777" w:rsidR="00F61A98" w:rsidRPr="001645B7" w:rsidRDefault="004C72D0" w:rsidP="00B46E1D">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Data ostatniej aktualizacji ulotki:</w:t>
      </w:r>
    </w:p>
    <w:p w14:paraId="19CCB35A" w14:textId="77777777" w:rsidR="00F61A98" w:rsidRPr="001645B7" w:rsidRDefault="00F61A98" w:rsidP="00B46E1D">
      <w:pPr>
        <w:keepNext/>
        <w:widowControl/>
        <w:spacing w:after="0" w:line="240" w:lineRule="auto"/>
        <w:rPr>
          <w:rFonts w:ascii="Times New Roman" w:hAnsi="Times New Roman" w:cs="Times New Roman"/>
          <w:lang w:val="pl-PL"/>
        </w:rPr>
      </w:pPr>
    </w:p>
    <w:p w14:paraId="5D0945DB" w14:textId="23448B13" w:rsidR="00F61A98" w:rsidRPr="001645B7" w:rsidRDefault="004C72D0" w:rsidP="00B46E1D">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Szczegółowe informacje o tym leku znajdują się na stronie internetowej Europejskiej Agencji Leków</w:t>
      </w:r>
      <w:r>
        <w:fldChar w:fldCharType="begin"/>
      </w:r>
      <w:r w:rsidRPr="004562E0">
        <w:rPr>
          <w:lang w:val="pl-PL"/>
          <w:rPrChange w:id="72" w:author="translator" w:date="2025-06-25T09:37:00Z">
            <w:rPr/>
          </w:rPrChange>
        </w:rPr>
        <w:instrText>HYPERLINK "http://www.ema.europa.eu/" \h</w:instrText>
      </w:r>
      <w:r>
        <w:fldChar w:fldCharType="separate"/>
      </w:r>
      <w:r w:rsidRPr="001645B7">
        <w:rPr>
          <w:rFonts w:ascii="Times New Roman" w:eastAsia="Times New Roman" w:hAnsi="Times New Roman" w:cs="Times New Roman"/>
          <w:lang w:val="pl-PL"/>
        </w:rPr>
        <w:t xml:space="preserve"> </w:t>
      </w:r>
      <w:r w:rsidR="001313BA">
        <w:fldChar w:fldCharType="begin"/>
      </w:r>
      <w:r w:rsidR="001313BA" w:rsidRPr="004562E0">
        <w:rPr>
          <w:lang w:val="pl-PL"/>
          <w:rPrChange w:id="73" w:author="translator" w:date="2025-06-25T09:37:00Z">
            <w:rPr/>
          </w:rPrChange>
        </w:rPr>
        <w:instrText>HYPERLINK "https://www.ema.europa.eu"</w:instrText>
      </w:r>
      <w:r w:rsidR="001313BA">
        <w:fldChar w:fldCharType="separate"/>
      </w:r>
      <w:r w:rsidR="001313BA" w:rsidRPr="001645B7">
        <w:rPr>
          <w:rFonts w:ascii="Times New Roman" w:hAnsi="Times New Roman" w:cs="Times New Roman"/>
          <w:lang w:val="pl-PL"/>
        </w:rPr>
        <w:t>https://www.ema.europa.eu</w:t>
      </w:r>
      <w:r w:rsidR="001313BA">
        <w:fldChar w:fldCharType="end"/>
      </w:r>
      <w:r w:rsidRPr="001645B7">
        <w:rPr>
          <w:rFonts w:ascii="Times New Roman" w:eastAsia="Times New Roman" w:hAnsi="Times New Roman" w:cs="Times New Roman"/>
          <w:lang w:val="pl-PL"/>
        </w:rPr>
        <w:t>.</w:t>
      </w:r>
      <w:r>
        <w:fldChar w:fldCharType="end"/>
      </w:r>
    </w:p>
    <w:p w14:paraId="47C9CB4F" w14:textId="77777777" w:rsidR="00B46E1D" w:rsidRPr="001645B7" w:rsidRDefault="00B46E1D">
      <w:pPr>
        <w:rPr>
          <w:rFonts w:ascii="Times New Roman" w:hAnsi="Times New Roman" w:cs="Times New Roman"/>
          <w:lang w:val="pl-PL"/>
        </w:rPr>
      </w:pPr>
      <w:r w:rsidRPr="001645B7">
        <w:rPr>
          <w:rFonts w:ascii="Times New Roman" w:hAnsi="Times New Roman" w:cs="Times New Roman"/>
          <w:lang w:val="pl-PL"/>
        </w:rPr>
        <w:br w:type="page"/>
      </w:r>
    </w:p>
    <w:p w14:paraId="23896CF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Instrukcje dotyczące podawania leku</w:t>
      </w:r>
    </w:p>
    <w:p w14:paraId="6A271733" w14:textId="77777777" w:rsidR="00F61A98" w:rsidRPr="001645B7" w:rsidRDefault="00F61A98" w:rsidP="00AE02C7">
      <w:pPr>
        <w:widowControl/>
        <w:spacing w:after="0" w:line="240" w:lineRule="auto"/>
        <w:rPr>
          <w:rFonts w:ascii="Times New Roman" w:hAnsi="Times New Roman" w:cs="Times New Roman"/>
          <w:lang w:val="pl-PL"/>
        </w:rPr>
      </w:pPr>
    </w:p>
    <w:p w14:paraId="78B1F1F1" w14:textId="3EE53AD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początkowym okresie leczenia pacjentowi podczas pierwszego wstrzyknięcia pomoże fachowy personel medyczny. Jednak, w porozumieniu z pacjentem, lekarz może zdecydować, że pacjent będzie samodzielnie dokonywał wstrzyknięć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tej sytuacji pacjent zostanie przeszkolony odnośnie sposobu wykonywania wstrzyknięcia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W przypadku jakichkolwiek wątpliwości związanych z samodzielnym podawaniem leku należy porozmawiać na ten temat z lekarzem.</w:t>
      </w:r>
      <w:r w:rsidR="00A65A15" w:rsidRPr="001645B7">
        <w:rPr>
          <w:rFonts w:ascii="Times New Roman" w:eastAsia="Times New Roman" w:hAnsi="Times New Roman" w:cs="Times New Roman"/>
          <w:lang w:val="pl-PL"/>
        </w:rPr>
        <w:t xml:space="preserve"> W przypadku dzieci w wieku 6 lat i starszych zaleca się, aby lek Fymskina był podawany przez personel medyczny lub opiekuna po odpowiednim przeszkoleniu.</w:t>
      </w:r>
    </w:p>
    <w:p w14:paraId="5D9B9266" w14:textId="7B0E33CC" w:rsidR="00F61A98" w:rsidRPr="001645B7" w:rsidRDefault="004C72D0" w:rsidP="004B29B9">
      <w:pPr>
        <w:pStyle w:val="Listenabsatz"/>
        <w:widowControl/>
        <w:numPr>
          <w:ilvl w:val="0"/>
          <w:numId w:val="4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należy mieszać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z innymi płynami do wstrzykiwań</w:t>
      </w:r>
    </w:p>
    <w:p w14:paraId="344C49F8" w14:textId="1AFC03A1" w:rsidR="00F61A98" w:rsidRPr="001645B7" w:rsidRDefault="004C72D0" w:rsidP="004B29B9">
      <w:pPr>
        <w:pStyle w:val="Listenabsatz"/>
        <w:widowControl/>
        <w:numPr>
          <w:ilvl w:val="0"/>
          <w:numId w:val="4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należy wstrząsać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strzykawkami zawierającymi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Energiczne wstrząsanie może spowodować uszkodzenie leku. Nie należy stosować leku w przypadku, gdy został on silnie wstrząśnięty.</w:t>
      </w:r>
    </w:p>
    <w:p w14:paraId="6DBE6CAF" w14:textId="77777777" w:rsidR="00F61A98" w:rsidRPr="001645B7" w:rsidRDefault="00F61A98" w:rsidP="00AE02C7">
      <w:pPr>
        <w:widowControl/>
        <w:spacing w:after="0" w:line="240" w:lineRule="auto"/>
        <w:rPr>
          <w:rFonts w:ascii="Times New Roman" w:hAnsi="Times New Roman" w:cs="Times New Roman"/>
          <w:lang w:val="pl-PL"/>
        </w:rPr>
      </w:pPr>
    </w:p>
    <w:p w14:paraId="3D5C5B41" w14:textId="599C3C7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Rycina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pokazuje budowę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w:t>
      </w:r>
    </w:p>
    <w:p w14:paraId="1B2592D3" w14:textId="77777777" w:rsidR="00F61A98" w:rsidRPr="001645B7" w:rsidRDefault="00F61A98" w:rsidP="00AE02C7">
      <w:pPr>
        <w:widowControl/>
        <w:spacing w:after="0" w:line="240" w:lineRule="auto"/>
        <w:rPr>
          <w:rFonts w:ascii="Times New Roman" w:hAnsi="Times New Roman" w:cs="Times New Roman"/>
          <w:lang w:val="pl-PL"/>
        </w:rPr>
      </w:pPr>
    </w:p>
    <w:p w14:paraId="0B7E63B3" w14:textId="1643BC62" w:rsidR="00F61A98" w:rsidRPr="001645B7" w:rsidRDefault="00F61A98" w:rsidP="00855524">
      <w:pPr>
        <w:widowControl/>
        <w:spacing w:after="0" w:line="240" w:lineRule="auto"/>
        <w:jc w:val="center"/>
        <w:rPr>
          <w:rFonts w:ascii="Times New Roman" w:hAnsi="Times New Roman" w:cs="Times New Roman"/>
          <w:lang w:val="pl-PL"/>
        </w:rPr>
      </w:pPr>
    </w:p>
    <w:p w14:paraId="1C70BCD7" w14:textId="315A0F03" w:rsidR="00A65A15" w:rsidRPr="001645B7" w:rsidRDefault="00A65A15" w:rsidP="00A65A15">
      <w:pPr>
        <w:pStyle w:val="Textkrper"/>
        <w:jc w:val="center"/>
        <w:rPr>
          <w:lang w:val="pl-PL"/>
        </w:rPr>
      </w:pPr>
    </w:p>
    <w:p w14:paraId="2C093D5A" w14:textId="1E52E184" w:rsidR="00A65A15" w:rsidRPr="001645B7" w:rsidRDefault="00AD3A97" w:rsidP="00A65A15">
      <w:pPr>
        <w:pStyle w:val="Textkrper"/>
        <w:jc w:val="center"/>
        <w:rPr>
          <w:lang w:val="pl-PL"/>
        </w:rPr>
      </w:pPr>
      <w:r w:rsidRPr="001645B7">
        <w:rPr>
          <w:bCs/>
          <w:noProof/>
          <w:lang w:val="pl-PL" w:eastAsia="pl-PL"/>
        </w:rPr>
        <mc:AlternateContent>
          <mc:Choice Requires="wps">
            <w:drawing>
              <wp:anchor distT="45720" distB="45720" distL="114300" distR="114300" simplePos="0" relativeHeight="251651072" behindDoc="0" locked="0" layoutInCell="1" allowOverlap="1" wp14:anchorId="3F4BD40F" wp14:editId="039E47FD">
                <wp:simplePos x="0" y="0"/>
                <wp:positionH relativeFrom="margin">
                  <wp:posOffset>2891156</wp:posOffset>
                </wp:positionH>
                <wp:positionV relativeFrom="paragraph">
                  <wp:posOffset>102235</wp:posOffset>
                </wp:positionV>
                <wp:extent cx="857250" cy="230505"/>
                <wp:effectExtent l="0" t="0" r="0" b="0"/>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30505"/>
                        </a:xfrm>
                        <a:prstGeom prst="rect">
                          <a:avLst/>
                        </a:prstGeom>
                        <a:noFill/>
                        <a:ln w="9525">
                          <a:noFill/>
                          <a:miter lim="800000"/>
                          <a:headEnd/>
                          <a:tailEnd/>
                        </a:ln>
                      </wps:spPr>
                      <wps:txbx>
                        <w:txbxContent>
                          <w:p w14:paraId="16196B56" w14:textId="046F57DA"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pl-PL"/>
                              </w:rPr>
                              <w:t>Przeziernik</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F4BD40F" id="_x0000_t202" coordsize="21600,21600" o:spt="202" path="m,l,21600r21600,l21600,xe">
                <v:stroke joinstyle="miter"/>
                <v:path gradientshapeok="t" o:connecttype="rect"/>
              </v:shapetype>
              <v:shape id="Textfeld 2" o:spid="_x0000_s1026" type="#_x0000_t202" style="position:absolute;left:0;text-align:left;margin-left:227.65pt;margin-top:8.05pt;width:67.5pt;height:18.1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" filled="f" stroked="f">
                <v:textbox inset="0,0,0,0">
                  <w:txbxContent>
                    <w:p w14:paraId="16196B56" w14:textId="046F57DA"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pl-PL"/>
                        </w:rPr>
                        <w:t>Przeziernik</w:t>
                      </w:r>
                    </w:p>
                  </w:txbxContent>
                </v:textbox>
                <w10:wrap anchorx="margin"/>
              </v:shape>
            </w:pict>
          </mc:Fallback>
        </mc:AlternateContent>
      </w:r>
      <w:r w:rsidRPr="001645B7">
        <w:rPr>
          <w:bCs/>
          <w:noProof/>
          <w:lang w:val="pl-PL" w:eastAsia="pl-PL"/>
        </w:rPr>
        <mc:AlternateContent>
          <mc:Choice Requires="wps">
            <w:drawing>
              <wp:anchor distT="45720" distB="45720" distL="114300" distR="114300" simplePos="0" relativeHeight="251650048" behindDoc="0" locked="0" layoutInCell="1" allowOverlap="1" wp14:anchorId="09235CDE" wp14:editId="1F47F047">
                <wp:simplePos x="0" y="0"/>
                <wp:positionH relativeFrom="margin">
                  <wp:posOffset>2221230</wp:posOffset>
                </wp:positionH>
                <wp:positionV relativeFrom="paragraph">
                  <wp:posOffset>97790</wp:posOffset>
                </wp:positionV>
                <wp:extent cx="506730" cy="185420"/>
                <wp:effectExtent l="0" t="0" r="7620" b="5080"/>
                <wp:wrapNone/>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5420"/>
                        </a:xfrm>
                        <a:prstGeom prst="rect">
                          <a:avLst/>
                        </a:prstGeom>
                        <a:noFill/>
                        <a:ln w="9525">
                          <a:noFill/>
                          <a:miter lim="800000"/>
                          <a:headEnd/>
                          <a:tailEnd/>
                        </a:ln>
                      </wps:spPr>
                      <wps:txbx>
                        <w:txbxContent>
                          <w:p w14:paraId="3588E48A" w14:textId="5EDDC316"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de-DE"/>
                              </w:rPr>
                              <w:t>Trzon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235CDE" id="_x0000_s1027" type="#_x0000_t202" style="position:absolute;left:0;text-align:left;margin-left:174.9pt;margin-top:7.7pt;width:39.9pt;height:14.6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" filled="f" stroked="f">
                <v:textbox inset="0,0,0,0">
                  <w:txbxContent>
                    <w:p w14:paraId="3588E48A" w14:textId="5EDDC316"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de-DE"/>
                        </w:rPr>
                        <w:t>Trzon</w:t>
                      </w:r>
                    </w:p>
                  </w:txbxContent>
                </v:textbox>
                <w10:wrap anchorx="margin"/>
              </v:shape>
            </w:pict>
          </mc:Fallback>
        </mc:AlternateContent>
      </w:r>
      <w:r w:rsidRPr="001645B7">
        <w:rPr>
          <w:bCs/>
          <w:noProof/>
          <w:lang w:val="pl-PL" w:eastAsia="pl-PL"/>
        </w:rPr>
        <mc:AlternateContent>
          <mc:Choice Requires="wps">
            <w:drawing>
              <wp:anchor distT="45720" distB="45720" distL="114300" distR="114300" simplePos="0" relativeHeight="251653120" behindDoc="0" locked="0" layoutInCell="1" allowOverlap="1" wp14:anchorId="63D55ED1" wp14:editId="3CFE34A8">
                <wp:simplePos x="0" y="0"/>
                <wp:positionH relativeFrom="margin">
                  <wp:posOffset>260350</wp:posOffset>
                </wp:positionH>
                <wp:positionV relativeFrom="paragraph">
                  <wp:posOffset>1654810</wp:posOffset>
                </wp:positionV>
                <wp:extent cx="588010" cy="359410"/>
                <wp:effectExtent l="0" t="0" r="2540" b="2540"/>
                <wp:wrapNone/>
                <wp:docPr id="17432742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59410"/>
                        </a:xfrm>
                        <a:prstGeom prst="rect">
                          <a:avLst/>
                        </a:prstGeom>
                        <a:noFill/>
                        <a:ln w="9525">
                          <a:noFill/>
                          <a:miter lim="800000"/>
                          <a:headEnd/>
                          <a:tailEnd/>
                        </a:ln>
                      </wps:spPr>
                      <wps:txbx>
                        <w:txbxContent>
                          <w:p w14:paraId="5D8E96C8" w14:textId="2CA1778A"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pl-PL"/>
                              </w:rPr>
                              <w:t>Główka tłoka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D55ED1" id="_x0000_s1028" type="#_x0000_t202" style="position:absolute;left:0;text-align:left;margin-left:20.5pt;margin-top:130.3pt;width:46.3pt;height:28.3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" filled="f" stroked="f">
                <v:textbox inset="0,0,0,0">
                  <w:txbxContent>
                    <w:p w14:paraId="5D8E96C8" w14:textId="2CA1778A"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pl-PL"/>
                        </w:rPr>
                        <w:t>Główka tłoka</w:t>
                      </w:r>
                    </w:p>
                  </w:txbxContent>
                </v:textbox>
                <w10:wrap anchorx="margin"/>
              </v:shape>
            </w:pict>
          </mc:Fallback>
        </mc:AlternateContent>
      </w:r>
      <w:r w:rsidRPr="001645B7">
        <w:rPr>
          <w:bCs/>
          <w:noProof/>
          <w:lang w:val="pl-PL" w:eastAsia="pl-PL"/>
        </w:rPr>
        <mc:AlternateContent>
          <mc:Choice Requires="wps">
            <w:drawing>
              <wp:anchor distT="45720" distB="45720" distL="114300" distR="114300" simplePos="0" relativeHeight="251656192" behindDoc="0" locked="0" layoutInCell="1" allowOverlap="1" wp14:anchorId="264AC986" wp14:editId="7B06F168">
                <wp:simplePos x="0" y="0"/>
                <wp:positionH relativeFrom="margin">
                  <wp:posOffset>3872230</wp:posOffset>
                </wp:positionH>
                <wp:positionV relativeFrom="paragraph">
                  <wp:posOffset>1612900</wp:posOffset>
                </wp:positionV>
                <wp:extent cx="606425" cy="180340"/>
                <wp:effectExtent l="0" t="0" r="3175" b="10160"/>
                <wp:wrapNone/>
                <wp:docPr id="21474086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505B48DE" w14:textId="64DB1F42"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pl-PL"/>
                              </w:rPr>
                              <w:t>Igła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4AC986" id="_x0000_s1029" type="#_x0000_t202" style="position:absolute;left:0;text-align:left;margin-left:304.9pt;margin-top:127pt;width:47.75pt;height:14.2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" filled="f" stroked="f">
                <v:textbox inset="0,0,0,0">
                  <w:txbxContent>
                    <w:p w14:paraId="505B48DE" w14:textId="64DB1F42"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pl-PL"/>
                        </w:rPr>
                        <w:t>Igła</w:t>
                      </w:r>
                    </w:p>
                  </w:txbxContent>
                </v:textbox>
                <w10:wrap anchorx="margin"/>
              </v:shape>
            </w:pict>
          </mc:Fallback>
        </mc:AlternateContent>
      </w:r>
      <w:r w:rsidRPr="001645B7">
        <w:rPr>
          <w:bCs/>
          <w:noProof/>
          <w:lang w:val="pl-PL" w:eastAsia="pl-PL"/>
        </w:rPr>
        <mc:AlternateContent>
          <mc:Choice Requires="wps">
            <w:drawing>
              <wp:anchor distT="45720" distB="45720" distL="114300" distR="114300" simplePos="0" relativeHeight="251654144" behindDoc="0" locked="0" layoutInCell="1" allowOverlap="1" wp14:anchorId="2A58418D" wp14:editId="3D2F7ECB">
                <wp:simplePos x="0" y="0"/>
                <wp:positionH relativeFrom="margin">
                  <wp:posOffset>1308735</wp:posOffset>
                </wp:positionH>
                <wp:positionV relativeFrom="paragraph">
                  <wp:posOffset>1661795</wp:posOffset>
                </wp:positionV>
                <wp:extent cx="873125" cy="359410"/>
                <wp:effectExtent l="0" t="0" r="3175" b="254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59410"/>
                        </a:xfrm>
                        <a:prstGeom prst="rect">
                          <a:avLst/>
                        </a:prstGeom>
                        <a:noFill/>
                        <a:ln w="9525">
                          <a:noFill/>
                          <a:miter lim="800000"/>
                          <a:headEnd/>
                          <a:tailEnd/>
                        </a:ln>
                      </wps:spPr>
                      <wps:txbx>
                        <w:txbxContent>
                          <w:p w14:paraId="394AEBC4" w14:textId="7874EAAA"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pl-PL"/>
                              </w:rPr>
                              <w:t>Skrzydełka osłony igły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58418D" id="_x0000_s1030" type="#_x0000_t202" style="position:absolute;left:0;text-align:left;margin-left:103.05pt;margin-top:130.85pt;width:68.75pt;height:28.3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" filled="f" stroked="f">
                <v:textbox inset="0,0,0,0">
                  <w:txbxContent>
                    <w:p w14:paraId="394AEBC4" w14:textId="7874EAAA"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pl-PL"/>
                        </w:rPr>
                        <w:t>Skrzydełka osłony igły</w:t>
                      </w:r>
                    </w:p>
                  </w:txbxContent>
                </v:textbox>
                <w10:wrap anchorx="margin"/>
              </v:shape>
            </w:pict>
          </mc:Fallback>
        </mc:AlternateContent>
      </w:r>
      <w:r w:rsidRPr="001645B7">
        <w:rPr>
          <w:bCs/>
          <w:noProof/>
          <w:lang w:val="pl-PL" w:eastAsia="pl-PL"/>
        </w:rPr>
        <mc:AlternateContent>
          <mc:Choice Requires="wps">
            <w:drawing>
              <wp:anchor distT="45720" distB="45720" distL="114300" distR="114300" simplePos="0" relativeHeight="251648000" behindDoc="0" locked="0" layoutInCell="1" allowOverlap="1" wp14:anchorId="29C63B8B" wp14:editId="788BEEDB">
                <wp:simplePos x="0" y="0"/>
                <wp:positionH relativeFrom="column">
                  <wp:posOffset>489585</wp:posOffset>
                </wp:positionH>
                <wp:positionV relativeFrom="paragraph">
                  <wp:posOffset>10160</wp:posOffset>
                </wp:positionV>
                <wp:extent cx="606425" cy="198755"/>
                <wp:effectExtent l="0" t="0" r="3175" b="10795"/>
                <wp:wrapNone/>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6C13B57D" w14:textId="7B857369" w:rsidR="004D20A3" w:rsidRPr="00A65A15" w:rsidRDefault="004D20A3" w:rsidP="00A65A15">
                            <w:pPr>
                              <w:jc w:val="center"/>
                              <w:rPr>
                                <w:rFonts w:asciiTheme="minorBidi" w:hAnsiTheme="minorBidi"/>
                                <w:sz w:val="19"/>
                                <w:szCs w:val="19"/>
                                <w:lang w:val="de-DE"/>
                              </w:rPr>
                            </w:pPr>
                            <w:r>
                              <w:rPr>
                                <w:rFonts w:asciiTheme="minorBidi" w:hAnsiTheme="minorBidi"/>
                                <w:sz w:val="19"/>
                                <w:szCs w:val="19"/>
                                <w:lang w:val="pl-PL"/>
                              </w:rPr>
                              <w:t>Tłok</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C63B8B" id="_x0000_s1031" type="#_x0000_t202" style="position:absolute;left:0;text-align:left;margin-left:38.55pt;margin-top:.8pt;width:47.75pt;height:15.6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" filled="f" stroked="f">
                <v:textbox inset="0,0,0,0">
                  <w:txbxContent>
                    <w:p w14:paraId="6C13B57D" w14:textId="7B857369" w:rsidR="004D20A3" w:rsidRPr="00A65A15" w:rsidRDefault="004D20A3" w:rsidP="00A65A15">
                      <w:pPr>
                        <w:jc w:val="center"/>
                        <w:rPr>
                          <w:rFonts w:asciiTheme="minorBidi" w:hAnsiTheme="minorBidi"/>
                          <w:sz w:val="19"/>
                          <w:szCs w:val="19"/>
                          <w:lang w:val="de-DE"/>
                        </w:rPr>
                      </w:pPr>
                      <w:r>
                        <w:rPr>
                          <w:rFonts w:asciiTheme="minorBidi" w:hAnsiTheme="minorBidi"/>
                          <w:sz w:val="19"/>
                          <w:szCs w:val="19"/>
                          <w:lang w:val="pl-PL"/>
                        </w:rPr>
                        <w:t>Tłok</w:t>
                      </w:r>
                    </w:p>
                  </w:txbxContent>
                </v:textbox>
              </v:shape>
            </w:pict>
          </mc:Fallback>
        </mc:AlternateContent>
      </w:r>
      <w:r w:rsidR="00A65A15" w:rsidRPr="001645B7">
        <w:rPr>
          <w:bCs/>
          <w:noProof/>
          <w:lang w:val="pl-PL" w:eastAsia="pl-PL"/>
        </w:rPr>
        <w:drawing>
          <wp:inline distT="0" distB="0" distL="0" distR="0" wp14:anchorId="2F8AD946" wp14:editId="0259036C">
            <wp:extent cx="5195455" cy="2003367"/>
            <wp:effectExtent l="0" t="0" r="5715" b="0"/>
            <wp:docPr id="1737361905" name="Grafik 50" descr="Obraz zawierający szkic, diagram, rysowanie, Rysunek techn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61905" name="Grafik 50" descr="Obraz zawierający szkic, diagram, rysowanie, Rysunek techniczny&#10;&#10;Opis wygenerowany automatycznie"/>
                    <pic:cNvPicPr/>
                  </pic:nvPicPr>
                  <pic:blipFill>
                    <a:blip r:embed="rId10">
                      <a:extLst>
                        <a:ext uri="{28A0092B-C50C-407E-A947-70E740481C1C}">
                          <a14:useLocalDpi xmlns:a14="http://schemas.microsoft.com/office/drawing/2010/main" val="0"/>
                        </a:ext>
                      </a:extLst>
                    </a:blip>
                    <a:stretch>
                      <a:fillRect/>
                    </a:stretch>
                  </pic:blipFill>
                  <pic:spPr>
                    <a:xfrm>
                      <a:off x="0" y="0"/>
                      <a:ext cx="5195455" cy="2003367"/>
                    </a:xfrm>
                    <a:prstGeom prst="rect">
                      <a:avLst/>
                    </a:prstGeom>
                  </pic:spPr>
                </pic:pic>
              </a:graphicData>
            </a:graphic>
          </wp:inline>
        </w:drawing>
      </w:r>
      <w:r w:rsidR="00A65A15" w:rsidRPr="001645B7">
        <w:rPr>
          <w:bCs/>
          <w:noProof/>
          <w:lang w:val="pl-PL" w:eastAsia="pl-PL"/>
        </w:rPr>
        <mc:AlternateContent>
          <mc:Choice Requires="wps">
            <w:drawing>
              <wp:anchor distT="45720" distB="45720" distL="114300" distR="114300" simplePos="0" relativeHeight="251655168" behindDoc="0" locked="0" layoutInCell="1" allowOverlap="1" wp14:anchorId="17544952" wp14:editId="045D91F4">
                <wp:simplePos x="0" y="0"/>
                <wp:positionH relativeFrom="margin">
                  <wp:posOffset>2646294</wp:posOffset>
                </wp:positionH>
                <wp:positionV relativeFrom="paragraph">
                  <wp:posOffset>1598847</wp:posOffset>
                </wp:positionV>
                <wp:extent cx="560705" cy="180340"/>
                <wp:effectExtent l="0" t="0" r="10795" b="10160"/>
                <wp:wrapNone/>
                <wp:docPr id="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08784BF4" w14:textId="725E2EA9"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pl-PL"/>
                              </w:rPr>
                              <w:t>Etykieta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544952" id="_x0000_s1032" type="#_x0000_t202" style="position:absolute;left:0;text-align:left;margin-left:208.35pt;margin-top:125.9pt;width:44.15pt;height:14.2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" filled="f" stroked="f">
                <v:textbox inset="0,0,0,0">
                  <w:txbxContent>
                    <w:p w14:paraId="08784BF4" w14:textId="725E2EA9"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pl-PL"/>
                        </w:rPr>
                        <w:t>Etykieta</w:t>
                      </w:r>
                    </w:p>
                  </w:txbxContent>
                </v:textbox>
                <w10:wrap anchorx="margin"/>
              </v:shape>
            </w:pict>
          </mc:Fallback>
        </mc:AlternateContent>
      </w:r>
      <w:r w:rsidR="00A65A15" w:rsidRPr="001645B7">
        <w:rPr>
          <w:bCs/>
          <w:noProof/>
          <w:lang w:val="pl-PL" w:eastAsia="pl-PL"/>
        </w:rPr>
        <mc:AlternateContent>
          <mc:Choice Requires="wps">
            <w:drawing>
              <wp:anchor distT="45720" distB="45720" distL="114300" distR="114300" simplePos="0" relativeHeight="251652096" behindDoc="0" locked="0" layoutInCell="1" allowOverlap="1" wp14:anchorId="154509B4" wp14:editId="12D69A8D">
                <wp:simplePos x="0" y="0"/>
                <wp:positionH relativeFrom="margin">
                  <wp:posOffset>4578461</wp:posOffset>
                </wp:positionH>
                <wp:positionV relativeFrom="paragraph">
                  <wp:posOffset>8587</wp:posOffset>
                </wp:positionV>
                <wp:extent cx="560705" cy="325755"/>
                <wp:effectExtent l="0" t="0" r="10795" b="0"/>
                <wp:wrapNone/>
                <wp:docPr id="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77F390A9" w14:textId="21F6FEE9"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pl-PL"/>
                              </w:rPr>
                              <w:t>Osłona na igłę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4509B4" id="_x0000_s1033" type="#_x0000_t202" style="position:absolute;left:0;text-align:left;margin-left:360.5pt;margin-top:.7pt;width:44.15pt;height:25.6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" filled="f" stroked="f">
                <v:textbox inset="0,0,0,0">
                  <w:txbxContent>
                    <w:p w14:paraId="77F390A9" w14:textId="21F6FEE9"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pl-PL"/>
                        </w:rPr>
                        <w:t>Osłona na igłę</w:t>
                      </w:r>
                    </w:p>
                  </w:txbxContent>
                </v:textbox>
                <w10:wrap anchorx="margin"/>
              </v:shape>
            </w:pict>
          </mc:Fallback>
        </mc:AlternateContent>
      </w:r>
      <w:r w:rsidR="00A65A15" w:rsidRPr="001645B7">
        <w:rPr>
          <w:bCs/>
          <w:noProof/>
          <w:lang w:val="pl-PL" w:eastAsia="pl-PL"/>
        </w:rPr>
        <mc:AlternateContent>
          <mc:Choice Requires="wps">
            <w:drawing>
              <wp:anchor distT="45720" distB="45720" distL="114300" distR="114300" simplePos="0" relativeHeight="251649024" behindDoc="0" locked="0" layoutInCell="1" allowOverlap="1" wp14:anchorId="381EBE7D" wp14:editId="2B7BBB53">
                <wp:simplePos x="0" y="0"/>
                <wp:positionH relativeFrom="column">
                  <wp:posOffset>915035</wp:posOffset>
                </wp:positionH>
                <wp:positionV relativeFrom="paragraph">
                  <wp:posOffset>8586</wp:posOffset>
                </wp:positionV>
                <wp:extent cx="927735" cy="339090"/>
                <wp:effectExtent l="0" t="0" r="5715" b="3810"/>
                <wp:wrapNone/>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39090"/>
                        </a:xfrm>
                        <a:prstGeom prst="rect">
                          <a:avLst/>
                        </a:prstGeom>
                        <a:noFill/>
                        <a:ln w="9525">
                          <a:noFill/>
                          <a:miter lim="800000"/>
                          <a:headEnd/>
                          <a:tailEnd/>
                        </a:ln>
                      </wps:spPr>
                      <wps:txbx>
                        <w:txbxContent>
                          <w:p w14:paraId="22E62BE7" w14:textId="3FE2B5C8"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pl-PL"/>
                              </w:rPr>
                              <w:t>Klipsy uruchamiające igłę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1EBE7D" id="_x0000_s1034" type="#_x0000_t202" style="position:absolute;left:0;text-align:left;margin-left:72.05pt;margin-top:.7pt;width:73.05pt;height:26.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" filled="f" stroked="f">
                <v:textbox inset="0,0,0,0">
                  <w:txbxContent>
                    <w:p w14:paraId="22E62BE7" w14:textId="3FE2B5C8" w:rsidR="004D20A3" w:rsidRPr="00A65A15" w:rsidRDefault="004D20A3" w:rsidP="00A65A15">
                      <w:pPr>
                        <w:jc w:val="center"/>
                        <w:rPr>
                          <w:rFonts w:asciiTheme="minorBidi" w:hAnsiTheme="minorBidi"/>
                          <w:sz w:val="19"/>
                          <w:szCs w:val="19"/>
                          <w:lang w:val="pl-PL"/>
                        </w:rPr>
                      </w:pPr>
                      <w:r>
                        <w:rPr>
                          <w:rFonts w:asciiTheme="minorBidi" w:hAnsiTheme="minorBidi"/>
                          <w:sz w:val="19"/>
                          <w:szCs w:val="19"/>
                          <w:lang w:val="pl-PL"/>
                        </w:rPr>
                        <w:t>Klipsy uruchamiające igłę</w:t>
                      </w:r>
                    </w:p>
                  </w:txbxContent>
                </v:textbox>
              </v:shape>
            </w:pict>
          </mc:Fallback>
        </mc:AlternateContent>
      </w:r>
    </w:p>
    <w:p w14:paraId="0AC3829A" w14:textId="77777777" w:rsidR="00F61A98" w:rsidRPr="001645B7" w:rsidRDefault="00F61A98" w:rsidP="00AE02C7">
      <w:pPr>
        <w:widowControl/>
        <w:spacing w:after="0" w:line="240" w:lineRule="auto"/>
        <w:rPr>
          <w:rFonts w:ascii="Times New Roman" w:hAnsi="Times New Roman" w:cs="Times New Roman"/>
          <w:lang w:val="pl-PL"/>
        </w:rPr>
      </w:pPr>
    </w:p>
    <w:p w14:paraId="097606BF" w14:textId="77777777" w:rsidR="00F61A98" w:rsidRPr="001645B7" w:rsidRDefault="004C72D0" w:rsidP="00855524">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Rycina</w:t>
      </w:r>
      <w:r w:rsidR="0085552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w:t>
      </w:r>
    </w:p>
    <w:p w14:paraId="0FED74BA" w14:textId="77777777" w:rsidR="00F61A98" w:rsidRPr="001645B7" w:rsidRDefault="00F61A98" w:rsidP="00AE02C7">
      <w:pPr>
        <w:widowControl/>
        <w:spacing w:after="0" w:line="240" w:lineRule="auto"/>
        <w:rPr>
          <w:rFonts w:ascii="Times New Roman" w:hAnsi="Times New Roman" w:cs="Times New Roman"/>
          <w:lang w:val="pl-PL"/>
        </w:rPr>
      </w:pPr>
    </w:p>
    <w:p w14:paraId="23A3C4E9" w14:textId="77777777" w:rsidR="00855524" w:rsidRPr="001645B7" w:rsidRDefault="00855524" w:rsidP="00AE02C7">
      <w:pPr>
        <w:widowControl/>
        <w:spacing w:after="0" w:line="240" w:lineRule="auto"/>
        <w:rPr>
          <w:rFonts w:ascii="Times New Roman" w:hAnsi="Times New Roman" w:cs="Times New Roman"/>
          <w:lang w:val="pl-PL"/>
        </w:rPr>
      </w:pPr>
    </w:p>
    <w:p w14:paraId="5CC5E11B" w14:textId="1DDDFD62"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w:t>
      </w:r>
      <w:r w:rsidRPr="001645B7">
        <w:rPr>
          <w:rFonts w:ascii="Times New Roman" w:eastAsia="Times New Roman" w:hAnsi="Times New Roman" w:cs="Times New Roman"/>
          <w:b/>
          <w:bCs/>
          <w:lang w:val="pl-PL"/>
        </w:rPr>
        <w:tab/>
        <w:t>Należy sprawdzić liczbę ampułko</w:t>
      </w:r>
      <w:r w:rsidR="0088364C" w:rsidRPr="001645B7">
        <w:rPr>
          <w:rFonts w:ascii="Times New Roman" w:eastAsia="Times New Roman" w:hAnsi="Times New Roman" w:cs="Times New Roman"/>
          <w:b/>
          <w:bCs/>
          <w:lang w:val="pl-PL"/>
        </w:rPr>
        <w:t>-</w:t>
      </w:r>
      <w:r w:rsidRPr="001645B7">
        <w:rPr>
          <w:rFonts w:ascii="Times New Roman" w:eastAsia="Times New Roman" w:hAnsi="Times New Roman" w:cs="Times New Roman"/>
          <w:b/>
          <w:bCs/>
          <w:lang w:val="pl-PL"/>
        </w:rPr>
        <w:t>strzykawek i przygotować materiały:</w:t>
      </w:r>
    </w:p>
    <w:p w14:paraId="2E59A712" w14:textId="3D25F9C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Przygotowania do użycia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w:t>
      </w:r>
    </w:p>
    <w:p w14:paraId="406B2459" w14:textId="39940F44" w:rsidR="00F61A98" w:rsidRPr="001645B7" w:rsidRDefault="004C72D0" w:rsidP="004B29B9">
      <w:pPr>
        <w:pStyle w:val="Listenabsatz"/>
        <w:widowControl/>
        <w:numPr>
          <w:ilvl w:val="0"/>
          <w:numId w:val="4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Wyjąć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z lodówki. Należy pozostawić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bez opakowania na około pół godziny. Pozwoli to na uzyskanie przez roztwór temperatury odpowiedniej do wstrzyknięcia (temperatura pokojowa). Nie zdejmować osłony igły przez ten czas</w:t>
      </w:r>
    </w:p>
    <w:p w14:paraId="695E36C2" w14:textId="3E978799" w:rsidR="00F61A98" w:rsidRPr="001645B7" w:rsidRDefault="004C72D0" w:rsidP="004B29B9">
      <w:pPr>
        <w:pStyle w:val="Listenabsatz"/>
        <w:widowControl/>
        <w:numPr>
          <w:ilvl w:val="0"/>
          <w:numId w:val="4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Należy trzymać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za jej trzon kierując osłoniętą igłę do góry</w:t>
      </w:r>
    </w:p>
    <w:p w14:paraId="5E6794CE" w14:textId="77777777" w:rsidR="00F61A98" w:rsidRPr="001645B7" w:rsidRDefault="004C72D0" w:rsidP="004B29B9">
      <w:pPr>
        <w:pStyle w:val="Listenabsatz"/>
        <w:widowControl/>
        <w:numPr>
          <w:ilvl w:val="0"/>
          <w:numId w:val="4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należy chwytać główki tłoka, tłoka, skrzydełek osłony igły czy osłony na igłę</w:t>
      </w:r>
    </w:p>
    <w:p w14:paraId="46C484FE" w14:textId="77777777" w:rsidR="00F61A98" w:rsidRPr="001645B7" w:rsidRDefault="004C72D0" w:rsidP="004B29B9">
      <w:pPr>
        <w:pStyle w:val="Listenabsatz"/>
        <w:widowControl/>
        <w:numPr>
          <w:ilvl w:val="0"/>
          <w:numId w:val="4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należy nigdy pociągać za tłok</w:t>
      </w:r>
    </w:p>
    <w:p w14:paraId="7C2EDC29" w14:textId="77777777" w:rsidR="00F61A98" w:rsidRPr="001645B7" w:rsidRDefault="004C72D0" w:rsidP="004B29B9">
      <w:pPr>
        <w:pStyle w:val="Listenabsatz"/>
        <w:widowControl/>
        <w:numPr>
          <w:ilvl w:val="0"/>
          <w:numId w:val="4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należy zdejmować osłony igły wcześniej niż instrukcja to zaleca</w:t>
      </w:r>
    </w:p>
    <w:p w14:paraId="2CC11392" w14:textId="77777777" w:rsidR="00F61A98" w:rsidRPr="001645B7" w:rsidRDefault="004C72D0" w:rsidP="004B29B9">
      <w:pPr>
        <w:pStyle w:val="Listenabsatz"/>
        <w:widowControl/>
        <w:numPr>
          <w:ilvl w:val="0"/>
          <w:numId w:val="4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dotykać klipsów uruchamiających igłę (oznaczonych na rycinie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gwiazdką*), aby zapobiec przedwczesnemu zamknięciu igły w osłonie.</w:t>
      </w:r>
    </w:p>
    <w:p w14:paraId="2959B304" w14:textId="61E82541" w:rsidR="00A65A15" w:rsidRPr="001645B7" w:rsidRDefault="00A65A15" w:rsidP="004B29B9">
      <w:pPr>
        <w:pStyle w:val="Listenabsatz"/>
        <w:widowControl/>
        <w:numPr>
          <w:ilvl w:val="0"/>
          <w:numId w:val="4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używać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jeśli zostanie upuszczona na twardą powierzchnię.</w:t>
      </w:r>
    </w:p>
    <w:p w14:paraId="0618997D" w14:textId="77777777" w:rsidR="00F61A98" w:rsidRPr="001645B7" w:rsidRDefault="00F61A98" w:rsidP="00AE02C7">
      <w:pPr>
        <w:widowControl/>
        <w:spacing w:after="0" w:line="240" w:lineRule="auto"/>
        <w:rPr>
          <w:rFonts w:ascii="Times New Roman" w:hAnsi="Times New Roman" w:cs="Times New Roman"/>
          <w:lang w:val="pl-PL"/>
        </w:rPr>
      </w:pPr>
    </w:p>
    <w:p w14:paraId="78C514E4" w14:textId="4470FC1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sprawdzić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aby upewnić się:</w:t>
      </w:r>
    </w:p>
    <w:p w14:paraId="3BBF6FC8" w14:textId="13030DA2" w:rsidR="00F61A98" w:rsidRPr="001645B7" w:rsidRDefault="004C72D0" w:rsidP="004B29B9">
      <w:pPr>
        <w:pStyle w:val="Listenabsatz"/>
        <w:widowControl/>
        <w:numPr>
          <w:ilvl w:val="0"/>
          <w:numId w:val="4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czy liczba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strzykawek i ich zawartość jest prawidłowa</w:t>
      </w:r>
    </w:p>
    <w:p w14:paraId="3A30165C" w14:textId="402211CC" w:rsidR="00F61A98" w:rsidRPr="001645B7" w:rsidRDefault="004C72D0" w:rsidP="004B29B9">
      <w:pPr>
        <w:pStyle w:val="Listenabsatz"/>
        <w:widowControl/>
        <w:numPr>
          <w:ilvl w:val="0"/>
          <w:numId w:val="4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jeżeli wymagana dawka wynosi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pacjent otrzyma jedną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zawierającą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 xml:space="preserve">mg leku </w:t>
      </w:r>
      <w:r w:rsidR="007C0319" w:rsidRPr="001645B7">
        <w:rPr>
          <w:rFonts w:ascii="Times New Roman" w:eastAsia="Times New Roman" w:hAnsi="Times New Roman" w:cs="Times New Roman"/>
          <w:lang w:val="pl-PL"/>
        </w:rPr>
        <w:t>Fymskina</w:t>
      </w:r>
    </w:p>
    <w:p w14:paraId="61D6A4EE" w14:textId="42E5D58C" w:rsidR="00F61A98" w:rsidRPr="001645B7" w:rsidRDefault="004C72D0" w:rsidP="004B29B9">
      <w:pPr>
        <w:pStyle w:val="Listenabsatz"/>
        <w:widowControl/>
        <w:numPr>
          <w:ilvl w:val="0"/>
          <w:numId w:val="4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jeżeli wymagana dawka wynosi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pacjent otrzyma dwie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zawierające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 xml:space="preserve">mg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i konieczne będzie zrobienie dwóch zastrzyków. Pacjent powinien </w:t>
      </w:r>
      <w:r w:rsidRPr="001645B7">
        <w:rPr>
          <w:rFonts w:ascii="Times New Roman" w:eastAsia="Times New Roman" w:hAnsi="Times New Roman" w:cs="Times New Roman"/>
          <w:lang w:val="pl-PL"/>
        </w:rPr>
        <w:lastRenderedPageBreak/>
        <w:t>wybrać dwa odrębne miejsca do wykonania tych dwóch zastrzyków</w:t>
      </w:r>
      <w:r w:rsidR="0085552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(np. jeden zastrzyk w prawe udo, a drugi w lewe udo) i zrobić zastrzyki jeden po drugim</w:t>
      </w:r>
    </w:p>
    <w:p w14:paraId="028232AE" w14:textId="77777777" w:rsidR="00F61A98" w:rsidRPr="001645B7" w:rsidRDefault="004C72D0" w:rsidP="004B29B9">
      <w:pPr>
        <w:pStyle w:val="Listenabsatz"/>
        <w:widowControl/>
        <w:numPr>
          <w:ilvl w:val="0"/>
          <w:numId w:val="4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czy jest to na pewno właściwy lek</w:t>
      </w:r>
    </w:p>
    <w:p w14:paraId="57DEE61F" w14:textId="5E20E551" w:rsidR="00F61A98" w:rsidRPr="001645B7" w:rsidRDefault="004C72D0" w:rsidP="004B29B9">
      <w:pPr>
        <w:pStyle w:val="Listenabsatz"/>
        <w:widowControl/>
        <w:numPr>
          <w:ilvl w:val="0"/>
          <w:numId w:val="4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czy </w:t>
      </w:r>
      <w:r w:rsidR="00E2572C" w:rsidRPr="001645B7">
        <w:rPr>
          <w:rFonts w:ascii="Times New Roman" w:eastAsia="Times New Roman" w:hAnsi="Times New Roman" w:cs="Times New Roman"/>
          <w:lang w:val="pl-PL"/>
        </w:rPr>
        <w:t>nie minął termin</w:t>
      </w:r>
      <w:r w:rsidRPr="001645B7">
        <w:rPr>
          <w:rFonts w:ascii="Times New Roman" w:eastAsia="Times New Roman" w:hAnsi="Times New Roman" w:cs="Times New Roman"/>
          <w:lang w:val="pl-PL"/>
        </w:rPr>
        <w:t xml:space="preserve"> ważności</w:t>
      </w:r>
      <w:r w:rsidR="00E2572C" w:rsidRPr="001645B7">
        <w:rPr>
          <w:rFonts w:ascii="Times New Roman" w:eastAsia="Times New Roman" w:hAnsi="Times New Roman" w:cs="Times New Roman"/>
          <w:lang w:val="pl-PL"/>
        </w:rPr>
        <w:t xml:space="preserve"> leku</w:t>
      </w:r>
    </w:p>
    <w:p w14:paraId="1D2F13D9" w14:textId="6FDA554A" w:rsidR="00F61A98" w:rsidRPr="001645B7" w:rsidRDefault="004C72D0" w:rsidP="004B29B9">
      <w:pPr>
        <w:pStyle w:val="Listenabsatz"/>
        <w:widowControl/>
        <w:numPr>
          <w:ilvl w:val="0"/>
          <w:numId w:val="4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czy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strzykawka nie jest uszkodzona</w:t>
      </w:r>
    </w:p>
    <w:p w14:paraId="32193B7B" w14:textId="009B3B80" w:rsidR="00F61A98" w:rsidRPr="001645B7" w:rsidRDefault="004C72D0" w:rsidP="004B29B9">
      <w:pPr>
        <w:pStyle w:val="Listenabsatz"/>
        <w:widowControl/>
        <w:numPr>
          <w:ilvl w:val="0"/>
          <w:numId w:val="4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czy roztwór w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strzykawce jest przezroczysty </w:t>
      </w:r>
      <w:r w:rsidR="00A65A15" w:rsidRPr="001645B7">
        <w:rPr>
          <w:rFonts w:ascii="Times New Roman" w:eastAsia="Times New Roman" w:hAnsi="Times New Roman" w:cs="Times New Roman"/>
          <w:lang w:val="pl-PL"/>
        </w:rPr>
        <w:t>i </w:t>
      </w:r>
      <w:r w:rsidRPr="001645B7">
        <w:rPr>
          <w:rFonts w:ascii="Times New Roman" w:eastAsia="Times New Roman" w:hAnsi="Times New Roman" w:cs="Times New Roman"/>
          <w:lang w:val="pl-PL"/>
        </w:rPr>
        <w:t xml:space="preserve">bezbarwny do </w:t>
      </w:r>
      <w:r w:rsidR="00A65A15" w:rsidRPr="001645B7">
        <w:rPr>
          <w:rFonts w:ascii="Times New Roman" w:eastAsia="Times New Roman" w:hAnsi="Times New Roman" w:cs="Times New Roman"/>
          <w:lang w:val="pl-PL"/>
        </w:rPr>
        <w:t>lekko brązowo</w:t>
      </w:r>
      <w:r w:rsidR="00A65A15" w:rsidRPr="001645B7">
        <w:rPr>
          <w:rFonts w:ascii="Times New Roman" w:eastAsia="Times New Roman" w:hAnsi="Times New Roman" w:cs="Times New Roman"/>
          <w:lang w:val="pl-PL"/>
        </w:rPr>
        <w:noBreakHyphen/>
        <w:t>żółtego</w:t>
      </w:r>
    </w:p>
    <w:p w14:paraId="0D0BBABF" w14:textId="7D0C1A69" w:rsidR="00F61A98" w:rsidRPr="001645B7" w:rsidRDefault="004C72D0" w:rsidP="004B29B9">
      <w:pPr>
        <w:pStyle w:val="Listenabsatz"/>
        <w:widowControl/>
        <w:numPr>
          <w:ilvl w:val="0"/>
          <w:numId w:val="4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czy roztwór w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strzykawce nie </w:t>
      </w:r>
      <w:r w:rsidR="0096648D" w:rsidRPr="001645B7">
        <w:rPr>
          <w:rFonts w:ascii="Times New Roman" w:eastAsia="Times New Roman" w:hAnsi="Times New Roman" w:cs="Times New Roman"/>
          <w:lang w:val="pl-PL"/>
        </w:rPr>
        <w:t>jest</w:t>
      </w:r>
      <w:r w:rsidRPr="001645B7">
        <w:rPr>
          <w:rFonts w:ascii="Times New Roman" w:eastAsia="Times New Roman" w:hAnsi="Times New Roman" w:cs="Times New Roman"/>
          <w:lang w:val="pl-PL"/>
        </w:rPr>
        <w:t xml:space="preserve"> przebarwi</w:t>
      </w:r>
      <w:r w:rsidR="0096648D" w:rsidRPr="001645B7">
        <w:rPr>
          <w:rFonts w:ascii="Times New Roman" w:eastAsia="Times New Roman" w:hAnsi="Times New Roman" w:cs="Times New Roman"/>
          <w:lang w:val="pl-PL"/>
        </w:rPr>
        <w:t>ony</w:t>
      </w:r>
      <w:r w:rsidRPr="001645B7">
        <w:rPr>
          <w:rFonts w:ascii="Times New Roman" w:eastAsia="Times New Roman" w:hAnsi="Times New Roman" w:cs="Times New Roman"/>
          <w:lang w:val="pl-PL"/>
        </w:rPr>
        <w:t xml:space="preserve">, </w:t>
      </w:r>
      <w:r w:rsidR="00E2572C" w:rsidRPr="001645B7">
        <w:rPr>
          <w:rFonts w:ascii="Times New Roman" w:eastAsia="Times New Roman" w:hAnsi="Times New Roman" w:cs="Times New Roman"/>
          <w:lang w:val="pl-PL"/>
        </w:rPr>
        <w:t>mętny</w:t>
      </w:r>
      <w:r w:rsidRPr="001645B7">
        <w:rPr>
          <w:rFonts w:ascii="Times New Roman" w:eastAsia="Times New Roman" w:hAnsi="Times New Roman" w:cs="Times New Roman"/>
          <w:lang w:val="pl-PL"/>
        </w:rPr>
        <w:t xml:space="preserve"> i nie zawiera żadnych obcych cząstek</w:t>
      </w:r>
    </w:p>
    <w:p w14:paraId="1607FBCB" w14:textId="3933BFF7" w:rsidR="00F61A98" w:rsidRPr="001645B7" w:rsidRDefault="004C72D0" w:rsidP="004B29B9">
      <w:pPr>
        <w:pStyle w:val="Listenabsatz"/>
        <w:widowControl/>
        <w:numPr>
          <w:ilvl w:val="0"/>
          <w:numId w:val="4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czy roztwór w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strzykawce nie </w:t>
      </w:r>
      <w:r w:rsidR="00E2572C" w:rsidRPr="001645B7">
        <w:rPr>
          <w:rFonts w:ascii="Times New Roman" w:eastAsia="Times New Roman" w:hAnsi="Times New Roman" w:cs="Times New Roman"/>
          <w:lang w:val="pl-PL"/>
        </w:rPr>
        <w:t>jest</w:t>
      </w:r>
      <w:r w:rsidRPr="001645B7">
        <w:rPr>
          <w:rFonts w:ascii="Times New Roman" w:eastAsia="Times New Roman" w:hAnsi="Times New Roman" w:cs="Times New Roman"/>
          <w:lang w:val="pl-PL"/>
        </w:rPr>
        <w:t xml:space="preserve"> zamroż</w:t>
      </w:r>
      <w:r w:rsidR="00E2572C" w:rsidRPr="001645B7">
        <w:rPr>
          <w:rFonts w:ascii="Times New Roman" w:eastAsia="Times New Roman" w:hAnsi="Times New Roman" w:cs="Times New Roman"/>
          <w:lang w:val="pl-PL"/>
        </w:rPr>
        <w:t>ony</w:t>
      </w:r>
      <w:r w:rsidRPr="001645B7">
        <w:rPr>
          <w:rFonts w:ascii="Times New Roman" w:eastAsia="Times New Roman" w:hAnsi="Times New Roman" w:cs="Times New Roman"/>
          <w:lang w:val="pl-PL"/>
        </w:rPr>
        <w:t>.</w:t>
      </w:r>
    </w:p>
    <w:p w14:paraId="580BF9E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zgromadzić wszystkie potrzebne przedmioty (gaziki do odkażania, waciki lub gaziki oraz pojemnik na zużyte igły i ostrza) i położyć je na oczyszczonej powierzchni.</w:t>
      </w:r>
    </w:p>
    <w:p w14:paraId="5E8039F6" w14:textId="77777777" w:rsidR="00F61A98" w:rsidRPr="001645B7" w:rsidRDefault="00F61A98" w:rsidP="00AE02C7">
      <w:pPr>
        <w:widowControl/>
        <w:spacing w:after="0" w:line="240" w:lineRule="auto"/>
        <w:rPr>
          <w:rFonts w:ascii="Times New Roman" w:hAnsi="Times New Roman" w:cs="Times New Roman"/>
          <w:lang w:val="pl-PL"/>
        </w:rPr>
      </w:pPr>
    </w:p>
    <w:p w14:paraId="783C8108" w14:textId="77777777" w:rsidR="00855524" w:rsidRPr="001645B7" w:rsidRDefault="00855524" w:rsidP="00AE02C7">
      <w:pPr>
        <w:widowControl/>
        <w:spacing w:after="0" w:line="240" w:lineRule="auto"/>
        <w:rPr>
          <w:rFonts w:ascii="Times New Roman" w:hAnsi="Times New Roman" w:cs="Times New Roman"/>
          <w:lang w:val="pl-PL"/>
        </w:rPr>
      </w:pPr>
    </w:p>
    <w:p w14:paraId="442F1AF9"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2.</w:t>
      </w:r>
      <w:r w:rsidRPr="001645B7">
        <w:rPr>
          <w:rFonts w:ascii="Times New Roman" w:eastAsia="Times New Roman" w:hAnsi="Times New Roman" w:cs="Times New Roman"/>
          <w:b/>
          <w:bCs/>
          <w:lang w:val="pl-PL"/>
        </w:rPr>
        <w:tab/>
        <w:t>Należy wybrać i przygotować miejsce wstrzyknięcia leku:</w:t>
      </w:r>
    </w:p>
    <w:p w14:paraId="5E2AA11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Wybór miejsca wstrzyknięcia (patrz rycina 2)</w:t>
      </w:r>
    </w:p>
    <w:p w14:paraId="2472D902" w14:textId="64D5730C" w:rsidR="00F61A98" w:rsidRPr="001645B7" w:rsidRDefault="004C72D0" w:rsidP="004B29B9">
      <w:pPr>
        <w:pStyle w:val="Listenabsatz"/>
        <w:widowControl/>
        <w:numPr>
          <w:ilvl w:val="0"/>
          <w:numId w:val="4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lekiem podawanym poprzez wstrzyknięcie pod powierzchnię skóry</w:t>
      </w:r>
      <w:r w:rsidR="00855524"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(podskórnie)</w:t>
      </w:r>
    </w:p>
    <w:p w14:paraId="64FBD98C" w14:textId="11582646" w:rsidR="00F61A98" w:rsidRPr="001645B7" w:rsidRDefault="004C72D0" w:rsidP="004B29B9">
      <w:pPr>
        <w:pStyle w:val="Listenabsatz"/>
        <w:widowControl/>
        <w:numPr>
          <w:ilvl w:val="0"/>
          <w:numId w:val="4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Odpowiednimi miejscami do wstrzyknięcia są: górna część uda lub okolica brzuszna (brzuch)</w:t>
      </w:r>
      <w:r w:rsidR="00855524" w:rsidRPr="001645B7">
        <w:rPr>
          <w:rFonts w:ascii="Times New Roman" w:eastAsia="Times New Roman" w:hAnsi="Times New Roman" w:cs="Times New Roman"/>
          <w:lang w:val="pl-PL"/>
        </w:rPr>
        <w:t xml:space="preserve"> </w:t>
      </w:r>
      <w:r w:rsidR="00E2572C" w:rsidRPr="001645B7">
        <w:rPr>
          <w:rFonts w:ascii="Times New Roman" w:eastAsia="Times New Roman" w:hAnsi="Times New Roman" w:cs="Times New Roman"/>
          <w:lang w:val="pl-PL"/>
        </w:rPr>
        <w:t xml:space="preserve">co </w:t>
      </w:r>
      <w:r w:rsidRPr="001645B7">
        <w:rPr>
          <w:rFonts w:ascii="Times New Roman" w:eastAsia="Times New Roman" w:hAnsi="Times New Roman" w:cs="Times New Roman"/>
          <w:lang w:val="pl-PL"/>
        </w:rPr>
        <w:t xml:space="preserve">najmniej </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cm od pępka</w:t>
      </w:r>
    </w:p>
    <w:p w14:paraId="2CD5B610" w14:textId="702DD9E2" w:rsidR="00F61A98" w:rsidRPr="001645B7" w:rsidRDefault="004C72D0" w:rsidP="004B29B9">
      <w:pPr>
        <w:pStyle w:val="Listenabsatz"/>
        <w:widowControl/>
        <w:numPr>
          <w:ilvl w:val="0"/>
          <w:numId w:val="4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Jeżeli to możliwe, nie należy dokonywać wstrzyknięć w obrębie obszarów skóry, </w:t>
      </w:r>
      <w:r w:rsidR="001D08AC" w:rsidRPr="001645B7">
        <w:rPr>
          <w:rFonts w:ascii="Times New Roman" w:eastAsia="Times New Roman" w:hAnsi="Times New Roman" w:cs="Times New Roman"/>
          <w:lang w:val="pl-PL"/>
        </w:rPr>
        <w:t xml:space="preserve">na </w:t>
      </w:r>
      <w:r w:rsidRPr="001645B7">
        <w:rPr>
          <w:rFonts w:ascii="Times New Roman" w:eastAsia="Times New Roman" w:hAnsi="Times New Roman" w:cs="Times New Roman"/>
          <w:lang w:val="pl-PL"/>
        </w:rPr>
        <w:t>któr</w:t>
      </w:r>
      <w:r w:rsidR="001D08AC" w:rsidRPr="001645B7">
        <w:rPr>
          <w:rFonts w:ascii="Times New Roman" w:eastAsia="Times New Roman" w:hAnsi="Times New Roman" w:cs="Times New Roman"/>
          <w:lang w:val="pl-PL"/>
        </w:rPr>
        <w:t>ych</w:t>
      </w:r>
      <w:r w:rsidRPr="001645B7">
        <w:rPr>
          <w:rFonts w:ascii="Times New Roman" w:eastAsia="Times New Roman" w:hAnsi="Times New Roman" w:cs="Times New Roman"/>
          <w:lang w:val="pl-PL"/>
        </w:rPr>
        <w:t xml:space="preserve"> </w:t>
      </w:r>
      <w:r w:rsidR="001D08AC" w:rsidRPr="001645B7">
        <w:rPr>
          <w:rFonts w:ascii="Times New Roman" w:eastAsia="Times New Roman" w:hAnsi="Times New Roman" w:cs="Times New Roman"/>
          <w:lang w:val="pl-PL"/>
        </w:rPr>
        <w:t>występują objawy</w:t>
      </w:r>
      <w:r w:rsidRPr="001645B7">
        <w:rPr>
          <w:rFonts w:ascii="Times New Roman" w:eastAsia="Times New Roman" w:hAnsi="Times New Roman" w:cs="Times New Roman"/>
          <w:lang w:val="pl-PL"/>
        </w:rPr>
        <w:t xml:space="preserve"> łuszczycy</w:t>
      </w:r>
    </w:p>
    <w:p w14:paraId="1DB6545D" w14:textId="77777777" w:rsidR="00F61A98" w:rsidRPr="001645B7" w:rsidRDefault="004C72D0" w:rsidP="004B29B9">
      <w:pPr>
        <w:pStyle w:val="Listenabsatz"/>
        <w:widowControl/>
        <w:numPr>
          <w:ilvl w:val="0"/>
          <w:numId w:val="4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Jeżeli wstrzyknięcie będzie wykonywać inna osoba, może również wybrać jako miejsce wstrzyknięcia górną część ramienia</w:t>
      </w:r>
    </w:p>
    <w:p w14:paraId="0ACE0BE4" w14:textId="6CBB393B" w:rsidR="00A65A15" w:rsidRPr="001645B7" w:rsidRDefault="00A65A15" w:rsidP="00293F7D">
      <w:pPr>
        <w:pStyle w:val="Textkrper"/>
        <w:ind w:left="720"/>
        <w:rPr>
          <w:lang w:val="pl-PL"/>
        </w:rPr>
      </w:pPr>
      <w:r w:rsidRPr="001645B7">
        <w:rPr>
          <w:noProof/>
          <w:lang w:val="pl-PL" w:eastAsia="pl-PL"/>
        </w:rPr>
        <w:drawing>
          <wp:inline distT="0" distB="0" distL="0" distR="0" wp14:anchorId="1DAAD643" wp14:editId="3DEA972A">
            <wp:extent cx="3698544" cy="1825725"/>
            <wp:effectExtent l="0" t="0" r="0" b="3175"/>
            <wp:docPr id="1845342039" name="Grafik 19" descr="Z:\Ustekinumab (FYB202)\Regulatory\12_Labeling EU\03_Product information\01_Prep_D120\Info\Pictogram for PI_sent by Milan\Pictogram from PI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stekinumab (FYB202)\Regulatory\12_Labeling EU\03_Product information\01_Prep_D120\Info\Pictogram for PI_sent by Milan\Pictogram from PIL-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5548" cy="1848928"/>
                    </a:xfrm>
                    <a:prstGeom prst="rect">
                      <a:avLst/>
                    </a:prstGeom>
                    <a:noFill/>
                    <a:ln>
                      <a:noFill/>
                    </a:ln>
                  </pic:spPr>
                </pic:pic>
              </a:graphicData>
            </a:graphic>
          </wp:inline>
        </w:drawing>
      </w:r>
    </w:p>
    <w:p w14:paraId="3C5F8327" w14:textId="32F66DE1" w:rsidR="00F61A98" w:rsidRPr="001645B7" w:rsidRDefault="00A65A15" w:rsidP="00293F7D">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Rycina 2: </w:t>
      </w:r>
      <w:r w:rsidR="004C72D0" w:rsidRPr="001645B7">
        <w:rPr>
          <w:rFonts w:ascii="Times New Roman" w:eastAsia="Times New Roman" w:hAnsi="Times New Roman" w:cs="Times New Roman"/>
          <w:lang w:val="pl-PL"/>
        </w:rPr>
        <w:t>Powierzchnie zaznaczone na szaro są zalecanymi miejscami do wstrzyknięcia</w:t>
      </w:r>
    </w:p>
    <w:p w14:paraId="5FBC1A9A" w14:textId="1491A869" w:rsidR="00F61A98" w:rsidRPr="001645B7" w:rsidRDefault="00F61A98" w:rsidP="00855524">
      <w:pPr>
        <w:widowControl/>
        <w:spacing w:after="0" w:line="240" w:lineRule="auto"/>
        <w:jc w:val="center"/>
        <w:rPr>
          <w:rFonts w:ascii="Times New Roman" w:eastAsia="Times New Roman" w:hAnsi="Times New Roman" w:cs="Times New Roman"/>
          <w:lang w:val="pl-PL"/>
        </w:rPr>
      </w:pPr>
    </w:p>
    <w:p w14:paraId="4E557A02" w14:textId="77777777" w:rsidR="00F61A98" w:rsidRPr="001645B7" w:rsidRDefault="00F61A98" w:rsidP="00AE02C7">
      <w:pPr>
        <w:widowControl/>
        <w:spacing w:after="0" w:line="240" w:lineRule="auto"/>
        <w:rPr>
          <w:rFonts w:ascii="Times New Roman" w:hAnsi="Times New Roman" w:cs="Times New Roman"/>
          <w:lang w:val="pl-PL"/>
        </w:rPr>
      </w:pPr>
    </w:p>
    <w:p w14:paraId="4036866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Przygotowanie miejsca wstrzyknięcia leku</w:t>
      </w:r>
    </w:p>
    <w:p w14:paraId="06CFEC6D" w14:textId="77777777" w:rsidR="00F61A98" w:rsidRPr="001645B7" w:rsidRDefault="004C72D0" w:rsidP="004B29B9">
      <w:pPr>
        <w:pStyle w:val="Listenabsatz"/>
        <w:widowControl/>
        <w:numPr>
          <w:ilvl w:val="0"/>
          <w:numId w:val="4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Należy dokładnie umyć ręce ciepłą wodą z mydłem</w:t>
      </w:r>
    </w:p>
    <w:p w14:paraId="71ADC97E" w14:textId="77777777" w:rsidR="00F61A98" w:rsidRPr="001645B7" w:rsidRDefault="004C72D0" w:rsidP="004B29B9">
      <w:pPr>
        <w:pStyle w:val="Listenabsatz"/>
        <w:widowControl/>
        <w:numPr>
          <w:ilvl w:val="0"/>
          <w:numId w:val="4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Miejsce wstrzyknięcia na skórze należy przetrzeć gazikiem do odkażania</w:t>
      </w:r>
    </w:p>
    <w:p w14:paraId="3317D3F2" w14:textId="77777777" w:rsidR="00F61A98" w:rsidRPr="001645B7" w:rsidRDefault="004C72D0" w:rsidP="004B29B9">
      <w:pPr>
        <w:pStyle w:val="Listenabsatz"/>
        <w:widowControl/>
        <w:numPr>
          <w:ilvl w:val="0"/>
          <w:numId w:val="4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Nie należy </w:t>
      </w:r>
      <w:r w:rsidRPr="001645B7">
        <w:rPr>
          <w:rFonts w:ascii="Times New Roman" w:eastAsia="Times New Roman" w:hAnsi="Times New Roman" w:cs="Times New Roman"/>
          <w:lang w:val="pl-PL"/>
        </w:rPr>
        <w:t>dotykać miejsca wstrzyknięcia ponownie przed wykonaniem wstrzyknięcia</w:t>
      </w:r>
    </w:p>
    <w:p w14:paraId="342AB76B" w14:textId="77777777" w:rsidR="00F61A98" w:rsidRPr="001645B7" w:rsidRDefault="00F61A98" w:rsidP="00AE02C7">
      <w:pPr>
        <w:widowControl/>
        <w:spacing w:after="0" w:line="240" w:lineRule="auto"/>
        <w:rPr>
          <w:rFonts w:ascii="Times New Roman" w:hAnsi="Times New Roman" w:cs="Times New Roman"/>
          <w:lang w:val="pl-PL"/>
        </w:rPr>
      </w:pPr>
    </w:p>
    <w:p w14:paraId="65CB48CE" w14:textId="77777777" w:rsidR="00855524" w:rsidRPr="001645B7" w:rsidRDefault="00855524" w:rsidP="00AE02C7">
      <w:pPr>
        <w:widowControl/>
        <w:spacing w:after="0" w:line="240" w:lineRule="auto"/>
        <w:rPr>
          <w:rFonts w:ascii="Times New Roman" w:hAnsi="Times New Roman" w:cs="Times New Roman"/>
          <w:lang w:val="pl-PL"/>
        </w:rPr>
      </w:pPr>
    </w:p>
    <w:p w14:paraId="42B4E4DF"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3.</w:t>
      </w:r>
      <w:r w:rsidRPr="001645B7">
        <w:rPr>
          <w:rFonts w:ascii="Times New Roman" w:eastAsia="Times New Roman" w:hAnsi="Times New Roman" w:cs="Times New Roman"/>
          <w:b/>
          <w:bCs/>
          <w:lang w:val="pl-PL"/>
        </w:rPr>
        <w:tab/>
        <w:t>Usunąć osłonę z igły (patrz rycina 3):</w:t>
      </w:r>
    </w:p>
    <w:p w14:paraId="30BD1747" w14:textId="77777777" w:rsidR="00F61A98" w:rsidRPr="001645B7" w:rsidRDefault="004C72D0" w:rsidP="004B29B9">
      <w:pPr>
        <w:pStyle w:val="Listenabsatz"/>
        <w:widowControl/>
        <w:numPr>
          <w:ilvl w:val="0"/>
          <w:numId w:val="4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Nie </w:t>
      </w:r>
      <w:r w:rsidRPr="001645B7">
        <w:rPr>
          <w:rFonts w:ascii="Times New Roman" w:eastAsia="Times New Roman" w:hAnsi="Times New Roman" w:cs="Times New Roman"/>
          <w:lang w:val="pl-PL"/>
        </w:rPr>
        <w:t>należy zdejmować osłony igły do czasu, gdy pacjent będzie przygotowany do wstrzyknięcia leku</w:t>
      </w:r>
    </w:p>
    <w:p w14:paraId="6132D795" w14:textId="26FF44E8" w:rsidR="00F61A98" w:rsidRPr="001645B7" w:rsidRDefault="004C72D0" w:rsidP="004B29B9">
      <w:pPr>
        <w:pStyle w:val="Listenabsatz"/>
        <w:widowControl/>
        <w:numPr>
          <w:ilvl w:val="0"/>
          <w:numId w:val="4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Należy wziąć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chwytając jedną ręką za trzon</w:t>
      </w:r>
    </w:p>
    <w:p w14:paraId="76855255" w14:textId="77777777" w:rsidR="00F61A98" w:rsidRPr="001645B7" w:rsidRDefault="004C72D0" w:rsidP="004B29B9">
      <w:pPr>
        <w:pStyle w:val="Listenabsatz"/>
        <w:widowControl/>
        <w:numPr>
          <w:ilvl w:val="0"/>
          <w:numId w:val="4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Zdjąć osłonę igły prostym ruchem i wyrzucić, nie dotykając tłoka</w:t>
      </w:r>
    </w:p>
    <w:p w14:paraId="73B47399" w14:textId="77777777" w:rsidR="00F61A98" w:rsidRPr="001645B7" w:rsidRDefault="00F61A98" w:rsidP="00AE02C7">
      <w:pPr>
        <w:widowControl/>
        <w:spacing w:after="0" w:line="240" w:lineRule="auto"/>
        <w:rPr>
          <w:rFonts w:ascii="Times New Roman" w:hAnsi="Times New Roman" w:cs="Times New Roman"/>
          <w:lang w:val="pl-PL"/>
        </w:rPr>
      </w:pPr>
    </w:p>
    <w:p w14:paraId="6CC3A3FF" w14:textId="74857D5D" w:rsidR="00F61A98" w:rsidRPr="001645B7" w:rsidRDefault="00F61A98" w:rsidP="00855524">
      <w:pPr>
        <w:widowControl/>
        <w:spacing w:after="0" w:line="240" w:lineRule="auto"/>
        <w:jc w:val="center"/>
        <w:rPr>
          <w:rFonts w:ascii="Times New Roman" w:hAnsi="Times New Roman" w:cs="Times New Roman"/>
          <w:lang w:val="pl-PL"/>
        </w:rPr>
      </w:pPr>
    </w:p>
    <w:p w14:paraId="71E9AAB2" w14:textId="77777777" w:rsidR="00A65A15" w:rsidRPr="001645B7" w:rsidRDefault="00A65A15" w:rsidP="00A65A15">
      <w:pPr>
        <w:pStyle w:val="Textkrper"/>
        <w:jc w:val="center"/>
        <w:rPr>
          <w:lang w:val="pl-PL"/>
        </w:rPr>
      </w:pPr>
      <w:r w:rsidRPr="001645B7">
        <w:rPr>
          <w:noProof/>
          <w:lang w:val="pl-PL" w:eastAsia="pl-PL"/>
        </w:rPr>
        <w:lastRenderedPageBreak/>
        <w:drawing>
          <wp:inline distT="0" distB="0" distL="0" distR="0" wp14:anchorId="2C466B0C" wp14:editId="5EC40AEC">
            <wp:extent cx="3063922" cy="1509669"/>
            <wp:effectExtent l="0" t="0" r="3175" b="0"/>
            <wp:docPr id="66151112" name="Grafik 22" descr="Obraz zawierający szkic, rysowanie, Grafika liniowa,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1112" name="Grafik 22" descr="Obraz zawierający szkic, rysowanie, Grafika liniowa, diagram&#10;&#10;Opis wygenerowany automatyczni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3922" cy="1509669"/>
                    </a:xfrm>
                    <a:prstGeom prst="rect">
                      <a:avLst/>
                    </a:prstGeom>
                    <a:noFill/>
                  </pic:spPr>
                </pic:pic>
              </a:graphicData>
            </a:graphic>
          </wp:inline>
        </w:drawing>
      </w:r>
    </w:p>
    <w:p w14:paraId="287771BD" w14:textId="77777777" w:rsidR="00F61A98" w:rsidRPr="001645B7" w:rsidRDefault="00F61A98" w:rsidP="00AE02C7">
      <w:pPr>
        <w:widowControl/>
        <w:spacing w:after="0" w:line="240" w:lineRule="auto"/>
        <w:rPr>
          <w:rFonts w:ascii="Times New Roman" w:hAnsi="Times New Roman" w:cs="Times New Roman"/>
          <w:lang w:val="pl-PL"/>
        </w:rPr>
      </w:pPr>
    </w:p>
    <w:p w14:paraId="09531C22" w14:textId="77777777" w:rsidR="00F61A98" w:rsidRPr="001645B7" w:rsidRDefault="004C72D0" w:rsidP="00855524">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Rycina</w:t>
      </w:r>
      <w:r w:rsidR="0085552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3</w:t>
      </w:r>
    </w:p>
    <w:p w14:paraId="546AE7DE" w14:textId="77777777" w:rsidR="00F61A98" w:rsidRPr="001645B7" w:rsidRDefault="00F61A98" w:rsidP="00AE02C7">
      <w:pPr>
        <w:widowControl/>
        <w:spacing w:after="0" w:line="240" w:lineRule="auto"/>
        <w:rPr>
          <w:rFonts w:ascii="Times New Roman" w:hAnsi="Times New Roman" w:cs="Times New Roman"/>
          <w:lang w:val="pl-PL"/>
        </w:rPr>
      </w:pPr>
    </w:p>
    <w:p w14:paraId="244E0D3C" w14:textId="125A337D" w:rsidR="00F61A98" w:rsidRPr="001645B7" w:rsidRDefault="004C72D0" w:rsidP="004B29B9">
      <w:pPr>
        <w:pStyle w:val="Listenabsatz"/>
        <w:widowControl/>
        <w:numPr>
          <w:ilvl w:val="0"/>
          <w:numId w:val="4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Można czasem zauważyć pęcherzyki powietrza w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strzykawce lub kroplę płynu na końcu igły. Jest to normalne i nie należy ich usuwać</w:t>
      </w:r>
    </w:p>
    <w:p w14:paraId="615E8B9D" w14:textId="77777777" w:rsidR="00F61A98" w:rsidRPr="001645B7" w:rsidRDefault="004C72D0" w:rsidP="004B29B9">
      <w:pPr>
        <w:pStyle w:val="Listenabsatz"/>
        <w:widowControl/>
        <w:numPr>
          <w:ilvl w:val="0"/>
          <w:numId w:val="4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dotykać igły palcami, ani igłą innych przedmiotów</w:t>
      </w:r>
    </w:p>
    <w:p w14:paraId="031EF78E" w14:textId="26DEB92A" w:rsidR="00F61A98" w:rsidRPr="001645B7" w:rsidRDefault="004C72D0" w:rsidP="004B29B9">
      <w:pPr>
        <w:pStyle w:val="Listenabsatz"/>
        <w:widowControl/>
        <w:numPr>
          <w:ilvl w:val="0"/>
          <w:numId w:val="4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używać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jeśli upadła bez założonej osłony na igłę. Jeśli to się zdarzy, należy zgłosić się do lekarza lub farmaceuty</w:t>
      </w:r>
    </w:p>
    <w:p w14:paraId="560BBD2E" w14:textId="77777777" w:rsidR="00F61A98" w:rsidRPr="001645B7" w:rsidRDefault="004C72D0" w:rsidP="004B29B9">
      <w:pPr>
        <w:pStyle w:val="Listenabsatz"/>
        <w:widowControl/>
        <w:numPr>
          <w:ilvl w:val="0"/>
          <w:numId w:val="4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Należy wstrzyknąć lek natychmiast po zdjęciu osłony na igłę.</w:t>
      </w:r>
    </w:p>
    <w:p w14:paraId="1B656934" w14:textId="77777777" w:rsidR="00F61A98" w:rsidRPr="001645B7" w:rsidRDefault="00F61A98" w:rsidP="00AE02C7">
      <w:pPr>
        <w:widowControl/>
        <w:spacing w:after="0" w:line="240" w:lineRule="auto"/>
        <w:rPr>
          <w:rFonts w:ascii="Times New Roman" w:hAnsi="Times New Roman" w:cs="Times New Roman"/>
          <w:lang w:val="pl-PL"/>
        </w:rPr>
      </w:pPr>
    </w:p>
    <w:p w14:paraId="1C81B20E" w14:textId="77777777" w:rsidR="00855524" w:rsidRPr="001645B7" w:rsidRDefault="00855524" w:rsidP="00AE02C7">
      <w:pPr>
        <w:widowControl/>
        <w:spacing w:after="0" w:line="240" w:lineRule="auto"/>
        <w:rPr>
          <w:rFonts w:ascii="Times New Roman" w:hAnsi="Times New Roman" w:cs="Times New Roman"/>
          <w:lang w:val="pl-PL"/>
        </w:rPr>
      </w:pPr>
    </w:p>
    <w:p w14:paraId="36988579"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Pr="001645B7">
        <w:rPr>
          <w:rFonts w:ascii="Times New Roman" w:eastAsia="Times New Roman" w:hAnsi="Times New Roman" w:cs="Times New Roman"/>
          <w:b/>
          <w:bCs/>
          <w:lang w:val="pl-PL"/>
        </w:rPr>
        <w:tab/>
        <w:t>Należy wstrzyknąć dawkę leku:</w:t>
      </w:r>
    </w:p>
    <w:p w14:paraId="14454A40" w14:textId="45BEC1EF" w:rsidR="00F61A98" w:rsidRPr="001645B7" w:rsidRDefault="004C72D0" w:rsidP="004B29B9">
      <w:pPr>
        <w:pStyle w:val="Listenabsatz"/>
        <w:widowControl/>
        <w:numPr>
          <w:ilvl w:val="0"/>
          <w:numId w:val="4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Należy chwycić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jedną ręką pomiędzy palcem środkowym, a wskazującym oraz położyć kciuk na główce tłoka, a drugą ręką delikatnie uchwycić oczyszczoną skórę pomiędzy kciukiem, a palcem wskazującym. Nie uciskać skóry zbyt mocno</w:t>
      </w:r>
    </w:p>
    <w:p w14:paraId="413E442E" w14:textId="77777777" w:rsidR="00F61A98" w:rsidRPr="001645B7" w:rsidRDefault="004C72D0" w:rsidP="004B29B9">
      <w:pPr>
        <w:pStyle w:val="Listenabsatz"/>
        <w:widowControl/>
        <w:numPr>
          <w:ilvl w:val="0"/>
          <w:numId w:val="4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należy nigdy pociągać za tłok</w:t>
      </w:r>
    </w:p>
    <w:p w14:paraId="0CCA64C4" w14:textId="77777777" w:rsidR="00F61A98" w:rsidRPr="001645B7" w:rsidRDefault="004C72D0" w:rsidP="004B29B9">
      <w:pPr>
        <w:pStyle w:val="Listenabsatz"/>
        <w:widowControl/>
        <w:numPr>
          <w:ilvl w:val="0"/>
          <w:numId w:val="4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Prostym, szybkim ruchem wprowadzić igłę w uchwyconą warstwę skóry, tak głęboko jak to możliwe (patrz</w:t>
      </w:r>
      <w:r w:rsidR="0085552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rycina</w:t>
      </w:r>
      <w:r w:rsidR="0085552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p>
    <w:p w14:paraId="4B8874B1" w14:textId="77777777" w:rsidR="00F61A98" w:rsidRPr="001645B7" w:rsidRDefault="00F61A98" w:rsidP="00AE02C7">
      <w:pPr>
        <w:widowControl/>
        <w:spacing w:after="0" w:line="240" w:lineRule="auto"/>
        <w:rPr>
          <w:rFonts w:ascii="Times New Roman" w:hAnsi="Times New Roman" w:cs="Times New Roman"/>
          <w:lang w:val="pl-PL"/>
        </w:rPr>
      </w:pPr>
    </w:p>
    <w:p w14:paraId="1072FECA" w14:textId="5678CA82" w:rsidR="00A65A15" w:rsidRPr="001645B7" w:rsidRDefault="00A65A15" w:rsidP="00A65A15">
      <w:pPr>
        <w:pStyle w:val="Textkrper"/>
        <w:jc w:val="center"/>
        <w:rPr>
          <w:lang w:val="pl-PL"/>
        </w:rPr>
      </w:pPr>
      <w:r w:rsidRPr="001645B7">
        <w:rPr>
          <w:noProof/>
          <w:lang w:val="pl-PL" w:eastAsia="pl-PL"/>
        </w:rPr>
        <w:drawing>
          <wp:inline distT="0" distB="0" distL="0" distR="0" wp14:anchorId="2ED633A9" wp14:editId="6E4B6A6C">
            <wp:extent cx="4005617" cy="1975542"/>
            <wp:effectExtent l="0" t="0" r="0" b="5715"/>
            <wp:docPr id="23" name="Grafik 23" descr="Obraz zawierający szkic, Grafika liniowa, rysowanie, sztu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Obraz zawierający szkic, Grafika liniowa, rysowanie, sztuka&#10;&#10;Opis wygenerowany automatyczni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5072" cy="1985137"/>
                    </a:xfrm>
                    <a:prstGeom prst="rect">
                      <a:avLst/>
                    </a:prstGeom>
                    <a:noFill/>
                  </pic:spPr>
                </pic:pic>
              </a:graphicData>
            </a:graphic>
          </wp:inline>
        </w:drawing>
      </w:r>
    </w:p>
    <w:p w14:paraId="66FCFB0B" w14:textId="77777777" w:rsidR="00F61A98" w:rsidRPr="001645B7" w:rsidRDefault="00F61A98" w:rsidP="00AE02C7">
      <w:pPr>
        <w:widowControl/>
        <w:spacing w:after="0" w:line="240" w:lineRule="auto"/>
        <w:rPr>
          <w:rFonts w:ascii="Times New Roman" w:hAnsi="Times New Roman" w:cs="Times New Roman"/>
          <w:lang w:val="pl-PL"/>
        </w:rPr>
      </w:pPr>
    </w:p>
    <w:p w14:paraId="1237C2EB" w14:textId="77777777" w:rsidR="00F61A98" w:rsidRPr="001645B7" w:rsidRDefault="004C72D0" w:rsidP="00855524">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Rycina</w:t>
      </w:r>
      <w:r w:rsidR="0085552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p>
    <w:p w14:paraId="003D76C2" w14:textId="77777777" w:rsidR="00F61A98" w:rsidRPr="001645B7" w:rsidRDefault="00F61A98" w:rsidP="00AE02C7">
      <w:pPr>
        <w:widowControl/>
        <w:spacing w:after="0" w:line="240" w:lineRule="auto"/>
        <w:rPr>
          <w:rFonts w:ascii="Times New Roman" w:hAnsi="Times New Roman" w:cs="Times New Roman"/>
          <w:lang w:val="pl-PL"/>
        </w:rPr>
      </w:pPr>
    </w:p>
    <w:p w14:paraId="5101AB98" w14:textId="77777777" w:rsidR="00F61A98" w:rsidRPr="001645B7" w:rsidRDefault="004C72D0" w:rsidP="004B29B9">
      <w:pPr>
        <w:pStyle w:val="Listenabsatz"/>
        <w:widowControl/>
        <w:numPr>
          <w:ilvl w:val="0"/>
          <w:numId w:val="4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Wstrzyknąć całą ilość leku, naciskając tłok do momentu, aż główka tłoka znajdzie się całkowicie między skrzydełkami osłony igły (patrz</w:t>
      </w:r>
      <w:r w:rsidR="0085552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rycina</w:t>
      </w:r>
      <w:r w:rsidR="0085552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w:t>
      </w:r>
    </w:p>
    <w:p w14:paraId="4820CC1F" w14:textId="77777777" w:rsidR="00F61A98" w:rsidRPr="001645B7" w:rsidRDefault="00F61A98" w:rsidP="00AE02C7">
      <w:pPr>
        <w:widowControl/>
        <w:spacing w:after="0" w:line="240" w:lineRule="auto"/>
        <w:rPr>
          <w:rFonts w:ascii="Times New Roman" w:hAnsi="Times New Roman" w:cs="Times New Roman"/>
          <w:lang w:val="pl-PL"/>
        </w:rPr>
      </w:pPr>
    </w:p>
    <w:p w14:paraId="2D43AAB0" w14:textId="52C3E3BC" w:rsidR="00F61A98" w:rsidRPr="001645B7" w:rsidRDefault="00F61A98" w:rsidP="00855524">
      <w:pPr>
        <w:widowControl/>
        <w:spacing w:after="0" w:line="240" w:lineRule="auto"/>
        <w:jc w:val="center"/>
        <w:rPr>
          <w:rFonts w:ascii="Times New Roman" w:hAnsi="Times New Roman" w:cs="Times New Roman"/>
          <w:lang w:val="pl-PL"/>
        </w:rPr>
      </w:pPr>
    </w:p>
    <w:p w14:paraId="44377CA2" w14:textId="77777777" w:rsidR="00A65A15" w:rsidRPr="001645B7" w:rsidRDefault="00A65A15" w:rsidP="00A65A15">
      <w:pPr>
        <w:pStyle w:val="Listenabsatz"/>
        <w:ind w:left="567"/>
        <w:rPr>
          <w:lang w:val="pl-PL"/>
        </w:rPr>
      </w:pPr>
    </w:p>
    <w:p w14:paraId="1D078F8C" w14:textId="11CF8447" w:rsidR="00F61A98" w:rsidRPr="001645B7" w:rsidRDefault="00A65A15" w:rsidP="00855524">
      <w:pPr>
        <w:widowControl/>
        <w:spacing w:after="0" w:line="240" w:lineRule="auto"/>
        <w:jc w:val="center"/>
        <w:rPr>
          <w:rFonts w:ascii="Times New Roman" w:eastAsia="Times New Roman" w:hAnsi="Times New Roman" w:cs="Times New Roman"/>
          <w:lang w:val="pl-PL"/>
        </w:rPr>
      </w:pPr>
      <w:r w:rsidRPr="001645B7">
        <w:rPr>
          <w:bCs/>
          <w:noProof/>
          <w:lang w:val="pl-PL" w:eastAsia="pl-PL"/>
        </w:rPr>
        <w:lastRenderedPageBreak/>
        <mc:AlternateContent>
          <mc:Choice Requires="wps">
            <w:drawing>
              <wp:anchor distT="45720" distB="45720" distL="114300" distR="114300" simplePos="0" relativeHeight="251666432" behindDoc="0" locked="0" layoutInCell="1" allowOverlap="1" wp14:anchorId="06B69A80" wp14:editId="2651CD4F">
                <wp:simplePos x="0" y="0"/>
                <wp:positionH relativeFrom="margin">
                  <wp:posOffset>1604286</wp:posOffset>
                </wp:positionH>
                <wp:positionV relativeFrom="paragraph">
                  <wp:posOffset>201323</wp:posOffset>
                </wp:positionV>
                <wp:extent cx="839337" cy="334957"/>
                <wp:effectExtent l="0" t="0" r="0" b="8255"/>
                <wp:wrapNone/>
                <wp:docPr id="72785919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337" cy="334957"/>
                        </a:xfrm>
                        <a:prstGeom prst="rect">
                          <a:avLst/>
                        </a:prstGeom>
                        <a:noFill/>
                        <a:ln w="9525">
                          <a:noFill/>
                          <a:miter lim="800000"/>
                          <a:headEnd/>
                          <a:tailEnd/>
                        </a:ln>
                      </wps:spPr>
                      <wps:txbx>
                        <w:txbxContent>
                          <w:p w14:paraId="6F36BC55" w14:textId="0C8BE8A4" w:rsidR="004D20A3" w:rsidRPr="00A65A15" w:rsidRDefault="004D20A3" w:rsidP="00A65A15">
                            <w:pPr>
                              <w:rPr>
                                <w:rFonts w:asciiTheme="minorBidi" w:hAnsiTheme="minorBidi"/>
                                <w:sz w:val="19"/>
                                <w:szCs w:val="19"/>
                                <w:lang w:val="pl-PL"/>
                              </w:rPr>
                            </w:pPr>
                            <w:r>
                              <w:rPr>
                                <w:rFonts w:asciiTheme="minorBidi" w:hAnsiTheme="minorBidi"/>
                                <w:sz w:val="19"/>
                                <w:szCs w:val="19"/>
                                <w:lang w:val="pl-PL"/>
                              </w:rPr>
                              <w:t>Skrzydełka osłony igły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B69A80" id="_x0000_s1035" type="#_x0000_t202" style="position:absolute;left:0;text-align:left;margin-left:126.3pt;margin-top:15.85pt;width:66.1pt;height:26.3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" filled="f" stroked="f">
                <v:textbox inset="0,0,0,0">
                  <w:txbxContent>
                    <w:p w14:paraId="6F36BC55" w14:textId="0C8BE8A4" w:rsidR="004D20A3" w:rsidRPr="00A65A15" w:rsidRDefault="004D20A3" w:rsidP="00A65A15">
                      <w:pPr>
                        <w:rPr>
                          <w:rFonts w:asciiTheme="minorBidi" w:hAnsiTheme="minorBidi"/>
                          <w:sz w:val="19"/>
                          <w:szCs w:val="19"/>
                          <w:lang w:val="pl-PL"/>
                        </w:rPr>
                      </w:pPr>
                      <w:r>
                        <w:rPr>
                          <w:rFonts w:asciiTheme="minorBidi" w:hAnsiTheme="minorBidi"/>
                          <w:sz w:val="19"/>
                          <w:szCs w:val="19"/>
                          <w:lang w:val="pl-PL"/>
                        </w:rPr>
                        <w:t>Skrzydełka osłony igły</w:t>
                      </w:r>
                    </w:p>
                  </w:txbxContent>
                </v:textbox>
                <w10:wrap anchorx="margin"/>
              </v:shape>
            </w:pict>
          </mc:Fallback>
        </mc:AlternateContent>
      </w:r>
      <w:r w:rsidRPr="001645B7">
        <w:rPr>
          <w:bCs/>
          <w:noProof/>
          <w:lang w:val="pl-PL" w:eastAsia="pl-PL"/>
        </w:rPr>
        <w:drawing>
          <wp:inline distT="0" distB="0" distL="0" distR="0" wp14:anchorId="2B3E1B01" wp14:editId="089EBDE6">
            <wp:extent cx="2133481" cy="1965600"/>
            <wp:effectExtent l="0" t="0" r="635" b="0"/>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_2.png"/>
                    <pic:cNvPicPr/>
                  </pic:nvPicPr>
                  <pic:blipFill>
                    <a:blip r:embed="rId14">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r w:rsidR="004C72D0" w:rsidRPr="001645B7">
        <w:rPr>
          <w:rFonts w:ascii="Times New Roman" w:eastAsia="Times New Roman" w:hAnsi="Times New Roman" w:cs="Times New Roman"/>
          <w:lang w:val="pl-PL"/>
        </w:rPr>
        <w:t>Rycina</w:t>
      </w:r>
      <w:r w:rsidR="00855524" w:rsidRPr="001645B7">
        <w:rPr>
          <w:rFonts w:ascii="Times New Roman" w:eastAsia="Times New Roman" w:hAnsi="Times New Roman" w:cs="Times New Roman"/>
          <w:lang w:val="pl-PL"/>
        </w:rPr>
        <w:t> </w:t>
      </w:r>
      <w:r w:rsidR="004C72D0" w:rsidRPr="001645B7">
        <w:rPr>
          <w:rFonts w:ascii="Times New Roman" w:eastAsia="Times New Roman" w:hAnsi="Times New Roman" w:cs="Times New Roman"/>
          <w:lang w:val="pl-PL"/>
        </w:rPr>
        <w:t>5</w:t>
      </w:r>
    </w:p>
    <w:p w14:paraId="461ABD49" w14:textId="77777777" w:rsidR="00F61A98" w:rsidRPr="001645B7" w:rsidRDefault="00F61A98" w:rsidP="00AE02C7">
      <w:pPr>
        <w:widowControl/>
        <w:spacing w:after="0" w:line="240" w:lineRule="auto"/>
        <w:rPr>
          <w:rFonts w:ascii="Times New Roman" w:hAnsi="Times New Roman" w:cs="Times New Roman"/>
          <w:lang w:val="pl-PL"/>
        </w:rPr>
      </w:pPr>
    </w:p>
    <w:p w14:paraId="0ADC61AE" w14:textId="77777777" w:rsidR="00F61A98" w:rsidRPr="001645B7" w:rsidRDefault="004C72D0" w:rsidP="004B29B9">
      <w:pPr>
        <w:pStyle w:val="Listenabsatz"/>
        <w:widowControl/>
        <w:numPr>
          <w:ilvl w:val="0"/>
          <w:numId w:val="4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Gdy tłok został wciśnięty do końca, należy, utrzymując nacisk na główkę tłoka, wyjąć igłę i puścić skórę (patrz</w:t>
      </w:r>
      <w:r w:rsidR="0085552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rycina</w:t>
      </w:r>
      <w:r w:rsidR="0085552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w:t>
      </w:r>
    </w:p>
    <w:p w14:paraId="439C009D" w14:textId="77777777" w:rsidR="00F61A98" w:rsidRPr="001645B7" w:rsidRDefault="00F61A98" w:rsidP="00AE02C7">
      <w:pPr>
        <w:widowControl/>
        <w:spacing w:after="0" w:line="240" w:lineRule="auto"/>
        <w:rPr>
          <w:rFonts w:ascii="Times New Roman" w:hAnsi="Times New Roman" w:cs="Times New Roman"/>
          <w:lang w:val="pl-PL"/>
        </w:rPr>
      </w:pPr>
    </w:p>
    <w:p w14:paraId="52D06DE9" w14:textId="611249FE" w:rsidR="00F61A98" w:rsidRPr="001645B7" w:rsidRDefault="00F61A98" w:rsidP="00855524">
      <w:pPr>
        <w:widowControl/>
        <w:spacing w:after="0" w:line="240" w:lineRule="auto"/>
        <w:jc w:val="center"/>
        <w:rPr>
          <w:rFonts w:ascii="Times New Roman" w:hAnsi="Times New Roman" w:cs="Times New Roman"/>
          <w:lang w:val="pl-PL"/>
        </w:rPr>
      </w:pPr>
    </w:p>
    <w:p w14:paraId="675A5612" w14:textId="77777777" w:rsidR="00A65A15" w:rsidRPr="001645B7" w:rsidRDefault="00A65A15" w:rsidP="00A65A15">
      <w:pPr>
        <w:pStyle w:val="Textkrper"/>
        <w:jc w:val="center"/>
        <w:rPr>
          <w:lang w:val="pl-PL"/>
        </w:rPr>
      </w:pPr>
      <w:r w:rsidRPr="001645B7">
        <w:rPr>
          <w:noProof/>
          <w:lang w:val="pl-PL" w:eastAsia="pl-PL"/>
        </w:rPr>
        <w:drawing>
          <wp:inline distT="0" distB="0" distL="0" distR="0" wp14:anchorId="0FA4DADE" wp14:editId="426D2075">
            <wp:extent cx="2099144" cy="2060571"/>
            <wp:effectExtent l="0" t="0" r="0" b="0"/>
            <wp:docPr id="393850624" name="Bild 6" descr="Z:\Ustekinumab (FYB202)\Regulatory\12_Labeling EU\03_Product information\01_Prep_D120\Info\Pictogram for PI_sent by Milan\Pictogram from PIL-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Ustekinumab (FYB202)\Regulatory\12_Labeling EU\03_Product information\01_Prep_D120\Info\Pictogram for PI_sent by Milan\Pictogram from PIL-0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9112" cy="2089988"/>
                    </a:xfrm>
                    <a:prstGeom prst="rect">
                      <a:avLst/>
                    </a:prstGeom>
                    <a:noFill/>
                    <a:ln>
                      <a:noFill/>
                    </a:ln>
                  </pic:spPr>
                </pic:pic>
              </a:graphicData>
            </a:graphic>
          </wp:inline>
        </w:drawing>
      </w:r>
    </w:p>
    <w:p w14:paraId="4DF1F5B9" w14:textId="77777777" w:rsidR="00F61A98" w:rsidRPr="001645B7" w:rsidRDefault="004C72D0" w:rsidP="00855524">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Rycina</w:t>
      </w:r>
      <w:r w:rsidR="00855524"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w:t>
      </w:r>
    </w:p>
    <w:p w14:paraId="566CA341" w14:textId="77777777" w:rsidR="00F61A98" w:rsidRPr="001645B7" w:rsidRDefault="00F61A98" w:rsidP="00AE02C7">
      <w:pPr>
        <w:widowControl/>
        <w:spacing w:after="0" w:line="240" w:lineRule="auto"/>
        <w:rPr>
          <w:rFonts w:ascii="Times New Roman" w:hAnsi="Times New Roman" w:cs="Times New Roman"/>
          <w:lang w:val="pl-PL"/>
        </w:rPr>
      </w:pPr>
    </w:p>
    <w:p w14:paraId="20BFE7C8" w14:textId="77777777" w:rsidR="00F61A98" w:rsidRPr="001645B7" w:rsidRDefault="004C72D0" w:rsidP="004B29B9">
      <w:pPr>
        <w:pStyle w:val="Listenabsatz"/>
        <w:widowControl/>
        <w:numPr>
          <w:ilvl w:val="0"/>
          <w:numId w:val="4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Powoli zdejmować kciuk z główki tłoka, aby pozwolić pustej strzykawce przesunąć się do góry aż cała igła schowa się w osłonie, tak jak to pokazuje rycina 7:</w:t>
      </w:r>
    </w:p>
    <w:p w14:paraId="7D2B9E19" w14:textId="77777777" w:rsidR="0090219D" w:rsidRPr="001645B7" w:rsidRDefault="0090219D" w:rsidP="00AE02C7">
      <w:pPr>
        <w:widowControl/>
        <w:spacing w:after="0" w:line="240" w:lineRule="auto"/>
        <w:rPr>
          <w:rFonts w:ascii="Times New Roman" w:hAnsi="Times New Roman" w:cs="Times New Roman"/>
          <w:lang w:val="pl-PL"/>
        </w:rPr>
      </w:pPr>
    </w:p>
    <w:p w14:paraId="08459A0A" w14:textId="626C29EC" w:rsidR="00DE3856" w:rsidRPr="001645B7" w:rsidRDefault="00DE3856" w:rsidP="00DE3856">
      <w:pPr>
        <w:pStyle w:val="Textkrper"/>
        <w:jc w:val="center"/>
        <w:rPr>
          <w:lang w:val="pl-PL"/>
        </w:rPr>
      </w:pPr>
      <w:r w:rsidRPr="001645B7">
        <w:rPr>
          <w:noProof/>
          <w:lang w:val="pl-PL" w:eastAsia="pl-PL"/>
        </w:rPr>
        <w:drawing>
          <wp:inline distT="0" distB="0" distL="0" distR="0" wp14:anchorId="50184C61" wp14:editId="4F3713C2">
            <wp:extent cx="2216612" cy="2178440"/>
            <wp:effectExtent l="0" t="0" r="0" b="0"/>
            <wp:docPr id="29" name="Grafik 29" descr="Z:\Ustekinumab (FYB202)\Regulatory\12_Labeling EU\03_Product information\01_Prep_D120\Info\Pictogram for PI_sent by Milan\Pictogram from PIL-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Ustekinumab (FYB202)\Regulatory\12_Labeling EU\03_Product information\01_Prep_D120\Info\Pictogram for PI_sent by Milan\Pictogram from PIL-0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9156" cy="2210423"/>
                    </a:xfrm>
                    <a:prstGeom prst="rect">
                      <a:avLst/>
                    </a:prstGeom>
                    <a:noFill/>
                    <a:ln>
                      <a:noFill/>
                    </a:ln>
                  </pic:spPr>
                </pic:pic>
              </a:graphicData>
            </a:graphic>
          </wp:inline>
        </w:drawing>
      </w:r>
    </w:p>
    <w:p w14:paraId="31DBC1FE" w14:textId="77777777" w:rsidR="00F61A98" w:rsidRPr="001645B7" w:rsidRDefault="004C72D0" w:rsidP="0069790F">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Rycina</w:t>
      </w:r>
      <w:r w:rsidR="0069790F"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7</w:t>
      </w:r>
    </w:p>
    <w:p w14:paraId="56AE06A9" w14:textId="77777777" w:rsidR="00F61A98" w:rsidRPr="001645B7" w:rsidRDefault="00F61A98" w:rsidP="00AE02C7">
      <w:pPr>
        <w:widowControl/>
        <w:spacing w:after="0" w:line="240" w:lineRule="auto"/>
        <w:rPr>
          <w:rFonts w:ascii="Times New Roman" w:hAnsi="Times New Roman" w:cs="Times New Roman"/>
          <w:lang w:val="pl-PL"/>
        </w:rPr>
      </w:pPr>
    </w:p>
    <w:p w14:paraId="6D4275FB" w14:textId="77777777" w:rsidR="0069790F" w:rsidRPr="001645B7" w:rsidRDefault="0069790F" w:rsidP="00AE02C7">
      <w:pPr>
        <w:widowControl/>
        <w:spacing w:after="0" w:line="240" w:lineRule="auto"/>
        <w:rPr>
          <w:rFonts w:ascii="Times New Roman" w:hAnsi="Times New Roman" w:cs="Times New Roman"/>
          <w:lang w:val="pl-PL"/>
        </w:rPr>
      </w:pPr>
    </w:p>
    <w:p w14:paraId="29B5104D"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w:t>
      </w:r>
      <w:r w:rsidRPr="001645B7">
        <w:rPr>
          <w:rFonts w:ascii="Times New Roman" w:eastAsia="Times New Roman" w:hAnsi="Times New Roman" w:cs="Times New Roman"/>
          <w:b/>
          <w:bCs/>
          <w:lang w:val="pl-PL"/>
        </w:rPr>
        <w:tab/>
        <w:t>Po wstrzyknięciu:</w:t>
      </w:r>
    </w:p>
    <w:p w14:paraId="223F2607" w14:textId="77777777" w:rsidR="00F61A98" w:rsidRPr="001645B7" w:rsidRDefault="004C72D0" w:rsidP="004B29B9">
      <w:pPr>
        <w:pStyle w:val="Listenabsatz"/>
        <w:widowControl/>
        <w:numPr>
          <w:ilvl w:val="0"/>
          <w:numId w:val="4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Ucisnąć przez kilka sekund miejsce wstrzyknięcia za pomocą gazika do odkażania.</w:t>
      </w:r>
    </w:p>
    <w:p w14:paraId="6BA29C07" w14:textId="77777777" w:rsidR="00F61A98" w:rsidRPr="001645B7" w:rsidRDefault="004C72D0" w:rsidP="004B29B9">
      <w:pPr>
        <w:pStyle w:val="Listenabsatz"/>
        <w:widowControl/>
        <w:numPr>
          <w:ilvl w:val="0"/>
          <w:numId w:val="4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Może wypłynąć niewielka ilość krwi lub płynu z miejsca wstrzyknięcia. Jest to normalne.</w:t>
      </w:r>
    </w:p>
    <w:p w14:paraId="5848AF4E" w14:textId="77777777" w:rsidR="00F61A98" w:rsidRPr="001645B7" w:rsidRDefault="004C72D0" w:rsidP="004B29B9">
      <w:pPr>
        <w:pStyle w:val="Listenabsatz"/>
        <w:widowControl/>
        <w:numPr>
          <w:ilvl w:val="0"/>
          <w:numId w:val="4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Można ucisnąć watą lub gazikiem miejsce wstrzyknięcia i przytrzymać przez 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sekund.</w:t>
      </w:r>
    </w:p>
    <w:p w14:paraId="777A196D" w14:textId="77777777" w:rsidR="00F61A98" w:rsidRPr="001645B7" w:rsidRDefault="004C72D0" w:rsidP="004B29B9">
      <w:pPr>
        <w:pStyle w:val="Listenabsatz"/>
        <w:widowControl/>
        <w:numPr>
          <w:ilvl w:val="0"/>
          <w:numId w:val="4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Nie wolno pocierać skóry w miejscu wstrzyknięcia. Można zakleić miejsce wstrzyknięcia niewielkim plastrem, jeśli to konieczne.</w:t>
      </w:r>
    </w:p>
    <w:p w14:paraId="222E5F7D" w14:textId="77777777" w:rsidR="00F61A98" w:rsidRPr="001645B7" w:rsidRDefault="00F61A98" w:rsidP="00AE02C7">
      <w:pPr>
        <w:widowControl/>
        <w:spacing w:after="0" w:line="240" w:lineRule="auto"/>
        <w:rPr>
          <w:rFonts w:ascii="Times New Roman" w:hAnsi="Times New Roman" w:cs="Times New Roman"/>
          <w:lang w:val="pl-PL"/>
        </w:rPr>
      </w:pPr>
    </w:p>
    <w:p w14:paraId="6811FFAC" w14:textId="77777777" w:rsidR="0069790F" w:rsidRPr="001645B7" w:rsidRDefault="0069790F" w:rsidP="00AE02C7">
      <w:pPr>
        <w:widowControl/>
        <w:spacing w:after="0" w:line="240" w:lineRule="auto"/>
        <w:rPr>
          <w:rFonts w:ascii="Times New Roman" w:hAnsi="Times New Roman" w:cs="Times New Roman"/>
          <w:lang w:val="pl-PL"/>
        </w:rPr>
      </w:pPr>
    </w:p>
    <w:p w14:paraId="158A4B58"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w:t>
      </w:r>
      <w:r w:rsidRPr="001645B7">
        <w:rPr>
          <w:rFonts w:ascii="Times New Roman" w:eastAsia="Times New Roman" w:hAnsi="Times New Roman" w:cs="Times New Roman"/>
          <w:b/>
          <w:bCs/>
          <w:lang w:val="pl-PL"/>
        </w:rPr>
        <w:tab/>
        <w:t>Usuwanie:</w:t>
      </w:r>
    </w:p>
    <w:p w14:paraId="75792AFC" w14:textId="77777777" w:rsidR="00F61A98" w:rsidRPr="001645B7" w:rsidRDefault="004C72D0" w:rsidP="004B29B9">
      <w:pPr>
        <w:pStyle w:val="Listenabsatz"/>
        <w:widowControl/>
        <w:numPr>
          <w:ilvl w:val="0"/>
          <w:numId w:val="5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Zużyte strzykawki należy umieścić w pojemniku odpornym na przedziurawienie, takim jak pojemnik na zużyte igły i ostrza (rycina</w:t>
      </w:r>
      <w:r w:rsidR="0069790F"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8). Nigdy nie używać ponownie strzykawek, ze względu na bezpieczeństwo i zdrowie pacjenta oraz bezpieczeństwo innych. Pojemnika należy pozbyć się zgodnie z lokalnymi przepisami</w:t>
      </w:r>
    </w:p>
    <w:p w14:paraId="4472F258" w14:textId="77777777" w:rsidR="00F61A98" w:rsidRPr="001645B7" w:rsidRDefault="004C72D0" w:rsidP="004B29B9">
      <w:pPr>
        <w:pStyle w:val="Listenabsatz"/>
        <w:widowControl/>
        <w:numPr>
          <w:ilvl w:val="0"/>
          <w:numId w:val="5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Odkażające gaziki oraz inne przedmioty mogą zostać wyrzucone do śmietnika.</w:t>
      </w:r>
    </w:p>
    <w:p w14:paraId="08C7E9EC" w14:textId="77777777" w:rsidR="00F61A98" w:rsidRPr="001645B7" w:rsidRDefault="00F61A98" w:rsidP="00AE02C7">
      <w:pPr>
        <w:widowControl/>
        <w:spacing w:after="0" w:line="240" w:lineRule="auto"/>
        <w:rPr>
          <w:rFonts w:ascii="Times New Roman" w:hAnsi="Times New Roman" w:cs="Times New Roman"/>
          <w:lang w:val="pl-PL"/>
        </w:rPr>
      </w:pPr>
    </w:p>
    <w:p w14:paraId="6FF533D5" w14:textId="185B65BE" w:rsidR="00F61A98" w:rsidRPr="001645B7" w:rsidRDefault="0046652C" w:rsidP="00826E7D">
      <w:pPr>
        <w:keepNext/>
        <w:widowControl/>
        <w:spacing w:after="0" w:line="240" w:lineRule="auto"/>
        <w:jc w:val="center"/>
        <w:rPr>
          <w:rFonts w:ascii="Times New Roman" w:hAnsi="Times New Roman" w:cs="Times New Roman"/>
          <w:lang w:val="pl-PL"/>
        </w:rPr>
      </w:pPr>
      <w:r w:rsidRPr="001645B7">
        <w:rPr>
          <w:bCs/>
          <w:noProof/>
          <w:lang w:val="pl-PL" w:eastAsia="pl-PL"/>
        </w:rPr>
        <mc:AlternateContent>
          <mc:Choice Requires="wps">
            <w:drawing>
              <wp:anchor distT="45720" distB="45720" distL="114300" distR="114300" simplePos="0" relativeHeight="251657216" behindDoc="0" locked="0" layoutInCell="1" allowOverlap="1" wp14:anchorId="682E1CCA" wp14:editId="6D23C6DE">
                <wp:simplePos x="0" y="0"/>
                <wp:positionH relativeFrom="margin">
                  <wp:posOffset>3201670</wp:posOffset>
                </wp:positionH>
                <wp:positionV relativeFrom="paragraph">
                  <wp:posOffset>2673350</wp:posOffset>
                </wp:positionV>
                <wp:extent cx="602553" cy="214685"/>
                <wp:effectExtent l="0" t="0" r="7620" b="13970"/>
                <wp:wrapNone/>
                <wp:docPr id="1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3" cy="214685"/>
                        </a:xfrm>
                        <a:prstGeom prst="rect">
                          <a:avLst/>
                        </a:prstGeom>
                        <a:noFill/>
                        <a:ln w="9525">
                          <a:noFill/>
                          <a:miter lim="800000"/>
                          <a:headEnd/>
                          <a:tailEnd/>
                        </a:ln>
                      </wps:spPr>
                      <wps:txbx>
                        <w:txbxContent>
                          <w:p w14:paraId="0497C7F4" w14:textId="785C6909" w:rsidR="004D20A3" w:rsidRPr="0046652C" w:rsidRDefault="004D20A3" w:rsidP="00DE3856">
                            <w:pPr>
                              <w:jc w:val="center"/>
                              <w:rPr>
                                <w:rFonts w:asciiTheme="minorBidi" w:hAnsiTheme="minorBidi"/>
                                <w:b/>
                                <w:bCs/>
                                <w:sz w:val="10"/>
                                <w:szCs w:val="10"/>
                                <w:lang w:val="pl-PL"/>
                              </w:rPr>
                            </w:pPr>
                            <w:r w:rsidRPr="0046652C">
                              <w:rPr>
                                <w:rFonts w:asciiTheme="minorBidi" w:hAnsiTheme="minorBidi"/>
                                <w:b/>
                                <w:bCs/>
                                <w:sz w:val="10"/>
                                <w:szCs w:val="10"/>
                                <w:lang w:val="pl-PL"/>
                              </w:rPr>
                              <w:t>ZAGROŻENIE BIOLOGICZNE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2E1CCA" id="_x0000_s1036" type="#_x0000_t202" style="position:absolute;left:0;text-align:left;margin-left:252.1pt;margin-top:210.5pt;width:47.45pt;height:16.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" filled="f" stroked="f">
                <v:textbox inset="0,0,0,0">
                  <w:txbxContent>
                    <w:p w14:paraId="0497C7F4" w14:textId="785C6909" w:rsidR="004D20A3" w:rsidRPr="0046652C" w:rsidRDefault="004D20A3" w:rsidP="00DE3856">
                      <w:pPr>
                        <w:jc w:val="center"/>
                        <w:rPr>
                          <w:rFonts w:asciiTheme="minorBidi" w:hAnsiTheme="minorBidi"/>
                          <w:b/>
                          <w:bCs/>
                          <w:sz w:val="10"/>
                          <w:szCs w:val="10"/>
                          <w:lang w:val="pl-PL"/>
                        </w:rPr>
                      </w:pPr>
                      <w:r w:rsidRPr="0046652C">
                        <w:rPr>
                          <w:rFonts w:asciiTheme="minorBidi" w:hAnsiTheme="minorBidi"/>
                          <w:b/>
                          <w:bCs/>
                          <w:sz w:val="10"/>
                          <w:szCs w:val="10"/>
                          <w:lang w:val="pl-PL"/>
                        </w:rPr>
                        <w:t>ZAGROŻENIE BIOLOGICZNE</w:t>
                      </w:r>
                    </w:p>
                  </w:txbxContent>
                </v:textbox>
                <w10:wrap anchorx="margin"/>
              </v:shape>
            </w:pict>
          </mc:Fallback>
        </mc:AlternateContent>
      </w:r>
      <w:r w:rsidR="00DE3856" w:rsidRPr="001645B7">
        <w:rPr>
          <w:bCs/>
          <w:noProof/>
          <w:lang w:val="pl-PL" w:eastAsia="pl-PL"/>
        </w:rPr>
        <w:drawing>
          <wp:inline distT="0" distB="0" distL="0" distR="0" wp14:anchorId="1C814CA3" wp14:editId="3A4EF33D">
            <wp:extent cx="2728959" cy="3204000"/>
            <wp:effectExtent l="0" t="0" r="0" b="0"/>
            <wp:docPr id="63" name="Grafik 63" descr="Obraz zawierający szkic, rysowanie, ilustracja, sztu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fik 63" descr="Obraz zawierający szkic, rysowanie, ilustracja, sztuka&#10;&#10;Opis wygenerowany automatycznie"/>
                    <pic:cNvPicPr/>
                  </pic:nvPicPr>
                  <pic:blipFill>
                    <a:blip r:embed="rId17">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2CD25BF4" w14:textId="77777777" w:rsidR="00F61A98" w:rsidRPr="001645B7" w:rsidRDefault="004C72D0" w:rsidP="0069790F">
      <w:pPr>
        <w:keepNext/>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Rycina</w:t>
      </w:r>
      <w:r w:rsidR="0069790F"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8</w:t>
      </w:r>
    </w:p>
    <w:p w14:paraId="1D1E76EF" w14:textId="77777777" w:rsidR="0069790F" w:rsidRPr="001645B7" w:rsidRDefault="0069790F">
      <w:pPr>
        <w:rPr>
          <w:rFonts w:ascii="Times New Roman" w:hAnsi="Times New Roman" w:cs="Times New Roman"/>
          <w:lang w:val="pl-PL"/>
        </w:rPr>
      </w:pPr>
      <w:r w:rsidRPr="001645B7">
        <w:rPr>
          <w:rFonts w:ascii="Times New Roman" w:hAnsi="Times New Roman" w:cs="Times New Roman"/>
          <w:lang w:val="pl-PL"/>
        </w:rPr>
        <w:br w:type="page"/>
      </w:r>
    </w:p>
    <w:p w14:paraId="34C579C1" w14:textId="77777777" w:rsidR="00F61A98" w:rsidRPr="001645B7" w:rsidRDefault="004C72D0" w:rsidP="0069790F">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Ulotka dołączona do opakowania: informacja dla pacjenta</w:t>
      </w:r>
    </w:p>
    <w:p w14:paraId="16DCAD2B" w14:textId="77777777" w:rsidR="00F61A98" w:rsidRPr="001645B7" w:rsidRDefault="00F61A98" w:rsidP="0069790F">
      <w:pPr>
        <w:widowControl/>
        <w:spacing w:after="0" w:line="240" w:lineRule="auto"/>
        <w:jc w:val="center"/>
        <w:rPr>
          <w:rFonts w:ascii="Times New Roman" w:hAnsi="Times New Roman" w:cs="Times New Roman"/>
          <w:lang w:val="pl-PL"/>
        </w:rPr>
      </w:pPr>
    </w:p>
    <w:p w14:paraId="2AEC0C1C" w14:textId="54E2C4F4" w:rsidR="00F61A98" w:rsidRPr="001645B7" w:rsidRDefault="007C0319" w:rsidP="0069790F">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b/>
          <w:bCs/>
          <w:lang w:val="pl-PL"/>
        </w:rPr>
        <w:t>Fymskina</w:t>
      </w:r>
      <w:r w:rsidR="004C72D0" w:rsidRPr="001645B7">
        <w:rPr>
          <w:rFonts w:ascii="Times New Roman" w:eastAsia="Times New Roman" w:hAnsi="Times New Roman" w:cs="Times New Roman"/>
          <w:b/>
          <w:bCs/>
          <w:lang w:val="pl-PL"/>
        </w:rPr>
        <w:t>, 9</w:t>
      </w:r>
      <w:r w:rsidR="0090219D" w:rsidRPr="001645B7">
        <w:rPr>
          <w:rFonts w:ascii="Times New Roman" w:eastAsia="Times New Roman" w:hAnsi="Times New Roman" w:cs="Times New Roman"/>
          <w:b/>
          <w:bCs/>
          <w:lang w:val="pl-PL"/>
        </w:rPr>
        <w:t>0 </w:t>
      </w:r>
      <w:r w:rsidR="004C72D0" w:rsidRPr="001645B7">
        <w:rPr>
          <w:rFonts w:ascii="Times New Roman" w:eastAsia="Times New Roman" w:hAnsi="Times New Roman" w:cs="Times New Roman"/>
          <w:b/>
          <w:bCs/>
          <w:lang w:val="pl-PL"/>
        </w:rPr>
        <w:t>mg, roztwór do wstrzykiwań w ampułko</w:t>
      </w:r>
      <w:r w:rsidR="0088364C" w:rsidRPr="001645B7">
        <w:rPr>
          <w:rFonts w:ascii="Times New Roman" w:eastAsia="Times New Roman" w:hAnsi="Times New Roman" w:cs="Times New Roman"/>
          <w:b/>
          <w:bCs/>
          <w:lang w:val="pl-PL"/>
        </w:rPr>
        <w:t>-</w:t>
      </w:r>
      <w:r w:rsidR="004C72D0" w:rsidRPr="001645B7">
        <w:rPr>
          <w:rFonts w:ascii="Times New Roman" w:eastAsia="Times New Roman" w:hAnsi="Times New Roman" w:cs="Times New Roman"/>
          <w:b/>
          <w:bCs/>
          <w:lang w:val="pl-PL"/>
        </w:rPr>
        <w:t>strzykawce</w:t>
      </w:r>
    </w:p>
    <w:p w14:paraId="3C995E92" w14:textId="77777777" w:rsidR="00F61A98" w:rsidRPr="001645B7" w:rsidRDefault="004C72D0" w:rsidP="0069790F">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w:t>
      </w:r>
    </w:p>
    <w:p w14:paraId="0BB27E93" w14:textId="77777777" w:rsidR="004B2914" w:rsidRPr="001645B7" w:rsidRDefault="004B2914" w:rsidP="00293F7D">
      <w:pPr>
        <w:widowControl/>
        <w:spacing w:after="0" w:line="240" w:lineRule="auto"/>
        <w:jc w:val="center"/>
        <w:rPr>
          <w:rFonts w:ascii="Times New Roman" w:hAnsi="Times New Roman" w:cs="Times New Roman"/>
          <w:lang w:val="pl-PL"/>
        </w:rPr>
      </w:pPr>
    </w:p>
    <w:p w14:paraId="59AE7497" w14:textId="77777777" w:rsidR="004B2914" w:rsidRPr="001645B7" w:rsidRDefault="004B2914" w:rsidP="004B2914">
      <w:pPr>
        <w:widowControl/>
        <w:spacing w:after="0" w:line="240" w:lineRule="auto"/>
        <w:rPr>
          <w:rFonts w:ascii="Times New Roman" w:hAnsi="Times New Roman" w:cs="Times New Roman"/>
          <w:lang w:val="pl-PL"/>
        </w:rPr>
      </w:pPr>
      <w:r w:rsidRPr="001645B7">
        <w:rPr>
          <w:rFonts w:ascii="Times New Roman" w:hAnsi="Times New Roman" w:cs="Times New Roman"/>
          <w:noProof/>
          <w:lang w:val="pl-PL" w:eastAsia="pl-PL"/>
        </w:rPr>
        <w:drawing>
          <wp:inline distT="0" distB="0" distL="0" distR="0" wp14:anchorId="7CC10476" wp14:editId="13D526BE">
            <wp:extent cx="200025" cy="171450"/>
            <wp:effectExtent l="0" t="0" r="0" b="0"/>
            <wp:docPr id="1938834277"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17714"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1645B7">
        <w:rPr>
          <w:rFonts w:ascii="Times New Roman" w:hAnsi="Times New Roman" w:cs="Times New Roman"/>
          <w:lang w:val="pl-PL"/>
        </w:rPr>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14:paraId="62CDDD0E" w14:textId="77777777" w:rsidR="00F61A98" w:rsidRPr="001645B7" w:rsidRDefault="00F61A98" w:rsidP="00AE02C7">
      <w:pPr>
        <w:widowControl/>
        <w:spacing w:after="0" w:line="240" w:lineRule="auto"/>
        <w:rPr>
          <w:rFonts w:ascii="Times New Roman" w:hAnsi="Times New Roman" w:cs="Times New Roman"/>
          <w:lang w:val="pl-PL"/>
        </w:rPr>
      </w:pPr>
    </w:p>
    <w:p w14:paraId="0EA65002"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Należy uważnie zapoznać się z treścią ulotki przed zastosowaniem leku, ponieważ zawiera ona informacje ważne dla pacjenta.</w:t>
      </w:r>
    </w:p>
    <w:p w14:paraId="1D58221D" w14:textId="77777777" w:rsidR="00F61A98" w:rsidRPr="001645B7" w:rsidRDefault="00F61A98" w:rsidP="00AE02C7">
      <w:pPr>
        <w:widowControl/>
        <w:spacing w:after="0" w:line="240" w:lineRule="auto"/>
        <w:rPr>
          <w:rFonts w:ascii="Times New Roman" w:hAnsi="Times New Roman" w:cs="Times New Roman"/>
          <w:lang w:val="pl-PL"/>
        </w:rPr>
      </w:pPr>
    </w:p>
    <w:p w14:paraId="59216DA7" w14:textId="71B1011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Tę ulotkę napisano dla osoby przyjmującej lek. Jeśli lek </w:t>
      </w:r>
      <w:r w:rsidR="001D08AC" w:rsidRPr="001645B7">
        <w:rPr>
          <w:rFonts w:ascii="Times New Roman" w:eastAsia="Times New Roman" w:hAnsi="Times New Roman" w:cs="Times New Roman"/>
          <w:b/>
          <w:bCs/>
          <w:lang w:val="pl-PL"/>
        </w:rPr>
        <w:t xml:space="preserve">Fymskina </w:t>
      </w:r>
      <w:r w:rsidRPr="001645B7">
        <w:rPr>
          <w:rFonts w:ascii="Times New Roman" w:eastAsia="Times New Roman" w:hAnsi="Times New Roman" w:cs="Times New Roman"/>
          <w:b/>
          <w:bCs/>
          <w:lang w:val="pl-PL"/>
        </w:rPr>
        <w:t>będzie podawany dziecku</w:t>
      </w:r>
      <w:r w:rsidR="001D08AC" w:rsidRPr="001645B7">
        <w:rPr>
          <w:rFonts w:ascii="Times New Roman" w:eastAsia="Times New Roman" w:hAnsi="Times New Roman" w:cs="Times New Roman"/>
          <w:b/>
          <w:bCs/>
          <w:lang w:val="pl-PL"/>
        </w:rPr>
        <w:t>,</w:t>
      </w:r>
      <w:r w:rsidRPr="001645B7">
        <w:rPr>
          <w:rFonts w:ascii="Times New Roman" w:eastAsia="Times New Roman" w:hAnsi="Times New Roman" w:cs="Times New Roman"/>
          <w:b/>
          <w:bCs/>
          <w:lang w:val="pl-PL"/>
        </w:rPr>
        <w:t xml:space="preserve"> rodzic lub opiekun powinien uważnie zapoznać się z tymi informacjami.</w:t>
      </w:r>
    </w:p>
    <w:p w14:paraId="72788591" w14:textId="77777777" w:rsidR="00F61A98" w:rsidRPr="001645B7" w:rsidRDefault="00F61A98" w:rsidP="00AE02C7">
      <w:pPr>
        <w:widowControl/>
        <w:spacing w:after="0" w:line="240" w:lineRule="auto"/>
        <w:rPr>
          <w:rFonts w:ascii="Times New Roman" w:hAnsi="Times New Roman" w:cs="Times New Roman"/>
          <w:lang w:val="pl-PL"/>
        </w:rPr>
      </w:pPr>
    </w:p>
    <w:p w14:paraId="14A90D14" w14:textId="77777777" w:rsidR="00F61A98" w:rsidRPr="001645B7" w:rsidRDefault="004C72D0" w:rsidP="004B29B9">
      <w:pPr>
        <w:pStyle w:val="Listenabsatz"/>
        <w:widowControl/>
        <w:numPr>
          <w:ilvl w:val="0"/>
          <w:numId w:val="5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Należy zachować tę ulotkę, aby w razie potrzeby móc ją ponownie przeczytać.</w:t>
      </w:r>
    </w:p>
    <w:p w14:paraId="3467866B" w14:textId="77777777" w:rsidR="00F61A98" w:rsidRPr="001645B7" w:rsidRDefault="004C72D0" w:rsidP="004B29B9">
      <w:pPr>
        <w:pStyle w:val="Listenabsatz"/>
        <w:widowControl/>
        <w:numPr>
          <w:ilvl w:val="0"/>
          <w:numId w:val="5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 razie jakichkolwiek wątpliwości należy zwrócić się do lekarza lub farmaceuty.</w:t>
      </w:r>
    </w:p>
    <w:p w14:paraId="029C7BA9" w14:textId="77777777" w:rsidR="00F61A98" w:rsidRPr="001645B7" w:rsidRDefault="004C72D0" w:rsidP="004B29B9">
      <w:pPr>
        <w:pStyle w:val="Listenabsatz"/>
        <w:widowControl/>
        <w:numPr>
          <w:ilvl w:val="0"/>
          <w:numId w:val="5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Lek ten przepisano ściśle określonej osobie. Nie należy go przekazywać innym. Lek może zaszkodzić innej osobie, nawet jeśli objawy jej choroby są takie same.</w:t>
      </w:r>
    </w:p>
    <w:p w14:paraId="4840AC21" w14:textId="77777777" w:rsidR="00F61A98" w:rsidRPr="001645B7" w:rsidRDefault="004C72D0" w:rsidP="004B29B9">
      <w:pPr>
        <w:pStyle w:val="Listenabsatz"/>
        <w:widowControl/>
        <w:numPr>
          <w:ilvl w:val="0"/>
          <w:numId w:val="5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Jeśli u pacjenta wystąpią jakiekolwiek objawy niepożądane, w tym wszelkie objawy niepożądane niewymienione w tej ulotce, należy powiedzieć o tym lekarzowi lub farmaceucie. Patrz</w:t>
      </w:r>
      <w:r w:rsidR="0069790F"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punkt</w:t>
      </w:r>
      <w:r w:rsidR="0069790F"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p>
    <w:p w14:paraId="74184E7F" w14:textId="77777777" w:rsidR="00F61A98" w:rsidRPr="001645B7" w:rsidRDefault="00F61A98" w:rsidP="00AE02C7">
      <w:pPr>
        <w:widowControl/>
        <w:spacing w:after="0" w:line="240" w:lineRule="auto"/>
        <w:rPr>
          <w:rFonts w:ascii="Times New Roman" w:hAnsi="Times New Roman" w:cs="Times New Roman"/>
          <w:lang w:val="pl-PL"/>
        </w:rPr>
      </w:pPr>
    </w:p>
    <w:p w14:paraId="63884D2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Spis treści ulotki</w:t>
      </w:r>
    </w:p>
    <w:p w14:paraId="7F05BF0A" w14:textId="64749FA6" w:rsidR="00F61A98" w:rsidRPr="001645B7" w:rsidRDefault="004C72D0" w:rsidP="0069790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1.</w:t>
      </w:r>
      <w:r w:rsidRPr="001645B7">
        <w:rPr>
          <w:rFonts w:ascii="Times New Roman" w:eastAsia="Times New Roman" w:hAnsi="Times New Roman" w:cs="Times New Roman"/>
          <w:lang w:val="pl-PL"/>
        </w:rPr>
        <w:tab/>
        <w:t xml:space="preserve">Co to jest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i w jakim celu się go stosuje</w:t>
      </w:r>
    </w:p>
    <w:p w14:paraId="1A7EE0F7" w14:textId="691D9711" w:rsidR="00F61A98" w:rsidRPr="001645B7" w:rsidRDefault="004C72D0" w:rsidP="0069790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2.</w:t>
      </w:r>
      <w:r w:rsidRPr="001645B7">
        <w:rPr>
          <w:rFonts w:ascii="Times New Roman" w:eastAsia="Times New Roman" w:hAnsi="Times New Roman" w:cs="Times New Roman"/>
          <w:lang w:val="pl-PL"/>
        </w:rPr>
        <w:tab/>
        <w:t xml:space="preserve">Informacje ważne przed zastosowaniem leku </w:t>
      </w:r>
      <w:r w:rsidR="007C0319" w:rsidRPr="001645B7">
        <w:rPr>
          <w:rFonts w:ascii="Times New Roman" w:eastAsia="Times New Roman" w:hAnsi="Times New Roman" w:cs="Times New Roman"/>
          <w:lang w:val="pl-PL"/>
        </w:rPr>
        <w:t>Fymskina</w:t>
      </w:r>
    </w:p>
    <w:p w14:paraId="108920CD" w14:textId="2F39595E" w:rsidR="00F61A98" w:rsidRPr="001645B7" w:rsidRDefault="004C72D0" w:rsidP="0069790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3.</w:t>
      </w:r>
      <w:r w:rsidRPr="001645B7">
        <w:rPr>
          <w:rFonts w:ascii="Times New Roman" w:eastAsia="Times New Roman" w:hAnsi="Times New Roman" w:cs="Times New Roman"/>
          <w:lang w:val="pl-PL"/>
        </w:rPr>
        <w:tab/>
        <w:t xml:space="preserve">Jak stosować lek </w:t>
      </w:r>
      <w:r w:rsidR="007C0319" w:rsidRPr="001645B7">
        <w:rPr>
          <w:rFonts w:ascii="Times New Roman" w:eastAsia="Times New Roman" w:hAnsi="Times New Roman" w:cs="Times New Roman"/>
          <w:lang w:val="pl-PL"/>
        </w:rPr>
        <w:t>Fymskina</w:t>
      </w:r>
    </w:p>
    <w:p w14:paraId="77BC0D5E" w14:textId="77777777" w:rsidR="00F61A98" w:rsidRPr="001645B7" w:rsidRDefault="004C72D0" w:rsidP="0069790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4.</w:t>
      </w:r>
      <w:r w:rsidRPr="001645B7">
        <w:rPr>
          <w:rFonts w:ascii="Times New Roman" w:eastAsia="Times New Roman" w:hAnsi="Times New Roman" w:cs="Times New Roman"/>
          <w:lang w:val="pl-PL"/>
        </w:rPr>
        <w:tab/>
        <w:t>Możliwe działania niepożądane</w:t>
      </w:r>
    </w:p>
    <w:p w14:paraId="0459D87F" w14:textId="46263E18" w:rsidR="00F61A98" w:rsidRPr="001645B7" w:rsidRDefault="004C72D0" w:rsidP="0069790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5.</w:t>
      </w:r>
      <w:r w:rsidRPr="001645B7">
        <w:rPr>
          <w:rFonts w:ascii="Times New Roman" w:eastAsia="Times New Roman" w:hAnsi="Times New Roman" w:cs="Times New Roman"/>
          <w:lang w:val="pl-PL"/>
        </w:rPr>
        <w:tab/>
        <w:t xml:space="preserve">Jak przechowywać lek </w:t>
      </w:r>
      <w:r w:rsidR="007C0319" w:rsidRPr="001645B7">
        <w:rPr>
          <w:rFonts w:ascii="Times New Roman" w:eastAsia="Times New Roman" w:hAnsi="Times New Roman" w:cs="Times New Roman"/>
          <w:lang w:val="pl-PL"/>
        </w:rPr>
        <w:t>Fymskina</w:t>
      </w:r>
    </w:p>
    <w:p w14:paraId="05D331AB" w14:textId="77777777" w:rsidR="00F61A98" w:rsidRPr="001645B7" w:rsidRDefault="004C72D0" w:rsidP="0069790F">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6.</w:t>
      </w:r>
      <w:r w:rsidRPr="001645B7">
        <w:rPr>
          <w:rFonts w:ascii="Times New Roman" w:eastAsia="Times New Roman" w:hAnsi="Times New Roman" w:cs="Times New Roman"/>
          <w:lang w:val="pl-PL"/>
        </w:rPr>
        <w:tab/>
        <w:t>Zawartość opakowania i inne informacje</w:t>
      </w:r>
    </w:p>
    <w:p w14:paraId="12252313" w14:textId="77777777" w:rsidR="00F61A98" w:rsidRPr="001645B7" w:rsidRDefault="00F61A98" w:rsidP="00AE02C7">
      <w:pPr>
        <w:widowControl/>
        <w:spacing w:after="0" w:line="240" w:lineRule="auto"/>
        <w:rPr>
          <w:rFonts w:ascii="Times New Roman" w:hAnsi="Times New Roman" w:cs="Times New Roman"/>
          <w:lang w:val="pl-PL"/>
        </w:rPr>
      </w:pPr>
    </w:p>
    <w:p w14:paraId="35BF3AFD" w14:textId="77777777" w:rsidR="00F61A98" w:rsidRPr="001645B7" w:rsidRDefault="00F61A98" w:rsidP="00AE02C7">
      <w:pPr>
        <w:widowControl/>
        <w:spacing w:after="0" w:line="240" w:lineRule="auto"/>
        <w:rPr>
          <w:rFonts w:ascii="Times New Roman" w:hAnsi="Times New Roman" w:cs="Times New Roman"/>
          <w:lang w:val="pl-PL"/>
        </w:rPr>
      </w:pPr>
    </w:p>
    <w:p w14:paraId="0446C066" w14:textId="4428FB7B"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w:t>
      </w:r>
      <w:r w:rsidRPr="001645B7">
        <w:rPr>
          <w:rFonts w:ascii="Times New Roman" w:eastAsia="Times New Roman" w:hAnsi="Times New Roman" w:cs="Times New Roman"/>
          <w:b/>
          <w:bCs/>
          <w:lang w:val="pl-PL"/>
        </w:rPr>
        <w:tab/>
        <w:t xml:space="preserve">Co to jest lek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i w jakim celu się go stosuje</w:t>
      </w:r>
    </w:p>
    <w:p w14:paraId="294FBD48" w14:textId="77777777" w:rsidR="00F61A98" w:rsidRPr="001645B7" w:rsidRDefault="00F61A98" w:rsidP="00AE02C7">
      <w:pPr>
        <w:widowControl/>
        <w:spacing w:after="0" w:line="240" w:lineRule="auto"/>
        <w:rPr>
          <w:rFonts w:ascii="Times New Roman" w:hAnsi="Times New Roman" w:cs="Times New Roman"/>
          <w:lang w:val="pl-PL"/>
        </w:rPr>
      </w:pPr>
    </w:p>
    <w:p w14:paraId="731D3DC8" w14:textId="7344729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Co to jest lek </w:t>
      </w:r>
      <w:r w:rsidR="007C0319" w:rsidRPr="001645B7">
        <w:rPr>
          <w:rFonts w:ascii="Times New Roman" w:eastAsia="Times New Roman" w:hAnsi="Times New Roman" w:cs="Times New Roman"/>
          <w:b/>
          <w:bCs/>
          <w:lang w:val="pl-PL"/>
        </w:rPr>
        <w:t>Fymskina</w:t>
      </w:r>
    </w:p>
    <w:p w14:paraId="43D81E90" w14:textId="23EC69E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zawiera substancję czynną ustekinumab – przeciwciało monoklonalne. Przeciwciała monoklonalne są białkami, które rozpoznają i łączą się specyficznie z pewnymi białkami w</w:t>
      </w:r>
      <w:r w:rsidR="0069790F"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organizmie człowieka.</w:t>
      </w:r>
    </w:p>
    <w:p w14:paraId="55194C5C" w14:textId="77777777" w:rsidR="00F61A98" w:rsidRPr="001645B7" w:rsidRDefault="00F61A98" w:rsidP="00AE02C7">
      <w:pPr>
        <w:widowControl/>
        <w:spacing w:after="0" w:line="240" w:lineRule="auto"/>
        <w:rPr>
          <w:rFonts w:ascii="Times New Roman" w:hAnsi="Times New Roman" w:cs="Times New Roman"/>
          <w:lang w:val="pl-PL"/>
        </w:rPr>
      </w:pPr>
    </w:p>
    <w:p w14:paraId="46933B4A" w14:textId="3FA7064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do grupy leków nazywanych „immunosupresyjnymi”. Leki te osłabiają część układu odpornościowego.</w:t>
      </w:r>
    </w:p>
    <w:p w14:paraId="195665DE" w14:textId="77777777" w:rsidR="00F61A98" w:rsidRPr="001645B7" w:rsidRDefault="00F61A98" w:rsidP="00AE02C7">
      <w:pPr>
        <w:widowControl/>
        <w:spacing w:after="0" w:line="240" w:lineRule="auto"/>
        <w:rPr>
          <w:rFonts w:ascii="Times New Roman" w:hAnsi="Times New Roman" w:cs="Times New Roman"/>
          <w:lang w:val="pl-PL"/>
        </w:rPr>
      </w:pPr>
    </w:p>
    <w:p w14:paraId="228EC347" w14:textId="05A993D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W jakim celu stosuje się lek </w:t>
      </w:r>
      <w:r w:rsidR="007C0319" w:rsidRPr="001645B7">
        <w:rPr>
          <w:rFonts w:ascii="Times New Roman" w:eastAsia="Times New Roman" w:hAnsi="Times New Roman" w:cs="Times New Roman"/>
          <w:b/>
          <w:bCs/>
          <w:lang w:val="pl-PL"/>
        </w:rPr>
        <w:t>Fymskina</w:t>
      </w:r>
    </w:p>
    <w:p w14:paraId="59E63529" w14:textId="559946BE" w:rsidR="00F61A98" w:rsidRPr="001645B7" w:rsidRDefault="004C72D0" w:rsidP="008B1EB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stosowany w leczeniu następujących chorób zapalnych:</w:t>
      </w:r>
    </w:p>
    <w:p w14:paraId="6F9252D6" w14:textId="77777777" w:rsidR="00F61A98" w:rsidRPr="001645B7" w:rsidRDefault="004C72D0" w:rsidP="004B29B9">
      <w:pPr>
        <w:pStyle w:val="Listenabsatz"/>
        <w:widowControl/>
        <w:numPr>
          <w:ilvl w:val="0"/>
          <w:numId w:val="5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łuszczycy plackowatej u dorosłych oraz dzieci i młodzieży w wieku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lat i starszych</w:t>
      </w:r>
    </w:p>
    <w:p w14:paraId="5B80DFFD" w14:textId="77777777" w:rsidR="00F61A98" w:rsidRPr="001645B7" w:rsidRDefault="004C72D0" w:rsidP="004B29B9">
      <w:pPr>
        <w:pStyle w:val="Listenabsatz"/>
        <w:widowControl/>
        <w:numPr>
          <w:ilvl w:val="0"/>
          <w:numId w:val="5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łuszczycowego zapalenia stawów u dorosłych</w:t>
      </w:r>
    </w:p>
    <w:p w14:paraId="7A1DDDAD" w14:textId="77777777" w:rsidR="00F61A98" w:rsidRPr="001645B7" w:rsidRDefault="004C72D0" w:rsidP="004B29B9">
      <w:pPr>
        <w:pStyle w:val="Listenabsatz"/>
        <w:widowControl/>
        <w:numPr>
          <w:ilvl w:val="0"/>
          <w:numId w:val="5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choroby Crohna o nasileniu umiarkowanym do ciężkiego u dorosłych</w:t>
      </w:r>
    </w:p>
    <w:p w14:paraId="0C5BEC2C" w14:textId="77777777" w:rsidR="00F61A98" w:rsidRPr="001645B7" w:rsidRDefault="00F61A98" w:rsidP="00AE02C7">
      <w:pPr>
        <w:widowControl/>
        <w:spacing w:after="0" w:line="240" w:lineRule="auto"/>
        <w:rPr>
          <w:rFonts w:ascii="Times New Roman" w:hAnsi="Times New Roman" w:cs="Times New Roman"/>
          <w:lang w:val="pl-PL"/>
        </w:rPr>
      </w:pPr>
    </w:p>
    <w:p w14:paraId="3D7FFB66"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Łuszczyca plackowata</w:t>
      </w:r>
    </w:p>
    <w:p w14:paraId="71DC405C" w14:textId="743BC43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Łuszczyca plackowata jest chorobą skóry powodującą stan zapalny skóry i paznokci.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zmniejsza stan zapalny oraz inne objawy choroby.</w:t>
      </w:r>
    </w:p>
    <w:p w14:paraId="299DEE21" w14:textId="77777777" w:rsidR="00F61A98" w:rsidRPr="001645B7" w:rsidRDefault="00F61A98" w:rsidP="00AE02C7">
      <w:pPr>
        <w:widowControl/>
        <w:spacing w:after="0" w:line="240" w:lineRule="auto"/>
        <w:rPr>
          <w:rFonts w:ascii="Times New Roman" w:hAnsi="Times New Roman" w:cs="Times New Roman"/>
          <w:lang w:val="pl-PL"/>
        </w:rPr>
      </w:pPr>
    </w:p>
    <w:p w14:paraId="2AC52043" w14:textId="33E40A2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stosowany u dorosłych pacjentów z umiarkowaną do ciężkiej łuszczycą plackowatą, którzy nie mogą stosować cyklosporyny, metotreksatu lub fototerapii, lub u których takie leczenie nie jest skuteczne.</w:t>
      </w:r>
    </w:p>
    <w:p w14:paraId="67736DA0" w14:textId="77777777" w:rsidR="00F61A98" w:rsidRPr="001645B7" w:rsidRDefault="00F61A98" w:rsidP="00AE02C7">
      <w:pPr>
        <w:widowControl/>
        <w:spacing w:after="0" w:line="240" w:lineRule="auto"/>
        <w:rPr>
          <w:rFonts w:ascii="Times New Roman" w:hAnsi="Times New Roman" w:cs="Times New Roman"/>
          <w:lang w:val="pl-PL"/>
        </w:rPr>
      </w:pPr>
    </w:p>
    <w:p w14:paraId="5241714F" w14:textId="4E65C08C"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stosowany u dzieci i młodzieży w wieku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lat i starszych z umiarkowaną do ciężkiej łuszczycą plackowatą, które nie mogą stosować fototerapii lub innych leków działających ogólnoustrojowo, lub u których takie leczenie nie jest skuteczne.</w:t>
      </w:r>
    </w:p>
    <w:p w14:paraId="33A4C9E7" w14:textId="77777777" w:rsidR="0090219D" w:rsidRPr="001645B7" w:rsidRDefault="0090219D" w:rsidP="00AE02C7">
      <w:pPr>
        <w:widowControl/>
        <w:spacing w:after="0" w:line="240" w:lineRule="auto"/>
        <w:rPr>
          <w:rFonts w:ascii="Times New Roman" w:hAnsi="Times New Roman" w:cs="Times New Roman"/>
          <w:lang w:val="pl-PL"/>
        </w:rPr>
      </w:pPr>
    </w:p>
    <w:p w14:paraId="53E2737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Łuszczycowe zapalenie stawów</w:t>
      </w:r>
    </w:p>
    <w:p w14:paraId="31748030" w14:textId="3098A0E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Łuszczycowe zapalenie stawów to choroba zapalna stawów, zwykle związana z łuszczycą. Pacjenci z aktywnym łuszczycowym zapaleniem stawów są wcześniej leczeni innymi lekami. Dopiero gdy odpowiedź na to leczenie jest niewystarczająca, pacjent może otrzymać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celu:</w:t>
      </w:r>
    </w:p>
    <w:p w14:paraId="5D6670C0" w14:textId="77777777" w:rsidR="00F61A98" w:rsidRPr="001645B7" w:rsidRDefault="004C72D0" w:rsidP="004B29B9">
      <w:pPr>
        <w:pStyle w:val="Listenabsatz"/>
        <w:widowControl/>
        <w:numPr>
          <w:ilvl w:val="0"/>
          <w:numId w:val="5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zmniejszenia objawów choroby</w:t>
      </w:r>
    </w:p>
    <w:p w14:paraId="3E00623F" w14:textId="77777777" w:rsidR="00F61A98" w:rsidRPr="001645B7" w:rsidRDefault="004C72D0" w:rsidP="004B29B9">
      <w:pPr>
        <w:pStyle w:val="Listenabsatz"/>
        <w:widowControl/>
        <w:numPr>
          <w:ilvl w:val="0"/>
          <w:numId w:val="5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poprawy sprawności fizycznej</w:t>
      </w:r>
    </w:p>
    <w:p w14:paraId="2FC5E554" w14:textId="77777777" w:rsidR="00F61A98" w:rsidRPr="001645B7" w:rsidRDefault="004C72D0" w:rsidP="004B29B9">
      <w:pPr>
        <w:pStyle w:val="Listenabsatz"/>
        <w:widowControl/>
        <w:numPr>
          <w:ilvl w:val="0"/>
          <w:numId w:val="5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spowolnienia postępu uszkodzenia stawów.</w:t>
      </w:r>
    </w:p>
    <w:p w14:paraId="55FB8435" w14:textId="77777777" w:rsidR="00F61A98" w:rsidRPr="001645B7" w:rsidRDefault="00F61A98" w:rsidP="00AE02C7">
      <w:pPr>
        <w:widowControl/>
        <w:spacing w:after="0" w:line="240" w:lineRule="auto"/>
        <w:rPr>
          <w:rFonts w:ascii="Times New Roman" w:hAnsi="Times New Roman" w:cs="Times New Roman"/>
          <w:lang w:val="pl-PL"/>
        </w:rPr>
      </w:pPr>
    </w:p>
    <w:p w14:paraId="2D0BC40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Choroba Crohna</w:t>
      </w:r>
    </w:p>
    <w:p w14:paraId="376C84DB" w14:textId="6A61F39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Choroba Crohna jest zapalną chorobą jelit. Pacjent z chorobą Crohna jest najpierw leczony innymi lekami. Jeśli ich skuteczność jest niewystarczająca lub pacjent nie toleruje tych leków, może być</w:t>
      </w:r>
      <w:r w:rsidR="008B1EB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podany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celu zmniejszenia objawów przedmiotowych i podmiotowych choroby.</w:t>
      </w:r>
    </w:p>
    <w:p w14:paraId="59319B80" w14:textId="77777777" w:rsidR="00F61A98" w:rsidRPr="001645B7" w:rsidRDefault="00F61A98" w:rsidP="00AE02C7">
      <w:pPr>
        <w:widowControl/>
        <w:spacing w:after="0" w:line="240" w:lineRule="auto"/>
        <w:rPr>
          <w:rFonts w:ascii="Times New Roman" w:hAnsi="Times New Roman" w:cs="Times New Roman"/>
          <w:lang w:val="pl-PL"/>
        </w:rPr>
      </w:pPr>
    </w:p>
    <w:p w14:paraId="400DBBC9" w14:textId="77777777" w:rsidR="00F61A98" w:rsidRPr="001645B7" w:rsidRDefault="00F61A98" w:rsidP="00AE02C7">
      <w:pPr>
        <w:widowControl/>
        <w:spacing w:after="0" w:line="240" w:lineRule="auto"/>
        <w:rPr>
          <w:rFonts w:ascii="Times New Roman" w:hAnsi="Times New Roman" w:cs="Times New Roman"/>
          <w:lang w:val="pl-PL"/>
        </w:rPr>
      </w:pPr>
    </w:p>
    <w:p w14:paraId="69E9D74C" w14:textId="0A740C2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2.</w:t>
      </w:r>
      <w:r w:rsidRPr="001645B7">
        <w:rPr>
          <w:rFonts w:ascii="Times New Roman" w:eastAsia="Times New Roman" w:hAnsi="Times New Roman" w:cs="Times New Roman"/>
          <w:b/>
          <w:bCs/>
          <w:lang w:val="pl-PL"/>
        </w:rPr>
        <w:tab/>
        <w:t xml:space="preserve">Informacje ważne przed zastosowaniem leku </w:t>
      </w:r>
      <w:r w:rsidR="007C0319" w:rsidRPr="001645B7">
        <w:rPr>
          <w:rFonts w:ascii="Times New Roman" w:eastAsia="Times New Roman" w:hAnsi="Times New Roman" w:cs="Times New Roman"/>
          <w:b/>
          <w:bCs/>
          <w:lang w:val="pl-PL"/>
        </w:rPr>
        <w:t>Fymskina</w:t>
      </w:r>
    </w:p>
    <w:p w14:paraId="4AF5712D" w14:textId="77777777" w:rsidR="00F61A98" w:rsidRPr="001645B7" w:rsidRDefault="00F61A98" w:rsidP="00AE02C7">
      <w:pPr>
        <w:widowControl/>
        <w:spacing w:after="0" w:line="240" w:lineRule="auto"/>
        <w:rPr>
          <w:rFonts w:ascii="Times New Roman" w:hAnsi="Times New Roman" w:cs="Times New Roman"/>
          <w:lang w:val="pl-PL"/>
        </w:rPr>
      </w:pPr>
    </w:p>
    <w:p w14:paraId="45039AC6" w14:textId="2102DAFC"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Kiedy nie stosować leku </w:t>
      </w:r>
      <w:r w:rsidR="007C0319" w:rsidRPr="001645B7">
        <w:rPr>
          <w:rFonts w:ascii="Times New Roman" w:eastAsia="Times New Roman" w:hAnsi="Times New Roman" w:cs="Times New Roman"/>
          <w:b/>
          <w:bCs/>
          <w:lang w:val="pl-PL"/>
        </w:rPr>
        <w:t>Fymskina</w:t>
      </w:r>
    </w:p>
    <w:p w14:paraId="36556616" w14:textId="77777777" w:rsidR="00F61A98" w:rsidRPr="001645B7" w:rsidRDefault="004C72D0" w:rsidP="004B29B9">
      <w:pPr>
        <w:pStyle w:val="Listenabsatz"/>
        <w:widowControl/>
        <w:numPr>
          <w:ilvl w:val="0"/>
          <w:numId w:val="5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pacjent ma uczulenie na ustekinumab </w:t>
      </w:r>
      <w:r w:rsidRPr="001645B7">
        <w:rPr>
          <w:rFonts w:ascii="Times New Roman" w:eastAsia="Times New Roman" w:hAnsi="Times New Roman" w:cs="Times New Roman"/>
          <w:lang w:val="pl-PL"/>
        </w:rPr>
        <w:t>lub którykolwiek z pozostałych składników tego leku (wymienionych w punkcie</w:t>
      </w:r>
      <w:r w:rsidR="008B1EB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w:t>
      </w:r>
    </w:p>
    <w:p w14:paraId="053A30C3" w14:textId="77777777" w:rsidR="00F61A98" w:rsidRPr="001645B7" w:rsidRDefault="004C72D0" w:rsidP="004B29B9">
      <w:pPr>
        <w:pStyle w:val="Listenabsatz"/>
        <w:widowControl/>
        <w:numPr>
          <w:ilvl w:val="0"/>
          <w:numId w:val="5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jeśli pacjent ma czynne zakażenie</w:t>
      </w:r>
      <w:r w:rsidRPr="001645B7">
        <w:rPr>
          <w:rFonts w:ascii="Times New Roman" w:eastAsia="Times New Roman" w:hAnsi="Times New Roman" w:cs="Times New Roman"/>
          <w:lang w:val="pl-PL"/>
        </w:rPr>
        <w:t>, które według lekarza jest istotne klinicznie.</w:t>
      </w:r>
    </w:p>
    <w:p w14:paraId="246D695B" w14:textId="77777777" w:rsidR="00F61A98" w:rsidRPr="001645B7" w:rsidRDefault="00F61A98" w:rsidP="00AE02C7">
      <w:pPr>
        <w:widowControl/>
        <w:spacing w:after="0" w:line="240" w:lineRule="auto"/>
        <w:rPr>
          <w:rFonts w:ascii="Times New Roman" w:hAnsi="Times New Roman" w:cs="Times New Roman"/>
          <w:lang w:val="pl-PL"/>
        </w:rPr>
      </w:pPr>
    </w:p>
    <w:p w14:paraId="146F8A99" w14:textId="0597AC7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przypadku jakichkolwiek wątpliwości, czy którakolwiek z powyższych sytuacji dotyczy pacjenta, należy skontaktować się z lekarzem lub farmaceutą przed zastosowaniem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1624CE73" w14:textId="77777777" w:rsidR="00F61A98" w:rsidRPr="001645B7" w:rsidRDefault="00F61A98" w:rsidP="00AE02C7">
      <w:pPr>
        <w:widowControl/>
        <w:spacing w:after="0" w:line="240" w:lineRule="auto"/>
        <w:rPr>
          <w:rFonts w:ascii="Times New Roman" w:hAnsi="Times New Roman" w:cs="Times New Roman"/>
          <w:lang w:val="pl-PL"/>
        </w:rPr>
      </w:pPr>
    </w:p>
    <w:p w14:paraId="1D10D47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Ostrzeżenia i środki ostrożności</w:t>
      </w:r>
    </w:p>
    <w:p w14:paraId="29B3A609" w14:textId="26C056E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Przed rozpoczęciem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omówić to z lekarzem lub farmaceutą.</w:t>
      </w:r>
    </w:p>
    <w:p w14:paraId="6BF561B6" w14:textId="3BD2B78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Lekarz oceni stan zdrowia pacjenta przed rozpoczęciem każdego leczenia. Pacjent powinien upewnić się, że przed rozpoczęciem każdego leczenia poinformował lekarza o wszystkich swoich</w:t>
      </w:r>
      <w:r w:rsidR="008B1EB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dolegliwościach. Należy także powiedzieć lekarzowi, jeśli pacjent ostatnio przebywał w otoczeniu</w:t>
      </w:r>
      <w:r w:rsidR="008B1EB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osoby, która mogła mieć gruźlicę. Przed rozpoczęciem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lekarz zbada pacjenta oraz zleci wykonanie testów wykrywających gruźlicę. Jeżeli lekarz stwierdzi u pacjenta istnienie ryzyka gruźlicy, pacjent otrzyma leki przeciwgruźlicze.</w:t>
      </w:r>
    </w:p>
    <w:p w14:paraId="3FB27708" w14:textId="77777777" w:rsidR="00F61A98" w:rsidRPr="001645B7" w:rsidRDefault="00F61A98" w:rsidP="00AE02C7">
      <w:pPr>
        <w:widowControl/>
        <w:spacing w:after="0" w:line="240" w:lineRule="auto"/>
        <w:rPr>
          <w:rFonts w:ascii="Times New Roman" w:hAnsi="Times New Roman" w:cs="Times New Roman"/>
          <w:lang w:val="pl-PL"/>
        </w:rPr>
      </w:pPr>
    </w:p>
    <w:p w14:paraId="3C8D47B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Uwaga na ciężkie działania niepożądane</w:t>
      </w:r>
    </w:p>
    <w:p w14:paraId="13063C10" w14:textId="1ACD699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może powodować ciężkie działania niepożądane, w tym reakcje alergiczne i zakażenia. Należy zwracać uwagę na pewne objawy w trakcie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Pełna lista tych działań niepożądanych znajduje się w punkcie </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„Ciężkie działania niepożądane”.</w:t>
      </w:r>
    </w:p>
    <w:p w14:paraId="713AE4D6" w14:textId="77777777" w:rsidR="00F61A98" w:rsidRPr="001645B7" w:rsidRDefault="00F61A98" w:rsidP="00AE02C7">
      <w:pPr>
        <w:widowControl/>
        <w:spacing w:after="0" w:line="240" w:lineRule="auto"/>
        <w:rPr>
          <w:rFonts w:ascii="Times New Roman" w:hAnsi="Times New Roman" w:cs="Times New Roman"/>
          <w:lang w:val="pl-PL"/>
        </w:rPr>
      </w:pPr>
    </w:p>
    <w:p w14:paraId="7B69DA54" w14:textId="26CFF0F0"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Przed rozpoczęciem stosowania leku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należy powiedzieć lekarzowi:</w:t>
      </w:r>
    </w:p>
    <w:p w14:paraId="26E9BAA2" w14:textId="46D06BE6" w:rsidR="00F61A98" w:rsidRPr="001645B7" w:rsidRDefault="004C72D0" w:rsidP="004B29B9">
      <w:pPr>
        <w:pStyle w:val="Listenabsatz"/>
        <w:widowControl/>
        <w:numPr>
          <w:ilvl w:val="0"/>
          <w:numId w:val="5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pacjent miał kiedykolwiek reakcję alergiczną </w:t>
      </w:r>
      <w:r w:rsidRPr="001645B7">
        <w:rPr>
          <w:rFonts w:ascii="Times New Roman" w:eastAsia="Times New Roman" w:hAnsi="Times New Roman" w:cs="Times New Roman"/>
          <w:lang w:val="pl-PL"/>
        </w:rPr>
        <w:t>na</w:t>
      </w:r>
      <w:r w:rsidR="004B2914" w:rsidRPr="001645B7">
        <w:rPr>
          <w:rFonts w:ascii="Times New Roman" w:eastAsia="Times New Roman" w:hAnsi="Times New Roman" w:cs="Times New Roman"/>
          <w:lang w:val="pl-PL"/>
        </w:rPr>
        <w:t xml:space="preserve"> </w:t>
      </w:r>
      <w:r w:rsidR="004B2914" w:rsidRPr="001645B7">
        <w:rPr>
          <w:rFonts w:ascii="Times New Roman" w:eastAsia="Times New Roman" w:hAnsi="Times New Roman" w:cs="Times New Roman"/>
          <w:b/>
          <w:bCs/>
          <w:lang w:val="pl-PL"/>
        </w:rPr>
        <w:t>ustekinumab</w:t>
      </w:r>
      <w:r w:rsidRPr="001645B7">
        <w:rPr>
          <w:rFonts w:ascii="Times New Roman" w:eastAsia="Times New Roman" w:hAnsi="Times New Roman" w:cs="Times New Roman"/>
          <w:lang w:val="pl-PL"/>
        </w:rPr>
        <w:t>. Należy zapytać lekarza, jeśli pacjent nie jest pewien</w:t>
      </w:r>
    </w:p>
    <w:p w14:paraId="6FA9A4E7" w14:textId="44C82A79" w:rsidR="00F61A98" w:rsidRPr="001645B7" w:rsidRDefault="004C72D0" w:rsidP="004B29B9">
      <w:pPr>
        <w:pStyle w:val="Listenabsatz"/>
        <w:widowControl/>
        <w:numPr>
          <w:ilvl w:val="0"/>
          <w:numId w:val="5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o wszelkiego rodzaju przebytych chorobach nowotworowych </w:t>
      </w:r>
      <w:r w:rsidRPr="001645B7">
        <w:rPr>
          <w:rFonts w:ascii="Times New Roman" w:eastAsia="Times New Roman" w:hAnsi="Times New Roman" w:cs="Times New Roman"/>
          <w:lang w:val="pl-PL"/>
        </w:rPr>
        <w:t xml:space="preserve">– gdyż leki immunosupresyjne, takie jak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zmniejszają aktywność układu odpornościowego.</w:t>
      </w:r>
      <w:r w:rsidR="008B1EB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Może to zwiększyć ryzyko raka</w:t>
      </w:r>
    </w:p>
    <w:p w14:paraId="5A2819C4" w14:textId="77777777" w:rsidR="00F61A98" w:rsidRPr="001645B7" w:rsidRDefault="004C72D0" w:rsidP="004B29B9">
      <w:pPr>
        <w:pStyle w:val="Listenabsatz"/>
        <w:widowControl/>
        <w:numPr>
          <w:ilvl w:val="0"/>
          <w:numId w:val="5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pacjent był leczony z powodu łuszczycy innymi lekami biologicznymi (lek wytwarzany ze źródła biologicznego i zwykle podawany w postaci wstrzyknięcia) </w:t>
      </w:r>
      <w:r w:rsidRPr="001645B7">
        <w:rPr>
          <w:rFonts w:ascii="Times New Roman" w:eastAsia="Times New Roman" w:hAnsi="Times New Roman" w:cs="Times New Roman"/>
          <w:lang w:val="pl-PL"/>
        </w:rPr>
        <w:t>- ryzyko wystąpienia nowotworu może być większe.</w:t>
      </w:r>
    </w:p>
    <w:p w14:paraId="4F716B1D" w14:textId="77777777" w:rsidR="00F61A98" w:rsidRPr="001645B7" w:rsidRDefault="004C72D0" w:rsidP="004B29B9">
      <w:pPr>
        <w:pStyle w:val="Listenabsatz"/>
        <w:widowControl/>
        <w:numPr>
          <w:ilvl w:val="0"/>
          <w:numId w:val="5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jeśli pacjent ma lub miał ostatnio zakażenie</w:t>
      </w:r>
    </w:p>
    <w:p w14:paraId="4D271B7D" w14:textId="77777777" w:rsidR="00F61A98" w:rsidRPr="001645B7" w:rsidRDefault="004C72D0" w:rsidP="004B29B9">
      <w:pPr>
        <w:pStyle w:val="Listenabsatz"/>
        <w:widowControl/>
        <w:numPr>
          <w:ilvl w:val="0"/>
          <w:numId w:val="5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pojawią się nowe zmiany lub nastąpią zmiany </w:t>
      </w:r>
      <w:r w:rsidRPr="001645B7">
        <w:rPr>
          <w:rFonts w:ascii="Times New Roman" w:eastAsia="Times New Roman" w:hAnsi="Times New Roman" w:cs="Times New Roman"/>
          <w:lang w:val="pl-PL"/>
        </w:rPr>
        <w:t>istniejących miejsc łuszczycowych lub na zdrowej skórze</w:t>
      </w:r>
    </w:p>
    <w:p w14:paraId="70567016" w14:textId="7EB9FE00" w:rsidR="00F61A98" w:rsidRPr="001645B7" w:rsidRDefault="004C72D0" w:rsidP="004B29B9">
      <w:pPr>
        <w:pStyle w:val="Listenabsatz"/>
        <w:widowControl/>
        <w:numPr>
          <w:ilvl w:val="0"/>
          <w:numId w:val="5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pacjent miał kiedykolwiek reakcję alergiczną po wstrzyknięciu leku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w:t>
      </w:r>
      <w:r w:rsidRPr="001645B7">
        <w:rPr>
          <w:rFonts w:ascii="Times New Roman" w:eastAsia="Times New Roman" w:hAnsi="Times New Roman" w:cs="Times New Roman"/>
          <w:lang w:val="pl-PL"/>
        </w:rPr>
        <w:t xml:space="preserve">– </w:t>
      </w:r>
      <w:r w:rsidR="004B2914" w:rsidRPr="001645B7">
        <w:rPr>
          <w:rFonts w:ascii="Times New Roman" w:eastAsia="Times New Roman" w:hAnsi="Times New Roman" w:cs="Times New Roman"/>
          <w:lang w:val="pl-PL"/>
        </w:rPr>
        <w:t>o</w:t>
      </w:r>
      <w:r w:rsidRPr="001645B7">
        <w:rPr>
          <w:rFonts w:ascii="Times New Roman" w:eastAsia="Times New Roman" w:hAnsi="Times New Roman" w:cs="Times New Roman"/>
          <w:lang w:val="pl-PL"/>
        </w:rPr>
        <w:t>bjawy reakcji alergicznej - patrz „Ciężkie działania niepożądane” w punkcie</w:t>
      </w:r>
      <w:r w:rsidR="008B1EB7"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p>
    <w:p w14:paraId="3F16E87D" w14:textId="405248E6" w:rsidR="00F61A98" w:rsidRPr="001645B7" w:rsidRDefault="004C72D0" w:rsidP="004B29B9">
      <w:pPr>
        <w:pStyle w:val="Listenabsatz"/>
        <w:widowControl/>
        <w:numPr>
          <w:ilvl w:val="0"/>
          <w:numId w:val="5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o stosowaniu wszelkich innych rodzajów leczenia łuszczycy i (lub) łuszczycowego</w:t>
      </w:r>
      <w:r w:rsidR="008B1EB7" w:rsidRPr="001645B7">
        <w:rPr>
          <w:rFonts w:ascii="Times New Roman" w:eastAsia="Times New Roman" w:hAnsi="Times New Roman" w:cs="Times New Roman"/>
          <w:b/>
          <w:bCs/>
          <w:lang w:val="pl-PL"/>
        </w:rPr>
        <w:t xml:space="preserve"> </w:t>
      </w:r>
      <w:r w:rsidRPr="001645B7">
        <w:rPr>
          <w:rFonts w:ascii="Times New Roman" w:eastAsia="Times New Roman" w:hAnsi="Times New Roman" w:cs="Times New Roman"/>
          <w:b/>
          <w:bCs/>
          <w:lang w:val="pl-PL"/>
        </w:rPr>
        <w:t xml:space="preserve">zapalenia stawów </w:t>
      </w:r>
      <w:r w:rsidRPr="001645B7">
        <w:rPr>
          <w:rFonts w:ascii="Times New Roman" w:eastAsia="Times New Roman" w:hAnsi="Times New Roman" w:cs="Times New Roman"/>
          <w:lang w:val="pl-PL"/>
        </w:rPr>
        <w:t>– takich jak inny lek immunosupresyjny lub fototerapia (leczenie za pomocą światła ultrafioletowego (UV)). Te terapie również mogą zmniejszać aktywność układu</w:t>
      </w:r>
      <w:r w:rsidR="008B1EB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odpornościowego pacjenta. Jednoczesne stosowanie tych terapii z lekiem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zostało zbadane. Jednakże może to zwiększać ryzyko chorób związanych z osłabieniem układu odpornościowego</w:t>
      </w:r>
    </w:p>
    <w:p w14:paraId="6CE1DDD9" w14:textId="2FC385FC" w:rsidR="00F61A98" w:rsidRPr="001645B7" w:rsidRDefault="004C72D0" w:rsidP="004B29B9">
      <w:pPr>
        <w:pStyle w:val="Listenabsatz"/>
        <w:widowControl/>
        <w:numPr>
          <w:ilvl w:val="0"/>
          <w:numId w:val="5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jeśli pacjent leczy lub kiedykolwiek leczył alergię zastrzykami odczulającymi </w:t>
      </w:r>
      <w:r w:rsidRPr="001645B7">
        <w:rPr>
          <w:rFonts w:ascii="Times New Roman" w:eastAsia="Times New Roman" w:hAnsi="Times New Roman" w:cs="Times New Roman"/>
          <w:lang w:val="pl-PL"/>
        </w:rPr>
        <w:t xml:space="preserve">– nie wiadomo, czy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wpływa na ten rodzaj terapii</w:t>
      </w:r>
    </w:p>
    <w:p w14:paraId="3008B0E3" w14:textId="77777777" w:rsidR="00F61A98" w:rsidRPr="001645B7" w:rsidRDefault="004C72D0" w:rsidP="004B29B9">
      <w:pPr>
        <w:pStyle w:val="Listenabsatz"/>
        <w:widowControl/>
        <w:numPr>
          <w:ilvl w:val="0"/>
          <w:numId w:val="5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jeśli pacjent ma 6</w:t>
      </w:r>
      <w:r w:rsidR="0090219D" w:rsidRPr="001645B7">
        <w:rPr>
          <w:rFonts w:ascii="Times New Roman" w:eastAsia="Times New Roman" w:hAnsi="Times New Roman" w:cs="Times New Roman"/>
          <w:b/>
          <w:bCs/>
          <w:lang w:val="pl-PL"/>
        </w:rPr>
        <w:t>5 </w:t>
      </w:r>
      <w:r w:rsidRPr="001645B7">
        <w:rPr>
          <w:rFonts w:ascii="Times New Roman" w:eastAsia="Times New Roman" w:hAnsi="Times New Roman" w:cs="Times New Roman"/>
          <w:b/>
          <w:bCs/>
          <w:lang w:val="pl-PL"/>
        </w:rPr>
        <w:t xml:space="preserve">lat i więcej </w:t>
      </w:r>
      <w:r w:rsidRPr="001645B7">
        <w:rPr>
          <w:rFonts w:ascii="Times New Roman" w:eastAsia="Times New Roman" w:hAnsi="Times New Roman" w:cs="Times New Roman"/>
          <w:lang w:val="pl-PL"/>
        </w:rPr>
        <w:t>– istnieje większe prawdopodobieństwo zakażeń.</w:t>
      </w:r>
    </w:p>
    <w:p w14:paraId="5876D366" w14:textId="77777777" w:rsidR="00F61A98" w:rsidRPr="001645B7" w:rsidRDefault="00F61A98" w:rsidP="00AE02C7">
      <w:pPr>
        <w:widowControl/>
        <w:spacing w:after="0" w:line="240" w:lineRule="auto"/>
        <w:rPr>
          <w:rFonts w:ascii="Times New Roman" w:hAnsi="Times New Roman" w:cs="Times New Roman"/>
          <w:lang w:val="pl-PL"/>
        </w:rPr>
      </w:pPr>
    </w:p>
    <w:p w14:paraId="6198CF36" w14:textId="7AF7D3A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razie wątpliwości, czy którakolwiek z powyższych sytuacji dotyczy pacjenta, przed zastosowaniem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należy skontaktować się z lekarzem lub farmaceutą.</w:t>
      </w:r>
    </w:p>
    <w:p w14:paraId="3E523EAE" w14:textId="77777777" w:rsidR="00F61A98" w:rsidRPr="001645B7" w:rsidRDefault="00F61A98" w:rsidP="00AE02C7">
      <w:pPr>
        <w:widowControl/>
        <w:spacing w:after="0" w:line="240" w:lineRule="auto"/>
        <w:rPr>
          <w:rFonts w:ascii="Times New Roman" w:hAnsi="Times New Roman" w:cs="Times New Roman"/>
          <w:lang w:val="pl-PL"/>
        </w:rPr>
      </w:pPr>
    </w:p>
    <w:p w14:paraId="743B80E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niektórych pacjentów podczas leczenia ustekinumabem wystąpiły reakcje toczniopodobne, w tym toczeń skórny lub zespół toczniopodobny. Należy niezwłocznie skontaktować się z lekarzem, jeśli wystąpi czerwona, uniesiona, łuszcząca się wysypka, czasami z ciemniejszą obwódką, w miejscach skóry narażonych na działanie promieni słonecznych lub z bólami stawów.</w:t>
      </w:r>
    </w:p>
    <w:p w14:paraId="29CD5379" w14:textId="77777777" w:rsidR="00F61A98" w:rsidRPr="001645B7" w:rsidRDefault="00F61A98" w:rsidP="00AE02C7">
      <w:pPr>
        <w:widowControl/>
        <w:spacing w:after="0" w:line="240" w:lineRule="auto"/>
        <w:rPr>
          <w:rFonts w:ascii="Times New Roman" w:hAnsi="Times New Roman" w:cs="Times New Roman"/>
          <w:lang w:val="pl-PL"/>
        </w:rPr>
      </w:pPr>
    </w:p>
    <w:p w14:paraId="450800E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Zawał serca i udar mózgu</w:t>
      </w:r>
    </w:p>
    <w:p w14:paraId="5F18783C" w14:textId="702924B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badaniu u pacjentów z łuszczycą leczonych </w:t>
      </w:r>
      <w:r w:rsidR="004B2914" w:rsidRPr="001645B7">
        <w:rPr>
          <w:rFonts w:ascii="Times New Roman" w:eastAsia="Times New Roman" w:hAnsi="Times New Roman" w:cs="Times New Roman"/>
          <w:lang w:val="pl-PL"/>
        </w:rPr>
        <w:t>ustekinumabem</w:t>
      </w:r>
      <w:r w:rsidRPr="001645B7">
        <w:rPr>
          <w:rFonts w:ascii="Times New Roman" w:eastAsia="Times New Roman" w:hAnsi="Times New Roman" w:cs="Times New Roman"/>
          <w:lang w:val="pl-PL"/>
        </w:rPr>
        <w:t xml:space="preserve"> zaobserwowano zawał serca i udar mózgu. Lekarz prowadzący będzie regularnie sprawdzał czynniki ryzyka chorób serca i udaru, aby</w:t>
      </w:r>
      <w:r w:rsidR="008B1EB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zapewnić ich odpowiednie leczenie. Należy niezwłocznie zwrócić się do lekarza, jeśli wystąpi ból</w:t>
      </w:r>
      <w:r w:rsidR="008B1EB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w klatce piersiowej, osłabienie lub nieprawidłowe odczuwanie po jednej stronie ciała, opadnięcie twarzy, zaburzenia mowy lub widzenia.</w:t>
      </w:r>
    </w:p>
    <w:p w14:paraId="48C98477" w14:textId="77777777" w:rsidR="00F61A98" w:rsidRPr="001645B7" w:rsidRDefault="00F61A98" w:rsidP="00AE02C7">
      <w:pPr>
        <w:widowControl/>
        <w:spacing w:after="0" w:line="240" w:lineRule="auto"/>
        <w:rPr>
          <w:rFonts w:ascii="Times New Roman" w:hAnsi="Times New Roman" w:cs="Times New Roman"/>
          <w:lang w:val="pl-PL"/>
        </w:rPr>
      </w:pPr>
    </w:p>
    <w:p w14:paraId="75EBADE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Dzieci i młodzież</w:t>
      </w:r>
    </w:p>
    <w:p w14:paraId="6D7C8875" w14:textId="78B0C0C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zaleca się podawania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dzieciom z łuszczycą w wieku poniżej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lat oraz dzieciom i młodzieży w wieku poniżej 1</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lat z łuszczycowym zapaleniem stawów</w:t>
      </w:r>
      <w:r w:rsidR="00B768A0" w:rsidRPr="001645B7">
        <w:rPr>
          <w:rFonts w:ascii="Times New Roman" w:eastAsia="Times New Roman" w:hAnsi="Times New Roman" w:cs="Times New Roman"/>
          <w:lang w:val="pl-PL"/>
        </w:rPr>
        <w:t xml:space="preserve"> lub </w:t>
      </w:r>
      <w:r w:rsidRPr="001645B7">
        <w:rPr>
          <w:rFonts w:ascii="Times New Roman" w:eastAsia="Times New Roman" w:hAnsi="Times New Roman" w:cs="Times New Roman"/>
          <w:lang w:val="pl-PL"/>
        </w:rPr>
        <w:t>chorobą Crohna , ponieważ nie badano jego działania w tej grupie wiekowej.</w:t>
      </w:r>
    </w:p>
    <w:p w14:paraId="5D8BDA3A" w14:textId="77777777" w:rsidR="00F61A98" w:rsidRPr="001645B7" w:rsidRDefault="00F61A98" w:rsidP="00AE02C7">
      <w:pPr>
        <w:widowControl/>
        <w:spacing w:after="0" w:line="240" w:lineRule="auto"/>
        <w:rPr>
          <w:rFonts w:ascii="Times New Roman" w:hAnsi="Times New Roman" w:cs="Times New Roman"/>
          <w:lang w:val="pl-PL"/>
        </w:rPr>
      </w:pPr>
    </w:p>
    <w:p w14:paraId="593FC84C" w14:textId="3B81D5AF"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Lek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a inne leki, szczepionki</w:t>
      </w:r>
    </w:p>
    <w:p w14:paraId="7EF3F4A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powiedzieć lekarzowi lub farmaceucie o:</w:t>
      </w:r>
    </w:p>
    <w:p w14:paraId="6FFDC432" w14:textId="4537BA5C" w:rsidR="00F61A98" w:rsidRPr="001645B7" w:rsidRDefault="004C72D0" w:rsidP="004B29B9">
      <w:pPr>
        <w:pStyle w:val="Listenabsatz"/>
        <w:widowControl/>
        <w:numPr>
          <w:ilvl w:val="0"/>
          <w:numId w:val="5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wszystkich lekach przyjmowanych</w:t>
      </w:r>
      <w:r w:rsidR="001276A1" w:rsidRPr="001645B7">
        <w:rPr>
          <w:rFonts w:ascii="Times New Roman" w:eastAsia="Times New Roman" w:hAnsi="Times New Roman" w:cs="Times New Roman"/>
          <w:lang w:val="pl-PL"/>
        </w:rPr>
        <w:t xml:space="preserve"> przez pacjenta</w:t>
      </w:r>
      <w:r w:rsidRPr="001645B7">
        <w:rPr>
          <w:rFonts w:ascii="Times New Roman" w:eastAsia="Times New Roman" w:hAnsi="Times New Roman" w:cs="Times New Roman"/>
          <w:lang w:val="pl-PL"/>
        </w:rPr>
        <w:t xml:space="preserve"> obecnie lub ostatnio, a także o lekach, które pacjent planuje stosować</w:t>
      </w:r>
    </w:p>
    <w:p w14:paraId="755C930B" w14:textId="7EEF5D55" w:rsidR="00F61A98" w:rsidRPr="001645B7" w:rsidRDefault="004C72D0" w:rsidP="004B29B9">
      <w:pPr>
        <w:pStyle w:val="Listenabsatz"/>
        <w:widowControl/>
        <w:numPr>
          <w:ilvl w:val="0"/>
          <w:numId w:val="5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zastosowanym ostatnio lub planowanym szczepieniu. Podczas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należy podawać niektórych rodzajów szczepionek (żywych szczepionek)</w:t>
      </w:r>
    </w:p>
    <w:p w14:paraId="7B8207F3" w14:textId="2FE06996" w:rsidR="00F61A98" w:rsidRPr="001645B7" w:rsidRDefault="004C72D0" w:rsidP="004B29B9">
      <w:pPr>
        <w:pStyle w:val="Listenabsatz"/>
        <w:widowControl/>
        <w:numPr>
          <w:ilvl w:val="0"/>
          <w:numId w:val="5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Jeśli pacjentka otrzymywała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czasie ciąży, należy powiedzieć lekarzowi dziecka</w:t>
      </w:r>
      <w:r w:rsidR="008B1EB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leczeniu lekiem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zanim dziecko otrzyma jakąkolwiek szczepionkę, w tym szczepionki żywe, takie jak szczepionka BCG (stosowana w zapobieganiu gruźlicy). Nie zaleca się</w:t>
      </w:r>
      <w:r w:rsidR="008B1EB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podawania żywych szczepionek dziecku w ciągu pierwszych </w:t>
      </w:r>
      <w:r w:rsidR="00B768A0" w:rsidRPr="001645B7">
        <w:rPr>
          <w:rFonts w:ascii="Times New Roman" w:eastAsia="Times New Roman" w:hAnsi="Times New Roman" w:cs="Times New Roman"/>
          <w:lang w:val="pl-PL"/>
        </w:rPr>
        <w:t xml:space="preserve">dwunastu </w:t>
      </w:r>
      <w:r w:rsidRPr="001645B7">
        <w:rPr>
          <w:rFonts w:ascii="Times New Roman" w:eastAsia="Times New Roman" w:hAnsi="Times New Roman" w:cs="Times New Roman"/>
          <w:lang w:val="pl-PL"/>
        </w:rPr>
        <w:t>miesięcy po urodzeniu,</w:t>
      </w:r>
      <w:r w:rsidR="008B1EB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jeśli pacjentka otrzymywała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czasie ciąży, chyba że lekarz dziecka zaleci inaczej.</w:t>
      </w:r>
    </w:p>
    <w:p w14:paraId="4677F854" w14:textId="77777777" w:rsidR="00F61A98" w:rsidRPr="001645B7" w:rsidRDefault="00F61A98" w:rsidP="00AE02C7">
      <w:pPr>
        <w:widowControl/>
        <w:spacing w:after="0" w:line="240" w:lineRule="auto"/>
        <w:rPr>
          <w:rFonts w:ascii="Times New Roman" w:hAnsi="Times New Roman" w:cs="Times New Roman"/>
          <w:lang w:val="pl-PL"/>
        </w:rPr>
      </w:pPr>
    </w:p>
    <w:p w14:paraId="037E7C85"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Ciąża i karmienie piersią</w:t>
      </w:r>
    </w:p>
    <w:p w14:paraId="44732264" w14:textId="243D5E05" w:rsidR="004A5424" w:rsidRPr="001645B7" w:rsidRDefault="004A5424" w:rsidP="004B29B9">
      <w:pPr>
        <w:pStyle w:val="Listenabsatz"/>
        <w:widowControl/>
        <w:numPr>
          <w:ilvl w:val="0"/>
          <w:numId w:val="57"/>
        </w:numPr>
        <w:spacing w:after="0" w:line="240" w:lineRule="auto"/>
        <w:ind w:left="567" w:hanging="567"/>
        <w:rPr>
          <w:rFonts w:ascii="Times New Roman" w:eastAsia="Times New Roman" w:hAnsi="Times New Roman" w:cs="Times New Roman"/>
          <w:lang w:val="pl-PL"/>
        </w:rPr>
      </w:pPr>
      <w:r w:rsidRPr="001645B7">
        <w:rPr>
          <w:rFonts w:ascii="Times New Roman" w:hAnsi="Times New Roman" w:cs="Times New Roman"/>
          <w:lang w:val="pl-PL"/>
        </w:rPr>
        <w:t>Jeśli pacjentka jest w ciąży, przypuszcza, że może być w ciąży lub gdy planuje mieć dziecko, powinna poradzić się lekarza przed zastosowaniem tego leku.</w:t>
      </w:r>
    </w:p>
    <w:p w14:paraId="37061E5A" w14:textId="4910EBA9" w:rsidR="004A5424" w:rsidRPr="001645B7" w:rsidRDefault="004A5424" w:rsidP="004B29B9">
      <w:pPr>
        <w:pStyle w:val="Listenabsatz"/>
        <w:widowControl/>
        <w:numPr>
          <w:ilvl w:val="0"/>
          <w:numId w:val="57"/>
        </w:numPr>
        <w:spacing w:after="0" w:line="240" w:lineRule="auto"/>
        <w:ind w:left="567" w:hanging="567"/>
        <w:rPr>
          <w:rFonts w:ascii="Times New Roman" w:eastAsia="Times New Roman" w:hAnsi="Times New Roman" w:cs="Times New Roman"/>
          <w:lang w:val="pl-PL"/>
        </w:rPr>
      </w:pPr>
      <w:r w:rsidRPr="001645B7">
        <w:rPr>
          <w:rFonts w:ascii="Times New Roman" w:hAnsi="Times New Roman" w:cs="Times New Roman"/>
          <w:lang w:val="pl-PL"/>
        </w:rPr>
        <w:t xml:space="preserve">Nie zaobserwowano zwiększonego ryzyka wad wrodzonych u dzieci narażonych na działanie </w:t>
      </w:r>
      <w:r w:rsidR="00C748E8" w:rsidRPr="001645B7">
        <w:rPr>
          <w:rFonts w:ascii="Times New Roman" w:eastAsia="Times New Roman" w:hAnsi="Times New Roman" w:cs="Times New Roman"/>
          <w:lang w:val="pl-PL"/>
        </w:rPr>
        <w:t>ustekinumabu</w:t>
      </w:r>
      <w:r w:rsidR="00C748E8" w:rsidRPr="001645B7">
        <w:rPr>
          <w:rFonts w:ascii="Times New Roman" w:hAnsi="Times New Roman" w:cs="Times New Roman"/>
          <w:lang w:val="pl-PL"/>
        </w:rPr>
        <w:t xml:space="preserve"> </w:t>
      </w:r>
      <w:r w:rsidRPr="001645B7">
        <w:rPr>
          <w:rFonts w:ascii="Times New Roman" w:hAnsi="Times New Roman" w:cs="Times New Roman"/>
          <w:lang w:val="pl-PL"/>
        </w:rPr>
        <w:t xml:space="preserve">w życiu płodowym. Doświadczenie w stosowaniu </w:t>
      </w:r>
      <w:r w:rsidR="001D08AC" w:rsidRPr="001645B7">
        <w:rPr>
          <w:rFonts w:ascii="Times New Roman" w:eastAsia="Times New Roman" w:hAnsi="Times New Roman" w:cs="Times New Roman"/>
          <w:lang w:val="pl-PL"/>
        </w:rPr>
        <w:t>ustekinumabu</w:t>
      </w:r>
      <w:r w:rsidRPr="001645B7">
        <w:rPr>
          <w:rFonts w:ascii="Times New Roman" w:hAnsi="Times New Roman" w:cs="Times New Roman"/>
          <w:lang w:val="pl-PL"/>
        </w:rPr>
        <w:t xml:space="preserve"> u kobiet w ciąży jest jednak ograniczone. W związku z tym zaleca się unikanie stosowania leku Fymskina u kobiet w ciąży.</w:t>
      </w:r>
    </w:p>
    <w:p w14:paraId="267BB12A" w14:textId="54D22AB3" w:rsidR="00F61A98" w:rsidRPr="001645B7" w:rsidRDefault="004C72D0" w:rsidP="004B29B9">
      <w:pPr>
        <w:pStyle w:val="Listenabsatz"/>
        <w:widowControl/>
        <w:numPr>
          <w:ilvl w:val="0"/>
          <w:numId w:val="5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Jeśli kobieta jest w wieku rozrodczym, powinna unikać zajścia w ciążę i musi stosować odpowiednią antykoncepcję w czasie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oraz przez co</w:t>
      </w:r>
      <w:r w:rsidR="008B1EB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najmniej 1</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 xml:space="preserve">tygodni po ostatnim podaniu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60147D57" w14:textId="13B7EA59" w:rsidR="00F61A98" w:rsidRPr="001645B7" w:rsidRDefault="004B2914" w:rsidP="004B29B9">
      <w:pPr>
        <w:pStyle w:val="Listenabsatz"/>
        <w:widowControl/>
        <w:numPr>
          <w:ilvl w:val="0"/>
          <w:numId w:val="5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Ustekinumab</w:t>
      </w:r>
      <w:r w:rsidR="004C72D0" w:rsidRPr="001645B7">
        <w:rPr>
          <w:rFonts w:ascii="Times New Roman" w:eastAsia="Times New Roman" w:hAnsi="Times New Roman" w:cs="Times New Roman"/>
          <w:lang w:val="pl-PL"/>
        </w:rPr>
        <w:t xml:space="preserve"> może przenikać przez łożysko do nienarodzonego dziecka. Jeśli pacjentka otrzymywała lek </w:t>
      </w:r>
      <w:r w:rsidR="007C0319" w:rsidRPr="001645B7">
        <w:rPr>
          <w:rFonts w:ascii="Times New Roman" w:eastAsia="Times New Roman" w:hAnsi="Times New Roman" w:cs="Times New Roman"/>
          <w:lang w:val="pl-PL"/>
        </w:rPr>
        <w:t>Fymskina</w:t>
      </w:r>
      <w:r w:rsidR="004C72D0" w:rsidRPr="001645B7">
        <w:rPr>
          <w:rFonts w:ascii="Times New Roman" w:eastAsia="Times New Roman" w:hAnsi="Times New Roman" w:cs="Times New Roman"/>
          <w:lang w:val="pl-PL"/>
        </w:rPr>
        <w:t xml:space="preserve"> w czasie ciąży, dziecko może być bardziej narażone na zakażenia.</w:t>
      </w:r>
    </w:p>
    <w:p w14:paraId="0D1951D8" w14:textId="4F3F6A7F" w:rsidR="00F61A98" w:rsidRPr="001645B7" w:rsidRDefault="004C72D0" w:rsidP="004B29B9">
      <w:pPr>
        <w:pStyle w:val="Listenabsatz"/>
        <w:widowControl/>
        <w:numPr>
          <w:ilvl w:val="0"/>
          <w:numId w:val="5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Ważne jest, aby powiedzieć lekarzom dziecka i innym pracownikom ochrony zdrowia</w:t>
      </w:r>
      <w:r w:rsidR="008B1EB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przyjmowaniu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czasie ciąży, zanim dziecko otrzyma jakąkolwiek szczepionkę. Żywe szczepionki, takie jak szczepionka BCG (stosowana w celu zapobiegania gruźlicy) nie są</w:t>
      </w:r>
      <w:r w:rsidR="008B1EB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zalecane dla dziecka w ciągu pierwszych </w:t>
      </w:r>
      <w:r w:rsidR="00B768A0" w:rsidRPr="001645B7">
        <w:rPr>
          <w:rFonts w:ascii="Times New Roman" w:eastAsia="Times New Roman" w:hAnsi="Times New Roman" w:cs="Times New Roman"/>
          <w:lang w:val="pl-PL"/>
        </w:rPr>
        <w:t xml:space="preserve">dwunastu </w:t>
      </w:r>
      <w:r w:rsidRPr="001645B7">
        <w:rPr>
          <w:rFonts w:ascii="Times New Roman" w:eastAsia="Times New Roman" w:hAnsi="Times New Roman" w:cs="Times New Roman"/>
          <w:lang w:val="pl-PL"/>
        </w:rPr>
        <w:t>miesięcy po urodzeniu, jeśli pacjentka</w:t>
      </w:r>
      <w:r w:rsidR="008B1EB7"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otrzymywała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czasie ciąży, chyba że lekarz dziecka zaleci inaczej.</w:t>
      </w:r>
    </w:p>
    <w:p w14:paraId="1F6579C7" w14:textId="292D8A96" w:rsidR="00F61A98" w:rsidRPr="001645B7" w:rsidRDefault="004C72D0" w:rsidP="004B29B9">
      <w:pPr>
        <w:pStyle w:val="Listenabsatz"/>
        <w:widowControl/>
        <w:numPr>
          <w:ilvl w:val="0"/>
          <w:numId w:val="5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Ustekinumab może przenikać do mleka ludzkiego w bardzo małych ilościach. Jeśli pacjentka karmi piersią lub planuje karmić piersią, powinna poradzić się lekarza. Lekarz wspólnie z pacjentką zdecyduje, czy </w:t>
      </w:r>
      <w:r w:rsidR="004A5424" w:rsidRPr="001645B7">
        <w:rPr>
          <w:rFonts w:ascii="Times New Roman" w:eastAsia="Times New Roman" w:hAnsi="Times New Roman" w:cs="Times New Roman"/>
          <w:lang w:val="pl-PL"/>
        </w:rPr>
        <w:t xml:space="preserve">pacjentka powinna </w:t>
      </w:r>
      <w:r w:rsidRPr="001645B7">
        <w:rPr>
          <w:rFonts w:ascii="Times New Roman" w:eastAsia="Times New Roman" w:hAnsi="Times New Roman" w:cs="Times New Roman"/>
          <w:lang w:val="pl-PL"/>
        </w:rPr>
        <w:t xml:space="preserve">karmić piersią, czy stosować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Nie</w:t>
      </w:r>
      <w:r w:rsidR="001276A1"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należy stosować tego leku i karmić piersią.</w:t>
      </w:r>
    </w:p>
    <w:p w14:paraId="12FD8483" w14:textId="77777777" w:rsidR="00F61A98" w:rsidRPr="001645B7" w:rsidRDefault="00F61A98" w:rsidP="00AE02C7">
      <w:pPr>
        <w:widowControl/>
        <w:spacing w:after="0" w:line="240" w:lineRule="auto"/>
        <w:rPr>
          <w:rFonts w:ascii="Times New Roman" w:hAnsi="Times New Roman" w:cs="Times New Roman"/>
          <w:lang w:val="pl-PL"/>
        </w:rPr>
      </w:pPr>
    </w:p>
    <w:p w14:paraId="22D1586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Prowadzenie pojazdów i obsługiwanie maszyn</w:t>
      </w:r>
    </w:p>
    <w:p w14:paraId="543A2856" w14:textId="4AB125BD"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ma wpływu lub ma nieistotny wpływ na zdolność prowadzenia pojazdów i obsługiwania maszyn.</w:t>
      </w:r>
    </w:p>
    <w:p w14:paraId="562A43CE" w14:textId="77777777" w:rsidR="00F61A98" w:rsidRPr="001645B7" w:rsidRDefault="00F61A98" w:rsidP="00AE02C7">
      <w:pPr>
        <w:widowControl/>
        <w:spacing w:after="0" w:line="240" w:lineRule="auto"/>
        <w:rPr>
          <w:rFonts w:ascii="Times New Roman" w:hAnsi="Times New Roman" w:cs="Times New Roman"/>
          <w:lang w:val="pl-PL"/>
        </w:rPr>
      </w:pPr>
    </w:p>
    <w:p w14:paraId="08F7E696" w14:textId="77777777" w:rsidR="00B768A0" w:rsidRPr="001645B7" w:rsidRDefault="00B768A0" w:rsidP="00B768A0">
      <w:pPr>
        <w:widowControl/>
        <w:spacing w:after="0" w:line="240" w:lineRule="auto"/>
        <w:rPr>
          <w:rFonts w:ascii="Times New Roman" w:eastAsia="Times New Roman" w:hAnsi="Times New Roman" w:cs="Times New Roman"/>
          <w:b/>
          <w:bCs/>
          <w:lang w:val="pl-PL"/>
        </w:rPr>
      </w:pPr>
      <w:r w:rsidRPr="001645B7">
        <w:rPr>
          <w:rFonts w:ascii="Times New Roman" w:eastAsia="Times New Roman" w:hAnsi="Times New Roman" w:cs="Times New Roman"/>
          <w:b/>
          <w:bCs/>
          <w:lang w:val="pl-PL"/>
        </w:rPr>
        <w:t>Lek Fymskina zawiera polisorbaty</w:t>
      </w:r>
    </w:p>
    <w:p w14:paraId="2955C376" w14:textId="0B592665" w:rsidR="00B768A0" w:rsidRPr="001645B7" w:rsidRDefault="00B768A0" w:rsidP="00B768A0">
      <w:pPr>
        <w:widowControl/>
        <w:spacing w:after="0" w:line="240" w:lineRule="auto"/>
        <w:rPr>
          <w:rFonts w:ascii="Times New Roman" w:hAnsi="Times New Roman" w:cs="Times New Roman"/>
          <w:lang w:val="pl-PL"/>
        </w:rPr>
      </w:pPr>
      <w:r w:rsidRPr="001645B7">
        <w:rPr>
          <w:rFonts w:ascii="Times New Roman" w:eastAsia="Times New Roman" w:hAnsi="Times New Roman" w:cs="Times New Roman"/>
          <w:lang w:val="pl-PL"/>
        </w:rPr>
        <w:t>Ten lek zawiera 0,04 mg polisorbatu 80 w każdej ampułko</w:t>
      </w:r>
      <w:r w:rsidRPr="001645B7">
        <w:rPr>
          <w:rFonts w:ascii="Times New Roman" w:eastAsia="Times New Roman" w:hAnsi="Times New Roman" w:cs="Times New Roman"/>
          <w:lang w:val="pl-PL"/>
        </w:rPr>
        <w:noBreakHyphen/>
        <w:t>strzykawce, co odpowiada 0,04 mg/ml. Polisorbaty mogą powodować reakcje alergiczne. Należy poinformować lekarza, jeśli u pacjenta występują znane reakcje alergiczne.</w:t>
      </w:r>
    </w:p>
    <w:p w14:paraId="2E782A80" w14:textId="22D54754" w:rsidR="00F61A98" w:rsidRPr="001645B7" w:rsidRDefault="00F61A98" w:rsidP="00AE02C7">
      <w:pPr>
        <w:widowControl/>
        <w:spacing w:after="0" w:line="240" w:lineRule="auto"/>
        <w:rPr>
          <w:rFonts w:ascii="Times New Roman" w:hAnsi="Times New Roman" w:cs="Times New Roman"/>
          <w:lang w:val="pl-PL"/>
        </w:rPr>
      </w:pPr>
    </w:p>
    <w:p w14:paraId="6B1E3223" w14:textId="77777777" w:rsidR="00744EE6" w:rsidRPr="001645B7" w:rsidRDefault="00744EE6" w:rsidP="00AE02C7">
      <w:pPr>
        <w:widowControl/>
        <w:spacing w:after="0" w:line="240" w:lineRule="auto"/>
        <w:rPr>
          <w:rFonts w:ascii="Times New Roman" w:hAnsi="Times New Roman" w:cs="Times New Roman"/>
          <w:lang w:val="pl-PL"/>
        </w:rPr>
      </w:pPr>
    </w:p>
    <w:p w14:paraId="53034338" w14:textId="0901AD9D"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3.</w:t>
      </w:r>
      <w:r w:rsidRPr="001645B7">
        <w:rPr>
          <w:rFonts w:ascii="Times New Roman" w:eastAsia="Times New Roman" w:hAnsi="Times New Roman" w:cs="Times New Roman"/>
          <w:b/>
          <w:bCs/>
          <w:lang w:val="pl-PL"/>
        </w:rPr>
        <w:tab/>
        <w:t xml:space="preserve">Jak stosować lek </w:t>
      </w:r>
      <w:r w:rsidR="007C0319" w:rsidRPr="001645B7">
        <w:rPr>
          <w:rFonts w:ascii="Times New Roman" w:eastAsia="Times New Roman" w:hAnsi="Times New Roman" w:cs="Times New Roman"/>
          <w:b/>
          <w:bCs/>
          <w:lang w:val="pl-PL"/>
        </w:rPr>
        <w:t>Fymskina</w:t>
      </w:r>
    </w:p>
    <w:p w14:paraId="3F36A990" w14:textId="77777777" w:rsidR="00F61A98" w:rsidRPr="001645B7" w:rsidRDefault="00F61A98" w:rsidP="00AE02C7">
      <w:pPr>
        <w:widowControl/>
        <w:spacing w:after="0" w:line="240" w:lineRule="auto"/>
        <w:rPr>
          <w:rFonts w:ascii="Times New Roman" w:hAnsi="Times New Roman" w:cs="Times New Roman"/>
          <w:lang w:val="pl-PL"/>
        </w:rPr>
      </w:pPr>
    </w:p>
    <w:p w14:paraId="2F13DA92" w14:textId="3903A4D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przeznaczony do stosowania według zaleceń i pod nadzorem lekarza doświadczonego w rozpoznawaniu i leczeniu chorób, na które stosuje się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27B4E40A" w14:textId="77777777" w:rsidR="00F61A98" w:rsidRPr="001645B7" w:rsidRDefault="00F61A98" w:rsidP="00AE02C7">
      <w:pPr>
        <w:widowControl/>
        <w:spacing w:after="0" w:line="240" w:lineRule="auto"/>
        <w:rPr>
          <w:rFonts w:ascii="Times New Roman" w:hAnsi="Times New Roman" w:cs="Times New Roman"/>
          <w:lang w:val="pl-PL"/>
        </w:rPr>
      </w:pPr>
    </w:p>
    <w:p w14:paraId="619D14A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Ten lek należy zawsze stosować zgodnie z zaleceniami lekarza. W razie wątpliwości należy zwrócić się do lekarza. Należy uzgodnić z lekarzem terminy wstrzyknięć leku oraz kolejnych wizyt kontrolnych.</w:t>
      </w:r>
    </w:p>
    <w:p w14:paraId="622ED76F" w14:textId="77777777" w:rsidR="00F61A98" w:rsidRPr="001645B7" w:rsidRDefault="00F61A98" w:rsidP="00AE02C7">
      <w:pPr>
        <w:widowControl/>
        <w:spacing w:after="0" w:line="240" w:lineRule="auto"/>
        <w:rPr>
          <w:rFonts w:ascii="Times New Roman" w:hAnsi="Times New Roman" w:cs="Times New Roman"/>
          <w:lang w:val="pl-PL"/>
        </w:rPr>
      </w:pPr>
    </w:p>
    <w:p w14:paraId="3A0BAC12" w14:textId="5BD8AAB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Jaką dawkę leku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należy przyjmować</w:t>
      </w:r>
    </w:p>
    <w:p w14:paraId="6CD4F3D8" w14:textId="2219448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Lekarz zdecyduje, jaka dawka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odpowiednia dla pacjenta i jak długo ma on przyjmować lek.</w:t>
      </w:r>
    </w:p>
    <w:p w14:paraId="409BA658" w14:textId="77777777" w:rsidR="00F61A98" w:rsidRPr="001645B7" w:rsidRDefault="00F61A98" w:rsidP="00AE02C7">
      <w:pPr>
        <w:widowControl/>
        <w:spacing w:after="0" w:line="240" w:lineRule="auto"/>
        <w:rPr>
          <w:rFonts w:ascii="Times New Roman" w:hAnsi="Times New Roman" w:cs="Times New Roman"/>
          <w:lang w:val="pl-PL"/>
        </w:rPr>
      </w:pPr>
    </w:p>
    <w:p w14:paraId="2E4967F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Dorośli w wieku co najmniej 1</w:t>
      </w:r>
      <w:r w:rsidR="0090219D" w:rsidRPr="001645B7">
        <w:rPr>
          <w:rFonts w:ascii="Times New Roman" w:eastAsia="Times New Roman" w:hAnsi="Times New Roman" w:cs="Times New Roman"/>
          <w:b/>
          <w:bCs/>
          <w:lang w:val="pl-PL"/>
        </w:rPr>
        <w:t>8 </w:t>
      </w:r>
      <w:r w:rsidRPr="001645B7">
        <w:rPr>
          <w:rFonts w:ascii="Times New Roman" w:eastAsia="Times New Roman" w:hAnsi="Times New Roman" w:cs="Times New Roman"/>
          <w:b/>
          <w:bCs/>
          <w:lang w:val="pl-PL"/>
        </w:rPr>
        <w:t>lat</w:t>
      </w:r>
    </w:p>
    <w:p w14:paraId="512755F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Łuszczyca lub łuszczycowe zapalenie stawów</w:t>
      </w:r>
    </w:p>
    <w:p w14:paraId="6D18A9C8" w14:textId="3E66F564" w:rsidR="00F61A98" w:rsidRPr="001645B7" w:rsidRDefault="004C72D0" w:rsidP="004B29B9">
      <w:pPr>
        <w:pStyle w:val="Listenabsatz"/>
        <w:widowControl/>
        <w:numPr>
          <w:ilvl w:val="0"/>
          <w:numId w:val="5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Zalecana dawka początkowa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wynosi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 Pacjenci o masie ciała większej niż</w:t>
      </w:r>
      <w:r w:rsidR="0087731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 mogą rozpocząć stosowanie od dawki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zamiast dawki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w:t>
      </w:r>
    </w:p>
    <w:p w14:paraId="66365670" w14:textId="77777777" w:rsidR="00F61A98" w:rsidRPr="001645B7" w:rsidRDefault="004C72D0" w:rsidP="004B29B9">
      <w:pPr>
        <w:pStyle w:val="Listenabsatz"/>
        <w:widowControl/>
        <w:numPr>
          <w:ilvl w:val="0"/>
          <w:numId w:val="5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Następna dawka podawana jest po okresie </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tygodni od dawki początkowej, kolejne co</w:t>
      </w:r>
      <w:r w:rsidR="0087731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Kolejne dawki są zwykle takie same jak dawka początkowa.</w:t>
      </w:r>
    </w:p>
    <w:p w14:paraId="4D9EFF65" w14:textId="77777777" w:rsidR="00F61A98" w:rsidRPr="001645B7" w:rsidRDefault="00F61A98" w:rsidP="00AE02C7">
      <w:pPr>
        <w:widowControl/>
        <w:spacing w:after="0" w:line="240" w:lineRule="auto"/>
        <w:rPr>
          <w:rFonts w:ascii="Times New Roman" w:hAnsi="Times New Roman" w:cs="Times New Roman"/>
          <w:lang w:val="pl-PL"/>
        </w:rPr>
      </w:pPr>
    </w:p>
    <w:p w14:paraId="67B8B76E" w14:textId="4EE55D2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Choroba Crohna</w:t>
      </w:r>
    </w:p>
    <w:p w14:paraId="3461ECD3" w14:textId="60D6D35F" w:rsidR="00F61A98" w:rsidRPr="001645B7" w:rsidRDefault="004C72D0" w:rsidP="004B29B9">
      <w:pPr>
        <w:pStyle w:val="Listenabsatz"/>
        <w:widowControl/>
        <w:numPr>
          <w:ilvl w:val="0"/>
          <w:numId w:val="5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Pierwsza dawka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wynosząca około </w:t>
      </w:r>
      <w:r w:rsidR="0090219D" w:rsidRPr="001645B7">
        <w:rPr>
          <w:rFonts w:ascii="Times New Roman" w:eastAsia="Times New Roman" w:hAnsi="Times New Roman" w:cs="Times New Roman"/>
          <w:lang w:val="pl-PL"/>
        </w:rPr>
        <w:t>6 </w:t>
      </w:r>
      <w:r w:rsidRPr="001645B7">
        <w:rPr>
          <w:rFonts w:ascii="Times New Roman" w:eastAsia="Times New Roman" w:hAnsi="Times New Roman" w:cs="Times New Roman"/>
          <w:lang w:val="pl-PL"/>
        </w:rPr>
        <w:t xml:space="preserve">mg/kg, będzie podawana przez lekarza prowadzącego w kroplówce do ramienia (dożylnej infuzji). Po początkowej dawce pacjent otrzyma po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tygodniach następną dawkę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we wstrzyknięciu pod powierzchnię skóry (wstrzyknięcie podskórne), a następnie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 podskórnie.</w:t>
      </w:r>
    </w:p>
    <w:p w14:paraId="2BC729C7" w14:textId="2C77D075" w:rsidR="00F61A98" w:rsidRPr="001645B7" w:rsidRDefault="004C72D0" w:rsidP="004B29B9">
      <w:pPr>
        <w:pStyle w:val="Listenabsatz"/>
        <w:widowControl/>
        <w:numPr>
          <w:ilvl w:val="0"/>
          <w:numId w:val="5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 niektórych pacjentów, po pierwszej podskórnej dawce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może być podawany co </w:t>
      </w:r>
      <w:r w:rsidR="0090219D" w:rsidRPr="001645B7">
        <w:rPr>
          <w:rFonts w:ascii="Times New Roman" w:eastAsia="Times New Roman" w:hAnsi="Times New Roman" w:cs="Times New Roman"/>
          <w:lang w:val="pl-PL"/>
        </w:rPr>
        <w:t>8 </w:t>
      </w:r>
      <w:r w:rsidRPr="001645B7">
        <w:rPr>
          <w:rFonts w:ascii="Times New Roman" w:eastAsia="Times New Roman" w:hAnsi="Times New Roman" w:cs="Times New Roman"/>
          <w:lang w:val="pl-PL"/>
        </w:rPr>
        <w:t>tygodni. Lekarz prowadzący zdecyduje kiedy pacjent powinien otrzymać następną dawkę.</w:t>
      </w:r>
    </w:p>
    <w:p w14:paraId="129A89F1" w14:textId="77777777" w:rsidR="00F61A98" w:rsidRPr="001645B7" w:rsidRDefault="00F61A98" w:rsidP="00AE02C7">
      <w:pPr>
        <w:widowControl/>
        <w:spacing w:after="0" w:line="240" w:lineRule="auto"/>
        <w:rPr>
          <w:rFonts w:ascii="Times New Roman" w:hAnsi="Times New Roman" w:cs="Times New Roman"/>
          <w:lang w:val="pl-PL"/>
        </w:rPr>
      </w:pPr>
    </w:p>
    <w:p w14:paraId="4DAAA370"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Dzieci i młodzież w wieku co najmniej </w:t>
      </w:r>
      <w:r w:rsidR="0090219D" w:rsidRPr="001645B7">
        <w:rPr>
          <w:rFonts w:ascii="Times New Roman" w:eastAsia="Times New Roman" w:hAnsi="Times New Roman" w:cs="Times New Roman"/>
          <w:b/>
          <w:bCs/>
          <w:lang w:val="pl-PL"/>
        </w:rPr>
        <w:t>6 </w:t>
      </w:r>
      <w:r w:rsidRPr="001645B7">
        <w:rPr>
          <w:rFonts w:ascii="Times New Roman" w:eastAsia="Times New Roman" w:hAnsi="Times New Roman" w:cs="Times New Roman"/>
          <w:b/>
          <w:bCs/>
          <w:lang w:val="pl-PL"/>
        </w:rPr>
        <w:t>lat</w:t>
      </w:r>
    </w:p>
    <w:p w14:paraId="264CE51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Łuszczyca</w:t>
      </w:r>
    </w:p>
    <w:p w14:paraId="6EFC8DCC" w14:textId="0B84F665" w:rsidR="00F61A98" w:rsidRPr="001645B7" w:rsidRDefault="004C72D0" w:rsidP="004B29B9">
      <w:pPr>
        <w:pStyle w:val="Listenabsatz"/>
        <w:widowControl/>
        <w:numPr>
          <w:ilvl w:val="0"/>
          <w:numId w:val="6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Lekarz określi odpowiednią dawkę dla pacjenta, w tym objętość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którą należy wstrzyknąć. Właściwa dawka zależy od masy ciała pacjenta w czasie podawania każdej dawki.</w:t>
      </w:r>
    </w:p>
    <w:p w14:paraId="39CC328A" w14:textId="532A6E50" w:rsidR="00F61A98" w:rsidRPr="001645B7" w:rsidRDefault="004C72D0" w:rsidP="004B29B9">
      <w:pPr>
        <w:pStyle w:val="Listenabsatz"/>
        <w:widowControl/>
        <w:numPr>
          <w:ilvl w:val="0"/>
          <w:numId w:val="6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Jeśli pacjent waży mniej niż 6</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kg, </w:t>
      </w:r>
      <w:r w:rsidR="00D914D0" w:rsidRPr="001645B7">
        <w:rPr>
          <w:rFonts w:ascii="Times New Roman" w:eastAsia="Times New Roman" w:hAnsi="Times New Roman" w:cs="Times New Roman"/>
          <w:lang w:val="pl-PL"/>
        </w:rPr>
        <w:t>nie ma postaci leku Fymskina dla dzieci o masie ciała poniżej 60 kg, dlatego należy stosować inne produkty zawierające ustekinumab</w:t>
      </w:r>
      <w:r w:rsidRPr="001645B7">
        <w:rPr>
          <w:rFonts w:ascii="Times New Roman" w:eastAsia="Times New Roman" w:hAnsi="Times New Roman" w:cs="Times New Roman"/>
          <w:lang w:val="pl-PL"/>
        </w:rPr>
        <w:t>.</w:t>
      </w:r>
    </w:p>
    <w:p w14:paraId="69BBA59B" w14:textId="5B8A495B" w:rsidR="00F61A98" w:rsidRPr="001645B7" w:rsidRDefault="004C72D0" w:rsidP="004B29B9">
      <w:pPr>
        <w:pStyle w:val="Listenabsatz"/>
        <w:widowControl/>
        <w:numPr>
          <w:ilvl w:val="0"/>
          <w:numId w:val="6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Jeśli pacjent waży od 6</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kg do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kg, zalecana dawka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wynosi 4</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mg.</w:t>
      </w:r>
    </w:p>
    <w:p w14:paraId="5ECD2477" w14:textId="5204B6D6" w:rsidR="00F61A98" w:rsidRPr="001645B7" w:rsidRDefault="004C72D0" w:rsidP="004B29B9">
      <w:pPr>
        <w:pStyle w:val="Listenabsatz"/>
        <w:widowControl/>
        <w:numPr>
          <w:ilvl w:val="0"/>
          <w:numId w:val="6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Jeśli pacjent waży więcej niż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kg, zalecana dawka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wynosi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w:t>
      </w:r>
    </w:p>
    <w:p w14:paraId="7EFCDE6A" w14:textId="77777777" w:rsidR="00F61A98" w:rsidRPr="001645B7" w:rsidRDefault="004C72D0" w:rsidP="004B29B9">
      <w:pPr>
        <w:pStyle w:val="Listenabsatz"/>
        <w:widowControl/>
        <w:numPr>
          <w:ilvl w:val="0"/>
          <w:numId w:val="6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Po podaniu dawki początkowej, pacjent otrzyma następną dawkę po </w:t>
      </w:r>
      <w:r w:rsidR="0090219D" w:rsidRPr="001645B7">
        <w:rPr>
          <w:rFonts w:ascii="Times New Roman" w:eastAsia="Times New Roman" w:hAnsi="Times New Roman" w:cs="Times New Roman"/>
          <w:lang w:val="pl-PL"/>
        </w:rPr>
        <w:t>4 </w:t>
      </w:r>
      <w:r w:rsidRPr="001645B7">
        <w:rPr>
          <w:rFonts w:ascii="Times New Roman" w:eastAsia="Times New Roman" w:hAnsi="Times New Roman" w:cs="Times New Roman"/>
          <w:lang w:val="pl-PL"/>
        </w:rPr>
        <w:t>tygodniach, a następnie będzie je otrzymywać co 1</w:t>
      </w:r>
      <w:r w:rsidR="0090219D" w:rsidRPr="001645B7">
        <w:rPr>
          <w:rFonts w:ascii="Times New Roman" w:eastAsia="Times New Roman" w:hAnsi="Times New Roman" w:cs="Times New Roman"/>
          <w:lang w:val="pl-PL"/>
        </w:rPr>
        <w:t>2 </w:t>
      </w:r>
      <w:r w:rsidRPr="001645B7">
        <w:rPr>
          <w:rFonts w:ascii="Times New Roman" w:eastAsia="Times New Roman" w:hAnsi="Times New Roman" w:cs="Times New Roman"/>
          <w:lang w:val="pl-PL"/>
        </w:rPr>
        <w:t>tygodni.</w:t>
      </w:r>
    </w:p>
    <w:p w14:paraId="45ED8C02" w14:textId="77777777" w:rsidR="0090219D" w:rsidRPr="001645B7" w:rsidRDefault="0090219D" w:rsidP="00AE02C7">
      <w:pPr>
        <w:widowControl/>
        <w:spacing w:after="0" w:line="240" w:lineRule="auto"/>
        <w:rPr>
          <w:rFonts w:ascii="Times New Roman" w:hAnsi="Times New Roman" w:cs="Times New Roman"/>
          <w:lang w:val="pl-PL"/>
        </w:rPr>
      </w:pPr>
    </w:p>
    <w:p w14:paraId="4520FA2C" w14:textId="19E7117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Jak należy podawać lek </w:t>
      </w:r>
      <w:r w:rsidR="007C0319" w:rsidRPr="001645B7">
        <w:rPr>
          <w:rFonts w:ascii="Times New Roman" w:eastAsia="Times New Roman" w:hAnsi="Times New Roman" w:cs="Times New Roman"/>
          <w:b/>
          <w:bCs/>
          <w:lang w:val="pl-PL"/>
        </w:rPr>
        <w:t>Fymskina</w:t>
      </w:r>
    </w:p>
    <w:p w14:paraId="1D2A54D6" w14:textId="085A8263" w:rsidR="00F61A98" w:rsidRPr="001645B7" w:rsidRDefault="004C72D0" w:rsidP="004B29B9">
      <w:pPr>
        <w:pStyle w:val="Listenabsatz"/>
        <w:widowControl/>
        <w:numPr>
          <w:ilvl w:val="0"/>
          <w:numId w:val="6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podawany w postaci wstrzyknięcia pod powierzchnię skóry (podskórnie).</w:t>
      </w:r>
      <w:r w:rsidR="0087731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Na początku leczenia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może być podawany przez lekarza lub pielęgniarkę.</w:t>
      </w:r>
    </w:p>
    <w:p w14:paraId="7C0549F7" w14:textId="67E66A16" w:rsidR="00F61A98" w:rsidRPr="001645B7" w:rsidRDefault="004C72D0" w:rsidP="004B29B9">
      <w:pPr>
        <w:pStyle w:val="Listenabsatz"/>
        <w:widowControl/>
        <w:numPr>
          <w:ilvl w:val="0"/>
          <w:numId w:val="6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Jednakże lekarz może zdecydować, że pacjent będzie samodzielnie dokonywał wstrzyknięć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tej sytuacji pacjent zostanie przeszkolony, w jaki sposób wykonywać wstrzyknięcia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r w:rsidR="00D914D0" w:rsidRPr="001645B7">
        <w:rPr>
          <w:rFonts w:ascii="Times New Roman" w:eastAsia="Times New Roman" w:hAnsi="Times New Roman" w:cs="Times New Roman"/>
          <w:lang w:val="pl-PL"/>
        </w:rPr>
        <w:t xml:space="preserve"> W przypadku dzieci w wieku 6 lat i starszych zaleca się, aby lek Fymskina był podawany przez personel medyczny lub opiekuna po odpowiednim przeszkoleniu.</w:t>
      </w:r>
    </w:p>
    <w:p w14:paraId="71F379B8" w14:textId="0D80B120" w:rsidR="00F61A98" w:rsidRPr="001645B7" w:rsidRDefault="004C72D0" w:rsidP="004B29B9">
      <w:pPr>
        <w:pStyle w:val="Listenabsatz"/>
        <w:widowControl/>
        <w:numPr>
          <w:ilvl w:val="0"/>
          <w:numId w:val="6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celu uzyskania szczegółowych informacji na temat sposobu wstrzykiwania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patrz „Instrukcje dotyczące podawania leku” na końcu tej ulotki.</w:t>
      </w:r>
    </w:p>
    <w:p w14:paraId="249184C0" w14:textId="77777777" w:rsidR="00F61A98" w:rsidRPr="001645B7" w:rsidRDefault="004C72D0" w:rsidP="00877319">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poinformować lekarza w przypadku jakichkolwiek wątpliwości dotyczących samodzielnego podawania leku.</w:t>
      </w:r>
    </w:p>
    <w:p w14:paraId="7D9E8BCB" w14:textId="77777777" w:rsidR="00F61A98" w:rsidRPr="001645B7" w:rsidRDefault="00F61A98" w:rsidP="00AE02C7">
      <w:pPr>
        <w:widowControl/>
        <w:spacing w:after="0" w:line="240" w:lineRule="auto"/>
        <w:rPr>
          <w:rFonts w:ascii="Times New Roman" w:hAnsi="Times New Roman" w:cs="Times New Roman"/>
          <w:lang w:val="pl-PL"/>
        </w:rPr>
      </w:pPr>
    </w:p>
    <w:p w14:paraId="4665E6FA" w14:textId="1D17D80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Zastosowanie większej niż zalecana dawki leku </w:t>
      </w:r>
      <w:r w:rsidR="007C0319" w:rsidRPr="001645B7">
        <w:rPr>
          <w:rFonts w:ascii="Times New Roman" w:eastAsia="Times New Roman" w:hAnsi="Times New Roman" w:cs="Times New Roman"/>
          <w:b/>
          <w:bCs/>
          <w:lang w:val="pl-PL"/>
        </w:rPr>
        <w:t>Fymskina</w:t>
      </w:r>
    </w:p>
    <w:p w14:paraId="4E5AE4F4" w14:textId="36C6DE8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Jeżeli pacjent wstrzyknął lub została mu podana zbyt duża dawka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powinien natychmiast skontaktować się z lekarzem lub farmaceutą. Należy zawsze mieć przy sobie opakowanie zewnętrzne</w:t>
      </w:r>
      <w:r w:rsidR="0087731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leku, nawet jeśli jest ono puste.</w:t>
      </w:r>
    </w:p>
    <w:p w14:paraId="100E4035" w14:textId="77777777" w:rsidR="00F61A98" w:rsidRPr="001645B7" w:rsidRDefault="00F61A98" w:rsidP="00AE02C7">
      <w:pPr>
        <w:widowControl/>
        <w:spacing w:after="0" w:line="240" w:lineRule="auto"/>
        <w:rPr>
          <w:rFonts w:ascii="Times New Roman" w:hAnsi="Times New Roman" w:cs="Times New Roman"/>
          <w:lang w:val="pl-PL"/>
        </w:rPr>
      </w:pPr>
    </w:p>
    <w:p w14:paraId="0DC1E362" w14:textId="0654C3E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Pominięcie zastosowania leku </w:t>
      </w:r>
      <w:r w:rsidR="007C0319" w:rsidRPr="001645B7">
        <w:rPr>
          <w:rFonts w:ascii="Times New Roman" w:eastAsia="Times New Roman" w:hAnsi="Times New Roman" w:cs="Times New Roman"/>
          <w:b/>
          <w:bCs/>
          <w:lang w:val="pl-PL"/>
        </w:rPr>
        <w:t>Fymskina</w:t>
      </w:r>
    </w:p>
    <w:p w14:paraId="623CEDEE"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przypadku pominięcia dawki leku należy skontaktować się z lekarzem lub farmaceutą. Nie należy stosować dawki podwójnej w celu uzupełnienia pominiętej dawki.</w:t>
      </w:r>
    </w:p>
    <w:p w14:paraId="5680C0AA" w14:textId="77777777" w:rsidR="00F61A98" w:rsidRPr="001645B7" w:rsidRDefault="00F61A98" w:rsidP="00AE02C7">
      <w:pPr>
        <w:widowControl/>
        <w:spacing w:after="0" w:line="240" w:lineRule="auto"/>
        <w:rPr>
          <w:rFonts w:ascii="Times New Roman" w:hAnsi="Times New Roman" w:cs="Times New Roman"/>
          <w:lang w:val="pl-PL"/>
        </w:rPr>
      </w:pPr>
    </w:p>
    <w:p w14:paraId="246C279B" w14:textId="7CEC585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Przerwanie stosowania leku </w:t>
      </w:r>
      <w:r w:rsidR="007C0319" w:rsidRPr="001645B7">
        <w:rPr>
          <w:rFonts w:ascii="Times New Roman" w:eastAsia="Times New Roman" w:hAnsi="Times New Roman" w:cs="Times New Roman"/>
          <w:b/>
          <w:bCs/>
          <w:lang w:val="pl-PL"/>
        </w:rPr>
        <w:t>Fymskina</w:t>
      </w:r>
    </w:p>
    <w:p w14:paraId="643823B9" w14:textId="12062999"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Przerwanie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jest niebezpieczne. Jednakże w przypadku przerwania stosowania leku objawy mogą powrócić.</w:t>
      </w:r>
    </w:p>
    <w:p w14:paraId="58BF55CF" w14:textId="77777777" w:rsidR="00F61A98" w:rsidRPr="001645B7" w:rsidRDefault="00F61A98" w:rsidP="00AE02C7">
      <w:pPr>
        <w:widowControl/>
        <w:spacing w:after="0" w:line="240" w:lineRule="auto"/>
        <w:rPr>
          <w:rFonts w:ascii="Times New Roman" w:hAnsi="Times New Roman" w:cs="Times New Roman"/>
          <w:lang w:val="pl-PL"/>
        </w:rPr>
      </w:pPr>
    </w:p>
    <w:p w14:paraId="3F4BCBBA"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 razie jakichkolwiek dalszych wątpliwości związanych ze stosowaniem tego leku należy zwrócić się do lekarza lub farmaceuty.</w:t>
      </w:r>
    </w:p>
    <w:p w14:paraId="59D37D21" w14:textId="77777777" w:rsidR="00F61A98" w:rsidRPr="001645B7" w:rsidRDefault="00F61A98" w:rsidP="00AE02C7">
      <w:pPr>
        <w:widowControl/>
        <w:spacing w:after="0" w:line="240" w:lineRule="auto"/>
        <w:rPr>
          <w:rFonts w:ascii="Times New Roman" w:hAnsi="Times New Roman" w:cs="Times New Roman"/>
          <w:lang w:val="pl-PL"/>
        </w:rPr>
      </w:pPr>
    </w:p>
    <w:p w14:paraId="21743DAC" w14:textId="77777777" w:rsidR="00F61A98" w:rsidRPr="001645B7" w:rsidRDefault="00F61A98" w:rsidP="00AE02C7">
      <w:pPr>
        <w:widowControl/>
        <w:spacing w:after="0" w:line="240" w:lineRule="auto"/>
        <w:rPr>
          <w:rFonts w:ascii="Times New Roman" w:hAnsi="Times New Roman" w:cs="Times New Roman"/>
          <w:lang w:val="pl-PL"/>
        </w:rPr>
      </w:pPr>
    </w:p>
    <w:p w14:paraId="036EAB6E"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Pr="001645B7">
        <w:rPr>
          <w:rFonts w:ascii="Times New Roman" w:eastAsia="Times New Roman" w:hAnsi="Times New Roman" w:cs="Times New Roman"/>
          <w:b/>
          <w:bCs/>
          <w:lang w:val="pl-PL"/>
        </w:rPr>
        <w:tab/>
        <w:t>Możliwe działania niepożądane</w:t>
      </w:r>
    </w:p>
    <w:p w14:paraId="47B35A6D" w14:textId="77777777" w:rsidR="00F61A98" w:rsidRPr="001645B7" w:rsidRDefault="00F61A98" w:rsidP="00AE02C7">
      <w:pPr>
        <w:widowControl/>
        <w:spacing w:after="0" w:line="240" w:lineRule="auto"/>
        <w:rPr>
          <w:rFonts w:ascii="Times New Roman" w:hAnsi="Times New Roman" w:cs="Times New Roman"/>
          <w:lang w:val="pl-PL"/>
        </w:rPr>
      </w:pPr>
    </w:p>
    <w:p w14:paraId="46A0DBA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Jak każdy lek, lek ten może powodować działania niepożądane, chociaż nie u każdego one wystąpią.</w:t>
      </w:r>
    </w:p>
    <w:p w14:paraId="24180152" w14:textId="77777777" w:rsidR="00F61A98" w:rsidRPr="001645B7" w:rsidRDefault="00F61A98" w:rsidP="00AE02C7">
      <w:pPr>
        <w:widowControl/>
        <w:spacing w:after="0" w:line="240" w:lineRule="auto"/>
        <w:rPr>
          <w:rFonts w:ascii="Times New Roman" w:hAnsi="Times New Roman" w:cs="Times New Roman"/>
          <w:lang w:val="pl-PL"/>
        </w:rPr>
      </w:pPr>
    </w:p>
    <w:p w14:paraId="47F7643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Ciężkie działania niepożądane</w:t>
      </w:r>
    </w:p>
    <w:p w14:paraId="78CD032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U niektórych pacjentów mogą wystąpić ciężkie objawy niepożądane wymagające natychmiastowego leczenia.</w:t>
      </w:r>
    </w:p>
    <w:p w14:paraId="6BFFA3B8" w14:textId="77777777" w:rsidR="00F61A98" w:rsidRPr="001645B7" w:rsidRDefault="00F61A98" w:rsidP="00AE02C7">
      <w:pPr>
        <w:widowControl/>
        <w:spacing w:after="0" w:line="240" w:lineRule="auto"/>
        <w:rPr>
          <w:rFonts w:ascii="Times New Roman" w:hAnsi="Times New Roman" w:cs="Times New Roman"/>
          <w:lang w:val="pl-PL"/>
        </w:rPr>
      </w:pPr>
    </w:p>
    <w:p w14:paraId="4938CA0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Reakcje alergiczne – mogą wymagać natychmiastowego leczenia. Należy natychmiast skontaktować się z lekarzem prowadzącym lub pogotowiem ratunkowym, jeśli zauważy się którykolwiek z następujących objawów.</w:t>
      </w:r>
    </w:p>
    <w:p w14:paraId="22AC001C" w14:textId="47292C18" w:rsidR="00F61A98" w:rsidRPr="001645B7" w:rsidRDefault="004C72D0" w:rsidP="004B29B9">
      <w:pPr>
        <w:pStyle w:val="Listenabsatz"/>
        <w:widowControl/>
        <w:numPr>
          <w:ilvl w:val="0"/>
          <w:numId w:val="6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Ciężkie reakcje alergiczne („anafilaktyczne”) występują rzadko u osób stosujących </w:t>
      </w:r>
      <w:r w:rsidR="00D914D0" w:rsidRPr="001645B7">
        <w:rPr>
          <w:rFonts w:ascii="Times New Roman" w:eastAsia="Times New Roman" w:hAnsi="Times New Roman" w:cs="Times New Roman"/>
          <w:lang w:val="pl-PL"/>
        </w:rPr>
        <w:t>produkty zawierające ustekinumab</w:t>
      </w:r>
      <w:r w:rsidRPr="001645B7">
        <w:rPr>
          <w:rFonts w:ascii="Times New Roman" w:eastAsia="Times New Roman" w:hAnsi="Times New Roman" w:cs="Times New Roman"/>
          <w:lang w:val="pl-PL"/>
        </w:rPr>
        <w:t xml:space="preserve"> (mogą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 Objawami są:</w:t>
      </w:r>
    </w:p>
    <w:p w14:paraId="3B8CEC2B" w14:textId="77777777" w:rsidR="00F61A98" w:rsidRPr="001645B7" w:rsidRDefault="004C72D0" w:rsidP="004B29B9">
      <w:pPr>
        <w:pStyle w:val="Listenabsatz"/>
        <w:widowControl/>
        <w:numPr>
          <w:ilvl w:val="0"/>
          <w:numId w:val="6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trudności w oddychaniu lub połykaniu</w:t>
      </w:r>
    </w:p>
    <w:p w14:paraId="284CF7BA" w14:textId="77777777" w:rsidR="00F61A98" w:rsidRPr="001645B7" w:rsidRDefault="004C72D0" w:rsidP="004B29B9">
      <w:pPr>
        <w:pStyle w:val="Listenabsatz"/>
        <w:widowControl/>
        <w:numPr>
          <w:ilvl w:val="0"/>
          <w:numId w:val="6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niskie ciśnienie tętnicze krwi, które może powodować zawroty głowy lub stan</w:t>
      </w:r>
      <w:r w:rsidR="00877319"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zamroczenia</w:t>
      </w:r>
    </w:p>
    <w:p w14:paraId="2BC866B3" w14:textId="77777777" w:rsidR="00F61A98" w:rsidRPr="001645B7" w:rsidRDefault="004C72D0" w:rsidP="004B29B9">
      <w:pPr>
        <w:pStyle w:val="Listenabsatz"/>
        <w:widowControl/>
        <w:numPr>
          <w:ilvl w:val="0"/>
          <w:numId w:val="6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obrzęk twarzy, warg, jamy ustnej lub gardła.</w:t>
      </w:r>
    </w:p>
    <w:p w14:paraId="4218A97C" w14:textId="77777777" w:rsidR="00F61A98" w:rsidRPr="001645B7" w:rsidRDefault="004C72D0" w:rsidP="004B29B9">
      <w:pPr>
        <w:pStyle w:val="Listenabsatz"/>
        <w:widowControl/>
        <w:numPr>
          <w:ilvl w:val="0"/>
          <w:numId w:val="6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Częste objawy reakcji alergicznej obejmują wysypkę skórną i pokrzywkę (mogą one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472AC653" w14:textId="77777777" w:rsidR="00F61A98" w:rsidRPr="001645B7" w:rsidRDefault="00F61A98" w:rsidP="00AE02C7">
      <w:pPr>
        <w:widowControl/>
        <w:spacing w:after="0" w:line="240" w:lineRule="auto"/>
        <w:rPr>
          <w:rFonts w:ascii="Times New Roman" w:hAnsi="Times New Roman" w:cs="Times New Roman"/>
          <w:lang w:val="pl-PL"/>
        </w:rPr>
      </w:pPr>
    </w:p>
    <w:p w14:paraId="4F07348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W rzadkich przypadkach u pacjentów otrzymujących ustekinumab zgłaszano alergiczne reakcje płucne i zapalenie płuc. Należy natychmiast skontaktować się z lekarzem prowadzącym, jeśli wystąpią objawy, takie jak: kaszel, duszność i gorączka.</w:t>
      </w:r>
    </w:p>
    <w:p w14:paraId="6277A2E4" w14:textId="77777777" w:rsidR="00F61A98" w:rsidRPr="001645B7" w:rsidRDefault="00F61A98" w:rsidP="00AE02C7">
      <w:pPr>
        <w:widowControl/>
        <w:spacing w:after="0" w:line="240" w:lineRule="auto"/>
        <w:rPr>
          <w:rFonts w:ascii="Times New Roman" w:hAnsi="Times New Roman" w:cs="Times New Roman"/>
          <w:lang w:val="pl-PL"/>
        </w:rPr>
      </w:pPr>
    </w:p>
    <w:p w14:paraId="22B10256" w14:textId="118D6B0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Jeśli u pacjenta wystąpi ciężka reakcja alergiczna, lekarz prowadzący może zdecydować, że nie należy ponownie rozpoczynać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w:t>
      </w:r>
    </w:p>
    <w:p w14:paraId="7BB35A3B" w14:textId="77777777" w:rsidR="00F61A98" w:rsidRPr="001645B7" w:rsidRDefault="00F61A98" w:rsidP="00AE02C7">
      <w:pPr>
        <w:widowControl/>
        <w:spacing w:after="0" w:line="240" w:lineRule="auto"/>
        <w:rPr>
          <w:rFonts w:ascii="Times New Roman" w:hAnsi="Times New Roman" w:cs="Times New Roman"/>
          <w:lang w:val="pl-PL"/>
        </w:rPr>
      </w:pPr>
    </w:p>
    <w:p w14:paraId="2A998418"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Zakażenia – mogą wymagać natychmiastowego leczenia. Należy natychmiast skontaktować się z lekarzem prowadzącym, jeśli zauważy się którykolwiek</w:t>
      </w:r>
    </w:p>
    <w:p w14:paraId="5E6D4D88" w14:textId="77777777" w:rsidR="00F61A98" w:rsidRPr="001645B7" w:rsidRDefault="004C72D0" w:rsidP="00877319">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z następujących objawów.</w:t>
      </w:r>
    </w:p>
    <w:p w14:paraId="224438D1" w14:textId="77777777" w:rsidR="00F61A98" w:rsidRPr="001645B7" w:rsidRDefault="004C72D0" w:rsidP="004B29B9">
      <w:pPr>
        <w:pStyle w:val="Listenabsatz"/>
        <w:keepNext/>
        <w:widowControl/>
        <w:numPr>
          <w:ilvl w:val="0"/>
          <w:numId w:val="6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Zakażenia nosa lub gardła oraz przeziębienie występują często (mogą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2E447EAC" w14:textId="77777777" w:rsidR="00F61A98" w:rsidRPr="001645B7" w:rsidRDefault="004C72D0" w:rsidP="004B29B9">
      <w:pPr>
        <w:pStyle w:val="Listenabsatz"/>
        <w:widowControl/>
        <w:numPr>
          <w:ilvl w:val="0"/>
          <w:numId w:val="6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Zakażenia dolnych dróg oddechowych występują niezbyt często (mogą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14BC50AC" w14:textId="77777777" w:rsidR="00F61A98" w:rsidRPr="001645B7" w:rsidRDefault="004C72D0" w:rsidP="004B29B9">
      <w:pPr>
        <w:pStyle w:val="Listenabsatz"/>
        <w:widowControl/>
        <w:numPr>
          <w:ilvl w:val="0"/>
          <w:numId w:val="6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Zapalenie tkanki podskórnej występuje niezbyt często (może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176F9534" w14:textId="77777777" w:rsidR="00F61A98" w:rsidRPr="001645B7" w:rsidRDefault="004C72D0" w:rsidP="004B29B9">
      <w:pPr>
        <w:pStyle w:val="Listenabsatz"/>
        <w:widowControl/>
        <w:numPr>
          <w:ilvl w:val="0"/>
          <w:numId w:val="6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Półpasiec (rodzaj bolesnej wysypki z pęcherzami) występuje niezbyt często</w:t>
      </w:r>
      <w:r w:rsidR="00BA1E9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(może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2EBBA0A4" w14:textId="77777777" w:rsidR="00F61A98" w:rsidRPr="001645B7" w:rsidRDefault="00F61A98" w:rsidP="00AE02C7">
      <w:pPr>
        <w:widowControl/>
        <w:spacing w:after="0" w:line="240" w:lineRule="auto"/>
        <w:rPr>
          <w:rFonts w:ascii="Times New Roman" w:hAnsi="Times New Roman" w:cs="Times New Roman"/>
          <w:lang w:val="pl-PL"/>
        </w:rPr>
      </w:pPr>
    </w:p>
    <w:p w14:paraId="6F0E889F" w14:textId="79501BB2"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może osłabiać zdolność zwalczania zakażeń. Niektóre zakażenia mogą być ciężkie i mogą obejmować zakażenia wywołane przez wirusy, grzyby, bakterie (w tym gruźlicę) lub pasożyty, w tym zakażenia występujące głównie u osób z osłabionym układem odpornościowym (zakażenia oportunistyczne). U pacjentów otrzymujących leczenie ustekinumabem zgłaszano oportunistyczne zakażenia mózgu (zapalenie mózgu, zapalenie opon mózgowych), płuc i oka.</w:t>
      </w:r>
    </w:p>
    <w:p w14:paraId="1B9C1BD3" w14:textId="77777777" w:rsidR="00F61A98" w:rsidRPr="001645B7" w:rsidRDefault="00F61A98" w:rsidP="00AE02C7">
      <w:pPr>
        <w:widowControl/>
        <w:spacing w:after="0" w:line="240" w:lineRule="auto"/>
        <w:rPr>
          <w:rFonts w:ascii="Times New Roman" w:hAnsi="Times New Roman" w:cs="Times New Roman"/>
          <w:lang w:val="pl-PL"/>
        </w:rPr>
      </w:pPr>
    </w:p>
    <w:p w14:paraId="4EE41C08" w14:textId="11437D4B"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Należy zwracać uwagę na objawy zakażenia podczas stosowania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Należą do nich:</w:t>
      </w:r>
    </w:p>
    <w:p w14:paraId="20144975" w14:textId="77777777" w:rsidR="00F61A98" w:rsidRPr="001645B7" w:rsidRDefault="004C72D0" w:rsidP="004B29B9">
      <w:pPr>
        <w:pStyle w:val="Listenabsatz"/>
        <w:widowControl/>
        <w:numPr>
          <w:ilvl w:val="0"/>
          <w:numId w:val="6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gorączka, objawy jak w grypie, nocne poty, utrata masy ciała</w:t>
      </w:r>
    </w:p>
    <w:p w14:paraId="4552CC38" w14:textId="77777777" w:rsidR="00F61A98" w:rsidRPr="001645B7" w:rsidRDefault="004C72D0" w:rsidP="004B29B9">
      <w:pPr>
        <w:pStyle w:val="Listenabsatz"/>
        <w:widowControl/>
        <w:numPr>
          <w:ilvl w:val="0"/>
          <w:numId w:val="6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uczucie zmęczenia lub duszność; nieprzemijający kaszel</w:t>
      </w:r>
    </w:p>
    <w:p w14:paraId="14715B76" w14:textId="77777777" w:rsidR="00F61A98" w:rsidRPr="001645B7" w:rsidRDefault="004C72D0" w:rsidP="004B29B9">
      <w:pPr>
        <w:pStyle w:val="Listenabsatz"/>
        <w:widowControl/>
        <w:numPr>
          <w:ilvl w:val="0"/>
          <w:numId w:val="6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ucieplona, zaczerwieniona i bolesna skóra lub bolesna wysypka na skórze z pęcherzami</w:t>
      </w:r>
    </w:p>
    <w:p w14:paraId="5BCE6C8C" w14:textId="77777777" w:rsidR="00F61A98" w:rsidRPr="001645B7" w:rsidRDefault="004C72D0" w:rsidP="004B29B9">
      <w:pPr>
        <w:pStyle w:val="Listenabsatz"/>
        <w:widowControl/>
        <w:numPr>
          <w:ilvl w:val="0"/>
          <w:numId w:val="6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uczucie pieczenia w czasie oddawania moczu</w:t>
      </w:r>
    </w:p>
    <w:p w14:paraId="192716EC" w14:textId="77777777" w:rsidR="00F61A98" w:rsidRPr="001645B7" w:rsidRDefault="004C72D0" w:rsidP="004B29B9">
      <w:pPr>
        <w:pStyle w:val="Listenabsatz"/>
        <w:widowControl/>
        <w:numPr>
          <w:ilvl w:val="0"/>
          <w:numId w:val="6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biegunka</w:t>
      </w:r>
    </w:p>
    <w:p w14:paraId="0BA709F8" w14:textId="77777777" w:rsidR="00F61A98" w:rsidRPr="001645B7" w:rsidRDefault="004C72D0" w:rsidP="004B29B9">
      <w:pPr>
        <w:pStyle w:val="Listenabsatz"/>
        <w:widowControl/>
        <w:numPr>
          <w:ilvl w:val="0"/>
          <w:numId w:val="6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zaburzenia widzenia lub utrata wzroku</w:t>
      </w:r>
    </w:p>
    <w:p w14:paraId="22362558" w14:textId="77777777" w:rsidR="00F61A98" w:rsidRPr="001645B7" w:rsidRDefault="004C72D0" w:rsidP="004B29B9">
      <w:pPr>
        <w:pStyle w:val="Listenabsatz"/>
        <w:widowControl/>
        <w:numPr>
          <w:ilvl w:val="0"/>
          <w:numId w:val="6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ból głowy, sztywność karku, wrażliwość na światło, nudności lub dezorientacja.</w:t>
      </w:r>
    </w:p>
    <w:p w14:paraId="124367EE" w14:textId="77777777" w:rsidR="00F61A98" w:rsidRPr="001645B7" w:rsidRDefault="00F61A98" w:rsidP="00AE02C7">
      <w:pPr>
        <w:widowControl/>
        <w:spacing w:after="0" w:line="240" w:lineRule="auto"/>
        <w:rPr>
          <w:rFonts w:ascii="Times New Roman" w:hAnsi="Times New Roman" w:cs="Times New Roman"/>
          <w:lang w:val="pl-PL"/>
        </w:rPr>
      </w:pPr>
    </w:p>
    <w:p w14:paraId="3EF6C976" w14:textId="652A6303"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Należy niezwłocznie powiedzieć lekarzowi prowadzącemu, jeśli u pacjenta wystąpi którykolwiek z tych objawów zakażenia. Mogą to być objawy zakażeń, takich jak zakażenia dolnych dróg oddechowych, zakażenia skóry, półpasiec, lub zakażeń oportunistycznych, które mogą mieć ciężkie powikłania. Należy powiedzieć lekarzowi, jeśli u pacjenta występuje jakiekolwiek zakażenie, które nie ustępuje lub nawraca. Lekarz może zdecydować o niestosowaniu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do czasu ustąpienia zakażenia. Należy także powiedzieć lekarzowi o otwartych ranach lub owrzodzeniach, które mogą być zakażone.</w:t>
      </w:r>
    </w:p>
    <w:p w14:paraId="1C9B8FF5" w14:textId="77777777" w:rsidR="00F61A98" w:rsidRPr="001645B7" w:rsidRDefault="00F61A98" w:rsidP="00AE02C7">
      <w:pPr>
        <w:widowControl/>
        <w:spacing w:after="0" w:line="240" w:lineRule="auto"/>
        <w:rPr>
          <w:rFonts w:ascii="Times New Roman" w:hAnsi="Times New Roman" w:cs="Times New Roman"/>
          <w:lang w:val="pl-PL"/>
        </w:rPr>
      </w:pPr>
    </w:p>
    <w:p w14:paraId="16EE668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Złuszczanie skóry – zwiększone zaczerwienienie i złuszczanie skóry na dużej powierzchni ciała mogą być objawami łuszczycy erytrodermalnej lub złuszczającego zapalenia skóry, które są ciężkimi zmianami skórnymi. Jeśli u pacjenta wystąpi którykolwiek z tych objawów, należy natychmiast powiedzieć o tym lekarzowi.</w:t>
      </w:r>
    </w:p>
    <w:p w14:paraId="52E0D9B5" w14:textId="77777777" w:rsidR="00F61A98" w:rsidRPr="001645B7" w:rsidRDefault="00F61A98" w:rsidP="00AE02C7">
      <w:pPr>
        <w:widowControl/>
        <w:spacing w:after="0" w:line="240" w:lineRule="auto"/>
        <w:rPr>
          <w:rFonts w:ascii="Times New Roman" w:hAnsi="Times New Roman" w:cs="Times New Roman"/>
          <w:lang w:val="pl-PL"/>
        </w:rPr>
      </w:pPr>
    </w:p>
    <w:p w14:paraId="170CCE39"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Inne działania niepożądane</w:t>
      </w:r>
    </w:p>
    <w:p w14:paraId="61500F89" w14:textId="77777777" w:rsidR="00F61A98" w:rsidRPr="001645B7" w:rsidRDefault="00F61A98" w:rsidP="00AE02C7">
      <w:pPr>
        <w:widowControl/>
        <w:spacing w:after="0" w:line="240" w:lineRule="auto"/>
        <w:rPr>
          <w:rFonts w:ascii="Times New Roman" w:hAnsi="Times New Roman" w:cs="Times New Roman"/>
          <w:lang w:val="pl-PL"/>
        </w:rPr>
      </w:pPr>
    </w:p>
    <w:p w14:paraId="5770E8C3"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Częste działania niepożądane </w:t>
      </w:r>
      <w:r w:rsidRPr="001645B7">
        <w:rPr>
          <w:rFonts w:ascii="Times New Roman" w:eastAsia="Times New Roman" w:hAnsi="Times New Roman" w:cs="Times New Roman"/>
          <w:lang w:val="pl-PL"/>
        </w:rPr>
        <w:t xml:space="preserve">(mogą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219E738F" w14:textId="77777777" w:rsidR="00F61A98" w:rsidRPr="001645B7" w:rsidRDefault="004C72D0" w:rsidP="004B29B9">
      <w:pPr>
        <w:pStyle w:val="Listenabsatz"/>
        <w:widowControl/>
        <w:numPr>
          <w:ilvl w:val="0"/>
          <w:numId w:val="6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biegunka</w:t>
      </w:r>
    </w:p>
    <w:p w14:paraId="56C3EBF2" w14:textId="77777777" w:rsidR="00F61A98" w:rsidRPr="001645B7" w:rsidRDefault="004C72D0" w:rsidP="004B29B9">
      <w:pPr>
        <w:pStyle w:val="Listenabsatz"/>
        <w:widowControl/>
        <w:numPr>
          <w:ilvl w:val="0"/>
          <w:numId w:val="6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nudności</w:t>
      </w:r>
    </w:p>
    <w:p w14:paraId="353F8931" w14:textId="77777777" w:rsidR="00F61A98" w:rsidRPr="001645B7" w:rsidRDefault="004C72D0" w:rsidP="004B29B9">
      <w:pPr>
        <w:pStyle w:val="Listenabsatz"/>
        <w:widowControl/>
        <w:numPr>
          <w:ilvl w:val="0"/>
          <w:numId w:val="6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wymioty</w:t>
      </w:r>
    </w:p>
    <w:p w14:paraId="617EF451" w14:textId="77777777" w:rsidR="00F61A98" w:rsidRPr="001645B7" w:rsidRDefault="004C72D0" w:rsidP="004B29B9">
      <w:pPr>
        <w:pStyle w:val="Listenabsatz"/>
        <w:widowControl/>
        <w:numPr>
          <w:ilvl w:val="0"/>
          <w:numId w:val="6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uczucie zmęczenia</w:t>
      </w:r>
    </w:p>
    <w:p w14:paraId="5E6FA742" w14:textId="77777777" w:rsidR="00F61A98" w:rsidRPr="001645B7" w:rsidRDefault="004C72D0" w:rsidP="004B29B9">
      <w:pPr>
        <w:pStyle w:val="Listenabsatz"/>
        <w:widowControl/>
        <w:numPr>
          <w:ilvl w:val="0"/>
          <w:numId w:val="6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zawroty głowy</w:t>
      </w:r>
    </w:p>
    <w:p w14:paraId="7C707507" w14:textId="77777777" w:rsidR="00F61A98" w:rsidRPr="001645B7" w:rsidRDefault="004C72D0" w:rsidP="004B29B9">
      <w:pPr>
        <w:pStyle w:val="Listenabsatz"/>
        <w:widowControl/>
        <w:numPr>
          <w:ilvl w:val="0"/>
          <w:numId w:val="6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ból głowy</w:t>
      </w:r>
    </w:p>
    <w:p w14:paraId="01467686" w14:textId="77777777" w:rsidR="00F61A98" w:rsidRPr="001645B7" w:rsidRDefault="004C72D0" w:rsidP="004B29B9">
      <w:pPr>
        <w:pStyle w:val="Listenabsatz"/>
        <w:widowControl/>
        <w:numPr>
          <w:ilvl w:val="0"/>
          <w:numId w:val="6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świąd</w:t>
      </w:r>
    </w:p>
    <w:p w14:paraId="073D923A" w14:textId="77777777" w:rsidR="00F61A98" w:rsidRPr="001645B7" w:rsidRDefault="004C72D0" w:rsidP="004B29B9">
      <w:pPr>
        <w:pStyle w:val="Listenabsatz"/>
        <w:widowControl/>
        <w:numPr>
          <w:ilvl w:val="0"/>
          <w:numId w:val="6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ból pleców, mięśni lub stawów</w:t>
      </w:r>
    </w:p>
    <w:p w14:paraId="601F809A" w14:textId="77777777" w:rsidR="00F61A98" w:rsidRPr="001645B7" w:rsidRDefault="004C72D0" w:rsidP="004B29B9">
      <w:pPr>
        <w:pStyle w:val="Listenabsatz"/>
        <w:widowControl/>
        <w:numPr>
          <w:ilvl w:val="0"/>
          <w:numId w:val="6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ból gardła</w:t>
      </w:r>
    </w:p>
    <w:p w14:paraId="33958EDE" w14:textId="77777777" w:rsidR="00F61A98" w:rsidRPr="001645B7" w:rsidRDefault="004C72D0" w:rsidP="004B29B9">
      <w:pPr>
        <w:pStyle w:val="Listenabsatz"/>
        <w:widowControl/>
        <w:numPr>
          <w:ilvl w:val="0"/>
          <w:numId w:val="6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zaczerwienienie i ból w miejscu wstrzyknięcia</w:t>
      </w:r>
    </w:p>
    <w:p w14:paraId="0B96A0A3" w14:textId="77777777" w:rsidR="00F61A98" w:rsidRPr="001645B7" w:rsidRDefault="004C72D0" w:rsidP="004B29B9">
      <w:pPr>
        <w:pStyle w:val="Listenabsatz"/>
        <w:widowControl/>
        <w:numPr>
          <w:ilvl w:val="0"/>
          <w:numId w:val="6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zakażenie zatok.</w:t>
      </w:r>
    </w:p>
    <w:p w14:paraId="2C9D335B" w14:textId="77777777" w:rsidR="00F61A98" w:rsidRPr="001645B7" w:rsidRDefault="00F61A98" w:rsidP="00AE02C7">
      <w:pPr>
        <w:widowControl/>
        <w:spacing w:after="0" w:line="240" w:lineRule="auto"/>
        <w:rPr>
          <w:rFonts w:ascii="Times New Roman" w:hAnsi="Times New Roman" w:cs="Times New Roman"/>
          <w:lang w:val="pl-PL"/>
        </w:rPr>
      </w:pPr>
    </w:p>
    <w:p w14:paraId="25C7EEFF"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Niezbyt częste działania niepożądane </w:t>
      </w:r>
      <w:r w:rsidRPr="001645B7">
        <w:rPr>
          <w:rFonts w:ascii="Times New Roman" w:eastAsia="Times New Roman" w:hAnsi="Times New Roman" w:cs="Times New Roman"/>
          <w:lang w:val="pl-PL"/>
        </w:rPr>
        <w:t xml:space="preserve">(mogą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02286450" w14:textId="77777777" w:rsidR="00F61A98" w:rsidRPr="001645B7" w:rsidRDefault="004C72D0" w:rsidP="004B29B9">
      <w:pPr>
        <w:pStyle w:val="Listenabsatz"/>
        <w:widowControl/>
        <w:numPr>
          <w:ilvl w:val="0"/>
          <w:numId w:val="6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zakażenia zęba</w:t>
      </w:r>
    </w:p>
    <w:p w14:paraId="629D02F7" w14:textId="77777777" w:rsidR="00F61A98" w:rsidRPr="001645B7" w:rsidRDefault="004C72D0" w:rsidP="004B29B9">
      <w:pPr>
        <w:pStyle w:val="Listenabsatz"/>
        <w:widowControl/>
        <w:numPr>
          <w:ilvl w:val="0"/>
          <w:numId w:val="6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drożdżakowe zakażenie pochwy</w:t>
      </w:r>
    </w:p>
    <w:p w14:paraId="3C879686" w14:textId="77777777" w:rsidR="00F61A98" w:rsidRPr="001645B7" w:rsidRDefault="004C72D0" w:rsidP="004B29B9">
      <w:pPr>
        <w:pStyle w:val="Listenabsatz"/>
        <w:widowControl/>
        <w:numPr>
          <w:ilvl w:val="0"/>
          <w:numId w:val="6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depresja</w:t>
      </w:r>
    </w:p>
    <w:p w14:paraId="38A66686" w14:textId="77777777" w:rsidR="00F61A98" w:rsidRPr="001645B7" w:rsidRDefault="004C72D0" w:rsidP="004B29B9">
      <w:pPr>
        <w:pStyle w:val="Listenabsatz"/>
        <w:widowControl/>
        <w:numPr>
          <w:ilvl w:val="0"/>
          <w:numId w:val="6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uczucie zatkania lub niedrożność nosa</w:t>
      </w:r>
    </w:p>
    <w:p w14:paraId="62B80655" w14:textId="77777777" w:rsidR="00F61A98" w:rsidRPr="001645B7" w:rsidRDefault="004C72D0" w:rsidP="004B29B9">
      <w:pPr>
        <w:pStyle w:val="Listenabsatz"/>
        <w:widowControl/>
        <w:numPr>
          <w:ilvl w:val="0"/>
          <w:numId w:val="6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krwawienia, zasinienie, stwardnienie, obrzęk i świąd w miejscu wstrzyknięcia</w:t>
      </w:r>
    </w:p>
    <w:p w14:paraId="48D7DB0C" w14:textId="77777777" w:rsidR="00F61A98" w:rsidRPr="001645B7" w:rsidRDefault="004C72D0" w:rsidP="004B29B9">
      <w:pPr>
        <w:pStyle w:val="Listenabsatz"/>
        <w:widowControl/>
        <w:numPr>
          <w:ilvl w:val="0"/>
          <w:numId w:val="6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osłabienie</w:t>
      </w:r>
    </w:p>
    <w:p w14:paraId="1BFB31FB" w14:textId="77777777" w:rsidR="00F61A98" w:rsidRPr="001645B7" w:rsidRDefault="004C72D0" w:rsidP="004B29B9">
      <w:pPr>
        <w:pStyle w:val="Listenabsatz"/>
        <w:widowControl/>
        <w:numPr>
          <w:ilvl w:val="0"/>
          <w:numId w:val="6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opadanie powieki i mięśni po jednej stronie twarzy (porażenie nerwu twarzowego lub porażenie „Bell’a”), które jest zwykle przemijające</w:t>
      </w:r>
    </w:p>
    <w:p w14:paraId="0EB91CC3" w14:textId="77777777" w:rsidR="00F61A98" w:rsidRPr="001645B7" w:rsidRDefault="004C72D0" w:rsidP="004B29B9">
      <w:pPr>
        <w:pStyle w:val="Listenabsatz"/>
        <w:widowControl/>
        <w:numPr>
          <w:ilvl w:val="0"/>
          <w:numId w:val="6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zmiana obrazu łuszczycy z zaczerwienieniem oraz nowe drobne, żółte lub białe pęcherze na skórze, czasami z towarzyszącą gorączką (łuszczyca krostkowa)</w:t>
      </w:r>
    </w:p>
    <w:p w14:paraId="6E912F9E" w14:textId="77777777" w:rsidR="00F61A98" w:rsidRPr="001645B7" w:rsidRDefault="004C72D0" w:rsidP="004B29B9">
      <w:pPr>
        <w:pStyle w:val="Listenabsatz"/>
        <w:widowControl/>
        <w:numPr>
          <w:ilvl w:val="0"/>
          <w:numId w:val="6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złuszczanie skóry</w:t>
      </w:r>
    </w:p>
    <w:p w14:paraId="52DCA4E0" w14:textId="77777777" w:rsidR="00F61A98" w:rsidRPr="001645B7" w:rsidRDefault="004C72D0" w:rsidP="004B29B9">
      <w:pPr>
        <w:pStyle w:val="Listenabsatz"/>
        <w:widowControl/>
        <w:numPr>
          <w:ilvl w:val="0"/>
          <w:numId w:val="6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trądzik.</w:t>
      </w:r>
    </w:p>
    <w:p w14:paraId="75AE158A" w14:textId="77777777" w:rsidR="00F61A98" w:rsidRPr="001645B7" w:rsidRDefault="00F61A98" w:rsidP="00AE02C7">
      <w:pPr>
        <w:widowControl/>
        <w:spacing w:after="0" w:line="240" w:lineRule="auto"/>
        <w:rPr>
          <w:rFonts w:ascii="Times New Roman" w:hAnsi="Times New Roman" w:cs="Times New Roman"/>
          <w:lang w:val="pl-PL"/>
        </w:rPr>
      </w:pPr>
    </w:p>
    <w:p w14:paraId="327D4C1D"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Rzadkie działania niepożądane </w:t>
      </w:r>
      <w:r w:rsidRPr="001645B7">
        <w:rPr>
          <w:rFonts w:ascii="Times New Roman" w:eastAsia="Times New Roman" w:hAnsi="Times New Roman" w:cs="Times New Roman"/>
          <w:lang w:val="pl-PL"/>
        </w:rPr>
        <w:t xml:space="preserve">(mogą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100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0BDDCD7B" w14:textId="77777777" w:rsidR="00F61A98" w:rsidRPr="001645B7" w:rsidRDefault="004C72D0" w:rsidP="004B29B9">
      <w:pPr>
        <w:pStyle w:val="Listenabsatz"/>
        <w:widowControl/>
        <w:numPr>
          <w:ilvl w:val="0"/>
          <w:numId w:val="6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zaczerwienienie i złuszczenie skóry na dużej powierzchni ciała, które może swędzieć lub boleć (złuszczające zapalenie skóry). Podobne objawy mogą czasem pojawić się jako naturalne zmiany rodzaju objawów łuszczycy (łuszczyca erytrodermalna)</w:t>
      </w:r>
    </w:p>
    <w:p w14:paraId="57208C19" w14:textId="77777777" w:rsidR="00F61A98" w:rsidRPr="001645B7" w:rsidRDefault="004C72D0" w:rsidP="004B29B9">
      <w:pPr>
        <w:pStyle w:val="Listenabsatz"/>
        <w:widowControl/>
        <w:numPr>
          <w:ilvl w:val="0"/>
          <w:numId w:val="6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zapalenie małych naczyń krwionośnych, które może prowadzić do wysypki skórnej z małymi, czerwonymi lub fioletowymi guzkami, gorączki lub bólu stawów (zapalenie naczyń).</w:t>
      </w:r>
    </w:p>
    <w:p w14:paraId="16AB7F90" w14:textId="77777777" w:rsidR="00F61A98" w:rsidRPr="001645B7" w:rsidRDefault="00F61A98" w:rsidP="00AE02C7">
      <w:pPr>
        <w:widowControl/>
        <w:spacing w:after="0" w:line="240" w:lineRule="auto"/>
        <w:rPr>
          <w:rFonts w:ascii="Times New Roman" w:hAnsi="Times New Roman" w:cs="Times New Roman"/>
          <w:lang w:val="pl-PL"/>
        </w:rPr>
      </w:pPr>
    </w:p>
    <w:p w14:paraId="4C49810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Bardzo rzadkie działania niepożądane </w:t>
      </w:r>
      <w:r w:rsidRPr="001645B7">
        <w:rPr>
          <w:rFonts w:ascii="Times New Roman" w:eastAsia="Times New Roman" w:hAnsi="Times New Roman" w:cs="Times New Roman"/>
          <w:lang w:val="pl-PL"/>
        </w:rPr>
        <w:t xml:space="preserve">(mogą wystąpić nie częściej niż u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na 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00</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osób):</w:t>
      </w:r>
    </w:p>
    <w:p w14:paraId="3AE852A5" w14:textId="77777777" w:rsidR="00F61A98" w:rsidRPr="001645B7" w:rsidRDefault="004C72D0" w:rsidP="004B29B9">
      <w:pPr>
        <w:pStyle w:val="Listenabsatz"/>
        <w:widowControl/>
        <w:numPr>
          <w:ilvl w:val="0"/>
          <w:numId w:val="6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pęcherze na skórze, które mogą być czerwone, swędzące i bolesne (pemfigoid pęcherzowy)</w:t>
      </w:r>
    </w:p>
    <w:p w14:paraId="7DB76100" w14:textId="77777777" w:rsidR="00F61A98" w:rsidRPr="001645B7" w:rsidRDefault="004C72D0" w:rsidP="004B29B9">
      <w:pPr>
        <w:pStyle w:val="Listenabsatz"/>
        <w:widowControl/>
        <w:numPr>
          <w:ilvl w:val="0"/>
          <w:numId w:val="6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toczeń skórny lub zespół toczniopodobny (czerwona, uniesiona, łuszcząca się wysypka na obszarach skóry narażonych na działanie promieni słonecznych, ewentualnie z bólami stawów).</w:t>
      </w:r>
    </w:p>
    <w:p w14:paraId="7F112DC3" w14:textId="77777777" w:rsidR="00F61A98" w:rsidRPr="001645B7" w:rsidRDefault="00F61A98" w:rsidP="00AE02C7">
      <w:pPr>
        <w:widowControl/>
        <w:spacing w:after="0" w:line="240" w:lineRule="auto"/>
        <w:rPr>
          <w:rFonts w:ascii="Times New Roman" w:hAnsi="Times New Roman" w:cs="Times New Roman"/>
          <w:lang w:val="pl-PL"/>
        </w:rPr>
      </w:pPr>
    </w:p>
    <w:p w14:paraId="5115A047"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Zgłaszanie działań niepożądanych</w:t>
      </w:r>
    </w:p>
    <w:p w14:paraId="45B2A92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Jeśli wystąpią jakiekolwiek objawy niepożądane, w tym wszelkie objawy niepożądane niewymienione w tej ulotce, należy powiedzieć o tym lekarzowi lub farmaceucie. Działania niepożądane można</w:t>
      </w:r>
      <w:r w:rsidR="00BA1E9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zgłaszać bezpośrednio do </w:t>
      </w:r>
      <w:r w:rsidRPr="001645B7">
        <w:rPr>
          <w:rFonts w:ascii="Times New Roman" w:eastAsia="Times New Roman" w:hAnsi="Times New Roman" w:cs="Times New Roman"/>
          <w:highlight w:val="lightGray"/>
          <w:lang w:val="pl-PL"/>
        </w:rPr>
        <w:t>„krajowego systemu zgłaszania” wymienionego w załączniku</w:t>
      </w:r>
      <w:r w:rsidR="00BA1E95" w:rsidRPr="001645B7">
        <w:rPr>
          <w:rFonts w:ascii="Times New Roman" w:eastAsia="Times New Roman" w:hAnsi="Times New Roman" w:cs="Times New Roman"/>
          <w:highlight w:val="lightGray"/>
          <w:lang w:val="pl-PL"/>
        </w:rPr>
        <w:t> </w:t>
      </w:r>
      <w:r w:rsidRPr="001645B7">
        <w:rPr>
          <w:rFonts w:ascii="Times New Roman" w:eastAsia="Times New Roman" w:hAnsi="Times New Roman" w:cs="Times New Roman"/>
          <w:highlight w:val="lightGray"/>
          <w:lang w:val="pl-PL"/>
        </w:rPr>
        <w:t>V</w:t>
      </w:r>
      <w:r w:rsidRPr="001645B7">
        <w:rPr>
          <w:rFonts w:ascii="Times New Roman" w:eastAsia="Times New Roman" w:hAnsi="Times New Roman" w:cs="Times New Roman"/>
          <w:lang w:val="pl-PL"/>
        </w:rPr>
        <w:t>.</w:t>
      </w:r>
    </w:p>
    <w:p w14:paraId="7210CD9B"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Dzięki zgłaszaniu działań niepożądanych można będzie zgromadzić więcej informacji na temat bezpieczeństwa stosowania leku.</w:t>
      </w:r>
    </w:p>
    <w:p w14:paraId="09AC9E3C" w14:textId="77777777" w:rsidR="00F61A98" w:rsidRPr="001645B7" w:rsidRDefault="00F61A98" w:rsidP="00AE02C7">
      <w:pPr>
        <w:widowControl/>
        <w:spacing w:after="0" w:line="240" w:lineRule="auto"/>
        <w:rPr>
          <w:rFonts w:ascii="Times New Roman" w:hAnsi="Times New Roman" w:cs="Times New Roman"/>
          <w:lang w:val="pl-PL"/>
        </w:rPr>
      </w:pPr>
    </w:p>
    <w:p w14:paraId="3E3F1F11" w14:textId="77777777" w:rsidR="00F61A98" w:rsidRPr="001645B7" w:rsidRDefault="00F61A98" w:rsidP="00AE02C7">
      <w:pPr>
        <w:widowControl/>
        <w:spacing w:after="0" w:line="240" w:lineRule="auto"/>
        <w:rPr>
          <w:rFonts w:ascii="Times New Roman" w:hAnsi="Times New Roman" w:cs="Times New Roman"/>
          <w:lang w:val="pl-PL"/>
        </w:rPr>
      </w:pPr>
    </w:p>
    <w:p w14:paraId="16979CA8" w14:textId="26254FD8"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5.</w:t>
      </w:r>
      <w:r w:rsidRPr="001645B7">
        <w:rPr>
          <w:rFonts w:ascii="Times New Roman" w:eastAsia="Times New Roman" w:hAnsi="Times New Roman" w:cs="Times New Roman"/>
          <w:b/>
          <w:bCs/>
          <w:lang w:val="pl-PL"/>
        </w:rPr>
        <w:tab/>
        <w:t xml:space="preserve">Jak przechowywać lek </w:t>
      </w:r>
      <w:r w:rsidR="007C0319" w:rsidRPr="001645B7">
        <w:rPr>
          <w:rFonts w:ascii="Times New Roman" w:eastAsia="Times New Roman" w:hAnsi="Times New Roman" w:cs="Times New Roman"/>
          <w:b/>
          <w:bCs/>
          <w:lang w:val="pl-PL"/>
        </w:rPr>
        <w:t>Fymskina</w:t>
      </w:r>
    </w:p>
    <w:p w14:paraId="51618577" w14:textId="77777777" w:rsidR="00F61A98" w:rsidRPr="001645B7" w:rsidRDefault="00F61A98" w:rsidP="00AE02C7">
      <w:pPr>
        <w:widowControl/>
        <w:spacing w:after="0" w:line="240" w:lineRule="auto"/>
        <w:rPr>
          <w:rFonts w:ascii="Times New Roman" w:hAnsi="Times New Roman" w:cs="Times New Roman"/>
          <w:lang w:val="pl-PL"/>
        </w:rPr>
      </w:pPr>
    </w:p>
    <w:p w14:paraId="2549F50F" w14:textId="77777777" w:rsidR="00F61A98" w:rsidRPr="001645B7" w:rsidRDefault="004C72D0" w:rsidP="004B29B9">
      <w:pPr>
        <w:pStyle w:val="Listenabsatz"/>
        <w:widowControl/>
        <w:numPr>
          <w:ilvl w:val="0"/>
          <w:numId w:val="6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Lek należy przechowywać w miejscu niewidocznym i niedostępnym dla dzieci.</w:t>
      </w:r>
    </w:p>
    <w:p w14:paraId="214AF739" w14:textId="77777777" w:rsidR="00F61A98" w:rsidRPr="001645B7" w:rsidRDefault="004C72D0" w:rsidP="004B29B9">
      <w:pPr>
        <w:pStyle w:val="Listenabsatz"/>
        <w:widowControl/>
        <w:numPr>
          <w:ilvl w:val="0"/>
          <w:numId w:val="6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Przechowywać w lodówce (2°C-8°C). Nie zamrażać.</w:t>
      </w:r>
    </w:p>
    <w:p w14:paraId="53FB1714" w14:textId="2027C2D5" w:rsidR="00F61A98" w:rsidRPr="001645B7" w:rsidRDefault="004C72D0" w:rsidP="004B29B9">
      <w:pPr>
        <w:pStyle w:val="Listenabsatz"/>
        <w:widowControl/>
        <w:numPr>
          <w:ilvl w:val="0"/>
          <w:numId w:val="6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Przechowywać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w opakowaniu zewnętrznym w celu ochrony przed światłem.</w:t>
      </w:r>
    </w:p>
    <w:p w14:paraId="62B13E25" w14:textId="54C57EB9" w:rsidR="00F61A98" w:rsidRPr="001645B7" w:rsidRDefault="004C72D0" w:rsidP="004B29B9">
      <w:pPr>
        <w:pStyle w:val="Listenabsatz"/>
        <w:widowControl/>
        <w:numPr>
          <w:ilvl w:val="0"/>
          <w:numId w:val="6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 razie potrzeby, poszczególne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strzykawki </w:t>
      </w:r>
      <w:r w:rsidR="001D08AC" w:rsidRPr="001645B7">
        <w:rPr>
          <w:rFonts w:ascii="Times New Roman" w:eastAsia="Times New Roman" w:hAnsi="Times New Roman" w:cs="Times New Roman"/>
          <w:lang w:val="pl-PL"/>
        </w:rPr>
        <w:t xml:space="preserve">leku </w:t>
      </w:r>
      <w:r w:rsidR="001D08AC" w:rsidRPr="001645B7">
        <w:rPr>
          <w:rFonts w:asciiTheme="majorBidi" w:hAnsiTheme="majorBidi" w:cstheme="majorBidi"/>
          <w:lang w:val="pl-PL"/>
        </w:rPr>
        <w:t>Fymskina</w:t>
      </w:r>
      <w:r w:rsidR="001D08AC"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można przechowywać w oryginalnym pudełku w celu ochrony przed światłem, w temperaturze pokojowej do 30°C, maksymalnie</w:t>
      </w:r>
      <w:r w:rsidR="00BA1E9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przez okres do 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dni. W miejsc</w:t>
      </w:r>
      <w:r w:rsidR="00D914D0" w:rsidRPr="001645B7">
        <w:rPr>
          <w:rFonts w:ascii="Times New Roman" w:eastAsia="Times New Roman" w:hAnsi="Times New Roman" w:cs="Times New Roman"/>
          <w:lang w:val="pl-PL"/>
        </w:rPr>
        <w:t>ach</w:t>
      </w:r>
      <w:r w:rsidRPr="001645B7">
        <w:rPr>
          <w:rFonts w:ascii="Times New Roman" w:eastAsia="Times New Roman" w:hAnsi="Times New Roman" w:cs="Times New Roman"/>
          <w:lang w:val="pl-PL"/>
        </w:rPr>
        <w:t xml:space="preserve"> przewidziany</w:t>
      </w:r>
      <w:r w:rsidR="00D914D0" w:rsidRPr="001645B7">
        <w:rPr>
          <w:rFonts w:ascii="Times New Roman" w:eastAsia="Times New Roman" w:hAnsi="Times New Roman" w:cs="Times New Roman"/>
          <w:lang w:val="pl-PL"/>
        </w:rPr>
        <w:t>ch</w:t>
      </w:r>
      <w:r w:rsidRPr="001645B7">
        <w:rPr>
          <w:rFonts w:ascii="Times New Roman" w:eastAsia="Times New Roman" w:hAnsi="Times New Roman" w:cs="Times New Roman"/>
          <w:lang w:val="pl-PL"/>
        </w:rPr>
        <w:t xml:space="preserve"> na opakowaniu zewnętrznym należy zanotować datę pierwszego wyjęcia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z lodówki i datę usunięcia. Data</w:t>
      </w:r>
      <w:r w:rsidR="00BA1E9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usunięcia nie może przekraczać terminu ważności wydrukowanego na opakowaniu zewnętrznym. Gdy strzykawka była przechowywana w temperaturze pokojowej (do 30°C) nie</w:t>
      </w:r>
      <w:r w:rsidR="00BA1E9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należy jej ponownie umieszczać w lodówce. Wyrzucić strzykawkę, jeśli nie zostanie zużyta w ciągu 3</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dni przechowywania w temperaturze pokojowej, lub po terminie ważności, w zależności od tego, co nastąpi wcześniej.</w:t>
      </w:r>
    </w:p>
    <w:p w14:paraId="44A9F027" w14:textId="0BF14539" w:rsidR="00F61A98" w:rsidRPr="001645B7" w:rsidRDefault="004C72D0" w:rsidP="004B29B9">
      <w:pPr>
        <w:pStyle w:val="Listenabsatz"/>
        <w:widowControl/>
        <w:numPr>
          <w:ilvl w:val="0"/>
          <w:numId w:val="6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strzykawek z lekiem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nie należy wstrząsać. Długie, energiczne wstrząsanie może doprowadzić do uszkodzenia leku.</w:t>
      </w:r>
    </w:p>
    <w:p w14:paraId="466ED26C" w14:textId="77777777" w:rsidR="00F61A98" w:rsidRPr="001645B7" w:rsidRDefault="00F61A98" w:rsidP="00AE02C7">
      <w:pPr>
        <w:widowControl/>
        <w:spacing w:after="0" w:line="240" w:lineRule="auto"/>
        <w:rPr>
          <w:rFonts w:ascii="Times New Roman" w:hAnsi="Times New Roman" w:cs="Times New Roman"/>
          <w:lang w:val="pl-PL"/>
        </w:rPr>
      </w:pPr>
    </w:p>
    <w:p w14:paraId="248B534D" w14:textId="77777777" w:rsidR="00F61A98" w:rsidRPr="001645B7" w:rsidRDefault="004C72D0" w:rsidP="003024E7">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Kiedy nie należy stosować tego leku</w:t>
      </w:r>
    </w:p>
    <w:p w14:paraId="10077131" w14:textId="77777777" w:rsidR="00F61A98" w:rsidRPr="001645B7" w:rsidRDefault="004C72D0" w:rsidP="004B29B9">
      <w:pPr>
        <w:pStyle w:val="Listenabsatz"/>
        <w:widowControl/>
        <w:numPr>
          <w:ilvl w:val="0"/>
          <w:numId w:val="6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Po upływie terminu ważności zamieszczonego na etykiecie oraz pudełku po: „EXP”.</w:t>
      </w:r>
      <w:r w:rsidR="00BA1E9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Termin ważności oznacza ostatni dzień podanego miesiąca.</w:t>
      </w:r>
    </w:p>
    <w:p w14:paraId="088E0B78" w14:textId="5684F44F" w:rsidR="00F61A98" w:rsidRPr="001645B7" w:rsidRDefault="004C72D0" w:rsidP="004B29B9">
      <w:pPr>
        <w:pStyle w:val="Listenabsatz"/>
        <w:widowControl/>
        <w:numPr>
          <w:ilvl w:val="0"/>
          <w:numId w:val="6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Jeżeli </w:t>
      </w:r>
      <w:r w:rsidR="001D08AC" w:rsidRPr="001645B7">
        <w:rPr>
          <w:rFonts w:ascii="Times New Roman" w:eastAsia="Times New Roman" w:hAnsi="Times New Roman" w:cs="Times New Roman"/>
          <w:lang w:val="pl-PL"/>
        </w:rPr>
        <w:t>roztwór</w:t>
      </w:r>
      <w:r w:rsidRPr="001645B7">
        <w:rPr>
          <w:rFonts w:ascii="Times New Roman" w:eastAsia="Times New Roman" w:hAnsi="Times New Roman" w:cs="Times New Roman"/>
          <w:lang w:val="pl-PL"/>
        </w:rPr>
        <w:t xml:space="preserve"> jest przebarwiony, </w:t>
      </w:r>
      <w:r w:rsidR="001D08AC" w:rsidRPr="001645B7">
        <w:rPr>
          <w:rFonts w:ascii="Times New Roman" w:eastAsia="Times New Roman" w:hAnsi="Times New Roman" w:cs="Times New Roman"/>
          <w:lang w:val="pl-PL"/>
        </w:rPr>
        <w:t>mętny</w:t>
      </w:r>
      <w:r w:rsidRPr="001645B7">
        <w:rPr>
          <w:rFonts w:ascii="Times New Roman" w:eastAsia="Times New Roman" w:hAnsi="Times New Roman" w:cs="Times New Roman"/>
          <w:lang w:val="pl-PL"/>
        </w:rPr>
        <w:t xml:space="preserve"> lub można dostrzec obce cząsteczki pływające w roztworze (patrz</w:t>
      </w:r>
      <w:r w:rsidR="00F31E1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 xml:space="preserve">punkt </w:t>
      </w:r>
      <w:r w:rsidR="0090219D" w:rsidRPr="001645B7">
        <w:rPr>
          <w:rFonts w:ascii="Times New Roman" w:eastAsia="Times New Roman" w:hAnsi="Times New Roman" w:cs="Times New Roman"/>
          <w:lang w:val="pl-PL"/>
        </w:rPr>
        <w:t>6</w:t>
      </w:r>
      <w:r w:rsidR="00F31E1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 xml:space="preserve">„Jak wygląda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i co zawiera opakowanie”).</w:t>
      </w:r>
    </w:p>
    <w:p w14:paraId="4C5AA394" w14:textId="77777777" w:rsidR="00F61A98" w:rsidRPr="001645B7" w:rsidRDefault="004C72D0" w:rsidP="004B29B9">
      <w:pPr>
        <w:pStyle w:val="Listenabsatz"/>
        <w:widowControl/>
        <w:numPr>
          <w:ilvl w:val="0"/>
          <w:numId w:val="6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Jeżeli pacjent wie lub podejrzewa, że lek został poddany działaniu ekstremalnych temperatur</w:t>
      </w:r>
      <w:r w:rsidR="00BA1E9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(przypadkowemu zamrożeniu lub przegrzaniu).</w:t>
      </w:r>
    </w:p>
    <w:p w14:paraId="4C424C51" w14:textId="77777777" w:rsidR="00F61A98" w:rsidRPr="001645B7" w:rsidRDefault="004C72D0" w:rsidP="004B29B9">
      <w:pPr>
        <w:pStyle w:val="Listenabsatz"/>
        <w:widowControl/>
        <w:numPr>
          <w:ilvl w:val="0"/>
          <w:numId w:val="6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Jeżeli opakowanie z lekiem zostało energicznie wstrząśnięte.</w:t>
      </w:r>
    </w:p>
    <w:p w14:paraId="26769A51" w14:textId="77777777" w:rsidR="00F61A98" w:rsidRPr="001645B7" w:rsidRDefault="00F61A98" w:rsidP="00AE02C7">
      <w:pPr>
        <w:widowControl/>
        <w:spacing w:after="0" w:line="240" w:lineRule="auto"/>
        <w:rPr>
          <w:rFonts w:ascii="Times New Roman" w:hAnsi="Times New Roman" w:cs="Times New Roman"/>
          <w:lang w:val="pl-PL"/>
        </w:rPr>
      </w:pPr>
    </w:p>
    <w:p w14:paraId="2F0AD591" w14:textId="1EBF6A9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przeznaczony jest tylko do jednorazowego użycia. Wszelkie niewykorzystane resztki leku znajdujące się w strzykawkach należy wyrzucić. Leków nie należy wyrzucać do kanalizacji ani domowych pojemników na odpadki. Należy zapytać farmaceutę, jak usunąć leki, których się już nie używa. Takie postępowanie pomoże chronić środowisko.</w:t>
      </w:r>
    </w:p>
    <w:p w14:paraId="4DAFE1BC" w14:textId="77777777" w:rsidR="00F61A98" w:rsidRPr="001645B7" w:rsidRDefault="00F61A98" w:rsidP="00AE02C7">
      <w:pPr>
        <w:widowControl/>
        <w:spacing w:after="0" w:line="240" w:lineRule="auto"/>
        <w:rPr>
          <w:rFonts w:ascii="Times New Roman" w:hAnsi="Times New Roman" w:cs="Times New Roman"/>
          <w:lang w:val="pl-PL"/>
        </w:rPr>
      </w:pPr>
    </w:p>
    <w:p w14:paraId="6F73BCC4" w14:textId="77777777" w:rsidR="00F61A98" w:rsidRPr="001645B7" w:rsidRDefault="00F61A98" w:rsidP="00AE02C7">
      <w:pPr>
        <w:widowControl/>
        <w:spacing w:after="0" w:line="240" w:lineRule="auto"/>
        <w:rPr>
          <w:rFonts w:ascii="Times New Roman" w:hAnsi="Times New Roman" w:cs="Times New Roman"/>
          <w:lang w:val="pl-PL"/>
        </w:rPr>
      </w:pPr>
    </w:p>
    <w:p w14:paraId="461D9261"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6.</w:t>
      </w:r>
      <w:r w:rsidRPr="001645B7">
        <w:rPr>
          <w:rFonts w:ascii="Times New Roman" w:eastAsia="Times New Roman" w:hAnsi="Times New Roman" w:cs="Times New Roman"/>
          <w:b/>
          <w:bCs/>
          <w:lang w:val="pl-PL"/>
        </w:rPr>
        <w:tab/>
        <w:t>Zawartość opakowania i inne informacje</w:t>
      </w:r>
    </w:p>
    <w:p w14:paraId="778571B8" w14:textId="77777777" w:rsidR="00F61A98" w:rsidRPr="001645B7" w:rsidRDefault="00F61A98" w:rsidP="00AE02C7">
      <w:pPr>
        <w:widowControl/>
        <w:spacing w:after="0" w:line="240" w:lineRule="auto"/>
        <w:rPr>
          <w:rFonts w:ascii="Times New Roman" w:hAnsi="Times New Roman" w:cs="Times New Roman"/>
          <w:lang w:val="pl-PL"/>
        </w:rPr>
      </w:pPr>
    </w:p>
    <w:p w14:paraId="5568A1EB" w14:textId="30687154"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Co zawiera lek </w:t>
      </w:r>
      <w:r w:rsidR="007C0319" w:rsidRPr="001645B7">
        <w:rPr>
          <w:rFonts w:ascii="Times New Roman" w:eastAsia="Times New Roman" w:hAnsi="Times New Roman" w:cs="Times New Roman"/>
          <w:b/>
          <w:bCs/>
          <w:lang w:val="pl-PL"/>
        </w:rPr>
        <w:t>Fymskina</w:t>
      </w:r>
    </w:p>
    <w:p w14:paraId="2A189ACD" w14:textId="5E0841C1" w:rsidR="00F61A98" w:rsidRPr="001645B7" w:rsidRDefault="004C72D0" w:rsidP="004B29B9">
      <w:pPr>
        <w:pStyle w:val="Listenabsatz"/>
        <w:widowControl/>
        <w:numPr>
          <w:ilvl w:val="0"/>
          <w:numId w:val="7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Substancją czynną leku jest ustekinumab. Każda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strzykawka zawiera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ustekinumabu w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ml roztworu.</w:t>
      </w:r>
    </w:p>
    <w:p w14:paraId="0CF76991" w14:textId="4381189C" w:rsidR="00F61A98" w:rsidRPr="001645B7" w:rsidRDefault="004C72D0" w:rsidP="004B29B9">
      <w:pPr>
        <w:pStyle w:val="Listenabsatz"/>
        <w:widowControl/>
        <w:numPr>
          <w:ilvl w:val="0"/>
          <w:numId w:val="7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Pozostałe składniki to: L-histydyna, polisorbat 80</w:t>
      </w:r>
      <w:r w:rsidR="00892690" w:rsidRPr="001645B7">
        <w:rPr>
          <w:rFonts w:ascii="Times New Roman" w:eastAsia="Times New Roman" w:hAnsi="Times New Roman" w:cs="Times New Roman"/>
          <w:lang w:val="pl-PL"/>
        </w:rPr>
        <w:t xml:space="preserve"> (E 433)</w:t>
      </w:r>
      <w:r w:rsidRPr="001645B7">
        <w:rPr>
          <w:rFonts w:ascii="Times New Roman" w:eastAsia="Times New Roman" w:hAnsi="Times New Roman" w:cs="Times New Roman"/>
          <w:lang w:val="pl-PL"/>
        </w:rPr>
        <w:t>, sacharoza</w:t>
      </w:r>
      <w:r w:rsidR="00D914D0"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 woda do wstrzykiwań</w:t>
      </w:r>
      <w:r w:rsidR="00D914D0" w:rsidRPr="001645B7">
        <w:rPr>
          <w:rFonts w:ascii="Times New Roman" w:eastAsia="Times New Roman" w:hAnsi="Times New Roman" w:cs="Times New Roman"/>
          <w:lang w:val="pl-PL"/>
        </w:rPr>
        <w:t xml:space="preserve"> i kwas </w:t>
      </w:r>
      <w:r w:rsidR="007C72E4" w:rsidRPr="001645B7">
        <w:rPr>
          <w:rFonts w:ascii="Times New Roman" w:eastAsia="Times New Roman" w:hAnsi="Times New Roman" w:cs="Times New Roman"/>
          <w:lang w:val="pl-PL"/>
        </w:rPr>
        <w:t>solny</w:t>
      </w:r>
      <w:r w:rsidR="00D914D0" w:rsidRPr="001645B7">
        <w:rPr>
          <w:rFonts w:ascii="Times New Roman" w:eastAsia="Times New Roman" w:hAnsi="Times New Roman" w:cs="Times New Roman"/>
          <w:lang w:val="pl-PL"/>
        </w:rPr>
        <w:t xml:space="preserve"> (do dostosowania pH)</w:t>
      </w:r>
      <w:r w:rsidRPr="001645B7">
        <w:rPr>
          <w:rFonts w:ascii="Times New Roman" w:eastAsia="Times New Roman" w:hAnsi="Times New Roman" w:cs="Times New Roman"/>
          <w:lang w:val="pl-PL"/>
        </w:rPr>
        <w:t>.</w:t>
      </w:r>
    </w:p>
    <w:p w14:paraId="0A9990E8" w14:textId="77777777" w:rsidR="00F61A98" w:rsidRPr="001645B7" w:rsidRDefault="00F61A98" w:rsidP="00AE02C7">
      <w:pPr>
        <w:widowControl/>
        <w:spacing w:after="0" w:line="240" w:lineRule="auto"/>
        <w:rPr>
          <w:rFonts w:ascii="Times New Roman" w:hAnsi="Times New Roman" w:cs="Times New Roman"/>
          <w:lang w:val="pl-PL"/>
        </w:rPr>
      </w:pPr>
    </w:p>
    <w:p w14:paraId="4058D4B8" w14:textId="75E481EE"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Jak wygląda lek </w:t>
      </w:r>
      <w:r w:rsidR="007C0319" w:rsidRPr="001645B7">
        <w:rPr>
          <w:rFonts w:ascii="Times New Roman" w:eastAsia="Times New Roman" w:hAnsi="Times New Roman" w:cs="Times New Roman"/>
          <w:b/>
          <w:bCs/>
          <w:lang w:val="pl-PL"/>
        </w:rPr>
        <w:t>Fymskina</w:t>
      </w:r>
      <w:r w:rsidRPr="001645B7">
        <w:rPr>
          <w:rFonts w:ascii="Times New Roman" w:eastAsia="Times New Roman" w:hAnsi="Times New Roman" w:cs="Times New Roman"/>
          <w:b/>
          <w:bCs/>
          <w:lang w:val="pl-PL"/>
        </w:rPr>
        <w:t xml:space="preserve"> i co zawiera opakowanie</w:t>
      </w:r>
    </w:p>
    <w:p w14:paraId="2AE578C7" w14:textId="773089A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przezroczystym, bezbarwnym do </w:t>
      </w:r>
      <w:r w:rsidR="00D914D0" w:rsidRPr="001645B7">
        <w:rPr>
          <w:rFonts w:ascii="Times New Roman" w:eastAsia="Times New Roman" w:hAnsi="Times New Roman" w:cs="Times New Roman"/>
          <w:lang w:val="pl-PL"/>
        </w:rPr>
        <w:t>lekko brązowo</w:t>
      </w:r>
      <w:r w:rsidR="00D914D0" w:rsidRPr="001645B7">
        <w:rPr>
          <w:rFonts w:ascii="Times New Roman" w:eastAsia="Times New Roman" w:hAnsi="Times New Roman" w:cs="Times New Roman"/>
          <w:lang w:val="pl-PL"/>
        </w:rPr>
        <w:noBreakHyphen/>
        <w:t xml:space="preserve">żółtego </w:t>
      </w:r>
      <w:r w:rsidRPr="001645B7">
        <w:rPr>
          <w:rFonts w:ascii="Times New Roman" w:eastAsia="Times New Roman" w:hAnsi="Times New Roman" w:cs="Times New Roman"/>
          <w:lang w:val="pl-PL"/>
        </w:rPr>
        <w:t>roztworem do wstrzykiwań. Lek jest dostarczany w tekturowym opakowaniu zawierającym pojedynczą dawkę leku w szklanej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strzykawce o pojemności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ml. Każda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strzykawka</w:t>
      </w:r>
      <w:r w:rsidR="00BA1E95"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zawiera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ustekinumabu w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ml roztworu do wstrzykiwań.</w:t>
      </w:r>
    </w:p>
    <w:p w14:paraId="40572D47" w14:textId="77777777" w:rsidR="00F61A98" w:rsidRPr="001645B7" w:rsidRDefault="00F61A98" w:rsidP="00AE02C7">
      <w:pPr>
        <w:widowControl/>
        <w:spacing w:after="0" w:line="240" w:lineRule="auto"/>
        <w:rPr>
          <w:rFonts w:ascii="Times New Roman" w:hAnsi="Times New Roman" w:cs="Times New Roman"/>
          <w:lang w:val="pl-PL"/>
        </w:rPr>
      </w:pPr>
    </w:p>
    <w:p w14:paraId="6B70E577" w14:textId="3C0EE216" w:rsidR="00BA1E95" w:rsidRPr="001645B7" w:rsidRDefault="004C72D0" w:rsidP="00AE02C7">
      <w:pPr>
        <w:widowControl/>
        <w:spacing w:after="0" w:line="240" w:lineRule="auto"/>
        <w:rPr>
          <w:rFonts w:ascii="Times New Roman" w:eastAsia="Times New Roman" w:hAnsi="Times New Roman" w:cs="Times New Roman"/>
          <w:b/>
          <w:bCs/>
          <w:lang w:val="pl-PL"/>
        </w:rPr>
      </w:pPr>
      <w:r w:rsidRPr="001645B7">
        <w:rPr>
          <w:rFonts w:ascii="Times New Roman" w:eastAsia="Times New Roman" w:hAnsi="Times New Roman" w:cs="Times New Roman"/>
          <w:b/>
          <w:bCs/>
          <w:lang w:val="pl-PL"/>
        </w:rPr>
        <w:t>Podmiot odpowiedzialny</w:t>
      </w:r>
      <w:ins w:id="74" w:author="translator" w:date="2025-06-25T10:25:00Z">
        <w:r w:rsidR="00C0184A">
          <w:rPr>
            <w:rFonts w:ascii="Times New Roman" w:eastAsia="Times New Roman" w:hAnsi="Times New Roman" w:cs="Times New Roman"/>
            <w:b/>
            <w:bCs/>
            <w:lang w:val="pl-PL"/>
          </w:rPr>
          <w:t xml:space="preserve"> i wytwórca</w:t>
        </w:r>
      </w:ins>
    </w:p>
    <w:p w14:paraId="57DFDF4E" w14:textId="77777777" w:rsidR="00D914D0" w:rsidRPr="001645B7" w:rsidRDefault="00D914D0" w:rsidP="00293F7D">
      <w:pPr>
        <w:spacing w:after="0" w:line="240" w:lineRule="auto"/>
        <w:rPr>
          <w:rFonts w:ascii="Times New Roman" w:hAnsi="Times New Roman" w:cs="Times New Roman"/>
          <w:lang w:val="pl-PL"/>
        </w:rPr>
      </w:pPr>
      <w:r w:rsidRPr="001645B7">
        <w:rPr>
          <w:rFonts w:ascii="Times New Roman" w:hAnsi="Times New Roman" w:cs="Times New Roman"/>
          <w:lang w:val="pl-PL"/>
        </w:rPr>
        <w:t>Formycon AG</w:t>
      </w:r>
    </w:p>
    <w:p w14:paraId="42869664" w14:textId="77777777" w:rsidR="00D914D0" w:rsidRPr="001645B7" w:rsidRDefault="00D914D0" w:rsidP="00293F7D">
      <w:pPr>
        <w:spacing w:after="0" w:line="240" w:lineRule="auto"/>
        <w:rPr>
          <w:rFonts w:ascii="Times New Roman" w:hAnsi="Times New Roman" w:cs="Times New Roman"/>
          <w:lang w:val="pl-PL"/>
        </w:rPr>
      </w:pPr>
      <w:r w:rsidRPr="001645B7">
        <w:rPr>
          <w:rFonts w:ascii="Times New Roman" w:hAnsi="Times New Roman" w:cs="Times New Roman"/>
          <w:lang w:val="pl-PL"/>
        </w:rPr>
        <w:t>Fraunhoferstraße 15</w:t>
      </w:r>
    </w:p>
    <w:p w14:paraId="4044591D" w14:textId="77777777" w:rsidR="00D914D0" w:rsidRPr="001645B7" w:rsidRDefault="00D914D0" w:rsidP="00293F7D">
      <w:pPr>
        <w:spacing w:after="0" w:line="240" w:lineRule="auto"/>
        <w:rPr>
          <w:rFonts w:ascii="Times New Roman" w:hAnsi="Times New Roman" w:cs="Times New Roman"/>
          <w:lang w:val="pl-PL"/>
        </w:rPr>
      </w:pPr>
      <w:r w:rsidRPr="001645B7">
        <w:rPr>
          <w:rFonts w:ascii="Times New Roman" w:hAnsi="Times New Roman" w:cs="Times New Roman"/>
          <w:lang w:val="pl-PL"/>
        </w:rPr>
        <w:t>82152 Martinsried/Planegg</w:t>
      </w:r>
    </w:p>
    <w:p w14:paraId="191B7EC3" w14:textId="767EAC1E" w:rsidR="00D914D0" w:rsidRPr="001645B7" w:rsidRDefault="00D914D0" w:rsidP="00293F7D">
      <w:pPr>
        <w:spacing w:after="0" w:line="240" w:lineRule="auto"/>
        <w:rPr>
          <w:rFonts w:ascii="Times New Roman" w:hAnsi="Times New Roman" w:cs="Times New Roman"/>
          <w:lang w:val="pl-PL"/>
        </w:rPr>
      </w:pPr>
      <w:r w:rsidRPr="001645B7">
        <w:rPr>
          <w:rFonts w:ascii="Times New Roman" w:hAnsi="Times New Roman" w:cs="Times New Roman"/>
          <w:lang w:val="pl-PL"/>
        </w:rPr>
        <w:t>Niemcy</w:t>
      </w:r>
    </w:p>
    <w:p w14:paraId="35A56075" w14:textId="77777777" w:rsidR="00F61A98" w:rsidRPr="001645B7" w:rsidRDefault="00F61A98" w:rsidP="00AE02C7">
      <w:pPr>
        <w:widowControl/>
        <w:spacing w:after="0" w:line="240" w:lineRule="auto"/>
        <w:rPr>
          <w:rFonts w:ascii="Times New Roman" w:hAnsi="Times New Roman" w:cs="Times New Roman"/>
          <w:lang w:val="pl-PL"/>
        </w:rPr>
      </w:pPr>
    </w:p>
    <w:p w14:paraId="24723CA6" w14:textId="5DDE67A1" w:rsidR="00F61A98" w:rsidRPr="001645B7" w:rsidDel="00C0184A" w:rsidRDefault="004C72D0" w:rsidP="00AE02C7">
      <w:pPr>
        <w:widowControl/>
        <w:spacing w:after="0" w:line="240" w:lineRule="auto"/>
        <w:rPr>
          <w:del w:id="75" w:author="translator" w:date="2025-06-25T10:25:00Z"/>
          <w:rFonts w:ascii="Times New Roman" w:eastAsia="Times New Roman" w:hAnsi="Times New Roman" w:cs="Times New Roman"/>
          <w:lang w:val="pl-PL"/>
        </w:rPr>
      </w:pPr>
      <w:del w:id="76" w:author="translator" w:date="2025-06-25T10:25:00Z">
        <w:r w:rsidRPr="001645B7" w:rsidDel="00C0184A">
          <w:rPr>
            <w:rFonts w:ascii="Times New Roman" w:eastAsia="Times New Roman" w:hAnsi="Times New Roman" w:cs="Times New Roman"/>
            <w:b/>
            <w:bCs/>
            <w:lang w:val="pl-PL"/>
          </w:rPr>
          <w:delText>Wytwórca</w:delText>
        </w:r>
      </w:del>
    </w:p>
    <w:p w14:paraId="0CAF2132" w14:textId="37C90596" w:rsidR="00D914D0" w:rsidRPr="001645B7" w:rsidDel="00C0184A" w:rsidRDefault="00D914D0" w:rsidP="00293F7D">
      <w:pPr>
        <w:keepNext/>
        <w:widowControl/>
        <w:spacing w:after="0" w:line="240" w:lineRule="auto"/>
        <w:rPr>
          <w:del w:id="77" w:author="translator" w:date="2025-06-25T10:25:00Z"/>
          <w:rFonts w:ascii="Times New Roman" w:hAnsi="Times New Roman" w:cs="Times New Roman"/>
          <w:lang w:val="pl-PL"/>
        </w:rPr>
      </w:pPr>
      <w:del w:id="78" w:author="translator" w:date="2025-06-25T10:25:00Z">
        <w:r w:rsidRPr="001645B7" w:rsidDel="00C0184A">
          <w:rPr>
            <w:rFonts w:ascii="Times New Roman" w:hAnsi="Times New Roman" w:cs="Times New Roman"/>
            <w:lang w:val="pl-PL"/>
          </w:rPr>
          <w:delText>Fresenius Kabi Austria GmbH</w:delText>
        </w:r>
      </w:del>
    </w:p>
    <w:p w14:paraId="3599213B" w14:textId="26A7D725" w:rsidR="00D914D0" w:rsidRPr="001645B7" w:rsidDel="00C0184A" w:rsidRDefault="00D914D0" w:rsidP="00293F7D">
      <w:pPr>
        <w:keepNext/>
        <w:widowControl/>
        <w:spacing w:after="0" w:line="240" w:lineRule="auto"/>
        <w:rPr>
          <w:del w:id="79" w:author="translator" w:date="2025-06-25T10:25:00Z"/>
          <w:rFonts w:ascii="Times New Roman" w:hAnsi="Times New Roman" w:cs="Times New Roman"/>
          <w:lang w:val="pl-PL"/>
        </w:rPr>
      </w:pPr>
      <w:del w:id="80" w:author="translator" w:date="2025-06-25T10:25:00Z">
        <w:r w:rsidRPr="001645B7" w:rsidDel="00C0184A">
          <w:rPr>
            <w:rFonts w:ascii="Times New Roman" w:hAnsi="Times New Roman" w:cs="Times New Roman"/>
            <w:lang w:val="pl-PL"/>
          </w:rPr>
          <w:delText>Hafnerstraße 36</w:delText>
        </w:r>
      </w:del>
    </w:p>
    <w:p w14:paraId="4E9C9266" w14:textId="584FBB70" w:rsidR="00D914D0" w:rsidRPr="001645B7" w:rsidDel="00C0184A" w:rsidRDefault="00D914D0" w:rsidP="00293F7D">
      <w:pPr>
        <w:keepNext/>
        <w:widowControl/>
        <w:spacing w:after="0" w:line="240" w:lineRule="auto"/>
        <w:rPr>
          <w:del w:id="81" w:author="translator" w:date="2025-06-25T10:25:00Z"/>
          <w:rFonts w:ascii="Times New Roman" w:hAnsi="Times New Roman" w:cs="Times New Roman"/>
          <w:lang w:val="pl-PL"/>
        </w:rPr>
      </w:pPr>
      <w:del w:id="82" w:author="translator" w:date="2025-06-25T10:25:00Z">
        <w:r w:rsidRPr="001645B7" w:rsidDel="00C0184A">
          <w:rPr>
            <w:rFonts w:ascii="Times New Roman" w:hAnsi="Times New Roman" w:cs="Times New Roman"/>
            <w:lang w:val="pl-PL"/>
          </w:rPr>
          <w:delText>8055 Graz</w:delText>
        </w:r>
      </w:del>
    </w:p>
    <w:p w14:paraId="67A93535" w14:textId="176DED9E" w:rsidR="00D914D0" w:rsidRPr="001645B7" w:rsidDel="00C0184A" w:rsidRDefault="00D914D0" w:rsidP="00293F7D">
      <w:pPr>
        <w:keepNext/>
        <w:widowControl/>
        <w:spacing w:after="0" w:line="240" w:lineRule="auto"/>
        <w:rPr>
          <w:del w:id="83" w:author="translator" w:date="2025-06-25T10:25:00Z"/>
          <w:rFonts w:ascii="Times New Roman" w:hAnsi="Times New Roman" w:cs="Times New Roman"/>
          <w:lang w:val="pl-PL"/>
        </w:rPr>
      </w:pPr>
      <w:del w:id="84" w:author="translator" w:date="2025-06-25T10:25:00Z">
        <w:r w:rsidRPr="001645B7" w:rsidDel="00C0184A">
          <w:rPr>
            <w:rFonts w:ascii="Times New Roman" w:hAnsi="Times New Roman" w:cs="Times New Roman"/>
            <w:lang w:val="pl-PL"/>
          </w:rPr>
          <w:delText>Austria</w:delText>
        </w:r>
      </w:del>
    </w:p>
    <w:p w14:paraId="57CCCE53" w14:textId="6F418795" w:rsidR="0090219D" w:rsidRPr="001645B7" w:rsidDel="00C0184A" w:rsidRDefault="0090219D" w:rsidP="00AE02C7">
      <w:pPr>
        <w:widowControl/>
        <w:spacing w:after="0" w:line="240" w:lineRule="auto"/>
        <w:rPr>
          <w:del w:id="85" w:author="translator" w:date="2025-06-25T10:25:00Z"/>
          <w:rFonts w:ascii="Times New Roman" w:hAnsi="Times New Roman" w:cs="Times New Roman"/>
          <w:lang w:val="pl-PL"/>
        </w:rPr>
      </w:pPr>
    </w:p>
    <w:p w14:paraId="45BF1971" w14:textId="77777777" w:rsidR="00D75566" w:rsidRPr="001645B7" w:rsidRDefault="00D75566" w:rsidP="00D75566">
      <w:pPr>
        <w:keepNext/>
        <w:keepLines/>
        <w:widowControl/>
        <w:spacing w:after="0" w:line="240" w:lineRule="auto"/>
        <w:rPr>
          <w:rFonts w:ascii="Times New Roman" w:hAnsi="Times New Roman" w:cs="Times New Roman"/>
          <w:lang w:val="pl-PL"/>
        </w:rPr>
      </w:pPr>
      <w:r w:rsidRPr="001645B7">
        <w:rPr>
          <w:rFonts w:ascii="Times New Roman" w:hAnsi="Times New Roman" w:cs="Times New Roman"/>
          <w:lang w:val="pl-PL"/>
        </w:rPr>
        <w:t>W celu uzyskania bardziej szczegółowych informacji dotyczących tego leku należy zwrócić się do miejscowego przedstawiciela podmiotu odpowiedzialnego:</w:t>
      </w:r>
    </w:p>
    <w:p w14:paraId="4F3FEE60" w14:textId="77777777" w:rsidR="00D75566" w:rsidRPr="001645B7" w:rsidRDefault="00D75566" w:rsidP="00D75566">
      <w:pPr>
        <w:pStyle w:val="Textkrper"/>
        <w:keepNext/>
        <w:keepLines/>
        <w:widowControl/>
        <w:rPr>
          <w:lang w:val="pl-PL"/>
        </w:rPr>
      </w:pPr>
    </w:p>
    <w:p w14:paraId="62A8A90C" w14:textId="77777777" w:rsidR="00D75566" w:rsidRPr="006711D7" w:rsidRDefault="00D75566" w:rsidP="00D75566">
      <w:pPr>
        <w:pStyle w:val="Textkrper"/>
        <w:rPr>
          <w:b/>
          <w:bCs/>
          <w:lang w:val="pl-PL"/>
        </w:rPr>
      </w:pPr>
      <w:r w:rsidRPr="006711D7">
        <w:rPr>
          <w:b/>
          <w:bCs/>
          <w:lang w:val="pl-PL"/>
        </w:rPr>
        <w:t>BE / BG / CZ / DK / EE / IE / IS / EL / ES / FR / HR / IT / CY / LV / LT / LU / HU / MT / NL / NO / AT / PL / PT / RO / SI / SK / FI / SE</w:t>
      </w:r>
    </w:p>
    <w:p w14:paraId="7B6A18D5" w14:textId="77777777" w:rsidR="00D75566" w:rsidRPr="006711D7" w:rsidRDefault="00D75566" w:rsidP="00D75566">
      <w:pPr>
        <w:pStyle w:val="Textkrper"/>
        <w:rPr>
          <w:lang w:val="pl-PL"/>
        </w:rPr>
      </w:pPr>
      <w:r w:rsidRPr="006711D7">
        <w:rPr>
          <w:lang w:val="pl-PL"/>
        </w:rPr>
        <w:t>Formycon AG</w:t>
      </w:r>
    </w:p>
    <w:p w14:paraId="30479DAA" w14:textId="7487C01D" w:rsidR="00D75566" w:rsidRPr="006711D7" w:rsidRDefault="00115F9A" w:rsidP="00115F9A">
      <w:pPr>
        <w:pStyle w:val="Textkrper"/>
        <w:rPr>
          <w:lang w:val="pl-PL"/>
        </w:rPr>
      </w:pPr>
      <w:r w:rsidRPr="00115F9A">
        <w:rPr>
          <w:lang w:val="nl-NL"/>
        </w:rPr>
        <w:t>Tel</w:t>
      </w:r>
      <w:r w:rsidRPr="006711D7">
        <w:rPr>
          <w:lang w:val="de-DE"/>
        </w:rPr>
        <w:t>/Tél/Te</w:t>
      </w:r>
      <w:r w:rsidRPr="00115F9A">
        <w:t>л</w:t>
      </w:r>
      <w:r w:rsidRPr="006711D7">
        <w:rPr>
          <w:lang w:val="de-DE"/>
        </w:rPr>
        <w:t>./Tlf/</w:t>
      </w:r>
      <w:r w:rsidRPr="00115F9A">
        <w:t>Τηλ</w:t>
      </w:r>
      <w:r w:rsidRPr="006711D7">
        <w:rPr>
          <w:lang w:val="de-DE"/>
        </w:rPr>
        <w:t>/Sími/Puh</w:t>
      </w:r>
      <w:r w:rsidR="00D75566" w:rsidRPr="006711D7">
        <w:rPr>
          <w:lang w:val="pl-PL"/>
        </w:rPr>
        <w:t>: + 49 89 864 667 100</w:t>
      </w:r>
    </w:p>
    <w:p w14:paraId="46784704" w14:textId="77777777" w:rsidR="00D75566" w:rsidRPr="006711D7" w:rsidRDefault="00D75566" w:rsidP="00D75566">
      <w:pPr>
        <w:pStyle w:val="Textkrper"/>
        <w:rPr>
          <w:lang w:val="pl-PL"/>
        </w:rPr>
      </w:pPr>
    </w:p>
    <w:p w14:paraId="0F495081" w14:textId="77777777" w:rsidR="00D75566" w:rsidRPr="001645B7" w:rsidRDefault="00D75566" w:rsidP="00D75566">
      <w:pPr>
        <w:spacing w:after="0" w:line="240" w:lineRule="auto"/>
        <w:rPr>
          <w:rFonts w:ascii="Times New Roman" w:hAnsi="Times New Roman" w:cs="Times New Roman"/>
          <w:lang w:val="pl-PL" w:bidi="de-DE"/>
        </w:rPr>
      </w:pPr>
      <w:r w:rsidRPr="001645B7">
        <w:rPr>
          <w:rFonts w:ascii="Times New Roman" w:hAnsi="Times New Roman" w:cs="Times New Roman"/>
          <w:b/>
          <w:lang w:val="pl-PL" w:bidi="de-DE"/>
        </w:rPr>
        <w:t>Niemcy</w:t>
      </w:r>
    </w:p>
    <w:p w14:paraId="0AA2157F" w14:textId="77777777" w:rsidR="00D75566" w:rsidRPr="001645B7" w:rsidRDefault="00D75566" w:rsidP="00D75566">
      <w:pPr>
        <w:spacing w:after="0" w:line="240" w:lineRule="auto"/>
        <w:rPr>
          <w:rFonts w:ascii="Times New Roman" w:hAnsi="Times New Roman" w:cs="Times New Roman"/>
          <w:lang w:val="pl-PL" w:bidi="de-DE"/>
        </w:rPr>
      </w:pPr>
      <w:r w:rsidRPr="001645B7">
        <w:rPr>
          <w:rFonts w:ascii="Times New Roman" w:hAnsi="Times New Roman" w:cs="Times New Roman"/>
          <w:lang w:val="pl-PL" w:bidi="de-DE"/>
        </w:rPr>
        <w:t>ratiopharm GmbH</w:t>
      </w:r>
    </w:p>
    <w:p w14:paraId="464BC423" w14:textId="071F5832" w:rsidR="00BD1DFA" w:rsidRPr="00B4338B" w:rsidRDefault="00D75566" w:rsidP="00B4338B">
      <w:pPr>
        <w:pStyle w:val="Textkrper"/>
        <w:rPr>
          <w:lang w:val="pl-PL" w:bidi="de-DE"/>
        </w:rPr>
      </w:pPr>
      <w:r w:rsidRPr="001645B7">
        <w:rPr>
          <w:lang w:val="pl-PL" w:bidi="de-DE"/>
        </w:rPr>
        <w:t>Tel: +49 731 402 02</w:t>
      </w:r>
    </w:p>
    <w:p w14:paraId="6862C765" w14:textId="77777777" w:rsidR="00BD1DFA" w:rsidRPr="001645B7" w:rsidRDefault="00BD1DFA" w:rsidP="00AE02C7">
      <w:pPr>
        <w:widowControl/>
        <w:spacing w:after="0" w:line="240" w:lineRule="auto"/>
        <w:rPr>
          <w:rFonts w:ascii="Times New Roman" w:hAnsi="Times New Roman" w:cs="Times New Roman"/>
          <w:lang w:val="pl-PL"/>
        </w:rPr>
      </w:pPr>
    </w:p>
    <w:p w14:paraId="67141FFD" w14:textId="77777777" w:rsidR="00F61A98" w:rsidRPr="001645B7" w:rsidRDefault="004C72D0" w:rsidP="00BA1E95">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t>Data ostatniej aktualizacji ulotki:</w:t>
      </w:r>
    </w:p>
    <w:p w14:paraId="0A1C24F3" w14:textId="77777777" w:rsidR="00F61A98" w:rsidRPr="001645B7" w:rsidRDefault="00F61A98" w:rsidP="00BA1E95">
      <w:pPr>
        <w:keepNext/>
        <w:widowControl/>
        <w:spacing w:after="0" w:line="240" w:lineRule="auto"/>
        <w:rPr>
          <w:rFonts w:ascii="Times New Roman" w:hAnsi="Times New Roman" w:cs="Times New Roman"/>
          <w:lang w:val="pl-PL"/>
        </w:rPr>
      </w:pPr>
    </w:p>
    <w:p w14:paraId="74C2314D" w14:textId="539EBBBE" w:rsidR="00F61A98" w:rsidRPr="001645B7" w:rsidRDefault="004C72D0" w:rsidP="00BA1E95">
      <w:pPr>
        <w:keepNext/>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Szczegółowe informacje o tym leku znajdują się na stronie internetowej Europejskiej Agencji Leków</w:t>
      </w:r>
      <w:r w:rsidR="00D914D0">
        <w:fldChar w:fldCharType="begin"/>
      </w:r>
      <w:r w:rsidR="00D914D0" w:rsidRPr="004562E0">
        <w:rPr>
          <w:lang w:val="pl-PL"/>
          <w:rPrChange w:id="86" w:author="translator" w:date="2025-06-25T09:37:00Z">
            <w:rPr/>
          </w:rPrChange>
        </w:rPr>
        <w:instrText>HYPERLINK "http://www.ema.europa.eu/" \h</w:instrText>
      </w:r>
      <w:r w:rsidR="00D914D0">
        <w:fldChar w:fldCharType="separate"/>
      </w:r>
      <w:r w:rsidR="00D914D0">
        <w:fldChar w:fldCharType="begin"/>
      </w:r>
      <w:r w:rsidR="00D914D0" w:rsidRPr="004562E0">
        <w:rPr>
          <w:lang w:val="pl-PL"/>
          <w:rPrChange w:id="87" w:author="translator" w:date="2025-06-25T09:37:00Z">
            <w:rPr/>
          </w:rPrChange>
        </w:rPr>
        <w:instrText>HYPERLINK "https://www.ema.europa.eu"</w:instrText>
      </w:r>
      <w:r w:rsidR="00D914D0">
        <w:fldChar w:fldCharType="separate"/>
      </w:r>
      <w:r w:rsidR="00D914D0" w:rsidRPr="001645B7">
        <w:rPr>
          <w:rFonts w:ascii="Times New Roman" w:hAnsi="Times New Roman" w:cs="Times New Roman"/>
          <w:lang w:val="pl-PL"/>
        </w:rPr>
        <w:t>https://www.ema.europa.eu</w:t>
      </w:r>
      <w:r w:rsidR="00D914D0">
        <w:fldChar w:fldCharType="end"/>
      </w:r>
      <w:r w:rsidRPr="001645B7">
        <w:rPr>
          <w:rFonts w:ascii="Times New Roman" w:eastAsia="Times New Roman" w:hAnsi="Times New Roman" w:cs="Times New Roman"/>
          <w:lang w:val="pl-PL"/>
        </w:rPr>
        <w:t>.</w:t>
      </w:r>
      <w:r w:rsidR="00D914D0">
        <w:fldChar w:fldCharType="end"/>
      </w:r>
    </w:p>
    <w:p w14:paraId="58EA4B8F" w14:textId="77777777" w:rsidR="00BA1E95" w:rsidRPr="001645B7" w:rsidRDefault="00BA1E95">
      <w:pPr>
        <w:rPr>
          <w:rFonts w:ascii="Times New Roman" w:hAnsi="Times New Roman" w:cs="Times New Roman"/>
          <w:lang w:val="pl-PL"/>
        </w:rPr>
      </w:pPr>
      <w:r w:rsidRPr="001645B7">
        <w:rPr>
          <w:rFonts w:ascii="Times New Roman" w:hAnsi="Times New Roman" w:cs="Times New Roman"/>
          <w:lang w:val="pl-PL"/>
        </w:rPr>
        <w:br w:type="page"/>
      </w:r>
    </w:p>
    <w:p w14:paraId="2F619F1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b/>
          <w:bCs/>
          <w:lang w:val="pl-PL"/>
        </w:rPr>
        <w:lastRenderedPageBreak/>
        <w:t>Instrukcje dotyczące podawania leku</w:t>
      </w:r>
    </w:p>
    <w:p w14:paraId="4F201B27" w14:textId="77777777" w:rsidR="00F61A98" w:rsidRPr="001645B7" w:rsidRDefault="00F61A98" w:rsidP="00AE02C7">
      <w:pPr>
        <w:widowControl/>
        <w:spacing w:after="0" w:line="240" w:lineRule="auto"/>
        <w:rPr>
          <w:rFonts w:ascii="Times New Roman" w:hAnsi="Times New Roman" w:cs="Times New Roman"/>
          <w:lang w:val="pl-PL"/>
        </w:rPr>
      </w:pPr>
    </w:p>
    <w:p w14:paraId="1DBE880D" w14:textId="777FB34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W początkowym okresie leczenia pacjentowi podczas pierwszego wstrzyknięcia pomoże fachowy personel medyczny. Jednak, w porozumieniu z pacjentem, lekarz może zdecydować, że pacjent będzie samodzielnie dokonywał wstrzyknięć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W tej sytuacji pacjent zostanie przeszkolony odnośnie sposobu wykonywania wstrzyknięcia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W przypadku jakichkolwiek wątpliwości związanych z samodzielnym podawaniem leku należy porozmawiać na ten temat z lekarzem.</w:t>
      </w:r>
      <w:r w:rsidR="00D914D0" w:rsidRPr="001645B7">
        <w:rPr>
          <w:rFonts w:ascii="Times New Roman" w:eastAsia="Times New Roman" w:hAnsi="Times New Roman" w:cs="Times New Roman"/>
          <w:lang w:val="pl-PL"/>
        </w:rPr>
        <w:t xml:space="preserve"> W przypadku dzieci w wieku 6 lat i starszych zaleca się, aby lek Fymskina był podawany przez personel medyczny lub opiekuna po odpowiednim przeszkoleniu.</w:t>
      </w:r>
    </w:p>
    <w:p w14:paraId="31762F3E" w14:textId="790E27BF" w:rsidR="00F61A98" w:rsidRPr="001645B7" w:rsidRDefault="004C72D0" w:rsidP="004B29B9">
      <w:pPr>
        <w:pStyle w:val="Listenabsatz"/>
        <w:widowControl/>
        <w:numPr>
          <w:ilvl w:val="0"/>
          <w:numId w:val="7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należy mieszać leku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z innymi płynami do wstrzykiwań</w:t>
      </w:r>
    </w:p>
    <w:p w14:paraId="1DFF332B" w14:textId="27C7A5D5" w:rsidR="00F61A98" w:rsidRPr="001645B7" w:rsidRDefault="004C72D0" w:rsidP="004B29B9">
      <w:pPr>
        <w:pStyle w:val="Listenabsatz"/>
        <w:widowControl/>
        <w:numPr>
          <w:ilvl w:val="0"/>
          <w:numId w:val="71"/>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należy wstrząsać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strzykawkami zawierającymi 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Energiczne wstrząsanie może spowodować uszkodzenie leku. Nie należy stosować leku w przypadku, gdy został on silnie wstrząśnięty.</w:t>
      </w:r>
    </w:p>
    <w:p w14:paraId="625AC3B3" w14:textId="77777777" w:rsidR="00F61A98" w:rsidRPr="001645B7" w:rsidRDefault="00F61A98" w:rsidP="00AE02C7">
      <w:pPr>
        <w:widowControl/>
        <w:spacing w:after="0" w:line="240" w:lineRule="auto"/>
        <w:rPr>
          <w:rFonts w:ascii="Times New Roman" w:hAnsi="Times New Roman" w:cs="Times New Roman"/>
          <w:lang w:val="pl-PL"/>
        </w:rPr>
      </w:pPr>
    </w:p>
    <w:p w14:paraId="4F128404" w14:textId="4642B57A"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Rycina</w:t>
      </w:r>
      <w:r w:rsidR="000A088B" w:rsidRPr="001645B7">
        <w:rPr>
          <w:rFonts w:ascii="Times New Roman" w:eastAsia="Times New Roman" w:hAnsi="Times New Roman" w:cs="Times New Roman"/>
          <w:lang w:val="pl-PL"/>
        </w:rPr>
        <w:t> </w:t>
      </w:r>
      <w:r w:rsidR="0090219D" w:rsidRPr="001645B7">
        <w:rPr>
          <w:rFonts w:ascii="Times New Roman" w:eastAsia="Times New Roman" w:hAnsi="Times New Roman" w:cs="Times New Roman"/>
          <w:lang w:val="pl-PL"/>
        </w:rPr>
        <w:t>1</w:t>
      </w:r>
      <w:r w:rsidR="000A088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pokazuje budowę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w:t>
      </w:r>
    </w:p>
    <w:p w14:paraId="3017A6D0" w14:textId="77777777" w:rsidR="005C0E10" w:rsidRPr="001645B7" w:rsidRDefault="005C0E10" w:rsidP="005C0E10">
      <w:pPr>
        <w:pStyle w:val="Textkrper"/>
        <w:jc w:val="center"/>
        <w:rPr>
          <w:lang w:val="pl-PL"/>
        </w:rPr>
      </w:pPr>
    </w:p>
    <w:p w14:paraId="16674E9C" w14:textId="13949FAD" w:rsidR="005C0E10" w:rsidRPr="001645B7" w:rsidRDefault="00AD3A97" w:rsidP="005C0E10">
      <w:pPr>
        <w:pStyle w:val="Textkrper"/>
        <w:jc w:val="center"/>
        <w:rPr>
          <w:lang w:val="pl-PL"/>
        </w:rPr>
      </w:pPr>
      <w:r w:rsidRPr="001645B7">
        <w:rPr>
          <w:bCs/>
          <w:noProof/>
          <w:lang w:val="pl-PL" w:eastAsia="pl-PL"/>
        </w:rPr>
        <mc:AlternateContent>
          <mc:Choice Requires="wps">
            <w:drawing>
              <wp:anchor distT="45720" distB="45720" distL="114300" distR="114300" simplePos="0" relativeHeight="251662336" behindDoc="0" locked="0" layoutInCell="1" allowOverlap="1" wp14:anchorId="3E2B47A3" wp14:editId="0D4770BE">
                <wp:simplePos x="0" y="0"/>
                <wp:positionH relativeFrom="margin">
                  <wp:posOffset>3862705</wp:posOffset>
                </wp:positionH>
                <wp:positionV relativeFrom="paragraph">
                  <wp:posOffset>1613535</wp:posOffset>
                </wp:positionV>
                <wp:extent cx="606425" cy="180340"/>
                <wp:effectExtent l="0" t="0" r="3175" b="10160"/>
                <wp:wrapNone/>
                <wp:docPr id="29434758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78DBD400"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pl-PL"/>
                              </w:rPr>
                              <w:t>Igła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B47A3" id="_x0000_s1037" type="#_x0000_t202" style="position:absolute;left:0;text-align:left;margin-left:304.15pt;margin-top:127.05pt;width:47.75pt;height:14.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" filled="f" stroked="f">
                <v:textbox inset="0,0,0,0">
                  <w:txbxContent>
                    <w:p w14:paraId="78DBD400"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pl-PL"/>
                        </w:rPr>
                        <w:t>Igła</w:t>
                      </w:r>
                    </w:p>
                  </w:txbxContent>
                </v:textbox>
                <w10:wrap anchorx="margin"/>
              </v:shape>
            </w:pict>
          </mc:Fallback>
        </mc:AlternateContent>
      </w:r>
      <w:r w:rsidRPr="001645B7">
        <w:rPr>
          <w:bCs/>
          <w:noProof/>
          <w:lang w:val="pl-PL" w:eastAsia="pl-PL"/>
        </w:rPr>
        <mc:AlternateContent>
          <mc:Choice Requires="wps">
            <w:drawing>
              <wp:anchor distT="45720" distB="45720" distL="114300" distR="114300" simplePos="0" relativeHeight="251665408" behindDoc="0" locked="0" layoutInCell="1" allowOverlap="1" wp14:anchorId="5DB4AE3F" wp14:editId="5C133A10">
                <wp:simplePos x="0" y="0"/>
                <wp:positionH relativeFrom="column">
                  <wp:posOffset>480060</wp:posOffset>
                </wp:positionH>
                <wp:positionV relativeFrom="paragraph">
                  <wp:posOffset>101600</wp:posOffset>
                </wp:positionV>
                <wp:extent cx="606425" cy="198755"/>
                <wp:effectExtent l="0" t="0" r="3175" b="10795"/>
                <wp:wrapNone/>
                <wp:docPr id="62183708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6363CB77" w14:textId="77777777" w:rsidR="004D20A3" w:rsidRPr="00A65A15" w:rsidRDefault="004D20A3" w:rsidP="005C0E10">
                            <w:pPr>
                              <w:jc w:val="center"/>
                              <w:rPr>
                                <w:rFonts w:asciiTheme="minorBidi" w:hAnsiTheme="minorBidi"/>
                                <w:sz w:val="19"/>
                                <w:szCs w:val="19"/>
                                <w:lang w:val="de-DE"/>
                              </w:rPr>
                            </w:pPr>
                            <w:r>
                              <w:rPr>
                                <w:rFonts w:asciiTheme="minorBidi" w:hAnsiTheme="minorBidi"/>
                                <w:sz w:val="19"/>
                                <w:szCs w:val="19"/>
                                <w:lang w:val="pl-PL"/>
                              </w:rPr>
                              <w:t>Tłok</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B4AE3F" id="_x0000_s1038" type="#_x0000_t202" style="position:absolute;left:0;text-align:left;margin-left:37.8pt;margin-top:8pt;width:47.75pt;height:15.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" filled="f" stroked="f">
                <v:textbox inset="0,0,0,0">
                  <w:txbxContent>
                    <w:p w14:paraId="6363CB77" w14:textId="77777777" w:rsidR="004D20A3" w:rsidRPr="00A65A15" w:rsidRDefault="004D20A3" w:rsidP="005C0E10">
                      <w:pPr>
                        <w:jc w:val="center"/>
                        <w:rPr>
                          <w:rFonts w:asciiTheme="minorBidi" w:hAnsiTheme="minorBidi"/>
                          <w:sz w:val="19"/>
                          <w:szCs w:val="19"/>
                          <w:lang w:val="de-DE"/>
                        </w:rPr>
                      </w:pPr>
                      <w:r>
                        <w:rPr>
                          <w:rFonts w:asciiTheme="minorBidi" w:hAnsiTheme="minorBidi"/>
                          <w:sz w:val="19"/>
                          <w:szCs w:val="19"/>
                          <w:lang w:val="pl-PL"/>
                        </w:rPr>
                        <w:t>Tłok</w:t>
                      </w:r>
                    </w:p>
                  </w:txbxContent>
                </v:textbox>
              </v:shape>
            </w:pict>
          </mc:Fallback>
        </mc:AlternateContent>
      </w:r>
      <w:r w:rsidRPr="001645B7">
        <w:rPr>
          <w:bCs/>
          <w:noProof/>
          <w:lang w:val="pl-PL" w:eastAsia="pl-PL"/>
        </w:rPr>
        <mc:AlternateContent>
          <mc:Choice Requires="wps">
            <w:drawing>
              <wp:anchor distT="45720" distB="45720" distL="114300" distR="114300" simplePos="0" relativeHeight="251669504" behindDoc="0" locked="0" layoutInCell="1" allowOverlap="1" wp14:anchorId="0550D9B9" wp14:editId="3AC404F9">
                <wp:simplePos x="0" y="0"/>
                <wp:positionH relativeFrom="margin">
                  <wp:posOffset>2192655</wp:posOffset>
                </wp:positionH>
                <wp:positionV relativeFrom="paragraph">
                  <wp:posOffset>116840</wp:posOffset>
                </wp:positionV>
                <wp:extent cx="506730" cy="185420"/>
                <wp:effectExtent l="0" t="0" r="7620" b="5080"/>
                <wp:wrapNone/>
                <wp:docPr id="17969646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5420"/>
                        </a:xfrm>
                        <a:prstGeom prst="rect">
                          <a:avLst/>
                        </a:prstGeom>
                        <a:noFill/>
                        <a:ln w="9525">
                          <a:noFill/>
                          <a:miter lim="800000"/>
                          <a:headEnd/>
                          <a:tailEnd/>
                        </a:ln>
                      </wps:spPr>
                      <wps:txbx>
                        <w:txbxContent>
                          <w:p w14:paraId="54CB13F4"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de-DE"/>
                              </w:rPr>
                              <w:t>Trzon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0D9B9" id="_x0000_s1039" type="#_x0000_t202" style="position:absolute;left:0;text-align:left;margin-left:172.65pt;margin-top:9.2pt;width:39.9pt;height:1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" filled="f" stroked="f">
                <v:textbox inset="0,0,0,0">
                  <w:txbxContent>
                    <w:p w14:paraId="54CB13F4"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de-DE"/>
                        </w:rPr>
                        <w:t>Trzon</w:t>
                      </w:r>
                    </w:p>
                  </w:txbxContent>
                </v:textbox>
                <w10:wrap anchorx="margin"/>
              </v:shape>
            </w:pict>
          </mc:Fallback>
        </mc:AlternateContent>
      </w:r>
      <w:r w:rsidRPr="001645B7">
        <w:rPr>
          <w:bCs/>
          <w:noProof/>
          <w:lang w:val="pl-PL" w:eastAsia="pl-PL"/>
        </w:rPr>
        <mc:AlternateContent>
          <mc:Choice Requires="wps">
            <w:drawing>
              <wp:anchor distT="45720" distB="45720" distL="114300" distR="114300" simplePos="0" relativeHeight="251667456" behindDoc="0" locked="0" layoutInCell="1" allowOverlap="1" wp14:anchorId="6BEB3BD3" wp14:editId="27FD5F7D">
                <wp:simplePos x="0" y="0"/>
                <wp:positionH relativeFrom="margin">
                  <wp:posOffset>2834005</wp:posOffset>
                </wp:positionH>
                <wp:positionV relativeFrom="paragraph">
                  <wp:posOffset>156845</wp:posOffset>
                </wp:positionV>
                <wp:extent cx="714375" cy="325755"/>
                <wp:effectExtent l="0" t="0" r="9525" b="0"/>
                <wp:wrapNone/>
                <wp:docPr id="118871609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5755"/>
                        </a:xfrm>
                        <a:prstGeom prst="rect">
                          <a:avLst/>
                        </a:prstGeom>
                        <a:noFill/>
                        <a:ln w="9525">
                          <a:noFill/>
                          <a:miter lim="800000"/>
                          <a:headEnd/>
                          <a:tailEnd/>
                        </a:ln>
                      </wps:spPr>
                      <wps:txbx>
                        <w:txbxContent>
                          <w:p w14:paraId="71220F7D"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pl-PL"/>
                              </w:rPr>
                              <w:t>Przeziernik</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EB3BD3" id="_x0000_s1040" type="#_x0000_t202" style="position:absolute;left:0;text-align:left;margin-left:223.15pt;margin-top:12.35pt;width:56.25pt;height:25.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" filled="f" stroked="f">
                <v:textbox inset="0,0,0,0">
                  <w:txbxContent>
                    <w:p w14:paraId="71220F7D"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pl-PL"/>
                        </w:rPr>
                        <w:t>Przeziernik</w:t>
                      </w:r>
                    </w:p>
                  </w:txbxContent>
                </v:textbox>
                <w10:wrap anchorx="margin"/>
              </v:shape>
            </w:pict>
          </mc:Fallback>
        </mc:AlternateContent>
      </w:r>
      <w:r w:rsidRPr="001645B7">
        <w:rPr>
          <w:bCs/>
          <w:noProof/>
          <w:lang w:val="pl-PL" w:eastAsia="pl-PL"/>
        </w:rPr>
        <mc:AlternateContent>
          <mc:Choice Requires="wps">
            <w:drawing>
              <wp:anchor distT="45720" distB="45720" distL="114300" distR="114300" simplePos="0" relativeHeight="251660288" behindDoc="0" locked="0" layoutInCell="1" allowOverlap="1" wp14:anchorId="01BB92C8" wp14:editId="4EA862BC">
                <wp:simplePos x="0" y="0"/>
                <wp:positionH relativeFrom="margin">
                  <wp:posOffset>1283335</wp:posOffset>
                </wp:positionH>
                <wp:positionV relativeFrom="paragraph">
                  <wp:posOffset>1647825</wp:posOffset>
                </wp:positionV>
                <wp:extent cx="873125" cy="359410"/>
                <wp:effectExtent l="0" t="0" r="3175" b="2540"/>
                <wp:wrapNone/>
                <wp:docPr id="1223689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59410"/>
                        </a:xfrm>
                        <a:prstGeom prst="rect">
                          <a:avLst/>
                        </a:prstGeom>
                        <a:noFill/>
                        <a:ln w="9525">
                          <a:noFill/>
                          <a:miter lim="800000"/>
                          <a:headEnd/>
                          <a:tailEnd/>
                        </a:ln>
                      </wps:spPr>
                      <wps:txbx>
                        <w:txbxContent>
                          <w:p w14:paraId="33413394"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pl-PL"/>
                              </w:rPr>
                              <w:t>Skrzydełka osłony igły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BB92C8" id="_x0000_s1041" type="#_x0000_t202" style="position:absolute;left:0;text-align:left;margin-left:101.05pt;margin-top:129.75pt;width:68.75pt;height:28.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" filled="f" stroked="f">
                <v:textbox inset="0,0,0,0">
                  <w:txbxContent>
                    <w:p w14:paraId="33413394"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pl-PL"/>
                        </w:rPr>
                        <w:t>Skrzydełka osłony igły</w:t>
                      </w:r>
                    </w:p>
                  </w:txbxContent>
                </v:textbox>
                <w10:wrap anchorx="margin"/>
              </v:shape>
            </w:pict>
          </mc:Fallback>
        </mc:AlternateContent>
      </w:r>
      <w:r w:rsidR="005C0E10" w:rsidRPr="001645B7">
        <w:rPr>
          <w:bCs/>
          <w:noProof/>
          <w:lang w:val="pl-PL" w:eastAsia="pl-PL"/>
        </w:rPr>
        <w:drawing>
          <wp:inline distT="0" distB="0" distL="0" distR="0" wp14:anchorId="143F705F" wp14:editId="1A0C705B">
            <wp:extent cx="5195455" cy="2003367"/>
            <wp:effectExtent l="0" t="0" r="5715" b="0"/>
            <wp:docPr id="1717550685" name="Grafik 50" descr="Obraz zawierający szkic, diagram, rysowanie, Rysunek techn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61905" name="Grafik 50" descr="Obraz zawierający szkic, diagram, rysowanie, Rysunek techniczny&#10;&#10;Opis wygenerowany automatycznie"/>
                    <pic:cNvPicPr/>
                  </pic:nvPicPr>
                  <pic:blipFill>
                    <a:blip r:embed="rId10">
                      <a:extLst>
                        <a:ext uri="{28A0092B-C50C-407E-A947-70E740481C1C}">
                          <a14:useLocalDpi xmlns:a14="http://schemas.microsoft.com/office/drawing/2010/main" val="0"/>
                        </a:ext>
                      </a:extLst>
                    </a:blip>
                    <a:stretch>
                      <a:fillRect/>
                    </a:stretch>
                  </pic:blipFill>
                  <pic:spPr>
                    <a:xfrm>
                      <a:off x="0" y="0"/>
                      <a:ext cx="5195455" cy="2003367"/>
                    </a:xfrm>
                    <a:prstGeom prst="rect">
                      <a:avLst/>
                    </a:prstGeom>
                  </pic:spPr>
                </pic:pic>
              </a:graphicData>
            </a:graphic>
          </wp:inline>
        </w:drawing>
      </w:r>
      <w:r w:rsidR="005C0E10" w:rsidRPr="001645B7">
        <w:rPr>
          <w:bCs/>
          <w:noProof/>
          <w:lang w:val="pl-PL" w:eastAsia="pl-PL"/>
        </w:rPr>
        <mc:AlternateContent>
          <mc:Choice Requires="wps">
            <w:drawing>
              <wp:anchor distT="45720" distB="45720" distL="114300" distR="114300" simplePos="0" relativeHeight="251668480" behindDoc="0" locked="0" layoutInCell="1" allowOverlap="1" wp14:anchorId="39B51559" wp14:editId="234C573A">
                <wp:simplePos x="0" y="0"/>
                <wp:positionH relativeFrom="margin">
                  <wp:posOffset>2646294</wp:posOffset>
                </wp:positionH>
                <wp:positionV relativeFrom="paragraph">
                  <wp:posOffset>1598847</wp:posOffset>
                </wp:positionV>
                <wp:extent cx="560705" cy="180340"/>
                <wp:effectExtent l="0" t="0" r="10795" b="10160"/>
                <wp:wrapNone/>
                <wp:docPr id="13612712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36C32978"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pl-PL"/>
                              </w:rPr>
                              <w:t>Etykieta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B51559" id="_x0000_s1042" type="#_x0000_t202" style="position:absolute;left:0;text-align:left;margin-left:208.35pt;margin-top:125.9pt;width:44.15pt;height:14.2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" filled="f" stroked="f">
                <v:textbox inset="0,0,0,0">
                  <w:txbxContent>
                    <w:p w14:paraId="36C32978"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pl-PL"/>
                        </w:rPr>
                        <w:t>Etykieta</w:t>
                      </w:r>
                    </w:p>
                  </w:txbxContent>
                </v:textbox>
                <w10:wrap anchorx="margin"/>
              </v:shape>
            </w:pict>
          </mc:Fallback>
        </mc:AlternateContent>
      </w:r>
      <w:r w:rsidR="005C0E10" w:rsidRPr="001645B7">
        <w:rPr>
          <w:bCs/>
          <w:noProof/>
          <w:lang w:val="pl-PL" w:eastAsia="pl-PL"/>
        </w:rPr>
        <mc:AlternateContent>
          <mc:Choice Requires="wps">
            <w:drawing>
              <wp:anchor distT="45720" distB="45720" distL="114300" distR="114300" simplePos="0" relativeHeight="251663360" behindDoc="0" locked="0" layoutInCell="1" allowOverlap="1" wp14:anchorId="12D1178C" wp14:editId="7A811BB0">
                <wp:simplePos x="0" y="0"/>
                <wp:positionH relativeFrom="margin">
                  <wp:posOffset>174929</wp:posOffset>
                </wp:positionH>
                <wp:positionV relativeFrom="paragraph">
                  <wp:posOffset>1635981</wp:posOffset>
                </wp:positionV>
                <wp:extent cx="588010" cy="359410"/>
                <wp:effectExtent l="0" t="0" r="2540" b="2540"/>
                <wp:wrapNone/>
                <wp:docPr id="4018140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59410"/>
                        </a:xfrm>
                        <a:prstGeom prst="rect">
                          <a:avLst/>
                        </a:prstGeom>
                        <a:noFill/>
                        <a:ln w="9525">
                          <a:noFill/>
                          <a:miter lim="800000"/>
                          <a:headEnd/>
                          <a:tailEnd/>
                        </a:ln>
                      </wps:spPr>
                      <wps:txbx>
                        <w:txbxContent>
                          <w:p w14:paraId="138C925A"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pl-PL"/>
                              </w:rPr>
                              <w:t>Główka tłoka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D1178C" id="_x0000_s1043" type="#_x0000_t202" style="position:absolute;left:0;text-align:left;margin-left:13.75pt;margin-top:128.8pt;width:46.3pt;height:28.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" filled="f" stroked="f">
                <v:textbox inset="0,0,0,0">
                  <w:txbxContent>
                    <w:p w14:paraId="138C925A"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pl-PL"/>
                        </w:rPr>
                        <w:t>Główka tłoka</w:t>
                      </w:r>
                    </w:p>
                  </w:txbxContent>
                </v:textbox>
                <w10:wrap anchorx="margin"/>
              </v:shape>
            </w:pict>
          </mc:Fallback>
        </mc:AlternateContent>
      </w:r>
      <w:r w:rsidR="005C0E10" w:rsidRPr="001645B7">
        <w:rPr>
          <w:bCs/>
          <w:noProof/>
          <w:lang w:val="pl-PL" w:eastAsia="pl-PL"/>
        </w:rPr>
        <mc:AlternateContent>
          <mc:Choice Requires="wps">
            <w:drawing>
              <wp:anchor distT="45720" distB="45720" distL="114300" distR="114300" simplePos="0" relativeHeight="251664384" behindDoc="0" locked="0" layoutInCell="1" allowOverlap="1" wp14:anchorId="46103A3B" wp14:editId="1C3910AD">
                <wp:simplePos x="0" y="0"/>
                <wp:positionH relativeFrom="margin">
                  <wp:posOffset>4578461</wp:posOffset>
                </wp:positionH>
                <wp:positionV relativeFrom="paragraph">
                  <wp:posOffset>8587</wp:posOffset>
                </wp:positionV>
                <wp:extent cx="560705" cy="325755"/>
                <wp:effectExtent l="0" t="0" r="10795" b="0"/>
                <wp:wrapNone/>
                <wp:docPr id="4911366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66D0F0CA"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pl-PL"/>
                              </w:rPr>
                              <w:t>Osłona na igłę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103A3B" id="_x0000_s1044" type="#_x0000_t202" style="position:absolute;left:0;text-align:left;margin-left:360.5pt;margin-top:.7pt;width:44.15pt;height:25.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" filled="f" stroked="f">
                <v:textbox inset="0,0,0,0">
                  <w:txbxContent>
                    <w:p w14:paraId="66D0F0CA"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pl-PL"/>
                        </w:rPr>
                        <w:t>Osłona na igłę</w:t>
                      </w:r>
                    </w:p>
                  </w:txbxContent>
                </v:textbox>
                <w10:wrap anchorx="margin"/>
              </v:shape>
            </w:pict>
          </mc:Fallback>
        </mc:AlternateContent>
      </w:r>
      <w:r w:rsidR="005C0E10" w:rsidRPr="001645B7">
        <w:rPr>
          <w:bCs/>
          <w:noProof/>
          <w:lang w:val="pl-PL" w:eastAsia="pl-PL"/>
        </w:rPr>
        <mc:AlternateContent>
          <mc:Choice Requires="wps">
            <w:drawing>
              <wp:anchor distT="45720" distB="45720" distL="114300" distR="114300" simplePos="0" relativeHeight="251661312" behindDoc="0" locked="0" layoutInCell="1" allowOverlap="1" wp14:anchorId="3CAD46D3" wp14:editId="5FCF8EC1">
                <wp:simplePos x="0" y="0"/>
                <wp:positionH relativeFrom="column">
                  <wp:posOffset>915035</wp:posOffset>
                </wp:positionH>
                <wp:positionV relativeFrom="paragraph">
                  <wp:posOffset>8586</wp:posOffset>
                </wp:positionV>
                <wp:extent cx="927735" cy="339090"/>
                <wp:effectExtent l="0" t="0" r="5715" b="3810"/>
                <wp:wrapNone/>
                <wp:docPr id="1833712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39090"/>
                        </a:xfrm>
                        <a:prstGeom prst="rect">
                          <a:avLst/>
                        </a:prstGeom>
                        <a:noFill/>
                        <a:ln w="9525">
                          <a:noFill/>
                          <a:miter lim="800000"/>
                          <a:headEnd/>
                          <a:tailEnd/>
                        </a:ln>
                      </wps:spPr>
                      <wps:txbx>
                        <w:txbxContent>
                          <w:p w14:paraId="01F6AE73"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pl-PL"/>
                              </w:rPr>
                              <w:t>Klipsy uruchamiające igłę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AD46D3" id="_x0000_s1045" type="#_x0000_t202" style="position:absolute;left:0;text-align:left;margin-left:72.05pt;margin-top:.7pt;width:73.05pt;height:26.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" filled="f" stroked="f">
                <v:textbox inset="0,0,0,0">
                  <w:txbxContent>
                    <w:p w14:paraId="01F6AE73" w14:textId="77777777" w:rsidR="004D20A3" w:rsidRPr="00A65A15" w:rsidRDefault="004D20A3" w:rsidP="005C0E10">
                      <w:pPr>
                        <w:jc w:val="center"/>
                        <w:rPr>
                          <w:rFonts w:asciiTheme="minorBidi" w:hAnsiTheme="minorBidi"/>
                          <w:sz w:val="19"/>
                          <w:szCs w:val="19"/>
                          <w:lang w:val="pl-PL"/>
                        </w:rPr>
                      </w:pPr>
                      <w:r>
                        <w:rPr>
                          <w:rFonts w:asciiTheme="minorBidi" w:hAnsiTheme="minorBidi"/>
                          <w:sz w:val="19"/>
                          <w:szCs w:val="19"/>
                          <w:lang w:val="pl-PL"/>
                        </w:rPr>
                        <w:t>Klipsy uruchamiające igłę</w:t>
                      </w:r>
                    </w:p>
                  </w:txbxContent>
                </v:textbox>
              </v:shape>
            </w:pict>
          </mc:Fallback>
        </mc:AlternateContent>
      </w:r>
    </w:p>
    <w:p w14:paraId="7721DF57" w14:textId="77777777" w:rsidR="00F61A98" w:rsidRPr="001645B7" w:rsidRDefault="00F61A98" w:rsidP="00AE02C7">
      <w:pPr>
        <w:widowControl/>
        <w:spacing w:after="0" w:line="240" w:lineRule="auto"/>
        <w:rPr>
          <w:rFonts w:ascii="Times New Roman" w:hAnsi="Times New Roman" w:cs="Times New Roman"/>
          <w:lang w:val="pl-PL"/>
        </w:rPr>
      </w:pPr>
    </w:p>
    <w:p w14:paraId="6981F7AD" w14:textId="77777777" w:rsidR="00F61A98" w:rsidRPr="001645B7" w:rsidRDefault="004C72D0" w:rsidP="000A088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Rycina</w:t>
      </w:r>
      <w:r w:rsidR="000A088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1</w:t>
      </w:r>
    </w:p>
    <w:p w14:paraId="3A07976B" w14:textId="77777777" w:rsidR="00F61A98" w:rsidRPr="001645B7" w:rsidRDefault="00F61A98" w:rsidP="00AE02C7">
      <w:pPr>
        <w:widowControl/>
        <w:spacing w:after="0" w:line="240" w:lineRule="auto"/>
        <w:rPr>
          <w:rFonts w:ascii="Times New Roman" w:hAnsi="Times New Roman" w:cs="Times New Roman"/>
          <w:lang w:val="pl-PL"/>
        </w:rPr>
      </w:pPr>
    </w:p>
    <w:p w14:paraId="5048A91B" w14:textId="77777777" w:rsidR="000A088B" w:rsidRPr="001645B7" w:rsidRDefault="000A088B" w:rsidP="00AE02C7">
      <w:pPr>
        <w:widowControl/>
        <w:spacing w:after="0" w:line="240" w:lineRule="auto"/>
        <w:rPr>
          <w:rFonts w:ascii="Times New Roman" w:hAnsi="Times New Roman" w:cs="Times New Roman"/>
          <w:lang w:val="pl-PL"/>
        </w:rPr>
      </w:pPr>
    </w:p>
    <w:p w14:paraId="0E8C445B" w14:textId="258EDC7C"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1.</w:t>
      </w:r>
      <w:r w:rsidRPr="001645B7">
        <w:rPr>
          <w:rFonts w:ascii="Times New Roman" w:eastAsia="Times New Roman" w:hAnsi="Times New Roman" w:cs="Times New Roman"/>
          <w:b/>
          <w:bCs/>
          <w:lang w:val="pl-PL"/>
        </w:rPr>
        <w:tab/>
        <w:t>Należy sprawdzić liczbę ampułko</w:t>
      </w:r>
      <w:r w:rsidR="0088364C" w:rsidRPr="001645B7">
        <w:rPr>
          <w:rFonts w:ascii="Times New Roman" w:eastAsia="Times New Roman" w:hAnsi="Times New Roman" w:cs="Times New Roman"/>
          <w:b/>
          <w:bCs/>
          <w:lang w:val="pl-PL"/>
        </w:rPr>
        <w:t>-</w:t>
      </w:r>
      <w:r w:rsidRPr="001645B7">
        <w:rPr>
          <w:rFonts w:ascii="Times New Roman" w:eastAsia="Times New Roman" w:hAnsi="Times New Roman" w:cs="Times New Roman"/>
          <w:b/>
          <w:bCs/>
          <w:lang w:val="pl-PL"/>
        </w:rPr>
        <w:t>strzykawek i przygotować materiały:</w:t>
      </w:r>
    </w:p>
    <w:p w14:paraId="36271ED7" w14:textId="0604EAD8"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Przygotowania do użycia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w:t>
      </w:r>
    </w:p>
    <w:p w14:paraId="15D6F866" w14:textId="4C08DDAB" w:rsidR="00F61A98" w:rsidRPr="001645B7" w:rsidRDefault="004C72D0" w:rsidP="004B29B9">
      <w:pPr>
        <w:pStyle w:val="Listenabsatz"/>
        <w:widowControl/>
        <w:numPr>
          <w:ilvl w:val="0"/>
          <w:numId w:val="7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Wyjąć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z lodówki. Należy pozostawić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bez opakowania na około pół godziny. Pozwoli to na uzyskanie przez roztwór temperatury odpowiedniej do wstrzyknięcia (temperatura pokojowa). Nie zdejmować osłony igły przez ten czas</w:t>
      </w:r>
    </w:p>
    <w:p w14:paraId="73040FCF" w14:textId="06A04305" w:rsidR="00F61A98" w:rsidRPr="001645B7" w:rsidRDefault="004C72D0" w:rsidP="004B29B9">
      <w:pPr>
        <w:pStyle w:val="Listenabsatz"/>
        <w:widowControl/>
        <w:numPr>
          <w:ilvl w:val="0"/>
          <w:numId w:val="7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Należy trzymać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za jej trzon kierując osłoniętą igłę do góry</w:t>
      </w:r>
    </w:p>
    <w:p w14:paraId="7DDF5F39" w14:textId="77777777" w:rsidR="00F61A98" w:rsidRPr="001645B7" w:rsidRDefault="004C72D0" w:rsidP="004B29B9">
      <w:pPr>
        <w:pStyle w:val="Listenabsatz"/>
        <w:widowControl/>
        <w:numPr>
          <w:ilvl w:val="0"/>
          <w:numId w:val="7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należy chwytać główki tłoka, tłoka, skrzydełek osłony igły czy osłony na igłę.</w:t>
      </w:r>
    </w:p>
    <w:p w14:paraId="7D55049D" w14:textId="77777777" w:rsidR="00F61A98" w:rsidRPr="001645B7" w:rsidRDefault="004C72D0" w:rsidP="004B29B9">
      <w:pPr>
        <w:pStyle w:val="Listenabsatz"/>
        <w:widowControl/>
        <w:numPr>
          <w:ilvl w:val="0"/>
          <w:numId w:val="7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należy nigdy pociągać za tłok</w:t>
      </w:r>
    </w:p>
    <w:p w14:paraId="419F056E" w14:textId="77777777" w:rsidR="00F61A98" w:rsidRPr="001645B7" w:rsidRDefault="004C72D0" w:rsidP="004B29B9">
      <w:pPr>
        <w:pStyle w:val="Listenabsatz"/>
        <w:widowControl/>
        <w:numPr>
          <w:ilvl w:val="0"/>
          <w:numId w:val="7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należy zdejmować osłony igły wcześniej niż instrukcja to zaleca</w:t>
      </w:r>
    </w:p>
    <w:p w14:paraId="0CA01352" w14:textId="77777777" w:rsidR="00F61A98" w:rsidRPr="001645B7" w:rsidRDefault="004C72D0" w:rsidP="004B29B9">
      <w:pPr>
        <w:pStyle w:val="Listenabsatz"/>
        <w:widowControl/>
        <w:numPr>
          <w:ilvl w:val="0"/>
          <w:numId w:val="7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Nie dotykać klipsów uruchamiających igłę (oznaczonych na rycinie </w:t>
      </w:r>
      <w:r w:rsidR="0090219D" w:rsidRPr="001645B7">
        <w:rPr>
          <w:rFonts w:ascii="Times New Roman" w:eastAsia="Times New Roman" w:hAnsi="Times New Roman" w:cs="Times New Roman"/>
          <w:lang w:val="pl-PL"/>
        </w:rPr>
        <w:t>1 </w:t>
      </w:r>
      <w:r w:rsidRPr="001645B7">
        <w:rPr>
          <w:rFonts w:ascii="Times New Roman" w:eastAsia="Times New Roman" w:hAnsi="Times New Roman" w:cs="Times New Roman"/>
          <w:lang w:val="pl-PL"/>
        </w:rPr>
        <w:t>gwiazdką*), aby zapobiec przedwczesnemu zamknięciu igły w osłonie.</w:t>
      </w:r>
    </w:p>
    <w:p w14:paraId="303941CA" w14:textId="0A4FAD48" w:rsidR="005C0E10" w:rsidRPr="001645B7" w:rsidRDefault="005C0E10" w:rsidP="004B29B9">
      <w:pPr>
        <w:pStyle w:val="Listenabsatz"/>
        <w:widowControl/>
        <w:numPr>
          <w:ilvl w:val="0"/>
          <w:numId w:val="72"/>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używać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jeśli zostanie upuszczona na twardą powierzchnię.</w:t>
      </w:r>
    </w:p>
    <w:p w14:paraId="7411F9C4" w14:textId="77777777" w:rsidR="00F61A98" w:rsidRPr="001645B7" w:rsidRDefault="00F61A98" w:rsidP="00AE02C7">
      <w:pPr>
        <w:widowControl/>
        <w:spacing w:after="0" w:line="240" w:lineRule="auto"/>
        <w:rPr>
          <w:rFonts w:ascii="Times New Roman" w:hAnsi="Times New Roman" w:cs="Times New Roman"/>
          <w:lang w:val="pl-PL"/>
        </w:rPr>
      </w:pPr>
    </w:p>
    <w:p w14:paraId="70A7D141" w14:textId="1FB25AB1"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sprawdzić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aby upewnić się:</w:t>
      </w:r>
    </w:p>
    <w:p w14:paraId="7113B0F5" w14:textId="284FE1AC" w:rsidR="00F61A98" w:rsidRPr="001645B7" w:rsidRDefault="004C72D0" w:rsidP="004B29B9">
      <w:pPr>
        <w:pStyle w:val="Listenabsatz"/>
        <w:widowControl/>
        <w:numPr>
          <w:ilvl w:val="0"/>
          <w:numId w:val="7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czy liczba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strzykawek i ich zawartość jest prawidłowa</w:t>
      </w:r>
    </w:p>
    <w:p w14:paraId="1B789B12" w14:textId="4425A959" w:rsidR="00F61A98" w:rsidRPr="001645B7" w:rsidRDefault="004C72D0" w:rsidP="004B29B9">
      <w:pPr>
        <w:pStyle w:val="Listenabsatz"/>
        <w:widowControl/>
        <w:numPr>
          <w:ilvl w:val="0"/>
          <w:numId w:val="7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jeżeli wymagana dawka wynosi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mg, pacjent otrzyma jedną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zawierającą 9</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 xml:space="preserve">mg leku </w:t>
      </w:r>
      <w:r w:rsidR="007C0319" w:rsidRPr="001645B7">
        <w:rPr>
          <w:rFonts w:ascii="Times New Roman" w:eastAsia="Times New Roman" w:hAnsi="Times New Roman" w:cs="Times New Roman"/>
          <w:lang w:val="pl-PL"/>
        </w:rPr>
        <w:t>Fymskina</w:t>
      </w:r>
    </w:p>
    <w:p w14:paraId="7CE1C2F3" w14:textId="77777777" w:rsidR="00F61A98" w:rsidRPr="001645B7" w:rsidRDefault="004C72D0" w:rsidP="004B29B9">
      <w:pPr>
        <w:pStyle w:val="Listenabsatz"/>
        <w:widowControl/>
        <w:numPr>
          <w:ilvl w:val="0"/>
          <w:numId w:val="7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czy jest to na pewno właściwy lek</w:t>
      </w:r>
    </w:p>
    <w:p w14:paraId="7C00D411" w14:textId="4A99F6B5" w:rsidR="00F61A98" w:rsidRPr="001645B7" w:rsidRDefault="004C72D0" w:rsidP="004B29B9">
      <w:pPr>
        <w:pStyle w:val="Listenabsatz"/>
        <w:widowControl/>
        <w:numPr>
          <w:ilvl w:val="0"/>
          <w:numId w:val="7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czy </w:t>
      </w:r>
      <w:r w:rsidR="001D08AC" w:rsidRPr="001645B7">
        <w:rPr>
          <w:rFonts w:ascii="Times New Roman" w:eastAsia="Times New Roman" w:hAnsi="Times New Roman" w:cs="Times New Roman"/>
          <w:lang w:val="pl-PL"/>
        </w:rPr>
        <w:t>nie minął termin ważności leku</w:t>
      </w:r>
    </w:p>
    <w:p w14:paraId="46D490AD" w14:textId="3FA8BDDC" w:rsidR="00F61A98" w:rsidRPr="001645B7" w:rsidRDefault="004C72D0" w:rsidP="004B29B9">
      <w:pPr>
        <w:pStyle w:val="Listenabsatz"/>
        <w:widowControl/>
        <w:numPr>
          <w:ilvl w:val="0"/>
          <w:numId w:val="7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czy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strzykawka nie jest uszkodzona</w:t>
      </w:r>
    </w:p>
    <w:p w14:paraId="63BF2A77" w14:textId="1B9A0F45" w:rsidR="00F61A98" w:rsidRPr="001645B7" w:rsidRDefault="004C72D0" w:rsidP="004B29B9">
      <w:pPr>
        <w:pStyle w:val="Listenabsatz"/>
        <w:widowControl/>
        <w:numPr>
          <w:ilvl w:val="0"/>
          <w:numId w:val="7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czy roztwór w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strzykawce jest przezroczysty, bezbarwny do </w:t>
      </w:r>
      <w:r w:rsidR="00907E5C" w:rsidRPr="001645B7">
        <w:rPr>
          <w:rFonts w:ascii="Times New Roman" w:eastAsia="Times New Roman" w:hAnsi="Times New Roman" w:cs="Times New Roman"/>
          <w:lang w:val="pl-PL"/>
        </w:rPr>
        <w:t>lekko brązowo</w:t>
      </w:r>
      <w:r w:rsidR="00907E5C" w:rsidRPr="001645B7">
        <w:rPr>
          <w:rFonts w:ascii="Times New Roman" w:eastAsia="Times New Roman" w:hAnsi="Times New Roman" w:cs="Times New Roman"/>
          <w:lang w:val="pl-PL"/>
        </w:rPr>
        <w:noBreakHyphen/>
        <w:t>żółtego</w:t>
      </w:r>
    </w:p>
    <w:p w14:paraId="37CD0D78" w14:textId="4F4FDB83" w:rsidR="00F61A98" w:rsidRPr="001645B7" w:rsidRDefault="004C72D0" w:rsidP="004B29B9">
      <w:pPr>
        <w:pStyle w:val="Listenabsatz"/>
        <w:widowControl/>
        <w:numPr>
          <w:ilvl w:val="0"/>
          <w:numId w:val="7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lastRenderedPageBreak/>
        <w:t>czy roztwór w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strzykawce nie </w:t>
      </w:r>
      <w:r w:rsidR="0096648D" w:rsidRPr="001645B7">
        <w:rPr>
          <w:rFonts w:ascii="Times New Roman" w:eastAsia="Times New Roman" w:hAnsi="Times New Roman" w:cs="Times New Roman"/>
          <w:lang w:val="pl-PL"/>
        </w:rPr>
        <w:t>jest</w:t>
      </w:r>
      <w:r w:rsidRPr="001645B7">
        <w:rPr>
          <w:rFonts w:ascii="Times New Roman" w:eastAsia="Times New Roman" w:hAnsi="Times New Roman" w:cs="Times New Roman"/>
          <w:lang w:val="pl-PL"/>
        </w:rPr>
        <w:t xml:space="preserve"> przebarwi</w:t>
      </w:r>
      <w:r w:rsidR="0096648D" w:rsidRPr="001645B7">
        <w:rPr>
          <w:rFonts w:ascii="Times New Roman" w:eastAsia="Times New Roman" w:hAnsi="Times New Roman" w:cs="Times New Roman"/>
          <w:lang w:val="pl-PL"/>
        </w:rPr>
        <w:t>ony</w:t>
      </w:r>
      <w:r w:rsidRPr="001645B7">
        <w:rPr>
          <w:rFonts w:ascii="Times New Roman" w:eastAsia="Times New Roman" w:hAnsi="Times New Roman" w:cs="Times New Roman"/>
          <w:lang w:val="pl-PL"/>
        </w:rPr>
        <w:t xml:space="preserve">, </w:t>
      </w:r>
      <w:r w:rsidR="0096648D" w:rsidRPr="001645B7">
        <w:rPr>
          <w:rFonts w:ascii="Times New Roman" w:eastAsia="Times New Roman" w:hAnsi="Times New Roman" w:cs="Times New Roman"/>
          <w:lang w:val="pl-PL"/>
        </w:rPr>
        <w:t>mętny</w:t>
      </w:r>
      <w:r w:rsidRPr="001645B7">
        <w:rPr>
          <w:rFonts w:ascii="Times New Roman" w:eastAsia="Times New Roman" w:hAnsi="Times New Roman" w:cs="Times New Roman"/>
          <w:lang w:val="pl-PL"/>
        </w:rPr>
        <w:t xml:space="preserve"> i nie zawiera żadnych obcych cząstek</w:t>
      </w:r>
    </w:p>
    <w:p w14:paraId="508A8032" w14:textId="6A624F0A" w:rsidR="00F61A98" w:rsidRPr="001645B7" w:rsidRDefault="004C72D0" w:rsidP="004B29B9">
      <w:pPr>
        <w:pStyle w:val="Listenabsatz"/>
        <w:widowControl/>
        <w:numPr>
          <w:ilvl w:val="0"/>
          <w:numId w:val="73"/>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czy roztwór w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 xml:space="preserve">strzykawce nie </w:t>
      </w:r>
      <w:r w:rsidR="001D08AC" w:rsidRPr="001645B7">
        <w:rPr>
          <w:rFonts w:ascii="Times New Roman" w:eastAsia="Times New Roman" w:hAnsi="Times New Roman" w:cs="Times New Roman"/>
          <w:lang w:val="pl-PL"/>
        </w:rPr>
        <w:t>jest</w:t>
      </w:r>
      <w:r w:rsidRPr="001645B7">
        <w:rPr>
          <w:rFonts w:ascii="Times New Roman" w:eastAsia="Times New Roman" w:hAnsi="Times New Roman" w:cs="Times New Roman"/>
          <w:lang w:val="pl-PL"/>
        </w:rPr>
        <w:t xml:space="preserve"> zamroż</w:t>
      </w:r>
      <w:r w:rsidR="001D08AC" w:rsidRPr="001645B7">
        <w:rPr>
          <w:rFonts w:ascii="Times New Roman" w:eastAsia="Times New Roman" w:hAnsi="Times New Roman" w:cs="Times New Roman"/>
          <w:lang w:val="pl-PL"/>
        </w:rPr>
        <w:t>ony</w:t>
      </w:r>
      <w:r w:rsidRPr="001645B7">
        <w:rPr>
          <w:rFonts w:ascii="Times New Roman" w:eastAsia="Times New Roman" w:hAnsi="Times New Roman" w:cs="Times New Roman"/>
          <w:lang w:val="pl-PL"/>
        </w:rPr>
        <w:t>.</w:t>
      </w:r>
    </w:p>
    <w:p w14:paraId="6C64E291" w14:textId="77777777" w:rsidR="00F61A98" w:rsidRPr="001645B7" w:rsidRDefault="00F61A98" w:rsidP="00AE02C7">
      <w:pPr>
        <w:widowControl/>
        <w:spacing w:after="0" w:line="240" w:lineRule="auto"/>
        <w:rPr>
          <w:rFonts w:ascii="Times New Roman" w:hAnsi="Times New Roman" w:cs="Times New Roman"/>
          <w:lang w:val="pl-PL"/>
        </w:rPr>
      </w:pPr>
    </w:p>
    <w:p w14:paraId="7554BDCC"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Należy zgromadzić wszystkie potrzebne przedmioty (gaziki do odkażania, waciki lub gaziki oraz pojemnik na zużyte igły i ostrza) i położyć je na oczyszczonej powierzchni.</w:t>
      </w:r>
    </w:p>
    <w:p w14:paraId="4F023551" w14:textId="77777777" w:rsidR="0090219D" w:rsidRPr="001645B7" w:rsidRDefault="0090219D" w:rsidP="00AE02C7">
      <w:pPr>
        <w:widowControl/>
        <w:spacing w:after="0" w:line="240" w:lineRule="auto"/>
        <w:rPr>
          <w:rFonts w:ascii="Times New Roman" w:hAnsi="Times New Roman" w:cs="Times New Roman"/>
          <w:lang w:val="pl-PL"/>
        </w:rPr>
      </w:pPr>
    </w:p>
    <w:p w14:paraId="22C44828" w14:textId="77777777" w:rsidR="000A088B" w:rsidRPr="001645B7" w:rsidRDefault="000A088B" w:rsidP="00AE02C7">
      <w:pPr>
        <w:widowControl/>
        <w:spacing w:after="0" w:line="240" w:lineRule="auto"/>
        <w:rPr>
          <w:rFonts w:ascii="Times New Roman" w:hAnsi="Times New Roman" w:cs="Times New Roman"/>
          <w:lang w:val="pl-PL"/>
        </w:rPr>
      </w:pPr>
    </w:p>
    <w:p w14:paraId="5F10F74D"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2.</w:t>
      </w:r>
      <w:r w:rsidRPr="001645B7">
        <w:rPr>
          <w:rFonts w:ascii="Times New Roman" w:eastAsia="Times New Roman" w:hAnsi="Times New Roman" w:cs="Times New Roman"/>
          <w:b/>
          <w:bCs/>
          <w:lang w:val="pl-PL"/>
        </w:rPr>
        <w:tab/>
        <w:t>Należy wybrać i przygotować miejsce wstrzyknięcia leku:</w:t>
      </w:r>
    </w:p>
    <w:p w14:paraId="28EC3DD5" w14:textId="27ECA246"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Wybór miejsca wstrzyknięcia (patrz rycina</w:t>
      </w:r>
      <w:r w:rsidR="00907E5C"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2)</w:t>
      </w:r>
    </w:p>
    <w:p w14:paraId="0A0CEDB2" w14:textId="3C1A12B3" w:rsidR="00F61A98" w:rsidRPr="001645B7" w:rsidRDefault="004C72D0" w:rsidP="004B29B9">
      <w:pPr>
        <w:pStyle w:val="Listenabsatz"/>
        <w:widowControl/>
        <w:numPr>
          <w:ilvl w:val="0"/>
          <w:numId w:val="7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Lek </w:t>
      </w:r>
      <w:r w:rsidR="007C0319" w:rsidRPr="001645B7">
        <w:rPr>
          <w:rFonts w:ascii="Times New Roman" w:eastAsia="Times New Roman" w:hAnsi="Times New Roman" w:cs="Times New Roman"/>
          <w:lang w:val="pl-PL"/>
        </w:rPr>
        <w:t>Fymskina</w:t>
      </w:r>
      <w:r w:rsidRPr="001645B7">
        <w:rPr>
          <w:rFonts w:ascii="Times New Roman" w:eastAsia="Times New Roman" w:hAnsi="Times New Roman" w:cs="Times New Roman"/>
          <w:lang w:val="pl-PL"/>
        </w:rPr>
        <w:t xml:space="preserve"> jest lekiem podawanym poprzez wstrzyknięcie pod powierzchnię skóry</w:t>
      </w:r>
      <w:r w:rsidR="000A088B" w:rsidRPr="001645B7">
        <w:rPr>
          <w:rFonts w:ascii="Times New Roman" w:eastAsia="Times New Roman" w:hAnsi="Times New Roman" w:cs="Times New Roman"/>
          <w:lang w:val="pl-PL"/>
        </w:rPr>
        <w:t xml:space="preserve"> </w:t>
      </w:r>
      <w:r w:rsidRPr="001645B7">
        <w:rPr>
          <w:rFonts w:ascii="Times New Roman" w:eastAsia="Times New Roman" w:hAnsi="Times New Roman" w:cs="Times New Roman"/>
          <w:lang w:val="pl-PL"/>
        </w:rPr>
        <w:t>(podskórnie)</w:t>
      </w:r>
    </w:p>
    <w:p w14:paraId="2D078CEC" w14:textId="225552D9" w:rsidR="00F61A98" w:rsidRPr="001645B7" w:rsidRDefault="004C72D0" w:rsidP="004B29B9">
      <w:pPr>
        <w:pStyle w:val="Listenabsatz"/>
        <w:widowControl/>
        <w:numPr>
          <w:ilvl w:val="0"/>
          <w:numId w:val="7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Odpowiednimi miejscami do wstrzyknięcia są: górna część uda lub okolica brzuszna (brzuch)</w:t>
      </w:r>
      <w:r w:rsidR="000A088B" w:rsidRPr="001645B7">
        <w:rPr>
          <w:rFonts w:ascii="Times New Roman" w:eastAsia="Times New Roman" w:hAnsi="Times New Roman" w:cs="Times New Roman"/>
          <w:lang w:val="pl-PL"/>
        </w:rPr>
        <w:t xml:space="preserve"> </w:t>
      </w:r>
      <w:r w:rsidR="001D08AC" w:rsidRPr="001645B7">
        <w:rPr>
          <w:rFonts w:ascii="Times New Roman" w:eastAsia="Times New Roman" w:hAnsi="Times New Roman" w:cs="Times New Roman"/>
          <w:lang w:val="pl-PL"/>
        </w:rPr>
        <w:t xml:space="preserve">co </w:t>
      </w:r>
      <w:r w:rsidRPr="001645B7">
        <w:rPr>
          <w:rFonts w:ascii="Times New Roman" w:eastAsia="Times New Roman" w:hAnsi="Times New Roman" w:cs="Times New Roman"/>
          <w:lang w:val="pl-PL"/>
        </w:rPr>
        <w:t xml:space="preserve">najmniej </w:t>
      </w:r>
      <w:r w:rsidR="0090219D" w:rsidRPr="001645B7">
        <w:rPr>
          <w:rFonts w:ascii="Times New Roman" w:eastAsia="Times New Roman" w:hAnsi="Times New Roman" w:cs="Times New Roman"/>
          <w:lang w:val="pl-PL"/>
        </w:rPr>
        <w:t>5 </w:t>
      </w:r>
      <w:r w:rsidRPr="001645B7">
        <w:rPr>
          <w:rFonts w:ascii="Times New Roman" w:eastAsia="Times New Roman" w:hAnsi="Times New Roman" w:cs="Times New Roman"/>
          <w:lang w:val="pl-PL"/>
        </w:rPr>
        <w:t>cm od pępka</w:t>
      </w:r>
    </w:p>
    <w:p w14:paraId="15B6099C" w14:textId="543D4143" w:rsidR="00F61A98" w:rsidRPr="001645B7" w:rsidRDefault="004C72D0" w:rsidP="004B29B9">
      <w:pPr>
        <w:pStyle w:val="Listenabsatz"/>
        <w:widowControl/>
        <w:numPr>
          <w:ilvl w:val="0"/>
          <w:numId w:val="7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Jeżeli to możliwe, nie należy dokonywać wstrzyknięć w obrębie obszarów skóry, </w:t>
      </w:r>
      <w:r w:rsidR="001D08AC" w:rsidRPr="001645B7">
        <w:rPr>
          <w:rFonts w:ascii="Times New Roman" w:eastAsia="Times New Roman" w:hAnsi="Times New Roman" w:cs="Times New Roman"/>
          <w:lang w:val="pl-PL"/>
        </w:rPr>
        <w:t xml:space="preserve">na </w:t>
      </w:r>
      <w:r w:rsidRPr="001645B7">
        <w:rPr>
          <w:rFonts w:ascii="Times New Roman" w:eastAsia="Times New Roman" w:hAnsi="Times New Roman" w:cs="Times New Roman"/>
          <w:lang w:val="pl-PL"/>
        </w:rPr>
        <w:t>któr</w:t>
      </w:r>
      <w:r w:rsidR="001D08AC" w:rsidRPr="001645B7">
        <w:rPr>
          <w:rFonts w:ascii="Times New Roman" w:eastAsia="Times New Roman" w:hAnsi="Times New Roman" w:cs="Times New Roman"/>
          <w:lang w:val="pl-PL"/>
        </w:rPr>
        <w:t>ych</w:t>
      </w:r>
      <w:r w:rsidRPr="001645B7">
        <w:rPr>
          <w:rFonts w:ascii="Times New Roman" w:eastAsia="Times New Roman" w:hAnsi="Times New Roman" w:cs="Times New Roman"/>
          <w:lang w:val="pl-PL"/>
        </w:rPr>
        <w:t xml:space="preserve"> </w:t>
      </w:r>
      <w:r w:rsidR="001D08AC" w:rsidRPr="001645B7">
        <w:rPr>
          <w:rFonts w:ascii="Times New Roman" w:eastAsia="Times New Roman" w:hAnsi="Times New Roman" w:cs="Times New Roman"/>
          <w:lang w:val="pl-PL"/>
        </w:rPr>
        <w:t>występują objawy</w:t>
      </w:r>
      <w:r w:rsidRPr="001645B7">
        <w:rPr>
          <w:rFonts w:ascii="Times New Roman" w:eastAsia="Times New Roman" w:hAnsi="Times New Roman" w:cs="Times New Roman"/>
          <w:lang w:val="pl-PL"/>
        </w:rPr>
        <w:t xml:space="preserve"> łuszczycy</w:t>
      </w:r>
    </w:p>
    <w:p w14:paraId="039B7147" w14:textId="77777777" w:rsidR="00F61A98" w:rsidRPr="001645B7" w:rsidRDefault="004C72D0" w:rsidP="004B29B9">
      <w:pPr>
        <w:pStyle w:val="Listenabsatz"/>
        <w:widowControl/>
        <w:numPr>
          <w:ilvl w:val="0"/>
          <w:numId w:val="74"/>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Jeżeli wstrzyknięcie będzie wykonywać inna osoba, może również wybrać jako miejsce wstrzyknięcia górną część ramienia</w:t>
      </w:r>
    </w:p>
    <w:p w14:paraId="435068AD" w14:textId="26D8DE11" w:rsidR="00907E5C" w:rsidRPr="001645B7" w:rsidRDefault="00907E5C" w:rsidP="00907E5C">
      <w:pPr>
        <w:pStyle w:val="Textkrper"/>
        <w:jc w:val="center"/>
        <w:rPr>
          <w:lang w:val="pl-PL"/>
        </w:rPr>
      </w:pPr>
      <w:r w:rsidRPr="001645B7">
        <w:rPr>
          <w:noProof/>
          <w:lang w:val="pl-PL" w:eastAsia="pl-PL"/>
        </w:rPr>
        <w:drawing>
          <wp:inline distT="0" distB="0" distL="0" distR="0" wp14:anchorId="7ECC7AFA" wp14:editId="038C2702">
            <wp:extent cx="3993515" cy="1969135"/>
            <wp:effectExtent l="0" t="0" r="6985" b="0"/>
            <wp:docPr id="1125312240" name="Grafik 34" descr="Obraz zawierający szkic, rysowanie, Grafika liniowa,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12240" name="Grafik 34" descr="Obraz zawierający szkic, rysowanie, Grafika liniowa, clipart&#10;&#10;Opis wygenerowany automatyczni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93515" cy="1969135"/>
                    </a:xfrm>
                    <a:prstGeom prst="rect">
                      <a:avLst/>
                    </a:prstGeom>
                    <a:noFill/>
                  </pic:spPr>
                </pic:pic>
              </a:graphicData>
            </a:graphic>
          </wp:inline>
        </w:drawing>
      </w:r>
    </w:p>
    <w:p w14:paraId="31182569" w14:textId="3BC51795" w:rsidR="00F61A98" w:rsidRPr="001645B7" w:rsidRDefault="00A03BB8" w:rsidP="00293F7D">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 xml:space="preserve">Rycina 2: </w:t>
      </w:r>
      <w:r w:rsidR="004C72D0" w:rsidRPr="001645B7">
        <w:rPr>
          <w:rFonts w:ascii="Times New Roman" w:eastAsia="Times New Roman" w:hAnsi="Times New Roman" w:cs="Times New Roman"/>
          <w:lang w:val="pl-PL"/>
        </w:rPr>
        <w:t>Powierzchnie zaznaczone na szaro są zalecanymi miejscami do wstrzyknięcia</w:t>
      </w:r>
    </w:p>
    <w:p w14:paraId="2F899022" w14:textId="77777777" w:rsidR="00F61A98" w:rsidRPr="001645B7" w:rsidRDefault="00F61A98" w:rsidP="00293F7D">
      <w:pPr>
        <w:widowControl/>
        <w:spacing w:after="0" w:line="240" w:lineRule="auto"/>
        <w:jc w:val="center"/>
        <w:rPr>
          <w:rFonts w:ascii="Times New Roman" w:hAnsi="Times New Roman" w:cs="Times New Roman"/>
          <w:lang w:val="pl-PL"/>
        </w:rPr>
      </w:pPr>
    </w:p>
    <w:p w14:paraId="4B6B3321" w14:textId="77777777" w:rsidR="00F61A98" w:rsidRPr="001645B7" w:rsidRDefault="004C72D0" w:rsidP="00AE02C7">
      <w:pPr>
        <w:widowControl/>
        <w:spacing w:after="0" w:line="240" w:lineRule="auto"/>
        <w:rPr>
          <w:rFonts w:ascii="Times New Roman" w:eastAsia="Times New Roman" w:hAnsi="Times New Roman" w:cs="Times New Roman"/>
          <w:lang w:val="pl-PL"/>
        </w:rPr>
      </w:pPr>
      <w:r w:rsidRPr="001645B7">
        <w:rPr>
          <w:rFonts w:ascii="Times New Roman" w:eastAsia="Times New Roman" w:hAnsi="Times New Roman" w:cs="Times New Roman"/>
          <w:lang w:val="pl-PL"/>
        </w:rPr>
        <w:t>Przygotowanie miejsca wstrzyknięcia leku.</w:t>
      </w:r>
    </w:p>
    <w:p w14:paraId="6A955D77" w14:textId="77777777" w:rsidR="00F61A98" w:rsidRPr="001645B7" w:rsidRDefault="004C72D0" w:rsidP="004B29B9">
      <w:pPr>
        <w:pStyle w:val="Listenabsatz"/>
        <w:widowControl/>
        <w:numPr>
          <w:ilvl w:val="0"/>
          <w:numId w:val="7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Należy dokładnie umyć ręce ciepłą wodą z mydłem</w:t>
      </w:r>
    </w:p>
    <w:p w14:paraId="7F2F8E52" w14:textId="77777777" w:rsidR="00F61A98" w:rsidRPr="001645B7" w:rsidRDefault="004C72D0" w:rsidP="004B29B9">
      <w:pPr>
        <w:pStyle w:val="Listenabsatz"/>
        <w:widowControl/>
        <w:numPr>
          <w:ilvl w:val="0"/>
          <w:numId w:val="7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Miejsce wstrzyknięcia na skórze należy przetrzeć gazikiem do odkażania</w:t>
      </w:r>
    </w:p>
    <w:p w14:paraId="5E73D5CD" w14:textId="77777777" w:rsidR="00F61A98" w:rsidRPr="001645B7" w:rsidRDefault="004C72D0" w:rsidP="004B29B9">
      <w:pPr>
        <w:pStyle w:val="Listenabsatz"/>
        <w:widowControl/>
        <w:numPr>
          <w:ilvl w:val="0"/>
          <w:numId w:val="75"/>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Nie należy </w:t>
      </w:r>
      <w:r w:rsidRPr="001645B7">
        <w:rPr>
          <w:rFonts w:ascii="Times New Roman" w:eastAsia="Times New Roman" w:hAnsi="Times New Roman" w:cs="Times New Roman"/>
          <w:lang w:val="pl-PL"/>
        </w:rPr>
        <w:t>dotykać miejsca wstrzyknięcia ponownie przed wykonaniem wstrzyknięcia</w:t>
      </w:r>
    </w:p>
    <w:p w14:paraId="1CDDF69C" w14:textId="77777777" w:rsidR="00F61A98" w:rsidRPr="001645B7" w:rsidRDefault="00F61A98" w:rsidP="00AE02C7">
      <w:pPr>
        <w:widowControl/>
        <w:spacing w:after="0" w:line="240" w:lineRule="auto"/>
        <w:rPr>
          <w:rFonts w:ascii="Times New Roman" w:hAnsi="Times New Roman" w:cs="Times New Roman"/>
          <w:lang w:val="pl-PL"/>
        </w:rPr>
      </w:pPr>
    </w:p>
    <w:p w14:paraId="0A4A900C" w14:textId="77777777" w:rsidR="000A088B" w:rsidRPr="001645B7" w:rsidRDefault="000A088B" w:rsidP="00AE02C7">
      <w:pPr>
        <w:widowControl/>
        <w:spacing w:after="0" w:line="240" w:lineRule="auto"/>
        <w:rPr>
          <w:rFonts w:ascii="Times New Roman" w:hAnsi="Times New Roman" w:cs="Times New Roman"/>
          <w:lang w:val="pl-PL"/>
        </w:rPr>
      </w:pPr>
    </w:p>
    <w:p w14:paraId="6984D9E0"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3.</w:t>
      </w:r>
      <w:r w:rsidRPr="001645B7">
        <w:rPr>
          <w:rFonts w:ascii="Times New Roman" w:eastAsia="Times New Roman" w:hAnsi="Times New Roman" w:cs="Times New Roman"/>
          <w:b/>
          <w:bCs/>
          <w:lang w:val="pl-PL"/>
        </w:rPr>
        <w:tab/>
        <w:t>Usunąć osłonę z igły (patrz</w:t>
      </w:r>
      <w:r w:rsidR="000A088B" w:rsidRPr="001645B7">
        <w:rPr>
          <w:rFonts w:ascii="Times New Roman" w:eastAsia="Times New Roman" w:hAnsi="Times New Roman" w:cs="Times New Roman"/>
          <w:b/>
          <w:bCs/>
          <w:lang w:val="pl-PL"/>
        </w:rPr>
        <w:t> </w:t>
      </w:r>
      <w:r w:rsidRPr="001645B7">
        <w:rPr>
          <w:rFonts w:ascii="Times New Roman" w:eastAsia="Times New Roman" w:hAnsi="Times New Roman" w:cs="Times New Roman"/>
          <w:b/>
          <w:bCs/>
          <w:lang w:val="pl-PL"/>
        </w:rPr>
        <w:t>rycina</w:t>
      </w:r>
      <w:r w:rsidR="000A088B" w:rsidRPr="001645B7">
        <w:rPr>
          <w:rFonts w:ascii="Times New Roman" w:eastAsia="Times New Roman" w:hAnsi="Times New Roman" w:cs="Times New Roman"/>
          <w:b/>
          <w:bCs/>
          <w:lang w:val="pl-PL"/>
        </w:rPr>
        <w:t> </w:t>
      </w:r>
      <w:r w:rsidRPr="001645B7">
        <w:rPr>
          <w:rFonts w:ascii="Times New Roman" w:eastAsia="Times New Roman" w:hAnsi="Times New Roman" w:cs="Times New Roman"/>
          <w:b/>
          <w:bCs/>
          <w:lang w:val="pl-PL"/>
        </w:rPr>
        <w:t>3):</w:t>
      </w:r>
    </w:p>
    <w:p w14:paraId="28A74516" w14:textId="77777777" w:rsidR="00F61A98" w:rsidRPr="001645B7" w:rsidRDefault="004C72D0" w:rsidP="004B29B9">
      <w:pPr>
        <w:pStyle w:val="Listenabsatz"/>
        <w:widowControl/>
        <w:numPr>
          <w:ilvl w:val="0"/>
          <w:numId w:val="7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 xml:space="preserve">Nie </w:t>
      </w:r>
      <w:r w:rsidRPr="001645B7">
        <w:rPr>
          <w:rFonts w:ascii="Times New Roman" w:eastAsia="Times New Roman" w:hAnsi="Times New Roman" w:cs="Times New Roman"/>
          <w:lang w:val="pl-PL"/>
        </w:rPr>
        <w:t>należy zdejmować osłony igły do czasu, gdy pacjent będzie przygotowany do wstrzyknięcia leku</w:t>
      </w:r>
    </w:p>
    <w:p w14:paraId="3412273F" w14:textId="5C40089B" w:rsidR="00F61A98" w:rsidRPr="001645B7" w:rsidRDefault="004C72D0" w:rsidP="004B29B9">
      <w:pPr>
        <w:pStyle w:val="Listenabsatz"/>
        <w:widowControl/>
        <w:numPr>
          <w:ilvl w:val="0"/>
          <w:numId w:val="7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Należy wziąć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chwytając jedną ręką za trzon</w:t>
      </w:r>
    </w:p>
    <w:p w14:paraId="377875F4" w14:textId="77777777" w:rsidR="00F61A98" w:rsidRPr="001645B7" w:rsidRDefault="004C72D0" w:rsidP="004B29B9">
      <w:pPr>
        <w:pStyle w:val="Listenabsatz"/>
        <w:widowControl/>
        <w:numPr>
          <w:ilvl w:val="0"/>
          <w:numId w:val="76"/>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Zdjąć osłonę igły prostym ruchem i wyrzucić, nie dotykając tłoka</w:t>
      </w:r>
    </w:p>
    <w:p w14:paraId="2351D1DB" w14:textId="77777777" w:rsidR="00F61A98" w:rsidRPr="001645B7" w:rsidRDefault="00F61A98" w:rsidP="00AE02C7">
      <w:pPr>
        <w:widowControl/>
        <w:spacing w:after="0" w:line="240" w:lineRule="auto"/>
        <w:rPr>
          <w:rFonts w:ascii="Times New Roman" w:hAnsi="Times New Roman" w:cs="Times New Roman"/>
          <w:lang w:val="pl-PL"/>
        </w:rPr>
      </w:pPr>
    </w:p>
    <w:p w14:paraId="14EC8B96" w14:textId="6C957AAD" w:rsidR="00F61A98" w:rsidRPr="001645B7" w:rsidRDefault="00F61A98" w:rsidP="000A088B">
      <w:pPr>
        <w:widowControl/>
        <w:spacing w:after="0" w:line="240" w:lineRule="auto"/>
        <w:jc w:val="center"/>
        <w:rPr>
          <w:rFonts w:ascii="Times New Roman" w:hAnsi="Times New Roman" w:cs="Times New Roman"/>
          <w:lang w:val="pl-PL"/>
        </w:rPr>
      </w:pPr>
    </w:p>
    <w:p w14:paraId="2E86FC27" w14:textId="77777777" w:rsidR="00A03BB8" w:rsidRPr="001645B7" w:rsidRDefault="00A03BB8" w:rsidP="00506C0D">
      <w:pPr>
        <w:pStyle w:val="Textkrper"/>
        <w:keepNext/>
        <w:ind w:left="1134"/>
        <w:rPr>
          <w:lang w:val="pl-PL"/>
        </w:rPr>
      </w:pPr>
      <w:r w:rsidRPr="001645B7">
        <w:rPr>
          <w:noProof/>
          <w:lang w:val="pl-PL" w:eastAsia="pl-PL"/>
        </w:rPr>
        <w:lastRenderedPageBreak/>
        <w:drawing>
          <wp:inline distT="0" distB="0" distL="0" distR="0" wp14:anchorId="0B843924" wp14:editId="06BADF6E">
            <wp:extent cx="3760868" cy="1854013"/>
            <wp:effectExtent l="0" t="0" r="0" b="0"/>
            <wp:docPr id="35" name="Grafik 35" descr="Obraz zawierający szkic, rysowanie, Grafika liniowa,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Obraz zawierający szkic, rysowanie, Grafika liniowa, diagram&#10;&#10;Opis wygenerowany automatyczni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79734" cy="1863313"/>
                    </a:xfrm>
                    <a:prstGeom prst="rect">
                      <a:avLst/>
                    </a:prstGeom>
                    <a:noFill/>
                  </pic:spPr>
                </pic:pic>
              </a:graphicData>
            </a:graphic>
          </wp:inline>
        </w:drawing>
      </w:r>
    </w:p>
    <w:p w14:paraId="51B3C8D7" w14:textId="77777777" w:rsidR="00F61A98" w:rsidRPr="001645B7" w:rsidRDefault="00F61A98" w:rsidP="00AE02C7">
      <w:pPr>
        <w:widowControl/>
        <w:spacing w:after="0" w:line="240" w:lineRule="auto"/>
        <w:rPr>
          <w:rFonts w:ascii="Times New Roman" w:hAnsi="Times New Roman" w:cs="Times New Roman"/>
          <w:lang w:val="pl-PL"/>
        </w:rPr>
      </w:pPr>
    </w:p>
    <w:p w14:paraId="792CC7A7" w14:textId="77777777" w:rsidR="00F61A98" w:rsidRPr="001645B7" w:rsidRDefault="004C72D0" w:rsidP="000A088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Rycina</w:t>
      </w:r>
      <w:r w:rsidR="000A088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3</w:t>
      </w:r>
    </w:p>
    <w:p w14:paraId="45F452EB" w14:textId="77777777" w:rsidR="00F61A98" w:rsidRPr="001645B7" w:rsidRDefault="00F61A98" w:rsidP="00AE02C7">
      <w:pPr>
        <w:widowControl/>
        <w:spacing w:after="0" w:line="240" w:lineRule="auto"/>
        <w:rPr>
          <w:rFonts w:ascii="Times New Roman" w:hAnsi="Times New Roman" w:cs="Times New Roman"/>
          <w:lang w:val="pl-PL"/>
        </w:rPr>
      </w:pPr>
    </w:p>
    <w:p w14:paraId="491DE7F3" w14:textId="2C6514E5" w:rsidR="00F61A98" w:rsidRPr="001645B7" w:rsidRDefault="004C72D0" w:rsidP="004B29B9">
      <w:pPr>
        <w:pStyle w:val="Listenabsatz"/>
        <w:widowControl/>
        <w:numPr>
          <w:ilvl w:val="0"/>
          <w:numId w:val="7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Można czasem zauważyć pęcherzyki powietrza w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strzykawce lub kroplę płynu na końcu igły. Jest to normalne i nie należy ich usuwać</w:t>
      </w:r>
    </w:p>
    <w:p w14:paraId="1B58224E" w14:textId="77777777" w:rsidR="00F61A98" w:rsidRPr="001645B7" w:rsidRDefault="004C72D0" w:rsidP="004B29B9">
      <w:pPr>
        <w:pStyle w:val="Listenabsatz"/>
        <w:widowControl/>
        <w:numPr>
          <w:ilvl w:val="0"/>
          <w:numId w:val="7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dotykać igły palcami, ani igłą innych przedmiotów</w:t>
      </w:r>
    </w:p>
    <w:p w14:paraId="1F28D9B0" w14:textId="3EA6DE7B" w:rsidR="00F61A98" w:rsidRPr="001645B7" w:rsidRDefault="004C72D0" w:rsidP="004B29B9">
      <w:pPr>
        <w:pStyle w:val="Listenabsatz"/>
        <w:widowControl/>
        <w:numPr>
          <w:ilvl w:val="0"/>
          <w:numId w:val="7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używać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strzykawki, jeśli upadła bez założonej osłony na igłę. Jeśli to się zdarzy, należy zgłosić się do lekarza lub farmaceuty</w:t>
      </w:r>
    </w:p>
    <w:p w14:paraId="7D33F61F" w14:textId="77777777" w:rsidR="00F61A98" w:rsidRPr="001645B7" w:rsidRDefault="004C72D0" w:rsidP="004B29B9">
      <w:pPr>
        <w:pStyle w:val="Listenabsatz"/>
        <w:widowControl/>
        <w:numPr>
          <w:ilvl w:val="0"/>
          <w:numId w:val="77"/>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Należy wstrzyknąć lek natychmiast po zdjęciu osłony na igłę.</w:t>
      </w:r>
    </w:p>
    <w:p w14:paraId="4D760483" w14:textId="77777777" w:rsidR="0090219D" w:rsidRPr="001645B7" w:rsidRDefault="0090219D" w:rsidP="00AE02C7">
      <w:pPr>
        <w:widowControl/>
        <w:spacing w:after="0" w:line="240" w:lineRule="auto"/>
        <w:rPr>
          <w:rFonts w:ascii="Times New Roman" w:hAnsi="Times New Roman" w:cs="Times New Roman"/>
          <w:lang w:val="pl-PL"/>
        </w:rPr>
      </w:pPr>
    </w:p>
    <w:p w14:paraId="4397FC2B" w14:textId="77777777" w:rsidR="000A088B" w:rsidRPr="001645B7" w:rsidRDefault="000A088B" w:rsidP="00AE02C7">
      <w:pPr>
        <w:widowControl/>
        <w:spacing w:after="0" w:line="240" w:lineRule="auto"/>
        <w:rPr>
          <w:rFonts w:ascii="Times New Roman" w:hAnsi="Times New Roman" w:cs="Times New Roman"/>
          <w:lang w:val="pl-PL"/>
        </w:rPr>
      </w:pPr>
    </w:p>
    <w:p w14:paraId="38B1CAA6" w14:textId="77777777" w:rsidR="00F61A98" w:rsidRPr="001645B7" w:rsidRDefault="004C72D0" w:rsidP="009C0559">
      <w:pPr>
        <w:widowControl/>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b/>
          <w:bCs/>
          <w:lang w:val="pl-PL"/>
        </w:rPr>
        <w:t>4.</w:t>
      </w:r>
      <w:r w:rsidRPr="001645B7">
        <w:rPr>
          <w:rFonts w:ascii="Times New Roman" w:eastAsia="Times New Roman" w:hAnsi="Times New Roman" w:cs="Times New Roman"/>
          <w:b/>
          <w:bCs/>
          <w:lang w:val="pl-PL"/>
        </w:rPr>
        <w:tab/>
        <w:t>Należy wstrzyknąć dawkę leku:</w:t>
      </w:r>
    </w:p>
    <w:p w14:paraId="17B811A8" w14:textId="7D07357C" w:rsidR="00F61A98" w:rsidRPr="001645B7" w:rsidRDefault="004C72D0" w:rsidP="004B29B9">
      <w:pPr>
        <w:pStyle w:val="Listenabsatz"/>
        <w:widowControl/>
        <w:numPr>
          <w:ilvl w:val="0"/>
          <w:numId w:val="7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Należy chwycić ampułko</w:t>
      </w:r>
      <w:r w:rsidR="0088364C" w:rsidRPr="001645B7">
        <w:rPr>
          <w:rFonts w:ascii="Times New Roman" w:eastAsia="Times New Roman" w:hAnsi="Times New Roman" w:cs="Times New Roman"/>
          <w:lang w:val="pl-PL"/>
        </w:rPr>
        <w:t>-</w:t>
      </w:r>
      <w:r w:rsidRPr="001645B7">
        <w:rPr>
          <w:rFonts w:ascii="Times New Roman" w:eastAsia="Times New Roman" w:hAnsi="Times New Roman" w:cs="Times New Roman"/>
          <w:lang w:val="pl-PL"/>
        </w:rPr>
        <w:t>strzykawkę jedną ręką pomiędzy palcem środkowym, a wskazującym oraz położyć kciuk na główce tłoka, a drugą ręką delikatnie uchwycić oczyszczoną skórę pomiędzy kciukiem, a palcem wskazującym. Nie uciskać skóry zbyt mocno</w:t>
      </w:r>
    </w:p>
    <w:p w14:paraId="0B8A1B39" w14:textId="77777777" w:rsidR="00F61A98" w:rsidRPr="001645B7" w:rsidRDefault="004C72D0" w:rsidP="004B29B9">
      <w:pPr>
        <w:pStyle w:val="Listenabsatz"/>
        <w:widowControl/>
        <w:numPr>
          <w:ilvl w:val="0"/>
          <w:numId w:val="7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należy nigdy pociągać za tłok</w:t>
      </w:r>
    </w:p>
    <w:p w14:paraId="4C430E3B" w14:textId="77777777" w:rsidR="00F61A98" w:rsidRPr="001645B7" w:rsidRDefault="004C72D0" w:rsidP="004B29B9">
      <w:pPr>
        <w:pStyle w:val="Listenabsatz"/>
        <w:widowControl/>
        <w:numPr>
          <w:ilvl w:val="0"/>
          <w:numId w:val="7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Prostym, szybkim ruchem wprowadzić igłę w uchwyconą warstwę skóry, tak głęboko jak to możliwe (patrz</w:t>
      </w:r>
      <w:r w:rsidR="000A088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rycina</w:t>
      </w:r>
      <w:r w:rsidR="000A088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p>
    <w:p w14:paraId="4385D3F0" w14:textId="77777777" w:rsidR="00F61A98" w:rsidRPr="001645B7" w:rsidRDefault="00F61A98" w:rsidP="00AE02C7">
      <w:pPr>
        <w:widowControl/>
        <w:spacing w:after="0" w:line="240" w:lineRule="auto"/>
        <w:rPr>
          <w:rFonts w:ascii="Times New Roman" w:hAnsi="Times New Roman" w:cs="Times New Roman"/>
          <w:lang w:val="pl-PL"/>
        </w:rPr>
      </w:pPr>
    </w:p>
    <w:p w14:paraId="58914289" w14:textId="4FA6443A" w:rsidR="00A03BB8" w:rsidRPr="001645B7" w:rsidRDefault="00A03BB8" w:rsidP="00506C0D">
      <w:pPr>
        <w:pStyle w:val="Textkrper"/>
        <w:ind w:left="1134"/>
        <w:rPr>
          <w:lang w:val="pl-PL"/>
        </w:rPr>
      </w:pPr>
      <w:r w:rsidRPr="001645B7">
        <w:rPr>
          <w:noProof/>
          <w:lang w:val="pl-PL" w:eastAsia="pl-PL"/>
        </w:rPr>
        <w:drawing>
          <wp:inline distT="0" distB="0" distL="0" distR="0" wp14:anchorId="73E97961" wp14:editId="7B5B31B0">
            <wp:extent cx="3958883" cy="1960331"/>
            <wp:effectExtent l="0" t="0" r="3810" b="1905"/>
            <wp:docPr id="36" name="Grafik 36" descr="Obraz zawierający szkic, Grafika liniowa, rysowanie, rysunek kreskow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descr="Obraz zawierający szkic, Grafika liniowa, rysowanie, rysunek kreskowy&#10;&#10;Opis wygenerowany automatyczni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1478" cy="1971519"/>
                    </a:xfrm>
                    <a:prstGeom prst="rect">
                      <a:avLst/>
                    </a:prstGeom>
                    <a:noFill/>
                  </pic:spPr>
                </pic:pic>
              </a:graphicData>
            </a:graphic>
          </wp:inline>
        </w:drawing>
      </w:r>
    </w:p>
    <w:p w14:paraId="00206440" w14:textId="57B272C3" w:rsidR="00F61A98" w:rsidRPr="001645B7" w:rsidRDefault="00F61A98" w:rsidP="000A088B">
      <w:pPr>
        <w:widowControl/>
        <w:spacing w:after="0" w:line="240" w:lineRule="auto"/>
        <w:jc w:val="center"/>
        <w:rPr>
          <w:rFonts w:ascii="Times New Roman" w:hAnsi="Times New Roman" w:cs="Times New Roman"/>
          <w:lang w:val="pl-PL"/>
        </w:rPr>
      </w:pPr>
    </w:p>
    <w:p w14:paraId="75B2985B" w14:textId="77777777" w:rsidR="00F61A98" w:rsidRPr="001645B7" w:rsidRDefault="00F61A98" w:rsidP="00AE02C7">
      <w:pPr>
        <w:widowControl/>
        <w:spacing w:after="0" w:line="240" w:lineRule="auto"/>
        <w:rPr>
          <w:rFonts w:ascii="Times New Roman" w:hAnsi="Times New Roman" w:cs="Times New Roman"/>
          <w:lang w:val="pl-PL"/>
        </w:rPr>
      </w:pPr>
    </w:p>
    <w:p w14:paraId="5F8BC23C" w14:textId="77777777" w:rsidR="00F61A98" w:rsidRPr="001645B7" w:rsidRDefault="004C72D0" w:rsidP="000A088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Rycina</w:t>
      </w:r>
      <w:r w:rsidR="000A088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4</w:t>
      </w:r>
    </w:p>
    <w:p w14:paraId="0FA764AC" w14:textId="77777777" w:rsidR="00F61A98" w:rsidRPr="001645B7" w:rsidRDefault="00F61A98" w:rsidP="00AE02C7">
      <w:pPr>
        <w:widowControl/>
        <w:spacing w:after="0" w:line="240" w:lineRule="auto"/>
        <w:rPr>
          <w:rFonts w:ascii="Times New Roman" w:hAnsi="Times New Roman" w:cs="Times New Roman"/>
          <w:lang w:val="pl-PL"/>
        </w:rPr>
      </w:pPr>
    </w:p>
    <w:p w14:paraId="23CDCB0A" w14:textId="77777777" w:rsidR="00F61A98" w:rsidRPr="001645B7" w:rsidRDefault="004C72D0" w:rsidP="004B29B9">
      <w:pPr>
        <w:pStyle w:val="Listenabsatz"/>
        <w:widowControl/>
        <w:numPr>
          <w:ilvl w:val="0"/>
          <w:numId w:val="7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Wstrzyknąć całą ilość leku, naciskając tłok do momentu, aż główka tłoka znajdzie się całkowicie między skrzydełkami osłony igły (patrz</w:t>
      </w:r>
      <w:r w:rsidR="000A088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rycina</w:t>
      </w:r>
      <w:r w:rsidR="000A088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w:t>
      </w:r>
    </w:p>
    <w:p w14:paraId="28F30D16" w14:textId="77777777" w:rsidR="00F61A98" w:rsidRPr="001645B7" w:rsidRDefault="00F61A98" w:rsidP="00AE02C7">
      <w:pPr>
        <w:widowControl/>
        <w:spacing w:after="0" w:line="240" w:lineRule="auto"/>
        <w:rPr>
          <w:rFonts w:ascii="Times New Roman" w:hAnsi="Times New Roman" w:cs="Times New Roman"/>
          <w:lang w:val="pl-PL"/>
        </w:rPr>
      </w:pPr>
    </w:p>
    <w:p w14:paraId="0F49BF4A" w14:textId="76156F65" w:rsidR="00F61A98" w:rsidRPr="001645B7" w:rsidRDefault="00F61A98" w:rsidP="000A088B">
      <w:pPr>
        <w:widowControl/>
        <w:spacing w:after="0" w:line="240" w:lineRule="auto"/>
        <w:jc w:val="center"/>
        <w:rPr>
          <w:rFonts w:ascii="Times New Roman" w:hAnsi="Times New Roman" w:cs="Times New Roman"/>
          <w:lang w:val="pl-PL"/>
        </w:rPr>
      </w:pPr>
    </w:p>
    <w:p w14:paraId="076F733D" w14:textId="77777777" w:rsidR="00A03BB8" w:rsidRPr="001645B7" w:rsidRDefault="00A03BB8" w:rsidP="00293F7D">
      <w:pPr>
        <w:autoSpaceDE w:val="0"/>
        <w:autoSpaceDN w:val="0"/>
        <w:spacing w:after="0" w:line="240" w:lineRule="auto"/>
        <w:rPr>
          <w:lang w:val="pl-PL"/>
        </w:rPr>
      </w:pPr>
    </w:p>
    <w:p w14:paraId="1B3C3980" w14:textId="38128DE2" w:rsidR="00F61A98" w:rsidRPr="001645B7" w:rsidRDefault="00A03BB8" w:rsidP="00293F7D">
      <w:pPr>
        <w:jc w:val="center"/>
        <w:rPr>
          <w:lang w:val="pl-PL"/>
        </w:rPr>
      </w:pPr>
      <w:r w:rsidRPr="001645B7">
        <w:rPr>
          <w:bCs/>
          <w:noProof/>
          <w:lang w:val="pl-PL" w:eastAsia="pl-PL"/>
        </w:rPr>
        <w:lastRenderedPageBreak/>
        <mc:AlternateContent>
          <mc:Choice Requires="wps">
            <w:drawing>
              <wp:anchor distT="45720" distB="45720" distL="114300" distR="114300" simplePos="0" relativeHeight="251658240" behindDoc="0" locked="0" layoutInCell="1" allowOverlap="1" wp14:anchorId="1E0746A0" wp14:editId="182D3C46">
                <wp:simplePos x="0" y="0"/>
                <wp:positionH relativeFrom="margin">
                  <wp:posOffset>1731507</wp:posOffset>
                </wp:positionH>
                <wp:positionV relativeFrom="paragraph">
                  <wp:posOffset>209274</wp:posOffset>
                </wp:positionV>
                <wp:extent cx="839337" cy="334957"/>
                <wp:effectExtent l="0" t="0" r="0" b="8255"/>
                <wp:wrapNone/>
                <wp:docPr id="1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337" cy="334957"/>
                        </a:xfrm>
                        <a:prstGeom prst="rect">
                          <a:avLst/>
                        </a:prstGeom>
                        <a:noFill/>
                        <a:ln w="9525">
                          <a:noFill/>
                          <a:miter lim="800000"/>
                          <a:headEnd/>
                          <a:tailEnd/>
                        </a:ln>
                      </wps:spPr>
                      <wps:txbx>
                        <w:txbxContent>
                          <w:p w14:paraId="3731A626" w14:textId="3147F89C" w:rsidR="004D20A3" w:rsidRPr="00A03BB8" w:rsidRDefault="004D20A3" w:rsidP="00A03BB8">
                            <w:pPr>
                              <w:rPr>
                                <w:rFonts w:asciiTheme="minorBidi" w:hAnsiTheme="minorBidi"/>
                                <w:sz w:val="19"/>
                                <w:szCs w:val="19"/>
                                <w:lang w:val="pl-PL"/>
                              </w:rPr>
                            </w:pPr>
                            <w:r>
                              <w:rPr>
                                <w:rFonts w:asciiTheme="minorBidi" w:hAnsiTheme="minorBidi"/>
                                <w:sz w:val="19"/>
                                <w:szCs w:val="19"/>
                                <w:lang w:val="pl-PL"/>
                              </w:rPr>
                              <w:t>Skrzydełka osłony igły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0746A0" id="_x0000_s1046" type="#_x0000_t202" style="position:absolute;left:0;text-align:left;margin-left:136.35pt;margin-top:16.5pt;width:66.1pt;height:26.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" filled="f" stroked="f">
                <v:textbox inset="0,0,0,0">
                  <w:txbxContent>
                    <w:p w14:paraId="3731A626" w14:textId="3147F89C" w:rsidR="004D20A3" w:rsidRPr="00A03BB8" w:rsidRDefault="004D20A3" w:rsidP="00A03BB8">
                      <w:pPr>
                        <w:rPr>
                          <w:rFonts w:asciiTheme="minorBidi" w:hAnsiTheme="minorBidi"/>
                          <w:sz w:val="19"/>
                          <w:szCs w:val="19"/>
                          <w:lang w:val="pl-PL"/>
                        </w:rPr>
                      </w:pPr>
                      <w:r>
                        <w:rPr>
                          <w:rFonts w:asciiTheme="minorBidi" w:hAnsiTheme="minorBidi"/>
                          <w:sz w:val="19"/>
                          <w:szCs w:val="19"/>
                          <w:lang w:val="pl-PL"/>
                        </w:rPr>
                        <w:t>Skrzydełka osłony igły</w:t>
                      </w:r>
                    </w:p>
                  </w:txbxContent>
                </v:textbox>
                <w10:wrap anchorx="margin"/>
              </v:shape>
            </w:pict>
          </mc:Fallback>
        </mc:AlternateContent>
      </w:r>
      <w:r w:rsidRPr="001645B7">
        <w:rPr>
          <w:bCs/>
          <w:noProof/>
          <w:lang w:val="pl-PL" w:eastAsia="pl-PL"/>
        </w:rPr>
        <w:drawing>
          <wp:inline distT="0" distB="0" distL="0" distR="0" wp14:anchorId="1A6DFC3C" wp14:editId="06FA94A1">
            <wp:extent cx="2133481" cy="1965600"/>
            <wp:effectExtent l="0" t="0" r="635" b="0"/>
            <wp:docPr id="33" name="Grafik 33" descr="Obraz zawierający szkic, rysowanie, broń, Grafika liniow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Obraz zawierający szkic, rysowanie, broń, Grafika liniowa&#10;&#10;Opis wygenerowany automatycznie"/>
                    <pic:cNvPicPr/>
                  </pic:nvPicPr>
                  <pic:blipFill>
                    <a:blip r:embed="rId14">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70769F24" w14:textId="77777777" w:rsidR="00F61A98" w:rsidRPr="001645B7" w:rsidRDefault="004C72D0" w:rsidP="000A088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Rycina</w:t>
      </w:r>
      <w:r w:rsidR="000A088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5</w:t>
      </w:r>
    </w:p>
    <w:p w14:paraId="11C41866" w14:textId="77777777" w:rsidR="00F61A98" w:rsidRPr="001645B7" w:rsidRDefault="00F61A98" w:rsidP="00AE02C7">
      <w:pPr>
        <w:widowControl/>
        <w:spacing w:after="0" w:line="240" w:lineRule="auto"/>
        <w:rPr>
          <w:rFonts w:ascii="Times New Roman" w:hAnsi="Times New Roman" w:cs="Times New Roman"/>
          <w:lang w:val="pl-PL"/>
        </w:rPr>
      </w:pPr>
    </w:p>
    <w:p w14:paraId="2AE8BF52" w14:textId="77777777" w:rsidR="00F61A98" w:rsidRPr="001645B7" w:rsidRDefault="004C72D0" w:rsidP="004B29B9">
      <w:pPr>
        <w:pStyle w:val="Listenabsatz"/>
        <w:widowControl/>
        <w:numPr>
          <w:ilvl w:val="0"/>
          <w:numId w:val="7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Gdy tłok został wciśnięty do końca, należy, utrzymując nacisk na główkę tłoka, wyjąć igłę i puścić skórę (patrz</w:t>
      </w:r>
      <w:r w:rsidR="000A088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rycina</w:t>
      </w:r>
      <w:r w:rsidR="000A088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w:t>
      </w:r>
    </w:p>
    <w:p w14:paraId="3E008475" w14:textId="77777777" w:rsidR="00F61A98" w:rsidRPr="001645B7" w:rsidRDefault="00F61A98" w:rsidP="00AE02C7">
      <w:pPr>
        <w:widowControl/>
        <w:spacing w:after="0" w:line="240" w:lineRule="auto"/>
        <w:rPr>
          <w:rFonts w:ascii="Times New Roman" w:hAnsi="Times New Roman" w:cs="Times New Roman"/>
          <w:lang w:val="pl-PL"/>
        </w:rPr>
      </w:pPr>
    </w:p>
    <w:p w14:paraId="599D1416" w14:textId="22E503EC" w:rsidR="00A03BB8" w:rsidRPr="001645B7" w:rsidRDefault="00A03BB8" w:rsidP="00506C0D">
      <w:pPr>
        <w:pStyle w:val="Textkrper"/>
        <w:ind w:left="2835"/>
        <w:rPr>
          <w:lang w:val="pl-PL"/>
        </w:rPr>
      </w:pPr>
      <w:r w:rsidRPr="001645B7">
        <w:rPr>
          <w:noProof/>
          <w:lang w:val="pl-PL" w:eastAsia="pl-PL"/>
        </w:rPr>
        <w:drawing>
          <wp:inline distT="0" distB="0" distL="0" distR="0" wp14:anchorId="1A0D6F19" wp14:editId="647F9C7F">
            <wp:extent cx="2424545" cy="2381869"/>
            <wp:effectExtent l="0" t="0" r="0" b="0"/>
            <wp:docPr id="39" name="Grafik 39" descr="Obraz zawierający szkic, rysowanie, Grafika liniowa, ilustracj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descr="Obraz zawierający szkic, rysowanie, Grafika liniowa, ilustracja&#10;&#10;Opis wygenerowany automatyczni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36370" cy="2393486"/>
                    </a:xfrm>
                    <a:prstGeom prst="rect">
                      <a:avLst/>
                    </a:prstGeom>
                    <a:noFill/>
                  </pic:spPr>
                </pic:pic>
              </a:graphicData>
            </a:graphic>
          </wp:inline>
        </w:drawing>
      </w:r>
    </w:p>
    <w:p w14:paraId="34E643E9" w14:textId="7A18875A" w:rsidR="00F61A98" w:rsidRPr="001645B7" w:rsidRDefault="00F61A98" w:rsidP="000A088B">
      <w:pPr>
        <w:widowControl/>
        <w:spacing w:after="0" w:line="240" w:lineRule="auto"/>
        <w:jc w:val="center"/>
        <w:rPr>
          <w:rFonts w:ascii="Times New Roman" w:hAnsi="Times New Roman" w:cs="Times New Roman"/>
          <w:lang w:val="pl-PL"/>
        </w:rPr>
      </w:pPr>
    </w:p>
    <w:p w14:paraId="00C81F75" w14:textId="77777777" w:rsidR="00F61A98" w:rsidRPr="001645B7" w:rsidRDefault="00F61A98" w:rsidP="00AE02C7">
      <w:pPr>
        <w:widowControl/>
        <w:spacing w:after="0" w:line="240" w:lineRule="auto"/>
        <w:rPr>
          <w:rFonts w:ascii="Times New Roman" w:hAnsi="Times New Roman" w:cs="Times New Roman"/>
          <w:lang w:val="pl-PL"/>
        </w:rPr>
      </w:pPr>
    </w:p>
    <w:p w14:paraId="186B8EDE" w14:textId="77777777" w:rsidR="00F61A98" w:rsidRPr="001645B7" w:rsidRDefault="004C72D0" w:rsidP="000A088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Rycina</w:t>
      </w:r>
      <w:r w:rsidR="000A088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6</w:t>
      </w:r>
    </w:p>
    <w:p w14:paraId="71549970" w14:textId="77777777" w:rsidR="00F61A98" w:rsidRPr="001645B7" w:rsidRDefault="00F61A98" w:rsidP="00AE02C7">
      <w:pPr>
        <w:widowControl/>
        <w:spacing w:after="0" w:line="240" w:lineRule="auto"/>
        <w:rPr>
          <w:rFonts w:ascii="Times New Roman" w:hAnsi="Times New Roman" w:cs="Times New Roman"/>
          <w:lang w:val="pl-PL"/>
        </w:rPr>
      </w:pPr>
    </w:p>
    <w:p w14:paraId="558F4B45" w14:textId="77777777" w:rsidR="00F61A98" w:rsidRPr="001645B7" w:rsidRDefault="004C72D0" w:rsidP="004B29B9">
      <w:pPr>
        <w:pStyle w:val="Listenabsatz"/>
        <w:widowControl/>
        <w:numPr>
          <w:ilvl w:val="0"/>
          <w:numId w:val="78"/>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Powoli zdejmować kciuk z główki tłoka, aby pozwolić pustej strzykawce przesunąć się do góry aż cała igła schowa się w osłonie, tak jak to pokazuje</w:t>
      </w:r>
      <w:r w:rsidR="000A088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rycina</w:t>
      </w:r>
      <w:r w:rsidR="000A088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7:</w:t>
      </w:r>
    </w:p>
    <w:p w14:paraId="754775BF" w14:textId="77777777" w:rsidR="0090219D" w:rsidRPr="001645B7" w:rsidRDefault="0090219D" w:rsidP="00AE02C7">
      <w:pPr>
        <w:widowControl/>
        <w:spacing w:after="0" w:line="240" w:lineRule="auto"/>
        <w:rPr>
          <w:rFonts w:ascii="Times New Roman" w:hAnsi="Times New Roman" w:cs="Times New Roman"/>
          <w:lang w:val="pl-PL"/>
        </w:rPr>
      </w:pPr>
    </w:p>
    <w:p w14:paraId="517D1EDD" w14:textId="626ED3C9" w:rsidR="00F61A98" w:rsidRPr="001645B7" w:rsidRDefault="00F61A98" w:rsidP="000A088B">
      <w:pPr>
        <w:widowControl/>
        <w:spacing w:after="0" w:line="240" w:lineRule="auto"/>
        <w:jc w:val="center"/>
        <w:rPr>
          <w:rFonts w:ascii="Times New Roman" w:hAnsi="Times New Roman" w:cs="Times New Roman"/>
          <w:lang w:val="pl-PL"/>
        </w:rPr>
      </w:pPr>
    </w:p>
    <w:p w14:paraId="43364D53" w14:textId="77777777" w:rsidR="00A03BB8" w:rsidRPr="001645B7" w:rsidRDefault="00A03BB8" w:rsidP="00223237">
      <w:pPr>
        <w:pStyle w:val="Textkrper"/>
        <w:keepNext/>
        <w:ind w:left="2268"/>
        <w:rPr>
          <w:lang w:val="pl-PL"/>
        </w:rPr>
      </w:pPr>
      <w:r w:rsidRPr="001645B7">
        <w:rPr>
          <w:noProof/>
          <w:lang w:val="pl-PL" w:eastAsia="pl-PL"/>
        </w:rPr>
        <w:lastRenderedPageBreak/>
        <w:drawing>
          <wp:inline distT="0" distB="0" distL="0" distR="0" wp14:anchorId="15413429" wp14:editId="5268622F">
            <wp:extent cx="2646218" cy="2602554"/>
            <wp:effectExtent l="0" t="0" r="0" b="0"/>
            <wp:docPr id="40" name="Grafik 40" descr="Obraz zawierający szkic, rysowanie, Grafika liniowa, ilustracj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Obraz zawierający szkic, rysowanie, Grafika liniowa, ilustracja&#10;&#10;Opis wygenerowany automatyczni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46218" cy="2602554"/>
                    </a:xfrm>
                    <a:prstGeom prst="rect">
                      <a:avLst/>
                    </a:prstGeom>
                    <a:noFill/>
                  </pic:spPr>
                </pic:pic>
              </a:graphicData>
            </a:graphic>
          </wp:inline>
        </w:drawing>
      </w:r>
    </w:p>
    <w:p w14:paraId="4815F580" w14:textId="77777777" w:rsidR="000A088B" w:rsidRPr="001645B7" w:rsidRDefault="000A088B" w:rsidP="000A088B">
      <w:pPr>
        <w:widowControl/>
        <w:spacing w:after="0" w:line="240" w:lineRule="auto"/>
        <w:jc w:val="center"/>
        <w:rPr>
          <w:rFonts w:ascii="Times New Roman" w:eastAsia="Times New Roman" w:hAnsi="Times New Roman" w:cs="Times New Roman"/>
          <w:lang w:val="pl-PL"/>
        </w:rPr>
      </w:pPr>
    </w:p>
    <w:p w14:paraId="0D781AF3" w14:textId="77777777" w:rsidR="00F61A98" w:rsidRPr="001645B7" w:rsidRDefault="004C72D0" w:rsidP="000A088B">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Rycina</w:t>
      </w:r>
      <w:r w:rsidR="000A088B"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7</w:t>
      </w:r>
    </w:p>
    <w:p w14:paraId="53AEA1E3" w14:textId="77777777" w:rsidR="00F61A98" w:rsidRPr="001645B7" w:rsidRDefault="00F61A98" w:rsidP="00AE02C7">
      <w:pPr>
        <w:widowControl/>
        <w:spacing w:after="0" w:line="240" w:lineRule="auto"/>
        <w:rPr>
          <w:rFonts w:ascii="Times New Roman" w:hAnsi="Times New Roman" w:cs="Times New Roman"/>
          <w:lang w:val="pl-PL"/>
        </w:rPr>
      </w:pPr>
    </w:p>
    <w:p w14:paraId="6D85517C" w14:textId="77777777" w:rsidR="000A088B" w:rsidRPr="001645B7" w:rsidRDefault="000A088B" w:rsidP="00AE02C7">
      <w:pPr>
        <w:widowControl/>
        <w:spacing w:after="0" w:line="240" w:lineRule="auto"/>
        <w:rPr>
          <w:rFonts w:ascii="Times New Roman" w:hAnsi="Times New Roman" w:cs="Times New Roman"/>
          <w:lang w:val="pl-PL"/>
        </w:rPr>
      </w:pPr>
    </w:p>
    <w:p w14:paraId="2E9401F3" w14:textId="1E6F821D" w:rsidR="00F61A98" w:rsidRPr="001645B7" w:rsidRDefault="004C72D0" w:rsidP="009C0559">
      <w:pPr>
        <w:widowControl/>
        <w:spacing w:after="0" w:line="240" w:lineRule="auto"/>
        <w:ind w:left="567" w:hanging="567"/>
        <w:rPr>
          <w:rFonts w:ascii="Times New Roman" w:eastAsia="Times New Roman" w:hAnsi="Times New Roman" w:cs="Times New Roman"/>
          <w:b/>
          <w:bCs/>
          <w:lang w:val="pl-PL"/>
        </w:rPr>
      </w:pPr>
      <w:r w:rsidRPr="001645B7">
        <w:rPr>
          <w:rFonts w:ascii="Times New Roman" w:eastAsia="Times New Roman" w:hAnsi="Times New Roman" w:cs="Times New Roman"/>
          <w:b/>
          <w:bCs/>
          <w:lang w:val="pl-PL"/>
        </w:rPr>
        <w:t>5.</w:t>
      </w:r>
      <w:r w:rsidRPr="001645B7">
        <w:rPr>
          <w:rFonts w:ascii="Times New Roman" w:eastAsia="Times New Roman" w:hAnsi="Times New Roman" w:cs="Times New Roman"/>
          <w:b/>
          <w:bCs/>
          <w:lang w:val="pl-PL"/>
        </w:rPr>
        <w:tab/>
        <w:t>Po wstrzyknięciu:</w:t>
      </w:r>
    </w:p>
    <w:p w14:paraId="36DF4D5B" w14:textId="77777777" w:rsidR="0046652C" w:rsidRPr="001645B7" w:rsidRDefault="0046652C" w:rsidP="009C0559">
      <w:pPr>
        <w:widowControl/>
        <w:spacing w:after="0" w:line="240" w:lineRule="auto"/>
        <w:ind w:left="567" w:hanging="567"/>
        <w:rPr>
          <w:rFonts w:ascii="Times New Roman" w:eastAsia="Times New Roman" w:hAnsi="Times New Roman" w:cs="Times New Roman"/>
          <w:lang w:val="pl-PL"/>
        </w:rPr>
      </w:pPr>
    </w:p>
    <w:p w14:paraId="7F1BA383" w14:textId="77777777" w:rsidR="00F61A98" w:rsidRPr="001645B7" w:rsidRDefault="004C72D0" w:rsidP="004B29B9">
      <w:pPr>
        <w:pStyle w:val="Listenabsatz"/>
        <w:widowControl/>
        <w:numPr>
          <w:ilvl w:val="0"/>
          <w:numId w:val="7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Ucisnąć przez kilka sekund miejsce wstrzyknięcia za pomocą gazika do odkażania.</w:t>
      </w:r>
    </w:p>
    <w:p w14:paraId="625CC96E" w14:textId="77777777" w:rsidR="00F61A98" w:rsidRPr="001645B7" w:rsidRDefault="004C72D0" w:rsidP="004B29B9">
      <w:pPr>
        <w:pStyle w:val="Listenabsatz"/>
        <w:widowControl/>
        <w:numPr>
          <w:ilvl w:val="0"/>
          <w:numId w:val="7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Może wypłynąć niewielka ilość krwi lub płynu z miejsca wstrzyknięcia. Jest to normalne.</w:t>
      </w:r>
    </w:p>
    <w:p w14:paraId="1CA87015" w14:textId="77777777" w:rsidR="00F61A98" w:rsidRPr="001645B7" w:rsidRDefault="004C72D0" w:rsidP="004B29B9">
      <w:pPr>
        <w:pStyle w:val="Listenabsatz"/>
        <w:widowControl/>
        <w:numPr>
          <w:ilvl w:val="0"/>
          <w:numId w:val="7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Można ucisnąć watą lub gazikiem miejsce wstrzyknięcia i przytrzymać przez 1</w:t>
      </w:r>
      <w:r w:rsidR="0090219D" w:rsidRPr="001645B7">
        <w:rPr>
          <w:rFonts w:ascii="Times New Roman" w:eastAsia="Times New Roman" w:hAnsi="Times New Roman" w:cs="Times New Roman"/>
          <w:lang w:val="pl-PL"/>
        </w:rPr>
        <w:t>0 </w:t>
      </w:r>
      <w:r w:rsidRPr="001645B7">
        <w:rPr>
          <w:rFonts w:ascii="Times New Roman" w:eastAsia="Times New Roman" w:hAnsi="Times New Roman" w:cs="Times New Roman"/>
          <w:lang w:val="pl-PL"/>
        </w:rPr>
        <w:t>sekund.</w:t>
      </w:r>
    </w:p>
    <w:p w14:paraId="04E0976B" w14:textId="77777777" w:rsidR="00F61A98" w:rsidRPr="001645B7" w:rsidRDefault="004C72D0" w:rsidP="004B29B9">
      <w:pPr>
        <w:pStyle w:val="Listenabsatz"/>
        <w:widowControl/>
        <w:numPr>
          <w:ilvl w:val="0"/>
          <w:numId w:val="79"/>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Nie wolno pocierać skóry w miejscu wstrzyknięcia. Można zakleić miejsce wstrzyknięcia niewielkim plastrem, jeśli to konieczne.</w:t>
      </w:r>
    </w:p>
    <w:p w14:paraId="371DA9C8" w14:textId="77777777" w:rsidR="00F61A98" w:rsidRPr="001645B7" w:rsidRDefault="00F61A98" w:rsidP="00AE02C7">
      <w:pPr>
        <w:widowControl/>
        <w:spacing w:after="0" w:line="240" w:lineRule="auto"/>
        <w:rPr>
          <w:rFonts w:ascii="Times New Roman" w:hAnsi="Times New Roman" w:cs="Times New Roman"/>
          <w:lang w:val="pl-PL"/>
        </w:rPr>
      </w:pPr>
    </w:p>
    <w:p w14:paraId="08072332" w14:textId="77777777" w:rsidR="000A088B" w:rsidRPr="001645B7" w:rsidRDefault="000A088B" w:rsidP="00AE02C7">
      <w:pPr>
        <w:widowControl/>
        <w:spacing w:after="0" w:line="240" w:lineRule="auto"/>
        <w:rPr>
          <w:rFonts w:ascii="Times New Roman" w:hAnsi="Times New Roman" w:cs="Times New Roman"/>
          <w:lang w:val="pl-PL"/>
        </w:rPr>
      </w:pPr>
    </w:p>
    <w:p w14:paraId="14DDD7DC" w14:textId="2FA76617" w:rsidR="00F61A98" w:rsidRPr="001645B7" w:rsidRDefault="004C72D0" w:rsidP="009C0559">
      <w:pPr>
        <w:widowControl/>
        <w:spacing w:after="0" w:line="240" w:lineRule="auto"/>
        <w:ind w:left="567" w:hanging="567"/>
        <w:rPr>
          <w:rFonts w:ascii="Times New Roman" w:eastAsia="Times New Roman" w:hAnsi="Times New Roman" w:cs="Times New Roman"/>
          <w:b/>
          <w:bCs/>
          <w:lang w:val="pl-PL"/>
        </w:rPr>
      </w:pPr>
      <w:r w:rsidRPr="001645B7">
        <w:rPr>
          <w:rFonts w:ascii="Times New Roman" w:eastAsia="Times New Roman" w:hAnsi="Times New Roman" w:cs="Times New Roman"/>
          <w:b/>
          <w:bCs/>
          <w:lang w:val="pl-PL"/>
        </w:rPr>
        <w:t>6.</w:t>
      </w:r>
      <w:r w:rsidRPr="001645B7">
        <w:rPr>
          <w:rFonts w:ascii="Times New Roman" w:eastAsia="Times New Roman" w:hAnsi="Times New Roman" w:cs="Times New Roman"/>
          <w:b/>
          <w:bCs/>
          <w:lang w:val="pl-PL"/>
        </w:rPr>
        <w:tab/>
        <w:t>Usuwanie:</w:t>
      </w:r>
    </w:p>
    <w:p w14:paraId="44044584" w14:textId="77777777" w:rsidR="0046652C" w:rsidRPr="001645B7" w:rsidRDefault="0046652C" w:rsidP="009C0559">
      <w:pPr>
        <w:widowControl/>
        <w:spacing w:after="0" w:line="240" w:lineRule="auto"/>
        <w:ind w:left="567" w:hanging="567"/>
        <w:rPr>
          <w:rFonts w:ascii="Times New Roman" w:eastAsia="Times New Roman" w:hAnsi="Times New Roman" w:cs="Times New Roman"/>
          <w:lang w:val="pl-PL"/>
        </w:rPr>
      </w:pPr>
    </w:p>
    <w:p w14:paraId="1DAECA39" w14:textId="77777777" w:rsidR="00F61A98" w:rsidRPr="001645B7" w:rsidRDefault="004C72D0" w:rsidP="004B29B9">
      <w:pPr>
        <w:pStyle w:val="Listenabsatz"/>
        <w:widowControl/>
        <w:numPr>
          <w:ilvl w:val="0"/>
          <w:numId w:val="8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Zużyte strzykawki należy umieścić w pojemniku odpornym na przedziurawienie, takim jak pojemnik na zużyte igły i ostrza (rycina 8). Nigdy nie używać ponownie strzykawek, ze względu na bezpieczeństwo i zdrowie pacjenta oraz bezpieczeństwo innych. Pojemnika należy pozbyć się zgodnie z lokalnymi przepisami</w:t>
      </w:r>
    </w:p>
    <w:p w14:paraId="5590A221" w14:textId="77777777" w:rsidR="00F61A98" w:rsidRPr="001645B7" w:rsidRDefault="004C72D0" w:rsidP="004B29B9">
      <w:pPr>
        <w:pStyle w:val="Listenabsatz"/>
        <w:widowControl/>
        <w:numPr>
          <w:ilvl w:val="0"/>
          <w:numId w:val="80"/>
        </w:numPr>
        <w:spacing w:after="0" w:line="240" w:lineRule="auto"/>
        <w:ind w:left="567" w:hanging="567"/>
        <w:rPr>
          <w:rFonts w:ascii="Times New Roman" w:eastAsia="Times New Roman" w:hAnsi="Times New Roman" w:cs="Times New Roman"/>
          <w:lang w:val="pl-PL"/>
        </w:rPr>
      </w:pPr>
      <w:r w:rsidRPr="001645B7">
        <w:rPr>
          <w:rFonts w:ascii="Times New Roman" w:eastAsia="Times New Roman" w:hAnsi="Times New Roman" w:cs="Times New Roman"/>
          <w:lang w:val="pl-PL"/>
        </w:rPr>
        <w:t>Odkażające gaziki oraz inne przedmioty mogą zostać wyrzucone do śmietnika.</w:t>
      </w:r>
    </w:p>
    <w:p w14:paraId="621B6A31" w14:textId="77777777" w:rsidR="00A03BB8" w:rsidRPr="001645B7" w:rsidRDefault="00A03BB8" w:rsidP="00293F7D">
      <w:pPr>
        <w:pStyle w:val="Textkrper"/>
        <w:ind w:left="720"/>
        <w:rPr>
          <w:lang w:val="pl-PL"/>
        </w:rPr>
      </w:pPr>
    </w:p>
    <w:p w14:paraId="4F40E171" w14:textId="7C7E058E" w:rsidR="00A03BB8" w:rsidRPr="001645B7" w:rsidRDefault="00A03BB8" w:rsidP="00506C0D">
      <w:pPr>
        <w:pStyle w:val="Textkrper"/>
        <w:keepNext/>
        <w:ind w:left="2268"/>
        <w:rPr>
          <w:lang w:val="pl-PL"/>
        </w:rPr>
      </w:pPr>
      <w:r w:rsidRPr="001645B7">
        <w:rPr>
          <w:noProof/>
          <w:lang w:val="pl-PL" w:eastAsia="pl-PL"/>
        </w:rPr>
        <w:lastRenderedPageBreak/>
        <mc:AlternateContent>
          <mc:Choice Requires="wps">
            <w:drawing>
              <wp:anchor distT="45720" distB="45720" distL="114300" distR="114300" simplePos="0" relativeHeight="251659264" behindDoc="0" locked="0" layoutInCell="1" allowOverlap="1" wp14:anchorId="07159674" wp14:editId="6AAACA27">
                <wp:simplePos x="0" y="0"/>
                <wp:positionH relativeFrom="margin">
                  <wp:posOffset>3205480</wp:posOffset>
                </wp:positionH>
                <wp:positionV relativeFrom="paragraph">
                  <wp:posOffset>2680335</wp:posOffset>
                </wp:positionV>
                <wp:extent cx="563880" cy="252249"/>
                <wp:effectExtent l="0" t="0" r="7620" b="0"/>
                <wp:wrapNone/>
                <wp:docPr id="1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52249"/>
                        </a:xfrm>
                        <a:prstGeom prst="rect">
                          <a:avLst/>
                        </a:prstGeom>
                        <a:noFill/>
                        <a:ln w="9525">
                          <a:noFill/>
                          <a:miter lim="800000"/>
                          <a:headEnd/>
                          <a:tailEnd/>
                        </a:ln>
                      </wps:spPr>
                      <wps:txbx>
                        <w:txbxContent>
                          <w:p w14:paraId="5FBDD5BF" w14:textId="163DF5BA" w:rsidR="004D20A3" w:rsidRPr="00A03BB8" w:rsidRDefault="004D20A3" w:rsidP="00506C0D">
                            <w:pPr>
                              <w:rPr>
                                <w:rFonts w:asciiTheme="minorBidi" w:hAnsiTheme="minorBidi"/>
                                <w:b/>
                                <w:bCs/>
                                <w:sz w:val="12"/>
                                <w:szCs w:val="12"/>
                                <w:lang w:val="pl-PL"/>
                              </w:rPr>
                            </w:pPr>
                            <w:r>
                              <w:rPr>
                                <w:rFonts w:asciiTheme="minorBidi" w:hAnsiTheme="minorBidi"/>
                                <w:b/>
                                <w:bCs/>
                                <w:sz w:val="12"/>
                                <w:szCs w:val="12"/>
                                <w:lang w:val="pl-PL"/>
                              </w:rPr>
                              <w:t>ZAGROŻENIE BIOLOGICZNE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159674" id="_x0000_s1047" type="#_x0000_t202" style="position:absolute;left:0;text-align:left;margin-left:252.4pt;margin-top:211.05pt;width:44.4pt;height:19.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" filled="f" stroked="f">
                <v:textbox inset="0,0,0,0">
                  <w:txbxContent>
                    <w:p w14:paraId="5FBDD5BF" w14:textId="163DF5BA" w:rsidR="004D20A3" w:rsidRPr="00A03BB8" w:rsidRDefault="004D20A3" w:rsidP="00506C0D">
                      <w:pPr>
                        <w:rPr>
                          <w:rFonts w:asciiTheme="minorBidi" w:hAnsiTheme="minorBidi"/>
                          <w:b/>
                          <w:bCs/>
                          <w:sz w:val="12"/>
                          <w:szCs w:val="12"/>
                          <w:lang w:val="pl-PL"/>
                        </w:rPr>
                      </w:pPr>
                      <w:r>
                        <w:rPr>
                          <w:rFonts w:asciiTheme="minorBidi" w:hAnsiTheme="minorBidi"/>
                          <w:b/>
                          <w:bCs/>
                          <w:sz w:val="12"/>
                          <w:szCs w:val="12"/>
                          <w:lang w:val="pl-PL"/>
                        </w:rPr>
                        <w:t>ZAGROŻENIE BIOLOGICZNE</w:t>
                      </w:r>
                    </w:p>
                  </w:txbxContent>
                </v:textbox>
                <w10:wrap anchorx="margin"/>
              </v:shape>
            </w:pict>
          </mc:Fallback>
        </mc:AlternateContent>
      </w:r>
      <w:r w:rsidRPr="001645B7">
        <w:rPr>
          <w:noProof/>
          <w:lang w:val="pl-PL" w:eastAsia="pl-PL"/>
        </w:rPr>
        <w:drawing>
          <wp:inline distT="0" distB="0" distL="0" distR="0" wp14:anchorId="55796ABA" wp14:editId="0A06C11D">
            <wp:extent cx="2728959" cy="3204000"/>
            <wp:effectExtent l="0" t="0" r="0" b="0"/>
            <wp:docPr id="133" name="Grafik 133" descr="Obraz zawierający szkic, rysowanie, ilustracja, sztu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Grafik 133" descr="Obraz zawierający szkic, rysowanie, ilustracja, sztuka&#10;&#10;Opis wygenerowany automatycznie"/>
                    <pic:cNvPicPr/>
                  </pic:nvPicPr>
                  <pic:blipFill>
                    <a:blip r:embed="rId17">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28A8B963" w14:textId="77777777" w:rsidR="00F61A98" w:rsidRPr="001645B7" w:rsidRDefault="00F61A98" w:rsidP="00AE02C7">
      <w:pPr>
        <w:widowControl/>
        <w:spacing w:after="0" w:line="240" w:lineRule="auto"/>
        <w:rPr>
          <w:rFonts w:ascii="Times New Roman" w:hAnsi="Times New Roman" w:cs="Times New Roman"/>
          <w:lang w:val="pl-PL"/>
        </w:rPr>
      </w:pPr>
    </w:p>
    <w:p w14:paraId="0FA239CB" w14:textId="77777777" w:rsidR="00F61A98" w:rsidRPr="001645B7" w:rsidRDefault="00F61A98" w:rsidP="00293F7D">
      <w:pPr>
        <w:widowControl/>
        <w:spacing w:after="0" w:line="240" w:lineRule="auto"/>
        <w:jc w:val="center"/>
        <w:rPr>
          <w:rFonts w:ascii="Times New Roman" w:hAnsi="Times New Roman" w:cs="Times New Roman"/>
          <w:lang w:val="pl-PL"/>
        </w:rPr>
      </w:pPr>
    </w:p>
    <w:p w14:paraId="5D8FDDD0" w14:textId="7F16216D" w:rsidR="00E432D8" w:rsidRPr="001645B7" w:rsidRDefault="004C72D0" w:rsidP="00107B3E">
      <w:pPr>
        <w:widowControl/>
        <w:spacing w:after="0" w:line="240" w:lineRule="auto"/>
        <w:jc w:val="center"/>
        <w:rPr>
          <w:rFonts w:ascii="Times New Roman" w:eastAsia="Times New Roman" w:hAnsi="Times New Roman" w:cs="Times New Roman"/>
          <w:lang w:val="pl-PL"/>
        </w:rPr>
      </w:pPr>
      <w:r w:rsidRPr="001645B7">
        <w:rPr>
          <w:rFonts w:ascii="Times New Roman" w:eastAsia="Times New Roman" w:hAnsi="Times New Roman" w:cs="Times New Roman"/>
          <w:lang w:val="pl-PL"/>
        </w:rPr>
        <w:t>Rycina</w:t>
      </w:r>
      <w:r w:rsidR="00107B3E" w:rsidRPr="001645B7">
        <w:rPr>
          <w:rFonts w:ascii="Times New Roman" w:eastAsia="Times New Roman" w:hAnsi="Times New Roman" w:cs="Times New Roman"/>
          <w:lang w:val="pl-PL"/>
        </w:rPr>
        <w:t> </w:t>
      </w:r>
      <w:r w:rsidRPr="001645B7">
        <w:rPr>
          <w:rFonts w:ascii="Times New Roman" w:eastAsia="Times New Roman" w:hAnsi="Times New Roman" w:cs="Times New Roman"/>
          <w:lang w:val="pl-PL"/>
        </w:rPr>
        <w:t>8</w:t>
      </w:r>
    </w:p>
    <w:p w14:paraId="43787465" w14:textId="77777777" w:rsidR="00F61A98" w:rsidRPr="001645B7" w:rsidRDefault="00F61A98" w:rsidP="00107B3E">
      <w:pPr>
        <w:widowControl/>
        <w:spacing w:after="0" w:line="240" w:lineRule="auto"/>
        <w:jc w:val="center"/>
        <w:rPr>
          <w:rFonts w:ascii="Times New Roman" w:eastAsia="Times New Roman" w:hAnsi="Times New Roman" w:cs="Times New Roman"/>
          <w:lang w:val="pl-PL"/>
        </w:rPr>
      </w:pPr>
    </w:p>
    <w:sectPr w:rsidR="00F61A98" w:rsidRPr="001645B7" w:rsidSect="0090219D">
      <w:headerReference w:type="default" r:id="rId23"/>
      <w:footerReference w:type="default" r:id="rId24"/>
      <w:pgSz w:w="11906" w:h="16840"/>
      <w:pgMar w:top="1134" w:right="1417" w:bottom="1134" w:left="1417"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74CBC" w14:textId="77777777" w:rsidR="00EF1A4D" w:rsidRDefault="00EF1A4D" w:rsidP="00F61A98">
      <w:pPr>
        <w:spacing w:after="0" w:line="240" w:lineRule="auto"/>
      </w:pPr>
      <w:r>
        <w:separator/>
      </w:r>
    </w:p>
  </w:endnote>
  <w:endnote w:type="continuationSeparator" w:id="0">
    <w:p w14:paraId="44ACF5D3" w14:textId="77777777" w:rsidR="00EF1A4D" w:rsidRDefault="00EF1A4D" w:rsidP="00F6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8533" w14:textId="4D5814B0" w:rsidR="004D20A3" w:rsidRPr="0090219D" w:rsidRDefault="004D20A3" w:rsidP="0090219D">
    <w:pPr>
      <w:spacing w:after="0" w:line="200" w:lineRule="exact"/>
      <w:jc w:val="center"/>
      <w:rPr>
        <w:rFonts w:ascii="Arial" w:hAnsi="Arial" w:cs="Arial"/>
        <w:sz w:val="16"/>
        <w:szCs w:val="20"/>
        <w:lang w:val="en-IN"/>
      </w:rPr>
    </w:pPr>
    <w:r w:rsidRPr="0090219D">
      <w:rPr>
        <w:rFonts w:ascii="Arial" w:hAnsi="Arial" w:cs="Arial"/>
        <w:sz w:val="16"/>
        <w:szCs w:val="20"/>
        <w:lang w:val="en-IN"/>
      </w:rPr>
      <w:fldChar w:fldCharType="begin"/>
    </w:r>
    <w:r w:rsidRPr="0090219D">
      <w:rPr>
        <w:rFonts w:ascii="Arial" w:hAnsi="Arial" w:cs="Arial"/>
        <w:sz w:val="16"/>
        <w:szCs w:val="20"/>
        <w:lang w:val="en-IN"/>
      </w:rPr>
      <w:instrText xml:space="preserve"> PAGE   \* MERGEFORMAT </w:instrText>
    </w:r>
    <w:r w:rsidRPr="0090219D">
      <w:rPr>
        <w:rFonts w:ascii="Arial" w:hAnsi="Arial" w:cs="Arial"/>
        <w:sz w:val="16"/>
        <w:szCs w:val="20"/>
        <w:lang w:val="en-IN"/>
      </w:rPr>
      <w:fldChar w:fldCharType="separate"/>
    </w:r>
    <w:r>
      <w:rPr>
        <w:rFonts w:ascii="Arial" w:hAnsi="Arial" w:cs="Arial"/>
        <w:noProof/>
        <w:sz w:val="16"/>
        <w:szCs w:val="20"/>
        <w:lang w:val="en-IN"/>
      </w:rPr>
      <w:t>1</w:t>
    </w:r>
    <w:r w:rsidRPr="0090219D">
      <w:rPr>
        <w:rFonts w:ascii="Arial" w:hAnsi="Arial" w:cs="Arial"/>
        <w:sz w:val="16"/>
        <w:szCs w:val="20"/>
        <w:lang w:val="en-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F3583" w14:textId="77777777" w:rsidR="00EF1A4D" w:rsidRDefault="00EF1A4D" w:rsidP="00F61A98">
      <w:pPr>
        <w:spacing w:after="0" w:line="240" w:lineRule="auto"/>
      </w:pPr>
      <w:r>
        <w:separator/>
      </w:r>
    </w:p>
  </w:footnote>
  <w:footnote w:type="continuationSeparator" w:id="0">
    <w:p w14:paraId="00FF7659" w14:textId="77777777" w:rsidR="00EF1A4D" w:rsidRDefault="00EF1A4D" w:rsidP="00F6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FB03" w14:textId="77777777" w:rsidR="004D20A3" w:rsidRDefault="004D20A3">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1AE9A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9C6944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932A0E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414D9C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C72B07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E8175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6CBB0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0EAD9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C1F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060080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5F3664"/>
    <w:multiLevelType w:val="hybridMultilevel"/>
    <w:tmpl w:val="A8BE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AB3522"/>
    <w:multiLevelType w:val="hybridMultilevel"/>
    <w:tmpl w:val="46B60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A17C3A"/>
    <w:multiLevelType w:val="hybridMultilevel"/>
    <w:tmpl w:val="FC20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44C5A"/>
    <w:multiLevelType w:val="hybridMultilevel"/>
    <w:tmpl w:val="B904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0055D2"/>
    <w:multiLevelType w:val="hybridMultilevel"/>
    <w:tmpl w:val="3796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943AB6"/>
    <w:multiLevelType w:val="hybridMultilevel"/>
    <w:tmpl w:val="37F4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A2658D"/>
    <w:multiLevelType w:val="hybridMultilevel"/>
    <w:tmpl w:val="53AE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96645F"/>
    <w:multiLevelType w:val="hybridMultilevel"/>
    <w:tmpl w:val="CE68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EE1E56"/>
    <w:multiLevelType w:val="hybridMultilevel"/>
    <w:tmpl w:val="F5AE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A04949"/>
    <w:multiLevelType w:val="hybridMultilevel"/>
    <w:tmpl w:val="D6EE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4A05D5"/>
    <w:multiLevelType w:val="hybridMultilevel"/>
    <w:tmpl w:val="C2A4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772567"/>
    <w:multiLevelType w:val="hybridMultilevel"/>
    <w:tmpl w:val="274AC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0D59E3"/>
    <w:multiLevelType w:val="hybridMultilevel"/>
    <w:tmpl w:val="408E0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662189"/>
    <w:multiLevelType w:val="hybridMultilevel"/>
    <w:tmpl w:val="6406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9675B1"/>
    <w:multiLevelType w:val="hybridMultilevel"/>
    <w:tmpl w:val="C248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A35A31"/>
    <w:multiLevelType w:val="hybridMultilevel"/>
    <w:tmpl w:val="84A6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133119"/>
    <w:multiLevelType w:val="hybridMultilevel"/>
    <w:tmpl w:val="877A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870AF6"/>
    <w:multiLevelType w:val="hybridMultilevel"/>
    <w:tmpl w:val="7A0A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DE0562"/>
    <w:multiLevelType w:val="hybridMultilevel"/>
    <w:tmpl w:val="68BC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2D30BD"/>
    <w:multiLevelType w:val="hybridMultilevel"/>
    <w:tmpl w:val="070C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FD284D"/>
    <w:multiLevelType w:val="hybridMultilevel"/>
    <w:tmpl w:val="7F1A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1421A8"/>
    <w:multiLevelType w:val="hybridMultilevel"/>
    <w:tmpl w:val="BD365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8C1E9A"/>
    <w:multiLevelType w:val="hybridMultilevel"/>
    <w:tmpl w:val="4584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943AE4"/>
    <w:multiLevelType w:val="hybridMultilevel"/>
    <w:tmpl w:val="E586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6A462B"/>
    <w:multiLevelType w:val="hybridMultilevel"/>
    <w:tmpl w:val="5B52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C7507E"/>
    <w:multiLevelType w:val="hybridMultilevel"/>
    <w:tmpl w:val="6150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48E0F09"/>
    <w:multiLevelType w:val="hybridMultilevel"/>
    <w:tmpl w:val="11AA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2F6B51"/>
    <w:multiLevelType w:val="hybridMultilevel"/>
    <w:tmpl w:val="C624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7D836C9"/>
    <w:multiLevelType w:val="hybridMultilevel"/>
    <w:tmpl w:val="D1728DA0"/>
    <w:lvl w:ilvl="0" w:tplc="276CC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E23B6B"/>
    <w:multiLevelType w:val="hybridMultilevel"/>
    <w:tmpl w:val="6A5A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2401AC"/>
    <w:multiLevelType w:val="hybridMultilevel"/>
    <w:tmpl w:val="A984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D20FC2"/>
    <w:multiLevelType w:val="hybridMultilevel"/>
    <w:tmpl w:val="7836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D506BF"/>
    <w:multiLevelType w:val="hybridMultilevel"/>
    <w:tmpl w:val="11E8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D54841"/>
    <w:multiLevelType w:val="hybridMultilevel"/>
    <w:tmpl w:val="661E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8F07A3"/>
    <w:multiLevelType w:val="hybridMultilevel"/>
    <w:tmpl w:val="2B88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4AD1710"/>
    <w:multiLevelType w:val="hybridMultilevel"/>
    <w:tmpl w:val="FF42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CA5979"/>
    <w:multiLevelType w:val="hybridMultilevel"/>
    <w:tmpl w:val="7A84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0425C6"/>
    <w:multiLevelType w:val="hybridMultilevel"/>
    <w:tmpl w:val="87A0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4F564E"/>
    <w:multiLevelType w:val="hybridMultilevel"/>
    <w:tmpl w:val="84F07020"/>
    <w:lvl w:ilvl="0" w:tplc="276CC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4114BF"/>
    <w:multiLevelType w:val="hybridMultilevel"/>
    <w:tmpl w:val="38D4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870BA7"/>
    <w:multiLevelType w:val="hybridMultilevel"/>
    <w:tmpl w:val="58425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B27152"/>
    <w:multiLevelType w:val="hybridMultilevel"/>
    <w:tmpl w:val="4F9C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470996"/>
    <w:multiLevelType w:val="hybridMultilevel"/>
    <w:tmpl w:val="BBF6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2A0085"/>
    <w:multiLevelType w:val="hybridMultilevel"/>
    <w:tmpl w:val="15DA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887A8C"/>
    <w:multiLevelType w:val="hybridMultilevel"/>
    <w:tmpl w:val="37F2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0C059F"/>
    <w:multiLevelType w:val="hybridMultilevel"/>
    <w:tmpl w:val="CC88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4A50BD"/>
    <w:multiLevelType w:val="hybridMultilevel"/>
    <w:tmpl w:val="5BFA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5872EF"/>
    <w:multiLevelType w:val="hybridMultilevel"/>
    <w:tmpl w:val="0A3E2F5C"/>
    <w:lvl w:ilvl="0" w:tplc="276CC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D6320E"/>
    <w:multiLevelType w:val="hybridMultilevel"/>
    <w:tmpl w:val="1FDE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DA2334"/>
    <w:multiLevelType w:val="hybridMultilevel"/>
    <w:tmpl w:val="7FC4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B30EB0"/>
    <w:multiLevelType w:val="hybridMultilevel"/>
    <w:tmpl w:val="546E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2E3858"/>
    <w:multiLevelType w:val="hybridMultilevel"/>
    <w:tmpl w:val="5030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8A6D35"/>
    <w:multiLevelType w:val="hybridMultilevel"/>
    <w:tmpl w:val="9E18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B15FCA"/>
    <w:multiLevelType w:val="hybridMultilevel"/>
    <w:tmpl w:val="395C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573E2F"/>
    <w:multiLevelType w:val="hybridMultilevel"/>
    <w:tmpl w:val="9D84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C534C0"/>
    <w:multiLevelType w:val="hybridMultilevel"/>
    <w:tmpl w:val="E12CF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E121C1E"/>
    <w:multiLevelType w:val="hybridMultilevel"/>
    <w:tmpl w:val="E0A4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CF664C"/>
    <w:multiLevelType w:val="hybridMultilevel"/>
    <w:tmpl w:val="9742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A019EE"/>
    <w:multiLevelType w:val="hybridMultilevel"/>
    <w:tmpl w:val="0BFE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A15558"/>
    <w:multiLevelType w:val="hybridMultilevel"/>
    <w:tmpl w:val="954E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450020"/>
    <w:multiLevelType w:val="hybridMultilevel"/>
    <w:tmpl w:val="108C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6232492"/>
    <w:multiLevelType w:val="hybridMultilevel"/>
    <w:tmpl w:val="634A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75B6B5C"/>
    <w:multiLevelType w:val="hybridMultilevel"/>
    <w:tmpl w:val="ECE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715AFF"/>
    <w:multiLevelType w:val="hybridMultilevel"/>
    <w:tmpl w:val="47A8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C55A06"/>
    <w:multiLevelType w:val="hybridMultilevel"/>
    <w:tmpl w:val="CD60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036E66"/>
    <w:multiLevelType w:val="hybridMultilevel"/>
    <w:tmpl w:val="3E64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2218B5"/>
    <w:multiLevelType w:val="hybridMultilevel"/>
    <w:tmpl w:val="24EC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B34737"/>
    <w:multiLevelType w:val="hybridMultilevel"/>
    <w:tmpl w:val="76D8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126268"/>
    <w:multiLevelType w:val="hybridMultilevel"/>
    <w:tmpl w:val="F82E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2E4C8E"/>
    <w:multiLevelType w:val="hybridMultilevel"/>
    <w:tmpl w:val="32F2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0909B5"/>
    <w:multiLevelType w:val="hybridMultilevel"/>
    <w:tmpl w:val="49AE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910482"/>
    <w:multiLevelType w:val="hybridMultilevel"/>
    <w:tmpl w:val="553E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696C93"/>
    <w:multiLevelType w:val="hybridMultilevel"/>
    <w:tmpl w:val="47FE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302D92"/>
    <w:multiLevelType w:val="hybridMultilevel"/>
    <w:tmpl w:val="D182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8C97C51"/>
    <w:multiLevelType w:val="hybridMultilevel"/>
    <w:tmpl w:val="EAE8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02479F"/>
    <w:multiLevelType w:val="hybridMultilevel"/>
    <w:tmpl w:val="B774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B872EFC"/>
    <w:multiLevelType w:val="hybridMultilevel"/>
    <w:tmpl w:val="8F1C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337335"/>
    <w:multiLevelType w:val="hybridMultilevel"/>
    <w:tmpl w:val="168E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BB2EE4"/>
    <w:multiLevelType w:val="hybridMultilevel"/>
    <w:tmpl w:val="2316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EC52EAF"/>
    <w:multiLevelType w:val="hybridMultilevel"/>
    <w:tmpl w:val="5042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86"/>
  </w:num>
  <w:num w:numId="3">
    <w:abstractNumId w:val="37"/>
  </w:num>
  <w:num w:numId="4">
    <w:abstractNumId w:val="48"/>
  </w:num>
  <w:num w:numId="5">
    <w:abstractNumId w:val="83"/>
  </w:num>
  <w:num w:numId="6">
    <w:abstractNumId w:val="62"/>
  </w:num>
  <w:num w:numId="7">
    <w:abstractNumId w:val="79"/>
  </w:num>
  <w:num w:numId="8">
    <w:abstractNumId w:val="84"/>
  </w:num>
  <w:num w:numId="9">
    <w:abstractNumId w:val="67"/>
  </w:num>
  <w:num w:numId="10">
    <w:abstractNumId w:val="56"/>
  </w:num>
  <w:num w:numId="11">
    <w:abstractNumId w:val="27"/>
  </w:num>
  <w:num w:numId="12">
    <w:abstractNumId w:val="77"/>
  </w:num>
  <w:num w:numId="13">
    <w:abstractNumId w:val="11"/>
  </w:num>
  <w:num w:numId="14">
    <w:abstractNumId w:val="53"/>
  </w:num>
  <w:num w:numId="15">
    <w:abstractNumId w:val="13"/>
  </w:num>
  <w:num w:numId="16">
    <w:abstractNumId w:val="55"/>
  </w:num>
  <w:num w:numId="17">
    <w:abstractNumId w:val="35"/>
  </w:num>
  <w:num w:numId="18">
    <w:abstractNumId w:val="60"/>
  </w:num>
  <w:num w:numId="19">
    <w:abstractNumId w:val="73"/>
  </w:num>
  <w:num w:numId="20">
    <w:abstractNumId w:val="47"/>
  </w:num>
  <w:num w:numId="21">
    <w:abstractNumId w:val="38"/>
  </w:num>
  <w:num w:numId="22">
    <w:abstractNumId w:val="78"/>
  </w:num>
  <w:num w:numId="23">
    <w:abstractNumId w:val="42"/>
  </w:num>
  <w:num w:numId="24">
    <w:abstractNumId w:val="34"/>
  </w:num>
  <w:num w:numId="25">
    <w:abstractNumId w:val="20"/>
  </w:num>
  <w:num w:numId="26">
    <w:abstractNumId w:val="72"/>
  </w:num>
  <w:num w:numId="27">
    <w:abstractNumId w:val="14"/>
  </w:num>
  <w:num w:numId="28">
    <w:abstractNumId w:val="82"/>
  </w:num>
  <w:num w:numId="29">
    <w:abstractNumId w:val="46"/>
  </w:num>
  <w:num w:numId="30">
    <w:abstractNumId w:val="68"/>
  </w:num>
  <w:num w:numId="31">
    <w:abstractNumId w:val="33"/>
  </w:num>
  <w:num w:numId="32">
    <w:abstractNumId w:val="80"/>
  </w:num>
  <w:num w:numId="33">
    <w:abstractNumId w:val="88"/>
  </w:num>
  <w:num w:numId="34">
    <w:abstractNumId w:val="39"/>
  </w:num>
  <w:num w:numId="35">
    <w:abstractNumId w:val="24"/>
  </w:num>
  <w:num w:numId="36">
    <w:abstractNumId w:val="22"/>
  </w:num>
  <w:num w:numId="37">
    <w:abstractNumId w:val="70"/>
  </w:num>
  <w:num w:numId="38">
    <w:abstractNumId w:val="63"/>
  </w:num>
  <w:num w:numId="39">
    <w:abstractNumId w:val="36"/>
  </w:num>
  <w:num w:numId="40">
    <w:abstractNumId w:val="29"/>
  </w:num>
  <w:num w:numId="41">
    <w:abstractNumId w:val="21"/>
  </w:num>
  <w:num w:numId="42">
    <w:abstractNumId w:val="59"/>
  </w:num>
  <w:num w:numId="43">
    <w:abstractNumId w:val="45"/>
  </w:num>
  <w:num w:numId="44">
    <w:abstractNumId w:val="30"/>
  </w:num>
  <w:num w:numId="45">
    <w:abstractNumId w:val="54"/>
  </w:num>
  <w:num w:numId="46">
    <w:abstractNumId w:val="41"/>
  </w:num>
  <w:num w:numId="47">
    <w:abstractNumId w:val="52"/>
  </w:num>
  <w:num w:numId="48">
    <w:abstractNumId w:val="61"/>
  </w:num>
  <w:num w:numId="49">
    <w:abstractNumId w:val="19"/>
  </w:num>
  <w:num w:numId="50">
    <w:abstractNumId w:val="69"/>
  </w:num>
  <w:num w:numId="51">
    <w:abstractNumId w:val="57"/>
  </w:num>
  <w:num w:numId="52">
    <w:abstractNumId w:val="64"/>
  </w:num>
  <w:num w:numId="53">
    <w:abstractNumId w:val="10"/>
  </w:num>
  <w:num w:numId="54">
    <w:abstractNumId w:val="40"/>
  </w:num>
  <w:num w:numId="55">
    <w:abstractNumId w:val="25"/>
  </w:num>
  <w:num w:numId="56">
    <w:abstractNumId w:val="26"/>
  </w:num>
  <w:num w:numId="57">
    <w:abstractNumId w:val="43"/>
  </w:num>
  <w:num w:numId="58">
    <w:abstractNumId w:val="58"/>
  </w:num>
  <w:num w:numId="59">
    <w:abstractNumId w:val="28"/>
  </w:num>
  <w:num w:numId="60">
    <w:abstractNumId w:val="17"/>
  </w:num>
  <w:num w:numId="61">
    <w:abstractNumId w:val="89"/>
  </w:num>
  <w:num w:numId="62">
    <w:abstractNumId w:val="75"/>
  </w:num>
  <w:num w:numId="63">
    <w:abstractNumId w:val="18"/>
  </w:num>
  <w:num w:numId="64">
    <w:abstractNumId w:val="23"/>
  </w:num>
  <w:num w:numId="65">
    <w:abstractNumId w:val="65"/>
  </w:num>
  <w:num w:numId="66">
    <w:abstractNumId w:val="49"/>
  </w:num>
  <w:num w:numId="67">
    <w:abstractNumId w:val="31"/>
  </w:num>
  <w:num w:numId="68">
    <w:abstractNumId w:val="50"/>
  </w:num>
  <w:num w:numId="69">
    <w:abstractNumId w:val="66"/>
  </w:num>
  <w:num w:numId="70">
    <w:abstractNumId w:val="51"/>
  </w:num>
  <w:num w:numId="71">
    <w:abstractNumId w:val="85"/>
  </w:num>
  <w:num w:numId="72">
    <w:abstractNumId w:val="76"/>
  </w:num>
  <w:num w:numId="73">
    <w:abstractNumId w:val="32"/>
  </w:num>
  <w:num w:numId="74">
    <w:abstractNumId w:val="16"/>
  </w:num>
  <w:num w:numId="75">
    <w:abstractNumId w:val="15"/>
  </w:num>
  <w:num w:numId="76">
    <w:abstractNumId w:val="74"/>
  </w:num>
  <w:num w:numId="77">
    <w:abstractNumId w:val="12"/>
  </w:num>
  <w:num w:numId="78">
    <w:abstractNumId w:val="81"/>
  </w:num>
  <w:num w:numId="79">
    <w:abstractNumId w:val="71"/>
  </w:num>
  <w:num w:numId="80">
    <w:abstractNumId w:val="87"/>
  </w:num>
  <w:num w:numId="81">
    <w:abstractNumId w:val="9"/>
  </w:num>
  <w:num w:numId="82">
    <w:abstractNumId w:val="7"/>
  </w:num>
  <w:num w:numId="83">
    <w:abstractNumId w:val="6"/>
  </w:num>
  <w:num w:numId="84">
    <w:abstractNumId w:val="5"/>
  </w:num>
  <w:num w:numId="85">
    <w:abstractNumId w:val="4"/>
  </w:num>
  <w:num w:numId="86">
    <w:abstractNumId w:val="8"/>
  </w:num>
  <w:num w:numId="87">
    <w:abstractNumId w:val="3"/>
  </w:num>
  <w:num w:numId="88">
    <w:abstractNumId w:val="2"/>
  </w:num>
  <w:num w:numId="89">
    <w:abstractNumId w:val="1"/>
  </w:num>
  <w:num w:numId="90">
    <w:abstractNumId w:val="0"/>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A98"/>
    <w:rsid w:val="00001B6D"/>
    <w:rsid w:val="00010B3F"/>
    <w:rsid w:val="00014AF7"/>
    <w:rsid w:val="000268C0"/>
    <w:rsid w:val="00051855"/>
    <w:rsid w:val="00054C62"/>
    <w:rsid w:val="00063383"/>
    <w:rsid w:val="00065456"/>
    <w:rsid w:val="0007082D"/>
    <w:rsid w:val="00080EA6"/>
    <w:rsid w:val="000844F9"/>
    <w:rsid w:val="00084DAF"/>
    <w:rsid w:val="00093EB8"/>
    <w:rsid w:val="000A088B"/>
    <w:rsid w:val="000A14A6"/>
    <w:rsid w:val="000A1BA0"/>
    <w:rsid w:val="000A6456"/>
    <w:rsid w:val="000A68F2"/>
    <w:rsid w:val="000B530F"/>
    <w:rsid w:val="000E4744"/>
    <w:rsid w:val="00103B2D"/>
    <w:rsid w:val="00107B3E"/>
    <w:rsid w:val="00112933"/>
    <w:rsid w:val="00112CF8"/>
    <w:rsid w:val="00115F9A"/>
    <w:rsid w:val="00121E14"/>
    <w:rsid w:val="001222EE"/>
    <w:rsid w:val="001276A1"/>
    <w:rsid w:val="00130D0B"/>
    <w:rsid w:val="001313BA"/>
    <w:rsid w:val="00132908"/>
    <w:rsid w:val="001350D3"/>
    <w:rsid w:val="00151B6E"/>
    <w:rsid w:val="001645B7"/>
    <w:rsid w:val="001745D5"/>
    <w:rsid w:val="00183B57"/>
    <w:rsid w:val="00197DE4"/>
    <w:rsid w:val="001A011E"/>
    <w:rsid w:val="001B1116"/>
    <w:rsid w:val="001C10AF"/>
    <w:rsid w:val="001D08AC"/>
    <w:rsid w:val="001E1E87"/>
    <w:rsid w:val="001E4016"/>
    <w:rsid w:val="001E5213"/>
    <w:rsid w:val="00223035"/>
    <w:rsid w:val="00223237"/>
    <w:rsid w:val="00243BC9"/>
    <w:rsid w:val="00246B21"/>
    <w:rsid w:val="00247479"/>
    <w:rsid w:val="0027417B"/>
    <w:rsid w:val="002762AC"/>
    <w:rsid w:val="00282737"/>
    <w:rsid w:val="002923FB"/>
    <w:rsid w:val="00293F7D"/>
    <w:rsid w:val="002D6032"/>
    <w:rsid w:val="002D7E2E"/>
    <w:rsid w:val="002E58CD"/>
    <w:rsid w:val="002F3033"/>
    <w:rsid w:val="002F351D"/>
    <w:rsid w:val="003024E7"/>
    <w:rsid w:val="00317E10"/>
    <w:rsid w:val="00342A46"/>
    <w:rsid w:val="00346F3E"/>
    <w:rsid w:val="00350C7F"/>
    <w:rsid w:val="00362753"/>
    <w:rsid w:val="0037129A"/>
    <w:rsid w:val="00377844"/>
    <w:rsid w:val="00384374"/>
    <w:rsid w:val="003949CE"/>
    <w:rsid w:val="003A1472"/>
    <w:rsid w:val="003B1A7A"/>
    <w:rsid w:val="003B507D"/>
    <w:rsid w:val="003D04C1"/>
    <w:rsid w:val="003E1B8E"/>
    <w:rsid w:val="003E5CD7"/>
    <w:rsid w:val="003F0DCC"/>
    <w:rsid w:val="003F1020"/>
    <w:rsid w:val="00401F4C"/>
    <w:rsid w:val="00446384"/>
    <w:rsid w:val="004562E0"/>
    <w:rsid w:val="0046652C"/>
    <w:rsid w:val="004728C9"/>
    <w:rsid w:val="0048622E"/>
    <w:rsid w:val="00487F35"/>
    <w:rsid w:val="0049033C"/>
    <w:rsid w:val="0049633E"/>
    <w:rsid w:val="0049693E"/>
    <w:rsid w:val="004A3DD8"/>
    <w:rsid w:val="004A5424"/>
    <w:rsid w:val="004B2914"/>
    <w:rsid w:val="004B29B9"/>
    <w:rsid w:val="004B532E"/>
    <w:rsid w:val="004B62F0"/>
    <w:rsid w:val="004C72D0"/>
    <w:rsid w:val="004D20A3"/>
    <w:rsid w:val="00506C0D"/>
    <w:rsid w:val="00521BF4"/>
    <w:rsid w:val="0052215D"/>
    <w:rsid w:val="005316B3"/>
    <w:rsid w:val="005506C8"/>
    <w:rsid w:val="00561320"/>
    <w:rsid w:val="00566EB6"/>
    <w:rsid w:val="005913B9"/>
    <w:rsid w:val="00594CDC"/>
    <w:rsid w:val="005A27ED"/>
    <w:rsid w:val="005B12F8"/>
    <w:rsid w:val="005B212A"/>
    <w:rsid w:val="005B21BD"/>
    <w:rsid w:val="005C0E10"/>
    <w:rsid w:val="005D1BD6"/>
    <w:rsid w:val="005D4086"/>
    <w:rsid w:val="005D70D2"/>
    <w:rsid w:val="005E0CB1"/>
    <w:rsid w:val="005E1A2C"/>
    <w:rsid w:val="005F6430"/>
    <w:rsid w:val="00601A13"/>
    <w:rsid w:val="006174BC"/>
    <w:rsid w:val="0063395E"/>
    <w:rsid w:val="006359DB"/>
    <w:rsid w:val="006448D9"/>
    <w:rsid w:val="006474FB"/>
    <w:rsid w:val="00663AF6"/>
    <w:rsid w:val="006706E6"/>
    <w:rsid w:val="006711D7"/>
    <w:rsid w:val="00676A20"/>
    <w:rsid w:val="00677836"/>
    <w:rsid w:val="006822C5"/>
    <w:rsid w:val="00686ABF"/>
    <w:rsid w:val="006953EF"/>
    <w:rsid w:val="0069619D"/>
    <w:rsid w:val="0069790F"/>
    <w:rsid w:val="006A61B9"/>
    <w:rsid w:val="006B21DA"/>
    <w:rsid w:val="006C1A79"/>
    <w:rsid w:val="006C44FC"/>
    <w:rsid w:val="006D4E66"/>
    <w:rsid w:val="006F2398"/>
    <w:rsid w:val="006F45B3"/>
    <w:rsid w:val="00716822"/>
    <w:rsid w:val="00724154"/>
    <w:rsid w:val="007342C9"/>
    <w:rsid w:val="00744EE6"/>
    <w:rsid w:val="007453E0"/>
    <w:rsid w:val="00747A36"/>
    <w:rsid w:val="00756EA7"/>
    <w:rsid w:val="00772B2F"/>
    <w:rsid w:val="00772FAB"/>
    <w:rsid w:val="00785BEB"/>
    <w:rsid w:val="00790DA4"/>
    <w:rsid w:val="007945B3"/>
    <w:rsid w:val="007A2E70"/>
    <w:rsid w:val="007A395F"/>
    <w:rsid w:val="007B1A55"/>
    <w:rsid w:val="007B32F1"/>
    <w:rsid w:val="007C0319"/>
    <w:rsid w:val="007C21B4"/>
    <w:rsid w:val="007C4C39"/>
    <w:rsid w:val="007C72E4"/>
    <w:rsid w:val="007D0848"/>
    <w:rsid w:val="007D088E"/>
    <w:rsid w:val="007D4A4C"/>
    <w:rsid w:val="007E17DD"/>
    <w:rsid w:val="00800DE3"/>
    <w:rsid w:val="00810172"/>
    <w:rsid w:val="00815C31"/>
    <w:rsid w:val="00826E7D"/>
    <w:rsid w:val="008340D4"/>
    <w:rsid w:val="00837EDB"/>
    <w:rsid w:val="008540B4"/>
    <w:rsid w:val="008540F4"/>
    <w:rsid w:val="00855524"/>
    <w:rsid w:val="008626D1"/>
    <w:rsid w:val="0086317D"/>
    <w:rsid w:val="0087387D"/>
    <w:rsid w:val="00877319"/>
    <w:rsid w:val="0088364C"/>
    <w:rsid w:val="00886F56"/>
    <w:rsid w:val="0089091B"/>
    <w:rsid w:val="00892690"/>
    <w:rsid w:val="00895D92"/>
    <w:rsid w:val="008A025E"/>
    <w:rsid w:val="008A1853"/>
    <w:rsid w:val="008B1D3B"/>
    <w:rsid w:val="008B1EB7"/>
    <w:rsid w:val="008D0C7E"/>
    <w:rsid w:val="008F04CF"/>
    <w:rsid w:val="0090219D"/>
    <w:rsid w:val="00905119"/>
    <w:rsid w:val="00907442"/>
    <w:rsid w:val="00907E5C"/>
    <w:rsid w:val="009128EF"/>
    <w:rsid w:val="00913903"/>
    <w:rsid w:val="009167DF"/>
    <w:rsid w:val="00945A09"/>
    <w:rsid w:val="0096648D"/>
    <w:rsid w:val="0097016D"/>
    <w:rsid w:val="00971E34"/>
    <w:rsid w:val="0097380E"/>
    <w:rsid w:val="00973D40"/>
    <w:rsid w:val="009802AF"/>
    <w:rsid w:val="00982251"/>
    <w:rsid w:val="00992175"/>
    <w:rsid w:val="009A6397"/>
    <w:rsid w:val="009C0559"/>
    <w:rsid w:val="009C1B12"/>
    <w:rsid w:val="009C1F9B"/>
    <w:rsid w:val="009C4C5D"/>
    <w:rsid w:val="009C5EAB"/>
    <w:rsid w:val="009F6B04"/>
    <w:rsid w:val="00A02CED"/>
    <w:rsid w:val="00A03BB8"/>
    <w:rsid w:val="00A13ABF"/>
    <w:rsid w:val="00A22548"/>
    <w:rsid w:val="00A42E45"/>
    <w:rsid w:val="00A54F1A"/>
    <w:rsid w:val="00A551A1"/>
    <w:rsid w:val="00A65A15"/>
    <w:rsid w:val="00A75448"/>
    <w:rsid w:val="00A76A4F"/>
    <w:rsid w:val="00A842AB"/>
    <w:rsid w:val="00A937F2"/>
    <w:rsid w:val="00A94382"/>
    <w:rsid w:val="00AA048A"/>
    <w:rsid w:val="00AA2865"/>
    <w:rsid w:val="00AC03B2"/>
    <w:rsid w:val="00AD3A97"/>
    <w:rsid w:val="00AD6228"/>
    <w:rsid w:val="00AD7DC1"/>
    <w:rsid w:val="00AE02C7"/>
    <w:rsid w:val="00AF4765"/>
    <w:rsid w:val="00AF52E1"/>
    <w:rsid w:val="00B11A9C"/>
    <w:rsid w:val="00B1798F"/>
    <w:rsid w:val="00B3139D"/>
    <w:rsid w:val="00B3512F"/>
    <w:rsid w:val="00B419E6"/>
    <w:rsid w:val="00B41D4A"/>
    <w:rsid w:val="00B4338B"/>
    <w:rsid w:val="00B46E1D"/>
    <w:rsid w:val="00B67A17"/>
    <w:rsid w:val="00B768A0"/>
    <w:rsid w:val="00B83CC9"/>
    <w:rsid w:val="00B96C52"/>
    <w:rsid w:val="00BA1E95"/>
    <w:rsid w:val="00BA2370"/>
    <w:rsid w:val="00BB3125"/>
    <w:rsid w:val="00BC0D33"/>
    <w:rsid w:val="00BC5DBE"/>
    <w:rsid w:val="00BC740B"/>
    <w:rsid w:val="00BD1DFA"/>
    <w:rsid w:val="00BD440A"/>
    <w:rsid w:val="00BE4DE3"/>
    <w:rsid w:val="00BE7AC8"/>
    <w:rsid w:val="00BF5A43"/>
    <w:rsid w:val="00C0184A"/>
    <w:rsid w:val="00C065A1"/>
    <w:rsid w:val="00C1233F"/>
    <w:rsid w:val="00C16556"/>
    <w:rsid w:val="00C26E03"/>
    <w:rsid w:val="00C327D7"/>
    <w:rsid w:val="00C457B2"/>
    <w:rsid w:val="00C46A2B"/>
    <w:rsid w:val="00C47A61"/>
    <w:rsid w:val="00C63FAE"/>
    <w:rsid w:val="00C6400E"/>
    <w:rsid w:val="00C748E8"/>
    <w:rsid w:val="00CB0AE4"/>
    <w:rsid w:val="00CB15D8"/>
    <w:rsid w:val="00CD0997"/>
    <w:rsid w:val="00CE133D"/>
    <w:rsid w:val="00CE4263"/>
    <w:rsid w:val="00D1164D"/>
    <w:rsid w:val="00D203A3"/>
    <w:rsid w:val="00D24ED0"/>
    <w:rsid w:val="00D376ED"/>
    <w:rsid w:val="00D4181A"/>
    <w:rsid w:val="00D723F5"/>
    <w:rsid w:val="00D75566"/>
    <w:rsid w:val="00D80979"/>
    <w:rsid w:val="00D914D0"/>
    <w:rsid w:val="00D9324D"/>
    <w:rsid w:val="00DA34CD"/>
    <w:rsid w:val="00DA4982"/>
    <w:rsid w:val="00DB3AD9"/>
    <w:rsid w:val="00DC34F7"/>
    <w:rsid w:val="00DE2276"/>
    <w:rsid w:val="00DE3856"/>
    <w:rsid w:val="00E046D1"/>
    <w:rsid w:val="00E07A81"/>
    <w:rsid w:val="00E100C4"/>
    <w:rsid w:val="00E213C0"/>
    <w:rsid w:val="00E2572C"/>
    <w:rsid w:val="00E4085F"/>
    <w:rsid w:val="00E41029"/>
    <w:rsid w:val="00E432D8"/>
    <w:rsid w:val="00E45469"/>
    <w:rsid w:val="00E46157"/>
    <w:rsid w:val="00E463E5"/>
    <w:rsid w:val="00E51234"/>
    <w:rsid w:val="00E55A48"/>
    <w:rsid w:val="00E83FC5"/>
    <w:rsid w:val="00E90594"/>
    <w:rsid w:val="00E97B9E"/>
    <w:rsid w:val="00EA448E"/>
    <w:rsid w:val="00EA7D17"/>
    <w:rsid w:val="00ED04ED"/>
    <w:rsid w:val="00ED6F05"/>
    <w:rsid w:val="00EF1A4D"/>
    <w:rsid w:val="00F059D4"/>
    <w:rsid w:val="00F26355"/>
    <w:rsid w:val="00F31E1B"/>
    <w:rsid w:val="00F369EE"/>
    <w:rsid w:val="00F41151"/>
    <w:rsid w:val="00F61A98"/>
    <w:rsid w:val="00F65498"/>
    <w:rsid w:val="00F65F6E"/>
    <w:rsid w:val="00F7050A"/>
    <w:rsid w:val="00F73E45"/>
    <w:rsid w:val="00F75359"/>
    <w:rsid w:val="00F829E6"/>
    <w:rsid w:val="00F94391"/>
    <w:rsid w:val="00F96196"/>
    <w:rsid w:val="00FA508B"/>
    <w:rsid w:val="00FB3A64"/>
    <w:rsid w:val="00FC262F"/>
    <w:rsid w:val="00FC36BF"/>
    <w:rsid w:val="00FD3FAC"/>
    <w:rsid w:val="00FD5AF4"/>
    <w:rsid w:val="00FD6760"/>
    <w:rsid w:val="00FE3B3C"/>
    <w:rsid w:val="00FF21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1F5A"/>
  <w15:docId w15:val="{3060F5B4-8699-4600-8610-49ADB6BF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3102B"/>
  </w:style>
  <w:style w:type="paragraph" w:styleId="berschrift1">
    <w:name w:val="heading 1"/>
    <w:basedOn w:val="Standard"/>
    <w:next w:val="Standard"/>
    <w:link w:val="berschrift1Zchn"/>
    <w:uiPriority w:val="9"/>
    <w:qFormat/>
    <w:rsid w:val="00121E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121E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121E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121E1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121E14"/>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121E14"/>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121E1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121E1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21E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90219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90219D"/>
  </w:style>
  <w:style w:type="paragraph" w:styleId="Fuzeile">
    <w:name w:val="footer"/>
    <w:basedOn w:val="Standard"/>
    <w:link w:val="FuzeileZchn"/>
    <w:uiPriority w:val="99"/>
    <w:semiHidden/>
    <w:unhideWhenUsed/>
    <w:rsid w:val="0090219D"/>
    <w:pPr>
      <w:tabs>
        <w:tab w:val="center" w:pos="4680"/>
        <w:tab w:val="right" w:pos="9360"/>
      </w:tabs>
      <w:spacing w:after="0" w:line="240" w:lineRule="auto"/>
    </w:pPr>
  </w:style>
  <w:style w:type="character" w:customStyle="1" w:styleId="FuzeileZchn">
    <w:name w:val="Fußzeile Zchn"/>
    <w:basedOn w:val="Absatz-Standardschriftart"/>
    <w:link w:val="Fuzeile"/>
    <w:uiPriority w:val="99"/>
    <w:semiHidden/>
    <w:rsid w:val="0090219D"/>
  </w:style>
  <w:style w:type="table" w:customStyle="1" w:styleId="TableNormal1">
    <w:name w:val="Table Normal1"/>
    <w:uiPriority w:val="2"/>
    <w:semiHidden/>
    <w:unhideWhenUsed/>
    <w:qFormat/>
    <w:rsid w:val="004C72D0"/>
    <w:pPr>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4C72D0"/>
    <w:pPr>
      <w:autoSpaceDE w:val="0"/>
      <w:autoSpaceDN w:val="0"/>
      <w:spacing w:after="0" w:line="232" w:lineRule="exact"/>
      <w:jc w:val="center"/>
    </w:pPr>
    <w:rPr>
      <w:rFonts w:ascii="Times New Roman" w:eastAsia="Times New Roman" w:hAnsi="Times New Roman" w:cs="Times New Roman"/>
    </w:rPr>
  </w:style>
  <w:style w:type="table" w:styleId="Tabellenraster">
    <w:name w:val="Table Grid"/>
    <w:basedOn w:val="NormaleTabelle"/>
    <w:uiPriority w:val="59"/>
    <w:rsid w:val="00BB31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8540B4"/>
    <w:pPr>
      <w:ind w:left="720"/>
      <w:contextualSpacing/>
    </w:pPr>
  </w:style>
  <w:style w:type="character" w:styleId="Hyperlink">
    <w:name w:val="Hyperlink"/>
    <w:basedOn w:val="Absatz-Standardschriftart"/>
    <w:uiPriority w:val="99"/>
    <w:unhideWhenUsed/>
    <w:rsid w:val="00132908"/>
    <w:rPr>
      <w:color w:val="0000FF" w:themeColor="hyperlink"/>
      <w:u w:val="single"/>
    </w:rPr>
  </w:style>
  <w:style w:type="paragraph" w:styleId="Sprechblasentext">
    <w:name w:val="Balloon Text"/>
    <w:basedOn w:val="Standard"/>
    <w:link w:val="SprechblasentextZchn"/>
    <w:uiPriority w:val="99"/>
    <w:semiHidden/>
    <w:unhideWhenUsed/>
    <w:rsid w:val="0085552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5524"/>
    <w:rPr>
      <w:rFonts w:ascii="Tahoma" w:hAnsi="Tahoma" w:cs="Tahoma"/>
      <w:sz w:val="16"/>
      <w:szCs w:val="16"/>
    </w:rPr>
  </w:style>
  <w:style w:type="paragraph" w:styleId="berarbeitung">
    <w:name w:val="Revision"/>
    <w:hidden/>
    <w:uiPriority w:val="99"/>
    <w:semiHidden/>
    <w:rsid w:val="007C0319"/>
    <w:pPr>
      <w:widowControl/>
      <w:spacing w:after="0" w:line="240" w:lineRule="auto"/>
    </w:pPr>
  </w:style>
  <w:style w:type="paragraph" w:styleId="Textkrper">
    <w:name w:val="Body Text"/>
    <w:basedOn w:val="Standard"/>
    <w:link w:val="TextkrperZchn"/>
    <w:uiPriority w:val="1"/>
    <w:qFormat/>
    <w:rsid w:val="005D4086"/>
    <w:pPr>
      <w:autoSpaceDE w:val="0"/>
      <w:autoSpaceDN w:val="0"/>
      <w:spacing w:after="0" w:line="240" w:lineRule="auto"/>
    </w:pPr>
    <w:rPr>
      <w:rFonts w:ascii="Times New Roman" w:eastAsia="Times New Roman" w:hAnsi="Times New Roman" w:cs="Times New Roman"/>
    </w:rPr>
  </w:style>
  <w:style w:type="character" w:customStyle="1" w:styleId="TextkrperZchn">
    <w:name w:val="Textkörper Zchn"/>
    <w:basedOn w:val="Absatz-Standardschriftart"/>
    <w:link w:val="Textkrper"/>
    <w:uiPriority w:val="1"/>
    <w:rsid w:val="005D4086"/>
    <w:rPr>
      <w:rFonts w:ascii="Times New Roman" w:eastAsia="Times New Roman" w:hAnsi="Times New Roman" w:cs="Times New Roman"/>
    </w:rPr>
  </w:style>
  <w:style w:type="character" w:styleId="Kommentarzeichen">
    <w:name w:val="annotation reference"/>
    <w:basedOn w:val="Absatz-Standardschriftart"/>
    <w:uiPriority w:val="99"/>
    <w:semiHidden/>
    <w:unhideWhenUsed/>
    <w:rsid w:val="00C26E03"/>
    <w:rPr>
      <w:sz w:val="16"/>
      <w:szCs w:val="16"/>
    </w:rPr>
  </w:style>
  <w:style w:type="paragraph" w:styleId="Kommentartext">
    <w:name w:val="annotation text"/>
    <w:basedOn w:val="Standard"/>
    <w:link w:val="KommentartextZchn"/>
    <w:uiPriority w:val="99"/>
    <w:unhideWhenUsed/>
    <w:rsid w:val="00C26E03"/>
    <w:pPr>
      <w:spacing w:line="240" w:lineRule="auto"/>
    </w:pPr>
    <w:rPr>
      <w:sz w:val="20"/>
      <w:szCs w:val="20"/>
    </w:rPr>
  </w:style>
  <w:style w:type="character" w:customStyle="1" w:styleId="KommentartextZchn">
    <w:name w:val="Kommentartext Zchn"/>
    <w:basedOn w:val="Absatz-Standardschriftart"/>
    <w:link w:val="Kommentartext"/>
    <w:uiPriority w:val="99"/>
    <w:rsid w:val="00C26E03"/>
    <w:rPr>
      <w:sz w:val="20"/>
      <w:szCs w:val="20"/>
    </w:rPr>
  </w:style>
  <w:style w:type="paragraph" w:styleId="Kommentarthema">
    <w:name w:val="annotation subject"/>
    <w:basedOn w:val="Kommentartext"/>
    <w:next w:val="Kommentartext"/>
    <w:link w:val="KommentarthemaZchn"/>
    <w:uiPriority w:val="99"/>
    <w:semiHidden/>
    <w:unhideWhenUsed/>
    <w:rsid w:val="00C26E03"/>
    <w:rPr>
      <w:b/>
      <w:bCs/>
    </w:rPr>
  </w:style>
  <w:style w:type="character" w:customStyle="1" w:styleId="KommentarthemaZchn">
    <w:name w:val="Kommentarthema Zchn"/>
    <w:basedOn w:val="KommentartextZchn"/>
    <w:link w:val="Kommentarthema"/>
    <w:uiPriority w:val="99"/>
    <w:semiHidden/>
    <w:rsid w:val="00C26E03"/>
    <w:rPr>
      <w:b/>
      <w:bCs/>
      <w:sz w:val="20"/>
      <w:szCs w:val="20"/>
    </w:rPr>
  </w:style>
  <w:style w:type="character" w:customStyle="1" w:styleId="Nierozpoznanawzmianka1">
    <w:name w:val="Nierozpoznana wzmianka1"/>
    <w:basedOn w:val="Absatz-Standardschriftart"/>
    <w:uiPriority w:val="99"/>
    <w:semiHidden/>
    <w:unhideWhenUsed/>
    <w:rsid w:val="00E55A48"/>
    <w:rPr>
      <w:color w:val="605E5C"/>
      <w:shd w:val="clear" w:color="auto" w:fill="E1DFDD"/>
    </w:rPr>
  </w:style>
  <w:style w:type="paragraph" w:customStyle="1" w:styleId="TitleA">
    <w:name w:val="Title A"/>
    <w:basedOn w:val="Standard"/>
    <w:qFormat/>
    <w:rsid w:val="00121E14"/>
    <w:pPr>
      <w:widowControl/>
      <w:tabs>
        <w:tab w:val="left" w:pos="567"/>
      </w:tabs>
      <w:spacing w:after="0" w:line="240" w:lineRule="auto"/>
      <w:jc w:val="center"/>
      <w:outlineLvl w:val="0"/>
    </w:pPr>
    <w:rPr>
      <w:rFonts w:ascii="Times New Roman" w:eastAsia="Times New Roman" w:hAnsi="Times New Roman" w:cs="Times New Roman"/>
      <w:b/>
      <w:noProof/>
      <w:szCs w:val="20"/>
      <w:lang w:val="en-GB"/>
    </w:rPr>
  </w:style>
  <w:style w:type="paragraph" w:customStyle="1" w:styleId="TitleB">
    <w:name w:val="Title B"/>
    <w:basedOn w:val="Listenabsatz"/>
    <w:qFormat/>
    <w:rsid w:val="00121E14"/>
    <w:pPr>
      <w:tabs>
        <w:tab w:val="left" w:pos="784"/>
        <w:tab w:val="left" w:pos="785"/>
      </w:tabs>
      <w:autoSpaceDE w:val="0"/>
      <w:autoSpaceDN w:val="0"/>
      <w:spacing w:after="0" w:line="240" w:lineRule="auto"/>
      <w:ind w:left="567" w:hanging="567"/>
      <w:contextualSpacing w:val="0"/>
    </w:pPr>
    <w:rPr>
      <w:rFonts w:ascii="Times New Roman" w:eastAsia="Times New Roman" w:hAnsi="Times New Roman" w:cs="Times New Roman"/>
      <w:b/>
    </w:rPr>
  </w:style>
  <w:style w:type="paragraph" w:styleId="Abbildungsverzeichnis">
    <w:name w:val="table of figures"/>
    <w:basedOn w:val="Standard"/>
    <w:next w:val="Standard"/>
    <w:uiPriority w:val="99"/>
    <w:semiHidden/>
    <w:unhideWhenUsed/>
    <w:rsid w:val="00121E14"/>
    <w:pPr>
      <w:spacing w:after="0"/>
    </w:pPr>
  </w:style>
  <w:style w:type="paragraph" w:styleId="Anrede">
    <w:name w:val="Salutation"/>
    <w:basedOn w:val="Standard"/>
    <w:next w:val="Standard"/>
    <w:link w:val="AnredeZchn"/>
    <w:uiPriority w:val="99"/>
    <w:semiHidden/>
    <w:unhideWhenUsed/>
    <w:rsid w:val="00121E14"/>
  </w:style>
  <w:style w:type="character" w:customStyle="1" w:styleId="AnredeZchn">
    <w:name w:val="Anrede Zchn"/>
    <w:basedOn w:val="Absatz-Standardschriftart"/>
    <w:link w:val="Anrede"/>
    <w:uiPriority w:val="99"/>
    <w:semiHidden/>
    <w:rsid w:val="00121E14"/>
  </w:style>
  <w:style w:type="paragraph" w:styleId="Aufzhlungszeichen">
    <w:name w:val="List Bullet"/>
    <w:basedOn w:val="Standard"/>
    <w:uiPriority w:val="99"/>
    <w:semiHidden/>
    <w:unhideWhenUsed/>
    <w:rsid w:val="00121E14"/>
    <w:pPr>
      <w:numPr>
        <w:numId w:val="81"/>
      </w:numPr>
      <w:contextualSpacing/>
    </w:pPr>
  </w:style>
  <w:style w:type="paragraph" w:styleId="Aufzhlungszeichen2">
    <w:name w:val="List Bullet 2"/>
    <w:basedOn w:val="Standard"/>
    <w:uiPriority w:val="99"/>
    <w:semiHidden/>
    <w:unhideWhenUsed/>
    <w:rsid w:val="00121E14"/>
    <w:pPr>
      <w:numPr>
        <w:numId w:val="82"/>
      </w:numPr>
      <w:contextualSpacing/>
    </w:pPr>
  </w:style>
  <w:style w:type="paragraph" w:styleId="Aufzhlungszeichen3">
    <w:name w:val="List Bullet 3"/>
    <w:basedOn w:val="Standard"/>
    <w:uiPriority w:val="99"/>
    <w:semiHidden/>
    <w:unhideWhenUsed/>
    <w:rsid w:val="00121E14"/>
    <w:pPr>
      <w:numPr>
        <w:numId w:val="83"/>
      </w:numPr>
      <w:contextualSpacing/>
    </w:pPr>
  </w:style>
  <w:style w:type="paragraph" w:styleId="Aufzhlungszeichen4">
    <w:name w:val="List Bullet 4"/>
    <w:basedOn w:val="Standard"/>
    <w:uiPriority w:val="99"/>
    <w:semiHidden/>
    <w:unhideWhenUsed/>
    <w:rsid w:val="00121E14"/>
    <w:pPr>
      <w:numPr>
        <w:numId w:val="84"/>
      </w:numPr>
      <w:contextualSpacing/>
    </w:pPr>
  </w:style>
  <w:style w:type="paragraph" w:styleId="Aufzhlungszeichen5">
    <w:name w:val="List Bullet 5"/>
    <w:basedOn w:val="Standard"/>
    <w:uiPriority w:val="99"/>
    <w:semiHidden/>
    <w:unhideWhenUsed/>
    <w:rsid w:val="00121E14"/>
    <w:pPr>
      <w:numPr>
        <w:numId w:val="85"/>
      </w:numPr>
      <w:contextualSpacing/>
    </w:pPr>
  </w:style>
  <w:style w:type="paragraph" w:styleId="Beschriftung">
    <w:name w:val="caption"/>
    <w:basedOn w:val="Standard"/>
    <w:next w:val="Standard"/>
    <w:uiPriority w:val="35"/>
    <w:semiHidden/>
    <w:unhideWhenUsed/>
    <w:qFormat/>
    <w:rsid w:val="00121E14"/>
    <w:pPr>
      <w:spacing w:line="240" w:lineRule="auto"/>
    </w:pPr>
    <w:rPr>
      <w:i/>
      <w:iCs/>
      <w:color w:val="1F497D" w:themeColor="text2"/>
      <w:sz w:val="18"/>
      <w:szCs w:val="18"/>
    </w:rPr>
  </w:style>
  <w:style w:type="paragraph" w:styleId="Blocktext">
    <w:name w:val="Block Text"/>
    <w:basedOn w:val="Standard"/>
    <w:uiPriority w:val="99"/>
    <w:semiHidden/>
    <w:unhideWhenUsed/>
    <w:rsid w:val="00121E1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atum">
    <w:name w:val="Date"/>
    <w:basedOn w:val="Standard"/>
    <w:next w:val="Standard"/>
    <w:link w:val="DatumZchn"/>
    <w:uiPriority w:val="99"/>
    <w:semiHidden/>
    <w:unhideWhenUsed/>
    <w:rsid w:val="00121E14"/>
  </w:style>
  <w:style w:type="character" w:customStyle="1" w:styleId="DatumZchn">
    <w:name w:val="Datum Zchn"/>
    <w:basedOn w:val="Absatz-Standardschriftart"/>
    <w:link w:val="Datum"/>
    <w:uiPriority w:val="99"/>
    <w:semiHidden/>
    <w:rsid w:val="00121E14"/>
  </w:style>
  <w:style w:type="paragraph" w:styleId="Dokumentstruktur">
    <w:name w:val="Document Map"/>
    <w:basedOn w:val="Standard"/>
    <w:link w:val="DokumentstrukturZchn"/>
    <w:uiPriority w:val="99"/>
    <w:semiHidden/>
    <w:unhideWhenUsed/>
    <w:rsid w:val="00121E14"/>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121E14"/>
    <w:rPr>
      <w:rFonts w:ascii="Segoe UI" w:hAnsi="Segoe UI" w:cs="Segoe UI"/>
      <w:sz w:val="16"/>
      <w:szCs w:val="16"/>
    </w:rPr>
  </w:style>
  <w:style w:type="paragraph" w:styleId="E-Mail-Signatur">
    <w:name w:val="E-mail Signature"/>
    <w:basedOn w:val="Standard"/>
    <w:link w:val="E-Mail-SignaturZchn"/>
    <w:uiPriority w:val="99"/>
    <w:semiHidden/>
    <w:unhideWhenUsed/>
    <w:rsid w:val="00121E14"/>
    <w:pPr>
      <w:spacing w:after="0" w:line="240" w:lineRule="auto"/>
    </w:pPr>
  </w:style>
  <w:style w:type="character" w:customStyle="1" w:styleId="E-Mail-SignaturZchn">
    <w:name w:val="E-Mail-Signatur Zchn"/>
    <w:basedOn w:val="Absatz-Standardschriftart"/>
    <w:link w:val="E-Mail-Signatur"/>
    <w:uiPriority w:val="99"/>
    <w:semiHidden/>
    <w:rsid w:val="00121E14"/>
  </w:style>
  <w:style w:type="paragraph" w:styleId="Endnotentext">
    <w:name w:val="endnote text"/>
    <w:basedOn w:val="Standard"/>
    <w:link w:val="EndnotentextZchn"/>
    <w:uiPriority w:val="99"/>
    <w:semiHidden/>
    <w:unhideWhenUsed/>
    <w:rsid w:val="00121E1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21E14"/>
    <w:rPr>
      <w:sz w:val="20"/>
      <w:szCs w:val="20"/>
    </w:rPr>
  </w:style>
  <w:style w:type="paragraph" w:styleId="Fu-Endnotenberschrift">
    <w:name w:val="Note Heading"/>
    <w:basedOn w:val="Standard"/>
    <w:next w:val="Standard"/>
    <w:link w:val="Fu-EndnotenberschriftZchn"/>
    <w:uiPriority w:val="99"/>
    <w:semiHidden/>
    <w:unhideWhenUsed/>
    <w:rsid w:val="00121E14"/>
    <w:pPr>
      <w:spacing w:after="0" w:line="240" w:lineRule="auto"/>
    </w:pPr>
  </w:style>
  <w:style w:type="character" w:customStyle="1" w:styleId="Fu-EndnotenberschriftZchn">
    <w:name w:val="Fuß/-Endnotenüberschrift Zchn"/>
    <w:basedOn w:val="Absatz-Standardschriftart"/>
    <w:link w:val="Fu-Endnotenberschrift"/>
    <w:uiPriority w:val="99"/>
    <w:semiHidden/>
    <w:rsid w:val="00121E14"/>
  </w:style>
  <w:style w:type="paragraph" w:styleId="Funotentext">
    <w:name w:val="footnote text"/>
    <w:basedOn w:val="Standard"/>
    <w:link w:val="FunotentextZchn"/>
    <w:uiPriority w:val="99"/>
    <w:semiHidden/>
    <w:unhideWhenUsed/>
    <w:rsid w:val="00121E1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21E14"/>
    <w:rPr>
      <w:sz w:val="20"/>
      <w:szCs w:val="20"/>
    </w:rPr>
  </w:style>
  <w:style w:type="paragraph" w:styleId="Gruformel">
    <w:name w:val="Closing"/>
    <w:basedOn w:val="Standard"/>
    <w:link w:val="GruformelZchn"/>
    <w:uiPriority w:val="99"/>
    <w:semiHidden/>
    <w:unhideWhenUsed/>
    <w:rsid w:val="00121E14"/>
    <w:pPr>
      <w:spacing w:after="0" w:line="240" w:lineRule="auto"/>
      <w:ind w:left="4252"/>
    </w:pPr>
  </w:style>
  <w:style w:type="character" w:customStyle="1" w:styleId="GruformelZchn">
    <w:name w:val="Grußformel Zchn"/>
    <w:basedOn w:val="Absatz-Standardschriftart"/>
    <w:link w:val="Gruformel"/>
    <w:uiPriority w:val="99"/>
    <w:semiHidden/>
    <w:rsid w:val="00121E14"/>
  </w:style>
  <w:style w:type="paragraph" w:styleId="HTMLAdresse">
    <w:name w:val="HTML Address"/>
    <w:basedOn w:val="Standard"/>
    <w:link w:val="HTMLAdresseZchn"/>
    <w:uiPriority w:val="99"/>
    <w:semiHidden/>
    <w:unhideWhenUsed/>
    <w:rsid w:val="00121E14"/>
    <w:pPr>
      <w:spacing w:after="0" w:line="240" w:lineRule="auto"/>
    </w:pPr>
    <w:rPr>
      <w:i/>
      <w:iCs/>
    </w:rPr>
  </w:style>
  <w:style w:type="character" w:customStyle="1" w:styleId="HTMLAdresseZchn">
    <w:name w:val="HTML Adresse Zchn"/>
    <w:basedOn w:val="Absatz-Standardschriftart"/>
    <w:link w:val="HTMLAdresse"/>
    <w:uiPriority w:val="99"/>
    <w:semiHidden/>
    <w:rsid w:val="00121E14"/>
    <w:rPr>
      <w:i/>
      <w:iCs/>
    </w:rPr>
  </w:style>
  <w:style w:type="paragraph" w:styleId="HTMLVorformatiert">
    <w:name w:val="HTML Preformatted"/>
    <w:basedOn w:val="Standard"/>
    <w:link w:val="HTMLVorformatiertZchn"/>
    <w:uiPriority w:val="99"/>
    <w:semiHidden/>
    <w:unhideWhenUsed/>
    <w:rsid w:val="00121E14"/>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121E14"/>
    <w:rPr>
      <w:rFonts w:ascii="Consolas" w:hAnsi="Consolas"/>
      <w:sz w:val="20"/>
      <w:szCs w:val="20"/>
    </w:rPr>
  </w:style>
  <w:style w:type="paragraph" w:styleId="Index1">
    <w:name w:val="index 1"/>
    <w:basedOn w:val="Standard"/>
    <w:next w:val="Standard"/>
    <w:autoRedefine/>
    <w:uiPriority w:val="99"/>
    <w:semiHidden/>
    <w:unhideWhenUsed/>
    <w:rsid w:val="00121E14"/>
    <w:pPr>
      <w:spacing w:after="0" w:line="240" w:lineRule="auto"/>
      <w:ind w:left="220" w:hanging="220"/>
    </w:pPr>
  </w:style>
  <w:style w:type="paragraph" w:styleId="Index2">
    <w:name w:val="index 2"/>
    <w:basedOn w:val="Standard"/>
    <w:next w:val="Standard"/>
    <w:autoRedefine/>
    <w:uiPriority w:val="99"/>
    <w:semiHidden/>
    <w:unhideWhenUsed/>
    <w:rsid w:val="00121E14"/>
    <w:pPr>
      <w:spacing w:after="0" w:line="240" w:lineRule="auto"/>
      <w:ind w:left="440" w:hanging="220"/>
    </w:pPr>
  </w:style>
  <w:style w:type="paragraph" w:styleId="Index3">
    <w:name w:val="index 3"/>
    <w:basedOn w:val="Standard"/>
    <w:next w:val="Standard"/>
    <w:autoRedefine/>
    <w:uiPriority w:val="99"/>
    <w:semiHidden/>
    <w:unhideWhenUsed/>
    <w:rsid w:val="00121E14"/>
    <w:pPr>
      <w:spacing w:after="0" w:line="240" w:lineRule="auto"/>
      <w:ind w:left="660" w:hanging="220"/>
    </w:pPr>
  </w:style>
  <w:style w:type="paragraph" w:styleId="Index4">
    <w:name w:val="index 4"/>
    <w:basedOn w:val="Standard"/>
    <w:next w:val="Standard"/>
    <w:autoRedefine/>
    <w:uiPriority w:val="99"/>
    <w:semiHidden/>
    <w:unhideWhenUsed/>
    <w:rsid w:val="00121E14"/>
    <w:pPr>
      <w:spacing w:after="0" w:line="240" w:lineRule="auto"/>
      <w:ind w:left="880" w:hanging="220"/>
    </w:pPr>
  </w:style>
  <w:style w:type="paragraph" w:styleId="Index5">
    <w:name w:val="index 5"/>
    <w:basedOn w:val="Standard"/>
    <w:next w:val="Standard"/>
    <w:autoRedefine/>
    <w:uiPriority w:val="99"/>
    <w:semiHidden/>
    <w:unhideWhenUsed/>
    <w:rsid w:val="00121E14"/>
    <w:pPr>
      <w:spacing w:after="0" w:line="240" w:lineRule="auto"/>
      <w:ind w:left="1100" w:hanging="220"/>
    </w:pPr>
  </w:style>
  <w:style w:type="paragraph" w:styleId="Index6">
    <w:name w:val="index 6"/>
    <w:basedOn w:val="Standard"/>
    <w:next w:val="Standard"/>
    <w:autoRedefine/>
    <w:uiPriority w:val="99"/>
    <w:semiHidden/>
    <w:unhideWhenUsed/>
    <w:rsid w:val="00121E14"/>
    <w:pPr>
      <w:spacing w:after="0" w:line="240" w:lineRule="auto"/>
      <w:ind w:left="1320" w:hanging="220"/>
    </w:pPr>
  </w:style>
  <w:style w:type="paragraph" w:styleId="Index7">
    <w:name w:val="index 7"/>
    <w:basedOn w:val="Standard"/>
    <w:next w:val="Standard"/>
    <w:autoRedefine/>
    <w:uiPriority w:val="99"/>
    <w:semiHidden/>
    <w:unhideWhenUsed/>
    <w:rsid w:val="00121E14"/>
    <w:pPr>
      <w:spacing w:after="0" w:line="240" w:lineRule="auto"/>
      <w:ind w:left="1540" w:hanging="220"/>
    </w:pPr>
  </w:style>
  <w:style w:type="paragraph" w:styleId="Index8">
    <w:name w:val="index 8"/>
    <w:basedOn w:val="Standard"/>
    <w:next w:val="Standard"/>
    <w:autoRedefine/>
    <w:uiPriority w:val="99"/>
    <w:semiHidden/>
    <w:unhideWhenUsed/>
    <w:rsid w:val="00121E14"/>
    <w:pPr>
      <w:spacing w:after="0" w:line="240" w:lineRule="auto"/>
      <w:ind w:left="1760" w:hanging="220"/>
    </w:pPr>
  </w:style>
  <w:style w:type="paragraph" w:styleId="Index9">
    <w:name w:val="index 9"/>
    <w:basedOn w:val="Standard"/>
    <w:next w:val="Standard"/>
    <w:autoRedefine/>
    <w:uiPriority w:val="99"/>
    <w:semiHidden/>
    <w:unhideWhenUsed/>
    <w:rsid w:val="00121E14"/>
    <w:pPr>
      <w:spacing w:after="0" w:line="240" w:lineRule="auto"/>
      <w:ind w:left="1980" w:hanging="220"/>
    </w:pPr>
  </w:style>
  <w:style w:type="paragraph" w:styleId="Indexberschrift">
    <w:name w:val="index heading"/>
    <w:basedOn w:val="Standard"/>
    <w:next w:val="Index1"/>
    <w:uiPriority w:val="99"/>
    <w:semiHidden/>
    <w:unhideWhenUsed/>
    <w:rsid w:val="00121E14"/>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121E14"/>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semiHidden/>
    <w:unhideWhenUsed/>
    <w:qFormat/>
    <w:rsid w:val="00121E14"/>
    <w:pPr>
      <w:outlineLvl w:val="9"/>
    </w:pPr>
  </w:style>
  <w:style w:type="paragraph" w:styleId="IntensivesZitat">
    <w:name w:val="Intense Quote"/>
    <w:basedOn w:val="Standard"/>
    <w:next w:val="Standard"/>
    <w:link w:val="IntensivesZitatZchn"/>
    <w:uiPriority w:val="30"/>
    <w:qFormat/>
    <w:rsid w:val="00121E1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121E14"/>
    <w:rPr>
      <w:i/>
      <w:iCs/>
      <w:color w:val="4F81BD" w:themeColor="accent1"/>
    </w:rPr>
  </w:style>
  <w:style w:type="paragraph" w:styleId="KeinLeerraum">
    <w:name w:val="No Spacing"/>
    <w:uiPriority w:val="1"/>
    <w:qFormat/>
    <w:rsid w:val="00121E14"/>
    <w:pPr>
      <w:spacing w:after="0" w:line="240" w:lineRule="auto"/>
    </w:pPr>
  </w:style>
  <w:style w:type="paragraph" w:styleId="Liste">
    <w:name w:val="List"/>
    <w:basedOn w:val="Standard"/>
    <w:uiPriority w:val="99"/>
    <w:semiHidden/>
    <w:unhideWhenUsed/>
    <w:rsid w:val="00121E14"/>
    <w:pPr>
      <w:ind w:left="283" w:hanging="283"/>
      <w:contextualSpacing/>
    </w:pPr>
  </w:style>
  <w:style w:type="paragraph" w:styleId="Liste2">
    <w:name w:val="List 2"/>
    <w:basedOn w:val="Standard"/>
    <w:uiPriority w:val="99"/>
    <w:semiHidden/>
    <w:unhideWhenUsed/>
    <w:rsid w:val="00121E14"/>
    <w:pPr>
      <w:ind w:left="566" w:hanging="283"/>
      <w:contextualSpacing/>
    </w:pPr>
  </w:style>
  <w:style w:type="paragraph" w:styleId="Liste3">
    <w:name w:val="List 3"/>
    <w:basedOn w:val="Standard"/>
    <w:uiPriority w:val="99"/>
    <w:semiHidden/>
    <w:unhideWhenUsed/>
    <w:rsid w:val="00121E14"/>
    <w:pPr>
      <w:ind w:left="849" w:hanging="283"/>
      <w:contextualSpacing/>
    </w:pPr>
  </w:style>
  <w:style w:type="paragraph" w:styleId="Liste4">
    <w:name w:val="List 4"/>
    <w:basedOn w:val="Standard"/>
    <w:uiPriority w:val="99"/>
    <w:semiHidden/>
    <w:unhideWhenUsed/>
    <w:rsid w:val="00121E14"/>
    <w:pPr>
      <w:ind w:left="1132" w:hanging="283"/>
      <w:contextualSpacing/>
    </w:pPr>
  </w:style>
  <w:style w:type="paragraph" w:styleId="Liste5">
    <w:name w:val="List 5"/>
    <w:basedOn w:val="Standard"/>
    <w:uiPriority w:val="99"/>
    <w:semiHidden/>
    <w:unhideWhenUsed/>
    <w:rsid w:val="00121E14"/>
    <w:pPr>
      <w:ind w:left="1415" w:hanging="283"/>
      <w:contextualSpacing/>
    </w:pPr>
  </w:style>
  <w:style w:type="paragraph" w:styleId="Listenfortsetzung">
    <w:name w:val="List Continue"/>
    <w:basedOn w:val="Standard"/>
    <w:uiPriority w:val="99"/>
    <w:semiHidden/>
    <w:unhideWhenUsed/>
    <w:rsid w:val="00121E14"/>
    <w:pPr>
      <w:spacing w:after="120"/>
      <w:ind w:left="283"/>
      <w:contextualSpacing/>
    </w:pPr>
  </w:style>
  <w:style w:type="paragraph" w:styleId="Listenfortsetzung2">
    <w:name w:val="List Continue 2"/>
    <w:basedOn w:val="Standard"/>
    <w:uiPriority w:val="99"/>
    <w:semiHidden/>
    <w:unhideWhenUsed/>
    <w:rsid w:val="00121E14"/>
    <w:pPr>
      <w:spacing w:after="120"/>
      <w:ind w:left="566"/>
      <w:contextualSpacing/>
    </w:pPr>
  </w:style>
  <w:style w:type="paragraph" w:styleId="Listenfortsetzung3">
    <w:name w:val="List Continue 3"/>
    <w:basedOn w:val="Standard"/>
    <w:uiPriority w:val="99"/>
    <w:semiHidden/>
    <w:unhideWhenUsed/>
    <w:rsid w:val="00121E14"/>
    <w:pPr>
      <w:spacing w:after="120"/>
      <w:ind w:left="849"/>
      <w:contextualSpacing/>
    </w:pPr>
  </w:style>
  <w:style w:type="paragraph" w:styleId="Listenfortsetzung4">
    <w:name w:val="List Continue 4"/>
    <w:basedOn w:val="Standard"/>
    <w:uiPriority w:val="99"/>
    <w:semiHidden/>
    <w:unhideWhenUsed/>
    <w:rsid w:val="00121E14"/>
    <w:pPr>
      <w:spacing w:after="120"/>
      <w:ind w:left="1132"/>
      <w:contextualSpacing/>
    </w:pPr>
  </w:style>
  <w:style w:type="paragraph" w:styleId="Listenfortsetzung5">
    <w:name w:val="List Continue 5"/>
    <w:basedOn w:val="Standard"/>
    <w:uiPriority w:val="99"/>
    <w:semiHidden/>
    <w:unhideWhenUsed/>
    <w:rsid w:val="00121E14"/>
    <w:pPr>
      <w:spacing w:after="120"/>
      <w:ind w:left="1415"/>
      <w:contextualSpacing/>
    </w:pPr>
  </w:style>
  <w:style w:type="paragraph" w:styleId="Listennummer">
    <w:name w:val="List Number"/>
    <w:basedOn w:val="Standard"/>
    <w:uiPriority w:val="99"/>
    <w:semiHidden/>
    <w:unhideWhenUsed/>
    <w:rsid w:val="00121E14"/>
    <w:pPr>
      <w:numPr>
        <w:numId w:val="86"/>
      </w:numPr>
      <w:contextualSpacing/>
    </w:pPr>
  </w:style>
  <w:style w:type="paragraph" w:styleId="Listennummer2">
    <w:name w:val="List Number 2"/>
    <w:basedOn w:val="Standard"/>
    <w:uiPriority w:val="99"/>
    <w:semiHidden/>
    <w:unhideWhenUsed/>
    <w:rsid w:val="00121E14"/>
    <w:pPr>
      <w:numPr>
        <w:numId w:val="87"/>
      </w:numPr>
      <w:contextualSpacing/>
    </w:pPr>
  </w:style>
  <w:style w:type="paragraph" w:styleId="Listennummer3">
    <w:name w:val="List Number 3"/>
    <w:basedOn w:val="Standard"/>
    <w:uiPriority w:val="99"/>
    <w:semiHidden/>
    <w:unhideWhenUsed/>
    <w:rsid w:val="00121E14"/>
    <w:pPr>
      <w:numPr>
        <w:numId w:val="88"/>
      </w:numPr>
      <w:contextualSpacing/>
    </w:pPr>
  </w:style>
  <w:style w:type="paragraph" w:styleId="Listennummer4">
    <w:name w:val="List Number 4"/>
    <w:basedOn w:val="Standard"/>
    <w:uiPriority w:val="99"/>
    <w:semiHidden/>
    <w:unhideWhenUsed/>
    <w:rsid w:val="00121E14"/>
    <w:pPr>
      <w:numPr>
        <w:numId w:val="89"/>
      </w:numPr>
      <w:contextualSpacing/>
    </w:pPr>
  </w:style>
  <w:style w:type="paragraph" w:styleId="Listennummer5">
    <w:name w:val="List Number 5"/>
    <w:basedOn w:val="Standard"/>
    <w:uiPriority w:val="99"/>
    <w:semiHidden/>
    <w:unhideWhenUsed/>
    <w:rsid w:val="00121E14"/>
    <w:pPr>
      <w:numPr>
        <w:numId w:val="90"/>
      </w:numPr>
      <w:contextualSpacing/>
    </w:pPr>
  </w:style>
  <w:style w:type="paragraph" w:styleId="Literaturverzeichnis">
    <w:name w:val="Bibliography"/>
    <w:basedOn w:val="Standard"/>
    <w:next w:val="Standard"/>
    <w:uiPriority w:val="37"/>
    <w:semiHidden/>
    <w:unhideWhenUsed/>
    <w:rsid w:val="00121E14"/>
  </w:style>
  <w:style w:type="paragraph" w:styleId="Makrotext">
    <w:name w:val="macro"/>
    <w:link w:val="MakrotextZchn"/>
    <w:uiPriority w:val="99"/>
    <w:semiHidden/>
    <w:unhideWhenUsed/>
    <w:rsid w:val="00121E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121E14"/>
    <w:rPr>
      <w:rFonts w:ascii="Consolas" w:hAnsi="Consolas"/>
      <w:sz w:val="20"/>
      <w:szCs w:val="20"/>
    </w:rPr>
  </w:style>
  <w:style w:type="paragraph" w:styleId="Nachrichtenkopf">
    <w:name w:val="Message Header"/>
    <w:basedOn w:val="Standard"/>
    <w:link w:val="NachrichtenkopfZchn"/>
    <w:uiPriority w:val="99"/>
    <w:semiHidden/>
    <w:unhideWhenUsed/>
    <w:rsid w:val="00121E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121E14"/>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121E14"/>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121E14"/>
    <w:rPr>
      <w:rFonts w:ascii="Consolas" w:hAnsi="Consolas"/>
      <w:sz w:val="21"/>
      <w:szCs w:val="21"/>
    </w:rPr>
  </w:style>
  <w:style w:type="paragraph" w:styleId="Rechtsgrundlagenverzeichnis">
    <w:name w:val="table of authorities"/>
    <w:basedOn w:val="Standard"/>
    <w:next w:val="Standard"/>
    <w:uiPriority w:val="99"/>
    <w:semiHidden/>
    <w:unhideWhenUsed/>
    <w:rsid w:val="00121E14"/>
    <w:pPr>
      <w:spacing w:after="0"/>
      <w:ind w:left="220" w:hanging="220"/>
    </w:pPr>
  </w:style>
  <w:style w:type="paragraph" w:styleId="RGV-berschrift">
    <w:name w:val="toa heading"/>
    <w:basedOn w:val="Standard"/>
    <w:next w:val="Standard"/>
    <w:uiPriority w:val="99"/>
    <w:semiHidden/>
    <w:unhideWhenUsed/>
    <w:rsid w:val="00121E14"/>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121E14"/>
    <w:rPr>
      <w:rFonts w:ascii="Times New Roman" w:hAnsi="Times New Roman" w:cs="Times New Roman"/>
      <w:sz w:val="24"/>
      <w:szCs w:val="24"/>
    </w:rPr>
  </w:style>
  <w:style w:type="paragraph" w:styleId="Standardeinzug">
    <w:name w:val="Normal Indent"/>
    <w:basedOn w:val="Standard"/>
    <w:uiPriority w:val="99"/>
    <w:semiHidden/>
    <w:unhideWhenUsed/>
    <w:rsid w:val="00121E14"/>
    <w:pPr>
      <w:ind w:left="708"/>
    </w:pPr>
  </w:style>
  <w:style w:type="paragraph" w:styleId="Textkrper2">
    <w:name w:val="Body Text 2"/>
    <w:basedOn w:val="Standard"/>
    <w:link w:val="Textkrper2Zchn"/>
    <w:uiPriority w:val="99"/>
    <w:semiHidden/>
    <w:unhideWhenUsed/>
    <w:rsid w:val="00121E14"/>
    <w:pPr>
      <w:spacing w:after="120" w:line="480" w:lineRule="auto"/>
    </w:pPr>
  </w:style>
  <w:style w:type="character" w:customStyle="1" w:styleId="Textkrper2Zchn">
    <w:name w:val="Textkörper 2 Zchn"/>
    <w:basedOn w:val="Absatz-Standardschriftart"/>
    <w:link w:val="Textkrper2"/>
    <w:uiPriority w:val="99"/>
    <w:semiHidden/>
    <w:rsid w:val="00121E14"/>
  </w:style>
  <w:style w:type="paragraph" w:styleId="Textkrper3">
    <w:name w:val="Body Text 3"/>
    <w:basedOn w:val="Standard"/>
    <w:link w:val="Textkrper3Zchn"/>
    <w:uiPriority w:val="99"/>
    <w:semiHidden/>
    <w:unhideWhenUsed/>
    <w:rsid w:val="00121E14"/>
    <w:pPr>
      <w:spacing w:after="120"/>
    </w:pPr>
    <w:rPr>
      <w:sz w:val="16"/>
      <w:szCs w:val="16"/>
    </w:rPr>
  </w:style>
  <w:style w:type="character" w:customStyle="1" w:styleId="Textkrper3Zchn">
    <w:name w:val="Textkörper 3 Zchn"/>
    <w:basedOn w:val="Absatz-Standardschriftart"/>
    <w:link w:val="Textkrper3"/>
    <w:uiPriority w:val="99"/>
    <w:semiHidden/>
    <w:rsid w:val="00121E14"/>
    <w:rPr>
      <w:sz w:val="16"/>
      <w:szCs w:val="16"/>
    </w:rPr>
  </w:style>
  <w:style w:type="paragraph" w:styleId="Textkrper-Einzug2">
    <w:name w:val="Body Text Indent 2"/>
    <w:basedOn w:val="Standard"/>
    <w:link w:val="Textkrper-Einzug2Zchn"/>
    <w:uiPriority w:val="99"/>
    <w:semiHidden/>
    <w:unhideWhenUsed/>
    <w:rsid w:val="00121E14"/>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21E14"/>
  </w:style>
  <w:style w:type="paragraph" w:styleId="Textkrper-Einzug3">
    <w:name w:val="Body Text Indent 3"/>
    <w:basedOn w:val="Standard"/>
    <w:link w:val="Textkrper-Einzug3Zchn"/>
    <w:uiPriority w:val="99"/>
    <w:semiHidden/>
    <w:unhideWhenUsed/>
    <w:rsid w:val="00121E14"/>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21E14"/>
    <w:rPr>
      <w:sz w:val="16"/>
      <w:szCs w:val="16"/>
    </w:rPr>
  </w:style>
  <w:style w:type="paragraph" w:styleId="Textkrper-Erstzeileneinzug">
    <w:name w:val="Body Text First Indent"/>
    <w:basedOn w:val="Textkrper"/>
    <w:link w:val="Textkrper-ErstzeileneinzugZchn"/>
    <w:uiPriority w:val="99"/>
    <w:semiHidden/>
    <w:unhideWhenUsed/>
    <w:rsid w:val="00121E14"/>
    <w:pPr>
      <w:autoSpaceDE/>
      <w:autoSpaceDN/>
      <w:spacing w:after="200" w:line="276" w:lineRule="auto"/>
      <w:ind w:firstLine="360"/>
    </w:pPr>
    <w:rPr>
      <w:rFonts w:asciiTheme="minorHAnsi" w:eastAsiaTheme="minorHAnsi" w:hAnsiTheme="minorHAnsi" w:cstheme="minorBidi"/>
    </w:rPr>
  </w:style>
  <w:style w:type="character" w:customStyle="1" w:styleId="Textkrper-ErstzeileneinzugZchn">
    <w:name w:val="Textkörper-Erstzeileneinzug Zchn"/>
    <w:basedOn w:val="TextkrperZchn"/>
    <w:link w:val="Textkrper-Erstzeileneinzug"/>
    <w:uiPriority w:val="99"/>
    <w:semiHidden/>
    <w:rsid w:val="00121E14"/>
    <w:rPr>
      <w:rFonts w:ascii="Times New Roman" w:eastAsia="Times New Roman" w:hAnsi="Times New Roman" w:cs="Times New Roman"/>
    </w:rPr>
  </w:style>
  <w:style w:type="paragraph" w:styleId="Textkrper-Zeileneinzug">
    <w:name w:val="Body Text Indent"/>
    <w:basedOn w:val="Standard"/>
    <w:link w:val="Textkrper-ZeileneinzugZchn"/>
    <w:uiPriority w:val="99"/>
    <w:semiHidden/>
    <w:unhideWhenUsed/>
    <w:rsid w:val="00121E14"/>
    <w:pPr>
      <w:spacing w:after="120"/>
      <w:ind w:left="283"/>
    </w:pPr>
  </w:style>
  <w:style w:type="character" w:customStyle="1" w:styleId="Textkrper-ZeileneinzugZchn">
    <w:name w:val="Textkörper-Zeileneinzug Zchn"/>
    <w:basedOn w:val="Absatz-Standardschriftart"/>
    <w:link w:val="Textkrper-Zeileneinzug"/>
    <w:uiPriority w:val="99"/>
    <w:semiHidden/>
    <w:rsid w:val="00121E14"/>
  </w:style>
  <w:style w:type="paragraph" w:styleId="Textkrper-Erstzeileneinzug2">
    <w:name w:val="Body Text First Indent 2"/>
    <w:basedOn w:val="Textkrper-Zeileneinzug"/>
    <w:link w:val="Textkrper-Erstzeileneinzug2Zchn"/>
    <w:uiPriority w:val="99"/>
    <w:semiHidden/>
    <w:unhideWhenUsed/>
    <w:rsid w:val="00121E14"/>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21E14"/>
  </w:style>
  <w:style w:type="paragraph" w:styleId="Titel">
    <w:name w:val="Title"/>
    <w:basedOn w:val="Standard"/>
    <w:next w:val="Standard"/>
    <w:link w:val="TitelZchn"/>
    <w:uiPriority w:val="10"/>
    <w:qFormat/>
    <w:rsid w:val="00121E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1E14"/>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121E14"/>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121E14"/>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121E14"/>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121E14"/>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121E14"/>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121E14"/>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121E1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21E14"/>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121E14"/>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121E14"/>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121E14"/>
    <w:pPr>
      <w:spacing w:after="0" w:line="240" w:lineRule="auto"/>
      <w:ind w:left="4252"/>
    </w:pPr>
  </w:style>
  <w:style w:type="character" w:customStyle="1" w:styleId="UnterschriftZchn">
    <w:name w:val="Unterschrift Zchn"/>
    <w:basedOn w:val="Absatz-Standardschriftart"/>
    <w:link w:val="Unterschrift"/>
    <w:uiPriority w:val="99"/>
    <w:semiHidden/>
    <w:rsid w:val="00121E14"/>
  </w:style>
  <w:style w:type="paragraph" w:styleId="Untertitel">
    <w:name w:val="Subtitle"/>
    <w:basedOn w:val="Standard"/>
    <w:next w:val="Standard"/>
    <w:link w:val="UntertitelZchn"/>
    <w:uiPriority w:val="11"/>
    <w:qFormat/>
    <w:rsid w:val="00121E14"/>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21E14"/>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121E14"/>
    <w:pPr>
      <w:spacing w:after="100"/>
    </w:pPr>
  </w:style>
  <w:style w:type="paragraph" w:styleId="Verzeichnis2">
    <w:name w:val="toc 2"/>
    <w:basedOn w:val="Standard"/>
    <w:next w:val="Standard"/>
    <w:autoRedefine/>
    <w:uiPriority w:val="39"/>
    <w:semiHidden/>
    <w:unhideWhenUsed/>
    <w:rsid w:val="00121E14"/>
    <w:pPr>
      <w:spacing w:after="100"/>
      <w:ind w:left="220"/>
    </w:pPr>
  </w:style>
  <w:style w:type="paragraph" w:styleId="Verzeichnis3">
    <w:name w:val="toc 3"/>
    <w:basedOn w:val="Standard"/>
    <w:next w:val="Standard"/>
    <w:autoRedefine/>
    <w:uiPriority w:val="39"/>
    <w:semiHidden/>
    <w:unhideWhenUsed/>
    <w:rsid w:val="00121E14"/>
    <w:pPr>
      <w:spacing w:after="100"/>
      <w:ind w:left="440"/>
    </w:pPr>
  </w:style>
  <w:style w:type="paragraph" w:styleId="Verzeichnis4">
    <w:name w:val="toc 4"/>
    <w:basedOn w:val="Standard"/>
    <w:next w:val="Standard"/>
    <w:autoRedefine/>
    <w:uiPriority w:val="39"/>
    <w:semiHidden/>
    <w:unhideWhenUsed/>
    <w:rsid w:val="00121E14"/>
    <w:pPr>
      <w:spacing w:after="100"/>
      <w:ind w:left="660"/>
    </w:pPr>
  </w:style>
  <w:style w:type="paragraph" w:styleId="Verzeichnis5">
    <w:name w:val="toc 5"/>
    <w:basedOn w:val="Standard"/>
    <w:next w:val="Standard"/>
    <w:autoRedefine/>
    <w:uiPriority w:val="39"/>
    <w:semiHidden/>
    <w:unhideWhenUsed/>
    <w:rsid w:val="00121E14"/>
    <w:pPr>
      <w:spacing w:after="100"/>
      <w:ind w:left="880"/>
    </w:pPr>
  </w:style>
  <w:style w:type="paragraph" w:styleId="Verzeichnis6">
    <w:name w:val="toc 6"/>
    <w:basedOn w:val="Standard"/>
    <w:next w:val="Standard"/>
    <w:autoRedefine/>
    <w:uiPriority w:val="39"/>
    <w:semiHidden/>
    <w:unhideWhenUsed/>
    <w:rsid w:val="00121E14"/>
    <w:pPr>
      <w:spacing w:after="100"/>
      <w:ind w:left="1100"/>
    </w:pPr>
  </w:style>
  <w:style w:type="paragraph" w:styleId="Verzeichnis7">
    <w:name w:val="toc 7"/>
    <w:basedOn w:val="Standard"/>
    <w:next w:val="Standard"/>
    <w:autoRedefine/>
    <w:uiPriority w:val="39"/>
    <w:semiHidden/>
    <w:unhideWhenUsed/>
    <w:rsid w:val="00121E14"/>
    <w:pPr>
      <w:spacing w:after="100"/>
      <w:ind w:left="1320"/>
    </w:pPr>
  </w:style>
  <w:style w:type="paragraph" w:styleId="Verzeichnis8">
    <w:name w:val="toc 8"/>
    <w:basedOn w:val="Standard"/>
    <w:next w:val="Standard"/>
    <w:autoRedefine/>
    <w:uiPriority w:val="39"/>
    <w:semiHidden/>
    <w:unhideWhenUsed/>
    <w:rsid w:val="00121E14"/>
    <w:pPr>
      <w:spacing w:after="100"/>
      <w:ind w:left="1540"/>
    </w:pPr>
  </w:style>
  <w:style w:type="paragraph" w:styleId="Verzeichnis9">
    <w:name w:val="toc 9"/>
    <w:basedOn w:val="Standard"/>
    <w:next w:val="Standard"/>
    <w:autoRedefine/>
    <w:uiPriority w:val="39"/>
    <w:semiHidden/>
    <w:unhideWhenUsed/>
    <w:rsid w:val="00121E14"/>
    <w:pPr>
      <w:spacing w:after="100"/>
      <w:ind w:left="1760"/>
    </w:pPr>
  </w:style>
  <w:style w:type="paragraph" w:styleId="Zitat">
    <w:name w:val="Quote"/>
    <w:basedOn w:val="Standard"/>
    <w:next w:val="Standard"/>
    <w:link w:val="ZitatZchn"/>
    <w:uiPriority w:val="29"/>
    <w:qFormat/>
    <w:rsid w:val="00121E1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21E14"/>
    <w:rPr>
      <w:i/>
      <w:iCs/>
      <w:color w:val="404040" w:themeColor="text1" w:themeTint="BF"/>
    </w:rPr>
  </w:style>
  <w:style w:type="paragraph" w:customStyle="1" w:styleId="BodytextAgency">
    <w:name w:val="Body text (Agency)"/>
    <w:basedOn w:val="Standard"/>
    <w:link w:val="BodytextAgencyChar"/>
    <w:qFormat/>
    <w:rsid w:val="00E432D8"/>
    <w:pPr>
      <w:widowControl/>
      <w:spacing w:after="140" w:line="280" w:lineRule="atLeast"/>
    </w:pPr>
    <w:rPr>
      <w:rFonts w:ascii="Verdana" w:eastAsia="Verdana" w:hAnsi="Verdana" w:cs="Times New Roman"/>
      <w:sz w:val="18"/>
      <w:szCs w:val="18"/>
      <w:lang w:val="x-none" w:eastAsia="x-none"/>
    </w:rPr>
  </w:style>
  <w:style w:type="paragraph" w:customStyle="1" w:styleId="DraftingNotesAgency">
    <w:name w:val="Drafting Notes (Agency)"/>
    <w:basedOn w:val="Standard"/>
    <w:next w:val="BodytextAgency"/>
    <w:link w:val="DraftingNotesAgencyChar"/>
    <w:qFormat/>
    <w:rsid w:val="00E432D8"/>
    <w:pPr>
      <w:widowControl/>
      <w:spacing w:after="140" w:line="280" w:lineRule="atLeast"/>
    </w:pPr>
    <w:rPr>
      <w:rFonts w:ascii="Courier New" w:eastAsia="Verdana" w:hAnsi="Courier New" w:cs="Times New Roman"/>
      <w:i/>
      <w:color w:val="339966"/>
      <w:szCs w:val="18"/>
      <w:lang w:val="x-none" w:eastAsia="x-none"/>
    </w:rPr>
  </w:style>
  <w:style w:type="paragraph" w:customStyle="1" w:styleId="No-numheading3Agency">
    <w:name w:val="No-num heading 3 (Agency)"/>
    <w:basedOn w:val="Standard"/>
    <w:next w:val="BodytextAgency"/>
    <w:link w:val="No-numheading3AgencyChar"/>
    <w:rsid w:val="00E432D8"/>
    <w:pPr>
      <w:keepNext/>
      <w:widowControl/>
      <w:spacing w:before="280" w:after="220" w:line="240" w:lineRule="auto"/>
      <w:outlineLvl w:val="2"/>
    </w:pPr>
    <w:rPr>
      <w:rFonts w:ascii="Verdana" w:eastAsia="Verdana" w:hAnsi="Verdana" w:cs="Times New Roman"/>
      <w:b/>
      <w:bCs/>
      <w:kern w:val="32"/>
      <w:lang w:val="x-none" w:eastAsia="x-none"/>
    </w:rPr>
  </w:style>
  <w:style w:type="character" w:customStyle="1" w:styleId="DraftingNotesAgencyChar">
    <w:name w:val="Drafting Notes (Agency) Char"/>
    <w:link w:val="DraftingNotesAgency"/>
    <w:rsid w:val="00E432D8"/>
    <w:rPr>
      <w:rFonts w:ascii="Courier New" w:eastAsia="Verdana" w:hAnsi="Courier New" w:cs="Times New Roman"/>
      <w:i/>
      <w:color w:val="339966"/>
      <w:szCs w:val="18"/>
      <w:lang w:val="x-none" w:eastAsia="x-none"/>
    </w:rPr>
  </w:style>
  <w:style w:type="character" w:customStyle="1" w:styleId="BodytextAgencyChar">
    <w:name w:val="Body text (Agency) Char"/>
    <w:link w:val="BodytextAgency"/>
    <w:rsid w:val="00E432D8"/>
    <w:rPr>
      <w:rFonts w:ascii="Verdana" w:eastAsia="Verdana" w:hAnsi="Verdana" w:cs="Times New Roman"/>
      <w:sz w:val="18"/>
      <w:szCs w:val="18"/>
      <w:lang w:val="x-none" w:eastAsia="x-none"/>
    </w:rPr>
  </w:style>
  <w:style w:type="character" w:customStyle="1" w:styleId="No-numheading3AgencyChar">
    <w:name w:val="No-num heading 3 (Agency) Char"/>
    <w:link w:val="No-numheading3Agency"/>
    <w:rsid w:val="00E432D8"/>
    <w:rPr>
      <w:rFonts w:ascii="Verdana" w:eastAsia="Verdana" w:hAnsi="Verdana" w:cs="Times New Roman"/>
      <w:b/>
      <w:bCs/>
      <w:kern w:val="32"/>
      <w:lang w:val="x-none" w:eastAsia="x-none"/>
    </w:rPr>
  </w:style>
  <w:style w:type="character" w:styleId="NichtaufgelsteErwhnung">
    <w:name w:val="Unresolved Mention"/>
    <w:basedOn w:val="Absatz-Standardschriftart"/>
    <w:uiPriority w:val="99"/>
    <w:semiHidden/>
    <w:unhideWhenUsed/>
    <w:rsid w:val="00F65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ymskina" TargetMode="External"/><Relationship Id="rId13" Type="http://schemas.openxmlformats.org/officeDocument/2006/relationships/image" Target="media/image5.png"/><Relationship Id="rId18" Type="http://schemas.openxmlformats.org/officeDocument/2006/relationships/image" Target="media/image10.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image" Target="media/image2.jpg"/><Relationship Id="rId19" Type="http://schemas.openxmlformats.org/officeDocument/2006/relationships/image" Target="media/image11.png"/><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EMADOC-1700519818-2280907</_dlc_DocId>
    <_dlc_DocIdUrl xmlns="a034c160-bfb7-45f5-8632-2eb7e0508071">
      <Url>https://euema.sharepoint.com/sites/CRM/_layouts/15/DocIdRedir.aspx?ID=EMADOC-1700519818-2280907</Url>
      <Description>EMADOC-1700519818-2280907</Description>
    </_dlc_DocIdUrl>
  </documentManagement>
</p:properties>
</file>

<file path=customXml/itemProps1.xml><?xml version="1.0" encoding="utf-8"?>
<ds:datastoreItem xmlns:ds="http://schemas.openxmlformats.org/officeDocument/2006/customXml" ds:itemID="{D2CEEFD9-2BCA-4953-89D7-FBAAA0C6A499}">
  <ds:schemaRefs>
    <ds:schemaRef ds:uri="http://schemas.openxmlformats.org/officeDocument/2006/bibliography"/>
  </ds:schemaRefs>
</ds:datastoreItem>
</file>

<file path=customXml/itemProps2.xml><?xml version="1.0" encoding="utf-8"?>
<ds:datastoreItem xmlns:ds="http://schemas.openxmlformats.org/officeDocument/2006/customXml" ds:itemID="{68C40C32-A944-42E1-A751-93D98E8A1F66}"/>
</file>

<file path=customXml/itemProps3.xml><?xml version="1.0" encoding="utf-8"?>
<ds:datastoreItem xmlns:ds="http://schemas.openxmlformats.org/officeDocument/2006/customXml" ds:itemID="{9F2DD4DD-72FA-4836-A8AE-83CD8388DDAB}"/>
</file>

<file path=customXml/itemProps4.xml><?xml version="1.0" encoding="utf-8"?>
<ds:datastoreItem xmlns:ds="http://schemas.openxmlformats.org/officeDocument/2006/customXml" ds:itemID="{10898C7C-5B08-4D49-A977-21C10C31F855}"/>
</file>

<file path=customXml/itemProps5.xml><?xml version="1.0" encoding="utf-8"?>
<ds:datastoreItem xmlns:ds="http://schemas.openxmlformats.org/officeDocument/2006/customXml" ds:itemID="{80F8D95A-F24A-4DD8-929A-65B80902B337}"/>
</file>

<file path=docProps/app.xml><?xml version="1.0" encoding="utf-8"?>
<Properties xmlns="http://schemas.openxmlformats.org/officeDocument/2006/extended-properties" xmlns:vt="http://schemas.openxmlformats.org/officeDocument/2006/docPropsVTypes">
  <Template>Normal.dotm</Template>
  <TotalTime>0</TotalTime>
  <Pages>92</Pages>
  <Words>31454</Words>
  <Characters>198161</Characters>
  <Application>Microsoft Office Word</Application>
  <DocSecurity>0</DocSecurity>
  <Lines>1651</Lines>
  <Paragraphs>458</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Fymskina, INN-ustekinumab</vt:lpstr>
      <vt:lpstr>Fymskina, INN-ustekinumab</vt:lpstr>
      <vt:lpstr>Stelara, INN-ustekinumab</vt:lpstr>
    </vt:vector>
  </TitlesOfParts>
  <Manager/>
  <Company/>
  <LinksUpToDate>false</LinksUpToDate>
  <CharactersWithSpaces>229157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Fymskina, EPAR - Product Information - tracked changes</dc:title>
  <dc:subject>EPAR</dc:subject>
  <dc:creator>CHMP</dc:creator>
  <cp:keywords>Fymskina, INN-ustekinumab</cp:keywords>
  <dc:description/>
  <cp:lastModifiedBy>translator</cp:lastModifiedBy>
  <cp:revision>9</cp:revision>
  <dcterms:created xsi:type="dcterms:W3CDTF">2025-05-02T12:59:00Z</dcterms:created>
  <dcterms:modified xsi:type="dcterms:W3CDTF">2025-06-27T09:21:00Z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LastSaved">
    <vt:filetime>2024-06-28T00:00:00Z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59480193-92e7-4837-b423-3ac6b3428fee</vt:lpwstr>
  </property>
</Properties>
</file>