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BD02F1" w:rsidRPr="00856D1F" w14:paraId="07E610A0" w14:textId="77777777" w:rsidTr="00BD02F1">
        <w:tc>
          <w:tcPr>
            <w:tcW w:w="9061" w:type="dxa"/>
          </w:tcPr>
          <w:p w14:paraId="74663983" w14:textId="0679D7FD" w:rsidR="00227F15" w:rsidRPr="006A240E" w:rsidRDefault="00227F15" w:rsidP="00227F15">
            <w:pPr>
              <w:rPr>
                <w:szCs w:val="22"/>
                <w:lang w:val="pl-PL"/>
              </w:rPr>
            </w:pPr>
            <w:r w:rsidRPr="006A240E">
              <w:rPr>
                <w:szCs w:val="22"/>
                <w:lang w:val="pl-PL"/>
              </w:rPr>
              <w:t xml:space="preserve">Niniejszy dokument to zatwierdzone druki informacyjne produktu leczniczego </w:t>
            </w:r>
            <w:r w:rsidR="00657688" w:rsidRPr="006A240E">
              <w:rPr>
                <w:szCs w:val="22"/>
                <w:lang w:val="pl-PL"/>
              </w:rPr>
              <w:t>Herceptin</w:t>
            </w:r>
            <w:r w:rsidRPr="006A240E">
              <w:rPr>
                <w:szCs w:val="22"/>
                <w:lang w:val="pl-PL"/>
              </w:rPr>
              <w:t xml:space="preserve"> z wyróżnionymi zmianami wprowadzonymi od czasu poprzedniej procedury, mającymi wpływ na druki informacyjne </w:t>
            </w:r>
            <w:r w:rsidR="006A240E" w:rsidRPr="006A240E">
              <w:rPr>
                <w:szCs w:val="22"/>
                <w:lang w:val="pl-PL"/>
              </w:rPr>
              <w:t>(EMA/VR/0000254616)</w:t>
            </w:r>
            <w:r w:rsidR="006A240E" w:rsidRPr="008A26EA">
              <w:rPr>
                <w:szCs w:val="22"/>
                <w:lang w:val="pl-PL"/>
              </w:rPr>
              <w:t>.</w:t>
            </w:r>
          </w:p>
          <w:p w14:paraId="10B95812" w14:textId="77777777" w:rsidR="00227F15" w:rsidRPr="006A240E" w:rsidRDefault="00227F15" w:rsidP="00227F15">
            <w:pPr>
              <w:rPr>
                <w:szCs w:val="22"/>
                <w:lang w:val="pl-PL"/>
              </w:rPr>
            </w:pPr>
          </w:p>
          <w:p w14:paraId="42BDD6CB" w14:textId="7704BC0B" w:rsidR="00BD02F1" w:rsidRDefault="00227F15" w:rsidP="00227F15">
            <w:pPr>
              <w:rPr>
                <w:lang w:val="pl-PL"/>
              </w:rPr>
            </w:pPr>
            <w:r w:rsidRPr="006A240E">
              <w:rPr>
                <w:szCs w:val="22"/>
                <w:lang w:val="pl-PL"/>
              </w:rPr>
              <w:t xml:space="preserve">Więcej informacji znajduje się na stronie internetowej Europejskiej Agencji Leków: </w:t>
            </w:r>
            <w:r w:rsidR="00C36D6E">
              <w:fldChar w:fldCharType="begin"/>
            </w:r>
            <w:r w:rsidR="00C36D6E" w:rsidRPr="00AD6213">
              <w:rPr>
                <w:lang w:val="pl-PL"/>
                <w:rPrChange w:id="0" w:author="Author">
                  <w:rPr/>
                </w:rPrChange>
              </w:rPr>
              <w:instrText>HYPERLINK "https://www.ema.europa.eu/en/medicines/human/epar/herceptin"</w:instrText>
            </w:r>
            <w:r w:rsidR="00C36D6E">
              <w:fldChar w:fldCharType="separate"/>
            </w:r>
            <w:r w:rsidR="00C36D6E" w:rsidRPr="00C36D6E">
              <w:rPr>
                <w:rStyle w:val="Hyperlink"/>
                <w:szCs w:val="22"/>
                <w:lang w:val="pl-PL"/>
              </w:rPr>
              <w:t>https://www.ema.europa.eu/en/medicines/human/epar/herceptin</w:t>
            </w:r>
            <w:r w:rsidR="00C36D6E">
              <w:fldChar w:fldCharType="end"/>
            </w:r>
          </w:p>
        </w:tc>
      </w:tr>
    </w:tbl>
    <w:p w14:paraId="61E38404" w14:textId="77777777" w:rsidR="00226DDB" w:rsidRPr="009F2647" w:rsidRDefault="00226DDB" w:rsidP="008B7ADE">
      <w:pPr>
        <w:rPr>
          <w:lang w:val="pl-PL"/>
        </w:rPr>
      </w:pPr>
    </w:p>
    <w:p w14:paraId="0EFB913E" w14:textId="77777777" w:rsidR="00226DDB" w:rsidRPr="00850DF3" w:rsidRDefault="00226DDB" w:rsidP="00CF70EE">
      <w:pPr>
        <w:rPr>
          <w:lang w:val="pl-PL"/>
        </w:rPr>
      </w:pPr>
    </w:p>
    <w:p w14:paraId="63FFB184" w14:textId="77777777" w:rsidR="00226DDB" w:rsidRPr="00850DF3" w:rsidRDefault="00226DDB" w:rsidP="00CF70EE">
      <w:pPr>
        <w:rPr>
          <w:lang w:val="pl-PL"/>
        </w:rPr>
      </w:pPr>
    </w:p>
    <w:p w14:paraId="634A056B" w14:textId="77777777" w:rsidR="00226DDB" w:rsidRPr="00850DF3" w:rsidRDefault="00226DDB" w:rsidP="00CF70EE">
      <w:pPr>
        <w:rPr>
          <w:lang w:val="pl-PL"/>
        </w:rPr>
      </w:pPr>
    </w:p>
    <w:p w14:paraId="29BECC5D" w14:textId="77777777" w:rsidR="00226DDB" w:rsidRPr="00850DF3" w:rsidRDefault="00226DDB" w:rsidP="00CF70EE">
      <w:pPr>
        <w:rPr>
          <w:lang w:val="pl-PL"/>
        </w:rPr>
      </w:pPr>
    </w:p>
    <w:p w14:paraId="17B2D43E" w14:textId="77777777" w:rsidR="00226DDB" w:rsidRPr="00850DF3" w:rsidRDefault="00226DDB" w:rsidP="00CF70EE">
      <w:pPr>
        <w:rPr>
          <w:lang w:val="pl-PL"/>
        </w:rPr>
      </w:pPr>
    </w:p>
    <w:p w14:paraId="42851ACD" w14:textId="77777777" w:rsidR="00226DDB" w:rsidRPr="00850DF3" w:rsidRDefault="00226DDB" w:rsidP="00CF70EE">
      <w:pPr>
        <w:rPr>
          <w:lang w:val="pl-PL"/>
        </w:rPr>
      </w:pPr>
    </w:p>
    <w:p w14:paraId="076200DE" w14:textId="77777777" w:rsidR="00226DDB" w:rsidRPr="00850DF3" w:rsidRDefault="00226DDB" w:rsidP="00CF70EE">
      <w:pPr>
        <w:rPr>
          <w:lang w:val="pl-PL"/>
        </w:rPr>
      </w:pPr>
    </w:p>
    <w:p w14:paraId="55C808AF" w14:textId="77777777" w:rsidR="00226DDB" w:rsidRPr="00850DF3" w:rsidRDefault="00226DDB" w:rsidP="00CF70EE">
      <w:pPr>
        <w:rPr>
          <w:lang w:val="pl-PL"/>
        </w:rPr>
      </w:pPr>
    </w:p>
    <w:p w14:paraId="7601F8B6" w14:textId="77777777" w:rsidR="00226DDB" w:rsidRPr="00850DF3" w:rsidRDefault="00226DDB" w:rsidP="00CF70EE">
      <w:pPr>
        <w:rPr>
          <w:lang w:val="pl-PL"/>
        </w:rPr>
      </w:pPr>
    </w:p>
    <w:p w14:paraId="44AF67D6" w14:textId="77777777" w:rsidR="00226DDB" w:rsidRPr="00850DF3" w:rsidRDefault="00226DDB" w:rsidP="00CF70EE">
      <w:pPr>
        <w:rPr>
          <w:lang w:val="pl-PL"/>
        </w:rPr>
      </w:pPr>
    </w:p>
    <w:p w14:paraId="182F5130" w14:textId="77777777" w:rsidR="00226DDB" w:rsidRPr="00850DF3" w:rsidRDefault="00226DDB" w:rsidP="00CF70EE">
      <w:pPr>
        <w:rPr>
          <w:lang w:val="pl-PL"/>
        </w:rPr>
      </w:pPr>
    </w:p>
    <w:p w14:paraId="6A4A6D1C" w14:textId="77777777" w:rsidR="00226DDB" w:rsidRPr="00850DF3" w:rsidRDefault="00226DDB" w:rsidP="00CF70EE">
      <w:pPr>
        <w:rPr>
          <w:lang w:val="pl-PL"/>
        </w:rPr>
      </w:pPr>
    </w:p>
    <w:p w14:paraId="4448C0BC" w14:textId="77777777" w:rsidR="00226DDB" w:rsidRPr="00850DF3" w:rsidRDefault="00226DDB" w:rsidP="00CF70EE">
      <w:pPr>
        <w:rPr>
          <w:lang w:val="pl-PL"/>
        </w:rPr>
      </w:pPr>
    </w:p>
    <w:p w14:paraId="3616C5E9" w14:textId="77777777" w:rsidR="00226DDB" w:rsidRPr="00850DF3" w:rsidRDefault="00226DDB" w:rsidP="00CF70EE">
      <w:pPr>
        <w:rPr>
          <w:lang w:val="pl-PL"/>
        </w:rPr>
      </w:pPr>
    </w:p>
    <w:p w14:paraId="22B35EC7" w14:textId="77777777" w:rsidR="00226DDB" w:rsidRPr="00850DF3" w:rsidRDefault="00226DDB" w:rsidP="00CF70EE">
      <w:pPr>
        <w:rPr>
          <w:lang w:val="pl-PL"/>
        </w:rPr>
      </w:pPr>
    </w:p>
    <w:p w14:paraId="5647B7AE" w14:textId="77777777" w:rsidR="00226DDB" w:rsidRPr="00850DF3" w:rsidRDefault="00226DDB" w:rsidP="00D11930">
      <w:pPr>
        <w:rPr>
          <w:lang w:val="pl-PL"/>
        </w:rPr>
      </w:pPr>
    </w:p>
    <w:p w14:paraId="185E81AE" w14:textId="77777777" w:rsidR="00226DDB" w:rsidRPr="00850DF3" w:rsidRDefault="00226DDB">
      <w:pPr>
        <w:jc w:val="center"/>
        <w:rPr>
          <w:b/>
          <w:lang w:val="pl-PL"/>
        </w:rPr>
      </w:pPr>
      <w:r w:rsidRPr="00850DF3">
        <w:rPr>
          <w:b/>
          <w:lang w:val="pl-PL"/>
        </w:rPr>
        <w:t>ANEKS I</w:t>
      </w:r>
    </w:p>
    <w:p w14:paraId="7CA1A029" w14:textId="77777777" w:rsidR="00226DDB" w:rsidRPr="00850DF3" w:rsidRDefault="00226DDB">
      <w:pPr>
        <w:jc w:val="center"/>
        <w:rPr>
          <w:b/>
          <w:lang w:val="pl-PL"/>
        </w:rPr>
      </w:pPr>
    </w:p>
    <w:p w14:paraId="5F8A4EB0" w14:textId="77777777" w:rsidR="00226DDB" w:rsidRPr="00850DF3" w:rsidRDefault="00226DDB" w:rsidP="00701A5D">
      <w:pPr>
        <w:pStyle w:val="Annex"/>
        <w:rPr>
          <w:lang w:val="pl-PL"/>
        </w:rPr>
      </w:pPr>
      <w:r w:rsidRPr="00850DF3">
        <w:rPr>
          <w:lang w:val="pl-PL"/>
        </w:rPr>
        <w:t>CHARAKTERYSTYKA PRODUKTU LECZNICZEGO</w:t>
      </w:r>
    </w:p>
    <w:p w14:paraId="57F99146" w14:textId="77777777" w:rsidR="00226DDB" w:rsidRPr="00850DF3" w:rsidRDefault="00226DDB">
      <w:pPr>
        <w:rPr>
          <w:b/>
          <w:lang w:val="pl-PL"/>
        </w:rPr>
      </w:pPr>
    </w:p>
    <w:p w14:paraId="1C471461" w14:textId="77777777" w:rsidR="00226DDB" w:rsidRPr="00850DF3" w:rsidRDefault="00226DDB" w:rsidP="0079307F">
      <w:pPr>
        <w:ind w:left="567" w:hanging="567"/>
        <w:rPr>
          <w:b/>
          <w:lang w:val="pl-PL"/>
        </w:rPr>
      </w:pPr>
      <w:r w:rsidRPr="00850DF3">
        <w:rPr>
          <w:b/>
          <w:lang w:val="pl-PL"/>
        </w:rPr>
        <w:br w:type="page"/>
      </w:r>
      <w:r w:rsidRPr="00850DF3">
        <w:rPr>
          <w:b/>
          <w:lang w:val="pl-PL"/>
        </w:rPr>
        <w:lastRenderedPageBreak/>
        <w:t>1.</w:t>
      </w:r>
      <w:r w:rsidRPr="00850DF3">
        <w:rPr>
          <w:b/>
          <w:lang w:val="pl-PL"/>
        </w:rPr>
        <w:tab/>
        <w:t>NAZWA PRODUKTU LECZNICZEGO</w:t>
      </w:r>
    </w:p>
    <w:p w14:paraId="6DE5A0EE" w14:textId="77777777" w:rsidR="00226DDB" w:rsidRPr="00850DF3" w:rsidRDefault="00226DDB" w:rsidP="0079307F">
      <w:pPr>
        <w:rPr>
          <w:lang w:val="pl-PL"/>
        </w:rPr>
      </w:pPr>
    </w:p>
    <w:p w14:paraId="1D5BC68B" w14:textId="77777777" w:rsidR="00226DDB" w:rsidRPr="00850DF3" w:rsidRDefault="00226DDB" w:rsidP="0079307F">
      <w:pPr>
        <w:outlineLvl w:val="0"/>
        <w:rPr>
          <w:lang w:val="pl-PL"/>
        </w:rPr>
      </w:pPr>
      <w:r w:rsidRPr="00850DF3">
        <w:rPr>
          <w:lang w:val="pl-PL"/>
        </w:rPr>
        <w:t>Herceptin</w:t>
      </w:r>
      <w:r w:rsidR="00C17864" w:rsidRPr="00850DF3">
        <w:rPr>
          <w:lang w:val="pl-PL"/>
        </w:rPr>
        <w:t>,</w:t>
      </w:r>
      <w:r w:rsidRPr="00850DF3">
        <w:rPr>
          <w:lang w:val="pl-PL"/>
        </w:rPr>
        <w:t xml:space="preserve"> 150 mg</w:t>
      </w:r>
      <w:r w:rsidR="00C17864" w:rsidRPr="00850DF3">
        <w:rPr>
          <w:lang w:val="pl-PL"/>
        </w:rPr>
        <w:t xml:space="preserve">, proszek </w:t>
      </w:r>
      <w:r w:rsidRPr="00850DF3">
        <w:rPr>
          <w:lang w:val="pl-PL"/>
        </w:rPr>
        <w:t xml:space="preserve">do </w:t>
      </w:r>
      <w:r w:rsidR="0097254A" w:rsidRPr="00850DF3">
        <w:rPr>
          <w:lang w:val="pl-PL"/>
        </w:rPr>
        <w:t>sporządz</w:t>
      </w:r>
      <w:r w:rsidR="00800018" w:rsidRPr="00850DF3">
        <w:rPr>
          <w:lang w:val="pl-PL"/>
        </w:rPr>
        <w:t>a</w:t>
      </w:r>
      <w:r w:rsidR="0097254A" w:rsidRPr="00850DF3">
        <w:rPr>
          <w:lang w:val="pl-PL"/>
        </w:rPr>
        <w:t xml:space="preserve">nia </w:t>
      </w:r>
      <w:r w:rsidRPr="00850DF3">
        <w:rPr>
          <w:lang w:val="pl-PL"/>
        </w:rPr>
        <w:t>koncentratu roztworu do infuzji</w:t>
      </w:r>
    </w:p>
    <w:p w14:paraId="64DC948A" w14:textId="77777777" w:rsidR="00226DDB" w:rsidRPr="00850DF3" w:rsidRDefault="00226DDB" w:rsidP="0079307F">
      <w:pPr>
        <w:rPr>
          <w:lang w:val="pl-PL"/>
        </w:rPr>
      </w:pPr>
    </w:p>
    <w:p w14:paraId="7D3B6E5C" w14:textId="77777777" w:rsidR="00226DDB" w:rsidRPr="00850DF3" w:rsidRDefault="00226DDB" w:rsidP="0079307F">
      <w:pPr>
        <w:rPr>
          <w:lang w:val="pl-PL"/>
        </w:rPr>
      </w:pPr>
    </w:p>
    <w:p w14:paraId="6C05C5C4" w14:textId="77777777" w:rsidR="00226DDB" w:rsidRPr="00850DF3" w:rsidRDefault="00226DDB" w:rsidP="0079307F">
      <w:pPr>
        <w:ind w:left="567" w:hanging="567"/>
        <w:rPr>
          <w:b/>
          <w:lang w:val="pl-PL"/>
        </w:rPr>
      </w:pPr>
      <w:r w:rsidRPr="00850DF3">
        <w:rPr>
          <w:b/>
          <w:lang w:val="pl-PL"/>
        </w:rPr>
        <w:t>2.</w:t>
      </w:r>
      <w:r w:rsidRPr="00850DF3">
        <w:rPr>
          <w:b/>
          <w:lang w:val="pl-PL"/>
        </w:rPr>
        <w:tab/>
        <w:t xml:space="preserve">SKŁAD JAKOŚCIOWY I ILOŚCIOWY </w:t>
      </w:r>
    </w:p>
    <w:p w14:paraId="3480E445" w14:textId="77777777" w:rsidR="00226DDB" w:rsidRPr="00850DF3" w:rsidRDefault="00226DDB" w:rsidP="0079307F">
      <w:pPr>
        <w:ind w:left="567" w:hanging="567"/>
        <w:rPr>
          <w:b/>
          <w:lang w:val="pl-PL"/>
        </w:rPr>
      </w:pPr>
    </w:p>
    <w:p w14:paraId="4FC1EC7A" w14:textId="77777777" w:rsidR="00C10DA8" w:rsidRPr="00850DF3" w:rsidRDefault="00226DDB" w:rsidP="0079307F">
      <w:pPr>
        <w:rPr>
          <w:lang w:val="pl-PL"/>
        </w:rPr>
      </w:pPr>
      <w:r w:rsidRPr="00850DF3">
        <w:rPr>
          <w:lang w:val="pl-PL"/>
        </w:rPr>
        <w:t>Jedna fiolka zawiera 150 mg trastuzumabu, humanizowanego przeciwciała monoklonalnego IgG1 produkowanego w zawie</w:t>
      </w:r>
      <w:r w:rsidR="00261055" w:rsidRPr="00850DF3">
        <w:rPr>
          <w:lang w:val="pl-PL"/>
        </w:rPr>
        <w:t>sinie</w:t>
      </w:r>
      <w:r w:rsidRPr="00850DF3">
        <w:rPr>
          <w:lang w:val="pl-PL"/>
        </w:rPr>
        <w:t xml:space="preserve"> </w:t>
      </w:r>
      <w:r w:rsidR="00DF47F5" w:rsidRPr="00850DF3">
        <w:rPr>
          <w:lang w:val="pl-PL"/>
        </w:rPr>
        <w:t>kultur</w:t>
      </w:r>
      <w:r w:rsidRPr="00850DF3">
        <w:rPr>
          <w:lang w:val="pl-PL"/>
        </w:rPr>
        <w:t xml:space="preserve"> komórk</w:t>
      </w:r>
      <w:r w:rsidR="00DF47F5" w:rsidRPr="00850DF3">
        <w:rPr>
          <w:lang w:val="pl-PL"/>
        </w:rPr>
        <w:t>owych</w:t>
      </w:r>
      <w:r w:rsidRPr="00850DF3">
        <w:rPr>
          <w:lang w:val="pl-PL"/>
        </w:rPr>
        <w:t xml:space="preserve"> ssaków (jajnik</w:t>
      </w:r>
      <w:r w:rsidR="00261055" w:rsidRPr="00850DF3">
        <w:rPr>
          <w:lang w:val="pl-PL"/>
        </w:rPr>
        <w:t>a</w:t>
      </w:r>
      <w:r w:rsidRPr="00850DF3">
        <w:rPr>
          <w:lang w:val="pl-PL"/>
        </w:rPr>
        <w:t xml:space="preserve"> chomika chińskiego)</w:t>
      </w:r>
      <w:r w:rsidR="008248F2" w:rsidRPr="00850DF3">
        <w:rPr>
          <w:lang w:val="pl-PL"/>
        </w:rPr>
        <w:t xml:space="preserve"> i oczyszczane</w:t>
      </w:r>
      <w:r w:rsidR="00DF47F5" w:rsidRPr="00850DF3">
        <w:rPr>
          <w:lang w:val="pl-PL"/>
        </w:rPr>
        <w:t>go metodą chromatografii</w:t>
      </w:r>
      <w:r w:rsidR="008248F2" w:rsidRPr="00850DF3">
        <w:rPr>
          <w:lang w:val="pl-PL"/>
        </w:rPr>
        <w:t xml:space="preserve"> powinowactwa i </w:t>
      </w:r>
      <w:r w:rsidR="00DF47F5" w:rsidRPr="00850DF3">
        <w:rPr>
          <w:lang w:val="pl-PL"/>
        </w:rPr>
        <w:t xml:space="preserve">chromatografii </w:t>
      </w:r>
      <w:r w:rsidR="008248F2" w:rsidRPr="00850DF3">
        <w:rPr>
          <w:lang w:val="pl-PL"/>
        </w:rPr>
        <w:t>j</w:t>
      </w:r>
      <w:r w:rsidR="00DF47F5" w:rsidRPr="00850DF3">
        <w:rPr>
          <w:lang w:val="pl-PL"/>
        </w:rPr>
        <w:t xml:space="preserve">onowymiennej włączając </w:t>
      </w:r>
      <w:r w:rsidR="000C2DF7" w:rsidRPr="00850DF3">
        <w:rPr>
          <w:lang w:val="pl-PL"/>
        </w:rPr>
        <w:t>specyficzną</w:t>
      </w:r>
      <w:r w:rsidR="00DF47F5" w:rsidRPr="00850DF3">
        <w:rPr>
          <w:lang w:val="pl-PL"/>
        </w:rPr>
        <w:t xml:space="preserve"> ina</w:t>
      </w:r>
      <w:r w:rsidR="00887D5F" w:rsidRPr="00850DF3">
        <w:rPr>
          <w:lang w:val="pl-PL"/>
        </w:rPr>
        <w:t>ktywacj</w:t>
      </w:r>
      <w:r w:rsidR="00611074" w:rsidRPr="00850DF3">
        <w:rPr>
          <w:lang w:val="pl-PL"/>
        </w:rPr>
        <w:t>ę</w:t>
      </w:r>
      <w:r w:rsidR="00887D5F" w:rsidRPr="00850DF3">
        <w:rPr>
          <w:lang w:val="pl-PL"/>
        </w:rPr>
        <w:t xml:space="preserve"> wirus</w:t>
      </w:r>
      <w:r w:rsidR="00DF47F5" w:rsidRPr="00850DF3">
        <w:rPr>
          <w:lang w:val="pl-PL"/>
        </w:rPr>
        <w:t>ów</w:t>
      </w:r>
      <w:r w:rsidR="008248F2" w:rsidRPr="00850DF3">
        <w:rPr>
          <w:lang w:val="pl-PL"/>
        </w:rPr>
        <w:t xml:space="preserve"> i procedury usuwania</w:t>
      </w:r>
      <w:r w:rsidRPr="00850DF3">
        <w:rPr>
          <w:lang w:val="pl-PL"/>
        </w:rPr>
        <w:t xml:space="preserve">. </w:t>
      </w:r>
    </w:p>
    <w:p w14:paraId="5D99F41D" w14:textId="77777777" w:rsidR="00C10DA8" w:rsidRPr="00850DF3" w:rsidRDefault="00C10DA8" w:rsidP="0079307F">
      <w:pPr>
        <w:rPr>
          <w:lang w:val="pl-PL"/>
        </w:rPr>
      </w:pPr>
    </w:p>
    <w:p w14:paraId="7636D6AC" w14:textId="77777777" w:rsidR="00226DDB" w:rsidRPr="00850DF3" w:rsidRDefault="00226DDB" w:rsidP="0079307F">
      <w:pPr>
        <w:rPr>
          <w:lang w:val="pl-PL"/>
        </w:rPr>
      </w:pPr>
      <w:r w:rsidRPr="00850DF3">
        <w:rPr>
          <w:lang w:val="pl-PL"/>
        </w:rPr>
        <w:t>Przygotowany roztw</w:t>
      </w:r>
      <w:r w:rsidR="00261055" w:rsidRPr="00850DF3">
        <w:rPr>
          <w:lang w:val="pl-PL"/>
        </w:rPr>
        <w:t>ór</w:t>
      </w:r>
      <w:r w:rsidRPr="00850DF3">
        <w:rPr>
          <w:lang w:val="pl-PL"/>
        </w:rPr>
        <w:t xml:space="preserve"> </w:t>
      </w:r>
      <w:r w:rsidR="00261055" w:rsidRPr="00850DF3">
        <w:rPr>
          <w:lang w:val="pl-PL"/>
        </w:rPr>
        <w:t xml:space="preserve">produktu </w:t>
      </w:r>
      <w:r w:rsidRPr="00850DF3">
        <w:rPr>
          <w:lang w:val="pl-PL"/>
        </w:rPr>
        <w:t>Herceptin zawiera 21 mg/ml trastuzumabu.</w:t>
      </w:r>
    </w:p>
    <w:p w14:paraId="30D67208" w14:textId="77777777" w:rsidR="00226DDB" w:rsidRDefault="00226DDB" w:rsidP="0079307F">
      <w:pPr>
        <w:rPr>
          <w:ins w:id="1" w:author="Author"/>
          <w:lang w:val="pl-PL"/>
        </w:rPr>
      </w:pPr>
    </w:p>
    <w:p w14:paraId="58F59466" w14:textId="77777777" w:rsidR="002B3B3C" w:rsidRPr="002B3B3C" w:rsidRDefault="002B3B3C" w:rsidP="002B3B3C">
      <w:pPr>
        <w:rPr>
          <w:ins w:id="2" w:author="Author"/>
          <w:lang w:val="pl-PL"/>
        </w:rPr>
      </w:pPr>
      <w:ins w:id="3" w:author="Author">
        <w:r>
          <w:rPr>
            <w:u w:val="single"/>
            <w:lang w:val="pl-PL"/>
          </w:rPr>
          <w:t>Substancja pomocnicza o znanym działaniu</w:t>
        </w:r>
      </w:ins>
    </w:p>
    <w:p w14:paraId="7E7B348E" w14:textId="230CD376" w:rsidR="009E36DC" w:rsidRDefault="002B3B3C" w:rsidP="002B3B3C">
      <w:pPr>
        <w:rPr>
          <w:ins w:id="4" w:author="Author"/>
          <w:lang w:val="pl-PL"/>
        </w:rPr>
      </w:pPr>
      <w:ins w:id="5" w:author="Author">
        <w:r>
          <w:rPr>
            <w:lang w:val="pl-PL"/>
          </w:rPr>
          <w:t>Każda fiolka 150 mg zawiera 0,6 mg polisorbatu 20</w:t>
        </w:r>
        <w:r w:rsidR="00CB76ED">
          <w:rPr>
            <w:lang w:val="pl-PL"/>
          </w:rPr>
          <w:t>.</w:t>
        </w:r>
      </w:ins>
    </w:p>
    <w:p w14:paraId="7D2C0BFE" w14:textId="77777777" w:rsidR="002B3B3C" w:rsidRPr="00850DF3" w:rsidRDefault="002B3B3C" w:rsidP="002B3B3C">
      <w:pPr>
        <w:rPr>
          <w:lang w:val="pl-PL"/>
        </w:rPr>
      </w:pPr>
    </w:p>
    <w:p w14:paraId="2DE165F6" w14:textId="77777777" w:rsidR="00226DDB" w:rsidRPr="00850DF3" w:rsidRDefault="00226DDB" w:rsidP="0079307F">
      <w:pPr>
        <w:rPr>
          <w:lang w:val="pl-PL"/>
        </w:rPr>
      </w:pPr>
      <w:r w:rsidRPr="00850DF3">
        <w:rPr>
          <w:lang w:val="pl-PL"/>
        </w:rPr>
        <w:t xml:space="preserve">Pełny wykaz substancji pomocniczych, patrz </w:t>
      </w:r>
      <w:r w:rsidR="003359DE" w:rsidRPr="00850DF3">
        <w:rPr>
          <w:lang w:val="pl-PL"/>
        </w:rPr>
        <w:t>p</w:t>
      </w:r>
      <w:r w:rsidRPr="00850DF3">
        <w:rPr>
          <w:lang w:val="pl-PL"/>
        </w:rPr>
        <w:t>unkt 6.1.</w:t>
      </w:r>
    </w:p>
    <w:p w14:paraId="3B116C07" w14:textId="77777777" w:rsidR="00226DDB" w:rsidRPr="00850DF3" w:rsidRDefault="00226DDB" w:rsidP="0079307F">
      <w:pPr>
        <w:rPr>
          <w:lang w:val="pl-PL"/>
        </w:rPr>
      </w:pPr>
    </w:p>
    <w:p w14:paraId="266A2455" w14:textId="77777777" w:rsidR="00226DDB" w:rsidRPr="00850DF3" w:rsidRDefault="00226DDB" w:rsidP="0079307F">
      <w:pPr>
        <w:rPr>
          <w:lang w:val="pl-PL"/>
        </w:rPr>
      </w:pPr>
    </w:p>
    <w:p w14:paraId="510097E9" w14:textId="77777777" w:rsidR="00226DDB" w:rsidRPr="00850DF3" w:rsidRDefault="00226DDB" w:rsidP="0079307F">
      <w:pPr>
        <w:ind w:left="567" w:hanging="567"/>
        <w:rPr>
          <w:b/>
          <w:lang w:val="pl-PL"/>
        </w:rPr>
      </w:pPr>
      <w:r w:rsidRPr="00850DF3">
        <w:rPr>
          <w:b/>
          <w:lang w:val="pl-PL"/>
        </w:rPr>
        <w:t>3.</w:t>
      </w:r>
      <w:r w:rsidRPr="00850DF3">
        <w:rPr>
          <w:b/>
          <w:lang w:val="pl-PL"/>
        </w:rPr>
        <w:tab/>
        <w:t>POSTAĆ FARMACEUTYCZNA</w:t>
      </w:r>
    </w:p>
    <w:p w14:paraId="1ED0A6FB" w14:textId="77777777" w:rsidR="00226DDB" w:rsidRPr="00850DF3" w:rsidRDefault="00226DDB" w:rsidP="0079307F">
      <w:pPr>
        <w:ind w:left="567" w:hanging="567"/>
        <w:rPr>
          <w:b/>
          <w:lang w:val="pl-PL"/>
        </w:rPr>
      </w:pPr>
    </w:p>
    <w:p w14:paraId="45A29CC9" w14:textId="77777777" w:rsidR="00226DDB" w:rsidRPr="00850DF3" w:rsidRDefault="00226DDB" w:rsidP="0079307F">
      <w:pPr>
        <w:rPr>
          <w:lang w:val="pl-PL"/>
        </w:rPr>
      </w:pPr>
      <w:r w:rsidRPr="00850DF3">
        <w:rPr>
          <w:lang w:val="pl-PL"/>
        </w:rPr>
        <w:t xml:space="preserve">Proszek do </w:t>
      </w:r>
      <w:r w:rsidR="003C3038" w:rsidRPr="00850DF3">
        <w:rPr>
          <w:lang w:val="pl-PL"/>
        </w:rPr>
        <w:t>sporządzania</w:t>
      </w:r>
      <w:r w:rsidRPr="00850DF3">
        <w:rPr>
          <w:lang w:val="pl-PL"/>
        </w:rPr>
        <w:t xml:space="preserve"> koncentratu roztworu do infuzji.</w:t>
      </w:r>
    </w:p>
    <w:p w14:paraId="0A65AE4E" w14:textId="77777777" w:rsidR="00226DDB" w:rsidRPr="00850DF3" w:rsidRDefault="00226DDB" w:rsidP="0079307F">
      <w:pPr>
        <w:rPr>
          <w:lang w:val="pl-PL"/>
        </w:rPr>
      </w:pPr>
    </w:p>
    <w:p w14:paraId="79DC8D4C" w14:textId="77777777" w:rsidR="00226DDB" w:rsidRPr="00850DF3" w:rsidRDefault="00AD0967" w:rsidP="0079307F">
      <w:pPr>
        <w:rPr>
          <w:lang w:val="pl-PL"/>
        </w:rPr>
      </w:pPr>
      <w:r w:rsidRPr="00850DF3">
        <w:rPr>
          <w:lang w:val="pl-PL"/>
        </w:rPr>
        <w:t>L</w:t>
      </w:r>
      <w:r w:rsidR="00261055" w:rsidRPr="00850DF3">
        <w:rPr>
          <w:lang w:val="pl-PL"/>
        </w:rPr>
        <w:t xml:space="preserve">iofilizowany </w:t>
      </w:r>
      <w:r w:rsidR="00226DDB" w:rsidRPr="00850DF3">
        <w:rPr>
          <w:lang w:val="pl-PL"/>
        </w:rPr>
        <w:t>prosz</w:t>
      </w:r>
      <w:r w:rsidRPr="00850DF3">
        <w:rPr>
          <w:lang w:val="pl-PL"/>
        </w:rPr>
        <w:t>e</w:t>
      </w:r>
      <w:r w:rsidR="00226DDB" w:rsidRPr="00850DF3">
        <w:rPr>
          <w:lang w:val="pl-PL"/>
        </w:rPr>
        <w:t>k o barwie od białej do bladożółtej.</w:t>
      </w:r>
    </w:p>
    <w:p w14:paraId="1D2587D6" w14:textId="77777777" w:rsidR="00226DDB" w:rsidRPr="00850DF3" w:rsidRDefault="00226DDB" w:rsidP="0079307F">
      <w:pPr>
        <w:rPr>
          <w:lang w:val="pl-PL"/>
        </w:rPr>
      </w:pPr>
    </w:p>
    <w:p w14:paraId="43D8CD85" w14:textId="77777777" w:rsidR="00226DDB" w:rsidRPr="00850DF3" w:rsidRDefault="00226DDB" w:rsidP="0079307F">
      <w:pPr>
        <w:rPr>
          <w:lang w:val="pl-PL"/>
        </w:rPr>
      </w:pPr>
    </w:p>
    <w:p w14:paraId="6F514AAB" w14:textId="77777777" w:rsidR="00226DDB" w:rsidRPr="00850DF3" w:rsidRDefault="00226DDB" w:rsidP="0079307F">
      <w:pPr>
        <w:ind w:left="567" w:hanging="567"/>
        <w:rPr>
          <w:b/>
          <w:lang w:val="pl-PL"/>
        </w:rPr>
      </w:pPr>
      <w:r w:rsidRPr="00850DF3">
        <w:rPr>
          <w:b/>
          <w:lang w:val="pl-PL"/>
        </w:rPr>
        <w:t>4.</w:t>
      </w:r>
      <w:r w:rsidRPr="00850DF3">
        <w:rPr>
          <w:b/>
          <w:lang w:val="pl-PL"/>
        </w:rPr>
        <w:tab/>
        <w:t xml:space="preserve">SZCZEGÓŁOWE DANE KLINICZNE </w:t>
      </w:r>
    </w:p>
    <w:p w14:paraId="1CAA7CC8" w14:textId="77777777" w:rsidR="00226DDB" w:rsidRPr="00850DF3" w:rsidRDefault="00226DDB" w:rsidP="0079307F">
      <w:pPr>
        <w:rPr>
          <w:lang w:val="pl-PL"/>
        </w:rPr>
      </w:pPr>
    </w:p>
    <w:p w14:paraId="5381C578" w14:textId="77777777" w:rsidR="00226DDB" w:rsidRPr="00850DF3" w:rsidRDefault="00226DDB" w:rsidP="0079307F">
      <w:pPr>
        <w:rPr>
          <w:b/>
          <w:lang w:val="pl-PL"/>
        </w:rPr>
      </w:pPr>
      <w:r w:rsidRPr="00850DF3">
        <w:rPr>
          <w:b/>
          <w:lang w:val="pl-PL"/>
        </w:rPr>
        <w:t>4.1</w:t>
      </w:r>
      <w:r w:rsidRPr="00850DF3">
        <w:rPr>
          <w:b/>
          <w:lang w:val="pl-PL"/>
        </w:rPr>
        <w:tab/>
        <w:t>Wskazania do stosowania</w:t>
      </w:r>
    </w:p>
    <w:p w14:paraId="34816B01" w14:textId="77777777" w:rsidR="00226DDB" w:rsidRPr="00850DF3" w:rsidRDefault="00226DDB" w:rsidP="0079307F">
      <w:pPr>
        <w:rPr>
          <w:b/>
          <w:lang w:val="pl-PL"/>
        </w:rPr>
      </w:pPr>
    </w:p>
    <w:p w14:paraId="63F2DA1B" w14:textId="77777777" w:rsidR="009C487D" w:rsidRPr="00850DF3" w:rsidRDefault="009C487D" w:rsidP="0079307F">
      <w:pPr>
        <w:rPr>
          <w:u w:val="single"/>
          <w:lang w:val="pl-PL"/>
        </w:rPr>
      </w:pPr>
      <w:r w:rsidRPr="00850DF3">
        <w:rPr>
          <w:u w:val="single"/>
          <w:lang w:val="pl-PL"/>
        </w:rPr>
        <w:t>Rak p</w:t>
      </w:r>
      <w:r w:rsidR="00B342B2" w:rsidRPr="00850DF3">
        <w:rPr>
          <w:u w:val="single"/>
          <w:lang w:val="pl-PL"/>
        </w:rPr>
        <w:t>ier</w:t>
      </w:r>
      <w:r w:rsidRPr="00850DF3">
        <w:rPr>
          <w:u w:val="single"/>
          <w:lang w:val="pl-PL"/>
        </w:rPr>
        <w:t>si</w:t>
      </w:r>
    </w:p>
    <w:p w14:paraId="76A6285B" w14:textId="77777777" w:rsidR="009C487D" w:rsidRPr="00850DF3" w:rsidRDefault="009C487D" w:rsidP="0079307F">
      <w:pPr>
        <w:rPr>
          <w:b/>
          <w:lang w:val="pl-PL"/>
        </w:rPr>
      </w:pPr>
    </w:p>
    <w:p w14:paraId="5F671023" w14:textId="77777777" w:rsidR="00226DDB" w:rsidRPr="00850DF3" w:rsidRDefault="00226DDB" w:rsidP="0079307F">
      <w:pPr>
        <w:rPr>
          <w:i/>
          <w:u w:val="single"/>
          <w:lang w:val="pl-PL"/>
        </w:rPr>
      </w:pPr>
      <w:r w:rsidRPr="00850DF3">
        <w:rPr>
          <w:i/>
          <w:u w:val="single"/>
          <w:lang w:val="pl-PL"/>
        </w:rPr>
        <w:t>Rak piersi z przerzutami</w:t>
      </w:r>
    </w:p>
    <w:p w14:paraId="0FE2E9E8" w14:textId="77777777" w:rsidR="00226DDB" w:rsidRPr="00850DF3" w:rsidRDefault="00226DDB" w:rsidP="0079307F">
      <w:pPr>
        <w:ind w:left="567" w:hanging="567"/>
        <w:rPr>
          <w:b/>
          <w:lang w:val="pl-PL"/>
        </w:rPr>
      </w:pPr>
    </w:p>
    <w:p w14:paraId="0F341EEF" w14:textId="24ADFEA7" w:rsidR="004A4B0B" w:rsidRPr="00850DF3" w:rsidRDefault="00226DDB" w:rsidP="0079307F">
      <w:pPr>
        <w:rPr>
          <w:lang w:val="pl-PL"/>
        </w:rPr>
      </w:pPr>
      <w:r w:rsidRPr="00850DF3">
        <w:rPr>
          <w:lang w:val="pl-PL"/>
        </w:rPr>
        <w:t xml:space="preserve">Herceptin jest wskazany w leczeniu </w:t>
      </w:r>
      <w:r w:rsidR="00AD0967" w:rsidRPr="00850DF3">
        <w:rPr>
          <w:lang w:val="pl-PL"/>
        </w:rPr>
        <w:t xml:space="preserve">dorosłych </w:t>
      </w:r>
      <w:r w:rsidRPr="00850DF3">
        <w:rPr>
          <w:lang w:val="pl-PL"/>
        </w:rPr>
        <w:t xml:space="preserve">pacjentów </w:t>
      </w:r>
      <w:r w:rsidR="00A40A6C" w:rsidRPr="00850DF3">
        <w:rPr>
          <w:lang w:val="pl-PL"/>
        </w:rPr>
        <w:t xml:space="preserve">z HER2 </w:t>
      </w:r>
      <w:r w:rsidR="004A4B0B" w:rsidRPr="00850DF3">
        <w:rPr>
          <w:lang w:val="pl-PL"/>
        </w:rPr>
        <w:t>dodatnim</w:t>
      </w:r>
      <w:r w:rsidRPr="00850DF3">
        <w:rPr>
          <w:lang w:val="pl-PL"/>
        </w:rPr>
        <w:t xml:space="preserve"> rakiem piersi z przerzutami</w:t>
      </w:r>
      <w:r w:rsidR="00D571F7" w:rsidRPr="00850DF3">
        <w:rPr>
          <w:lang w:val="pl-PL"/>
        </w:rPr>
        <w:t>:</w:t>
      </w:r>
    </w:p>
    <w:p w14:paraId="5D936C65" w14:textId="77777777" w:rsidR="00226DDB" w:rsidRPr="00850DF3" w:rsidRDefault="00226DDB" w:rsidP="0079307F">
      <w:pPr>
        <w:rPr>
          <w:lang w:val="pl-PL"/>
        </w:rPr>
      </w:pPr>
    </w:p>
    <w:p w14:paraId="7BB25A05" w14:textId="77777777" w:rsidR="00226DDB" w:rsidRPr="00850DF3" w:rsidRDefault="00E0413C" w:rsidP="00414A64">
      <w:pPr>
        <w:ind w:left="600" w:hanging="600"/>
        <w:rPr>
          <w:lang w:val="pl-PL"/>
        </w:rPr>
      </w:pPr>
      <w:r w:rsidRPr="00850DF3">
        <w:rPr>
          <w:lang w:val="pl-PL"/>
        </w:rPr>
        <w:t>-</w:t>
      </w:r>
      <w:r w:rsidRPr="00850DF3">
        <w:rPr>
          <w:lang w:val="pl-PL"/>
        </w:rPr>
        <w:tab/>
      </w:r>
      <w:r w:rsidR="00226DDB" w:rsidRPr="00850DF3">
        <w:rPr>
          <w:lang w:val="pl-PL"/>
        </w:rPr>
        <w:t>w monoterapii do leczenia tych pacjentów, którzy otrzymali dotychczas co najmniej dwa schematy chemioterapii z powodu choroby nowotworowej z przerzutami. Uprzednio stosowane schematy chemioterapii muszą zawierać przynajmniej antracykliny i taksany, o ile nie było przeciwwskazań do tego typu leczenia. U pacjentów z dodatnim wynikiem badania na obecność receptorów hormonalnych, u których nie powiodła się hormonoterapia, o ile nie było przeciwwskazań do tego typu leczenia.</w:t>
      </w:r>
    </w:p>
    <w:p w14:paraId="04347146" w14:textId="77777777" w:rsidR="00226DDB" w:rsidRPr="00850DF3" w:rsidRDefault="00226DDB" w:rsidP="0079307F">
      <w:pPr>
        <w:rPr>
          <w:lang w:val="pl-PL"/>
        </w:rPr>
      </w:pPr>
    </w:p>
    <w:p w14:paraId="6AEA3CDB" w14:textId="77777777" w:rsidR="00226DDB" w:rsidRPr="00850DF3" w:rsidRDefault="00E0413C" w:rsidP="00414A64">
      <w:pPr>
        <w:ind w:left="600" w:hanging="600"/>
        <w:rPr>
          <w:lang w:val="pl-PL"/>
        </w:rPr>
      </w:pPr>
      <w:r w:rsidRPr="00850DF3">
        <w:rPr>
          <w:lang w:val="pl-PL"/>
        </w:rPr>
        <w:t>-</w:t>
      </w:r>
      <w:r w:rsidRPr="00850DF3">
        <w:rPr>
          <w:lang w:val="pl-PL"/>
        </w:rPr>
        <w:tab/>
      </w:r>
      <w:r w:rsidR="00226DDB" w:rsidRPr="00850DF3">
        <w:rPr>
          <w:lang w:val="pl-PL"/>
        </w:rPr>
        <w:t>w skojarzeniu z paklitakselem do leczenia tych pacjentów, którzy nie otrzymywali dotychczas chemioterapii z powodu choroby nowotworowej z przerzutami i dla których antracyklin</w:t>
      </w:r>
      <w:r w:rsidR="00940361" w:rsidRPr="00850DF3">
        <w:rPr>
          <w:lang w:val="pl-PL"/>
        </w:rPr>
        <w:t>y są</w:t>
      </w:r>
      <w:r w:rsidR="00226DDB" w:rsidRPr="00850DF3">
        <w:rPr>
          <w:lang w:val="pl-PL"/>
        </w:rPr>
        <w:t xml:space="preserve"> niewskazan</w:t>
      </w:r>
      <w:r w:rsidR="00940361" w:rsidRPr="00850DF3">
        <w:rPr>
          <w:lang w:val="pl-PL"/>
        </w:rPr>
        <w:t>e</w:t>
      </w:r>
      <w:r w:rsidR="00226DDB" w:rsidRPr="00850DF3">
        <w:rPr>
          <w:lang w:val="pl-PL"/>
        </w:rPr>
        <w:t>.</w:t>
      </w:r>
    </w:p>
    <w:p w14:paraId="372D80C4" w14:textId="77777777" w:rsidR="00226DDB" w:rsidRPr="00850DF3" w:rsidRDefault="00226DDB" w:rsidP="0079307F">
      <w:pPr>
        <w:rPr>
          <w:lang w:val="pl-PL"/>
        </w:rPr>
      </w:pPr>
    </w:p>
    <w:p w14:paraId="67B1A58F" w14:textId="77777777" w:rsidR="00226DDB" w:rsidRPr="00850DF3" w:rsidRDefault="00E0413C" w:rsidP="00414A64">
      <w:pPr>
        <w:ind w:left="600" w:hanging="600"/>
        <w:rPr>
          <w:lang w:val="pl-PL"/>
        </w:rPr>
      </w:pPr>
      <w:r w:rsidRPr="00850DF3">
        <w:rPr>
          <w:lang w:val="pl-PL"/>
        </w:rPr>
        <w:t>-</w:t>
      </w:r>
      <w:r w:rsidRPr="00850DF3">
        <w:rPr>
          <w:lang w:val="pl-PL"/>
        </w:rPr>
        <w:tab/>
      </w:r>
      <w:r w:rsidR="00226DDB" w:rsidRPr="00850DF3">
        <w:rPr>
          <w:lang w:val="pl-PL"/>
        </w:rPr>
        <w:t>w skojarzeniu z docetakselem do leczenia tych pacjentów, którzy nie otrzymywali dotychczas chemioterapii z powodu choroby nowotworowej z przerzutami.</w:t>
      </w:r>
    </w:p>
    <w:p w14:paraId="25294E4B" w14:textId="77777777" w:rsidR="00226DDB" w:rsidRPr="00850DF3" w:rsidRDefault="00226DDB" w:rsidP="0079307F">
      <w:pPr>
        <w:rPr>
          <w:lang w:val="pl-PL"/>
        </w:rPr>
      </w:pPr>
    </w:p>
    <w:p w14:paraId="3CAD69F0" w14:textId="77777777" w:rsidR="00226DDB" w:rsidRPr="00850DF3" w:rsidRDefault="00E0413C" w:rsidP="00414A64">
      <w:pPr>
        <w:ind w:left="600" w:hanging="600"/>
        <w:rPr>
          <w:lang w:val="pl-PL"/>
        </w:rPr>
      </w:pPr>
      <w:r w:rsidRPr="00850DF3">
        <w:rPr>
          <w:lang w:val="pl-PL"/>
        </w:rPr>
        <w:t>-</w:t>
      </w:r>
      <w:r w:rsidRPr="00850DF3">
        <w:rPr>
          <w:lang w:val="pl-PL"/>
        </w:rPr>
        <w:tab/>
      </w:r>
      <w:r w:rsidR="00226DDB" w:rsidRPr="00850DF3">
        <w:rPr>
          <w:lang w:val="pl-PL"/>
        </w:rPr>
        <w:t>w skojarzeniu z inhibitorem aromatazy do leczenia pacjentek po menopauzie, z dodatnim wynikiem badania na obecność receptorów hormonalnych, u których doszło do rozwoju choroby nowotworowej z przerzutami, nieleczonych wcześniej trastuzumabem.</w:t>
      </w:r>
    </w:p>
    <w:p w14:paraId="63C5FC18" w14:textId="77777777" w:rsidR="00226DDB" w:rsidRPr="00850DF3" w:rsidRDefault="00226DDB" w:rsidP="0079307F">
      <w:pPr>
        <w:rPr>
          <w:lang w:val="pl-PL"/>
        </w:rPr>
      </w:pPr>
    </w:p>
    <w:p w14:paraId="3D6511BD" w14:textId="77777777" w:rsidR="00226DDB" w:rsidRPr="00850DF3" w:rsidRDefault="00226DDB" w:rsidP="00914325">
      <w:pPr>
        <w:keepNext/>
        <w:rPr>
          <w:i/>
          <w:u w:val="single"/>
          <w:lang w:val="pl-PL"/>
        </w:rPr>
      </w:pPr>
      <w:r w:rsidRPr="00850DF3">
        <w:rPr>
          <w:i/>
          <w:u w:val="single"/>
          <w:lang w:val="pl-PL"/>
        </w:rPr>
        <w:lastRenderedPageBreak/>
        <w:t>Wczesne stadium raka piersi</w:t>
      </w:r>
    </w:p>
    <w:p w14:paraId="69666483" w14:textId="77777777" w:rsidR="00226DDB" w:rsidRPr="00850DF3" w:rsidRDefault="00226DDB" w:rsidP="00914325">
      <w:pPr>
        <w:keepNext/>
        <w:rPr>
          <w:b/>
          <w:lang w:val="pl-PL"/>
        </w:rPr>
      </w:pPr>
    </w:p>
    <w:p w14:paraId="182AE22A" w14:textId="77777777" w:rsidR="00C804CA" w:rsidRPr="00850DF3" w:rsidRDefault="00226DDB" w:rsidP="00914325">
      <w:pPr>
        <w:keepNext/>
        <w:rPr>
          <w:lang w:val="pl-PL"/>
        </w:rPr>
      </w:pPr>
      <w:r w:rsidRPr="00850DF3">
        <w:rPr>
          <w:lang w:val="pl-PL"/>
        </w:rPr>
        <w:t xml:space="preserve">Produkt Herceptin jest wskazany do leczenia </w:t>
      </w:r>
      <w:r w:rsidR="00AD0967" w:rsidRPr="00850DF3">
        <w:rPr>
          <w:lang w:val="pl-PL"/>
        </w:rPr>
        <w:t xml:space="preserve">dorosłych </w:t>
      </w:r>
      <w:r w:rsidR="00C804CA" w:rsidRPr="00850DF3">
        <w:rPr>
          <w:lang w:val="pl-PL"/>
        </w:rPr>
        <w:t>pacjentów</w:t>
      </w:r>
      <w:r w:rsidRPr="00850DF3">
        <w:rPr>
          <w:lang w:val="pl-PL"/>
        </w:rPr>
        <w:t xml:space="preserve"> z HER</w:t>
      </w:r>
      <w:r w:rsidR="00C804CA" w:rsidRPr="00850DF3">
        <w:rPr>
          <w:lang w:val="pl-PL"/>
        </w:rPr>
        <w:t>2</w:t>
      </w:r>
      <w:r w:rsidRPr="00850DF3">
        <w:rPr>
          <w:lang w:val="pl-PL"/>
        </w:rPr>
        <w:t>—dodatnim rakiem piersi</w:t>
      </w:r>
      <w:r w:rsidR="00AD0967" w:rsidRPr="00850DF3">
        <w:rPr>
          <w:lang w:val="pl-PL"/>
        </w:rPr>
        <w:t xml:space="preserve"> we wczesnym stadium</w:t>
      </w:r>
      <w:r w:rsidR="00C804CA" w:rsidRPr="00850DF3">
        <w:rPr>
          <w:lang w:val="pl-PL"/>
        </w:rPr>
        <w:t>:</w:t>
      </w:r>
    </w:p>
    <w:p w14:paraId="4033204D" w14:textId="77777777" w:rsidR="0021610B" w:rsidRPr="00850DF3" w:rsidRDefault="0021610B" w:rsidP="00914325">
      <w:pPr>
        <w:keepNext/>
        <w:rPr>
          <w:lang w:val="pl-PL"/>
        </w:rPr>
      </w:pPr>
    </w:p>
    <w:p w14:paraId="046B08E9" w14:textId="77777777" w:rsidR="00226DDB" w:rsidRPr="00850DF3" w:rsidRDefault="0009419C" w:rsidP="0009419C">
      <w:pPr>
        <w:ind w:left="567" w:hanging="567"/>
        <w:rPr>
          <w:lang w:val="pl-PL"/>
        </w:rPr>
      </w:pPr>
      <w:r w:rsidRPr="00850DF3">
        <w:rPr>
          <w:lang w:val="pl-PL"/>
        </w:rPr>
        <w:t>-</w:t>
      </w:r>
      <w:r w:rsidRPr="00850DF3">
        <w:rPr>
          <w:lang w:val="pl-PL"/>
        </w:rPr>
        <w:tab/>
      </w:r>
      <w:r w:rsidR="00226DDB" w:rsidRPr="00850DF3">
        <w:rPr>
          <w:lang w:val="pl-PL"/>
        </w:rPr>
        <w:t>po operacji, chemioterapii (neoad</w:t>
      </w:r>
      <w:r w:rsidR="00F80FA6" w:rsidRPr="00850DF3">
        <w:rPr>
          <w:lang w:val="pl-PL"/>
        </w:rPr>
        <w:t>j</w:t>
      </w:r>
      <w:r w:rsidR="008E0A27" w:rsidRPr="00850DF3">
        <w:rPr>
          <w:lang w:val="pl-PL"/>
        </w:rPr>
        <w:t>uwantowej lub adj</w:t>
      </w:r>
      <w:r w:rsidR="00226DDB" w:rsidRPr="00850DF3">
        <w:rPr>
          <w:lang w:val="pl-PL"/>
        </w:rPr>
        <w:t xml:space="preserve">uwantowej) oraz radioterapii (jeżeli jest stosowana) (patrz </w:t>
      </w:r>
      <w:r w:rsidR="007F282C" w:rsidRPr="00850DF3">
        <w:rPr>
          <w:lang w:val="pl-PL"/>
        </w:rPr>
        <w:t>punkt</w:t>
      </w:r>
      <w:r w:rsidR="00226DDB" w:rsidRPr="00850DF3">
        <w:rPr>
          <w:lang w:val="pl-PL"/>
        </w:rPr>
        <w:t xml:space="preserve"> 5.1.).</w:t>
      </w:r>
    </w:p>
    <w:p w14:paraId="19418B71" w14:textId="77777777" w:rsidR="0021610B" w:rsidRPr="00850DF3" w:rsidRDefault="0021610B" w:rsidP="0079307F">
      <w:pPr>
        <w:rPr>
          <w:lang w:val="pl-PL"/>
        </w:rPr>
      </w:pPr>
    </w:p>
    <w:p w14:paraId="028F3BC1" w14:textId="77777777" w:rsidR="00C804CA" w:rsidRPr="00850DF3" w:rsidRDefault="008E0A27" w:rsidP="00C804CA">
      <w:pPr>
        <w:rPr>
          <w:lang w:val="pl-PL"/>
        </w:rPr>
      </w:pPr>
      <w:r w:rsidRPr="00850DF3">
        <w:rPr>
          <w:lang w:val="pl-PL"/>
        </w:rPr>
        <w:t>-</w:t>
      </w:r>
      <w:r w:rsidRPr="00850DF3">
        <w:rPr>
          <w:lang w:val="pl-PL"/>
        </w:rPr>
        <w:tab/>
        <w:t>po chemioterapii adj</w:t>
      </w:r>
      <w:r w:rsidR="00C804CA" w:rsidRPr="00850DF3">
        <w:rPr>
          <w:lang w:val="pl-PL"/>
        </w:rPr>
        <w:t xml:space="preserve">uwantowej z doksorubicyną i cyklofosfamidem, w skojarzeniu z </w:t>
      </w:r>
      <w:r w:rsidR="0021610B" w:rsidRPr="00850DF3">
        <w:rPr>
          <w:lang w:val="pl-PL"/>
        </w:rPr>
        <w:tab/>
      </w:r>
      <w:r w:rsidR="00C804CA" w:rsidRPr="00850DF3">
        <w:rPr>
          <w:lang w:val="pl-PL"/>
        </w:rPr>
        <w:t>paklitakselem lub docetakselem.</w:t>
      </w:r>
    </w:p>
    <w:p w14:paraId="4BF41C73" w14:textId="77777777" w:rsidR="00C804CA" w:rsidRPr="00850DF3" w:rsidRDefault="00C804CA" w:rsidP="00C804CA">
      <w:pPr>
        <w:rPr>
          <w:lang w:val="pl-PL"/>
        </w:rPr>
      </w:pPr>
    </w:p>
    <w:p w14:paraId="6EF4509A" w14:textId="77777777" w:rsidR="00C804CA" w:rsidRPr="00850DF3" w:rsidRDefault="00C804CA" w:rsidP="0079307F">
      <w:pPr>
        <w:rPr>
          <w:lang w:val="pl-PL"/>
        </w:rPr>
      </w:pPr>
      <w:r w:rsidRPr="00850DF3">
        <w:rPr>
          <w:lang w:val="pl-PL"/>
        </w:rPr>
        <w:t>-</w:t>
      </w:r>
      <w:r w:rsidRPr="00850DF3">
        <w:rPr>
          <w:lang w:val="pl-PL"/>
        </w:rPr>
        <w:tab/>
        <w:t>w</w:t>
      </w:r>
      <w:r w:rsidR="008E0A27" w:rsidRPr="00850DF3">
        <w:rPr>
          <w:lang w:val="pl-PL"/>
        </w:rPr>
        <w:t xml:space="preserve"> skojarzeniu z chemioterapią adj</w:t>
      </w:r>
      <w:r w:rsidRPr="00850DF3">
        <w:rPr>
          <w:lang w:val="pl-PL"/>
        </w:rPr>
        <w:t xml:space="preserve">uwantową z użyciem docetakselu i karboplatyny. </w:t>
      </w:r>
    </w:p>
    <w:p w14:paraId="2DC51936" w14:textId="77777777" w:rsidR="009B0714" w:rsidRPr="00850DF3" w:rsidRDefault="009B0714" w:rsidP="0079307F">
      <w:pPr>
        <w:rPr>
          <w:lang w:val="pl-PL"/>
        </w:rPr>
      </w:pPr>
    </w:p>
    <w:p w14:paraId="7D64EA6E" w14:textId="77777777" w:rsidR="009B0714" w:rsidRPr="00850DF3" w:rsidRDefault="009B0714" w:rsidP="009B0714">
      <w:pPr>
        <w:tabs>
          <w:tab w:val="left" w:pos="567"/>
        </w:tabs>
        <w:ind w:left="567" w:hanging="567"/>
        <w:rPr>
          <w:bCs/>
          <w:szCs w:val="22"/>
          <w:lang w:val="pl-PL"/>
        </w:rPr>
      </w:pPr>
      <w:r w:rsidRPr="00850DF3">
        <w:rPr>
          <w:lang w:val="pl-PL"/>
        </w:rPr>
        <w:t>-</w:t>
      </w:r>
      <w:r w:rsidRPr="00850DF3">
        <w:rPr>
          <w:lang w:val="pl-PL"/>
        </w:rPr>
        <w:tab/>
      </w:r>
      <w:r w:rsidRPr="00850DF3">
        <w:rPr>
          <w:bCs/>
          <w:szCs w:val="22"/>
          <w:lang w:val="pl-PL"/>
        </w:rPr>
        <w:t xml:space="preserve">w </w:t>
      </w:r>
      <w:r w:rsidR="008E0A27" w:rsidRPr="00850DF3">
        <w:rPr>
          <w:bCs/>
          <w:szCs w:val="22"/>
          <w:lang w:val="pl-PL"/>
        </w:rPr>
        <w:t>skojarzeniu z neoadj</w:t>
      </w:r>
      <w:r w:rsidRPr="00850DF3">
        <w:rPr>
          <w:bCs/>
          <w:szCs w:val="22"/>
          <w:lang w:val="pl-PL"/>
        </w:rPr>
        <w:t>uwantową chemiot</w:t>
      </w:r>
      <w:r w:rsidR="008E0A27" w:rsidRPr="00850DF3">
        <w:rPr>
          <w:bCs/>
          <w:szCs w:val="22"/>
          <w:lang w:val="pl-PL"/>
        </w:rPr>
        <w:t>erapią i następnie w terapii adj</w:t>
      </w:r>
      <w:r w:rsidRPr="00850DF3">
        <w:rPr>
          <w:bCs/>
          <w:szCs w:val="22"/>
          <w:lang w:val="pl-PL"/>
        </w:rPr>
        <w:t xml:space="preserve">uwantowej opartej o Herceptin </w:t>
      </w:r>
      <w:r w:rsidR="00523E8D" w:rsidRPr="00850DF3">
        <w:rPr>
          <w:bCs/>
          <w:szCs w:val="22"/>
          <w:lang w:val="pl-PL"/>
        </w:rPr>
        <w:t>w miejscowo zaawansowanym (w tym zapalnym) raku</w:t>
      </w:r>
      <w:r w:rsidRPr="00850DF3">
        <w:rPr>
          <w:bCs/>
          <w:szCs w:val="22"/>
          <w:lang w:val="pl-PL"/>
        </w:rPr>
        <w:t xml:space="preserve"> piersi lub </w:t>
      </w:r>
      <w:r w:rsidR="00523E8D" w:rsidRPr="00850DF3">
        <w:rPr>
          <w:bCs/>
          <w:szCs w:val="22"/>
          <w:lang w:val="pl-PL"/>
        </w:rPr>
        <w:t>w przypadku guza</w:t>
      </w:r>
      <w:r w:rsidRPr="00850DF3">
        <w:rPr>
          <w:bCs/>
          <w:szCs w:val="22"/>
          <w:lang w:val="pl-PL"/>
        </w:rPr>
        <w:t xml:space="preserve"> &gt; 2 cm średnicy (patrz punkt</w:t>
      </w:r>
      <w:r w:rsidR="005106D7" w:rsidRPr="00850DF3">
        <w:rPr>
          <w:bCs/>
          <w:szCs w:val="22"/>
          <w:lang w:val="pl-PL"/>
        </w:rPr>
        <w:t>y 4.4 i</w:t>
      </w:r>
      <w:r w:rsidRPr="00850DF3">
        <w:rPr>
          <w:bCs/>
          <w:szCs w:val="22"/>
          <w:lang w:val="pl-PL"/>
        </w:rPr>
        <w:t xml:space="preserve"> 5.1).</w:t>
      </w:r>
    </w:p>
    <w:p w14:paraId="2382788C" w14:textId="77777777" w:rsidR="00226DDB" w:rsidRPr="00850DF3" w:rsidRDefault="00226DDB" w:rsidP="0079307F">
      <w:pPr>
        <w:rPr>
          <w:lang w:val="pl-PL"/>
        </w:rPr>
      </w:pPr>
    </w:p>
    <w:p w14:paraId="5F574CA1" w14:textId="77777777" w:rsidR="00226DDB" w:rsidRPr="00850DF3" w:rsidRDefault="00226DDB" w:rsidP="0079307F">
      <w:pPr>
        <w:rPr>
          <w:lang w:val="pl-PL"/>
        </w:rPr>
      </w:pPr>
      <w:r w:rsidRPr="00850DF3">
        <w:rPr>
          <w:lang w:val="pl-PL"/>
        </w:rPr>
        <w:t>Herceptin powinien być stosowany wyłącznie u pacjentów</w:t>
      </w:r>
      <w:r w:rsidR="00814D8C" w:rsidRPr="00850DF3">
        <w:rPr>
          <w:lang w:val="pl-PL"/>
        </w:rPr>
        <w:t xml:space="preserve"> z przerzutowym lub wczesnym rakiem piersi</w:t>
      </w:r>
      <w:r w:rsidRPr="00850DF3">
        <w:rPr>
          <w:lang w:val="pl-PL"/>
        </w:rPr>
        <w:t>, u których stwierdzono, za pomocą odpowiednio walidowanych testów, w komórkach guza, albo nadekspresję receptora HER2 albo amplifikację genu HER2 (patrz punkty 4.4 i 5.1).</w:t>
      </w:r>
    </w:p>
    <w:p w14:paraId="3323980D" w14:textId="77777777" w:rsidR="009C487D" w:rsidRPr="00850DF3" w:rsidRDefault="009C487D" w:rsidP="0079307F">
      <w:pPr>
        <w:rPr>
          <w:lang w:val="pl-PL"/>
        </w:rPr>
      </w:pPr>
    </w:p>
    <w:p w14:paraId="778D0336" w14:textId="77777777" w:rsidR="009C487D" w:rsidRPr="00850DF3" w:rsidRDefault="00A40A6C" w:rsidP="0079307F">
      <w:pPr>
        <w:rPr>
          <w:u w:val="single"/>
          <w:lang w:val="pl-PL"/>
        </w:rPr>
      </w:pPr>
      <w:r w:rsidRPr="00850DF3">
        <w:rPr>
          <w:u w:val="single"/>
          <w:lang w:val="pl-PL"/>
        </w:rPr>
        <w:t>R</w:t>
      </w:r>
      <w:r w:rsidR="009C487D" w:rsidRPr="00850DF3">
        <w:rPr>
          <w:u w:val="single"/>
          <w:lang w:val="pl-PL"/>
        </w:rPr>
        <w:t xml:space="preserve">ak żołądka </w:t>
      </w:r>
      <w:r w:rsidRPr="00850DF3">
        <w:rPr>
          <w:u w:val="single"/>
          <w:lang w:val="pl-PL"/>
        </w:rPr>
        <w:t>z przerzutami</w:t>
      </w:r>
    </w:p>
    <w:p w14:paraId="77C11C4F" w14:textId="77777777" w:rsidR="009C487D" w:rsidRPr="00850DF3" w:rsidRDefault="009C487D" w:rsidP="0079307F">
      <w:pPr>
        <w:rPr>
          <w:b/>
          <w:lang w:val="pl-PL"/>
        </w:rPr>
      </w:pPr>
    </w:p>
    <w:p w14:paraId="4667FFE8" w14:textId="77777777" w:rsidR="009C487D" w:rsidRPr="00850DF3" w:rsidRDefault="00D93C0E" w:rsidP="0079307F">
      <w:pPr>
        <w:rPr>
          <w:b/>
          <w:lang w:val="pl-PL"/>
        </w:rPr>
      </w:pPr>
      <w:r w:rsidRPr="00850DF3">
        <w:rPr>
          <w:lang w:val="pl-PL"/>
        </w:rPr>
        <w:t>Herceptin w</w:t>
      </w:r>
      <w:r w:rsidR="00785DB3" w:rsidRPr="00850DF3">
        <w:rPr>
          <w:lang w:val="pl-PL"/>
        </w:rPr>
        <w:t xml:space="preserve"> skojarzeniu z kapecytabiną lub 5-fluorouracy</w:t>
      </w:r>
      <w:r w:rsidR="00A40A6C" w:rsidRPr="00850DF3">
        <w:rPr>
          <w:lang w:val="pl-PL"/>
        </w:rPr>
        <w:t>lem i</w:t>
      </w:r>
      <w:r w:rsidR="00785DB3" w:rsidRPr="00850DF3">
        <w:rPr>
          <w:lang w:val="pl-PL"/>
        </w:rPr>
        <w:t xml:space="preserve"> </w:t>
      </w:r>
      <w:r w:rsidR="00A40A6C" w:rsidRPr="00850DF3">
        <w:rPr>
          <w:lang w:val="pl-PL"/>
        </w:rPr>
        <w:t>cisplatyną</w:t>
      </w:r>
      <w:r w:rsidR="00785DB3" w:rsidRPr="00850DF3">
        <w:rPr>
          <w:lang w:val="pl-PL"/>
        </w:rPr>
        <w:t xml:space="preserve"> </w:t>
      </w:r>
      <w:r w:rsidRPr="00850DF3">
        <w:rPr>
          <w:lang w:val="pl-PL"/>
        </w:rPr>
        <w:t xml:space="preserve">jest wskazany </w:t>
      </w:r>
      <w:r w:rsidR="00785DB3" w:rsidRPr="00850DF3">
        <w:rPr>
          <w:lang w:val="pl-PL"/>
        </w:rPr>
        <w:t xml:space="preserve">w leczeniu </w:t>
      </w:r>
      <w:r w:rsidR="00AD0967" w:rsidRPr="00850DF3">
        <w:rPr>
          <w:lang w:val="pl-PL"/>
        </w:rPr>
        <w:t xml:space="preserve">dorosłych </w:t>
      </w:r>
      <w:r w:rsidR="00785DB3" w:rsidRPr="00850DF3">
        <w:rPr>
          <w:lang w:val="pl-PL"/>
        </w:rPr>
        <w:t>pacjentów z HER2 dodatnim gruczolakorakiem żołądka</w:t>
      </w:r>
      <w:r w:rsidR="00A40A6C" w:rsidRPr="00850DF3">
        <w:rPr>
          <w:lang w:val="pl-PL"/>
        </w:rPr>
        <w:t xml:space="preserve"> z przerzutami</w:t>
      </w:r>
      <w:r w:rsidR="00785DB3" w:rsidRPr="00850DF3">
        <w:rPr>
          <w:lang w:val="pl-PL"/>
        </w:rPr>
        <w:t xml:space="preserve"> lub połączenia żołądkowo-przełykowego, których nie poddawano wcześniej terapii przeciwnowotworowej z powodu choroby rozsianej.</w:t>
      </w:r>
    </w:p>
    <w:p w14:paraId="1ED12ED7" w14:textId="77777777" w:rsidR="004E6454" w:rsidRPr="00850DF3" w:rsidRDefault="004E6454" w:rsidP="004E6454">
      <w:pPr>
        <w:rPr>
          <w:lang w:val="pl-PL"/>
        </w:rPr>
      </w:pPr>
    </w:p>
    <w:p w14:paraId="59FEB37D" w14:textId="77777777" w:rsidR="004E6454" w:rsidRPr="00850DF3" w:rsidRDefault="004E6454" w:rsidP="004E6454">
      <w:pPr>
        <w:rPr>
          <w:lang w:val="pl-PL"/>
        </w:rPr>
      </w:pPr>
      <w:r w:rsidRPr="00850DF3">
        <w:rPr>
          <w:lang w:val="pl-PL"/>
        </w:rPr>
        <w:t xml:space="preserve">Herceptin powinien być stosowany </w:t>
      </w:r>
      <w:r w:rsidR="008D360D" w:rsidRPr="00850DF3">
        <w:rPr>
          <w:lang w:val="pl-PL"/>
        </w:rPr>
        <w:t xml:space="preserve">wyłącznie </w:t>
      </w:r>
      <w:r w:rsidRPr="00850DF3">
        <w:rPr>
          <w:lang w:val="pl-PL"/>
        </w:rPr>
        <w:t>u pacjentów z rakiem żołądka</w:t>
      </w:r>
      <w:r w:rsidR="00C77169" w:rsidRPr="00850DF3">
        <w:rPr>
          <w:lang w:val="pl-PL"/>
        </w:rPr>
        <w:t xml:space="preserve"> z przerzutami</w:t>
      </w:r>
      <w:r w:rsidRPr="00850DF3">
        <w:rPr>
          <w:lang w:val="pl-PL"/>
        </w:rPr>
        <w:t>, u których stwierdzono</w:t>
      </w:r>
      <w:r w:rsidR="00CB2955" w:rsidRPr="00850DF3">
        <w:rPr>
          <w:lang w:val="pl-PL"/>
        </w:rPr>
        <w:t xml:space="preserve"> w komórkach guza nadekspresję</w:t>
      </w:r>
      <w:r w:rsidRPr="00850DF3">
        <w:rPr>
          <w:lang w:val="pl-PL"/>
        </w:rPr>
        <w:t xml:space="preserve"> HER2</w:t>
      </w:r>
      <w:r w:rsidR="008D360D" w:rsidRPr="00850DF3">
        <w:rPr>
          <w:lang w:val="pl-PL"/>
        </w:rPr>
        <w:t>,</w:t>
      </w:r>
      <w:r w:rsidRPr="00850DF3">
        <w:rPr>
          <w:lang w:val="pl-PL"/>
        </w:rPr>
        <w:t xml:space="preserve"> </w:t>
      </w:r>
      <w:r w:rsidR="00E26AC2" w:rsidRPr="00850DF3">
        <w:rPr>
          <w:lang w:val="pl-PL"/>
        </w:rPr>
        <w:t>określa</w:t>
      </w:r>
      <w:r w:rsidR="00CB2955" w:rsidRPr="00850DF3">
        <w:rPr>
          <w:lang w:val="pl-PL"/>
        </w:rPr>
        <w:t>ną jako IHC2</w:t>
      </w:r>
      <w:r w:rsidR="00E26AC2" w:rsidRPr="00850DF3">
        <w:rPr>
          <w:lang w:val="pl-PL"/>
        </w:rPr>
        <w:t xml:space="preserve">+ i potwierdzoną </w:t>
      </w:r>
      <w:r w:rsidR="00EC78B6" w:rsidRPr="00850DF3">
        <w:rPr>
          <w:lang w:val="pl-PL"/>
        </w:rPr>
        <w:t xml:space="preserve">wynikami </w:t>
      </w:r>
      <w:r w:rsidR="0097412A" w:rsidRPr="00850DF3">
        <w:rPr>
          <w:lang w:val="pl-PL"/>
        </w:rPr>
        <w:t xml:space="preserve">SISH lub </w:t>
      </w:r>
      <w:r w:rsidR="00E26AC2" w:rsidRPr="00850DF3">
        <w:rPr>
          <w:lang w:val="pl-PL"/>
        </w:rPr>
        <w:t xml:space="preserve">FISH </w:t>
      </w:r>
      <w:r w:rsidR="0097412A" w:rsidRPr="00850DF3">
        <w:rPr>
          <w:lang w:val="pl-PL"/>
        </w:rPr>
        <w:t xml:space="preserve">lub przez wynik </w:t>
      </w:r>
      <w:r w:rsidR="00E26AC2" w:rsidRPr="00850DF3">
        <w:rPr>
          <w:lang w:val="pl-PL"/>
        </w:rPr>
        <w:t>IHC3+</w:t>
      </w:r>
      <w:r w:rsidR="0097412A" w:rsidRPr="00850DF3">
        <w:rPr>
          <w:lang w:val="pl-PL"/>
        </w:rPr>
        <w:t>.</w:t>
      </w:r>
      <w:r w:rsidR="00CB2955" w:rsidRPr="00850DF3">
        <w:rPr>
          <w:lang w:val="pl-PL"/>
        </w:rPr>
        <w:t xml:space="preserve"> </w:t>
      </w:r>
      <w:r w:rsidR="008D360D" w:rsidRPr="00850DF3">
        <w:rPr>
          <w:lang w:val="pl-PL"/>
        </w:rPr>
        <w:t>W diagnostyce guza p</w:t>
      </w:r>
      <w:r w:rsidR="00BD5657" w:rsidRPr="00850DF3">
        <w:rPr>
          <w:lang w:val="pl-PL"/>
        </w:rPr>
        <w:t xml:space="preserve">owinny być zastosowane </w:t>
      </w:r>
      <w:r w:rsidR="008D360D" w:rsidRPr="00850DF3">
        <w:rPr>
          <w:lang w:val="pl-PL"/>
        </w:rPr>
        <w:t>odpowiednie i</w:t>
      </w:r>
      <w:r w:rsidR="00BD5657" w:rsidRPr="00850DF3">
        <w:rPr>
          <w:lang w:val="pl-PL"/>
        </w:rPr>
        <w:t xml:space="preserve"> </w:t>
      </w:r>
      <w:r w:rsidR="008D360D" w:rsidRPr="00850DF3">
        <w:rPr>
          <w:lang w:val="pl-PL"/>
        </w:rPr>
        <w:t>z</w:t>
      </w:r>
      <w:r w:rsidRPr="00850DF3">
        <w:rPr>
          <w:lang w:val="pl-PL"/>
        </w:rPr>
        <w:t>walidowan</w:t>
      </w:r>
      <w:r w:rsidR="00BD5657" w:rsidRPr="00850DF3">
        <w:rPr>
          <w:lang w:val="pl-PL"/>
        </w:rPr>
        <w:t>e</w:t>
      </w:r>
      <w:r w:rsidRPr="00850DF3">
        <w:rPr>
          <w:lang w:val="pl-PL"/>
        </w:rPr>
        <w:t xml:space="preserve"> </w:t>
      </w:r>
      <w:r w:rsidR="00BD5657" w:rsidRPr="00850DF3">
        <w:rPr>
          <w:lang w:val="pl-PL"/>
        </w:rPr>
        <w:t>metody oceny</w:t>
      </w:r>
      <w:r w:rsidRPr="00850DF3">
        <w:rPr>
          <w:lang w:val="pl-PL"/>
        </w:rPr>
        <w:t xml:space="preserve"> (patrz punkty 4.4 i 5.1).</w:t>
      </w:r>
    </w:p>
    <w:p w14:paraId="1B38A3E5" w14:textId="77777777" w:rsidR="00871DFB" w:rsidRPr="00850DF3" w:rsidRDefault="00871DFB" w:rsidP="0079307F">
      <w:pPr>
        <w:tabs>
          <w:tab w:val="num" w:pos="567"/>
        </w:tabs>
        <w:ind w:left="567" w:hanging="567"/>
        <w:rPr>
          <w:b/>
          <w:lang w:val="pl-PL"/>
        </w:rPr>
      </w:pPr>
    </w:p>
    <w:p w14:paraId="66F447BB" w14:textId="77777777" w:rsidR="00226DDB" w:rsidRPr="00850DF3" w:rsidRDefault="00226DDB" w:rsidP="0079307F">
      <w:pPr>
        <w:tabs>
          <w:tab w:val="num" w:pos="567"/>
        </w:tabs>
        <w:ind w:left="567" w:hanging="567"/>
        <w:rPr>
          <w:b/>
          <w:lang w:val="pl-PL"/>
        </w:rPr>
      </w:pPr>
      <w:r w:rsidRPr="00850DF3">
        <w:rPr>
          <w:b/>
          <w:lang w:val="pl-PL"/>
        </w:rPr>
        <w:t>4.2</w:t>
      </w:r>
      <w:r w:rsidRPr="00850DF3">
        <w:rPr>
          <w:b/>
          <w:lang w:val="pl-PL"/>
        </w:rPr>
        <w:tab/>
        <w:t xml:space="preserve">Dawkowanie i sposób podawania </w:t>
      </w:r>
    </w:p>
    <w:p w14:paraId="4470ABF9" w14:textId="77777777" w:rsidR="00226DDB" w:rsidRPr="00850DF3" w:rsidRDefault="00226DDB" w:rsidP="0079307F">
      <w:pPr>
        <w:rPr>
          <w:b/>
          <w:lang w:val="pl-PL"/>
        </w:rPr>
      </w:pPr>
    </w:p>
    <w:p w14:paraId="31823D89" w14:textId="77777777" w:rsidR="0053087F" w:rsidRPr="00850DF3" w:rsidRDefault="00226DDB" w:rsidP="0079307F">
      <w:pPr>
        <w:rPr>
          <w:lang w:val="pl-PL"/>
        </w:rPr>
      </w:pPr>
      <w:r w:rsidRPr="00850DF3">
        <w:rPr>
          <w:lang w:val="pl-PL"/>
        </w:rPr>
        <w:t>Przed rozpoczęciem leczenia obowiązkowe jest oznaczenie receptorów HER2 (patrz: punkt</w:t>
      </w:r>
      <w:r w:rsidRPr="00850DF3">
        <w:rPr>
          <w:b/>
          <w:lang w:val="pl-PL"/>
        </w:rPr>
        <w:t xml:space="preserve"> </w:t>
      </w:r>
      <w:r w:rsidRPr="00850DF3">
        <w:rPr>
          <w:lang w:val="pl-PL"/>
        </w:rPr>
        <w:t>4.4 oraz punkt 5.1). Leczenie produktem Herc</w:t>
      </w:r>
      <w:r w:rsidR="00D612AD" w:rsidRPr="00850DF3">
        <w:rPr>
          <w:lang w:val="pl-PL"/>
        </w:rPr>
        <w:t xml:space="preserve">eptin powinno być rozpoczynane </w:t>
      </w:r>
      <w:r w:rsidRPr="00850DF3">
        <w:rPr>
          <w:lang w:val="pl-PL"/>
        </w:rPr>
        <w:t>wyłącznie przez lekarza doświadczonego w stosowaniu chemioterapii cytotoksycznej (patrz punkt 4.4)</w:t>
      </w:r>
      <w:r w:rsidR="00247D97" w:rsidRPr="00850DF3">
        <w:rPr>
          <w:lang w:val="pl-PL"/>
        </w:rPr>
        <w:t xml:space="preserve"> </w:t>
      </w:r>
      <w:r w:rsidR="00050746" w:rsidRPr="00850DF3">
        <w:rPr>
          <w:lang w:val="pl-PL"/>
        </w:rPr>
        <w:t xml:space="preserve">i powinno być podawane wyłącznie przez personel medyczny. </w:t>
      </w:r>
    </w:p>
    <w:p w14:paraId="6C7F6E95" w14:textId="77777777" w:rsidR="0053087F" w:rsidRPr="00850DF3" w:rsidRDefault="0053087F" w:rsidP="0079307F">
      <w:pPr>
        <w:rPr>
          <w:lang w:val="pl-PL"/>
        </w:rPr>
      </w:pPr>
    </w:p>
    <w:p w14:paraId="6FC244B6" w14:textId="77777777" w:rsidR="001B4D7C" w:rsidRPr="00850DF3" w:rsidRDefault="00CB49BB" w:rsidP="0079307F">
      <w:pPr>
        <w:rPr>
          <w:lang w:val="pl-PL"/>
        </w:rPr>
      </w:pPr>
      <w:r w:rsidRPr="00850DF3">
        <w:rPr>
          <w:lang w:val="pl-PL"/>
        </w:rPr>
        <w:t xml:space="preserve">Przed podaniem produktu </w:t>
      </w:r>
      <w:r w:rsidR="001B4D7C" w:rsidRPr="00850DF3">
        <w:rPr>
          <w:lang w:val="pl-PL"/>
        </w:rPr>
        <w:t>leczniczego n</w:t>
      </w:r>
      <w:r w:rsidR="0053087F" w:rsidRPr="00850DF3">
        <w:rPr>
          <w:lang w:val="pl-PL"/>
        </w:rPr>
        <w:t>ależy sprawdzić etykiety</w:t>
      </w:r>
      <w:r w:rsidR="00940361" w:rsidRPr="00850DF3">
        <w:rPr>
          <w:lang w:val="pl-PL"/>
        </w:rPr>
        <w:t xml:space="preserve"> produktu w celu upewnienia się, że pacjentowi podawana jest właściwa postać leku (do podawania dożylnego lub postać o stałej dawce do podawania podskórnego), zgodna z zaleceniami. </w:t>
      </w:r>
      <w:r w:rsidR="001B4D7C" w:rsidRPr="00850DF3">
        <w:rPr>
          <w:lang w:val="pl-PL"/>
        </w:rPr>
        <w:t>Postać dożylna produktu Herceptin nie jest przeznaczona do podawania podskórnego i należy podawać ja wyłącznie we wlewie dożylnym.</w:t>
      </w:r>
    </w:p>
    <w:p w14:paraId="0AD2DA41" w14:textId="77777777" w:rsidR="00211045" w:rsidRPr="00850DF3" w:rsidRDefault="00211045" w:rsidP="0079307F">
      <w:pPr>
        <w:rPr>
          <w:lang w:val="pl-PL"/>
        </w:rPr>
      </w:pPr>
    </w:p>
    <w:p w14:paraId="560BA4E3" w14:textId="77777777" w:rsidR="000801D2" w:rsidRPr="00850DF3" w:rsidRDefault="000801D2" w:rsidP="0079307F">
      <w:pPr>
        <w:rPr>
          <w:lang w:val="pl-PL"/>
        </w:rPr>
      </w:pPr>
      <w:r w:rsidRPr="00850DF3">
        <w:rPr>
          <w:lang w:val="pl-PL"/>
        </w:rPr>
        <w:t xml:space="preserve">Zamiana leczenia </w:t>
      </w:r>
      <w:r w:rsidR="002F3C92" w:rsidRPr="00850DF3">
        <w:rPr>
          <w:lang w:val="pl-PL"/>
        </w:rPr>
        <w:t xml:space="preserve">z produktu </w:t>
      </w:r>
      <w:r w:rsidR="00D77F98" w:rsidRPr="00850DF3">
        <w:rPr>
          <w:lang w:val="pl-PL"/>
        </w:rPr>
        <w:t xml:space="preserve">Herceptin </w:t>
      </w:r>
      <w:r w:rsidR="002F3C92" w:rsidRPr="00850DF3">
        <w:rPr>
          <w:lang w:val="pl-PL"/>
        </w:rPr>
        <w:t xml:space="preserve">do podawania </w:t>
      </w:r>
      <w:r w:rsidR="00D77F98" w:rsidRPr="00850DF3">
        <w:rPr>
          <w:lang w:val="pl-PL"/>
        </w:rPr>
        <w:t>dożylne</w:t>
      </w:r>
      <w:r w:rsidR="002F3C92" w:rsidRPr="00850DF3">
        <w:rPr>
          <w:lang w:val="pl-PL"/>
        </w:rPr>
        <w:t>go</w:t>
      </w:r>
      <w:r w:rsidR="00D77F98" w:rsidRPr="00850DF3">
        <w:rPr>
          <w:lang w:val="pl-PL"/>
        </w:rPr>
        <w:t xml:space="preserve"> </w:t>
      </w:r>
      <w:r w:rsidR="002F3C92" w:rsidRPr="00850DF3">
        <w:rPr>
          <w:lang w:val="pl-PL"/>
        </w:rPr>
        <w:t>na produkt</w:t>
      </w:r>
      <w:r w:rsidR="00D77F98" w:rsidRPr="00850DF3">
        <w:rPr>
          <w:lang w:val="pl-PL"/>
        </w:rPr>
        <w:t xml:space="preserve"> Herceptin do podawania podskórnego</w:t>
      </w:r>
      <w:r w:rsidRPr="00850DF3">
        <w:rPr>
          <w:lang w:val="pl-PL"/>
        </w:rPr>
        <w:t xml:space="preserve"> </w:t>
      </w:r>
      <w:r w:rsidR="00942604" w:rsidRPr="00850DF3">
        <w:rPr>
          <w:lang w:val="pl-PL"/>
        </w:rPr>
        <w:t>i</w:t>
      </w:r>
      <w:r w:rsidRPr="00850DF3">
        <w:rPr>
          <w:lang w:val="pl-PL"/>
        </w:rPr>
        <w:t xml:space="preserve"> odwrotnie</w:t>
      </w:r>
      <w:r w:rsidR="00D77F98" w:rsidRPr="00850DF3">
        <w:rPr>
          <w:lang w:val="pl-PL"/>
        </w:rPr>
        <w:t>,</w:t>
      </w:r>
      <w:r w:rsidRPr="00850DF3">
        <w:rPr>
          <w:lang w:val="pl-PL"/>
        </w:rPr>
        <w:t xml:space="preserve"> </w:t>
      </w:r>
      <w:r w:rsidR="00942604" w:rsidRPr="00850DF3">
        <w:rPr>
          <w:lang w:val="pl-PL"/>
        </w:rPr>
        <w:t>w co 3-tygodniowym schemacie</w:t>
      </w:r>
      <w:r w:rsidRPr="00850DF3">
        <w:rPr>
          <w:lang w:val="pl-PL"/>
        </w:rPr>
        <w:t xml:space="preserve"> dawkowania</w:t>
      </w:r>
      <w:r w:rsidR="00D77F98" w:rsidRPr="00850DF3">
        <w:rPr>
          <w:lang w:val="pl-PL"/>
        </w:rPr>
        <w:t xml:space="preserve"> (q3w),</w:t>
      </w:r>
      <w:r w:rsidRPr="00850DF3">
        <w:rPr>
          <w:lang w:val="pl-PL"/>
        </w:rPr>
        <w:t xml:space="preserve"> </w:t>
      </w:r>
      <w:r w:rsidR="00D77F98" w:rsidRPr="00850DF3">
        <w:rPr>
          <w:lang w:val="pl-PL"/>
        </w:rPr>
        <w:t>była oceniana w badaniu MO22982 (patrz punkt 4.8).</w:t>
      </w:r>
    </w:p>
    <w:p w14:paraId="17C177ED" w14:textId="77777777" w:rsidR="00174F41" w:rsidRPr="00850DF3" w:rsidRDefault="00174F41" w:rsidP="0079307F">
      <w:pPr>
        <w:rPr>
          <w:lang w:val="pl-PL"/>
        </w:rPr>
      </w:pPr>
    </w:p>
    <w:p w14:paraId="7422824E" w14:textId="4959375E" w:rsidR="00D66BC1" w:rsidRPr="00850DF3" w:rsidDel="009E0B45" w:rsidRDefault="00D66BC1" w:rsidP="0079307F">
      <w:pPr>
        <w:rPr>
          <w:del w:id="6" w:author="Author"/>
          <w:lang w:val="pl-PL"/>
        </w:rPr>
      </w:pPr>
      <w:r w:rsidRPr="00850DF3">
        <w:rPr>
          <w:lang w:val="pl-PL"/>
        </w:rPr>
        <w:t>W celu zapobiegnięcia pomyłkom</w:t>
      </w:r>
      <w:r w:rsidR="00BB5FDA" w:rsidRPr="00850DF3">
        <w:rPr>
          <w:lang w:val="pl-PL"/>
        </w:rPr>
        <w:t xml:space="preserve"> </w:t>
      </w:r>
      <w:r w:rsidRPr="00850DF3">
        <w:rPr>
          <w:lang w:val="pl-PL"/>
        </w:rPr>
        <w:t>medyczny</w:t>
      </w:r>
      <w:r w:rsidR="00567FC9" w:rsidRPr="00850DF3">
        <w:rPr>
          <w:lang w:val="pl-PL"/>
        </w:rPr>
        <w:t>m ważne jest sprawdzenie etykiet</w:t>
      </w:r>
      <w:r w:rsidRPr="00850DF3">
        <w:rPr>
          <w:lang w:val="pl-PL"/>
        </w:rPr>
        <w:t xml:space="preserve"> na fiolkach </w:t>
      </w:r>
      <w:r w:rsidR="00567FC9" w:rsidRPr="00850DF3">
        <w:rPr>
          <w:lang w:val="pl-PL"/>
        </w:rPr>
        <w:t>aby</w:t>
      </w:r>
      <w:r w:rsidR="00A80037" w:rsidRPr="00850DF3">
        <w:rPr>
          <w:lang w:val="pl-PL"/>
        </w:rPr>
        <w:t xml:space="preserve"> upewni</w:t>
      </w:r>
      <w:r w:rsidR="00567FC9" w:rsidRPr="00850DF3">
        <w:rPr>
          <w:lang w:val="pl-PL"/>
        </w:rPr>
        <w:t>ć</w:t>
      </w:r>
      <w:r w:rsidRPr="00850DF3">
        <w:rPr>
          <w:lang w:val="pl-PL"/>
        </w:rPr>
        <w:t xml:space="preserve"> się,</w:t>
      </w:r>
      <w:r w:rsidR="00567FC9" w:rsidRPr="00850DF3">
        <w:rPr>
          <w:lang w:val="pl-PL"/>
        </w:rPr>
        <w:t xml:space="preserve"> że lekiem</w:t>
      </w:r>
      <w:r w:rsidRPr="00850DF3">
        <w:rPr>
          <w:lang w:val="pl-PL"/>
        </w:rPr>
        <w:t xml:space="preserve"> przygotowywanym i pod</w:t>
      </w:r>
      <w:r w:rsidR="00567FC9" w:rsidRPr="00850DF3">
        <w:rPr>
          <w:lang w:val="pl-PL"/>
        </w:rPr>
        <w:t>awanym jest Herceptin (trastuzu</w:t>
      </w:r>
      <w:r w:rsidRPr="00850DF3">
        <w:rPr>
          <w:lang w:val="pl-PL"/>
        </w:rPr>
        <w:t>mab)</w:t>
      </w:r>
      <w:r w:rsidR="00E66ED0" w:rsidRPr="00850DF3">
        <w:rPr>
          <w:lang w:val="pl-PL"/>
        </w:rPr>
        <w:t>, a nie inny produkt leczniczy zawierający trastuzumab (np. trastuzumab emtanzyna lub trastuzumab derukstekan).</w:t>
      </w:r>
    </w:p>
    <w:p w14:paraId="6AEDE7EA" w14:textId="77777777" w:rsidR="00E66ED0" w:rsidRPr="00850DF3" w:rsidRDefault="00E66ED0" w:rsidP="0079307F">
      <w:pPr>
        <w:rPr>
          <w:lang w:val="pl-PL"/>
        </w:rPr>
      </w:pPr>
    </w:p>
    <w:p w14:paraId="43E6E655" w14:textId="77777777" w:rsidR="00D66BC1" w:rsidRPr="00850DF3" w:rsidRDefault="00D66BC1" w:rsidP="0079307F">
      <w:pPr>
        <w:rPr>
          <w:lang w:val="pl-PL"/>
        </w:rPr>
      </w:pPr>
    </w:p>
    <w:p w14:paraId="0C1F1B21" w14:textId="77777777" w:rsidR="00AD0967" w:rsidRPr="00850DF3" w:rsidRDefault="00AD0967" w:rsidP="009621E4">
      <w:pPr>
        <w:keepNext/>
        <w:keepLines/>
        <w:rPr>
          <w:u w:val="single"/>
          <w:lang w:val="pl-PL"/>
        </w:rPr>
      </w:pPr>
      <w:r w:rsidRPr="00850DF3">
        <w:rPr>
          <w:u w:val="single"/>
          <w:lang w:val="pl-PL"/>
        </w:rPr>
        <w:lastRenderedPageBreak/>
        <w:t>Dawkowanie</w:t>
      </w:r>
    </w:p>
    <w:p w14:paraId="20608912" w14:textId="77777777" w:rsidR="007E1C4C" w:rsidRPr="00850DF3" w:rsidRDefault="007E1C4C" w:rsidP="009621E4">
      <w:pPr>
        <w:keepNext/>
        <w:keepLines/>
        <w:rPr>
          <w:b/>
          <w:lang w:val="pl-PL"/>
        </w:rPr>
      </w:pPr>
    </w:p>
    <w:p w14:paraId="32774757" w14:textId="77777777" w:rsidR="00226DDB" w:rsidRPr="00850DF3" w:rsidRDefault="00AD0967" w:rsidP="009621E4">
      <w:pPr>
        <w:keepNext/>
        <w:keepLines/>
        <w:rPr>
          <w:i/>
          <w:u w:val="single"/>
          <w:lang w:val="pl-PL"/>
        </w:rPr>
      </w:pPr>
      <w:r w:rsidRPr="00850DF3">
        <w:rPr>
          <w:i/>
          <w:u w:val="single"/>
          <w:lang w:val="pl-PL"/>
        </w:rPr>
        <w:t>R</w:t>
      </w:r>
      <w:r w:rsidR="007E1C4C" w:rsidRPr="00850DF3">
        <w:rPr>
          <w:i/>
          <w:u w:val="single"/>
          <w:lang w:val="pl-PL"/>
        </w:rPr>
        <w:t>ak piersi z przerzutami</w:t>
      </w:r>
    </w:p>
    <w:p w14:paraId="24F8993E" w14:textId="77777777" w:rsidR="00331D83" w:rsidRPr="00850DF3" w:rsidRDefault="00331D83" w:rsidP="009621E4">
      <w:pPr>
        <w:keepNext/>
        <w:keepLines/>
        <w:rPr>
          <w:i/>
          <w:lang w:val="pl-PL"/>
        </w:rPr>
      </w:pPr>
    </w:p>
    <w:p w14:paraId="5C631A7A" w14:textId="77777777" w:rsidR="00344BA1" w:rsidRDefault="007F65B5" w:rsidP="009621E4">
      <w:pPr>
        <w:keepNext/>
        <w:keepLines/>
        <w:rPr>
          <w:ins w:id="7" w:author="Author"/>
          <w:i/>
          <w:lang w:val="pl-PL"/>
        </w:rPr>
      </w:pPr>
      <w:r w:rsidRPr="00850DF3">
        <w:rPr>
          <w:i/>
          <w:lang w:val="pl-PL"/>
        </w:rPr>
        <w:t>Schemat trzytygodniowy</w:t>
      </w:r>
    </w:p>
    <w:p w14:paraId="701BA1AF" w14:textId="5EBB8ED3" w:rsidR="007F65B5" w:rsidRPr="00850DF3" w:rsidRDefault="007F65B5" w:rsidP="009621E4">
      <w:pPr>
        <w:keepNext/>
        <w:keepLines/>
        <w:rPr>
          <w:i/>
          <w:lang w:val="pl-PL"/>
        </w:rPr>
      </w:pPr>
      <w:r w:rsidRPr="00850DF3">
        <w:rPr>
          <w:i/>
          <w:lang w:val="pl-PL"/>
        </w:rPr>
        <w:t xml:space="preserve"> </w:t>
      </w:r>
    </w:p>
    <w:p w14:paraId="6F169F52" w14:textId="77777777" w:rsidR="007F65B5" w:rsidRPr="00850DF3" w:rsidRDefault="007F65B5" w:rsidP="007F65B5">
      <w:pPr>
        <w:rPr>
          <w:lang w:val="pl-PL"/>
        </w:rPr>
      </w:pPr>
      <w:r w:rsidRPr="00850DF3">
        <w:rPr>
          <w:lang w:val="pl-PL"/>
        </w:rPr>
        <w:t>Zalecana początkowa dawka nasycająca wynosi 8 mg/kg masy ciała. Zalecana dawka podtrzymująca powtarzana</w:t>
      </w:r>
      <w:r w:rsidR="001E1574" w:rsidRPr="00850DF3">
        <w:rPr>
          <w:lang w:val="pl-PL"/>
        </w:rPr>
        <w:t xml:space="preserve"> w trzy</w:t>
      </w:r>
      <w:r w:rsidRPr="00850DF3">
        <w:rPr>
          <w:lang w:val="pl-PL"/>
        </w:rPr>
        <w:t>tygodniowych odstępach wynosi 6 mg/kg</w:t>
      </w:r>
      <w:r w:rsidR="00B676A4" w:rsidRPr="00850DF3">
        <w:rPr>
          <w:lang w:val="pl-PL"/>
        </w:rPr>
        <w:t xml:space="preserve"> masy ciała</w:t>
      </w:r>
      <w:r w:rsidRPr="00850DF3">
        <w:rPr>
          <w:lang w:val="pl-PL"/>
        </w:rPr>
        <w:t xml:space="preserve">, zaczynając trzy tygodnie po </w:t>
      </w:r>
      <w:r w:rsidR="00940361" w:rsidRPr="00850DF3">
        <w:rPr>
          <w:lang w:val="pl-PL"/>
        </w:rPr>
        <w:t>podaniu dawki nasycającej.</w:t>
      </w:r>
    </w:p>
    <w:p w14:paraId="51EB0A98" w14:textId="77777777" w:rsidR="007F65B5" w:rsidRPr="00850DF3" w:rsidRDefault="007F65B5" w:rsidP="007F65B5">
      <w:pPr>
        <w:rPr>
          <w:lang w:val="pl-PL"/>
        </w:rPr>
      </w:pPr>
    </w:p>
    <w:p w14:paraId="41024229" w14:textId="77777777" w:rsidR="00226DDB" w:rsidRDefault="007E1C4C" w:rsidP="00100809">
      <w:pPr>
        <w:keepNext/>
        <w:keepLines/>
        <w:rPr>
          <w:ins w:id="8" w:author="Author"/>
          <w:i/>
          <w:lang w:val="pl-PL"/>
        </w:rPr>
      </w:pPr>
      <w:r w:rsidRPr="00850DF3">
        <w:rPr>
          <w:i/>
          <w:lang w:val="pl-PL"/>
        </w:rPr>
        <w:t>S</w:t>
      </w:r>
      <w:r w:rsidR="00226DDB" w:rsidRPr="00850DF3">
        <w:rPr>
          <w:i/>
          <w:lang w:val="pl-PL"/>
        </w:rPr>
        <w:t>chemat</w:t>
      </w:r>
      <w:r w:rsidRPr="00850DF3">
        <w:rPr>
          <w:i/>
          <w:lang w:val="pl-PL"/>
        </w:rPr>
        <w:t xml:space="preserve"> tygodniowy</w:t>
      </w:r>
    </w:p>
    <w:p w14:paraId="5548F5FF" w14:textId="77777777" w:rsidR="00344BA1" w:rsidRPr="00850DF3" w:rsidRDefault="00344BA1" w:rsidP="00100809">
      <w:pPr>
        <w:keepNext/>
        <w:keepLines/>
        <w:rPr>
          <w:lang w:val="pl-PL"/>
        </w:rPr>
      </w:pPr>
    </w:p>
    <w:p w14:paraId="0EB0E9AD" w14:textId="77777777" w:rsidR="00B21831" w:rsidRPr="00850DF3" w:rsidRDefault="00226DDB" w:rsidP="00100809">
      <w:pPr>
        <w:keepNext/>
        <w:keepLines/>
        <w:rPr>
          <w:i/>
          <w:lang w:val="pl-PL"/>
        </w:rPr>
      </w:pPr>
      <w:r w:rsidRPr="00850DF3">
        <w:rPr>
          <w:lang w:val="pl-PL"/>
        </w:rPr>
        <w:t>Zalecana początkowa dawka nasycająca produktu Herceptin wynosi 4 mg/kg masy ciała</w:t>
      </w:r>
      <w:r w:rsidR="007F050B" w:rsidRPr="00850DF3">
        <w:rPr>
          <w:i/>
          <w:lang w:val="pl-PL"/>
        </w:rPr>
        <w:t>.</w:t>
      </w:r>
      <w:r w:rsidR="00310F0D" w:rsidRPr="00850DF3">
        <w:rPr>
          <w:i/>
          <w:lang w:val="pl-PL"/>
        </w:rPr>
        <w:t xml:space="preserve"> </w:t>
      </w:r>
      <w:r w:rsidRPr="00850DF3">
        <w:rPr>
          <w:lang w:val="pl-PL"/>
        </w:rPr>
        <w:t>Zalec</w:t>
      </w:r>
      <w:r w:rsidR="00B21831" w:rsidRPr="00850DF3">
        <w:rPr>
          <w:lang w:val="pl-PL"/>
        </w:rPr>
        <w:t>ana</w:t>
      </w:r>
      <w:r w:rsidRPr="00850DF3">
        <w:rPr>
          <w:lang w:val="pl-PL"/>
        </w:rPr>
        <w:t xml:space="preserve"> cotygodniow</w:t>
      </w:r>
      <w:r w:rsidR="00B21831" w:rsidRPr="00850DF3">
        <w:rPr>
          <w:lang w:val="pl-PL"/>
        </w:rPr>
        <w:t>a</w:t>
      </w:r>
      <w:r w:rsidRPr="00850DF3">
        <w:rPr>
          <w:lang w:val="pl-PL"/>
        </w:rPr>
        <w:t xml:space="preserve"> dawk</w:t>
      </w:r>
      <w:r w:rsidR="00B21831" w:rsidRPr="00850DF3">
        <w:rPr>
          <w:lang w:val="pl-PL"/>
        </w:rPr>
        <w:t xml:space="preserve">a podtrzymująca </w:t>
      </w:r>
      <w:r w:rsidRPr="00850DF3">
        <w:rPr>
          <w:lang w:val="pl-PL"/>
        </w:rPr>
        <w:t xml:space="preserve">produktu Herceptin </w:t>
      </w:r>
      <w:r w:rsidR="00754891" w:rsidRPr="00850DF3">
        <w:rPr>
          <w:lang w:val="pl-PL"/>
        </w:rPr>
        <w:t xml:space="preserve">wynosi </w:t>
      </w:r>
      <w:r w:rsidRPr="00850DF3">
        <w:rPr>
          <w:lang w:val="pl-PL"/>
        </w:rPr>
        <w:t>2 mg/kg masy ciała, rozpoczynając po upływie tygodnia od podania dawki nasycającej.</w:t>
      </w:r>
    </w:p>
    <w:p w14:paraId="34014FF7" w14:textId="77777777" w:rsidR="00226DDB" w:rsidRPr="00850DF3" w:rsidRDefault="00226DDB" w:rsidP="0079307F">
      <w:pPr>
        <w:outlineLvl w:val="0"/>
        <w:rPr>
          <w:i/>
          <w:lang w:val="pl-PL"/>
        </w:rPr>
      </w:pPr>
    </w:p>
    <w:p w14:paraId="31658076" w14:textId="77777777" w:rsidR="00226DDB" w:rsidRDefault="00226DDB" w:rsidP="0079307F">
      <w:pPr>
        <w:outlineLvl w:val="0"/>
        <w:rPr>
          <w:ins w:id="9" w:author="Author"/>
          <w:i/>
          <w:lang w:val="pl-PL"/>
        </w:rPr>
      </w:pPr>
      <w:r w:rsidRPr="00850DF3">
        <w:rPr>
          <w:i/>
          <w:lang w:val="pl-PL"/>
        </w:rPr>
        <w:t>Stosowanie w skojarzeniu z paklitakselem lub docetakselem</w:t>
      </w:r>
    </w:p>
    <w:p w14:paraId="00DB79B2" w14:textId="77777777" w:rsidR="00344BA1" w:rsidRPr="00850DF3" w:rsidRDefault="00344BA1" w:rsidP="0079307F">
      <w:pPr>
        <w:outlineLvl w:val="0"/>
        <w:rPr>
          <w:i/>
          <w:lang w:val="pl-PL"/>
        </w:rPr>
      </w:pPr>
    </w:p>
    <w:p w14:paraId="1DFDFE85" w14:textId="77777777" w:rsidR="00226DDB" w:rsidRPr="00850DF3" w:rsidRDefault="00226DDB" w:rsidP="0079307F">
      <w:pPr>
        <w:outlineLvl w:val="0"/>
        <w:rPr>
          <w:lang w:val="pl-PL"/>
        </w:rPr>
      </w:pPr>
      <w:r w:rsidRPr="00850DF3">
        <w:rPr>
          <w:lang w:val="pl-PL"/>
        </w:rPr>
        <w:t xml:space="preserve">W </w:t>
      </w:r>
      <w:r w:rsidR="00940361" w:rsidRPr="00850DF3">
        <w:rPr>
          <w:lang w:val="pl-PL"/>
        </w:rPr>
        <w:t xml:space="preserve">kluczowych </w:t>
      </w:r>
      <w:r w:rsidRPr="00850DF3">
        <w:rPr>
          <w:lang w:val="pl-PL"/>
        </w:rPr>
        <w:t xml:space="preserve">badaniach </w:t>
      </w:r>
      <w:r w:rsidR="007670DC" w:rsidRPr="00850DF3">
        <w:rPr>
          <w:lang w:val="pl-PL"/>
        </w:rPr>
        <w:t xml:space="preserve">(H0648g, M77001) </w:t>
      </w:r>
      <w:r w:rsidRPr="00850DF3">
        <w:rPr>
          <w:lang w:val="pl-PL"/>
        </w:rPr>
        <w:t>paklitaksel lub docetaksel był podawany następnego dnia od podania pierwszej dawki produktu Herceptin (dawkowanie</w:t>
      </w:r>
      <w:r w:rsidR="00F65FEF" w:rsidRPr="00850DF3">
        <w:rPr>
          <w:lang w:val="pl-PL"/>
        </w:rPr>
        <w:t>,</w:t>
      </w:r>
      <w:r w:rsidRPr="00850DF3">
        <w:rPr>
          <w:lang w:val="pl-PL"/>
        </w:rPr>
        <w:t xml:space="preserve"> patrz Charakterystyka Produktu Leczniczego </w:t>
      </w:r>
      <w:r w:rsidR="00AD0967" w:rsidRPr="00850DF3">
        <w:rPr>
          <w:lang w:val="pl-PL"/>
        </w:rPr>
        <w:t xml:space="preserve">(ChPL) </w:t>
      </w:r>
      <w:r w:rsidRPr="00850DF3">
        <w:rPr>
          <w:lang w:val="pl-PL"/>
        </w:rPr>
        <w:t>paklitakselu lub docetakselu) i natychmiast po kolejnych dawkach produktu Herceptin, jeżeli poprzednio podana dawka produktu Herceptin była dobrze tolerowana.</w:t>
      </w:r>
    </w:p>
    <w:p w14:paraId="3419EB04" w14:textId="77777777" w:rsidR="00226DDB" w:rsidRPr="00850DF3" w:rsidRDefault="00226DDB" w:rsidP="0079307F">
      <w:pPr>
        <w:rPr>
          <w:i/>
          <w:lang w:val="pl-PL"/>
        </w:rPr>
      </w:pPr>
    </w:p>
    <w:p w14:paraId="7447899B" w14:textId="77777777" w:rsidR="00344BA1" w:rsidRDefault="00226DDB" w:rsidP="00943BA1">
      <w:pPr>
        <w:keepNext/>
        <w:rPr>
          <w:ins w:id="10" w:author="Author"/>
          <w:i/>
          <w:lang w:val="pl-PL"/>
        </w:rPr>
      </w:pPr>
      <w:r w:rsidRPr="00850DF3">
        <w:rPr>
          <w:i/>
          <w:lang w:val="pl-PL"/>
        </w:rPr>
        <w:t>Stosowanie w skojarzeniu z inhibitorem aromatazy</w:t>
      </w:r>
    </w:p>
    <w:p w14:paraId="6159C2DB" w14:textId="7C7D76E7" w:rsidR="00226DDB" w:rsidRPr="00850DF3" w:rsidRDefault="00226DDB" w:rsidP="00943BA1">
      <w:pPr>
        <w:keepNext/>
        <w:rPr>
          <w:i/>
          <w:lang w:val="pl-PL"/>
        </w:rPr>
      </w:pPr>
      <w:r w:rsidRPr="00850DF3">
        <w:rPr>
          <w:i/>
          <w:lang w:val="pl-PL"/>
        </w:rPr>
        <w:t xml:space="preserve"> </w:t>
      </w:r>
    </w:p>
    <w:p w14:paraId="4B95338F" w14:textId="77777777" w:rsidR="00E960B9" w:rsidRPr="00850DF3" w:rsidRDefault="00226DDB" w:rsidP="00A609CD">
      <w:pPr>
        <w:rPr>
          <w:b/>
          <w:lang w:val="pl-PL"/>
        </w:rPr>
      </w:pPr>
      <w:r w:rsidRPr="00850DF3">
        <w:rPr>
          <w:lang w:val="pl-PL"/>
        </w:rPr>
        <w:t xml:space="preserve">W </w:t>
      </w:r>
      <w:r w:rsidR="00940361" w:rsidRPr="00850DF3">
        <w:rPr>
          <w:lang w:val="pl-PL"/>
        </w:rPr>
        <w:t xml:space="preserve">kluczowym </w:t>
      </w:r>
      <w:r w:rsidRPr="00850DF3">
        <w:rPr>
          <w:lang w:val="pl-PL"/>
        </w:rPr>
        <w:t>badani</w:t>
      </w:r>
      <w:r w:rsidR="00F65FEF" w:rsidRPr="00850DF3">
        <w:rPr>
          <w:lang w:val="pl-PL"/>
        </w:rPr>
        <w:t>u</w:t>
      </w:r>
      <w:r w:rsidRPr="00850DF3">
        <w:rPr>
          <w:lang w:val="pl-PL"/>
        </w:rPr>
        <w:t xml:space="preserve"> </w:t>
      </w:r>
      <w:r w:rsidR="007670DC" w:rsidRPr="00850DF3">
        <w:rPr>
          <w:lang w:val="pl-PL"/>
        </w:rPr>
        <w:t>(BO16216)</w:t>
      </w:r>
      <w:r w:rsidRPr="00850DF3">
        <w:rPr>
          <w:lang w:val="pl-PL"/>
        </w:rPr>
        <w:t xml:space="preserve"> produkt Herceptin i anastrozol były podawane od pierwszego dnia. Nie stosowano ograniczeń odstępów czasowych podawania produktu Herceptin i anastrozolu (dawkowanie patrz </w:t>
      </w:r>
      <w:r w:rsidR="00AD0967" w:rsidRPr="00850DF3">
        <w:rPr>
          <w:lang w:val="pl-PL"/>
        </w:rPr>
        <w:t xml:space="preserve">ChPL) </w:t>
      </w:r>
      <w:r w:rsidRPr="00850DF3">
        <w:rPr>
          <w:lang w:val="pl-PL"/>
        </w:rPr>
        <w:t>anastrozolu lub innego inhibitora aromatazy).</w:t>
      </w:r>
    </w:p>
    <w:p w14:paraId="35E7D349" w14:textId="77777777" w:rsidR="00A0061E" w:rsidRPr="00850DF3" w:rsidRDefault="00A0061E" w:rsidP="00A0061E">
      <w:pPr>
        <w:rPr>
          <w:lang w:val="pl-PL"/>
        </w:rPr>
      </w:pPr>
    </w:p>
    <w:p w14:paraId="19A1654C" w14:textId="77777777" w:rsidR="00226DDB" w:rsidRPr="00850DF3" w:rsidRDefault="00AD0967">
      <w:pPr>
        <w:rPr>
          <w:i/>
          <w:u w:val="single"/>
          <w:lang w:val="pl-PL"/>
        </w:rPr>
      </w:pPr>
      <w:r w:rsidRPr="00850DF3">
        <w:rPr>
          <w:i/>
          <w:u w:val="single"/>
          <w:lang w:val="pl-PL"/>
        </w:rPr>
        <w:t>W</w:t>
      </w:r>
      <w:r w:rsidR="00C52A7E" w:rsidRPr="00850DF3">
        <w:rPr>
          <w:i/>
          <w:u w:val="single"/>
          <w:lang w:val="pl-PL"/>
        </w:rPr>
        <w:t>czesne stadium raka piersi</w:t>
      </w:r>
    </w:p>
    <w:p w14:paraId="5FB7DCEA" w14:textId="77777777" w:rsidR="00226DDB" w:rsidRPr="00850DF3" w:rsidRDefault="00226DDB" w:rsidP="00097A91">
      <w:pPr>
        <w:rPr>
          <w:b/>
          <w:lang w:val="pl-PL"/>
        </w:rPr>
      </w:pPr>
    </w:p>
    <w:p w14:paraId="2BA2E1B7" w14:textId="77777777" w:rsidR="00226DDB" w:rsidRDefault="00120DE8">
      <w:pPr>
        <w:rPr>
          <w:ins w:id="11" w:author="Author"/>
          <w:i/>
          <w:lang w:val="pl-PL"/>
        </w:rPr>
      </w:pPr>
      <w:r w:rsidRPr="00850DF3">
        <w:rPr>
          <w:i/>
          <w:lang w:val="pl-PL"/>
        </w:rPr>
        <w:t>Schemat trzy</w:t>
      </w:r>
      <w:r w:rsidR="00917655" w:rsidRPr="00850DF3">
        <w:rPr>
          <w:i/>
          <w:lang w:val="pl-PL"/>
        </w:rPr>
        <w:t>tygodniowy</w:t>
      </w:r>
      <w:r w:rsidR="00DA5CC0" w:rsidRPr="00850DF3">
        <w:rPr>
          <w:i/>
          <w:lang w:val="pl-PL"/>
        </w:rPr>
        <w:t xml:space="preserve"> i tygodniowy</w:t>
      </w:r>
    </w:p>
    <w:p w14:paraId="75D10F45" w14:textId="77777777" w:rsidR="00344BA1" w:rsidRPr="00850DF3" w:rsidRDefault="00344BA1">
      <w:pPr>
        <w:rPr>
          <w:lang w:val="pl-PL"/>
        </w:rPr>
      </w:pPr>
    </w:p>
    <w:p w14:paraId="22B9E1C1" w14:textId="77777777" w:rsidR="00226DDB" w:rsidRPr="00850DF3" w:rsidRDefault="00715F0F">
      <w:pPr>
        <w:rPr>
          <w:b/>
          <w:lang w:val="pl-PL"/>
        </w:rPr>
      </w:pPr>
      <w:r w:rsidRPr="00850DF3">
        <w:rPr>
          <w:lang w:val="pl-PL"/>
        </w:rPr>
        <w:t>W schemacie trzytygodniowym z</w:t>
      </w:r>
      <w:r w:rsidR="00A13E7F" w:rsidRPr="00850DF3">
        <w:rPr>
          <w:lang w:val="pl-PL"/>
        </w:rPr>
        <w:t>alecana początkowa dawka nasycająca produktu Herceptin wynosi 8 mg/kg masy ciała. Zalecana dawka podtrzymująca produktu Herceptin powtarzana</w:t>
      </w:r>
      <w:r w:rsidR="001E1574" w:rsidRPr="00850DF3">
        <w:rPr>
          <w:lang w:val="pl-PL"/>
        </w:rPr>
        <w:t xml:space="preserve"> w trzy</w:t>
      </w:r>
      <w:r w:rsidR="00A13E7F" w:rsidRPr="00850DF3">
        <w:rPr>
          <w:lang w:val="pl-PL"/>
        </w:rPr>
        <w:t>tygodniowych odstępach wynosi 6 mg/kg</w:t>
      </w:r>
      <w:r w:rsidR="00A11BFE" w:rsidRPr="00850DF3">
        <w:rPr>
          <w:lang w:val="pl-PL"/>
        </w:rPr>
        <w:t xml:space="preserve"> masy ciała</w:t>
      </w:r>
      <w:r w:rsidR="00A13E7F" w:rsidRPr="00850DF3">
        <w:rPr>
          <w:lang w:val="pl-PL"/>
        </w:rPr>
        <w:t>, zaczynając trz</w:t>
      </w:r>
      <w:r w:rsidR="00FF3696" w:rsidRPr="00850DF3">
        <w:rPr>
          <w:lang w:val="pl-PL"/>
        </w:rPr>
        <w:t xml:space="preserve">y tygodnie po </w:t>
      </w:r>
      <w:r w:rsidR="00815546" w:rsidRPr="00850DF3">
        <w:rPr>
          <w:lang w:val="pl-PL"/>
        </w:rPr>
        <w:t xml:space="preserve">podaniu dawki </w:t>
      </w:r>
      <w:r w:rsidR="00FF3696" w:rsidRPr="00850DF3">
        <w:rPr>
          <w:lang w:val="pl-PL"/>
        </w:rPr>
        <w:t>nasycającej.</w:t>
      </w:r>
    </w:p>
    <w:p w14:paraId="50166C66" w14:textId="77777777" w:rsidR="002373EB" w:rsidRPr="00850DF3" w:rsidRDefault="002373EB" w:rsidP="002373EB">
      <w:pPr>
        <w:rPr>
          <w:lang w:val="pl-PL"/>
        </w:rPr>
      </w:pPr>
      <w:r w:rsidRPr="00850DF3">
        <w:rPr>
          <w:lang w:val="pl-PL"/>
        </w:rPr>
        <w:t>W schemacie tygodniowym (początkowa dawka nasycająca wynosi 4 mg/kg masy ciała, a następnie 2 mg/kg masy ciała co tydzień) w skojarzeniu z paklitakselem po chemioterapii z użyciem doksorubicyny i cyklofosfamidu.</w:t>
      </w:r>
    </w:p>
    <w:p w14:paraId="0749633E" w14:textId="77777777" w:rsidR="002373EB" w:rsidRPr="00850DF3" w:rsidRDefault="002373EB" w:rsidP="002373EB">
      <w:pPr>
        <w:rPr>
          <w:lang w:val="pl-PL"/>
        </w:rPr>
      </w:pPr>
    </w:p>
    <w:p w14:paraId="2571015D" w14:textId="77777777" w:rsidR="0028650C" w:rsidRPr="00850DF3" w:rsidRDefault="002373EB" w:rsidP="0028650C">
      <w:pPr>
        <w:rPr>
          <w:i/>
          <w:lang w:val="pl-PL"/>
        </w:rPr>
      </w:pPr>
      <w:r w:rsidRPr="00850DF3">
        <w:rPr>
          <w:lang w:val="pl-PL"/>
        </w:rPr>
        <w:t>Informacje dotyczące dawkowania w skojarzeniu z chemioterapią, patrz punkt 5.1</w:t>
      </w:r>
    </w:p>
    <w:p w14:paraId="7B4E1D54" w14:textId="77777777" w:rsidR="002373EB" w:rsidRPr="00850DF3" w:rsidRDefault="002373EB" w:rsidP="0028650C">
      <w:pPr>
        <w:rPr>
          <w:b/>
          <w:lang w:val="pl-PL"/>
        </w:rPr>
      </w:pPr>
    </w:p>
    <w:p w14:paraId="7EC829D4" w14:textId="77777777" w:rsidR="0028650C" w:rsidRPr="00850DF3" w:rsidRDefault="00AD0967" w:rsidP="0028650C">
      <w:pPr>
        <w:rPr>
          <w:i/>
          <w:lang w:val="pl-PL"/>
        </w:rPr>
      </w:pPr>
      <w:r w:rsidRPr="00850DF3">
        <w:rPr>
          <w:i/>
          <w:u w:val="single"/>
          <w:lang w:val="pl-PL"/>
        </w:rPr>
        <w:t>R</w:t>
      </w:r>
      <w:r w:rsidR="00D76D61" w:rsidRPr="00850DF3">
        <w:rPr>
          <w:i/>
          <w:u w:val="single"/>
          <w:lang w:val="pl-PL"/>
        </w:rPr>
        <w:t>ak żołądka z przerzutami</w:t>
      </w:r>
    </w:p>
    <w:p w14:paraId="5FF9B634" w14:textId="77777777" w:rsidR="00D76D61" w:rsidRPr="00850DF3" w:rsidRDefault="00D76D61" w:rsidP="00D76D61">
      <w:pPr>
        <w:rPr>
          <w:i/>
          <w:lang w:val="pl-PL"/>
        </w:rPr>
      </w:pPr>
    </w:p>
    <w:p w14:paraId="09CFE367" w14:textId="77777777" w:rsidR="00D76D61" w:rsidRDefault="00EE39B1" w:rsidP="00D76D61">
      <w:pPr>
        <w:rPr>
          <w:ins w:id="12" w:author="Author"/>
          <w:i/>
          <w:lang w:val="pl-PL"/>
        </w:rPr>
      </w:pPr>
      <w:r w:rsidRPr="00850DF3">
        <w:rPr>
          <w:i/>
          <w:lang w:val="pl-PL"/>
        </w:rPr>
        <w:t>Schemat trzy</w:t>
      </w:r>
      <w:r w:rsidR="00917655" w:rsidRPr="00850DF3">
        <w:rPr>
          <w:i/>
          <w:lang w:val="pl-PL"/>
        </w:rPr>
        <w:t>tygodniowy</w:t>
      </w:r>
    </w:p>
    <w:p w14:paraId="4ABF3541" w14:textId="77777777" w:rsidR="00344BA1" w:rsidRPr="00850DF3" w:rsidRDefault="00344BA1" w:rsidP="00D76D61">
      <w:pPr>
        <w:rPr>
          <w:i/>
          <w:lang w:val="pl-PL"/>
        </w:rPr>
      </w:pPr>
    </w:p>
    <w:p w14:paraId="07539939" w14:textId="77777777" w:rsidR="0028650C" w:rsidRPr="00850DF3" w:rsidRDefault="00D76D61" w:rsidP="0028650C">
      <w:pPr>
        <w:rPr>
          <w:lang w:val="pl-PL"/>
        </w:rPr>
      </w:pPr>
      <w:r w:rsidRPr="00850DF3">
        <w:rPr>
          <w:lang w:val="pl-PL"/>
        </w:rPr>
        <w:t>Zalecana p</w:t>
      </w:r>
      <w:r w:rsidR="00310F0D" w:rsidRPr="00850DF3">
        <w:rPr>
          <w:lang w:val="pl-PL"/>
        </w:rPr>
        <w:t>oczątkowa dawka nasycająca</w:t>
      </w:r>
      <w:r w:rsidRPr="00850DF3">
        <w:rPr>
          <w:lang w:val="pl-PL"/>
        </w:rPr>
        <w:t xml:space="preserve"> wynosi 8 mg/kg masy ciała. Zalecana dawka </w:t>
      </w:r>
      <w:r w:rsidR="00310F0D" w:rsidRPr="00850DF3">
        <w:rPr>
          <w:lang w:val="pl-PL"/>
        </w:rPr>
        <w:t>podtrzymująca</w:t>
      </w:r>
      <w:r w:rsidRPr="00850DF3">
        <w:rPr>
          <w:lang w:val="pl-PL"/>
        </w:rPr>
        <w:t xml:space="preserve"> powtarzana</w:t>
      </w:r>
      <w:r w:rsidR="00EE39B1" w:rsidRPr="00850DF3">
        <w:rPr>
          <w:lang w:val="pl-PL"/>
        </w:rPr>
        <w:t xml:space="preserve"> w trzy</w:t>
      </w:r>
      <w:r w:rsidRPr="00850DF3">
        <w:rPr>
          <w:lang w:val="pl-PL"/>
        </w:rPr>
        <w:t>tygodniowych odstępach wynosi 6 mg/kg</w:t>
      </w:r>
      <w:r w:rsidR="00A11BFE" w:rsidRPr="00850DF3">
        <w:rPr>
          <w:lang w:val="pl-PL"/>
        </w:rPr>
        <w:t xml:space="preserve"> masy ciała</w:t>
      </w:r>
      <w:r w:rsidRPr="00850DF3">
        <w:rPr>
          <w:lang w:val="pl-PL"/>
        </w:rPr>
        <w:t>, zaczynając trzy tygodnie po dawce nasycającej.</w:t>
      </w:r>
    </w:p>
    <w:p w14:paraId="2D29D907" w14:textId="77777777" w:rsidR="00D76D61" w:rsidRPr="00850DF3" w:rsidRDefault="00D76D61">
      <w:pPr>
        <w:rPr>
          <w:b/>
          <w:i/>
          <w:lang w:val="pl-PL"/>
        </w:rPr>
      </w:pPr>
    </w:p>
    <w:p w14:paraId="3977B9A9" w14:textId="77777777" w:rsidR="00D76D61" w:rsidRPr="00850DF3" w:rsidRDefault="00226DDB" w:rsidP="00D76D61">
      <w:pPr>
        <w:rPr>
          <w:u w:val="single"/>
          <w:lang w:val="pl-PL"/>
        </w:rPr>
      </w:pPr>
      <w:r w:rsidRPr="00850DF3">
        <w:rPr>
          <w:u w:val="single"/>
          <w:lang w:val="pl-PL"/>
        </w:rPr>
        <w:t xml:space="preserve">Rak piersi </w:t>
      </w:r>
      <w:r w:rsidR="00767948" w:rsidRPr="00850DF3">
        <w:rPr>
          <w:u w:val="single"/>
          <w:lang w:val="pl-PL"/>
        </w:rPr>
        <w:t>i rak żołądka</w:t>
      </w:r>
    </w:p>
    <w:p w14:paraId="411A5340" w14:textId="77777777" w:rsidR="00226DDB" w:rsidRPr="00850DF3" w:rsidRDefault="00226DDB">
      <w:pPr>
        <w:rPr>
          <w:b/>
          <w:lang w:val="pl-PL"/>
        </w:rPr>
      </w:pPr>
    </w:p>
    <w:p w14:paraId="29F88356" w14:textId="77777777" w:rsidR="001E74DC" w:rsidRDefault="00815546">
      <w:pPr>
        <w:rPr>
          <w:ins w:id="13" w:author="Author"/>
          <w:i/>
          <w:lang w:val="pl-PL"/>
        </w:rPr>
      </w:pPr>
      <w:r w:rsidRPr="00850DF3">
        <w:rPr>
          <w:i/>
          <w:lang w:val="pl-PL"/>
        </w:rPr>
        <w:t xml:space="preserve">Czas trwania </w:t>
      </w:r>
      <w:r w:rsidR="001E74DC" w:rsidRPr="00850DF3">
        <w:rPr>
          <w:i/>
          <w:lang w:val="pl-PL"/>
        </w:rPr>
        <w:t>leczenia</w:t>
      </w:r>
    </w:p>
    <w:p w14:paraId="24509B27" w14:textId="77777777" w:rsidR="00344BA1" w:rsidRPr="00850DF3" w:rsidRDefault="00344BA1">
      <w:pPr>
        <w:rPr>
          <w:i/>
          <w:lang w:val="pl-PL"/>
        </w:rPr>
      </w:pPr>
    </w:p>
    <w:p w14:paraId="3DD33FDA" w14:textId="77777777" w:rsidR="00226DDB" w:rsidRPr="00850DF3" w:rsidRDefault="001E74DC">
      <w:pPr>
        <w:rPr>
          <w:lang w:val="pl-PL"/>
        </w:rPr>
      </w:pPr>
      <w:r w:rsidRPr="00850DF3">
        <w:rPr>
          <w:lang w:val="pl-PL"/>
        </w:rPr>
        <w:t>P</w:t>
      </w:r>
      <w:r w:rsidR="005B5FC6" w:rsidRPr="00850DF3">
        <w:rPr>
          <w:lang w:val="pl-PL"/>
        </w:rPr>
        <w:t xml:space="preserve">acjenci z </w:t>
      </w:r>
      <w:r w:rsidR="002B2EA5" w:rsidRPr="00850DF3">
        <w:rPr>
          <w:lang w:val="pl-PL"/>
        </w:rPr>
        <w:t xml:space="preserve">rakiem piersi </w:t>
      </w:r>
      <w:r w:rsidR="006F2A27" w:rsidRPr="00850DF3">
        <w:rPr>
          <w:lang w:val="pl-PL"/>
        </w:rPr>
        <w:t xml:space="preserve">z przerzutami </w:t>
      </w:r>
      <w:r w:rsidR="002B2EA5" w:rsidRPr="00850DF3">
        <w:rPr>
          <w:lang w:val="pl-PL"/>
        </w:rPr>
        <w:t xml:space="preserve">lub </w:t>
      </w:r>
      <w:r w:rsidR="005B5FC6" w:rsidRPr="00850DF3">
        <w:rPr>
          <w:lang w:val="pl-PL"/>
        </w:rPr>
        <w:t>rakiem</w:t>
      </w:r>
      <w:r w:rsidR="009C1E61" w:rsidRPr="00850DF3">
        <w:rPr>
          <w:lang w:val="pl-PL"/>
        </w:rPr>
        <w:t xml:space="preserve"> żołądka </w:t>
      </w:r>
      <w:r w:rsidR="006F2A27" w:rsidRPr="00850DF3">
        <w:rPr>
          <w:lang w:val="pl-PL"/>
        </w:rPr>
        <w:t xml:space="preserve">z </w:t>
      </w:r>
      <w:r w:rsidR="008929F0" w:rsidRPr="00850DF3">
        <w:rPr>
          <w:lang w:val="pl-PL"/>
        </w:rPr>
        <w:t xml:space="preserve">przerzutami </w:t>
      </w:r>
      <w:r w:rsidR="006F2A27" w:rsidRPr="00850DF3">
        <w:rPr>
          <w:lang w:val="pl-PL"/>
        </w:rPr>
        <w:t>p</w:t>
      </w:r>
      <w:r w:rsidRPr="00850DF3">
        <w:rPr>
          <w:lang w:val="pl-PL"/>
        </w:rPr>
        <w:t>owinni być</w:t>
      </w:r>
      <w:r w:rsidR="009C1E61" w:rsidRPr="00850DF3">
        <w:rPr>
          <w:lang w:val="pl-PL"/>
        </w:rPr>
        <w:t xml:space="preserve"> leczeni produktem</w:t>
      </w:r>
      <w:r w:rsidR="005B5FC6" w:rsidRPr="00850DF3">
        <w:rPr>
          <w:lang w:val="pl-PL"/>
        </w:rPr>
        <w:t xml:space="preserve"> Herceptin do progresji choroby. Pacjenci z wczesnym rakiem piersi powinni być leczeni </w:t>
      </w:r>
      <w:r w:rsidRPr="00850DF3">
        <w:rPr>
          <w:lang w:val="pl-PL"/>
        </w:rPr>
        <w:lastRenderedPageBreak/>
        <w:t xml:space="preserve">produktem Herceptin </w:t>
      </w:r>
      <w:r w:rsidR="005B5FC6" w:rsidRPr="00850DF3">
        <w:rPr>
          <w:lang w:val="pl-PL"/>
        </w:rPr>
        <w:t xml:space="preserve">przez rok lub do </w:t>
      </w:r>
      <w:r w:rsidR="009C1E61" w:rsidRPr="00850DF3">
        <w:rPr>
          <w:lang w:val="pl-PL"/>
        </w:rPr>
        <w:t xml:space="preserve">momentu </w:t>
      </w:r>
      <w:r w:rsidR="005B5FC6" w:rsidRPr="00850DF3">
        <w:rPr>
          <w:lang w:val="pl-PL"/>
        </w:rPr>
        <w:t>nawrotu choroby</w:t>
      </w:r>
      <w:r w:rsidR="002373EB" w:rsidRPr="00850DF3">
        <w:rPr>
          <w:lang w:val="pl-PL"/>
        </w:rPr>
        <w:t>, w zależności, co wystąpi pierwsze</w:t>
      </w:r>
      <w:r w:rsidR="005B5FC6" w:rsidRPr="00850DF3">
        <w:rPr>
          <w:lang w:val="pl-PL"/>
        </w:rPr>
        <w:t>.</w:t>
      </w:r>
      <w:r w:rsidR="00AD0967" w:rsidRPr="00850DF3">
        <w:rPr>
          <w:lang w:val="pl-PL"/>
        </w:rPr>
        <w:t xml:space="preserve"> U chorych z rakiem piersi we wczesnym stadium nie zaleca się prowadzenia terapii </w:t>
      </w:r>
      <w:r w:rsidR="00BF5C24" w:rsidRPr="00850DF3">
        <w:rPr>
          <w:lang w:val="pl-PL"/>
        </w:rPr>
        <w:t xml:space="preserve">przez okres </w:t>
      </w:r>
      <w:r w:rsidR="00AD0967" w:rsidRPr="00850DF3">
        <w:rPr>
          <w:lang w:val="pl-PL"/>
        </w:rPr>
        <w:t>dłuż</w:t>
      </w:r>
      <w:r w:rsidR="00BF5C24" w:rsidRPr="00850DF3">
        <w:rPr>
          <w:lang w:val="pl-PL"/>
        </w:rPr>
        <w:t xml:space="preserve">szy </w:t>
      </w:r>
      <w:r w:rsidR="00AD0967" w:rsidRPr="00850DF3">
        <w:rPr>
          <w:lang w:val="pl-PL"/>
        </w:rPr>
        <w:t>niż rok (patrz punkt 5.1).</w:t>
      </w:r>
    </w:p>
    <w:p w14:paraId="6C455E37" w14:textId="77777777" w:rsidR="00226DDB" w:rsidRPr="00850DF3" w:rsidRDefault="00226DDB">
      <w:pPr>
        <w:rPr>
          <w:lang w:val="pl-PL"/>
        </w:rPr>
      </w:pPr>
    </w:p>
    <w:p w14:paraId="3C3C63E2" w14:textId="77777777" w:rsidR="00226DDB" w:rsidRDefault="00226DDB" w:rsidP="009621E4">
      <w:pPr>
        <w:keepNext/>
        <w:keepLines/>
        <w:outlineLvl w:val="0"/>
        <w:rPr>
          <w:ins w:id="14" w:author="Author"/>
          <w:i/>
          <w:lang w:val="pl-PL"/>
        </w:rPr>
      </w:pPr>
      <w:r w:rsidRPr="00850DF3">
        <w:rPr>
          <w:i/>
          <w:lang w:val="pl-PL"/>
        </w:rPr>
        <w:t>Zmniejszenie dawki</w:t>
      </w:r>
    </w:p>
    <w:p w14:paraId="3E1C16B5" w14:textId="77777777" w:rsidR="00344BA1" w:rsidRPr="00850DF3" w:rsidRDefault="00344BA1" w:rsidP="009621E4">
      <w:pPr>
        <w:keepNext/>
        <w:keepLines/>
        <w:outlineLvl w:val="0"/>
        <w:rPr>
          <w:i/>
          <w:lang w:val="pl-PL"/>
        </w:rPr>
      </w:pPr>
    </w:p>
    <w:p w14:paraId="73D0B156" w14:textId="77777777" w:rsidR="00226DDB" w:rsidRPr="00850DF3" w:rsidRDefault="00226DDB">
      <w:pPr>
        <w:rPr>
          <w:lang w:val="pl-PL"/>
        </w:rPr>
      </w:pPr>
      <w:r w:rsidRPr="00850DF3">
        <w:rPr>
          <w:lang w:val="pl-PL"/>
        </w:rPr>
        <w:t xml:space="preserve">W przeprowadzonych badaniach klinicznych nie zmniejszano dawki produktu Herceptin. Pacjenci mogli kontynuować leczenie w czasie trwania odwracalnej, wywołanej chemioterapią, mielosupresji, powinni być jednakże, w tym czasie, uważnie obserwowani pod kątem występowania powikłań neutropenii. W celu uzyskania informacji dotyczącej redukcji dawek lub opóźniania podawania paklitakselu, docetakselu lub inhibitora aromatazy, patrz odpowiednie </w:t>
      </w:r>
      <w:r w:rsidR="00BC21DC" w:rsidRPr="00850DF3">
        <w:rPr>
          <w:lang w:val="pl-PL"/>
        </w:rPr>
        <w:t>ChPL</w:t>
      </w:r>
      <w:r w:rsidRPr="00850DF3">
        <w:rPr>
          <w:lang w:val="pl-PL"/>
        </w:rPr>
        <w:t>.</w:t>
      </w:r>
    </w:p>
    <w:p w14:paraId="28302116" w14:textId="77777777" w:rsidR="00592627" w:rsidRPr="00850DF3" w:rsidRDefault="00592627">
      <w:pPr>
        <w:rPr>
          <w:lang w:val="pl-PL"/>
        </w:rPr>
      </w:pPr>
    </w:p>
    <w:p w14:paraId="597211BF" w14:textId="77777777" w:rsidR="00592627" w:rsidRPr="00850DF3" w:rsidRDefault="00592627" w:rsidP="00592627">
      <w:pPr>
        <w:rPr>
          <w:lang w:val="pl-PL"/>
        </w:rPr>
      </w:pPr>
      <w:r w:rsidRPr="00850DF3">
        <w:rPr>
          <w:lang w:val="pl-PL"/>
        </w:rPr>
        <w:t xml:space="preserve">Jeżeli wartość frakcji wyrzutowej lewej komory (LVEF) zmniejszy się w stosunku do wartości wyjściowej </w:t>
      </w:r>
      <w:r w:rsidR="00D20B91" w:rsidRPr="00850DF3">
        <w:rPr>
          <w:lang w:val="pl-PL"/>
        </w:rPr>
        <w:t>≥</w:t>
      </w:r>
      <w:r w:rsidR="001B3805" w:rsidRPr="00850DF3">
        <w:rPr>
          <w:lang w:val="pl-PL"/>
        </w:rPr>
        <w:t xml:space="preserve"> </w:t>
      </w:r>
      <w:r w:rsidRPr="00850DF3">
        <w:rPr>
          <w:lang w:val="pl-PL"/>
        </w:rPr>
        <w:t>10 punktów procentowych ORAZ poniżej 50</w:t>
      </w:r>
      <w:r w:rsidR="00061328" w:rsidRPr="00850DF3">
        <w:rPr>
          <w:lang w:val="pl-PL"/>
        </w:rPr>
        <w:t> </w:t>
      </w:r>
      <w:r w:rsidRPr="00850DF3">
        <w:rPr>
          <w:lang w:val="pl-PL"/>
        </w:rPr>
        <w:t xml:space="preserve">%, należy wstrzymać leczenie i powtórzyć pomiar LVEF w ciągu około 3 tygodni. Jeżeli wartość LVEF nie </w:t>
      </w:r>
      <w:r w:rsidR="00D20B91" w:rsidRPr="00850DF3">
        <w:rPr>
          <w:lang w:val="pl-PL"/>
        </w:rPr>
        <w:t>uległa poprawie</w:t>
      </w:r>
      <w:r w:rsidRPr="00850DF3">
        <w:rPr>
          <w:lang w:val="pl-PL"/>
        </w:rPr>
        <w:t xml:space="preserve"> lub </w:t>
      </w:r>
      <w:r w:rsidR="00D20B91" w:rsidRPr="00850DF3">
        <w:rPr>
          <w:lang w:val="pl-PL"/>
        </w:rPr>
        <w:t xml:space="preserve">doszło </w:t>
      </w:r>
      <w:r w:rsidR="00873145" w:rsidRPr="00850DF3">
        <w:rPr>
          <w:lang w:val="pl-PL"/>
        </w:rPr>
        <w:t xml:space="preserve">do jej dalszego zmniejszenia </w:t>
      </w:r>
      <w:r w:rsidRPr="00850DF3">
        <w:rPr>
          <w:lang w:val="pl-PL"/>
        </w:rPr>
        <w:t xml:space="preserve">lub </w:t>
      </w:r>
      <w:r w:rsidR="00D20B91" w:rsidRPr="00850DF3">
        <w:rPr>
          <w:lang w:val="pl-PL"/>
        </w:rPr>
        <w:t xml:space="preserve">jeśli </w:t>
      </w:r>
      <w:r w:rsidRPr="00850DF3">
        <w:rPr>
          <w:lang w:val="pl-PL"/>
        </w:rPr>
        <w:t>rozwinie się objawowa</w:t>
      </w:r>
      <w:r w:rsidR="00816584" w:rsidRPr="00850DF3">
        <w:rPr>
          <w:lang w:val="pl-PL"/>
        </w:rPr>
        <w:t xml:space="preserve"> zastoinowa</w:t>
      </w:r>
      <w:r w:rsidRPr="00850DF3">
        <w:rPr>
          <w:lang w:val="pl-PL"/>
        </w:rPr>
        <w:t xml:space="preserve"> niewydolność serca</w:t>
      </w:r>
      <w:r w:rsidR="003A19B1" w:rsidRPr="00850DF3">
        <w:rPr>
          <w:lang w:val="pl-PL"/>
        </w:rPr>
        <w:t xml:space="preserve"> (CHF ang. </w:t>
      </w:r>
      <w:r w:rsidR="003A19B1" w:rsidRPr="00850DF3">
        <w:rPr>
          <w:i/>
          <w:lang w:val="pl-PL"/>
        </w:rPr>
        <w:t>congestive heart failure</w:t>
      </w:r>
      <w:r w:rsidR="003A19B1" w:rsidRPr="00850DF3">
        <w:rPr>
          <w:lang w:val="pl-PL"/>
        </w:rPr>
        <w:t>)</w:t>
      </w:r>
      <w:r w:rsidRPr="00850DF3">
        <w:rPr>
          <w:lang w:val="pl-PL"/>
        </w:rPr>
        <w:t>, zdecydowanie</w:t>
      </w:r>
      <w:r w:rsidR="00873145" w:rsidRPr="00850DF3">
        <w:rPr>
          <w:lang w:val="pl-PL"/>
        </w:rPr>
        <w:t xml:space="preserve"> zaleca się przerwanie stosowania</w:t>
      </w:r>
      <w:r w:rsidRPr="00850DF3">
        <w:rPr>
          <w:lang w:val="pl-PL"/>
        </w:rPr>
        <w:t xml:space="preserve"> produktu Herceptin, chyba że korzyści dla danego pacjenta przeważają nad ryzykiem. Wszyscy tacy pacjenci powinni być konsultowani przez kardiologa i następnie </w:t>
      </w:r>
      <w:r w:rsidR="000E40C9" w:rsidRPr="00850DF3">
        <w:rPr>
          <w:lang w:val="pl-PL"/>
        </w:rPr>
        <w:t>poddani obserwacji</w:t>
      </w:r>
      <w:r w:rsidRPr="00850DF3">
        <w:rPr>
          <w:lang w:val="pl-PL"/>
        </w:rPr>
        <w:t>.</w:t>
      </w:r>
    </w:p>
    <w:p w14:paraId="081FB48A" w14:textId="77777777" w:rsidR="00837766" w:rsidRPr="00850DF3" w:rsidRDefault="00837766">
      <w:pPr>
        <w:rPr>
          <w:lang w:val="pl-PL"/>
        </w:rPr>
      </w:pPr>
    </w:p>
    <w:p w14:paraId="435DD80B" w14:textId="77777777" w:rsidR="00837766" w:rsidRDefault="00E223CF" w:rsidP="00B73B38">
      <w:pPr>
        <w:keepNext/>
        <w:rPr>
          <w:ins w:id="15" w:author="Author"/>
          <w:i/>
          <w:iCs/>
          <w:lang w:val="pl-PL"/>
        </w:rPr>
      </w:pPr>
      <w:r w:rsidRPr="00850DF3">
        <w:rPr>
          <w:i/>
          <w:iCs/>
          <w:lang w:val="pl-PL"/>
        </w:rPr>
        <w:t>Dawki pominięte</w:t>
      </w:r>
    </w:p>
    <w:p w14:paraId="2DBB05D2" w14:textId="77777777" w:rsidR="00344BA1" w:rsidRPr="00850DF3" w:rsidRDefault="00344BA1" w:rsidP="00B73B38">
      <w:pPr>
        <w:keepNext/>
        <w:rPr>
          <w:i/>
          <w:iCs/>
          <w:lang w:val="pl-PL"/>
        </w:rPr>
      </w:pPr>
    </w:p>
    <w:p w14:paraId="0235E389" w14:textId="77777777" w:rsidR="00837766" w:rsidRPr="00850DF3" w:rsidRDefault="007B196E" w:rsidP="00B73B38">
      <w:pPr>
        <w:keepNext/>
        <w:rPr>
          <w:lang w:val="pl-PL"/>
        </w:rPr>
      </w:pPr>
      <w:r w:rsidRPr="00850DF3">
        <w:rPr>
          <w:lang w:val="pl-PL"/>
        </w:rPr>
        <w:t xml:space="preserve">W przypadku pominięcia </w:t>
      </w:r>
      <w:r w:rsidR="00837766" w:rsidRPr="00850DF3">
        <w:rPr>
          <w:lang w:val="pl-PL"/>
        </w:rPr>
        <w:t xml:space="preserve">podania dawki o tydzień lub mniej, należy podać jak najszybciej zwykłą dawkę </w:t>
      </w:r>
      <w:r w:rsidR="00310F0D" w:rsidRPr="00850DF3">
        <w:rPr>
          <w:lang w:val="pl-PL"/>
        </w:rPr>
        <w:t>podtrzymującą</w:t>
      </w:r>
      <w:r w:rsidR="00374FD2" w:rsidRPr="00850DF3">
        <w:rPr>
          <w:lang w:val="pl-PL"/>
        </w:rPr>
        <w:t xml:space="preserve"> </w:t>
      </w:r>
      <w:r w:rsidR="00837766" w:rsidRPr="00850DF3">
        <w:rPr>
          <w:lang w:val="pl-PL"/>
        </w:rPr>
        <w:t>(</w:t>
      </w:r>
      <w:r w:rsidR="00374FD2" w:rsidRPr="00850DF3">
        <w:rPr>
          <w:lang w:val="pl-PL"/>
        </w:rPr>
        <w:t>schemat tygodniowy: 2</w:t>
      </w:r>
      <w:r w:rsidR="00876EC9" w:rsidRPr="00850DF3">
        <w:rPr>
          <w:lang w:val="pl-PL"/>
        </w:rPr>
        <w:t> </w:t>
      </w:r>
      <w:r w:rsidR="00374FD2" w:rsidRPr="00850DF3">
        <w:rPr>
          <w:lang w:val="pl-PL"/>
        </w:rPr>
        <w:t>mg/kg; sche</w:t>
      </w:r>
      <w:r w:rsidR="00310F0D" w:rsidRPr="00850DF3">
        <w:rPr>
          <w:lang w:val="pl-PL"/>
        </w:rPr>
        <w:t>mat trzy</w:t>
      </w:r>
      <w:r w:rsidR="00374FD2" w:rsidRPr="00850DF3">
        <w:rPr>
          <w:lang w:val="pl-PL"/>
        </w:rPr>
        <w:t>tygodniowy</w:t>
      </w:r>
      <w:r w:rsidR="00F55EAD" w:rsidRPr="00850DF3">
        <w:rPr>
          <w:lang w:val="pl-PL"/>
        </w:rPr>
        <w:t>:</w:t>
      </w:r>
      <w:r w:rsidR="00374FD2" w:rsidRPr="00850DF3">
        <w:rPr>
          <w:lang w:val="pl-PL"/>
        </w:rPr>
        <w:t xml:space="preserve"> </w:t>
      </w:r>
      <w:r w:rsidR="00837766" w:rsidRPr="00850DF3">
        <w:rPr>
          <w:lang w:val="pl-PL"/>
        </w:rPr>
        <w:t>6</w:t>
      </w:r>
      <w:r w:rsidR="001245BC" w:rsidRPr="00850DF3">
        <w:rPr>
          <w:lang w:val="pl-PL"/>
        </w:rPr>
        <w:t> </w:t>
      </w:r>
      <w:r w:rsidR="00837766" w:rsidRPr="00850DF3">
        <w:rPr>
          <w:lang w:val="pl-PL"/>
        </w:rPr>
        <w:t>mg/kg)</w:t>
      </w:r>
      <w:r w:rsidR="008D0F38" w:rsidRPr="00850DF3">
        <w:rPr>
          <w:lang w:val="pl-PL"/>
        </w:rPr>
        <w:t xml:space="preserve">. </w:t>
      </w:r>
      <w:r w:rsidR="00374FD2" w:rsidRPr="00850DF3">
        <w:rPr>
          <w:lang w:val="pl-PL"/>
        </w:rPr>
        <w:t>Nie</w:t>
      </w:r>
      <w:r w:rsidR="00815546" w:rsidRPr="00850DF3">
        <w:rPr>
          <w:lang w:val="pl-PL"/>
        </w:rPr>
        <w:t xml:space="preserve"> należy</w:t>
      </w:r>
      <w:r w:rsidR="00374FD2" w:rsidRPr="00850DF3">
        <w:rPr>
          <w:lang w:val="pl-PL"/>
        </w:rPr>
        <w:t xml:space="preserve"> czekać na następny zaplanowany cykl. </w:t>
      </w:r>
      <w:r w:rsidR="008D0F38" w:rsidRPr="00850DF3">
        <w:rPr>
          <w:lang w:val="pl-PL"/>
        </w:rPr>
        <w:t xml:space="preserve">Następne dawki </w:t>
      </w:r>
      <w:r w:rsidR="00610C29" w:rsidRPr="00850DF3">
        <w:rPr>
          <w:lang w:val="pl-PL"/>
        </w:rPr>
        <w:t xml:space="preserve">podtrzymujące </w:t>
      </w:r>
      <w:r w:rsidR="008D0F38" w:rsidRPr="00850DF3">
        <w:rPr>
          <w:lang w:val="pl-PL"/>
        </w:rPr>
        <w:t xml:space="preserve">powinny być podawane </w:t>
      </w:r>
      <w:r w:rsidR="00E723C8" w:rsidRPr="00850DF3">
        <w:rPr>
          <w:lang w:val="pl-PL"/>
        </w:rPr>
        <w:t>odpowiednio po 7 lu</w:t>
      </w:r>
      <w:r w:rsidR="00816584" w:rsidRPr="00850DF3">
        <w:rPr>
          <w:lang w:val="pl-PL"/>
        </w:rPr>
        <w:t>b 21 dniach zgodnie z co</w:t>
      </w:r>
      <w:r w:rsidR="00E723C8" w:rsidRPr="00850DF3">
        <w:rPr>
          <w:lang w:val="pl-PL"/>
        </w:rPr>
        <w:t>tygodniowym lub trzytygodniowym schematem</w:t>
      </w:r>
      <w:r w:rsidR="008E7C62" w:rsidRPr="00850DF3">
        <w:rPr>
          <w:lang w:val="pl-PL"/>
        </w:rPr>
        <w:t xml:space="preserve"> podawania</w:t>
      </w:r>
      <w:r w:rsidR="008D0F38" w:rsidRPr="00850DF3">
        <w:rPr>
          <w:lang w:val="pl-PL"/>
        </w:rPr>
        <w:t>.</w:t>
      </w:r>
    </w:p>
    <w:p w14:paraId="6866A176" w14:textId="77777777" w:rsidR="008D0F38" w:rsidRPr="00850DF3" w:rsidRDefault="008D0F38" w:rsidP="008D0F38">
      <w:pPr>
        <w:rPr>
          <w:lang w:val="pl-PL"/>
        </w:rPr>
      </w:pPr>
    </w:p>
    <w:p w14:paraId="444D0988" w14:textId="77777777" w:rsidR="008D0F38" w:rsidRPr="00850DF3" w:rsidRDefault="007B196E" w:rsidP="008D0F38">
      <w:pPr>
        <w:rPr>
          <w:lang w:val="pl-PL"/>
        </w:rPr>
      </w:pPr>
      <w:r w:rsidRPr="00850DF3">
        <w:rPr>
          <w:lang w:val="pl-PL"/>
        </w:rPr>
        <w:t xml:space="preserve">W przypadku pominięcia </w:t>
      </w:r>
      <w:r w:rsidR="008D0F38" w:rsidRPr="00850DF3">
        <w:rPr>
          <w:lang w:val="pl-PL"/>
        </w:rPr>
        <w:t xml:space="preserve">podania dawki o więcej niż tydzień, należy </w:t>
      </w:r>
      <w:r w:rsidR="00E723C8" w:rsidRPr="00850DF3">
        <w:rPr>
          <w:lang w:val="pl-PL"/>
        </w:rPr>
        <w:t>jak najszybciej podać</w:t>
      </w:r>
      <w:r w:rsidR="008D0F38" w:rsidRPr="00850DF3">
        <w:rPr>
          <w:lang w:val="pl-PL"/>
        </w:rPr>
        <w:t xml:space="preserve"> ponownie dawkę nasycającą </w:t>
      </w:r>
      <w:r w:rsidR="00672A58" w:rsidRPr="00850DF3">
        <w:rPr>
          <w:lang w:val="pl-PL"/>
        </w:rPr>
        <w:t xml:space="preserve">produktu Herceptin </w:t>
      </w:r>
      <w:r w:rsidR="008D0F38" w:rsidRPr="00850DF3">
        <w:rPr>
          <w:lang w:val="pl-PL"/>
        </w:rPr>
        <w:t>przez około 90 min</w:t>
      </w:r>
      <w:r w:rsidR="00F93BB0" w:rsidRPr="00850DF3">
        <w:rPr>
          <w:lang w:val="pl-PL"/>
        </w:rPr>
        <w:t>ut</w:t>
      </w:r>
      <w:r w:rsidR="00672A58" w:rsidRPr="00850DF3">
        <w:rPr>
          <w:lang w:val="pl-PL"/>
        </w:rPr>
        <w:t xml:space="preserve"> (schemat tygodniowy: 4</w:t>
      </w:r>
      <w:r w:rsidR="00876EC9" w:rsidRPr="00850DF3">
        <w:rPr>
          <w:lang w:val="pl-PL"/>
        </w:rPr>
        <w:t> mg</w:t>
      </w:r>
      <w:r w:rsidR="00C36B7F" w:rsidRPr="00850DF3">
        <w:rPr>
          <w:lang w:val="pl-PL"/>
        </w:rPr>
        <w:t>/kg; schemat trzy</w:t>
      </w:r>
      <w:r w:rsidR="00672A58" w:rsidRPr="00850DF3">
        <w:rPr>
          <w:lang w:val="pl-PL"/>
        </w:rPr>
        <w:t>tygodniowy</w:t>
      </w:r>
      <w:r w:rsidR="006C5531" w:rsidRPr="00850DF3">
        <w:rPr>
          <w:lang w:val="pl-PL"/>
        </w:rPr>
        <w:t>:</w:t>
      </w:r>
      <w:r w:rsidR="00672A58" w:rsidRPr="00850DF3">
        <w:rPr>
          <w:lang w:val="pl-PL"/>
        </w:rPr>
        <w:t xml:space="preserve"> 8 mg/kg</w:t>
      </w:r>
      <w:r w:rsidR="008D0F38" w:rsidRPr="00850DF3">
        <w:rPr>
          <w:lang w:val="pl-PL"/>
        </w:rPr>
        <w:t xml:space="preserve">). Następne dawki </w:t>
      </w:r>
      <w:r w:rsidR="00672A58" w:rsidRPr="00850DF3">
        <w:rPr>
          <w:lang w:val="pl-PL"/>
        </w:rPr>
        <w:t>podtr</w:t>
      </w:r>
      <w:r w:rsidR="00310F0D" w:rsidRPr="00850DF3">
        <w:rPr>
          <w:lang w:val="pl-PL"/>
        </w:rPr>
        <w:t>zymujące</w:t>
      </w:r>
      <w:r w:rsidR="00F55EAD" w:rsidRPr="00850DF3">
        <w:rPr>
          <w:lang w:val="pl-PL"/>
        </w:rPr>
        <w:t xml:space="preserve"> produktu Herceptin</w:t>
      </w:r>
      <w:r w:rsidR="008D0F38" w:rsidRPr="00850DF3">
        <w:rPr>
          <w:lang w:val="pl-PL"/>
        </w:rPr>
        <w:t xml:space="preserve"> powinny być</w:t>
      </w:r>
      <w:r w:rsidR="00672A58" w:rsidRPr="00850DF3">
        <w:rPr>
          <w:lang w:val="pl-PL"/>
        </w:rPr>
        <w:t xml:space="preserve"> </w:t>
      </w:r>
      <w:r w:rsidR="00136516" w:rsidRPr="00850DF3">
        <w:rPr>
          <w:lang w:val="pl-PL"/>
        </w:rPr>
        <w:t>podawane</w:t>
      </w:r>
      <w:r w:rsidR="00E723C8" w:rsidRPr="00850DF3">
        <w:rPr>
          <w:lang w:val="pl-PL"/>
        </w:rPr>
        <w:t xml:space="preserve"> odpowiednio 7 </w:t>
      </w:r>
      <w:r w:rsidR="00816584" w:rsidRPr="00850DF3">
        <w:rPr>
          <w:lang w:val="pl-PL"/>
        </w:rPr>
        <w:t>dni lub 21 później zgodnie z co</w:t>
      </w:r>
      <w:r w:rsidR="00E723C8" w:rsidRPr="00850DF3">
        <w:rPr>
          <w:lang w:val="pl-PL"/>
        </w:rPr>
        <w:t>tygodniowym lub trzytygodniowym schematem</w:t>
      </w:r>
      <w:r w:rsidR="00816584" w:rsidRPr="00850DF3">
        <w:rPr>
          <w:lang w:val="pl-PL"/>
        </w:rPr>
        <w:t xml:space="preserve"> podawania</w:t>
      </w:r>
      <w:r w:rsidR="008D0F38" w:rsidRPr="00850DF3">
        <w:rPr>
          <w:lang w:val="pl-PL"/>
        </w:rPr>
        <w:t>.</w:t>
      </w:r>
    </w:p>
    <w:p w14:paraId="5A7372D5" w14:textId="77777777" w:rsidR="008D0F38" w:rsidRPr="00850DF3" w:rsidRDefault="008D0F38" w:rsidP="008D0F38">
      <w:pPr>
        <w:rPr>
          <w:lang w:val="pl-PL"/>
        </w:rPr>
      </w:pPr>
    </w:p>
    <w:p w14:paraId="1A0939B6" w14:textId="77777777" w:rsidR="00226DDB" w:rsidRDefault="00226DDB" w:rsidP="004249D8">
      <w:pPr>
        <w:keepNext/>
        <w:outlineLvl w:val="0"/>
        <w:rPr>
          <w:ins w:id="16" w:author="Author"/>
          <w:i/>
          <w:lang w:val="pl-PL"/>
        </w:rPr>
      </w:pPr>
      <w:r w:rsidRPr="00850DF3">
        <w:rPr>
          <w:i/>
          <w:lang w:val="pl-PL"/>
        </w:rPr>
        <w:t>Szczególne grupy pacjentów</w:t>
      </w:r>
    </w:p>
    <w:p w14:paraId="19DF1372" w14:textId="77777777" w:rsidR="00344BA1" w:rsidRPr="00850DF3" w:rsidRDefault="00344BA1" w:rsidP="004249D8">
      <w:pPr>
        <w:keepNext/>
        <w:outlineLvl w:val="0"/>
        <w:rPr>
          <w:i/>
          <w:lang w:val="pl-PL"/>
        </w:rPr>
      </w:pPr>
    </w:p>
    <w:p w14:paraId="6EF7B6E8" w14:textId="77777777" w:rsidR="00226DDB" w:rsidRPr="00850DF3" w:rsidRDefault="00226DDB">
      <w:pPr>
        <w:rPr>
          <w:lang w:val="pl-PL"/>
        </w:rPr>
      </w:pPr>
      <w:r w:rsidRPr="00850DF3">
        <w:rPr>
          <w:lang w:val="pl-PL"/>
        </w:rPr>
        <w:t xml:space="preserve">Nie przeprowadzano badań dotyczących farmakokinetyki ukierunkowanych na stosowanie leku u osób </w:t>
      </w:r>
      <w:r w:rsidR="00AD0967" w:rsidRPr="00850DF3">
        <w:rPr>
          <w:lang w:val="pl-PL"/>
        </w:rPr>
        <w:t>starszych</w:t>
      </w:r>
      <w:r w:rsidR="009B4989" w:rsidRPr="00850DF3">
        <w:rPr>
          <w:lang w:val="pl-PL"/>
        </w:rPr>
        <w:t xml:space="preserve">, ani u pacjentów </w:t>
      </w:r>
      <w:r w:rsidRPr="00850DF3">
        <w:rPr>
          <w:lang w:val="pl-PL"/>
        </w:rPr>
        <w:t xml:space="preserve">z niewydolnością nerek </w:t>
      </w:r>
      <w:r w:rsidR="009B4989" w:rsidRPr="00850DF3">
        <w:rPr>
          <w:lang w:val="pl-PL"/>
        </w:rPr>
        <w:t>lub</w:t>
      </w:r>
      <w:r w:rsidRPr="00850DF3">
        <w:rPr>
          <w:lang w:val="pl-PL"/>
        </w:rPr>
        <w:t xml:space="preserve"> wątroby. </w:t>
      </w:r>
      <w:r w:rsidR="006D6C81" w:rsidRPr="00850DF3">
        <w:rPr>
          <w:lang w:val="pl-PL"/>
        </w:rPr>
        <w:t>W</w:t>
      </w:r>
      <w:r w:rsidRPr="00850DF3">
        <w:rPr>
          <w:lang w:val="pl-PL"/>
        </w:rPr>
        <w:t xml:space="preserve"> populacyjnych analizach farmakokinetyki leku nie stwierdzono, że wiek lub niewydolność nerek wpływają na d</w:t>
      </w:r>
      <w:r w:rsidR="002D6310" w:rsidRPr="00850DF3">
        <w:rPr>
          <w:lang w:val="pl-PL"/>
        </w:rPr>
        <w:t>ystrybucję</w:t>
      </w:r>
      <w:r w:rsidRPr="00850DF3">
        <w:rPr>
          <w:lang w:val="pl-PL"/>
        </w:rPr>
        <w:t xml:space="preserve"> trastuzumabu.</w:t>
      </w:r>
    </w:p>
    <w:p w14:paraId="3030E089" w14:textId="77777777" w:rsidR="00226DDB" w:rsidRPr="00850DF3" w:rsidRDefault="00226DDB">
      <w:pPr>
        <w:outlineLvl w:val="0"/>
        <w:rPr>
          <w:i/>
          <w:lang w:val="pl-PL"/>
        </w:rPr>
      </w:pPr>
    </w:p>
    <w:p w14:paraId="5E22C428" w14:textId="77777777" w:rsidR="00226DDB" w:rsidRDefault="00FC1CE9" w:rsidP="00F82937">
      <w:pPr>
        <w:keepNext/>
        <w:outlineLvl w:val="0"/>
        <w:rPr>
          <w:ins w:id="17" w:author="Author"/>
          <w:i/>
          <w:lang w:val="pl-PL"/>
        </w:rPr>
      </w:pPr>
      <w:r w:rsidRPr="00850DF3">
        <w:rPr>
          <w:i/>
          <w:lang w:val="pl-PL"/>
        </w:rPr>
        <w:t>Dzieci i młodzież</w:t>
      </w:r>
    </w:p>
    <w:p w14:paraId="0B494F9D" w14:textId="77777777" w:rsidR="00344BA1" w:rsidRPr="00850DF3" w:rsidRDefault="00344BA1" w:rsidP="00F82937">
      <w:pPr>
        <w:keepNext/>
        <w:outlineLvl w:val="0"/>
        <w:rPr>
          <w:i/>
          <w:lang w:val="pl-PL"/>
        </w:rPr>
      </w:pPr>
    </w:p>
    <w:p w14:paraId="76CC0AF2" w14:textId="77777777" w:rsidR="00226DDB" w:rsidRPr="00850DF3" w:rsidRDefault="00FC1CE9" w:rsidP="00F82937">
      <w:pPr>
        <w:keepNext/>
        <w:outlineLvl w:val="0"/>
        <w:rPr>
          <w:lang w:val="pl-PL"/>
        </w:rPr>
      </w:pPr>
      <w:r w:rsidRPr="00850DF3">
        <w:rPr>
          <w:lang w:val="pl-PL"/>
        </w:rPr>
        <w:t>Stosowanie produktu leczniczego</w:t>
      </w:r>
      <w:r w:rsidR="004D1005" w:rsidRPr="00850DF3">
        <w:rPr>
          <w:lang w:val="pl-PL"/>
        </w:rPr>
        <w:t xml:space="preserve"> </w:t>
      </w:r>
      <w:r w:rsidR="00226DDB" w:rsidRPr="00850DF3">
        <w:rPr>
          <w:lang w:val="pl-PL"/>
        </w:rPr>
        <w:t xml:space="preserve">Herceptin </w:t>
      </w:r>
      <w:r w:rsidRPr="00850DF3">
        <w:rPr>
          <w:lang w:val="pl-PL"/>
        </w:rPr>
        <w:t>u dzieci i młodzieży nie jest właściwe.</w:t>
      </w:r>
    </w:p>
    <w:p w14:paraId="0CCCCCA5" w14:textId="77777777" w:rsidR="00D7186D" w:rsidRPr="00850DF3" w:rsidRDefault="00D7186D" w:rsidP="007D3102">
      <w:pPr>
        <w:rPr>
          <w:i/>
          <w:lang w:val="pl-PL"/>
        </w:rPr>
      </w:pPr>
    </w:p>
    <w:p w14:paraId="27D38A9E" w14:textId="77777777" w:rsidR="007D3102" w:rsidRDefault="007D3102" w:rsidP="00414A64">
      <w:pPr>
        <w:keepNext/>
        <w:rPr>
          <w:ins w:id="18" w:author="Author"/>
          <w:u w:val="single"/>
          <w:lang w:val="pl-PL"/>
        </w:rPr>
      </w:pPr>
      <w:r w:rsidRPr="00850DF3">
        <w:rPr>
          <w:u w:val="single"/>
          <w:lang w:val="pl-PL"/>
        </w:rPr>
        <w:t>Sposób podawania</w:t>
      </w:r>
    </w:p>
    <w:p w14:paraId="5EDE5A4E" w14:textId="77777777" w:rsidR="00344BA1" w:rsidRPr="00850DF3" w:rsidRDefault="00344BA1" w:rsidP="00414A64">
      <w:pPr>
        <w:keepNext/>
        <w:rPr>
          <w:u w:val="single"/>
          <w:lang w:val="pl-PL"/>
        </w:rPr>
      </w:pPr>
    </w:p>
    <w:p w14:paraId="79799D78" w14:textId="77777777" w:rsidR="000E5653" w:rsidRPr="00850DF3" w:rsidRDefault="007D3102" w:rsidP="00414A64">
      <w:pPr>
        <w:keepNext/>
        <w:rPr>
          <w:lang w:val="pl-PL"/>
        </w:rPr>
      </w:pPr>
      <w:r w:rsidRPr="00850DF3">
        <w:rPr>
          <w:lang w:val="pl-PL"/>
        </w:rPr>
        <w:t xml:space="preserve">Dawka nasycająca produktu Herceptin powinna być podawana w 90-minutowym wlewie dożylnym. </w:t>
      </w:r>
      <w:r w:rsidR="00D7186D" w:rsidRPr="00850DF3">
        <w:rPr>
          <w:lang w:val="pl-PL"/>
        </w:rPr>
        <w:t xml:space="preserve">Nie podawać </w:t>
      </w:r>
      <w:r w:rsidR="00310F0D" w:rsidRPr="00850DF3">
        <w:rPr>
          <w:lang w:val="pl-PL"/>
        </w:rPr>
        <w:t>we</w:t>
      </w:r>
      <w:r w:rsidR="00D7186D" w:rsidRPr="00850DF3">
        <w:rPr>
          <w:lang w:val="pl-PL"/>
        </w:rPr>
        <w:t xml:space="preserve"> wstrzyknięciu lub bolusie. </w:t>
      </w:r>
      <w:r w:rsidRPr="00850DF3">
        <w:rPr>
          <w:lang w:val="pl-PL"/>
        </w:rPr>
        <w:t xml:space="preserve">Wlew dożylny produktu Herceptin powinien być prowadzony przez wykwalifikowany personel przygotowany do </w:t>
      </w:r>
      <w:r w:rsidR="00CE0136" w:rsidRPr="00850DF3">
        <w:rPr>
          <w:lang w:val="pl-PL"/>
        </w:rPr>
        <w:t>leczenia</w:t>
      </w:r>
      <w:r w:rsidRPr="00850DF3">
        <w:rPr>
          <w:lang w:val="pl-PL"/>
        </w:rPr>
        <w:t xml:space="preserve"> anafilaksj</w:t>
      </w:r>
      <w:r w:rsidR="00CE0136" w:rsidRPr="00850DF3">
        <w:rPr>
          <w:lang w:val="pl-PL"/>
        </w:rPr>
        <w:t>i</w:t>
      </w:r>
      <w:r w:rsidR="00D91215" w:rsidRPr="00850DF3">
        <w:rPr>
          <w:lang w:val="pl-PL"/>
        </w:rPr>
        <w:t xml:space="preserve"> i </w:t>
      </w:r>
      <w:r w:rsidR="00CE0136" w:rsidRPr="00850DF3">
        <w:rPr>
          <w:lang w:val="pl-PL"/>
        </w:rPr>
        <w:t xml:space="preserve">mający zapewniony </w:t>
      </w:r>
      <w:r w:rsidR="00D91215" w:rsidRPr="00850DF3">
        <w:rPr>
          <w:lang w:val="pl-PL"/>
        </w:rPr>
        <w:t xml:space="preserve">dostęp </w:t>
      </w:r>
      <w:r w:rsidR="00CE0136" w:rsidRPr="00850DF3">
        <w:rPr>
          <w:lang w:val="pl-PL"/>
        </w:rPr>
        <w:t xml:space="preserve">do </w:t>
      </w:r>
      <w:r w:rsidR="00D91215" w:rsidRPr="00850DF3">
        <w:rPr>
          <w:lang w:val="pl-PL"/>
        </w:rPr>
        <w:t>zestaw</w:t>
      </w:r>
      <w:r w:rsidR="00CE0136" w:rsidRPr="00850DF3">
        <w:rPr>
          <w:lang w:val="pl-PL"/>
        </w:rPr>
        <w:t>u</w:t>
      </w:r>
      <w:r w:rsidR="00D91215" w:rsidRPr="00850DF3">
        <w:rPr>
          <w:lang w:val="pl-PL"/>
        </w:rPr>
        <w:t xml:space="preserve"> ratując</w:t>
      </w:r>
      <w:r w:rsidR="00CE0136" w:rsidRPr="00850DF3">
        <w:rPr>
          <w:lang w:val="pl-PL"/>
        </w:rPr>
        <w:t>ego</w:t>
      </w:r>
      <w:r w:rsidR="00D91215" w:rsidRPr="00850DF3">
        <w:rPr>
          <w:lang w:val="pl-PL"/>
        </w:rPr>
        <w:t xml:space="preserve"> życie</w:t>
      </w:r>
      <w:r w:rsidRPr="00850DF3">
        <w:rPr>
          <w:lang w:val="pl-PL"/>
        </w:rPr>
        <w:t xml:space="preserve">. Pacjenci powinni być obserwowani </w:t>
      </w:r>
      <w:r w:rsidR="00653965" w:rsidRPr="00850DF3">
        <w:rPr>
          <w:lang w:val="pl-PL"/>
        </w:rPr>
        <w:t xml:space="preserve">przez co najmniej sześć </w:t>
      </w:r>
      <w:r w:rsidR="00800CC2" w:rsidRPr="00850DF3">
        <w:rPr>
          <w:lang w:val="pl-PL"/>
        </w:rPr>
        <w:t>godzin, od rozpoczęcia pierwszego wlewu i przez 2 godziny od rozpoczęcia kolejnych wlewów,</w:t>
      </w:r>
      <w:r w:rsidRPr="00850DF3">
        <w:rPr>
          <w:lang w:val="pl-PL"/>
        </w:rPr>
        <w:t xml:space="preserve"> pod kątem wystąpienia objawów takich jak: gorączka, dreszcze lub innych objawów związanych z wlewem dożylnym (patrz punkt 4.4 i punkt 4.8). Przerwanie lub spowolnienie wlewu może pomóc w kontrolowaniu tych objawów. Wlew może być wznowiony po zmniejszeniu nasilenia objawów.</w:t>
      </w:r>
    </w:p>
    <w:p w14:paraId="499B0F23" w14:textId="77777777" w:rsidR="000E5653" w:rsidRPr="00850DF3" w:rsidRDefault="000E5653" w:rsidP="007D3102">
      <w:pPr>
        <w:rPr>
          <w:lang w:val="pl-PL"/>
        </w:rPr>
      </w:pPr>
    </w:p>
    <w:p w14:paraId="5CA08602" w14:textId="77777777" w:rsidR="007D3102" w:rsidRPr="00850DF3" w:rsidRDefault="007D3102" w:rsidP="007D3102">
      <w:pPr>
        <w:rPr>
          <w:lang w:val="pl-PL"/>
        </w:rPr>
      </w:pPr>
      <w:r w:rsidRPr="00850DF3">
        <w:rPr>
          <w:lang w:val="pl-PL"/>
        </w:rPr>
        <w:lastRenderedPageBreak/>
        <w:t xml:space="preserve">Jeżeli początkowa dawka nasycająca była dobrze tolerowana, dawki kolejne mogą być podawane w 30-minutowym wlewie. </w:t>
      </w:r>
    </w:p>
    <w:p w14:paraId="1541E1D5" w14:textId="77777777" w:rsidR="007D3102" w:rsidRPr="00850DF3" w:rsidRDefault="007D3102" w:rsidP="007D3102">
      <w:pPr>
        <w:rPr>
          <w:lang w:val="pl-PL"/>
        </w:rPr>
      </w:pPr>
    </w:p>
    <w:p w14:paraId="1B815976" w14:textId="77777777" w:rsidR="007D3102" w:rsidRPr="00850DF3" w:rsidRDefault="007D3102" w:rsidP="007D3102">
      <w:pPr>
        <w:rPr>
          <w:lang w:val="pl-PL"/>
        </w:rPr>
      </w:pPr>
      <w:r w:rsidRPr="00850DF3">
        <w:rPr>
          <w:lang w:val="pl-PL"/>
        </w:rPr>
        <w:t xml:space="preserve">Instrukcja dotycząca </w:t>
      </w:r>
      <w:r w:rsidR="00C57995" w:rsidRPr="00850DF3">
        <w:rPr>
          <w:lang w:val="pl-PL"/>
        </w:rPr>
        <w:t>rozpuszczania</w:t>
      </w:r>
      <w:r w:rsidRPr="00850DF3">
        <w:rPr>
          <w:lang w:val="pl-PL"/>
        </w:rPr>
        <w:t xml:space="preserve"> </w:t>
      </w:r>
      <w:r w:rsidR="00C57995" w:rsidRPr="00850DF3">
        <w:rPr>
          <w:lang w:val="pl-PL"/>
        </w:rPr>
        <w:t xml:space="preserve">dożylnej postaci </w:t>
      </w:r>
      <w:r w:rsidRPr="00850DF3">
        <w:rPr>
          <w:lang w:val="pl-PL"/>
        </w:rPr>
        <w:t>produkt</w:t>
      </w:r>
      <w:r w:rsidR="00AD0967" w:rsidRPr="00850DF3">
        <w:rPr>
          <w:lang w:val="pl-PL"/>
        </w:rPr>
        <w:t>u</w:t>
      </w:r>
      <w:r w:rsidRPr="00850DF3">
        <w:rPr>
          <w:lang w:val="pl-PL"/>
        </w:rPr>
        <w:t xml:space="preserve"> Herceptin </w:t>
      </w:r>
      <w:r w:rsidR="00AD0967" w:rsidRPr="00850DF3">
        <w:rPr>
          <w:lang w:val="pl-PL"/>
        </w:rPr>
        <w:t xml:space="preserve">przed podaniem, </w:t>
      </w:r>
      <w:r w:rsidRPr="00850DF3">
        <w:rPr>
          <w:lang w:val="pl-PL"/>
        </w:rPr>
        <w:t>patrz punkt 6.6.</w:t>
      </w:r>
    </w:p>
    <w:p w14:paraId="4C51B65E" w14:textId="77777777" w:rsidR="00226DDB" w:rsidRPr="00850DF3" w:rsidRDefault="00226DDB" w:rsidP="00CF70EE">
      <w:pPr>
        <w:rPr>
          <w:lang w:val="pl-PL"/>
        </w:rPr>
      </w:pPr>
    </w:p>
    <w:p w14:paraId="75CE1E52" w14:textId="77777777" w:rsidR="00226DDB" w:rsidRPr="00850DF3" w:rsidRDefault="00226DDB" w:rsidP="00E833EE">
      <w:pPr>
        <w:tabs>
          <w:tab w:val="num" w:pos="567"/>
        </w:tabs>
        <w:ind w:left="567" w:hanging="567"/>
        <w:rPr>
          <w:b/>
          <w:lang w:val="pl-PL"/>
        </w:rPr>
      </w:pPr>
      <w:r w:rsidRPr="00850DF3">
        <w:rPr>
          <w:b/>
          <w:lang w:val="pl-PL"/>
        </w:rPr>
        <w:t>4.3</w:t>
      </w:r>
      <w:r w:rsidRPr="00850DF3">
        <w:rPr>
          <w:b/>
          <w:lang w:val="pl-PL"/>
        </w:rPr>
        <w:tab/>
        <w:t>Przeciwwskazania</w:t>
      </w:r>
    </w:p>
    <w:p w14:paraId="7F6E1863" w14:textId="77777777" w:rsidR="00226DDB" w:rsidRPr="00850DF3" w:rsidRDefault="00226DDB" w:rsidP="00E833EE">
      <w:pPr>
        <w:rPr>
          <w:b/>
          <w:lang w:val="pl-PL"/>
        </w:rPr>
      </w:pPr>
    </w:p>
    <w:p w14:paraId="3DAA7DAF" w14:textId="77777777" w:rsidR="00AD0967" w:rsidRPr="00850DF3" w:rsidRDefault="00BB72D0" w:rsidP="00E833EE">
      <w:pPr>
        <w:ind w:left="922" w:hanging="562"/>
        <w:outlineLvl w:val="0"/>
        <w:rPr>
          <w:lang w:val="pl-PL"/>
        </w:rPr>
      </w:pPr>
      <w:r w:rsidRPr="00850DF3">
        <w:rPr>
          <w:lang w:val="pl-PL"/>
        </w:rPr>
        <w:sym w:font="Symbol" w:char="F0B7"/>
      </w:r>
      <w:r w:rsidRPr="00850DF3">
        <w:rPr>
          <w:lang w:val="pl-PL"/>
        </w:rPr>
        <w:tab/>
      </w:r>
      <w:r w:rsidR="005E36ED" w:rsidRPr="00850DF3">
        <w:rPr>
          <w:lang w:val="pl-PL"/>
        </w:rPr>
        <w:t>N</w:t>
      </w:r>
      <w:r w:rsidR="00226DDB" w:rsidRPr="00850DF3">
        <w:rPr>
          <w:lang w:val="pl-PL"/>
        </w:rPr>
        <w:t>adwrażliwoś</w:t>
      </w:r>
      <w:r w:rsidR="005E36ED" w:rsidRPr="00850DF3">
        <w:rPr>
          <w:lang w:val="pl-PL"/>
        </w:rPr>
        <w:t>ć</w:t>
      </w:r>
      <w:r w:rsidR="00226DDB" w:rsidRPr="00850DF3">
        <w:rPr>
          <w:lang w:val="pl-PL"/>
        </w:rPr>
        <w:t xml:space="preserve"> na trastuzumab, białka mysie lub którąkolwiek substancję pomocniczą</w:t>
      </w:r>
      <w:r w:rsidR="00AD0967" w:rsidRPr="00850DF3">
        <w:rPr>
          <w:lang w:val="pl-PL"/>
        </w:rPr>
        <w:t xml:space="preserve"> wymienioną w punkcie 6.1.</w:t>
      </w:r>
      <w:r w:rsidR="005E36ED" w:rsidRPr="00850DF3">
        <w:rPr>
          <w:lang w:val="pl-PL"/>
        </w:rPr>
        <w:t xml:space="preserve"> </w:t>
      </w:r>
    </w:p>
    <w:p w14:paraId="50A475D2" w14:textId="77777777" w:rsidR="00226DDB" w:rsidRPr="00850DF3" w:rsidRDefault="00BB72D0" w:rsidP="00E833EE">
      <w:pPr>
        <w:ind w:left="922" w:hanging="562"/>
        <w:outlineLvl w:val="0"/>
        <w:rPr>
          <w:lang w:val="pl-PL"/>
        </w:rPr>
      </w:pPr>
      <w:r w:rsidRPr="00850DF3">
        <w:rPr>
          <w:lang w:val="pl-PL"/>
        </w:rPr>
        <w:sym w:font="Symbol" w:char="F0B7"/>
      </w:r>
      <w:r w:rsidRPr="00850DF3">
        <w:rPr>
          <w:lang w:val="pl-PL"/>
        </w:rPr>
        <w:tab/>
      </w:r>
      <w:r w:rsidR="005E36ED" w:rsidRPr="00850DF3">
        <w:rPr>
          <w:lang w:val="pl-PL"/>
        </w:rPr>
        <w:t>C</w:t>
      </w:r>
      <w:r w:rsidR="00226DDB" w:rsidRPr="00850DF3">
        <w:rPr>
          <w:lang w:val="pl-PL"/>
        </w:rPr>
        <w:t>iężk</w:t>
      </w:r>
      <w:r w:rsidR="005E36ED" w:rsidRPr="00850DF3">
        <w:rPr>
          <w:lang w:val="pl-PL"/>
        </w:rPr>
        <w:t>a</w:t>
      </w:r>
      <w:r w:rsidR="00226DDB" w:rsidRPr="00850DF3">
        <w:rPr>
          <w:lang w:val="pl-PL"/>
        </w:rPr>
        <w:t xml:space="preserve"> dusznoś</w:t>
      </w:r>
      <w:r w:rsidR="005E36ED" w:rsidRPr="00850DF3">
        <w:rPr>
          <w:lang w:val="pl-PL"/>
        </w:rPr>
        <w:t>ć</w:t>
      </w:r>
      <w:r w:rsidR="00226DDB" w:rsidRPr="00850DF3">
        <w:rPr>
          <w:lang w:val="pl-PL"/>
        </w:rPr>
        <w:t xml:space="preserve"> spoczynkow</w:t>
      </w:r>
      <w:r w:rsidR="005E36ED" w:rsidRPr="00850DF3">
        <w:rPr>
          <w:lang w:val="pl-PL"/>
        </w:rPr>
        <w:t>a</w:t>
      </w:r>
      <w:r w:rsidR="00226DDB" w:rsidRPr="00850DF3">
        <w:rPr>
          <w:lang w:val="pl-PL"/>
        </w:rPr>
        <w:t xml:space="preserve"> z powodu powikłań związanych z zaawansowaną chorobą nowotworową lub </w:t>
      </w:r>
      <w:r w:rsidR="003B092E" w:rsidRPr="00850DF3">
        <w:rPr>
          <w:lang w:val="pl-PL"/>
        </w:rPr>
        <w:t>wymagająca</w:t>
      </w:r>
      <w:r w:rsidR="00226DDB" w:rsidRPr="00850DF3">
        <w:rPr>
          <w:lang w:val="pl-PL"/>
        </w:rPr>
        <w:t xml:space="preserve"> tlenoterapi</w:t>
      </w:r>
      <w:r w:rsidR="005E36ED" w:rsidRPr="00850DF3">
        <w:rPr>
          <w:lang w:val="pl-PL"/>
        </w:rPr>
        <w:t>i</w:t>
      </w:r>
      <w:r w:rsidR="00226DDB" w:rsidRPr="00850DF3">
        <w:rPr>
          <w:lang w:val="pl-PL"/>
        </w:rPr>
        <w:t>.</w:t>
      </w:r>
    </w:p>
    <w:p w14:paraId="5048CB8F" w14:textId="77777777" w:rsidR="00226DDB" w:rsidRPr="00850DF3" w:rsidRDefault="00226DDB" w:rsidP="00375F62">
      <w:pPr>
        <w:rPr>
          <w:lang w:val="pl-PL"/>
        </w:rPr>
      </w:pPr>
    </w:p>
    <w:p w14:paraId="13B617BA" w14:textId="77777777" w:rsidR="00226DDB" w:rsidRPr="00850DF3" w:rsidRDefault="00226DDB" w:rsidP="00375F62">
      <w:pPr>
        <w:ind w:left="567" w:hanging="567"/>
        <w:rPr>
          <w:b/>
          <w:lang w:val="pl-PL"/>
        </w:rPr>
      </w:pPr>
      <w:r w:rsidRPr="00850DF3">
        <w:rPr>
          <w:b/>
          <w:lang w:val="pl-PL"/>
        </w:rPr>
        <w:t>4.4</w:t>
      </w:r>
      <w:r w:rsidRPr="00850DF3">
        <w:rPr>
          <w:b/>
          <w:lang w:val="pl-PL"/>
        </w:rPr>
        <w:tab/>
        <w:t xml:space="preserve">Specjalne ostrzeżenia i środki ostrożności dotyczące stosowania </w:t>
      </w:r>
    </w:p>
    <w:p w14:paraId="4BB8E7D4" w14:textId="77777777" w:rsidR="00626023" w:rsidRPr="00850DF3" w:rsidRDefault="00626023" w:rsidP="00CB20F7">
      <w:pPr>
        <w:rPr>
          <w:lang w:val="pl-PL"/>
        </w:rPr>
      </w:pPr>
    </w:p>
    <w:p w14:paraId="0FA27EC5" w14:textId="77777777" w:rsidR="00626023" w:rsidRPr="00850DF3" w:rsidRDefault="00626023" w:rsidP="00CB20F7">
      <w:pPr>
        <w:rPr>
          <w:lang w:val="pl-PL"/>
        </w:rPr>
      </w:pPr>
      <w:r w:rsidRPr="00850DF3">
        <w:rPr>
          <w:lang w:val="pl-PL"/>
        </w:rPr>
        <w:t xml:space="preserve">Identyfikowalność </w:t>
      </w:r>
    </w:p>
    <w:p w14:paraId="67E5FB5E" w14:textId="77777777" w:rsidR="00626023" w:rsidRPr="00850DF3" w:rsidRDefault="00626023" w:rsidP="00CB20F7">
      <w:pPr>
        <w:rPr>
          <w:lang w:val="pl-PL"/>
        </w:rPr>
      </w:pPr>
    </w:p>
    <w:p w14:paraId="7CE94100" w14:textId="77777777" w:rsidR="00FF60BF" w:rsidRPr="00850DF3" w:rsidRDefault="007A2D6F" w:rsidP="00CB20F7">
      <w:pPr>
        <w:rPr>
          <w:lang w:val="pl-PL"/>
        </w:rPr>
      </w:pPr>
      <w:r w:rsidRPr="00850DF3">
        <w:rPr>
          <w:lang w:val="pl-PL"/>
        </w:rPr>
        <w:t xml:space="preserve">W celu poprawy identyfikowalności biologicznych produktów leczniczych, nazwa handlowa </w:t>
      </w:r>
      <w:r w:rsidR="00D20B91" w:rsidRPr="00850DF3">
        <w:rPr>
          <w:lang w:val="pl-PL"/>
        </w:rPr>
        <w:t xml:space="preserve">i numer serii </w:t>
      </w:r>
      <w:r w:rsidRPr="00850DF3">
        <w:rPr>
          <w:lang w:val="pl-PL"/>
        </w:rPr>
        <w:t xml:space="preserve">podawanego produktu powinna być czytelnie </w:t>
      </w:r>
      <w:r w:rsidR="00626023" w:rsidRPr="00850DF3">
        <w:rPr>
          <w:lang w:val="pl-PL"/>
        </w:rPr>
        <w:t>udokumentowana</w:t>
      </w:r>
      <w:r w:rsidRPr="00850DF3">
        <w:rPr>
          <w:lang w:val="pl-PL"/>
        </w:rPr>
        <w:t>.</w:t>
      </w:r>
    </w:p>
    <w:p w14:paraId="1B6FA6DF" w14:textId="77777777" w:rsidR="00626023" w:rsidRPr="00850DF3" w:rsidRDefault="00626023" w:rsidP="00CB20F7">
      <w:pPr>
        <w:rPr>
          <w:lang w:val="pl-PL"/>
        </w:rPr>
      </w:pPr>
    </w:p>
    <w:p w14:paraId="256174E2" w14:textId="77777777" w:rsidR="00226DDB" w:rsidRPr="00850DF3" w:rsidRDefault="00226DDB" w:rsidP="00CB20F7">
      <w:pPr>
        <w:rPr>
          <w:lang w:val="pl-PL"/>
        </w:rPr>
      </w:pPr>
      <w:r w:rsidRPr="00850DF3">
        <w:rPr>
          <w:lang w:val="pl-PL"/>
        </w:rPr>
        <w:t xml:space="preserve">W celu zapewnienia zadowalającej wiarygodności wyników, oznaczenie </w:t>
      </w:r>
      <w:r w:rsidR="003B092E" w:rsidRPr="00850DF3">
        <w:rPr>
          <w:lang w:val="pl-PL"/>
        </w:rPr>
        <w:t xml:space="preserve">HER2 </w:t>
      </w:r>
      <w:r w:rsidRPr="00850DF3">
        <w:rPr>
          <w:lang w:val="pl-PL"/>
        </w:rPr>
        <w:t>musi zostać wykonane w specjalistycznym laboratorium (patrz punkt. 5.1).</w:t>
      </w:r>
    </w:p>
    <w:p w14:paraId="26CDBA99" w14:textId="77777777" w:rsidR="00226DDB" w:rsidRPr="00850DF3" w:rsidRDefault="00226DDB">
      <w:pPr>
        <w:rPr>
          <w:lang w:val="pl-PL"/>
        </w:rPr>
      </w:pPr>
    </w:p>
    <w:p w14:paraId="3D7C57C6" w14:textId="77777777" w:rsidR="00226DDB" w:rsidRPr="00850DF3" w:rsidRDefault="00226DDB">
      <w:pPr>
        <w:rPr>
          <w:lang w:val="pl-PL"/>
        </w:rPr>
      </w:pPr>
      <w:r w:rsidRPr="00850DF3">
        <w:rPr>
          <w:lang w:val="pl-PL"/>
        </w:rPr>
        <w:t xml:space="preserve">Obecnie nie są dostępne dane z badań klinicznych, które dotyczą pacjentów poddawanych powtórnej terapii, po wcześniejszej terapii </w:t>
      </w:r>
      <w:r w:rsidR="00F80FA6" w:rsidRPr="00850DF3">
        <w:rPr>
          <w:lang w:val="pl-PL"/>
        </w:rPr>
        <w:t>adj</w:t>
      </w:r>
      <w:r w:rsidR="007F282C" w:rsidRPr="00850DF3">
        <w:rPr>
          <w:lang w:val="pl-PL"/>
        </w:rPr>
        <w:t>uwantowej</w:t>
      </w:r>
      <w:r w:rsidRPr="00850DF3">
        <w:rPr>
          <w:lang w:val="pl-PL"/>
        </w:rPr>
        <w:t xml:space="preserve"> produktem</w:t>
      </w:r>
      <w:r w:rsidR="00310F0D" w:rsidRPr="00850DF3">
        <w:rPr>
          <w:lang w:val="pl-PL"/>
        </w:rPr>
        <w:t xml:space="preserve"> Herceptin</w:t>
      </w:r>
      <w:r w:rsidRPr="00850DF3">
        <w:rPr>
          <w:lang w:val="pl-PL"/>
        </w:rPr>
        <w:t>.</w:t>
      </w:r>
    </w:p>
    <w:p w14:paraId="664018C0" w14:textId="77777777" w:rsidR="00621932" w:rsidRPr="00850DF3" w:rsidRDefault="00621932">
      <w:pPr>
        <w:rPr>
          <w:lang w:val="pl-PL"/>
        </w:rPr>
      </w:pPr>
    </w:p>
    <w:p w14:paraId="44026514" w14:textId="77777777" w:rsidR="00226DDB" w:rsidRPr="00850DF3" w:rsidRDefault="00FF60BF">
      <w:pPr>
        <w:rPr>
          <w:u w:val="single"/>
          <w:lang w:val="pl-PL"/>
        </w:rPr>
      </w:pPr>
      <w:r w:rsidRPr="00850DF3">
        <w:rPr>
          <w:u w:val="single"/>
          <w:lang w:val="pl-PL"/>
        </w:rPr>
        <w:t>Zaburzenia czynności serca</w:t>
      </w:r>
      <w:r w:rsidR="000B3D18" w:rsidRPr="00850DF3">
        <w:rPr>
          <w:u w:val="single"/>
          <w:lang w:val="pl-PL"/>
        </w:rPr>
        <w:t xml:space="preserve"> </w:t>
      </w:r>
    </w:p>
    <w:p w14:paraId="2AEC7640" w14:textId="77777777" w:rsidR="009B0714" w:rsidRPr="00850DF3" w:rsidRDefault="009B0714">
      <w:pPr>
        <w:rPr>
          <w:lang w:val="pl-PL"/>
        </w:rPr>
      </w:pPr>
    </w:p>
    <w:p w14:paraId="4C8141C0" w14:textId="77777777" w:rsidR="009B0714" w:rsidRPr="00850DF3" w:rsidRDefault="009B0714">
      <w:pPr>
        <w:rPr>
          <w:i/>
          <w:iCs/>
          <w:u w:val="single"/>
          <w:lang w:val="pl-PL"/>
        </w:rPr>
      </w:pPr>
      <w:r w:rsidRPr="00850DF3">
        <w:rPr>
          <w:i/>
          <w:iCs/>
          <w:u w:val="single"/>
          <w:lang w:val="pl-PL"/>
        </w:rPr>
        <w:t>Zalecenia ogólne</w:t>
      </w:r>
    </w:p>
    <w:p w14:paraId="15C44E0D" w14:textId="77777777" w:rsidR="009B0714" w:rsidRPr="00850DF3" w:rsidRDefault="009B0714">
      <w:pPr>
        <w:rPr>
          <w:lang w:val="pl-PL"/>
        </w:rPr>
      </w:pPr>
    </w:p>
    <w:p w14:paraId="26F30065" w14:textId="77777777" w:rsidR="00226DDB" w:rsidRPr="00850DF3" w:rsidRDefault="00E41033">
      <w:pPr>
        <w:rPr>
          <w:lang w:val="pl-PL"/>
        </w:rPr>
      </w:pPr>
      <w:r w:rsidRPr="00850DF3">
        <w:rPr>
          <w:lang w:val="pl-PL"/>
        </w:rPr>
        <w:t>Pacjenci poddani terapii produktem leczniczym Herceptin mają zwiększone ryzyko wystąpienia</w:t>
      </w:r>
      <w:r w:rsidR="003E72D1" w:rsidRPr="00850DF3">
        <w:rPr>
          <w:lang w:val="pl-PL"/>
        </w:rPr>
        <w:t xml:space="preserve"> CHF</w:t>
      </w:r>
      <w:r w:rsidRPr="00850DF3">
        <w:rPr>
          <w:lang w:val="pl-PL"/>
        </w:rPr>
        <w:t xml:space="preserve"> </w:t>
      </w:r>
      <w:r w:rsidR="00226DDB" w:rsidRPr="00850DF3">
        <w:rPr>
          <w:lang w:val="pl-PL"/>
        </w:rPr>
        <w:t>(</w:t>
      </w:r>
      <w:r w:rsidR="00D20B91" w:rsidRPr="00850DF3">
        <w:rPr>
          <w:lang w:val="pl-PL"/>
        </w:rPr>
        <w:t>K</w:t>
      </w:r>
      <w:r w:rsidR="00956FED" w:rsidRPr="00850DF3">
        <w:rPr>
          <w:lang w:val="pl-PL"/>
        </w:rPr>
        <w:t xml:space="preserve">lasa II–IV </w:t>
      </w:r>
      <w:r w:rsidR="00226DDB" w:rsidRPr="00850DF3">
        <w:rPr>
          <w:lang w:val="pl-PL"/>
        </w:rPr>
        <w:t>wg klasyfikacji NYHA</w:t>
      </w:r>
      <w:r w:rsidR="003B092E" w:rsidRPr="00850DF3">
        <w:rPr>
          <w:lang w:val="pl-PL"/>
        </w:rPr>
        <w:t>,</w:t>
      </w:r>
      <w:r w:rsidR="00226DDB" w:rsidRPr="00850DF3">
        <w:rPr>
          <w:lang w:val="pl-PL"/>
        </w:rPr>
        <w:t xml:space="preserve"> ang. New York Heart)</w:t>
      </w:r>
      <w:r w:rsidR="00956FED" w:rsidRPr="00850DF3">
        <w:rPr>
          <w:lang w:val="pl-PL"/>
        </w:rPr>
        <w:t xml:space="preserve"> lub </w:t>
      </w:r>
      <w:r w:rsidR="00815546" w:rsidRPr="00850DF3">
        <w:rPr>
          <w:lang w:val="pl-PL"/>
        </w:rPr>
        <w:t>bezobjawowego zaburzenia czynności serca</w:t>
      </w:r>
      <w:r w:rsidR="00956FED" w:rsidRPr="00850DF3">
        <w:rPr>
          <w:lang w:val="pl-PL"/>
        </w:rPr>
        <w:t xml:space="preserve">. Zaburzenia te stwierdzono u </w:t>
      </w:r>
      <w:r w:rsidR="00226DDB" w:rsidRPr="00850DF3">
        <w:rPr>
          <w:lang w:val="pl-PL"/>
        </w:rPr>
        <w:t>pacjentów</w:t>
      </w:r>
      <w:r w:rsidR="00956FED" w:rsidRPr="00850DF3">
        <w:rPr>
          <w:lang w:val="pl-PL"/>
        </w:rPr>
        <w:t xml:space="preserve">, u których stosowano </w:t>
      </w:r>
      <w:r w:rsidR="00226DDB" w:rsidRPr="00850DF3">
        <w:rPr>
          <w:lang w:val="pl-PL"/>
        </w:rPr>
        <w:t xml:space="preserve">Herceptin w monoterapii, w skojarzeniu z paklitakselem lub docetakselem, </w:t>
      </w:r>
      <w:r w:rsidR="00956FED" w:rsidRPr="00850DF3">
        <w:rPr>
          <w:lang w:val="pl-PL"/>
        </w:rPr>
        <w:t>zwłaszcza</w:t>
      </w:r>
      <w:r w:rsidR="00226DDB" w:rsidRPr="00850DF3">
        <w:rPr>
          <w:lang w:val="pl-PL"/>
        </w:rPr>
        <w:t xml:space="preserve"> po chemioterapii zawierającej antracykliny (doksorubicynę lub epirubicynę). </w:t>
      </w:r>
      <w:r w:rsidR="00956FED" w:rsidRPr="00850DF3">
        <w:rPr>
          <w:lang w:val="pl-PL"/>
        </w:rPr>
        <w:t>Nasilenie tych zaburzeń było umiarkowane lub duże</w:t>
      </w:r>
      <w:r w:rsidR="00226DDB" w:rsidRPr="00850DF3">
        <w:rPr>
          <w:lang w:val="pl-PL"/>
        </w:rPr>
        <w:t xml:space="preserve"> i </w:t>
      </w:r>
      <w:r w:rsidR="0038111C" w:rsidRPr="00850DF3">
        <w:rPr>
          <w:lang w:val="pl-PL"/>
        </w:rPr>
        <w:t>mogły</w:t>
      </w:r>
      <w:r w:rsidR="00956FED" w:rsidRPr="00850DF3">
        <w:rPr>
          <w:lang w:val="pl-PL"/>
        </w:rPr>
        <w:t xml:space="preserve"> </w:t>
      </w:r>
      <w:r w:rsidR="0038111C" w:rsidRPr="00850DF3">
        <w:rPr>
          <w:lang w:val="pl-PL"/>
        </w:rPr>
        <w:t xml:space="preserve">one </w:t>
      </w:r>
      <w:r w:rsidR="00956FED" w:rsidRPr="00850DF3">
        <w:rPr>
          <w:lang w:val="pl-PL"/>
        </w:rPr>
        <w:t xml:space="preserve">prowadzić do </w:t>
      </w:r>
      <w:r w:rsidR="00226DDB" w:rsidRPr="00850DF3">
        <w:rPr>
          <w:lang w:val="pl-PL"/>
        </w:rPr>
        <w:t>zgon</w:t>
      </w:r>
      <w:r w:rsidR="00956FED" w:rsidRPr="00850DF3">
        <w:rPr>
          <w:lang w:val="pl-PL"/>
        </w:rPr>
        <w:t>u</w:t>
      </w:r>
      <w:r w:rsidR="00226DDB" w:rsidRPr="00850DF3">
        <w:rPr>
          <w:lang w:val="pl-PL"/>
        </w:rPr>
        <w:t xml:space="preserve"> pacjenta (patrz punkt 4.8).</w:t>
      </w:r>
      <w:r w:rsidR="00EE4055" w:rsidRPr="00850DF3">
        <w:rPr>
          <w:lang w:val="pl-PL"/>
        </w:rPr>
        <w:t xml:space="preserve"> </w:t>
      </w:r>
      <w:r w:rsidR="001633B1" w:rsidRPr="00850DF3">
        <w:rPr>
          <w:lang w:val="pl-PL"/>
        </w:rPr>
        <w:t>Dodatkowo</w:t>
      </w:r>
      <w:r w:rsidR="00956FED" w:rsidRPr="00850DF3">
        <w:rPr>
          <w:lang w:val="pl-PL"/>
        </w:rPr>
        <w:t xml:space="preserve"> </w:t>
      </w:r>
      <w:r w:rsidR="008348BF" w:rsidRPr="00850DF3">
        <w:rPr>
          <w:lang w:val="pl-PL"/>
        </w:rPr>
        <w:t>n</w:t>
      </w:r>
      <w:r w:rsidR="00956FED" w:rsidRPr="00850DF3">
        <w:rPr>
          <w:lang w:val="pl-PL"/>
        </w:rPr>
        <w:t>ależy zachować ostrożno</w:t>
      </w:r>
      <w:r w:rsidR="0038111C" w:rsidRPr="00850DF3">
        <w:rPr>
          <w:lang w:val="pl-PL"/>
        </w:rPr>
        <w:t>ść podczas leczenia</w:t>
      </w:r>
      <w:r w:rsidR="00956FED" w:rsidRPr="00850DF3">
        <w:rPr>
          <w:lang w:val="pl-PL"/>
        </w:rPr>
        <w:t xml:space="preserve"> pacjentów ze zwiększonym ryzykiem powikłań sercowych, </w:t>
      </w:r>
      <w:r w:rsidR="00815546" w:rsidRPr="00850DF3">
        <w:rPr>
          <w:lang w:val="pl-PL"/>
        </w:rPr>
        <w:t>takich jak</w:t>
      </w:r>
      <w:r w:rsidR="00956FED" w:rsidRPr="00850DF3">
        <w:rPr>
          <w:lang w:val="pl-PL"/>
        </w:rPr>
        <w:t xml:space="preserve"> nadciśnienie tętnicz</w:t>
      </w:r>
      <w:r w:rsidR="00815546" w:rsidRPr="00850DF3">
        <w:rPr>
          <w:lang w:val="pl-PL"/>
        </w:rPr>
        <w:t>e</w:t>
      </w:r>
      <w:r w:rsidR="00956FED" w:rsidRPr="00850DF3">
        <w:rPr>
          <w:lang w:val="pl-PL"/>
        </w:rPr>
        <w:t>, udokumentowan</w:t>
      </w:r>
      <w:r w:rsidR="00815546" w:rsidRPr="00850DF3">
        <w:rPr>
          <w:lang w:val="pl-PL"/>
        </w:rPr>
        <w:t>a</w:t>
      </w:r>
      <w:r w:rsidR="00956FED" w:rsidRPr="00850DF3">
        <w:rPr>
          <w:lang w:val="pl-PL"/>
        </w:rPr>
        <w:t xml:space="preserve"> </w:t>
      </w:r>
      <w:r w:rsidR="005C3C20" w:rsidRPr="00850DF3">
        <w:rPr>
          <w:lang w:val="pl-PL"/>
        </w:rPr>
        <w:t>chorob</w:t>
      </w:r>
      <w:r w:rsidR="00815546" w:rsidRPr="00850DF3">
        <w:rPr>
          <w:lang w:val="pl-PL"/>
        </w:rPr>
        <w:t>a</w:t>
      </w:r>
      <w:r w:rsidR="005C3C20" w:rsidRPr="00850DF3">
        <w:rPr>
          <w:lang w:val="pl-PL"/>
        </w:rPr>
        <w:t xml:space="preserve"> wieńcow</w:t>
      </w:r>
      <w:r w:rsidR="00815546" w:rsidRPr="00850DF3">
        <w:rPr>
          <w:lang w:val="pl-PL"/>
        </w:rPr>
        <w:t>a</w:t>
      </w:r>
      <w:r w:rsidR="005C3C20" w:rsidRPr="00850DF3">
        <w:rPr>
          <w:lang w:val="pl-PL"/>
        </w:rPr>
        <w:t>, niewydolnoś</w:t>
      </w:r>
      <w:r w:rsidR="00815546" w:rsidRPr="00850DF3">
        <w:rPr>
          <w:lang w:val="pl-PL"/>
        </w:rPr>
        <w:t>ć</w:t>
      </w:r>
      <w:r w:rsidR="005C3C20" w:rsidRPr="00850DF3">
        <w:rPr>
          <w:lang w:val="pl-PL"/>
        </w:rPr>
        <w:t xml:space="preserve"> serca, </w:t>
      </w:r>
      <w:r w:rsidR="0038111C" w:rsidRPr="00850DF3">
        <w:rPr>
          <w:lang w:val="pl-PL"/>
        </w:rPr>
        <w:t>LVEF &lt;</w:t>
      </w:r>
      <w:r w:rsidR="001633B1" w:rsidRPr="00850DF3">
        <w:rPr>
          <w:lang w:val="pl-PL"/>
        </w:rPr>
        <w:t> </w:t>
      </w:r>
      <w:r w:rsidR="00956FED" w:rsidRPr="00850DF3">
        <w:rPr>
          <w:lang w:val="pl-PL"/>
        </w:rPr>
        <w:t>55</w:t>
      </w:r>
      <w:r w:rsidR="001633B1" w:rsidRPr="00850DF3">
        <w:rPr>
          <w:lang w:val="pl-PL"/>
        </w:rPr>
        <w:t> </w:t>
      </w:r>
      <w:r w:rsidR="00956FED" w:rsidRPr="00850DF3">
        <w:rPr>
          <w:lang w:val="pl-PL"/>
        </w:rPr>
        <w:t>%</w:t>
      </w:r>
      <w:r w:rsidR="005C3C20" w:rsidRPr="00850DF3">
        <w:rPr>
          <w:lang w:val="pl-PL"/>
        </w:rPr>
        <w:t xml:space="preserve">, </w:t>
      </w:r>
      <w:r w:rsidR="00815546" w:rsidRPr="00850DF3">
        <w:rPr>
          <w:lang w:val="pl-PL"/>
        </w:rPr>
        <w:t>zaawansowany</w:t>
      </w:r>
      <w:r w:rsidR="005C3C20" w:rsidRPr="00850DF3">
        <w:rPr>
          <w:lang w:val="pl-PL"/>
        </w:rPr>
        <w:t xml:space="preserve"> wiek.</w:t>
      </w:r>
    </w:p>
    <w:p w14:paraId="5362FAF5" w14:textId="77777777" w:rsidR="00226DDB" w:rsidRPr="00850DF3" w:rsidRDefault="00226DDB">
      <w:pPr>
        <w:rPr>
          <w:lang w:val="pl-PL"/>
        </w:rPr>
      </w:pPr>
    </w:p>
    <w:p w14:paraId="174261CC" w14:textId="77777777" w:rsidR="00226DDB" w:rsidRPr="00850DF3" w:rsidRDefault="00D42388">
      <w:pPr>
        <w:rPr>
          <w:lang w:val="pl-PL"/>
        </w:rPr>
      </w:pPr>
      <w:r w:rsidRPr="00850DF3">
        <w:rPr>
          <w:lang w:val="pl-PL"/>
        </w:rPr>
        <w:t>Wszyscy kandydaci do leczenia lekiem Herceptin, a zwłaszcza osoby uprzednio leczone antracyklinami i cyklofosfamidem, powinny zostać poddane ocenie wyjściowej czynności serca obejmującej wywiad lekarski, badanie fizykalne, elektrokardiogram (EKG), echokardiogram,</w:t>
      </w:r>
      <w:r w:rsidR="00FF60BF" w:rsidRPr="00850DF3">
        <w:rPr>
          <w:lang w:val="pl-PL"/>
        </w:rPr>
        <w:t xml:space="preserve"> i</w:t>
      </w:r>
      <w:r w:rsidR="008348BF" w:rsidRPr="00850DF3">
        <w:rPr>
          <w:lang w:val="pl-PL"/>
        </w:rPr>
        <w:t xml:space="preserve"> (</w:t>
      </w:r>
      <w:r w:rsidR="00226DDB" w:rsidRPr="00850DF3">
        <w:rPr>
          <w:lang w:val="pl-PL"/>
        </w:rPr>
        <w:t>lub</w:t>
      </w:r>
      <w:r w:rsidR="008348BF" w:rsidRPr="00850DF3">
        <w:rPr>
          <w:lang w:val="pl-PL"/>
        </w:rPr>
        <w:t>)</w:t>
      </w:r>
      <w:r w:rsidR="00226DDB" w:rsidRPr="00850DF3">
        <w:rPr>
          <w:lang w:val="pl-PL"/>
        </w:rPr>
        <w:t xml:space="preserve"> badanie</w:t>
      </w:r>
      <w:r w:rsidR="002A6C46" w:rsidRPr="00850DF3">
        <w:rPr>
          <w:lang w:val="pl-PL"/>
        </w:rPr>
        <w:t xml:space="preserve"> izotopowego bramkowania serca</w:t>
      </w:r>
      <w:r w:rsidR="00226DDB" w:rsidRPr="00850DF3">
        <w:rPr>
          <w:lang w:val="pl-PL"/>
        </w:rPr>
        <w:t xml:space="preserve"> </w:t>
      </w:r>
      <w:r w:rsidR="002A6C46" w:rsidRPr="00850DF3">
        <w:rPr>
          <w:lang w:val="pl-PL"/>
        </w:rPr>
        <w:t>(</w:t>
      </w:r>
      <w:r w:rsidR="00226DDB" w:rsidRPr="00850DF3">
        <w:rPr>
          <w:lang w:val="pl-PL"/>
        </w:rPr>
        <w:t>MUGA</w:t>
      </w:r>
      <w:r w:rsidR="002A6C46" w:rsidRPr="00850DF3">
        <w:rPr>
          <w:lang w:val="pl-PL"/>
        </w:rPr>
        <w:t>)</w:t>
      </w:r>
      <w:r w:rsidR="00226DDB" w:rsidRPr="00850DF3">
        <w:rPr>
          <w:lang w:val="pl-PL"/>
        </w:rPr>
        <w:t xml:space="preserve"> lub rezonans magnetyczn</w:t>
      </w:r>
      <w:r w:rsidR="00FF60BF" w:rsidRPr="00850DF3">
        <w:rPr>
          <w:lang w:val="pl-PL"/>
        </w:rPr>
        <w:t>y</w:t>
      </w:r>
      <w:r w:rsidR="00815546" w:rsidRPr="00850DF3">
        <w:rPr>
          <w:lang w:val="pl-PL"/>
        </w:rPr>
        <w:t xml:space="preserve"> (MRI)</w:t>
      </w:r>
      <w:r w:rsidR="00226DDB" w:rsidRPr="00850DF3">
        <w:rPr>
          <w:lang w:val="pl-PL"/>
        </w:rPr>
        <w:t>.</w:t>
      </w:r>
      <w:r w:rsidR="005C3C20" w:rsidRPr="00850DF3">
        <w:rPr>
          <w:lang w:val="pl-PL"/>
        </w:rPr>
        <w:t xml:space="preserve"> Kontrola chorych może pomóc w określeniu pacjentów, u których doszło do zaburzeń czynności serca. Ocenę</w:t>
      </w:r>
      <w:r w:rsidR="00D7239A" w:rsidRPr="00850DF3">
        <w:rPr>
          <w:lang w:val="pl-PL"/>
        </w:rPr>
        <w:t xml:space="preserve"> kardiologiczną należy przeprowadz</w:t>
      </w:r>
      <w:r w:rsidR="0038111C" w:rsidRPr="00850DF3">
        <w:rPr>
          <w:lang w:val="pl-PL"/>
        </w:rPr>
        <w:t>a</w:t>
      </w:r>
      <w:r w:rsidR="00D7239A" w:rsidRPr="00850DF3">
        <w:rPr>
          <w:lang w:val="pl-PL"/>
        </w:rPr>
        <w:t>ć wyjś</w:t>
      </w:r>
      <w:r w:rsidR="005C3C20" w:rsidRPr="00850DF3">
        <w:rPr>
          <w:lang w:val="pl-PL"/>
        </w:rPr>
        <w:t>ci</w:t>
      </w:r>
      <w:r w:rsidR="0038111C" w:rsidRPr="00850DF3">
        <w:rPr>
          <w:lang w:val="pl-PL"/>
        </w:rPr>
        <w:t>o</w:t>
      </w:r>
      <w:r w:rsidR="005C3C20" w:rsidRPr="00850DF3">
        <w:rPr>
          <w:lang w:val="pl-PL"/>
        </w:rPr>
        <w:t xml:space="preserve">wo, </w:t>
      </w:r>
      <w:r w:rsidR="00D7239A" w:rsidRPr="00850DF3">
        <w:rPr>
          <w:lang w:val="pl-PL"/>
        </w:rPr>
        <w:t xml:space="preserve">a następnie </w:t>
      </w:r>
      <w:r w:rsidR="005C3C20" w:rsidRPr="00850DF3">
        <w:rPr>
          <w:lang w:val="pl-PL"/>
        </w:rPr>
        <w:t xml:space="preserve">powtarzać </w:t>
      </w:r>
      <w:r w:rsidR="00D7239A" w:rsidRPr="00850DF3">
        <w:rPr>
          <w:lang w:val="pl-PL"/>
        </w:rPr>
        <w:t xml:space="preserve">ją </w:t>
      </w:r>
      <w:r w:rsidR="005C3C20" w:rsidRPr="00850DF3">
        <w:rPr>
          <w:lang w:val="pl-PL"/>
        </w:rPr>
        <w:t xml:space="preserve">co 3 miesiące w trakcie terapii oraz co 6 miesięcy </w:t>
      </w:r>
      <w:r w:rsidR="00D7239A" w:rsidRPr="00850DF3">
        <w:rPr>
          <w:lang w:val="pl-PL"/>
        </w:rPr>
        <w:t xml:space="preserve">po zakończeniu leczenia </w:t>
      </w:r>
      <w:r w:rsidR="005C3C20" w:rsidRPr="00850DF3">
        <w:rPr>
          <w:lang w:val="pl-PL"/>
        </w:rPr>
        <w:t>przez 24 miesiące od p</w:t>
      </w:r>
      <w:r w:rsidR="0038111C" w:rsidRPr="00850DF3">
        <w:rPr>
          <w:lang w:val="pl-PL"/>
        </w:rPr>
        <w:t>odania ostatniej dawki produktu</w:t>
      </w:r>
      <w:r w:rsidR="005C3C20" w:rsidRPr="00850DF3">
        <w:rPr>
          <w:lang w:val="pl-PL"/>
        </w:rPr>
        <w:t xml:space="preserve"> Herceptin. </w:t>
      </w:r>
      <w:r w:rsidR="00226DDB" w:rsidRPr="00850DF3">
        <w:rPr>
          <w:lang w:val="pl-PL"/>
        </w:rPr>
        <w:t xml:space="preserve">Przed rozpoczęciem terapii produktem Herceptin należy dokonać dokładnej oceny korzyści i ryzyka. </w:t>
      </w:r>
    </w:p>
    <w:p w14:paraId="68AE8BF3" w14:textId="77777777" w:rsidR="00621932" w:rsidRPr="00850DF3" w:rsidRDefault="00621932">
      <w:pPr>
        <w:rPr>
          <w:lang w:val="pl-PL"/>
        </w:rPr>
      </w:pPr>
    </w:p>
    <w:p w14:paraId="0B3BD600" w14:textId="77777777" w:rsidR="00CF388B" w:rsidRPr="00850DF3" w:rsidRDefault="006B1228">
      <w:pPr>
        <w:rPr>
          <w:i/>
          <w:lang w:val="pl-PL"/>
        </w:rPr>
      </w:pPr>
      <w:r w:rsidRPr="00850DF3">
        <w:rPr>
          <w:lang w:val="pl-PL"/>
        </w:rPr>
        <w:t>W oparciu o farmakokinetyczną analizę populacyjną wszystkich dostępnych danych (patrz punkt 5.2)</w:t>
      </w:r>
      <w:r w:rsidR="00FF60BF" w:rsidRPr="00850DF3">
        <w:rPr>
          <w:lang w:val="pl-PL"/>
        </w:rPr>
        <w:t xml:space="preserve"> trastuzumab </w:t>
      </w:r>
      <w:r w:rsidR="00621932" w:rsidRPr="00850DF3">
        <w:rPr>
          <w:lang w:val="pl-PL"/>
        </w:rPr>
        <w:t xml:space="preserve">może być obecny w krążeniu </w:t>
      </w:r>
      <w:r w:rsidR="00FF60BF" w:rsidRPr="00850DF3">
        <w:rPr>
          <w:lang w:val="pl-PL"/>
        </w:rPr>
        <w:t xml:space="preserve">przez okres do </w:t>
      </w:r>
      <w:r w:rsidRPr="00850DF3">
        <w:rPr>
          <w:lang w:val="pl-PL"/>
        </w:rPr>
        <w:t>7 miesięcy po zakończeniu leczenia produktem Herceptin</w:t>
      </w:r>
      <w:r w:rsidR="00621932" w:rsidRPr="00850DF3">
        <w:rPr>
          <w:lang w:val="pl-PL"/>
        </w:rPr>
        <w:t xml:space="preserve">. Pacjenci otrzymujący antracykliny po odstawieniu produktu Herceptin mogą być narażeni na zwiększone ryzyko wystąpienia </w:t>
      </w:r>
      <w:r w:rsidR="00C35BB5" w:rsidRPr="00850DF3">
        <w:rPr>
          <w:lang w:val="pl-PL"/>
        </w:rPr>
        <w:t>zaburzeń czynności serca</w:t>
      </w:r>
      <w:r w:rsidR="00621932" w:rsidRPr="00850DF3">
        <w:rPr>
          <w:lang w:val="pl-PL"/>
        </w:rPr>
        <w:t>. Jeżeli to możliwe, lekarze powinni unikać stosowania terapii opartej na antracyklinach w okresie</w:t>
      </w:r>
      <w:r w:rsidR="008E070F" w:rsidRPr="00850DF3">
        <w:rPr>
          <w:lang w:val="pl-PL"/>
        </w:rPr>
        <w:t xml:space="preserve"> do</w:t>
      </w:r>
      <w:r w:rsidR="00621932" w:rsidRPr="00850DF3">
        <w:rPr>
          <w:lang w:val="pl-PL"/>
        </w:rPr>
        <w:t xml:space="preserve"> </w:t>
      </w:r>
      <w:r w:rsidRPr="00850DF3">
        <w:rPr>
          <w:lang w:val="pl-PL"/>
        </w:rPr>
        <w:t>7 miesięcy</w:t>
      </w:r>
      <w:r w:rsidR="00621932" w:rsidRPr="00850DF3">
        <w:rPr>
          <w:lang w:val="pl-PL"/>
        </w:rPr>
        <w:t xml:space="preserve"> po zakończeniu podawania produktu Herceptin. W przypadku podawania antracyklin należy uważnie monitoro</w:t>
      </w:r>
      <w:r w:rsidR="00EA6DFE" w:rsidRPr="00850DF3">
        <w:rPr>
          <w:lang w:val="pl-PL"/>
        </w:rPr>
        <w:t>wać czynność serca</w:t>
      </w:r>
      <w:r w:rsidR="00621932" w:rsidRPr="00850DF3">
        <w:rPr>
          <w:lang w:val="pl-PL"/>
        </w:rPr>
        <w:t>.</w:t>
      </w:r>
    </w:p>
    <w:p w14:paraId="118D86FC" w14:textId="77777777" w:rsidR="00270688" w:rsidRPr="00850DF3" w:rsidRDefault="00270688" w:rsidP="00270688">
      <w:pPr>
        <w:rPr>
          <w:rFonts w:eastAsia="SimSun"/>
          <w:szCs w:val="22"/>
          <w:lang w:val="pl-PL" w:eastAsia="zh-CN"/>
        </w:rPr>
      </w:pPr>
    </w:p>
    <w:p w14:paraId="7D8021DF" w14:textId="77777777" w:rsidR="009953AC" w:rsidRPr="00850DF3" w:rsidRDefault="00A67432" w:rsidP="00A67432">
      <w:pPr>
        <w:rPr>
          <w:lang w:val="pl-PL"/>
        </w:rPr>
      </w:pPr>
      <w:r w:rsidRPr="00850DF3">
        <w:rPr>
          <w:lang w:val="pl-PL"/>
        </w:rPr>
        <w:lastRenderedPageBreak/>
        <w:t>Powinno się przeprowadzić odpowiednią ocenę kardiologiczną u chorych, u których występują wątpliwości po wstępnej ocenie wydolności sercowo-naczyniowej. W trakcie terapii należy monitorować czynność serca (np. co 12 tygodni)</w:t>
      </w:r>
      <w:r w:rsidR="002719CC" w:rsidRPr="00850DF3">
        <w:rPr>
          <w:lang w:val="pl-PL"/>
        </w:rPr>
        <w:t xml:space="preserve"> u wszystkich pacjentów</w:t>
      </w:r>
      <w:r w:rsidRPr="00850DF3">
        <w:rPr>
          <w:lang w:val="pl-PL"/>
        </w:rPr>
        <w:t>. Monitorowanie może pomóc wyodrębnić grupę pacjentów, u których wystąpiły zaburzenia kardiologiczne. U pacjentów, u których wystąpiły bezobjawowe zaburzenia kardiologiczne zaleca się częstsze monitorowanie (np. co 6-8 tygodni). Jeżeli u pacjentów nasila się niewydolność lewej komory, bez objawów klinicznych, lekarz powinien rozważyć odstawienie produktu Herceptin, jeśli do tej pory nie zaobserwowano klinicznych korzyści z jego stosowania.</w:t>
      </w:r>
    </w:p>
    <w:p w14:paraId="37A06E49" w14:textId="77777777" w:rsidR="009953AC" w:rsidRPr="00850DF3" w:rsidRDefault="009953AC" w:rsidP="00A67432">
      <w:pPr>
        <w:rPr>
          <w:lang w:val="pl-PL"/>
        </w:rPr>
      </w:pPr>
    </w:p>
    <w:p w14:paraId="20B3AD2E" w14:textId="77777777" w:rsidR="00A67432" w:rsidRPr="00850DF3" w:rsidRDefault="008310D4" w:rsidP="00A67432">
      <w:pPr>
        <w:rPr>
          <w:lang w:val="pl-PL"/>
        </w:rPr>
      </w:pPr>
      <w:r w:rsidRPr="00850DF3">
        <w:rPr>
          <w:lang w:val="pl-PL"/>
        </w:rPr>
        <w:t>Bezpieczeństwa kontynuacji lub wznowienia terapii</w:t>
      </w:r>
      <w:r w:rsidR="0038111C" w:rsidRPr="00850DF3">
        <w:rPr>
          <w:lang w:val="pl-PL"/>
        </w:rPr>
        <w:t xml:space="preserve"> produktem</w:t>
      </w:r>
      <w:r w:rsidRPr="00850DF3">
        <w:rPr>
          <w:lang w:val="pl-PL"/>
        </w:rPr>
        <w:t xml:space="preserve"> Herceptin u chorych, u których doszło do zaburzeń czynności serca, nie oceniono w prospektywnych badaniach klinicznych. </w:t>
      </w:r>
      <w:r w:rsidR="00A67432" w:rsidRPr="00850DF3">
        <w:rPr>
          <w:lang w:val="pl-PL"/>
        </w:rPr>
        <w:t xml:space="preserve">Jeżeli wartość </w:t>
      </w:r>
      <w:r w:rsidR="00CD3C0A" w:rsidRPr="00850DF3">
        <w:rPr>
          <w:lang w:val="pl-PL"/>
        </w:rPr>
        <w:t>LVEF</w:t>
      </w:r>
      <w:r w:rsidR="002719CC" w:rsidRPr="00850DF3">
        <w:rPr>
          <w:lang w:val="pl-PL"/>
        </w:rPr>
        <w:t xml:space="preserve"> </w:t>
      </w:r>
      <w:r w:rsidR="00CD3C0A" w:rsidRPr="00850DF3">
        <w:rPr>
          <w:lang w:val="pl-PL"/>
        </w:rPr>
        <w:t>zmniejszy się</w:t>
      </w:r>
      <w:r w:rsidR="00A67432" w:rsidRPr="00850DF3">
        <w:rPr>
          <w:lang w:val="pl-PL"/>
        </w:rPr>
        <w:t xml:space="preserve"> w stosunku do wartości wyjściowej</w:t>
      </w:r>
      <w:r w:rsidR="009953AC" w:rsidRPr="00850DF3">
        <w:rPr>
          <w:lang w:val="pl-PL"/>
        </w:rPr>
        <w:t xml:space="preserve"> ≥</w:t>
      </w:r>
      <w:r w:rsidR="00A67432" w:rsidRPr="00850DF3">
        <w:rPr>
          <w:lang w:val="pl-PL"/>
        </w:rPr>
        <w:t xml:space="preserve">10 punktów procentowych ORAZ </w:t>
      </w:r>
      <w:r w:rsidR="0038111C" w:rsidRPr="00850DF3">
        <w:rPr>
          <w:lang w:val="pl-PL"/>
        </w:rPr>
        <w:t xml:space="preserve">wyniesie </w:t>
      </w:r>
      <w:r w:rsidR="009953AC" w:rsidRPr="00850DF3">
        <w:rPr>
          <w:lang w:val="pl-PL"/>
        </w:rPr>
        <w:t xml:space="preserve">poniżej </w:t>
      </w:r>
      <w:r w:rsidR="00A67432" w:rsidRPr="00850DF3">
        <w:rPr>
          <w:lang w:val="pl-PL"/>
        </w:rPr>
        <w:t>50%, należy wstrzymać leczenie</w:t>
      </w:r>
      <w:r w:rsidR="002719CC" w:rsidRPr="00850DF3">
        <w:rPr>
          <w:lang w:val="pl-PL"/>
        </w:rPr>
        <w:t xml:space="preserve"> i</w:t>
      </w:r>
      <w:r w:rsidR="00A67432" w:rsidRPr="00850DF3">
        <w:rPr>
          <w:lang w:val="pl-PL"/>
        </w:rPr>
        <w:t xml:space="preserve"> powtórzyć pomiar LVEF w ciągu około 3 tygodni. Jeżeli nie dojdzie do poprawy frakcji wyrzutowej lub </w:t>
      </w:r>
      <w:r w:rsidR="0038111C" w:rsidRPr="00850DF3">
        <w:rPr>
          <w:lang w:val="pl-PL"/>
        </w:rPr>
        <w:t>nastąpi jej</w:t>
      </w:r>
      <w:r w:rsidR="00A67432" w:rsidRPr="00850DF3">
        <w:rPr>
          <w:lang w:val="pl-PL"/>
        </w:rPr>
        <w:t xml:space="preserve"> dalsze zmniejszeni</w:t>
      </w:r>
      <w:r w:rsidR="0038111C" w:rsidRPr="00850DF3">
        <w:rPr>
          <w:lang w:val="pl-PL"/>
        </w:rPr>
        <w:t>e</w:t>
      </w:r>
      <w:r w:rsidR="00A67432" w:rsidRPr="00850DF3">
        <w:rPr>
          <w:lang w:val="pl-PL"/>
        </w:rPr>
        <w:t xml:space="preserve">, </w:t>
      </w:r>
      <w:r w:rsidR="00CD3C0A" w:rsidRPr="00850DF3">
        <w:rPr>
          <w:lang w:val="pl-PL"/>
        </w:rPr>
        <w:t xml:space="preserve">lub wystąpi objawowa niewydolność serca, </w:t>
      </w:r>
      <w:r w:rsidR="00A67432" w:rsidRPr="00850DF3">
        <w:rPr>
          <w:lang w:val="pl-PL"/>
        </w:rPr>
        <w:t>zdecydowanie zaleca się przerwanie podawania produktu</w:t>
      </w:r>
      <w:r w:rsidR="002719CC" w:rsidRPr="00850DF3">
        <w:rPr>
          <w:lang w:val="pl-PL"/>
        </w:rPr>
        <w:t xml:space="preserve"> Herceptin</w:t>
      </w:r>
      <w:r w:rsidR="00A67432" w:rsidRPr="00850DF3">
        <w:rPr>
          <w:lang w:val="pl-PL"/>
        </w:rPr>
        <w:t xml:space="preserve">, </w:t>
      </w:r>
      <w:r w:rsidR="005106D7" w:rsidRPr="00850DF3">
        <w:rPr>
          <w:lang w:val="pl-PL"/>
        </w:rPr>
        <w:t>chyba, że</w:t>
      </w:r>
      <w:r w:rsidR="00A67432" w:rsidRPr="00850DF3">
        <w:rPr>
          <w:lang w:val="pl-PL"/>
        </w:rPr>
        <w:t xml:space="preserve"> korzyści dla danego pacjenta przeważają nad ryzykiem. Wszyscy tacy pacjenci powinni być konsultowani przez kardiologa i następnie </w:t>
      </w:r>
      <w:r w:rsidR="00815546" w:rsidRPr="00850DF3">
        <w:rPr>
          <w:lang w:val="pl-PL"/>
        </w:rPr>
        <w:t xml:space="preserve">poddani </w:t>
      </w:r>
      <w:r w:rsidR="00A67432" w:rsidRPr="00850DF3">
        <w:rPr>
          <w:lang w:val="pl-PL"/>
        </w:rPr>
        <w:t>obserw</w:t>
      </w:r>
      <w:r w:rsidR="00815546" w:rsidRPr="00850DF3">
        <w:rPr>
          <w:lang w:val="pl-PL"/>
        </w:rPr>
        <w:t>acji</w:t>
      </w:r>
      <w:r w:rsidR="00A67432" w:rsidRPr="00850DF3">
        <w:rPr>
          <w:lang w:val="pl-PL"/>
        </w:rPr>
        <w:t>.</w:t>
      </w:r>
    </w:p>
    <w:p w14:paraId="28077C34" w14:textId="77777777" w:rsidR="005A6DDD" w:rsidRPr="00850DF3" w:rsidRDefault="00A67432" w:rsidP="00A67432">
      <w:pPr>
        <w:rPr>
          <w:lang w:val="pl-PL"/>
        </w:rPr>
      </w:pPr>
      <w:r w:rsidRPr="00850DF3">
        <w:rPr>
          <w:lang w:val="pl-PL"/>
        </w:rPr>
        <w:t>Jeżeli podczas leczenia produktem Herceptin rozwinie się objawowa niewydolność mięśnia sercowego, należy wdrożyć standardowe leczenie</w:t>
      </w:r>
      <w:r w:rsidR="00AF3527" w:rsidRPr="00850DF3">
        <w:rPr>
          <w:lang w:val="pl-PL"/>
        </w:rPr>
        <w:t xml:space="preserve"> farmakologiczne</w:t>
      </w:r>
      <w:r w:rsidRPr="00850DF3">
        <w:rPr>
          <w:lang w:val="pl-PL"/>
        </w:rPr>
        <w:t>.</w:t>
      </w:r>
      <w:r w:rsidR="00CD3C0A" w:rsidRPr="00850DF3">
        <w:rPr>
          <w:lang w:val="pl-PL"/>
        </w:rPr>
        <w:t xml:space="preserve"> U większości chorych</w:t>
      </w:r>
      <w:r w:rsidR="005A6DDD" w:rsidRPr="00850DF3">
        <w:rPr>
          <w:lang w:val="pl-PL"/>
        </w:rPr>
        <w:t xml:space="preserve">, u których wystąpiła niewydolność serca </w:t>
      </w:r>
      <w:r w:rsidR="00EB771B" w:rsidRPr="00850DF3">
        <w:rPr>
          <w:lang w:val="pl-PL"/>
        </w:rPr>
        <w:t xml:space="preserve">lub </w:t>
      </w:r>
      <w:r w:rsidR="000D7296" w:rsidRPr="00850DF3">
        <w:rPr>
          <w:lang w:val="pl-PL"/>
        </w:rPr>
        <w:t>bezobjawowe zaburzenia</w:t>
      </w:r>
      <w:r w:rsidR="00EB771B" w:rsidRPr="00850DF3">
        <w:rPr>
          <w:lang w:val="pl-PL"/>
        </w:rPr>
        <w:t xml:space="preserve"> czynności serca </w:t>
      </w:r>
      <w:r w:rsidR="005A6DDD" w:rsidRPr="00850DF3">
        <w:rPr>
          <w:lang w:val="pl-PL"/>
        </w:rPr>
        <w:t xml:space="preserve">w trakcie </w:t>
      </w:r>
      <w:r w:rsidR="00815546" w:rsidRPr="00850DF3">
        <w:rPr>
          <w:lang w:val="pl-PL"/>
        </w:rPr>
        <w:t xml:space="preserve">kluczowych </w:t>
      </w:r>
      <w:r w:rsidR="005A6DDD" w:rsidRPr="00850DF3">
        <w:rPr>
          <w:lang w:val="pl-PL"/>
        </w:rPr>
        <w:t>badań klinicznych</w:t>
      </w:r>
      <w:r w:rsidR="00CD3C0A" w:rsidRPr="00850DF3">
        <w:rPr>
          <w:lang w:val="pl-PL"/>
        </w:rPr>
        <w:t>,</w:t>
      </w:r>
      <w:r w:rsidR="00AF3527" w:rsidRPr="00850DF3">
        <w:rPr>
          <w:lang w:val="pl-PL"/>
        </w:rPr>
        <w:t xml:space="preserve"> zaburzenie to ustąpiło</w:t>
      </w:r>
      <w:r w:rsidR="005A6DDD" w:rsidRPr="00850DF3">
        <w:rPr>
          <w:lang w:val="pl-PL"/>
        </w:rPr>
        <w:t xml:space="preserve"> po stosowaniu standardowej terapii </w:t>
      </w:r>
      <w:r w:rsidR="007A6DE2" w:rsidRPr="00850DF3">
        <w:rPr>
          <w:lang w:val="pl-PL"/>
        </w:rPr>
        <w:t xml:space="preserve">w niewydolności serca </w:t>
      </w:r>
      <w:r w:rsidR="005A6DDD" w:rsidRPr="00850DF3">
        <w:rPr>
          <w:lang w:val="pl-PL"/>
        </w:rPr>
        <w:t>składającej się z inhibitora enzymu konwertującego angiotensynę</w:t>
      </w:r>
      <w:r w:rsidR="00FB5D7A" w:rsidRPr="00850DF3">
        <w:rPr>
          <w:lang w:val="pl-PL"/>
        </w:rPr>
        <w:t xml:space="preserve"> (ACE)</w:t>
      </w:r>
      <w:r w:rsidR="005A6DDD" w:rsidRPr="00850DF3">
        <w:rPr>
          <w:lang w:val="pl-PL"/>
        </w:rPr>
        <w:t xml:space="preserve"> lub blokera receptora angiotensyny</w:t>
      </w:r>
      <w:r w:rsidR="00FB5D7A" w:rsidRPr="00850DF3">
        <w:rPr>
          <w:lang w:val="pl-PL"/>
        </w:rPr>
        <w:t xml:space="preserve"> (ARB)</w:t>
      </w:r>
      <w:r w:rsidR="005A6DDD" w:rsidRPr="00850DF3">
        <w:rPr>
          <w:lang w:val="pl-PL"/>
        </w:rPr>
        <w:t xml:space="preserve"> i beta-adrenolityka. </w:t>
      </w:r>
    </w:p>
    <w:p w14:paraId="42349D19" w14:textId="77777777" w:rsidR="005A6DDD" w:rsidRPr="00850DF3" w:rsidRDefault="005A6DDD" w:rsidP="00A67432">
      <w:pPr>
        <w:rPr>
          <w:lang w:val="pl-PL"/>
        </w:rPr>
      </w:pPr>
    </w:p>
    <w:p w14:paraId="777BA97C" w14:textId="77777777" w:rsidR="00A67432" w:rsidRPr="00850DF3" w:rsidRDefault="00A67432" w:rsidP="00A67432">
      <w:pPr>
        <w:rPr>
          <w:lang w:val="pl-PL"/>
        </w:rPr>
      </w:pPr>
      <w:r w:rsidRPr="00850DF3">
        <w:rPr>
          <w:lang w:val="pl-PL"/>
        </w:rPr>
        <w:t>Większość pacjentów z objawami kardiologicznymi, którzy odnieśli kliniczne korzyści z leczenia produktem Herceptin</w:t>
      </w:r>
      <w:r w:rsidR="001B3805" w:rsidRPr="00850DF3">
        <w:rPr>
          <w:lang w:val="pl-PL"/>
        </w:rPr>
        <w:t>i</w:t>
      </w:r>
      <w:r w:rsidRPr="00850DF3">
        <w:rPr>
          <w:lang w:val="pl-PL"/>
        </w:rPr>
        <w:t xml:space="preserve"> kontynuowało leczenie </w:t>
      </w:r>
      <w:r w:rsidR="001B3805" w:rsidRPr="00850DF3">
        <w:rPr>
          <w:lang w:val="pl-PL"/>
        </w:rPr>
        <w:t>i nie obserwowano</w:t>
      </w:r>
      <w:r w:rsidR="00B035D9" w:rsidRPr="00850DF3">
        <w:rPr>
          <w:lang w:val="pl-PL"/>
        </w:rPr>
        <w:t xml:space="preserve"> </w:t>
      </w:r>
      <w:r w:rsidR="001B3805" w:rsidRPr="00850DF3">
        <w:rPr>
          <w:lang w:val="pl-PL"/>
        </w:rPr>
        <w:t>dodatkowych zdarzeń sercowych</w:t>
      </w:r>
      <w:r w:rsidRPr="00850DF3">
        <w:rPr>
          <w:lang w:val="pl-PL"/>
        </w:rPr>
        <w:t>.</w:t>
      </w:r>
    </w:p>
    <w:p w14:paraId="5E21FF58" w14:textId="77777777" w:rsidR="00BD14BE" w:rsidRPr="00850DF3" w:rsidRDefault="00BD14BE" w:rsidP="00270688">
      <w:pPr>
        <w:rPr>
          <w:rFonts w:eastAsia="SimSun"/>
          <w:szCs w:val="22"/>
          <w:lang w:val="pl-PL" w:eastAsia="zh-CN"/>
        </w:rPr>
      </w:pPr>
    </w:p>
    <w:p w14:paraId="594DB234" w14:textId="77777777" w:rsidR="00BD14BE" w:rsidRPr="00850DF3" w:rsidRDefault="007F7A70" w:rsidP="00270688">
      <w:pPr>
        <w:rPr>
          <w:rFonts w:eastAsia="SimSun"/>
          <w:i/>
          <w:iCs/>
          <w:szCs w:val="22"/>
          <w:u w:val="single"/>
          <w:lang w:val="pl-PL" w:eastAsia="zh-CN"/>
        </w:rPr>
      </w:pPr>
      <w:r w:rsidRPr="00850DF3">
        <w:rPr>
          <w:rFonts w:eastAsia="SimSun"/>
          <w:i/>
          <w:iCs/>
          <w:szCs w:val="22"/>
          <w:u w:val="single"/>
          <w:lang w:val="pl-PL" w:eastAsia="zh-CN"/>
        </w:rPr>
        <w:t>R</w:t>
      </w:r>
      <w:r w:rsidR="00451799" w:rsidRPr="00850DF3">
        <w:rPr>
          <w:rFonts w:eastAsia="SimSun"/>
          <w:i/>
          <w:iCs/>
          <w:szCs w:val="22"/>
          <w:u w:val="single"/>
          <w:lang w:val="pl-PL" w:eastAsia="zh-CN"/>
        </w:rPr>
        <w:t>ak piersi</w:t>
      </w:r>
      <w:r w:rsidRPr="00850DF3">
        <w:rPr>
          <w:rFonts w:eastAsia="SimSun"/>
          <w:i/>
          <w:iCs/>
          <w:szCs w:val="22"/>
          <w:u w:val="single"/>
          <w:lang w:val="pl-PL" w:eastAsia="zh-CN"/>
        </w:rPr>
        <w:t xml:space="preserve"> z przerzutami</w:t>
      </w:r>
    </w:p>
    <w:p w14:paraId="14BA4990" w14:textId="77777777" w:rsidR="00BD14BE" w:rsidRPr="00850DF3" w:rsidRDefault="00BD14BE" w:rsidP="00270688">
      <w:pPr>
        <w:rPr>
          <w:rFonts w:eastAsia="SimSun"/>
          <w:szCs w:val="22"/>
          <w:lang w:val="pl-PL" w:eastAsia="zh-CN"/>
        </w:rPr>
      </w:pPr>
    </w:p>
    <w:p w14:paraId="49A4D687" w14:textId="77777777" w:rsidR="00BD14BE" w:rsidRPr="00850DF3" w:rsidRDefault="00BD14BE" w:rsidP="00BD14BE">
      <w:pPr>
        <w:rPr>
          <w:lang w:val="pl-PL"/>
        </w:rPr>
      </w:pPr>
      <w:r w:rsidRPr="00850DF3">
        <w:rPr>
          <w:lang w:val="pl-PL"/>
        </w:rPr>
        <w:t xml:space="preserve">Produkt Herceptin w połączeniu z antracyklinami nie powinien być stosowany jednocześnie w </w:t>
      </w:r>
      <w:r w:rsidR="00815546" w:rsidRPr="00850DF3">
        <w:rPr>
          <w:lang w:val="pl-PL"/>
        </w:rPr>
        <w:t>przerzutowym raku piersi</w:t>
      </w:r>
      <w:r w:rsidRPr="00850DF3">
        <w:rPr>
          <w:lang w:val="pl-PL"/>
        </w:rPr>
        <w:t xml:space="preserve">. </w:t>
      </w:r>
    </w:p>
    <w:p w14:paraId="53C6E23E" w14:textId="77777777" w:rsidR="00BD14BE" w:rsidRPr="00850DF3" w:rsidRDefault="00BD14BE" w:rsidP="00BD14BE">
      <w:pPr>
        <w:rPr>
          <w:lang w:val="pl-PL"/>
        </w:rPr>
      </w:pPr>
    </w:p>
    <w:p w14:paraId="0FE23F44" w14:textId="77777777" w:rsidR="00354CC3" w:rsidRPr="00850DF3" w:rsidRDefault="00BD14BE" w:rsidP="00354CC3">
      <w:pPr>
        <w:rPr>
          <w:lang w:val="pl-PL"/>
        </w:rPr>
      </w:pPr>
      <w:r w:rsidRPr="00850DF3">
        <w:rPr>
          <w:lang w:val="pl-PL"/>
        </w:rPr>
        <w:t xml:space="preserve">Pacjenci z </w:t>
      </w:r>
      <w:r w:rsidR="00815546" w:rsidRPr="00850DF3">
        <w:rPr>
          <w:lang w:val="pl-PL"/>
        </w:rPr>
        <w:t>przerzutowym rakiem piersi</w:t>
      </w:r>
      <w:r w:rsidRPr="00850DF3">
        <w:rPr>
          <w:lang w:val="pl-PL"/>
        </w:rPr>
        <w:t xml:space="preserve">, którzy wcześniej byli leczeni antracyklinami są również narażeni na ryzyko wystąpienia </w:t>
      </w:r>
      <w:r w:rsidR="00C35BB5" w:rsidRPr="00850DF3">
        <w:rPr>
          <w:lang w:val="pl-PL"/>
        </w:rPr>
        <w:t>zaburzeń czynności serca</w:t>
      </w:r>
      <w:r w:rsidRPr="00850DF3">
        <w:rPr>
          <w:lang w:val="pl-PL"/>
        </w:rPr>
        <w:t xml:space="preserve"> w trakcie terapii produktem Herceptin, jest ono jednak mniejsze niż u pacjentów podczas jednoczesnego podawania produktu Herceptin i antracyklin. </w:t>
      </w:r>
    </w:p>
    <w:p w14:paraId="75A1C5E7" w14:textId="77777777" w:rsidR="00354CC3" w:rsidRPr="00850DF3" w:rsidRDefault="00354CC3" w:rsidP="00354CC3">
      <w:pPr>
        <w:rPr>
          <w:lang w:val="pl-PL"/>
        </w:rPr>
      </w:pPr>
    </w:p>
    <w:p w14:paraId="5A322394" w14:textId="77777777" w:rsidR="00BD14BE" w:rsidRPr="00850DF3" w:rsidRDefault="00BD14BE" w:rsidP="00BB72D0">
      <w:pPr>
        <w:keepNext/>
        <w:keepLines/>
        <w:rPr>
          <w:i/>
          <w:iCs/>
          <w:u w:val="single"/>
          <w:lang w:val="pl-PL"/>
        </w:rPr>
      </w:pPr>
      <w:r w:rsidRPr="00850DF3">
        <w:rPr>
          <w:i/>
          <w:iCs/>
          <w:u w:val="single"/>
          <w:lang w:val="pl-PL"/>
        </w:rPr>
        <w:t xml:space="preserve">Wczesne stadium raka piersi </w:t>
      </w:r>
    </w:p>
    <w:p w14:paraId="508BDDED" w14:textId="77777777" w:rsidR="00611016" w:rsidRPr="00850DF3" w:rsidRDefault="00611016" w:rsidP="00BB72D0">
      <w:pPr>
        <w:keepNext/>
        <w:keepLines/>
        <w:rPr>
          <w:lang w:val="pl-PL"/>
        </w:rPr>
      </w:pPr>
    </w:p>
    <w:p w14:paraId="20CD9BED" w14:textId="77777777" w:rsidR="00BD14BE" w:rsidRPr="00850DF3" w:rsidRDefault="00611016" w:rsidP="00BD14BE">
      <w:pPr>
        <w:rPr>
          <w:lang w:val="pl-PL"/>
        </w:rPr>
      </w:pPr>
      <w:r w:rsidRPr="00850DF3">
        <w:rPr>
          <w:lang w:val="pl-PL"/>
        </w:rPr>
        <w:t xml:space="preserve">U pacjentów z wczesnym rakiem piersi badania oceniające czynność serca wykonane przed rozpoczęciem leczenia, powinny być powtarzane, co 3 miesiące w trakcie leczenia, a następnie, co 6 miesięcy od chwili przerwania leczenia aż do upływu </w:t>
      </w:r>
      <w:r w:rsidRPr="00850DF3">
        <w:rPr>
          <w:szCs w:val="22"/>
          <w:lang w:val="pl-PL"/>
        </w:rPr>
        <w:t xml:space="preserve">24 miesięcy od podania ostatniej dawki produktu Herceptin. </w:t>
      </w:r>
      <w:r w:rsidRPr="00850DF3">
        <w:rPr>
          <w:lang w:val="pl-PL"/>
        </w:rPr>
        <w:t xml:space="preserve">U pacjentów otrzymujących chemioterapię zawierającą antracykliny zaleca się kontynuację badań kontrolnych, które należy powtarzać raz w roku aż do upływu </w:t>
      </w:r>
      <w:r w:rsidRPr="00850DF3">
        <w:rPr>
          <w:szCs w:val="22"/>
          <w:lang w:val="pl-PL"/>
        </w:rPr>
        <w:t>5 lat od podania ostatniej dawki produktu Herceptin lub dłużej, w przypadku stwierdzenia ciągłego spadku LVEF</w:t>
      </w:r>
      <w:r w:rsidRPr="00850DF3">
        <w:rPr>
          <w:lang w:val="pl-PL"/>
        </w:rPr>
        <w:t>.</w:t>
      </w:r>
    </w:p>
    <w:p w14:paraId="0AE389E0" w14:textId="77777777" w:rsidR="001F4393" w:rsidRPr="00850DF3" w:rsidRDefault="001F4393" w:rsidP="00BD14BE">
      <w:pPr>
        <w:rPr>
          <w:lang w:val="pl-PL"/>
        </w:rPr>
      </w:pPr>
    </w:p>
    <w:p w14:paraId="562D0162" w14:textId="77777777" w:rsidR="001F4393" w:rsidRPr="00850DF3" w:rsidRDefault="001F4393" w:rsidP="00BD14BE">
      <w:pPr>
        <w:rPr>
          <w:lang w:val="pl-PL"/>
        </w:rPr>
      </w:pPr>
      <w:r w:rsidRPr="00850DF3">
        <w:rPr>
          <w:lang w:val="pl-PL"/>
        </w:rPr>
        <w:t xml:space="preserve">Pacjenci z przebytym zawałem </w:t>
      </w:r>
      <w:r w:rsidR="00815546" w:rsidRPr="00850DF3">
        <w:rPr>
          <w:lang w:val="pl-PL"/>
        </w:rPr>
        <w:t xml:space="preserve">mięśnia </w:t>
      </w:r>
      <w:r w:rsidRPr="00850DF3">
        <w:rPr>
          <w:lang w:val="pl-PL"/>
        </w:rPr>
        <w:t>serc</w:t>
      </w:r>
      <w:r w:rsidR="00815546" w:rsidRPr="00850DF3">
        <w:rPr>
          <w:lang w:val="pl-PL"/>
        </w:rPr>
        <w:t>owego</w:t>
      </w:r>
      <w:r w:rsidRPr="00850DF3">
        <w:rPr>
          <w:lang w:val="pl-PL"/>
        </w:rPr>
        <w:t xml:space="preserve">, </w:t>
      </w:r>
      <w:r w:rsidR="004D0EC0" w:rsidRPr="00850DF3">
        <w:rPr>
          <w:lang w:val="pl-PL"/>
        </w:rPr>
        <w:t>dławicą piersiową wymagająca stosowania leków</w:t>
      </w:r>
      <w:r w:rsidRPr="00850DF3">
        <w:rPr>
          <w:lang w:val="pl-PL"/>
        </w:rPr>
        <w:t xml:space="preserve">, przebytą lub obecną </w:t>
      </w:r>
      <w:r w:rsidR="009953AC" w:rsidRPr="00850DF3">
        <w:rPr>
          <w:lang w:val="pl-PL"/>
        </w:rPr>
        <w:t>CHF</w:t>
      </w:r>
      <w:r w:rsidRPr="00850DF3">
        <w:rPr>
          <w:lang w:val="pl-PL"/>
        </w:rPr>
        <w:t xml:space="preserve"> </w:t>
      </w:r>
      <w:r w:rsidR="00594B2D" w:rsidRPr="00850DF3">
        <w:rPr>
          <w:lang w:val="pl-PL"/>
        </w:rPr>
        <w:t>(</w:t>
      </w:r>
      <w:r w:rsidRPr="00850DF3">
        <w:rPr>
          <w:lang w:val="pl-PL"/>
        </w:rPr>
        <w:t xml:space="preserve">NYHA </w:t>
      </w:r>
      <w:r w:rsidR="009953AC" w:rsidRPr="00850DF3">
        <w:rPr>
          <w:lang w:val="pl-PL"/>
        </w:rPr>
        <w:t>K</w:t>
      </w:r>
      <w:r w:rsidR="00594B2D" w:rsidRPr="00850DF3">
        <w:rPr>
          <w:lang w:val="pl-PL"/>
        </w:rPr>
        <w:t>lasa II</w:t>
      </w:r>
      <w:r w:rsidR="00807311" w:rsidRPr="00850DF3">
        <w:rPr>
          <w:lang w:val="pl-PL"/>
        </w:rPr>
        <w:t xml:space="preserve"> </w:t>
      </w:r>
      <w:r w:rsidR="00594B2D" w:rsidRPr="00850DF3">
        <w:rPr>
          <w:lang w:val="pl-PL"/>
        </w:rPr>
        <w:t>–</w:t>
      </w:r>
      <w:r w:rsidR="00807311" w:rsidRPr="00850DF3">
        <w:rPr>
          <w:lang w:val="pl-PL"/>
        </w:rPr>
        <w:t xml:space="preserve"> </w:t>
      </w:r>
      <w:r w:rsidR="00594B2D" w:rsidRPr="00850DF3">
        <w:rPr>
          <w:lang w:val="pl-PL"/>
        </w:rPr>
        <w:t>IV), LVEF &lt;</w:t>
      </w:r>
      <w:r w:rsidR="003A2238" w:rsidRPr="00850DF3">
        <w:rPr>
          <w:lang w:val="pl-PL"/>
        </w:rPr>
        <w:t> </w:t>
      </w:r>
      <w:r w:rsidR="00594B2D" w:rsidRPr="00850DF3">
        <w:rPr>
          <w:lang w:val="pl-PL"/>
        </w:rPr>
        <w:t>55%, inną</w:t>
      </w:r>
      <w:r w:rsidRPr="00850DF3">
        <w:rPr>
          <w:lang w:val="pl-PL"/>
        </w:rPr>
        <w:t xml:space="preserve"> kardiomiopatią, zabu</w:t>
      </w:r>
      <w:r w:rsidR="00594B2D" w:rsidRPr="00850DF3">
        <w:rPr>
          <w:lang w:val="pl-PL"/>
        </w:rPr>
        <w:t>rzeniami rytmu serca wymagający</w:t>
      </w:r>
      <w:r w:rsidRPr="00850DF3">
        <w:rPr>
          <w:lang w:val="pl-PL"/>
        </w:rPr>
        <w:t>m</w:t>
      </w:r>
      <w:r w:rsidR="00594B2D" w:rsidRPr="00850DF3">
        <w:rPr>
          <w:lang w:val="pl-PL"/>
        </w:rPr>
        <w:t>i leczenia, klinicznie istotną</w:t>
      </w:r>
      <w:r w:rsidR="004D0EC0" w:rsidRPr="00850DF3">
        <w:rPr>
          <w:lang w:val="pl-PL"/>
        </w:rPr>
        <w:t xml:space="preserve"> </w:t>
      </w:r>
      <w:r w:rsidR="00594B2D" w:rsidRPr="00850DF3">
        <w:rPr>
          <w:lang w:val="pl-PL"/>
        </w:rPr>
        <w:t>wadą</w:t>
      </w:r>
      <w:r w:rsidRPr="00850DF3">
        <w:rPr>
          <w:lang w:val="pl-PL"/>
        </w:rPr>
        <w:t xml:space="preserve"> zastawek serca, źle kontrolowanym nadciśnieniem tętniczym (</w:t>
      </w:r>
      <w:r w:rsidR="00594B2D" w:rsidRPr="00850DF3">
        <w:rPr>
          <w:lang w:val="pl-PL"/>
        </w:rPr>
        <w:t>bez przypadków na</w:t>
      </w:r>
      <w:r w:rsidRPr="00850DF3">
        <w:rPr>
          <w:lang w:val="pl-PL"/>
        </w:rPr>
        <w:t>d</w:t>
      </w:r>
      <w:r w:rsidR="00594B2D" w:rsidRPr="00850DF3">
        <w:rPr>
          <w:lang w:val="pl-PL"/>
        </w:rPr>
        <w:t>c</w:t>
      </w:r>
      <w:r w:rsidRPr="00850DF3">
        <w:rPr>
          <w:lang w:val="pl-PL"/>
        </w:rPr>
        <w:t xml:space="preserve">iśnienia tętniczego dobrze kontrolowanego farmakologicznie) lub z hemodynamicznie istotnym wysiękiem osierdziowym byli wykluczeni z udziału w </w:t>
      </w:r>
      <w:r w:rsidR="00815546" w:rsidRPr="00850DF3">
        <w:rPr>
          <w:lang w:val="pl-PL"/>
        </w:rPr>
        <w:t xml:space="preserve">kluczowych </w:t>
      </w:r>
      <w:r w:rsidRPr="00850DF3">
        <w:rPr>
          <w:lang w:val="pl-PL"/>
        </w:rPr>
        <w:t xml:space="preserve">badaniach klinicznych z użyciem </w:t>
      </w:r>
      <w:r w:rsidR="00594B2D" w:rsidRPr="00850DF3">
        <w:rPr>
          <w:lang w:val="pl-PL"/>
        </w:rPr>
        <w:t xml:space="preserve">produktu leczniczego </w:t>
      </w:r>
      <w:r w:rsidRPr="00850DF3">
        <w:rPr>
          <w:lang w:val="pl-PL"/>
        </w:rPr>
        <w:t>Herceptin</w:t>
      </w:r>
      <w:r w:rsidR="00594B2D" w:rsidRPr="00850DF3">
        <w:rPr>
          <w:lang w:val="pl-PL"/>
        </w:rPr>
        <w:t>, stosowanego</w:t>
      </w:r>
      <w:r w:rsidR="00F80FA6" w:rsidRPr="00850DF3">
        <w:rPr>
          <w:lang w:val="pl-PL"/>
        </w:rPr>
        <w:t xml:space="preserve"> w ramach leczenia adjuwantowego lub neoadj</w:t>
      </w:r>
      <w:r w:rsidRPr="00850DF3">
        <w:rPr>
          <w:lang w:val="pl-PL"/>
        </w:rPr>
        <w:t>uwantowego</w:t>
      </w:r>
      <w:r w:rsidR="00594B2D" w:rsidRPr="00850DF3">
        <w:rPr>
          <w:lang w:val="pl-PL"/>
        </w:rPr>
        <w:t xml:space="preserve"> </w:t>
      </w:r>
      <w:r w:rsidRPr="00850DF3">
        <w:rPr>
          <w:lang w:val="pl-PL"/>
        </w:rPr>
        <w:t>niezaawansowanego raka piersi. Z tego powodu u tych chorych n</w:t>
      </w:r>
      <w:r w:rsidR="00594B2D" w:rsidRPr="00850DF3">
        <w:rPr>
          <w:lang w:val="pl-PL"/>
        </w:rPr>
        <w:t>ie zaleca się terapii produktem</w:t>
      </w:r>
      <w:r w:rsidRPr="00850DF3">
        <w:rPr>
          <w:lang w:val="pl-PL"/>
        </w:rPr>
        <w:t xml:space="preserve"> Herceptin.</w:t>
      </w:r>
    </w:p>
    <w:p w14:paraId="179AF07C" w14:textId="77777777" w:rsidR="00611016" w:rsidRPr="00850DF3" w:rsidRDefault="00611016" w:rsidP="00270688">
      <w:pPr>
        <w:rPr>
          <w:u w:val="single"/>
          <w:lang w:val="pl-PL"/>
        </w:rPr>
      </w:pPr>
    </w:p>
    <w:p w14:paraId="2E087D65" w14:textId="77777777" w:rsidR="00611016" w:rsidRPr="00850DF3" w:rsidRDefault="00F80FA6">
      <w:pPr>
        <w:keepNext/>
        <w:keepLines/>
        <w:rPr>
          <w:i/>
          <w:iCs/>
          <w:lang w:val="pl-PL"/>
        </w:rPr>
        <w:pPrChange w:id="19" w:author="TCS" w:date="2025-08-26T14:11:00Z" w16du:dateUtc="2025-08-26T08:41:00Z">
          <w:pPr/>
        </w:pPrChange>
      </w:pPr>
      <w:r w:rsidRPr="00850DF3">
        <w:rPr>
          <w:i/>
          <w:iCs/>
          <w:lang w:val="pl-PL"/>
        </w:rPr>
        <w:lastRenderedPageBreak/>
        <w:t>Leczenie adj</w:t>
      </w:r>
      <w:r w:rsidR="00611016" w:rsidRPr="00850DF3">
        <w:rPr>
          <w:i/>
          <w:iCs/>
          <w:lang w:val="pl-PL"/>
        </w:rPr>
        <w:t>uwantowe</w:t>
      </w:r>
    </w:p>
    <w:p w14:paraId="16BF55F3" w14:textId="77777777" w:rsidR="00611016" w:rsidRPr="00850DF3" w:rsidRDefault="00611016">
      <w:pPr>
        <w:keepNext/>
        <w:keepLines/>
        <w:rPr>
          <w:lang w:val="pl-PL"/>
        </w:rPr>
        <w:pPrChange w:id="20" w:author="TCS" w:date="2025-08-26T14:11:00Z" w16du:dateUtc="2025-08-26T08:41:00Z">
          <w:pPr/>
        </w:pPrChange>
      </w:pPr>
    </w:p>
    <w:p w14:paraId="4550FEFA" w14:textId="77777777" w:rsidR="00BD14BE" w:rsidRPr="00850DF3" w:rsidRDefault="00354CC3">
      <w:pPr>
        <w:keepNext/>
        <w:keepLines/>
        <w:rPr>
          <w:rFonts w:eastAsia="SimSun"/>
          <w:szCs w:val="22"/>
          <w:lang w:val="pl-PL" w:eastAsia="zh-CN"/>
        </w:rPr>
        <w:pPrChange w:id="21" w:author="TCS" w:date="2025-08-26T14:11:00Z" w16du:dateUtc="2025-08-26T08:41:00Z">
          <w:pPr/>
        </w:pPrChange>
      </w:pPr>
      <w:r w:rsidRPr="00850DF3">
        <w:rPr>
          <w:lang w:val="pl-PL"/>
        </w:rPr>
        <w:t>Produkt Herceptin w połączeniu z antracyklinami nie powin</w:t>
      </w:r>
      <w:r w:rsidR="00815546" w:rsidRPr="00850DF3">
        <w:rPr>
          <w:lang w:val="pl-PL"/>
        </w:rPr>
        <w:t>ny</w:t>
      </w:r>
      <w:r w:rsidRPr="00850DF3">
        <w:rPr>
          <w:lang w:val="pl-PL"/>
        </w:rPr>
        <w:t xml:space="preserve"> być stosowan</w:t>
      </w:r>
      <w:r w:rsidR="00815546" w:rsidRPr="00850DF3">
        <w:rPr>
          <w:lang w:val="pl-PL"/>
        </w:rPr>
        <w:t>e</w:t>
      </w:r>
      <w:r w:rsidRPr="00850DF3">
        <w:rPr>
          <w:lang w:val="pl-PL"/>
        </w:rPr>
        <w:t xml:space="preserve"> jednocześnie w leczeniu</w:t>
      </w:r>
      <w:r w:rsidR="00E67F38" w:rsidRPr="00850DF3">
        <w:rPr>
          <w:lang w:val="pl-PL"/>
        </w:rPr>
        <w:t xml:space="preserve"> ad</w:t>
      </w:r>
      <w:r w:rsidR="00F80FA6" w:rsidRPr="00850DF3">
        <w:rPr>
          <w:lang w:val="pl-PL"/>
        </w:rPr>
        <w:t>j</w:t>
      </w:r>
      <w:r w:rsidR="00E67F38" w:rsidRPr="00850DF3">
        <w:rPr>
          <w:lang w:val="pl-PL"/>
        </w:rPr>
        <w:t>uwantowym</w:t>
      </w:r>
      <w:r w:rsidRPr="00850DF3">
        <w:rPr>
          <w:lang w:val="pl-PL"/>
        </w:rPr>
        <w:t>.</w:t>
      </w:r>
    </w:p>
    <w:p w14:paraId="4F52A366" w14:textId="77777777" w:rsidR="00BD14BE" w:rsidRPr="00850DF3" w:rsidRDefault="00BD14BE" w:rsidP="00270688">
      <w:pPr>
        <w:rPr>
          <w:rFonts w:eastAsia="SimSun"/>
          <w:szCs w:val="22"/>
          <w:lang w:val="pl-PL" w:eastAsia="zh-CN"/>
        </w:rPr>
      </w:pPr>
    </w:p>
    <w:p w14:paraId="30534D15" w14:textId="77777777" w:rsidR="00270688" w:rsidRPr="00850DF3" w:rsidRDefault="00270688" w:rsidP="00270688">
      <w:pPr>
        <w:rPr>
          <w:lang w:val="pl-PL"/>
        </w:rPr>
      </w:pPr>
      <w:r w:rsidRPr="00850DF3">
        <w:rPr>
          <w:rFonts w:eastAsia="SimSun"/>
          <w:szCs w:val="22"/>
          <w:lang w:val="pl-PL" w:eastAsia="zh-CN"/>
        </w:rPr>
        <w:t xml:space="preserve">U pacjentów z wczesnym rakiem piersi obserwowano wzrost częstości objawowych i bezobjawowych </w:t>
      </w:r>
      <w:r w:rsidR="00E67F38" w:rsidRPr="00850DF3">
        <w:rPr>
          <w:rFonts w:eastAsia="SimSun"/>
          <w:szCs w:val="22"/>
          <w:lang w:val="pl-PL" w:eastAsia="zh-CN"/>
        </w:rPr>
        <w:t xml:space="preserve">zdarzeń </w:t>
      </w:r>
      <w:r w:rsidRPr="00850DF3">
        <w:rPr>
          <w:rFonts w:eastAsia="SimSun"/>
          <w:szCs w:val="22"/>
          <w:lang w:val="pl-PL" w:eastAsia="zh-CN"/>
        </w:rPr>
        <w:t>sercowych w populacji, w której Herceptin był podawany po zastosowaniu chemioterapii zawierającej antracykliny, w porównaniu do populacji otrzymującej schemat niezawierający antracyklin, złożony z docetakselu i karboplatyn</w:t>
      </w:r>
      <w:r w:rsidR="00E37932" w:rsidRPr="00850DF3">
        <w:rPr>
          <w:rFonts w:eastAsia="SimSun"/>
          <w:szCs w:val="22"/>
          <w:lang w:val="pl-PL" w:eastAsia="zh-CN"/>
        </w:rPr>
        <w:t>y i w</w:t>
      </w:r>
      <w:r w:rsidRPr="00850DF3">
        <w:rPr>
          <w:rFonts w:eastAsia="SimSun"/>
          <w:szCs w:val="22"/>
          <w:lang w:val="pl-PL" w:eastAsia="zh-CN"/>
        </w:rPr>
        <w:t xml:space="preserve">zrost ten był silniej zaznaczony w przypadkach, gdy Herceptin był podawany jednocześnie z taksanami, niż wówczas gdy lek </w:t>
      </w:r>
      <w:r w:rsidR="00E37932" w:rsidRPr="00850DF3">
        <w:rPr>
          <w:rFonts w:eastAsia="SimSun"/>
          <w:szCs w:val="22"/>
          <w:lang w:val="pl-PL" w:eastAsia="zh-CN"/>
        </w:rPr>
        <w:t>był stosowany sekwencyjnie</w:t>
      </w:r>
      <w:r w:rsidRPr="00850DF3">
        <w:rPr>
          <w:rFonts w:eastAsia="SimSun"/>
          <w:szCs w:val="22"/>
          <w:lang w:val="pl-PL" w:eastAsia="zh-CN"/>
        </w:rPr>
        <w:t xml:space="preserve"> po taksanach. Niezależnie od zastosowanego schematu, większość objawowych </w:t>
      </w:r>
      <w:r w:rsidR="00E67F38" w:rsidRPr="00850DF3">
        <w:rPr>
          <w:rFonts w:eastAsia="SimSun"/>
          <w:szCs w:val="22"/>
          <w:lang w:val="pl-PL" w:eastAsia="zh-CN"/>
        </w:rPr>
        <w:t xml:space="preserve">zdarzeń </w:t>
      </w:r>
      <w:r w:rsidRPr="00850DF3">
        <w:rPr>
          <w:rFonts w:eastAsia="SimSun"/>
          <w:szCs w:val="22"/>
          <w:lang w:val="pl-PL" w:eastAsia="zh-CN"/>
        </w:rPr>
        <w:t>sercowych występowało w ciągu pierwszych 18</w:t>
      </w:r>
      <w:r w:rsidR="00961871" w:rsidRPr="00850DF3">
        <w:rPr>
          <w:rFonts w:eastAsia="SimSun"/>
          <w:szCs w:val="22"/>
          <w:lang w:val="pl-PL" w:eastAsia="zh-CN"/>
        </w:rPr>
        <w:t xml:space="preserve"> miesięcy. </w:t>
      </w:r>
      <w:r w:rsidR="00E37932" w:rsidRPr="00850DF3">
        <w:rPr>
          <w:lang w:val="pl-PL"/>
        </w:rPr>
        <w:t>W jednym z 3 rejestracyjnych</w:t>
      </w:r>
      <w:r w:rsidRPr="00850DF3">
        <w:rPr>
          <w:lang w:val="pl-PL"/>
        </w:rPr>
        <w:t xml:space="preserve"> </w:t>
      </w:r>
      <w:r w:rsidR="00083409" w:rsidRPr="00850DF3">
        <w:rPr>
          <w:lang w:val="pl-PL"/>
        </w:rPr>
        <w:t xml:space="preserve">badań, w którym </w:t>
      </w:r>
      <w:r w:rsidR="006C24B4" w:rsidRPr="00850DF3">
        <w:rPr>
          <w:lang w:val="pl-PL"/>
        </w:rPr>
        <w:t xml:space="preserve">była dostępna </w:t>
      </w:r>
      <w:r w:rsidR="00083409" w:rsidRPr="00850DF3">
        <w:rPr>
          <w:lang w:val="pl-PL"/>
        </w:rPr>
        <w:t>mediana obserwacji 5,5 roku (BCIRG006</w:t>
      </w:r>
      <w:r w:rsidRPr="00850DF3">
        <w:rPr>
          <w:lang w:val="pl-PL"/>
        </w:rPr>
        <w:t xml:space="preserve">) zaobserwowano ciągły wzrost skumulowanej częstości objawowych </w:t>
      </w:r>
      <w:r w:rsidR="00E67F38" w:rsidRPr="00850DF3">
        <w:rPr>
          <w:lang w:val="pl-PL"/>
        </w:rPr>
        <w:t xml:space="preserve">zdarzeń </w:t>
      </w:r>
      <w:r w:rsidRPr="00850DF3">
        <w:rPr>
          <w:lang w:val="pl-PL"/>
        </w:rPr>
        <w:t>sercowych lub zmian LVEF u pacjentów, którzy ot</w:t>
      </w:r>
      <w:r w:rsidR="00AB6CFF" w:rsidRPr="00850DF3">
        <w:rPr>
          <w:lang w:val="pl-PL"/>
        </w:rPr>
        <w:t>rzymywali</w:t>
      </w:r>
      <w:r w:rsidRPr="00850DF3">
        <w:rPr>
          <w:lang w:val="pl-PL"/>
        </w:rPr>
        <w:t xml:space="preserve"> Herceptin jednocześnie z taksanem po wcześniejszym leczeniu antracyklinami, wynoszący do 2,37% w porównaniu z około 1% w dwóch grupach porównawczych (antr</w:t>
      </w:r>
      <w:r w:rsidR="00E37932" w:rsidRPr="00850DF3">
        <w:rPr>
          <w:lang w:val="pl-PL"/>
        </w:rPr>
        <w:t xml:space="preserve">acyklina plus cyklofosfamid, </w:t>
      </w:r>
      <w:r w:rsidR="00D64DEF" w:rsidRPr="00850DF3">
        <w:rPr>
          <w:lang w:val="pl-PL"/>
        </w:rPr>
        <w:t>a następnie taksan</w:t>
      </w:r>
      <w:r w:rsidR="00E37932" w:rsidRPr="00850DF3">
        <w:rPr>
          <w:lang w:val="pl-PL"/>
        </w:rPr>
        <w:t>, oraz taksan</w:t>
      </w:r>
      <w:r w:rsidR="000154E4" w:rsidRPr="00850DF3">
        <w:rPr>
          <w:lang w:val="pl-PL"/>
        </w:rPr>
        <w:t>,</w:t>
      </w:r>
      <w:r w:rsidR="00E37932" w:rsidRPr="00850DF3">
        <w:rPr>
          <w:lang w:val="pl-PL"/>
        </w:rPr>
        <w:t xml:space="preserve"> karboplatyn</w:t>
      </w:r>
      <w:r w:rsidR="000154E4" w:rsidRPr="00850DF3">
        <w:rPr>
          <w:lang w:val="pl-PL"/>
        </w:rPr>
        <w:t>a</w:t>
      </w:r>
      <w:r w:rsidR="00E37932" w:rsidRPr="00850DF3">
        <w:rPr>
          <w:lang w:val="pl-PL"/>
        </w:rPr>
        <w:t xml:space="preserve"> i Herceptin</w:t>
      </w:r>
      <w:r w:rsidRPr="00850DF3">
        <w:rPr>
          <w:lang w:val="pl-PL"/>
        </w:rPr>
        <w:t>).</w:t>
      </w:r>
    </w:p>
    <w:p w14:paraId="06C0EDFB" w14:textId="77777777" w:rsidR="00270688" w:rsidRPr="00850DF3" w:rsidRDefault="00270688" w:rsidP="00270688">
      <w:pPr>
        <w:rPr>
          <w:rFonts w:eastAsia="SimSun"/>
          <w:szCs w:val="22"/>
          <w:lang w:val="pl-PL" w:eastAsia="zh-CN"/>
        </w:rPr>
      </w:pPr>
    </w:p>
    <w:p w14:paraId="3276775F" w14:textId="77777777" w:rsidR="001B7ADB" w:rsidRPr="00850DF3" w:rsidRDefault="001B7ADB" w:rsidP="00270688">
      <w:pPr>
        <w:rPr>
          <w:rFonts w:eastAsia="SimSun"/>
          <w:szCs w:val="22"/>
          <w:lang w:val="pl-PL" w:eastAsia="zh-CN"/>
        </w:rPr>
      </w:pPr>
      <w:r w:rsidRPr="00850DF3">
        <w:rPr>
          <w:rFonts w:eastAsia="SimSun"/>
          <w:szCs w:val="22"/>
          <w:lang w:val="pl-PL" w:eastAsia="zh-CN"/>
        </w:rPr>
        <w:t xml:space="preserve">Na podstawie analizy 4 dużych badań klinicznych dotyczących terapii uzupełniającej </w:t>
      </w:r>
      <w:r w:rsidR="005647D5" w:rsidRPr="00850DF3">
        <w:rPr>
          <w:rFonts w:eastAsia="SimSun"/>
          <w:szCs w:val="22"/>
          <w:lang w:val="pl-PL" w:eastAsia="zh-CN"/>
        </w:rPr>
        <w:t xml:space="preserve">chorych a raka piersi </w:t>
      </w:r>
      <w:r w:rsidRPr="00850DF3">
        <w:rPr>
          <w:rFonts w:eastAsia="SimSun"/>
          <w:szCs w:val="22"/>
          <w:lang w:val="pl-PL" w:eastAsia="zh-CN"/>
        </w:rPr>
        <w:t xml:space="preserve">określono </w:t>
      </w:r>
      <w:r w:rsidR="005647D5" w:rsidRPr="00850DF3">
        <w:rPr>
          <w:rFonts w:eastAsia="SimSun"/>
          <w:szCs w:val="22"/>
          <w:lang w:val="pl-PL" w:eastAsia="zh-CN"/>
        </w:rPr>
        <w:t xml:space="preserve">następujące </w:t>
      </w:r>
      <w:r w:rsidRPr="00850DF3">
        <w:rPr>
          <w:rFonts w:eastAsia="SimSun"/>
          <w:szCs w:val="22"/>
          <w:lang w:val="pl-PL" w:eastAsia="zh-CN"/>
        </w:rPr>
        <w:t>czynniki ryzyka wystąpienia powikłań kardiologicznych: starszy wiek (&gt;</w:t>
      </w:r>
      <w:r w:rsidR="003A2238" w:rsidRPr="00850DF3">
        <w:rPr>
          <w:rFonts w:eastAsia="SimSun"/>
          <w:szCs w:val="22"/>
          <w:lang w:val="pl-PL" w:eastAsia="zh-CN"/>
        </w:rPr>
        <w:t> </w:t>
      </w:r>
      <w:r w:rsidRPr="00850DF3">
        <w:rPr>
          <w:rFonts w:eastAsia="SimSun"/>
          <w:szCs w:val="22"/>
          <w:lang w:val="pl-PL" w:eastAsia="zh-CN"/>
        </w:rPr>
        <w:t>50 lat), mała LVEF (&lt;</w:t>
      </w:r>
      <w:r w:rsidR="003A2238" w:rsidRPr="00850DF3">
        <w:rPr>
          <w:rFonts w:eastAsia="SimSun"/>
          <w:szCs w:val="22"/>
          <w:lang w:val="pl-PL" w:eastAsia="zh-CN"/>
        </w:rPr>
        <w:t> </w:t>
      </w:r>
      <w:r w:rsidRPr="00850DF3">
        <w:rPr>
          <w:rFonts w:eastAsia="SimSun"/>
          <w:szCs w:val="22"/>
          <w:lang w:val="pl-PL" w:eastAsia="zh-CN"/>
        </w:rPr>
        <w:t>55%) wyjściowo, przed rozpoczęciem lub w trakcie terapii paklitakselem, zmniejszenie LVE</w:t>
      </w:r>
      <w:r w:rsidR="005647D5" w:rsidRPr="00850DF3">
        <w:rPr>
          <w:rFonts w:eastAsia="SimSun"/>
          <w:szCs w:val="22"/>
          <w:lang w:val="pl-PL" w:eastAsia="zh-CN"/>
        </w:rPr>
        <w:t>F o 10</w:t>
      </w:r>
      <w:r w:rsidR="003A2238" w:rsidRPr="00850DF3">
        <w:rPr>
          <w:rFonts w:eastAsia="SimSun"/>
          <w:szCs w:val="22"/>
          <w:lang w:val="pl-PL" w:eastAsia="zh-CN"/>
        </w:rPr>
        <w:t xml:space="preserve"> </w:t>
      </w:r>
      <w:r w:rsidR="005647D5" w:rsidRPr="00850DF3">
        <w:rPr>
          <w:rFonts w:eastAsia="SimSun"/>
          <w:szCs w:val="22"/>
          <w:lang w:val="pl-PL" w:eastAsia="zh-CN"/>
        </w:rPr>
        <w:t>–</w:t>
      </w:r>
      <w:r w:rsidR="003A2238" w:rsidRPr="00850DF3">
        <w:rPr>
          <w:rFonts w:eastAsia="SimSun"/>
          <w:szCs w:val="22"/>
          <w:lang w:val="pl-PL" w:eastAsia="zh-CN"/>
        </w:rPr>
        <w:t xml:space="preserve"> </w:t>
      </w:r>
      <w:r w:rsidR="005647D5" w:rsidRPr="00850DF3">
        <w:rPr>
          <w:rFonts w:eastAsia="SimSun"/>
          <w:szCs w:val="22"/>
          <w:lang w:val="pl-PL" w:eastAsia="zh-CN"/>
        </w:rPr>
        <w:t xml:space="preserve">15 punktów procentowych oraz </w:t>
      </w:r>
      <w:r w:rsidRPr="00850DF3">
        <w:rPr>
          <w:rFonts w:eastAsia="SimSun"/>
          <w:szCs w:val="22"/>
          <w:lang w:val="pl-PL" w:eastAsia="zh-CN"/>
        </w:rPr>
        <w:t>stosowanie leków przeciw nadciśnieniu tętniczemu</w:t>
      </w:r>
      <w:r w:rsidR="00C60B82" w:rsidRPr="00850DF3">
        <w:rPr>
          <w:rFonts w:eastAsia="SimSun"/>
          <w:szCs w:val="22"/>
          <w:lang w:val="pl-PL" w:eastAsia="zh-CN"/>
        </w:rPr>
        <w:t xml:space="preserve"> obecnie lub w przeszłości</w:t>
      </w:r>
      <w:r w:rsidRPr="00850DF3">
        <w:rPr>
          <w:rFonts w:eastAsia="SimSun"/>
          <w:szCs w:val="22"/>
          <w:lang w:val="pl-PL" w:eastAsia="zh-CN"/>
        </w:rPr>
        <w:t>.</w:t>
      </w:r>
      <w:r w:rsidR="00C60B82" w:rsidRPr="00850DF3">
        <w:rPr>
          <w:rFonts w:eastAsia="SimSun"/>
          <w:szCs w:val="22"/>
          <w:lang w:val="pl-PL" w:eastAsia="zh-CN"/>
        </w:rPr>
        <w:t xml:space="preserve"> U pacjentów poddanych terapii </w:t>
      </w:r>
      <w:r w:rsidR="003A2238" w:rsidRPr="00850DF3">
        <w:rPr>
          <w:rFonts w:eastAsia="SimSun"/>
          <w:szCs w:val="22"/>
          <w:lang w:val="pl-PL" w:eastAsia="zh-CN"/>
        </w:rPr>
        <w:t xml:space="preserve">produktem </w:t>
      </w:r>
      <w:r w:rsidR="00C60B82" w:rsidRPr="00850DF3">
        <w:rPr>
          <w:rFonts w:eastAsia="SimSun"/>
          <w:szCs w:val="22"/>
          <w:lang w:val="pl-PL" w:eastAsia="zh-CN"/>
        </w:rPr>
        <w:t>Herceptin ryzyko wystąpienia zaburzeń kardiologicznych po zakończeniu chemioterapii było większe w przypadku stosowania większej dawki całkowitej antracykliny przed rozpoczęciem terapii produktem Herc</w:t>
      </w:r>
      <w:r w:rsidR="00AF3527" w:rsidRPr="00850DF3">
        <w:rPr>
          <w:rFonts w:eastAsia="SimSun"/>
          <w:szCs w:val="22"/>
          <w:lang w:val="pl-PL" w:eastAsia="zh-CN"/>
        </w:rPr>
        <w:t>eptin oraz u pacjentów z nadwagą</w:t>
      </w:r>
      <w:r w:rsidR="00C60B82" w:rsidRPr="00850DF3">
        <w:rPr>
          <w:rFonts w:eastAsia="SimSun"/>
          <w:szCs w:val="22"/>
          <w:lang w:val="pl-PL" w:eastAsia="zh-CN"/>
        </w:rPr>
        <w:t xml:space="preserve"> (indeks masy ciała </w:t>
      </w:r>
      <w:r w:rsidR="005647D5" w:rsidRPr="00850DF3">
        <w:rPr>
          <w:rFonts w:eastAsia="SimSun"/>
          <w:szCs w:val="22"/>
          <w:lang w:val="pl-PL" w:eastAsia="zh-CN"/>
        </w:rPr>
        <w:t>[</w:t>
      </w:r>
      <w:r w:rsidR="00C60B82" w:rsidRPr="00850DF3">
        <w:rPr>
          <w:rFonts w:eastAsia="SimSun"/>
          <w:szCs w:val="22"/>
          <w:lang w:val="pl-PL" w:eastAsia="zh-CN"/>
        </w:rPr>
        <w:t>BMI</w:t>
      </w:r>
      <w:r w:rsidR="005647D5" w:rsidRPr="00850DF3">
        <w:rPr>
          <w:rFonts w:eastAsia="SimSun"/>
          <w:szCs w:val="22"/>
          <w:lang w:val="pl-PL" w:eastAsia="zh-CN"/>
        </w:rPr>
        <w:t>]</w:t>
      </w:r>
      <w:r w:rsidR="00C60B82" w:rsidRPr="00850DF3">
        <w:rPr>
          <w:rFonts w:eastAsia="SimSun"/>
          <w:szCs w:val="22"/>
          <w:lang w:val="pl-PL" w:eastAsia="zh-CN"/>
        </w:rPr>
        <w:t xml:space="preserve"> &gt;</w:t>
      </w:r>
      <w:r w:rsidR="00D71EBE" w:rsidRPr="00850DF3">
        <w:rPr>
          <w:rFonts w:eastAsia="SimSun"/>
          <w:szCs w:val="22"/>
          <w:lang w:val="pl-PL" w:eastAsia="zh-CN"/>
        </w:rPr>
        <w:t> </w:t>
      </w:r>
      <w:r w:rsidR="00C60B82" w:rsidRPr="00850DF3">
        <w:rPr>
          <w:rFonts w:eastAsia="SimSun"/>
          <w:szCs w:val="22"/>
          <w:lang w:val="pl-PL" w:eastAsia="zh-CN"/>
        </w:rPr>
        <w:t>25</w:t>
      </w:r>
      <w:r w:rsidR="00D71EBE" w:rsidRPr="00850DF3">
        <w:rPr>
          <w:rFonts w:eastAsia="SimSun"/>
          <w:szCs w:val="22"/>
          <w:lang w:val="pl-PL" w:eastAsia="zh-CN"/>
        </w:rPr>
        <w:t> </w:t>
      </w:r>
      <w:r w:rsidR="00C60B82" w:rsidRPr="00850DF3">
        <w:rPr>
          <w:rFonts w:eastAsia="SimSun"/>
          <w:szCs w:val="22"/>
          <w:lang w:val="pl-PL" w:eastAsia="zh-CN"/>
        </w:rPr>
        <w:t>kg/m</w:t>
      </w:r>
      <w:r w:rsidR="00C60B82" w:rsidRPr="00850DF3">
        <w:rPr>
          <w:rFonts w:eastAsia="SimSun"/>
          <w:szCs w:val="22"/>
          <w:vertAlign w:val="superscript"/>
          <w:lang w:val="pl-PL" w:eastAsia="zh-CN"/>
        </w:rPr>
        <w:t>2</w:t>
      </w:r>
      <w:r w:rsidR="00C60B82" w:rsidRPr="00850DF3">
        <w:rPr>
          <w:rFonts w:eastAsia="SimSun"/>
          <w:szCs w:val="22"/>
          <w:lang w:val="pl-PL" w:eastAsia="zh-CN"/>
        </w:rPr>
        <w:t>).</w:t>
      </w:r>
      <w:r w:rsidRPr="00850DF3">
        <w:rPr>
          <w:rFonts w:eastAsia="SimSun"/>
          <w:szCs w:val="22"/>
          <w:lang w:val="pl-PL" w:eastAsia="zh-CN"/>
        </w:rPr>
        <w:t xml:space="preserve"> </w:t>
      </w:r>
    </w:p>
    <w:p w14:paraId="05CE5267" w14:textId="77777777" w:rsidR="001B7ADB" w:rsidRPr="00850DF3" w:rsidRDefault="001B7ADB" w:rsidP="00270688">
      <w:pPr>
        <w:rPr>
          <w:rFonts w:eastAsia="SimSun"/>
          <w:szCs w:val="22"/>
          <w:lang w:val="pl-PL" w:eastAsia="zh-CN"/>
        </w:rPr>
      </w:pPr>
    </w:p>
    <w:p w14:paraId="573BF98E" w14:textId="77777777" w:rsidR="00CD622A" w:rsidRPr="00850DF3" w:rsidRDefault="007F7A70" w:rsidP="00CD622A">
      <w:pPr>
        <w:rPr>
          <w:i/>
          <w:iCs/>
          <w:lang w:val="pl-PL"/>
        </w:rPr>
      </w:pPr>
      <w:r w:rsidRPr="00850DF3">
        <w:rPr>
          <w:i/>
          <w:iCs/>
          <w:lang w:val="pl-PL"/>
        </w:rPr>
        <w:t>Leczenie n</w:t>
      </w:r>
      <w:r w:rsidR="00CD622A" w:rsidRPr="00850DF3">
        <w:rPr>
          <w:i/>
          <w:iCs/>
          <w:lang w:val="pl-PL"/>
        </w:rPr>
        <w:t>eo</w:t>
      </w:r>
      <w:r w:rsidRPr="00850DF3">
        <w:rPr>
          <w:i/>
          <w:iCs/>
          <w:lang w:val="pl-PL"/>
        </w:rPr>
        <w:t>ad</w:t>
      </w:r>
      <w:r w:rsidR="00F80FA6" w:rsidRPr="00850DF3">
        <w:rPr>
          <w:i/>
          <w:iCs/>
          <w:lang w:val="pl-PL"/>
        </w:rPr>
        <w:t>j</w:t>
      </w:r>
      <w:r w:rsidRPr="00850DF3">
        <w:rPr>
          <w:i/>
          <w:iCs/>
          <w:lang w:val="pl-PL"/>
        </w:rPr>
        <w:t>uwantowe – ad</w:t>
      </w:r>
      <w:r w:rsidR="00F80FA6" w:rsidRPr="00850DF3">
        <w:rPr>
          <w:i/>
          <w:iCs/>
          <w:lang w:val="pl-PL"/>
        </w:rPr>
        <w:t>j</w:t>
      </w:r>
      <w:r w:rsidRPr="00850DF3">
        <w:rPr>
          <w:i/>
          <w:iCs/>
          <w:lang w:val="pl-PL"/>
        </w:rPr>
        <w:t xml:space="preserve">uwantowe </w:t>
      </w:r>
    </w:p>
    <w:p w14:paraId="32E1A902" w14:textId="77777777" w:rsidR="00B945C3" w:rsidRPr="00850DF3" w:rsidRDefault="00B945C3" w:rsidP="00CD622A">
      <w:pPr>
        <w:rPr>
          <w:lang w:val="pl-PL"/>
        </w:rPr>
      </w:pPr>
    </w:p>
    <w:p w14:paraId="161D8533" w14:textId="77777777" w:rsidR="00CD622A" w:rsidRPr="00850DF3" w:rsidRDefault="00CD622A" w:rsidP="00CD622A">
      <w:pPr>
        <w:rPr>
          <w:lang w:val="pl-PL"/>
        </w:rPr>
      </w:pPr>
      <w:r w:rsidRPr="00850DF3">
        <w:rPr>
          <w:lang w:val="pl-PL"/>
        </w:rPr>
        <w:t>U pacjentów z wczesnym rakiem piersi kwalifikujących się do leczenia n</w:t>
      </w:r>
      <w:r w:rsidR="00B945C3" w:rsidRPr="00850DF3">
        <w:rPr>
          <w:lang w:val="pl-PL"/>
        </w:rPr>
        <w:t>eoad</w:t>
      </w:r>
      <w:r w:rsidR="00F80FA6" w:rsidRPr="00850DF3">
        <w:rPr>
          <w:lang w:val="pl-PL"/>
        </w:rPr>
        <w:t>juwantowego-adj</w:t>
      </w:r>
      <w:r w:rsidR="00B945C3" w:rsidRPr="00850DF3">
        <w:rPr>
          <w:lang w:val="pl-PL"/>
        </w:rPr>
        <w:t xml:space="preserve">uwantowego, </w:t>
      </w:r>
      <w:r w:rsidR="006162E7" w:rsidRPr="00850DF3">
        <w:rPr>
          <w:lang w:val="pl-PL"/>
        </w:rPr>
        <w:t xml:space="preserve">produkt </w:t>
      </w:r>
      <w:r w:rsidRPr="00850DF3">
        <w:rPr>
          <w:lang w:val="pl-PL"/>
        </w:rPr>
        <w:t xml:space="preserve">Herceptin powinien być stosowany jednocześnie z antracyklinami </w:t>
      </w:r>
      <w:r w:rsidR="00C35BB5" w:rsidRPr="00850DF3">
        <w:rPr>
          <w:lang w:val="pl-PL"/>
        </w:rPr>
        <w:t xml:space="preserve">wyłącznie </w:t>
      </w:r>
      <w:r w:rsidRPr="00850DF3">
        <w:rPr>
          <w:lang w:val="pl-PL"/>
        </w:rPr>
        <w:t xml:space="preserve">u pacjentów nieleczonych dotąd chemioterapią i tylko z użyciem małej dawki antracyklin </w:t>
      </w:r>
      <w:r w:rsidR="00D71EBE" w:rsidRPr="00850DF3">
        <w:rPr>
          <w:lang w:val="pl-PL"/>
        </w:rPr>
        <w:t xml:space="preserve">np. </w:t>
      </w:r>
      <w:r w:rsidRPr="00850DF3">
        <w:rPr>
          <w:lang w:val="pl-PL"/>
        </w:rPr>
        <w:t>maksymalna dawka kumulacyjna: doksorubicyny 180</w:t>
      </w:r>
      <w:r w:rsidR="00F650C9" w:rsidRPr="00850DF3">
        <w:rPr>
          <w:lang w:val="pl-PL"/>
        </w:rPr>
        <w:t> </w:t>
      </w:r>
      <w:r w:rsidRPr="00850DF3">
        <w:rPr>
          <w:lang w:val="pl-PL"/>
        </w:rPr>
        <w:t>mg/m</w:t>
      </w:r>
      <w:r w:rsidRPr="00850DF3">
        <w:rPr>
          <w:vertAlign w:val="superscript"/>
          <w:lang w:val="pl-PL"/>
        </w:rPr>
        <w:t>2</w:t>
      </w:r>
      <w:r w:rsidRPr="00850DF3">
        <w:rPr>
          <w:lang w:val="pl-PL"/>
        </w:rPr>
        <w:t xml:space="preserve"> lub epirubi</w:t>
      </w:r>
      <w:r w:rsidR="006162E7" w:rsidRPr="00850DF3">
        <w:rPr>
          <w:lang w:val="pl-PL"/>
        </w:rPr>
        <w:t>cyny</w:t>
      </w:r>
      <w:r w:rsidRPr="00850DF3">
        <w:rPr>
          <w:lang w:val="pl-PL"/>
        </w:rPr>
        <w:t xml:space="preserve"> 360</w:t>
      </w:r>
      <w:r w:rsidR="00F650C9" w:rsidRPr="00850DF3">
        <w:rPr>
          <w:lang w:val="pl-PL"/>
        </w:rPr>
        <w:t> </w:t>
      </w:r>
      <w:r w:rsidRPr="00850DF3">
        <w:rPr>
          <w:lang w:val="pl-PL"/>
        </w:rPr>
        <w:t>mg/m</w:t>
      </w:r>
      <w:r w:rsidRPr="00850DF3">
        <w:rPr>
          <w:vertAlign w:val="superscript"/>
          <w:lang w:val="pl-PL"/>
        </w:rPr>
        <w:t>2</w:t>
      </w:r>
      <w:r w:rsidRPr="00850DF3">
        <w:rPr>
          <w:lang w:val="pl-PL"/>
        </w:rPr>
        <w:t>.</w:t>
      </w:r>
    </w:p>
    <w:p w14:paraId="058BB658" w14:textId="77777777" w:rsidR="00451799" w:rsidRPr="00850DF3" w:rsidRDefault="00451799" w:rsidP="00CD622A">
      <w:pPr>
        <w:rPr>
          <w:lang w:val="pl-PL"/>
        </w:rPr>
      </w:pPr>
    </w:p>
    <w:p w14:paraId="5BDF0604" w14:textId="77777777" w:rsidR="00CD622A" w:rsidRPr="00850DF3" w:rsidRDefault="00A874E0" w:rsidP="00CD622A">
      <w:pPr>
        <w:rPr>
          <w:lang w:val="pl-PL"/>
        </w:rPr>
      </w:pPr>
      <w:r w:rsidRPr="00850DF3">
        <w:rPr>
          <w:lang w:val="pl-PL"/>
        </w:rPr>
        <w:t>Jeżeli pacjen</w:t>
      </w:r>
      <w:r w:rsidR="00E25D61" w:rsidRPr="00850DF3">
        <w:rPr>
          <w:lang w:val="pl-PL"/>
        </w:rPr>
        <w:t>tów</w:t>
      </w:r>
      <w:r w:rsidRPr="00850DF3">
        <w:rPr>
          <w:lang w:val="pl-PL"/>
        </w:rPr>
        <w:t xml:space="preserve"> </w:t>
      </w:r>
      <w:r w:rsidR="00E25D61" w:rsidRPr="00850DF3">
        <w:rPr>
          <w:lang w:val="pl-PL"/>
        </w:rPr>
        <w:t xml:space="preserve">poddano jednoczasowo pełnemu </w:t>
      </w:r>
      <w:r w:rsidR="00AF3527" w:rsidRPr="00850DF3">
        <w:rPr>
          <w:lang w:val="pl-PL"/>
        </w:rPr>
        <w:t>leczeniu składają</w:t>
      </w:r>
      <w:r w:rsidR="00E25D61" w:rsidRPr="00850DF3">
        <w:rPr>
          <w:lang w:val="pl-PL"/>
        </w:rPr>
        <w:t xml:space="preserve">cemu się z </w:t>
      </w:r>
      <w:r w:rsidR="006162E7" w:rsidRPr="00850DF3">
        <w:rPr>
          <w:lang w:val="pl-PL"/>
        </w:rPr>
        <w:t>produkt</w:t>
      </w:r>
      <w:r w:rsidR="00E25D61" w:rsidRPr="00850DF3">
        <w:rPr>
          <w:lang w:val="pl-PL"/>
        </w:rPr>
        <w:t>u</w:t>
      </w:r>
      <w:r w:rsidR="00451799" w:rsidRPr="00850DF3">
        <w:rPr>
          <w:lang w:val="pl-PL"/>
        </w:rPr>
        <w:t xml:space="preserve"> Herceptin</w:t>
      </w:r>
      <w:r w:rsidR="00CD622A" w:rsidRPr="00850DF3">
        <w:rPr>
          <w:lang w:val="pl-PL"/>
        </w:rPr>
        <w:t xml:space="preserve"> i</w:t>
      </w:r>
      <w:r w:rsidR="00E25D61" w:rsidRPr="00850DF3">
        <w:rPr>
          <w:lang w:val="pl-PL"/>
        </w:rPr>
        <w:t xml:space="preserve"> antracykliny w małej dawce</w:t>
      </w:r>
      <w:r w:rsidR="002578B1" w:rsidRPr="00850DF3">
        <w:rPr>
          <w:lang w:val="pl-PL"/>
        </w:rPr>
        <w:t>, stosowanych</w:t>
      </w:r>
      <w:r w:rsidR="006162E7" w:rsidRPr="00850DF3">
        <w:rPr>
          <w:lang w:val="pl-PL"/>
        </w:rPr>
        <w:t xml:space="preserve"> w </w:t>
      </w:r>
      <w:r w:rsidR="00E25D61" w:rsidRPr="00850DF3">
        <w:rPr>
          <w:lang w:val="pl-PL"/>
        </w:rPr>
        <w:t xml:space="preserve">ramach </w:t>
      </w:r>
      <w:r w:rsidR="006162E7" w:rsidRPr="00850DF3">
        <w:rPr>
          <w:lang w:val="pl-PL"/>
        </w:rPr>
        <w:t>terapii</w:t>
      </w:r>
      <w:r w:rsidR="00F80FA6" w:rsidRPr="00850DF3">
        <w:rPr>
          <w:lang w:val="pl-PL"/>
        </w:rPr>
        <w:t xml:space="preserve"> neoadj</w:t>
      </w:r>
      <w:r w:rsidR="006162E7" w:rsidRPr="00850DF3">
        <w:rPr>
          <w:lang w:val="pl-PL"/>
        </w:rPr>
        <w:t xml:space="preserve">uwantowej, nie należy </w:t>
      </w:r>
      <w:r w:rsidR="002578B1" w:rsidRPr="00850DF3">
        <w:rPr>
          <w:lang w:val="pl-PL"/>
        </w:rPr>
        <w:t>podawać</w:t>
      </w:r>
      <w:r w:rsidR="00CD622A" w:rsidRPr="00850DF3">
        <w:rPr>
          <w:lang w:val="pl-PL"/>
        </w:rPr>
        <w:t xml:space="preserve"> dodatko</w:t>
      </w:r>
      <w:r w:rsidR="00DB237C" w:rsidRPr="00850DF3">
        <w:rPr>
          <w:lang w:val="pl-PL"/>
        </w:rPr>
        <w:t>wej ch</w:t>
      </w:r>
      <w:r w:rsidR="00E25D61" w:rsidRPr="00850DF3">
        <w:rPr>
          <w:lang w:val="pl-PL"/>
        </w:rPr>
        <w:t>e</w:t>
      </w:r>
      <w:r w:rsidR="00DB237C" w:rsidRPr="00850DF3">
        <w:rPr>
          <w:lang w:val="pl-PL"/>
        </w:rPr>
        <w:t>m</w:t>
      </w:r>
      <w:r w:rsidR="00E25D61" w:rsidRPr="00850DF3">
        <w:rPr>
          <w:lang w:val="pl-PL"/>
        </w:rPr>
        <w:t xml:space="preserve">ioterapii </w:t>
      </w:r>
      <w:r w:rsidR="00CD622A" w:rsidRPr="00850DF3">
        <w:rPr>
          <w:lang w:val="pl-PL"/>
        </w:rPr>
        <w:t>po leczeniu operacyjnym.</w:t>
      </w:r>
      <w:r w:rsidR="00DB237C" w:rsidRPr="00850DF3">
        <w:rPr>
          <w:lang w:val="pl-PL"/>
        </w:rPr>
        <w:t xml:space="preserve"> W pozostałych sytuacjach</w:t>
      </w:r>
      <w:r w:rsidR="00AF3527" w:rsidRPr="00850DF3">
        <w:rPr>
          <w:lang w:val="pl-PL"/>
        </w:rPr>
        <w:t xml:space="preserve"> klinicznych</w:t>
      </w:r>
      <w:r w:rsidR="00DB237C" w:rsidRPr="00850DF3">
        <w:rPr>
          <w:lang w:val="pl-PL"/>
        </w:rPr>
        <w:t xml:space="preserve"> decyzja o potrzebie </w:t>
      </w:r>
      <w:r w:rsidR="002578B1" w:rsidRPr="00850DF3">
        <w:rPr>
          <w:lang w:val="pl-PL"/>
        </w:rPr>
        <w:t>użycia</w:t>
      </w:r>
      <w:r w:rsidR="00AF3527" w:rsidRPr="00850DF3">
        <w:rPr>
          <w:lang w:val="pl-PL"/>
        </w:rPr>
        <w:t xml:space="preserve"> </w:t>
      </w:r>
      <w:r w:rsidR="00DB237C" w:rsidRPr="00850DF3">
        <w:rPr>
          <w:lang w:val="pl-PL"/>
        </w:rPr>
        <w:t xml:space="preserve">dodatkowej chemioterapii zależy od </w:t>
      </w:r>
      <w:r w:rsidR="00AF3527" w:rsidRPr="00850DF3">
        <w:rPr>
          <w:lang w:val="pl-PL"/>
        </w:rPr>
        <w:t>indywidulanych czynników</w:t>
      </w:r>
      <w:r w:rsidR="00DB237C" w:rsidRPr="00850DF3">
        <w:rPr>
          <w:lang w:val="pl-PL"/>
        </w:rPr>
        <w:t>.</w:t>
      </w:r>
    </w:p>
    <w:p w14:paraId="15F69C33" w14:textId="77777777" w:rsidR="00A874E0" w:rsidRPr="00850DF3" w:rsidRDefault="00A874E0" w:rsidP="00FB5D7A">
      <w:pPr>
        <w:rPr>
          <w:lang w:val="pl-PL"/>
        </w:rPr>
      </w:pPr>
    </w:p>
    <w:p w14:paraId="30D314B7" w14:textId="77777777" w:rsidR="009953AC" w:rsidRPr="00850DF3" w:rsidRDefault="00F51386" w:rsidP="00454C56">
      <w:pPr>
        <w:keepNext/>
        <w:keepLines/>
        <w:rPr>
          <w:lang w:val="pl-PL"/>
        </w:rPr>
      </w:pPr>
      <w:r w:rsidRPr="00850DF3">
        <w:rPr>
          <w:lang w:val="pl-PL"/>
        </w:rPr>
        <w:t>Doświadczenie</w:t>
      </w:r>
      <w:r w:rsidR="00DE5A09" w:rsidRPr="00850DF3">
        <w:rPr>
          <w:lang w:val="pl-PL"/>
        </w:rPr>
        <w:t xml:space="preserve"> z jednoczesn</w:t>
      </w:r>
      <w:r w:rsidR="002578B1" w:rsidRPr="00850DF3">
        <w:rPr>
          <w:lang w:val="pl-PL"/>
        </w:rPr>
        <w:t>ej terapii</w:t>
      </w:r>
      <w:r w:rsidR="00FB5D7A" w:rsidRPr="00850DF3">
        <w:rPr>
          <w:lang w:val="pl-PL"/>
        </w:rPr>
        <w:t xml:space="preserve"> </w:t>
      </w:r>
      <w:r w:rsidR="00AB5E0A" w:rsidRPr="00850DF3">
        <w:rPr>
          <w:lang w:val="pl-PL"/>
        </w:rPr>
        <w:t>trastuzumab</w:t>
      </w:r>
      <w:r w:rsidR="002578B1" w:rsidRPr="00850DF3">
        <w:rPr>
          <w:lang w:val="pl-PL"/>
        </w:rPr>
        <w:t>em</w:t>
      </w:r>
      <w:r w:rsidR="00AC4596" w:rsidRPr="00850DF3">
        <w:rPr>
          <w:lang w:val="pl-PL"/>
        </w:rPr>
        <w:t xml:space="preserve"> </w:t>
      </w:r>
      <w:r w:rsidR="00AB5E0A" w:rsidRPr="00850DF3">
        <w:rPr>
          <w:lang w:val="pl-PL"/>
        </w:rPr>
        <w:t xml:space="preserve">i </w:t>
      </w:r>
      <w:r w:rsidR="00DE5A09" w:rsidRPr="00850DF3">
        <w:rPr>
          <w:lang w:val="pl-PL"/>
        </w:rPr>
        <w:t>antracyklin</w:t>
      </w:r>
      <w:r w:rsidR="00E67F38" w:rsidRPr="00850DF3">
        <w:rPr>
          <w:lang w:val="pl-PL"/>
        </w:rPr>
        <w:t>ami</w:t>
      </w:r>
      <w:r w:rsidR="00DB237C" w:rsidRPr="00850DF3">
        <w:rPr>
          <w:lang w:val="pl-PL"/>
        </w:rPr>
        <w:t xml:space="preserve"> w małej dawce</w:t>
      </w:r>
      <w:r w:rsidR="00DE5A09" w:rsidRPr="00850DF3">
        <w:rPr>
          <w:lang w:val="pl-PL"/>
        </w:rPr>
        <w:t xml:space="preserve"> </w:t>
      </w:r>
      <w:r w:rsidR="00B035D9" w:rsidRPr="00850DF3">
        <w:rPr>
          <w:lang w:val="pl-PL"/>
        </w:rPr>
        <w:t>jest</w:t>
      </w:r>
      <w:r w:rsidR="00DB237C" w:rsidRPr="00850DF3">
        <w:rPr>
          <w:lang w:val="pl-PL"/>
        </w:rPr>
        <w:t xml:space="preserve"> </w:t>
      </w:r>
      <w:r w:rsidR="00AF3527" w:rsidRPr="00850DF3">
        <w:rPr>
          <w:lang w:val="pl-PL"/>
        </w:rPr>
        <w:t xml:space="preserve">obecnie </w:t>
      </w:r>
      <w:r w:rsidR="007E40F5" w:rsidRPr="00850DF3">
        <w:rPr>
          <w:lang w:val="pl-PL"/>
        </w:rPr>
        <w:t>ograniczone do</w:t>
      </w:r>
      <w:r w:rsidR="00DB237C" w:rsidRPr="00850DF3">
        <w:rPr>
          <w:lang w:val="pl-PL"/>
        </w:rPr>
        <w:t xml:space="preserve"> wyn</w:t>
      </w:r>
      <w:r w:rsidR="00AF3527" w:rsidRPr="00850DF3">
        <w:rPr>
          <w:lang w:val="pl-PL"/>
        </w:rPr>
        <w:t>i</w:t>
      </w:r>
      <w:r w:rsidR="00DB237C" w:rsidRPr="00850DF3">
        <w:rPr>
          <w:lang w:val="pl-PL"/>
        </w:rPr>
        <w:t>k</w:t>
      </w:r>
      <w:r w:rsidR="007E40F5" w:rsidRPr="00850DF3">
        <w:rPr>
          <w:lang w:val="pl-PL"/>
        </w:rPr>
        <w:t>ów</w:t>
      </w:r>
      <w:r w:rsidR="00DB237C" w:rsidRPr="00850DF3">
        <w:rPr>
          <w:lang w:val="pl-PL"/>
        </w:rPr>
        <w:t xml:space="preserve"> 2 badań klinicznych</w:t>
      </w:r>
      <w:r w:rsidR="009953AC" w:rsidRPr="00850DF3">
        <w:rPr>
          <w:lang w:val="pl-PL"/>
        </w:rPr>
        <w:t xml:space="preserve"> (MO16432 oraz BO22227)</w:t>
      </w:r>
      <w:r w:rsidR="00C57205" w:rsidRPr="00850DF3">
        <w:rPr>
          <w:lang w:val="pl-PL"/>
        </w:rPr>
        <w:t>.</w:t>
      </w:r>
    </w:p>
    <w:p w14:paraId="2CCE6F32" w14:textId="77777777" w:rsidR="009953AC" w:rsidRPr="00850DF3" w:rsidRDefault="009953AC" w:rsidP="00454C56">
      <w:pPr>
        <w:keepNext/>
        <w:keepLines/>
        <w:rPr>
          <w:lang w:val="pl-PL"/>
        </w:rPr>
      </w:pPr>
    </w:p>
    <w:p w14:paraId="068CAC48" w14:textId="77777777" w:rsidR="009953AC" w:rsidRPr="00850DF3" w:rsidRDefault="009953AC" w:rsidP="00454C56">
      <w:pPr>
        <w:keepNext/>
        <w:keepLines/>
        <w:rPr>
          <w:lang w:val="pl-PL"/>
        </w:rPr>
      </w:pPr>
      <w:r w:rsidRPr="00850DF3">
        <w:rPr>
          <w:lang w:val="pl-PL"/>
        </w:rPr>
        <w:t xml:space="preserve">W </w:t>
      </w:r>
      <w:r w:rsidR="00E67F38" w:rsidRPr="00850DF3">
        <w:rPr>
          <w:lang w:val="pl-PL"/>
        </w:rPr>
        <w:t xml:space="preserve">kluczowym </w:t>
      </w:r>
      <w:r w:rsidRPr="00850DF3">
        <w:rPr>
          <w:lang w:val="pl-PL"/>
        </w:rPr>
        <w:t>badaniu MO16432 p</w:t>
      </w:r>
      <w:r w:rsidR="00A874E0" w:rsidRPr="00850DF3">
        <w:rPr>
          <w:lang w:val="pl-PL"/>
        </w:rPr>
        <w:t xml:space="preserve">rodukt </w:t>
      </w:r>
      <w:r w:rsidR="00CD622A" w:rsidRPr="00850DF3">
        <w:rPr>
          <w:lang w:val="pl-PL"/>
        </w:rPr>
        <w:t>Herceptin podawan</w:t>
      </w:r>
      <w:r w:rsidR="00DB237C" w:rsidRPr="00850DF3">
        <w:rPr>
          <w:lang w:val="pl-PL"/>
        </w:rPr>
        <w:t>o</w:t>
      </w:r>
      <w:r w:rsidR="00CD622A" w:rsidRPr="00850DF3">
        <w:rPr>
          <w:lang w:val="pl-PL"/>
        </w:rPr>
        <w:t xml:space="preserve"> równocześnie z</w:t>
      </w:r>
      <w:r w:rsidR="006162E7" w:rsidRPr="00850DF3">
        <w:rPr>
          <w:lang w:val="pl-PL"/>
        </w:rPr>
        <w:t xml:space="preserve"> chemioterapią ne</w:t>
      </w:r>
      <w:r w:rsidR="005B26D2" w:rsidRPr="00850DF3">
        <w:rPr>
          <w:lang w:val="pl-PL"/>
        </w:rPr>
        <w:t>o</w:t>
      </w:r>
      <w:r w:rsidR="00F80FA6" w:rsidRPr="00850DF3">
        <w:rPr>
          <w:lang w:val="pl-PL"/>
        </w:rPr>
        <w:t>adj</w:t>
      </w:r>
      <w:r w:rsidR="006162E7" w:rsidRPr="00850DF3">
        <w:rPr>
          <w:lang w:val="pl-PL"/>
        </w:rPr>
        <w:t xml:space="preserve">uwantową, </w:t>
      </w:r>
      <w:r w:rsidRPr="00850DF3">
        <w:rPr>
          <w:lang w:val="pl-PL"/>
        </w:rPr>
        <w:t>zawierającą</w:t>
      </w:r>
      <w:r w:rsidR="00DB237C" w:rsidRPr="00850DF3">
        <w:rPr>
          <w:lang w:val="pl-PL"/>
        </w:rPr>
        <w:t xml:space="preserve"> 3 </w:t>
      </w:r>
      <w:r w:rsidR="006162E7" w:rsidRPr="00850DF3">
        <w:rPr>
          <w:lang w:val="pl-PL"/>
        </w:rPr>
        <w:t>cykl</w:t>
      </w:r>
      <w:r w:rsidRPr="00850DF3">
        <w:rPr>
          <w:lang w:val="pl-PL"/>
        </w:rPr>
        <w:t>e</w:t>
      </w:r>
      <w:r w:rsidR="006162E7" w:rsidRPr="00850DF3">
        <w:rPr>
          <w:lang w:val="pl-PL"/>
        </w:rPr>
        <w:t xml:space="preserve"> </w:t>
      </w:r>
      <w:r w:rsidRPr="00850DF3">
        <w:rPr>
          <w:lang w:val="pl-PL"/>
        </w:rPr>
        <w:t>doksorubicyny</w:t>
      </w:r>
      <w:r w:rsidR="00CD622A" w:rsidRPr="00850DF3">
        <w:rPr>
          <w:lang w:val="pl-PL"/>
        </w:rPr>
        <w:t xml:space="preserve"> (skumulowana dawka</w:t>
      </w:r>
      <w:r w:rsidR="00DB237C" w:rsidRPr="00850DF3">
        <w:rPr>
          <w:lang w:val="pl-PL"/>
        </w:rPr>
        <w:t xml:space="preserve"> </w:t>
      </w:r>
      <w:r w:rsidR="00CD622A" w:rsidRPr="00850DF3">
        <w:rPr>
          <w:lang w:val="pl-PL"/>
        </w:rPr>
        <w:t>180</w:t>
      </w:r>
      <w:r w:rsidR="00F650C9" w:rsidRPr="00850DF3">
        <w:rPr>
          <w:lang w:val="pl-PL"/>
        </w:rPr>
        <w:t> </w:t>
      </w:r>
      <w:r w:rsidR="00CD622A" w:rsidRPr="00850DF3">
        <w:rPr>
          <w:lang w:val="pl-PL"/>
        </w:rPr>
        <w:t>mg/m</w:t>
      </w:r>
      <w:r w:rsidR="00CD622A" w:rsidRPr="00850DF3">
        <w:rPr>
          <w:vertAlign w:val="superscript"/>
          <w:lang w:val="pl-PL"/>
        </w:rPr>
        <w:t>2</w:t>
      </w:r>
      <w:r w:rsidRPr="00850DF3">
        <w:rPr>
          <w:lang w:val="pl-PL"/>
        </w:rPr>
        <w:t>)</w:t>
      </w:r>
    </w:p>
    <w:p w14:paraId="5DB9F4D6" w14:textId="77777777" w:rsidR="009953AC" w:rsidRPr="00850DF3" w:rsidRDefault="009953AC" w:rsidP="00454C56">
      <w:pPr>
        <w:keepNext/>
        <w:keepLines/>
        <w:rPr>
          <w:lang w:val="pl-PL"/>
        </w:rPr>
      </w:pPr>
    </w:p>
    <w:p w14:paraId="41F295CD" w14:textId="77777777" w:rsidR="00CF388B" w:rsidRPr="00850DF3" w:rsidRDefault="00CD622A" w:rsidP="00454C56">
      <w:pPr>
        <w:keepNext/>
        <w:keepLines/>
        <w:rPr>
          <w:i/>
          <w:lang w:val="pl-PL"/>
        </w:rPr>
      </w:pPr>
      <w:r w:rsidRPr="00850DF3">
        <w:rPr>
          <w:lang w:val="pl-PL"/>
        </w:rPr>
        <w:t>Częstość występowania</w:t>
      </w:r>
      <w:r w:rsidR="00E67F38" w:rsidRPr="00850DF3">
        <w:rPr>
          <w:lang w:val="pl-PL"/>
        </w:rPr>
        <w:t xml:space="preserve"> objawowego zaburzenia czynności </w:t>
      </w:r>
      <w:r w:rsidRPr="00850DF3">
        <w:rPr>
          <w:lang w:val="pl-PL"/>
        </w:rPr>
        <w:t xml:space="preserve">serca </w:t>
      </w:r>
      <w:r w:rsidR="009953AC" w:rsidRPr="00850DF3">
        <w:rPr>
          <w:lang w:val="pl-PL"/>
        </w:rPr>
        <w:t>wyniosła 1,7 % w ramienu, w którym</w:t>
      </w:r>
      <w:r w:rsidR="006162E7" w:rsidRPr="00850DF3">
        <w:rPr>
          <w:lang w:val="pl-PL"/>
        </w:rPr>
        <w:t xml:space="preserve"> </w:t>
      </w:r>
      <w:r w:rsidR="00DB237C" w:rsidRPr="00850DF3">
        <w:rPr>
          <w:lang w:val="pl-PL"/>
        </w:rPr>
        <w:t>stosowano</w:t>
      </w:r>
      <w:r w:rsidR="006162E7" w:rsidRPr="00850DF3">
        <w:rPr>
          <w:lang w:val="pl-PL"/>
        </w:rPr>
        <w:t xml:space="preserve"> produkt Herceptin. </w:t>
      </w:r>
    </w:p>
    <w:p w14:paraId="1269AE12" w14:textId="77777777" w:rsidR="00DE5A09" w:rsidRPr="00850DF3" w:rsidRDefault="00DE5A09" w:rsidP="00DE5A09">
      <w:pPr>
        <w:rPr>
          <w:lang w:val="pl-PL"/>
        </w:rPr>
      </w:pPr>
    </w:p>
    <w:p w14:paraId="7B479EC9" w14:textId="77777777" w:rsidR="00F63559" w:rsidRPr="00850DF3" w:rsidRDefault="00E67F38" w:rsidP="00F63559">
      <w:pPr>
        <w:keepNext/>
        <w:keepLines/>
        <w:rPr>
          <w:lang w:val="pl-PL"/>
        </w:rPr>
      </w:pPr>
      <w:r w:rsidRPr="00850DF3">
        <w:rPr>
          <w:lang w:val="pl-PL"/>
        </w:rPr>
        <w:lastRenderedPageBreak/>
        <w:t>Kluczowe b</w:t>
      </w:r>
      <w:r w:rsidR="00F63559" w:rsidRPr="00850DF3">
        <w:rPr>
          <w:lang w:val="pl-PL"/>
        </w:rPr>
        <w:t xml:space="preserve">adanie </w:t>
      </w:r>
      <w:r w:rsidR="00F63559" w:rsidRPr="00850DF3">
        <w:rPr>
          <w:szCs w:val="22"/>
          <w:lang w:val="pl-PL"/>
        </w:rPr>
        <w:t>BO22227 zostało zaprojektowane w celu wykazania równoważności (</w:t>
      </w:r>
      <w:r w:rsidR="00F63559" w:rsidRPr="00850DF3">
        <w:rPr>
          <w:i/>
          <w:szCs w:val="22"/>
          <w:lang w:val="pl-PL"/>
        </w:rPr>
        <w:t>non-inferiority</w:t>
      </w:r>
      <w:r w:rsidR="00F63559" w:rsidRPr="00850DF3">
        <w:rPr>
          <w:szCs w:val="22"/>
          <w:lang w:val="pl-PL"/>
        </w:rPr>
        <w:t xml:space="preserve">) leczenia produktem Herceptin w formie podskórnej wobec leczenia </w:t>
      </w:r>
      <w:r w:rsidR="00DC262B" w:rsidRPr="00850DF3">
        <w:rPr>
          <w:szCs w:val="22"/>
          <w:lang w:val="pl-PL"/>
        </w:rPr>
        <w:t xml:space="preserve">produktem </w:t>
      </w:r>
      <w:r w:rsidR="00F63559" w:rsidRPr="00850DF3">
        <w:rPr>
          <w:szCs w:val="22"/>
          <w:lang w:val="pl-PL"/>
        </w:rPr>
        <w:t>Herceptin w formie dożylnej na podstawie dwóch równorzędnych pierwszorzędowych punktów końcowych, PK i skuteczności leczenia (odpowiednio C</w:t>
      </w:r>
      <w:r w:rsidR="00F63559" w:rsidRPr="00850DF3">
        <w:rPr>
          <w:szCs w:val="22"/>
          <w:vertAlign w:val="subscript"/>
          <w:lang w:val="pl-PL"/>
        </w:rPr>
        <w:t>trough</w:t>
      </w:r>
      <w:r w:rsidR="00F63559" w:rsidRPr="00850DF3">
        <w:rPr>
          <w:szCs w:val="22"/>
          <w:lang w:val="pl-PL"/>
        </w:rPr>
        <w:t xml:space="preserve"> trastuzumabu przed </w:t>
      </w:r>
      <w:r w:rsidR="00DC262B" w:rsidRPr="00850DF3">
        <w:rPr>
          <w:szCs w:val="22"/>
          <w:lang w:val="pl-PL"/>
        </w:rPr>
        <w:t xml:space="preserve">podaniem </w:t>
      </w:r>
      <w:r w:rsidR="00F63559" w:rsidRPr="00850DF3">
        <w:rPr>
          <w:szCs w:val="22"/>
          <w:lang w:val="pl-PL"/>
        </w:rPr>
        <w:t>dawk</w:t>
      </w:r>
      <w:r w:rsidR="00DC262B" w:rsidRPr="00850DF3">
        <w:rPr>
          <w:szCs w:val="22"/>
          <w:lang w:val="pl-PL"/>
        </w:rPr>
        <w:t>i w</w:t>
      </w:r>
      <w:r w:rsidR="00F63559" w:rsidRPr="00850DF3">
        <w:rPr>
          <w:szCs w:val="22"/>
          <w:lang w:val="pl-PL"/>
        </w:rPr>
        <w:t xml:space="preserve"> cyklu 8 i współczynnik pCR podczas zabiegu radykalnego) (Patrz punkt 5.1. Charakterystyka Produktu leczniczego Herceptin w </w:t>
      </w:r>
      <w:r w:rsidR="00E133A4" w:rsidRPr="00850DF3">
        <w:rPr>
          <w:szCs w:val="22"/>
          <w:lang w:val="pl-PL"/>
        </w:rPr>
        <w:t>formie</w:t>
      </w:r>
      <w:r w:rsidR="00F63559" w:rsidRPr="00850DF3">
        <w:rPr>
          <w:szCs w:val="22"/>
          <w:lang w:val="pl-PL"/>
        </w:rPr>
        <w:t xml:space="preserve"> podskórnej).W </w:t>
      </w:r>
      <w:r w:rsidRPr="00850DF3">
        <w:rPr>
          <w:szCs w:val="22"/>
          <w:lang w:val="pl-PL"/>
        </w:rPr>
        <w:t xml:space="preserve">kluczowym </w:t>
      </w:r>
      <w:r w:rsidR="00E133A4" w:rsidRPr="00850DF3">
        <w:rPr>
          <w:szCs w:val="22"/>
          <w:lang w:val="pl-PL"/>
        </w:rPr>
        <w:t>b</w:t>
      </w:r>
      <w:r w:rsidR="00F63559" w:rsidRPr="00850DF3">
        <w:rPr>
          <w:szCs w:val="22"/>
          <w:lang w:val="pl-PL"/>
        </w:rPr>
        <w:t>adaniu BO22227, Herceptin podawano jednocześnie z chemioterapią neoa</w:t>
      </w:r>
      <w:r w:rsidR="00F80FA6" w:rsidRPr="00850DF3">
        <w:rPr>
          <w:szCs w:val="22"/>
          <w:lang w:val="pl-PL"/>
        </w:rPr>
        <w:t>dj</w:t>
      </w:r>
      <w:r w:rsidR="00F63559" w:rsidRPr="00850DF3">
        <w:rPr>
          <w:szCs w:val="22"/>
          <w:lang w:val="pl-PL"/>
        </w:rPr>
        <w:t xml:space="preserve">uwantową zawierającą 4 cykle epirubicyny (skumulowana dawka </w:t>
      </w:r>
      <w:r w:rsidR="00F63559" w:rsidRPr="00850DF3">
        <w:rPr>
          <w:lang w:val="pl-PL"/>
        </w:rPr>
        <w:t>300 mg/m</w:t>
      </w:r>
      <w:r w:rsidR="00F63559" w:rsidRPr="00850DF3">
        <w:rPr>
          <w:vertAlign w:val="superscript"/>
          <w:lang w:val="pl-PL"/>
        </w:rPr>
        <w:t>2</w:t>
      </w:r>
      <w:r w:rsidR="00F63559" w:rsidRPr="00850DF3">
        <w:rPr>
          <w:lang w:val="pl-PL"/>
        </w:rPr>
        <w:t xml:space="preserve">); przy medianie okresu obserwacji </w:t>
      </w:r>
      <w:r w:rsidR="00E8667B" w:rsidRPr="00850DF3">
        <w:rPr>
          <w:lang w:val="pl-PL"/>
        </w:rPr>
        <w:t>przekraczającej 70</w:t>
      </w:r>
      <w:r w:rsidR="00F63559" w:rsidRPr="00850DF3">
        <w:rPr>
          <w:lang w:val="pl-PL"/>
        </w:rPr>
        <w:t xml:space="preserve"> miesięcy częstość występowania </w:t>
      </w:r>
      <w:r w:rsidR="00E8667B" w:rsidRPr="00850DF3">
        <w:rPr>
          <w:lang w:val="pl-PL"/>
        </w:rPr>
        <w:t>niewydolności serca/</w:t>
      </w:r>
      <w:r w:rsidR="00F63559" w:rsidRPr="00850DF3">
        <w:rPr>
          <w:lang w:val="pl-PL"/>
        </w:rPr>
        <w:t>zastoinowej niewydolności serca wyniosła 0,</w:t>
      </w:r>
      <w:r w:rsidR="00E8667B" w:rsidRPr="00850DF3">
        <w:rPr>
          <w:lang w:val="pl-PL"/>
        </w:rPr>
        <w:t>3</w:t>
      </w:r>
      <w:r w:rsidR="00F63559" w:rsidRPr="00850DF3">
        <w:rPr>
          <w:lang w:val="pl-PL"/>
        </w:rPr>
        <w:t xml:space="preserve">% w ramieniu z Herceptin w formie dożylnej. </w:t>
      </w:r>
    </w:p>
    <w:p w14:paraId="05A37258" w14:textId="77777777" w:rsidR="00F63559" w:rsidRPr="00850DF3" w:rsidRDefault="00F63559" w:rsidP="00DE5A09">
      <w:pPr>
        <w:rPr>
          <w:lang w:val="pl-PL"/>
        </w:rPr>
      </w:pPr>
    </w:p>
    <w:p w14:paraId="6A664E0B" w14:textId="77777777" w:rsidR="00750F50" w:rsidRPr="00850DF3" w:rsidRDefault="00397C85" w:rsidP="00DE5A09">
      <w:pPr>
        <w:rPr>
          <w:lang w:val="pl-PL"/>
        </w:rPr>
      </w:pPr>
      <w:r w:rsidRPr="00850DF3">
        <w:rPr>
          <w:lang w:val="pl-PL"/>
        </w:rPr>
        <w:t>Doświadczenia</w:t>
      </w:r>
      <w:r w:rsidR="00750F50" w:rsidRPr="00850DF3">
        <w:rPr>
          <w:lang w:val="pl-PL"/>
        </w:rPr>
        <w:t xml:space="preserve"> kliniczne </w:t>
      </w:r>
      <w:r w:rsidRPr="00850DF3">
        <w:rPr>
          <w:lang w:val="pl-PL"/>
        </w:rPr>
        <w:t>u chorych po 65 roku życia są</w:t>
      </w:r>
      <w:r w:rsidR="00750F50" w:rsidRPr="00850DF3">
        <w:rPr>
          <w:lang w:val="pl-PL"/>
        </w:rPr>
        <w:t xml:space="preserve"> ograniczone.</w:t>
      </w:r>
    </w:p>
    <w:p w14:paraId="71CCDF0C" w14:textId="77777777" w:rsidR="001F3AE1" w:rsidRPr="00850DF3" w:rsidRDefault="001F3AE1" w:rsidP="00CF388B">
      <w:pPr>
        <w:rPr>
          <w:lang w:val="pl-PL"/>
        </w:rPr>
      </w:pPr>
    </w:p>
    <w:p w14:paraId="5B95D481" w14:textId="77777777" w:rsidR="00CF388B" w:rsidRPr="00850DF3" w:rsidRDefault="00CF388B" w:rsidP="00CF388B">
      <w:pPr>
        <w:rPr>
          <w:iCs/>
          <w:u w:val="single"/>
          <w:lang w:val="pl-PL"/>
        </w:rPr>
      </w:pPr>
      <w:r w:rsidRPr="00850DF3">
        <w:rPr>
          <w:iCs/>
          <w:u w:val="single"/>
          <w:lang w:val="pl-PL"/>
        </w:rPr>
        <w:t>Reakcje związane z wlewem</w:t>
      </w:r>
      <w:r w:rsidR="00820A07" w:rsidRPr="00850DF3">
        <w:rPr>
          <w:iCs/>
          <w:u w:val="single"/>
          <w:lang w:val="pl-PL"/>
        </w:rPr>
        <w:t xml:space="preserve"> (IRRs)</w:t>
      </w:r>
      <w:r w:rsidRPr="00850DF3">
        <w:rPr>
          <w:iCs/>
          <w:u w:val="single"/>
          <w:lang w:val="pl-PL"/>
        </w:rPr>
        <w:t xml:space="preserve"> i nadwrażliwość</w:t>
      </w:r>
    </w:p>
    <w:p w14:paraId="1E065087" w14:textId="77777777" w:rsidR="00C35BB5" w:rsidRPr="00850DF3" w:rsidRDefault="00C35BB5" w:rsidP="00CF388B">
      <w:pPr>
        <w:rPr>
          <w:iCs/>
          <w:lang w:val="pl-PL"/>
        </w:rPr>
      </w:pPr>
    </w:p>
    <w:p w14:paraId="734C0197" w14:textId="77777777" w:rsidR="00154A48" w:rsidRPr="00850DF3" w:rsidRDefault="003D1596" w:rsidP="00154A48">
      <w:pPr>
        <w:rPr>
          <w:lang w:val="pl-PL"/>
        </w:rPr>
      </w:pPr>
      <w:r w:rsidRPr="00850DF3">
        <w:rPr>
          <w:lang w:val="pl-PL"/>
        </w:rPr>
        <w:t>Raportowano c</w:t>
      </w:r>
      <w:r w:rsidR="00154A48" w:rsidRPr="00850DF3">
        <w:rPr>
          <w:lang w:val="pl-PL"/>
        </w:rPr>
        <w:t xml:space="preserve">iężkie </w:t>
      </w:r>
      <w:r w:rsidR="00820A07" w:rsidRPr="00850DF3">
        <w:rPr>
          <w:lang w:val="pl-PL"/>
        </w:rPr>
        <w:t>IRRs</w:t>
      </w:r>
      <w:r w:rsidR="00154A48" w:rsidRPr="00850DF3">
        <w:rPr>
          <w:lang w:val="pl-PL"/>
        </w:rPr>
        <w:t>, związane z wlewem produktu Herceptin obejmują</w:t>
      </w:r>
      <w:r w:rsidR="00820A07" w:rsidRPr="00850DF3">
        <w:rPr>
          <w:lang w:val="pl-PL"/>
        </w:rPr>
        <w:t>ce</w:t>
      </w:r>
      <w:r w:rsidR="004F0BE8" w:rsidRPr="00850DF3">
        <w:rPr>
          <w:lang w:val="pl-PL"/>
        </w:rPr>
        <w:t xml:space="preserve"> </w:t>
      </w:r>
      <w:r w:rsidR="00154A48" w:rsidRPr="00850DF3">
        <w:rPr>
          <w:lang w:val="pl-PL"/>
        </w:rPr>
        <w:t>duszność, nagłe obniżenie ciśnienia tętniczego krwi, świsty, nadciśnienie, skurcz oskrzeli,</w:t>
      </w:r>
      <w:r w:rsidR="00746251" w:rsidRPr="00850DF3">
        <w:rPr>
          <w:lang w:val="pl-PL"/>
        </w:rPr>
        <w:t xml:space="preserve"> tachyarytmię nadkomorow</w:t>
      </w:r>
      <w:r w:rsidR="00EB7613" w:rsidRPr="00850DF3">
        <w:rPr>
          <w:lang w:val="pl-PL"/>
        </w:rPr>
        <w:t>ą</w:t>
      </w:r>
      <w:r w:rsidR="00154A48" w:rsidRPr="00850DF3">
        <w:rPr>
          <w:lang w:val="pl-PL"/>
        </w:rPr>
        <w:t xml:space="preserve">, zmniejszoną saturację tlenem, anafilaksję, zespół zaburzeń oddechowych, pokrzywkę i obrzęk naczynioruchowy (patrz punkt 4.8). </w:t>
      </w:r>
      <w:r w:rsidR="0031788A" w:rsidRPr="00850DF3">
        <w:rPr>
          <w:lang w:val="pl-PL"/>
        </w:rPr>
        <w:t xml:space="preserve">Można stosować premedykację, aby zmniejszyć ryzyko wystąpienia tych powikłań. </w:t>
      </w:r>
      <w:r w:rsidR="00154A48" w:rsidRPr="00850DF3">
        <w:rPr>
          <w:lang w:val="pl-PL"/>
        </w:rPr>
        <w:t xml:space="preserve">Większość tych działań niepożądanych występuje </w:t>
      </w:r>
      <w:r w:rsidR="00407F3A" w:rsidRPr="00850DF3">
        <w:rPr>
          <w:lang w:val="pl-PL"/>
        </w:rPr>
        <w:t xml:space="preserve">podczas lub </w:t>
      </w:r>
      <w:r w:rsidR="00154A48" w:rsidRPr="00850DF3">
        <w:rPr>
          <w:lang w:val="pl-PL"/>
        </w:rPr>
        <w:t xml:space="preserve">w ciągu 2,5 godziny od chwili rozpoczęcia pierwszego wlewu. Jeśli wystąpią objawy niepożądane związane z wlewem, wlew powinien zostać zatrzymany lub zwolniony, a pacjent powinien być obserwowany, aż do ustąpienia wszystkich stwierdzonych objawów (patrz punkt 4.2). </w:t>
      </w:r>
      <w:r w:rsidR="00A738A4" w:rsidRPr="00850DF3">
        <w:rPr>
          <w:lang w:val="pl-PL"/>
        </w:rPr>
        <w:t>W leczeniu tych objawów można stosować leki przeciwbólowe/przeciwgorączkowe, takie</w:t>
      </w:r>
      <w:r w:rsidR="0031788A" w:rsidRPr="00850DF3">
        <w:rPr>
          <w:lang w:val="pl-PL"/>
        </w:rPr>
        <w:t xml:space="preserve"> jak pety</w:t>
      </w:r>
      <w:r w:rsidR="00A738A4" w:rsidRPr="00850DF3">
        <w:rPr>
          <w:lang w:val="pl-PL"/>
        </w:rPr>
        <w:t>dyna lub paracetamol, albo leki antyhistaminowe, takie</w:t>
      </w:r>
      <w:r w:rsidR="0031788A" w:rsidRPr="00850DF3">
        <w:rPr>
          <w:lang w:val="pl-PL"/>
        </w:rPr>
        <w:t xml:space="preserve"> jak difenhydramina. </w:t>
      </w:r>
      <w:r w:rsidR="00154A48" w:rsidRPr="00850DF3">
        <w:rPr>
          <w:lang w:val="pl-PL"/>
        </w:rPr>
        <w:t xml:space="preserve">U większości pacjentów doszło do ustąpienia objawów i następnie otrzymali oni kolejne wlewy produktu Herceptin. W leczeniu poważnych reakcji niepożądanych z powodzeniem stosowano leczenie wspomagające takie jak: tlenoterapia, leki z grupy agonistów receptora beta i kortykosteroidy. W rzadkich przypadkach reakcje te związane są z gwałtownym przebiegiem klinicznym kończącym się zgonem pacjenta. </w:t>
      </w:r>
      <w:r w:rsidR="00746251" w:rsidRPr="00850DF3">
        <w:rPr>
          <w:lang w:val="pl-PL"/>
        </w:rPr>
        <w:t>U pacjentów</w:t>
      </w:r>
      <w:r w:rsidR="00154A48" w:rsidRPr="00850DF3">
        <w:rPr>
          <w:lang w:val="pl-PL"/>
        </w:rPr>
        <w:t xml:space="preserve"> z dusznością spoczynkową, związaną z powikłaniami zaawansowanej choroby nowotworowej i chorobami towarzyszącymi, ryzyko powikłań kończących się zgonem związanych z wlewem może być zwiększone. Dlatego też tacy pacjenci nie powinni być leczeni produktem Herceptin (patrz punkt 4.3).</w:t>
      </w:r>
    </w:p>
    <w:p w14:paraId="45E5E0B0" w14:textId="77777777" w:rsidR="00F950E4" w:rsidRPr="00850DF3" w:rsidRDefault="00F950E4" w:rsidP="00F950E4">
      <w:pPr>
        <w:rPr>
          <w:lang w:val="pl-PL"/>
        </w:rPr>
      </w:pPr>
    </w:p>
    <w:p w14:paraId="1EE989E5" w14:textId="77777777" w:rsidR="00F950E4" w:rsidRPr="00850DF3" w:rsidRDefault="00F950E4" w:rsidP="00F950E4">
      <w:pPr>
        <w:rPr>
          <w:lang w:val="pl-PL"/>
        </w:rPr>
      </w:pPr>
      <w:r w:rsidRPr="00850DF3">
        <w:rPr>
          <w:lang w:val="pl-PL"/>
        </w:rPr>
        <w:t>Opis</w:t>
      </w:r>
      <w:r w:rsidR="00746251" w:rsidRPr="00850DF3">
        <w:rPr>
          <w:lang w:val="pl-PL"/>
        </w:rPr>
        <w:t>yw</w:t>
      </w:r>
      <w:r w:rsidRPr="00850DF3">
        <w:rPr>
          <w:lang w:val="pl-PL"/>
        </w:rPr>
        <w:t>ano również początkową poprawę z następowym pogorszeniem i reakcjami opóźnionymi z gwałtownym przebiegiem klinicznym. Powikłania kończące się zgonem występowały w okresie od kilku godzin, aż do jednego tygodnia następującego po wlewie. Bardzo rzadko początek objawów związanych z wlewem</w:t>
      </w:r>
      <w:r w:rsidR="00F46521" w:rsidRPr="00850DF3">
        <w:rPr>
          <w:lang w:val="pl-PL"/>
        </w:rPr>
        <w:t xml:space="preserve"> i </w:t>
      </w:r>
      <w:r w:rsidRPr="00850DF3">
        <w:rPr>
          <w:lang w:val="pl-PL"/>
        </w:rPr>
        <w:t>zaburzeniami oddechowymi występował u chorych po czasie większym niż 6 godzin od rozpoczęcia wlewu produktu Herceptin. Pacjenci powinni być ostrzeżeni o możliwości wystąpienia takiego opóźnienia oraz powinni być poinstruowani o konieczności skontaktowania się z lekarzem, jeśli tylko objawy te wystąpią.</w:t>
      </w:r>
    </w:p>
    <w:p w14:paraId="005BD463" w14:textId="77777777" w:rsidR="00154A48" w:rsidRPr="00850DF3" w:rsidRDefault="00154A48" w:rsidP="00CF388B">
      <w:pPr>
        <w:rPr>
          <w:lang w:val="pl-PL"/>
        </w:rPr>
      </w:pPr>
    </w:p>
    <w:p w14:paraId="5DEF844C" w14:textId="77777777" w:rsidR="00CF388B" w:rsidRPr="00850DF3" w:rsidRDefault="00CF388B" w:rsidP="00CF388B">
      <w:pPr>
        <w:rPr>
          <w:iCs/>
          <w:u w:val="single"/>
          <w:lang w:val="pl-PL"/>
        </w:rPr>
      </w:pPr>
      <w:r w:rsidRPr="00850DF3">
        <w:rPr>
          <w:iCs/>
          <w:u w:val="single"/>
          <w:lang w:val="pl-PL"/>
        </w:rPr>
        <w:t>Objawy ze strony układu oddechowego</w:t>
      </w:r>
    </w:p>
    <w:p w14:paraId="48B34980" w14:textId="77777777" w:rsidR="00C35BB5" w:rsidRPr="00850DF3" w:rsidRDefault="00C35BB5" w:rsidP="00CF388B">
      <w:pPr>
        <w:rPr>
          <w:iCs/>
          <w:lang w:val="pl-PL"/>
        </w:rPr>
      </w:pPr>
    </w:p>
    <w:p w14:paraId="21179F53" w14:textId="77777777" w:rsidR="00FA6C3C" w:rsidRPr="00850DF3" w:rsidRDefault="00CF388B" w:rsidP="00FA6C3C">
      <w:pPr>
        <w:rPr>
          <w:lang w:val="pl-PL"/>
        </w:rPr>
      </w:pPr>
      <w:r w:rsidRPr="00850DF3">
        <w:rPr>
          <w:lang w:val="pl-PL"/>
        </w:rPr>
        <w:t>Po wprowadzeniu</w:t>
      </w:r>
      <w:r w:rsidR="00746251" w:rsidRPr="00850DF3">
        <w:rPr>
          <w:lang w:val="pl-PL"/>
        </w:rPr>
        <w:t xml:space="preserve"> produktu Herceptin do obrotu</w:t>
      </w:r>
      <w:r w:rsidRPr="00850DF3">
        <w:rPr>
          <w:lang w:val="pl-PL"/>
        </w:rPr>
        <w:t xml:space="preserve"> zgłaszano występowanie ciężkich reakcji oddechowych związanych z podawaniem </w:t>
      </w:r>
      <w:r w:rsidR="00F0005A" w:rsidRPr="00850DF3">
        <w:rPr>
          <w:lang w:val="pl-PL"/>
        </w:rPr>
        <w:t xml:space="preserve">produktu </w:t>
      </w:r>
      <w:r w:rsidRPr="00850DF3">
        <w:rPr>
          <w:lang w:val="pl-PL"/>
        </w:rPr>
        <w:t>(patrz</w:t>
      </w:r>
      <w:r w:rsidR="00746251" w:rsidRPr="00850DF3">
        <w:rPr>
          <w:lang w:val="pl-PL"/>
        </w:rPr>
        <w:t xml:space="preserve"> punkt 4.8). Przypadki te czasem</w:t>
      </w:r>
      <w:r w:rsidRPr="00850DF3">
        <w:rPr>
          <w:lang w:val="pl-PL"/>
        </w:rPr>
        <w:t xml:space="preserve"> kończyły się zgonem pacjenta</w:t>
      </w:r>
      <w:r w:rsidR="00746251" w:rsidRPr="00850DF3">
        <w:rPr>
          <w:lang w:val="pl-PL"/>
        </w:rPr>
        <w:t>. Dodatkowo zgłaszano</w:t>
      </w:r>
      <w:r w:rsidRPr="00850DF3">
        <w:rPr>
          <w:lang w:val="pl-PL"/>
        </w:rPr>
        <w:t xml:space="preserve"> przypadki </w:t>
      </w:r>
      <w:r w:rsidR="0015383B" w:rsidRPr="00850DF3">
        <w:rPr>
          <w:lang w:val="pl-PL"/>
        </w:rPr>
        <w:t xml:space="preserve">śródmiąższowej choroby płuc </w:t>
      </w:r>
      <w:r w:rsidR="001B7DE1" w:rsidRPr="00850DF3">
        <w:rPr>
          <w:lang w:val="pl-PL"/>
        </w:rPr>
        <w:t xml:space="preserve">obejmującej </w:t>
      </w:r>
      <w:r w:rsidRPr="00850DF3">
        <w:rPr>
          <w:lang w:val="pl-PL"/>
        </w:rPr>
        <w:t>naciek</w:t>
      </w:r>
      <w:r w:rsidR="0015383B" w:rsidRPr="00850DF3">
        <w:rPr>
          <w:lang w:val="pl-PL"/>
        </w:rPr>
        <w:t>i</w:t>
      </w:r>
      <w:r w:rsidRPr="00850DF3">
        <w:rPr>
          <w:lang w:val="pl-PL"/>
        </w:rPr>
        <w:t xml:space="preserve"> w płucach, zesp</w:t>
      </w:r>
      <w:r w:rsidR="0015383B" w:rsidRPr="00850DF3">
        <w:rPr>
          <w:lang w:val="pl-PL"/>
        </w:rPr>
        <w:t>ół</w:t>
      </w:r>
      <w:r w:rsidRPr="00850DF3">
        <w:rPr>
          <w:lang w:val="pl-PL"/>
        </w:rPr>
        <w:t xml:space="preserve"> ostrej niewydolności oddechowej, zapaleni</w:t>
      </w:r>
      <w:r w:rsidR="0015383B" w:rsidRPr="00850DF3">
        <w:rPr>
          <w:lang w:val="pl-PL"/>
        </w:rPr>
        <w:t>e</w:t>
      </w:r>
      <w:r w:rsidRPr="00850DF3">
        <w:rPr>
          <w:lang w:val="pl-PL"/>
        </w:rPr>
        <w:t xml:space="preserve"> płuc, </w:t>
      </w:r>
      <w:r w:rsidR="00F664A0" w:rsidRPr="00850DF3">
        <w:rPr>
          <w:lang w:val="pl-PL"/>
        </w:rPr>
        <w:t>ś</w:t>
      </w:r>
      <w:r w:rsidR="000024D9" w:rsidRPr="00850DF3">
        <w:rPr>
          <w:lang w:val="pl-PL"/>
        </w:rPr>
        <w:t xml:space="preserve">ródmiąższowe zapalenie płuc, </w:t>
      </w:r>
      <w:r w:rsidRPr="00850DF3">
        <w:rPr>
          <w:lang w:val="pl-PL"/>
        </w:rPr>
        <w:t>wysięk opłucnow</w:t>
      </w:r>
      <w:r w:rsidR="0015383B" w:rsidRPr="00850DF3">
        <w:rPr>
          <w:lang w:val="pl-PL"/>
        </w:rPr>
        <w:t>y</w:t>
      </w:r>
      <w:r w:rsidRPr="00850DF3">
        <w:rPr>
          <w:lang w:val="pl-PL"/>
        </w:rPr>
        <w:t>, zaburze</w:t>
      </w:r>
      <w:r w:rsidR="0015383B" w:rsidRPr="00850DF3">
        <w:rPr>
          <w:lang w:val="pl-PL"/>
        </w:rPr>
        <w:t>nia</w:t>
      </w:r>
      <w:r w:rsidRPr="00850DF3">
        <w:rPr>
          <w:lang w:val="pl-PL"/>
        </w:rPr>
        <w:t xml:space="preserve"> oddechow</w:t>
      </w:r>
      <w:r w:rsidR="0015383B" w:rsidRPr="00850DF3">
        <w:rPr>
          <w:lang w:val="pl-PL"/>
        </w:rPr>
        <w:t>e</w:t>
      </w:r>
      <w:r w:rsidRPr="00850DF3">
        <w:rPr>
          <w:lang w:val="pl-PL"/>
        </w:rPr>
        <w:t>, ostr</w:t>
      </w:r>
      <w:r w:rsidR="0015383B" w:rsidRPr="00850DF3">
        <w:rPr>
          <w:lang w:val="pl-PL"/>
        </w:rPr>
        <w:t>y</w:t>
      </w:r>
      <w:r w:rsidRPr="00850DF3">
        <w:rPr>
          <w:lang w:val="pl-PL"/>
        </w:rPr>
        <w:t xml:space="preserve"> obrzęk płuc i niewydolnoś</w:t>
      </w:r>
      <w:r w:rsidR="0015383B" w:rsidRPr="00850DF3">
        <w:rPr>
          <w:lang w:val="pl-PL"/>
        </w:rPr>
        <w:t xml:space="preserve">ć </w:t>
      </w:r>
      <w:r w:rsidRPr="00850DF3">
        <w:rPr>
          <w:lang w:val="pl-PL"/>
        </w:rPr>
        <w:t>oddechow</w:t>
      </w:r>
      <w:r w:rsidR="0015383B" w:rsidRPr="00850DF3">
        <w:rPr>
          <w:lang w:val="pl-PL"/>
        </w:rPr>
        <w:t>ą</w:t>
      </w:r>
      <w:r w:rsidRPr="00850DF3">
        <w:rPr>
          <w:lang w:val="pl-PL"/>
        </w:rPr>
        <w:t xml:space="preserve">. </w:t>
      </w:r>
      <w:r w:rsidR="001B7DE1" w:rsidRPr="00850DF3">
        <w:rPr>
          <w:lang w:val="pl-PL"/>
        </w:rPr>
        <w:t>Do c</w:t>
      </w:r>
      <w:r w:rsidR="0015383B" w:rsidRPr="00850DF3">
        <w:rPr>
          <w:lang w:val="pl-PL"/>
        </w:rPr>
        <w:t>zynnik</w:t>
      </w:r>
      <w:r w:rsidR="001B7DE1" w:rsidRPr="00850DF3">
        <w:rPr>
          <w:lang w:val="pl-PL"/>
        </w:rPr>
        <w:t>ów</w:t>
      </w:r>
      <w:r w:rsidR="0015383B" w:rsidRPr="00850DF3">
        <w:rPr>
          <w:lang w:val="pl-PL"/>
        </w:rPr>
        <w:t xml:space="preserve"> ryzyka</w:t>
      </w:r>
      <w:r w:rsidR="001B7DE1" w:rsidRPr="00850DF3">
        <w:rPr>
          <w:lang w:val="pl-PL"/>
        </w:rPr>
        <w:t xml:space="preserve"> </w:t>
      </w:r>
      <w:r w:rsidR="0015383B" w:rsidRPr="00850DF3">
        <w:rPr>
          <w:lang w:val="pl-PL"/>
        </w:rPr>
        <w:t>śródmiąższow</w:t>
      </w:r>
      <w:r w:rsidR="001B7DE1" w:rsidRPr="00850DF3">
        <w:rPr>
          <w:lang w:val="pl-PL"/>
        </w:rPr>
        <w:t>ej</w:t>
      </w:r>
      <w:r w:rsidR="0015383B" w:rsidRPr="00850DF3">
        <w:rPr>
          <w:lang w:val="pl-PL"/>
        </w:rPr>
        <w:t xml:space="preserve"> chorob</w:t>
      </w:r>
      <w:r w:rsidR="001B7DE1" w:rsidRPr="00850DF3">
        <w:rPr>
          <w:lang w:val="pl-PL"/>
        </w:rPr>
        <w:t>y</w:t>
      </w:r>
      <w:r w:rsidR="0015383B" w:rsidRPr="00850DF3">
        <w:rPr>
          <w:lang w:val="pl-PL"/>
        </w:rPr>
        <w:t xml:space="preserve"> płuc </w:t>
      </w:r>
      <w:r w:rsidR="001B7DE1" w:rsidRPr="00850DF3">
        <w:rPr>
          <w:lang w:val="pl-PL"/>
        </w:rPr>
        <w:t xml:space="preserve">należą </w:t>
      </w:r>
      <w:r w:rsidR="0015383B" w:rsidRPr="00850DF3">
        <w:rPr>
          <w:lang w:val="pl-PL"/>
        </w:rPr>
        <w:t>wcześniejsz</w:t>
      </w:r>
      <w:r w:rsidR="001B7DE1" w:rsidRPr="00850DF3">
        <w:rPr>
          <w:lang w:val="pl-PL"/>
        </w:rPr>
        <w:t>e</w:t>
      </w:r>
      <w:r w:rsidR="0015383B" w:rsidRPr="00850DF3">
        <w:rPr>
          <w:lang w:val="pl-PL"/>
        </w:rPr>
        <w:t xml:space="preserve"> </w:t>
      </w:r>
      <w:r w:rsidR="001B7DE1" w:rsidRPr="00850DF3">
        <w:rPr>
          <w:lang w:val="pl-PL"/>
        </w:rPr>
        <w:t xml:space="preserve">lub aktualnie prowadzone inne </w:t>
      </w:r>
      <w:r w:rsidR="0015383B" w:rsidRPr="00850DF3">
        <w:rPr>
          <w:lang w:val="pl-PL"/>
        </w:rPr>
        <w:t>terapi</w:t>
      </w:r>
      <w:r w:rsidR="001B7DE1" w:rsidRPr="00850DF3">
        <w:rPr>
          <w:lang w:val="pl-PL"/>
        </w:rPr>
        <w:t>e</w:t>
      </w:r>
      <w:r w:rsidR="0015383B" w:rsidRPr="00850DF3">
        <w:rPr>
          <w:lang w:val="pl-PL"/>
        </w:rPr>
        <w:t xml:space="preserve"> przeciwnowotworow</w:t>
      </w:r>
      <w:r w:rsidR="001B7DE1" w:rsidRPr="00850DF3">
        <w:rPr>
          <w:lang w:val="pl-PL"/>
        </w:rPr>
        <w:t>e</w:t>
      </w:r>
      <w:r w:rsidR="0015383B" w:rsidRPr="00850DF3">
        <w:rPr>
          <w:lang w:val="pl-PL"/>
        </w:rPr>
        <w:t>, o których wiadomo, że są z nią związane</w:t>
      </w:r>
      <w:r w:rsidR="00030624" w:rsidRPr="00850DF3">
        <w:rPr>
          <w:lang w:val="pl-PL"/>
        </w:rPr>
        <w:t>. Terapie te obejmują</w:t>
      </w:r>
      <w:r w:rsidR="001B7DE1" w:rsidRPr="00850DF3">
        <w:rPr>
          <w:lang w:val="pl-PL"/>
        </w:rPr>
        <w:t>:</w:t>
      </w:r>
      <w:r w:rsidR="0015383B" w:rsidRPr="00850DF3">
        <w:rPr>
          <w:lang w:val="pl-PL"/>
        </w:rPr>
        <w:t xml:space="preserve"> </w:t>
      </w:r>
      <w:r w:rsidR="001B7DE1" w:rsidRPr="00850DF3">
        <w:rPr>
          <w:lang w:val="pl-PL"/>
        </w:rPr>
        <w:t>stosowanie taks</w:t>
      </w:r>
      <w:r w:rsidR="008F5A7B" w:rsidRPr="00850DF3">
        <w:rPr>
          <w:lang w:val="pl-PL"/>
        </w:rPr>
        <w:t>a</w:t>
      </w:r>
      <w:r w:rsidR="001B7DE1" w:rsidRPr="00850DF3">
        <w:rPr>
          <w:lang w:val="pl-PL"/>
        </w:rPr>
        <w:t xml:space="preserve">nów, </w:t>
      </w:r>
      <w:r w:rsidR="0015383B" w:rsidRPr="00850DF3">
        <w:rPr>
          <w:lang w:val="pl-PL"/>
        </w:rPr>
        <w:t>gemcytabin</w:t>
      </w:r>
      <w:r w:rsidR="001B7DE1" w:rsidRPr="00850DF3">
        <w:rPr>
          <w:lang w:val="pl-PL"/>
        </w:rPr>
        <w:t>y</w:t>
      </w:r>
      <w:r w:rsidR="0015383B" w:rsidRPr="00850DF3">
        <w:rPr>
          <w:lang w:val="pl-PL"/>
        </w:rPr>
        <w:t>, winorelbin</w:t>
      </w:r>
      <w:r w:rsidR="001B7DE1" w:rsidRPr="00850DF3">
        <w:rPr>
          <w:lang w:val="pl-PL"/>
        </w:rPr>
        <w:t>y</w:t>
      </w:r>
      <w:r w:rsidR="0015383B" w:rsidRPr="00850DF3">
        <w:rPr>
          <w:lang w:val="pl-PL"/>
        </w:rPr>
        <w:t xml:space="preserve"> i radioterapi</w:t>
      </w:r>
      <w:r w:rsidR="001B7DE1" w:rsidRPr="00850DF3">
        <w:rPr>
          <w:lang w:val="pl-PL"/>
        </w:rPr>
        <w:t>i</w:t>
      </w:r>
      <w:r w:rsidR="0015383B" w:rsidRPr="00850DF3">
        <w:rPr>
          <w:lang w:val="pl-PL"/>
        </w:rPr>
        <w:t xml:space="preserve">. </w:t>
      </w:r>
      <w:r w:rsidR="00030624" w:rsidRPr="00850DF3">
        <w:rPr>
          <w:lang w:val="pl-PL"/>
        </w:rPr>
        <w:t>Te zdarzenia niepożądane m</w:t>
      </w:r>
      <w:r w:rsidRPr="00850DF3">
        <w:rPr>
          <w:lang w:val="pl-PL"/>
        </w:rPr>
        <w:t>ogą wystąpić jako część reakcji związanych z wlewem lub jako reakcje opóźnione. U pacjentów z dusznością spoczynkową, związaną z powikłaniami zaawansowanej choroby nowotworowej i chorobami towarzyszącymi, ryzyko powikłań ze strony układu oddechowego może być zwiększone. Dlatego też, tacy pacjenci nie powinni być leczeni produktem Herceptin (patrz punkt 4.3).</w:t>
      </w:r>
      <w:r w:rsidR="00611074" w:rsidRPr="00850DF3">
        <w:rPr>
          <w:lang w:val="pl-PL"/>
        </w:rPr>
        <w:t xml:space="preserve"> </w:t>
      </w:r>
      <w:r w:rsidRPr="00850DF3">
        <w:rPr>
          <w:lang w:val="pl-PL"/>
        </w:rPr>
        <w:t xml:space="preserve">Należy zachować ostrożność ze względu na możliwość wystąpienia </w:t>
      </w:r>
      <w:r w:rsidR="00F664A0" w:rsidRPr="00850DF3">
        <w:rPr>
          <w:lang w:val="pl-PL"/>
        </w:rPr>
        <w:t>ś</w:t>
      </w:r>
      <w:r w:rsidR="000024D9" w:rsidRPr="00850DF3">
        <w:rPr>
          <w:lang w:val="pl-PL"/>
        </w:rPr>
        <w:t>ródmiąższowego zapalenie płuc</w:t>
      </w:r>
      <w:r w:rsidR="00746251" w:rsidRPr="00850DF3">
        <w:rPr>
          <w:lang w:val="pl-PL"/>
        </w:rPr>
        <w:t>, szczególnie u pacjentów</w:t>
      </w:r>
      <w:r w:rsidRPr="00850DF3">
        <w:rPr>
          <w:lang w:val="pl-PL"/>
        </w:rPr>
        <w:t xml:space="preserve"> otrzymujących jednocześnie taksany.</w:t>
      </w:r>
      <w:r w:rsidR="00FA6C3C" w:rsidRPr="00850DF3">
        <w:rPr>
          <w:lang w:val="pl-PL"/>
        </w:rPr>
        <w:t xml:space="preserve"> </w:t>
      </w:r>
    </w:p>
    <w:p w14:paraId="2247F53E" w14:textId="77777777" w:rsidR="00226DDB" w:rsidRDefault="00226DDB" w:rsidP="0079307F">
      <w:pPr>
        <w:rPr>
          <w:ins w:id="22" w:author="Author"/>
          <w:lang w:val="pl-PL"/>
        </w:rPr>
      </w:pPr>
    </w:p>
    <w:p w14:paraId="3F419BFF" w14:textId="77777777" w:rsidR="00CB76ED" w:rsidRPr="00CB76ED" w:rsidRDefault="00CB76ED" w:rsidP="00CB76ED">
      <w:pPr>
        <w:keepNext/>
        <w:rPr>
          <w:ins w:id="23" w:author="Author"/>
          <w:u w:val="single"/>
          <w:lang w:val="pl-PL"/>
        </w:rPr>
      </w:pPr>
      <w:ins w:id="24" w:author="Author">
        <w:r>
          <w:rPr>
            <w:u w:val="single"/>
            <w:lang w:val="pl-PL"/>
          </w:rPr>
          <w:t>Substancja pomocnicza o znanym działaniu</w:t>
        </w:r>
      </w:ins>
    </w:p>
    <w:p w14:paraId="530A6E76" w14:textId="77777777" w:rsidR="00CB76ED" w:rsidRPr="00CB76ED" w:rsidRDefault="00CB76ED" w:rsidP="00CB76ED">
      <w:pPr>
        <w:keepNext/>
        <w:rPr>
          <w:ins w:id="25" w:author="Author"/>
          <w:lang w:val="pl-PL"/>
        </w:rPr>
      </w:pPr>
    </w:p>
    <w:p w14:paraId="73A39390" w14:textId="788FC98A" w:rsidR="00CB76ED" w:rsidRDefault="00CB76ED" w:rsidP="00CB76ED">
      <w:pPr>
        <w:rPr>
          <w:ins w:id="26" w:author="Author"/>
          <w:lang w:val="pl-PL"/>
        </w:rPr>
      </w:pPr>
      <w:ins w:id="27" w:author="Author">
        <w:r>
          <w:rPr>
            <w:lang w:val="pl-PL"/>
          </w:rPr>
          <w:t xml:space="preserve">Produkt leczniczy Herceptin zawiera 0,6 mg polisorbatu 20 w każdej fiolce 150 mg, co odpowiada stężeniu 0,083 mg/ml (po </w:t>
        </w:r>
        <w:del w:id="28" w:author="Author">
          <w:r w:rsidDel="00BA55EB">
            <w:rPr>
              <w:lang w:val="pl-PL"/>
            </w:rPr>
            <w:delText>rekonstytucji</w:delText>
          </w:r>
        </w:del>
        <w:r w:rsidR="00BA55EB">
          <w:rPr>
            <w:lang w:val="pl-PL"/>
          </w:rPr>
          <w:t>rozpuszczeniu</w:t>
        </w:r>
        <w:r>
          <w:rPr>
            <w:lang w:val="pl-PL"/>
          </w:rPr>
          <w:t xml:space="preserve"> w 7,2 ml jałowej wody do wstrzykiwań). Polisorbaty mogą powodować reakcje alergiczne.</w:t>
        </w:r>
      </w:ins>
    </w:p>
    <w:p w14:paraId="56FC09B0" w14:textId="77777777" w:rsidR="00CB76ED" w:rsidRPr="00850DF3" w:rsidRDefault="00CB76ED" w:rsidP="0079307F">
      <w:pPr>
        <w:rPr>
          <w:lang w:val="pl-PL"/>
        </w:rPr>
      </w:pPr>
    </w:p>
    <w:p w14:paraId="3D9806F1" w14:textId="77777777" w:rsidR="00226DDB" w:rsidRPr="00850DF3" w:rsidRDefault="00226DDB" w:rsidP="00653E40">
      <w:pPr>
        <w:keepNext/>
        <w:keepLines/>
        <w:ind w:left="567" w:hanging="567"/>
        <w:rPr>
          <w:b/>
          <w:lang w:val="pl-PL"/>
        </w:rPr>
      </w:pPr>
      <w:r w:rsidRPr="00850DF3">
        <w:rPr>
          <w:b/>
          <w:lang w:val="pl-PL"/>
        </w:rPr>
        <w:t>4.5</w:t>
      </w:r>
      <w:r w:rsidRPr="00850DF3">
        <w:rPr>
          <w:b/>
          <w:lang w:val="pl-PL"/>
        </w:rPr>
        <w:tab/>
        <w:t xml:space="preserve">Interakcje z innymi </w:t>
      </w:r>
      <w:r w:rsidR="00B617BB" w:rsidRPr="00850DF3">
        <w:rPr>
          <w:b/>
          <w:lang w:val="pl-PL"/>
        </w:rPr>
        <w:t>produktami leczniczymi</w:t>
      </w:r>
      <w:r w:rsidRPr="00850DF3">
        <w:rPr>
          <w:b/>
          <w:lang w:val="pl-PL"/>
        </w:rPr>
        <w:t xml:space="preserve"> i inne rodzaje interakcji</w:t>
      </w:r>
    </w:p>
    <w:p w14:paraId="0C4F26F7" w14:textId="77777777" w:rsidR="00226DDB" w:rsidRPr="00850DF3" w:rsidRDefault="00226DDB" w:rsidP="00653E40">
      <w:pPr>
        <w:keepNext/>
        <w:keepLines/>
        <w:rPr>
          <w:lang w:val="pl-PL"/>
        </w:rPr>
      </w:pPr>
    </w:p>
    <w:p w14:paraId="53969C49" w14:textId="77777777" w:rsidR="0067193B" w:rsidRPr="00850DF3" w:rsidRDefault="00452A19" w:rsidP="00160FF1">
      <w:pPr>
        <w:rPr>
          <w:szCs w:val="22"/>
          <w:lang w:val="pl-PL"/>
        </w:rPr>
      </w:pPr>
      <w:r w:rsidRPr="009F2647">
        <w:rPr>
          <w:lang w:val="pl-PL"/>
        </w:rPr>
        <w:t xml:space="preserve">Nie przeprowadzano formalnych badań nad interakcjami leków. </w:t>
      </w:r>
      <w:r w:rsidR="0067193B" w:rsidRPr="009F2647">
        <w:rPr>
          <w:lang w:val="pl-PL"/>
        </w:rPr>
        <w:t xml:space="preserve">Nie </w:t>
      </w:r>
      <w:r w:rsidR="00903651" w:rsidRPr="009F2647">
        <w:rPr>
          <w:lang w:val="pl-PL"/>
        </w:rPr>
        <w:t>obserwowano w badaniach klinicznych</w:t>
      </w:r>
      <w:r w:rsidR="00903651" w:rsidRPr="009F2647" w:rsidDel="00903651">
        <w:rPr>
          <w:lang w:val="pl-PL"/>
        </w:rPr>
        <w:t xml:space="preserve"> </w:t>
      </w:r>
      <w:r w:rsidR="0067193B" w:rsidRPr="009F2647">
        <w:rPr>
          <w:lang w:val="pl-PL"/>
        </w:rPr>
        <w:t xml:space="preserve">klinicznie istotnych interakcji </w:t>
      </w:r>
      <w:r w:rsidR="00903651" w:rsidRPr="009F2647">
        <w:rPr>
          <w:lang w:val="pl-PL"/>
        </w:rPr>
        <w:t xml:space="preserve">pomiędzy </w:t>
      </w:r>
      <w:r w:rsidR="00816584" w:rsidRPr="009F2647">
        <w:rPr>
          <w:lang w:val="pl-PL"/>
        </w:rPr>
        <w:t xml:space="preserve">produktem </w:t>
      </w:r>
      <w:r w:rsidR="00903651" w:rsidRPr="009F2647">
        <w:rPr>
          <w:lang w:val="pl-PL"/>
        </w:rPr>
        <w:t>Herceptin a</w:t>
      </w:r>
      <w:r w:rsidR="00816584" w:rsidRPr="009F2647">
        <w:rPr>
          <w:lang w:val="pl-PL"/>
        </w:rPr>
        <w:t xml:space="preserve"> innymi równocześnie stosowanymi</w:t>
      </w:r>
      <w:r w:rsidR="0067193B" w:rsidRPr="009F2647">
        <w:rPr>
          <w:lang w:val="pl-PL"/>
        </w:rPr>
        <w:t xml:space="preserve"> </w:t>
      </w:r>
      <w:r w:rsidR="00A21158" w:rsidRPr="009F2647">
        <w:rPr>
          <w:lang w:val="pl-PL"/>
        </w:rPr>
        <w:t>produktami leczniczymi</w:t>
      </w:r>
      <w:r w:rsidR="0067193B" w:rsidRPr="00850DF3">
        <w:rPr>
          <w:lang w:val="pl-PL"/>
        </w:rPr>
        <w:t>.</w:t>
      </w:r>
    </w:p>
    <w:p w14:paraId="53F66C18" w14:textId="77777777" w:rsidR="00791765" w:rsidRPr="009F2647" w:rsidRDefault="00791765" w:rsidP="00160FF1">
      <w:pPr>
        <w:rPr>
          <w:lang w:val="pl-PL"/>
        </w:rPr>
      </w:pPr>
    </w:p>
    <w:p w14:paraId="2F9DAAD0" w14:textId="77777777" w:rsidR="00DA6594" w:rsidRPr="00850DF3" w:rsidRDefault="00DA6594" w:rsidP="00160FF1">
      <w:pPr>
        <w:rPr>
          <w:bCs/>
          <w:lang w:val="pl-PL"/>
        </w:rPr>
      </w:pPr>
      <w:r w:rsidRPr="00850DF3">
        <w:rPr>
          <w:bCs/>
          <w:i/>
          <w:lang w:val="pl-PL"/>
        </w:rPr>
        <w:t xml:space="preserve">Wpływ trastuzumabu na farmakokinetykę innych leków przeciwnowotworowych </w:t>
      </w:r>
    </w:p>
    <w:p w14:paraId="4EAEBC16" w14:textId="77777777" w:rsidR="0067193B" w:rsidRPr="00850DF3" w:rsidRDefault="0067193B" w:rsidP="00160FF1">
      <w:pPr>
        <w:rPr>
          <w:lang w:val="pl-PL"/>
        </w:rPr>
      </w:pPr>
    </w:p>
    <w:p w14:paraId="20727F9F" w14:textId="77777777" w:rsidR="00DA6594" w:rsidRPr="00850DF3" w:rsidRDefault="00DA6594" w:rsidP="00160FF1">
      <w:pPr>
        <w:rPr>
          <w:lang w:val="pl-PL"/>
        </w:rPr>
      </w:pPr>
      <w:r w:rsidRPr="00850DF3">
        <w:rPr>
          <w:lang w:val="pl-PL"/>
        </w:rPr>
        <w:t>Dane farmakokinetyczne z badań BO15935</w:t>
      </w:r>
      <w:r w:rsidR="002A6E59" w:rsidRPr="00850DF3">
        <w:rPr>
          <w:lang w:val="pl-PL"/>
        </w:rPr>
        <w:t xml:space="preserve"> i M77004</w:t>
      </w:r>
      <w:r w:rsidRPr="00850DF3">
        <w:rPr>
          <w:lang w:val="pl-PL"/>
        </w:rPr>
        <w:t xml:space="preserve"> u </w:t>
      </w:r>
      <w:r w:rsidR="0067193B" w:rsidRPr="009F2647">
        <w:rPr>
          <w:szCs w:val="22"/>
          <w:lang w:val="pl-PL"/>
        </w:rPr>
        <w:t xml:space="preserve">kobiet z przerzutowym rakiem piersi (MBC) </w:t>
      </w:r>
      <w:r w:rsidR="00833C70" w:rsidRPr="00850DF3">
        <w:rPr>
          <w:lang w:val="pl-PL"/>
        </w:rPr>
        <w:t xml:space="preserve">HER2-dodatnim </w:t>
      </w:r>
      <w:r w:rsidR="00A21158" w:rsidRPr="00850DF3">
        <w:rPr>
          <w:lang w:val="pl-PL"/>
        </w:rPr>
        <w:t>sugerowały</w:t>
      </w:r>
      <w:r w:rsidRPr="00850DF3">
        <w:rPr>
          <w:lang w:val="pl-PL"/>
        </w:rPr>
        <w:t>, że ekspozycj</w:t>
      </w:r>
      <w:r w:rsidR="00160FF1" w:rsidRPr="00850DF3">
        <w:rPr>
          <w:lang w:val="pl-PL"/>
        </w:rPr>
        <w:t>a na paklitaksel i doksorubicynę</w:t>
      </w:r>
      <w:r w:rsidRPr="00850DF3">
        <w:rPr>
          <w:lang w:val="pl-PL"/>
        </w:rPr>
        <w:t xml:space="preserve"> (i ich główn</w:t>
      </w:r>
      <w:r w:rsidR="002A6E59" w:rsidRPr="00850DF3">
        <w:rPr>
          <w:lang w:val="pl-PL"/>
        </w:rPr>
        <w:t>e metabolity</w:t>
      </w:r>
      <w:r w:rsidR="00594823" w:rsidRPr="00850DF3">
        <w:rPr>
          <w:lang w:val="pl-PL"/>
        </w:rPr>
        <w:t xml:space="preserve"> 6</w:t>
      </w:r>
      <w:r w:rsidR="0008169D" w:rsidRPr="00850DF3">
        <w:rPr>
          <w:lang w:val="pl-PL"/>
        </w:rPr>
        <w:noBreakHyphen/>
      </w:r>
      <w:r w:rsidR="00594823" w:rsidRPr="00850DF3">
        <w:rPr>
          <w:lang w:val="pl-PL"/>
        </w:rPr>
        <w:t>α</w:t>
      </w:r>
      <w:r w:rsidR="00272DC3" w:rsidRPr="00850DF3">
        <w:rPr>
          <w:lang w:val="pl-PL"/>
        </w:rPr>
        <w:noBreakHyphen/>
      </w:r>
      <w:r w:rsidR="00594823" w:rsidRPr="00850DF3">
        <w:rPr>
          <w:lang w:val="pl-PL"/>
        </w:rPr>
        <w:t>hydroksypaklitaksel</w:t>
      </w:r>
      <w:r w:rsidR="002A6E59" w:rsidRPr="00850DF3">
        <w:rPr>
          <w:lang w:val="pl-PL"/>
        </w:rPr>
        <w:t xml:space="preserve"> </w:t>
      </w:r>
      <w:r w:rsidRPr="00850DF3">
        <w:rPr>
          <w:lang w:val="pl-PL"/>
        </w:rPr>
        <w:t>POH i doks</w:t>
      </w:r>
      <w:r w:rsidR="002A6E59" w:rsidRPr="00850DF3">
        <w:rPr>
          <w:lang w:val="pl-PL"/>
        </w:rPr>
        <w:t>orubicy</w:t>
      </w:r>
      <w:r w:rsidR="00160FF1" w:rsidRPr="00850DF3">
        <w:rPr>
          <w:lang w:val="pl-PL"/>
        </w:rPr>
        <w:t>nol</w:t>
      </w:r>
      <w:r w:rsidR="002A6E59" w:rsidRPr="00850DF3">
        <w:rPr>
          <w:lang w:val="pl-PL"/>
        </w:rPr>
        <w:t xml:space="preserve"> </w:t>
      </w:r>
      <w:r w:rsidRPr="00850DF3">
        <w:rPr>
          <w:lang w:val="pl-PL"/>
        </w:rPr>
        <w:t xml:space="preserve">DOL) nie </w:t>
      </w:r>
      <w:r w:rsidR="00A21158" w:rsidRPr="00850DF3">
        <w:rPr>
          <w:lang w:val="pl-PL"/>
        </w:rPr>
        <w:t xml:space="preserve">została zmieniona </w:t>
      </w:r>
      <w:r w:rsidRPr="00850DF3">
        <w:rPr>
          <w:lang w:val="pl-PL"/>
        </w:rPr>
        <w:t>w obecności trastuzumabu (</w:t>
      </w:r>
      <w:r w:rsidR="00325F6E" w:rsidRPr="00850DF3">
        <w:rPr>
          <w:lang w:val="pl-PL"/>
        </w:rPr>
        <w:t xml:space="preserve">8 mg/kg lub </w:t>
      </w:r>
      <w:r w:rsidRPr="00850DF3">
        <w:rPr>
          <w:lang w:val="pl-PL"/>
        </w:rPr>
        <w:t xml:space="preserve">4 mg/kg </w:t>
      </w:r>
      <w:r w:rsidRPr="00850DF3">
        <w:rPr>
          <w:i/>
          <w:lang w:val="pl-PL"/>
        </w:rPr>
        <w:t>iv.</w:t>
      </w:r>
      <w:r w:rsidRPr="00850DF3">
        <w:rPr>
          <w:lang w:val="pl-PL"/>
        </w:rPr>
        <w:t xml:space="preserve"> </w:t>
      </w:r>
      <w:r w:rsidR="00A1403C" w:rsidRPr="00850DF3">
        <w:rPr>
          <w:lang w:val="pl-PL"/>
        </w:rPr>
        <w:t xml:space="preserve">dawka nasycająca, </w:t>
      </w:r>
      <w:r w:rsidR="00325F6E" w:rsidRPr="00850DF3">
        <w:rPr>
          <w:lang w:val="pl-PL"/>
        </w:rPr>
        <w:t>a następnie</w:t>
      </w:r>
      <w:r w:rsidRPr="00850DF3">
        <w:rPr>
          <w:lang w:val="pl-PL"/>
        </w:rPr>
        <w:t xml:space="preserve"> </w:t>
      </w:r>
      <w:r w:rsidR="00160FF1" w:rsidRPr="00850DF3">
        <w:rPr>
          <w:lang w:val="pl-PL"/>
        </w:rPr>
        <w:t>odpowiednio dawki 6 </w:t>
      </w:r>
      <w:r w:rsidRPr="00850DF3">
        <w:rPr>
          <w:lang w:val="pl-PL"/>
        </w:rPr>
        <w:t xml:space="preserve">mg/kg </w:t>
      </w:r>
      <w:r w:rsidRPr="00850DF3">
        <w:rPr>
          <w:i/>
          <w:lang w:val="pl-PL"/>
        </w:rPr>
        <w:t>iv</w:t>
      </w:r>
      <w:r w:rsidRPr="00850DF3">
        <w:rPr>
          <w:lang w:val="pl-PL"/>
        </w:rPr>
        <w:t>.</w:t>
      </w:r>
      <w:r w:rsidR="00160FF1" w:rsidRPr="00850DF3">
        <w:rPr>
          <w:lang w:val="pl-PL"/>
        </w:rPr>
        <w:t xml:space="preserve"> co 3 tygodnie</w:t>
      </w:r>
      <w:r w:rsidR="00A1403C" w:rsidRPr="00850DF3">
        <w:rPr>
          <w:lang w:val="pl-PL"/>
        </w:rPr>
        <w:t xml:space="preserve"> lub 2 mg/kg </w:t>
      </w:r>
      <w:r w:rsidR="00A1403C" w:rsidRPr="00850DF3">
        <w:rPr>
          <w:i/>
          <w:lang w:val="pl-PL"/>
        </w:rPr>
        <w:t>iv.</w:t>
      </w:r>
      <w:r w:rsidR="00A1403C" w:rsidRPr="00850DF3">
        <w:rPr>
          <w:lang w:val="pl-PL"/>
        </w:rPr>
        <w:t>co tydzień</w:t>
      </w:r>
      <w:r w:rsidRPr="00850DF3">
        <w:rPr>
          <w:lang w:val="pl-PL"/>
        </w:rPr>
        <w:t>).</w:t>
      </w:r>
    </w:p>
    <w:p w14:paraId="6396B241" w14:textId="77777777" w:rsidR="00DA6594" w:rsidRPr="00850DF3" w:rsidRDefault="00DA6594" w:rsidP="00160FF1">
      <w:pPr>
        <w:rPr>
          <w:lang w:val="pl-PL"/>
        </w:rPr>
      </w:pPr>
      <w:r w:rsidRPr="00850DF3">
        <w:rPr>
          <w:lang w:val="pl-PL"/>
        </w:rPr>
        <w:t>Jednakże, trastuzumab może podnosić całkowitą ekspozycję na jeden metabolit doksorubicyny (7-deoksy-1</w:t>
      </w:r>
      <w:r w:rsidR="00594823" w:rsidRPr="00850DF3">
        <w:rPr>
          <w:lang w:val="pl-PL"/>
        </w:rPr>
        <w:t>,</w:t>
      </w:r>
      <w:r w:rsidR="002A6E59" w:rsidRPr="00850DF3">
        <w:rPr>
          <w:lang w:val="pl-PL"/>
        </w:rPr>
        <w:t>3-dihydro doksorubicy</w:t>
      </w:r>
      <w:r w:rsidR="00160FF1" w:rsidRPr="00850DF3">
        <w:rPr>
          <w:lang w:val="pl-PL"/>
        </w:rPr>
        <w:t xml:space="preserve">non </w:t>
      </w:r>
      <w:r w:rsidRPr="00850DF3">
        <w:rPr>
          <w:lang w:val="pl-PL"/>
        </w:rPr>
        <w:t>D7D). Bioaktywność D7D i kliniczne znaczenie wpływu podniesienia poziomu tego metabolitu</w:t>
      </w:r>
      <w:r w:rsidR="00A21158" w:rsidRPr="00850DF3">
        <w:rPr>
          <w:lang w:val="pl-PL"/>
        </w:rPr>
        <w:t xml:space="preserve"> był</w:t>
      </w:r>
      <w:r w:rsidR="0080052B" w:rsidRPr="00850DF3">
        <w:rPr>
          <w:lang w:val="pl-PL"/>
        </w:rPr>
        <w:t>y</w:t>
      </w:r>
      <w:r w:rsidRPr="00850DF3">
        <w:rPr>
          <w:lang w:val="pl-PL"/>
        </w:rPr>
        <w:t xml:space="preserve"> niejasne.</w:t>
      </w:r>
    </w:p>
    <w:p w14:paraId="274149FF" w14:textId="77777777" w:rsidR="0008169D" w:rsidRPr="00850DF3" w:rsidRDefault="0008169D" w:rsidP="00160FF1">
      <w:pPr>
        <w:rPr>
          <w:lang w:val="pl-PL"/>
        </w:rPr>
      </w:pPr>
    </w:p>
    <w:p w14:paraId="0EC08213" w14:textId="77777777" w:rsidR="00DA6594" w:rsidRPr="00850DF3" w:rsidRDefault="00DA6594" w:rsidP="00160FF1">
      <w:pPr>
        <w:rPr>
          <w:lang w:val="pl-PL"/>
        </w:rPr>
      </w:pPr>
      <w:r w:rsidRPr="00850DF3">
        <w:rPr>
          <w:lang w:val="pl-PL"/>
        </w:rPr>
        <w:t>Dane z badania JP16003, jednoramiennego badania</w:t>
      </w:r>
      <w:r w:rsidR="00160FF1" w:rsidRPr="00850DF3">
        <w:rPr>
          <w:lang w:val="pl-PL"/>
        </w:rPr>
        <w:t xml:space="preserve"> </w:t>
      </w:r>
      <w:r w:rsidR="00A21158" w:rsidRPr="00850DF3">
        <w:rPr>
          <w:lang w:val="pl-PL"/>
        </w:rPr>
        <w:t xml:space="preserve">produktu Herceptin </w:t>
      </w:r>
      <w:r w:rsidR="00160FF1" w:rsidRPr="00850DF3">
        <w:rPr>
          <w:lang w:val="pl-PL"/>
        </w:rPr>
        <w:t>(4 mg/</w:t>
      </w:r>
      <w:r w:rsidRPr="00850DF3">
        <w:rPr>
          <w:lang w:val="pl-PL"/>
        </w:rPr>
        <w:t xml:space="preserve">kg dawka nasycająca </w:t>
      </w:r>
      <w:r w:rsidRPr="00850DF3">
        <w:rPr>
          <w:i/>
          <w:lang w:val="pl-PL"/>
        </w:rPr>
        <w:t>iv.</w:t>
      </w:r>
      <w:r w:rsidR="00160FF1" w:rsidRPr="00850DF3">
        <w:rPr>
          <w:lang w:val="pl-PL"/>
        </w:rPr>
        <w:t xml:space="preserve"> i 2 mg/</w:t>
      </w:r>
      <w:r w:rsidRPr="00850DF3">
        <w:rPr>
          <w:lang w:val="pl-PL"/>
        </w:rPr>
        <w:t xml:space="preserve">kg </w:t>
      </w:r>
      <w:r w:rsidR="00A1403C" w:rsidRPr="00850DF3">
        <w:rPr>
          <w:i/>
          <w:lang w:val="pl-PL"/>
        </w:rPr>
        <w:t xml:space="preserve">iv. </w:t>
      </w:r>
      <w:r w:rsidRPr="00850DF3">
        <w:rPr>
          <w:lang w:val="pl-PL"/>
        </w:rPr>
        <w:t>raz w tygodniu) i docetakselu (60 mg/m</w:t>
      </w:r>
      <w:r w:rsidRPr="00850DF3">
        <w:rPr>
          <w:vertAlign w:val="superscript"/>
          <w:lang w:val="pl-PL"/>
        </w:rPr>
        <w:t>2</w:t>
      </w:r>
      <w:r w:rsidRPr="00850DF3">
        <w:rPr>
          <w:lang w:val="pl-PL"/>
        </w:rPr>
        <w:t xml:space="preserve"> </w:t>
      </w:r>
      <w:r w:rsidRPr="00850DF3">
        <w:rPr>
          <w:i/>
          <w:lang w:val="pl-PL"/>
        </w:rPr>
        <w:t>iv.</w:t>
      </w:r>
      <w:r w:rsidRPr="00850DF3">
        <w:rPr>
          <w:lang w:val="pl-PL"/>
        </w:rPr>
        <w:t>) u japońskich kobiet z MBC</w:t>
      </w:r>
      <w:r w:rsidR="00833C70" w:rsidRPr="00850DF3">
        <w:rPr>
          <w:lang w:val="pl-PL"/>
        </w:rPr>
        <w:t xml:space="preserve"> HER2-dodatnim</w:t>
      </w:r>
      <w:r w:rsidRPr="00850DF3">
        <w:rPr>
          <w:lang w:val="pl-PL"/>
        </w:rPr>
        <w:t>, sugerują, że jednoczesne stosowanie</w:t>
      </w:r>
      <w:r w:rsidR="00816584" w:rsidRPr="00850DF3">
        <w:rPr>
          <w:lang w:val="pl-PL"/>
        </w:rPr>
        <w:t xml:space="preserve"> produktu </w:t>
      </w:r>
      <w:r w:rsidR="00A21158" w:rsidRPr="00850DF3">
        <w:rPr>
          <w:lang w:val="pl-PL"/>
        </w:rPr>
        <w:t>Herceptin</w:t>
      </w:r>
      <w:r w:rsidRPr="00850DF3">
        <w:rPr>
          <w:lang w:val="pl-PL"/>
        </w:rPr>
        <w:t xml:space="preserve"> nie m</w:t>
      </w:r>
      <w:r w:rsidR="00A21158" w:rsidRPr="00850DF3">
        <w:rPr>
          <w:lang w:val="pl-PL"/>
        </w:rPr>
        <w:t>iało</w:t>
      </w:r>
      <w:r w:rsidRPr="00850DF3">
        <w:rPr>
          <w:lang w:val="pl-PL"/>
        </w:rPr>
        <w:t xml:space="preserve"> wpływu na farmakokinetykę pojedynczej dawki docetakselu. Badanie JP19959 było badaniem dodatkowym </w:t>
      </w:r>
      <w:r w:rsidR="00160FF1" w:rsidRPr="00850DF3">
        <w:rPr>
          <w:lang w:val="pl-PL"/>
        </w:rPr>
        <w:t>badania BO18255 (ToGA) prowadzonym</w:t>
      </w:r>
      <w:r w:rsidRPr="00850DF3">
        <w:rPr>
          <w:lang w:val="pl-PL"/>
        </w:rPr>
        <w:t xml:space="preserve"> u japońskich mężczyzn i kobiet jako pacjentów z zaawansowanym rakiem żołądka w celu oceny farmakokinetyki kapecytabiny i cisplatyny stosowanymi z</w:t>
      </w:r>
      <w:r w:rsidR="00A21158" w:rsidRPr="00850DF3">
        <w:rPr>
          <w:lang w:val="pl-PL"/>
        </w:rPr>
        <w:t xml:space="preserve"> </w:t>
      </w:r>
      <w:r w:rsidR="00816584" w:rsidRPr="00850DF3">
        <w:rPr>
          <w:lang w:val="pl-PL"/>
        </w:rPr>
        <w:t xml:space="preserve">produktem </w:t>
      </w:r>
      <w:r w:rsidR="00A21158" w:rsidRPr="00850DF3">
        <w:rPr>
          <w:lang w:val="pl-PL"/>
        </w:rPr>
        <w:t xml:space="preserve">Herceptin </w:t>
      </w:r>
      <w:r w:rsidRPr="00850DF3">
        <w:rPr>
          <w:lang w:val="pl-PL"/>
        </w:rPr>
        <w:t>lub bez</w:t>
      </w:r>
      <w:r w:rsidR="00160FF1" w:rsidRPr="00850DF3">
        <w:rPr>
          <w:lang w:val="pl-PL"/>
        </w:rPr>
        <w:t xml:space="preserve"> </w:t>
      </w:r>
      <w:r w:rsidR="00816584" w:rsidRPr="00850DF3">
        <w:rPr>
          <w:lang w:val="pl-PL"/>
        </w:rPr>
        <w:t xml:space="preserve">produktu </w:t>
      </w:r>
      <w:r w:rsidR="00A21158" w:rsidRPr="00850DF3">
        <w:rPr>
          <w:lang w:val="pl-PL"/>
        </w:rPr>
        <w:t>Herceptin</w:t>
      </w:r>
      <w:r w:rsidRPr="00850DF3">
        <w:rPr>
          <w:lang w:val="pl-PL"/>
        </w:rPr>
        <w:t>. Wyniki tego mał</w:t>
      </w:r>
      <w:r w:rsidR="00160FF1" w:rsidRPr="00850DF3">
        <w:rPr>
          <w:lang w:val="pl-PL"/>
        </w:rPr>
        <w:t>ego dodatkowego badania sugeruwały</w:t>
      </w:r>
      <w:r w:rsidRPr="00850DF3">
        <w:rPr>
          <w:lang w:val="pl-PL"/>
        </w:rPr>
        <w:t>, że ekspozycja na bioaktywne metabolity (np. 5-FU) kapecytabiny nie była zmieniona przez jednoczesne stosowa</w:t>
      </w:r>
      <w:r w:rsidR="00761B3C" w:rsidRPr="00850DF3">
        <w:rPr>
          <w:lang w:val="pl-PL"/>
        </w:rPr>
        <w:t>nie cisplatyny lub jednoczesne stosowanie</w:t>
      </w:r>
      <w:r w:rsidRPr="00850DF3">
        <w:rPr>
          <w:lang w:val="pl-PL"/>
        </w:rPr>
        <w:t xml:space="preserve"> cisplatyny z </w:t>
      </w:r>
      <w:r w:rsidR="00816584" w:rsidRPr="00850DF3">
        <w:rPr>
          <w:lang w:val="pl-PL"/>
        </w:rPr>
        <w:t xml:space="preserve">produktem </w:t>
      </w:r>
      <w:r w:rsidR="00A21158" w:rsidRPr="00850DF3">
        <w:rPr>
          <w:lang w:val="pl-PL"/>
        </w:rPr>
        <w:t>Herceptin</w:t>
      </w:r>
      <w:r w:rsidRPr="00850DF3">
        <w:rPr>
          <w:lang w:val="pl-PL"/>
        </w:rPr>
        <w:t xml:space="preserve">. Jednak sama kapecytabina wykazywała wyższe stężenie i dłuższy okres półtrwania w połączeniu z </w:t>
      </w:r>
      <w:r w:rsidR="00816584" w:rsidRPr="00850DF3">
        <w:rPr>
          <w:lang w:val="pl-PL"/>
        </w:rPr>
        <w:t xml:space="preserve">produktem </w:t>
      </w:r>
      <w:r w:rsidR="00A21158" w:rsidRPr="00850DF3">
        <w:rPr>
          <w:lang w:val="pl-PL"/>
        </w:rPr>
        <w:t>Herceptin</w:t>
      </w:r>
      <w:r w:rsidRPr="00850DF3">
        <w:rPr>
          <w:lang w:val="pl-PL"/>
        </w:rPr>
        <w:t xml:space="preserve">. Dane sugerują również, że farmakokinetyka cisplatyny nie była zmieniona pod wpływem jednoczesnego stosowania kapecytabiny lub jednoczesnego stosowania kapecytabiny z </w:t>
      </w:r>
      <w:r w:rsidR="00816584" w:rsidRPr="00850DF3">
        <w:rPr>
          <w:lang w:val="pl-PL"/>
        </w:rPr>
        <w:t xml:space="preserve">produktem </w:t>
      </w:r>
      <w:r w:rsidR="00A21158" w:rsidRPr="00850DF3">
        <w:rPr>
          <w:lang w:val="pl-PL"/>
        </w:rPr>
        <w:t>Herceptin</w:t>
      </w:r>
      <w:r w:rsidRPr="00850DF3">
        <w:rPr>
          <w:lang w:val="pl-PL"/>
        </w:rPr>
        <w:t>.</w:t>
      </w:r>
    </w:p>
    <w:p w14:paraId="0A4ABC7E" w14:textId="77777777" w:rsidR="00DA6594" w:rsidRPr="00850DF3" w:rsidRDefault="00DA6594" w:rsidP="00160FF1">
      <w:pPr>
        <w:rPr>
          <w:lang w:val="pl-PL"/>
        </w:rPr>
      </w:pPr>
    </w:p>
    <w:p w14:paraId="702DD9FB" w14:textId="77777777" w:rsidR="00513A39" w:rsidRPr="00850DF3" w:rsidRDefault="00513A39" w:rsidP="00816584">
      <w:pPr>
        <w:rPr>
          <w:lang w:val="pl-PL"/>
        </w:rPr>
      </w:pPr>
      <w:r w:rsidRPr="00850DF3">
        <w:rPr>
          <w:lang w:val="pl-PL"/>
        </w:rPr>
        <w:t>Dane farmakokinetyczne z badania H4613g/GO 01305 u pacjentów z przerzutowym lub miejscowo zaawansowanym</w:t>
      </w:r>
      <w:r w:rsidR="00D04AC1" w:rsidRPr="00850DF3">
        <w:rPr>
          <w:lang w:val="pl-PL"/>
        </w:rPr>
        <w:t>,</w:t>
      </w:r>
      <w:r w:rsidRPr="00850DF3">
        <w:rPr>
          <w:lang w:val="pl-PL"/>
        </w:rPr>
        <w:t xml:space="preserve"> </w:t>
      </w:r>
      <w:r w:rsidR="00D04AC1" w:rsidRPr="00850DF3">
        <w:rPr>
          <w:lang w:val="pl-PL"/>
        </w:rPr>
        <w:t xml:space="preserve">nieoperacyjnym </w:t>
      </w:r>
      <w:r w:rsidR="00816584" w:rsidRPr="00850DF3">
        <w:rPr>
          <w:lang w:val="pl-PL"/>
        </w:rPr>
        <w:t xml:space="preserve">rakiem </w:t>
      </w:r>
      <w:r w:rsidR="00D04AC1" w:rsidRPr="00850DF3">
        <w:rPr>
          <w:lang w:val="pl-PL"/>
        </w:rPr>
        <w:t>HER2-dodatnim</w:t>
      </w:r>
      <w:r w:rsidRPr="00850DF3">
        <w:rPr>
          <w:lang w:val="pl-PL"/>
        </w:rPr>
        <w:t xml:space="preserve"> </w:t>
      </w:r>
      <w:r w:rsidR="00651856" w:rsidRPr="00850DF3">
        <w:rPr>
          <w:lang w:val="pl-PL"/>
        </w:rPr>
        <w:t>sugerują</w:t>
      </w:r>
      <w:r w:rsidR="00D04AC1" w:rsidRPr="00850DF3">
        <w:rPr>
          <w:lang w:val="pl-PL"/>
        </w:rPr>
        <w:t xml:space="preserve">, że trastuzumab nie miał </w:t>
      </w:r>
      <w:r w:rsidRPr="00850DF3">
        <w:rPr>
          <w:lang w:val="pl-PL"/>
        </w:rPr>
        <w:t>wpływu</w:t>
      </w:r>
      <w:r w:rsidR="00D04AC1" w:rsidRPr="00850DF3">
        <w:rPr>
          <w:lang w:val="pl-PL"/>
        </w:rPr>
        <w:t xml:space="preserve"> na farmakokinetykę karboplatyny</w:t>
      </w:r>
      <w:r w:rsidRPr="00850DF3">
        <w:rPr>
          <w:lang w:val="pl-PL"/>
        </w:rPr>
        <w:t xml:space="preserve">. </w:t>
      </w:r>
    </w:p>
    <w:p w14:paraId="2A105278" w14:textId="77777777" w:rsidR="000710A3" w:rsidRPr="00850DF3" w:rsidRDefault="000710A3" w:rsidP="00816584">
      <w:pPr>
        <w:rPr>
          <w:lang w:val="pl-PL"/>
        </w:rPr>
      </w:pPr>
    </w:p>
    <w:p w14:paraId="4F3888CE" w14:textId="77777777" w:rsidR="00E32C4C" w:rsidRPr="00850DF3" w:rsidRDefault="00DA6594" w:rsidP="009621E4">
      <w:pPr>
        <w:keepNext/>
        <w:keepLines/>
        <w:rPr>
          <w:lang w:val="pl-PL"/>
        </w:rPr>
      </w:pPr>
      <w:r w:rsidRPr="00850DF3">
        <w:rPr>
          <w:bCs/>
          <w:i/>
          <w:lang w:val="pl-PL"/>
        </w:rPr>
        <w:t>Wpływ leków przeciwnowotworowych na farmakokinetykę trastuzumabu</w:t>
      </w:r>
      <w:r w:rsidRPr="00850DF3">
        <w:rPr>
          <w:bCs/>
          <w:lang w:val="pl-PL"/>
        </w:rPr>
        <w:br/>
      </w:r>
    </w:p>
    <w:p w14:paraId="46E51E0D" w14:textId="77777777" w:rsidR="00015CDA" w:rsidRPr="00850DF3" w:rsidRDefault="00DA6594" w:rsidP="009621E4">
      <w:pPr>
        <w:keepNext/>
        <w:keepLines/>
        <w:rPr>
          <w:lang w:val="pl-PL"/>
        </w:rPr>
      </w:pPr>
      <w:r w:rsidRPr="00850DF3">
        <w:rPr>
          <w:lang w:val="pl-PL"/>
        </w:rPr>
        <w:t>Przez porównanie symulowanych stężeń trastuzumabu po stosowan</w:t>
      </w:r>
      <w:r w:rsidR="00816584" w:rsidRPr="00850DF3">
        <w:rPr>
          <w:lang w:val="pl-PL"/>
        </w:rPr>
        <w:t>iu</w:t>
      </w:r>
      <w:r w:rsidR="00AA4750" w:rsidRPr="00850DF3">
        <w:rPr>
          <w:lang w:val="pl-PL"/>
        </w:rPr>
        <w:t xml:space="preserve"> </w:t>
      </w:r>
      <w:r w:rsidR="00D715C6" w:rsidRPr="00850DF3">
        <w:rPr>
          <w:lang w:val="pl-PL"/>
        </w:rPr>
        <w:t>produk</w:t>
      </w:r>
      <w:r w:rsidR="00816584" w:rsidRPr="00850DF3">
        <w:rPr>
          <w:lang w:val="pl-PL"/>
        </w:rPr>
        <w:t>tu</w:t>
      </w:r>
      <w:r w:rsidR="00D715C6" w:rsidRPr="00850DF3">
        <w:rPr>
          <w:lang w:val="pl-PL"/>
        </w:rPr>
        <w:t xml:space="preserve"> Herceptin </w:t>
      </w:r>
      <w:r w:rsidR="00AA4750" w:rsidRPr="00850DF3">
        <w:rPr>
          <w:lang w:val="pl-PL"/>
        </w:rPr>
        <w:t>w monoterapii (4 mg/kg dawka nasycająca /2 mg/kg raz w tygodniu</w:t>
      </w:r>
      <w:r w:rsidRPr="00850DF3">
        <w:rPr>
          <w:lang w:val="pl-PL"/>
        </w:rPr>
        <w:t xml:space="preserve"> </w:t>
      </w:r>
      <w:r w:rsidR="0067193B" w:rsidRPr="00850DF3">
        <w:rPr>
          <w:i/>
          <w:lang w:val="pl-PL"/>
        </w:rPr>
        <w:t>iv.</w:t>
      </w:r>
      <w:r w:rsidR="00AA4750" w:rsidRPr="00850DF3">
        <w:rPr>
          <w:lang w:val="pl-PL"/>
        </w:rPr>
        <w:t>) i obserwowanych stężeniach</w:t>
      </w:r>
      <w:r w:rsidRPr="00850DF3">
        <w:rPr>
          <w:lang w:val="pl-PL"/>
        </w:rPr>
        <w:t xml:space="preserve"> w surowicy krwi u japońskich kobiet z</w:t>
      </w:r>
      <w:r w:rsidR="00833C70" w:rsidRPr="00850DF3">
        <w:rPr>
          <w:lang w:val="pl-PL"/>
        </w:rPr>
        <w:t xml:space="preserve"> HER2-dodatnim</w:t>
      </w:r>
      <w:r w:rsidRPr="00850DF3">
        <w:rPr>
          <w:lang w:val="pl-PL"/>
        </w:rPr>
        <w:t xml:space="preserve"> </w:t>
      </w:r>
      <w:r w:rsidR="00AA4750" w:rsidRPr="00850DF3">
        <w:rPr>
          <w:lang w:val="pl-PL"/>
        </w:rPr>
        <w:t xml:space="preserve">MBC </w:t>
      </w:r>
      <w:r w:rsidRPr="00850DF3">
        <w:rPr>
          <w:lang w:val="pl-PL"/>
        </w:rPr>
        <w:t>(badanie JP16003) nie znaleziono d</w:t>
      </w:r>
      <w:r w:rsidR="00AA4750" w:rsidRPr="00850DF3">
        <w:rPr>
          <w:lang w:val="pl-PL"/>
        </w:rPr>
        <w:t xml:space="preserve">owodów na </w:t>
      </w:r>
      <w:r w:rsidR="00833C70" w:rsidRPr="00850DF3">
        <w:rPr>
          <w:lang w:val="pl-PL"/>
        </w:rPr>
        <w:t>występowanie efektu farmakokinetycznego</w:t>
      </w:r>
      <w:r w:rsidRPr="00850DF3">
        <w:rPr>
          <w:lang w:val="pl-PL"/>
        </w:rPr>
        <w:t xml:space="preserve"> jednoczesnego podawania docetakselu na farmakokinetykę tra</w:t>
      </w:r>
      <w:r w:rsidR="00AA4750" w:rsidRPr="00850DF3">
        <w:rPr>
          <w:lang w:val="pl-PL"/>
        </w:rPr>
        <w:t>stuzumabu.</w:t>
      </w:r>
    </w:p>
    <w:p w14:paraId="5EBEC30B" w14:textId="77777777" w:rsidR="00D271B2" w:rsidRPr="00850DF3" w:rsidRDefault="00AA4750" w:rsidP="00160FF1">
      <w:pPr>
        <w:rPr>
          <w:lang w:val="pl-PL"/>
        </w:rPr>
      </w:pPr>
      <w:r w:rsidRPr="00850DF3">
        <w:rPr>
          <w:lang w:val="pl-PL"/>
        </w:rPr>
        <w:br/>
        <w:t>Porównanie wyników farmakokinetycznych</w:t>
      </w:r>
      <w:r w:rsidR="00DA6594" w:rsidRPr="00850DF3">
        <w:rPr>
          <w:lang w:val="pl-PL"/>
        </w:rPr>
        <w:t xml:space="preserve"> z dwóch badań II fazy (BO15935 i M77004) i jednego badania fazy III (H0648g), w których pacje</w:t>
      </w:r>
      <w:r w:rsidR="0067193B" w:rsidRPr="00850DF3">
        <w:rPr>
          <w:lang w:val="pl-PL"/>
        </w:rPr>
        <w:t>ntów leczono jednocześnie produktem</w:t>
      </w:r>
      <w:r w:rsidR="00DA6594" w:rsidRPr="00850DF3">
        <w:rPr>
          <w:lang w:val="pl-PL"/>
        </w:rPr>
        <w:t xml:space="preserve"> Herceptin z paklitakselem i z dwóch badań II fazy, w których </w:t>
      </w:r>
      <w:r w:rsidR="0067193B" w:rsidRPr="00850DF3">
        <w:rPr>
          <w:lang w:val="pl-PL"/>
        </w:rPr>
        <w:t xml:space="preserve">produkt </w:t>
      </w:r>
      <w:r w:rsidR="00DA6594" w:rsidRPr="00850DF3">
        <w:rPr>
          <w:lang w:val="pl-PL"/>
        </w:rPr>
        <w:t xml:space="preserve">Herceptin był podawany w monoterapii (W016229 i MO 16982), u kobiet z MBC HER2-dodatnim wskazuje, </w:t>
      </w:r>
      <w:r w:rsidR="00F36024" w:rsidRPr="00850DF3">
        <w:rPr>
          <w:lang w:val="pl-PL"/>
        </w:rPr>
        <w:t>że poszczególne i średnie stężenia minimalne trastuzumabu w surowicy są zróżnicowane w obrębie poszczególnych badań, jednak nie stwierdzono wyraźnego wpływu jednoczesnego podawania paklitakselu na farmakokinetykę trastuzumabu.</w:t>
      </w:r>
      <w:r w:rsidR="00015CDA" w:rsidRPr="00850DF3">
        <w:rPr>
          <w:lang w:val="pl-PL"/>
        </w:rPr>
        <w:t xml:space="preserve"> </w:t>
      </w:r>
      <w:r w:rsidR="00D271B2" w:rsidRPr="00850DF3">
        <w:rPr>
          <w:lang w:val="pl-PL"/>
        </w:rPr>
        <w:t xml:space="preserve">Porównanie danych farmakokinetycznych trastuzumabu z badania </w:t>
      </w:r>
      <w:r w:rsidR="00D271B2" w:rsidRPr="00850DF3">
        <w:rPr>
          <w:lang w:val="pl-PL"/>
        </w:rPr>
        <w:lastRenderedPageBreak/>
        <w:t xml:space="preserve">M77004, w którym kobiety z HER2-dodatnim MBC leczono równocześnie </w:t>
      </w:r>
      <w:r w:rsidR="00816584" w:rsidRPr="00850DF3">
        <w:rPr>
          <w:lang w:val="pl-PL"/>
        </w:rPr>
        <w:t xml:space="preserve">produktem </w:t>
      </w:r>
      <w:r w:rsidR="00D271B2" w:rsidRPr="00850DF3">
        <w:rPr>
          <w:lang w:val="pl-PL"/>
        </w:rPr>
        <w:t>Herceptin</w:t>
      </w:r>
      <w:r w:rsidR="00F3392C" w:rsidRPr="00850DF3">
        <w:rPr>
          <w:lang w:val="pl-PL"/>
        </w:rPr>
        <w:t xml:space="preserve"> z</w:t>
      </w:r>
      <w:r w:rsidR="00D271B2" w:rsidRPr="00850DF3">
        <w:rPr>
          <w:lang w:val="pl-PL"/>
        </w:rPr>
        <w:t xml:space="preserve"> paklitakselem i doksorubicyną do danych </w:t>
      </w:r>
      <w:r w:rsidR="00F3392C" w:rsidRPr="00850DF3">
        <w:rPr>
          <w:lang w:val="pl-PL"/>
        </w:rPr>
        <w:t>farmakokinetycznych</w:t>
      </w:r>
      <w:r w:rsidR="00D271B2" w:rsidRPr="00850DF3">
        <w:rPr>
          <w:lang w:val="pl-PL"/>
        </w:rPr>
        <w:t xml:space="preserve"> trastuzumabu </w:t>
      </w:r>
      <w:r w:rsidR="00F3392C" w:rsidRPr="00850DF3">
        <w:rPr>
          <w:lang w:val="pl-PL"/>
        </w:rPr>
        <w:t>w b</w:t>
      </w:r>
      <w:r w:rsidR="00D271B2" w:rsidRPr="00850DF3">
        <w:rPr>
          <w:lang w:val="pl-PL"/>
        </w:rPr>
        <w:t xml:space="preserve">adaniach, w których Herceptin był stosowany </w:t>
      </w:r>
      <w:r w:rsidR="00F3392C" w:rsidRPr="00850DF3">
        <w:rPr>
          <w:lang w:val="pl-PL"/>
        </w:rPr>
        <w:t>jako monoterapia</w:t>
      </w:r>
      <w:r w:rsidR="00D271B2" w:rsidRPr="00850DF3">
        <w:rPr>
          <w:lang w:val="pl-PL"/>
        </w:rPr>
        <w:t xml:space="preserve"> (H0649g) lub w kombinacji z antracyklinami i cyklofosfamidem lub paklitakselem (badanie H0648</w:t>
      </w:r>
      <w:r w:rsidR="00AB35FD" w:rsidRPr="00850DF3">
        <w:rPr>
          <w:lang w:val="pl-PL"/>
        </w:rPr>
        <w:t xml:space="preserve">g) </w:t>
      </w:r>
      <w:r w:rsidR="00F3392C" w:rsidRPr="00850DF3">
        <w:rPr>
          <w:lang w:val="pl-PL"/>
        </w:rPr>
        <w:t>sugerowało</w:t>
      </w:r>
      <w:r w:rsidR="00AB35FD" w:rsidRPr="00850DF3">
        <w:rPr>
          <w:lang w:val="pl-PL"/>
        </w:rPr>
        <w:t xml:space="preserve"> brak wpływu doksorubicyny i paklitakselu na farmakokinetykę trastuzumabu.</w:t>
      </w:r>
    </w:p>
    <w:p w14:paraId="574D7388" w14:textId="77777777" w:rsidR="00F3392C" w:rsidRPr="00850DF3" w:rsidRDefault="00F3392C" w:rsidP="00160FF1">
      <w:pPr>
        <w:rPr>
          <w:lang w:val="pl-PL"/>
        </w:rPr>
      </w:pPr>
    </w:p>
    <w:p w14:paraId="51560FE2" w14:textId="77777777" w:rsidR="005B4F7E" w:rsidRPr="00850DF3" w:rsidRDefault="005B4F7E" w:rsidP="00160FF1">
      <w:pPr>
        <w:rPr>
          <w:lang w:val="pl-PL"/>
        </w:rPr>
      </w:pPr>
      <w:r w:rsidRPr="00850DF3">
        <w:rPr>
          <w:lang w:val="pl-PL"/>
        </w:rPr>
        <w:t xml:space="preserve">Dane farmakokinetyczne z badania </w:t>
      </w:r>
      <w:r w:rsidR="000A65F5" w:rsidRPr="00850DF3">
        <w:rPr>
          <w:lang w:val="pl-PL"/>
        </w:rPr>
        <w:t xml:space="preserve">H4613g/GO 01305 </w:t>
      </w:r>
      <w:r w:rsidR="00651856" w:rsidRPr="00850DF3">
        <w:rPr>
          <w:lang w:val="pl-PL"/>
        </w:rPr>
        <w:t>sugerują</w:t>
      </w:r>
      <w:r w:rsidR="000A65F5" w:rsidRPr="00850DF3">
        <w:rPr>
          <w:lang w:val="pl-PL"/>
        </w:rPr>
        <w:t>, że karboplatyna nie miała wpływu na farmakokinetykę trastuzumabu.</w:t>
      </w:r>
    </w:p>
    <w:p w14:paraId="6DAC2505" w14:textId="77777777" w:rsidR="005B4F7E" w:rsidRPr="00850DF3" w:rsidRDefault="005B4F7E" w:rsidP="00160FF1">
      <w:pPr>
        <w:rPr>
          <w:lang w:val="pl-PL"/>
        </w:rPr>
      </w:pPr>
    </w:p>
    <w:p w14:paraId="00151B72" w14:textId="77777777" w:rsidR="004342A6" w:rsidRPr="00850DF3" w:rsidRDefault="004342A6" w:rsidP="00160FF1">
      <w:pPr>
        <w:rPr>
          <w:lang w:val="pl-PL"/>
        </w:rPr>
      </w:pPr>
      <w:r w:rsidRPr="00850DF3">
        <w:rPr>
          <w:lang w:val="pl-PL"/>
        </w:rPr>
        <w:t>Jednoczesne stosowanie anastrozolu nie wpływa na farmakokinetykę trastuzumabu.</w:t>
      </w:r>
    </w:p>
    <w:p w14:paraId="44CA83CF" w14:textId="77777777" w:rsidR="00226DDB" w:rsidRPr="00850DF3" w:rsidRDefault="00226DDB">
      <w:pPr>
        <w:rPr>
          <w:lang w:val="pl-PL"/>
        </w:rPr>
      </w:pPr>
    </w:p>
    <w:p w14:paraId="282F7A2A" w14:textId="77777777" w:rsidR="00226DDB" w:rsidRPr="00850DF3" w:rsidRDefault="00226DDB" w:rsidP="001A28C6">
      <w:pPr>
        <w:ind w:left="567" w:hanging="567"/>
        <w:rPr>
          <w:b/>
          <w:lang w:val="pl-PL"/>
        </w:rPr>
      </w:pPr>
      <w:r w:rsidRPr="00850DF3">
        <w:rPr>
          <w:b/>
          <w:lang w:val="pl-PL"/>
        </w:rPr>
        <w:t>4.6</w:t>
      </w:r>
      <w:r w:rsidRPr="00850DF3">
        <w:rPr>
          <w:b/>
          <w:lang w:val="pl-PL"/>
        </w:rPr>
        <w:tab/>
      </w:r>
      <w:r w:rsidR="005D6A5C" w:rsidRPr="00850DF3">
        <w:rPr>
          <w:b/>
          <w:noProof/>
          <w:lang w:val="pl-PL"/>
        </w:rPr>
        <w:t>Wpływ na płodność, ciążę i laktację</w:t>
      </w:r>
    </w:p>
    <w:p w14:paraId="406E55D4" w14:textId="77777777" w:rsidR="00226DDB" w:rsidRPr="00850DF3" w:rsidRDefault="00226DDB" w:rsidP="001A28C6">
      <w:pPr>
        <w:rPr>
          <w:lang w:val="pl-PL"/>
        </w:rPr>
      </w:pPr>
    </w:p>
    <w:p w14:paraId="63DF852C" w14:textId="77777777" w:rsidR="00C35BB5" w:rsidRPr="00AD6213" w:rsidRDefault="00C35BB5" w:rsidP="001A28C6">
      <w:pPr>
        <w:rPr>
          <w:ins w:id="29" w:author="Author"/>
          <w:iCs/>
          <w:u w:val="single"/>
          <w:lang w:val="pl-PL"/>
          <w:rPrChange w:id="30" w:author="Author">
            <w:rPr>
              <w:ins w:id="31" w:author="Author"/>
              <w:i/>
              <w:lang w:val="pl-PL"/>
            </w:rPr>
          </w:rPrChange>
        </w:rPr>
      </w:pPr>
      <w:r w:rsidRPr="00AD6213">
        <w:rPr>
          <w:iCs/>
          <w:u w:val="single"/>
          <w:lang w:val="pl-PL"/>
          <w:rPrChange w:id="32" w:author="Author">
            <w:rPr>
              <w:i/>
              <w:lang w:val="pl-PL"/>
            </w:rPr>
          </w:rPrChange>
        </w:rPr>
        <w:t xml:space="preserve">Kobiety w wieku rozrodczym </w:t>
      </w:r>
    </w:p>
    <w:p w14:paraId="01719C42" w14:textId="77777777" w:rsidR="00D16929" w:rsidRPr="00850DF3" w:rsidRDefault="00D16929" w:rsidP="001A28C6">
      <w:pPr>
        <w:rPr>
          <w:i/>
          <w:lang w:val="pl-PL"/>
        </w:rPr>
      </w:pPr>
    </w:p>
    <w:p w14:paraId="1104DD0D" w14:textId="77777777" w:rsidR="00C35BB5" w:rsidRPr="00850DF3" w:rsidRDefault="00C4716F" w:rsidP="001A28C6">
      <w:pPr>
        <w:rPr>
          <w:lang w:val="pl-PL"/>
        </w:rPr>
      </w:pPr>
      <w:r w:rsidRPr="00850DF3">
        <w:rPr>
          <w:lang w:val="pl-PL"/>
        </w:rPr>
        <w:t xml:space="preserve">Kobietom w wieku rozrodczym należy zalecić stosowanie skutecznej antykoncepcji w czasie leczenia produktem Herceptin i </w:t>
      </w:r>
      <w:r w:rsidR="00903651" w:rsidRPr="00850DF3">
        <w:rPr>
          <w:lang w:val="pl-PL"/>
        </w:rPr>
        <w:t>przez</w:t>
      </w:r>
      <w:r w:rsidR="00192228" w:rsidRPr="00850DF3">
        <w:rPr>
          <w:lang w:val="pl-PL"/>
        </w:rPr>
        <w:t xml:space="preserve"> </w:t>
      </w:r>
      <w:r w:rsidRPr="00850DF3">
        <w:rPr>
          <w:lang w:val="pl-PL"/>
        </w:rPr>
        <w:t>7 miesięcy po jego zakończeniu</w:t>
      </w:r>
      <w:r w:rsidR="00903651" w:rsidRPr="00850DF3">
        <w:rPr>
          <w:lang w:val="pl-PL"/>
        </w:rPr>
        <w:t xml:space="preserve"> (patrz punkt 5.2)</w:t>
      </w:r>
      <w:r w:rsidRPr="00850DF3">
        <w:rPr>
          <w:lang w:val="pl-PL"/>
        </w:rPr>
        <w:t>.</w:t>
      </w:r>
    </w:p>
    <w:p w14:paraId="02A0FD10" w14:textId="77777777" w:rsidR="00C35BB5" w:rsidRPr="00850DF3" w:rsidRDefault="00C35BB5" w:rsidP="001A28C6">
      <w:pPr>
        <w:rPr>
          <w:i/>
          <w:lang w:val="pl-PL"/>
        </w:rPr>
      </w:pPr>
    </w:p>
    <w:p w14:paraId="75191145" w14:textId="77777777" w:rsidR="00226DDB" w:rsidRPr="00AD6213" w:rsidRDefault="006D2CA2" w:rsidP="001A28C6">
      <w:pPr>
        <w:rPr>
          <w:ins w:id="33" w:author="Author"/>
          <w:iCs/>
          <w:u w:val="single"/>
          <w:lang w:val="pl-PL"/>
          <w:rPrChange w:id="34" w:author="Author">
            <w:rPr>
              <w:ins w:id="35" w:author="Author"/>
              <w:i/>
              <w:lang w:val="pl-PL"/>
            </w:rPr>
          </w:rPrChange>
        </w:rPr>
      </w:pPr>
      <w:r w:rsidRPr="00AD6213">
        <w:rPr>
          <w:iCs/>
          <w:u w:val="single"/>
          <w:lang w:val="pl-PL"/>
          <w:rPrChange w:id="36" w:author="Author">
            <w:rPr>
              <w:i/>
              <w:lang w:val="pl-PL"/>
            </w:rPr>
          </w:rPrChange>
        </w:rPr>
        <w:t>C</w:t>
      </w:r>
      <w:r w:rsidR="00226DDB" w:rsidRPr="00AD6213">
        <w:rPr>
          <w:iCs/>
          <w:u w:val="single"/>
          <w:lang w:val="pl-PL"/>
          <w:rPrChange w:id="37" w:author="Author">
            <w:rPr>
              <w:i/>
              <w:lang w:val="pl-PL"/>
            </w:rPr>
          </w:rPrChange>
        </w:rPr>
        <w:t>iąża</w:t>
      </w:r>
    </w:p>
    <w:p w14:paraId="5867DB9D" w14:textId="77777777" w:rsidR="00D16929" w:rsidRPr="00850DF3" w:rsidRDefault="00D16929" w:rsidP="001A28C6">
      <w:pPr>
        <w:rPr>
          <w:i/>
          <w:lang w:val="pl-PL"/>
        </w:rPr>
      </w:pPr>
    </w:p>
    <w:p w14:paraId="5DB888B1" w14:textId="77777777" w:rsidR="00226DDB" w:rsidRPr="00850DF3" w:rsidRDefault="00226DDB" w:rsidP="001A28C6">
      <w:pPr>
        <w:rPr>
          <w:lang w:val="pl-PL"/>
        </w:rPr>
      </w:pPr>
      <w:r w:rsidRPr="00850DF3">
        <w:rPr>
          <w:lang w:val="pl-PL"/>
        </w:rPr>
        <w:t>Badania</w:t>
      </w:r>
      <w:r w:rsidR="009274FC" w:rsidRPr="00850DF3">
        <w:rPr>
          <w:lang w:val="pl-PL"/>
        </w:rPr>
        <w:t xml:space="preserve"> postaci dożylnej</w:t>
      </w:r>
      <w:r w:rsidRPr="00850DF3">
        <w:rPr>
          <w:lang w:val="pl-PL"/>
        </w:rPr>
        <w:t xml:space="preserve"> produktu Herceptin</w:t>
      </w:r>
      <w:r w:rsidR="009274FC" w:rsidRPr="00850DF3">
        <w:rPr>
          <w:lang w:val="pl-PL"/>
        </w:rPr>
        <w:t xml:space="preserve"> </w:t>
      </w:r>
      <w:r w:rsidRPr="00850DF3">
        <w:rPr>
          <w:lang w:val="pl-PL"/>
        </w:rPr>
        <w:t xml:space="preserve">dotyczące rozrodczości przeprowadzono na małpach </w:t>
      </w:r>
      <w:r w:rsidR="00F63559" w:rsidRPr="00850DF3">
        <w:rPr>
          <w:lang w:val="pl-PL"/>
        </w:rPr>
        <w:t>C</w:t>
      </w:r>
      <w:r w:rsidRPr="00850DF3">
        <w:rPr>
          <w:lang w:val="pl-PL"/>
        </w:rPr>
        <w:t>ynomolgus podając im dawkę 25 razy większą od cotygodniowej dawki podtrzymującej u ludzi wynoszącej 2 mg/kg mc., nie zaobserwowano zmniejszenia się płodności, ani niekorzystnego działania na płód. Obserwowano transport łożyskowy trastuzumabu w ciągu wczesnego (</w:t>
      </w:r>
      <w:r w:rsidR="007465F7" w:rsidRPr="00850DF3">
        <w:rPr>
          <w:lang w:val="pl-PL"/>
        </w:rPr>
        <w:t xml:space="preserve">dni </w:t>
      </w:r>
      <w:r w:rsidRPr="00850DF3">
        <w:rPr>
          <w:lang w:val="pl-PL"/>
        </w:rPr>
        <w:t>od 20 do 50 dnia ciąży) i późnego (</w:t>
      </w:r>
      <w:r w:rsidR="007465F7" w:rsidRPr="00850DF3">
        <w:rPr>
          <w:lang w:val="pl-PL"/>
        </w:rPr>
        <w:t xml:space="preserve">dni </w:t>
      </w:r>
      <w:r w:rsidRPr="00850DF3">
        <w:rPr>
          <w:lang w:val="pl-PL"/>
        </w:rPr>
        <w:t>od 120 do 150 dnia ciąży) okresu rozwoju płodowego. Nie wiadomo, czy produkt Herceptin może oddziaływać na zdolności rozrodcze. Na podstawie badań na zwierzętach nie zawsze można przewidzieć działanie u ludzi, dlatego też nie należy stosować produktu Herceptin podczas ciąży chyba, że potencjalna korzyść dla matki przewyższa potencjalne ryzyko dla płodu.</w:t>
      </w:r>
    </w:p>
    <w:p w14:paraId="0B60CC31" w14:textId="77777777" w:rsidR="00226DDB" w:rsidRPr="00850DF3" w:rsidRDefault="00226DDB" w:rsidP="00237CD2">
      <w:pPr>
        <w:rPr>
          <w:lang w:val="pl-PL"/>
        </w:rPr>
      </w:pPr>
    </w:p>
    <w:p w14:paraId="1B8617C5" w14:textId="77777777" w:rsidR="00226DDB" w:rsidRPr="00850DF3" w:rsidRDefault="00226DDB" w:rsidP="00237CD2">
      <w:pPr>
        <w:rPr>
          <w:lang w:val="pl-PL"/>
        </w:rPr>
      </w:pPr>
      <w:r w:rsidRPr="00850DF3">
        <w:rPr>
          <w:lang w:val="pl-PL"/>
        </w:rPr>
        <w:t xml:space="preserve">Po wprowadzeniu produktu na rynek, u ciężarnych kobiet otrzymujących produkt Herceptin obserwowano przypadki </w:t>
      </w:r>
      <w:r w:rsidR="00A0326A" w:rsidRPr="00850DF3">
        <w:rPr>
          <w:lang w:val="pl-PL"/>
        </w:rPr>
        <w:t xml:space="preserve">zaburzeń wzrostu i/lub funkcji nerek płodu w związku z </w:t>
      </w:r>
      <w:r w:rsidRPr="00850DF3">
        <w:rPr>
          <w:lang w:val="pl-PL"/>
        </w:rPr>
        <w:t>małowodzi</w:t>
      </w:r>
      <w:r w:rsidR="00A0326A" w:rsidRPr="00850DF3">
        <w:rPr>
          <w:lang w:val="pl-PL"/>
        </w:rPr>
        <w:t>em</w:t>
      </w:r>
      <w:r w:rsidR="00A2695C" w:rsidRPr="00850DF3">
        <w:rPr>
          <w:lang w:val="pl-PL"/>
        </w:rPr>
        <w:t xml:space="preserve">, niektóre związane ze śmiertelnym niedorozwojem płuc płodu. Kobiety ciężarne należy poinformować o możliwości wystąpienia uszkodzenia płodu. Jeśli kobieta w ciąży jest leczona produktem Herceptin </w:t>
      </w:r>
      <w:r w:rsidR="00903651" w:rsidRPr="00850DF3">
        <w:rPr>
          <w:lang w:val="pl-PL"/>
        </w:rPr>
        <w:t xml:space="preserve">lub jeśli pacjentka zajdzie w ciążę podczas otrzymywania leku Herceptin lub w ciągu 7 miesięcy po otrzymniu ostatniej dawki </w:t>
      </w:r>
      <w:r w:rsidR="00816584" w:rsidRPr="00850DF3">
        <w:rPr>
          <w:lang w:val="pl-PL"/>
        </w:rPr>
        <w:t xml:space="preserve">produktu </w:t>
      </w:r>
      <w:r w:rsidR="00903651" w:rsidRPr="00850DF3">
        <w:rPr>
          <w:lang w:val="pl-PL"/>
        </w:rPr>
        <w:t>Herceptin</w:t>
      </w:r>
      <w:r w:rsidR="00015CDA" w:rsidRPr="00850DF3">
        <w:rPr>
          <w:lang w:val="pl-PL"/>
        </w:rPr>
        <w:t>,</w:t>
      </w:r>
      <w:r w:rsidR="00903651" w:rsidRPr="00850DF3">
        <w:rPr>
          <w:lang w:val="pl-PL"/>
        </w:rPr>
        <w:t xml:space="preserve"> </w:t>
      </w:r>
      <w:r w:rsidR="00A2695C" w:rsidRPr="00850DF3">
        <w:rPr>
          <w:lang w:val="pl-PL"/>
        </w:rPr>
        <w:t>powinna być poddana kontroli przez wielodyscyplinarny zespół lekarski.</w:t>
      </w:r>
    </w:p>
    <w:p w14:paraId="024A9B3D" w14:textId="77777777" w:rsidR="00226DDB" w:rsidRPr="00850DF3" w:rsidRDefault="00226DDB" w:rsidP="00237CD2">
      <w:pPr>
        <w:rPr>
          <w:lang w:val="pl-PL"/>
        </w:rPr>
      </w:pPr>
    </w:p>
    <w:p w14:paraId="03322F42" w14:textId="77777777" w:rsidR="00226DDB" w:rsidRPr="00AD6213" w:rsidRDefault="00C4716F" w:rsidP="00DE5803">
      <w:pPr>
        <w:keepNext/>
        <w:keepLines/>
        <w:rPr>
          <w:ins w:id="38" w:author="Author"/>
          <w:iCs/>
          <w:u w:val="single"/>
          <w:lang w:val="pl-PL"/>
          <w:rPrChange w:id="39" w:author="Author">
            <w:rPr>
              <w:ins w:id="40" w:author="Author"/>
              <w:i/>
              <w:lang w:val="pl-PL"/>
            </w:rPr>
          </w:rPrChange>
        </w:rPr>
      </w:pPr>
      <w:r w:rsidRPr="00AD6213">
        <w:rPr>
          <w:iCs/>
          <w:u w:val="single"/>
          <w:lang w:val="pl-PL"/>
          <w:rPrChange w:id="41" w:author="Author">
            <w:rPr>
              <w:i/>
              <w:lang w:val="pl-PL"/>
            </w:rPr>
          </w:rPrChange>
        </w:rPr>
        <w:t>Karmienie piersią</w:t>
      </w:r>
    </w:p>
    <w:p w14:paraId="09F05317" w14:textId="77777777" w:rsidR="00D16929" w:rsidRPr="00850DF3" w:rsidRDefault="00D16929" w:rsidP="00DE5803">
      <w:pPr>
        <w:keepNext/>
        <w:keepLines/>
        <w:rPr>
          <w:i/>
          <w:lang w:val="pl-PL"/>
        </w:rPr>
      </w:pPr>
    </w:p>
    <w:p w14:paraId="374B9E04" w14:textId="77777777" w:rsidR="00226DDB" w:rsidRPr="00850DF3" w:rsidRDefault="00226DDB" w:rsidP="00237CD2">
      <w:pPr>
        <w:rPr>
          <w:lang w:val="pl-PL"/>
        </w:rPr>
      </w:pPr>
      <w:r w:rsidRPr="00850DF3">
        <w:rPr>
          <w:lang w:val="pl-PL"/>
        </w:rPr>
        <w:t xml:space="preserve">Badania </w:t>
      </w:r>
      <w:r w:rsidR="00A702A6" w:rsidRPr="00850DF3">
        <w:rPr>
          <w:lang w:val="pl-PL"/>
        </w:rPr>
        <w:t>postaci doż</w:t>
      </w:r>
      <w:r w:rsidR="002D5C3E" w:rsidRPr="00850DF3">
        <w:rPr>
          <w:lang w:val="pl-PL"/>
        </w:rPr>
        <w:t xml:space="preserve">ylnej </w:t>
      </w:r>
      <w:r w:rsidRPr="00850DF3">
        <w:rPr>
          <w:lang w:val="pl-PL"/>
        </w:rPr>
        <w:t xml:space="preserve">produktu Herceptin, przeprowadzone u małp </w:t>
      </w:r>
      <w:r w:rsidR="00F63559" w:rsidRPr="00850DF3">
        <w:rPr>
          <w:lang w:val="pl-PL"/>
        </w:rPr>
        <w:t>C</w:t>
      </w:r>
      <w:r w:rsidRPr="00850DF3">
        <w:rPr>
          <w:lang w:val="pl-PL"/>
        </w:rPr>
        <w:t>ynomolgus</w:t>
      </w:r>
      <w:r w:rsidR="00EE528C" w:rsidRPr="00850DF3">
        <w:rPr>
          <w:lang w:val="pl-PL"/>
        </w:rPr>
        <w:t xml:space="preserve"> w okresie od 120. do 150. dnia ciąży</w:t>
      </w:r>
      <w:r w:rsidRPr="00850DF3">
        <w:rPr>
          <w:lang w:val="pl-PL"/>
        </w:rPr>
        <w:t xml:space="preserve"> z zastosowaniem dawki 25 razy większej od cotygodniowej dawki podtrzymującej dla ludzi wynoszącej 2 mg/kg, wykazały, że trastuzumab jest wydzielany z mlekiem</w:t>
      </w:r>
      <w:r w:rsidR="00B33752" w:rsidRPr="00850DF3">
        <w:rPr>
          <w:lang w:val="pl-PL"/>
        </w:rPr>
        <w:t xml:space="preserve"> po porodzie</w:t>
      </w:r>
      <w:r w:rsidRPr="00850DF3">
        <w:rPr>
          <w:lang w:val="pl-PL"/>
        </w:rPr>
        <w:t xml:space="preserve">. </w:t>
      </w:r>
      <w:r w:rsidR="00B33752" w:rsidRPr="00850DF3">
        <w:rPr>
          <w:lang w:val="pl-PL"/>
        </w:rPr>
        <w:t>Narażenie na trastuzumab w macicy i o</w:t>
      </w:r>
      <w:r w:rsidRPr="00850DF3">
        <w:rPr>
          <w:lang w:val="pl-PL"/>
        </w:rPr>
        <w:t xml:space="preserve">becność trastuzumabu w surowicy krwi u noworodków małp, nie była związana z jakimkolwiek niekorzystnym wpływem na ich wzrost i rozwój od urodzenia do 1 miesiąca życia. Nie wiadomo czy trastuzumab jest wydzielany z mlekiem ludzkim. Z uwagi na to, że ludzka IgG jest wydzielana z mlekiem, a potencjalna szkodliwość trastuzumabu dla noworodka nie jest znana, to nie należy karmić piersią podczas leczenia produktem Herceptin, jak też przez okres </w:t>
      </w:r>
      <w:r w:rsidR="00C4716F" w:rsidRPr="00850DF3">
        <w:rPr>
          <w:lang w:val="pl-PL"/>
        </w:rPr>
        <w:t>7</w:t>
      </w:r>
      <w:r w:rsidRPr="00850DF3">
        <w:rPr>
          <w:lang w:val="pl-PL"/>
        </w:rPr>
        <w:t xml:space="preserve"> miesięcy od podania ostatniej dawki.</w:t>
      </w:r>
    </w:p>
    <w:p w14:paraId="6AF9E247" w14:textId="77777777" w:rsidR="002D5C3E" w:rsidRPr="00850DF3" w:rsidRDefault="002D5C3E" w:rsidP="00237CD2">
      <w:pPr>
        <w:rPr>
          <w:lang w:val="pl-PL"/>
        </w:rPr>
      </w:pPr>
    </w:p>
    <w:p w14:paraId="0F6AA665" w14:textId="77777777" w:rsidR="002D5C3E" w:rsidRPr="00AD6213" w:rsidRDefault="002D5C3E" w:rsidP="00237CD2">
      <w:pPr>
        <w:rPr>
          <w:ins w:id="42" w:author="Author"/>
          <w:iCs/>
          <w:u w:val="single"/>
          <w:lang w:val="pl-PL"/>
          <w:rPrChange w:id="43" w:author="Author">
            <w:rPr>
              <w:ins w:id="44" w:author="Author"/>
              <w:i/>
              <w:lang w:val="pl-PL"/>
            </w:rPr>
          </w:rPrChange>
        </w:rPr>
      </w:pPr>
      <w:r w:rsidRPr="00AD6213">
        <w:rPr>
          <w:iCs/>
          <w:u w:val="single"/>
          <w:lang w:val="pl-PL"/>
          <w:rPrChange w:id="45" w:author="Author">
            <w:rPr>
              <w:i/>
              <w:lang w:val="pl-PL"/>
            </w:rPr>
          </w:rPrChange>
        </w:rPr>
        <w:t>Płodność</w:t>
      </w:r>
    </w:p>
    <w:p w14:paraId="0E63F7FD" w14:textId="77777777" w:rsidR="00D16929" w:rsidRPr="00850DF3" w:rsidRDefault="00D16929" w:rsidP="00237CD2">
      <w:pPr>
        <w:rPr>
          <w:lang w:val="pl-PL"/>
        </w:rPr>
      </w:pPr>
    </w:p>
    <w:p w14:paraId="097E3A0D" w14:textId="77777777" w:rsidR="00C91269" w:rsidRPr="00850DF3" w:rsidRDefault="00C91269" w:rsidP="00C91269">
      <w:pPr>
        <w:rPr>
          <w:b/>
          <w:lang w:val="pl-PL"/>
        </w:rPr>
      </w:pPr>
      <w:r w:rsidRPr="00850DF3">
        <w:rPr>
          <w:lang w:val="pl-PL"/>
        </w:rPr>
        <w:t>Nie są dostępne dane dotyczące wpływu na płodność.</w:t>
      </w:r>
    </w:p>
    <w:p w14:paraId="4A85B188" w14:textId="77777777" w:rsidR="00C91269" w:rsidRPr="00850DF3" w:rsidRDefault="00C91269" w:rsidP="00C91269">
      <w:pPr>
        <w:rPr>
          <w:b/>
          <w:lang w:val="pl-PL"/>
        </w:rPr>
      </w:pPr>
    </w:p>
    <w:p w14:paraId="05F879B7" w14:textId="77777777" w:rsidR="00226DDB" w:rsidRPr="00850DF3" w:rsidRDefault="00226DDB" w:rsidP="00C91269">
      <w:pPr>
        <w:rPr>
          <w:b/>
          <w:lang w:val="pl-PL"/>
        </w:rPr>
      </w:pPr>
      <w:r w:rsidRPr="00850DF3">
        <w:rPr>
          <w:b/>
          <w:lang w:val="pl-PL"/>
        </w:rPr>
        <w:t>4.7</w:t>
      </w:r>
      <w:r w:rsidRPr="00850DF3">
        <w:rPr>
          <w:b/>
          <w:lang w:val="pl-PL"/>
        </w:rPr>
        <w:tab/>
        <w:t xml:space="preserve">Wpływ na zdolność prowadzenia pojazdów i obsługiwania </w:t>
      </w:r>
      <w:r w:rsidR="00B617BB" w:rsidRPr="00850DF3">
        <w:rPr>
          <w:b/>
          <w:lang w:val="pl-PL"/>
        </w:rPr>
        <w:t>maszyn</w:t>
      </w:r>
    </w:p>
    <w:p w14:paraId="286203A6" w14:textId="77777777" w:rsidR="00226DDB" w:rsidRPr="00850DF3" w:rsidRDefault="00226DDB" w:rsidP="00414A64">
      <w:pPr>
        <w:keepNext/>
        <w:rPr>
          <w:lang w:val="pl-PL"/>
        </w:rPr>
      </w:pPr>
    </w:p>
    <w:p w14:paraId="5332CA8D" w14:textId="77777777" w:rsidR="00226DDB" w:rsidRPr="00850DF3" w:rsidRDefault="00C4716F" w:rsidP="00414A64">
      <w:pPr>
        <w:keepNext/>
        <w:rPr>
          <w:lang w:val="pl-PL"/>
        </w:rPr>
      </w:pPr>
      <w:r w:rsidRPr="00850DF3">
        <w:rPr>
          <w:lang w:val="pl-PL"/>
        </w:rPr>
        <w:t>Herceptin</w:t>
      </w:r>
      <w:r w:rsidR="00346A5D" w:rsidRPr="00850DF3">
        <w:rPr>
          <w:lang w:val="pl-PL"/>
        </w:rPr>
        <w:t xml:space="preserve"> </w:t>
      </w:r>
      <w:r w:rsidR="00626023" w:rsidRPr="00850DF3">
        <w:rPr>
          <w:noProof/>
          <w:szCs w:val="22"/>
          <w:lang w:val="pl-PL"/>
        </w:rPr>
        <w:t>m</w:t>
      </w:r>
      <w:r w:rsidR="007A1E3A" w:rsidRPr="00850DF3">
        <w:rPr>
          <w:noProof/>
          <w:szCs w:val="22"/>
          <w:lang w:val="pl-PL"/>
        </w:rPr>
        <w:t>a</w:t>
      </w:r>
      <w:r w:rsidR="00626023" w:rsidRPr="00850DF3">
        <w:rPr>
          <w:noProof/>
          <w:szCs w:val="22"/>
          <w:lang w:val="pl-PL"/>
        </w:rPr>
        <w:t xml:space="preserve"> niewielki </w:t>
      </w:r>
      <w:r w:rsidR="00BC32F8" w:rsidRPr="00850DF3">
        <w:rPr>
          <w:noProof/>
          <w:szCs w:val="22"/>
          <w:lang w:val="pl-PL"/>
        </w:rPr>
        <w:t xml:space="preserve">wpływ </w:t>
      </w:r>
      <w:r w:rsidRPr="00850DF3">
        <w:rPr>
          <w:lang w:val="pl-PL"/>
        </w:rPr>
        <w:t>na zdolność prowadzenia pojazdów i obsługiwania maszyn</w:t>
      </w:r>
      <w:r w:rsidR="00626023" w:rsidRPr="00850DF3">
        <w:rPr>
          <w:lang w:val="pl-PL"/>
        </w:rPr>
        <w:t xml:space="preserve"> (patrz punkt 4.8). </w:t>
      </w:r>
      <w:r w:rsidR="004F108A" w:rsidRPr="00850DF3">
        <w:rPr>
          <w:lang w:val="pl-PL"/>
        </w:rPr>
        <w:t xml:space="preserve">Podczas leczenia produktem Herceptin mogą wystąpić zawroty głowy i </w:t>
      </w:r>
      <w:r w:rsidR="00BE5022" w:rsidRPr="00850DF3">
        <w:rPr>
          <w:lang w:val="pl-PL"/>
        </w:rPr>
        <w:t xml:space="preserve">nadmierna </w:t>
      </w:r>
      <w:r w:rsidR="004F108A" w:rsidRPr="00850DF3">
        <w:rPr>
          <w:lang w:val="pl-PL"/>
        </w:rPr>
        <w:t xml:space="preserve">senność </w:t>
      </w:r>
      <w:r w:rsidR="004F108A" w:rsidRPr="00850DF3">
        <w:rPr>
          <w:lang w:val="pl-PL"/>
        </w:rPr>
        <w:lastRenderedPageBreak/>
        <w:t xml:space="preserve">(patrz punkt 4.8). </w:t>
      </w:r>
      <w:r w:rsidR="00626023" w:rsidRPr="00850DF3">
        <w:rPr>
          <w:lang w:val="pl-PL"/>
        </w:rPr>
        <w:t>P</w:t>
      </w:r>
      <w:r w:rsidR="00226DDB" w:rsidRPr="00850DF3">
        <w:rPr>
          <w:lang w:val="pl-PL"/>
        </w:rPr>
        <w:t>acjentom, u których stwierdzono reakcje związane z wlewem</w:t>
      </w:r>
      <w:r w:rsidRPr="00850DF3">
        <w:rPr>
          <w:lang w:val="pl-PL"/>
        </w:rPr>
        <w:t xml:space="preserve"> (patrz punkt 4.4)</w:t>
      </w:r>
      <w:r w:rsidR="00226DDB" w:rsidRPr="00850DF3">
        <w:rPr>
          <w:lang w:val="pl-PL"/>
        </w:rPr>
        <w:t xml:space="preserve"> należy odradzać prowadzenie pojazdów i obsługiwanie </w:t>
      </w:r>
      <w:r w:rsidR="00265B9B" w:rsidRPr="00850DF3">
        <w:rPr>
          <w:lang w:val="pl-PL"/>
        </w:rPr>
        <w:t>maszyn</w:t>
      </w:r>
      <w:r w:rsidR="00226DDB" w:rsidRPr="00850DF3">
        <w:rPr>
          <w:lang w:val="pl-PL"/>
        </w:rPr>
        <w:t xml:space="preserve"> do momentu ustąpienia objawów.</w:t>
      </w:r>
      <w:r w:rsidR="00BC32F8" w:rsidRPr="00850DF3">
        <w:rPr>
          <w:lang w:val="pl-PL"/>
        </w:rPr>
        <w:t xml:space="preserve"> </w:t>
      </w:r>
    </w:p>
    <w:p w14:paraId="5E91557E" w14:textId="77777777" w:rsidR="00226DDB" w:rsidRPr="00850DF3" w:rsidRDefault="00226DDB" w:rsidP="00237CD2">
      <w:pPr>
        <w:rPr>
          <w:lang w:val="pl-PL"/>
        </w:rPr>
      </w:pPr>
    </w:p>
    <w:p w14:paraId="0889AD8D" w14:textId="77777777" w:rsidR="00226DDB" w:rsidRPr="00850DF3" w:rsidRDefault="00226DDB" w:rsidP="007D784E">
      <w:pPr>
        <w:keepNext/>
        <w:keepLines/>
        <w:rPr>
          <w:b/>
          <w:lang w:val="pl-PL"/>
        </w:rPr>
      </w:pPr>
      <w:r w:rsidRPr="00850DF3">
        <w:rPr>
          <w:b/>
          <w:lang w:val="pl-PL"/>
        </w:rPr>
        <w:t>4.8</w:t>
      </w:r>
      <w:r w:rsidRPr="00850DF3">
        <w:rPr>
          <w:b/>
          <w:lang w:val="pl-PL"/>
        </w:rPr>
        <w:tab/>
        <w:t>Działania niepożądane</w:t>
      </w:r>
    </w:p>
    <w:p w14:paraId="24D3A77B" w14:textId="77777777" w:rsidR="00226DDB" w:rsidRPr="00850DF3" w:rsidRDefault="00226DDB">
      <w:pPr>
        <w:keepNext/>
        <w:keepLines/>
        <w:rPr>
          <w:b/>
          <w:lang w:val="pl-PL"/>
        </w:rPr>
        <w:pPrChange w:id="46" w:author="TCS" w:date="2025-08-26T13:00:00Z" w16du:dateUtc="2025-08-26T07:30:00Z">
          <w:pPr/>
        </w:pPrChange>
      </w:pPr>
    </w:p>
    <w:p w14:paraId="66CCE86E" w14:textId="77777777" w:rsidR="005E6267" w:rsidRPr="00850DF3" w:rsidRDefault="005E6267">
      <w:pPr>
        <w:keepNext/>
        <w:keepLines/>
        <w:rPr>
          <w:u w:val="single"/>
          <w:lang w:val="pl-PL"/>
        </w:rPr>
        <w:pPrChange w:id="47" w:author="TCS" w:date="2025-08-26T13:00:00Z" w16du:dateUtc="2025-08-26T07:30:00Z">
          <w:pPr/>
        </w:pPrChange>
      </w:pPr>
      <w:r w:rsidRPr="00850DF3">
        <w:rPr>
          <w:u w:val="single"/>
          <w:lang w:val="pl-PL"/>
        </w:rPr>
        <w:t>Podsumowanie profilu bezpieczeństwa</w:t>
      </w:r>
    </w:p>
    <w:p w14:paraId="5DFDC07E" w14:textId="77777777" w:rsidR="005E6267" w:rsidRPr="00850DF3" w:rsidRDefault="005E6267">
      <w:pPr>
        <w:keepNext/>
        <w:keepLines/>
        <w:rPr>
          <w:lang w:val="pl-PL"/>
        </w:rPr>
        <w:pPrChange w:id="48" w:author="TCS" w:date="2025-08-26T13:00:00Z" w16du:dateUtc="2025-08-26T07:30:00Z">
          <w:pPr/>
        </w:pPrChange>
      </w:pPr>
    </w:p>
    <w:p w14:paraId="6ACE7744" w14:textId="77777777" w:rsidR="00F227BC" w:rsidRPr="00850DF3" w:rsidRDefault="00F227BC" w:rsidP="000064B6">
      <w:pPr>
        <w:rPr>
          <w:lang w:val="pl-PL"/>
        </w:rPr>
      </w:pPr>
      <w:r w:rsidRPr="00850DF3">
        <w:rPr>
          <w:lang w:val="pl-PL"/>
        </w:rPr>
        <w:t xml:space="preserve">Wśród </w:t>
      </w:r>
      <w:r w:rsidR="00ED7038" w:rsidRPr="00850DF3">
        <w:rPr>
          <w:lang w:val="pl-PL"/>
        </w:rPr>
        <w:t xml:space="preserve">najbardziej </w:t>
      </w:r>
      <w:r w:rsidR="00754891" w:rsidRPr="00850DF3">
        <w:rPr>
          <w:lang w:val="pl-PL"/>
        </w:rPr>
        <w:t>ciężkich i</w:t>
      </w:r>
      <w:r w:rsidR="00611074" w:rsidRPr="00850DF3">
        <w:rPr>
          <w:lang w:val="pl-PL"/>
        </w:rPr>
        <w:t xml:space="preserve"> </w:t>
      </w:r>
      <w:r w:rsidR="00754891" w:rsidRPr="00850DF3">
        <w:rPr>
          <w:lang w:val="pl-PL"/>
        </w:rPr>
        <w:t>(lub) częstych działań</w:t>
      </w:r>
      <w:r w:rsidR="00ED7038" w:rsidRPr="00850DF3">
        <w:rPr>
          <w:lang w:val="pl-PL"/>
        </w:rPr>
        <w:t xml:space="preserve"> </w:t>
      </w:r>
      <w:r w:rsidR="00F0005A" w:rsidRPr="00850DF3">
        <w:rPr>
          <w:lang w:val="pl-PL"/>
        </w:rPr>
        <w:t>niepożądanych</w:t>
      </w:r>
      <w:r w:rsidR="00ED7038" w:rsidRPr="00850DF3">
        <w:rPr>
          <w:lang w:val="pl-PL"/>
        </w:rPr>
        <w:t xml:space="preserve"> zgłaszanych </w:t>
      </w:r>
      <w:r w:rsidR="007855B2" w:rsidRPr="00850DF3">
        <w:rPr>
          <w:lang w:val="pl-PL"/>
        </w:rPr>
        <w:t xml:space="preserve">po zastosowaniu </w:t>
      </w:r>
      <w:r w:rsidR="00ED7038" w:rsidRPr="00850DF3">
        <w:rPr>
          <w:lang w:val="pl-PL"/>
        </w:rPr>
        <w:t>produktu Herecptin</w:t>
      </w:r>
      <w:r w:rsidR="00021475" w:rsidRPr="00850DF3">
        <w:rPr>
          <w:lang w:val="pl-PL"/>
        </w:rPr>
        <w:t xml:space="preserve"> (postaci dożylnej i podskórnej)</w:t>
      </w:r>
      <w:r w:rsidR="00ED7038" w:rsidRPr="00850DF3">
        <w:rPr>
          <w:lang w:val="pl-PL"/>
        </w:rPr>
        <w:t xml:space="preserve"> do chwili obecnej wymieniane są </w:t>
      </w:r>
      <w:r w:rsidR="005E6267" w:rsidRPr="00850DF3">
        <w:rPr>
          <w:lang w:val="pl-PL"/>
        </w:rPr>
        <w:t>zaburzenia czynności serca</w:t>
      </w:r>
      <w:r w:rsidR="00ED7038" w:rsidRPr="00850DF3">
        <w:rPr>
          <w:lang w:val="pl-PL"/>
        </w:rPr>
        <w:t xml:space="preserve">, reakcje </w:t>
      </w:r>
      <w:r w:rsidR="00F0005A" w:rsidRPr="00850DF3">
        <w:rPr>
          <w:lang w:val="pl-PL"/>
        </w:rPr>
        <w:t>związane</w:t>
      </w:r>
      <w:r w:rsidR="00ED7038" w:rsidRPr="00850DF3">
        <w:rPr>
          <w:lang w:val="pl-PL"/>
        </w:rPr>
        <w:t xml:space="preserve"> z wlewem, </w:t>
      </w:r>
      <w:r w:rsidR="00754891" w:rsidRPr="00850DF3">
        <w:rPr>
          <w:lang w:val="pl-PL"/>
        </w:rPr>
        <w:t xml:space="preserve">toksyczność </w:t>
      </w:r>
      <w:r w:rsidR="00F0005A" w:rsidRPr="00850DF3">
        <w:rPr>
          <w:lang w:val="pl-PL"/>
        </w:rPr>
        <w:t>hematologiczna</w:t>
      </w:r>
      <w:r w:rsidR="00D21257" w:rsidRPr="00850DF3">
        <w:rPr>
          <w:lang w:val="pl-PL"/>
        </w:rPr>
        <w:t xml:space="preserve"> </w:t>
      </w:r>
      <w:r w:rsidR="0068696C" w:rsidRPr="00850DF3">
        <w:rPr>
          <w:lang w:val="pl-PL"/>
        </w:rPr>
        <w:t>(</w:t>
      </w:r>
      <w:r w:rsidR="00A702A6" w:rsidRPr="00850DF3">
        <w:rPr>
          <w:lang w:val="pl-PL"/>
        </w:rPr>
        <w:t>zwłaszcza</w:t>
      </w:r>
      <w:r w:rsidR="0068696C" w:rsidRPr="00850DF3">
        <w:rPr>
          <w:lang w:val="pl-PL"/>
        </w:rPr>
        <w:t xml:space="preserve"> neutropenia)</w:t>
      </w:r>
      <w:r w:rsidR="00021475" w:rsidRPr="00850DF3">
        <w:rPr>
          <w:lang w:val="pl-PL"/>
        </w:rPr>
        <w:t>, zakażenia</w:t>
      </w:r>
      <w:r w:rsidR="0068696C" w:rsidRPr="00850DF3">
        <w:rPr>
          <w:lang w:val="pl-PL"/>
        </w:rPr>
        <w:t xml:space="preserve"> i</w:t>
      </w:r>
      <w:r w:rsidR="00ED7038" w:rsidRPr="00850DF3">
        <w:rPr>
          <w:lang w:val="pl-PL"/>
        </w:rPr>
        <w:t xml:space="preserve"> </w:t>
      </w:r>
      <w:r w:rsidR="00BD2E64" w:rsidRPr="00850DF3">
        <w:rPr>
          <w:lang w:val="pl-PL"/>
        </w:rPr>
        <w:t>reakcje</w:t>
      </w:r>
      <w:r w:rsidR="00754891" w:rsidRPr="00850DF3">
        <w:rPr>
          <w:lang w:val="pl-PL"/>
        </w:rPr>
        <w:t xml:space="preserve"> związane z układem oddechowym.</w:t>
      </w:r>
    </w:p>
    <w:p w14:paraId="0DC24F36" w14:textId="77777777" w:rsidR="00916649" w:rsidRPr="00850DF3" w:rsidRDefault="00916649" w:rsidP="00894692">
      <w:pPr>
        <w:rPr>
          <w:lang w:val="pl-PL"/>
        </w:rPr>
      </w:pPr>
    </w:p>
    <w:p w14:paraId="7265867B" w14:textId="77777777" w:rsidR="00BC409C" w:rsidRPr="00850DF3" w:rsidRDefault="00BC409C" w:rsidP="00894692">
      <w:pPr>
        <w:rPr>
          <w:u w:val="single"/>
          <w:lang w:val="pl-PL"/>
        </w:rPr>
      </w:pPr>
      <w:r w:rsidRPr="00850DF3">
        <w:rPr>
          <w:u w:val="single"/>
          <w:lang w:val="pl-PL"/>
        </w:rPr>
        <w:t>Tabelaryczna lista działań niepożądanych</w:t>
      </w:r>
    </w:p>
    <w:p w14:paraId="3BE521E8" w14:textId="77777777" w:rsidR="00BC409C" w:rsidRPr="00850DF3" w:rsidRDefault="00BC409C" w:rsidP="00894692">
      <w:pPr>
        <w:rPr>
          <w:lang w:val="pl-PL"/>
        </w:rPr>
      </w:pPr>
    </w:p>
    <w:p w14:paraId="6052999F" w14:textId="77777777" w:rsidR="0084541D" w:rsidRPr="00850DF3" w:rsidRDefault="00916649" w:rsidP="00894692">
      <w:pPr>
        <w:rPr>
          <w:i/>
          <w:lang w:val="pl-PL"/>
        </w:rPr>
      </w:pPr>
      <w:r w:rsidRPr="00850DF3">
        <w:rPr>
          <w:lang w:val="pl-PL"/>
        </w:rPr>
        <w:t xml:space="preserve">W tej sekcji </w:t>
      </w:r>
      <w:r w:rsidR="00A751D8" w:rsidRPr="00850DF3">
        <w:rPr>
          <w:lang w:val="pl-PL"/>
        </w:rPr>
        <w:t xml:space="preserve">zostały zastosowane </w:t>
      </w:r>
      <w:r w:rsidRPr="00850DF3">
        <w:rPr>
          <w:lang w:val="pl-PL"/>
        </w:rPr>
        <w:t xml:space="preserve">następujące kategorie </w:t>
      </w:r>
      <w:r w:rsidR="00A751D8" w:rsidRPr="00850DF3">
        <w:rPr>
          <w:lang w:val="pl-PL"/>
        </w:rPr>
        <w:t xml:space="preserve">częstości: </w:t>
      </w:r>
      <w:r w:rsidRPr="00850DF3">
        <w:rPr>
          <w:lang w:val="pl-PL"/>
        </w:rPr>
        <w:t>bardzo często (</w:t>
      </w:r>
      <w:r w:rsidRPr="00850DF3">
        <w:rPr>
          <w:rFonts w:ascii="Arial Narrow" w:hAnsi="Arial Narrow"/>
          <w:lang w:val="pl-PL"/>
        </w:rPr>
        <w:sym w:font="Symbol" w:char="F0B3"/>
      </w:r>
      <w:r w:rsidRPr="00850DF3">
        <w:rPr>
          <w:lang w:val="pl-PL"/>
        </w:rPr>
        <w:t> 1/10</w:t>
      </w:r>
      <w:r w:rsidR="00332B85" w:rsidRPr="00850DF3">
        <w:rPr>
          <w:lang w:val="pl-PL"/>
        </w:rPr>
        <w:t xml:space="preserve">), </w:t>
      </w:r>
      <w:r w:rsidRPr="00850DF3">
        <w:rPr>
          <w:lang w:val="pl-PL"/>
        </w:rPr>
        <w:t>często (</w:t>
      </w:r>
      <w:r w:rsidRPr="00850DF3">
        <w:rPr>
          <w:rFonts w:ascii="Arial Narrow" w:hAnsi="Arial Narrow"/>
          <w:lang w:val="pl-PL"/>
        </w:rPr>
        <w:sym w:font="Symbol" w:char="F0B3"/>
      </w:r>
      <w:r w:rsidRPr="00850DF3">
        <w:rPr>
          <w:lang w:val="pl-PL"/>
        </w:rPr>
        <w:t> 1/100</w:t>
      </w:r>
      <w:r w:rsidR="00F0005A" w:rsidRPr="00850DF3">
        <w:rPr>
          <w:lang w:val="pl-PL"/>
        </w:rPr>
        <w:t xml:space="preserve"> do</w:t>
      </w:r>
      <w:r w:rsidRPr="00850DF3">
        <w:rPr>
          <w:lang w:val="pl-PL"/>
        </w:rPr>
        <w:t xml:space="preserve"> &lt; 1/10</w:t>
      </w:r>
      <w:r w:rsidR="00A751D8" w:rsidRPr="00850DF3">
        <w:rPr>
          <w:lang w:val="pl-PL"/>
        </w:rPr>
        <w:t xml:space="preserve">), </w:t>
      </w:r>
      <w:r w:rsidR="00332B85" w:rsidRPr="00850DF3">
        <w:rPr>
          <w:lang w:val="pl-PL"/>
        </w:rPr>
        <w:t>niezbyt często (</w:t>
      </w:r>
      <w:r w:rsidR="00332B85" w:rsidRPr="00850DF3">
        <w:rPr>
          <w:rFonts w:ascii="Arial Narrow" w:hAnsi="Arial Narrow"/>
          <w:lang w:val="pl-PL"/>
        </w:rPr>
        <w:sym w:font="Symbol" w:char="F0B3"/>
      </w:r>
      <w:r w:rsidR="00332B85" w:rsidRPr="00850DF3">
        <w:rPr>
          <w:lang w:val="pl-PL"/>
        </w:rPr>
        <w:t> 1/1</w:t>
      </w:r>
      <w:r w:rsidR="0008560A" w:rsidRPr="00850DF3">
        <w:rPr>
          <w:lang w:val="pl-PL"/>
        </w:rPr>
        <w:t xml:space="preserve"> </w:t>
      </w:r>
      <w:r w:rsidR="00332B85" w:rsidRPr="00850DF3">
        <w:rPr>
          <w:lang w:val="pl-PL"/>
        </w:rPr>
        <w:t>00</w:t>
      </w:r>
      <w:r w:rsidR="0008560A" w:rsidRPr="00850DF3">
        <w:rPr>
          <w:lang w:val="pl-PL"/>
        </w:rPr>
        <w:t>0</w:t>
      </w:r>
      <w:r w:rsidR="00F0005A" w:rsidRPr="00850DF3">
        <w:rPr>
          <w:lang w:val="pl-PL"/>
        </w:rPr>
        <w:t xml:space="preserve"> do</w:t>
      </w:r>
      <w:r w:rsidR="00332B85" w:rsidRPr="00850DF3">
        <w:rPr>
          <w:lang w:val="pl-PL"/>
        </w:rPr>
        <w:t xml:space="preserve"> &lt; 1/10</w:t>
      </w:r>
      <w:r w:rsidR="0008560A" w:rsidRPr="00850DF3">
        <w:rPr>
          <w:lang w:val="pl-PL"/>
        </w:rPr>
        <w:t>0), rzadko (</w:t>
      </w:r>
      <w:r w:rsidR="0008560A" w:rsidRPr="00850DF3">
        <w:rPr>
          <w:rFonts w:ascii="Arial Narrow" w:hAnsi="Arial Narrow"/>
          <w:lang w:val="pl-PL"/>
        </w:rPr>
        <w:sym w:font="Symbol" w:char="F0B3"/>
      </w:r>
      <w:r w:rsidR="0008560A" w:rsidRPr="00850DF3">
        <w:rPr>
          <w:lang w:val="pl-PL"/>
        </w:rPr>
        <w:t> 1/10 000</w:t>
      </w:r>
      <w:r w:rsidR="00F0005A" w:rsidRPr="00850DF3">
        <w:rPr>
          <w:lang w:val="pl-PL"/>
        </w:rPr>
        <w:t xml:space="preserve"> do</w:t>
      </w:r>
      <w:r w:rsidR="0008560A" w:rsidRPr="00850DF3">
        <w:rPr>
          <w:lang w:val="pl-PL"/>
        </w:rPr>
        <w:t xml:space="preserve"> &lt; 1/1 000)</w:t>
      </w:r>
      <w:r w:rsidR="0068696C" w:rsidRPr="00850DF3">
        <w:rPr>
          <w:lang w:val="pl-PL"/>
        </w:rPr>
        <w:t>,</w:t>
      </w:r>
      <w:r w:rsidR="0008560A" w:rsidRPr="00850DF3">
        <w:rPr>
          <w:lang w:val="pl-PL"/>
        </w:rPr>
        <w:t xml:space="preserve"> bardzo rzadko (&lt; 1/10 000)</w:t>
      </w:r>
      <w:r w:rsidR="0068696C" w:rsidRPr="00850DF3">
        <w:rPr>
          <w:lang w:val="pl-PL"/>
        </w:rPr>
        <w:t>,</w:t>
      </w:r>
      <w:r w:rsidR="00611074" w:rsidRPr="00850DF3">
        <w:rPr>
          <w:lang w:val="pl-PL"/>
        </w:rPr>
        <w:t xml:space="preserve"> </w:t>
      </w:r>
      <w:r w:rsidR="004B1284" w:rsidRPr="00850DF3">
        <w:rPr>
          <w:lang w:val="pl-PL"/>
        </w:rPr>
        <w:t>nieznana</w:t>
      </w:r>
      <w:r w:rsidR="0084541D" w:rsidRPr="00850DF3">
        <w:rPr>
          <w:lang w:val="pl-PL"/>
        </w:rPr>
        <w:t xml:space="preserve"> </w:t>
      </w:r>
      <w:r w:rsidR="0068696C" w:rsidRPr="00850DF3">
        <w:rPr>
          <w:lang w:val="pl-PL"/>
        </w:rPr>
        <w:t>(</w:t>
      </w:r>
      <w:r w:rsidR="00834CAF" w:rsidRPr="00850DF3">
        <w:rPr>
          <w:lang w:val="pl-PL"/>
        </w:rPr>
        <w:t>nie może być określona</w:t>
      </w:r>
      <w:r w:rsidR="00746251" w:rsidRPr="00850DF3">
        <w:rPr>
          <w:lang w:val="pl-PL"/>
        </w:rPr>
        <w:t xml:space="preserve"> na podstawie dostępnych danych</w:t>
      </w:r>
      <w:r w:rsidR="0068696C" w:rsidRPr="00850DF3">
        <w:rPr>
          <w:lang w:val="pl-PL"/>
        </w:rPr>
        <w:t>)</w:t>
      </w:r>
      <w:r w:rsidR="0084541D" w:rsidRPr="00850DF3">
        <w:rPr>
          <w:lang w:val="pl-PL"/>
        </w:rPr>
        <w:t>.</w:t>
      </w:r>
      <w:r w:rsidR="0079623B" w:rsidRPr="00850DF3">
        <w:rPr>
          <w:lang w:val="pl-PL"/>
        </w:rPr>
        <w:t xml:space="preserve"> Działania niepożądane w każdej kategorii częstoś</w:t>
      </w:r>
      <w:r w:rsidR="00E95D82" w:rsidRPr="00850DF3">
        <w:rPr>
          <w:lang w:val="pl-PL"/>
        </w:rPr>
        <w:t>ci</w:t>
      </w:r>
      <w:r w:rsidR="0079623B" w:rsidRPr="00850DF3">
        <w:rPr>
          <w:lang w:val="pl-PL"/>
        </w:rPr>
        <w:t xml:space="preserve"> wymieni</w:t>
      </w:r>
      <w:r w:rsidR="00BD2E64" w:rsidRPr="00850DF3">
        <w:rPr>
          <w:lang w:val="pl-PL"/>
        </w:rPr>
        <w:t>o</w:t>
      </w:r>
      <w:r w:rsidR="0079623B" w:rsidRPr="00850DF3">
        <w:rPr>
          <w:lang w:val="pl-PL"/>
        </w:rPr>
        <w:t>n</w:t>
      </w:r>
      <w:r w:rsidR="004B1D0B" w:rsidRPr="00850DF3">
        <w:rPr>
          <w:lang w:val="pl-PL"/>
        </w:rPr>
        <w:t>o</w:t>
      </w:r>
      <w:r w:rsidR="0079623B" w:rsidRPr="00850DF3">
        <w:rPr>
          <w:lang w:val="pl-PL"/>
        </w:rPr>
        <w:t xml:space="preserve"> w</w:t>
      </w:r>
      <w:r w:rsidR="00E95D82" w:rsidRPr="00850DF3">
        <w:rPr>
          <w:lang w:val="pl-PL"/>
        </w:rPr>
        <w:t>edług malejącego stopnia ciężkoś</w:t>
      </w:r>
      <w:r w:rsidR="0079623B" w:rsidRPr="00850DF3">
        <w:rPr>
          <w:lang w:val="pl-PL"/>
        </w:rPr>
        <w:t>ci.</w:t>
      </w:r>
    </w:p>
    <w:p w14:paraId="5BDC4885" w14:textId="77777777" w:rsidR="00226DDB" w:rsidRPr="00850DF3" w:rsidRDefault="00226DDB">
      <w:pPr>
        <w:rPr>
          <w:lang w:val="pl-PL"/>
        </w:rPr>
      </w:pPr>
    </w:p>
    <w:p w14:paraId="2CD6F567" w14:textId="77777777" w:rsidR="00340643" w:rsidRPr="00850DF3" w:rsidRDefault="00021475" w:rsidP="007E40F5">
      <w:pPr>
        <w:keepNext/>
        <w:keepLines/>
        <w:tabs>
          <w:tab w:val="left" w:pos="0"/>
        </w:tabs>
        <w:rPr>
          <w:lang w:val="pl-PL"/>
        </w:rPr>
      </w:pPr>
      <w:r w:rsidRPr="00850DF3">
        <w:rPr>
          <w:szCs w:val="22"/>
          <w:lang w:val="pl-PL"/>
        </w:rPr>
        <w:t>W tabeli 1. p</w:t>
      </w:r>
      <w:r w:rsidR="002F01F3" w:rsidRPr="00850DF3">
        <w:rPr>
          <w:szCs w:val="22"/>
          <w:lang w:val="pl-PL"/>
        </w:rPr>
        <w:t>rzedstawion</w:t>
      </w:r>
      <w:r w:rsidRPr="00850DF3">
        <w:rPr>
          <w:szCs w:val="22"/>
          <w:lang w:val="pl-PL"/>
        </w:rPr>
        <w:t>o</w:t>
      </w:r>
      <w:r w:rsidR="002F01F3" w:rsidRPr="00850DF3">
        <w:rPr>
          <w:szCs w:val="22"/>
          <w:lang w:val="pl-PL"/>
        </w:rPr>
        <w:t xml:space="preserve"> </w:t>
      </w:r>
      <w:r w:rsidR="007855B2" w:rsidRPr="00850DF3">
        <w:rPr>
          <w:szCs w:val="22"/>
          <w:lang w:val="pl-PL"/>
        </w:rPr>
        <w:t xml:space="preserve">działania </w:t>
      </w:r>
      <w:r w:rsidR="00746251" w:rsidRPr="00850DF3">
        <w:rPr>
          <w:szCs w:val="22"/>
          <w:lang w:val="pl-PL"/>
        </w:rPr>
        <w:t>niepożądane</w:t>
      </w:r>
      <w:r w:rsidRPr="00850DF3">
        <w:rPr>
          <w:szCs w:val="22"/>
          <w:lang w:val="pl-PL"/>
        </w:rPr>
        <w:t xml:space="preserve">, które </w:t>
      </w:r>
      <w:r w:rsidR="002F01F3" w:rsidRPr="00850DF3">
        <w:rPr>
          <w:szCs w:val="22"/>
          <w:lang w:val="pl-PL"/>
        </w:rPr>
        <w:t>zgłasza</w:t>
      </w:r>
      <w:r w:rsidRPr="00850DF3">
        <w:rPr>
          <w:szCs w:val="22"/>
          <w:lang w:val="pl-PL"/>
        </w:rPr>
        <w:t xml:space="preserve">no </w:t>
      </w:r>
      <w:r w:rsidR="007E40F5" w:rsidRPr="00850DF3">
        <w:rPr>
          <w:szCs w:val="22"/>
          <w:lang w:val="pl-PL"/>
        </w:rPr>
        <w:t>w związku</w:t>
      </w:r>
      <w:r w:rsidR="0018161E" w:rsidRPr="00850DF3">
        <w:rPr>
          <w:szCs w:val="22"/>
          <w:lang w:val="pl-PL"/>
        </w:rPr>
        <w:t xml:space="preserve"> ze </w:t>
      </w:r>
      <w:r w:rsidR="002F01F3" w:rsidRPr="00850DF3">
        <w:rPr>
          <w:szCs w:val="22"/>
          <w:lang w:val="pl-PL"/>
        </w:rPr>
        <w:t xml:space="preserve">stosowaniem </w:t>
      </w:r>
      <w:r w:rsidR="007A6DE2" w:rsidRPr="00850DF3">
        <w:rPr>
          <w:szCs w:val="22"/>
          <w:lang w:val="pl-PL"/>
        </w:rPr>
        <w:t>dożyln</w:t>
      </w:r>
      <w:r w:rsidR="00672364" w:rsidRPr="00850DF3">
        <w:rPr>
          <w:szCs w:val="22"/>
          <w:lang w:val="pl-PL"/>
        </w:rPr>
        <w:t xml:space="preserve">ie </w:t>
      </w:r>
      <w:r w:rsidR="002F01F3" w:rsidRPr="00850DF3">
        <w:rPr>
          <w:szCs w:val="22"/>
          <w:lang w:val="pl-PL"/>
        </w:rPr>
        <w:t xml:space="preserve">produktu Herceptin w monoterapii lub w skojarzeniu z </w:t>
      </w:r>
      <w:r w:rsidR="00E274FD" w:rsidRPr="00850DF3">
        <w:rPr>
          <w:szCs w:val="22"/>
          <w:lang w:val="pl-PL"/>
        </w:rPr>
        <w:t>chemioterapią</w:t>
      </w:r>
      <w:r w:rsidR="002F01F3" w:rsidRPr="00850DF3">
        <w:rPr>
          <w:szCs w:val="22"/>
          <w:lang w:val="pl-PL"/>
        </w:rPr>
        <w:t xml:space="preserve"> w </w:t>
      </w:r>
      <w:r w:rsidR="001A28C6" w:rsidRPr="00850DF3">
        <w:rPr>
          <w:szCs w:val="22"/>
          <w:lang w:val="pl-PL"/>
        </w:rPr>
        <w:t xml:space="preserve">kluczowych </w:t>
      </w:r>
      <w:r w:rsidR="00E274FD" w:rsidRPr="00850DF3">
        <w:rPr>
          <w:szCs w:val="22"/>
          <w:lang w:val="pl-PL"/>
        </w:rPr>
        <w:t>badaniach</w:t>
      </w:r>
      <w:r w:rsidR="002F01F3" w:rsidRPr="00850DF3">
        <w:rPr>
          <w:szCs w:val="22"/>
          <w:lang w:val="pl-PL"/>
        </w:rPr>
        <w:t xml:space="preserve"> klinicznych</w:t>
      </w:r>
      <w:r w:rsidR="0018161E" w:rsidRPr="00850DF3">
        <w:rPr>
          <w:szCs w:val="22"/>
          <w:lang w:val="pl-PL"/>
        </w:rPr>
        <w:t xml:space="preserve"> </w:t>
      </w:r>
      <w:r w:rsidRPr="00850DF3">
        <w:rPr>
          <w:szCs w:val="22"/>
          <w:lang w:val="pl-PL"/>
        </w:rPr>
        <w:t>oraz</w:t>
      </w:r>
      <w:r w:rsidR="0018161E" w:rsidRPr="00850DF3">
        <w:rPr>
          <w:szCs w:val="22"/>
          <w:lang w:val="pl-PL"/>
        </w:rPr>
        <w:t xml:space="preserve"> po </w:t>
      </w:r>
      <w:r w:rsidR="001C6B10" w:rsidRPr="00850DF3">
        <w:rPr>
          <w:szCs w:val="22"/>
          <w:lang w:val="pl-PL"/>
        </w:rPr>
        <w:t>wprowadzeniu produktu do obrotu</w:t>
      </w:r>
      <w:r w:rsidR="0018161E" w:rsidRPr="00850DF3">
        <w:rPr>
          <w:szCs w:val="22"/>
          <w:lang w:val="pl-PL"/>
        </w:rPr>
        <w:t>.</w:t>
      </w:r>
      <w:r w:rsidR="00746251" w:rsidRPr="00850DF3">
        <w:rPr>
          <w:szCs w:val="22"/>
          <w:lang w:val="pl-PL"/>
        </w:rPr>
        <w:t xml:space="preserve"> </w:t>
      </w:r>
    </w:p>
    <w:p w14:paraId="4D913726" w14:textId="77777777" w:rsidR="00B97E38" w:rsidRPr="00850DF3" w:rsidRDefault="00B97E38" w:rsidP="00B97E38">
      <w:pPr>
        <w:rPr>
          <w:lang w:val="pl-PL"/>
        </w:rPr>
      </w:pPr>
    </w:p>
    <w:p w14:paraId="56FD98A0" w14:textId="77777777" w:rsidR="00B97E38" w:rsidRPr="00850DF3" w:rsidRDefault="00B97E38" w:rsidP="00B97E38">
      <w:pPr>
        <w:rPr>
          <w:lang w:val="pl-PL"/>
        </w:rPr>
      </w:pPr>
      <w:r w:rsidRPr="00850DF3">
        <w:rPr>
          <w:lang w:val="pl-PL"/>
        </w:rPr>
        <w:t xml:space="preserve">W tabeli poniżej przedstawiono działania niepożądane obserwowane procentowo najczęściej w </w:t>
      </w:r>
      <w:r w:rsidR="001A28C6" w:rsidRPr="00850DF3">
        <w:rPr>
          <w:lang w:val="pl-PL"/>
        </w:rPr>
        <w:t xml:space="preserve">kluczowych </w:t>
      </w:r>
      <w:r w:rsidRPr="00850DF3">
        <w:rPr>
          <w:lang w:val="pl-PL"/>
        </w:rPr>
        <w:t>badaniach.</w:t>
      </w:r>
      <w:r w:rsidR="00A70547" w:rsidRPr="00850DF3">
        <w:rPr>
          <w:lang w:val="pl-PL"/>
        </w:rPr>
        <w:t xml:space="preserve"> Ponadto, w Tabeli 1 uwzględniono działania niepożądane zgłaszane po wprowadzeniu leku do obrotu.</w:t>
      </w:r>
    </w:p>
    <w:p w14:paraId="59D51A93" w14:textId="77777777" w:rsidR="005E6267" w:rsidRPr="00850DF3" w:rsidRDefault="005E6267" w:rsidP="00025859">
      <w:pPr>
        <w:rPr>
          <w:lang w:val="pl-PL"/>
        </w:rPr>
      </w:pPr>
    </w:p>
    <w:p w14:paraId="5F695B2F" w14:textId="77777777" w:rsidR="005E6267" w:rsidRPr="00850DF3" w:rsidRDefault="005E6267" w:rsidP="003C2037">
      <w:pPr>
        <w:keepNext/>
        <w:keepLines/>
        <w:rPr>
          <w:lang w:val="pl-PL"/>
        </w:rPr>
      </w:pPr>
      <w:r w:rsidRPr="00850DF3">
        <w:rPr>
          <w:lang w:val="pl-PL"/>
        </w:rPr>
        <w:t xml:space="preserve">Tabela 1 Działania niepożądane zgłaszane podczas stosowania </w:t>
      </w:r>
      <w:r w:rsidR="00745EB7" w:rsidRPr="00850DF3">
        <w:rPr>
          <w:lang w:val="pl-PL"/>
        </w:rPr>
        <w:t xml:space="preserve">postaci dożylnej </w:t>
      </w:r>
      <w:r w:rsidRPr="00850DF3">
        <w:rPr>
          <w:lang w:val="pl-PL"/>
        </w:rPr>
        <w:t xml:space="preserve">produktu Herceptin w monoterapii lub w skojarzeniu z chemioterapią w </w:t>
      </w:r>
      <w:r w:rsidR="001A28C6" w:rsidRPr="00850DF3">
        <w:rPr>
          <w:lang w:val="pl-PL"/>
        </w:rPr>
        <w:t xml:space="preserve">kluczowych </w:t>
      </w:r>
      <w:r w:rsidRPr="00850DF3">
        <w:rPr>
          <w:lang w:val="pl-PL"/>
        </w:rPr>
        <w:t xml:space="preserve">badaniach klinicznych </w:t>
      </w:r>
      <w:r w:rsidR="00745EB7" w:rsidRPr="00850DF3">
        <w:rPr>
          <w:lang w:val="pl-PL"/>
        </w:rPr>
        <w:t xml:space="preserve">(n = 8 386) </w:t>
      </w:r>
      <w:r w:rsidRPr="00850DF3">
        <w:rPr>
          <w:lang w:val="pl-PL"/>
        </w:rPr>
        <w:t>oraz w okresie po wprowadzeniu produktu do obrotu</w:t>
      </w:r>
      <w:r w:rsidR="00D36639" w:rsidRPr="00850DF3">
        <w:rPr>
          <w:lang w:val="pl-PL"/>
        </w:rPr>
        <w:t>.</w:t>
      </w:r>
    </w:p>
    <w:p w14:paraId="67DBF57C" w14:textId="77777777" w:rsidR="00F03E23" w:rsidRPr="00850DF3" w:rsidRDefault="00F03E23" w:rsidP="003C2037">
      <w:pPr>
        <w:keepNext/>
        <w:keepLines/>
        <w:tabs>
          <w:tab w:val="left" w:pos="1134"/>
        </w:tabs>
        <w:ind w:left="1134" w:hanging="1134"/>
        <w:rPr>
          <w:b/>
          <w:szCs w:val="22"/>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49" w:author="Author">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617"/>
        <w:gridCol w:w="4313"/>
        <w:gridCol w:w="2131"/>
        <w:tblGridChange w:id="50">
          <w:tblGrid>
            <w:gridCol w:w="2547"/>
            <w:gridCol w:w="70"/>
            <w:gridCol w:w="4127"/>
            <w:gridCol w:w="186"/>
            <w:gridCol w:w="1888"/>
            <w:gridCol w:w="243"/>
          </w:tblGrid>
        </w:tblGridChange>
      </w:tblGrid>
      <w:tr w:rsidR="001A06AF" w:rsidRPr="009F2647" w14:paraId="5781013A" w14:textId="77777777" w:rsidTr="00AD6213">
        <w:trPr>
          <w:cantSplit/>
          <w:trHeight w:val="512"/>
          <w:tblHeader/>
          <w:trPrChange w:id="51" w:author="Author">
            <w:trPr>
              <w:gridAfter w:val="0"/>
              <w:cantSplit/>
              <w:trHeight w:val="1270"/>
              <w:tblHeader/>
            </w:trPr>
          </w:trPrChange>
        </w:trPr>
        <w:tc>
          <w:tcPr>
            <w:tcW w:w="1444" w:type="pct"/>
            <w:tcPrChange w:id="52" w:author="Author">
              <w:tcPr>
                <w:tcW w:w="1444" w:type="pct"/>
                <w:vAlign w:val="center"/>
              </w:tcPr>
            </w:tcPrChange>
          </w:tcPr>
          <w:p w14:paraId="7C6586F6" w14:textId="77777777" w:rsidR="001A06AF" w:rsidRPr="00850DF3" w:rsidRDefault="009D76C9">
            <w:pPr>
              <w:keepNext/>
              <w:keepLines/>
              <w:rPr>
                <w:b/>
                <w:szCs w:val="22"/>
                <w:lang w:val="pl-PL"/>
              </w:rPr>
              <w:pPrChange w:id="53" w:author="Author">
                <w:pPr>
                  <w:keepNext/>
                  <w:keepLines/>
                  <w:jc w:val="center"/>
                </w:pPr>
              </w:pPrChange>
            </w:pPr>
            <w:r w:rsidRPr="00850DF3">
              <w:rPr>
                <w:b/>
                <w:szCs w:val="22"/>
                <w:lang w:val="pl-PL"/>
              </w:rPr>
              <w:t>Klasyfikacja układów i narządów</w:t>
            </w:r>
          </w:p>
        </w:tc>
        <w:tc>
          <w:tcPr>
            <w:tcW w:w="2380" w:type="pct"/>
            <w:tcBorders>
              <w:bottom w:val="single" w:sz="4" w:space="0" w:color="auto"/>
            </w:tcBorders>
            <w:tcPrChange w:id="54" w:author="Author">
              <w:tcPr>
                <w:tcW w:w="2380" w:type="pct"/>
                <w:gridSpan w:val="2"/>
                <w:tcBorders>
                  <w:bottom w:val="single" w:sz="4" w:space="0" w:color="auto"/>
                </w:tcBorders>
                <w:vAlign w:val="center"/>
              </w:tcPr>
            </w:tcPrChange>
          </w:tcPr>
          <w:p w14:paraId="5DF7814E" w14:textId="77777777" w:rsidR="001A06AF" w:rsidRPr="00850DF3" w:rsidRDefault="00E551C0">
            <w:pPr>
              <w:keepNext/>
              <w:keepLines/>
              <w:rPr>
                <w:b/>
                <w:szCs w:val="22"/>
                <w:lang w:val="pl-PL"/>
              </w:rPr>
              <w:pPrChange w:id="55" w:author="Author">
                <w:pPr>
                  <w:keepNext/>
                  <w:keepLines/>
                  <w:jc w:val="center"/>
                </w:pPr>
              </w:pPrChange>
            </w:pPr>
            <w:r w:rsidRPr="00850DF3">
              <w:rPr>
                <w:b/>
                <w:szCs w:val="22"/>
                <w:lang w:val="pl-PL"/>
              </w:rPr>
              <w:t>Działanie</w:t>
            </w:r>
            <w:r w:rsidR="001A06AF" w:rsidRPr="00850DF3">
              <w:rPr>
                <w:b/>
                <w:szCs w:val="22"/>
                <w:lang w:val="pl-PL"/>
              </w:rPr>
              <w:t xml:space="preserve"> niepożądane</w:t>
            </w:r>
            <w:r w:rsidR="00423A55" w:rsidRPr="00850DF3">
              <w:rPr>
                <w:b/>
                <w:szCs w:val="22"/>
                <w:lang w:val="pl-PL"/>
              </w:rPr>
              <w:t xml:space="preserve"> </w:t>
            </w:r>
          </w:p>
        </w:tc>
        <w:tc>
          <w:tcPr>
            <w:tcW w:w="1176" w:type="pct"/>
            <w:tcBorders>
              <w:bottom w:val="single" w:sz="4" w:space="0" w:color="auto"/>
            </w:tcBorders>
            <w:tcPrChange w:id="56" w:author="Author">
              <w:tcPr>
                <w:tcW w:w="1176" w:type="pct"/>
                <w:gridSpan w:val="2"/>
                <w:tcBorders>
                  <w:bottom w:val="single" w:sz="4" w:space="0" w:color="auto"/>
                </w:tcBorders>
                <w:vAlign w:val="center"/>
              </w:tcPr>
            </w:tcPrChange>
          </w:tcPr>
          <w:p w14:paraId="7B286393" w14:textId="77777777" w:rsidR="001A06AF" w:rsidRPr="00850DF3" w:rsidRDefault="0063604D">
            <w:pPr>
              <w:keepNext/>
              <w:keepLines/>
              <w:rPr>
                <w:b/>
                <w:szCs w:val="22"/>
                <w:lang w:val="pl-PL"/>
              </w:rPr>
              <w:pPrChange w:id="57" w:author="Author">
                <w:pPr>
                  <w:keepNext/>
                  <w:keepLines/>
                  <w:jc w:val="center"/>
                </w:pPr>
              </w:pPrChange>
            </w:pPr>
            <w:r w:rsidRPr="00850DF3">
              <w:rPr>
                <w:b/>
                <w:szCs w:val="22"/>
                <w:lang w:val="pl-PL"/>
              </w:rPr>
              <w:t>Częstość</w:t>
            </w:r>
          </w:p>
        </w:tc>
      </w:tr>
      <w:tr w:rsidR="00170AB6" w:rsidRPr="009F2647" w14:paraId="0E8A9A91" w14:textId="77777777" w:rsidTr="00AD6213">
        <w:trPr>
          <w:cantSplit/>
          <w:trHeight w:val="318"/>
          <w:trPrChange w:id="58" w:author="Author">
            <w:trPr>
              <w:gridAfter w:val="0"/>
              <w:cantSplit/>
              <w:trHeight w:val="318"/>
            </w:trPr>
          </w:trPrChange>
        </w:trPr>
        <w:tc>
          <w:tcPr>
            <w:tcW w:w="1444" w:type="pct"/>
            <w:vMerge w:val="restart"/>
            <w:tcPrChange w:id="59" w:author="Author">
              <w:tcPr>
                <w:tcW w:w="1444" w:type="pct"/>
                <w:vMerge w:val="restart"/>
              </w:tcPr>
            </w:tcPrChange>
          </w:tcPr>
          <w:p w14:paraId="0B18ED9C" w14:textId="77777777" w:rsidR="00170AB6" w:rsidRPr="00850DF3" w:rsidRDefault="00170AB6" w:rsidP="0042678B">
            <w:pPr>
              <w:keepNext/>
              <w:keepLines/>
              <w:rPr>
                <w:szCs w:val="22"/>
                <w:lang w:val="pl-PL"/>
              </w:rPr>
            </w:pPr>
            <w:r w:rsidRPr="00850DF3">
              <w:rPr>
                <w:szCs w:val="22"/>
                <w:lang w:val="pl-PL"/>
              </w:rPr>
              <w:t>Zakażenia i zarażenia pasożytnicze</w:t>
            </w:r>
          </w:p>
        </w:tc>
        <w:tc>
          <w:tcPr>
            <w:tcW w:w="2380" w:type="pct"/>
            <w:tcBorders>
              <w:top w:val="single" w:sz="4" w:space="0" w:color="auto"/>
              <w:bottom w:val="single" w:sz="4" w:space="0" w:color="auto"/>
            </w:tcBorders>
            <w:tcPrChange w:id="60" w:author="Author">
              <w:tcPr>
                <w:tcW w:w="2380" w:type="pct"/>
                <w:gridSpan w:val="2"/>
                <w:tcBorders>
                  <w:top w:val="single" w:sz="4" w:space="0" w:color="auto"/>
                  <w:bottom w:val="single" w:sz="4" w:space="0" w:color="auto"/>
                </w:tcBorders>
              </w:tcPr>
            </w:tcPrChange>
          </w:tcPr>
          <w:p w14:paraId="56601D7D" w14:textId="77777777" w:rsidR="00170AB6" w:rsidRPr="00850DF3" w:rsidRDefault="0042777B" w:rsidP="00D24947">
            <w:pPr>
              <w:keepNext/>
              <w:keepLines/>
              <w:rPr>
                <w:szCs w:val="22"/>
                <w:lang w:val="pl-PL"/>
              </w:rPr>
            </w:pPr>
            <w:r w:rsidRPr="00850DF3">
              <w:rPr>
                <w:szCs w:val="22"/>
                <w:lang w:val="pl-PL"/>
              </w:rPr>
              <w:t>Zakażenie</w:t>
            </w:r>
          </w:p>
        </w:tc>
        <w:tc>
          <w:tcPr>
            <w:tcW w:w="1176" w:type="pct"/>
            <w:tcBorders>
              <w:top w:val="single" w:sz="4" w:space="0" w:color="auto"/>
            </w:tcBorders>
            <w:tcPrChange w:id="61" w:author="Author">
              <w:tcPr>
                <w:tcW w:w="1176" w:type="pct"/>
                <w:gridSpan w:val="2"/>
                <w:tcBorders>
                  <w:top w:val="single" w:sz="4" w:space="0" w:color="auto"/>
                </w:tcBorders>
              </w:tcPr>
            </w:tcPrChange>
          </w:tcPr>
          <w:p w14:paraId="40581782" w14:textId="77777777" w:rsidR="00170AB6" w:rsidRPr="00850DF3" w:rsidRDefault="00170AB6" w:rsidP="00CC079C">
            <w:pPr>
              <w:keepNext/>
              <w:keepLines/>
              <w:rPr>
                <w:szCs w:val="22"/>
                <w:lang w:val="pl-PL"/>
              </w:rPr>
            </w:pPr>
            <w:r w:rsidRPr="00850DF3">
              <w:rPr>
                <w:szCs w:val="22"/>
                <w:lang w:val="pl-PL"/>
              </w:rPr>
              <w:t>Bardzo często</w:t>
            </w:r>
          </w:p>
        </w:tc>
      </w:tr>
      <w:tr w:rsidR="00820A07" w:rsidRPr="009F2647" w14:paraId="00B9306C" w14:textId="77777777" w:rsidTr="00AD6213">
        <w:trPr>
          <w:cantSplit/>
          <w:trHeight w:val="318"/>
          <w:trPrChange w:id="62" w:author="Author">
            <w:trPr>
              <w:gridAfter w:val="0"/>
              <w:cantSplit/>
              <w:trHeight w:val="318"/>
            </w:trPr>
          </w:trPrChange>
        </w:trPr>
        <w:tc>
          <w:tcPr>
            <w:tcW w:w="1444" w:type="pct"/>
            <w:vMerge/>
            <w:tcPrChange w:id="63" w:author="Author">
              <w:tcPr>
                <w:tcW w:w="1444" w:type="pct"/>
                <w:vMerge/>
              </w:tcPr>
            </w:tcPrChange>
          </w:tcPr>
          <w:p w14:paraId="765852F6" w14:textId="77777777" w:rsidR="00820A07" w:rsidRPr="00850DF3" w:rsidRDefault="00820A07" w:rsidP="00B30BE7">
            <w:pPr>
              <w:keepNext/>
              <w:keepLines/>
              <w:rPr>
                <w:szCs w:val="22"/>
                <w:lang w:val="pl-PL"/>
              </w:rPr>
            </w:pPr>
          </w:p>
        </w:tc>
        <w:tc>
          <w:tcPr>
            <w:tcW w:w="2380" w:type="pct"/>
            <w:tcBorders>
              <w:top w:val="single" w:sz="4" w:space="0" w:color="auto"/>
              <w:bottom w:val="single" w:sz="4" w:space="0" w:color="auto"/>
            </w:tcBorders>
            <w:tcPrChange w:id="64" w:author="Author">
              <w:tcPr>
                <w:tcW w:w="2380" w:type="pct"/>
                <w:gridSpan w:val="2"/>
                <w:tcBorders>
                  <w:top w:val="single" w:sz="4" w:space="0" w:color="auto"/>
                  <w:bottom w:val="single" w:sz="4" w:space="0" w:color="auto"/>
                </w:tcBorders>
              </w:tcPr>
            </w:tcPrChange>
          </w:tcPr>
          <w:p w14:paraId="3573A09A" w14:textId="77777777" w:rsidR="00820A07" w:rsidRPr="00850DF3" w:rsidRDefault="00820A07" w:rsidP="003C2037">
            <w:pPr>
              <w:keepNext/>
              <w:keepLines/>
              <w:rPr>
                <w:szCs w:val="22"/>
                <w:lang w:val="pl-PL"/>
              </w:rPr>
            </w:pPr>
            <w:r w:rsidRPr="00850DF3">
              <w:rPr>
                <w:szCs w:val="22"/>
                <w:lang w:val="pl-PL"/>
              </w:rPr>
              <w:t>Zapalenie nosogardzieli</w:t>
            </w:r>
          </w:p>
        </w:tc>
        <w:tc>
          <w:tcPr>
            <w:tcW w:w="1176" w:type="pct"/>
            <w:tcBorders>
              <w:top w:val="single" w:sz="4" w:space="0" w:color="auto"/>
            </w:tcBorders>
            <w:tcPrChange w:id="65" w:author="Author">
              <w:tcPr>
                <w:tcW w:w="1176" w:type="pct"/>
                <w:gridSpan w:val="2"/>
                <w:tcBorders>
                  <w:top w:val="single" w:sz="4" w:space="0" w:color="auto"/>
                </w:tcBorders>
              </w:tcPr>
            </w:tcPrChange>
          </w:tcPr>
          <w:p w14:paraId="2FE509E4" w14:textId="77777777" w:rsidR="00820A07" w:rsidRPr="00850DF3" w:rsidRDefault="00820A07" w:rsidP="003C2037">
            <w:pPr>
              <w:keepNext/>
              <w:keepLines/>
              <w:rPr>
                <w:szCs w:val="22"/>
                <w:lang w:val="pl-PL"/>
              </w:rPr>
            </w:pPr>
            <w:r w:rsidRPr="00850DF3">
              <w:rPr>
                <w:szCs w:val="22"/>
                <w:lang w:val="pl-PL"/>
              </w:rPr>
              <w:t>Bardzo często</w:t>
            </w:r>
          </w:p>
        </w:tc>
      </w:tr>
      <w:tr w:rsidR="00170AB6" w:rsidRPr="009F2647" w14:paraId="1F19892B" w14:textId="77777777" w:rsidTr="00AD6213">
        <w:trPr>
          <w:cantSplit/>
          <w:trPrChange w:id="66" w:author="Author">
            <w:trPr>
              <w:gridAfter w:val="0"/>
              <w:cantSplit/>
            </w:trPr>
          </w:trPrChange>
        </w:trPr>
        <w:tc>
          <w:tcPr>
            <w:tcW w:w="1444" w:type="pct"/>
            <w:vMerge/>
            <w:tcPrChange w:id="67" w:author="Author">
              <w:tcPr>
                <w:tcW w:w="1444" w:type="pct"/>
                <w:vMerge/>
              </w:tcPr>
            </w:tcPrChange>
          </w:tcPr>
          <w:p w14:paraId="5B834260" w14:textId="77777777" w:rsidR="00170AB6" w:rsidRPr="00850DF3" w:rsidRDefault="00170AB6" w:rsidP="00B30BE7">
            <w:pPr>
              <w:keepNext/>
              <w:keepLines/>
              <w:rPr>
                <w:szCs w:val="22"/>
                <w:lang w:val="pl-PL"/>
              </w:rPr>
            </w:pPr>
          </w:p>
        </w:tc>
        <w:tc>
          <w:tcPr>
            <w:tcW w:w="2380" w:type="pct"/>
            <w:tcBorders>
              <w:top w:val="single" w:sz="4" w:space="0" w:color="auto"/>
              <w:bottom w:val="single" w:sz="4" w:space="0" w:color="auto"/>
            </w:tcBorders>
            <w:tcPrChange w:id="68" w:author="Author">
              <w:tcPr>
                <w:tcW w:w="2380" w:type="pct"/>
                <w:gridSpan w:val="2"/>
                <w:tcBorders>
                  <w:top w:val="single" w:sz="4" w:space="0" w:color="auto"/>
                  <w:bottom w:val="single" w:sz="4" w:space="0" w:color="auto"/>
                </w:tcBorders>
              </w:tcPr>
            </w:tcPrChange>
          </w:tcPr>
          <w:p w14:paraId="55963DFB" w14:textId="77777777" w:rsidR="00170AB6" w:rsidRPr="00850DF3" w:rsidRDefault="00170AB6" w:rsidP="00B30BE7">
            <w:pPr>
              <w:keepNext/>
              <w:keepLines/>
              <w:rPr>
                <w:szCs w:val="22"/>
                <w:lang w:val="pl-PL"/>
              </w:rPr>
            </w:pPr>
            <w:r w:rsidRPr="00850DF3">
              <w:rPr>
                <w:szCs w:val="22"/>
                <w:lang w:val="pl-PL"/>
              </w:rPr>
              <w:t>Posocznica neutropeniczna</w:t>
            </w:r>
          </w:p>
        </w:tc>
        <w:tc>
          <w:tcPr>
            <w:tcW w:w="1176" w:type="pct"/>
            <w:tcBorders>
              <w:top w:val="single" w:sz="4" w:space="0" w:color="auto"/>
              <w:bottom w:val="single" w:sz="4" w:space="0" w:color="auto"/>
            </w:tcBorders>
            <w:tcPrChange w:id="69" w:author="Author">
              <w:tcPr>
                <w:tcW w:w="1176" w:type="pct"/>
                <w:gridSpan w:val="2"/>
                <w:tcBorders>
                  <w:top w:val="single" w:sz="4" w:space="0" w:color="auto"/>
                  <w:bottom w:val="single" w:sz="4" w:space="0" w:color="auto"/>
                </w:tcBorders>
              </w:tcPr>
            </w:tcPrChange>
          </w:tcPr>
          <w:p w14:paraId="7FD4BB11" w14:textId="77777777" w:rsidR="00170AB6" w:rsidRPr="00850DF3" w:rsidRDefault="00170AB6" w:rsidP="00B30BE7">
            <w:pPr>
              <w:keepNext/>
              <w:keepLines/>
              <w:rPr>
                <w:szCs w:val="22"/>
                <w:lang w:val="pl-PL"/>
              </w:rPr>
            </w:pPr>
            <w:r w:rsidRPr="00850DF3">
              <w:rPr>
                <w:szCs w:val="22"/>
                <w:lang w:val="pl-PL"/>
              </w:rPr>
              <w:t>Często</w:t>
            </w:r>
          </w:p>
        </w:tc>
      </w:tr>
      <w:tr w:rsidR="00170AB6" w:rsidRPr="009F2647" w14:paraId="404D2BFD" w14:textId="77777777" w:rsidTr="00AD6213">
        <w:trPr>
          <w:cantSplit/>
          <w:trPrChange w:id="70" w:author="Author">
            <w:trPr>
              <w:gridAfter w:val="0"/>
              <w:cantSplit/>
            </w:trPr>
          </w:trPrChange>
        </w:trPr>
        <w:tc>
          <w:tcPr>
            <w:tcW w:w="1444" w:type="pct"/>
            <w:vMerge/>
            <w:tcPrChange w:id="71" w:author="Author">
              <w:tcPr>
                <w:tcW w:w="1444" w:type="pct"/>
                <w:vMerge/>
              </w:tcPr>
            </w:tcPrChange>
          </w:tcPr>
          <w:p w14:paraId="31AFF231" w14:textId="77777777" w:rsidR="00170AB6" w:rsidRPr="00850DF3" w:rsidRDefault="00170AB6" w:rsidP="00B30BE7">
            <w:pPr>
              <w:keepNext/>
              <w:keepLines/>
              <w:rPr>
                <w:szCs w:val="22"/>
                <w:lang w:val="pl-PL"/>
              </w:rPr>
            </w:pPr>
          </w:p>
        </w:tc>
        <w:tc>
          <w:tcPr>
            <w:tcW w:w="2380" w:type="pct"/>
            <w:tcBorders>
              <w:top w:val="single" w:sz="4" w:space="0" w:color="auto"/>
              <w:bottom w:val="single" w:sz="4" w:space="0" w:color="auto"/>
            </w:tcBorders>
            <w:tcPrChange w:id="72" w:author="Author">
              <w:tcPr>
                <w:tcW w:w="2380" w:type="pct"/>
                <w:gridSpan w:val="2"/>
                <w:tcBorders>
                  <w:top w:val="single" w:sz="4" w:space="0" w:color="auto"/>
                  <w:bottom w:val="single" w:sz="4" w:space="0" w:color="auto"/>
                </w:tcBorders>
              </w:tcPr>
            </w:tcPrChange>
          </w:tcPr>
          <w:p w14:paraId="45EB04C9" w14:textId="77777777" w:rsidR="00170AB6" w:rsidRPr="00850DF3" w:rsidRDefault="00170AB6" w:rsidP="00B30BE7">
            <w:pPr>
              <w:keepNext/>
              <w:keepLines/>
              <w:rPr>
                <w:szCs w:val="22"/>
                <w:lang w:val="pl-PL"/>
              </w:rPr>
            </w:pPr>
            <w:r w:rsidRPr="00850DF3">
              <w:rPr>
                <w:szCs w:val="22"/>
                <w:lang w:val="pl-PL"/>
              </w:rPr>
              <w:t xml:space="preserve">Zapalenie pęcherza </w:t>
            </w:r>
          </w:p>
        </w:tc>
        <w:tc>
          <w:tcPr>
            <w:tcW w:w="1176" w:type="pct"/>
            <w:tcBorders>
              <w:top w:val="single" w:sz="4" w:space="0" w:color="auto"/>
              <w:bottom w:val="single" w:sz="4" w:space="0" w:color="auto"/>
            </w:tcBorders>
            <w:tcPrChange w:id="73" w:author="Author">
              <w:tcPr>
                <w:tcW w:w="1176" w:type="pct"/>
                <w:gridSpan w:val="2"/>
                <w:tcBorders>
                  <w:top w:val="single" w:sz="4" w:space="0" w:color="auto"/>
                  <w:bottom w:val="single" w:sz="4" w:space="0" w:color="auto"/>
                </w:tcBorders>
              </w:tcPr>
            </w:tcPrChange>
          </w:tcPr>
          <w:p w14:paraId="64237BB1" w14:textId="77777777" w:rsidR="00170AB6" w:rsidRPr="00850DF3" w:rsidRDefault="00170AB6" w:rsidP="00B30BE7">
            <w:pPr>
              <w:keepNext/>
              <w:keepLines/>
              <w:rPr>
                <w:szCs w:val="22"/>
                <w:lang w:val="pl-PL"/>
              </w:rPr>
            </w:pPr>
            <w:r w:rsidRPr="00850DF3">
              <w:rPr>
                <w:szCs w:val="22"/>
                <w:lang w:val="pl-PL"/>
              </w:rPr>
              <w:t>Często</w:t>
            </w:r>
            <w:r w:rsidRPr="00850DF3" w:rsidDel="002B54DC">
              <w:rPr>
                <w:szCs w:val="22"/>
                <w:lang w:val="pl-PL"/>
              </w:rPr>
              <w:t xml:space="preserve"> </w:t>
            </w:r>
          </w:p>
        </w:tc>
      </w:tr>
      <w:tr w:rsidR="00170AB6" w:rsidRPr="009F2647" w14:paraId="6EBECBE4" w14:textId="77777777" w:rsidTr="00AD6213">
        <w:trPr>
          <w:cantSplit/>
          <w:trPrChange w:id="74" w:author="Author">
            <w:trPr>
              <w:gridAfter w:val="0"/>
              <w:cantSplit/>
            </w:trPr>
          </w:trPrChange>
        </w:trPr>
        <w:tc>
          <w:tcPr>
            <w:tcW w:w="1444" w:type="pct"/>
            <w:vMerge/>
            <w:tcPrChange w:id="75" w:author="Author">
              <w:tcPr>
                <w:tcW w:w="1444" w:type="pct"/>
                <w:vMerge/>
              </w:tcPr>
            </w:tcPrChange>
          </w:tcPr>
          <w:p w14:paraId="6B9D57F5" w14:textId="77777777" w:rsidR="00170AB6" w:rsidRPr="00850DF3" w:rsidRDefault="00170AB6" w:rsidP="00B30BE7">
            <w:pPr>
              <w:keepNext/>
              <w:keepLines/>
              <w:jc w:val="center"/>
              <w:rPr>
                <w:szCs w:val="22"/>
                <w:lang w:val="pl-PL"/>
              </w:rPr>
            </w:pPr>
          </w:p>
        </w:tc>
        <w:tc>
          <w:tcPr>
            <w:tcW w:w="2380" w:type="pct"/>
            <w:tcBorders>
              <w:top w:val="single" w:sz="4" w:space="0" w:color="auto"/>
              <w:bottom w:val="single" w:sz="4" w:space="0" w:color="auto"/>
            </w:tcBorders>
            <w:tcPrChange w:id="76" w:author="Author">
              <w:tcPr>
                <w:tcW w:w="2380" w:type="pct"/>
                <w:gridSpan w:val="2"/>
                <w:tcBorders>
                  <w:top w:val="single" w:sz="4" w:space="0" w:color="auto"/>
                  <w:bottom w:val="single" w:sz="4" w:space="0" w:color="auto"/>
                </w:tcBorders>
              </w:tcPr>
            </w:tcPrChange>
          </w:tcPr>
          <w:p w14:paraId="0E44440C" w14:textId="77777777" w:rsidR="00170AB6" w:rsidRPr="00850DF3" w:rsidRDefault="00170AB6" w:rsidP="00B30BE7">
            <w:pPr>
              <w:keepNext/>
              <w:keepLines/>
              <w:rPr>
                <w:szCs w:val="22"/>
                <w:lang w:val="pl-PL"/>
              </w:rPr>
            </w:pPr>
            <w:r w:rsidRPr="00850DF3">
              <w:rPr>
                <w:szCs w:val="22"/>
                <w:lang w:val="pl-PL"/>
              </w:rPr>
              <w:t>Grypa</w:t>
            </w:r>
          </w:p>
        </w:tc>
        <w:tc>
          <w:tcPr>
            <w:tcW w:w="1176" w:type="pct"/>
            <w:tcBorders>
              <w:top w:val="single" w:sz="4" w:space="0" w:color="auto"/>
              <w:bottom w:val="single" w:sz="4" w:space="0" w:color="auto"/>
            </w:tcBorders>
            <w:tcPrChange w:id="77" w:author="Author">
              <w:tcPr>
                <w:tcW w:w="1176" w:type="pct"/>
                <w:gridSpan w:val="2"/>
                <w:tcBorders>
                  <w:top w:val="single" w:sz="4" w:space="0" w:color="auto"/>
                  <w:bottom w:val="single" w:sz="4" w:space="0" w:color="auto"/>
                </w:tcBorders>
              </w:tcPr>
            </w:tcPrChange>
          </w:tcPr>
          <w:p w14:paraId="6BF34584" w14:textId="77777777" w:rsidR="00170AB6" w:rsidRPr="00850DF3" w:rsidRDefault="00170AB6" w:rsidP="00B30BE7">
            <w:pPr>
              <w:keepNext/>
              <w:keepLines/>
              <w:rPr>
                <w:szCs w:val="22"/>
                <w:lang w:val="pl-PL"/>
              </w:rPr>
            </w:pPr>
            <w:r w:rsidRPr="00850DF3">
              <w:rPr>
                <w:szCs w:val="22"/>
                <w:lang w:val="pl-PL"/>
              </w:rPr>
              <w:t>Często</w:t>
            </w:r>
          </w:p>
        </w:tc>
      </w:tr>
      <w:tr w:rsidR="00170AB6" w:rsidRPr="009F2647" w14:paraId="2C2CD257" w14:textId="77777777" w:rsidTr="00AD6213">
        <w:trPr>
          <w:cantSplit/>
          <w:trPrChange w:id="78" w:author="Author">
            <w:trPr>
              <w:gridAfter w:val="0"/>
              <w:cantSplit/>
            </w:trPr>
          </w:trPrChange>
        </w:trPr>
        <w:tc>
          <w:tcPr>
            <w:tcW w:w="1444" w:type="pct"/>
            <w:vMerge/>
            <w:tcPrChange w:id="79" w:author="Author">
              <w:tcPr>
                <w:tcW w:w="1444" w:type="pct"/>
                <w:vMerge/>
              </w:tcPr>
            </w:tcPrChange>
          </w:tcPr>
          <w:p w14:paraId="28A0DC3F" w14:textId="77777777" w:rsidR="00170AB6" w:rsidRPr="00850DF3" w:rsidRDefault="00170AB6" w:rsidP="00B30BE7">
            <w:pPr>
              <w:keepNext/>
              <w:keepLines/>
              <w:jc w:val="center"/>
              <w:rPr>
                <w:szCs w:val="22"/>
                <w:lang w:val="pl-PL"/>
              </w:rPr>
            </w:pPr>
          </w:p>
        </w:tc>
        <w:tc>
          <w:tcPr>
            <w:tcW w:w="2380" w:type="pct"/>
            <w:tcBorders>
              <w:top w:val="single" w:sz="4" w:space="0" w:color="auto"/>
              <w:bottom w:val="single" w:sz="4" w:space="0" w:color="auto"/>
            </w:tcBorders>
            <w:tcPrChange w:id="80" w:author="Author">
              <w:tcPr>
                <w:tcW w:w="2380" w:type="pct"/>
                <w:gridSpan w:val="2"/>
                <w:tcBorders>
                  <w:top w:val="single" w:sz="4" w:space="0" w:color="auto"/>
                  <w:bottom w:val="single" w:sz="4" w:space="0" w:color="auto"/>
                </w:tcBorders>
              </w:tcPr>
            </w:tcPrChange>
          </w:tcPr>
          <w:p w14:paraId="3E2E1E73" w14:textId="77777777" w:rsidR="00170AB6" w:rsidRPr="00850DF3" w:rsidRDefault="00170AB6" w:rsidP="00B30BE7">
            <w:pPr>
              <w:keepNext/>
              <w:keepLines/>
              <w:rPr>
                <w:szCs w:val="22"/>
                <w:lang w:val="pl-PL"/>
              </w:rPr>
            </w:pPr>
            <w:r w:rsidRPr="00850DF3">
              <w:rPr>
                <w:szCs w:val="22"/>
                <w:lang w:val="pl-PL"/>
              </w:rPr>
              <w:t>Zapalenie zatok</w:t>
            </w:r>
            <w:r w:rsidRPr="00850DF3" w:rsidDel="004B1284">
              <w:rPr>
                <w:szCs w:val="22"/>
                <w:lang w:val="pl-PL"/>
              </w:rPr>
              <w:t xml:space="preserve"> </w:t>
            </w:r>
          </w:p>
        </w:tc>
        <w:tc>
          <w:tcPr>
            <w:tcW w:w="1176" w:type="pct"/>
            <w:tcBorders>
              <w:top w:val="single" w:sz="4" w:space="0" w:color="auto"/>
              <w:bottom w:val="single" w:sz="4" w:space="0" w:color="auto"/>
            </w:tcBorders>
            <w:tcPrChange w:id="81" w:author="Author">
              <w:tcPr>
                <w:tcW w:w="1176" w:type="pct"/>
                <w:gridSpan w:val="2"/>
                <w:tcBorders>
                  <w:top w:val="single" w:sz="4" w:space="0" w:color="auto"/>
                  <w:bottom w:val="single" w:sz="4" w:space="0" w:color="auto"/>
                </w:tcBorders>
              </w:tcPr>
            </w:tcPrChange>
          </w:tcPr>
          <w:p w14:paraId="0A52F926" w14:textId="77777777" w:rsidR="00170AB6" w:rsidRPr="00850DF3" w:rsidRDefault="00170AB6" w:rsidP="00B30BE7">
            <w:pPr>
              <w:keepNext/>
              <w:keepLines/>
              <w:rPr>
                <w:szCs w:val="22"/>
                <w:lang w:val="pl-PL"/>
              </w:rPr>
            </w:pPr>
            <w:r w:rsidRPr="00850DF3">
              <w:rPr>
                <w:szCs w:val="22"/>
                <w:lang w:val="pl-PL"/>
              </w:rPr>
              <w:t>Często</w:t>
            </w:r>
            <w:r w:rsidRPr="00850DF3" w:rsidDel="002B54DC">
              <w:rPr>
                <w:szCs w:val="22"/>
                <w:lang w:val="pl-PL"/>
              </w:rPr>
              <w:t xml:space="preserve"> </w:t>
            </w:r>
          </w:p>
        </w:tc>
      </w:tr>
      <w:tr w:rsidR="00170AB6" w:rsidRPr="009F2647" w14:paraId="2B2C4E5E" w14:textId="77777777" w:rsidTr="00AD6213">
        <w:trPr>
          <w:cantSplit/>
          <w:trPrChange w:id="82" w:author="Author">
            <w:trPr>
              <w:gridAfter w:val="0"/>
              <w:cantSplit/>
            </w:trPr>
          </w:trPrChange>
        </w:trPr>
        <w:tc>
          <w:tcPr>
            <w:tcW w:w="1444" w:type="pct"/>
            <w:vMerge/>
            <w:tcPrChange w:id="83" w:author="Author">
              <w:tcPr>
                <w:tcW w:w="1444" w:type="pct"/>
                <w:vMerge/>
              </w:tcPr>
            </w:tcPrChange>
          </w:tcPr>
          <w:p w14:paraId="4E8E1B89" w14:textId="77777777" w:rsidR="00170AB6" w:rsidRPr="00850DF3" w:rsidRDefault="00170AB6" w:rsidP="00B30BE7">
            <w:pPr>
              <w:keepNext/>
              <w:keepLines/>
              <w:jc w:val="center"/>
              <w:rPr>
                <w:szCs w:val="22"/>
                <w:lang w:val="pl-PL"/>
              </w:rPr>
            </w:pPr>
          </w:p>
        </w:tc>
        <w:tc>
          <w:tcPr>
            <w:tcW w:w="2380" w:type="pct"/>
            <w:tcBorders>
              <w:top w:val="single" w:sz="4" w:space="0" w:color="auto"/>
              <w:bottom w:val="single" w:sz="4" w:space="0" w:color="auto"/>
            </w:tcBorders>
            <w:tcPrChange w:id="84" w:author="Author">
              <w:tcPr>
                <w:tcW w:w="2380" w:type="pct"/>
                <w:gridSpan w:val="2"/>
                <w:tcBorders>
                  <w:top w:val="single" w:sz="4" w:space="0" w:color="auto"/>
                  <w:bottom w:val="single" w:sz="4" w:space="0" w:color="auto"/>
                </w:tcBorders>
              </w:tcPr>
            </w:tcPrChange>
          </w:tcPr>
          <w:p w14:paraId="3CC33EFF" w14:textId="77777777" w:rsidR="00170AB6" w:rsidRPr="00850DF3" w:rsidRDefault="00170AB6" w:rsidP="00B30BE7">
            <w:pPr>
              <w:keepNext/>
              <w:keepLines/>
              <w:rPr>
                <w:szCs w:val="22"/>
                <w:lang w:val="pl-PL"/>
              </w:rPr>
            </w:pPr>
            <w:r w:rsidRPr="00850DF3">
              <w:rPr>
                <w:szCs w:val="22"/>
                <w:lang w:val="pl-PL"/>
              </w:rPr>
              <w:t>Infekcje skóry</w:t>
            </w:r>
            <w:r w:rsidRPr="00850DF3" w:rsidDel="004B444F">
              <w:rPr>
                <w:szCs w:val="22"/>
                <w:lang w:val="pl-PL"/>
              </w:rPr>
              <w:t xml:space="preserve"> </w:t>
            </w:r>
          </w:p>
        </w:tc>
        <w:tc>
          <w:tcPr>
            <w:tcW w:w="1176" w:type="pct"/>
            <w:tcBorders>
              <w:top w:val="single" w:sz="4" w:space="0" w:color="auto"/>
              <w:bottom w:val="single" w:sz="4" w:space="0" w:color="auto"/>
            </w:tcBorders>
            <w:tcPrChange w:id="85" w:author="Author">
              <w:tcPr>
                <w:tcW w:w="1176" w:type="pct"/>
                <w:gridSpan w:val="2"/>
                <w:tcBorders>
                  <w:top w:val="single" w:sz="4" w:space="0" w:color="auto"/>
                  <w:bottom w:val="single" w:sz="4" w:space="0" w:color="auto"/>
                </w:tcBorders>
              </w:tcPr>
            </w:tcPrChange>
          </w:tcPr>
          <w:p w14:paraId="29548984" w14:textId="77777777" w:rsidR="00170AB6" w:rsidRPr="00850DF3" w:rsidRDefault="00170AB6" w:rsidP="00B30BE7">
            <w:pPr>
              <w:keepNext/>
              <w:keepLines/>
              <w:rPr>
                <w:szCs w:val="22"/>
                <w:lang w:val="pl-PL"/>
              </w:rPr>
            </w:pPr>
            <w:r w:rsidRPr="00850DF3">
              <w:rPr>
                <w:szCs w:val="22"/>
                <w:lang w:val="pl-PL"/>
              </w:rPr>
              <w:t>Często</w:t>
            </w:r>
          </w:p>
        </w:tc>
      </w:tr>
      <w:tr w:rsidR="00170AB6" w:rsidRPr="009F2647" w14:paraId="12FDA524" w14:textId="77777777" w:rsidTr="00AD6213">
        <w:trPr>
          <w:cantSplit/>
          <w:trPrChange w:id="86" w:author="Author">
            <w:trPr>
              <w:gridAfter w:val="0"/>
              <w:cantSplit/>
            </w:trPr>
          </w:trPrChange>
        </w:trPr>
        <w:tc>
          <w:tcPr>
            <w:tcW w:w="1444" w:type="pct"/>
            <w:vMerge/>
            <w:tcPrChange w:id="87" w:author="Author">
              <w:tcPr>
                <w:tcW w:w="1444" w:type="pct"/>
                <w:vMerge/>
              </w:tcPr>
            </w:tcPrChange>
          </w:tcPr>
          <w:p w14:paraId="5DC73594" w14:textId="77777777" w:rsidR="00170AB6" w:rsidRPr="00850DF3" w:rsidRDefault="00170AB6" w:rsidP="00B30BE7">
            <w:pPr>
              <w:keepNext/>
              <w:keepLines/>
              <w:jc w:val="center"/>
              <w:rPr>
                <w:szCs w:val="22"/>
                <w:lang w:val="pl-PL"/>
              </w:rPr>
            </w:pPr>
          </w:p>
        </w:tc>
        <w:tc>
          <w:tcPr>
            <w:tcW w:w="2380" w:type="pct"/>
            <w:tcBorders>
              <w:top w:val="single" w:sz="4" w:space="0" w:color="auto"/>
              <w:bottom w:val="single" w:sz="4" w:space="0" w:color="auto"/>
            </w:tcBorders>
            <w:tcPrChange w:id="88" w:author="Author">
              <w:tcPr>
                <w:tcW w:w="2380" w:type="pct"/>
                <w:gridSpan w:val="2"/>
                <w:tcBorders>
                  <w:top w:val="single" w:sz="4" w:space="0" w:color="auto"/>
                  <w:bottom w:val="single" w:sz="4" w:space="0" w:color="auto"/>
                </w:tcBorders>
              </w:tcPr>
            </w:tcPrChange>
          </w:tcPr>
          <w:p w14:paraId="3E5F48E8" w14:textId="77777777" w:rsidR="00170AB6" w:rsidRPr="00850DF3" w:rsidRDefault="00170AB6" w:rsidP="00B30BE7">
            <w:pPr>
              <w:keepNext/>
              <w:keepLines/>
              <w:rPr>
                <w:szCs w:val="22"/>
                <w:lang w:val="pl-PL"/>
              </w:rPr>
            </w:pPr>
            <w:r w:rsidRPr="00850DF3">
              <w:rPr>
                <w:szCs w:val="22"/>
                <w:lang w:val="pl-PL"/>
              </w:rPr>
              <w:t>Zapalenie śluzówki nosa</w:t>
            </w:r>
            <w:r w:rsidRPr="00850DF3" w:rsidDel="004B444F">
              <w:rPr>
                <w:szCs w:val="22"/>
                <w:lang w:val="pl-PL"/>
              </w:rPr>
              <w:t xml:space="preserve"> </w:t>
            </w:r>
          </w:p>
        </w:tc>
        <w:tc>
          <w:tcPr>
            <w:tcW w:w="1176" w:type="pct"/>
            <w:tcBorders>
              <w:top w:val="single" w:sz="4" w:space="0" w:color="auto"/>
              <w:bottom w:val="single" w:sz="4" w:space="0" w:color="auto"/>
            </w:tcBorders>
            <w:tcPrChange w:id="89" w:author="Author">
              <w:tcPr>
                <w:tcW w:w="1176" w:type="pct"/>
                <w:gridSpan w:val="2"/>
                <w:tcBorders>
                  <w:top w:val="single" w:sz="4" w:space="0" w:color="auto"/>
                  <w:bottom w:val="single" w:sz="4" w:space="0" w:color="auto"/>
                </w:tcBorders>
              </w:tcPr>
            </w:tcPrChange>
          </w:tcPr>
          <w:p w14:paraId="687CB376" w14:textId="77777777" w:rsidR="00170AB6" w:rsidRPr="00850DF3" w:rsidRDefault="00170AB6" w:rsidP="00B30BE7">
            <w:pPr>
              <w:keepNext/>
              <w:keepLines/>
              <w:rPr>
                <w:szCs w:val="22"/>
                <w:lang w:val="pl-PL"/>
              </w:rPr>
            </w:pPr>
            <w:r w:rsidRPr="00850DF3">
              <w:rPr>
                <w:szCs w:val="22"/>
                <w:lang w:val="pl-PL"/>
              </w:rPr>
              <w:t>Często</w:t>
            </w:r>
            <w:r w:rsidRPr="00850DF3" w:rsidDel="002B54DC">
              <w:rPr>
                <w:szCs w:val="22"/>
                <w:lang w:val="pl-PL"/>
              </w:rPr>
              <w:t xml:space="preserve"> </w:t>
            </w:r>
          </w:p>
        </w:tc>
      </w:tr>
      <w:tr w:rsidR="00170AB6" w:rsidRPr="009F2647" w14:paraId="56F91000" w14:textId="77777777" w:rsidTr="00AD6213">
        <w:trPr>
          <w:cantSplit/>
          <w:trHeight w:val="70"/>
          <w:trPrChange w:id="90" w:author="Author">
            <w:trPr>
              <w:gridAfter w:val="0"/>
              <w:cantSplit/>
              <w:trHeight w:val="70"/>
            </w:trPr>
          </w:trPrChange>
        </w:trPr>
        <w:tc>
          <w:tcPr>
            <w:tcW w:w="1444" w:type="pct"/>
            <w:vMerge/>
            <w:tcPrChange w:id="91" w:author="Author">
              <w:tcPr>
                <w:tcW w:w="1444" w:type="pct"/>
                <w:vMerge/>
              </w:tcPr>
            </w:tcPrChange>
          </w:tcPr>
          <w:p w14:paraId="27B4FF71" w14:textId="77777777" w:rsidR="00170AB6" w:rsidRPr="00850DF3" w:rsidRDefault="00170AB6" w:rsidP="00B30BE7">
            <w:pPr>
              <w:keepNext/>
              <w:keepLines/>
              <w:jc w:val="center"/>
              <w:rPr>
                <w:szCs w:val="22"/>
                <w:lang w:val="pl-PL"/>
              </w:rPr>
            </w:pPr>
          </w:p>
        </w:tc>
        <w:tc>
          <w:tcPr>
            <w:tcW w:w="2380" w:type="pct"/>
            <w:tcBorders>
              <w:top w:val="nil"/>
              <w:bottom w:val="single" w:sz="4" w:space="0" w:color="auto"/>
            </w:tcBorders>
            <w:tcPrChange w:id="92" w:author="Author">
              <w:tcPr>
                <w:tcW w:w="2380" w:type="pct"/>
                <w:gridSpan w:val="2"/>
                <w:tcBorders>
                  <w:top w:val="nil"/>
                  <w:bottom w:val="single" w:sz="4" w:space="0" w:color="auto"/>
                </w:tcBorders>
              </w:tcPr>
            </w:tcPrChange>
          </w:tcPr>
          <w:p w14:paraId="65B84FB7" w14:textId="77777777" w:rsidR="00170AB6" w:rsidRPr="00850DF3" w:rsidRDefault="00170AB6" w:rsidP="00B30BE7">
            <w:pPr>
              <w:keepNext/>
              <w:keepLines/>
              <w:rPr>
                <w:szCs w:val="22"/>
                <w:lang w:val="pl-PL"/>
              </w:rPr>
            </w:pPr>
            <w:r w:rsidRPr="00850DF3">
              <w:rPr>
                <w:szCs w:val="22"/>
                <w:lang w:val="pl-PL"/>
              </w:rPr>
              <w:t>Infekcje górnych dróg oddechowych</w:t>
            </w:r>
            <w:r w:rsidRPr="00850DF3" w:rsidDel="00284B44">
              <w:rPr>
                <w:szCs w:val="22"/>
                <w:lang w:val="pl-PL"/>
              </w:rPr>
              <w:t xml:space="preserve"> </w:t>
            </w:r>
          </w:p>
        </w:tc>
        <w:tc>
          <w:tcPr>
            <w:tcW w:w="1176" w:type="pct"/>
            <w:tcBorders>
              <w:top w:val="nil"/>
              <w:bottom w:val="single" w:sz="4" w:space="0" w:color="auto"/>
            </w:tcBorders>
            <w:tcPrChange w:id="93" w:author="Author">
              <w:tcPr>
                <w:tcW w:w="1176" w:type="pct"/>
                <w:gridSpan w:val="2"/>
                <w:tcBorders>
                  <w:top w:val="nil"/>
                  <w:bottom w:val="single" w:sz="4" w:space="0" w:color="auto"/>
                </w:tcBorders>
              </w:tcPr>
            </w:tcPrChange>
          </w:tcPr>
          <w:p w14:paraId="6AD70C20" w14:textId="77777777" w:rsidR="00170AB6" w:rsidRPr="00850DF3" w:rsidRDefault="00170AB6" w:rsidP="00B30BE7">
            <w:pPr>
              <w:keepNext/>
              <w:keepLines/>
              <w:rPr>
                <w:szCs w:val="22"/>
                <w:lang w:val="pl-PL"/>
              </w:rPr>
            </w:pPr>
            <w:r w:rsidRPr="00850DF3">
              <w:rPr>
                <w:szCs w:val="22"/>
                <w:lang w:val="pl-PL"/>
              </w:rPr>
              <w:t>Często</w:t>
            </w:r>
          </w:p>
        </w:tc>
      </w:tr>
      <w:tr w:rsidR="00170AB6" w:rsidRPr="009F2647" w14:paraId="6CC4E7B6" w14:textId="77777777" w:rsidTr="00AD6213">
        <w:trPr>
          <w:cantSplit/>
          <w:trHeight w:val="70"/>
          <w:trPrChange w:id="94" w:author="Author">
            <w:trPr>
              <w:gridAfter w:val="0"/>
              <w:cantSplit/>
              <w:trHeight w:val="70"/>
            </w:trPr>
          </w:trPrChange>
        </w:trPr>
        <w:tc>
          <w:tcPr>
            <w:tcW w:w="1444" w:type="pct"/>
            <w:vMerge/>
            <w:tcPrChange w:id="95" w:author="Author">
              <w:tcPr>
                <w:tcW w:w="1444" w:type="pct"/>
                <w:vMerge/>
              </w:tcPr>
            </w:tcPrChange>
          </w:tcPr>
          <w:p w14:paraId="2BE7AAE4" w14:textId="77777777" w:rsidR="00170AB6" w:rsidRPr="00850DF3" w:rsidRDefault="00170AB6" w:rsidP="00B30BE7">
            <w:pPr>
              <w:keepNext/>
              <w:keepLines/>
              <w:jc w:val="center"/>
              <w:rPr>
                <w:szCs w:val="22"/>
                <w:lang w:val="pl-PL"/>
              </w:rPr>
            </w:pPr>
          </w:p>
        </w:tc>
        <w:tc>
          <w:tcPr>
            <w:tcW w:w="2380" w:type="pct"/>
            <w:tcBorders>
              <w:top w:val="nil"/>
              <w:bottom w:val="single" w:sz="4" w:space="0" w:color="auto"/>
            </w:tcBorders>
            <w:tcPrChange w:id="96" w:author="Author">
              <w:tcPr>
                <w:tcW w:w="2380" w:type="pct"/>
                <w:gridSpan w:val="2"/>
                <w:tcBorders>
                  <w:top w:val="nil"/>
                  <w:bottom w:val="single" w:sz="4" w:space="0" w:color="auto"/>
                </w:tcBorders>
              </w:tcPr>
            </w:tcPrChange>
          </w:tcPr>
          <w:p w14:paraId="7193ACF7" w14:textId="77777777" w:rsidR="00170AB6" w:rsidRPr="00850DF3" w:rsidRDefault="00170AB6" w:rsidP="00B30BE7">
            <w:pPr>
              <w:keepNext/>
              <w:keepLines/>
              <w:rPr>
                <w:szCs w:val="22"/>
                <w:lang w:val="pl-PL"/>
              </w:rPr>
            </w:pPr>
            <w:r w:rsidRPr="00850DF3">
              <w:rPr>
                <w:szCs w:val="22"/>
                <w:lang w:val="pl-PL"/>
              </w:rPr>
              <w:t>Infekcje układu moczowego</w:t>
            </w:r>
            <w:r w:rsidRPr="00850DF3" w:rsidDel="00284B44">
              <w:rPr>
                <w:szCs w:val="22"/>
                <w:lang w:val="pl-PL"/>
              </w:rPr>
              <w:t xml:space="preserve"> </w:t>
            </w:r>
          </w:p>
        </w:tc>
        <w:tc>
          <w:tcPr>
            <w:tcW w:w="1176" w:type="pct"/>
            <w:tcBorders>
              <w:top w:val="nil"/>
              <w:bottom w:val="single" w:sz="4" w:space="0" w:color="auto"/>
            </w:tcBorders>
            <w:tcPrChange w:id="97" w:author="Author">
              <w:tcPr>
                <w:tcW w:w="1176" w:type="pct"/>
                <w:gridSpan w:val="2"/>
                <w:tcBorders>
                  <w:top w:val="nil"/>
                  <w:bottom w:val="single" w:sz="4" w:space="0" w:color="auto"/>
                </w:tcBorders>
              </w:tcPr>
            </w:tcPrChange>
          </w:tcPr>
          <w:p w14:paraId="495F6C27" w14:textId="77777777" w:rsidR="00170AB6" w:rsidRPr="00850DF3" w:rsidRDefault="00170AB6" w:rsidP="00B30BE7">
            <w:pPr>
              <w:keepNext/>
              <w:keepLines/>
              <w:rPr>
                <w:szCs w:val="22"/>
                <w:lang w:val="pl-PL"/>
              </w:rPr>
            </w:pPr>
            <w:r w:rsidRPr="00850DF3">
              <w:rPr>
                <w:szCs w:val="22"/>
                <w:lang w:val="pl-PL"/>
              </w:rPr>
              <w:t>Często</w:t>
            </w:r>
          </w:p>
        </w:tc>
      </w:tr>
      <w:tr w:rsidR="001B7214" w:rsidRPr="009F2647" w14:paraId="49E3951E" w14:textId="77777777" w:rsidTr="00AD6213">
        <w:trPr>
          <w:cantSplit/>
          <w:trHeight w:val="70"/>
          <w:trPrChange w:id="98" w:author="Author">
            <w:trPr>
              <w:gridAfter w:val="0"/>
              <w:cantSplit/>
              <w:trHeight w:val="70"/>
            </w:trPr>
          </w:trPrChange>
        </w:trPr>
        <w:tc>
          <w:tcPr>
            <w:tcW w:w="1444" w:type="pct"/>
            <w:vMerge/>
            <w:tcPrChange w:id="99" w:author="Author">
              <w:tcPr>
                <w:tcW w:w="1444" w:type="pct"/>
                <w:vMerge/>
              </w:tcPr>
            </w:tcPrChange>
          </w:tcPr>
          <w:p w14:paraId="58FA1F43" w14:textId="77777777" w:rsidR="001B7214" w:rsidRPr="00850DF3" w:rsidRDefault="001B7214" w:rsidP="00B30BE7">
            <w:pPr>
              <w:keepNext/>
              <w:keepLines/>
              <w:jc w:val="center"/>
              <w:rPr>
                <w:szCs w:val="22"/>
                <w:lang w:val="pl-PL"/>
              </w:rPr>
            </w:pPr>
          </w:p>
        </w:tc>
        <w:tc>
          <w:tcPr>
            <w:tcW w:w="2380" w:type="pct"/>
            <w:tcBorders>
              <w:top w:val="nil"/>
              <w:bottom w:val="single" w:sz="4" w:space="0" w:color="auto"/>
            </w:tcBorders>
            <w:tcPrChange w:id="100" w:author="Author">
              <w:tcPr>
                <w:tcW w:w="2380" w:type="pct"/>
                <w:gridSpan w:val="2"/>
                <w:tcBorders>
                  <w:top w:val="nil"/>
                  <w:bottom w:val="single" w:sz="4" w:space="0" w:color="auto"/>
                </w:tcBorders>
              </w:tcPr>
            </w:tcPrChange>
          </w:tcPr>
          <w:p w14:paraId="0E8E27C8" w14:textId="77777777" w:rsidR="001B7214" w:rsidRPr="00850DF3" w:rsidRDefault="001B7214" w:rsidP="00B30BE7">
            <w:pPr>
              <w:keepNext/>
              <w:keepLines/>
              <w:rPr>
                <w:szCs w:val="22"/>
                <w:lang w:val="pl-PL"/>
              </w:rPr>
            </w:pPr>
            <w:r w:rsidRPr="00850DF3">
              <w:rPr>
                <w:szCs w:val="22"/>
                <w:lang w:val="pl-PL"/>
              </w:rPr>
              <w:t>Zapalenie gardła</w:t>
            </w:r>
          </w:p>
        </w:tc>
        <w:tc>
          <w:tcPr>
            <w:tcW w:w="1176" w:type="pct"/>
            <w:tcBorders>
              <w:top w:val="nil"/>
              <w:bottom w:val="single" w:sz="4" w:space="0" w:color="auto"/>
            </w:tcBorders>
            <w:tcPrChange w:id="101" w:author="Author">
              <w:tcPr>
                <w:tcW w:w="1176" w:type="pct"/>
                <w:gridSpan w:val="2"/>
                <w:tcBorders>
                  <w:top w:val="nil"/>
                  <w:bottom w:val="single" w:sz="4" w:space="0" w:color="auto"/>
                </w:tcBorders>
              </w:tcPr>
            </w:tcPrChange>
          </w:tcPr>
          <w:p w14:paraId="7E98E058" w14:textId="77777777" w:rsidR="001B7214" w:rsidRPr="00850DF3" w:rsidRDefault="001B7214" w:rsidP="00B30BE7">
            <w:pPr>
              <w:keepNext/>
              <w:keepLines/>
              <w:rPr>
                <w:szCs w:val="22"/>
                <w:lang w:val="pl-PL"/>
              </w:rPr>
            </w:pPr>
            <w:r w:rsidRPr="00850DF3">
              <w:rPr>
                <w:szCs w:val="22"/>
                <w:lang w:val="pl-PL"/>
              </w:rPr>
              <w:t>Często</w:t>
            </w:r>
          </w:p>
        </w:tc>
      </w:tr>
      <w:tr w:rsidR="008D0938" w:rsidRPr="009F2647" w14:paraId="76628D2C" w14:textId="77777777" w:rsidTr="00AD6213">
        <w:trPr>
          <w:cantSplit/>
          <w:trPrChange w:id="102" w:author="Author">
            <w:trPr>
              <w:gridAfter w:val="0"/>
              <w:cantSplit/>
            </w:trPr>
          </w:trPrChange>
        </w:trPr>
        <w:tc>
          <w:tcPr>
            <w:tcW w:w="1444" w:type="pct"/>
            <w:vMerge w:val="restart"/>
            <w:tcPrChange w:id="103" w:author="Author">
              <w:tcPr>
                <w:tcW w:w="1444" w:type="pct"/>
                <w:vMerge w:val="restart"/>
              </w:tcPr>
            </w:tcPrChange>
          </w:tcPr>
          <w:p w14:paraId="3ADC7132" w14:textId="77777777" w:rsidR="008D0938" w:rsidRPr="00850DF3" w:rsidRDefault="008D0938" w:rsidP="0042678B">
            <w:pPr>
              <w:keepNext/>
              <w:keepLines/>
              <w:rPr>
                <w:szCs w:val="22"/>
                <w:lang w:val="pl-PL"/>
              </w:rPr>
            </w:pPr>
            <w:r w:rsidRPr="00850DF3">
              <w:rPr>
                <w:szCs w:val="22"/>
                <w:lang w:val="pl-PL"/>
              </w:rPr>
              <w:t>Nowotwory łagodne, złośliwe i nieokreślone (w tym torbiele i polipy)</w:t>
            </w:r>
          </w:p>
        </w:tc>
        <w:tc>
          <w:tcPr>
            <w:tcW w:w="2380" w:type="pct"/>
            <w:tcBorders>
              <w:top w:val="nil"/>
              <w:bottom w:val="single" w:sz="4" w:space="0" w:color="auto"/>
            </w:tcBorders>
            <w:tcPrChange w:id="104" w:author="Author">
              <w:tcPr>
                <w:tcW w:w="2380" w:type="pct"/>
                <w:gridSpan w:val="2"/>
                <w:tcBorders>
                  <w:top w:val="nil"/>
                  <w:bottom w:val="single" w:sz="4" w:space="0" w:color="auto"/>
                </w:tcBorders>
              </w:tcPr>
            </w:tcPrChange>
          </w:tcPr>
          <w:p w14:paraId="35EF6813" w14:textId="77777777" w:rsidR="008D0938" w:rsidRPr="00850DF3" w:rsidRDefault="008D0938" w:rsidP="00D24947">
            <w:pPr>
              <w:keepNext/>
              <w:keepLines/>
              <w:rPr>
                <w:szCs w:val="22"/>
                <w:lang w:val="pl-PL"/>
              </w:rPr>
            </w:pPr>
            <w:r w:rsidRPr="00850DF3">
              <w:rPr>
                <w:szCs w:val="22"/>
                <w:lang w:val="pl-PL"/>
              </w:rPr>
              <w:t>Rozwój nowotworu złośliwego</w:t>
            </w:r>
          </w:p>
        </w:tc>
        <w:tc>
          <w:tcPr>
            <w:tcW w:w="1176" w:type="pct"/>
            <w:tcBorders>
              <w:top w:val="nil"/>
              <w:bottom w:val="single" w:sz="4" w:space="0" w:color="auto"/>
            </w:tcBorders>
            <w:tcPrChange w:id="105" w:author="Author">
              <w:tcPr>
                <w:tcW w:w="1176" w:type="pct"/>
                <w:gridSpan w:val="2"/>
                <w:tcBorders>
                  <w:top w:val="nil"/>
                  <w:bottom w:val="single" w:sz="4" w:space="0" w:color="auto"/>
                </w:tcBorders>
              </w:tcPr>
            </w:tcPrChange>
          </w:tcPr>
          <w:p w14:paraId="3C7883BC" w14:textId="77777777" w:rsidR="008D0938" w:rsidRPr="00850DF3" w:rsidRDefault="008D0938" w:rsidP="00CC079C">
            <w:pPr>
              <w:keepNext/>
              <w:keepLines/>
              <w:rPr>
                <w:szCs w:val="22"/>
                <w:lang w:val="pl-PL"/>
              </w:rPr>
            </w:pPr>
            <w:r w:rsidRPr="00850DF3">
              <w:rPr>
                <w:szCs w:val="22"/>
                <w:lang w:val="pl-PL"/>
              </w:rPr>
              <w:t>Nieznana</w:t>
            </w:r>
          </w:p>
        </w:tc>
      </w:tr>
      <w:tr w:rsidR="008D0938" w:rsidRPr="009F2647" w14:paraId="5C62E591" w14:textId="77777777" w:rsidTr="00AD6213">
        <w:trPr>
          <w:cantSplit/>
          <w:trPrChange w:id="106" w:author="Author">
            <w:trPr>
              <w:gridAfter w:val="0"/>
              <w:cantSplit/>
            </w:trPr>
          </w:trPrChange>
        </w:trPr>
        <w:tc>
          <w:tcPr>
            <w:tcW w:w="1444" w:type="pct"/>
            <w:vMerge/>
            <w:tcBorders>
              <w:bottom w:val="single" w:sz="4" w:space="0" w:color="auto"/>
            </w:tcBorders>
            <w:tcPrChange w:id="107" w:author="Author">
              <w:tcPr>
                <w:tcW w:w="1444" w:type="pct"/>
                <w:vMerge/>
                <w:tcBorders>
                  <w:bottom w:val="single" w:sz="4" w:space="0" w:color="auto"/>
                </w:tcBorders>
              </w:tcPr>
            </w:tcPrChange>
          </w:tcPr>
          <w:p w14:paraId="3DCED4EF" w14:textId="77777777" w:rsidR="008D0938" w:rsidRPr="00850DF3" w:rsidRDefault="008D0938" w:rsidP="00B30BE7">
            <w:pPr>
              <w:keepNext/>
              <w:keepLines/>
              <w:jc w:val="center"/>
              <w:rPr>
                <w:szCs w:val="22"/>
                <w:lang w:val="pl-PL"/>
              </w:rPr>
            </w:pPr>
          </w:p>
        </w:tc>
        <w:tc>
          <w:tcPr>
            <w:tcW w:w="2380" w:type="pct"/>
            <w:tcBorders>
              <w:top w:val="nil"/>
              <w:bottom w:val="single" w:sz="4" w:space="0" w:color="auto"/>
            </w:tcBorders>
            <w:tcPrChange w:id="108" w:author="Author">
              <w:tcPr>
                <w:tcW w:w="2380" w:type="pct"/>
                <w:gridSpan w:val="2"/>
                <w:tcBorders>
                  <w:top w:val="nil"/>
                  <w:bottom w:val="single" w:sz="4" w:space="0" w:color="auto"/>
                </w:tcBorders>
              </w:tcPr>
            </w:tcPrChange>
          </w:tcPr>
          <w:p w14:paraId="42CBA9B8" w14:textId="77777777" w:rsidR="008D0938" w:rsidRPr="00850DF3" w:rsidRDefault="008D0938" w:rsidP="00B30BE7">
            <w:pPr>
              <w:keepNext/>
              <w:keepLines/>
              <w:rPr>
                <w:szCs w:val="22"/>
                <w:lang w:val="pl-PL"/>
              </w:rPr>
            </w:pPr>
            <w:r w:rsidRPr="00850DF3">
              <w:rPr>
                <w:szCs w:val="22"/>
                <w:lang w:val="pl-PL"/>
              </w:rPr>
              <w:t>Progresja choroby nowotworowej</w:t>
            </w:r>
          </w:p>
        </w:tc>
        <w:tc>
          <w:tcPr>
            <w:tcW w:w="1176" w:type="pct"/>
            <w:tcBorders>
              <w:top w:val="nil"/>
              <w:bottom w:val="single" w:sz="4" w:space="0" w:color="auto"/>
            </w:tcBorders>
            <w:tcPrChange w:id="109" w:author="Author">
              <w:tcPr>
                <w:tcW w:w="1176" w:type="pct"/>
                <w:gridSpan w:val="2"/>
                <w:tcBorders>
                  <w:top w:val="nil"/>
                  <w:bottom w:val="single" w:sz="4" w:space="0" w:color="auto"/>
                </w:tcBorders>
              </w:tcPr>
            </w:tcPrChange>
          </w:tcPr>
          <w:p w14:paraId="1A3AC9F8" w14:textId="77777777" w:rsidR="008D0938" w:rsidRPr="00850DF3" w:rsidRDefault="008D0938" w:rsidP="00B30BE7">
            <w:pPr>
              <w:keepNext/>
              <w:keepLines/>
              <w:rPr>
                <w:szCs w:val="22"/>
                <w:lang w:val="pl-PL"/>
              </w:rPr>
            </w:pPr>
            <w:r w:rsidRPr="00850DF3">
              <w:rPr>
                <w:szCs w:val="22"/>
                <w:lang w:val="pl-PL"/>
              </w:rPr>
              <w:t>Nieznana</w:t>
            </w:r>
          </w:p>
        </w:tc>
      </w:tr>
      <w:tr w:rsidR="00D50487" w:rsidRPr="009F2647" w14:paraId="2A99ACA8" w14:textId="77777777" w:rsidTr="00AD6213">
        <w:trPr>
          <w:cantSplit/>
          <w:trPrChange w:id="110" w:author="Author">
            <w:trPr>
              <w:gridAfter w:val="0"/>
              <w:cantSplit/>
            </w:trPr>
          </w:trPrChange>
        </w:trPr>
        <w:tc>
          <w:tcPr>
            <w:tcW w:w="1444" w:type="pct"/>
            <w:vMerge w:val="restart"/>
            <w:tcPrChange w:id="111" w:author="Author">
              <w:tcPr>
                <w:tcW w:w="1444" w:type="pct"/>
                <w:vMerge w:val="restart"/>
              </w:tcPr>
            </w:tcPrChange>
          </w:tcPr>
          <w:p w14:paraId="590DC789" w14:textId="77777777" w:rsidR="00D50487" w:rsidRPr="00850DF3" w:rsidRDefault="00D50487" w:rsidP="004D70F3">
            <w:pPr>
              <w:keepNext/>
              <w:keepLines/>
              <w:rPr>
                <w:szCs w:val="22"/>
                <w:lang w:val="pl-PL"/>
              </w:rPr>
            </w:pPr>
            <w:r w:rsidRPr="00850DF3">
              <w:rPr>
                <w:lang w:val="pl-PL"/>
              </w:rPr>
              <w:t>Zaburzenia krwi i układu chłonnego</w:t>
            </w:r>
          </w:p>
        </w:tc>
        <w:tc>
          <w:tcPr>
            <w:tcW w:w="2380" w:type="pct"/>
            <w:tcBorders>
              <w:top w:val="nil"/>
              <w:bottom w:val="single" w:sz="4" w:space="0" w:color="auto"/>
            </w:tcBorders>
            <w:tcPrChange w:id="112" w:author="Author">
              <w:tcPr>
                <w:tcW w:w="2380" w:type="pct"/>
                <w:gridSpan w:val="2"/>
                <w:tcBorders>
                  <w:top w:val="nil"/>
                  <w:bottom w:val="single" w:sz="4" w:space="0" w:color="auto"/>
                </w:tcBorders>
              </w:tcPr>
            </w:tcPrChange>
          </w:tcPr>
          <w:p w14:paraId="00ACC723" w14:textId="77777777" w:rsidR="00D50487" w:rsidRPr="00850DF3" w:rsidRDefault="00D50487" w:rsidP="004D70F3">
            <w:pPr>
              <w:keepNext/>
              <w:keepLines/>
              <w:rPr>
                <w:szCs w:val="22"/>
                <w:lang w:val="pl-PL"/>
              </w:rPr>
            </w:pPr>
            <w:r w:rsidRPr="00850DF3">
              <w:rPr>
                <w:szCs w:val="22"/>
                <w:lang w:val="pl-PL"/>
              </w:rPr>
              <w:t>Gorączka neutropeniczna</w:t>
            </w:r>
            <w:r w:rsidRPr="00850DF3" w:rsidDel="00BF7A7C">
              <w:rPr>
                <w:szCs w:val="22"/>
                <w:lang w:val="pl-PL"/>
              </w:rPr>
              <w:t xml:space="preserve"> </w:t>
            </w:r>
          </w:p>
        </w:tc>
        <w:tc>
          <w:tcPr>
            <w:tcW w:w="1176" w:type="pct"/>
            <w:tcBorders>
              <w:top w:val="nil"/>
              <w:bottom w:val="single" w:sz="4" w:space="0" w:color="auto"/>
            </w:tcBorders>
            <w:tcPrChange w:id="113" w:author="Author">
              <w:tcPr>
                <w:tcW w:w="1176" w:type="pct"/>
                <w:gridSpan w:val="2"/>
                <w:tcBorders>
                  <w:top w:val="nil"/>
                  <w:bottom w:val="single" w:sz="4" w:space="0" w:color="auto"/>
                </w:tcBorders>
              </w:tcPr>
            </w:tcPrChange>
          </w:tcPr>
          <w:p w14:paraId="7F60408F" w14:textId="77777777" w:rsidR="00D50487" w:rsidRPr="00850DF3" w:rsidRDefault="00D50487" w:rsidP="004D70F3">
            <w:pPr>
              <w:keepNext/>
              <w:keepLines/>
              <w:rPr>
                <w:szCs w:val="22"/>
                <w:lang w:val="pl-PL"/>
              </w:rPr>
            </w:pPr>
            <w:r w:rsidRPr="00850DF3">
              <w:rPr>
                <w:szCs w:val="22"/>
                <w:lang w:val="pl-PL"/>
              </w:rPr>
              <w:t>Bardzo często</w:t>
            </w:r>
          </w:p>
        </w:tc>
      </w:tr>
      <w:tr w:rsidR="00D50487" w:rsidRPr="009F2647" w14:paraId="37E0E996" w14:textId="77777777" w:rsidTr="00AD6213">
        <w:trPr>
          <w:cantSplit/>
          <w:trPrChange w:id="114" w:author="Author">
            <w:trPr>
              <w:gridAfter w:val="0"/>
              <w:cantSplit/>
            </w:trPr>
          </w:trPrChange>
        </w:trPr>
        <w:tc>
          <w:tcPr>
            <w:tcW w:w="1444" w:type="pct"/>
            <w:vMerge/>
            <w:tcPrChange w:id="115" w:author="Author">
              <w:tcPr>
                <w:tcW w:w="1444" w:type="pct"/>
                <w:vMerge/>
              </w:tcPr>
            </w:tcPrChange>
          </w:tcPr>
          <w:p w14:paraId="64816E0A" w14:textId="77777777" w:rsidR="00D50487" w:rsidRPr="00850DF3" w:rsidRDefault="00D50487" w:rsidP="004D70F3">
            <w:pPr>
              <w:keepNext/>
              <w:keepLines/>
              <w:jc w:val="center"/>
              <w:rPr>
                <w:lang w:val="pl-PL"/>
              </w:rPr>
            </w:pPr>
          </w:p>
        </w:tc>
        <w:tc>
          <w:tcPr>
            <w:tcW w:w="2380" w:type="pct"/>
            <w:tcBorders>
              <w:top w:val="nil"/>
              <w:bottom w:val="single" w:sz="4" w:space="0" w:color="auto"/>
            </w:tcBorders>
            <w:tcPrChange w:id="116" w:author="Author">
              <w:tcPr>
                <w:tcW w:w="2380" w:type="pct"/>
                <w:gridSpan w:val="2"/>
                <w:tcBorders>
                  <w:top w:val="nil"/>
                  <w:bottom w:val="single" w:sz="4" w:space="0" w:color="auto"/>
                </w:tcBorders>
              </w:tcPr>
            </w:tcPrChange>
          </w:tcPr>
          <w:p w14:paraId="54675AA3" w14:textId="77777777" w:rsidR="00D50487" w:rsidRPr="00850DF3" w:rsidRDefault="00D50487" w:rsidP="004D70F3">
            <w:pPr>
              <w:keepNext/>
              <w:keepLines/>
              <w:rPr>
                <w:szCs w:val="22"/>
                <w:lang w:val="pl-PL"/>
              </w:rPr>
            </w:pPr>
            <w:r w:rsidRPr="00850DF3">
              <w:rPr>
                <w:szCs w:val="22"/>
                <w:lang w:val="pl-PL"/>
              </w:rPr>
              <w:t>Niedokrwistość</w:t>
            </w:r>
          </w:p>
        </w:tc>
        <w:tc>
          <w:tcPr>
            <w:tcW w:w="1176" w:type="pct"/>
            <w:tcBorders>
              <w:top w:val="nil"/>
              <w:bottom w:val="single" w:sz="4" w:space="0" w:color="auto"/>
            </w:tcBorders>
            <w:tcPrChange w:id="117" w:author="Author">
              <w:tcPr>
                <w:tcW w:w="1176" w:type="pct"/>
                <w:gridSpan w:val="2"/>
                <w:tcBorders>
                  <w:top w:val="nil"/>
                  <w:bottom w:val="single" w:sz="4" w:space="0" w:color="auto"/>
                </w:tcBorders>
              </w:tcPr>
            </w:tcPrChange>
          </w:tcPr>
          <w:p w14:paraId="1C0CF35D" w14:textId="77777777" w:rsidR="00D50487" w:rsidRPr="00850DF3" w:rsidRDefault="00D50487" w:rsidP="004D70F3">
            <w:pPr>
              <w:keepNext/>
              <w:keepLines/>
              <w:rPr>
                <w:szCs w:val="22"/>
                <w:lang w:val="pl-PL"/>
              </w:rPr>
            </w:pPr>
            <w:r w:rsidRPr="00850DF3">
              <w:rPr>
                <w:szCs w:val="22"/>
                <w:lang w:val="pl-PL"/>
              </w:rPr>
              <w:t>Bardzo często</w:t>
            </w:r>
          </w:p>
        </w:tc>
      </w:tr>
      <w:tr w:rsidR="00D50487" w:rsidRPr="009F2647" w14:paraId="336CF227" w14:textId="77777777" w:rsidTr="00AD6213">
        <w:trPr>
          <w:cantSplit/>
          <w:trPrChange w:id="118" w:author="Author">
            <w:trPr>
              <w:gridAfter w:val="0"/>
              <w:cantSplit/>
            </w:trPr>
          </w:trPrChange>
        </w:trPr>
        <w:tc>
          <w:tcPr>
            <w:tcW w:w="1444" w:type="pct"/>
            <w:vMerge/>
            <w:tcPrChange w:id="119" w:author="Author">
              <w:tcPr>
                <w:tcW w:w="1444" w:type="pct"/>
                <w:vMerge/>
              </w:tcPr>
            </w:tcPrChange>
          </w:tcPr>
          <w:p w14:paraId="4A6DFF2D" w14:textId="77777777" w:rsidR="00D50487" w:rsidRPr="00850DF3" w:rsidRDefault="00D50487" w:rsidP="004D70F3">
            <w:pPr>
              <w:keepNext/>
              <w:keepLines/>
              <w:jc w:val="center"/>
              <w:rPr>
                <w:lang w:val="pl-PL"/>
              </w:rPr>
            </w:pPr>
          </w:p>
        </w:tc>
        <w:tc>
          <w:tcPr>
            <w:tcW w:w="2380" w:type="pct"/>
            <w:tcBorders>
              <w:top w:val="nil"/>
              <w:bottom w:val="single" w:sz="4" w:space="0" w:color="auto"/>
            </w:tcBorders>
            <w:tcPrChange w:id="120" w:author="Author">
              <w:tcPr>
                <w:tcW w:w="2380" w:type="pct"/>
                <w:gridSpan w:val="2"/>
                <w:tcBorders>
                  <w:top w:val="nil"/>
                  <w:bottom w:val="single" w:sz="4" w:space="0" w:color="auto"/>
                </w:tcBorders>
              </w:tcPr>
            </w:tcPrChange>
          </w:tcPr>
          <w:p w14:paraId="78E33976" w14:textId="77777777" w:rsidR="00D50487" w:rsidRPr="00850DF3" w:rsidRDefault="00D50487" w:rsidP="004D70F3">
            <w:pPr>
              <w:keepNext/>
              <w:keepLines/>
              <w:rPr>
                <w:szCs w:val="22"/>
                <w:lang w:val="pl-PL"/>
              </w:rPr>
            </w:pPr>
            <w:r w:rsidRPr="00850DF3">
              <w:rPr>
                <w:szCs w:val="22"/>
                <w:lang w:val="pl-PL"/>
              </w:rPr>
              <w:t>Neutropenia</w:t>
            </w:r>
          </w:p>
        </w:tc>
        <w:tc>
          <w:tcPr>
            <w:tcW w:w="1176" w:type="pct"/>
            <w:tcBorders>
              <w:top w:val="nil"/>
              <w:bottom w:val="single" w:sz="4" w:space="0" w:color="auto"/>
            </w:tcBorders>
            <w:tcPrChange w:id="121" w:author="Author">
              <w:tcPr>
                <w:tcW w:w="1176" w:type="pct"/>
                <w:gridSpan w:val="2"/>
                <w:tcBorders>
                  <w:top w:val="nil"/>
                  <w:bottom w:val="single" w:sz="4" w:space="0" w:color="auto"/>
                </w:tcBorders>
              </w:tcPr>
            </w:tcPrChange>
          </w:tcPr>
          <w:p w14:paraId="40205516" w14:textId="77777777" w:rsidR="00D50487" w:rsidRPr="00850DF3" w:rsidRDefault="00D50487" w:rsidP="004D70F3">
            <w:pPr>
              <w:keepNext/>
              <w:keepLines/>
              <w:rPr>
                <w:szCs w:val="22"/>
                <w:lang w:val="pl-PL"/>
              </w:rPr>
            </w:pPr>
            <w:r w:rsidRPr="00850DF3">
              <w:rPr>
                <w:szCs w:val="22"/>
                <w:lang w:val="pl-PL"/>
              </w:rPr>
              <w:t>Bardzo często</w:t>
            </w:r>
          </w:p>
        </w:tc>
      </w:tr>
      <w:tr w:rsidR="00D50487" w:rsidRPr="009F2647" w14:paraId="11D143A0" w14:textId="77777777" w:rsidTr="00AD6213">
        <w:trPr>
          <w:cantSplit/>
          <w:trPrChange w:id="122" w:author="Author">
            <w:trPr>
              <w:gridAfter w:val="0"/>
              <w:cantSplit/>
            </w:trPr>
          </w:trPrChange>
        </w:trPr>
        <w:tc>
          <w:tcPr>
            <w:tcW w:w="1444" w:type="pct"/>
            <w:vMerge/>
            <w:tcPrChange w:id="123" w:author="Author">
              <w:tcPr>
                <w:tcW w:w="1444" w:type="pct"/>
                <w:vMerge/>
              </w:tcPr>
            </w:tcPrChange>
          </w:tcPr>
          <w:p w14:paraId="75928EBE" w14:textId="77777777" w:rsidR="00D50487" w:rsidRPr="00850DF3" w:rsidRDefault="00D50487" w:rsidP="004D70F3">
            <w:pPr>
              <w:keepNext/>
              <w:keepLines/>
              <w:jc w:val="center"/>
              <w:rPr>
                <w:lang w:val="pl-PL"/>
              </w:rPr>
            </w:pPr>
          </w:p>
        </w:tc>
        <w:tc>
          <w:tcPr>
            <w:tcW w:w="2380" w:type="pct"/>
            <w:tcBorders>
              <w:top w:val="nil"/>
              <w:bottom w:val="single" w:sz="4" w:space="0" w:color="auto"/>
            </w:tcBorders>
            <w:tcPrChange w:id="124" w:author="Author">
              <w:tcPr>
                <w:tcW w:w="2380" w:type="pct"/>
                <w:gridSpan w:val="2"/>
                <w:tcBorders>
                  <w:top w:val="nil"/>
                  <w:bottom w:val="single" w:sz="4" w:space="0" w:color="auto"/>
                </w:tcBorders>
              </w:tcPr>
            </w:tcPrChange>
          </w:tcPr>
          <w:p w14:paraId="127B014B" w14:textId="77777777" w:rsidR="00D50487" w:rsidRPr="00850DF3" w:rsidRDefault="00D50487" w:rsidP="004D70F3">
            <w:pPr>
              <w:keepNext/>
              <w:keepLines/>
              <w:rPr>
                <w:szCs w:val="22"/>
                <w:lang w:val="pl-PL"/>
              </w:rPr>
            </w:pPr>
            <w:r w:rsidRPr="00850DF3">
              <w:rPr>
                <w:szCs w:val="22"/>
                <w:lang w:val="pl-PL"/>
              </w:rPr>
              <w:t>Zmniejszenie liczby białych krwinek/leukopenia</w:t>
            </w:r>
          </w:p>
        </w:tc>
        <w:tc>
          <w:tcPr>
            <w:tcW w:w="1176" w:type="pct"/>
            <w:tcBorders>
              <w:top w:val="nil"/>
              <w:bottom w:val="single" w:sz="4" w:space="0" w:color="auto"/>
            </w:tcBorders>
            <w:tcPrChange w:id="125" w:author="Author">
              <w:tcPr>
                <w:tcW w:w="1176" w:type="pct"/>
                <w:gridSpan w:val="2"/>
                <w:tcBorders>
                  <w:top w:val="nil"/>
                  <w:bottom w:val="single" w:sz="4" w:space="0" w:color="auto"/>
                </w:tcBorders>
              </w:tcPr>
            </w:tcPrChange>
          </w:tcPr>
          <w:p w14:paraId="13ED4DE0" w14:textId="77777777" w:rsidR="00D50487" w:rsidRPr="00850DF3" w:rsidRDefault="00D50487" w:rsidP="004D70F3">
            <w:pPr>
              <w:keepNext/>
              <w:keepLines/>
              <w:rPr>
                <w:szCs w:val="22"/>
                <w:lang w:val="pl-PL"/>
              </w:rPr>
            </w:pPr>
            <w:r w:rsidRPr="00850DF3">
              <w:rPr>
                <w:szCs w:val="22"/>
                <w:lang w:val="pl-PL"/>
              </w:rPr>
              <w:t>Bardzo często</w:t>
            </w:r>
          </w:p>
        </w:tc>
      </w:tr>
      <w:tr w:rsidR="00D50487" w:rsidRPr="009F2647" w14:paraId="72AB4B16" w14:textId="77777777" w:rsidTr="00AD6213">
        <w:trPr>
          <w:cantSplit/>
          <w:trPrChange w:id="126" w:author="Author">
            <w:trPr>
              <w:gridAfter w:val="0"/>
              <w:cantSplit/>
            </w:trPr>
          </w:trPrChange>
        </w:trPr>
        <w:tc>
          <w:tcPr>
            <w:tcW w:w="1444" w:type="pct"/>
            <w:vMerge/>
            <w:tcPrChange w:id="127" w:author="Author">
              <w:tcPr>
                <w:tcW w:w="1444" w:type="pct"/>
                <w:vMerge/>
              </w:tcPr>
            </w:tcPrChange>
          </w:tcPr>
          <w:p w14:paraId="241BFBE9" w14:textId="77777777" w:rsidR="00D50487" w:rsidRPr="00850DF3" w:rsidRDefault="00D50487" w:rsidP="00982746">
            <w:pPr>
              <w:jc w:val="center"/>
              <w:rPr>
                <w:lang w:val="pl-PL"/>
              </w:rPr>
            </w:pPr>
          </w:p>
        </w:tc>
        <w:tc>
          <w:tcPr>
            <w:tcW w:w="2380" w:type="pct"/>
            <w:tcBorders>
              <w:top w:val="nil"/>
              <w:bottom w:val="single" w:sz="4" w:space="0" w:color="auto"/>
            </w:tcBorders>
            <w:tcPrChange w:id="128" w:author="Author">
              <w:tcPr>
                <w:tcW w:w="2380" w:type="pct"/>
                <w:gridSpan w:val="2"/>
                <w:tcBorders>
                  <w:top w:val="nil"/>
                  <w:bottom w:val="single" w:sz="4" w:space="0" w:color="auto"/>
                </w:tcBorders>
              </w:tcPr>
            </w:tcPrChange>
          </w:tcPr>
          <w:p w14:paraId="609BE89E" w14:textId="77777777" w:rsidR="00D50487" w:rsidRPr="00850DF3" w:rsidRDefault="00D50487" w:rsidP="00982746">
            <w:pPr>
              <w:rPr>
                <w:szCs w:val="22"/>
                <w:lang w:val="pl-PL"/>
              </w:rPr>
            </w:pPr>
            <w:r w:rsidRPr="00850DF3">
              <w:rPr>
                <w:szCs w:val="22"/>
                <w:lang w:val="pl-PL"/>
              </w:rPr>
              <w:t>Trombocytopenia</w:t>
            </w:r>
          </w:p>
        </w:tc>
        <w:tc>
          <w:tcPr>
            <w:tcW w:w="1176" w:type="pct"/>
            <w:tcBorders>
              <w:top w:val="nil"/>
              <w:bottom w:val="single" w:sz="4" w:space="0" w:color="auto"/>
            </w:tcBorders>
            <w:tcPrChange w:id="129" w:author="Author">
              <w:tcPr>
                <w:tcW w:w="1176" w:type="pct"/>
                <w:gridSpan w:val="2"/>
                <w:tcBorders>
                  <w:top w:val="nil"/>
                  <w:bottom w:val="single" w:sz="4" w:space="0" w:color="auto"/>
                </w:tcBorders>
              </w:tcPr>
            </w:tcPrChange>
          </w:tcPr>
          <w:p w14:paraId="5837E078" w14:textId="77777777" w:rsidR="00D50487" w:rsidRPr="00850DF3" w:rsidRDefault="00D50487" w:rsidP="000D0966">
            <w:pPr>
              <w:rPr>
                <w:szCs w:val="22"/>
                <w:lang w:val="pl-PL"/>
              </w:rPr>
            </w:pPr>
            <w:r w:rsidRPr="00850DF3">
              <w:rPr>
                <w:szCs w:val="22"/>
                <w:lang w:val="pl-PL"/>
              </w:rPr>
              <w:t>Bardzo często</w:t>
            </w:r>
          </w:p>
        </w:tc>
      </w:tr>
      <w:tr w:rsidR="00D50487" w:rsidRPr="009F2647" w14:paraId="57D422D9" w14:textId="77777777" w:rsidTr="00AD6213">
        <w:trPr>
          <w:cantSplit/>
          <w:trPrChange w:id="130" w:author="Author">
            <w:trPr>
              <w:gridAfter w:val="0"/>
              <w:cantSplit/>
            </w:trPr>
          </w:trPrChange>
        </w:trPr>
        <w:tc>
          <w:tcPr>
            <w:tcW w:w="1444" w:type="pct"/>
            <w:vMerge/>
            <w:tcPrChange w:id="131" w:author="Author">
              <w:tcPr>
                <w:tcW w:w="1444" w:type="pct"/>
                <w:vMerge/>
              </w:tcPr>
            </w:tcPrChange>
          </w:tcPr>
          <w:p w14:paraId="306C6F9F" w14:textId="77777777" w:rsidR="00D50487" w:rsidRPr="00850DF3" w:rsidRDefault="00D50487" w:rsidP="00982746">
            <w:pPr>
              <w:jc w:val="center"/>
              <w:rPr>
                <w:lang w:val="pl-PL"/>
              </w:rPr>
            </w:pPr>
          </w:p>
        </w:tc>
        <w:tc>
          <w:tcPr>
            <w:tcW w:w="2380" w:type="pct"/>
            <w:tcBorders>
              <w:top w:val="nil"/>
              <w:bottom w:val="single" w:sz="4" w:space="0" w:color="auto"/>
            </w:tcBorders>
            <w:tcPrChange w:id="132" w:author="Author">
              <w:tcPr>
                <w:tcW w:w="2380" w:type="pct"/>
                <w:gridSpan w:val="2"/>
                <w:tcBorders>
                  <w:top w:val="nil"/>
                  <w:bottom w:val="single" w:sz="4" w:space="0" w:color="auto"/>
                </w:tcBorders>
              </w:tcPr>
            </w:tcPrChange>
          </w:tcPr>
          <w:p w14:paraId="4B02FE81" w14:textId="77777777" w:rsidR="00D50487" w:rsidRPr="00850DF3" w:rsidRDefault="00D50487" w:rsidP="00982746">
            <w:pPr>
              <w:rPr>
                <w:szCs w:val="22"/>
                <w:lang w:val="pl-PL"/>
              </w:rPr>
            </w:pPr>
            <w:r w:rsidRPr="00850DF3">
              <w:rPr>
                <w:szCs w:val="22"/>
                <w:lang w:val="pl-PL"/>
              </w:rPr>
              <w:t>Hipoprotrombinemia</w:t>
            </w:r>
            <w:r w:rsidRPr="00850DF3" w:rsidDel="00BF7A7C">
              <w:rPr>
                <w:szCs w:val="22"/>
                <w:lang w:val="pl-PL"/>
              </w:rPr>
              <w:t xml:space="preserve"> </w:t>
            </w:r>
          </w:p>
        </w:tc>
        <w:tc>
          <w:tcPr>
            <w:tcW w:w="1176" w:type="pct"/>
            <w:tcBorders>
              <w:top w:val="nil"/>
              <w:bottom w:val="single" w:sz="4" w:space="0" w:color="auto"/>
            </w:tcBorders>
            <w:tcPrChange w:id="133" w:author="Author">
              <w:tcPr>
                <w:tcW w:w="1176" w:type="pct"/>
                <w:gridSpan w:val="2"/>
                <w:tcBorders>
                  <w:top w:val="nil"/>
                  <w:bottom w:val="single" w:sz="4" w:space="0" w:color="auto"/>
                </w:tcBorders>
              </w:tcPr>
            </w:tcPrChange>
          </w:tcPr>
          <w:p w14:paraId="4CEA693D" w14:textId="77777777" w:rsidR="00D50487" w:rsidRPr="00850DF3" w:rsidRDefault="00D50487" w:rsidP="000D0966">
            <w:pPr>
              <w:rPr>
                <w:szCs w:val="22"/>
                <w:lang w:val="pl-PL"/>
              </w:rPr>
            </w:pPr>
            <w:r w:rsidRPr="00850DF3">
              <w:rPr>
                <w:szCs w:val="22"/>
                <w:lang w:val="pl-PL"/>
              </w:rPr>
              <w:t>Nieznana</w:t>
            </w:r>
          </w:p>
        </w:tc>
      </w:tr>
      <w:tr w:rsidR="00D50487" w:rsidRPr="009F2647" w14:paraId="0158415A" w14:textId="77777777" w:rsidTr="00AD6213">
        <w:trPr>
          <w:cantSplit/>
          <w:trPrChange w:id="134" w:author="Author">
            <w:trPr>
              <w:gridAfter w:val="0"/>
              <w:cantSplit/>
            </w:trPr>
          </w:trPrChange>
        </w:trPr>
        <w:tc>
          <w:tcPr>
            <w:tcW w:w="1444" w:type="pct"/>
            <w:vMerge/>
            <w:tcBorders>
              <w:bottom w:val="single" w:sz="4" w:space="0" w:color="auto"/>
            </w:tcBorders>
            <w:tcPrChange w:id="135" w:author="Author">
              <w:tcPr>
                <w:tcW w:w="1444" w:type="pct"/>
                <w:vMerge/>
                <w:tcBorders>
                  <w:bottom w:val="single" w:sz="4" w:space="0" w:color="auto"/>
                </w:tcBorders>
              </w:tcPr>
            </w:tcPrChange>
          </w:tcPr>
          <w:p w14:paraId="0049C8EF" w14:textId="77777777" w:rsidR="00D50487" w:rsidRPr="00850DF3" w:rsidRDefault="00D50487" w:rsidP="00982746">
            <w:pPr>
              <w:jc w:val="center"/>
              <w:rPr>
                <w:lang w:val="pl-PL"/>
              </w:rPr>
            </w:pPr>
          </w:p>
        </w:tc>
        <w:tc>
          <w:tcPr>
            <w:tcW w:w="2380" w:type="pct"/>
            <w:tcBorders>
              <w:top w:val="nil"/>
              <w:bottom w:val="single" w:sz="4" w:space="0" w:color="auto"/>
            </w:tcBorders>
            <w:tcPrChange w:id="136" w:author="Author">
              <w:tcPr>
                <w:tcW w:w="2380" w:type="pct"/>
                <w:gridSpan w:val="2"/>
                <w:tcBorders>
                  <w:top w:val="nil"/>
                  <w:bottom w:val="single" w:sz="4" w:space="0" w:color="auto"/>
                </w:tcBorders>
              </w:tcPr>
            </w:tcPrChange>
          </w:tcPr>
          <w:p w14:paraId="29AE3418" w14:textId="77777777" w:rsidR="00D50487" w:rsidRPr="00850DF3" w:rsidRDefault="00D50487" w:rsidP="00DC3223">
            <w:pPr>
              <w:rPr>
                <w:szCs w:val="22"/>
                <w:lang w:val="pl-PL"/>
              </w:rPr>
            </w:pPr>
            <w:r w:rsidRPr="00850DF3">
              <w:rPr>
                <w:szCs w:val="22"/>
                <w:lang w:val="pl-PL"/>
              </w:rPr>
              <w:t>Trombocytopenia immunologiczna</w:t>
            </w:r>
          </w:p>
        </w:tc>
        <w:tc>
          <w:tcPr>
            <w:tcW w:w="1176" w:type="pct"/>
            <w:tcBorders>
              <w:top w:val="nil"/>
              <w:bottom w:val="single" w:sz="4" w:space="0" w:color="auto"/>
            </w:tcBorders>
            <w:tcPrChange w:id="137" w:author="Author">
              <w:tcPr>
                <w:tcW w:w="1176" w:type="pct"/>
                <w:gridSpan w:val="2"/>
                <w:tcBorders>
                  <w:top w:val="nil"/>
                  <w:bottom w:val="single" w:sz="4" w:space="0" w:color="auto"/>
                </w:tcBorders>
              </w:tcPr>
            </w:tcPrChange>
          </w:tcPr>
          <w:p w14:paraId="1B114A33" w14:textId="77777777" w:rsidR="00D50487" w:rsidRPr="00850DF3" w:rsidRDefault="00D50487" w:rsidP="00DC3223">
            <w:pPr>
              <w:rPr>
                <w:szCs w:val="22"/>
                <w:lang w:val="pl-PL"/>
              </w:rPr>
            </w:pPr>
            <w:r w:rsidRPr="00850DF3">
              <w:rPr>
                <w:szCs w:val="22"/>
                <w:lang w:val="pl-PL"/>
              </w:rPr>
              <w:t>Nieznana</w:t>
            </w:r>
          </w:p>
        </w:tc>
      </w:tr>
      <w:tr w:rsidR="00D50487" w:rsidRPr="009F2647" w14:paraId="1C9DBED4" w14:textId="77777777" w:rsidTr="00AD6213">
        <w:trPr>
          <w:cantSplit/>
          <w:trPrChange w:id="138" w:author="Author">
            <w:trPr>
              <w:gridAfter w:val="0"/>
              <w:cantSplit/>
            </w:trPr>
          </w:trPrChange>
        </w:trPr>
        <w:tc>
          <w:tcPr>
            <w:tcW w:w="1444" w:type="pct"/>
            <w:vMerge w:val="restart"/>
            <w:tcPrChange w:id="139" w:author="Author">
              <w:tcPr>
                <w:tcW w:w="1444" w:type="pct"/>
                <w:vMerge w:val="restart"/>
              </w:tcPr>
            </w:tcPrChange>
          </w:tcPr>
          <w:p w14:paraId="31CFBD5D" w14:textId="77777777" w:rsidR="00D50487" w:rsidRPr="00850DF3" w:rsidRDefault="00D50487" w:rsidP="00327FCF">
            <w:pPr>
              <w:rPr>
                <w:lang w:val="pl-PL"/>
              </w:rPr>
            </w:pPr>
            <w:r w:rsidRPr="00850DF3">
              <w:rPr>
                <w:lang w:val="pl-PL"/>
              </w:rPr>
              <w:t>Zaburzenia układu immunologicznego</w:t>
            </w:r>
          </w:p>
        </w:tc>
        <w:tc>
          <w:tcPr>
            <w:tcW w:w="2380" w:type="pct"/>
            <w:tcBorders>
              <w:top w:val="nil"/>
              <w:bottom w:val="single" w:sz="4" w:space="0" w:color="auto"/>
            </w:tcBorders>
            <w:tcPrChange w:id="140" w:author="Author">
              <w:tcPr>
                <w:tcW w:w="2380" w:type="pct"/>
                <w:gridSpan w:val="2"/>
                <w:tcBorders>
                  <w:top w:val="nil"/>
                  <w:bottom w:val="single" w:sz="4" w:space="0" w:color="auto"/>
                </w:tcBorders>
              </w:tcPr>
            </w:tcPrChange>
          </w:tcPr>
          <w:p w14:paraId="09A05DF3" w14:textId="77777777" w:rsidR="00D50487" w:rsidRPr="00850DF3" w:rsidRDefault="00D50487" w:rsidP="00982746">
            <w:pPr>
              <w:rPr>
                <w:szCs w:val="22"/>
                <w:lang w:val="pl-PL"/>
              </w:rPr>
            </w:pPr>
            <w:r w:rsidRPr="00850DF3">
              <w:rPr>
                <w:szCs w:val="22"/>
                <w:lang w:val="pl-PL"/>
              </w:rPr>
              <w:t>Nadwrażliwość</w:t>
            </w:r>
            <w:r w:rsidRPr="009F2647">
              <w:rPr>
                <w:szCs w:val="22"/>
                <w:vertAlign w:val="superscript"/>
                <w:lang w:val="pl-PL"/>
              </w:rPr>
              <w:t xml:space="preserve"> </w:t>
            </w:r>
          </w:p>
        </w:tc>
        <w:tc>
          <w:tcPr>
            <w:tcW w:w="1176" w:type="pct"/>
            <w:tcBorders>
              <w:top w:val="nil"/>
              <w:bottom w:val="single" w:sz="4" w:space="0" w:color="auto"/>
            </w:tcBorders>
            <w:tcPrChange w:id="141" w:author="Author">
              <w:tcPr>
                <w:tcW w:w="1176" w:type="pct"/>
                <w:gridSpan w:val="2"/>
                <w:tcBorders>
                  <w:top w:val="nil"/>
                  <w:bottom w:val="single" w:sz="4" w:space="0" w:color="auto"/>
                </w:tcBorders>
              </w:tcPr>
            </w:tcPrChange>
          </w:tcPr>
          <w:p w14:paraId="6840E4FD" w14:textId="77777777" w:rsidR="00D50487" w:rsidRPr="00850DF3" w:rsidRDefault="00D50487" w:rsidP="000D0966">
            <w:pPr>
              <w:rPr>
                <w:szCs w:val="22"/>
                <w:lang w:val="pl-PL"/>
              </w:rPr>
            </w:pPr>
            <w:r w:rsidRPr="00850DF3">
              <w:rPr>
                <w:szCs w:val="22"/>
                <w:lang w:val="pl-PL"/>
              </w:rPr>
              <w:t>Często</w:t>
            </w:r>
          </w:p>
        </w:tc>
      </w:tr>
      <w:tr w:rsidR="00D50487" w:rsidRPr="009F2647" w14:paraId="7F58557A" w14:textId="77777777" w:rsidTr="00AD6213">
        <w:trPr>
          <w:cantSplit/>
          <w:trPrChange w:id="142" w:author="Author">
            <w:trPr>
              <w:gridAfter w:val="0"/>
              <w:cantSplit/>
            </w:trPr>
          </w:trPrChange>
        </w:trPr>
        <w:tc>
          <w:tcPr>
            <w:tcW w:w="1444" w:type="pct"/>
            <w:vMerge/>
            <w:tcPrChange w:id="143" w:author="Author">
              <w:tcPr>
                <w:tcW w:w="1444" w:type="pct"/>
                <w:vMerge/>
              </w:tcPr>
            </w:tcPrChange>
          </w:tcPr>
          <w:p w14:paraId="6AAE7F03" w14:textId="77777777" w:rsidR="00D50487" w:rsidRPr="00850DF3" w:rsidRDefault="00D50487" w:rsidP="00327FCF">
            <w:pPr>
              <w:rPr>
                <w:lang w:val="pl-PL"/>
              </w:rPr>
            </w:pPr>
          </w:p>
        </w:tc>
        <w:tc>
          <w:tcPr>
            <w:tcW w:w="2380" w:type="pct"/>
            <w:tcBorders>
              <w:top w:val="nil"/>
              <w:bottom w:val="single" w:sz="4" w:space="0" w:color="auto"/>
            </w:tcBorders>
            <w:tcPrChange w:id="144" w:author="Author">
              <w:tcPr>
                <w:tcW w:w="2380" w:type="pct"/>
                <w:gridSpan w:val="2"/>
                <w:tcBorders>
                  <w:top w:val="nil"/>
                  <w:bottom w:val="single" w:sz="4" w:space="0" w:color="auto"/>
                </w:tcBorders>
              </w:tcPr>
            </w:tcPrChange>
          </w:tcPr>
          <w:p w14:paraId="434B988A" w14:textId="77777777" w:rsidR="00D50487" w:rsidRPr="00850DF3" w:rsidRDefault="00D50487" w:rsidP="00982746">
            <w:pPr>
              <w:rPr>
                <w:szCs w:val="22"/>
                <w:lang w:val="pl-PL"/>
              </w:rPr>
            </w:pPr>
            <w:r w:rsidRPr="009F2647">
              <w:rPr>
                <w:szCs w:val="22"/>
                <w:vertAlign w:val="superscript"/>
                <w:lang w:val="pl-PL"/>
              </w:rPr>
              <w:t>+</w:t>
            </w:r>
            <w:r w:rsidRPr="00850DF3">
              <w:rPr>
                <w:szCs w:val="22"/>
                <w:lang w:val="pl-PL"/>
              </w:rPr>
              <w:t>Reakcja anafilaktyczna</w:t>
            </w:r>
          </w:p>
        </w:tc>
        <w:tc>
          <w:tcPr>
            <w:tcW w:w="1176" w:type="pct"/>
            <w:tcBorders>
              <w:top w:val="nil"/>
              <w:bottom w:val="single" w:sz="4" w:space="0" w:color="auto"/>
            </w:tcBorders>
            <w:tcPrChange w:id="145" w:author="Author">
              <w:tcPr>
                <w:tcW w:w="1176" w:type="pct"/>
                <w:gridSpan w:val="2"/>
                <w:tcBorders>
                  <w:top w:val="nil"/>
                  <w:bottom w:val="single" w:sz="4" w:space="0" w:color="auto"/>
                </w:tcBorders>
              </w:tcPr>
            </w:tcPrChange>
          </w:tcPr>
          <w:p w14:paraId="4627C90A" w14:textId="77777777" w:rsidR="00D50487" w:rsidRPr="00850DF3" w:rsidRDefault="004F108A" w:rsidP="000D0966">
            <w:pPr>
              <w:rPr>
                <w:szCs w:val="22"/>
                <w:lang w:val="pl-PL"/>
              </w:rPr>
            </w:pPr>
            <w:r w:rsidRPr="00850DF3">
              <w:rPr>
                <w:szCs w:val="22"/>
                <w:lang w:val="pl-PL"/>
              </w:rPr>
              <w:t>Rzadko</w:t>
            </w:r>
          </w:p>
        </w:tc>
      </w:tr>
      <w:tr w:rsidR="00D50487" w:rsidRPr="009F2647" w14:paraId="4A46DDDB" w14:textId="77777777" w:rsidTr="00AD6213">
        <w:trPr>
          <w:cantSplit/>
          <w:trPrChange w:id="146" w:author="Author">
            <w:trPr>
              <w:gridAfter w:val="0"/>
              <w:cantSplit/>
            </w:trPr>
          </w:trPrChange>
        </w:trPr>
        <w:tc>
          <w:tcPr>
            <w:tcW w:w="1444" w:type="pct"/>
            <w:vMerge/>
            <w:tcPrChange w:id="147" w:author="Author">
              <w:tcPr>
                <w:tcW w:w="1444" w:type="pct"/>
                <w:vMerge/>
              </w:tcPr>
            </w:tcPrChange>
          </w:tcPr>
          <w:p w14:paraId="7AD42925" w14:textId="77777777" w:rsidR="00D50487" w:rsidRPr="00850DF3" w:rsidRDefault="00D50487" w:rsidP="00327FCF">
            <w:pPr>
              <w:rPr>
                <w:lang w:val="pl-PL"/>
              </w:rPr>
            </w:pPr>
          </w:p>
        </w:tc>
        <w:tc>
          <w:tcPr>
            <w:tcW w:w="2380" w:type="pct"/>
            <w:tcBorders>
              <w:top w:val="nil"/>
              <w:bottom w:val="single" w:sz="4" w:space="0" w:color="auto"/>
            </w:tcBorders>
            <w:tcPrChange w:id="148" w:author="Author">
              <w:tcPr>
                <w:tcW w:w="2380" w:type="pct"/>
                <w:gridSpan w:val="2"/>
                <w:tcBorders>
                  <w:top w:val="nil"/>
                  <w:bottom w:val="single" w:sz="4" w:space="0" w:color="auto"/>
                </w:tcBorders>
              </w:tcPr>
            </w:tcPrChange>
          </w:tcPr>
          <w:p w14:paraId="383B6C26" w14:textId="77777777" w:rsidR="00D50487" w:rsidRPr="00850DF3" w:rsidRDefault="00D50487" w:rsidP="00982746">
            <w:pPr>
              <w:rPr>
                <w:szCs w:val="22"/>
                <w:lang w:val="pl-PL"/>
              </w:rPr>
            </w:pPr>
            <w:r w:rsidRPr="009F2647">
              <w:rPr>
                <w:szCs w:val="22"/>
                <w:vertAlign w:val="superscript"/>
                <w:lang w:val="pl-PL"/>
              </w:rPr>
              <w:t>+</w:t>
            </w:r>
            <w:r w:rsidRPr="00850DF3">
              <w:rPr>
                <w:szCs w:val="22"/>
                <w:lang w:val="pl-PL"/>
              </w:rPr>
              <w:t>Wstrząs anafilaktyczny</w:t>
            </w:r>
          </w:p>
        </w:tc>
        <w:tc>
          <w:tcPr>
            <w:tcW w:w="1176" w:type="pct"/>
            <w:tcBorders>
              <w:top w:val="nil"/>
              <w:bottom w:val="single" w:sz="4" w:space="0" w:color="auto"/>
            </w:tcBorders>
            <w:tcPrChange w:id="149" w:author="Author">
              <w:tcPr>
                <w:tcW w:w="1176" w:type="pct"/>
                <w:gridSpan w:val="2"/>
                <w:tcBorders>
                  <w:top w:val="nil"/>
                  <w:bottom w:val="single" w:sz="4" w:space="0" w:color="auto"/>
                </w:tcBorders>
              </w:tcPr>
            </w:tcPrChange>
          </w:tcPr>
          <w:p w14:paraId="5AB0C372" w14:textId="77777777" w:rsidR="00D50487" w:rsidRPr="00850DF3" w:rsidRDefault="004F108A" w:rsidP="000D0966">
            <w:pPr>
              <w:rPr>
                <w:szCs w:val="22"/>
                <w:lang w:val="pl-PL"/>
              </w:rPr>
            </w:pPr>
            <w:r w:rsidRPr="00850DF3">
              <w:rPr>
                <w:szCs w:val="22"/>
                <w:lang w:val="pl-PL"/>
              </w:rPr>
              <w:t>Rzadko</w:t>
            </w:r>
          </w:p>
        </w:tc>
      </w:tr>
      <w:tr w:rsidR="00D50487" w:rsidRPr="009F2647" w14:paraId="666951FF" w14:textId="77777777" w:rsidTr="00AD6213">
        <w:trPr>
          <w:cantSplit/>
          <w:trPrChange w:id="150" w:author="Author">
            <w:trPr>
              <w:gridAfter w:val="0"/>
              <w:cantSplit/>
            </w:trPr>
          </w:trPrChange>
        </w:trPr>
        <w:tc>
          <w:tcPr>
            <w:tcW w:w="1444" w:type="pct"/>
            <w:vMerge w:val="restart"/>
            <w:tcPrChange w:id="151" w:author="Author">
              <w:tcPr>
                <w:tcW w:w="1444" w:type="pct"/>
                <w:vMerge w:val="restart"/>
              </w:tcPr>
            </w:tcPrChange>
          </w:tcPr>
          <w:p w14:paraId="1BB9F48D" w14:textId="77777777" w:rsidR="00D50487" w:rsidRPr="00850DF3" w:rsidRDefault="00D50487" w:rsidP="00327FCF">
            <w:pPr>
              <w:rPr>
                <w:lang w:val="pl-PL"/>
              </w:rPr>
            </w:pPr>
            <w:r w:rsidRPr="00850DF3">
              <w:rPr>
                <w:lang w:val="pl-PL"/>
              </w:rPr>
              <w:t>Zaburzenia metabolizmu i odżywiania</w:t>
            </w:r>
          </w:p>
        </w:tc>
        <w:tc>
          <w:tcPr>
            <w:tcW w:w="2380" w:type="pct"/>
            <w:tcBorders>
              <w:top w:val="nil"/>
              <w:bottom w:val="single" w:sz="4" w:space="0" w:color="auto"/>
            </w:tcBorders>
            <w:tcPrChange w:id="152" w:author="Author">
              <w:tcPr>
                <w:tcW w:w="2380" w:type="pct"/>
                <w:gridSpan w:val="2"/>
                <w:tcBorders>
                  <w:top w:val="nil"/>
                  <w:bottom w:val="single" w:sz="4" w:space="0" w:color="auto"/>
                </w:tcBorders>
              </w:tcPr>
            </w:tcPrChange>
          </w:tcPr>
          <w:p w14:paraId="47E77E78" w14:textId="77777777" w:rsidR="00D50487" w:rsidRPr="00850DF3" w:rsidRDefault="00D50487" w:rsidP="00982746">
            <w:pPr>
              <w:rPr>
                <w:szCs w:val="22"/>
                <w:lang w:val="pl-PL"/>
              </w:rPr>
            </w:pPr>
            <w:r w:rsidRPr="00850DF3">
              <w:rPr>
                <w:szCs w:val="22"/>
                <w:lang w:val="pl-PL"/>
              </w:rPr>
              <w:t>Zmniejszenie masy ciała</w:t>
            </w:r>
          </w:p>
        </w:tc>
        <w:tc>
          <w:tcPr>
            <w:tcW w:w="1176" w:type="pct"/>
            <w:tcBorders>
              <w:top w:val="nil"/>
              <w:bottom w:val="single" w:sz="4" w:space="0" w:color="auto"/>
            </w:tcBorders>
            <w:tcPrChange w:id="153" w:author="Author">
              <w:tcPr>
                <w:tcW w:w="1176" w:type="pct"/>
                <w:gridSpan w:val="2"/>
                <w:tcBorders>
                  <w:top w:val="nil"/>
                  <w:bottom w:val="single" w:sz="4" w:space="0" w:color="auto"/>
                </w:tcBorders>
              </w:tcPr>
            </w:tcPrChange>
          </w:tcPr>
          <w:p w14:paraId="16EB92BE" w14:textId="77777777" w:rsidR="00D50487" w:rsidRPr="00850DF3" w:rsidRDefault="00D50487" w:rsidP="000D0966">
            <w:pPr>
              <w:rPr>
                <w:szCs w:val="22"/>
                <w:lang w:val="pl-PL"/>
              </w:rPr>
            </w:pPr>
            <w:r w:rsidRPr="00850DF3">
              <w:rPr>
                <w:szCs w:val="22"/>
                <w:lang w:val="pl-PL"/>
              </w:rPr>
              <w:t>Bardzo często</w:t>
            </w:r>
          </w:p>
        </w:tc>
      </w:tr>
      <w:tr w:rsidR="00D50487" w:rsidRPr="009F2647" w14:paraId="21BC0D9F" w14:textId="77777777" w:rsidTr="00AD6213">
        <w:trPr>
          <w:cantSplit/>
          <w:trPrChange w:id="154" w:author="Author">
            <w:trPr>
              <w:gridAfter w:val="0"/>
              <w:cantSplit/>
            </w:trPr>
          </w:trPrChange>
        </w:trPr>
        <w:tc>
          <w:tcPr>
            <w:tcW w:w="1444" w:type="pct"/>
            <w:vMerge/>
            <w:tcPrChange w:id="155" w:author="Author">
              <w:tcPr>
                <w:tcW w:w="1444" w:type="pct"/>
                <w:vMerge/>
              </w:tcPr>
            </w:tcPrChange>
          </w:tcPr>
          <w:p w14:paraId="717B8EB5" w14:textId="77777777" w:rsidR="00D50487" w:rsidRPr="00850DF3" w:rsidRDefault="00D50487" w:rsidP="00327FCF">
            <w:pPr>
              <w:rPr>
                <w:lang w:val="pl-PL"/>
              </w:rPr>
            </w:pPr>
          </w:p>
        </w:tc>
        <w:tc>
          <w:tcPr>
            <w:tcW w:w="2380" w:type="pct"/>
            <w:tcBorders>
              <w:top w:val="nil"/>
              <w:bottom w:val="single" w:sz="4" w:space="0" w:color="auto"/>
            </w:tcBorders>
            <w:tcPrChange w:id="156" w:author="Author">
              <w:tcPr>
                <w:tcW w:w="2380" w:type="pct"/>
                <w:gridSpan w:val="2"/>
                <w:tcBorders>
                  <w:top w:val="nil"/>
                  <w:bottom w:val="single" w:sz="4" w:space="0" w:color="auto"/>
                </w:tcBorders>
              </w:tcPr>
            </w:tcPrChange>
          </w:tcPr>
          <w:p w14:paraId="2C1EA540" w14:textId="77777777" w:rsidR="00D50487" w:rsidRPr="00850DF3" w:rsidRDefault="00D50487" w:rsidP="00982746">
            <w:pPr>
              <w:rPr>
                <w:szCs w:val="22"/>
                <w:lang w:val="pl-PL"/>
              </w:rPr>
            </w:pPr>
            <w:r w:rsidRPr="00850DF3">
              <w:rPr>
                <w:szCs w:val="22"/>
                <w:lang w:val="pl-PL"/>
              </w:rPr>
              <w:t>Jadłowstręt</w:t>
            </w:r>
          </w:p>
        </w:tc>
        <w:tc>
          <w:tcPr>
            <w:tcW w:w="1176" w:type="pct"/>
            <w:tcBorders>
              <w:top w:val="nil"/>
              <w:bottom w:val="single" w:sz="4" w:space="0" w:color="auto"/>
            </w:tcBorders>
            <w:tcPrChange w:id="157" w:author="Author">
              <w:tcPr>
                <w:tcW w:w="1176" w:type="pct"/>
                <w:gridSpan w:val="2"/>
                <w:tcBorders>
                  <w:top w:val="nil"/>
                  <w:bottom w:val="single" w:sz="4" w:space="0" w:color="auto"/>
                </w:tcBorders>
              </w:tcPr>
            </w:tcPrChange>
          </w:tcPr>
          <w:p w14:paraId="2EB64684" w14:textId="77777777" w:rsidR="00D50487" w:rsidRPr="00850DF3" w:rsidRDefault="00D50487" w:rsidP="000D0966">
            <w:pPr>
              <w:rPr>
                <w:szCs w:val="22"/>
                <w:lang w:val="pl-PL"/>
              </w:rPr>
            </w:pPr>
            <w:r w:rsidRPr="00850DF3">
              <w:rPr>
                <w:szCs w:val="22"/>
                <w:lang w:val="pl-PL"/>
              </w:rPr>
              <w:t>Bardzo często</w:t>
            </w:r>
          </w:p>
        </w:tc>
      </w:tr>
      <w:tr w:rsidR="00A70547" w:rsidRPr="009F2647" w14:paraId="7BDF7ACD" w14:textId="77777777" w:rsidTr="00AD6213">
        <w:trPr>
          <w:cantSplit/>
          <w:trPrChange w:id="158" w:author="Author">
            <w:trPr>
              <w:gridAfter w:val="0"/>
              <w:cantSplit/>
            </w:trPr>
          </w:trPrChange>
        </w:trPr>
        <w:tc>
          <w:tcPr>
            <w:tcW w:w="1444" w:type="pct"/>
            <w:vMerge/>
            <w:tcPrChange w:id="159" w:author="Author">
              <w:tcPr>
                <w:tcW w:w="1444" w:type="pct"/>
                <w:vMerge/>
              </w:tcPr>
            </w:tcPrChange>
          </w:tcPr>
          <w:p w14:paraId="4663542B" w14:textId="77777777" w:rsidR="00A70547" w:rsidRPr="00850DF3" w:rsidRDefault="00A70547" w:rsidP="00327FCF">
            <w:pPr>
              <w:rPr>
                <w:lang w:val="pl-PL"/>
              </w:rPr>
            </w:pPr>
          </w:p>
        </w:tc>
        <w:tc>
          <w:tcPr>
            <w:tcW w:w="2380" w:type="pct"/>
            <w:tcBorders>
              <w:top w:val="nil"/>
              <w:bottom w:val="single" w:sz="4" w:space="0" w:color="auto"/>
            </w:tcBorders>
            <w:tcPrChange w:id="160" w:author="Author">
              <w:tcPr>
                <w:tcW w:w="2380" w:type="pct"/>
                <w:gridSpan w:val="2"/>
                <w:tcBorders>
                  <w:top w:val="nil"/>
                  <w:bottom w:val="single" w:sz="4" w:space="0" w:color="auto"/>
                </w:tcBorders>
              </w:tcPr>
            </w:tcPrChange>
          </w:tcPr>
          <w:p w14:paraId="6BA0D36E" w14:textId="77777777" w:rsidR="00A70547" w:rsidRPr="00850DF3" w:rsidRDefault="00A70547" w:rsidP="00982746">
            <w:pPr>
              <w:rPr>
                <w:szCs w:val="22"/>
                <w:lang w:val="pl-PL"/>
              </w:rPr>
            </w:pPr>
            <w:r w:rsidRPr="00850DF3">
              <w:rPr>
                <w:szCs w:val="22"/>
                <w:lang w:val="pl-PL"/>
              </w:rPr>
              <w:t>Zespół rozpadu guza</w:t>
            </w:r>
          </w:p>
        </w:tc>
        <w:tc>
          <w:tcPr>
            <w:tcW w:w="1176" w:type="pct"/>
            <w:tcBorders>
              <w:top w:val="nil"/>
              <w:bottom w:val="single" w:sz="4" w:space="0" w:color="auto"/>
            </w:tcBorders>
            <w:tcPrChange w:id="161" w:author="Author">
              <w:tcPr>
                <w:tcW w:w="1176" w:type="pct"/>
                <w:gridSpan w:val="2"/>
                <w:tcBorders>
                  <w:top w:val="nil"/>
                  <w:bottom w:val="single" w:sz="4" w:space="0" w:color="auto"/>
                </w:tcBorders>
              </w:tcPr>
            </w:tcPrChange>
          </w:tcPr>
          <w:p w14:paraId="13DC0CB0" w14:textId="77777777" w:rsidR="00A70547" w:rsidRPr="00850DF3" w:rsidRDefault="00A70547" w:rsidP="000D0966">
            <w:pPr>
              <w:rPr>
                <w:szCs w:val="22"/>
                <w:lang w:val="pl-PL"/>
              </w:rPr>
            </w:pPr>
            <w:r w:rsidRPr="00850DF3">
              <w:rPr>
                <w:szCs w:val="22"/>
                <w:lang w:val="pl-PL"/>
              </w:rPr>
              <w:t>Nieznana</w:t>
            </w:r>
          </w:p>
        </w:tc>
      </w:tr>
      <w:tr w:rsidR="00D50487" w:rsidRPr="009F2647" w14:paraId="05DE9E1C" w14:textId="77777777" w:rsidTr="00AD6213">
        <w:trPr>
          <w:cantSplit/>
          <w:trPrChange w:id="162" w:author="Author">
            <w:trPr>
              <w:gridAfter w:val="0"/>
              <w:cantSplit/>
            </w:trPr>
          </w:trPrChange>
        </w:trPr>
        <w:tc>
          <w:tcPr>
            <w:tcW w:w="1444" w:type="pct"/>
            <w:vMerge/>
            <w:tcBorders>
              <w:bottom w:val="single" w:sz="4" w:space="0" w:color="auto"/>
            </w:tcBorders>
            <w:tcPrChange w:id="163" w:author="Author">
              <w:tcPr>
                <w:tcW w:w="1444" w:type="pct"/>
                <w:vMerge/>
                <w:tcBorders>
                  <w:bottom w:val="single" w:sz="4" w:space="0" w:color="auto"/>
                </w:tcBorders>
              </w:tcPr>
            </w:tcPrChange>
          </w:tcPr>
          <w:p w14:paraId="4776F386" w14:textId="77777777" w:rsidR="00D50487" w:rsidRPr="00850DF3" w:rsidRDefault="00D50487" w:rsidP="00327FCF">
            <w:pPr>
              <w:rPr>
                <w:lang w:val="pl-PL"/>
              </w:rPr>
            </w:pPr>
          </w:p>
        </w:tc>
        <w:tc>
          <w:tcPr>
            <w:tcW w:w="2380" w:type="pct"/>
            <w:tcBorders>
              <w:top w:val="nil"/>
              <w:bottom w:val="single" w:sz="4" w:space="0" w:color="auto"/>
            </w:tcBorders>
            <w:tcPrChange w:id="164" w:author="Author">
              <w:tcPr>
                <w:tcW w:w="2380" w:type="pct"/>
                <w:gridSpan w:val="2"/>
                <w:tcBorders>
                  <w:top w:val="nil"/>
                  <w:bottom w:val="single" w:sz="4" w:space="0" w:color="auto"/>
                </w:tcBorders>
              </w:tcPr>
            </w:tcPrChange>
          </w:tcPr>
          <w:p w14:paraId="396928A2" w14:textId="77777777" w:rsidR="00D50487" w:rsidRPr="00850DF3" w:rsidRDefault="00D50487" w:rsidP="00982746">
            <w:pPr>
              <w:rPr>
                <w:szCs w:val="22"/>
                <w:lang w:val="pl-PL"/>
              </w:rPr>
            </w:pPr>
            <w:r w:rsidRPr="00850DF3">
              <w:rPr>
                <w:szCs w:val="22"/>
                <w:lang w:val="pl-PL"/>
              </w:rPr>
              <w:t>Hiperkaliemia</w:t>
            </w:r>
          </w:p>
        </w:tc>
        <w:tc>
          <w:tcPr>
            <w:tcW w:w="1176" w:type="pct"/>
            <w:tcBorders>
              <w:top w:val="nil"/>
              <w:bottom w:val="single" w:sz="4" w:space="0" w:color="auto"/>
            </w:tcBorders>
            <w:tcPrChange w:id="165" w:author="Author">
              <w:tcPr>
                <w:tcW w:w="1176" w:type="pct"/>
                <w:gridSpan w:val="2"/>
                <w:tcBorders>
                  <w:top w:val="nil"/>
                  <w:bottom w:val="single" w:sz="4" w:space="0" w:color="auto"/>
                </w:tcBorders>
              </w:tcPr>
            </w:tcPrChange>
          </w:tcPr>
          <w:p w14:paraId="1248973C" w14:textId="77777777" w:rsidR="00D50487" w:rsidRPr="00850DF3" w:rsidRDefault="00D50487" w:rsidP="000D0966">
            <w:pPr>
              <w:rPr>
                <w:szCs w:val="22"/>
                <w:lang w:val="pl-PL"/>
              </w:rPr>
            </w:pPr>
            <w:r w:rsidRPr="00850DF3">
              <w:rPr>
                <w:szCs w:val="22"/>
                <w:lang w:val="pl-PL"/>
              </w:rPr>
              <w:t>Nieznana</w:t>
            </w:r>
          </w:p>
        </w:tc>
      </w:tr>
      <w:tr w:rsidR="00D50487" w:rsidRPr="009F2647" w14:paraId="5ABD37AA" w14:textId="77777777" w:rsidTr="00AD6213">
        <w:trPr>
          <w:cantSplit/>
          <w:trHeight w:val="85"/>
          <w:trPrChange w:id="166" w:author="Author">
            <w:trPr>
              <w:gridAfter w:val="0"/>
              <w:cantSplit/>
              <w:trHeight w:val="85"/>
            </w:trPr>
          </w:trPrChange>
        </w:trPr>
        <w:tc>
          <w:tcPr>
            <w:tcW w:w="1444" w:type="pct"/>
            <w:vMerge w:val="restart"/>
            <w:tcPrChange w:id="167" w:author="Author">
              <w:tcPr>
                <w:tcW w:w="1444" w:type="pct"/>
                <w:vMerge w:val="restart"/>
              </w:tcPr>
            </w:tcPrChange>
          </w:tcPr>
          <w:p w14:paraId="48644C52" w14:textId="77777777" w:rsidR="00D50487" w:rsidRPr="00850DF3" w:rsidRDefault="00D50487" w:rsidP="00327FCF">
            <w:pPr>
              <w:rPr>
                <w:szCs w:val="22"/>
                <w:lang w:val="pl-PL"/>
              </w:rPr>
            </w:pPr>
            <w:r w:rsidRPr="00850DF3">
              <w:rPr>
                <w:szCs w:val="22"/>
                <w:lang w:val="pl-PL"/>
              </w:rPr>
              <w:t>Zaburzenia psychiczne</w:t>
            </w:r>
          </w:p>
        </w:tc>
        <w:tc>
          <w:tcPr>
            <w:tcW w:w="2380" w:type="pct"/>
            <w:tcBorders>
              <w:top w:val="single" w:sz="4" w:space="0" w:color="auto"/>
              <w:bottom w:val="single" w:sz="4" w:space="0" w:color="auto"/>
            </w:tcBorders>
            <w:tcPrChange w:id="168" w:author="Author">
              <w:tcPr>
                <w:tcW w:w="2380" w:type="pct"/>
                <w:gridSpan w:val="2"/>
                <w:tcBorders>
                  <w:top w:val="single" w:sz="4" w:space="0" w:color="auto"/>
                  <w:bottom w:val="single" w:sz="4" w:space="0" w:color="auto"/>
                </w:tcBorders>
              </w:tcPr>
            </w:tcPrChange>
          </w:tcPr>
          <w:p w14:paraId="4AD0CFD0" w14:textId="77777777" w:rsidR="00D50487" w:rsidRPr="00850DF3" w:rsidRDefault="00D50487" w:rsidP="00982746">
            <w:pPr>
              <w:rPr>
                <w:szCs w:val="22"/>
                <w:lang w:val="pl-PL"/>
              </w:rPr>
            </w:pPr>
            <w:r w:rsidRPr="00850DF3">
              <w:rPr>
                <w:szCs w:val="22"/>
                <w:lang w:val="pl-PL"/>
              </w:rPr>
              <w:t>Bezsenność</w:t>
            </w:r>
            <w:r w:rsidRPr="00850DF3" w:rsidDel="00FF281C">
              <w:rPr>
                <w:szCs w:val="22"/>
                <w:lang w:val="pl-PL"/>
              </w:rPr>
              <w:t xml:space="preserve"> </w:t>
            </w:r>
          </w:p>
        </w:tc>
        <w:tc>
          <w:tcPr>
            <w:tcW w:w="1176" w:type="pct"/>
            <w:tcBorders>
              <w:top w:val="single" w:sz="4" w:space="0" w:color="auto"/>
              <w:bottom w:val="single" w:sz="4" w:space="0" w:color="auto"/>
            </w:tcBorders>
            <w:tcPrChange w:id="169" w:author="Author">
              <w:tcPr>
                <w:tcW w:w="1176" w:type="pct"/>
                <w:gridSpan w:val="2"/>
                <w:tcBorders>
                  <w:top w:val="single" w:sz="4" w:space="0" w:color="auto"/>
                  <w:bottom w:val="single" w:sz="4" w:space="0" w:color="auto"/>
                </w:tcBorders>
              </w:tcPr>
            </w:tcPrChange>
          </w:tcPr>
          <w:p w14:paraId="47C1393A" w14:textId="77777777" w:rsidR="00D50487" w:rsidRPr="00850DF3" w:rsidRDefault="00D50487" w:rsidP="000D0966">
            <w:pPr>
              <w:rPr>
                <w:szCs w:val="22"/>
                <w:lang w:val="pl-PL"/>
              </w:rPr>
            </w:pPr>
            <w:r w:rsidRPr="00850DF3">
              <w:rPr>
                <w:szCs w:val="22"/>
                <w:lang w:val="pl-PL"/>
              </w:rPr>
              <w:t>Bardzo często</w:t>
            </w:r>
          </w:p>
        </w:tc>
      </w:tr>
      <w:tr w:rsidR="00D50487" w:rsidRPr="009F2647" w14:paraId="4A0FB055" w14:textId="77777777" w:rsidTr="00AD6213">
        <w:trPr>
          <w:cantSplit/>
          <w:trHeight w:val="85"/>
          <w:trPrChange w:id="170" w:author="Author">
            <w:trPr>
              <w:gridAfter w:val="0"/>
              <w:cantSplit/>
              <w:trHeight w:val="85"/>
            </w:trPr>
          </w:trPrChange>
        </w:trPr>
        <w:tc>
          <w:tcPr>
            <w:tcW w:w="1444" w:type="pct"/>
            <w:vMerge/>
            <w:tcPrChange w:id="171" w:author="Author">
              <w:tcPr>
                <w:tcW w:w="1444" w:type="pct"/>
                <w:vMerge/>
              </w:tcPr>
            </w:tcPrChange>
          </w:tcPr>
          <w:p w14:paraId="280D6D8B" w14:textId="77777777" w:rsidR="00D50487" w:rsidRPr="00850DF3" w:rsidRDefault="00D50487" w:rsidP="00327FCF">
            <w:pPr>
              <w:rPr>
                <w:szCs w:val="22"/>
                <w:lang w:val="pl-PL"/>
              </w:rPr>
            </w:pPr>
          </w:p>
        </w:tc>
        <w:tc>
          <w:tcPr>
            <w:tcW w:w="2380" w:type="pct"/>
            <w:tcBorders>
              <w:top w:val="single" w:sz="4" w:space="0" w:color="auto"/>
              <w:bottom w:val="single" w:sz="4" w:space="0" w:color="auto"/>
            </w:tcBorders>
            <w:tcPrChange w:id="172" w:author="Author">
              <w:tcPr>
                <w:tcW w:w="2380" w:type="pct"/>
                <w:gridSpan w:val="2"/>
                <w:tcBorders>
                  <w:top w:val="single" w:sz="4" w:space="0" w:color="auto"/>
                  <w:bottom w:val="single" w:sz="4" w:space="0" w:color="auto"/>
                </w:tcBorders>
              </w:tcPr>
            </w:tcPrChange>
          </w:tcPr>
          <w:p w14:paraId="26303FD8" w14:textId="77777777" w:rsidR="00D50487" w:rsidRPr="00850DF3" w:rsidRDefault="00D50487" w:rsidP="00982746">
            <w:pPr>
              <w:rPr>
                <w:szCs w:val="22"/>
                <w:lang w:val="pl-PL"/>
              </w:rPr>
            </w:pPr>
            <w:r w:rsidRPr="00850DF3">
              <w:rPr>
                <w:szCs w:val="22"/>
                <w:lang w:val="pl-PL"/>
              </w:rPr>
              <w:t xml:space="preserve">Lęk </w:t>
            </w:r>
          </w:p>
        </w:tc>
        <w:tc>
          <w:tcPr>
            <w:tcW w:w="1176" w:type="pct"/>
            <w:tcBorders>
              <w:top w:val="single" w:sz="4" w:space="0" w:color="auto"/>
              <w:bottom w:val="single" w:sz="4" w:space="0" w:color="auto"/>
            </w:tcBorders>
            <w:tcPrChange w:id="173" w:author="Author">
              <w:tcPr>
                <w:tcW w:w="1176" w:type="pct"/>
                <w:gridSpan w:val="2"/>
                <w:tcBorders>
                  <w:top w:val="single" w:sz="4" w:space="0" w:color="auto"/>
                  <w:bottom w:val="single" w:sz="4" w:space="0" w:color="auto"/>
                </w:tcBorders>
              </w:tcPr>
            </w:tcPrChange>
          </w:tcPr>
          <w:p w14:paraId="240E0CD9" w14:textId="77777777" w:rsidR="00D50487" w:rsidRPr="00850DF3" w:rsidRDefault="00D50487" w:rsidP="000D0966">
            <w:pPr>
              <w:rPr>
                <w:szCs w:val="22"/>
                <w:lang w:val="pl-PL"/>
              </w:rPr>
            </w:pPr>
            <w:r w:rsidRPr="00850DF3">
              <w:rPr>
                <w:szCs w:val="22"/>
                <w:lang w:val="pl-PL"/>
              </w:rPr>
              <w:t>Często</w:t>
            </w:r>
            <w:r w:rsidRPr="00850DF3" w:rsidDel="00D11277">
              <w:rPr>
                <w:szCs w:val="22"/>
                <w:lang w:val="pl-PL"/>
              </w:rPr>
              <w:t xml:space="preserve"> </w:t>
            </w:r>
          </w:p>
        </w:tc>
      </w:tr>
      <w:tr w:rsidR="00D50487" w:rsidRPr="009F2647" w14:paraId="2412D033" w14:textId="77777777" w:rsidTr="00AD6213">
        <w:trPr>
          <w:cantSplit/>
          <w:trHeight w:val="85"/>
          <w:trPrChange w:id="174" w:author="Author">
            <w:trPr>
              <w:gridAfter w:val="0"/>
              <w:cantSplit/>
              <w:trHeight w:val="85"/>
            </w:trPr>
          </w:trPrChange>
        </w:trPr>
        <w:tc>
          <w:tcPr>
            <w:tcW w:w="1444" w:type="pct"/>
            <w:vMerge/>
            <w:tcPrChange w:id="175" w:author="Author">
              <w:tcPr>
                <w:tcW w:w="1444" w:type="pct"/>
                <w:vMerge/>
              </w:tcPr>
            </w:tcPrChange>
          </w:tcPr>
          <w:p w14:paraId="56EC7C01" w14:textId="77777777" w:rsidR="00D50487" w:rsidRPr="00850DF3" w:rsidRDefault="00D50487" w:rsidP="00327FCF">
            <w:pPr>
              <w:rPr>
                <w:szCs w:val="22"/>
                <w:lang w:val="pl-PL"/>
              </w:rPr>
            </w:pPr>
          </w:p>
        </w:tc>
        <w:tc>
          <w:tcPr>
            <w:tcW w:w="2380" w:type="pct"/>
            <w:tcBorders>
              <w:top w:val="single" w:sz="4" w:space="0" w:color="auto"/>
              <w:bottom w:val="single" w:sz="4" w:space="0" w:color="auto"/>
            </w:tcBorders>
            <w:tcPrChange w:id="176" w:author="Author">
              <w:tcPr>
                <w:tcW w:w="2380" w:type="pct"/>
                <w:gridSpan w:val="2"/>
                <w:tcBorders>
                  <w:top w:val="single" w:sz="4" w:space="0" w:color="auto"/>
                  <w:bottom w:val="single" w:sz="4" w:space="0" w:color="auto"/>
                </w:tcBorders>
              </w:tcPr>
            </w:tcPrChange>
          </w:tcPr>
          <w:p w14:paraId="495E0502" w14:textId="77777777" w:rsidR="00D50487" w:rsidRPr="00850DF3" w:rsidRDefault="00D50487" w:rsidP="00982746">
            <w:pPr>
              <w:rPr>
                <w:szCs w:val="22"/>
                <w:lang w:val="pl-PL"/>
              </w:rPr>
            </w:pPr>
            <w:r w:rsidRPr="00850DF3">
              <w:rPr>
                <w:szCs w:val="22"/>
                <w:lang w:val="pl-PL"/>
              </w:rPr>
              <w:t>Depresja</w:t>
            </w:r>
          </w:p>
        </w:tc>
        <w:tc>
          <w:tcPr>
            <w:tcW w:w="1176" w:type="pct"/>
            <w:tcBorders>
              <w:top w:val="single" w:sz="4" w:space="0" w:color="auto"/>
              <w:bottom w:val="single" w:sz="4" w:space="0" w:color="auto"/>
            </w:tcBorders>
            <w:tcPrChange w:id="177" w:author="Author">
              <w:tcPr>
                <w:tcW w:w="1176" w:type="pct"/>
                <w:gridSpan w:val="2"/>
                <w:tcBorders>
                  <w:top w:val="single" w:sz="4" w:space="0" w:color="auto"/>
                  <w:bottom w:val="single" w:sz="4" w:space="0" w:color="auto"/>
                </w:tcBorders>
              </w:tcPr>
            </w:tcPrChange>
          </w:tcPr>
          <w:p w14:paraId="36F304FB" w14:textId="77777777" w:rsidR="00D50487" w:rsidRPr="00850DF3" w:rsidRDefault="00D50487" w:rsidP="000D0966">
            <w:pPr>
              <w:rPr>
                <w:szCs w:val="22"/>
                <w:lang w:val="pl-PL"/>
              </w:rPr>
            </w:pPr>
            <w:r w:rsidRPr="00850DF3">
              <w:rPr>
                <w:szCs w:val="22"/>
                <w:lang w:val="pl-PL"/>
              </w:rPr>
              <w:t>Często</w:t>
            </w:r>
            <w:r w:rsidRPr="00850DF3" w:rsidDel="00D11277">
              <w:rPr>
                <w:szCs w:val="22"/>
                <w:lang w:val="pl-PL"/>
              </w:rPr>
              <w:t xml:space="preserve"> </w:t>
            </w:r>
          </w:p>
        </w:tc>
      </w:tr>
      <w:tr w:rsidR="00D50487" w:rsidRPr="009F2647" w14:paraId="5F2875F5" w14:textId="77777777" w:rsidTr="00AD6213">
        <w:trPr>
          <w:cantSplit/>
          <w:trHeight w:val="66"/>
          <w:trPrChange w:id="178" w:author="Author">
            <w:trPr>
              <w:gridAfter w:val="0"/>
              <w:cantSplit/>
              <w:trHeight w:val="66"/>
            </w:trPr>
          </w:trPrChange>
        </w:trPr>
        <w:tc>
          <w:tcPr>
            <w:tcW w:w="1444" w:type="pct"/>
            <w:vMerge w:val="restart"/>
            <w:tcPrChange w:id="179" w:author="Author">
              <w:tcPr>
                <w:tcW w:w="1444" w:type="pct"/>
                <w:vMerge w:val="restart"/>
              </w:tcPr>
            </w:tcPrChange>
          </w:tcPr>
          <w:p w14:paraId="00CA0528" w14:textId="77777777" w:rsidR="00D50487" w:rsidRPr="00850DF3" w:rsidRDefault="00D50487" w:rsidP="003C2037">
            <w:pPr>
              <w:keepNext/>
              <w:keepLines/>
              <w:rPr>
                <w:szCs w:val="22"/>
                <w:lang w:val="pl-PL"/>
              </w:rPr>
            </w:pPr>
            <w:r w:rsidRPr="00850DF3">
              <w:rPr>
                <w:lang w:val="pl-PL"/>
              </w:rPr>
              <w:t>Zaburzenia układu nerwowego</w:t>
            </w:r>
          </w:p>
        </w:tc>
        <w:tc>
          <w:tcPr>
            <w:tcW w:w="2380" w:type="pct"/>
            <w:tcBorders>
              <w:top w:val="single" w:sz="4" w:space="0" w:color="auto"/>
              <w:bottom w:val="single" w:sz="4" w:space="0" w:color="auto"/>
            </w:tcBorders>
            <w:tcPrChange w:id="180" w:author="Author">
              <w:tcPr>
                <w:tcW w:w="2380" w:type="pct"/>
                <w:gridSpan w:val="2"/>
                <w:tcBorders>
                  <w:top w:val="single" w:sz="4" w:space="0" w:color="auto"/>
                  <w:bottom w:val="single" w:sz="4" w:space="0" w:color="auto"/>
                </w:tcBorders>
              </w:tcPr>
            </w:tcPrChange>
          </w:tcPr>
          <w:p w14:paraId="61346DBA" w14:textId="77777777" w:rsidR="00D50487" w:rsidRPr="00850DF3" w:rsidRDefault="00D50487" w:rsidP="003C2037">
            <w:pPr>
              <w:keepNext/>
              <w:keepLines/>
              <w:rPr>
                <w:szCs w:val="22"/>
                <w:lang w:val="pl-PL"/>
              </w:rPr>
            </w:pPr>
            <w:r w:rsidRPr="009F2647">
              <w:rPr>
                <w:szCs w:val="22"/>
                <w:vertAlign w:val="superscript"/>
                <w:lang w:val="pl-PL"/>
              </w:rPr>
              <w:t>1</w:t>
            </w:r>
            <w:r w:rsidRPr="00850DF3">
              <w:rPr>
                <w:szCs w:val="22"/>
                <w:lang w:val="pl-PL"/>
              </w:rPr>
              <w:t xml:space="preserve">Drżenia </w:t>
            </w:r>
          </w:p>
        </w:tc>
        <w:tc>
          <w:tcPr>
            <w:tcW w:w="1176" w:type="pct"/>
            <w:tcBorders>
              <w:bottom w:val="single" w:sz="4" w:space="0" w:color="auto"/>
            </w:tcBorders>
            <w:tcPrChange w:id="181" w:author="Author">
              <w:tcPr>
                <w:tcW w:w="1176" w:type="pct"/>
                <w:gridSpan w:val="2"/>
                <w:tcBorders>
                  <w:bottom w:val="single" w:sz="4" w:space="0" w:color="auto"/>
                </w:tcBorders>
              </w:tcPr>
            </w:tcPrChange>
          </w:tcPr>
          <w:p w14:paraId="33625A21" w14:textId="77777777" w:rsidR="00D50487" w:rsidRPr="00850DF3" w:rsidRDefault="00D50487" w:rsidP="003C2037">
            <w:pPr>
              <w:keepNext/>
              <w:keepLines/>
              <w:rPr>
                <w:szCs w:val="22"/>
                <w:lang w:val="pl-PL"/>
              </w:rPr>
            </w:pPr>
            <w:r w:rsidRPr="00850DF3">
              <w:rPr>
                <w:szCs w:val="22"/>
                <w:lang w:val="pl-PL"/>
              </w:rPr>
              <w:t>Bardzo często</w:t>
            </w:r>
          </w:p>
        </w:tc>
      </w:tr>
      <w:tr w:rsidR="00D50487" w:rsidRPr="009F2647" w14:paraId="678AFF08" w14:textId="77777777" w:rsidTr="00AD6213">
        <w:trPr>
          <w:cantSplit/>
          <w:trHeight w:val="63"/>
          <w:trPrChange w:id="182" w:author="Author">
            <w:trPr>
              <w:gridAfter w:val="0"/>
              <w:cantSplit/>
              <w:trHeight w:val="63"/>
            </w:trPr>
          </w:trPrChange>
        </w:trPr>
        <w:tc>
          <w:tcPr>
            <w:tcW w:w="1444" w:type="pct"/>
            <w:vMerge/>
            <w:tcPrChange w:id="183" w:author="Author">
              <w:tcPr>
                <w:tcW w:w="1444" w:type="pct"/>
                <w:vMerge/>
              </w:tcPr>
            </w:tcPrChange>
          </w:tcPr>
          <w:p w14:paraId="2E422D45" w14:textId="77777777" w:rsidR="00D50487" w:rsidRPr="00850DF3" w:rsidRDefault="00D50487" w:rsidP="00B30BE7">
            <w:pPr>
              <w:keepNext/>
              <w:keepLines/>
              <w:jc w:val="center"/>
              <w:rPr>
                <w:szCs w:val="22"/>
                <w:lang w:val="pl-PL"/>
              </w:rPr>
            </w:pPr>
          </w:p>
        </w:tc>
        <w:tc>
          <w:tcPr>
            <w:tcW w:w="2380" w:type="pct"/>
            <w:tcBorders>
              <w:top w:val="single" w:sz="4" w:space="0" w:color="auto"/>
              <w:bottom w:val="single" w:sz="4" w:space="0" w:color="auto"/>
            </w:tcBorders>
            <w:tcPrChange w:id="184" w:author="Author">
              <w:tcPr>
                <w:tcW w:w="2380" w:type="pct"/>
                <w:gridSpan w:val="2"/>
                <w:tcBorders>
                  <w:top w:val="single" w:sz="4" w:space="0" w:color="auto"/>
                  <w:bottom w:val="single" w:sz="4" w:space="0" w:color="auto"/>
                </w:tcBorders>
              </w:tcPr>
            </w:tcPrChange>
          </w:tcPr>
          <w:p w14:paraId="3BCF6DCF" w14:textId="77777777" w:rsidR="00D50487" w:rsidRPr="00850DF3" w:rsidRDefault="00D50487" w:rsidP="00B30BE7">
            <w:pPr>
              <w:keepNext/>
              <w:keepLines/>
              <w:rPr>
                <w:szCs w:val="22"/>
                <w:lang w:val="pl-PL"/>
              </w:rPr>
            </w:pPr>
            <w:r w:rsidRPr="00850DF3">
              <w:rPr>
                <w:szCs w:val="22"/>
                <w:lang w:val="pl-PL"/>
              </w:rPr>
              <w:t>Zawroty głowy</w:t>
            </w:r>
          </w:p>
        </w:tc>
        <w:tc>
          <w:tcPr>
            <w:tcW w:w="1176" w:type="pct"/>
            <w:tcBorders>
              <w:top w:val="single" w:sz="4" w:space="0" w:color="auto"/>
              <w:bottom w:val="single" w:sz="4" w:space="0" w:color="auto"/>
            </w:tcBorders>
            <w:tcPrChange w:id="185" w:author="Author">
              <w:tcPr>
                <w:tcW w:w="1176" w:type="pct"/>
                <w:gridSpan w:val="2"/>
                <w:tcBorders>
                  <w:top w:val="single" w:sz="4" w:space="0" w:color="auto"/>
                  <w:bottom w:val="single" w:sz="4" w:space="0" w:color="auto"/>
                </w:tcBorders>
              </w:tcPr>
            </w:tcPrChange>
          </w:tcPr>
          <w:p w14:paraId="1FB46B74" w14:textId="77777777" w:rsidR="00D50487" w:rsidRPr="00850DF3" w:rsidRDefault="00D50487" w:rsidP="00B30BE7">
            <w:pPr>
              <w:keepNext/>
              <w:keepLines/>
              <w:rPr>
                <w:szCs w:val="22"/>
                <w:lang w:val="pl-PL"/>
              </w:rPr>
            </w:pPr>
            <w:r w:rsidRPr="00850DF3">
              <w:rPr>
                <w:szCs w:val="22"/>
                <w:lang w:val="pl-PL"/>
              </w:rPr>
              <w:t>Bardzo często</w:t>
            </w:r>
          </w:p>
        </w:tc>
      </w:tr>
      <w:tr w:rsidR="00D50487" w:rsidRPr="009F2647" w14:paraId="5D4685FB" w14:textId="77777777" w:rsidTr="00AD6213">
        <w:trPr>
          <w:cantSplit/>
          <w:trHeight w:val="63"/>
          <w:trPrChange w:id="186" w:author="Author">
            <w:trPr>
              <w:gridAfter w:val="0"/>
              <w:cantSplit/>
              <w:trHeight w:val="63"/>
            </w:trPr>
          </w:trPrChange>
        </w:trPr>
        <w:tc>
          <w:tcPr>
            <w:tcW w:w="1444" w:type="pct"/>
            <w:vMerge/>
            <w:tcPrChange w:id="187" w:author="Author">
              <w:tcPr>
                <w:tcW w:w="1444" w:type="pct"/>
                <w:vMerge/>
              </w:tcPr>
            </w:tcPrChange>
          </w:tcPr>
          <w:p w14:paraId="5A66B118" w14:textId="77777777" w:rsidR="00D50487" w:rsidRPr="00850DF3" w:rsidRDefault="00D50487" w:rsidP="00B30BE7">
            <w:pPr>
              <w:keepNext/>
              <w:keepLines/>
              <w:jc w:val="center"/>
              <w:rPr>
                <w:szCs w:val="22"/>
                <w:lang w:val="pl-PL"/>
              </w:rPr>
            </w:pPr>
          </w:p>
        </w:tc>
        <w:tc>
          <w:tcPr>
            <w:tcW w:w="2380" w:type="pct"/>
            <w:tcBorders>
              <w:top w:val="single" w:sz="4" w:space="0" w:color="auto"/>
              <w:bottom w:val="single" w:sz="4" w:space="0" w:color="auto"/>
            </w:tcBorders>
            <w:tcPrChange w:id="188" w:author="Author">
              <w:tcPr>
                <w:tcW w:w="2380" w:type="pct"/>
                <w:gridSpan w:val="2"/>
                <w:tcBorders>
                  <w:top w:val="single" w:sz="4" w:space="0" w:color="auto"/>
                  <w:bottom w:val="single" w:sz="4" w:space="0" w:color="auto"/>
                </w:tcBorders>
              </w:tcPr>
            </w:tcPrChange>
          </w:tcPr>
          <w:p w14:paraId="30A4C1BB" w14:textId="77777777" w:rsidR="00D50487" w:rsidRPr="00850DF3" w:rsidRDefault="00D50487" w:rsidP="00B30BE7">
            <w:pPr>
              <w:keepNext/>
              <w:keepLines/>
              <w:rPr>
                <w:szCs w:val="22"/>
                <w:lang w:val="pl-PL"/>
              </w:rPr>
            </w:pPr>
            <w:r w:rsidRPr="00850DF3">
              <w:rPr>
                <w:szCs w:val="22"/>
                <w:lang w:val="pl-PL"/>
              </w:rPr>
              <w:t>Bóle głowy</w:t>
            </w:r>
          </w:p>
        </w:tc>
        <w:tc>
          <w:tcPr>
            <w:tcW w:w="1176" w:type="pct"/>
            <w:tcBorders>
              <w:top w:val="single" w:sz="4" w:space="0" w:color="auto"/>
              <w:bottom w:val="single" w:sz="4" w:space="0" w:color="auto"/>
            </w:tcBorders>
            <w:tcPrChange w:id="189" w:author="Author">
              <w:tcPr>
                <w:tcW w:w="1176" w:type="pct"/>
                <w:gridSpan w:val="2"/>
                <w:tcBorders>
                  <w:top w:val="single" w:sz="4" w:space="0" w:color="auto"/>
                  <w:bottom w:val="single" w:sz="4" w:space="0" w:color="auto"/>
                </w:tcBorders>
              </w:tcPr>
            </w:tcPrChange>
          </w:tcPr>
          <w:p w14:paraId="3BA8FEDF" w14:textId="77777777" w:rsidR="00D50487" w:rsidRPr="00850DF3" w:rsidRDefault="00D50487" w:rsidP="00B30BE7">
            <w:pPr>
              <w:keepNext/>
              <w:keepLines/>
              <w:rPr>
                <w:szCs w:val="22"/>
                <w:lang w:val="pl-PL"/>
              </w:rPr>
            </w:pPr>
            <w:r w:rsidRPr="00850DF3">
              <w:rPr>
                <w:szCs w:val="22"/>
                <w:lang w:val="pl-PL"/>
              </w:rPr>
              <w:t>Bardzo często</w:t>
            </w:r>
          </w:p>
        </w:tc>
      </w:tr>
      <w:tr w:rsidR="00D50487" w:rsidRPr="009F2647" w14:paraId="3232B1B1" w14:textId="77777777" w:rsidTr="00AD6213">
        <w:trPr>
          <w:cantSplit/>
          <w:trHeight w:val="63"/>
          <w:trPrChange w:id="190" w:author="Author">
            <w:trPr>
              <w:gridAfter w:val="0"/>
              <w:cantSplit/>
              <w:trHeight w:val="63"/>
            </w:trPr>
          </w:trPrChange>
        </w:trPr>
        <w:tc>
          <w:tcPr>
            <w:tcW w:w="1444" w:type="pct"/>
            <w:vMerge/>
            <w:tcPrChange w:id="191" w:author="Author">
              <w:tcPr>
                <w:tcW w:w="1444" w:type="pct"/>
                <w:vMerge/>
              </w:tcPr>
            </w:tcPrChange>
          </w:tcPr>
          <w:p w14:paraId="758EC745" w14:textId="77777777" w:rsidR="00D50487" w:rsidRPr="00850DF3" w:rsidRDefault="00D50487" w:rsidP="00B30BE7">
            <w:pPr>
              <w:keepNext/>
              <w:keepLines/>
              <w:jc w:val="center"/>
              <w:rPr>
                <w:szCs w:val="22"/>
                <w:lang w:val="pl-PL"/>
              </w:rPr>
            </w:pPr>
          </w:p>
        </w:tc>
        <w:tc>
          <w:tcPr>
            <w:tcW w:w="2380" w:type="pct"/>
            <w:tcBorders>
              <w:top w:val="single" w:sz="4" w:space="0" w:color="auto"/>
              <w:bottom w:val="single" w:sz="4" w:space="0" w:color="auto"/>
            </w:tcBorders>
            <w:tcPrChange w:id="192" w:author="Author">
              <w:tcPr>
                <w:tcW w:w="2380" w:type="pct"/>
                <w:gridSpan w:val="2"/>
                <w:tcBorders>
                  <w:top w:val="single" w:sz="4" w:space="0" w:color="auto"/>
                  <w:bottom w:val="single" w:sz="4" w:space="0" w:color="auto"/>
                </w:tcBorders>
              </w:tcPr>
            </w:tcPrChange>
          </w:tcPr>
          <w:p w14:paraId="017FA126" w14:textId="77777777" w:rsidR="00D50487" w:rsidRPr="00850DF3" w:rsidRDefault="00D50487" w:rsidP="00B30BE7">
            <w:pPr>
              <w:keepNext/>
              <w:keepLines/>
              <w:rPr>
                <w:szCs w:val="22"/>
                <w:lang w:val="pl-PL"/>
              </w:rPr>
            </w:pPr>
            <w:r w:rsidRPr="00850DF3">
              <w:rPr>
                <w:szCs w:val="22"/>
                <w:lang w:val="pl-PL"/>
              </w:rPr>
              <w:t>Parestezje</w:t>
            </w:r>
          </w:p>
        </w:tc>
        <w:tc>
          <w:tcPr>
            <w:tcW w:w="1176" w:type="pct"/>
            <w:tcBorders>
              <w:top w:val="single" w:sz="4" w:space="0" w:color="auto"/>
              <w:bottom w:val="single" w:sz="4" w:space="0" w:color="auto"/>
            </w:tcBorders>
            <w:tcPrChange w:id="193" w:author="Author">
              <w:tcPr>
                <w:tcW w:w="1176" w:type="pct"/>
                <w:gridSpan w:val="2"/>
                <w:tcBorders>
                  <w:top w:val="single" w:sz="4" w:space="0" w:color="auto"/>
                  <w:bottom w:val="single" w:sz="4" w:space="0" w:color="auto"/>
                </w:tcBorders>
              </w:tcPr>
            </w:tcPrChange>
          </w:tcPr>
          <w:p w14:paraId="1855E4AE" w14:textId="77777777" w:rsidR="00D50487" w:rsidRPr="00850DF3" w:rsidRDefault="00D50487" w:rsidP="00B30BE7">
            <w:pPr>
              <w:keepNext/>
              <w:keepLines/>
              <w:rPr>
                <w:szCs w:val="22"/>
                <w:lang w:val="pl-PL"/>
              </w:rPr>
            </w:pPr>
            <w:r w:rsidRPr="00850DF3">
              <w:rPr>
                <w:szCs w:val="22"/>
                <w:lang w:val="pl-PL"/>
              </w:rPr>
              <w:t>Bardzo często</w:t>
            </w:r>
          </w:p>
        </w:tc>
      </w:tr>
      <w:tr w:rsidR="00D50487" w:rsidRPr="009F2647" w14:paraId="530455DB" w14:textId="77777777" w:rsidTr="00AD6213">
        <w:trPr>
          <w:cantSplit/>
          <w:trHeight w:val="63"/>
          <w:trPrChange w:id="194" w:author="Author">
            <w:trPr>
              <w:gridAfter w:val="0"/>
              <w:cantSplit/>
              <w:trHeight w:val="63"/>
            </w:trPr>
          </w:trPrChange>
        </w:trPr>
        <w:tc>
          <w:tcPr>
            <w:tcW w:w="1444" w:type="pct"/>
            <w:vMerge/>
            <w:tcPrChange w:id="195" w:author="Author">
              <w:tcPr>
                <w:tcW w:w="1444" w:type="pct"/>
                <w:vMerge/>
              </w:tcPr>
            </w:tcPrChange>
          </w:tcPr>
          <w:p w14:paraId="5DD7A768" w14:textId="77777777" w:rsidR="00D50487" w:rsidRPr="00850DF3" w:rsidRDefault="00D50487" w:rsidP="00B30BE7">
            <w:pPr>
              <w:keepNext/>
              <w:keepLines/>
              <w:jc w:val="center"/>
              <w:rPr>
                <w:szCs w:val="22"/>
                <w:lang w:val="pl-PL"/>
              </w:rPr>
            </w:pPr>
          </w:p>
        </w:tc>
        <w:tc>
          <w:tcPr>
            <w:tcW w:w="2380" w:type="pct"/>
            <w:tcBorders>
              <w:top w:val="single" w:sz="4" w:space="0" w:color="auto"/>
              <w:bottom w:val="single" w:sz="4" w:space="0" w:color="auto"/>
            </w:tcBorders>
            <w:tcPrChange w:id="196" w:author="Author">
              <w:tcPr>
                <w:tcW w:w="2380" w:type="pct"/>
                <w:gridSpan w:val="2"/>
                <w:tcBorders>
                  <w:top w:val="single" w:sz="4" w:space="0" w:color="auto"/>
                  <w:bottom w:val="single" w:sz="4" w:space="0" w:color="auto"/>
                </w:tcBorders>
              </w:tcPr>
            </w:tcPrChange>
          </w:tcPr>
          <w:p w14:paraId="353E29A5" w14:textId="77777777" w:rsidR="00D50487" w:rsidRPr="00850DF3" w:rsidRDefault="00D50487" w:rsidP="00B30BE7">
            <w:pPr>
              <w:keepNext/>
              <w:keepLines/>
              <w:rPr>
                <w:szCs w:val="22"/>
                <w:lang w:val="pl-PL"/>
              </w:rPr>
            </w:pPr>
            <w:r w:rsidRPr="00850DF3">
              <w:rPr>
                <w:szCs w:val="22"/>
                <w:lang w:val="pl-PL"/>
              </w:rPr>
              <w:t>Zaburzenia smaku</w:t>
            </w:r>
          </w:p>
        </w:tc>
        <w:tc>
          <w:tcPr>
            <w:tcW w:w="1176" w:type="pct"/>
            <w:tcBorders>
              <w:top w:val="single" w:sz="4" w:space="0" w:color="auto"/>
              <w:bottom w:val="single" w:sz="4" w:space="0" w:color="auto"/>
            </w:tcBorders>
            <w:tcPrChange w:id="197" w:author="Author">
              <w:tcPr>
                <w:tcW w:w="1176" w:type="pct"/>
                <w:gridSpan w:val="2"/>
                <w:tcBorders>
                  <w:top w:val="single" w:sz="4" w:space="0" w:color="auto"/>
                  <w:bottom w:val="single" w:sz="4" w:space="0" w:color="auto"/>
                </w:tcBorders>
              </w:tcPr>
            </w:tcPrChange>
          </w:tcPr>
          <w:p w14:paraId="2CD06D78" w14:textId="77777777" w:rsidR="00D50487" w:rsidRPr="00850DF3" w:rsidRDefault="00D50487" w:rsidP="00B30BE7">
            <w:pPr>
              <w:keepNext/>
              <w:keepLines/>
              <w:rPr>
                <w:szCs w:val="22"/>
                <w:lang w:val="pl-PL"/>
              </w:rPr>
            </w:pPr>
            <w:r w:rsidRPr="00850DF3">
              <w:rPr>
                <w:szCs w:val="22"/>
                <w:lang w:val="pl-PL"/>
              </w:rPr>
              <w:t>Bardzo często</w:t>
            </w:r>
          </w:p>
        </w:tc>
      </w:tr>
      <w:tr w:rsidR="00D50487" w:rsidRPr="009F2647" w14:paraId="1EAD2F4A" w14:textId="77777777" w:rsidTr="00AD6213">
        <w:trPr>
          <w:cantSplit/>
          <w:trHeight w:val="63"/>
          <w:trPrChange w:id="198" w:author="Author">
            <w:trPr>
              <w:gridAfter w:val="0"/>
              <w:cantSplit/>
              <w:trHeight w:val="63"/>
            </w:trPr>
          </w:trPrChange>
        </w:trPr>
        <w:tc>
          <w:tcPr>
            <w:tcW w:w="1444" w:type="pct"/>
            <w:vMerge/>
            <w:tcPrChange w:id="199" w:author="Author">
              <w:tcPr>
                <w:tcW w:w="1444" w:type="pct"/>
                <w:vMerge/>
              </w:tcPr>
            </w:tcPrChange>
          </w:tcPr>
          <w:p w14:paraId="685E946A" w14:textId="77777777" w:rsidR="00D50487" w:rsidRPr="00850DF3" w:rsidRDefault="00D50487" w:rsidP="00B30BE7">
            <w:pPr>
              <w:keepNext/>
              <w:keepLines/>
              <w:jc w:val="center"/>
              <w:rPr>
                <w:szCs w:val="22"/>
                <w:lang w:val="pl-PL"/>
              </w:rPr>
            </w:pPr>
          </w:p>
        </w:tc>
        <w:tc>
          <w:tcPr>
            <w:tcW w:w="2380" w:type="pct"/>
            <w:tcBorders>
              <w:top w:val="single" w:sz="4" w:space="0" w:color="auto"/>
              <w:bottom w:val="single" w:sz="4" w:space="0" w:color="auto"/>
            </w:tcBorders>
            <w:tcPrChange w:id="200" w:author="Author">
              <w:tcPr>
                <w:tcW w:w="2380" w:type="pct"/>
                <w:gridSpan w:val="2"/>
                <w:tcBorders>
                  <w:top w:val="single" w:sz="4" w:space="0" w:color="auto"/>
                  <w:bottom w:val="single" w:sz="4" w:space="0" w:color="auto"/>
                </w:tcBorders>
              </w:tcPr>
            </w:tcPrChange>
          </w:tcPr>
          <w:p w14:paraId="0F7088E4" w14:textId="77777777" w:rsidR="00D50487" w:rsidRPr="00850DF3" w:rsidRDefault="00D50487" w:rsidP="00B30BE7">
            <w:pPr>
              <w:keepNext/>
              <w:keepLines/>
              <w:rPr>
                <w:szCs w:val="22"/>
                <w:lang w:val="pl-PL"/>
              </w:rPr>
            </w:pPr>
            <w:r w:rsidRPr="00850DF3">
              <w:rPr>
                <w:szCs w:val="22"/>
                <w:lang w:val="pl-PL"/>
              </w:rPr>
              <w:t>Neuropatia obwodowa</w:t>
            </w:r>
          </w:p>
        </w:tc>
        <w:tc>
          <w:tcPr>
            <w:tcW w:w="1176" w:type="pct"/>
            <w:tcBorders>
              <w:top w:val="single" w:sz="4" w:space="0" w:color="auto"/>
              <w:bottom w:val="single" w:sz="4" w:space="0" w:color="auto"/>
            </w:tcBorders>
            <w:tcPrChange w:id="201" w:author="Author">
              <w:tcPr>
                <w:tcW w:w="1176" w:type="pct"/>
                <w:gridSpan w:val="2"/>
                <w:tcBorders>
                  <w:top w:val="single" w:sz="4" w:space="0" w:color="auto"/>
                  <w:bottom w:val="single" w:sz="4" w:space="0" w:color="auto"/>
                </w:tcBorders>
              </w:tcPr>
            </w:tcPrChange>
          </w:tcPr>
          <w:p w14:paraId="6B405942" w14:textId="77777777" w:rsidR="00D50487" w:rsidRPr="00850DF3" w:rsidRDefault="00D50487" w:rsidP="00B30BE7">
            <w:pPr>
              <w:keepNext/>
              <w:keepLines/>
              <w:rPr>
                <w:szCs w:val="22"/>
                <w:lang w:val="pl-PL"/>
              </w:rPr>
            </w:pPr>
            <w:r w:rsidRPr="00850DF3">
              <w:rPr>
                <w:szCs w:val="22"/>
                <w:lang w:val="pl-PL"/>
              </w:rPr>
              <w:t>Często</w:t>
            </w:r>
            <w:r w:rsidRPr="00850DF3" w:rsidDel="00D11277">
              <w:rPr>
                <w:szCs w:val="22"/>
                <w:lang w:val="pl-PL"/>
              </w:rPr>
              <w:t xml:space="preserve"> </w:t>
            </w:r>
          </w:p>
        </w:tc>
      </w:tr>
      <w:tr w:rsidR="00D50487" w:rsidRPr="009F2647" w14:paraId="02E4827F" w14:textId="77777777" w:rsidTr="00AD6213">
        <w:trPr>
          <w:cantSplit/>
          <w:trHeight w:val="63"/>
          <w:trPrChange w:id="202" w:author="Author">
            <w:trPr>
              <w:gridAfter w:val="0"/>
              <w:cantSplit/>
              <w:trHeight w:val="63"/>
            </w:trPr>
          </w:trPrChange>
        </w:trPr>
        <w:tc>
          <w:tcPr>
            <w:tcW w:w="1444" w:type="pct"/>
            <w:vMerge/>
            <w:tcPrChange w:id="203" w:author="Author">
              <w:tcPr>
                <w:tcW w:w="1444" w:type="pct"/>
                <w:vMerge/>
              </w:tcPr>
            </w:tcPrChange>
          </w:tcPr>
          <w:p w14:paraId="74FBFC87" w14:textId="77777777" w:rsidR="00D50487" w:rsidRPr="00850DF3" w:rsidRDefault="00D50487" w:rsidP="00B30BE7">
            <w:pPr>
              <w:keepNext/>
              <w:keepLines/>
              <w:jc w:val="center"/>
              <w:rPr>
                <w:szCs w:val="22"/>
                <w:lang w:val="pl-PL"/>
              </w:rPr>
            </w:pPr>
          </w:p>
        </w:tc>
        <w:tc>
          <w:tcPr>
            <w:tcW w:w="2380" w:type="pct"/>
            <w:tcBorders>
              <w:top w:val="single" w:sz="4" w:space="0" w:color="auto"/>
              <w:bottom w:val="single" w:sz="4" w:space="0" w:color="auto"/>
            </w:tcBorders>
            <w:tcPrChange w:id="204" w:author="Author">
              <w:tcPr>
                <w:tcW w:w="2380" w:type="pct"/>
                <w:gridSpan w:val="2"/>
                <w:tcBorders>
                  <w:top w:val="single" w:sz="4" w:space="0" w:color="auto"/>
                  <w:bottom w:val="single" w:sz="4" w:space="0" w:color="auto"/>
                </w:tcBorders>
              </w:tcPr>
            </w:tcPrChange>
          </w:tcPr>
          <w:p w14:paraId="0213AE4C" w14:textId="77777777" w:rsidR="00D50487" w:rsidRPr="00850DF3" w:rsidRDefault="00D50487" w:rsidP="00B30BE7">
            <w:pPr>
              <w:keepNext/>
              <w:keepLines/>
              <w:rPr>
                <w:szCs w:val="22"/>
                <w:lang w:val="pl-PL"/>
              </w:rPr>
            </w:pPr>
            <w:r w:rsidRPr="00850DF3">
              <w:rPr>
                <w:szCs w:val="22"/>
                <w:lang w:val="pl-PL"/>
              </w:rPr>
              <w:t>Wzmożone napięcie</w:t>
            </w:r>
          </w:p>
        </w:tc>
        <w:tc>
          <w:tcPr>
            <w:tcW w:w="1176" w:type="pct"/>
            <w:tcBorders>
              <w:top w:val="nil"/>
              <w:bottom w:val="single" w:sz="4" w:space="0" w:color="auto"/>
            </w:tcBorders>
            <w:tcPrChange w:id="205" w:author="Author">
              <w:tcPr>
                <w:tcW w:w="1176" w:type="pct"/>
                <w:gridSpan w:val="2"/>
                <w:tcBorders>
                  <w:top w:val="nil"/>
                  <w:bottom w:val="single" w:sz="4" w:space="0" w:color="auto"/>
                </w:tcBorders>
              </w:tcPr>
            </w:tcPrChange>
          </w:tcPr>
          <w:p w14:paraId="481258C6" w14:textId="77777777" w:rsidR="00D50487" w:rsidRPr="00850DF3" w:rsidRDefault="00D50487" w:rsidP="00B30BE7">
            <w:pPr>
              <w:keepNext/>
              <w:keepLines/>
              <w:rPr>
                <w:szCs w:val="22"/>
                <w:lang w:val="pl-PL"/>
              </w:rPr>
            </w:pPr>
            <w:r w:rsidRPr="00850DF3">
              <w:rPr>
                <w:szCs w:val="22"/>
                <w:lang w:val="pl-PL"/>
              </w:rPr>
              <w:t>Często</w:t>
            </w:r>
          </w:p>
        </w:tc>
      </w:tr>
      <w:tr w:rsidR="00D50487" w:rsidRPr="009F2647" w14:paraId="1824E653" w14:textId="77777777" w:rsidTr="00AD6213">
        <w:trPr>
          <w:cantSplit/>
          <w:trHeight w:val="63"/>
          <w:trPrChange w:id="206" w:author="Author">
            <w:trPr>
              <w:gridAfter w:val="0"/>
              <w:cantSplit/>
              <w:trHeight w:val="63"/>
            </w:trPr>
          </w:trPrChange>
        </w:trPr>
        <w:tc>
          <w:tcPr>
            <w:tcW w:w="1444" w:type="pct"/>
            <w:vMerge/>
            <w:tcPrChange w:id="207" w:author="Author">
              <w:tcPr>
                <w:tcW w:w="1444" w:type="pct"/>
                <w:vMerge/>
              </w:tcPr>
            </w:tcPrChange>
          </w:tcPr>
          <w:p w14:paraId="136EEF19" w14:textId="77777777" w:rsidR="00D50487" w:rsidRPr="00850DF3" w:rsidRDefault="00D50487" w:rsidP="00B30BE7">
            <w:pPr>
              <w:keepNext/>
              <w:keepLines/>
              <w:jc w:val="center"/>
              <w:rPr>
                <w:szCs w:val="22"/>
                <w:lang w:val="pl-PL"/>
              </w:rPr>
            </w:pPr>
          </w:p>
        </w:tc>
        <w:tc>
          <w:tcPr>
            <w:tcW w:w="2380" w:type="pct"/>
            <w:tcBorders>
              <w:top w:val="single" w:sz="4" w:space="0" w:color="auto"/>
              <w:bottom w:val="single" w:sz="4" w:space="0" w:color="auto"/>
            </w:tcBorders>
            <w:tcPrChange w:id="208" w:author="Author">
              <w:tcPr>
                <w:tcW w:w="2380" w:type="pct"/>
                <w:gridSpan w:val="2"/>
                <w:tcBorders>
                  <w:top w:val="single" w:sz="4" w:space="0" w:color="auto"/>
                  <w:bottom w:val="single" w:sz="4" w:space="0" w:color="auto"/>
                </w:tcBorders>
              </w:tcPr>
            </w:tcPrChange>
          </w:tcPr>
          <w:p w14:paraId="21D744F6" w14:textId="77777777" w:rsidR="00D50487" w:rsidRPr="00850DF3" w:rsidRDefault="00D50487" w:rsidP="00B30BE7">
            <w:pPr>
              <w:keepNext/>
              <w:keepLines/>
              <w:rPr>
                <w:szCs w:val="22"/>
                <w:lang w:val="pl-PL"/>
              </w:rPr>
            </w:pPr>
            <w:r w:rsidRPr="00850DF3">
              <w:rPr>
                <w:szCs w:val="22"/>
                <w:lang w:val="pl-PL"/>
              </w:rPr>
              <w:t>Nadmierna senność</w:t>
            </w:r>
          </w:p>
        </w:tc>
        <w:tc>
          <w:tcPr>
            <w:tcW w:w="1176" w:type="pct"/>
            <w:tcBorders>
              <w:top w:val="nil"/>
              <w:bottom w:val="single" w:sz="4" w:space="0" w:color="auto"/>
            </w:tcBorders>
            <w:tcPrChange w:id="209" w:author="Author">
              <w:tcPr>
                <w:tcW w:w="1176" w:type="pct"/>
                <w:gridSpan w:val="2"/>
                <w:tcBorders>
                  <w:top w:val="nil"/>
                  <w:bottom w:val="single" w:sz="4" w:space="0" w:color="auto"/>
                </w:tcBorders>
              </w:tcPr>
            </w:tcPrChange>
          </w:tcPr>
          <w:p w14:paraId="5A7D68A8" w14:textId="77777777" w:rsidR="00D50487" w:rsidRPr="00850DF3" w:rsidRDefault="00D50487" w:rsidP="00B30BE7">
            <w:pPr>
              <w:keepNext/>
              <w:keepLines/>
              <w:rPr>
                <w:szCs w:val="22"/>
                <w:lang w:val="pl-PL"/>
              </w:rPr>
            </w:pPr>
            <w:r w:rsidRPr="00850DF3">
              <w:rPr>
                <w:szCs w:val="22"/>
                <w:lang w:val="pl-PL"/>
              </w:rPr>
              <w:t>Często</w:t>
            </w:r>
          </w:p>
        </w:tc>
      </w:tr>
      <w:tr w:rsidR="00D50487" w:rsidRPr="009F2647" w14:paraId="73A43E53" w14:textId="77777777" w:rsidTr="00AD6213">
        <w:trPr>
          <w:cantSplit/>
          <w:trHeight w:val="63"/>
          <w:trPrChange w:id="210" w:author="Author">
            <w:trPr>
              <w:gridAfter w:val="0"/>
              <w:cantSplit/>
              <w:trHeight w:val="63"/>
            </w:trPr>
          </w:trPrChange>
        </w:trPr>
        <w:tc>
          <w:tcPr>
            <w:tcW w:w="1444" w:type="pct"/>
            <w:vMerge w:val="restart"/>
            <w:tcPrChange w:id="211" w:author="Author">
              <w:tcPr>
                <w:tcW w:w="1444" w:type="pct"/>
                <w:vMerge w:val="restart"/>
              </w:tcPr>
            </w:tcPrChange>
          </w:tcPr>
          <w:p w14:paraId="5AA4CA34" w14:textId="77777777" w:rsidR="00D50487" w:rsidRPr="00850DF3" w:rsidRDefault="00D50487" w:rsidP="00454C56">
            <w:pPr>
              <w:keepNext/>
              <w:keepLines/>
              <w:rPr>
                <w:szCs w:val="22"/>
                <w:lang w:val="pl-PL"/>
              </w:rPr>
            </w:pPr>
            <w:r w:rsidRPr="00850DF3">
              <w:rPr>
                <w:szCs w:val="22"/>
                <w:lang w:val="pl-PL"/>
              </w:rPr>
              <w:t>Zaburzenia oka</w:t>
            </w:r>
          </w:p>
        </w:tc>
        <w:tc>
          <w:tcPr>
            <w:tcW w:w="2380" w:type="pct"/>
            <w:tcBorders>
              <w:top w:val="nil"/>
              <w:bottom w:val="single" w:sz="4" w:space="0" w:color="auto"/>
            </w:tcBorders>
            <w:tcPrChange w:id="212" w:author="Author">
              <w:tcPr>
                <w:tcW w:w="2380" w:type="pct"/>
                <w:gridSpan w:val="2"/>
                <w:tcBorders>
                  <w:top w:val="nil"/>
                  <w:bottom w:val="single" w:sz="4" w:space="0" w:color="auto"/>
                </w:tcBorders>
              </w:tcPr>
            </w:tcPrChange>
          </w:tcPr>
          <w:p w14:paraId="7EEE14BD" w14:textId="77777777" w:rsidR="00D50487" w:rsidRPr="00850DF3" w:rsidRDefault="00D50487" w:rsidP="00454C56">
            <w:pPr>
              <w:keepNext/>
              <w:keepLines/>
              <w:rPr>
                <w:szCs w:val="22"/>
                <w:lang w:val="pl-PL"/>
              </w:rPr>
            </w:pPr>
            <w:r w:rsidRPr="00850DF3">
              <w:rPr>
                <w:szCs w:val="22"/>
                <w:lang w:val="pl-PL"/>
              </w:rPr>
              <w:t>Zapalenie spojówek</w:t>
            </w:r>
          </w:p>
        </w:tc>
        <w:tc>
          <w:tcPr>
            <w:tcW w:w="1176" w:type="pct"/>
            <w:tcBorders>
              <w:top w:val="nil"/>
              <w:bottom w:val="single" w:sz="4" w:space="0" w:color="auto"/>
            </w:tcBorders>
            <w:tcPrChange w:id="213" w:author="Author">
              <w:tcPr>
                <w:tcW w:w="1176" w:type="pct"/>
                <w:gridSpan w:val="2"/>
                <w:tcBorders>
                  <w:top w:val="nil"/>
                  <w:bottom w:val="single" w:sz="4" w:space="0" w:color="auto"/>
                </w:tcBorders>
              </w:tcPr>
            </w:tcPrChange>
          </w:tcPr>
          <w:p w14:paraId="0E9E8D6D" w14:textId="77777777" w:rsidR="00D50487" w:rsidRPr="00850DF3" w:rsidRDefault="00D50487" w:rsidP="00454C56">
            <w:pPr>
              <w:keepNext/>
              <w:keepLines/>
              <w:rPr>
                <w:szCs w:val="22"/>
                <w:lang w:val="pl-PL"/>
              </w:rPr>
            </w:pPr>
            <w:r w:rsidRPr="00850DF3">
              <w:rPr>
                <w:szCs w:val="22"/>
                <w:lang w:val="pl-PL"/>
              </w:rPr>
              <w:t>Bardzo często</w:t>
            </w:r>
          </w:p>
        </w:tc>
      </w:tr>
      <w:tr w:rsidR="00D50487" w:rsidRPr="009F2647" w14:paraId="687CB4A1" w14:textId="77777777" w:rsidTr="00AD6213">
        <w:trPr>
          <w:cantSplit/>
          <w:trHeight w:val="63"/>
          <w:trPrChange w:id="214" w:author="Author">
            <w:trPr>
              <w:gridAfter w:val="0"/>
              <w:cantSplit/>
              <w:trHeight w:val="63"/>
            </w:trPr>
          </w:trPrChange>
        </w:trPr>
        <w:tc>
          <w:tcPr>
            <w:tcW w:w="1444" w:type="pct"/>
            <w:vMerge/>
            <w:tcPrChange w:id="215" w:author="Author">
              <w:tcPr>
                <w:tcW w:w="1444" w:type="pct"/>
                <w:vMerge/>
              </w:tcPr>
            </w:tcPrChange>
          </w:tcPr>
          <w:p w14:paraId="7EF7EB09" w14:textId="77777777" w:rsidR="00D50487" w:rsidRPr="00850DF3" w:rsidRDefault="00D50487" w:rsidP="00454C56">
            <w:pPr>
              <w:keepNext/>
              <w:keepLines/>
              <w:rPr>
                <w:szCs w:val="22"/>
                <w:lang w:val="pl-PL"/>
              </w:rPr>
            </w:pPr>
          </w:p>
        </w:tc>
        <w:tc>
          <w:tcPr>
            <w:tcW w:w="2380" w:type="pct"/>
            <w:tcBorders>
              <w:top w:val="nil"/>
              <w:bottom w:val="single" w:sz="4" w:space="0" w:color="auto"/>
            </w:tcBorders>
            <w:tcPrChange w:id="216" w:author="Author">
              <w:tcPr>
                <w:tcW w:w="2380" w:type="pct"/>
                <w:gridSpan w:val="2"/>
                <w:tcBorders>
                  <w:top w:val="nil"/>
                  <w:bottom w:val="single" w:sz="4" w:space="0" w:color="auto"/>
                </w:tcBorders>
              </w:tcPr>
            </w:tcPrChange>
          </w:tcPr>
          <w:p w14:paraId="0800C643" w14:textId="77777777" w:rsidR="00D50487" w:rsidRPr="00850DF3" w:rsidRDefault="00D50487" w:rsidP="00454C56">
            <w:pPr>
              <w:keepNext/>
              <w:keepLines/>
              <w:rPr>
                <w:szCs w:val="22"/>
                <w:lang w:val="pl-PL"/>
              </w:rPr>
            </w:pPr>
            <w:r w:rsidRPr="00850DF3">
              <w:rPr>
                <w:szCs w:val="22"/>
                <w:lang w:val="pl-PL"/>
              </w:rPr>
              <w:t>Zwiększone łzawienie</w:t>
            </w:r>
          </w:p>
        </w:tc>
        <w:tc>
          <w:tcPr>
            <w:tcW w:w="1176" w:type="pct"/>
            <w:tcBorders>
              <w:top w:val="nil"/>
              <w:bottom w:val="single" w:sz="4" w:space="0" w:color="auto"/>
            </w:tcBorders>
            <w:tcPrChange w:id="217" w:author="Author">
              <w:tcPr>
                <w:tcW w:w="1176" w:type="pct"/>
                <w:gridSpan w:val="2"/>
                <w:tcBorders>
                  <w:top w:val="nil"/>
                  <w:bottom w:val="single" w:sz="4" w:space="0" w:color="auto"/>
                </w:tcBorders>
              </w:tcPr>
            </w:tcPrChange>
          </w:tcPr>
          <w:p w14:paraId="20C2B3E9" w14:textId="77777777" w:rsidR="00D50487" w:rsidRPr="00850DF3" w:rsidRDefault="00D50487" w:rsidP="00454C56">
            <w:pPr>
              <w:keepNext/>
              <w:keepLines/>
              <w:rPr>
                <w:szCs w:val="22"/>
                <w:lang w:val="pl-PL"/>
              </w:rPr>
            </w:pPr>
            <w:r w:rsidRPr="00850DF3">
              <w:rPr>
                <w:szCs w:val="22"/>
                <w:lang w:val="pl-PL"/>
              </w:rPr>
              <w:t>Bardzo często</w:t>
            </w:r>
          </w:p>
        </w:tc>
      </w:tr>
      <w:tr w:rsidR="00D50487" w:rsidRPr="009F2647" w14:paraId="0BF4BB64" w14:textId="77777777" w:rsidTr="00AD6213">
        <w:trPr>
          <w:cantSplit/>
          <w:trHeight w:val="63"/>
          <w:trPrChange w:id="218" w:author="Author">
            <w:trPr>
              <w:gridAfter w:val="0"/>
              <w:cantSplit/>
              <w:trHeight w:val="63"/>
            </w:trPr>
          </w:trPrChange>
        </w:trPr>
        <w:tc>
          <w:tcPr>
            <w:tcW w:w="1444" w:type="pct"/>
            <w:vMerge/>
            <w:tcPrChange w:id="219" w:author="Author">
              <w:tcPr>
                <w:tcW w:w="1444" w:type="pct"/>
                <w:vMerge/>
              </w:tcPr>
            </w:tcPrChange>
          </w:tcPr>
          <w:p w14:paraId="132A6D2B" w14:textId="77777777" w:rsidR="00D50487" w:rsidRPr="00850DF3" w:rsidRDefault="00D50487" w:rsidP="00454C56">
            <w:pPr>
              <w:keepNext/>
              <w:keepLines/>
              <w:rPr>
                <w:szCs w:val="22"/>
                <w:lang w:val="pl-PL"/>
              </w:rPr>
            </w:pPr>
          </w:p>
        </w:tc>
        <w:tc>
          <w:tcPr>
            <w:tcW w:w="2380" w:type="pct"/>
            <w:tcBorders>
              <w:top w:val="nil"/>
              <w:bottom w:val="single" w:sz="4" w:space="0" w:color="auto"/>
            </w:tcBorders>
            <w:tcPrChange w:id="220" w:author="Author">
              <w:tcPr>
                <w:tcW w:w="2380" w:type="pct"/>
                <w:gridSpan w:val="2"/>
                <w:tcBorders>
                  <w:top w:val="nil"/>
                  <w:bottom w:val="single" w:sz="4" w:space="0" w:color="auto"/>
                </w:tcBorders>
              </w:tcPr>
            </w:tcPrChange>
          </w:tcPr>
          <w:p w14:paraId="5DAAB494" w14:textId="77777777" w:rsidR="00D50487" w:rsidRPr="00850DF3" w:rsidRDefault="00D50487" w:rsidP="00454C56">
            <w:pPr>
              <w:keepNext/>
              <w:keepLines/>
              <w:rPr>
                <w:szCs w:val="22"/>
                <w:lang w:val="pl-PL"/>
              </w:rPr>
            </w:pPr>
            <w:r w:rsidRPr="00850DF3">
              <w:rPr>
                <w:szCs w:val="22"/>
                <w:lang w:val="pl-PL"/>
              </w:rPr>
              <w:t>Zespół suchego oka</w:t>
            </w:r>
          </w:p>
        </w:tc>
        <w:tc>
          <w:tcPr>
            <w:tcW w:w="1176" w:type="pct"/>
            <w:tcBorders>
              <w:top w:val="nil"/>
              <w:bottom w:val="single" w:sz="4" w:space="0" w:color="auto"/>
            </w:tcBorders>
            <w:tcPrChange w:id="221" w:author="Author">
              <w:tcPr>
                <w:tcW w:w="1176" w:type="pct"/>
                <w:gridSpan w:val="2"/>
                <w:tcBorders>
                  <w:top w:val="nil"/>
                  <w:bottom w:val="single" w:sz="4" w:space="0" w:color="auto"/>
                </w:tcBorders>
              </w:tcPr>
            </w:tcPrChange>
          </w:tcPr>
          <w:p w14:paraId="78DE872D" w14:textId="77777777" w:rsidR="00D50487" w:rsidRPr="00850DF3" w:rsidRDefault="00D50487" w:rsidP="00454C56">
            <w:pPr>
              <w:keepNext/>
              <w:keepLines/>
              <w:rPr>
                <w:szCs w:val="22"/>
                <w:lang w:val="pl-PL"/>
              </w:rPr>
            </w:pPr>
            <w:r w:rsidRPr="00850DF3">
              <w:rPr>
                <w:szCs w:val="22"/>
                <w:lang w:val="pl-PL"/>
              </w:rPr>
              <w:t>Często</w:t>
            </w:r>
          </w:p>
        </w:tc>
      </w:tr>
      <w:tr w:rsidR="00D50487" w:rsidRPr="009F2647" w14:paraId="323E357A" w14:textId="77777777" w:rsidTr="00AD6213">
        <w:trPr>
          <w:cantSplit/>
          <w:trHeight w:val="63"/>
          <w:trPrChange w:id="222" w:author="Author">
            <w:trPr>
              <w:gridAfter w:val="0"/>
              <w:cantSplit/>
              <w:trHeight w:val="63"/>
            </w:trPr>
          </w:trPrChange>
        </w:trPr>
        <w:tc>
          <w:tcPr>
            <w:tcW w:w="1444" w:type="pct"/>
            <w:vMerge/>
            <w:tcPrChange w:id="223" w:author="Author">
              <w:tcPr>
                <w:tcW w:w="1444" w:type="pct"/>
                <w:vMerge/>
              </w:tcPr>
            </w:tcPrChange>
          </w:tcPr>
          <w:p w14:paraId="46C5B07D" w14:textId="77777777" w:rsidR="00D50487" w:rsidRPr="00850DF3" w:rsidRDefault="00D50487" w:rsidP="00454C56">
            <w:pPr>
              <w:keepNext/>
              <w:keepLines/>
              <w:rPr>
                <w:szCs w:val="22"/>
                <w:lang w:val="pl-PL"/>
              </w:rPr>
            </w:pPr>
          </w:p>
        </w:tc>
        <w:tc>
          <w:tcPr>
            <w:tcW w:w="2380" w:type="pct"/>
            <w:tcBorders>
              <w:top w:val="nil"/>
              <w:bottom w:val="single" w:sz="4" w:space="0" w:color="auto"/>
            </w:tcBorders>
            <w:tcPrChange w:id="224" w:author="Author">
              <w:tcPr>
                <w:tcW w:w="2380" w:type="pct"/>
                <w:gridSpan w:val="2"/>
                <w:tcBorders>
                  <w:top w:val="nil"/>
                  <w:bottom w:val="single" w:sz="4" w:space="0" w:color="auto"/>
                </w:tcBorders>
              </w:tcPr>
            </w:tcPrChange>
          </w:tcPr>
          <w:p w14:paraId="291077FD" w14:textId="77777777" w:rsidR="00D50487" w:rsidRPr="00850DF3" w:rsidRDefault="00D50487" w:rsidP="00454C56">
            <w:pPr>
              <w:keepNext/>
              <w:keepLines/>
              <w:rPr>
                <w:szCs w:val="22"/>
                <w:lang w:val="pl-PL"/>
              </w:rPr>
            </w:pPr>
            <w:r w:rsidRPr="00850DF3">
              <w:rPr>
                <w:szCs w:val="22"/>
                <w:lang w:val="pl-PL"/>
              </w:rPr>
              <w:t>Tarcza zastoinowa</w:t>
            </w:r>
          </w:p>
        </w:tc>
        <w:tc>
          <w:tcPr>
            <w:tcW w:w="1176" w:type="pct"/>
            <w:tcBorders>
              <w:top w:val="nil"/>
              <w:bottom w:val="single" w:sz="4" w:space="0" w:color="auto"/>
            </w:tcBorders>
            <w:tcPrChange w:id="225" w:author="Author">
              <w:tcPr>
                <w:tcW w:w="1176" w:type="pct"/>
                <w:gridSpan w:val="2"/>
                <w:tcBorders>
                  <w:top w:val="nil"/>
                  <w:bottom w:val="single" w:sz="4" w:space="0" w:color="auto"/>
                </w:tcBorders>
              </w:tcPr>
            </w:tcPrChange>
          </w:tcPr>
          <w:p w14:paraId="77D7F0CF" w14:textId="77777777" w:rsidR="00D50487" w:rsidRPr="00850DF3" w:rsidRDefault="00D50487" w:rsidP="00454C56">
            <w:pPr>
              <w:keepNext/>
              <w:keepLines/>
              <w:rPr>
                <w:szCs w:val="22"/>
                <w:lang w:val="pl-PL"/>
              </w:rPr>
            </w:pPr>
            <w:r w:rsidRPr="00850DF3">
              <w:rPr>
                <w:szCs w:val="22"/>
                <w:lang w:val="pl-PL"/>
              </w:rPr>
              <w:t>Nieznana</w:t>
            </w:r>
          </w:p>
        </w:tc>
      </w:tr>
      <w:tr w:rsidR="00D50487" w:rsidRPr="009F2647" w14:paraId="3B9B303B" w14:textId="77777777" w:rsidTr="00AD6213">
        <w:trPr>
          <w:cantSplit/>
          <w:trHeight w:val="63"/>
          <w:trPrChange w:id="226" w:author="Author">
            <w:trPr>
              <w:gridAfter w:val="0"/>
              <w:cantSplit/>
              <w:trHeight w:val="63"/>
            </w:trPr>
          </w:trPrChange>
        </w:trPr>
        <w:tc>
          <w:tcPr>
            <w:tcW w:w="1444" w:type="pct"/>
            <w:vMerge/>
            <w:tcBorders>
              <w:bottom w:val="single" w:sz="4" w:space="0" w:color="auto"/>
            </w:tcBorders>
            <w:tcPrChange w:id="227" w:author="Author">
              <w:tcPr>
                <w:tcW w:w="1444" w:type="pct"/>
                <w:vMerge/>
                <w:tcBorders>
                  <w:bottom w:val="single" w:sz="4" w:space="0" w:color="auto"/>
                </w:tcBorders>
              </w:tcPr>
            </w:tcPrChange>
          </w:tcPr>
          <w:p w14:paraId="179661F7" w14:textId="77777777" w:rsidR="00D50487" w:rsidRPr="00850DF3" w:rsidRDefault="00D50487" w:rsidP="00454C56">
            <w:pPr>
              <w:keepNext/>
              <w:keepLines/>
              <w:rPr>
                <w:szCs w:val="22"/>
                <w:lang w:val="pl-PL"/>
              </w:rPr>
            </w:pPr>
          </w:p>
        </w:tc>
        <w:tc>
          <w:tcPr>
            <w:tcW w:w="2380" w:type="pct"/>
            <w:tcBorders>
              <w:top w:val="nil"/>
              <w:bottom w:val="single" w:sz="4" w:space="0" w:color="auto"/>
            </w:tcBorders>
            <w:tcPrChange w:id="228" w:author="Author">
              <w:tcPr>
                <w:tcW w:w="2380" w:type="pct"/>
                <w:gridSpan w:val="2"/>
                <w:tcBorders>
                  <w:top w:val="nil"/>
                  <w:bottom w:val="single" w:sz="4" w:space="0" w:color="auto"/>
                </w:tcBorders>
              </w:tcPr>
            </w:tcPrChange>
          </w:tcPr>
          <w:p w14:paraId="7F38EFA2" w14:textId="77777777" w:rsidR="00D50487" w:rsidRPr="00850DF3" w:rsidRDefault="00D50487" w:rsidP="00454C56">
            <w:pPr>
              <w:keepNext/>
              <w:keepLines/>
              <w:rPr>
                <w:szCs w:val="22"/>
                <w:lang w:val="pl-PL"/>
              </w:rPr>
            </w:pPr>
            <w:r w:rsidRPr="00850DF3">
              <w:rPr>
                <w:szCs w:val="22"/>
                <w:lang w:val="pl-PL"/>
              </w:rPr>
              <w:t>Krwawienie siatkówkowe</w:t>
            </w:r>
          </w:p>
        </w:tc>
        <w:tc>
          <w:tcPr>
            <w:tcW w:w="1176" w:type="pct"/>
            <w:tcBorders>
              <w:top w:val="nil"/>
              <w:bottom w:val="single" w:sz="4" w:space="0" w:color="auto"/>
            </w:tcBorders>
            <w:tcPrChange w:id="229" w:author="Author">
              <w:tcPr>
                <w:tcW w:w="1176" w:type="pct"/>
                <w:gridSpan w:val="2"/>
                <w:tcBorders>
                  <w:top w:val="nil"/>
                  <w:bottom w:val="single" w:sz="4" w:space="0" w:color="auto"/>
                </w:tcBorders>
              </w:tcPr>
            </w:tcPrChange>
          </w:tcPr>
          <w:p w14:paraId="464E0ED1" w14:textId="77777777" w:rsidR="00D50487" w:rsidRPr="00850DF3" w:rsidRDefault="00D50487" w:rsidP="00454C56">
            <w:pPr>
              <w:keepNext/>
              <w:keepLines/>
              <w:rPr>
                <w:szCs w:val="22"/>
                <w:lang w:val="pl-PL"/>
              </w:rPr>
            </w:pPr>
            <w:r w:rsidRPr="00850DF3">
              <w:rPr>
                <w:szCs w:val="22"/>
                <w:lang w:val="pl-PL"/>
              </w:rPr>
              <w:t>Nieznana</w:t>
            </w:r>
          </w:p>
        </w:tc>
      </w:tr>
      <w:tr w:rsidR="00D50487" w:rsidRPr="009F2647" w14:paraId="2D05FF5F" w14:textId="77777777" w:rsidTr="00AD6213">
        <w:trPr>
          <w:cantSplit/>
          <w:trHeight w:val="63"/>
          <w:trPrChange w:id="230" w:author="Author">
            <w:trPr>
              <w:gridAfter w:val="0"/>
              <w:cantSplit/>
              <w:trHeight w:val="63"/>
            </w:trPr>
          </w:trPrChange>
        </w:trPr>
        <w:tc>
          <w:tcPr>
            <w:tcW w:w="1444" w:type="pct"/>
            <w:tcBorders>
              <w:bottom w:val="single" w:sz="4" w:space="0" w:color="auto"/>
            </w:tcBorders>
            <w:tcPrChange w:id="231" w:author="Author">
              <w:tcPr>
                <w:tcW w:w="1444" w:type="pct"/>
                <w:tcBorders>
                  <w:bottom w:val="single" w:sz="4" w:space="0" w:color="auto"/>
                </w:tcBorders>
              </w:tcPr>
            </w:tcPrChange>
          </w:tcPr>
          <w:p w14:paraId="4B962C23" w14:textId="77777777" w:rsidR="00D50487" w:rsidRPr="00850DF3" w:rsidRDefault="00D50487">
            <w:pPr>
              <w:rPr>
                <w:szCs w:val="22"/>
                <w:lang w:val="pl-PL"/>
              </w:rPr>
              <w:pPrChange w:id="232" w:author="Author">
                <w:pPr>
                  <w:keepNext/>
                  <w:keepLines/>
                </w:pPr>
              </w:pPrChange>
            </w:pPr>
            <w:r w:rsidRPr="00850DF3">
              <w:rPr>
                <w:szCs w:val="22"/>
                <w:lang w:val="pl-PL"/>
              </w:rPr>
              <w:t>Zaburzenia ucha i błędnika</w:t>
            </w:r>
          </w:p>
        </w:tc>
        <w:tc>
          <w:tcPr>
            <w:tcW w:w="2380" w:type="pct"/>
            <w:tcBorders>
              <w:top w:val="nil"/>
              <w:bottom w:val="single" w:sz="4" w:space="0" w:color="auto"/>
            </w:tcBorders>
            <w:tcPrChange w:id="233" w:author="Author">
              <w:tcPr>
                <w:tcW w:w="2380" w:type="pct"/>
                <w:gridSpan w:val="2"/>
                <w:tcBorders>
                  <w:top w:val="nil"/>
                  <w:bottom w:val="single" w:sz="4" w:space="0" w:color="auto"/>
                </w:tcBorders>
              </w:tcPr>
            </w:tcPrChange>
          </w:tcPr>
          <w:p w14:paraId="5B281959" w14:textId="77777777" w:rsidR="00D50487" w:rsidRPr="00850DF3" w:rsidRDefault="00D50487">
            <w:pPr>
              <w:rPr>
                <w:szCs w:val="22"/>
                <w:lang w:val="pl-PL"/>
              </w:rPr>
              <w:pPrChange w:id="234" w:author="Author">
                <w:pPr>
                  <w:keepNext/>
                  <w:keepLines/>
                </w:pPr>
              </w:pPrChange>
            </w:pPr>
            <w:r w:rsidRPr="00850DF3">
              <w:rPr>
                <w:szCs w:val="22"/>
                <w:lang w:val="pl-PL"/>
              </w:rPr>
              <w:t>Głuchota</w:t>
            </w:r>
          </w:p>
        </w:tc>
        <w:tc>
          <w:tcPr>
            <w:tcW w:w="1176" w:type="pct"/>
            <w:tcBorders>
              <w:top w:val="nil"/>
              <w:bottom w:val="single" w:sz="4" w:space="0" w:color="auto"/>
            </w:tcBorders>
            <w:tcPrChange w:id="235" w:author="Author">
              <w:tcPr>
                <w:tcW w:w="1176" w:type="pct"/>
                <w:gridSpan w:val="2"/>
                <w:tcBorders>
                  <w:top w:val="nil"/>
                  <w:bottom w:val="single" w:sz="4" w:space="0" w:color="auto"/>
                </w:tcBorders>
              </w:tcPr>
            </w:tcPrChange>
          </w:tcPr>
          <w:p w14:paraId="2C6154FC" w14:textId="77777777" w:rsidR="00D50487" w:rsidRPr="00850DF3" w:rsidRDefault="00D50487">
            <w:pPr>
              <w:rPr>
                <w:szCs w:val="22"/>
                <w:lang w:val="pl-PL"/>
              </w:rPr>
              <w:pPrChange w:id="236" w:author="Author">
                <w:pPr>
                  <w:keepNext/>
                  <w:keepLines/>
                </w:pPr>
              </w:pPrChange>
            </w:pPr>
            <w:r w:rsidRPr="00850DF3">
              <w:rPr>
                <w:lang w:val="pl-PL"/>
              </w:rPr>
              <w:t>Niezbyt często</w:t>
            </w:r>
          </w:p>
        </w:tc>
      </w:tr>
      <w:tr w:rsidR="00D50487" w:rsidRPr="009F2647" w14:paraId="7B82A9DF" w14:textId="77777777" w:rsidTr="00AD6213">
        <w:trPr>
          <w:cantSplit/>
          <w:trHeight w:val="63"/>
          <w:trPrChange w:id="237" w:author="Author">
            <w:trPr>
              <w:gridAfter w:val="0"/>
              <w:cantSplit/>
              <w:trHeight w:val="63"/>
            </w:trPr>
          </w:trPrChange>
        </w:trPr>
        <w:tc>
          <w:tcPr>
            <w:tcW w:w="1444" w:type="pct"/>
            <w:vMerge w:val="restart"/>
            <w:tcPrChange w:id="238" w:author="Author">
              <w:tcPr>
                <w:tcW w:w="1444" w:type="pct"/>
                <w:vMerge w:val="restart"/>
              </w:tcPr>
            </w:tcPrChange>
          </w:tcPr>
          <w:p w14:paraId="5A229F59" w14:textId="77777777" w:rsidR="00D50487" w:rsidRPr="00850DF3" w:rsidRDefault="00D50487" w:rsidP="00197E30">
            <w:pPr>
              <w:keepNext/>
              <w:keepLines/>
              <w:rPr>
                <w:szCs w:val="22"/>
                <w:lang w:val="pl-PL"/>
              </w:rPr>
            </w:pPr>
            <w:r w:rsidRPr="00850DF3">
              <w:rPr>
                <w:szCs w:val="22"/>
                <w:lang w:val="pl-PL"/>
              </w:rPr>
              <w:t>Zaburzenia serca</w:t>
            </w:r>
          </w:p>
          <w:p w14:paraId="7D48103D" w14:textId="77777777" w:rsidR="00D50487" w:rsidRPr="00850DF3" w:rsidRDefault="00D50487" w:rsidP="00197E30">
            <w:pPr>
              <w:keepNext/>
              <w:keepLines/>
              <w:rPr>
                <w:szCs w:val="22"/>
                <w:lang w:val="pl-PL"/>
              </w:rPr>
            </w:pPr>
          </w:p>
        </w:tc>
        <w:tc>
          <w:tcPr>
            <w:tcW w:w="2380" w:type="pct"/>
            <w:tcBorders>
              <w:top w:val="single" w:sz="4" w:space="0" w:color="auto"/>
              <w:bottom w:val="single" w:sz="4" w:space="0" w:color="auto"/>
            </w:tcBorders>
            <w:tcPrChange w:id="239" w:author="Author">
              <w:tcPr>
                <w:tcW w:w="2380" w:type="pct"/>
                <w:gridSpan w:val="2"/>
                <w:tcBorders>
                  <w:top w:val="single" w:sz="4" w:space="0" w:color="auto"/>
                  <w:bottom w:val="single" w:sz="4" w:space="0" w:color="auto"/>
                </w:tcBorders>
              </w:tcPr>
            </w:tcPrChange>
          </w:tcPr>
          <w:p w14:paraId="50A3FE7A" w14:textId="77777777" w:rsidR="00D50487" w:rsidRPr="00850DF3" w:rsidRDefault="00D50487" w:rsidP="00197E30">
            <w:pPr>
              <w:keepNext/>
              <w:keepLines/>
              <w:rPr>
                <w:szCs w:val="22"/>
                <w:lang w:val="pl-PL"/>
              </w:rPr>
            </w:pPr>
            <w:r w:rsidRPr="009F2647">
              <w:rPr>
                <w:szCs w:val="22"/>
                <w:vertAlign w:val="superscript"/>
                <w:lang w:val="pl-PL"/>
              </w:rPr>
              <w:t>1</w:t>
            </w:r>
            <w:r w:rsidRPr="00850DF3">
              <w:rPr>
                <w:szCs w:val="22"/>
                <w:lang w:val="pl-PL"/>
              </w:rPr>
              <w:t>Obniżenie ciśnienia</w:t>
            </w:r>
          </w:p>
        </w:tc>
        <w:tc>
          <w:tcPr>
            <w:tcW w:w="1176" w:type="pct"/>
            <w:tcBorders>
              <w:top w:val="nil"/>
              <w:bottom w:val="single" w:sz="4" w:space="0" w:color="auto"/>
            </w:tcBorders>
            <w:tcPrChange w:id="240" w:author="Author">
              <w:tcPr>
                <w:tcW w:w="1176" w:type="pct"/>
                <w:gridSpan w:val="2"/>
                <w:tcBorders>
                  <w:top w:val="nil"/>
                  <w:bottom w:val="single" w:sz="4" w:space="0" w:color="auto"/>
                </w:tcBorders>
              </w:tcPr>
            </w:tcPrChange>
          </w:tcPr>
          <w:p w14:paraId="3E667426" w14:textId="77777777" w:rsidR="00D50487" w:rsidRPr="00850DF3" w:rsidRDefault="00D50487" w:rsidP="00197E30">
            <w:pPr>
              <w:keepNext/>
              <w:keepLines/>
              <w:rPr>
                <w:szCs w:val="22"/>
                <w:lang w:val="pl-PL"/>
              </w:rPr>
            </w:pPr>
            <w:r w:rsidRPr="00850DF3">
              <w:rPr>
                <w:szCs w:val="22"/>
                <w:lang w:val="pl-PL"/>
              </w:rPr>
              <w:t>Bardzo często</w:t>
            </w:r>
          </w:p>
        </w:tc>
      </w:tr>
      <w:tr w:rsidR="00D50487" w:rsidRPr="009F2647" w14:paraId="39B6B9E2" w14:textId="77777777" w:rsidTr="00AD6213">
        <w:trPr>
          <w:cantSplit/>
          <w:trHeight w:val="63"/>
          <w:trPrChange w:id="241" w:author="Author">
            <w:trPr>
              <w:gridAfter w:val="0"/>
              <w:cantSplit/>
              <w:trHeight w:val="63"/>
            </w:trPr>
          </w:trPrChange>
        </w:trPr>
        <w:tc>
          <w:tcPr>
            <w:tcW w:w="1444" w:type="pct"/>
            <w:vMerge/>
            <w:tcPrChange w:id="242" w:author="Author">
              <w:tcPr>
                <w:tcW w:w="1444" w:type="pct"/>
                <w:vMerge/>
              </w:tcPr>
            </w:tcPrChange>
          </w:tcPr>
          <w:p w14:paraId="5EBBC892" w14:textId="77777777" w:rsidR="00D50487" w:rsidRPr="00850DF3" w:rsidRDefault="00D50487">
            <w:pPr>
              <w:keepNext/>
              <w:keepLines/>
              <w:rPr>
                <w:szCs w:val="22"/>
                <w:lang w:val="pl-PL"/>
              </w:rPr>
              <w:pPrChange w:id="243" w:author="Author">
                <w:pPr/>
              </w:pPrChange>
            </w:pPr>
          </w:p>
        </w:tc>
        <w:tc>
          <w:tcPr>
            <w:tcW w:w="2380" w:type="pct"/>
            <w:tcBorders>
              <w:top w:val="single" w:sz="4" w:space="0" w:color="auto"/>
              <w:bottom w:val="single" w:sz="4" w:space="0" w:color="auto"/>
            </w:tcBorders>
            <w:tcPrChange w:id="244" w:author="Author">
              <w:tcPr>
                <w:tcW w:w="2380" w:type="pct"/>
                <w:gridSpan w:val="2"/>
                <w:tcBorders>
                  <w:top w:val="single" w:sz="4" w:space="0" w:color="auto"/>
                  <w:bottom w:val="single" w:sz="4" w:space="0" w:color="auto"/>
                </w:tcBorders>
              </w:tcPr>
            </w:tcPrChange>
          </w:tcPr>
          <w:p w14:paraId="650A6CEB" w14:textId="77777777" w:rsidR="00D50487" w:rsidRPr="00850DF3" w:rsidRDefault="00D50487">
            <w:pPr>
              <w:keepNext/>
              <w:keepLines/>
              <w:rPr>
                <w:szCs w:val="22"/>
                <w:lang w:val="pl-PL"/>
              </w:rPr>
              <w:pPrChange w:id="245" w:author="Author">
                <w:pPr/>
              </w:pPrChange>
            </w:pPr>
            <w:r w:rsidRPr="009F2647">
              <w:rPr>
                <w:szCs w:val="22"/>
                <w:vertAlign w:val="superscript"/>
                <w:lang w:val="pl-PL"/>
              </w:rPr>
              <w:t>1</w:t>
            </w:r>
            <w:r w:rsidRPr="009F2647">
              <w:rPr>
                <w:szCs w:val="22"/>
                <w:lang w:val="pl-PL"/>
              </w:rPr>
              <w:t>Zwiększenie ciśnienia</w:t>
            </w:r>
          </w:p>
        </w:tc>
        <w:tc>
          <w:tcPr>
            <w:tcW w:w="1176" w:type="pct"/>
            <w:tcBorders>
              <w:top w:val="nil"/>
              <w:bottom w:val="single" w:sz="4" w:space="0" w:color="auto"/>
            </w:tcBorders>
            <w:tcPrChange w:id="246" w:author="Author">
              <w:tcPr>
                <w:tcW w:w="1176" w:type="pct"/>
                <w:gridSpan w:val="2"/>
                <w:tcBorders>
                  <w:top w:val="nil"/>
                  <w:bottom w:val="single" w:sz="4" w:space="0" w:color="auto"/>
                </w:tcBorders>
              </w:tcPr>
            </w:tcPrChange>
          </w:tcPr>
          <w:p w14:paraId="5C015214" w14:textId="77777777" w:rsidR="00D50487" w:rsidRPr="00850DF3" w:rsidRDefault="00D50487">
            <w:pPr>
              <w:keepNext/>
              <w:keepLines/>
              <w:rPr>
                <w:szCs w:val="22"/>
                <w:lang w:val="pl-PL"/>
              </w:rPr>
              <w:pPrChange w:id="247" w:author="Author">
                <w:pPr/>
              </w:pPrChange>
            </w:pPr>
            <w:r w:rsidRPr="00850DF3">
              <w:rPr>
                <w:szCs w:val="22"/>
                <w:lang w:val="pl-PL"/>
              </w:rPr>
              <w:t>Bardzo często</w:t>
            </w:r>
          </w:p>
        </w:tc>
      </w:tr>
      <w:tr w:rsidR="00D50487" w:rsidRPr="009F2647" w14:paraId="11EF14EB" w14:textId="77777777" w:rsidTr="00AD6213">
        <w:trPr>
          <w:cantSplit/>
          <w:trHeight w:val="63"/>
          <w:trPrChange w:id="248" w:author="Author">
            <w:trPr>
              <w:gridAfter w:val="0"/>
              <w:cantSplit/>
              <w:trHeight w:val="63"/>
            </w:trPr>
          </w:trPrChange>
        </w:trPr>
        <w:tc>
          <w:tcPr>
            <w:tcW w:w="1444" w:type="pct"/>
            <w:vMerge/>
            <w:tcPrChange w:id="249" w:author="Author">
              <w:tcPr>
                <w:tcW w:w="1444" w:type="pct"/>
                <w:vMerge/>
              </w:tcPr>
            </w:tcPrChange>
          </w:tcPr>
          <w:p w14:paraId="3205ED2B" w14:textId="77777777" w:rsidR="00D50487" w:rsidRPr="00850DF3" w:rsidRDefault="00D50487">
            <w:pPr>
              <w:keepNext/>
              <w:keepLines/>
              <w:rPr>
                <w:szCs w:val="22"/>
                <w:lang w:val="pl-PL"/>
              </w:rPr>
              <w:pPrChange w:id="250" w:author="Author">
                <w:pPr/>
              </w:pPrChange>
            </w:pPr>
          </w:p>
        </w:tc>
        <w:tc>
          <w:tcPr>
            <w:tcW w:w="2380" w:type="pct"/>
            <w:tcBorders>
              <w:top w:val="single" w:sz="4" w:space="0" w:color="auto"/>
              <w:bottom w:val="single" w:sz="4" w:space="0" w:color="auto"/>
            </w:tcBorders>
            <w:tcPrChange w:id="251" w:author="Author">
              <w:tcPr>
                <w:tcW w:w="2380" w:type="pct"/>
                <w:gridSpan w:val="2"/>
                <w:tcBorders>
                  <w:top w:val="single" w:sz="4" w:space="0" w:color="auto"/>
                  <w:bottom w:val="single" w:sz="4" w:space="0" w:color="auto"/>
                </w:tcBorders>
              </w:tcPr>
            </w:tcPrChange>
          </w:tcPr>
          <w:p w14:paraId="28684AD6" w14:textId="77777777" w:rsidR="00D50487" w:rsidRPr="00850DF3" w:rsidRDefault="00D50487">
            <w:pPr>
              <w:keepNext/>
              <w:keepLines/>
              <w:rPr>
                <w:szCs w:val="22"/>
                <w:lang w:val="pl-PL"/>
              </w:rPr>
              <w:pPrChange w:id="252" w:author="Author">
                <w:pPr/>
              </w:pPrChange>
            </w:pPr>
            <w:r w:rsidRPr="00850DF3">
              <w:rPr>
                <w:szCs w:val="22"/>
                <w:vertAlign w:val="superscript"/>
                <w:lang w:val="pl-PL"/>
              </w:rPr>
              <w:t>1</w:t>
            </w:r>
            <w:r w:rsidRPr="00850DF3">
              <w:rPr>
                <w:szCs w:val="22"/>
                <w:lang w:val="pl-PL"/>
              </w:rPr>
              <w:t>Nieregularne bicie serca</w:t>
            </w:r>
          </w:p>
        </w:tc>
        <w:tc>
          <w:tcPr>
            <w:tcW w:w="1176" w:type="pct"/>
            <w:tcBorders>
              <w:top w:val="single" w:sz="4" w:space="0" w:color="auto"/>
              <w:bottom w:val="single" w:sz="4" w:space="0" w:color="auto"/>
            </w:tcBorders>
            <w:tcPrChange w:id="253" w:author="Author">
              <w:tcPr>
                <w:tcW w:w="1176" w:type="pct"/>
                <w:gridSpan w:val="2"/>
                <w:tcBorders>
                  <w:top w:val="single" w:sz="4" w:space="0" w:color="auto"/>
                  <w:bottom w:val="single" w:sz="4" w:space="0" w:color="auto"/>
                </w:tcBorders>
              </w:tcPr>
            </w:tcPrChange>
          </w:tcPr>
          <w:p w14:paraId="440BC0C5" w14:textId="77777777" w:rsidR="00D50487" w:rsidRPr="00850DF3" w:rsidRDefault="00D50487">
            <w:pPr>
              <w:keepNext/>
              <w:keepLines/>
              <w:rPr>
                <w:szCs w:val="22"/>
                <w:lang w:val="pl-PL"/>
              </w:rPr>
              <w:pPrChange w:id="254" w:author="Author">
                <w:pPr/>
              </w:pPrChange>
            </w:pPr>
            <w:r w:rsidRPr="00850DF3">
              <w:rPr>
                <w:szCs w:val="22"/>
                <w:lang w:val="pl-PL"/>
              </w:rPr>
              <w:t>Bardzo często</w:t>
            </w:r>
          </w:p>
        </w:tc>
      </w:tr>
      <w:tr w:rsidR="00D50487" w:rsidRPr="009F2647" w14:paraId="3B3A02F2" w14:textId="77777777" w:rsidTr="00AD6213">
        <w:trPr>
          <w:cantSplit/>
          <w:trHeight w:val="63"/>
          <w:trPrChange w:id="255" w:author="Author">
            <w:trPr>
              <w:gridAfter w:val="0"/>
              <w:cantSplit/>
              <w:trHeight w:val="63"/>
            </w:trPr>
          </w:trPrChange>
        </w:trPr>
        <w:tc>
          <w:tcPr>
            <w:tcW w:w="1444" w:type="pct"/>
            <w:vMerge/>
            <w:tcPrChange w:id="256" w:author="Author">
              <w:tcPr>
                <w:tcW w:w="1444" w:type="pct"/>
                <w:vMerge/>
              </w:tcPr>
            </w:tcPrChange>
          </w:tcPr>
          <w:p w14:paraId="1C023C90" w14:textId="77777777" w:rsidR="00D50487" w:rsidRPr="00850DF3" w:rsidRDefault="00D50487" w:rsidP="00982746">
            <w:pPr>
              <w:rPr>
                <w:szCs w:val="22"/>
                <w:lang w:val="pl-PL"/>
              </w:rPr>
            </w:pPr>
          </w:p>
        </w:tc>
        <w:tc>
          <w:tcPr>
            <w:tcW w:w="2380" w:type="pct"/>
            <w:tcBorders>
              <w:top w:val="single" w:sz="4" w:space="0" w:color="auto"/>
              <w:bottom w:val="single" w:sz="4" w:space="0" w:color="auto"/>
            </w:tcBorders>
            <w:tcPrChange w:id="257" w:author="Author">
              <w:tcPr>
                <w:tcW w:w="2380" w:type="pct"/>
                <w:gridSpan w:val="2"/>
                <w:tcBorders>
                  <w:top w:val="single" w:sz="4" w:space="0" w:color="auto"/>
                  <w:bottom w:val="single" w:sz="4" w:space="0" w:color="auto"/>
                </w:tcBorders>
              </w:tcPr>
            </w:tcPrChange>
          </w:tcPr>
          <w:p w14:paraId="1CDA14D7" w14:textId="77777777" w:rsidR="00D50487" w:rsidRPr="00850DF3" w:rsidRDefault="00D50487" w:rsidP="00982746">
            <w:pPr>
              <w:rPr>
                <w:szCs w:val="22"/>
                <w:lang w:val="pl-PL"/>
              </w:rPr>
            </w:pPr>
            <w:r w:rsidRPr="009F2647">
              <w:rPr>
                <w:szCs w:val="22"/>
                <w:vertAlign w:val="superscript"/>
                <w:lang w:val="pl-PL"/>
              </w:rPr>
              <w:t>1</w:t>
            </w:r>
            <w:r w:rsidRPr="00850DF3">
              <w:rPr>
                <w:szCs w:val="22"/>
                <w:lang w:val="pl-PL"/>
              </w:rPr>
              <w:t xml:space="preserve">Trzepotanie serca </w:t>
            </w:r>
          </w:p>
        </w:tc>
        <w:tc>
          <w:tcPr>
            <w:tcW w:w="1176" w:type="pct"/>
            <w:tcBorders>
              <w:top w:val="single" w:sz="4" w:space="0" w:color="auto"/>
              <w:bottom w:val="single" w:sz="4" w:space="0" w:color="auto"/>
            </w:tcBorders>
            <w:tcPrChange w:id="258" w:author="Author">
              <w:tcPr>
                <w:tcW w:w="1176" w:type="pct"/>
                <w:gridSpan w:val="2"/>
                <w:tcBorders>
                  <w:top w:val="single" w:sz="4" w:space="0" w:color="auto"/>
                  <w:bottom w:val="single" w:sz="4" w:space="0" w:color="auto"/>
                </w:tcBorders>
              </w:tcPr>
            </w:tcPrChange>
          </w:tcPr>
          <w:p w14:paraId="755E3C3E" w14:textId="77777777" w:rsidR="00D50487" w:rsidRPr="00850DF3" w:rsidRDefault="00D50487" w:rsidP="000D0966">
            <w:pPr>
              <w:rPr>
                <w:szCs w:val="22"/>
                <w:lang w:val="pl-PL"/>
              </w:rPr>
            </w:pPr>
            <w:r w:rsidRPr="00850DF3">
              <w:rPr>
                <w:szCs w:val="22"/>
                <w:lang w:val="pl-PL"/>
              </w:rPr>
              <w:t>Bardzo często</w:t>
            </w:r>
          </w:p>
        </w:tc>
      </w:tr>
      <w:tr w:rsidR="00D50487" w:rsidRPr="009F2647" w14:paraId="2B93E957" w14:textId="77777777" w:rsidTr="00AD6213">
        <w:trPr>
          <w:cantSplit/>
          <w:trHeight w:val="85"/>
          <w:trPrChange w:id="259" w:author="Author">
            <w:trPr>
              <w:gridAfter w:val="0"/>
              <w:cantSplit/>
              <w:trHeight w:val="85"/>
            </w:trPr>
          </w:trPrChange>
        </w:trPr>
        <w:tc>
          <w:tcPr>
            <w:tcW w:w="1444" w:type="pct"/>
            <w:vMerge/>
            <w:vAlign w:val="center"/>
            <w:tcPrChange w:id="260" w:author="Author">
              <w:tcPr>
                <w:tcW w:w="1444" w:type="pct"/>
                <w:vMerge/>
                <w:vAlign w:val="center"/>
              </w:tcPr>
            </w:tcPrChange>
          </w:tcPr>
          <w:p w14:paraId="3B8FD176" w14:textId="77777777" w:rsidR="00D50487" w:rsidRPr="00850DF3" w:rsidRDefault="00D50487" w:rsidP="00982746">
            <w:pPr>
              <w:rPr>
                <w:szCs w:val="22"/>
                <w:lang w:val="pl-PL"/>
              </w:rPr>
            </w:pPr>
          </w:p>
        </w:tc>
        <w:tc>
          <w:tcPr>
            <w:tcW w:w="2380" w:type="pct"/>
            <w:tcBorders>
              <w:top w:val="single" w:sz="4" w:space="0" w:color="auto"/>
              <w:bottom w:val="single" w:sz="4" w:space="0" w:color="auto"/>
            </w:tcBorders>
            <w:tcPrChange w:id="261" w:author="Author">
              <w:tcPr>
                <w:tcW w:w="2380" w:type="pct"/>
                <w:gridSpan w:val="2"/>
                <w:tcBorders>
                  <w:top w:val="single" w:sz="4" w:space="0" w:color="auto"/>
                  <w:bottom w:val="single" w:sz="4" w:space="0" w:color="auto"/>
                </w:tcBorders>
              </w:tcPr>
            </w:tcPrChange>
          </w:tcPr>
          <w:p w14:paraId="176363A7" w14:textId="77777777" w:rsidR="00D50487" w:rsidRPr="00850DF3" w:rsidRDefault="00D50487" w:rsidP="00982746">
            <w:pPr>
              <w:rPr>
                <w:szCs w:val="22"/>
                <w:lang w:val="pl-PL"/>
              </w:rPr>
            </w:pPr>
            <w:r w:rsidRPr="00850DF3">
              <w:rPr>
                <w:szCs w:val="22"/>
                <w:lang w:val="pl-PL"/>
              </w:rPr>
              <w:t>Zmniejszenie frakcji wyrzutowej*</w:t>
            </w:r>
          </w:p>
        </w:tc>
        <w:tc>
          <w:tcPr>
            <w:tcW w:w="1176" w:type="pct"/>
            <w:tcBorders>
              <w:top w:val="single" w:sz="4" w:space="0" w:color="auto"/>
              <w:bottom w:val="single" w:sz="4" w:space="0" w:color="auto"/>
            </w:tcBorders>
            <w:tcPrChange w:id="262" w:author="Author">
              <w:tcPr>
                <w:tcW w:w="1176" w:type="pct"/>
                <w:gridSpan w:val="2"/>
                <w:tcBorders>
                  <w:top w:val="single" w:sz="4" w:space="0" w:color="auto"/>
                  <w:bottom w:val="single" w:sz="4" w:space="0" w:color="auto"/>
                </w:tcBorders>
              </w:tcPr>
            </w:tcPrChange>
          </w:tcPr>
          <w:p w14:paraId="5AF2B198" w14:textId="77777777" w:rsidR="00D50487" w:rsidRPr="00850DF3" w:rsidRDefault="00D50487" w:rsidP="000D0966">
            <w:pPr>
              <w:rPr>
                <w:szCs w:val="22"/>
                <w:lang w:val="pl-PL"/>
              </w:rPr>
            </w:pPr>
            <w:r w:rsidRPr="00850DF3">
              <w:rPr>
                <w:szCs w:val="22"/>
                <w:lang w:val="pl-PL"/>
              </w:rPr>
              <w:t>Bardzo często</w:t>
            </w:r>
          </w:p>
        </w:tc>
      </w:tr>
      <w:tr w:rsidR="00D50487" w:rsidRPr="009F2647" w14:paraId="48ACB1B2" w14:textId="77777777" w:rsidTr="00AD6213">
        <w:trPr>
          <w:cantSplit/>
          <w:trHeight w:val="85"/>
          <w:trPrChange w:id="263" w:author="Author">
            <w:trPr>
              <w:gridAfter w:val="0"/>
              <w:cantSplit/>
              <w:trHeight w:val="85"/>
            </w:trPr>
          </w:trPrChange>
        </w:trPr>
        <w:tc>
          <w:tcPr>
            <w:tcW w:w="1444" w:type="pct"/>
            <w:vMerge/>
            <w:tcPrChange w:id="264" w:author="Author">
              <w:tcPr>
                <w:tcW w:w="1444" w:type="pct"/>
                <w:vMerge/>
              </w:tcPr>
            </w:tcPrChange>
          </w:tcPr>
          <w:p w14:paraId="646B6F44" w14:textId="77777777" w:rsidR="00D50487" w:rsidRPr="00850DF3" w:rsidRDefault="00D50487" w:rsidP="00982746">
            <w:pPr>
              <w:jc w:val="center"/>
              <w:rPr>
                <w:szCs w:val="22"/>
                <w:lang w:val="pl-PL"/>
              </w:rPr>
            </w:pPr>
          </w:p>
        </w:tc>
        <w:tc>
          <w:tcPr>
            <w:tcW w:w="2380" w:type="pct"/>
            <w:tcBorders>
              <w:top w:val="single" w:sz="4" w:space="0" w:color="auto"/>
              <w:bottom w:val="single" w:sz="4" w:space="0" w:color="auto"/>
            </w:tcBorders>
            <w:tcPrChange w:id="265" w:author="Author">
              <w:tcPr>
                <w:tcW w:w="2380" w:type="pct"/>
                <w:gridSpan w:val="2"/>
                <w:tcBorders>
                  <w:top w:val="single" w:sz="4" w:space="0" w:color="auto"/>
                  <w:bottom w:val="single" w:sz="4" w:space="0" w:color="auto"/>
                </w:tcBorders>
              </w:tcPr>
            </w:tcPrChange>
          </w:tcPr>
          <w:p w14:paraId="08987A8B" w14:textId="77777777" w:rsidR="00D50487" w:rsidRPr="00850DF3" w:rsidRDefault="00D50487" w:rsidP="00982746">
            <w:pPr>
              <w:rPr>
                <w:szCs w:val="22"/>
                <w:lang w:val="pl-PL"/>
              </w:rPr>
            </w:pPr>
            <w:r w:rsidRPr="00850DF3">
              <w:rPr>
                <w:szCs w:val="22"/>
                <w:vertAlign w:val="superscript"/>
                <w:lang w:val="pl-PL"/>
              </w:rPr>
              <w:t>+</w:t>
            </w:r>
            <w:r w:rsidRPr="00850DF3">
              <w:rPr>
                <w:szCs w:val="22"/>
                <w:lang w:val="pl-PL"/>
              </w:rPr>
              <w:t>Niewydolność serca</w:t>
            </w:r>
            <w:r w:rsidRPr="00850DF3" w:rsidDel="0062241A">
              <w:rPr>
                <w:szCs w:val="22"/>
                <w:lang w:val="pl-PL"/>
              </w:rPr>
              <w:t xml:space="preserve"> </w:t>
            </w:r>
            <w:r w:rsidRPr="00850DF3">
              <w:rPr>
                <w:szCs w:val="22"/>
                <w:lang w:val="pl-PL"/>
              </w:rPr>
              <w:t>(zastoinowa)</w:t>
            </w:r>
          </w:p>
        </w:tc>
        <w:tc>
          <w:tcPr>
            <w:tcW w:w="1176" w:type="pct"/>
            <w:tcBorders>
              <w:top w:val="single" w:sz="4" w:space="0" w:color="auto"/>
              <w:bottom w:val="single" w:sz="4" w:space="0" w:color="auto"/>
            </w:tcBorders>
            <w:tcPrChange w:id="266" w:author="Author">
              <w:tcPr>
                <w:tcW w:w="1176" w:type="pct"/>
                <w:gridSpan w:val="2"/>
                <w:tcBorders>
                  <w:top w:val="single" w:sz="4" w:space="0" w:color="auto"/>
                  <w:bottom w:val="single" w:sz="4" w:space="0" w:color="auto"/>
                </w:tcBorders>
              </w:tcPr>
            </w:tcPrChange>
          </w:tcPr>
          <w:p w14:paraId="5CA1DD1E" w14:textId="77777777" w:rsidR="00D50487" w:rsidRPr="00850DF3" w:rsidRDefault="00D50487" w:rsidP="000D0966">
            <w:pPr>
              <w:rPr>
                <w:szCs w:val="22"/>
                <w:lang w:val="pl-PL"/>
              </w:rPr>
            </w:pPr>
            <w:r w:rsidRPr="00850DF3">
              <w:rPr>
                <w:szCs w:val="22"/>
                <w:lang w:val="pl-PL"/>
              </w:rPr>
              <w:t xml:space="preserve">Często </w:t>
            </w:r>
          </w:p>
        </w:tc>
      </w:tr>
      <w:tr w:rsidR="00D50487" w:rsidRPr="009F2647" w14:paraId="3C4A96AC" w14:textId="77777777" w:rsidTr="00AD6213">
        <w:trPr>
          <w:cantSplit/>
          <w:trHeight w:val="85"/>
          <w:trPrChange w:id="267" w:author="Author">
            <w:trPr>
              <w:gridAfter w:val="0"/>
              <w:cantSplit/>
              <w:trHeight w:val="85"/>
            </w:trPr>
          </w:trPrChange>
        </w:trPr>
        <w:tc>
          <w:tcPr>
            <w:tcW w:w="1444" w:type="pct"/>
            <w:vMerge/>
            <w:tcPrChange w:id="268" w:author="Author">
              <w:tcPr>
                <w:tcW w:w="1444" w:type="pct"/>
                <w:vMerge/>
              </w:tcPr>
            </w:tcPrChange>
          </w:tcPr>
          <w:p w14:paraId="2429E5CA" w14:textId="77777777" w:rsidR="00D50487" w:rsidRPr="00850DF3" w:rsidRDefault="00D50487" w:rsidP="00982746">
            <w:pPr>
              <w:jc w:val="center"/>
              <w:rPr>
                <w:szCs w:val="22"/>
                <w:lang w:val="pl-PL"/>
              </w:rPr>
            </w:pPr>
          </w:p>
        </w:tc>
        <w:tc>
          <w:tcPr>
            <w:tcW w:w="2380" w:type="pct"/>
            <w:tcBorders>
              <w:top w:val="single" w:sz="4" w:space="0" w:color="auto"/>
              <w:bottom w:val="single" w:sz="4" w:space="0" w:color="auto"/>
            </w:tcBorders>
            <w:tcPrChange w:id="269" w:author="Author">
              <w:tcPr>
                <w:tcW w:w="2380" w:type="pct"/>
                <w:gridSpan w:val="2"/>
                <w:tcBorders>
                  <w:top w:val="single" w:sz="4" w:space="0" w:color="auto"/>
                  <w:bottom w:val="single" w:sz="4" w:space="0" w:color="auto"/>
                </w:tcBorders>
              </w:tcPr>
            </w:tcPrChange>
          </w:tcPr>
          <w:p w14:paraId="76612DFA" w14:textId="77777777" w:rsidR="00D50487" w:rsidRPr="00850DF3" w:rsidRDefault="00D50487" w:rsidP="00982746">
            <w:pPr>
              <w:rPr>
                <w:szCs w:val="22"/>
                <w:lang w:val="pl-PL"/>
              </w:rPr>
            </w:pPr>
            <w:r w:rsidRPr="009F2647">
              <w:rPr>
                <w:szCs w:val="22"/>
                <w:vertAlign w:val="superscript"/>
                <w:lang w:val="pl-PL"/>
              </w:rPr>
              <w:t>+</w:t>
            </w:r>
            <w:r w:rsidRPr="00850DF3">
              <w:rPr>
                <w:szCs w:val="22"/>
                <w:vertAlign w:val="superscript"/>
                <w:lang w:val="pl-PL"/>
              </w:rPr>
              <w:t>1</w:t>
            </w:r>
            <w:r w:rsidRPr="00850DF3">
              <w:rPr>
                <w:szCs w:val="22"/>
                <w:lang w:val="pl-PL"/>
              </w:rPr>
              <w:t xml:space="preserve">Tachyarytmia nadkomorowa </w:t>
            </w:r>
          </w:p>
        </w:tc>
        <w:tc>
          <w:tcPr>
            <w:tcW w:w="1176" w:type="pct"/>
            <w:tcBorders>
              <w:top w:val="single" w:sz="4" w:space="0" w:color="auto"/>
              <w:bottom w:val="single" w:sz="4" w:space="0" w:color="auto"/>
            </w:tcBorders>
            <w:vAlign w:val="center"/>
            <w:tcPrChange w:id="270" w:author="Author">
              <w:tcPr>
                <w:tcW w:w="1176" w:type="pct"/>
                <w:gridSpan w:val="2"/>
                <w:tcBorders>
                  <w:top w:val="single" w:sz="4" w:space="0" w:color="auto"/>
                  <w:bottom w:val="single" w:sz="4" w:space="0" w:color="auto"/>
                </w:tcBorders>
                <w:vAlign w:val="center"/>
              </w:tcPr>
            </w:tcPrChange>
          </w:tcPr>
          <w:p w14:paraId="092DC77C" w14:textId="77777777" w:rsidR="00D50487" w:rsidRPr="00850DF3" w:rsidRDefault="00D50487" w:rsidP="000D0966">
            <w:pPr>
              <w:rPr>
                <w:szCs w:val="22"/>
                <w:lang w:val="pl-PL"/>
              </w:rPr>
            </w:pPr>
            <w:r w:rsidRPr="00850DF3">
              <w:rPr>
                <w:szCs w:val="22"/>
                <w:lang w:val="pl-PL"/>
              </w:rPr>
              <w:t>Często</w:t>
            </w:r>
          </w:p>
        </w:tc>
      </w:tr>
      <w:tr w:rsidR="00D50487" w:rsidRPr="009F2647" w14:paraId="34B4FE99" w14:textId="77777777" w:rsidTr="00AD6213">
        <w:trPr>
          <w:cantSplit/>
          <w:trHeight w:val="85"/>
          <w:trPrChange w:id="271" w:author="Author">
            <w:trPr>
              <w:gridAfter w:val="0"/>
              <w:cantSplit/>
              <w:trHeight w:val="85"/>
            </w:trPr>
          </w:trPrChange>
        </w:trPr>
        <w:tc>
          <w:tcPr>
            <w:tcW w:w="1444" w:type="pct"/>
            <w:vMerge/>
            <w:tcPrChange w:id="272" w:author="Author">
              <w:tcPr>
                <w:tcW w:w="1444" w:type="pct"/>
                <w:vMerge/>
              </w:tcPr>
            </w:tcPrChange>
          </w:tcPr>
          <w:p w14:paraId="148307EC" w14:textId="77777777" w:rsidR="00D50487" w:rsidRPr="00850DF3" w:rsidRDefault="00D50487" w:rsidP="00982746">
            <w:pPr>
              <w:jc w:val="center"/>
              <w:rPr>
                <w:szCs w:val="22"/>
                <w:lang w:val="pl-PL"/>
              </w:rPr>
            </w:pPr>
          </w:p>
        </w:tc>
        <w:tc>
          <w:tcPr>
            <w:tcW w:w="2380" w:type="pct"/>
            <w:tcBorders>
              <w:top w:val="single" w:sz="4" w:space="0" w:color="auto"/>
              <w:bottom w:val="single" w:sz="4" w:space="0" w:color="auto"/>
            </w:tcBorders>
            <w:tcPrChange w:id="273" w:author="Author">
              <w:tcPr>
                <w:tcW w:w="2380" w:type="pct"/>
                <w:gridSpan w:val="2"/>
                <w:tcBorders>
                  <w:top w:val="single" w:sz="4" w:space="0" w:color="auto"/>
                  <w:bottom w:val="single" w:sz="4" w:space="0" w:color="auto"/>
                </w:tcBorders>
              </w:tcPr>
            </w:tcPrChange>
          </w:tcPr>
          <w:p w14:paraId="01D3AE7F" w14:textId="77777777" w:rsidR="00D50487" w:rsidRPr="00850DF3" w:rsidRDefault="00D50487" w:rsidP="00982746">
            <w:pPr>
              <w:rPr>
                <w:szCs w:val="22"/>
                <w:lang w:val="pl-PL"/>
              </w:rPr>
            </w:pPr>
            <w:r w:rsidRPr="00850DF3">
              <w:rPr>
                <w:szCs w:val="22"/>
                <w:lang w:val="pl-PL"/>
              </w:rPr>
              <w:t>Kardiomiopatia</w:t>
            </w:r>
          </w:p>
        </w:tc>
        <w:tc>
          <w:tcPr>
            <w:tcW w:w="1176" w:type="pct"/>
            <w:tcBorders>
              <w:top w:val="nil"/>
              <w:bottom w:val="single" w:sz="4" w:space="0" w:color="auto"/>
            </w:tcBorders>
            <w:tcPrChange w:id="274" w:author="Author">
              <w:tcPr>
                <w:tcW w:w="1176" w:type="pct"/>
                <w:gridSpan w:val="2"/>
                <w:tcBorders>
                  <w:top w:val="nil"/>
                  <w:bottom w:val="single" w:sz="4" w:space="0" w:color="auto"/>
                </w:tcBorders>
              </w:tcPr>
            </w:tcPrChange>
          </w:tcPr>
          <w:p w14:paraId="30D9F5BC" w14:textId="77777777" w:rsidR="00D50487" w:rsidRPr="00850DF3" w:rsidRDefault="00D50487" w:rsidP="000D0966">
            <w:pPr>
              <w:rPr>
                <w:szCs w:val="22"/>
                <w:lang w:val="pl-PL"/>
              </w:rPr>
            </w:pPr>
            <w:r w:rsidRPr="00850DF3">
              <w:rPr>
                <w:szCs w:val="22"/>
                <w:lang w:val="pl-PL"/>
              </w:rPr>
              <w:t>Często</w:t>
            </w:r>
          </w:p>
        </w:tc>
      </w:tr>
      <w:tr w:rsidR="004F108A" w:rsidRPr="009F2647" w14:paraId="3CC27D75" w14:textId="77777777" w:rsidTr="00AD6213">
        <w:trPr>
          <w:cantSplit/>
          <w:trHeight w:val="85"/>
          <w:trPrChange w:id="275" w:author="Author">
            <w:trPr>
              <w:gridAfter w:val="0"/>
              <w:cantSplit/>
              <w:trHeight w:val="85"/>
            </w:trPr>
          </w:trPrChange>
        </w:trPr>
        <w:tc>
          <w:tcPr>
            <w:tcW w:w="1444" w:type="pct"/>
            <w:vMerge/>
            <w:tcPrChange w:id="276" w:author="Author">
              <w:tcPr>
                <w:tcW w:w="1444" w:type="pct"/>
                <w:vMerge/>
              </w:tcPr>
            </w:tcPrChange>
          </w:tcPr>
          <w:p w14:paraId="1E980123" w14:textId="77777777" w:rsidR="004F108A" w:rsidRPr="00850DF3" w:rsidRDefault="004F108A" w:rsidP="00982746">
            <w:pPr>
              <w:jc w:val="center"/>
              <w:rPr>
                <w:szCs w:val="22"/>
                <w:lang w:val="pl-PL"/>
              </w:rPr>
            </w:pPr>
          </w:p>
        </w:tc>
        <w:tc>
          <w:tcPr>
            <w:tcW w:w="2380" w:type="pct"/>
            <w:tcBorders>
              <w:top w:val="single" w:sz="4" w:space="0" w:color="auto"/>
              <w:bottom w:val="single" w:sz="4" w:space="0" w:color="auto"/>
            </w:tcBorders>
            <w:tcPrChange w:id="277" w:author="Author">
              <w:tcPr>
                <w:tcW w:w="2380" w:type="pct"/>
                <w:gridSpan w:val="2"/>
                <w:tcBorders>
                  <w:top w:val="single" w:sz="4" w:space="0" w:color="auto"/>
                  <w:bottom w:val="single" w:sz="4" w:space="0" w:color="auto"/>
                </w:tcBorders>
              </w:tcPr>
            </w:tcPrChange>
          </w:tcPr>
          <w:p w14:paraId="48704F1E" w14:textId="77777777" w:rsidR="004F108A" w:rsidRPr="00850DF3" w:rsidRDefault="004F108A" w:rsidP="00982746">
            <w:pPr>
              <w:rPr>
                <w:szCs w:val="22"/>
                <w:lang w:val="pl-PL"/>
              </w:rPr>
            </w:pPr>
            <w:r w:rsidRPr="00850DF3">
              <w:rPr>
                <w:szCs w:val="22"/>
                <w:vertAlign w:val="superscript"/>
                <w:lang w:val="pl-PL"/>
              </w:rPr>
              <w:t>1</w:t>
            </w:r>
            <w:r w:rsidRPr="00850DF3">
              <w:rPr>
                <w:szCs w:val="22"/>
                <w:lang w:val="pl-PL"/>
              </w:rPr>
              <w:t>Kołatanie serca</w:t>
            </w:r>
          </w:p>
        </w:tc>
        <w:tc>
          <w:tcPr>
            <w:tcW w:w="1176" w:type="pct"/>
            <w:tcBorders>
              <w:top w:val="nil"/>
              <w:bottom w:val="single" w:sz="4" w:space="0" w:color="auto"/>
            </w:tcBorders>
            <w:tcPrChange w:id="278" w:author="Author">
              <w:tcPr>
                <w:tcW w:w="1176" w:type="pct"/>
                <w:gridSpan w:val="2"/>
                <w:tcBorders>
                  <w:top w:val="nil"/>
                  <w:bottom w:val="single" w:sz="4" w:space="0" w:color="auto"/>
                </w:tcBorders>
              </w:tcPr>
            </w:tcPrChange>
          </w:tcPr>
          <w:p w14:paraId="1797FC9B" w14:textId="77777777" w:rsidR="004F108A" w:rsidRPr="00850DF3" w:rsidRDefault="004F108A" w:rsidP="000D0966">
            <w:pPr>
              <w:rPr>
                <w:szCs w:val="22"/>
                <w:lang w:val="pl-PL"/>
              </w:rPr>
            </w:pPr>
            <w:r w:rsidRPr="00850DF3">
              <w:rPr>
                <w:szCs w:val="22"/>
                <w:lang w:val="pl-PL"/>
              </w:rPr>
              <w:t>Często</w:t>
            </w:r>
          </w:p>
        </w:tc>
      </w:tr>
      <w:tr w:rsidR="00D50487" w:rsidRPr="009F2647" w14:paraId="3482D3E1" w14:textId="77777777" w:rsidTr="00AD6213">
        <w:trPr>
          <w:cantSplit/>
          <w:trHeight w:val="85"/>
          <w:trPrChange w:id="279" w:author="Author">
            <w:trPr>
              <w:gridAfter w:val="0"/>
              <w:cantSplit/>
              <w:trHeight w:val="85"/>
            </w:trPr>
          </w:trPrChange>
        </w:trPr>
        <w:tc>
          <w:tcPr>
            <w:tcW w:w="1444" w:type="pct"/>
            <w:vMerge/>
            <w:tcPrChange w:id="280" w:author="Author">
              <w:tcPr>
                <w:tcW w:w="1444" w:type="pct"/>
                <w:vMerge/>
              </w:tcPr>
            </w:tcPrChange>
          </w:tcPr>
          <w:p w14:paraId="0C53BF5C" w14:textId="77777777" w:rsidR="00D50487" w:rsidRPr="00850DF3" w:rsidRDefault="00D50487" w:rsidP="00982746">
            <w:pPr>
              <w:jc w:val="center"/>
              <w:rPr>
                <w:szCs w:val="22"/>
                <w:lang w:val="pl-PL"/>
              </w:rPr>
            </w:pPr>
          </w:p>
        </w:tc>
        <w:tc>
          <w:tcPr>
            <w:tcW w:w="2380" w:type="pct"/>
            <w:tcBorders>
              <w:top w:val="single" w:sz="4" w:space="0" w:color="auto"/>
              <w:bottom w:val="single" w:sz="4" w:space="0" w:color="auto"/>
            </w:tcBorders>
            <w:tcPrChange w:id="281" w:author="Author">
              <w:tcPr>
                <w:tcW w:w="2380" w:type="pct"/>
                <w:gridSpan w:val="2"/>
                <w:tcBorders>
                  <w:top w:val="single" w:sz="4" w:space="0" w:color="auto"/>
                  <w:bottom w:val="single" w:sz="4" w:space="0" w:color="auto"/>
                </w:tcBorders>
              </w:tcPr>
            </w:tcPrChange>
          </w:tcPr>
          <w:p w14:paraId="03E0D556" w14:textId="77777777" w:rsidR="00D50487" w:rsidRPr="00850DF3" w:rsidRDefault="00D50487" w:rsidP="00982746">
            <w:pPr>
              <w:rPr>
                <w:szCs w:val="22"/>
                <w:lang w:val="pl-PL"/>
              </w:rPr>
            </w:pPr>
            <w:r w:rsidRPr="00850DF3">
              <w:rPr>
                <w:szCs w:val="22"/>
                <w:lang w:val="pl-PL"/>
              </w:rPr>
              <w:t xml:space="preserve">Wysięk osierdziowy </w:t>
            </w:r>
          </w:p>
        </w:tc>
        <w:tc>
          <w:tcPr>
            <w:tcW w:w="1176" w:type="pct"/>
            <w:tcBorders>
              <w:top w:val="nil"/>
              <w:bottom w:val="single" w:sz="4" w:space="0" w:color="auto"/>
            </w:tcBorders>
            <w:tcPrChange w:id="282" w:author="Author">
              <w:tcPr>
                <w:tcW w:w="1176" w:type="pct"/>
                <w:gridSpan w:val="2"/>
                <w:tcBorders>
                  <w:top w:val="nil"/>
                  <w:bottom w:val="single" w:sz="4" w:space="0" w:color="auto"/>
                </w:tcBorders>
              </w:tcPr>
            </w:tcPrChange>
          </w:tcPr>
          <w:p w14:paraId="6364FE76" w14:textId="77777777" w:rsidR="00D50487" w:rsidRPr="00850DF3" w:rsidRDefault="00D50487" w:rsidP="000D0966">
            <w:pPr>
              <w:rPr>
                <w:szCs w:val="22"/>
                <w:lang w:val="pl-PL"/>
              </w:rPr>
            </w:pPr>
            <w:r w:rsidRPr="00850DF3">
              <w:rPr>
                <w:szCs w:val="22"/>
                <w:lang w:val="pl-PL"/>
              </w:rPr>
              <w:t>Niezbyt często</w:t>
            </w:r>
          </w:p>
        </w:tc>
      </w:tr>
      <w:tr w:rsidR="00D50487" w:rsidRPr="009F2647" w14:paraId="12C3EFEE" w14:textId="77777777" w:rsidTr="00AD6213">
        <w:trPr>
          <w:cantSplit/>
          <w:trHeight w:val="85"/>
          <w:trPrChange w:id="283" w:author="Author">
            <w:trPr>
              <w:gridAfter w:val="0"/>
              <w:cantSplit/>
              <w:trHeight w:val="85"/>
            </w:trPr>
          </w:trPrChange>
        </w:trPr>
        <w:tc>
          <w:tcPr>
            <w:tcW w:w="1444" w:type="pct"/>
            <w:vMerge/>
            <w:tcPrChange w:id="284" w:author="Author">
              <w:tcPr>
                <w:tcW w:w="1444" w:type="pct"/>
                <w:vMerge/>
              </w:tcPr>
            </w:tcPrChange>
          </w:tcPr>
          <w:p w14:paraId="1A071E81" w14:textId="77777777" w:rsidR="00D50487" w:rsidRPr="00850DF3" w:rsidRDefault="00D50487" w:rsidP="00982746">
            <w:pPr>
              <w:jc w:val="center"/>
              <w:rPr>
                <w:szCs w:val="22"/>
                <w:lang w:val="pl-PL"/>
              </w:rPr>
            </w:pPr>
          </w:p>
        </w:tc>
        <w:tc>
          <w:tcPr>
            <w:tcW w:w="2380" w:type="pct"/>
            <w:tcBorders>
              <w:top w:val="single" w:sz="4" w:space="0" w:color="auto"/>
              <w:bottom w:val="single" w:sz="4" w:space="0" w:color="auto"/>
            </w:tcBorders>
            <w:tcPrChange w:id="285" w:author="Author">
              <w:tcPr>
                <w:tcW w:w="2380" w:type="pct"/>
                <w:gridSpan w:val="2"/>
                <w:tcBorders>
                  <w:top w:val="single" w:sz="4" w:space="0" w:color="auto"/>
                  <w:bottom w:val="single" w:sz="4" w:space="0" w:color="auto"/>
                </w:tcBorders>
              </w:tcPr>
            </w:tcPrChange>
          </w:tcPr>
          <w:p w14:paraId="1E2A0472" w14:textId="77777777" w:rsidR="00D50487" w:rsidRPr="00850DF3" w:rsidRDefault="00D50487" w:rsidP="00982746">
            <w:pPr>
              <w:rPr>
                <w:szCs w:val="22"/>
                <w:lang w:val="pl-PL"/>
              </w:rPr>
            </w:pPr>
            <w:r w:rsidRPr="00850DF3">
              <w:rPr>
                <w:szCs w:val="22"/>
                <w:lang w:val="pl-PL"/>
              </w:rPr>
              <w:t>Wstrząs sercowy</w:t>
            </w:r>
          </w:p>
        </w:tc>
        <w:tc>
          <w:tcPr>
            <w:tcW w:w="1176" w:type="pct"/>
            <w:tcBorders>
              <w:top w:val="nil"/>
              <w:bottom w:val="single" w:sz="4" w:space="0" w:color="auto"/>
            </w:tcBorders>
            <w:tcPrChange w:id="286" w:author="Author">
              <w:tcPr>
                <w:tcW w:w="1176" w:type="pct"/>
                <w:gridSpan w:val="2"/>
                <w:tcBorders>
                  <w:top w:val="nil"/>
                  <w:bottom w:val="single" w:sz="4" w:space="0" w:color="auto"/>
                </w:tcBorders>
              </w:tcPr>
            </w:tcPrChange>
          </w:tcPr>
          <w:p w14:paraId="4CF94B20" w14:textId="77777777" w:rsidR="00D50487" w:rsidRPr="00850DF3" w:rsidRDefault="00D50487" w:rsidP="000D0966">
            <w:pPr>
              <w:rPr>
                <w:szCs w:val="22"/>
                <w:lang w:val="pl-PL"/>
              </w:rPr>
            </w:pPr>
            <w:r w:rsidRPr="00850DF3">
              <w:rPr>
                <w:szCs w:val="22"/>
                <w:lang w:val="pl-PL"/>
              </w:rPr>
              <w:t>Nieznana</w:t>
            </w:r>
          </w:p>
        </w:tc>
      </w:tr>
      <w:tr w:rsidR="00D50487" w:rsidRPr="009F2647" w14:paraId="2BAE8350" w14:textId="77777777" w:rsidTr="00AD6213">
        <w:trPr>
          <w:cantSplit/>
          <w:trHeight w:val="179"/>
          <w:trPrChange w:id="287" w:author="Author">
            <w:trPr>
              <w:gridAfter w:val="0"/>
              <w:cantSplit/>
              <w:trHeight w:val="341"/>
            </w:trPr>
          </w:trPrChange>
        </w:trPr>
        <w:tc>
          <w:tcPr>
            <w:tcW w:w="1444" w:type="pct"/>
            <w:vMerge/>
            <w:tcBorders>
              <w:bottom w:val="single" w:sz="4" w:space="0" w:color="auto"/>
            </w:tcBorders>
            <w:tcPrChange w:id="288" w:author="Author">
              <w:tcPr>
                <w:tcW w:w="1444" w:type="pct"/>
                <w:vMerge/>
                <w:tcBorders>
                  <w:bottom w:val="single" w:sz="4" w:space="0" w:color="auto"/>
                </w:tcBorders>
              </w:tcPr>
            </w:tcPrChange>
          </w:tcPr>
          <w:p w14:paraId="01D8471F" w14:textId="77777777" w:rsidR="00D50487" w:rsidRPr="00850DF3" w:rsidRDefault="00D50487" w:rsidP="00982746">
            <w:pPr>
              <w:jc w:val="center"/>
              <w:rPr>
                <w:szCs w:val="22"/>
                <w:lang w:val="pl-PL"/>
              </w:rPr>
            </w:pPr>
          </w:p>
        </w:tc>
        <w:tc>
          <w:tcPr>
            <w:tcW w:w="2380" w:type="pct"/>
            <w:tcBorders>
              <w:top w:val="single" w:sz="4" w:space="0" w:color="auto"/>
              <w:bottom w:val="single" w:sz="4" w:space="0" w:color="auto"/>
            </w:tcBorders>
            <w:tcPrChange w:id="289" w:author="Author">
              <w:tcPr>
                <w:tcW w:w="2380" w:type="pct"/>
                <w:gridSpan w:val="2"/>
                <w:tcBorders>
                  <w:top w:val="single" w:sz="4" w:space="0" w:color="auto"/>
                  <w:bottom w:val="single" w:sz="4" w:space="0" w:color="auto"/>
                </w:tcBorders>
              </w:tcPr>
            </w:tcPrChange>
          </w:tcPr>
          <w:p w14:paraId="612D1294" w14:textId="77777777" w:rsidR="00D50487" w:rsidRPr="00850DF3" w:rsidRDefault="00D50487" w:rsidP="00982746">
            <w:pPr>
              <w:rPr>
                <w:szCs w:val="22"/>
                <w:lang w:val="pl-PL"/>
              </w:rPr>
            </w:pPr>
            <w:r w:rsidRPr="00850DF3">
              <w:rPr>
                <w:szCs w:val="22"/>
                <w:lang w:val="pl-PL"/>
              </w:rPr>
              <w:t>Obecność rytmu cwałowego</w:t>
            </w:r>
          </w:p>
        </w:tc>
        <w:tc>
          <w:tcPr>
            <w:tcW w:w="1176" w:type="pct"/>
            <w:tcBorders>
              <w:top w:val="nil"/>
              <w:bottom w:val="single" w:sz="4" w:space="0" w:color="auto"/>
            </w:tcBorders>
            <w:tcPrChange w:id="290" w:author="Author">
              <w:tcPr>
                <w:tcW w:w="1176" w:type="pct"/>
                <w:gridSpan w:val="2"/>
                <w:tcBorders>
                  <w:top w:val="nil"/>
                  <w:bottom w:val="single" w:sz="4" w:space="0" w:color="auto"/>
                </w:tcBorders>
              </w:tcPr>
            </w:tcPrChange>
          </w:tcPr>
          <w:p w14:paraId="192E98F4" w14:textId="77777777" w:rsidR="00D50487" w:rsidRPr="00850DF3" w:rsidRDefault="00D50487" w:rsidP="000D0966">
            <w:pPr>
              <w:rPr>
                <w:szCs w:val="22"/>
                <w:lang w:val="pl-PL"/>
              </w:rPr>
            </w:pPr>
            <w:r w:rsidRPr="00850DF3">
              <w:rPr>
                <w:szCs w:val="22"/>
                <w:lang w:val="pl-PL"/>
              </w:rPr>
              <w:t>Nieznana</w:t>
            </w:r>
          </w:p>
        </w:tc>
      </w:tr>
      <w:tr w:rsidR="00D50487" w:rsidRPr="009F2647" w14:paraId="5CC8789D" w14:textId="77777777" w:rsidTr="00AD6213">
        <w:trPr>
          <w:cantSplit/>
          <w:trHeight w:val="85"/>
          <w:trPrChange w:id="291" w:author="Author">
            <w:trPr>
              <w:gridAfter w:val="0"/>
              <w:cantSplit/>
              <w:trHeight w:val="85"/>
            </w:trPr>
          </w:trPrChange>
        </w:trPr>
        <w:tc>
          <w:tcPr>
            <w:tcW w:w="1444" w:type="pct"/>
            <w:vMerge w:val="restart"/>
            <w:tcPrChange w:id="292" w:author="Author">
              <w:tcPr>
                <w:tcW w:w="1444" w:type="pct"/>
                <w:vMerge w:val="restart"/>
                <w:vAlign w:val="center"/>
              </w:tcPr>
            </w:tcPrChange>
          </w:tcPr>
          <w:p w14:paraId="60F05027" w14:textId="77777777" w:rsidR="00D50487" w:rsidRPr="00850DF3" w:rsidRDefault="00D50487" w:rsidP="00F546FD">
            <w:pPr>
              <w:keepNext/>
              <w:keepLines/>
              <w:rPr>
                <w:szCs w:val="22"/>
                <w:lang w:val="pl-PL"/>
              </w:rPr>
            </w:pPr>
            <w:r w:rsidRPr="00850DF3">
              <w:rPr>
                <w:szCs w:val="22"/>
                <w:lang w:val="pl-PL"/>
              </w:rPr>
              <w:t>Zaburzenia naczyniowe</w:t>
            </w:r>
          </w:p>
        </w:tc>
        <w:tc>
          <w:tcPr>
            <w:tcW w:w="2380" w:type="pct"/>
            <w:tcBorders>
              <w:top w:val="single" w:sz="4" w:space="0" w:color="auto"/>
              <w:bottom w:val="single" w:sz="4" w:space="0" w:color="auto"/>
            </w:tcBorders>
            <w:tcPrChange w:id="293" w:author="Author">
              <w:tcPr>
                <w:tcW w:w="2380" w:type="pct"/>
                <w:gridSpan w:val="2"/>
                <w:tcBorders>
                  <w:top w:val="single" w:sz="4" w:space="0" w:color="auto"/>
                  <w:bottom w:val="single" w:sz="4" w:space="0" w:color="auto"/>
                </w:tcBorders>
              </w:tcPr>
            </w:tcPrChange>
          </w:tcPr>
          <w:p w14:paraId="7E3FDBEE" w14:textId="77777777" w:rsidR="00D50487" w:rsidRPr="009F2647" w:rsidRDefault="00D50487" w:rsidP="001C37C8">
            <w:pPr>
              <w:keepNext/>
              <w:keepLines/>
              <w:rPr>
                <w:szCs w:val="22"/>
                <w:vertAlign w:val="superscript"/>
                <w:lang w:val="pl-PL"/>
              </w:rPr>
            </w:pPr>
            <w:r w:rsidRPr="00850DF3">
              <w:rPr>
                <w:szCs w:val="22"/>
                <w:lang w:val="pl-PL"/>
              </w:rPr>
              <w:t>Uderzenia gorąca</w:t>
            </w:r>
          </w:p>
        </w:tc>
        <w:tc>
          <w:tcPr>
            <w:tcW w:w="1176" w:type="pct"/>
            <w:tcBorders>
              <w:bottom w:val="single" w:sz="4" w:space="0" w:color="auto"/>
            </w:tcBorders>
            <w:tcPrChange w:id="294" w:author="Author">
              <w:tcPr>
                <w:tcW w:w="1176" w:type="pct"/>
                <w:gridSpan w:val="2"/>
                <w:tcBorders>
                  <w:bottom w:val="single" w:sz="4" w:space="0" w:color="auto"/>
                </w:tcBorders>
              </w:tcPr>
            </w:tcPrChange>
          </w:tcPr>
          <w:p w14:paraId="72E52BA6" w14:textId="77777777" w:rsidR="00D50487" w:rsidRPr="00850DF3" w:rsidRDefault="00D50487" w:rsidP="001C37C8">
            <w:pPr>
              <w:keepNext/>
              <w:keepLines/>
              <w:rPr>
                <w:szCs w:val="22"/>
                <w:lang w:val="pl-PL"/>
              </w:rPr>
            </w:pPr>
            <w:r w:rsidRPr="00850DF3">
              <w:rPr>
                <w:szCs w:val="22"/>
                <w:lang w:val="pl-PL"/>
              </w:rPr>
              <w:t>Bardzo często</w:t>
            </w:r>
          </w:p>
        </w:tc>
      </w:tr>
      <w:tr w:rsidR="00D50487" w:rsidRPr="009F2647" w14:paraId="0E10A017" w14:textId="77777777" w:rsidTr="00AD6213">
        <w:trPr>
          <w:cantSplit/>
          <w:trHeight w:val="85"/>
          <w:trPrChange w:id="295" w:author="Author">
            <w:trPr>
              <w:gridAfter w:val="0"/>
              <w:cantSplit/>
              <w:trHeight w:val="85"/>
            </w:trPr>
          </w:trPrChange>
        </w:trPr>
        <w:tc>
          <w:tcPr>
            <w:tcW w:w="1444" w:type="pct"/>
            <w:vMerge/>
            <w:vAlign w:val="center"/>
            <w:tcPrChange w:id="296" w:author="Author">
              <w:tcPr>
                <w:tcW w:w="1444" w:type="pct"/>
                <w:vMerge/>
                <w:vAlign w:val="center"/>
              </w:tcPr>
            </w:tcPrChange>
          </w:tcPr>
          <w:p w14:paraId="11C7FBE0" w14:textId="77777777" w:rsidR="00D50487" w:rsidRPr="00850DF3" w:rsidRDefault="00D50487" w:rsidP="001C37C8">
            <w:pPr>
              <w:keepNext/>
              <w:keepLines/>
              <w:rPr>
                <w:szCs w:val="22"/>
                <w:lang w:val="pl-PL"/>
              </w:rPr>
            </w:pPr>
          </w:p>
        </w:tc>
        <w:tc>
          <w:tcPr>
            <w:tcW w:w="2380" w:type="pct"/>
            <w:tcBorders>
              <w:top w:val="single" w:sz="4" w:space="0" w:color="auto"/>
              <w:bottom w:val="single" w:sz="4" w:space="0" w:color="auto"/>
            </w:tcBorders>
            <w:tcPrChange w:id="297" w:author="Author">
              <w:tcPr>
                <w:tcW w:w="2380" w:type="pct"/>
                <w:gridSpan w:val="2"/>
                <w:tcBorders>
                  <w:top w:val="single" w:sz="4" w:space="0" w:color="auto"/>
                  <w:bottom w:val="single" w:sz="4" w:space="0" w:color="auto"/>
                </w:tcBorders>
              </w:tcPr>
            </w:tcPrChange>
          </w:tcPr>
          <w:p w14:paraId="401675E0" w14:textId="77777777" w:rsidR="00D50487" w:rsidRPr="00850DF3" w:rsidRDefault="00D50487" w:rsidP="001C37C8">
            <w:pPr>
              <w:keepNext/>
              <w:keepLines/>
              <w:rPr>
                <w:szCs w:val="22"/>
                <w:lang w:val="pl-PL"/>
              </w:rPr>
            </w:pPr>
            <w:r w:rsidRPr="009F2647">
              <w:rPr>
                <w:szCs w:val="22"/>
                <w:vertAlign w:val="superscript"/>
                <w:lang w:val="pl-PL"/>
              </w:rPr>
              <w:t>+1</w:t>
            </w:r>
            <w:r w:rsidRPr="00850DF3">
              <w:rPr>
                <w:szCs w:val="22"/>
                <w:lang w:val="pl-PL"/>
              </w:rPr>
              <w:t>Hipotensja</w:t>
            </w:r>
          </w:p>
        </w:tc>
        <w:tc>
          <w:tcPr>
            <w:tcW w:w="1176" w:type="pct"/>
            <w:tcBorders>
              <w:bottom w:val="single" w:sz="4" w:space="0" w:color="auto"/>
            </w:tcBorders>
            <w:tcPrChange w:id="298" w:author="Author">
              <w:tcPr>
                <w:tcW w:w="1176" w:type="pct"/>
                <w:gridSpan w:val="2"/>
                <w:tcBorders>
                  <w:bottom w:val="single" w:sz="4" w:space="0" w:color="auto"/>
                </w:tcBorders>
              </w:tcPr>
            </w:tcPrChange>
          </w:tcPr>
          <w:p w14:paraId="38B4E060" w14:textId="77777777" w:rsidR="00D50487" w:rsidRPr="00850DF3" w:rsidRDefault="00D50487" w:rsidP="001C37C8">
            <w:pPr>
              <w:keepNext/>
              <w:keepLines/>
              <w:rPr>
                <w:szCs w:val="22"/>
                <w:lang w:val="pl-PL"/>
              </w:rPr>
            </w:pPr>
            <w:r w:rsidRPr="00850DF3">
              <w:rPr>
                <w:szCs w:val="22"/>
                <w:lang w:val="pl-PL"/>
              </w:rPr>
              <w:t>Często</w:t>
            </w:r>
          </w:p>
        </w:tc>
      </w:tr>
      <w:tr w:rsidR="00D50487" w:rsidRPr="009F2647" w14:paraId="0F97BCB5" w14:textId="77777777" w:rsidTr="00AD6213">
        <w:trPr>
          <w:cantSplit/>
          <w:trHeight w:val="85"/>
          <w:trPrChange w:id="299" w:author="Author">
            <w:trPr>
              <w:gridAfter w:val="0"/>
              <w:cantSplit/>
              <w:trHeight w:val="85"/>
            </w:trPr>
          </w:trPrChange>
        </w:trPr>
        <w:tc>
          <w:tcPr>
            <w:tcW w:w="1444" w:type="pct"/>
            <w:vMerge/>
            <w:tcBorders>
              <w:bottom w:val="single" w:sz="4" w:space="0" w:color="auto"/>
            </w:tcBorders>
            <w:tcPrChange w:id="300" w:author="Author">
              <w:tcPr>
                <w:tcW w:w="1444" w:type="pct"/>
                <w:vMerge/>
                <w:tcBorders>
                  <w:bottom w:val="single" w:sz="4" w:space="0" w:color="auto"/>
                </w:tcBorders>
              </w:tcPr>
            </w:tcPrChange>
          </w:tcPr>
          <w:p w14:paraId="2EDA4456" w14:textId="77777777" w:rsidR="00D50487" w:rsidRPr="00850DF3" w:rsidRDefault="00D50487" w:rsidP="00327FCF">
            <w:pPr>
              <w:rPr>
                <w:szCs w:val="22"/>
                <w:lang w:val="pl-PL"/>
              </w:rPr>
            </w:pPr>
          </w:p>
        </w:tc>
        <w:tc>
          <w:tcPr>
            <w:tcW w:w="2380" w:type="pct"/>
            <w:tcBorders>
              <w:top w:val="single" w:sz="4" w:space="0" w:color="auto"/>
              <w:bottom w:val="single" w:sz="4" w:space="0" w:color="auto"/>
            </w:tcBorders>
            <w:tcPrChange w:id="301" w:author="Author">
              <w:tcPr>
                <w:tcW w:w="2380" w:type="pct"/>
                <w:gridSpan w:val="2"/>
                <w:tcBorders>
                  <w:top w:val="single" w:sz="4" w:space="0" w:color="auto"/>
                  <w:bottom w:val="single" w:sz="4" w:space="0" w:color="auto"/>
                </w:tcBorders>
              </w:tcPr>
            </w:tcPrChange>
          </w:tcPr>
          <w:p w14:paraId="067C50A4" w14:textId="77777777" w:rsidR="00D50487" w:rsidRPr="00850DF3" w:rsidRDefault="00D50487" w:rsidP="00982746">
            <w:pPr>
              <w:rPr>
                <w:szCs w:val="22"/>
                <w:lang w:val="pl-PL"/>
              </w:rPr>
            </w:pPr>
            <w:r w:rsidRPr="00850DF3">
              <w:rPr>
                <w:szCs w:val="22"/>
                <w:lang w:val="pl-PL"/>
              </w:rPr>
              <w:t>Rozszerzenie naczyń</w:t>
            </w:r>
          </w:p>
        </w:tc>
        <w:tc>
          <w:tcPr>
            <w:tcW w:w="1176" w:type="pct"/>
            <w:tcBorders>
              <w:top w:val="single" w:sz="4" w:space="0" w:color="auto"/>
              <w:bottom w:val="single" w:sz="4" w:space="0" w:color="auto"/>
            </w:tcBorders>
            <w:tcPrChange w:id="302" w:author="Author">
              <w:tcPr>
                <w:tcW w:w="1176" w:type="pct"/>
                <w:gridSpan w:val="2"/>
                <w:tcBorders>
                  <w:top w:val="single" w:sz="4" w:space="0" w:color="auto"/>
                  <w:bottom w:val="single" w:sz="4" w:space="0" w:color="auto"/>
                </w:tcBorders>
              </w:tcPr>
            </w:tcPrChange>
          </w:tcPr>
          <w:p w14:paraId="6A2E5C4C" w14:textId="77777777" w:rsidR="00D50487" w:rsidRPr="00850DF3" w:rsidRDefault="00D50487" w:rsidP="000D0966">
            <w:pPr>
              <w:rPr>
                <w:szCs w:val="22"/>
                <w:lang w:val="pl-PL"/>
              </w:rPr>
            </w:pPr>
            <w:r w:rsidRPr="00850DF3">
              <w:rPr>
                <w:szCs w:val="22"/>
                <w:lang w:val="pl-PL"/>
              </w:rPr>
              <w:t>Często</w:t>
            </w:r>
          </w:p>
        </w:tc>
      </w:tr>
      <w:tr w:rsidR="00ED07B5" w:rsidRPr="009F2647" w14:paraId="37AB207E" w14:textId="77777777" w:rsidTr="00AD6213">
        <w:trPr>
          <w:cantSplit/>
          <w:trHeight w:val="215"/>
          <w:trPrChange w:id="303" w:author="Author">
            <w:trPr>
              <w:gridAfter w:val="0"/>
              <w:cantSplit/>
              <w:trHeight w:val="215"/>
            </w:trPr>
          </w:trPrChange>
        </w:trPr>
        <w:tc>
          <w:tcPr>
            <w:tcW w:w="1444" w:type="pct"/>
            <w:vMerge w:val="restart"/>
            <w:tcBorders>
              <w:top w:val="single" w:sz="4" w:space="0" w:color="auto"/>
            </w:tcBorders>
            <w:tcPrChange w:id="304" w:author="Author">
              <w:tcPr>
                <w:tcW w:w="1444" w:type="pct"/>
                <w:vMerge w:val="restart"/>
                <w:tcBorders>
                  <w:top w:val="single" w:sz="4" w:space="0" w:color="auto"/>
                </w:tcBorders>
              </w:tcPr>
            </w:tcPrChange>
          </w:tcPr>
          <w:p w14:paraId="4B2F3136" w14:textId="77777777" w:rsidR="00ED07B5" w:rsidRPr="00850DF3" w:rsidRDefault="00ED07B5" w:rsidP="00327FCF">
            <w:pPr>
              <w:rPr>
                <w:szCs w:val="22"/>
                <w:lang w:val="pl-PL"/>
              </w:rPr>
            </w:pPr>
            <w:r w:rsidRPr="00850DF3">
              <w:rPr>
                <w:lang w:val="pl-PL"/>
              </w:rPr>
              <w:t>Zaburzenia układu oddechowego, klatki piersiowej i śródpiersia</w:t>
            </w:r>
          </w:p>
        </w:tc>
        <w:tc>
          <w:tcPr>
            <w:tcW w:w="2380" w:type="pct"/>
            <w:tcBorders>
              <w:top w:val="single" w:sz="4" w:space="0" w:color="auto"/>
            </w:tcBorders>
            <w:tcPrChange w:id="305" w:author="Author">
              <w:tcPr>
                <w:tcW w:w="2380" w:type="pct"/>
                <w:gridSpan w:val="2"/>
                <w:tcBorders>
                  <w:top w:val="single" w:sz="4" w:space="0" w:color="auto"/>
                </w:tcBorders>
              </w:tcPr>
            </w:tcPrChange>
          </w:tcPr>
          <w:p w14:paraId="6C7FCD11" w14:textId="77777777" w:rsidR="00ED07B5" w:rsidRPr="00850DF3" w:rsidRDefault="00ED07B5" w:rsidP="00982746">
            <w:pPr>
              <w:rPr>
                <w:szCs w:val="22"/>
                <w:lang w:val="pl-PL"/>
              </w:rPr>
            </w:pPr>
            <w:r w:rsidRPr="009F2647">
              <w:rPr>
                <w:szCs w:val="22"/>
                <w:vertAlign w:val="superscript"/>
                <w:lang w:val="pl-PL"/>
              </w:rPr>
              <w:t>+</w:t>
            </w:r>
            <w:r w:rsidRPr="00850DF3">
              <w:rPr>
                <w:szCs w:val="22"/>
                <w:lang w:val="pl-PL"/>
              </w:rPr>
              <w:t xml:space="preserve">Duszność </w:t>
            </w:r>
          </w:p>
        </w:tc>
        <w:tc>
          <w:tcPr>
            <w:tcW w:w="1176" w:type="pct"/>
            <w:tcPrChange w:id="306" w:author="Author">
              <w:tcPr>
                <w:tcW w:w="1176" w:type="pct"/>
                <w:gridSpan w:val="2"/>
              </w:tcPr>
            </w:tcPrChange>
          </w:tcPr>
          <w:p w14:paraId="7DEAE6F4" w14:textId="77777777" w:rsidR="00ED07B5" w:rsidRPr="00850DF3" w:rsidRDefault="00ED07B5" w:rsidP="000D0966">
            <w:pPr>
              <w:rPr>
                <w:szCs w:val="22"/>
                <w:lang w:val="pl-PL"/>
              </w:rPr>
            </w:pPr>
            <w:r w:rsidRPr="00850DF3">
              <w:rPr>
                <w:szCs w:val="22"/>
                <w:lang w:val="pl-PL"/>
              </w:rPr>
              <w:t>Bardzo często</w:t>
            </w:r>
            <w:r w:rsidRPr="00850DF3" w:rsidDel="009434B6">
              <w:rPr>
                <w:szCs w:val="22"/>
                <w:lang w:val="pl-PL"/>
              </w:rPr>
              <w:t xml:space="preserve"> </w:t>
            </w:r>
          </w:p>
        </w:tc>
      </w:tr>
      <w:tr w:rsidR="00D50487" w:rsidRPr="009F2647" w14:paraId="0890375E" w14:textId="77777777" w:rsidTr="00AD6213">
        <w:trPr>
          <w:cantSplit/>
          <w:trHeight w:val="51"/>
          <w:trPrChange w:id="307" w:author="Author">
            <w:trPr>
              <w:gridAfter w:val="0"/>
              <w:cantSplit/>
              <w:trHeight w:val="51"/>
            </w:trPr>
          </w:trPrChange>
        </w:trPr>
        <w:tc>
          <w:tcPr>
            <w:tcW w:w="1444" w:type="pct"/>
            <w:vMerge/>
            <w:tcPrChange w:id="308" w:author="Author">
              <w:tcPr>
                <w:tcW w:w="1444" w:type="pct"/>
                <w:vMerge/>
              </w:tcPr>
            </w:tcPrChange>
          </w:tcPr>
          <w:p w14:paraId="3B0A535F" w14:textId="77777777" w:rsidR="00D50487" w:rsidRPr="00850DF3" w:rsidRDefault="00D50487" w:rsidP="00982746">
            <w:pPr>
              <w:jc w:val="center"/>
              <w:rPr>
                <w:szCs w:val="22"/>
                <w:lang w:val="pl-PL"/>
              </w:rPr>
            </w:pPr>
          </w:p>
        </w:tc>
        <w:tc>
          <w:tcPr>
            <w:tcW w:w="2380" w:type="pct"/>
            <w:tcBorders>
              <w:top w:val="single" w:sz="4" w:space="0" w:color="auto"/>
              <w:bottom w:val="single" w:sz="4" w:space="0" w:color="auto"/>
            </w:tcBorders>
            <w:tcPrChange w:id="309" w:author="Author">
              <w:tcPr>
                <w:tcW w:w="2380" w:type="pct"/>
                <w:gridSpan w:val="2"/>
                <w:tcBorders>
                  <w:top w:val="single" w:sz="4" w:space="0" w:color="auto"/>
                  <w:bottom w:val="single" w:sz="4" w:space="0" w:color="auto"/>
                </w:tcBorders>
              </w:tcPr>
            </w:tcPrChange>
          </w:tcPr>
          <w:p w14:paraId="162D35F0" w14:textId="77777777" w:rsidR="00D50487" w:rsidRPr="00850DF3" w:rsidRDefault="00D50487" w:rsidP="00D81871">
            <w:pPr>
              <w:rPr>
                <w:szCs w:val="22"/>
                <w:lang w:val="pl-PL"/>
              </w:rPr>
            </w:pPr>
            <w:r w:rsidRPr="00850DF3">
              <w:rPr>
                <w:szCs w:val="22"/>
                <w:lang w:val="pl-PL"/>
              </w:rPr>
              <w:t xml:space="preserve">Kaszel </w:t>
            </w:r>
          </w:p>
        </w:tc>
        <w:tc>
          <w:tcPr>
            <w:tcW w:w="1176" w:type="pct"/>
            <w:tcBorders>
              <w:top w:val="single" w:sz="4" w:space="0" w:color="auto"/>
              <w:bottom w:val="single" w:sz="4" w:space="0" w:color="auto"/>
            </w:tcBorders>
            <w:tcPrChange w:id="310" w:author="Author">
              <w:tcPr>
                <w:tcW w:w="1176" w:type="pct"/>
                <w:gridSpan w:val="2"/>
                <w:tcBorders>
                  <w:top w:val="single" w:sz="4" w:space="0" w:color="auto"/>
                  <w:bottom w:val="single" w:sz="4" w:space="0" w:color="auto"/>
                </w:tcBorders>
              </w:tcPr>
            </w:tcPrChange>
          </w:tcPr>
          <w:p w14:paraId="5F7AE42B" w14:textId="77777777" w:rsidR="00D50487" w:rsidRPr="00850DF3" w:rsidRDefault="00D50487" w:rsidP="00D81871">
            <w:pPr>
              <w:rPr>
                <w:szCs w:val="22"/>
                <w:lang w:val="pl-PL"/>
              </w:rPr>
            </w:pPr>
            <w:r w:rsidRPr="00850DF3">
              <w:rPr>
                <w:szCs w:val="22"/>
                <w:lang w:val="pl-PL"/>
              </w:rPr>
              <w:t>Bardzo często</w:t>
            </w:r>
            <w:r w:rsidRPr="00850DF3" w:rsidDel="009434B6">
              <w:rPr>
                <w:szCs w:val="22"/>
                <w:lang w:val="pl-PL"/>
              </w:rPr>
              <w:t xml:space="preserve"> </w:t>
            </w:r>
          </w:p>
        </w:tc>
      </w:tr>
      <w:tr w:rsidR="00D50487" w:rsidRPr="009F2647" w14:paraId="16D2D6BF" w14:textId="77777777" w:rsidTr="00AD6213">
        <w:trPr>
          <w:cantSplit/>
          <w:trHeight w:val="51"/>
          <w:trPrChange w:id="311" w:author="Author">
            <w:trPr>
              <w:gridAfter w:val="0"/>
              <w:cantSplit/>
              <w:trHeight w:val="51"/>
            </w:trPr>
          </w:trPrChange>
        </w:trPr>
        <w:tc>
          <w:tcPr>
            <w:tcW w:w="1444" w:type="pct"/>
            <w:vMerge/>
            <w:tcPrChange w:id="312" w:author="Author">
              <w:tcPr>
                <w:tcW w:w="1444" w:type="pct"/>
                <w:vMerge/>
              </w:tcPr>
            </w:tcPrChange>
          </w:tcPr>
          <w:p w14:paraId="1FA8BA49" w14:textId="77777777" w:rsidR="00D50487" w:rsidRPr="00850DF3" w:rsidRDefault="00D50487" w:rsidP="00982746">
            <w:pPr>
              <w:jc w:val="center"/>
              <w:rPr>
                <w:szCs w:val="22"/>
                <w:lang w:val="pl-PL"/>
              </w:rPr>
            </w:pPr>
          </w:p>
        </w:tc>
        <w:tc>
          <w:tcPr>
            <w:tcW w:w="2380" w:type="pct"/>
            <w:tcBorders>
              <w:top w:val="single" w:sz="4" w:space="0" w:color="auto"/>
              <w:bottom w:val="single" w:sz="4" w:space="0" w:color="auto"/>
            </w:tcBorders>
            <w:tcPrChange w:id="313" w:author="Author">
              <w:tcPr>
                <w:tcW w:w="2380" w:type="pct"/>
                <w:gridSpan w:val="2"/>
                <w:tcBorders>
                  <w:top w:val="single" w:sz="4" w:space="0" w:color="auto"/>
                  <w:bottom w:val="single" w:sz="4" w:space="0" w:color="auto"/>
                </w:tcBorders>
              </w:tcPr>
            </w:tcPrChange>
          </w:tcPr>
          <w:p w14:paraId="26FF51A5" w14:textId="77777777" w:rsidR="00D50487" w:rsidRPr="00850DF3" w:rsidRDefault="00D50487" w:rsidP="00D81871">
            <w:pPr>
              <w:rPr>
                <w:szCs w:val="22"/>
                <w:lang w:val="pl-PL"/>
              </w:rPr>
            </w:pPr>
            <w:r w:rsidRPr="00850DF3">
              <w:rPr>
                <w:szCs w:val="22"/>
                <w:lang w:val="pl-PL"/>
              </w:rPr>
              <w:t>Krwawienie z nosa</w:t>
            </w:r>
            <w:r w:rsidRPr="00850DF3" w:rsidDel="00954637">
              <w:rPr>
                <w:szCs w:val="22"/>
                <w:lang w:val="pl-PL"/>
              </w:rPr>
              <w:t xml:space="preserve"> </w:t>
            </w:r>
          </w:p>
        </w:tc>
        <w:tc>
          <w:tcPr>
            <w:tcW w:w="1176" w:type="pct"/>
            <w:tcBorders>
              <w:top w:val="single" w:sz="4" w:space="0" w:color="auto"/>
              <w:bottom w:val="single" w:sz="4" w:space="0" w:color="auto"/>
            </w:tcBorders>
            <w:tcPrChange w:id="314" w:author="Author">
              <w:tcPr>
                <w:tcW w:w="1176" w:type="pct"/>
                <w:gridSpan w:val="2"/>
                <w:tcBorders>
                  <w:top w:val="single" w:sz="4" w:space="0" w:color="auto"/>
                  <w:bottom w:val="single" w:sz="4" w:space="0" w:color="auto"/>
                </w:tcBorders>
              </w:tcPr>
            </w:tcPrChange>
          </w:tcPr>
          <w:p w14:paraId="2BEBF997" w14:textId="77777777" w:rsidR="00D50487" w:rsidRPr="00850DF3" w:rsidRDefault="00D50487" w:rsidP="00D81871">
            <w:pPr>
              <w:rPr>
                <w:szCs w:val="22"/>
                <w:lang w:val="pl-PL"/>
              </w:rPr>
            </w:pPr>
            <w:r w:rsidRPr="00850DF3">
              <w:rPr>
                <w:szCs w:val="22"/>
                <w:lang w:val="pl-PL"/>
              </w:rPr>
              <w:t>Bardzo często</w:t>
            </w:r>
          </w:p>
        </w:tc>
      </w:tr>
      <w:tr w:rsidR="00D50487" w:rsidRPr="009F2647" w14:paraId="01027726" w14:textId="77777777" w:rsidTr="00AD6213">
        <w:trPr>
          <w:cantSplit/>
          <w:trHeight w:val="51"/>
          <w:trPrChange w:id="315" w:author="Author">
            <w:trPr>
              <w:gridAfter w:val="0"/>
              <w:cantSplit/>
              <w:trHeight w:val="51"/>
            </w:trPr>
          </w:trPrChange>
        </w:trPr>
        <w:tc>
          <w:tcPr>
            <w:tcW w:w="1444" w:type="pct"/>
            <w:vMerge/>
            <w:tcPrChange w:id="316" w:author="Author">
              <w:tcPr>
                <w:tcW w:w="1444" w:type="pct"/>
                <w:vMerge/>
              </w:tcPr>
            </w:tcPrChange>
          </w:tcPr>
          <w:p w14:paraId="31851C67" w14:textId="77777777" w:rsidR="00D50487" w:rsidRPr="00850DF3" w:rsidRDefault="00D50487" w:rsidP="00982746">
            <w:pPr>
              <w:jc w:val="center"/>
              <w:rPr>
                <w:szCs w:val="22"/>
                <w:lang w:val="pl-PL"/>
              </w:rPr>
            </w:pPr>
          </w:p>
        </w:tc>
        <w:tc>
          <w:tcPr>
            <w:tcW w:w="2380" w:type="pct"/>
            <w:tcBorders>
              <w:top w:val="nil"/>
              <w:bottom w:val="single" w:sz="4" w:space="0" w:color="auto"/>
            </w:tcBorders>
            <w:tcPrChange w:id="317" w:author="Author">
              <w:tcPr>
                <w:tcW w:w="2380" w:type="pct"/>
                <w:gridSpan w:val="2"/>
                <w:tcBorders>
                  <w:top w:val="nil"/>
                  <w:bottom w:val="single" w:sz="4" w:space="0" w:color="auto"/>
                </w:tcBorders>
              </w:tcPr>
            </w:tcPrChange>
          </w:tcPr>
          <w:p w14:paraId="5A9F6C0A" w14:textId="77777777" w:rsidR="00D50487" w:rsidRPr="00850DF3" w:rsidRDefault="00D50487" w:rsidP="00D81871">
            <w:pPr>
              <w:rPr>
                <w:szCs w:val="22"/>
                <w:lang w:val="pl-PL"/>
              </w:rPr>
            </w:pPr>
            <w:r w:rsidRPr="00850DF3">
              <w:rPr>
                <w:szCs w:val="22"/>
                <w:lang w:val="pl-PL"/>
              </w:rPr>
              <w:t>Wodnisty katar</w:t>
            </w:r>
            <w:r w:rsidRPr="00850DF3">
              <w:rPr>
                <w:szCs w:val="22"/>
                <w:vertAlign w:val="superscript"/>
                <w:lang w:val="pl-PL"/>
              </w:rPr>
              <w:t xml:space="preserve"> </w:t>
            </w:r>
          </w:p>
        </w:tc>
        <w:tc>
          <w:tcPr>
            <w:tcW w:w="1176" w:type="pct"/>
            <w:tcBorders>
              <w:top w:val="single" w:sz="4" w:space="0" w:color="auto"/>
              <w:bottom w:val="single" w:sz="4" w:space="0" w:color="auto"/>
            </w:tcBorders>
            <w:tcPrChange w:id="318" w:author="Author">
              <w:tcPr>
                <w:tcW w:w="1176" w:type="pct"/>
                <w:gridSpan w:val="2"/>
                <w:tcBorders>
                  <w:top w:val="single" w:sz="4" w:space="0" w:color="auto"/>
                  <w:bottom w:val="single" w:sz="4" w:space="0" w:color="auto"/>
                </w:tcBorders>
              </w:tcPr>
            </w:tcPrChange>
          </w:tcPr>
          <w:p w14:paraId="3100A68F" w14:textId="77777777" w:rsidR="00D50487" w:rsidRPr="00850DF3" w:rsidRDefault="00D50487" w:rsidP="00D81871">
            <w:pPr>
              <w:rPr>
                <w:szCs w:val="22"/>
                <w:lang w:val="pl-PL"/>
              </w:rPr>
            </w:pPr>
            <w:r w:rsidRPr="00850DF3">
              <w:rPr>
                <w:szCs w:val="22"/>
                <w:lang w:val="pl-PL"/>
              </w:rPr>
              <w:t>Bardzo często</w:t>
            </w:r>
          </w:p>
        </w:tc>
      </w:tr>
      <w:tr w:rsidR="00D50487" w:rsidRPr="009F2647" w14:paraId="76B494E7" w14:textId="77777777" w:rsidTr="00AD6213">
        <w:trPr>
          <w:cantSplit/>
          <w:trHeight w:val="51"/>
          <w:trPrChange w:id="319" w:author="Author">
            <w:trPr>
              <w:gridAfter w:val="0"/>
              <w:cantSplit/>
              <w:trHeight w:val="51"/>
            </w:trPr>
          </w:trPrChange>
        </w:trPr>
        <w:tc>
          <w:tcPr>
            <w:tcW w:w="1444" w:type="pct"/>
            <w:vMerge/>
            <w:tcPrChange w:id="320" w:author="Author">
              <w:tcPr>
                <w:tcW w:w="1444" w:type="pct"/>
                <w:vMerge/>
              </w:tcPr>
            </w:tcPrChange>
          </w:tcPr>
          <w:p w14:paraId="56A18CF3" w14:textId="77777777" w:rsidR="00D50487" w:rsidRPr="00850DF3" w:rsidRDefault="00D50487" w:rsidP="00982746">
            <w:pPr>
              <w:jc w:val="center"/>
              <w:rPr>
                <w:szCs w:val="22"/>
                <w:lang w:val="pl-PL"/>
              </w:rPr>
            </w:pPr>
          </w:p>
        </w:tc>
        <w:tc>
          <w:tcPr>
            <w:tcW w:w="2380" w:type="pct"/>
            <w:tcBorders>
              <w:top w:val="nil"/>
              <w:bottom w:val="single" w:sz="4" w:space="0" w:color="auto"/>
            </w:tcBorders>
            <w:tcPrChange w:id="321" w:author="Author">
              <w:tcPr>
                <w:tcW w:w="2380" w:type="pct"/>
                <w:gridSpan w:val="2"/>
                <w:tcBorders>
                  <w:top w:val="nil"/>
                  <w:bottom w:val="single" w:sz="4" w:space="0" w:color="auto"/>
                </w:tcBorders>
              </w:tcPr>
            </w:tcPrChange>
          </w:tcPr>
          <w:p w14:paraId="0EA91D33" w14:textId="77777777" w:rsidR="00D50487" w:rsidRPr="00850DF3" w:rsidRDefault="00D50487" w:rsidP="00D81871">
            <w:pPr>
              <w:rPr>
                <w:szCs w:val="22"/>
                <w:lang w:val="pl-PL"/>
              </w:rPr>
            </w:pPr>
            <w:r w:rsidRPr="009F2647">
              <w:rPr>
                <w:szCs w:val="22"/>
                <w:vertAlign w:val="superscript"/>
                <w:lang w:val="pl-PL"/>
              </w:rPr>
              <w:t>+</w:t>
            </w:r>
            <w:r w:rsidRPr="00850DF3">
              <w:rPr>
                <w:szCs w:val="22"/>
                <w:lang w:val="pl-PL"/>
              </w:rPr>
              <w:t>Zapalenie płuc</w:t>
            </w:r>
          </w:p>
        </w:tc>
        <w:tc>
          <w:tcPr>
            <w:tcW w:w="1176" w:type="pct"/>
            <w:tcBorders>
              <w:top w:val="single" w:sz="4" w:space="0" w:color="auto"/>
              <w:bottom w:val="single" w:sz="4" w:space="0" w:color="auto"/>
            </w:tcBorders>
            <w:tcPrChange w:id="322" w:author="Author">
              <w:tcPr>
                <w:tcW w:w="1176" w:type="pct"/>
                <w:gridSpan w:val="2"/>
                <w:tcBorders>
                  <w:top w:val="single" w:sz="4" w:space="0" w:color="auto"/>
                  <w:bottom w:val="single" w:sz="4" w:space="0" w:color="auto"/>
                </w:tcBorders>
              </w:tcPr>
            </w:tcPrChange>
          </w:tcPr>
          <w:p w14:paraId="08D1E115" w14:textId="77777777" w:rsidR="00D50487" w:rsidRPr="00850DF3" w:rsidRDefault="00D50487" w:rsidP="00D81871">
            <w:pPr>
              <w:rPr>
                <w:szCs w:val="22"/>
                <w:lang w:val="pl-PL"/>
              </w:rPr>
            </w:pPr>
            <w:r w:rsidRPr="00850DF3">
              <w:rPr>
                <w:szCs w:val="22"/>
                <w:lang w:val="pl-PL"/>
              </w:rPr>
              <w:t>Często</w:t>
            </w:r>
          </w:p>
        </w:tc>
      </w:tr>
      <w:tr w:rsidR="00D50487" w:rsidRPr="009F2647" w14:paraId="7D8715C4" w14:textId="77777777" w:rsidTr="00AD6213">
        <w:trPr>
          <w:cantSplit/>
          <w:trHeight w:val="51"/>
          <w:trPrChange w:id="323" w:author="Author">
            <w:trPr>
              <w:gridAfter w:val="0"/>
              <w:cantSplit/>
              <w:trHeight w:val="51"/>
            </w:trPr>
          </w:trPrChange>
        </w:trPr>
        <w:tc>
          <w:tcPr>
            <w:tcW w:w="1444" w:type="pct"/>
            <w:vMerge/>
            <w:tcPrChange w:id="324" w:author="Author">
              <w:tcPr>
                <w:tcW w:w="1444" w:type="pct"/>
                <w:vMerge/>
              </w:tcPr>
            </w:tcPrChange>
          </w:tcPr>
          <w:p w14:paraId="08C15D8E" w14:textId="77777777" w:rsidR="00D50487" w:rsidRPr="00850DF3" w:rsidRDefault="00D50487" w:rsidP="00982746">
            <w:pPr>
              <w:jc w:val="center"/>
              <w:rPr>
                <w:szCs w:val="22"/>
                <w:lang w:val="pl-PL"/>
              </w:rPr>
            </w:pPr>
          </w:p>
        </w:tc>
        <w:tc>
          <w:tcPr>
            <w:tcW w:w="2380" w:type="pct"/>
            <w:tcBorders>
              <w:top w:val="nil"/>
              <w:bottom w:val="single" w:sz="4" w:space="0" w:color="auto"/>
            </w:tcBorders>
            <w:tcPrChange w:id="325" w:author="Author">
              <w:tcPr>
                <w:tcW w:w="2380" w:type="pct"/>
                <w:gridSpan w:val="2"/>
                <w:tcBorders>
                  <w:top w:val="nil"/>
                  <w:bottom w:val="single" w:sz="4" w:space="0" w:color="auto"/>
                </w:tcBorders>
              </w:tcPr>
            </w:tcPrChange>
          </w:tcPr>
          <w:p w14:paraId="7D2EB8F8" w14:textId="77777777" w:rsidR="00D50487" w:rsidRPr="00850DF3" w:rsidRDefault="00D50487" w:rsidP="00D81871">
            <w:pPr>
              <w:rPr>
                <w:szCs w:val="22"/>
                <w:lang w:val="pl-PL"/>
              </w:rPr>
            </w:pPr>
            <w:r w:rsidRPr="00850DF3">
              <w:rPr>
                <w:szCs w:val="22"/>
                <w:lang w:val="pl-PL"/>
              </w:rPr>
              <w:t xml:space="preserve">Astma </w:t>
            </w:r>
          </w:p>
        </w:tc>
        <w:tc>
          <w:tcPr>
            <w:tcW w:w="1176" w:type="pct"/>
            <w:tcBorders>
              <w:top w:val="single" w:sz="4" w:space="0" w:color="auto"/>
              <w:bottom w:val="single" w:sz="4" w:space="0" w:color="auto"/>
            </w:tcBorders>
            <w:tcPrChange w:id="326" w:author="Author">
              <w:tcPr>
                <w:tcW w:w="1176" w:type="pct"/>
                <w:gridSpan w:val="2"/>
                <w:tcBorders>
                  <w:top w:val="single" w:sz="4" w:space="0" w:color="auto"/>
                  <w:bottom w:val="single" w:sz="4" w:space="0" w:color="auto"/>
                </w:tcBorders>
              </w:tcPr>
            </w:tcPrChange>
          </w:tcPr>
          <w:p w14:paraId="047AFEA1" w14:textId="77777777" w:rsidR="00D50487" w:rsidRPr="00850DF3" w:rsidDel="009434B6" w:rsidRDefault="00D50487" w:rsidP="00D81871">
            <w:pPr>
              <w:rPr>
                <w:szCs w:val="22"/>
                <w:lang w:val="pl-PL"/>
              </w:rPr>
            </w:pPr>
            <w:r w:rsidRPr="00850DF3">
              <w:rPr>
                <w:szCs w:val="22"/>
                <w:lang w:val="pl-PL"/>
              </w:rPr>
              <w:t>Często</w:t>
            </w:r>
          </w:p>
        </w:tc>
      </w:tr>
      <w:tr w:rsidR="00D50487" w:rsidRPr="009F2647" w14:paraId="42D09978" w14:textId="77777777" w:rsidTr="00AD6213">
        <w:trPr>
          <w:cantSplit/>
          <w:trHeight w:val="51"/>
          <w:trPrChange w:id="327" w:author="Author">
            <w:trPr>
              <w:gridAfter w:val="0"/>
              <w:cantSplit/>
              <w:trHeight w:val="51"/>
            </w:trPr>
          </w:trPrChange>
        </w:trPr>
        <w:tc>
          <w:tcPr>
            <w:tcW w:w="1444" w:type="pct"/>
            <w:vMerge/>
            <w:tcPrChange w:id="328" w:author="Author">
              <w:tcPr>
                <w:tcW w:w="1444" w:type="pct"/>
                <w:vMerge/>
              </w:tcPr>
            </w:tcPrChange>
          </w:tcPr>
          <w:p w14:paraId="425AF1A5" w14:textId="77777777" w:rsidR="00D50487" w:rsidRPr="00850DF3" w:rsidRDefault="00D50487" w:rsidP="00982746">
            <w:pPr>
              <w:jc w:val="center"/>
              <w:rPr>
                <w:szCs w:val="22"/>
                <w:lang w:val="pl-PL"/>
              </w:rPr>
            </w:pPr>
          </w:p>
        </w:tc>
        <w:tc>
          <w:tcPr>
            <w:tcW w:w="2380" w:type="pct"/>
            <w:tcBorders>
              <w:top w:val="nil"/>
              <w:bottom w:val="single" w:sz="4" w:space="0" w:color="auto"/>
            </w:tcBorders>
            <w:tcPrChange w:id="329" w:author="Author">
              <w:tcPr>
                <w:tcW w:w="2380" w:type="pct"/>
                <w:gridSpan w:val="2"/>
                <w:tcBorders>
                  <w:top w:val="nil"/>
                  <w:bottom w:val="single" w:sz="4" w:space="0" w:color="auto"/>
                </w:tcBorders>
              </w:tcPr>
            </w:tcPrChange>
          </w:tcPr>
          <w:p w14:paraId="35F52115" w14:textId="77777777" w:rsidR="00D50487" w:rsidRPr="00850DF3" w:rsidRDefault="00D50487" w:rsidP="00D81871">
            <w:pPr>
              <w:rPr>
                <w:szCs w:val="22"/>
                <w:lang w:val="pl-PL"/>
              </w:rPr>
            </w:pPr>
            <w:r w:rsidRPr="00850DF3">
              <w:rPr>
                <w:szCs w:val="22"/>
                <w:lang w:val="pl-PL"/>
              </w:rPr>
              <w:t>Zaburzenia płuc</w:t>
            </w:r>
          </w:p>
        </w:tc>
        <w:tc>
          <w:tcPr>
            <w:tcW w:w="1176" w:type="pct"/>
            <w:tcBorders>
              <w:top w:val="single" w:sz="4" w:space="0" w:color="auto"/>
              <w:bottom w:val="single" w:sz="4" w:space="0" w:color="auto"/>
            </w:tcBorders>
            <w:tcPrChange w:id="330" w:author="Author">
              <w:tcPr>
                <w:tcW w:w="1176" w:type="pct"/>
                <w:gridSpan w:val="2"/>
                <w:tcBorders>
                  <w:top w:val="single" w:sz="4" w:space="0" w:color="auto"/>
                  <w:bottom w:val="single" w:sz="4" w:space="0" w:color="auto"/>
                </w:tcBorders>
              </w:tcPr>
            </w:tcPrChange>
          </w:tcPr>
          <w:p w14:paraId="1802E9D0" w14:textId="77777777" w:rsidR="00D50487" w:rsidRPr="00850DF3" w:rsidDel="009434B6" w:rsidRDefault="00D50487" w:rsidP="00D81871">
            <w:pPr>
              <w:rPr>
                <w:szCs w:val="22"/>
                <w:lang w:val="pl-PL"/>
              </w:rPr>
            </w:pPr>
            <w:r w:rsidRPr="00850DF3">
              <w:rPr>
                <w:szCs w:val="22"/>
                <w:lang w:val="pl-PL"/>
              </w:rPr>
              <w:t>Często</w:t>
            </w:r>
          </w:p>
        </w:tc>
      </w:tr>
      <w:tr w:rsidR="00D50487" w:rsidRPr="009F2647" w14:paraId="6FA0BC64" w14:textId="77777777" w:rsidTr="00AD6213">
        <w:trPr>
          <w:cantSplit/>
          <w:trHeight w:val="51"/>
          <w:trPrChange w:id="331" w:author="Author">
            <w:trPr>
              <w:gridAfter w:val="0"/>
              <w:cantSplit/>
              <w:trHeight w:val="51"/>
            </w:trPr>
          </w:trPrChange>
        </w:trPr>
        <w:tc>
          <w:tcPr>
            <w:tcW w:w="1444" w:type="pct"/>
            <w:vMerge/>
            <w:tcPrChange w:id="332" w:author="Author">
              <w:tcPr>
                <w:tcW w:w="1444" w:type="pct"/>
                <w:vMerge/>
              </w:tcPr>
            </w:tcPrChange>
          </w:tcPr>
          <w:p w14:paraId="579C6051" w14:textId="77777777" w:rsidR="00D50487" w:rsidRPr="00850DF3" w:rsidRDefault="00D50487" w:rsidP="00982746">
            <w:pPr>
              <w:jc w:val="center"/>
              <w:rPr>
                <w:szCs w:val="22"/>
                <w:lang w:val="pl-PL"/>
              </w:rPr>
            </w:pPr>
          </w:p>
        </w:tc>
        <w:tc>
          <w:tcPr>
            <w:tcW w:w="2380" w:type="pct"/>
            <w:tcBorders>
              <w:top w:val="nil"/>
              <w:bottom w:val="single" w:sz="4" w:space="0" w:color="auto"/>
            </w:tcBorders>
            <w:tcPrChange w:id="333" w:author="Author">
              <w:tcPr>
                <w:tcW w:w="2380" w:type="pct"/>
                <w:gridSpan w:val="2"/>
                <w:tcBorders>
                  <w:top w:val="nil"/>
                  <w:bottom w:val="single" w:sz="4" w:space="0" w:color="auto"/>
                </w:tcBorders>
              </w:tcPr>
            </w:tcPrChange>
          </w:tcPr>
          <w:p w14:paraId="2527E775" w14:textId="77777777" w:rsidR="00D50487" w:rsidRPr="00850DF3" w:rsidRDefault="00D50487" w:rsidP="00D81871">
            <w:pPr>
              <w:rPr>
                <w:szCs w:val="22"/>
                <w:lang w:val="pl-PL"/>
              </w:rPr>
            </w:pPr>
            <w:r w:rsidRPr="009F2647">
              <w:rPr>
                <w:szCs w:val="22"/>
                <w:vertAlign w:val="superscript"/>
                <w:lang w:val="pl-PL"/>
              </w:rPr>
              <w:t>+</w:t>
            </w:r>
            <w:r w:rsidRPr="00850DF3">
              <w:rPr>
                <w:szCs w:val="22"/>
                <w:lang w:val="pl-PL"/>
              </w:rPr>
              <w:t>Wysięk opłucnowy</w:t>
            </w:r>
          </w:p>
        </w:tc>
        <w:tc>
          <w:tcPr>
            <w:tcW w:w="1176" w:type="pct"/>
            <w:tcBorders>
              <w:top w:val="single" w:sz="4" w:space="0" w:color="auto"/>
              <w:bottom w:val="single" w:sz="4" w:space="0" w:color="auto"/>
            </w:tcBorders>
            <w:tcPrChange w:id="334" w:author="Author">
              <w:tcPr>
                <w:tcW w:w="1176" w:type="pct"/>
                <w:gridSpan w:val="2"/>
                <w:tcBorders>
                  <w:top w:val="single" w:sz="4" w:space="0" w:color="auto"/>
                  <w:bottom w:val="single" w:sz="4" w:space="0" w:color="auto"/>
                </w:tcBorders>
              </w:tcPr>
            </w:tcPrChange>
          </w:tcPr>
          <w:p w14:paraId="06E739CA" w14:textId="77777777" w:rsidR="00D50487" w:rsidRPr="00850DF3" w:rsidDel="009434B6" w:rsidRDefault="00D50487" w:rsidP="00D81871">
            <w:pPr>
              <w:rPr>
                <w:szCs w:val="22"/>
                <w:lang w:val="pl-PL"/>
              </w:rPr>
            </w:pPr>
            <w:r w:rsidRPr="00850DF3">
              <w:rPr>
                <w:szCs w:val="22"/>
                <w:lang w:val="pl-PL"/>
              </w:rPr>
              <w:t>Często</w:t>
            </w:r>
          </w:p>
        </w:tc>
      </w:tr>
      <w:tr w:rsidR="004F108A" w:rsidRPr="009F2647" w14:paraId="37D8F8E5" w14:textId="77777777" w:rsidTr="00AD6213">
        <w:trPr>
          <w:cantSplit/>
          <w:trHeight w:val="51"/>
          <w:trPrChange w:id="335" w:author="Author">
            <w:trPr>
              <w:gridAfter w:val="0"/>
              <w:cantSplit/>
              <w:trHeight w:val="51"/>
            </w:trPr>
          </w:trPrChange>
        </w:trPr>
        <w:tc>
          <w:tcPr>
            <w:tcW w:w="1444" w:type="pct"/>
            <w:vMerge/>
            <w:tcPrChange w:id="336" w:author="Author">
              <w:tcPr>
                <w:tcW w:w="1444" w:type="pct"/>
                <w:vMerge/>
              </w:tcPr>
            </w:tcPrChange>
          </w:tcPr>
          <w:p w14:paraId="04684982" w14:textId="77777777" w:rsidR="004F108A" w:rsidRPr="00850DF3" w:rsidRDefault="004F108A" w:rsidP="004F108A">
            <w:pPr>
              <w:jc w:val="center"/>
              <w:rPr>
                <w:szCs w:val="22"/>
                <w:lang w:val="pl-PL"/>
              </w:rPr>
            </w:pPr>
          </w:p>
        </w:tc>
        <w:tc>
          <w:tcPr>
            <w:tcW w:w="2380" w:type="pct"/>
            <w:tcBorders>
              <w:top w:val="nil"/>
              <w:bottom w:val="single" w:sz="4" w:space="0" w:color="auto"/>
            </w:tcBorders>
            <w:tcPrChange w:id="337" w:author="Author">
              <w:tcPr>
                <w:tcW w:w="2380" w:type="pct"/>
                <w:gridSpan w:val="2"/>
                <w:tcBorders>
                  <w:top w:val="nil"/>
                  <w:bottom w:val="single" w:sz="4" w:space="0" w:color="auto"/>
                </w:tcBorders>
              </w:tcPr>
            </w:tcPrChange>
          </w:tcPr>
          <w:p w14:paraId="2FD8B966" w14:textId="77777777" w:rsidR="004F108A" w:rsidRPr="009F2647" w:rsidRDefault="004F108A" w:rsidP="004F108A">
            <w:pPr>
              <w:rPr>
                <w:szCs w:val="22"/>
                <w:vertAlign w:val="superscript"/>
                <w:lang w:val="pl-PL"/>
              </w:rPr>
            </w:pPr>
            <w:r w:rsidRPr="00850DF3">
              <w:rPr>
                <w:szCs w:val="22"/>
                <w:vertAlign w:val="superscript"/>
                <w:lang w:val="pl-PL"/>
              </w:rPr>
              <w:t>+1</w:t>
            </w:r>
            <w:r w:rsidR="00AE310A" w:rsidRPr="00850DF3">
              <w:rPr>
                <w:szCs w:val="22"/>
                <w:lang w:val="pl-PL"/>
              </w:rPr>
              <w:t>Świszczący oddech</w:t>
            </w:r>
          </w:p>
        </w:tc>
        <w:tc>
          <w:tcPr>
            <w:tcW w:w="1176" w:type="pct"/>
            <w:tcBorders>
              <w:top w:val="single" w:sz="4" w:space="0" w:color="auto"/>
              <w:bottom w:val="single" w:sz="4" w:space="0" w:color="auto"/>
            </w:tcBorders>
            <w:tcPrChange w:id="338" w:author="Author">
              <w:tcPr>
                <w:tcW w:w="1176" w:type="pct"/>
                <w:gridSpan w:val="2"/>
                <w:tcBorders>
                  <w:top w:val="single" w:sz="4" w:space="0" w:color="auto"/>
                  <w:bottom w:val="single" w:sz="4" w:space="0" w:color="auto"/>
                </w:tcBorders>
              </w:tcPr>
            </w:tcPrChange>
          </w:tcPr>
          <w:p w14:paraId="284D483C" w14:textId="77777777" w:rsidR="004F108A" w:rsidRPr="00850DF3" w:rsidRDefault="004F108A" w:rsidP="004F108A">
            <w:pPr>
              <w:rPr>
                <w:szCs w:val="22"/>
                <w:lang w:val="pl-PL"/>
              </w:rPr>
            </w:pPr>
            <w:r w:rsidRPr="00850DF3">
              <w:rPr>
                <w:szCs w:val="22"/>
                <w:lang w:val="pl-PL"/>
              </w:rPr>
              <w:t>Niezbyt często</w:t>
            </w:r>
          </w:p>
        </w:tc>
      </w:tr>
      <w:tr w:rsidR="004F108A" w:rsidRPr="009F2647" w14:paraId="40ABE090" w14:textId="77777777" w:rsidTr="00AD6213">
        <w:trPr>
          <w:cantSplit/>
          <w:trHeight w:val="51"/>
          <w:trPrChange w:id="339" w:author="Author">
            <w:trPr>
              <w:gridAfter w:val="0"/>
              <w:cantSplit/>
              <w:trHeight w:val="51"/>
            </w:trPr>
          </w:trPrChange>
        </w:trPr>
        <w:tc>
          <w:tcPr>
            <w:tcW w:w="1444" w:type="pct"/>
            <w:vMerge/>
            <w:tcPrChange w:id="340" w:author="Author">
              <w:tcPr>
                <w:tcW w:w="1444" w:type="pct"/>
                <w:vMerge/>
              </w:tcPr>
            </w:tcPrChange>
          </w:tcPr>
          <w:p w14:paraId="19D12D87" w14:textId="77777777" w:rsidR="004F108A" w:rsidRPr="00850DF3" w:rsidRDefault="004F108A" w:rsidP="004F108A">
            <w:pPr>
              <w:jc w:val="center"/>
              <w:rPr>
                <w:szCs w:val="22"/>
                <w:lang w:val="pl-PL"/>
              </w:rPr>
            </w:pPr>
          </w:p>
        </w:tc>
        <w:tc>
          <w:tcPr>
            <w:tcW w:w="2380" w:type="pct"/>
            <w:tcBorders>
              <w:top w:val="nil"/>
              <w:bottom w:val="single" w:sz="4" w:space="0" w:color="auto"/>
            </w:tcBorders>
            <w:tcPrChange w:id="341" w:author="Author">
              <w:tcPr>
                <w:tcW w:w="2380" w:type="pct"/>
                <w:gridSpan w:val="2"/>
                <w:tcBorders>
                  <w:top w:val="nil"/>
                  <w:bottom w:val="single" w:sz="4" w:space="0" w:color="auto"/>
                </w:tcBorders>
              </w:tcPr>
            </w:tcPrChange>
          </w:tcPr>
          <w:p w14:paraId="08CC60B3" w14:textId="77777777" w:rsidR="004F108A" w:rsidRPr="00850DF3" w:rsidRDefault="004F108A" w:rsidP="004F108A">
            <w:pPr>
              <w:rPr>
                <w:szCs w:val="22"/>
                <w:lang w:val="pl-PL"/>
              </w:rPr>
            </w:pPr>
            <w:r w:rsidRPr="00850DF3">
              <w:rPr>
                <w:szCs w:val="22"/>
                <w:lang w:val="pl-PL"/>
              </w:rPr>
              <w:t>Śródmiąższowe zapalenie płuc</w:t>
            </w:r>
          </w:p>
        </w:tc>
        <w:tc>
          <w:tcPr>
            <w:tcW w:w="1176" w:type="pct"/>
            <w:tcBorders>
              <w:top w:val="single" w:sz="4" w:space="0" w:color="auto"/>
              <w:bottom w:val="single" w:sz="4" w:space="0" w:color="auto"/>
            </w:tcBorders>
            <w:tcPrChange w:id="342" w:author="Author">
              <w:tcPr>
                <w:tcW w:w="1176" w:type="pct"/>
                <w:gridSpan w:val="2"/>
                <w:tcBorders>
                  <w:top w:val="single" w:sz="4" w:space="0" w:color="auto"/>
                  <w:bottom w:val="single" w:sz="4" w:space="0" w:color="auto"/>
                </w:tcBorders>
              </w:tcPr>
            </w:tcPrChange>
          </w:tcPr>
          <w:p w14:paraId="23A65F89" w14:textId="77777777" w:rsidR="004F108A" w:rsidRPr="00850DF3" w:rsidDel="009434B6" w:rsidRDefault="004F108A" w:rsidP="004F108A">
            <w:pPr>
              <w:rPr>
                <w:szCs w:val="22"/>
                <w:lang w:val="pl-PL"/>
              </w:rPr>
            </w:pPr>
            <w:r w:rsidRPr="00850DF3">
              <w:rPr>
                <w:szCs w:val="22"/>
                <w:lang w:val="pl-PL"/>
              </w:rPr>
              <w:t>Niezbyt często</w:t>
            </w:r>
          </w:p>
        </w:tc>
      </w:tr>
      <w:tr w:rsidR="004F108A" w:rsidRPr="009F2647" w14:paraId="31374822" w14:textId="77777777" w:rsidTr="00AD6213">
        <w:trPr>
          <w:cantSplit/>
          <w:trHeight w:val="51"/>
          <w:trPrChange w:id="343" w:author="Author">
            <w:trPr>
              <w:gridAfter w:val="0"/>
              <w:cantSplit/>
              <w:trHeight w:val="51"/>
            </w:trPr>
          </w:trPrChange>
        </w:trPr>
        <w:tc>
          <w:tcPr>
            <w:tcW w:w="1444" w:type="pct"/>
            <w:vMerge/>
            <w:tcPrChange w:id="344" w:author="Author">
              <w:tcPr>
                <w:tcW w:w="1444" w:type="pct"/>
                <w:vMerge/>
              </w:tcPr>
            </w:tcPrChange>
          </w:tcPr>
          <w:p w14:paraId="1CD2CD54" w14:textId="77777777" w:rsidR="004F108A" w:rsidRPr="00850DF3" w:rsidRDefault="004F108A" w:rsidP="004F108A">
            <w:pPr>
              <w:jc w:val="center"/>
              <w:rPr>
                <w:szCs w:val="22"/>
                <w:lang w:val="pl-PL"/>
              </w:rPr>
            </w:pPr>
          </w:p>
        </w:tc>
        <w:tc>
          <w:tcPr>
            <w:tcW w:w="2380" w:type="pct"/>
            <w:tcBorders>
              <w:top w:val="nil"/>
              <w:bottom w:val="single" w:sz="4" w:space="0" w:color="auto"/>
            </w:tcBorders>
            <w:tcPrChange w:id="345" w:author="Author">
              <w:tcPr>
                <w:tcW w:w="2380" w:type="pct"/>
                <w:gridSpan w:val="2"/>
                <w:tcBorders>
                  <w:top w:val="nil"/>
                  <w:bottom w:val="single" w:sz="4" w:space="0" w:color="auto"/>
                </w:tcBorders>
              </w:tcPr>
            </w:tcPrChange>
          </w:tcPr>
          <w:p w14:paraId="5E1BE143" w14:textId="77777777" w:rsidR="004F108A" w:rsidRPr="00850DF3" w:rsidRDefault="004F108A" w:rsidP="004F108A">
            <w:pPr>
              <w:rPr>
                <w:szCs w:val="22"/>
                <w:lang w:val="pl-PL"/>
              </w:rPr>
            </w:pPr>
            <w:r w:rsidRPr="009F2647">
              <w:rPr>
                <w:szCs w:val="22"/>
                <w:vertAlign w:val="superscript"/>
                <w:lang w:val="pl-PL"/>
              </w:rPr>
              <w:t>+</w:t>
            </w:r>
            <w:r w:rsidRPr="00850DF3">
              <w:rPr>
                <w:szCs w:val="22"/>
                <w:lang w:val="pl-PL"/>
              </w:rPr>
              <w:t>Zwłóknienie płuc</w:t>
            </w:r>
          </w:p>
        </w:tc>
        <w:tc>
          <w:tcPr>
            <w:tcW w:w="1176" w:type="pct"/>
            <w:tcBorders>
              <w:top w:val="nil"/>
              <w:bottom w:val="single" w:sz="4" w:space="0" w:color="auto"/>
            </w:tcBorders>
            <w:tcPrChange w:id="346" w:author="Author">
              <w:tcPr>
                <w:tcW w:w="1176" w:type="pct"/>
                <w:gridSpan w:val="2"/>
                <w:tcBorders>
                  <w:top w:val="nil"/>
                  <w:bottom w:val="single" w:sz="4" w:space="0" w:color="auto"/>
                </w:tcBorders>
              </w:tcPr>
            </w:tcPrChange>
          </w:tcPr>
          <w:p w14:paraId="6E9DA7B2" w14:textId="77777777" w:rsidR="004F108A" w:rsidRPr="00850DF3" w:rsidDel="009434B6" w:rsidRDefault="004F108A" w:rsidP="004F108A">
            <w:pPr>
              <w:rPr>
                <w:szCs w:val="22"/>
                <w:lang w:val="pl-PL"/>
              </w:rPr>
            </w:pPr>
            <w:r w:rsidRPr="00850DF3">
              <w:rPr>
                <w:szCs w:val="22"/>
                <w:lang w:val="pl-PL"/>
              </w:rPr>
              <w:t>Nieznana</w:t>
            </w:r>
          </w:p>
        </w:tc>
      </w:tr>
      <w:tr w:rsidR="004F108A" w:rsidRPr="009F2647" w14:paraId="60F901A7" w14:textId="77777777" w:rsidTr="00AD6213">
        <w:trPr>
          <w:cantSplit/>
          <w:trHeight w:val="51"/>
          <w:trPrChange w:id="347" w:author="Author">
            <w:trPr>
              <w:gridAfter w:val="0"/>
              <w:cantSplit/>
              <w:trHeight w:val="51"/>
            </w:trPr>
          </w:trPrChange>
        </w:trPr>
        <w:tc>
          <w:tcPr>
            <w:tcW w:w="1444" w:type="pct"/>
            <w:vMerge/>
            <w:tcPrChange w:id="348" w:author="Author">
              <w:tcPr>
                <w:tcW w:w="1444" w:type="pct"/>
                <w:vMerge/>
              </w:tcPr>
            </w:tcPrChange>
          </w:tcPr>
          <w:p w14:paraId="30D70C8E" w14:textId="77777777" w:rsidR="004F108A" w:rsidRPr="00850DF3" w:rsidRDefault="004F108A" w:rsidP="004F108A">
            <w:pPr>
              <w:jc w:val="center"/>
              <w:rPr>
                <w:szCs w:val="22"/>
                <w:lang w:val="pl-PL"/>
              </w:rPr>
            </w:pPr>
          </w:p>
        </w:tc>
        <w:tc>
          <w:tcPr>
            <w:tcW w:w="2380" w:type="pct"/>
            <w:tcBorders>
              <w:top w:val="nil"/>
              <w:bottom w:val="single" w:sz="4" w:space="0" w:color="auto"/>
            </w:tcBorders>
            <w:tcPrChange w:id="349" w:author="Author">
              <w:tcPr>
                <w:tcW w:w="2380" w:type="pct"/>
                <w:gridSpan w:val="2"/>
                <w:tcBorders>
                  <w:top w:val="nil"/>
                  <w:bottom w:val="single" w:sz="4" w:space="0" w:color="auto"/>
                </w:tcBorders>
              </w:tcPr>
            </w:tcPrChange>
          </w:tcPr>
          <w:p w14:paraId="45097303" w14:textId="77777777" w:rsidR="004F108A" w:rsidRPr="00850DF3" w:rsidRDefault="004F108A" w:rsidP="004F108A">
            <w:pPr>
              <w:rPr>
                <w:szCs w:val="22"/>
                <w:lang w:val="pl-PL"/>
              </w:rPr>
            </w:pPr>
            <w:r w:rsidRPr="009F2647">
              <w:rPr>
                <w:szCs w:val="22"/>
                <w:vertAlign w:val="superscript"/>
                <w:lang w:val="pl-PL"/>
              </w:rPr>
              <w:t>+</w:t>
            </w:r>
            <w:r w:rsidRPr="00850DF3">
              <w:rPr>
                <w:szCs w:val="22"/>
                <w:lang w:val="pl-PL"/>
              </w:rPr>
              <w:t>Zaburzenia czynności oddechowej</w:t>
            </w:r>
          </w:p>
        </w:tc>
        <w:tc>
          <w:tcPr>
            <w:tcW w:w="1176" w:type="pct"/>
            <w:tcBorders>
              <w:top w:val="nil"/>
              <w:bottom w:val="single" w:sz="4" w:space="0" w:color="auto"/>
            </w:tcBorders>
            <w:tcPrChange w:id="350" w:author="Author">
              <w:tcPr>
                <w:tcW w:w="1176" w:type="pct"/>
                <w:gridSpan w:val="2"/>
                <w:tcBorders>
                  <w:top w:val="nil"/>
                  <w:bottom w:val="single" w:sz="4" w:space="0" w:color="auto"/>
                </w:tcBorders>
              </w:tcPr>
            </w:tcPrChange>
          </w:tcPr>
          <w:p w14:paraId="168E0240" w14:textId="77777777" w:rsidR="004F108A" w:rsidRPr="00850DF3" w:rsidDel="009434B6" w:rsidRDefault="004F108A" w:rsidP="004F108A">
            <w:pPr>
              <w:rPr>
                <w:szCs w:val="22"/>
                <w:lang w:val="pl-PL"/>
              </w:rPr>
            </w:pPr>
            <w:r w:rsidRPr="00850DF3">
              <w:rPr>
                <w:szCs w:val="22"/>
                <w:lang w:val="pl-PL"/>
              </w:rPr>
              <w:t>Nieznana</w:t>
            </w:r>
          </w:p>
        </w:tc>
      </w:tr>
      <w:tr w:rsidR="004F108A" w:rsidRPr="009F2647" w14:paraId="5105826B" w14:textId="77777777" w:rsidTr="00AD6213">
        <w:trPr>
          <w:cantSplit/>
          <w:trHeight w:val="51"/>
          <w:trPrChange w:id="351" w:author="Author">
            <w:trPr>
              <w:gridAfter w:val="0"/>
              <w:cantSplit/>
              <w:trHeight w:val="51"/>
            </w:trPr>
          </w:trPrChange>
        </w:trPr>
        <w:tc>
          <w:tcPr>
            <w:tcW w:w="1444" w:type="pct"/>
            <w:vMerge/>
            <w:tcPrChange w:id="352" w:author="Author">
              <w:tcPr>
                <w:tcW w:w="1444" w:type="pct"/>
                <w:vMerge/>
              </w:tcPr>
            </w:tcPrChange>
          </w:tcPr>
          <w:p w14:paraId="4BC14A8B" w14:textId="77777777" w:rsidR="004F108A" w:rsidRPr="00850DF3" w:rsidRDefault="004F108A" w:rsidP="004F108A">
            <w:pPr>
              <w:jc w:val="center"/>
              <w:rPr>
                <w:szCs w:val="22"/>
                <w:lang w:val="pl-PL"/>
              </w:rPr>
            </w:pPr>
          </w:p>
        </w:tc>
        <w:tc>
          <w:tcPr>
            <w:tcW w:w="2380" w:type="pct"/>
            <w:tcBorders>
              <w:top w:val="nil"/>
              <w:bottom w:val="single" w:sz="4" w:space="0" w:color="auto"/>
            </w:tcBorders>
            <w:tcPrChange w:id="353" w:author="Author">
              <w:tcPr>
                <w:tcW w:w="2380" w:type="pct"/>
                <w:gridSpan w:val="2"/>
                <w:tcBorders>
                  <w:top w:val="nil"/>
                  <w:bottom w:val="single" w:sz="4" w:space="0" w:color="auto"/>
                </w:tcBorders>
              </w:tcPr>
            </w:tcPrChange>
          </w:tcPr>
          <w:p w14:paraId="51559F65" w14:textId="77777777" w:rsidR="004F108A" w:rsidRPr="00850DF3" w:rsidRDefault="004F108A" w:rsidP="004F108A">
            <w:pPr>
              <w:rPr>
                <w:szCs w:val="22"/>
                <w:lang w:val="pl-PL"/>
              </w:rPr>
            </w:pPr>
            <w:bookmarkStart w:id="354" w:name="OLE_LINK1"/>
            <w:bookmarkStart w:id="355" w:name="OLE_LINK2"/>
            <w:r w:rsidRPr="009F2647">
              <w:rPr>
                <w:szCs w:val="22"/>
                <w:vertAlign w:val="superscript"/>
                <w:lang w:val="pl-PL"/>
              </w:rPr>
              <w:t>+</w:t>
            </w:r>
            <w:bookmarkEnd w:id="354"/>
            <w:bookmarkEnd w:id="355"/>
            <w:r w:rsidRPr="00850DF3">
              <w:rPr>
                <w:szCs w:val="22"/>
                <w:lang w:val="pl-PL"/>
              </w:rPr>
              <w:t>Niewydolność oddechowa</w:t>
            </w:r>
          </w:p>
        </w:tc>
        <w:tc>
          <w:tcPr>
            <w:tcW w:w="1176" w:type="pct"/>
            <w:tcBorders>
              <w:top w:val="nil"/>
              <w:bottom w:val="single" w:sz="4" w:space="0" w:color="auto"/>
            </w:tcBorders>
            <w:tcPrChange w:id="356" w:author="Author">
              <w:tcPr>
                <w:tcW w:w="1176" w:type="pct"/>
                <w:gridSpan w:val="2"/>
                <w:tcBorders>
                  <w:top w:val="nil"/>
                  <w:bottom w:val="single" w:sz="4" w:space="0" w:color="auto"/>
                </w:tcBorders>
              </w:tcPr>
            </w:tcPrChange>
          </w:tcPr>
          <w:p w14:paraId="5CD0CAEB" w14:textId="77777777" w:rsidR="004F108A" w:rsidRPr="00850DF3" w:rsidDel="009434B6" w:rsidRDefault="004F108A" w:rsidP="004F108A">
            <w:pPr>
              <w:rPr>
                <w:szCs w:val="22"/>
                <w:lang w:val="pl-PL"/>
              </w:rPr>
            </w:pPr>
            <w:r w:rsidRPr="00850DF3">
              <w:rPr>
                <w:szCs w:val="22"/>
                <w:lang w:val="pl-PL"/>
              </w:rPr>
              <w:t>Nieznana</w:t>
            </w:r>
          </w:p>
        </w:tc>
      </w:tr>
      <w:tr w:rsidR="004F108A" w:rsidRPr="009F2647" w14:paraId="4A6CDFC4" w14:textId="77777777" w:rsidTr="00AD6213">
        <w:trPr>
          <w:cantSplit/>
          <w:trHeight w:val="51"/>
          <w:trPrChange w:id="357" w:author="Author">
            <w:trPr>
              <w:gridAfter w:val="0"/>
              <w:cantSplit/>
              <w:trHeight w:val="51"/>
            </w:trPr>
          </w:trPrChange>
        </w:trPr>
        <w:tc>
          <w:tcPr>
            <w:tcW w:w="1444" w:type="pct"/>
            <w:vMerge/>
            <w:tcPrChange w:id="358" w:author="Author">
              <w:tcPr>
                <w:tcW w:w="1444" w:type="pct"/>
                <w:vMerge/>
              </w:tcPr>
            </w:tcPrChange>
          </w:tcPr>
          <w:p w14:paraId="5B693609" w14:textId="77777777" w:rsidR="004F108A" w:rsidRPr="00850DF3" w:rsidRDefault="004F108A" w:rsidP="004F108A">
            <w:pPr>
              <w:jc w:val="center"/>
              <w:rPr>
                <w:szCs w:val="22"/>
                <w:lang w:val="pl-PL"/>
              </w:rPr>
            </w:pPr>
          </w:p>
        </w:tc>
        <w:tc>
          <w:tcPr>
            <w:tcW w:w="2380" w:type="pct"/>
            <w:tcBorders>
              <w:top w:val="nil"/>
              <w:bottom w:val="single" w:sz="4" w:space="0" w:color="auto"/>
            </w:tcBorders>
            <w:tcPrChange w:id="359" w:author="Author">
              <w:tcPr>
                <w:tcW w:w="2380" w:type="pct"/>
                <w:gridSpan w:val="2"/>
                <w:tcBorders>
                  <w:top w:val="nil"/>
                  <w:bottom w:val="single" w:sz="4" w:space="0" w:color="auto"/>
                </w:tcBorders>
              </w:tcPr>
            </w:tcPrChange>
          </w:tcPr>
          <w:p w14:paraId="6E4AD813" w14:textId="77777777" w:rsidR="004F108A" w:rsidRPr="009F2647" w:rsidRDefault="004F108A" w:rsidP="004F108A">
            <w:pPr>
              <w:rPr>
                <w:szCs w:val="22"/>
                <w:lang w:val="pl-PL"/>
              </w:rPr>
            </w:pPr>
            <w:r w:rsidRPr="009F2647">
              <w:rPr>
                <w:szCs w:val="22"/>
                <w:vertAlign w:val="superscript"/>
                <w:lang w:val="pl-PL"/>
              </w:rPr>
              <w:t>+</w:t>
            </w:r>
            <w:r w:rsidRPr="009F2647">
              <w:rPr>
                <w:szCs w:val="22"/>
                <w:lang w:val="pl-PL"/>
              </w:rPr>
              <w:t>Nacieki płucne</w:t>
            </w:r>
          </w:p>
        </w:tc>
        <w:tc>
          <w:tcPr>
            <w:tcW w:w="1176" w:type="pct"/>
            <w:tcBorders>
              <w:top w:val="nil"/>
              <w:bottom w:val="single" w:sz="4" w:space="0" w:color="auto"/>
            </w:tcBorders>
            <w:tcPrChange w:id="360" w:author="Author">
              <w:tcPr>
                <w:tcW w:w="1176" w:type="pct"/>
                <w:gridSpan w:val="2"/>
                <w:tcBorders>
                  <w:top w:val="nil"/>
                  <w:bottom w:val="single" w:sz="4" w:space="0" w:color="auto"/>
                </w:tcBorders>
              </w:tcPr>
            </w:tcPrChange>
          </w:tcPr>
          <w:p w14:paraId="485044D1" w14:textId="77777777" w:rsidR="004F108A" w:rsidRPr="00850DF3" w:rsidRDefault="004F108A" w:rsidP="004F108A">
            <w:pPr>
              <w:rPr>
                <w:szCs w:val="22"/>
                <w:lang w:val="pl-PL"/>
              </w:rPr>
            </w:pPr>
            <w:r w:rsidRPr="00850DF3">
              <w:rPr>
                <w:szCs w:val="22"/>
                <w:lang w:val="pl-PL"/>
              </w:rPr>
              <w:t>Nieznana</w:t>
            </w:r>
          </w:p>
        </w:tc>
      </w:tr>
      <w:tr w:rsidR="004F108A" w:rsidRPr="009F2647" w14:paraId="6BBED9B6" w14:textId="77777777" w:rsidTr="00AD6213">
        <w:trPr>
          <w:cantSplit/>
          <w:trHeight w:val="51"/>
          <w:trPrChange w:id="361" w:author="Author">
            <w:trPr>
              <w:gridAfter w:val="0"/>
              <w:cantSplit/>
              <w:trHeight w:val="51"/>
            </w:trPr>
          </w:trPrChange>
        </w:trPr>
        <w:tc>
          <w:tcPr>
            <w:tcW w:w="1444" w:type="pct"/>
            <w:vMerge/>
            <w:tcPrChange w:id="362" w:author="Author">
              <w:tcPr>
                <w:tcW w:w="1444" w:type="pct"/>
                <w:vMerge/>
              </w:tcPr>
            </w:tcPrChange>
          </w:tcPr>
          <w:p w14:paraId="4DD133E0" w14:textId="77777777" w:rsidR="004F108A" w:rsidRPr="00850DF3" w:rsidRDefault="004F108A" w:rsidP="004F108A">
            <w:pPr>
              <w:jc w:val="center"/>
              <w:rPr>
                <w:szCs w:val="22"/>
                <w:lang w:val="pl-PL"/>
              </w:rPr>
            </w:pPr>
          </w:p>
        </w:tc>
        <w:tc>
          <w:tcPr>
            <w:tcW w:w="2380" w:type="pct"/>
            <w:tcBorders>
              <w:top w:val="nil"/>
              <w:bottom w:val="single" w:sz="4" w:space="0" w:color="auto"/>
            </w:tcBorders>
            <w:tcPrChange w:id="363" w:author="Author">
              <w:tcPr>
                <w:tcW w:w="2380" w:type="pct"/>
                <w:gridSpan w:val="2"/>
                <w:tcBorders>
                  <w:top w:val="nil"/>
                  <w:bottom w:val="single" w:sz="4" w:space="0" w:color="auto"/>
                </w:tcBorders>
              </w:tcPr>
            </w:tcPrChange>
          </w:tcPr>
          <w:p w14:paraId="6DBFF1C3" w14:textId="77777777" w:rsidR="004F108A" w:rsidRPr="00850DF3" w:rsidRDefault="004F108A" w:rsidP="004F108A">
            <w:pPr>
              <w:rPr>
                <w:szCs w:val="22"/>
                <w:lang w:val="pl-PL"/>
              </w:rPr>
            </w:pPr>
            <w:r w:rsidRPr="00850DF3">
              <w:rPr>
                <w:szCs w:val="22"/>
                <w:vertAlign w:val="superscript"/>
                <w:lang w:val="pl-PL"/>
              </w:rPr>
              <w:t>+</w:t>
            </w:r>
            <w:r w:rsidRPr="00850DF3">
              <w:rPr>
                <w:szCs w:val="22"/>
                <w:lang w:val="pl-PL"/>
              </w:rPr>
              <w:t xml:space="preserve">Ostry obrzęk płucny </w:t>
            </w:r>
          </w:p>
        </w:tc>
        <w:tc>
          <w:tcPr>
            <w:tcW w:w="1176" w:type="pct"/>
            <w:tcBorders>
              <w:top w:val="nil"/>
              <w:bottom w:val="single" w:sz="4" w:space="0" w:color="auto"/>
            </w:tcBorders>
            <w:tcPrChange w:id="364" w:author="Author">
              <w:tcPr>
                <w:tcW w:w="1176" w:type="pct"/>
                <w:gridSpan w:val="2"/>
                <w:tcBorders>
                  <w:top w:val="nil"/>
                  <w:bottom w:val="single" w:sz="4" w:space="0" w:color="auto"/>
                </w:tcBorders>
              </w:tcPr>
            </w:tcPrChange>
          </w:tcPr>
          <w:p w14:paraId="77AABA6D" w14:textId="77777777" w:rsidR="004F108A" w:rsidRPr="00850DF3" w:rsidDel="009434B6" w:rsidRDefault="004F108A" w:rsidP="004F108A">
            <w:pPr>
              <w:rPr>
                <w:szCs w:val="22"/>
                <w:lang w:val="pl-PL"/>
              </w:rPr>
            </w:pPr>
            <w:r w:rsidRPr="00850DF3">
              <w:rPr>
                <w:szCs w:val="22"/>
                <w:lang w:val="pl-PL"/>
              </w:rPr>
              <w:t>Nieznana</w:t>
            </w:r>
          </w:p>
        </w:tc>
      </w:tr>
      <w:tr w:rsidR="004F108A" w:rsidRPr="009F2647" w14:paraId="120798C9" w14:textId="77777777" w:rsidTr="00AD6213">
        <w:trPr>
          <w:cantSplit/>
          <w:trHeight w:val="51"/>
          <w:trPrChange w:id="365" w:author="Author">
            <w:trPr>
              <w:gridAfter w:val="0"/>
              <w:cantSplit/>
              <w:trHeight w:val="51"/>
            </w:trPr>
          </w:trPrChange>
        </w:trPr>
        <w:tc>
          <w:tcPr>
            <w:tcW w:w="1444" w:type="pct"/>
            <w:vMerge/>
            <w:tcPrChange w:id="366" w:author="Author">
              <w:tcPr>
                <w:tcW w:w="1444" w:type="pct"/>
                <w:vMerge/>
              </w:tcPr>
            </w:tcPrChange>
          </w:tcPr>
          <w:p w14:paraId="13B30D89" w14:textId="77777777" w:rsidR="004F108A" w:rsidRPr="00850DF3" w:rsidRDefault="004F108A" w:rsidP="004F108A">
            <w:pPr>
              <w:jc w:val="center"/>
              <w:rPr>
                <w:szCs w:val="22"/>
                <w:lang w:val="pl-PL"/>
              </w:rPr>
            </w:pPr>
          </w:p>
        </w:tc>
        <w:tc>
          <w:tcPr>
            <w:tcW w:w="2380" w:type="pct"/>
            <w:tcBorders>
              <w:top w:val="nil"/>
              <w:bottom w:val="single" w:sz="4" w:space="0" w:color="auto"/>
            </w:tcBorders>
            <w:tcPrChange w:id="367" w:author="Author">
              <w:tcPr>
                <w:tcW w:w="2380" w:type="pct"/>
                <w:gridSpan w:val="2"/>
                <w:tcBorders>
                  <w:top w:val="nil"/>
                  <w:bottom w:val="single" w:sz="4" w:space="0" w:color="auto"/>
                </w:tcBorders>
              </w:tcPr>
            </w:tcPrChange>
          </w:tcPr>
          <w:p w14:paraId="571B0255" w14:textId="77777777" w:rsidR="004F108A" w:rsidRPr="00850DF3" w:rsidRDefault="004F108A" w:rsidP="004F108A">
            <w:pPr>
              <w:rPr>
                <w:szCs w:val="22"/>
                <w:lang w:val="pl-PL"/>
              </w:rPr>
            </w:pPr>
            <w:r w:rsidRPr="009F2647">
              <w:rPr>
                <w:szCs w:val="22"/>
                <w:vertAlign w:val="superscript"/>
                <w:lang w:val="pl-PL"/>
              </w:rPr>
              <w:t>+</w:t>
            </w:r>
            <w:r w:rsidRPr="00850DF3">
              <w:rPr>
                <w:szCs w:val="22"/>
                <w:lang w:val="pl-PL"/>
              </w:rPr>
              <w:t>Ostry zespół oddechowy</w:t>
            </w:r>
          </w:p>
        </w:tc>
        <w:tc>
          <w:tcPr>
            <w:tcW w:w="1176" w:type="pct"/>
            <w:tcBorders>
              <w:top w:val="nil"/>
              <w:bottom w:val="single" w:sz="4" w:space="0" w:color="auto"/>
            </w:tcBorders>
            <w:tcPrChange w:id="368" w:author="Author">
              <w:tcPr>
                <w:tcW w:w="1176" w:type="pct"/>
                <w:gridSpan w:val="2"/>
                <w:tcBorders>
                  <w:top w:val="nil"/>
                  <w:bottom w:val="single" w:sz="4" w:space="0" w:color="auto"/>
                </w:tcBorders>
              </w:tcPr>
            </w:tcPrChange>
          </w:tcPr>
          <w:p w14:paraId="42354E3F" w14:textId="77777777" w:rsidR="004F108A" w:rsidRPr="00850DF3" w:rsidDel="009434B6" w:rsidRDefault="004F108A" w:rsidP="004F108A">
            <w:pPr>
              <w:rPr>
                <w:szCs w:val="22"/>
                <w:lang w:val="pl-PL"/>
              </w:rPr>
            </w:pPr>
            <w:r w:rsidRPr="00850DF3">
              <w:rPr>
                <w:szCs w:val="22"/>
                <w:lang w:val="pl-PL"/>
              </w:rPr>
              <w:t>Nieznana</w:t>
            </w:r>
          </w:p>
        </w:tc>
      </w:tr>
      <w:tr w:rsidR="004F108A" w:rsidRPr="009F2647" w14:paraId="0FE02F71" w14:textId="77777777" w:rsidTr="00AD6213">
        <w:trPr>
          <w:cantSplit/>
          <w:trHeight w:val="51"/>
          <w:trPrChange w:id="369" w:author="Author">
            <w:trPr>
              <w:gridAfter w:val="0"/>
              <w:cantSplit/>
              <w:trHeight w:val="51"/>
            </w:trPr>
          </w:trPrChange>
        </w:trPr>
        <w:tc>
          <w:tcPr>
            <w:tcW w:w="1444" w:type="pct"/>
            <w:vMerge/>
            <w:tcPrChange w:id="370" w:author="Author">
              <w:tcPr>
                <w:tcW w:w="1444" w:type="pct"/>
                <w:vMerge/>
              </w:tcPr>
            </w:tcPrChange>
          </w:tcPr>
          <w:p w14:paraId="487D1EF3" w14:textId="77777777" w:rsidR="004F108A" w:rsidRPr="00850DF3" w:rsidRDefault="004F108A" w:rsidP="004F108A">
            <w:pPr>
              <w:jc w:val="center"/>
              <w:rPr>
                <w:szCs w:val="22"/>
                <w:lang w:val="pl-PL"/>
              </w:rPr>
            </w:pPr>
          </w:p>
        </w:tc>
        <w:tc>
          <w:tcPr>
            <w:tcW w:w="2380" w:type="pct"/>
            <w:tcBorders>
              <w:top w:val="nil"/>
              <w:bottom w:val="single" w:sz="4" w:space="0" w:color="auto"/>
            </w:tcBorders>
            <w:tcPrChange w:id="371" w:author="Author">
              <w:tcPr>
                <w:tcW w:w="2380" w:type="pct"/>
                <w:gridSpan w:val="2"/>
                <w:tcBorders>
                  <w:top w:val="nil"/>
                  <w:bottom w:val="single" w:sz="4" w:space="0" w:color="auto"/>
                </w:tcBorders>
              </w:tcPr>
            </w:tcPrChange>
          </w:tcPr>
          <w:p w14:paraId="03193882" w14:textId="77777777" w:rsidR="004F108A" w:rsidRPr="00850DF3" w:rsidRDefault="004F108A" w:rsidP="004F108A">
            <w:pPr>
              <w:rPr>
                <w:szCs w:val="22"/>
                <w:lang w:val="pl-PL"/>
              </w:rPr>
            </w:pPr>
            <w:r w:rsidRPr="009F2647">
              <w:rPr>
                <w:szCs w:val="22"/>
                <w:vertAlign w:val="superscript"/>
                <w:lang w:val="pl-PL"/>
              </w:rPr>
              <w:t>+</w:t>
            </w:r>
            <w:r w:rsidRPr="00850DF3">
              <w:rPr>
                <w:szCs w:val="22"/>
                <w:lang w:val="pl-PL"/>
              </w:rPr>
              <w:t>Skurcz oskrzeli</w:t>
            </w:r>
          </w:p>
        </w:tc>
        <w:tc>
          <w:tcPr>
            <w:tcW w:w="1176" w:type="pct"/>
            <w:tcBorders>
              <w:top w:val="nil"/>
              <w:bottom w:val="single" w:sz="4" w:space="0" w:color="auto"/>
            </w:tcBorders>
            <w:tcPrChange w:id="372" w:author="Author">
              <w:tcPr>
                <w:tcW w:w="1176" w:type="pct"/>
                <w:gridSpan w:val="2"/>
                <w:tcBorders>
                  <w:top w:val="nil"/>
                  <w:bottom w:val="single" w:sz="4" w:space="0" w:color="auto"/>
                </w:tcBorders>
              </w:tcPr>
            </w:tcPrChange>
          </w:tcPr>
          <w:p w14:paraId="799979BD" w14:textId="77777777" w:rsidR="004F108A" w:rsidRPr="00850DF3" w:rsidDel="009434B6" w:rsidRDefault="004F108A" w:rsidP="004F108A">
            <w:pPr>
              <w:rPr>
                <w:szCs w:val="22"/>
                <w:lang w:val="pl-PL"/>
              </w:rPr>
            </w:pPr>
            <w:r w:rsidRPr="00850DF3">
              <w:rPr>
                <w:szCs w:val="22"/>
                <w:lang w:val="pl-PL"/>
              </w:rPr>
              <w:t>Nieznana</w:t>
            </w:r>
          </w:p>
        </w:tc>
      </w:tr>
      <w:tr w:rsidR="004F108A" w:rsidRPr="009F2647" w14:paraId="792AD114" w14:textId="77777777" w:rsidTr="00AD6213">
        <w:trPr>
          <w:cantSplit/>
          <w:trHeight w:val="51"/>
          <w:trPrChange w:id="373" w:author="Author">
            <w:trPr>
              <w:gridAfter w:val="0"/>
              <w:cantSplit/>
              <w:trHeight w:val="51"/>
            </w:trPr>
          </w:trPrChange>
        </w:trPr>
        <w:tc>
          <w:tcPr>
            <w:tcW w:w="1444" w:type="pct"/>
            <w:vMerge/>
            <w:tcPrChange w:id="374" w:author="Author">
              <w:tcPr>
                <w:tcW w:w="1444" w:type="pct"/>
                <w:vMerge/>
              </w:tcPr>
            </w:tcPrChange>
          </w:tcPr>
          <w:p w14:paraId="2688BC1F" w14:textId="77777777" w:rsidR="004F108A" w:rsidRPr="00850DF3" w:rsidRDefault="004F108A" w:rsidP="004F108A">
            <w:pPr>
              <w:jc w:val="center"/>
              <w:rPr>
                <w:szCs w:val="22"/>
                <w:lang w:val="pl-PL"/>
              </w:rPr>
            </w:pPr>
          </w:p>
        </w:tc>
        <w:tc>
          <w:tcPr>
            <w:tcW w:w="2380" w:type="pct"/>
            <w:tcBorders>
              <w:top w:val="nil"/>
              <w:bottom w:val="single" w:sz="4" w:space="0" w:color="auto"/>
            </w:tcBorders>
            <w:tcPrChange w:id="375" w:author="Author">
              <w:tcPr>
                <w:tcW w:w="2380" w:type="pct"/>
                <w:gridSpan w:val="2"/>
                <w:tcBorders>
                  <w:top w:val="nil"/>
                  <w:bottom w:val="single" w:sz="4" w:space="0" w:color="auto"/>
                </w:tcBorders>
              </w:tcPr>
            </w:tcPrChange>
          </w:tcPr>
          <w:p w14:paraId="66A5C255" w14:textId="77777777" w:rsidR="004F108A" w:rsidRPr="00850DF3" w:rsidRDefault="004F108A" w:rsidP="004F108A">
            <w:pPr>
              <w:rPr>
                <w:szCs w:val="22"/>
                <w:lang w:val="pl-PL"/>
              </w:rPr>
            </w:pPr>
            <w:r w:rsidRPr="00850DF3">
              <w:rPr>
                <w:szCs w:val="22"/>
                <w:vertAlign w:val="superscript"/>
                <w:lang w:val="pl-PL"/>
              </w:rPr>
              <w:t>+</w:t>
            </w:r>
            <w:r w:rsidRPr="00850DF3">
              <w:rPr>
                <w:szCs w:val="22"/>
                <w:lang w:val="pl-PL"/>
              </w:rPr>
              <w:t>Niedotlenienie</w:t>
            </w:r>
          </w:p>
        </w:tc>
        <w:tc>
          <w:tcPr>
            <w:tcW w:w="1176" w:type="pct"/>
            <w:tcBorders>
              <w:top w:val="nil"/>
              <w:bottom w:val="single" w:sz="4" w:space="0" w:color="auto"/>
            </w:tcBorders>
            <w:tcPrChange w:id="376" w:author="Author">
              <w:tcPr>
                <w:tcW w:w="1176" w:type="pct"/>
                <w:gridSpan w:val="2"/>
                <w:tcBorders>
                  <w:top w:val="nil"/>
                  <w:bottom w:val="single" w:sz="4" w:space="0" w:color="auto"/>
                </w:tcBorders>
              </w:tcPr>
            </w:tcPrChange>
          </w:tcPr>
          <w:p w14:paraId="001D2541" w14:textId="77777777" w:rsidR="004F108A" w:rsidRPr="00850DF3" w:rsidDel="009434B6" w:rsidRDefault="004F108A" w:rsidP="004F108A">
            <w:pPr>
              <w:rPr>
                <w:szCs w:val="22"/>
                <w:lang w:val="pl-PL"/>
              </w:rPr>
            </w:pPr>
            <w:r w:rsidRPr="00850DF3">
              <w:rPr>
                <w:szCs w:val="22"/>
                <w:lang w:val="pl-PL"/>
              </w:rPr>
              <w:t>Nieznana</w:t>
            </w:r>
          </w:p>
        </w:tc>
      </w:tr>
      <w:tr w:rsidR="004F108A" w:rsidRPr="009F2647" w14:paraId="0627E090" w14:textId="77777777" w:rsidTr="00AD6213">
        <w:trPr>
          <w:cantSplit/>
          <w:trHeight w:val="51"/>
          <w:trPrChange w:id="377" w:author="Author">
            <w:trPr>
              <w:gridAfter w:val="0"/>
              <w:cantSplit/>
              <w:trHeight w:val="51"/>
            </w:trPr>
          </w:trPrChange>
        </w:trPr>
        <w:tc>
          <w:tcPr>
            <w:tcW w:w="1444" w:type="pct"/>
            <w:vMerge/>
            <w:tcPrChange w:id="378" w:author="Author">
              <w:tcPr>
                <w:tcW w:w="1444" w:type="pct"/>
                <w:vMerge/>
              </w:tcPr>
            </w:tcPrChange>
          </w:tcPr>
          <w:p w14:paraId="7AA3DB62" w14:textId="77777777" w:rsidR="004F108A" w:rsidRPr="00850DF3" w:rsidRDefault="004F108A" w:rsidP="004F108A">
            <w:pPr>
              <w:jc w:val="center"/>
              <w:rPr>
                <w:szCs w:val="22"/>
                <w:lang w:val="pl-PL"/>
              </w:rPr>
            </w:pPr>
          </w:p>
        </w:tc>
        <w:tc>
          <w:tcPr>
            <w:tcW w:w="2380" w:type="pct"/>
            <w:tcBorders>
              <w:top w:val="nil"/>
              <w:bottom w:val="single" w:sz="4" w:space="0" w:color="auto"/>
            </w:tcBorders>
            <w:tcPrChange w:id="379" w:author="Author">
              <w:tcPr>
                <w:tcW w:w="2380" w:type="pct"/>
                <w:gridSpan w:val="2"/>
                <w:tcBorders>
                  <w:top w:val="nil"/>
                  <w:bottom w:val="single" w:sz="4" w:space="0" w:color="auto"/>
                </w:tcBorders>
              </w:tcPr>
            </w:tcPrChange>
          </w:tcPr>
          <w:p w14:paraId="7B243536" w14:textId="77777777" w:rsidR="004F108A" w:rsidRPr="00850DF3" w:rsidRDefault="004F108A" w:rsidP="004F108A">
            <w:pPr>
              <w:rPr>
                <w:szCs w:val="22"/>
                <w:lang w:val="pl-PL"/>
              </w:rPr>
            </w:pPr>
            <w:r w:rsidRPr="00850DF3">
              <w:rPr>
                <w:szCs w:val="22"/>
                <w:vertAlign w:val="superscript"/>
                <w:lang w:val="pl-PL"/>
              </w:rPr>
              <w:t>+</w:t>
            </w:r>
            <w:r w:rsidRPr="00850DF3">
              <w:rPr>
                <w:szCs w:val="22"/>
                <w:lang w:val="pl-PL"/>
              </w:rPr>
              <w:t>Zmniejszona saturacja tlenem</w:t>
            </w:r>
          </w:p>
        </w:tc>
        <w:tc>
          <w:tcPr>
            <w:tcW w:w="1176" w:type="pct"/>
            <w:tcBorders>
              <w:top w:val="nil"/>
              <w:bottom w:val="single" w:sz="4" w:space="0" w:color="auto"/>
            </w:tcBorders>
            <w:tcPrChange w:id="380" w:author="Author">
              <w:tcPr>
                <w:tcW w:w="1176" w:type="pct"/>
                <w:gridSpan w:val="2"/>
                <w:tcBorders>
                  <w:top w:val="nil"/>
                  <w:bottom w:val="single" w:sz="4" w:space="0" w:color="auto"/>
                </w:tcBorders>
              </w:tcPr>
            </w:tcPrChange>
          </w:tcPr>
          <w:p w14:paraId="371A4723" w14:textId="77777777" w:rsidR="004F108A" w:rsidRPr="00850DF3" w:rsidDel="009434B6" w:rsidRDefault="004F108A" w:rsidP="004F108A">
            <w:pPr>
              <w:rPr>
                <w:szCs w:val="22"/>
                <w:lang w:val="pl-PL"/>
              </w:rPr>
            </w:pPr>
            <w:r w:rsidRPr="00850DF3">
              <w:rPr>
                <w:szCs w:val="22"/>
                <w:lang w:val="pl-PL"/>
              </w:rPr>
              <w:t>Nieznana</w:t>
            </w:r>
          </w:p>
        </w:tc>
      </w:tr>
      <w:tr w:rsidR="004F108A" w:rsidRPr="009F2647" w14:paraId="331190DE" w14:textId="77777777" w:rsidTr="00AD6213">
        <w:trPr>
          <w:cantSplit/>
          <w:trHeight w:val="51"/>
          <w:trPrChange w:id="381" w:author="Author">
            <w:trPr>
              <w:gridAfter w:val="0"/>
              <w:cantSplit/>
              <w:trHeight w:val="51"/>
            </w:trPr>
          </w:trPrChange>
        </w:trPr>
        <w:tc>
          <w:tcPr>
            <w:tcW w:w="1444" w:type="pct"/>
            <w:vMerge/>
            <w:tcPrChange w:id="382" w:author="Author">
              <w:tcPr>
                <w:tcW w:w="1444" w:type="pct"/>
                <w:vMerge/>
              </w:tcPr>
            </w:tcPrChange>
          </w:tcPr>
          <w:p w14:paraId="42DE956E" w14:textId="77777777" w:rsidR="004F108A" w:rsidRPr="00850DF3" w:rsidRDefault="004F108A" w:rsidP="004F108A">
            <w:pPr>
              <w:jc w:val="center"/>
              <w:rPr>
                <w:szCs w:val="22"/>
                <w:lang w:val="pl-PL"/>
              </w:rPr>
            </w:pPr>
          </w:p>
        </w:tc>
        <w:tc>
          <w:tcPr>
            <w:tcW w:w="2380" w:type="pct"/>
            <w:tcBorders>
              <w:top w:val="nil"/>
              <w:bottom w:val="single" w:sz="4" w:space="0" w:color="auto"/>
            </w:tcBorders>
            <w:tcPrChange w:id="383" w:author="Author">
              <w:tcPr>
                <w:tcW w:w="2380" w:type="pct"/>
                <w:gridSpan w:val="2"/>
                <w:tcBorders>
                  <w:top w:val="nil"/>
                  <w:bottom w:val="single" w:sz="4" w:space="0" w:color="auto"/>
                </w:tcBorders>
              </w:tcPr>
            </w:tcPrChange>
          </w:tcPr>
          <w:p w14:paraId="701781BD" w14:textId="77777777" w:rsidR="004F108A" w:rsidRPr="00850DF3" w:rsidRDefault="004F108A" w:rsidP="004F108A">
            <w:pPr>
              <w:rPr>
                <w:szCs w:val="22"/>
                <w:lang w:val="pl-PL"/>
              </w:rPr>
            </w:pPr>
            <w:r w:rsidRPr="00850DF3">
              <w:rPr>
                <w:szCs w:val="22"/>
                <w:lang w:val="pl-PL"/>
              </w:rPr>
              <w:t>Obrzęk krtani</w:t>
            </w:r>
          </w:p>
        </w:tc>
        <w:tc>
          <w:tcPr>
            <w:tcW w:w="1176" w:type="pct"/>
            <w:tcBorders>
              <w:top w:val="nil"/>
              <w:bottom w:val="single" w:sz="4" w:space="0" w:color="auto"/>
            </w:tcBorders>
            <w:tcPrChange w:id="384" w:author="Author">
              <w:tcPr>
                <w:tcW w:w="1176" w:type="pct"/>
                <w:gridSpan w:val="2"/>
                <w:tcBorders>
                  <w:top w:val="nil"/>
                  <w:bottom w:val="single" w:sz="4" w:space="0" w:color="auto"/>
                </w:tcBorders>
              </w:tcPr>
            </w:tcPrChange>
          </w:tcPr>
          <w:p w14:paraId="50D91543" w14:textId="77777777" w:rsidR="004F108A" w:rsidRPr="00850DF3" w:rsidRDefault="004F108A" w:rsidP="004F108A">
            <w:pPr>
              <w:rPr>
                <w:szCs w:val="22"/>
                <w:lang w:val="pl-PL"/>
              </w:rPr>
            </w:pPr>
            <w:r w:rsidRPr="00850DF3">
              <w:rPr>
                <w:szCs w:val="22"/>
                <w:lang w:val="pl-PL"/>
              </w:rPr>
              <w:t>Nieznana</w:t>
            </w:r>
          </w:p>
        </w:tc>
      </w:tr>
      <w:tr w:rsidR="004F108A" w:rsidRPr="009F2647" w14:paraId="74FAC8D0" w14:textId="77777777" w:rsidTr="00AD6213">
        <w:trPr>
          <w:cantSplit/>
          <w:trHeight w:val="51"/>
          <w:trPrChange w:id="385" w:author="Author">
            <w:trPr>
              <w:gridAfter w:val="0"/>
              <w:cantSplit/>
              <w:trHeight w:val="51"/>
            </w:trPr>
          </w:trPrChange>
        </w:trPr>
        <w:tc>
          <w:tcPr>
            <w:tcW w:w="1444" w:type="pct"/>
            <w:vMerge/>
            <w:tcPrChange w:id="386" w:author="Author">
              <w:tcPr>
                <w:tcW w:w="1444" w:type="pct"/>
                <w:vMerge/>
              </w:tcPr>
            </w:tcPrChange>
          </w:tcPr>
          <w:p w14:paraId="43EF7335" w14:textId="77777777" w:rsidR="004F108A" w:rsidRPr="00850DF3" w:rsidRDefault="004F108A" w:rsidP="004F108A">
            <w:pPr>
              <w:jc w:val="center"/>
              <w:rPr>
                <w:szCs w:val="22"/>
                <w:lang w:val="pl-PL"/>
              </w:rPr>
            </w:pPr>
          </w:p>
        </w:tc>
        <w:tc>
          <w:tcPr>
            <w:tcW w:w="2380" w:type="pct"/>
            <w:tcBorders>
              <w:top w:val="nil"/>
              <w:bottom w:val="single" w:sz="4" w:space="0" w:color="auto"/>
            </w:tcBorders>
            <w:tcPrChange w:id="387" w:author="Author">
              <w:tcPr>
                <w:tcW w:w="2380" w:type="pct"/>
                <w:gridSpan w:val="2"/>
                <w:tcBorders>
                  <w:top w:val="nil"/>
                  <w:bottom w:val="single" w:sz="4" w:space="0" w:color="auto"/>
                </w:tcBorders>
              </w:tcPr>
            </w:tcPrChange>
          </w:tcPr>
          <w:p w14:paraId="54239AEF" w14:textId="77777777" w:rsidR="004F108A" w:rsidRPr="00850DF3" w:rsidRDefault="004F108A" w:rsidP="004F108A">
            <w:pPr>
              <w:rPr>
                <w:szCs w:val="22"/>
                <w:lang w:val="pl-PL"/>
              </w:rPr>
            </w:pPr>
            <w:r w:rsidRPr="00850DF3">
              <w:rPr>
                <w:szCs w:val="22"/>
                <w:lang w:val="pl-PL"/>
              </w:rPr>
              <w:t>Prawidłowe oddychanie tylko w pozycji stojącej</w:t>
            </w:r>
          </w:p>
        </w:tc>
        <w:tc>
          <w:tcPr>
            <w:tcW w:w="1176" w:type="pct"/>
            <w:tcBorders>
              <w:top w:val="nil"/>
              <w:bottom w:val="single" w:sz="4" w:space="0" w:color="auto"/>
            </w:tcBorders>
            <w:tcPrChange w:id="388" w:author="Author">
              <w:tcPr>
                <w:tcW w:w="1176" w:type="pct"/>
                <w:gridSpan w:val="2"/>
                <w:tcBorders>
                  <w:top w:val="nil"/>
                  <w:bottom w:val="single" w:sz="4" w:space="0" w:color="auto"/>
                </w:tcBorders>
              </w:tcPr>
            </w:tcPrChange>
          </w:tcPr>
          <w:p w14:paraId="74FBA521" w14:textId="77777777" w:rsidR="004F108A" w:rsidRPr="00850DF3" w:rsidDel="009434B6" w:rsidRDefault="004F108A" w:rsidP="004F108A">
            <w:pPr>
              <w:rPr>
                <w:szCs w:val="22"/>
                <w:lang w:val="pl-PL"/>
              </w:rPr>
            </w:pPr>
            <w:r w:rsidRPr="00850DF3">
              <w:rPr>
                <w:szCs w:val="22"/>
                <w:lang w:val="pl-PL"/>
              </w:rPr>
              <w:t>Nieznana</w:t>
            </w:r>
          </w:p>
        </w:tc>
      </w:tr>
      <w:tr w:rsidR="004F108A" w:rsidRPr="009F2647" w14:paraId="7D9B18E8" w14:textId="77777777" w:rsidTr="00AD6213">
        <w:trPr>
          <w:cantSplit/>
          <w:trHeight w:val="84"/>
          <w:trPrChange w:id="389" w:author="Author">
            <w:trPr>
              <w:gridAfter w:val="0"/>
              <w:cantSplit/>
              <w:trHeight w:val="84"/>
            </w:trPr>
          </w:trPrChange>
        </w:trPr>
        <w:tc>
          <w:tcPr>
            <w:tcW w:w="1444" w:type="pct"/>
            <w:vMerge/>
            <w:tcPrChange w:id="390" w:author="Author">
              <w:tcPr>
                <w:tcW w:w="1444" w:type="pct"/>
                <w:vMerge/>
              </w:tcPr>
            </w:tcPrChange>
          </w:tcPr>
          <w:p w14:paraId="53F6CE12" w14:textId="77777777" w:rsidR="004F108A" w:rsidRPr="00850DF3" w:rsidRDefault="004F108A" w:rsidP="004F108A">
            <w:pPr>
              <w:jc w:val="center"/>
              <w:rPr>
                <w:szCs w:val="22"/>
                <w:lang w:val="pl-PL"/>
              </w:rPr>
            </w:pPr>
          </w:p>
        </w:tc>
        <w:tc>
          <w:tcPr>
            <w:tcW w:w="2380" w:type="pct"/>
            <w:tcBorders>
              <w:top w:val="nil"/>
              <w:bottom w:val="single" w:sz="4" w:space="0" w:color="auto"/>
            </w:tcBorders>
            <w:tcPrChange w:id="391" w:author="Author">
              <w:tcPr>
                <w:tcW w:w="2380" w:type="pct"/>
                <w:gridSpan w:val="2"/>
                <w:tcBorders>
                  <w:top w:val="nil"/>
                  <w:bottom w:val="single" w:sz="4" w:space="0" w:color="auto"/>
                </w:tcBorders>
              </w:tcPr>
            </w:tcPrChange>
          </w:tcPr>
          <w:p w14:paraId="3E4C61C7" w14:textId="77777777" w:rsidR="004F108A" w:rsidRPr="00850DF3" w:rsidRDefault="004F108A" w:rsidP="004F108A">
            <w:pPr>
              <w:rPr>
                <w:szCs w:val="22"/>
                <w:lang w:val="pl-PL"/>
              </w:rPr>
            </w:pPr>
            <w:r w:rsidRPr="00850DF3">
              <w:rPr>
                <w:szCs w:val="22"/>
                <w:lang w:val="pl-PL"/>
              </w:rPr>
              <w:t>Obrzęk płuc</w:t>
            </w:r>
          </w:p>
        </w:tc>
        <w:tc>
          <w:tcPr>
            <w:tcW w:w="1176" w:type="pct"/>
            <w:tcBorders>
              <w:top w:val="single" w:sz="4" w:space="0" w:color="auto"/>
              <w:bottom w:val="single" w:sz="4" w:space="0" w:color="auto"/>
            </w:tcBorders>
            <w:tcPrChange w:id="392" w:author="Author">
              <w:tcPr>
                <w:tcW w:w="1176" w:type="pct"/>
                <w:gridSpan w:val="2"/>
                <w:tcBorders>
                  <w:top w:val="single" w:sz="4" w:space="0" w:color="auto"/>
                  <w:bottom w:val="single" w:sz="4" w:space="0" w:color="auto"/>
                </w:tcBorders>
              </w:tcPr>
            </w:tcPrChange>
          </w:tcPr>
          <w:p w14:paraId="134FF5F3" w14:textId="77777777" w:rsidR="004F108A" w:rsidRPr="00850DF3" w:rsidDel="009434B6" w:rsidRDefault="004F108A" w:rsidP="004F108A">
            <w:pPr>
              <w:rPr>
                <w:szCs w:val="22"/>
                <w:lang w:val="pl-PL"/>
              </w:rPr>
            </w:pPr>
            <w:r w:rsidRPr="00850DF3">
              <w:rPr>
                <w:szCs w:val="22"/>
                <w:lang w:val="pl-PL"/>
              </w:rPr>
              <w:t>Nieznana</w:t>
            </w:r>
          </w:p>
        </w:tc>
      </w:tr>
      <w:tr w:rsidR="004F108A" w:rsidRPr="009F2647" w14:paraId="60F6727B" w14:textId="77777777" w:rsidTr="00AD6213">
        <w:trPr>
          <w:cantSplit/>
          <w:trHeight w:val="51"/>
          <w:trPrChange w:id="393" w:author="Author">
            <w:trPr>
              <w:gridAfter w:val="0"/>
              <w:cantSplit/>
              <w:trHeight w:val="51"/>
            </w:trPr>
          </w:trPrChange>
        </w:trPr>
        <w:tc>
          <w:tcPr>
            <w:tcW w:w="1444" w:type="pct"/>
            <w:vMerge/>
            <w:tcBorders>
              <w:bottom w:val="single" w:sz="4" w:space="0" w:color="auto"/>
            </w:tcBorders>
            <w:tcPrChange w:id="394" w:author="Author">
              <w:tcPr>
                <w:tcW w:w="1444" w:type="pct"/>
                <w:vMerge/>
                <w:tcBorders>
                  <w:bottom w:val="single" w:sz="4" w:space="0" w:color="auto"/>
                </w:tcBorders>
              </w:tcPr>
            </w:tcPrChange>
          </w:tcPr>
          <w:p w14:paraId="42176DDF" w14:textId="77777777" w:rsidR="004F108A" w:rsidRPr="00850DF3" w:rsidRDefault="004F108A" w:rsidP="004F108A">
            <w:pPr>
              <w:jc w:val="center"/>
              <w:rPr>
                <w:szCs w:val="22"/>
                <w:lang w:val="pl-PL"/>
              </w:rPr>
            </w:pPr>
          </w:p>
        </w:tc>
        <w:tc>
          <w:tcPr>
            <w:tcW w:w="2380" w:type="pct"/>
            <w:tcBorders>
              <w:top w:val="nil"/>
              <w:bottom w:val="single" w:sz="4" w:space="0" w:color="auto"/>
            </w:tcBorders>
            <w:tcPrChange w:id="395" w:author="Author">
              <w:tcPr>
                <w:tcW w:w="2380" w:type="pct"/>
                <w:gridSpan w:val="2"/>
                <w:tcBorders>
                  <w:top w:val="nil"/>
                  <w:bottom w:val="single" w:sz="4" w:space="0" w:color="auto"/>
                </w:tcBorders>
              </w:tcPr>
            </w:tcPrChange>
          </w:tcPr>
          <w:p w14:paraId="17DEEBF1" w14:textId="77777777" w:rsidR="004F108A" w:rsidRPr="00850DF3" w:rsidRDefault="004F108A" w:rsidP="004F108A">
            <w:pPr>
              <w:rPr>
                <w:szCs w:val="22"/>
                <w:lang w:val="pl-PL"/>
              </w:rPr>
            </w:pPr>
            <w:r w:rsidRPr="00850DF3">
              <w:rPr>
                <w:szCs w:val="22"/>
                <w:lang w:val="pl-PL"/>
              </w:rPr>
              <w:t>Choroba śródmiąższowa płuc</w:t>
            </w:r>
          </w:p>
        </w:tc>
        <w:tc>
          <w:tcPr>
            <w:tcW w:w="1176" w:type="pct"/>
            <w:tcBorders>
              <w:top w:val="single" w:sz="4" w:space="0" w:color="auto"/>
              <w:bottom w:val="single" w:sz="4" w:space="0" w:color="auto"/>
            </w:tcBorders>
            <w:tcPrChange w:id="396" w:author="Author">
              <w:tcPr>
                <w:tcW w:w="1176" w:type="pct"/>
                <w:gridSpan w:val="2"/>
                <w:tcBorders>
                  <w:top w:val="single" w:sz="4" w:space="0" w:color="auto"/>
                  <w:bottom w:val="single" w:sz="4" w:space="0" w:color="auto"/>
                </w:tcBorders>
              </w:tcPr>
            </w:tcPrChange>
          </w:tcPr>
          <w:p w14:paraId="5E0E2D8D" w14:textId="77777777" w:rsidR="004F108A" w:rsidRPr="00850DF3" w:rsidRDefault="004F108A" w:rsidP="004F108A">
            <w:pPr>
              <w:rPr>
                <w:szCs w:val="22"/>
                <w:lang w:val="pl-PL"/>
              </w:rPr>
            </w:pPr>
            <w:r w:rsidRPr="00850DF3">
              <w:rPr>
                <w:szCs w:val="22"/>
                <w:lang w:val="pl-PL"/>
              </w:rPr>
              <w:t>Nieznana</w:t>
            </w:r>
          </w:p>
        </w:tc>
      </w:tr>
      <w:tr w:rsidR="004F108A" w:rsidRPr="009F2647" w14:paraId="7256EF92" w14:textId="77777777" w:rsidTr="00AD6213">
        <w:trPr>
          <w:cantSplit/>
          <w:trHeight w:val="31"/>
          <w:trPrChange w:id="397" w:author="Author">
            <w:trPr>
              <w:gridAfter w:val="0"/>
              <w:cantSplit/>
              <w:trHeight w:val="31"/>
            </w:trPr>
          </w:trPrChange>
        </w:trPr>
        <w:tc>
          <w:tcPr>
            <w:tcW w:w="1444" w:type="pct"/>
            <w:vMerge w:val="restart"/>
            <w:tcPrChange w:id="398" w:author="Author">
              <w:tcPr>
                <w:tcW w:w="1444" w:type="pct"/>
                <w:vMerge w:val="restart"/>
              </w:tcPr>
            </w:tcPrChange>
          </w:tcPr>
          <w:p w14:paraId="6992C6FA" w14:textId="77777777" w:rsidR="004F108A" w:rsidRPr="00850DF3" w:rsidRDefault="004F108A" w:rsidP="004F108A">
            <w:pPr>
              <w:rPr>
                <w:szCs w:val="22"/>
                <w:lang w:val="pl-PL"/>
              </w:rPr>
            </w:pPr>
            <w:r w:rsidRPr="00850DF3">
              <w:rPr>
                <w:szCs w:val="22"/>
                <w:lang w:val="pl-PL"/>
              </w:rPr>
              <w:t>Zaburzenia żołądka i jelit</w:t>
            </w:r>
          </w:p>
        </w:tc>
        <w:tc>
          <w:tcPr>
            <w:tcW w:w="2380" w:type="pct"/>
            <w:tcBorders>
              <w:top w:val="single" w:sz="4" w:space="0" w:color="auto"/>
              <w:bottom w:val="single" w:sz="4" w:space="0" w:color="auto"/>
            </w:tcBorders>
            <w:tcPrChange w:id="399" w:author="Author">
              <w:tcPr>
                <w:tcW w:w="2380" w:type="pct"/>
                <w:gridSpan w:val="2"/>
                <w:tcBorders>
                  <w:top w:val="single" w:sz="4" w:space="0" w:color="auto"/>
                  <w:bottom w:val="single" w:sz="4" w:space="0" w:color="auto"/>
                </w:tcBorders>
              </w:tcPr>
            </w:tcPrChange>
          </w:tcPr>
          <w:p w14:paraId="3EE84D0C" w14:textId="77777777" w:rsidR="004F108A" w:rsidRPr="00850DF3" w:rsidRDefault="004F108A" w:rsidP="004F108A">
            <w:pPr>
              <w:rPr>
                <w:szCs w:val="22"/>
                <w:lang w:val="pl-PL"/>
              </w:rPr>
            </w:pPr>
            <w:r w:rsidRPr="00850DF3">
              <w:rPr>
                <w:szCs w:val="22"/>
                <w:lang w:val="pl-PL"/>
              </w:rPr>
              <w:t>Biegunka</w:t>
            </w:r>
          </w:p>
        </w:tc>
        <w:tc>
          <w:tcPr>
            <w:tcW w:w="1176" w:type="pct"/>
            <w:tcBorders>
              <w:bottom w:val="single" w:sz="4" w:space="0" w:color="auto"/>
            </w:tcBorders>
            <w:tcPrChange w:id="400" w:author="Author">
              <w:tcPr>
                <w:tcW w:w="1176" w:type="pct"/>
                <w:gridSpan w:val="2"/>
                <w:tcBorders>
                  <w:bottom w:val="single" w:sz="4" w:space="0" w:color="auto"/>
                </w:tcBorders>
              </w:tcPr>
            </w:tcPrChange>
          </w:tcPr>
          <w:p w14:paraId="70E0923C" w14:textId="77777777" w:rsidR="004F108A" w:rsidRPr="00850DF3" w:rsidRDefault="004F108A" w:rsidP="004F108A">
            <w:pPr>
              <w:rPr>
                <w:szCs w:val="22"/>
                <w:lang w:val="pl-PL"/>
              </w:rPr>
            </w:pPr>
            <w:r w:rsidRPr="00850DF3">
              <w:rPr>
                <w:szCs w:val="22"/>
                <w:lang w:val="pl-PL"/>
              </w:rPr>
              <w:t>Bardzo często</w:t>
            </w:r>
          </w:p>
        </w:tc>
      </w:tr>
      <w:tr w:rsidR="004F108A" w:rsidRPr="009F2647" w14:paraId="7E5A4E7F" w14:textId="77777777" w:rsidTr="00AD6213">
        <w:trPr>
          <w:cantSplit/>
          <w:trHeight w:val="28"/>
          <w:trPrChange w:id="401" w:author="Author">
            <w:trPr>
              <w:gridAfter w:val="0"/>
              <w:cantSplit/>
              <w:trHeight w:val="28"/>
            </w:trPr>
          </w:trPrChange>
        </w:trPr>
        <w:tc>
          <w:tcPr>
            <w:tcW w:w="1444" w:type="pct"/>
            <w:vMerge/>
            <w:tcPrChange w:id="402" w:author="Author">
              <w:tcPr>
                <w:tcW w:w="1444" w:type="pct"/>
                <w:vMerge/>
              </w:tcPr>
            </w:tcPrChange>
          </w:tcPr>
          <w:p w14:paraId="0C31A3E9" w14:textId="77777777" w:rsidR="004F108A" w:rsidRPr="00850DF3" w:rsidRDefault="004F108A" w:rsidP="004F108A">
            <w:pPr>
              <w:rPr>
                <w:szCs w:val="22"/>
                <w:lang w:val="pl-PL"/>
              </w:rPr>
            </w:pPr>
          </w:p>
        </w:tc>
        <w:tc>
          <w:tcPr>
            <w:tcW w:w="2380" w:type="pct"/>
            <w:tcBorders>
              <w:top w:val="single" w:sz="4" w:space="0" w:color="auto"/>
              <w:bottom w:val="single" w:sz="4" w:space="0" w:color="auto"/>
            </w:tcBorders>
            <w:tcPrChange w:id="403" w:author="Author">
              <w:tcPr>
                <w:tcW w:w="2380" w:type="pct"/>
                <w:gridSpan w:val="2"/>
                <w:tcBorders>
                  <w:top w:val="single" w:sz="4" w:space="0" w:color="auto"/>
                  <w:bottom w:val="single" w:sz="4" w:space="0" w:color="auto"/>
                </w:tcBorders>
              </w:tcPr>
            </w:tcPrChange>
          </w:tcPr>
          <w:p w14:paraId="6769DC76" w14:textId="77777777" w:rsidR="004F108A" w:rsidRPr="00850DF3" w:rsidRDefault="004F108A" w:rsidP="004F108A">
            <w:pPr>
              <w:rPr>
                <w:szCs w:val="22"/>
                <w:lang w:val="pl-PL"/>
              </w:rPr>
            </w:pPr>
            <w:r w:rsidRPr="00850DF3">
              <w:rPr>
                <w:szCs w:val="22"/>
                <w:lang w:val="pl-PL"/>
              </w:rPr>
              <w:t>Wymioty</w:t>
            </w:r>
          </w:p>
        </w:tc>
        <w:tc>
          <w:tcPr>
            <w:tcW w:w="1176" w:type="pct"/>
            <w:tcBorders>
              <w:top w:val="single" w:sz="4" w:space="0" w:color="auto"/>
              <w:bottom w:val="single" w:sz="4" w:space="0" w:color="auto"/>
            </w:tcBorders>
            <w:tcPrChange w:id="404" w:author="Author">
              <w:tcPr>
                <w:tcW w:w="1176" w:type="pct"/>
                <w:gridSpan w:val="2"/>
                <w:tcBorders>
                  <w:top w:val="single" w:sz="4" w:space="0" w:color="auto"/>
                  <w:bottom w:val="single" w:sz="4" w:space="0" w:color="auto"/>
                </w:tcBorders>
              </w:tcPr>
            </w:tcPrChange>
          </w:tcPr>
          <w:p w14:paraId="633B8B42" w14:textId="77777777" w:rsidR="004F108A" w:rsidRPr="00850DF3" w:rsidRDefault="004F108A" w:rsidP="004F108A">
            <w:pPr>
              <w:rPr>
                <w:szCs w:val="22"/>
                <w:lang w:val="pl-PL"/>
              </w:rPr>
            </w:pPr>
            <w:r w:rsidRPr="00850DF3">
              <w:rPr>
                <w:szCs w:val="22"/>
                <w:lang w:val="pl-PL"/>
              </w:rPr>
              <w:t>Bardzo często</w:t>
            </w:r>
          </w:p>
        </w:tc>
      </w:tr>
      <w:tr w:rsidR="004F108A" w:rsidRPr="009F2647" w14:paraId="29EB6B31" w14:textId="77777777" w:rsidTr="00AD6213">
        <w:trPr>
          <w:cantSplit/>
          <w:trHeight w:val="263"/>
          <w:trPrChange w:id="405" w:author="Author">
            <w:trPr>
              <w:gridAfter w:val="0"/>
              <w:cantSplit/>
              <w:trHeight w:val="263"/>
            </w:trPr>
          </w:trPrChange>
        </w:trPr>
        <w:tc>
          <w:tcPr>
            <w:tcW w:w="1444" w:type="pct"/>
            <w:vMerge/>
            <w:tcPrChange w:id="406" w:author="Author">
              <w:tcPr>
                <w:tcW w:w="1444" w:type="pct"/>
                <w:vMerge/>
              </w:tcPr>
            </w:tcPrChange>
          </w:tcPr>
          <w:p w14:paraId="69825113" w14:textId="77777777" w:rsidR="004F108A" w:rsidRPr="00850DF3" w:rsidRDefault="004F108A" w:rsidP="004F108A">
            <w:pPr>
              <w:rPr>
                <w:szCs w:val="22"/>
                <w:lang w:val="pl-PL"/>
              </w:rPr>
            </w:pPr>
          </w:p>
        </w:tc>
        <w:tc>
          <w:tcPr>
            <w:tcW w:w="2380" w:type="pct"/>
            <w:tcBorders>
              <w:top w:val="single" w:sz="4" w:space="0" w:color="auto"/>
              <w:bottom w:val="single" w:sz="4" w:space="0" w:color="auto"/>
            </w:tcBorders>
            <w:tcPrChange w:id="407" w:author="Author">
              <w:tcPr>
                <w:tcW w:w="2380" w:type="pct"/>
                <w:gridSpan w:val="2"/>
                <w:tcBorders>
                  <w:top w:val="single" w:sz="4" w:space="0" w:color="auto"/>
                  <w:bottom w:val="single" w:sz="4" w:space="0" w:color="auto"/>
                </w:tcBorders>
              </w:tcPr>
            </w:tcPrChange>
          </w:tcPr>
          <w:p w14:paraId="476D3851" w14:textId="77777777" w:rsidR="004F108A" w:rsidRPr="00850DF3" w:rsidRDefault="004F108A" w:rsidP="004F108A">
            <w:pPr>
              <w:rPr>
                <w:szCs w:val="22"/>
                <w:lang w:val="pl-PL"/>
              </w:rPr>
            </w:pPr>
            <w:r w:rsidRPr="00850DF3">
              <w:rPr>
                <w:szCs w:val="22"/>
                <w:lang w:val="pl-PL"/>
              </w:rPr>
              <w:t>Nudności</w:t>
            </w:r>
          </w:p>
        </w:tc>
        <w:tc>
          <w:tcPr>
            <w:tcW w:w="1176" w:type="pct"/>
            <w:tcBorders>
              <w:top w:val="single" w:sz="4" w:space="0" w:color="auto"/>
              <w:bottom w:val="single" w:sz="4" w:space="0" w:color="auto"/>
            </w:tcBorders>
            <w:tcPrChange w:id="408" w:author="Author">
              <w:tcPr>
                <w:tcW w:w="1176" w:type="pct"/>
                <w:gridSpan w:val="2"/>
                <w:tcBorders>
                  <w:top w:val="single" w:sz="4" w:space="0" w:color="auto"/>
                  <w:bottom w:val="single" w:sz="4" w:space="0" w:color="auto"/>
                </w:tcBorders>
              </w:tcPr>
            </w:tcPrChange>
          </w:tcPr>
          <w:p w14:paraId="44166347" w14:textId="77777777" w:rsidR="004F108A" w:rsidRPr="00850DF3" w:rsidRDefault="004F108A" w:rsidP="004F108A">
            <w:pPr>
              <w:rPr>
                <w:szCs w:val="22"/>
                <w:lang w:val="pl-PL"/>
              </w:rPr>
            </w:pPr>
            <w:r w:rsidRPr="00850DF3">
              <w:rPr>
                <w:szCs w:val="22"/>
                <w:lang w:val="pl-PL"/>
              </w:rPr>
              <w:t>Bardzo często</w:t>
            </w:r>
          </w:p>
        </w:tc>
      </w:tr>
      <w:tr w:rsidR="004F108A" w:rsidRPr="009F2647" w14:paraId="6791B49C" w14:textId="77777777" w:rsidTr="00AD6213">
        <w:trPr>
          <w:cantSplit/>
          <w:trHeight w:val="28"/>
          <w:trPrChange w:id="409" w:author="Author">
            <w:trPr>
              <w:gridAfter w:val="0"/>
              <w:cantSplit/>
              <w:trHeight w:val="28"/>
            </w:trPr>
          </w:trPrChange>
        </w:trPr>
        <w:tc>
          <w:tcPr>
            <w:tcW w:w="1444" w:type="pct"/>
            <w:vMerge/>
            <w:tcPrChange w:id="410" w:author="Author">
              <w:tcPr>
                <w:tcW w:w="1444" w:type="pct"/>
                <w:vMerge/>
              </w:tcPr>
            </w:tcPrChange>
          </w:tcPr>
          <w:p w14:paraId="477C0CD1" w14:textId="77777777" w:rsidR="004F108A" w:rsidRPr="00850DF3" w:rsidRDefault="004F108A" w:rsidP="004F108A">
            <w:pPr>
              <w:rPr>
                <w:szCs w:val="22"/>
                <w:lang w:val="pl-PL"/>
              </w:rPr>
            </w:pPr>
          </w:p>
        </w:tc>
        <w:tc>
          <w:tcPr>
            <w:tcW w:w="2380" w:type="pct"/>
            <w:tcBorders>
              <w:top w:val="single" w:sz="4" w:space="0" w:color="auto"/>
              <w:bottom w:val="single" w:sz="4" w:space="0" w:color="auto"/>
            </w:tcBorders>
            <w:tcPrChange w:id="411" w:author="Author">
              <w:tcPr>
                <w:tcW w:w="2380" w:type="pct"/>
                <w:gridSpan w:val="2"/>
                <w:tcBorders>
                  <w:top w:val="single" w:sz="4" w:space="0" w:color="auto"/>
                  <w:bottom w:val="single" w:sz="4" w:space="0" w:color="auto"/>
                </w:tcBorders>
              </w:tcPr>
            </w:tcPrChange>
          </w:tcPr>
          <w:p w14:paraId="7D049BD8" w14:textId="77777777" w:rsidR="004F108A" w:rsidRPr="00850DF3" w:rsidRDefault="004F108A" w:rsidP="004F108A">
            <w:pPr>
              <w:rPr>
                <w:szCs w:val="22"/>
                <w:lang w:val="pl-PL"/>
              </w:rPr>
            </w:pPr>
            <w:r w:rsidRPr="009F2647">
              <w:rPr>
                <w:szCs w:val="22"/>
                <w:vertAlign w:val="superscript"/>
                <w:lang w:val="pl-PL"/>
              </w:rPr>
              <w:t>1</w:t>
            </w:r>
            <w:r w:rsidRPr="00850DF3">
              <w:rPr>
                <w:szCs w:val="22"/>
                <w:lang w:val="pl-PL"/>
              </w:rPr>
              <w:t>Opuchnięcie wargi</w:t>
            </w:r>
          </w:p>
        </w:tc>
        <w:tc>
          <w:tcPr>
            <w:tcW w:w="1176" w:type="pct"/>
            <w:tcBorders>
              <w:top w:val="single" w:sz="4" w:space="0" w:color="auto"/>
              <w:bottom w:val="single" w:sz="4" w:space="0" w:color="auto"/>
            </w:tcBorders>
            <w:tcPrChange w:id="412" w:author="Author">
              <w:tcPr>
                <w:tcW w:w="1176" w:type="pct"/>
                <w:gridSpan w:val="2"/>
                <w:tcBorders>
                  <w:top w:val="single" w:sz="4" w:space="0" w:color="auto"/>
                  <w:bottom w:val="single" w:sz="4" w:space="0" w:color="auto"/>
                </w:tcBorders>
              </w:tcPr>
            </w:tcPrChange>
          </w:tcPr>
          <w:p w14:paraId="34DB9937" w14:textId="77777777" w:rsidR="004F108A" w:rsidRPr="00850DF3" w:rsidRDefault="004F108A" w:rsidP="004F108A">
            <w:pPr>
              <w:rPr>
                <w:szCs w:val="22"/>
                <w:lang w:val="pl-PL"/>
              </w:rPr>
            </w:pPr>
            <w:r w:rsidRPr="00850DF3">
              <w:rPr>
                <w:szCs w:val="22"/>
                <w:lang w:val="pl-PL"/>
              </w:rPr>
              <w:t>Bardzo często</w:t>
            </w:r>
          </w:p>
        </w:tc>
      </w:tr>
      <w:tr w:rsidR="004F108A" w:rsidRPr="009F2647" w14:paraId="2F626285" w14:textId="77777777" w:rsidTr="00AD6213">
        <w:trPr>
          <w:cantSplit/>
          <w:trHeight w:val="28"/>
          <w:trPrChange w:id="413" w:author="Author">
            <w:trPr>
              <w:gridAfter w:val="0"/>
              <w:cantSplit/>
              <w:trHeight w:val="28"/>
            </w:trPr>
          </w:trPrChange>
        </w:trPr>
        <w:tc>
          <w:tcPr>
            <w:tcW w:w="1444" w:type="pct"/>
            <w:vMerge/>
            <w:tcPrChange w:id="414" w:author="Author">
              <w:tcPr>
                <w:tcW w:w="1444" w:type="pct"/>
                <w:vMerge/>
              </w:tcPr>
            </w:tcPrChange>
          </w:tcPr>
          <w:p w14:paraId="5BCAB882" w14:textId="77777777" w:rsidR="004F108A" w:rsidRPr="00850DF3" w:rsidRDefault="004F108A" w:rsidP="004F108A">
            <w:pPr>
              <w:rPr>
                <w:szCs w:val="22"/>
                <w:lang w:val="pl-PL"/>
              </w:rPr>
            </w:pPr>
          </w:p>
        </w:tc>
        <w:tc>
          <w:tcPr>
            <w:tcW w:w="2380" w:type="pct"/>
            <w:tcBorders>
              <w:top w:val="single" w:sz="4" w:space="0" w:color="auto"/>
              <w:bottom w:val="single" w:sz="4" w:space="0" w:color="auto"/>
            </w:tcBorders>
            <w:tcPrChange w:id="415" w:author="Author">
              <w:tcPr>
                <w:tcW w:w="2380" w:type="pct"/>
                <w:gridSpan w:val="2"/>
                <w:tcBorders>
                  <w:top w:val="single" w:sz="4" w:space="0" w:color="auto"/>
                  <w:bottom w:val="single" w:sz="4" w:space="0" w:color="auto"/>
                </w:tcBorders>
              </w:tcPr>
            </w:tcPrChange>
          </w:tcPr>
          <w:p w14:paraId="0B154C64" w14:textId="77777777" w:rsidR="004F108A" w:rsidRPr="00850DF3" w:rsidRDefault="004F108A" w:rsidP="004F108A">
            <w:pPr>
              <w:rPr>
                <w:szCs w:val="22"/>
                <w:lang w:val="pl-PL"/>
              </w:rPr>
            </w:pPr>
            <w:r w:rsidRPr="00850DF3">
              <w:rPr>
                <w:szCs w:val="22"/>
                <w:lang w:val="pl-PL"/>
              </w:rPr>
              <w:t xml:space="preserve">Ból brzucha </w:t>
            </w:r>
          </w:p>
        </w:tc>
        <w:tc>
          <w:tcPr>
            <w:tcW w:w="1176" w:type="pct"/>
            <w:tcBorders>
              <w:top w:val="single" w:sz="4" w:space="0" w:color="auto"/>
              <w:bottom w:val="single" w:sz="4" w:space="0" w:color="auto"/>
            </w:tcBorders>
            <w:tcPrChange w:id="416" w:author="Author">
              <w:tcPr>
                <w:tcW w:w="1176" w:type="pct"/>
                <w:gridSpan w:val="2"/>
                <w:tcBorders>
                  <w:top w:val="single" w:sz="4" w:space="0" w:color="auto"/>
                  <w:bottom w:val="single" w:sz="4" w:space="0" w:color="auto"/>
                </w:tcBorders>
              </w:tcPr>
            </w:tcPrChange>
          </w:tcPr>
          <w:p w14:paraId="4B2040CA" w14:textId="77777777" w:rsidR="004F108A" w:rsidRPr="00850DF3" w:rsidRDefault="004F108A" w:rsidP="004F108A">
            <w:pPr>
              <w:rPr>
                <w:szCs w:val="22"/>
                <w:lang w:val="pl-PL"/>
              </w:rPr>
            </w:pPr>
            <w:r w:rsidRPr="00850DF3">
              <w:rPr>
                <w:szCs w:val="22"/>
                <w:lang w:val="pl-PL"/>
              </w:rPr>
              <w:t>Bardzo często</w:t>
            </w:r>
          </w:p>
        </w:tc>
      </w:tr>
      <w:tr w:rsidR="004F108A" w:rsidRPr="009F2647" w14:paraId="633BDF56" w14:textId="77777777" w:rsidTr="00AD6213">
        <w:trPr>
          <w:cantSplit/>
          <w:trHeight w:val="28"/>
          <w:trPrChange w:id="417" w:author="Author">
            <w:trPr>
              <w:gridAfter w:val="0"/>
              <w:cantSplit/>
              <w:trHeight w:val="28"/>
            </w:trPr>
          </w:trPrChange>
        </w:trPr>
        <w:tc>
          <w:tcPr>
            <w:tcW w:w="1444" w:type="pct"/>
            <w:vMerge/>
            <w:tcPrChange w:id="418" w:author="Author">
              <w:tcPr>
                <w:tcW w:w="1444" w:type="pct"/>
                <w:vMerge/>
              </w:tcPr>
            </w:tcPrChange>
          </w:tcPr>
          <w:p w14:paraId="6C6A59B0" w14:textId="77777777" w:rsidR="004F108A" w:rsidRPr="00850DF3" w:rsidRDefault="004F108A" w:rsidP="004F108A">
            <w:pPr>
              <w:rPr>
                <w:szCs w:val="22"/>
                <w:lang w:val="pl-PL"/>
              </w:rPr>
            </w:pPr>
          </w:p>
        </w:tc>
        <w:tc>
          <w:tcPr>
            <w:tcW w:w="2380" w:type="pct"/>
            <w:tcBorders>
              <w:top w:val="single" w:sz="4" w:space="0" w:color="auto"/>
              <w:bottom w:val="single" w:sz="4" w:space="0" w:color="auto"/>
            </w:tcBorders>
            <w:tcPrChange w:id="419" w:author="Author">
              <w:tcPr>
                <w:tcW w:w="2380" w:type="pct"/>
                <w:gridSpan w:val="2"/>
                <w:tcBorders>
                  <w:top w:val="single" w:sz="4" w:space="0" w:color="auto"/>
                  <w:bottom w:val="single" w:sz="4" w:space="0" w:color="auto"/>
                </w:tcBorders>
              </w:tcPr>
            </w:tcPrChange>
          </w:tcPr>
          <w:p w14:paraId="46FF98D1" w14:textId="77777777" w:rsidR="004F108A" w:rsidRPr="00850DF3" w:rsidRDefault="004F108A" w:rsidP="004F108A">
            <w:pPr>
              <w:rPr>
                <w:szCs w:val="22"/>
                <w:lang w:val="pl-PL"/>
              </w:rPr>
            </w:pPr>
            <w:r w:rsidRPr="00850DF3">
              <w:rPr>
                <w:szCs w:val="22"/>
                <w:lang w:val="pl-PL"/>
              </w:rPr>
              <w:t>Niestrawność</w:t>
            </w:r>
          </w:p>
        </w:tc>
        <w:tc>
          <w:tcPr>
            <w:tcW w:w="1176" w:type="pct"/>
            <w:tcBorders>
              <w:top w:val="single" w:sz="4" w:space="0" w:color="auto"/>
              <w:bottom w:val="single" w:sz="4" w:space="0" w:color="auto"/>
            </w:tcBorders>
            <w:tcPrChange w:id="420" w:author="Author">
              <w:tcPr>
                <w:tcW w:w="1176" w:type="pct"/>
                <w:gridSpan w:val="2"/>
                <w:tcBorders>
                  <w:top w:val="single" w:sz="4" w:space="0" w:color="auto"/>
                  <w:bottom w:val="single" w:sz="4" w:space="0" w:color="auto"/>
                </w:tcBorders>
              </w:tcPr>
            </w:tcPrChange>
          </w:tcPr>
          <w:p w14:paraId="569668B6" w14:textId="77777777" w:rsidR="004F108A" w:rsidRPr="00850DF3" w:rsidRDefault="004F108A" w:rsidP="004F108A">
            <w:pPr>
              <w:rPr>
                <w:szCs w:val="22"/>
                <w:lang w:val="pl-PL"/>
              </w:rPr>
            </w:pPr>
            <w:r w:rsidRPr="00850DF3">
              <w:rPr>
                <w:szCs w:val="22"/>
                <w:lang w:val="pl-PL"/>
              </w:rPr>
              <w:t>Bardzo często</w:t>
            </w:r>
            <w:r w:rsidRPr="00850DF3" w:rsidDel="003A6320">
              <w:rPr>
                <w:szCs w:val="22"/>
                <w:lang w:val="pl-PL"/>
              </w:rPr>
              <w:t xml:space="preserve"> </w:t>
            </w:r>
          </w:p>
        </w:tc>
      </w:tr>
      <w:tr w:rsidR="004F108A" w:rsidRPr="009F2647" w14:paraId="356F8149" w14:textId="77777777" w:rsidTr="00AD6213">
        <w:trPr>
          <w:cantSplit/>
          <w:trHeight w:val="28"/>
          <w:trPrChange w:id="421" w:author="Author">
            <w:trPr>
              <w:gridAfter w:val="0"/>
              <w:cantSplit/>
              <w:trHeight w:val="28"/>
            </w:trPr>
          </w:trPrChange>
        </w:trPr>
        <w:tc>
          <w:tcPr>
            <w:tcW w:w="1444" w:type="pct"/>
            <w:vMerge/>
            <w:tcPrChange w:id="422" w:author="Author">
              <w:tcPr>
                <w:tcW w:w="1444" w:type="pct"/>
                <w:vMerge/>
              </w:tcPr>
            </w:tcPrChange>
          </w:tcPr>
          <w:p w14:paraId="0AF3E28D" w14:textId="77777777" w:rsidR="004F108A" w:rsidRPr="00850DF3" w:rsidRDefault="004F108A" w:rsidP="004F108A">
            <w:pPr>
              <w:rPr>
                <w:szCs w:val="22"/>
                <w:lang w:val="pl-PL"/>
              </w:rPr>
            </w:pPr>
          </w:p>
        </w:tc>
        <w:tc>
          <w:tcPr>
            <w:tcW w:w="2380" w:type="pct"/>
            <w:tcBorders>
              <w:top w:val="single" w:sz="4" w:space="0" w:color="auto"/>
              <w:bottom w:val="single" w:sz="4" w:space="0" w:color="auto"/>
            </w:tcBorders>
            <w:tcPrChange w:id="423" w:author="Author">
              <w:tcPr>
                <w:tcW w:w="2380" w:type="pct"/>
                <w:gridSpan w:val="2"/>
                <w:tcBorders>
                  <w:top w:val="single" w:sz="4" w:space="0" w:color="auto"/>
                  <w:bottom w:val="single" w:sz="4" w:space="0" w:color="auto"/>
                </w:tcBorders>
              </w:tcPr>
            </w:tcPrChange>
          </w:tcPr>
          <w:p w14:paraId="4946FBD0" w14:textId="77777777" w:rsidR="004F108A" w:rsidRPr="00850DF3" w:rsidRDefault="004F108A" w:rsidP="004F108A">
            <w:pPr>
              <w:rPr>
                <w:szCs w:val="22"/>
                <w:lang w:val="pl-PL"/>
              </w:rPr>
            </w:pPr>
            <w:r w:rsidRPr="00850DF3">
              <w:rPr>
                <w:szCs w:val="22"/>
                <w:lang w:val="pl-PL"/>
              </w:rPr>
              <w:t>Zaparcia</w:t>
            </w:r>
          </w:p>
        </w:tc>
        <w:tc>
          <w:tcPr>
            <w:tcW w:w="1176" w:type="pct"/>
            <w:tcBorders>
              <w:top w:val="single" w:sz="4" w:space="0" w:color="auto"/>
              <w:bottom w:val="single" w:sz="4" w:space="0" w:color="auto"/>
            </w:tcBorders>
            <w:tcPrChange w:id="424" w:author="Author">
              <w:tcPr>
                <w:tcW w:w="1176" w:type="pct"/>
                <w:gridSpan w:val="2"/>
                <w:tcBorders>
                  <w:top w:val="single" w:sz="4" w:space="0" w:color="auto"/>
                  <w:bottom w:val="single" w:sz="4" w:space="0" w:color="auto"/>
                </w:tcBorders>
              </w:tcPr>
            </w:tcPrChange>
          </w:tcPr>
          <w:p w14:paraId="43372411" w14:textId="77777777" w:rsidR="004F108A" w:rsidRPr="00850DF3" w:rsidRDefault="004F108A" w:rsidP="004F108A">
            <w:pPr>
              <w:rPr>
                <w:szCs w:val="22"/>
                <w:lang w:val="pl-PL"/>
              </w:rPr>
            </w:pPr>
            <w:r w:rsidRPr="00850DF3">
              <w:rPr>
                <w:szCs w:val="22"/>
                <w:lang w:val="pl-PL"/>
              </w:rPr>
              <w:t>Bardzo często</w:t>
            </w:r>
          </w:p>
        </w:tc>
      </w:tr>
      <w:tr w:rsidR="004F108A" w:rsidRPr="009F2647" w14:paraId="3FE022D5" w14:textId="77777777" w:rsidTr="00AD6213">
        <w:trPr>
          <w:cantSplit/>
          <w:trHeight w:val="165"/>
          <w:trPrChange w:id="425" w:author="Author">
            <w:trPr>
              <w:gridAfter w:val="0"/>
              <w:cantSplit/>
              <w:trHeight w:val="165"/>
            </w:trPr>
          </w:trPrChange>
        </w:trPr>
        <w:tc>
          <w:tcPr>
            <w:tcW w:w="1444" w:type="pct"/>
            <w:vMerge/>
            <w:tcPrChange w:id="426" w:author="Author">
              <w:tcPr>
                <w:tcW w:w="1444" w:type="pct"/>
                <w:vMerge/>
              </w:tcPr>
            </w:tcPrChange>
          </w:tcPr>
          <w:p w14:paraId="11BF9095" w14:textId="77777777" w:rsidR="004F108A" w:rsidRPr="00850DF3" w:rsidRDefault="004F108A" w:rsidP="004F108A">
            <w:pPr>
              <w:rPr>
                <w:szCs w:val="22"/>
                <w:lang w:val="pl-PL"/>
              </w:rPr>
            </w:pPr>
          </w:p>
        </w:tc>
        <w:tc>
          <w:tcPr>
            <w:tcW w:w="2380" w:type="pct"/>
            <w:tcBorders>
              <w:top w:val="single" w:sz="4" w:space="0" w:color="auto"/>
            </w:tcBorders>
            <w:tcPrChange w:id="427" w:author="Author">
              <w:tcPr>
                <w:tcW w:w="2380" w:type="pct"/>
                <w:gridSpan w:val="2"/>
                <w:tcBorders>
                  <w:top w:val="single" w:sz="4" w:space="0" w:color="auto"/>
                </w:tcBorders>
              </w:tcPr>
            </w:tcPrChange>
          </w:tcPr>
          <w:p w14:paraId="7D1A6D68" w14:textId="77777777" w:rsidR="004F108A" w:rsidRPr="00850DF3" w:rsidRDefault="004F108A" w:rsidP="004F108A">
            <w:pPr>
              <w:rPr>
                <w:szCs w:val="22"/>
                <w:lang w:val="pl-PL"/>
              </w:rPr>
            </w:pPr>
            <w:r w:rsidRPr="00850DF3">
              <w:rPr>
                <w:szCs w:val="22"/>
                <w:lang w:val="pl-PL"/>
              </w:rPr>
              <w:t>Zapalenie jamy ustnej</w:t>
            </w:r>
          </w:p>
        </w:tc>
        <w:tc>
          <w:tcPr>
            <w:tcW w:w="1176" w:type="pct"/>
            <w:tcBorders>
              <w:top w:val="single" w:sz="4" w:space="0" w:color="auto"/>
            </w:tcBorders>
            <w:tcPrChange w:id="428" w:author="Author">
              <w:tcPr>
                <w:tcW w:w="1176" w:type="pct"/>
                <w:gridSpan w:val="2"/>
                <w:tcBorders>
                  <w:top w:val="single" w:sz="4" w:space="0" w:color="auto"/>
                </w:tcBorders>
              </w:tcPr>
            </w:tcPrChange>
          </w:tcPr>
          <w:p w14:paraId="79E42158" w14:textId="77777777" w:rsidR="004F108A" w:rsidRPr="00850DF3" w:rsidRDefault="004F108A" w:rsidP="004F108A">
            <w:pPr>
              <w:rPr>
                <w:szCs w:val="22"/>
                <w:lang w:val="pl-PL"/>
              </w:rPr>
            </w:pPr>
            <w:r w:rsidRPr="00850DF3">
              <w:rPr>
                <w:szCs w:val="22"/>
                <w:lang w:val="pl-PL"/>
              </w:rPr>
              <w:t>Bardzo często</w:t>
            </w:r>
          </w:p>
        </w:tc>
      </w:tr>
      <w:tr w:rsidR="004F108A" w:rsidRPr="009F2647" w14:paraId="449E1AE7" w14:textId="77777777" w:rsidTr="00AD6213">
        <w:trPr>
          <w:cantSplit/>
          <w:trHeight w:val="28"/>
          <w:trPrChange w:id="429" w:author="Author">
            <w:trPr>
              <w:gridAfter w:val="0"/>
              <w:cantSplit/>
              <w:trHeight w:val="28"/>
            </w:trPr>
          </w:trPrChange>
        </w:trPr>
        <w:tc>
          <w:tcPr>
            <w:tcW w:w="1444" w:type="pct"/>
            <w:vMerge/>
            <w:tcPrChange w:id="430" w:author="Author">
              <w:tcPr>
                <w:tcW w:w="1444" w:type="pct"/>
                <w:vMerge/>
              </w:tcPr>
            </w:tcPrChange>
          </w:tcPr>
          <w:p w14:paraId="14A51495" w14:textId="77777777" w:rsidR="004F108A" w:rsidRPr="00850DF3" w:rsidRDefault="004F108A" w:rsidP="004F108A">
            <w:pPr>
              <w:rPr>
                <w:szCs w:val="22"/>
                <w:lang w:val="pl-PL"/>
              </w:rPr>
            </w:pPr>
          </w:p>
        </w:tc>
        <w:tc>
          <w:tcPr>
            <w:tcW w:w="2380" w:type="pct"/>
            <w:tcBorders>
              <w:top w:val="single" w:sz="4" w:space="0" w:color="auto"/>
              <w:bottom w:val="single" w:sz="4" w:space="0" w:color="auto"/>
            </w:tcBorders>
            <w:tcPrChange w:id="431" w:author="Author">
              <w:tcPr>
                <w:tcW w:w="2380" w:type="pct"/>
                <w:gridSpan w:val="2"/>
                <w:tcBorders>
                  <w:top w:val="single" w:sz="4" w:space="0" w:color="auto"/>
                  <w:bottom w:val="single" w:sz="4" w:space="0" w:color="auto"/>
                </w:tcBorders>
              </w:tcPr>
            </w:tcPrChange>
          </w:tcPr>
          <w:p w14:paraId="1C134B62" w14:textId="77777777" w:rsidR="004F108A" w:rsidRPr="00850DF3" w:rsidRDefault="004F108A" w:rsidP="004F108A">
            <w:pPr>
              <w:rPr>
                <w:szCs w:val="22"/>
                <w:lang w:val="pl-PL"/>
              </w:rPr>
            </w:pPr>
            <w:r w:rsidRPr="00850DF3">
              <w:rPr>
                <w:szCs w:val="22"/>
                <w:lang w:val="pl-PL"/>
              </w:rPr>
              <w:t>Żylaki odbytu</w:t>
            </w:r>
            <w:r w:rsidRPr="00850DF3" w:rsidDel="003A6320">
              <w:rPr>
                <w:szCs w:val="22"/>
                <w:lang w:val="pl-PL"/>
              </w:rPr>
              <w:t xml:space="preserve"> </w:t>
            </w:r>
          </w:p>
        </w:tc>
        <w:tc>
          <w:tcPr>
            <w:tcW w:w="1176" w:type="pct"/>
            <w:tcBorders>
              <w:top w:val="single" w:sz="4" w:space="0" w:color="auto"/>
              <w:bottom w:val="single" w:sz="4" w:space="0" w:color="auto"/>
            </w:tcBorders>
            <w:tcPrChange w:id="432" w:author="Author">
              <w:tcPr>
                <w:tcW w:w="1176" w:type="pct"/>
                <w:gridSpan w:val="2"/>
                <w:tcBorders>
                  <w:top w:val="single" w:sz="4" w:space="0" w:color="auto"/>
                  <w:bottom w:val="single" w:sz="4" w:space="0" w:color="auto"/>
                </w:tcBorders>
              </w:tcPr>
            </w:tcPrChange>
          </w:tcPr>
          <w:p w14:paraId="2B3FAB5F" w14:textId="77777777" w:rsidR="004F108A" w:rsidRPr="00850DF3" w:rsidRDefault="004F108A" w:rsidP="004F108A">
            <w:pPr>
              <w:rPr>
                <w:szCs w:val="22"/>
                <w:lang w:val="pl-PL"/>
              </w:rPr>
            </w:pPr>
            <w:r w:rsidRPr="00850DF3">
              <w:rPr>
                <w:szCs w:val="22"/>
                <w:lang w:val="pl-PL"/>
              </w:rPr>
              <w:t>Często</w:t>
            </w:r>
          </w:p>
        </w:tc>
      </w:tr>
      <w:tr w:rsidR="004F108A" w:rsidRPr="009F2647" w14:paraId="716C256A" w14:textId="77777777" w:rsidTr="00AD6213">
        <w:trPr>
          <w:cantSplit/>
          <w:trHeight w:val="28"/>
          <w:trPrChange w:id="433" w:author="Author">
            <w:trPr>
              <w:gridAfter w:val="0"/>
              <w:cantSplit/>
              <w:trHeight w:val="28"/>
            </w:trPr>
          </w:trPrChange>
        </w:trPr>
        <w:tc>
          <w:tcPr>
            <w:tcW w:w="1444" w:type="pct"/>
            <w:vMerge/>
            <w:tcBorders>
              <w:bottom w:val="single" w:sz="4" w:space="0" w:color="auto"/>
            </w:tcBorders>
            <w:tcPrChange w:id="434" w:author="Author">
              <w:tcPr>
                <w:tcW w:w="1444" w:type="pct"/>
                <w:vMerge/>
                <w:tcBorders>
                  <w:bottom w:val="single" w:sz="4" w:space="0" w:color="auto"/>
                </w:tcBorders>
              </w:tcPr>
            </w:tcPrChange>
          </w:tcPr>
          <w:p w14:paraId="007ADD06" w14:textId="77777777" w:rsidR="004F108A" w:rsidRPr="00850DF3" w:rsidRDefault="004F108A" w:rsidP="004F108A">
            <w:pPr>
              <w:rPr>
                <w:szCs w:val="22"/>
                <w:lang w:val="pl-PL"/>
              </w:rPr>
            </w:pPr>
          </w:p>
        </w:tc>
        <w:tc>
          <w:tcPr>
            <w:tcW w:w="2380" w:type="pct"/>
            <w:tcBorders>
              <w:top w:val="single" w:sz="4" w:space="0" w:color="auto"/>
              <w:bottom w:val="single" w:sz="4" w:space="0" w:color="auto"/>
            </w:tcBorders>
            <w:tcPrChange w:id="435" w:author="Author">
              <w:tcPr>
                <w:tcW w:w="2380" w:type="pct"/>
                <w:gridSpan w:val="2"/>
                <w:tcBorders>
                  <w:top w:val="single" w:sz="4" w:space="0" w:color="auto"/>
                  <w:bottom w:val="single" w:sz="4" w:space="0" w:color="auto"/>
                </w:tcBorders>
              </w:tcPr>
            </w:tcPrChange>
          </w:tcPr>
          <w:p w14:paraId="047DDF23" w14:textId="77777777" w:rsidR="004F108A" w:rsidRPr="00850DF3" w:rsidRDefault="004F108A" w:rsidP="004F108A">
            <w:pPr>
              <w:rPr>
                <w:szCs w:val="22"/>
                <w:lang w:val="pl-PL"/>
              </w:rPr>
            </w:pPr>
            <w:r w:rsidRPr="00850DF3">
              <w:rPr>
                <w:szCs w:val="22"/>
                <w:lang w:val="pl-PL"/>
              </w:rPr>
              <w:t>Suchość błon śluzowych jamy ustnej</w:t>
            </w:r>
          </w:p>
        </w:tc>
        <w:tc>
          <w:tcPr>
            <w:tcW w:w="1176" w:type="pct"/>
            <w:tcBorders>
              <w:top w:val="single" w:sz="4" w:space="0" w:color="auto"/>
              <w:bottom w:val="single" w:sz="4" w:space="0" w:color="auto"/>
            </w:tcBorders>
            <w:tcPrChange w:id="436" w:author="Author">
              <w:tcPr>
                <w:tcW w:w="1176" w:type="pct"/>
                <w:gridSpan w:val="2"/>
                <w:tcBorders>
                  <w:top w:val="single" w:sz="4" w:space="0" w:color="auto"/>
                  <w:bottom w:val="single" w:sz="4" w:space="0" w:color="auto"/>
                </w:tcBorders>
              </w:tcPr>
            </w:tcPrChange>
          </w:tcPr>
          <w:p w14:paraId="6BE5FEC8" w14:textId="77777777" w:rsidR="004F108A" w:rsidRPr="00850DF3" w:rsidDel="009434B6" w:rsidRDefault="004F108A" w:rsidP="004F108A">
            <w:pPr>
              <w:rPr>
                <w:szCs w:val="22"/>
                <w:lang w:val="pl-PL"/>
              </w:rPr>
            </w:pPr>
            <w:r w:rsidRPr="00850DF3">
              <w:rPr>
                <w:szCs w:val="22"/>
                <w:lang w:val="pl-PL"/>
              </w:rPr>
              <w:t>Często</w:t>
            </w:r>
          </w:p>
        </w:tc>
      </w:tr>
      <w:tr w:rsidR="004F108A" w:rsidRPr="009F2647" w14:paraId="2D14BC07" w14:textId="77777777" w:rsidTr="00AD6213">
        <w:trPr>
          <w:cantSplit/>
          <w:trHeight w:val="28"/>
          <w:trPrChange w:id="437" w:author="Author">
            <w:trPr>
              <w:gridAfter w:val="0"/>
              <w:cantSplit/>
              <w:trHeight w:val="28"/>
            </w:trPr>
          </w:trPrChange>
        </w:trPr>
        <w:tc>
          <w:tcPr>
            <w:tcW w:w="1444" w:type="pct"/>
            <w:vMerge w:val="restart"/>
            <w:tcPrChange w:id="438" w:author="Author">
              <w:tcPr>
                <w:tcW w:w="1444" w:type="pct"/>
                <w:vMerge w:val="restart"/>
              </w:tcPr>
            </w:tcPrChange>
          </w:tcPr>
          <w:p w14:paraId="5CE43D88" w14:textId="77777777" w:rsidR="004F108A" w:rsidRPr="00850DF3" w:rsidRDefault="004F108A" w:rsidP="004F108A">
            <w:pPr>
              <w:rPr>
                <w:szCs w:val="22"/>
                <w:lang w:val="pl-PL"/>
              </w:rPr>
            </w:pPr>
            <w:r w:rsidRPr="00850DF3">
              <w:rPr>
                <w:szCs w:val="22"/>
                <w:lang w:val="pl-PL"/>
              </w:rPr>
              <w:t>Zaburzenia wątroby i dróg żółciowych</w:t>
            </w:r>
          </w:p>
        </w:tc>
        <w:tc>
          <w:tcPr>
            <w:tcW w:w="2380" w:type="pct"/>
            <w:tcBorders>
              <w:top w:val="nil"/>
              <w:bottom w:val="single" w:sz="4" w:space="0" w:color="auto"/>
            </w:tcBorders>
            <w:tcPrChange w:id="439" w:author="Author">
              <w:tcPr>
                <w:tcW w:w="2380" w:type="pct"/>
                <w:gridSpan w:val="2"/>
                <w:tcBorders>
                  <w:top w:val="nil"/>
                  <w:bottom w:val="single" w:sz="4" w:space="0" w:color="auto"/>
                </w:tcBorders>
              </w:tcPr>
            </w:tcPrChange>
          </w:tcPr>
          <w:p w14:paraId="3B196525" w14:textId="77777777" w:rsidR="004F108A" w:rsidRPr="00850DF3" w:rsidRDefault="004F108A" w:rsidP="004F108A">
            <w:pPr>
              <w:rPr>
                <w:szCs w:val="22"/>
                <w:lang w:val="pl-PL"/>
              </w:rPr>
            </w:pPr>
            <w:r w:rsidRPr="00850DF3">
              <w:rPr>
                <w:szCs w:val="22"/>
                <w:lang w:val="pl-PL"/>
              </w:rPr>
              <w:t>Uszkodzenie komórek wątroby</w:t>
            </w:r>
          </w:p>
        </w:tc>
        <w:tc>
          <w:tcPr>
            <w:tcW w:w="1176" w:type="pct"/>
            <w:tcBorders>
              <w:top w:val="single" w:sz="4" w:space="0" w:color="auto"/>
              <w:bottom w:val="single" w:sz="4" w:space="0" w:color="auto"/>
            </w:tcBorders>
            <w:tcPrChange w:id="440" w:author="Author">
              <w:tcPr>
                <w:tcW w:w="1176" w:type="pct"/>
                <w:gridSpan w:val="2"/>
                <w:tcBorders>
                  <w:top w:val="single" w:sz="4" w:space="0" w:color="auto"/>
                  <w:bottom w:val="single" w:sz="4" w:space="0" w:color="auto"/>
                </w:tcBorders>
              </w:tcPr>
            </w:tcPrChange>
          </w:tcPr>
          <w:p w14:paraId="584A1501" w14:textId="77777777" w:rsidR="004F108A" w:rsidRPr="00850DF3" w:rsidRDefault="004F108A" w:rsidP="004F108A">
            <w:pPr>
              <w:rPr>
                <w:szCs w:val="22"/>
                <w:lang w:val="pl-PL"/>
              </w:rPr>
            </w:pPr>
            <w:r w:rsidRPr="00850DF3">
              <w:rPr>
                <w:szCs w:val="22"/>
                <w:lang w:val="pl-PL"/>
              </w:rPr>
              <w:t>Często</w:t>
            </w:r>
          </w:p>
        </w:tc>
      </w:tr>
      <w:tr w:rsidR="004F108A" w:rsidRPr="009F2647" w14:paraId="20750467" w14:textId="77777777" w:rsidTr="00AD6213">
        <w:trPr>
          <w:cantSplit/>
          <w:trHeight w:val="28"/>
          <w:trPrChange w:id="441" w:author="Author">
            <w:trPr>
              <w:gridAfter w:val="0"/>
              <w:cantSplit/>
              <w:trHeight w:val="28"/>
            </w:trPr>
          </w:trPrChange>
        </w:trPr>
        <w:tc>
          <w:tcPr>
            <w:tcW w:w="1444" w:type="pct"/>
            <w:vMerge/>
            <w:tcPrChange w:id="442" w:author="Author">
              <w:tcPr>
                <w:tcW w:w="1444" w:type="pct"/>
                <w:vMerge/>
              </w:tcPr>
            </w:tcPrChange>
          </w:tcPr>
          <w:p w14:paraId="0F7E2B44" w14:textId="77777777" w:rsidR="004F108A" w:rsidRPr="00850DF3" w:rsidRDefault="004F108A" w:rsidP="004F108A">
            <w:pPr>
              <w:rPr>
                <w:szCs w:val="22"/>
                <w:lang w:val="pl-PL"/>
              </w:rPr>
            </w:pPr>
          </w:p>
        </w:tc>
        <w:tc>
          <w:tcPr>
            <w:tcW w:w="2380" w:type="pct"/>
            <w:tcBorders>
              <w:top w:val="nil"/>
              <w:bottom w:val="single" w:sz="4" w:space="0" w:color="auto"/>
            </w:tcBorders>
            <w:tcPrChange w:id="443" w:author="Author">
              <w:tcPr>
                <w:tcW w:w="2380" w:type="pct"/>
                <w:gridSpan w:val="2"/>
                <w:tcBorders>
                  <w:top w:val="nil"/>
                  <w:bottom w:val="single" w:sz="4" w:space="0" w:color="auto"/>
                </w:tcBorders>
              </w:tcPr>
            </w:tcPrChange>
          </w:tcPr>
          <w:p w14:paraId="764E978E" w14:textId="77777777" w:rsidR="004F108A" w:rsidRPr="00850DF3" w:rsidRDefault="004F108A" w:rsidP="004F108A">
            <w:pPr>
              <w:rPr>
                <w:szCs w:val="22"/>
                <w:lang w:val="pl-PL"/>
              </w:rPr>
            </w:pPr>
            <w:r w:rsidRPr="00850DF3">
              <w:rPr>
                <w:szCs w:val="22"/>
                <w:lang w:val="pl-PL"/>
              </w:rPr>
              <w:t>Zapalenie wątroby</w:t>
            </w:r>
          </w:p>
        </w:tc>
        <w:tc>
          <w:tcPr>
            <w:tcW w:w="1176" w:type="pct"/>
            <w:tcBorders>
              <w:top w:val="single" w:sz="4" w:space="0" w:color="auto"/>
              <w:bottom w:val="single" w:sz="4" w:space="0" w:color="auto"/>
            </w:tcBorders>
            <w:tcPrChange w:id="444" w:author="Author">
              <w:tcPr>
                <w:tcW w:w="1176" w:type="pct"/>
                <w:gridSpan w:val="2"/>
                <w:tcBorders>
                  <w:top w:val="single" w:sz="4" w:space="0" w:color="auto"/>
                  <w:bottom w:val="single" w:sz="4" w:space="0" w:color="auto"/>
                </w:tcBorders>
              </w:tcPr>
            </w:tcPrChange>
          </w:tcPr>
          <w:p w14:paraId="40192A35" w14:textId="77777777" w:rsidR="004F108A" w:rsidRPr="00850DF3" w:rsidDel="009434B6" w:rsidRDefault="004F108A" w:rsidP="004F108A">
            <w:pPr>
              <w:rPr>
                <w:szCs w:val="22"/>
                <w:lang w:val="pl-PL"/>
              </w:rPr>
            </w:pPr>
            <w:r w:rsidRPr="00850DF3">
              <w:rPr>
                <w:szCs w:val="22"/>
                <w:lang w:val="pl-PL"/>
              </w:rPr>
              <w:t>Często</w:t>
            </w:r>
          </w:p>
        </w:tc>
      </w:tr>
      <w:tr w:rsidR="004F108A" w:rsidRPr="009F2647" w14:paraId="2647107E" w14:textId="77777777" w:rsidTr="00AD6213">
        <w:trPr>
          <w:cantSplit/>
          <w:trHeight w:val="28"/>
          <w:trPrChange w:id="445" w:author="Author">
            <w:trPr>
              <w:gridAfter w:val="0"/>
              <w:cantSplit/>
              <w:trHeight w:val="28"/>
            </w:trPr>
          </w:trPrChange>
        </w:trPr>
        <w:tc>
          <w:tcPr>
            <w:tcW w:w="1444" w:type="pct"/>
            <w:vMerge/>
            <w:tcPrChange w:id="446" w:author="Author">
              <w:tcPr>
                <w:tcW w:w="1444" w:type="pct"/>
                <w:vMerge/>
              </w:tcPr>
            </w:tcPrChange>
          </w:tcPr>
          <w:p w14:paraId="4436B264" w14:textId="77777777" w:rsidR="004F108A" w:rsidRPr="00850DF3" w:rsidRDefault="004F108A" w:rsidP="004F108A">
            <w:pPr>
              <w:rPr>
                <w:szCs w:val="22"/>
                <w:lang w:val="pl-PL"/>
              </w:rPr>
            </w:pPr>
          </w:p>
        </w:tc>
        <w:tc>
          <w:tcPr>
            <w:tcW w:w="2380" w:type="pct"/>
            <w:tcBorders>
              <w:top w:val="nil"/>
              <w:bottom w:val="single" w:sz="4" w:space="0" w:color="auto"/>
            </w:tcBorders>
            <w:tcPrChange w:id="447" w:author="Author">
              <w:tcPr>
                <w:tcW w:w="2380" w:type="pct"/>
                <w:gridSpan w:val="2"/>
                <w:tcBorders>
                  <w:top w:val="nil"/>
                  <w:bottom w:val="single" w:sz="4" w:space="0" w:color="auto"/>
                </w:tcBorders>
              </w:tcPr>
            </w:tcPrChange>
          </w:tcPr>
          <w:p w14:paraId="01669168" w14:textId="77777777" w:rsidR="004F108A" w:rsidRPr="00850DF3" w:rsidRDefault="004F108A" w:rsidP="004F108A">
            <w:pPr>
              <w:rPr>
                <w:szCs w:val="22"/>
                <w:lang w:val="pl-PL"/>
              </w:rPr>
            </w:pPr>
            <w:r w:rsidRPr="00850DF3">
              <w:rPr>
                <w:szCs w:val="22"/>
                <w:lang w:val="pl-PL"/>
              </w:rPr>
              <w:t>Tkliwość wątroby</w:t>
            </w:r>
          </w:p>
        </w:tc>
        <w:tc>
          <w:tcPr>
            <w:tcW w:w="1176" w:type="pct"/>
            <w:tcBorders>
              <w:top w:val="nil"/>
              <w:bottom w:val="single" w:sz="4" w:space="0" w:color="auto"/>
            </w:tcBorders>
            <w:tcPrChange w:id="448" w:author="Author">
              <w:tcPr>
                <w:tcW w:w="1176" w:type="pct"/>
                <w:gridSpan w:val="2"/>
                <w:tcBorders>
                  <w:top w:val="nil"/>
                  <w:bottom w:val="single" w:sz="4" w:space="0" w:color="auto"/>
                </w:tcBorders>
              </w:tcPr>
            </w:tcPrChange>
          </w:tcPr>
          <w:p w14:paraId="56E4E58C" w14:textId="77777777" w:rsidR="004F108A" w:rsidRPr="00850DF3" w:rsidDel="009434B6" w:rsidRDefault="004F108A" w:rsidP="004F108A">
            <w:pPr>
              <w:rPr>
                <w:szCs w:val="22"/>
                <w:lang w:val="pl-PL"/>
              </w:rPr>
            </w:pPr>
            <w:r w:rsidRPr="00850DF3">
              <w:rPr>
                <w:szCs w:val="22"/>
                <w:lang w:val="pl-PL"/>
              </w:rPr>
              <w:t>Często</w:t>
            </w:r>
          </w:p>
        </w:tc>
      </w:tr>
      <w:tr w:rsidR="004F108A" w:rsidRPr="009F2647" w14:paraId="7E900EFD" w14:textId="77777777" w:rsidTr="00AD6213">
        <w:trPr>
          <w:cantSplit/>
          <w:trHeight w:val="28"/>
          <w:trPrChange w:id="449" w:author="Author">
            <w:trPr>
              <w:gridAfter w:val="0"/>
              <w:cantSplit/>
              <w:trHeight w:val="28"/>
            </w:trPr>
          </w:trPrChange>
        </w:trPr>
        <w:tc>
          <w:tcPr>
            <w:tcW w:w="1444" w:type="pct"/>
            <w:vMerge/>
            <w:tcPrChange w:id="450" w:author="Author">
              <w:tcPr>
                <w:tcW w:w="1444" w:type="pct"/>
                <w:vMerge/>
              </w:tcPr>
            </w:tcPrChange>
          </w:tcPr>
          <w:p w14:paraId="0F506E8B" w14:textId="77777777" w:rsidR="004F108A" w:rsidRPr="00850DF3" w:rsidRDefault="004F108A" w:rsidP="004F108A">
            <w:pPr>
              <w:rPr>
                <w:szCs w:val="22"/>
                <w:lang w:val="pl-PL"/>
              </w:rPr>
            </w:pPr>
          </w:p>
        </w:tc>
        <w:tc>
          <w:tcPr>
            <w:tcW w:w="2380" w:type="pct"/>
            <w:tcBorders>
              <w:top w:val="nil"/>
              <w:bottom w:val="single" w:sz="4" w:space="0" w:color="auto"/>
            </w:tcBorders>
            <w:tcPrChange w:id="451" w:author="Author">
              <w:tcPr>
                <w:tcW w:w="2380" w:type="pct"/>
                <w:gridSpan w:val="2"/>
                <w:tcBorders>
                  <w:top w:val="nil"/>
                  <w:bottom w:val="single" w:sz="4" w:space="0" w:color="auto"/>
                </w:tcBorders>
              </w:tcPr>
            </w:tcPrChange>
          </w:tcPr>
          <w:p w14:paraId="1BAD89E3" w14:textId="77777777" w:rsidR="004F108A" w:rsidRPr="00850DF3" w:rsidRDefault="004F108A" w:rsidP="004F108A">
            <w:pPr>
              <w:rPr>
                <w:szCs w:val="22"/>
                <w:lang w:val="pl-PL"/>
              </w:rPr>
            </w:pPr>
            <w:r w:rsidRPr="00850DF3">
              <w:rPr>
                <w:szCs w:val="22"/>
                <w:lang w:val="pl-PL"/>
              </w:rPr>
              <w:t>Żółtaczka</w:t>
            </w:r>
          </w:p>
        </w:tc>
        <w:tc>
          <w:tcPr>
            <w:tcW w:w="1176" w:type="pct"/>
            <w:tcBorders>
              <w:top w:val="nil"/>
              <w:bottom w:val="single" w:sz="4" w:space="0" w:color="auto"/>
            </w:tcBorders>
            <w:tcPrChange w:id="452" w:author="Author">
              <w:tcPr>
                <w:tcW w:w="1176" w:type="pct"/>
                <w:gridSpan w:val="2"/>
                <w:tcBorders>
                  <w:top w:val="nil"/>
                  <w:bottom w:val="single" w:sz="4" w:space="0" w:color="auto"/>
                </w:tcBorders>
              </w:tcPr>
            </w:tcPrChange>
          </w:tcPr>
          <w:p w14:paraId="6B8F9690" w14:textId="77777777" w:rsidR="004F108A" w:rsidRPr="00850DF3" w:rsidDel="009434B6" w:rsidRDefault="004F108A" w:rsidP="004F108A">
            <w:pPr>
              <w:rPr>
                <w:szCs w:val="22"/>
                <w:lang w:val="pl-PL"/>
              </w:rPr>
            </w:pPr>
            <w:r w:rsidRPr="00850DF3">
              <w:rPr>
                <w:szCs w:val="22"/>
                <w:lang w:val="pl-PL"/>
              </w:rPr>
              <w:t>Rzadko</w:t>
            </w:r>
          </w:p>
        </w:tc>
      </w:tr>
      <w:tr w:rsidR="004F108A" w:rsidRPr="009F2647" w14:paraId="14A847E3" w14:textId="77777777" w:rsidTr="00AD6213">
        <w:trPr>
          <w:cantSplit/>
          <w:trHeight w:val="51"/>
          <w:trPrChange w:id="453" w:author="Author">
            <w:trPr>
              <w:gridAfter w:val="0"/>
              <w:cantSplit/>
              <w:trHeight w:val="51"/>
            </w:trPr>
          </w:trPrChange>
        </w:trPr>
        <w:tc>
          <w:tcPr>
            <w:tcW w:w="1444" w:type="pct"/>
            <w:vMerge w:val="restart"/>
            <w:tcPrChange w:id="454" w:author="Author">
              <w:tcPr>
                <w:tcW w:w="1444" w:type="pct"/>
                <w:vMerge w:val="restart"/>
              </w:tcPr>
            </w:tcPrChange>
          </w:tcPr>
          <w:p w14:paraId="779C09B3" w14:textId="77777777" w:rsidR="004F108A" w:rsidRPr="00850DF3" w:rsidRDefault="004F108A" w:rsidP="004F108A">
            <w:pPr>
              <w:keepNext/>
              <w:keepLines/>
              <w:rPr>
                <w:szCs w:val="22"/>
                <w:lang w:val="pl-PL"/>
              </w:rPr>
            </w:pPr>
            <w:r w:rsidRPr="00850DF3">
              <w:rPr>
                <w:lang w:val="pl-PL"/>
              </w:rPr>
              <w:t>Zaburzenia skóry i tkanki podskórnej</w:t>
            </w:r>
          </w:p>
        </w:tc>
        <w:tc>
          <w:tcPr>
            <w:tcW w:w="2380" w:type="pct"/>
            <w:tcBorders>
              <w:top w:val="single" w:sz="4" w:space="0" w:color="auto"/>
              <w:bottom w:val="single" w:sz="4" w:space="0" w:color="auto"/>
            </w:tcBorders>
            <w:tcPrChange w:id="455" w:author="Author">
              <w:tcPr>
                <w:tcW w:w="2380" w:type="pct"/>
                <w:gridSpan w:val="2"/>
                <w:tcBorders>
                  <w:top w:val="single" w:sz="4" w:space="0" w:color="auto"/>
                  <w:bottom w:val="single" w:sz="4" w:space="0" w:color="auto"/>
                </w:tcBorders>
              </w:tcPr>
            </w:tcPrChange>
          </w:tcPr>
          <w:p w14:paraId="382D19BB" w14:textId="77777777" w:rsidR="004F108A" w:rsidRPr="00850DF3" w:rsidRDefault="004F108A" w:rsidP="004F108A">
            <w:pPr>
              <w:keepNext/>
              <w:keepLines/>
              <w:rPr>
                <w:szCs w:val="22"/>
                <w:lang w:val="pl-PL"/>
              </w:rPr>
            </w:pPr>
            <w:r w:rsidRPr="00850DF3">
              <w:rPr>
                <w:szCs w:val="22"/>
                <w:lang w:val="pl-PL"/>
              </w:rPr>
              <w:t xml:space="preserve">Rumień </w:t>
            </w:r>
          </w:p>
        </w:tc>
        <w:tc>
          <w:tcPr>
            <w:tcW w:w="1176" w:type="pct"/>
            <w:tcBorders>
              <w:bottom w:val="single" w:sz="4" w:space="0" w:color="auto"/>
            </w:tcBorders>
            <w:tcPrChange w:id="456" w:author="Author">
              <w:tcPr>
                <w:tcW w:w="1176" w:type="pct"/>
                <w:gridSpan w:val="2"/>
                <w:tcBorders>
                  <w:bottom w:val="single" w:sz="4" w:space="0" w:color="auto"/>
                </w:tcBorders>
              </w:tcPr>
            </w:tcPrChange>
          </w:tcPr>
          <w:p w14:paraId="3540DE98" w14:textId="77777777" w:rsidR="004F108A" w:rsidRPr="00850DF3" w:rsidRDefault="004F108A" w:rsidP="004F108A">
            <w:pPr>
              <w:keepNext/>
              <w:keepLines/>
              <w:rPr>
                <w:szCs w:val="22"/>
                <w:lang w:val="pl-PL"/>
              </w:rPr>
            </w:pPr>
            <w:r w:rsidRPr="00850DF3">
              <w:rPr>
                <w:szCs w:val="22"/>
                <w:lang w:val="pl-PL"/>
              </w:rPr>
              <w:t>Bardzo często</w:t>
            </w:r>
            <w:r w:rsidRPr="00850DF3" w:rsidDel="009434B6">
              <w:rPr>
                <w:szCs w:val="22"/>
                <w:lang w:val="pl-PL"/>
              </w:rPr>
              <w:t xml:space="preserve"> </w:t>
            </w:r>
          </w:p>
        </w:tc>
      </w:tr>
      <w:tr w:rsidR="004F108A" w:rsidRPr="009F2647" w14:paraId="4C969C01" w14:textId="77777777" w:rsidTr="00AD6213">
        <w:trPr>
          <w:cantSplit/>
          <w:trHeight w:val="51"/>
          <w:trPrChange w:id="457" w:author="Author">
            <w:trPr>
              <w:gridAfter w:val="0"/>
              <w:cantSplit/>
              <w:trHeight w:val="51"/>
            </w:trPr>
          </w:trPrChange>
        </w:trPr>
        <w:tc>
          <w:tcPr>
            <w:tcW w:w="1444" w:type="pct"/>
            <w:vMerge/>
            <w:tcPrChange w:id="458" w:author="Author">
              <w:tcPr>
                <w:tcW w:w="1444" w:type="pct"/>
                <w:vMerge/>
              </w:tcPr>
            </w:tcPrChange>
          </w:tcPr>
          <w:p w14:paraId="16DA7AB4" w14:textId="77777777" w:rsidR="004F108A" w:rsidRPr="00850DF3" w:rsidRDefault="004F108A" w:rsidP="004F108A">
            <w:pPr>
              <w:keepNext/>
              <w:keepLines/>
              <w:jc w:val="center"/>
              <w:rPr>
                <w:szCs w:val="22"/>
                <w:lang w:val="pl-PL"/>
              </w:rPr>
            </w:pPr>
          </w:p>
        </w:tc>
        <w:tc>
          <w:tcPr>
            <w:tcW w:w="2380" w:type="pct"/>
            <w:tcBorders>
              <w:top w:val="single" w:sz="4" w:space="0" w:color="auto"/>
              <w:bottom w:val="single" w:sz="4" w:space="0" w:color="auto"/>
            </w:tcBorders>
            <w:tcPrChange w:id="459" w:author="Author">
              <w:tcPr>
                <w:tcW w:w="2380" w:type="pct"/>
                <w:gridSpan w:val="2"/>
                <w:tcBorders>
                  <w:top w:val="single" w:sz="4" w:space="0" w:color="auto"/>
                  <w:bottom w:val="single" w:sz="4" w:space="0" w:color="auto"/>
                </w:tcBorders>
              </w:tcPr>
            </w:tcPrChange>
          </w:tcPr>
          <w:p w14:paraId="56A1F773" w14:textId="77777777" w:rsidR="004F108A" w:rsidRPr="00850DF3" w:rsidRDefault="004F108A" w:rsidP="004F108A">
            <w:pPr>
              <w:keepNext/>
              <w:keepLines/>
              <w:rPr>
                <w:szCs w:val="22"/>
                <w:lang w:val="pl-PL"/>
              </w:rPr>
            </w:pPr>
            <w:r w:rsidRPr="00850DF3">
              <w:rPr>
                <w:szCs w:val="22"/>
                <w:lang w:val="pl-PL"/>
              </w:rPr>
              <w:t xml:space="preserve">Wysypka </w:t>
            </w:r>
          </w:p>
        </w:tc>
        <w:tc>
          <w:tcPr>
            <w:tcW w:w="1176" w:type="pct"/>
            <w:tcBorders>
              <w:top w:val="single" w:sz="4" w:space="0" w:color="auto"/>
              <w:bottom w:val="single" w:sz="4" w:space="0" w:color="auto"/>
            </w:tcBorders>
            <w:tcPrChange w:id="460" w:author="Author">
              <w:tcPr>
                <w:tcW w:w="1176" w:type="pct"/>
                <w:gridSpan w:val="2"/>
                <w:tcBorders>
                  <w:top w:val="single" w:sz="4" w:space="0" w:color="auto"/>
                  <w:bottom w:val="single" w:sz="4" w:space="0" w:color="auto"/>
                </w:tcBorders>
              </w:tcPr>
            </w:tcPrChange>
          </w:tcPr>
          <w:p w14:paraId="1E9EC920" w14:textId="77777777" w:rsidR="004F108A" w:rsidRPr="00850DF3" w:rsidRDefault="004F108A" w:rsidP="004F108A">
            <w:pPr>
              <w:keepNext/>
              <w:keepLines/>
              <w:rPr>
                <w:szCs w:val="22"/>
                <w:lang w:val="pl-PL"/>
              </w:rPr>
            </w:pPr>
            <w:r w:rsidRPr="00850DF3">
              <w:rPr>
                <w:szCs w:val="22"/>
                <w:lang w:val="pl-PL"/>
              </w:rPr>
              <w:t>Bardzo często</w:t>
            </w:r>
          </w:p>
        </w:tc>
      </w:tr>
      <w:tr w:rsidR="004F108A" w:rsidRPr="009F2647" w14:paraId="7908FCA1" w14:textId="77777777" w:rsidTr="00AD6213">
        <w:trPr>
          <w:cantSplit/>
          <w:trHeight w:val="51"/>
          <w:trPrChange w:id="461" w:author="Author">
            <w:trPr>
              <w:gridAfter w:val="0"/>
              <w:cantSplit/>
              <w:trHeight w:val="51"/>
            </w:trPr>
          </w:trPrChange>
        </w:trPr>
        <w:tc>
          <w:tcPr>
            <w:tcW w:w="1444" w:type="pct"/>
            <w:vMerge/>
            <w:tcPrChange w:id="462" w:author="Author">
              <w:tcPr>
                <w:tcW w:w="1444" w:type="pct"/>
                <w:vMerge/>
              </w:tcPr>
            </w:tcPrChange>
          </w:tcPr>
          <w:p w14:paraId="48EBA1DD" w14:textId="77777777" w:rsidR="004F108A" w:rsidRPr="00850DF3" w:rsidRDefault="004F108A" w:rsidP="004F108A">
            <w:pPr>
              <w:keepNext/>
              <w:keepLines/>
              <w:jc w:val="center"/>
              <w:rPr>
                <w:szCs w:val="22"/>
                <w:lang w:val="pl-PL"/>
              </w:rPr>
            </w:pPr>
          </w:p>
        </w:tc>
        <w:tc>
          <w:tcPr>
            <w:tcW w:w="2380" w:type="pct"/>
            <w:tcBorders>
              <w:top w:val="single" w:sz="4" w:space="0" w:color="auto"/>
              <w:bottom w:val="single" w:sz="4" w:space="0" w:color="auto"/>
            </w:tcBorders>
            <w:tcPrChange w:id="463" w:author="Author">
              <w:tcPr>
                <w:tcW w:w="2380" w:type="pct"/>
                <w:gridSpan w:val="2"/>
                <w:tcBorders>
                  <w:top w:val="single" w:sz="4" w:space="0" w:color="auto"/>
                  <w:bottom w:val="single" w:sz="4" w:space="0" w:color="auto"/>
                </w:tcBorders>
              </w:tcPr>
            </w:tcPrChange>
          </w:tcPr>
          <w:p w14:paraId="12AD6A6A" w14:textId="77777777" w:rsidR="004F108A" w:rsidRPr="00850DF3" w:rsidRDefault="004F108A" w:rsidP="004F108A">
            <w:pPr>
              <w:keepNext/>
              <w:keepLines/>
              <w:rPr>
                <w:szCs w:val="22"/>
                <w:lang w:val="pl-PL"/>
              </w:rPr>
            </w:pPr>
            <w:r w:rsidRPr="009F2647">
              <w:rPr>
                <w:szCs w:val="22"/>
                <w:vertAlign w:val="superscript"/>
                <w:lang w:val="pl-PL"/>
              </w:rPr>
              <w:t>1</w:t>
            </w:r>
            <w:r w:rsidRPr="00850DF3">
              <w:rPr>
                <w:szCs w:val="22"/>
                <w:lang w:val="pl-PL"/>
              </w:rPr>
              <w:t>Opuchnięcie twarzy</w:t>
            </w:r>
          </w:p>
        </w:tc>
        <w:tc>
          <w:tcPr>
            <w:tcW w:w="1176" w:type="pct"/>
            <w:tcBorders>
              <w:top w:val="single" w:sz="4" w:space="0" w:color="auto"/>
              <w:bottom w:val="single" w:sz="4" w:space="0" w:color="auto"/>
            </w:tcBorders>
            <w:tcPrChange w:id="464" w:author="Author">
              <w:tcPr>
                <w:tcW w:w="1176" w:type="pct"/>
                <w:gridSpan w:val="2"/>
                <w:tcBorders>
                  <w:top w:val="single" w:sz="4" w:space="0" w:color="auto"/>
                  <w:bottom w:val="single" w:sz="4" w:space="0" w:color="auto"/>
                </w:tcBorders>
              </w:tcPr>
            </w:tcPrChange>
          </w:tcPr>
          <w:p w14:paraId="21D810CB" w14:textId="77777777" w:rsidR="004F108A" w:rsidRPr="00850DF3" w:rsidRDefault="004F108A" w:rsidP="004F108A">
            <w:pPr>
              <w:keepNext/>
              <w:keepLines/>
              <w:rPr>
                <w:szCs w:val="22"/>
                <w:lang w:val="pl-PL"/>
              </w:rPr>
            </w:pPr>
            <w:r w:rsidRPr="00850DF3">
              <w:rPr>
                <w:szCs w:val="22"/>
                <w:lang w:val="pl-PL"/>
              </w:rPr>
              <w:t>Bardzo często</w:t>
            </w:r>
            <w:r w:rsidRPr="00850DF3" w:rsidDel="009434B6">
              <w:rPr>
                <w:szCs w:val="22"/>
                <w:lang w:val="pl-PL"/>
              </w:rPr>
              <w:t xml:space="preserve"> </w:t>
            </w:r>
          </w:p>
        </w:tc>
      </w:tr>
      <w:tr w:rsidR="004F108A" w:rsidRPr="009F2647" w14:paraId="753C8C2C" w14:textId="77777777" w:rsidTr="00AD6213">
        <w:trPr>
          <w:cantSplit/>
          <w:trHeight w:val="318"/>
          <w:trPrChange w:id="465" w:author="Author">
            <w:trPr>
              <w:gridAfter w:val="0"/>
              <w:cantSplit/>
              <w:trHeight w:val="318"/>
            </w:trPr>
          </w:trPrChange>
        </w:trPr>
        <w:tc>
          <w:tcPr>
            <w:tcW w:w="1444" w:type="pct"/>
            <w:vMerge/>
            <w:tcPrChange w:id="466" w:author="Author">
              <w:tcPr>
                <w:tcW w:w="1444" w:type="pct"/>
                <w:vMerge/>
              </w:tcPr>
            </w:tcPrChange>
          </w:tcPr>
          <w:p w14:paraId="68D0B83A" w14:textId="77777777" w:rsidR="004F108A" w:rsidRPr="00850DF3" w:rsidRDefault="004F108A" w:rsidP="004F108A">
            <w:pPr>
              <w:keepNext/>
              <w:keepLines/>
              <w:jc w:val="center"/>
              <w:rPr>
                <w:szCs w:val="22"/>
                <w:lang w:val="pl-PL"/>
              </w:rPr>
            </w:pPr>
          </w:p>
        </w:tc>
        <w:tc>
          <w:tcPr>
            <w:tcW w:w="2380" w:type="pct"/>
            <w:tcBorders>
              <w:top w:val="single" w:sz="4" w:space="0" w:color="auto"/>
              <w:bottom w:val="single" w:sz="4" w:space="0" w:color="auto"/>
            </w:tcBorders>
            <w:tcPrChange w:id="467" w:author="Author">
              <w:tcPr>
                <w:tcW w:w="2380" w:type="pct"/>
                <w:gridSpan w:val="2"/>
                <w:tcBorders>
                  <w:top w:val="single" w:sz="4" w:space="0" w:color="auto"/>
                  <w:bottom w:val="single" w:sz="4" w:space="0" w:color="auto"/>
                </w:tcBorders>
              </w:tcPr>
            </w:tcPrChange>
          </w:tcPr>
          <w:p w14:paraId="2A388022" w14:textId="77777777" w:rsidR="004F108A" w:rsidRPr="00850DF3" w:rsidRDefault="004F108A" w:rsidP="004F108A">
            <w:pPr>
              <w:keepNext/>
              <w:keepLines/>
              <w:rPr>
                <w:szCs w:val="22"/>
                <w:lang w:val="pl-PL"/>
              </w:rPr>
            </w:pPr>
            <w:r w:rsidRPr="00850DF3">
              <w:rPr>
                <w:szCs w:val="22"/>
                <w:lang w:val="pl-PL"/>
              </w:rPr>
              <w:t>Łysienie</w:t>
            </w:r>
          </w:p>
        </w:tc>
        <w:tc>
          <w:tcPr>
            <w:tcW w:w="1176" w:type="pct"/>
            <w:tcBorders>
              <w:top w:val="single" w:sz="4" w:space="0" w:color="auto"/>
              <w:bottom w:val="single" w:sz="4" w:space="0" w:color="auto"/>
            </w:tcBorders>
            <w:tcPrChange w:id="468" w:author="Author">
              <w:tcPr>
                <w:tcW w:w="1176" w:type="pct"/>
                <w:gridSpan w:val="2"/>
                <w:tcBorders>
                  <w:top w:val="single" w:sz="4" w:space="0" w:color="auto"/>
                  <w:bottom w:val="single" w:sz="4" w:space="0" w:color="auto"/>
                </w:tcBorders>
              </w:tcPr>
            </w:tcPrChange>
          </w:tcPr>
          <w:p w14:paraId="549863E1" w14:textId="77777777" w:rsidR="004F108A" w:rsidRPr="00850DF3" w:rsidRDefault="004F108A" w:rsidP="004F108A">
            <w:pPr>
              <w:keepNext/>
              <w:keepLines/>
              <w:rPr>
                <w:szCs w:val="22"/>
                <w:lang w:val="pl-PL"/>
              </w:rPr>
            </w:pPr>
            <w:r w:rsidRPr="00850DF3">
              <w:rPr>
                <w:szCs w:val="22"/>
                <w:lang w:val="pl-PL"/>
              </w:rPr>
              <w:t>Bardzo często</w:t>
            </w:r>
            <w:r w:rsidRPr="00850DF3" w:rsidDel="009434B6">
              <w:rPr>
                <w:szCs w:val="22"/>
                <w:lang w:val="pl-PL"/>
              </w:rPr>
              <w:t xml:space="preserve"> </w:t>
            </w:r>
          </w:p>
        </w:tc>
      </w:tr>
      <w:tr w:rsidR="004F108A" w:rsidRPr="009F2647" w14:paraId="08E89106" w14:textId="77777777" w:rsidTr="00AD6213">
        <w:trPr>
          <w:cantSplit/>
          <w:trHeight w:val="318"/>
          <w:trPrChange w:id="469" w:author="Author">
            <w:trPr>
              <w:gridAfter w:val="0"/>
              <w:cantSplit/>
              <w:trHeight w:val="318"/>
            </w:trPr>
          </w:trPrChange>
        </w:trPr>
        <w:tc>
          <w:tcPr>
            <w:tcW w:w="1444" w:type="pct"/>
            <w:vMerge/>
            <w:tcPrChange w:id="470" w:author="Author">
              <w:tcPr>
                <w:tcW w:w="1444" w:type="pct"/>
                <w:vMerge/>
              </w:tcPr>
            </w:tcPrChange>
          </w:tcPr>
          <w:p w14:paraId="2EDA613B" w14:textId="77777777" w:rsidR="004F108A" w:rsidRPr="00850DF3" w:rsidRDefault="004F108A" w:rsidP="004F108A">
            <w:pPr>
              <w:keepNext/>
              <w:keepLines/>
              <w:jc w:val="center"/>
              <w:rPr>
                <w:szCs w:val="22"/>
                <w:lang w:val="pl-PL"/>
              </w:rPr>
            </w:pPr>
          </w:p>
        </w:tc>
        <w:tc>
          <w:tcPr>
            <w:tcW w:w="2380" w:type="pct"/>
            <w:tcBorders>
              <w:top w:val="single" w:sz="4" w:space="0" w:color="auto"/>
              <w:bottom w:val="single" w:sz="4" w:space="0" w:color="auto"/>
            </w:tcBorders>
            <w:tcPrChange w:id="471" w:author="Author">
              <w:tcPr>
                <w:tcW w:w="2380" w:type="pct"/>
                <w:gridSpan w:val="2"/>
                <w:tcBorders>
                  <w:top w:val="single" w:sz="4" w:space="0" w:color="auto"/>
                  <w:bottom w:val="single" w:sz="4" w:space="0" w:color="auto"/>
                </w:tcBorders>
              </w:tcPr>
            </w:tcPrChange>
          </w:tcPr>
          <w:p w14:paraId="0AD0E7FB" w14:textId="77777777" w:rsidR="004F108A" w:rsidRPr="00850DF3" w:rsidRDefault="004F108A" w:rsidP="004F108A">
            <w:pPr>
              <w:keepNext/>
              <w:keepLines/>
              <w:rPr>
                <w:szCs w:val="22"/>
                <w:lang w:val="pl-PL"/>
              </w:rPr>
            </w:pPr>
            <w:r w:rsidRPr="00850DF3">
              <w:rPr>
                <w:szCs w:val="22"/>
                <w:lang w:val="pl-PL"/>
              </w:rPr>
              <w:t>Zaburzenia paznokci</w:t>
            </w:r>
          </w:p>
        </w:tc>
        <w:tc>
          <w:tcPr>
            <w:tcW w:w="1176" w:type="pct"/>
            <w:tcBorders>
              <w:top w:val="single" w:sz="4" w:space="0" w:color="auto"/>
              <w:bottom w:val="single" w:sz="4" w:space="0" w:color="auto"/>
            </w:tcBorders>
            <w:tcPrChange w:id="472" w:author="Author">
              <w:tcPr>
                <w:tcW w:w="1176" w:type="pct"/>
                <w:gridSpan w:val="2"/>
                <w:tcBorders>
                  <w:top w:val="single" w:sz="4" w:space="0" w:color="auto"/>
                  <w:bottom w:val="single" w:sz="4" w:space="0" w:color="auto"/>
                </w:tcBorders>
              </w:tcPr>
            </w:tcPrChange>
          </w:tcPr>
          <w:p w14:paraId="0B604FF8" w14:textId="77777777" w:rsidR="004F108A" w:rsidRPr="00850DF3" w:rsidRDefault="004F108A" w:rsidP="004F108A">
            <w:pPr>
              <w:keepNext/>
              <w:keepLines/>
              <w:rPr>
                <w:szCs w:val="22"/>
                <w:lang w:val="pl-PL"/>
              </w:rPr>
            </w:pPr>
            <w:r w:rsidRPr="00850DF3">
              <w:rPr>
                <w:szCs w:val="22"/>
                <w:lang w:val="pl-PL"/>
              </w:rPr>
              <w:t>Bardzo często</w:t>
            </w:r>
          </w:p>
        </w:tc>
      </w:tr>
      <w:tr w:rsidR="004F108A" w:rsidRPr="009F2647" w14:paraId="2B62201C" w14:textId="77777777" w:rsidTr="00AD6213">
        <w:trPr>
          <w:cantSplit/>
          <w:trHeight w:val="318"/>
          <w:trPrChange w:id="473" w:author="Author">
            <w:trPr>
              <w:gridAfter w:val="0"/>
              <w:cantSplit/>
              <w:trHeight w:val="318"/>
            </w:trPr>
          </w:trPrChange>
        </w:trPr>
        <w:tc>
          <w:tcPr>
            <w:tcW w:w="1444" w:type="pct"/>
            <w:vMerge/>
            <w:tcPrChange w:id="474" w:author="Author">
              <w:tcPr>
                <w:tcW w:w="1444" w:type="pct"/>
                <w:vMerge/>
              </w:tcPr>
            </w:tcPrChange>
          </w:tcPr>
          <w:p w14:paraId="5D1041EF" w14:textId="77777777" w:rsidR="004F108A" w:rsidRPr="00850DF3" w:rsidRDefault="004F108A" w:rsidP="004F108A">
            <w:pPr>
              <w:keepNext/>
              <w:keepLines/>
              <w:jc w:val="center"/>
              <w:rPr>
                <w:szCs w:val="22"/>
                <w:lang w:val="pl-PL"/>
              </w:rPr>
            </w:pPr>
          </w:p>
        </w:tc>
        <w:tc>
          <w:tcPr>
            <w:tcW w:w="2380" w:type="pct"/>
            <w:tcBorders>
              <w:top w:val="single" w:sz="4" w:space="0" w:color="auto"/>
              <w:bottom w:val="single" w:sz="4" w:space="0" w:color="auto"/>
            </w:tcBorders>
            <w:tcPrChange w:id="475" w:author="Author">
              <w:tcPr>
                <w:tcW w:w="2380" w:type="pct"/>
                <w:gridSpan w:val="2"/>
                <w:tcBorders>
                  <w:top w:val="single" w:sz="4" w:space="0" w:color="auto"/>
                  <w:bottom w:val="single" w:sz="4" w:space="0" w:color="auto"/>
                </w:tcBorders>
              </w:tcPr>
            </w:tcPrChange>
          </w:tcPr>
          <w:p w14:paraId="53BE54DA" w14:textId="77777777" w:rsidR="004F108A" w:rsidRPr="00850DF3" w:rsidRDefault="004F108A" w:rsidP="004F108A">
            <w:pPr>
              <w:keepNext/>
              <w:keepLines/>
              <w:rPr>
                <w:szCs w:val="22"/>
                <w:lang w:val="pl-PL"/>
              </w:rPr>
            </w:pPr>
            <w:r w:rsidRPr="00850DF3">
              <w:rPr>
                <w:szCs w:val="22"/>
                <w:lang w:val="pl-PL"/>
              </w:rPr>
              <w:t>Erytrodyzestezja dłoniowo-podeszwowa</w:t>
            </w:r>
          </w:p>
        </w:tc>
        <w:tc>
          <w:tcPr>
            <w:tcW w:w="1176" w:type="pct"/>
            <w:tcBorders>
              <w:top w:val="single" w:sz="4" w:space="0" w:color="auto"/>
              <w:bottom w:val="single" w:sz="4" w:space="0" w:color="auto"/>
            </w:tcBorders>
            <w:tcPrChange w:id="476" w:author="Author">
              <w:tcPr>
                <w:tcW w:w="1176" w:type="pct"/>
                <w:gridSpan w:val="2"/>
                <w:tcBorders>
                  <w:top w:val="single" w:sz="4" w:space="0" w:color="auto"/>
                  <w:bottom w:val="single" w:sz="4" w:space="0" w:color="auto"/>
                </w:tcBorders>
              </w:tcPr>
            </w:tcPrChange>
          </w:tcPr>
          <w:p w14:paraId="47C9FFAB" w14:textId="77777777" w:rsidR="004F108A" w:rsidRPr="00850DF3" w:rsidRDefault="004F108A" w:rsidP="004F108A">
            <w:pPr>
              <w:keepNext/>
              <w:keepLines/>
              <w:rPr>
                <w:szCs w:val="22"/>
                <w:lang w:val="pl-PL"/>
              </w:rPr>
            </w:pPr>
            <w:r w:rsidRPr="00850DF3">
              <w:rPr>
                <w:szCs w:val="22"/>
                <w:lang w:val="pl-PL"/>
              </w:rPr>
              <w:t>Bardzo często</w:t>
            </w:r>
          </w:p>
        </w:tc>
      </w:tr>
      <w:tr w:rsidR="004F108A" w:rsidRPr="009F2647" w14:paraId="453B22E7" w14:textId="77777777" w:rsidTr="00AD6213">
        <w:trPr>
          <w:cantSplit/>
          <w:trHeight w:val="51"/>
          <w:trPrChange w:id="477" w:author="Author">
            <w:trPr>
              <w:gridAfter w:val="0"/>
              <w:cantSplit/>
              <w:trHeight w:val="51"/>
            </w:trPr>
          </w:trPrChange>
        </w:trPr>
        <w:tc>
          <w:tcPr>
            <w:tcW w:w="1444" w:type="pct"/>
            <w:vMerge/>
            <w:tcPrChange w:id="478" w:author="Author">
              <w:tcPr>
                <w:tcW w:w="1444" w:type="pct"/>
                <w:vMerge/>
              </w:tcPr>
            </w:tcPrChange>
          </w:tcPr>
          <w:p w14:paraId="6E76959B" w14:textId="77777777" w:rsidR="004F108A" w:rsidRPr="00850DF3" w:rsidRDefault="004F108A" w:rsidP="004F108A">
            <w:pPr>
              <w:keepNext/>
              <w:keepLines/>
              <w:jc w:val="center"/>
              <w:rPr>
                <w:szCs w:val="22"/>
                <w:lang w:val="pl-PL"/>
              </w:rPr>
            </w:pPr>
          </w:p>
        </w:tc>
        <w:tc>
          <w:tcPr>
            <w:tcW w:w="2380" w:type="pct"/>
            <w:tcBorders>
              <w:top w:val="single" w:sz="4" w:space="0" w:color="auto"/>
              <w:bottom w:val="single" w:sz="4" w:space="0" w:color="auto"/>
            </w:tcBorders>
            <w:tcPrChange w:id="479" w:author="Author">
              <w:tcPr>
                <w:tcW w:w="2380" w:type="pct"/>
                <w:gridSpan w:val="2"/>
                <w:tcBorders>
                  <w:top w:val="single" w:sz="4" w:space="0" w:color="auto"/>
                  <w:bottom w:val="single" w:sz="4" w:space="0" w:color="auto"/>
                </w:tcBorders>
              </w:tcPr>
            </w:tcPrChange>
          </w:tcPr>
          <w:p w14:paraId="5656476E" w14:textId="77777777" w:rsidR="004F108A" w:rsidRPr="00850DF3" w:rsidRDefault="004F108A" w:rsidP="004F108A">
            <w:pPr>
              <w:keepNext/>
              <w:keepLines/>
              <w:rPr>
                <w:szCs w:val="22"/>
                <w:lang w:val="pl-PL"/>
              </w:rPr>
            </w:pPr>
            <w:r w:rsidRPr="00850DF3">
              <w:rPr>
                <w:szCs w:val="22"/>
                <w:lang w:val="pl-PL"/>
              </w:rPr>
              <w:t>Trądzik</w:t>
            </w:r>
          </w:p>
        </w:tc>
        <w:tc>
          <w:tcPr>
            <w:tcW w:w="1176" w:type="pct"/>
            <w:tcBorders>
              <w:top w:val="single" w:sz="4" w:space="0" w:color="auto"/>
              <w:bottom w:val="single" w:sz="4" w:space="0" w:color="auto"/>
            </w:tcBorders>
            <w:tcPrChange w:id="480" w:author="Author">
              <w:tcPr>
                <w:tcW w:w="1176" w:type="pct"/>
                <w:gridSpan w:val="2"/>
                <w:tcBorders>
                  <w:top w:val="single" w:sz="4" w:space="0" w:color="auto"/>
                  <w:bottom w:val="single" w:sz="4" w:space="0" w:color="auto"/>
                </w:tcBorders>
              </w:tcPr>
            </w:tcPrChange>
          </w:tcPr>
          <w:p w14:paraId="46FF24FF" w14:textId="77777777" w:rsidR="004F108A" w:rsidRPr="00850DF3" w:rsidRDefault="004F108A" w:rsidP="004F108A">
            <w:pPr>
              <w:keepNext/>
              <w:keepLines/>
              <w:rPr>
                <w:szCs w:val="22"/>
                <w:lang w:val="pl-PL"/>
              </w:rPr>
            </w:pPr>
            <w:r w:rsidRPr="00850DF3">
              <w:rPr>
                <w:szCs w:val="22"/>
                <w:lang w:val="pl-PL"/>
              </w:rPr>
              <w:t>Często</w:t>
            </w:r>
          </w:p>
        </w:tc>
      </w:tr>
      <w:tr w:rsidR="004F108A" w:rsidRPr="009F2647" w14:paraId="2258818D" w14:textId="77777777" w:rsidTr="00AD6213">
        <w:trPr>
          <w:cantSplit/>
          <w:trHeight w:val="51"/>
          <w:trPrChange w:id="481" w:author="Author">
            <w:trPr>
              <w:gridAfter w:val="0"/>
              <w:cantSplit/>
              <w:trHeight w:val="51"/>
            </w:trPr>
          </w:trPrChange>
        </w:trPr>
        <w:tc>
          <w:tcPr>
            <w:tcW w:w="1444" w:type="pct"/>
            <w:vMerge/>
            <w:tcPrChange w:id="482" w:author="Author">
              <w:tcPr>
                <w:tcW w:w="1444" w:type="pct"/>
                <w:vMerge/>
              </w:tcPr>
            </w:tcPrChange>
          </w:tcPr>
          <w:p w14:paraId="08B6D0B6" w14:textId="77777777" w:rsidR="004F108A" w:rsidRPr="00850DF3" w:rsidRDefault="004F108A" w:rsidP="004F108A">
            <w:pPr>
              <w:keepNext/>
              <w:keepLines/>
              <w:jc w:val="center"/>
              <w:rPr>
                <w:szCs w:val="22"/>
                <w:lang w:val="pl-PL"/>
              </w:rPr>
            </w:pPr>
          </w:p>
        </w:tc>
        <w:tc>
          <w:tcPr>
            <w:tcW w:w="2380" w:type="pct"/>
            <w:tcBorders>
              <w:top w:val="single" w:sz="4" w:space="0" w:color="auto"/>
              <w:bottom w:val="single" w:sz="4" w:space="0" w:color="auto"/>
            </w:tcBorders>
            <w:tcPrChange w:id="483" w:author="Author">
              <w:tcPr>
                <w:tcW w:w="2380" w:type="pct"/>
                <w:gridSpan w:val="2"/>
                <w:tcBorders>
                  <w:top w:val="single" w:sz="4" w:space="0" w:color="auto"/>
                  <w:bottom w:val="single" w:sz="4" w:space="0" w:color="auto"/>
                </w:tcBorders>
              </w:tcPr>
            </w:tcPrChange>
          </w:tcPr>
          <w:p w14:paraId="687192F5" w14:textId="77777777" w:rsidR="004F108A" w:rsidRPr="00850DF3" w:rsidRDefault="004F108A" w:rsidP="004F108A">
            <w:pPr>
              <w:keepNext/>
              <w:keepLines/>
              <w:rPr>
                <w:szCs w:val="22"/>
                <w:lang w:val="pl-PL"/>
              </w:rPr>
            </w:pPr>
            <w:r w:rsidRPr="00850DF3">
              <w:rPr>
                <w:szCs w:val="22"/>
                <w:lang w:val="pl-PL"/>
              </w:rPr>
              <w:t>Suchość skóry</w:t>
            </w:r>
          </w:p>
        </w:tc>
        <w:tc>
          <w:tcPr>
            <w:tcW w:w="1176" w:type="pct"/>
            <w:tcBorders>
              <w:top w:val="single" w:sz="4" w:space="0" w:color="auto"/>
              <w:bottom w:val="single" w:sz="4" w:space="0" w:color="auto"/>
            </w:tcBorders>
            <w:tcPrChange w:id="484" w:author="Author">
              <w:tcPr>
                <w:tcW w:w="1176" w:type="pct"/>
                <w:gridSpan w:val="2"/>
                <w:tcBorders>
                  <w:top w:val="single" w:sz="4" w:space="0" w:color="auto"/>
                  <w:bottom w:val="single" w:sz="4" w:space="0" w:color="auto"/>
                </w:tcBorders>
              </w:tcPr>
            </w:tcPrChange>
          </w:tcPr>
          <w:p w14:paraId="681FADB9" w14:textId="77777777" w:rsidR="004F108A" w:rsidRPr="00850DF3" w:rsidRDefault="004F108A" w:rsidP="004F108A">
            <w:pPr>
              <w:keepNext/>
              <w:keepLines/>
              <w:rPr>
                <w:szCs w:val="22"/>
                <w:lang w:val="pl-PL"/>
              </w:rPr>
            </w:pPr>
            <w:r w:rsidRPr="00850DF3">
              <w:rPr>
                <w:szCs w:val="22"/>
                <w:lang w:val="pl-PL"/>
              </w:rPr>
              <w:t>Często</w:t>
            </w:r>
          </w:p>
        </w:tc>
      </w:tr>
      <w:tr w:rsidR="004F108A" w:rsidRPr="009F2647" w14:paraId="53CECB65" w14:textId="77777777" w:rsidTr="00AD6213">
        <w:trPr>
          <w:cantSplit/>
          <w:trHeight w:val="51"/>
          <w:trPrChange w:id="485" w:author="Author">
            <w:trPr>
              <w:gridAfter w:val="0"/>
              <w:cantSplit/>
              <w:trHeight w:val="51"/>
            </w:trPr>
          </w:trPrChange>
        </w:trPr>
        <w:tc>
          <w:tcPr>
            <w:tcW w:w="1444" w:type="pct"/>
            <w:vMerge/>
            <w:tcPrChange w:id="486" w:author="Author">
              <w:tcPr>
                <w:tcW w:w="1444" w:type="pct"/>
                <w:vMerge/>
              </w:tcPr>
            </w:tcPrChange>
          </w:tcPr>
          <w:p w14:paraId="386ED4EA" w14:textId="77777777" w:rsidR="004F108A" w:rsidRPr="00850DF3" w:rsidRDefault="004F108A" w:rsidP="004F108A">
            <w:pPr>
              <w:keepNext/>
              <w:keepLines/>
              <w:jc w:val="center"/>
              <w:rPr>
                <w:szCs w:val="22"/>
                <w:lang w:val="pl-PL"/>
              </w:rPr>
            </w:pPr>
          </w:p>
        </w:tc>
        <w:tc>
          <w:tcPr>
            <w:tcW w:w="2380" w:type="pct"/>
            <w:tcBorders>
              <w:top w:val="single" w:sz="4" w:space="0" w:color="auto"/>
              <w:bottom w:val="single" w:sz="4" w:space="0" w:color="auto"/>
            </w:tcBorders>
            <w:tcPrChange w:id="487" w:author="Author">
              <w:tcPr>
                <w:tcW w:w="2380" w:type="pct"/>
                <w:gridSpan w:val="2"/>
                <w:tcBorders>
                  <w:top w:val="single" w:sz="4" w:space="0" w:color="auto"/>
                  <w:bottom w:val="single" w:sz="4" w:space="0" w:color="auto"/>
                </w:tcBorders>
              </w:tcPr>
            </w:tcPrChange>
          </w:tcPr>
          <w:p w14:paraId="0EEAF4EB" w14:textId="77777777" w:rsidR="004F108A" w:rsidRPr="00850DF3" w:rsidRDefault="004F108A" w:rsidP="004F108A">
            <w:pPr>
              <w:keepNext/>
              <w:keepLines/>
              <w:rPr>
                <w:szCs w:val="22"/>
                <w:lang w:val="pl-PL"/>
              </w:rPr>
            </w:pPr>
            <w:r w:rsidRPr="00850DF3">
              <w:rPr>
                <w:szCs w:val="22"/>
                <w:lang w:val="pl-PL"/>
              </w:rPr>
              <w:t>Wybroczyny krwawe</w:t>
            </w:r>
          </w:p>
        </w:tc>
        <w:tc>
          <w:tcPr>
            <w:tcW w:w="1176" w:type="pct"/>
            <w:tcBorders>
              <w:top w:val="single" w:sz="4" w:space="0" w:color="auto"/>
              <w:bottom w:val="single" w:sz="4" w:space="0" w:color="auto"/>
            </w:tcBorders>
            <w:tcPrChange w:id="488" w:author="Author">
              <w:tcPr>
                <w:tcW w:w="1176" w:type="pct"/>
                <w:gridSpan w:val="2"/>
                <w:tcBorders>
                  <w:top w:val="single" w:sz="4" w:space="0" w:color="auto"/>
                  <w:bottom w:val="single" w:sz="4" w:space="0" w:color="auto"/>
                </w:tcBorders>
              </w:tcPr>
            </w:tcPrChange>
          </w:tcPr>
          <w:p w14:paraId="66C2A207" w14:textId="77777777" w:rsidR="004F108A" w:rsidRPr="00850DF3" w:rsidDel="009434B6" w:rsidRDefault="004F108A" w:rsidP="004F108A">
            <w:pPr>
              <w:keepNext/>
              <w:keepLines/>
              <w:rPr>
                <w:szCs w:val="22"/>
                <w:lang w:val="pl-PL"/>
              </w:rPr>
            </w:pPr>
            <w:r w:rsidRPr="00850DF3">
              <w:rPr>
                <w:szCs w:val="22"/>
                <w:lang w:val="pl-PL"/>
              </w:rPr>
              <w:t>Często</w:t>
            </w:r>
          </w:p>
        </w:tc>
      </w:tr>
      <w:tr w:rsidR="004F108A" w:rsidRPr="009F2647" w14:paraId="772277F2" w14:textId="77777777" w:rsidTr="00AD6213">
        <w:trPr>
          <w:cantSplit/>
          <w:trHeight w:val="262"/>
          <w:trPrChange w:id="489" w:author="Author">
            <w:trPr>
              <w:gridAfter w:val="0"/>
              <w:cantSplit/>
              <w:trHeight w:val="262"/>
            </w:trPr>
          </w:trPrChange>
        </w:trPr>
        <w:tc>
          <w:tcPr>
            <w:tcW w:w="1444" w:type="pct"/>
            <w:vMerge/>
            <w:tcPrChange w:id="490" w:author="Author">
              <w:tcPr>
                <w:tcW w:w="1444" w:type="pct"/>
                <w:vMerge/>
              </w:tcPr>
            </w:tcPrChange>
          </w:tcPr>
          <w:p w14:paraId="3F5DCE43" w14:textId="77777777" w:rsidR="004F108A" w:rsidRPr="00850DF3" w:rsidRDefault="004F108A" w:rsidP="004F108A">
            <w:pPr>
              <w:keepNext/>
              <w:keepLines/>
              <w:jc w:val="center"/>
              <w:rPr>
                <w:szCs w:val="22"/>
                <w:lang w:val="pl-PL"/>
              </w:rPr>
            </w:pPr>
          </w:p>
        </w:tc>
        <w:tc>
          <w:tcPr>
            <w:tcW w:w="2380" w:type="pct"/>
            <w:tcBorders>
              <w:top w:val="single" w:sz="4" w:space="0" w:color="auto"/>
              <w:bottom w:val="single" w:sz="4" w:space="0" w:color="auto"/>
            </w:tcBorders>
            <w:tcPrChange w:id="491" w:author="Author">
              <w:tcPr>
                <w:tcW w:w="2380" w:type="pct"/>
                <w:gridSpan w:val="2"/>
                <w:tcBorders>
                  <w:top w:val="single" w:sz="4" w:space="0" w:color="auto"/>
                  <w:bottom w:val="single" w:sz="4" w:space="0" w:color="auto"/>
                </w:tcBorders>
              </w:tcPr>
            </w:tcPrChange>
          </w:tcPr>
          <w:p w14:paraId="0CBEC1C0" w14:textId="77777777" w:rsidR="004F108A" w:rsidRPr="00850DF3" w:rsidRDefault="004F108A" w:rsidP="004F108A">
            <w:pPr>
              <w:keepNext/>
              <w:keepLines/>
              <w:rPr>
                <w:szCs w:val="22"/>
                <w:lang w:val="pl-PL"/>
              </w:rPr>
            </w:pPr>
            <w:r w:rsidRPr="00850DF3">
              <w:rPr>
                <w:szCs w:val="22"/>
                <w:lang w:val="pl-PL"/>
              </w:rPr>
              <w:t>Nadmierne pocenie się</w:t>
            </w:r>
          </w:p>
        </w:tc>
        <w:tc>
          <w:tcPr>
            <w:tcW w:w="1176" w:type="pct"/>
            <w:tcBorders>
              <w:top w:val="nil"/>
              <w:bottom w:val="single" w:sz="4" w:space="0" w:color="auto"/>
            </w:tcBorders>
            <w:tcPrChange w:id="492" w:author="Author">
              <w:tcPr>
                <w:tcW w:w="1176" w:type="pct"/>
                <w:gridSpan w:val="2"/>
                <w:tcBorders>
                  <w:top w:val="nil"/>
                  <w:bottom w:val="single" w:sz="4" w:space="0" w:color="auto"/>
                </w:tcBorders>
              </w:tcPr>
            </w:tcPrChange>
          </w:tcPr>
          <w:p w14:paraId="0D1B9B53" w14:textId="77777777" w:rsidR="004F108A" w:rsidRPr="00850DF3" w:rsidDel="009434B6" w:rsidRDefault="004F108A" w:rsidP="004F108A">
            <w:pPr>
              <w:keepNext/>
              <w:keepLines/>
              <w:rPr>
                <w:szCs w:val="22"/>
                <w:lang w:val="pl-PL"/>
              </w:rPr>
            </w:pPr>
            <w:r w:rsidRPr="00850DF3">
              <w:rPr>
                <w:szCs w:val="22"/>
                <w:lang w:val="pl-PL"/>
              </w:rPr>
              <w:t>Często</w:t>
            </w:r>
          </w:p>
        </w:tc>
      </w:tr>
      <w:tr w:rsidR="004F108A" w:rsidRPr="009F2647" w14:paraId="4114DE99" w14:textId="77777777" w:rsidTr="00AD6213">
        <w:trPr>
          <w:cantSplit/>
          <w:trHeight w:val="51"/>
          <w:trPrChange w:id="493" w:author="Author">
            <w:trPr>
              <w:gridAfter w:val="0"/>
              <w:cantSplit/>
              <w:trHeight w:val="51"/>
            </w:trPr>
          </w:trPrChange>
        </w:trPr>
        <w:tc>
          <w:tcPr>
            <w:tcW w:w="1444" w:type="pct"/>
            <w:vMerge/>
            <w:tcPrChange w:id="494" w:author="Author">
              <w:tcPr>
                <w:tcW w:w="1444" w:type="pct"/>
                <w:vMerge/>
              </w:tcPr>
            </w:tcPrChange>
          </w:tcPr>
          <w:p w14:paraId="006072FB" w14:textId="77777777" w:rsidR="004F108A" w:rsidRPr="00850DF3" w:rsidRDefault="004F108A" w:rsidP="004F108A">
            <w:pPr>
              <w:keepNext/>
              <w:keepLines/>
              <w:jc w:val="center"/>
              <w:rPr>
                <w:szCs w:val="22"/>
                <w:lang w:val="pl-PL"/>
              </w:rPr>
            </w:pPr>
          </w:p>
        </w:tc>
        <w:tc>
          <w:tcPr>
            <w:tcW w:w="2380" w:type="pct"/>
            <w:tcBorders>
              <w:top w:val="single" w:sz="4" w:space="0" w:color="auto"/>
              <w:bottom w:val="single" w:sz="4" w:space="0" w:color="auto"/>
            </w:tcBorders>
            <w:tcPrChange w:id="495" w:author="Author">
              <w:tcPr>
                <w:tcW w:w="2380" w:type="pct"/>
                <w:gridSpan w:val="2"/>
                <w:tcBorders>
                  <w:top w:val="single" w:sz="4" w:space="0" w:color="auto"/>
                  <w:bottom w:val="single" w:sz="4" w:space="0" w:color="auto"/>
                </w:tcBorders>
              </w:tcPr>
            </w:tcPrChange>
          </w:tcPr>
          <w:p w14:paraId="0F27C899" w14:textId="77777777" w:rsidR="004F108A" w:rsidRPr="00850DF3" w:rsidRDefault="004F108A" w:rsidP="004F108A">
            <w:pPr>
              <w:keepNext/>
              <w:keepLines/>
              <w:rPr>
                <w:szCs w:val="22"/>
                <w:lang w:val="pl-PL"/>
              </w:rPr>
            </w:pPr>
            <w:r w:rsidRPr="00850DF3">
              <w:rPr>
                <w:szCs w:val="22"/>
                <w:lang w:val="pl-PL"/>
              </w:rPr>
              <w:t>Wysypka grudkowo-plamista</w:t>
            </w:r>
          </w:p>
        </w:tc>
        <w:tc>
          <w:tcPr>
            <w:tcW w:w="1176" w:type="pct"/>
            <w:tcBorders>
              <w:top w:val="nil"/>
              <w:bottom w:val="single" w:sz="4" w:space="0" w:color="auto"/>
            </w:tcBorders>
            <w:tcPrChange w:id="496" w:author="Author">
              <w:tcPr>
                <w:tcW w:w="1176" w:type="pct"/>
                <w:gridSpan w:val="2"/>
                <w:tcBorders>
                  <w:top w:val="nil"/>
                  <w:bottom w:val="single" w:sz="4" w:space="0" w:color="auto"/>
                </w:tcBorders>
              </w:tcPr>
            </w:tcPrChange>
          </w:tcPr>
          <w:p w14:paraId="04475F04" w14:textId="77777777" w:rsidR="004F108A" w:rsidRPr="00850DF3" w:rsidDel="009434B6" w:rsidRDefault="004F108A" w:rsidP="004F108A">
            <w:pPr>
              <w:keepNext/>
              <w:keepLines/>
              <w:rPr>
                <w:szCs w:val="22"/>
                <w:lang w:val="pl-PL"/>
              </w:rPr>
            </w:pPr>
            <w:r w:rsidRPr="00850DF3">
              <w:rPr>
                <w:szCs w:val="22"/>
                <w:lang w:val="pl-PL"/>
              </w:rPr>
              <w:t>Często</w:t>
            </w:r>
          </w:p>
        </w:tc>
      </w:tr>
      <w:tr w:rsidR="004F108A" w:rsidRPr="009F2647" w14:paraId="53C91AF5" w14:textId="77777777" w:rsidTr="00AD6213">
        <w:trPr>
          <w:cantSplit/>
          <w:trHeight w:val="51"/>
          <w:trPrChange w:id="497" w:author="Author">
            <w:trPr>
              <w:gridAfter w:val="0"/>
              <w:cantSplit/>
              <w:trHeight w:val="51"/>
            </w:trPr>
          </w:trPrChange>
        </w:trPr>
        <w:tc>
          <w:tcPr>
            <w:tcW w:w="1444" w:type="pct"/>
            <w:vMerge/>
            <w:tcPrChange w:id="498" w:author="Author">
              <w:tcPr>
                <w:tcW w:w="1444" w:type="pct"/>
                <w:vMerge/>
              </w:tcPr>
            </w:tcPrChange>
          </w:tcPr>
          <w:p w14:paraId="58AC5DD1" w14:textId="77777777" w:rsidR="004F108A" w:rsidRPr="00850DF3" w:rsidRDefault="004F108A" w:rsidP="004F108A">
            <w:pPr>
              <w:jc w:val="center"/>
              <w:rPr>
                <w:szCs w:val="22"/>
                <w:lang w:val="pl-PL"/>
              </w:rPr>
            </w:pPr>
          </w:p>
        </w:tc>
        <w:tc>
          <w:tcPr>
            <w:tcW w:w="2380" w:type="pct"/>
            <w:tcBorders>
              <w:top w:val="single" w:sz="4" w:space="0" w:color="auto"/>
              <w:bottom w:val="single" w:sz="4" w:space="0" w:color="auto"/>
            </w:tcBorders>
            <w:tcPrChange w:id="499" w:author="Author">
              <w:tcPr>
                <w:tcW w:w="2380" w:type="pct"/>
                <w:gridSpan w:val="2"/>
                <w:tcBorders>
                  <w:top w:val="single" w:sz="4" w:space="0" w:color="auto"/>
                  <w:bottom w:val="single" w:sz="4" w:space="0" w:color="auto"/>
                </w:tcBorders>
              </w:tcPr>
            </w:tcPrChange>
          </w:tcPr>
          <w:p w14:paraId="6797FCDB" w14:textId="77777777" w:rsidR="004F108A" w:rsidRPr="00850DF3" w:rsidRDefault="004F108A" w:rsidP="004F108A">
            <w:pPr>
              <w:rPr>
                <w:szCs w:val="22"/>
                <w:lang w:val="pl-PL"/>
              </w:rPr>
            </w:pPr>
            <w:r w:rsidRPr="00850DF3">
              <w:rPr>
                <w:szCs w:val="22"/>
                <w:lang w:val="pl-PL"/>
              </w:rPr>
              <w:t>Świąd</w:t>
            </w:r>
          </w:p>
        </w:tc>
        <w:tc>
          <w:tcPr>
            <w:tcW w:w="1176" w:type="pct"/>
            <w:tcBorders>
              <w:top w:val="nil"/>
              <w:bottom w:val="single" w:sz="4" w:space="0" w:color="auto"/>
            </w:tcBorders>
            <w:tcPrChange w:id="500" w:author="Author">
              <w:tcPr>
                <w:tcW w:w="1176" w:type="pct"/>
                <w:gridSpan w:val="2"/>
                <w:tcBorders>
                  <w:top w:val="nil"/>
                  <w:bottom w:val="single" w:sz="4" w:space="0" w:color="auto"/>
                </w:tcBorders>
              </w:tcPr>
            </w:tcPrChange>
          </w:tcPr>
          <w:p w14:paraId="4CCC46E8" w14:textId="77777777" w:rsidR="004F108A" w:rsidRPr="00850DF3" w:rsidDel="009434B6" w:rsidRDefault="004F108A" w:rsidP="004F108A">
            <w:pPr>
              <w:rPr>
                <w:szCs w:val="22"/>
                <w:lang w:val="pl-PL"/>
              </w:rPr>
            </w:pPr>
            <w:r w:rsidRPr="00850DF3">
              <w:rPr>
                <w:szCs w:val="22"/>
                <w:lang w:val="pl-PL"/>
              </w:rPr>
              <w:t>Często</w:t>
            </w:r>
          </w:p>
        </w:tc>
      </w:tr>
      <w:tr w:rsidR="004F108A" w:rsidRPr="009F2647" w14:paraId="071E4039" w14:textId="77777777" w:rsidTr="00AD6213">
        <w:trPr>
          <w:cantSplit/>
          <w:trHeight w:val="51"/>
          <w:trPrChange w:id="501" w:author="Author">
            <w:trPr>
              <w:gridAfter w:val="0"/>
              <w:cantSplit/>
              <w:trHeight w:val="51"/>
            </w:trPr>
          </w:trPrChange>
        </w:trPr>
        <w:tc>
          <w:tcPr>
            <w:tcW w:w="1444" w:type="pct"/>
            <w:vMerge/>
            <w:tcPrChange w:id="502" w:author="Author">
              <w:tcPr>
                <w:tcW w:w="1444" w:type="pct"/>
                <w:vMerge/>
              </w:tcPr>
            </w:tcPrChange>
          </w:tcPr>
          <w:p w14:paraId="651BF953" w14:textId="77777777" w:rsidR="004F108A" w:rsidRPr="00850DF3" w:rsidRDefault="004F108A" w:rsidP="004F108A">
            <w:pPr>
              <w:jc w:val="center"/>
              <w:rPr>
                <w:szCs w:val="22"/>
                <w:lang w:val="pl-PL"/>
              </w:rPr>
            </w:pPr>
          </w:p>
        </w:tc>
        <w:tc>
          <w:tcPr>
            <w:tcW w:w="2380" w:type="pct"/>
            <w:tcBorders>
              <w:top w:val="single" w:sz="4" w:space="0" w:color="auto"/>
              <w:bottom w:val="single" w:sz="4" w:space="0" w:color="auto"/>
            </w:tcBorders>
            <w:tcPrChange w:id="503" w:author="Author">
              <w:tcPr>
                <w:tcW w:w="2380" w:type="pct"/>
                <w:gridSpan w:val="2"/>
                <w:tcBorders>
                  <w:top w:val="single" w:sz="4" w:space="0" w:color="auto"/>
                  <w:bottom w:val="single" w:sz="4" w:space="0" w:color="auto"/>
                </w:tcBorders>
              </w:tcPr>
            </w:tcPrChange>
          </w:tcPr>
          <w:p w14:paraId="7D38DA90" w14:textId="77777777" w:rsidR="004F108A" w:rsidRPr="00850DF3" w:rsidRDefault="004F108A" w:rsidP="004F108A">
            <w:pPr>
              <w:rPr>
                <w:szCs w:val="22"/>
                <w:lang w:val="pl-PL"/>
              </w:rPr>
            </w:pPr>
            <w:r w:rsidRPr="00850DF3">
              <w:rPr>
                <w:szCs w:val="22"/>
                <w:lang w:val="pl-PL"/>
              </w:rPr>
              <w:t>Łamliwość paznokci</w:t>
            </w:r>
          </w:p>
        </w:tc>
        <w:tc>
          <w:tcPr>
            <w:tcW w:w="1176" w:type="pct"/>
            <w:tcBorders>
              <w:top w:val="nil"/>
              <w:bottom w:val="single" w:sz="4" w:space="0" w:color="auto"/>
            </w:tcBorders>
            <w:tcPrChange w:id="504" w:author="Author">
              <w:tcPr>
                <w:tcW w:w="1176" w:type="pct"/>
                <w:gridSpan w:val="2"/>
                <w:tcBorders>
                  <w:top w:val="nil"/>
                  <w:bottom w:val="single" w:sz="4" w:space="0" w:color="auto"/>
                </w:tcBorders>
              </w:tcPr>
            </w:tcPrChange>
          </w:tcPr>
          <w:p w14:paraId="0925B85B" w14:textId="77777777" w:rsidR="004F108A" w:rsidRPr="00850DF3" w:rsidRDefault="004F108A" w:rsidP="004F108A">
            <w:pPr>
              <w:rPr>
                <w:szCs w:val="22"/>
                <w:lang w:val="pl-PL"/>
              </w:rPr>
            </w:pPr>
            <w:r w:rsidRPr="00850DF3">
              <w:rPr>
                <w:szCs w:val="22"/>
                <w:lang w:val="pl-PL"/>
              </w:rPr>
              <w:t>Często</w:t>
            </w:r>
          </w:p>
        </w:tc>
      </w:tr>
      <w:tr w:rsidR="004F108A" w:rsidRPr="009F2647" w14:paraId="1E97F6A1" w14:textId="77777777" w:rsidTr="00AD6213">
        <w:trPr>
          <w:cantSplit/>
          <w:trHeight w:val="51"/>
          <w:trPrChange w:id="505" w:author="Author">
            <w:trPr>
              <w:gridAfter w:val="0"/>
              <w:cantSplit/>
              <w:trHeight w:val="51"/>
            </w:trPr>
          </w:trPrChange>
        </w:trPr>
        <w:tc>
          <w:tcPr>
            <w:tcW w:w="1444" w:type="pct"/>
            <w:vMerge/>
            <w:tcPrChange w:id="506" w:author="Author">
              <w:tcPr>
                <w:tcW w:w="1444" w:type="pct"/>
                <w:vMerge/>
              </w:tcPr>
            </w:tcPrChange>
          </w:tcPr>
          <w:p w14:paraId="2E9270EC" w14:textId="77777777" w:rsidR="004F108A" w:rsidRPr="00850DF3" w:rsidRDefault="004F108A" w:rsidP="004F108A">
            <w:pPr>
              <w:jc w:val="center"/>
              <w:rPr>
                <w:szCs w:val="22"/>
                <w:lang w:val="pl-PL"/>
              </w:rPr>
            </w:pPr>
          </w:p>
        </w:tc>
        <w:tc>
          <w:tcPr>
            <w:tcW w:w="2380" w:type="pct"/>
            <w:tcBorders>
              <w:top w:val="single" w:sz="4" w:space="0" w:color="auto"/>
              <w:bottom w:val="single" w:sz="4" w:space="0" w:color="auto"/>
            </w:tcBorders>
            <w:tcPrChange w:id="507" w:author="Author">
              <w:tcPr>
                <w:tcW w:w="2380" w:type="pct"/>
                <w:gridSpan w:val="2"/>
                <w:tcBorders>
                  <w:top w:val="single" w:sz="4" w:space="0" w:color="auto"/>
                  <w:bottom w:val="single" w:sz="4" w:space="0" w:color="auto"/>
                </w:tcBorders>
              </w:tcPr>
            </w:tcPrChange>
          </w:tcPr>
          <w:p w14:paraId="4302D9A3" w14:textId="77777777" w:rsidR="004F108A" w:rsidRPr="00850DF3" w:rsidRDefault="004F108A" w:rsidP="004F108A">
            <w:pPr>
              <w:rPr>
                <w:szCs w:val="22"/>
                <w:lang w:val="pl-PL"/>
              </w:rPr>
            </w:pPr>
            <w:r w:rsidRPr="00850DF3">
              <w:rPr>
                <w:szCs w:val="22"/>
                <w:lang w:val="pl-PL"/>
              </w:rPr>
              <w:t>Zapalenie skóry</w:t>
            </w:r>
          </w:p>
        </w:tc>
        <w:tc>
          <w:tcPr>
            <w:tcW w:w="1176" w:type="pct"/>
            <w:tcBorders>
              <w:top w:val="nil"/>
              <w:bottom w:val="single" w:sz="4" w:space="0" w:color="auto"/>
            </w:tcBorders>
            <w:tcPrChange w:id="508" w:author="Author">
              <w:tcPr>
                <w:tcW w:w="1176" w:type="pct"/>
                <w:gridSpan w:val="2"/>
                <w:tcBorders>
                  <w:top w:val="nil"/>
                  <w:bottom w:val="single" w:sz="4" w:space="0" w:color="auto"/>
                </w:tcBorders>
              </w:tcPr>
            </w:tcPrChange>
          </w:tcPr>
          <w:p w14:paraId="5F641C21" w14:textId="77777777" w:rsidR="004F108A" w:rsidRPr="00850DF3" w:rsidDel="009434B6" w:rsidRDefault="004F108A" w:rsidP="004F108A">
            <w:pPr>
              <w:rPr>
                <w:szCs w:val="22"/>
                <w:lang w:val="pl-PL"/>
              </w:rPr>
            </w:pPr>
            <w:r w:rsidRPr="00850DF3">
              <w:rPr>
                <w:szCs w:val="22"/>
                <w:lang w:val="pl-PL"/>
              </w:rPr>
              <w:t>Często</w:t>
            </w:r>
          </w:p>
        </w:tc>
      </w:tr>
      <w:tr w:rsidR="004F108A" w:rsidRPr="009F2647" w14:paraId="198E78E0" w14:textId="77777777" w:rsidTr="00AD6213">
        <w:trPr>
          <w:cantSplit/>
          <w:trHeight w:val="51"/>
          <w:trPrChange w:id="509" w:author="Author">
            <w:trPr>
              <w:gridAfter w:val="0"/>
              <w:cantSplit/>
              <w:trHeight w:val="51"/>
            </w:trPr>
          </w:trPrChange>
        </w:trPr>
        <w:tc>
          <w:tcPr>
            <w:tcW w:w="1444" w:type="pct"/>
            <w:vMerge/>
            <w:tcPrChange w:id="510" w:author="Author">
              <w:tcPr>
                <w:tcW w:w="1444" w:type="pct"/>
                <w:vMerge/>
              </w:tcPr>
            </w:tcPrChange>
          </w:tcPr>
          <w:p w14:paraId="46DD53C2" w14:textId="77777777" w:rsidR="004F108A" w:rsidRPr="00850DF3" w:rsidRDefault="004F108A" w:rsidP="004F108A">
            <w:pPr>
              <w:jc w:val="center"/>
              <w:rPr>
                <w:szCs w:val="22"/>
                <w:lang w:val="pl-PL"/>
              </w:rPr>
            </w:pPr>
          </w:p>
        </w:tc>
        <w:tc>
          <w:tcPr>
            <w:tcW w:w="2380" w:type="pct"/>
            <w:tcBorders>
              <w:top w:val="single" w:sz="4" w:space="0" w:color="auto"/>
              <w:bottom w:val="single" w:sz="4" w:space="0" w:color="auto"/>
            </w:tcBorders>
            <w:tcPrChange w:id="511" w:author="Author">
              <w:tcPr>
                <w:tcW w:w="2380" w:type="pct"/>
                <w:gridSpan w:val="2"/>
                <w:tcBorders>
                  <w:top w:val="single" w:sz="4" w:space="0" w:color="auto"/>
                  <w:bottom w:val="single" w:sz="4" w:space="0" w:color="auto"/>
                </w:tcBorders>
              </w:tcPr>
            </w:tcPrChange>
          </w:tcPr>
          <w:p w14:paraId="33E30814" w14:textId="77777777" w:rsidR="004F108A" w:rsidRPr="00850DF3" w:rsidRDefault="004F108A" w:rsidP="004F108A">
            <w:pPr>
              <w:rPr>
                <w:szCs w:val="22"/>
                <w:lang w:val="pl-PL"/>
              </w:rPr>
            </w:pPr>
            <w:r w:rsidRPr="00850DF3">
              <w:rPr>
                <w:szCs w:val="22"/>
                <w:lang w:val="pl-PL"/>
              </w:rPr>
              <w:t>Pokrzywka</w:t>
            </w:r>
          </w:p>
        </w:tc>
        <w:tc>
          <w:tcPr>
            <w:tcW w:w="1176" w:type="pct"/>
            <w:tcBorders>
              <w:top w:val="nil"/>
              <w:bottom w:val="single" w:sz="4" w:space="0" w:color="auto"/>
            </w:tcBorders>
            <w:tcPrChange w:id="512" w:author="Author">
              <w:tcPr>
                <w:tcW w:w="1176" w:type="pct"/>
                <w:gridSpan w:val="2"/>
                <w:tcBorders>
                  <w:top w:val="nil"/>
                  <w:bottom w:val="single" w:sz="4" w:space="0" w:color="auto"/>
                </w:tcBorders>
              </w:tcPr>
            </w:tcPrChange>
          </w:tcPr>
          <w:p w14:paraId="27B9AF80" w14:textId="77777777" w:rsidR="004F108A" w:rsidRPr="00850DF3" w:rsidDel="009434B6" w:rsidRDefault="004F108A" w:rsidP="004F108A">
            <w:pPr>
              <w:rPr>
                <w:szCs w:val="22"/>
                <w:lang w:val="pl-PL"/>
              </w:rPr>
            </w:pPr>
            <w:r w:rsidRPr="00850DF3">
              <w:rPr>
                <w:szCs w:val="22"/>
                <w:lang w:val="pl-PL"/>
              </w:rPr>
              <w:t>Niezbyt często</w:t>
            </w:r>
          </w:p>
        </w:tc>
      </w:tr>
      <w:tr w:rsidR="004F108A" w:rsidRPr="009F2647" w14:paraId="339E23FD" w14:textId="77777777" w:rsidTr="00AD6213">
        <w:trPr>
          <w:cantSplit/>
          <w:trHeight w:val="51"/>
          <w:trPrChange w:id="513" w:author="Author">
            <w:trPr>
              <w:gridAfter w:val="0"/>
              <w:cantSplit/>
              <w:trHeight w:val="51"/>
            </w:trPr>
          </w:trPrChange>
        </w:trPr>
        <w:tc>
          <w:tcPr>
            <w:tcW w:w="1444" w:type="pct"/>
            <w:vMerge/>
            <w:tcBorders>
              <w:bottom w:val="single" w:sz="4" w:space="0" w:color="auto"/>
            </w:tcBorders>
            <w:tcPrChange w:id="514" w:author="Author">
              <w:tcPr>
                <w:tcW w:w="1444" w:type="pct"/>
                <w:vMerge/>
                <w:tcBorders>
                  <w:bottom w:val="single" w:sz="4" w:space="0" w:color="auto"/>
                </w:tcBorders>
              </w:tcPr>
            </w:tcPrChange>
          </w:tcPr>
          <w:p w14:paraId="09BFE5C5" w14:textId="77777777" w:rsidR="004F108A" w:rsidRPr="00850DF3" w:rsidRDefault="004F108A" w:rsidP="004F108A">
            <w:pPr>
              <w:jc w:val="center"/>
              <w:rPr>
                <w:szCs w:val="22"/>
                <w:lang w:val="pl-PL"/>
              </w:rPr>
            </w:pPr>
          </w:p>
        </w:tc>
        <w:tc>
          <w:tcPr>
            <w:tcW w:w="2380" w:type="pct"/>
            <w:tcBorders>
              <w:top w:val="single" w:sz="4" w:space="0" w:color="auto"/>
              <w:bottom w:val="single" w:sz="4" w:space="0" w:color="auto"/>
            </w:tcBorders>
            <w:tcPrChange w:id="515" w:author="Author">
              <w:tcPr>
                <w:tcW w:w="2380" w:type="pct"/>
                <w:gridSpan w:val="2"/>
                <w:tcBorders>
                  <w:top w:val="single" w:sz="4" w:space="0" w:color="auto"/>
                  <w:bottom w:val="single" w:sz="4" w:space="0" w:color="auto"/>
                </w:tcBorders>
              </w:tcPr>
            </w:tcPrChange>
          </w:tcPr>
          <w:p w14:paraId="21DE797B" w14:textId="77777777" w:rsidR="004F108A" w:rsidRPr="00850DF3" w:rsidRDefault="004F108A" w:rsidP="004F108A">
            <w:pPr>
              <w:rPr>
                <w:szCs w:val="22"/>
                <w:lang w:val="pl-PL"/>
              </w:rPr>
            </w:pPr>
            <w:r w:rsidRPr="00850DF3">
              <w:rPr>
                <w:szCs w:val="22"/>
                <w:lang w:val="pl-PL"/>
              </w:rPr>
              <w:t>Obrzęk naczynioruchowy</w:t>
            </w:r>
          </w:p>
        </w:tc>
        <w:tc>
          <w:tcPr>
            <w:tcW w:w="1176" w:type="pct"/>
            <w:tcBorders>
              <w:top w:val="nil"/>
              <w:bottom w:val="single" w:sz="4" w:space="0" w:color="auto"/>
            </w:tcBorders>
            <w:tcPrChange w:id="516" w:author="Author">
              <w:tcPr>
                <w:tcW w:w="1176" w:type="pct"/>
                <w:gridSpan w:val="2"/>
                <w:tcBorders>
                  <w:top w:val="nil"/>
                  <w:bottom w:val="single" w:sz="4" w:space="0" w:color="auto"/>
                </w:tcBorders>
              </w:tcPr>
            </w:tcPrChange>
          </w:tcPr>
          <w:p w14:paraId="6EE71F06" w14:textId="77777777" w:rsidR="004F108A" w:rsidRPr="00850DF3" w:rsidDel="009434B6" w:rsidRDefault="004F108A" w:rsidP="004F108A">
            <w:pPr>
              <w:rPr>
                <w:szCs w:val="22"/>
                <w:lang w:val="pl-PL"/>
              </w:rPr>
            </w:pPr>
            <w:r w:rsidRPr="00850DF3">
              <w:rPr>
                <w:szCs w:val="22"/>
                <w:lang w:val="pl-PL"/>
              </w:rPr>
              <w:t>Nieznana</w:t>
            </w:r>
          </w:p>
        </w:tc>
      </w:tr>
      <w:tr w:rsidR="004F108A" w:rsidRPr="009F2647" w14:paraId="1A6A4358" w14:textId="77777777" w:rsidTr="00AD6213">
        <w:trPr>
          <w:cantSplit/>
          <w:trHeight w:val="31"/>
          <w:trPrChange w:id="517" w:author="Author">
            <w:trPr>
              <w:gridAfter w:val="0"/>
              <w:cantSplit/>
              <w:trHeight w:val="31"/>
            </w:trPr>
          </w:trPrChange>
        </w:trPr>
        <w:tc>
          <w:tcPr>
            <w:tcW w:w="1444" w:type="pct"/>
            <w:vMerge w:val="restart"/>
            <w:tcPrChange w:id="518" w:author="Author">
              <w:tcPr>
                <w:tcW w:w="1444" w:type="pct"/>
                <w:vMerge w:val="restart"/>
              </w:tcPr>
            </w:tcPrChange>
          </w:tcPr>
          <w:p w14:paraId="54D76FA9" w14:textId="77777777" w:rsidR="004F108A" w:rsidRPr="00850DF3" w:rsidRDefault="004F108A" w:rsidP="004F108A">
            <w:pPr>
              <w:keepNext/>
              <w:keepLines/>
              <w:rPr>
                <w:szCs w:val="22"/>
                <w:lang w:val="pl-PL"/>
              </w:rPr>
            </w:pPr>
            <w:r w:rsidRPr="00850DF3">
              <w:rPr>
                <w:szCs w:val="22"/>
                <w:lang w:val="pl-PL"/>
              </w:rPr>
              <w:t>Zaburzenia mięśniowo-szkieletowe i tkanki łącznej</w:t>
            </w:r>
          </w:p>
        </w:tc>
        <w:tc>
          <w:tcPr>
            <w:tcW w:w="2380" w:type="pct"/>
            <w:tcBorders>
              <w:top w:val="single" w:sz="4" w:space="0" w:color="auto"/>
              <w:bottom w:val="single" w:sz="4" w:space="0" w:color="auto"/>
            </w:tcBorders>
            <w:tcPrChange w:id="519" w:author="Author">
              <w:tcPr>
                <w:tcW w:w="2380" w:type="pct"/>
                <w:gridSpan w:val="2"/>
                <w:tcBorders>
                  <w:top w:val="single" w:sz="4" w:space="0" w:color="auto"/>
                  <w:bottom w:val="single" w:sz="4" w:space="0" w:color="auto"/>
                </w:tcBorders>
              </w:tcPr>
            </w:tcPrChange>
          </w:tcPr>
          <w:p w14:paraId="67E37C8F" w14:textId="77777777" w:rsidR="004F108A" w:rsidRPr="00850DF3" w:rsidRDefault="004F108A" w:rsidP="004F108A">
            <w:pPr>
              <w:keepNext/>
              <w:keepLines/>
              <w:rPr>
                <w:szCs w:val="22"/>
                <w:lang w:val="pl-PL"/>
              </w:rPr>
            </w:pPr>
            <w:r w:rsidRPr="00850DF3">
              <w:rPr>
                <w:szCs w:val="22"/>
                <w:lang w:val="pl-PL"/>
              </w:rPr>
              <w:t>Bóle stawowe</w:t>
            </w:r>
          </w:p>
        </w:tc>
        <w:tc>
          <w:tcPr>
            <w:tcW w:w="1176" w:type="pct"/>
            <w:tcBorders>
              <w:bottom w:val="single" w:sz="4" w:space="0" w:color="auto"/>
            </w:tcBorders>
            <w:tcPrChange w:id="520" w:author="Author">
              <w:tcPr>
                <w:tcW w:w="1176" w:type="pct"/>
                <w:gridSpan w:val="2"/>
                <w:tcBorders>
                  <w:bottom w:val="single" w:sz="4" w:space="0" w:color="auto"/>
                </w:tcBorders>
              </w:tcPr>
            </w:tcPrChange>
          </w:tcPr>
          <w:p w14:paraId="1D2E75CF" w14:textId="77777777" w:rsidR="004F108A" w:rsidRPr="00850DF3" w:rsidRDefault="004F108A" w:rsidP="004F108A">
            <w:pPr>
              <w:keepNext/>
              <w:keepLines/>
              <w:rPr>
                <w:szCs w:val="22"/>
                <w:lang w:val="pl-PL"/>
              </w:rPr>
            </w:pPr>
            <w:r w:rsidRPr="00850DF3">
              <w:rPr>
                <w:szCs w:val="22"/>
                <w:lang w:val="pl-PL"/>
              </w:rPr>
              <w:t>Bardzo często</w:t>
            </w:r>
          </w:p>
        </w:tc>
      </w:tr>
      <w:tr w:rsidR="004F108A" w:rsidRPr="009F2647" w14:paraId="0974465B" w14:textId="77777777" w:rsidTr="00AD6213">
        <w:trPr>
          <w:cantSplit/>
          <w:trHeight w:val="31"/>
          <w:trPrChange w:id="521" w:author="Author">
            <w:trPr>
              <w:gridAfter w:val="0"/>
              <w:cantSplit/>
              <w:trHeight w:val="31"/>
            </w:trPr>
          </w:trPrChange>
        </w:trPr>
        <w:tc>
          <w:tcPr>
            <w:tcW w:w="1444" w:type="pct"/>
            <w:vMerge/>
            <w:tcPrChange w:id="522" w:author="Author">
              <w:tcPr>
                <w:tcW w:w="1444" w:type="pct"/>
                <w:vMerge/>
              </w:tcPr>
            </w:tcPrChange>
          </w:tcPr>
          <w:p w14:paraId="79A642D5" w14:textId="77777777" w:rsidR="004F108A" w:rsidRPr="00850DF3" w:rsidRDefault="004F108A" w:rsidP="004F108A">
            <w:pPr>
              <w:keepNext/>
              <w:keepLines/>
              <w:rPr>
                <w:szCs w:val="22"/>
                <w:lang w:val="pl-PL"/>
              </w:rPr>
            </w:pPr>
          </w:p>
        </w:tc>
        <w:tc>
          <w:tcPr>
            <w:tcW w:w="2380" w:type="pct"/>
            <w:tcBorders>
              <w:top w:val="single" w:sz="4" w:space="0" w:color="auto"/>
              <w:bottom w:val="single" w:sz="4" w:space="0" w:color="auto"/>
            </w:tcBorders>
            <w:tcPrChange w:id="523" w:author="Author">
              <w:tcPr>
                <w:tcW w:w="2380" w:type="pct"/>
                <w:gridSpan w:val="2"/>
                <w:tcBorders>
                  <w:top w:val="single" w:sz="4" w:space="0" w:color="auto"/>
                  <w:bottom w:val="single" w:sz="4" w:space="0" w:color="auto"/>
                </w:tcBorders>
              </w:tcPr>
            </w:tcPrChange>
          </w:tcPr>
          <w:p w14:paraId="7A5EEA99" w14:textId="77777777" w:rsidR="004F108A" w:rsidRPr="00850DF3" w:rsidRDefault="004F108A" w:rsidP="004F108A">
            <w:pPr>
              <w:keepNext/>
              <w:keepLines/>
              <w:rPr>
                <w:szCs w:val="22"/>
                <w:lang w:val="pl-PL"/>
              </w:rPr>
            </w:pPr>
            <w:r w:rsidRPr="009F2647">
              <w:rPr>
                <w:szCs w:val="22"/>
                <w:vertAlign w:val="superscript"/>
                <w:lang w:val="pl-PL"/>
              </w:rPr>
              <w:t>1</w:t>
            </w:r>
            <w:r w:rsidRPr="00850DF3">
              <w:rPr>
                <w:szCs w:val="22"/>
                <w:lang w:val="pl-PL"/>
              </w:rPr>
              <w:t>Napięcie mięśniowe</w:t>
            </w:r>
          </w:p>
        </w:tc>
        <w:tc>
          <w:tcPr>
            <w:tcW w:w="1176" w:type="pct"/>
            <w:tcBorders>
              <w:bottom w:val="single" w:sz="4" w:space="0" w:color="auto"/>
            </w:tcBorders>
            <w:tcPrChange w:id="524" w:author="Author">
              <w:tcPr>
                <w:tcW w:w="1176" w:type="pct"/>
                <w:gridSpan w:val="2"/>
                <w:tcBorders>
                  <w:bottom w:val="single" w:sz="4" w:space="0" w:color="auto"/>
                </w:tcBorders>
              </w:tcPr>
            </w:tcPrChange>
          </w:tcPr>
          <w:p w14:paraId="265AEE4A" w14:textId="77777777" w:rsidR="004F108A" w:rsidRPr="00850DF3" w:rsidRDefault="004F108A" w:rsidP="004F108A">
            <w:pPr>
              <w:keepNext/>
              <w:keepLines/>
              <w:rPr>
                <w:szCs w:val="22"/>
                <w:lang w:val="pl-PL"/>
              </w:rPr>
            </w:pPr>
            <w:r w:rsidRPr="00850DF3">
              <w:rPr>
                <w:szCs w:val="22"/>
                <w:lang w:val="pl-PL"/>
              </w:rPr>
              <w:t>Bardzo często</w:t>
            </w:r>
          </w:p>
        </w:tc>
      </w:tr>
      <w:tr w:rsidR="004F108A" w:rsidRPr="009F2647" w14:paraId="09E52B55" w14:textId="77777777" w:rsidTr="00AD6213">
        <w:trPr>
          <w:cantSplit/>
          <w:trHeight w:val="28"/>
          <w:trPrChange w:id="525" w:author="Author">
            <w:trPr>
              <w:gridAfter w:val="0"/>
              <w:cantSplit/>
              <w:trHeight w:val="28"/>
            </w:trPr>
          </w:trPrChange>
        </w:trPr>
        <w:tc>
          <w:tcPr>
            <w:tcW w:w="1444" w:type="pct"/>
            <w:vMerge/>
            <w:tcPrChange w:id="526" w:author="Author">
              <w:tcPr>
                <w:tcW w:w="1444" w:type="pct"/>
                <w:vMerge/>
              </w:tcPr>
            </w:tcPrChange>
          </w:tcPr>
          <w:p w14:paraId="4CBBD0BF" w14:textId="77777777" w:rsidR="004F108A" w:rsidRPr="00850DF3" w:rsidRDefault="004F108A" w:rsidP="004F108A">
            <w:pPr>
              <w:keepNext/>
              <w:keepLines/>
              <w:jc w:val="center"/>
              <w:rPr>
                <w:szCs w:val="22"/>
                <w:lang w:val="pl-PL"/>
              </w:rPr>
            </w:pPr>
          </w:p>
        </w:tc>
        <w:tc>
          <w:tcPr>
            <w:tcW w:w="2380" w:type="pct"/>
            <w:tcBorders>
              <w:top w:val="single" w:sz="4" w:space="0" w:color="auto"/>
              <w:bottom w:val="single" w:sz="4" w:space="0" w:color="auto"/>
            </w:tcBorders>
            <w:tcPrChange w:id="527" w:author="Author">
              <w:tcPr>
                <w:tcW w:w="2380" w:type="pct"/>
                <w:gridSpan w:val="2"/>
                <w:tcBorders>
                  <w:top w:val="single" w:sz="4" w:space="0" w:color="auto"/>
                  <w:bottom w:val="single" w:sz="4" w:space="0" w:color="auto"/>
                </w:tcBorders>
              </w:tcPr>
            </w:tcPrChange>
          </w:tcPr>
          <w:p w14:paraId="5C44185C" w14:textId="77777777" w:rsidR="004F108A" w:rsidRPr="00850DF3" w:rsidRDefault="004F108A" w:rsidP="004F108A">
            <w:pPr>
              <w:keepNext/>
              <w:keepLines/>
              <w:rPr>
                <w:szCs w:val="22"/>
                <w:lang w:val="pl-PL"/>
              </w:rPr>
            </w:pPr>
            <w:r w:rsidRPr="00850DF3">
              <w:rPr>
                <w:szCs w:val="22"/>
                <w:lang w:val="pl-PL"/>
              </w:rPr>
              <w:t>Bóle mięśniowe</w:t>
            </w:r>
          </w:p>
        </w:tc>
        <w:tc>
          <w:tcPr>
            <w:tcW w:w="1176" w:type="pct"/>
            <w:tcBorders>
              <w:top w:val="single" w:sz="4" w:space="0" w:color="auto"/>
              <w:bottom w:val="single" w:sz="4" w:space="0" w:color="auto"/>
            </w:tcBorders>
            <w:tcPrChange w:id="528" w:author="Author">
              <w:tcPr>
                <w:tcW w:w="1176" w:type="pct"/>
                <w:gridSpan w:val="2"/>
                <w:tcBorders>
                  <w:top w:val="single" w:sz="4" w:space="0" w:color="auto"/>
                  <w:bottom w:val="single" w:sz="4" w:space="0" w:color="auto"/>
                </w:tcBorders>
              </w:tcPr>
            </w:tcPrChange>
          </w:tcPr>
          <w:p w14:paraId="3B676D9E" w14:textId="77777777" w:rsidR="004F108A" w:rsidRPr="00850DF3" w:rsidRDefault="004F108A" w:rsidP="004F108A">
            <w:pPr>
              <w:keepNext/>
              <w:keepLines/>
              <w:rPr>
                <w:szCs w:val="22"/>
                <w:lang w:val="pl-PL"/>
              </w:rPr>
            </w:pPr>
            <w:r w:rsidRPr="00850DF3">
              <w:rPr>
                <w:szCs w:val="22"/>
                <w:lang w:val="pl-PL"/>
              </w:rPr>
              <w:t>Bardzo często</w:t>
            </w:r>
            <w:r w:rsidRPr="00850DF3" w:rsidDel="009434B6">
              <w:rPr>
                <w:szCs w:val="22"/>
                <w:lang w:val="pl-PL"/>
              </w:rPr>
              <w:t xml:space="preserve"> </w:t>
            </w:r>
          </w:p>
        </w:tc>
      </w:tr>
      <w:tr w:rsidR="004F108A" w:rsidRPr="009F2647" w14:paraId="1778AE1D" w14:textId="77777777" w:rsidTr="00AD6213">
        <w:trPr>
          <w:cantSplit/>
          <w:trHeight w:val="28"/>
          <w:trPrChange w:id="529" w:author="Author">
            <w:trPr>
              <w:gridAfter w:val="0"/>
              <w:cantSplit/>
              <w:trHeight w:val="28"/>
            </w:trPr>
          </w:trPrChange>
        </w:trPr>
        <w:tc>
          <w:tcPr>
            <w:tcW w:w="1444" w:type="pct"/>
            <w:vMerge/>
            <w:tcPrChange w:id="530" w:author="Author">
              <w:tcPr>
                <w:tcW w:w="1444" w:type="pct"/>
                <w:vMerge/>
              </w:tcPr>
            </w:tcPrChange>
          </w:tcPr>
          <w:p w14:paraId="37BC02B1" w14:textId="77777777" w:rsidR="004F108A" w:rsidRPr="00850DF3" w:rsidRDefault="004F108A" w:rsidP="004F108A">
            <w:pPr>
              <w:keepNext/>
              <w:keepLines/>
              <w:jc w:val="center"/>
              <w:rPr>
                <w:szCs w:val="22"/>
                <w:lang w:val="pl-PL"/>
              </w:rPr>
            </w:pPr>
          </w:p>
        </w:tc>
        <w:tc>
          <w:tcPr>
            <w:tcW w:w="2380" w:type="pct"/>
            <w:tcBorders>
              <w:top w:val="single" w:sz="4" w:space="0" w:color="auto"/>
              <w:bottom w:val="single" w:sz="4" w:space="0" w:color="auto"/>
            </w:tcBorders>
            <w:tcPrChange w:id="531" w:author="Author">
              <w:tcPr>
                <w:tcW w:w="2380" w:type="pct"/>
                <w:gridSpan w:val="2"/>
                <w:tcBorders>
                  <w:top w:val="single" w:sz="4" w:space="0" w:color="auto"/>
                  <w:bottom w:val="single" w:sz="4" w:space="0" w:color="auto"/>
                </w:tcBorders>
              </w:tcPr>
            </w:tcPrChange>
          </w:tcPr>
          <w:p w14:paraId="42C01D96" w14:textId="77777777" w:rsidR="004F108A" w:rsidRPr="00850DF3" w:rsidRDefault="004F108A" w:rsidP="004F108A">
            <w:pPr>
              <w:keepNext/>
              <w:keepLines/>
              <w:rPr>
                <w:szCs w:val="22"/>
                <w:lang w:val="pl-PL"/>
              </w:rPr>
            </w:pPr>
            <w:r w:rsidRPr="00850DF3">
              <w:rPr>
                <w:szCs w:val="22"/>
                <w:lang w:val="pl-PL"/>
              </w:rPr>
              <w:t>Zapalenie stawów</w:t>
            </w:r>
          </w:p>
        </w:tc>
        <w:tc>
          <w:tcPr>
            <w:tcW w:w="1176" w:type="pct"/>
            <w:tcBorders>
              <w:top w:val="single" w:sz="4" w:space="0" w:color="auto"/>
              <w:bottom w:val="single" w:sz="4" w:space="0" w:color="auto"/>
            </w:tcBorders>
            <w:tcPrChange w:id="532" w:author="Author">
              <w:tcPr>
                <w:tcW w:w="1176" w:type="pct"/>
                <w:gridSpan w:val="2"/>
                <w:tcBorders>
                  <w:top w:val="single" w:sz="4" w:space="0" w:color="auto"/>
                  <w:bottom w:val="single" w:sz="4" w:space="0" w:color="auto"/>
                </w:tcBorders>
              </w:tcPr>
            </w:tcPrChange>
          </w:tcPr>
          <w:p w14:paraId="5F3BE2CD" w14:textId="77777777" w:rsidR="004F108A" w:rsidRPr="00850DF3" w:rsidRDefault="004F108A" w:rsidP="004F108A">
            <w:pPr>
              <w:keepNext/>
              <w:keepLines/>
              <w:rPr>
                <w:szCs w:val="22"/>
                <w:lang w:val="pl-PL"/>
              </w:rPr>
            </w:pPr>
            <w:r w:rsidRPr="00850DF3">
              <w:rPr>
                <w:szCs w:val="22"/>
                <w:lang w:val="pl-PL"/>
              </w:rPr>
              <w:t>Często</w:t>
            </w:r>
          </w:p>
        </w:tc>
      </w:tr>
      <w:tr w:rsidR="004F108A" w:rsidRPr="009F2647" w14:paraId="28415CDE" w14:textId="77777777" w:rsidTr="00AD6213">
        <w:trPr>
          <w:cantSplit/>
          <w:trHeight w:val="28"/>
          <w:trPrChange w:id="533" w:author="Author">
            <w:trPr>
              <w:gridAfter w:val="0"/>
              <w:cantSplit/>
              <w:trHeight w:val="28"/>
            </w:trPr>
          </w:trPrChange>
        </w:trPr>
        <w:tc>
          <w:tcPr>
            <w:tcW w:w="1444" w:type="pct"/>
            <w:vMerge/>
            <w:tcPrChange w:id="534" w:author="Author">
              <w:tcPr>
                <w:tcW w:w="1444" w:type="pct"/>
                <w:vMerge/>
              </w:tcPr>
            </w:tcPrChange>
          </w:tcPr>
          <w:p w14:paraId="0BBC47A2" w14:textId="77777777" w:rsidR="004F108A" w:rsidRPr="00850DF3" w:rsidRDefault="004F108A" w:rsidP="004F108A">
            <w:pPr>
              <w:keepNext/>
              <w:keepLines/>
              <w:jc w:val="center"/>
              <w:rPr>
                <w:szCs w:val="22"/>
                <w:lang w:val="pl-PL"/>
              </w:rPr>
            </w:pPr>
          </w:p>
        </w:tc>
        <w:tc>
          <w:tcPr>
            <w:tcW w:w="2380" w:type="pct"/>
            <w:tcBorders>
              <w:top w:val="single" w:sz="4" w:space="0" w:color="auto"/>
              <w:bottom w:val="single" w:sz="4" w:space="0" w:color="auto"/>
            </w:tcBorders>
            <w:tcPrChange w:id="535" w:author="Author">
              <w:tcPr>
                <w:tcW w:w="2380" w:type="pct"/>
                <w:gridSpan w:val="2"/>
                <w:tcBorders>
                  <w:top w:val="single" w:sz="4" w:space="0" w:color="auto"/>
                  <w:bottom w:val="single" w:sz="4" w:space="0" w:color="auto"/>
                </w:tcBorders>
              </w:tcPr>
            </w:tcPrChange>
          </w:tcPr>
          <w:p w14:paraId="5114D510" w14:textId="77777777" w:rsidR="004F108A" w:rsidRPr="00850DF3" w:rsidRDefault="004F108A" w:rsidP="004F108A">
            <w:pPr>
              <w:keepNext/>
              <w:keepLines/>
              <w:rPr>
                <w:szCs w:val="22"/>
                <w:lang w:val="pl-PL"/>
              </w:rPr>
            </w:pPr>
            <w:r w:rsidRPr="00850DF3">
              <w:rPr>
                <w:szCs w:val="22"/>
                <w:lang w:val="pl-PL"/>
              </w:rPr>
              <w:t>Bóle pleców</w:t>
            </w:r>
          </w:p>
        </w:tc>
        <w:tc>
          <w:tcPr>
            <w:tcW w:w="1176" w:type="pct"/>
            <w:tcBorders>
              <w:top w:val="single" w:sz="4" w:space="0" w:color="auto"/>
              <w:bottom w:val="single" w:sz="4" w:space="0" w:color="auto"/>
            </w:tcBorders>
            <w:tcPrChange w:id="536" w:author="Author">
              <w:tcPr>
                <w:tcW w:w="1176" w:type="pct"/>
                <w:gridSpan w:val="2"/>
                <w:tcBorders>
                  <w:top w:val="single" w:sz="4" w:space="0" w:color="auto"/>
                  <w:bottom w:val="single" w:sz="4" w:space="0" w:color="auto"/>
                </w:tcBorders>
              </w:tcPr>
            </w:tcPrChange>
          </w:tcPr>
          <w:p w14:paraId="273E9E08" w14:textId="77777777" w:rsidR="004F108A" w:rsidRPr="00850DF3" w:rsidRDefault="004F108A" w:rsidP="004F108A">
            <w:pPr>
              <w:keepNext/>
              <w:keepLines/>
              <w:rPr>
                <w:szCs w:val="22"/>
                <w:lang w:val="pl-PL"/>
              </w:rPr>
            </w:pPr>
            <w:r w:rsidRPr="00850DF3">
              <w:rPr>
                <w:szCs w:val="22"/>
                <w:lang w:val="pl-PL"/>
              </w:rPr>
              <w:t>Często</w:t>
            </w:r>
          </w:p>
        </w:tc>
      </w:tr>
      <w:tr w:rsidR="004F108A" w:rsidRPr="009F2647" w14:paraId="62DB0DC1" w14:textId="77777777" w:rsidTr="00AD6213">
        <w:trPr>
          <w:cantSplit/>
          <w:trHeight w:val="28"/>
          <w:trPrChange w:id="537" w:author="Author">
            <w:trPr>
              <w:gridAfter w:val="0"/>
              <w:cantSplit/>
              <w:trHeight w:val="28"/>
            </w:trPr>
          </w:trPrChange>
        </w:trPr>
        <w:tc>
          <w:tcPr>
            <w:tcW w:w="1444" w:type="pct"/>
            <w:vMerge/>
            <w:tcPrChange w:id="538" w:author="Author">
              <w:tcPr>
                <w:tcW w:w="1444" w:type="pct"/>
                <w:vMerge/>
              </w:tcPr>
            </w:tcPrChange>
          </w:tcPr>
          <w:p w14:paraId="6E9480D2" w14:textId="77777777" w:rsidR="004F108A" w:rsidRPr="00850DF3" w:rsidRDefault="004F108A" w:rsidP="004F108A">
            <w:pPr>
              <w:keepNext/>
              <w:keepLines/>
              <w:jc w:val="center"/>
              <w:rPr>
                <w:szCs w:val="22"/>
                <w:lang w:val="pl-PL"/>
              </w:rPr>
            </w:pPr>
          </w:p>
        </w:tc>
        <w:tc>
          <w:tcPr>
            <w:tcW w:w="2380" w:type="pct"/>
            <w:tcBorders>
              <w:top w:val="single" w:sz="4" w:space="0" w:color="auto"/>
              <w:bottom w:val="single" w:sz="4" w:space="0" w:color="auto"/>
            </w:tcBorders>
            <w:tcPrChange w:id="539" w:author="Author">
              <w:tcPr>
                <w:tcW w:w="2380" w:type="pct"/>
                <w:gridSpan w:val="2"/>
                <w:tcBorders>
                  <w:top w:val="single" w:sz="4" w:space="0" w:color="auto"/>
                  <w:bottom w:val="single" w:sz="4" w:space="0" w:color="auto"/>
                </w:tcBorders>
              </w:tcPr>
            </w:tcPrChange>
          </w:tcPr>
          <w:p w14:paraId="521EDFC4" w14:textId="77777777" w:rsidR="004F108A" w:rsidRPr="00850DF3" w:rsidRDefault="004F108A" w:rsidP="004F108A">
            <w:pPr>
              <w:keepNext/>
              <w:keepLines/>
              <w:rPr>
                <w:szCs w:val="22"/>
                <w:lang w:val="pl-PL"/>
              </w:rPr>
            </w:pPr>
            <w:r w:rsidRPr="00850DF3">
              <w:rPr>
                <w:szCs w:val="22"/>
                <w:lang w:val="pl-PL"/>
              </w:rPr>
              <w:t>Bóle kostne</w:t>
            </w:r>
          </w:p>
        </w:tc>
        <w:tc>
          <w:tcPr>
            <w:tcW w:w="1176" w:type="pct"/>
            <w:tcBorders>
              <w:top w:val="single" w:sz="4" w:space="0" w:color="auto"/>
              <w:bottom w:val="single" w:sz="4" w:space="0" w:color="auto"/>
            </w:tcBorders>
            <w:tcPrChange w:id="540" w:author="Author">
              <w:tcPr>
                <w:tcW w:w="1176" w:type="pct"/>
                <w:gridSpan w:val="2"/>
                <w:tcBorders>
                  <w:top w:val="single" w:sz="4" w:space="0" w:color="auto"/>
                  <w:bottom w:val="single" w:sz="4" w:space="0" w:color="auto"/>
                </w:tcBorders>
              </w:tcPr>
            </w:tcPrChange>
          </w:tcPr>
          <w:p w14:paraId="057B3634" w14:textId="77777777" w:rsidR="004F108A" w:rsidRPr="00850DF3" w:rsidRDefault="004F108A" w:rsidP="004F108A">
            <w:pPr>
              <w:keepNext/>
              <w:keepLines/>
              <w:rPr>
                <w:szCs w:val="22"/>
                <w:lang w:val="pl-PL"/>
              </w:rPr>
            </w:pPr>
            <w:r w:rsidRPr="00850DF3">
              <w:rPr>
                <w:szCs w:val="22"/>
                <w:lang w:val="pl-PL"/>
              </w:rPr>
              <w:t>Często</w:t>
            </w:r>
          </w:p>
        </w:tc>
      </w:tr>
      <w:tr w:rsidR="004F108A" w:rsidRPr="009F2647" w14:paraId="7BDC3C7C" w14:textId="77777777" w:rsidTr="00AD6213">
        <w:trPr>
          <w:cantSplit/>
          <w:trHeight w:val="28"/>
          <w:trPrChange w:id="541" w:author="Author">
            <w:trPr>
              <w:gridAfter w:val="0"/>
              <w:cantSplit/>
              <w:trHeight w:val="28"/>
            </w:trPr>
          </w:trPrChange>
        </w:trPr>
        <w:tc>
          <w:tcPr>
            <w:tcW w:w="1444" w:type="pct"/>
            <w:vMerge/>
            <w:tcPrChange w:id="542" w:author="Author">
              <w:tcPr>
                <w:tcW w:w="1444" w:type="pct"/>
                <w:vMerge/>
              </w:tcPr>
            </w:tcPrChange>
          </w:tcPr>
          <w:p w14:paraId="08AB8D0B" w14:textId="77777777" w:rsidR="004F108A" w:rsidRPr="00850DF3" w:rsidRDefault="004F108A" w:rsidP="004F108A">
            <w:pPr>
              <w:keepNext/>
              <w:keepLines/>
              <w:jc w:val="center"/>
              <w:rPr>
                <w:szCs w:val="22"/>
                <w:lang w:val="pl-PL"/>
              </w:rPr>
            </w:pPr>
          </w:p>
        </w:tc>
        <w:tc>
          <w:tcPr>
            <w:tcW w:w="2380" w:type="pct"/>
            <w:tcBorders>
              <w:top w:val="single" w:sz="4" w:space="0" w:color="auto"/>
              <w:bottom w:val="single" w:sz="4" w:space="0" w:color="auto"/>
            </w:tcBorders>
            <w:tcPrChange w:id="543" w:author="Author">
              <w:tcPr>
                <w:tcW w:w="2380" w:type="pct"/>
                <w:gridSpan w:val="2"/>
                <w:tcBorders>
                  <w:top w:val="single" w:sz="4" w:space="0" w:color="auto"/>
                  <w:bottom w:val="single" w:sz="4" w:space="0" w:color="auto"/>
                </w:tcBorders>
              </w:tcPr>
            </w:tcPrChange>
          </w:tcPr>
          <w:p w14:paraId="384E9000" w14:textId="77777777" w:rsidR="004F108A" w:rsidRPr="00850DF3" w:rsidRDefault="004F108A" w:rsidP="004F108A">
            <w:pPr>
              <w:keepNext/>
              <w:keepLines/>
              <w:rPr>
                <w:szCs w:val="22"/>
                <w:lang w:val="pl-PL"/>
              </w:rPr>
            </w:pPr>
            <w:r w:rsidRPr="00850DF3">
              <w:rPr>
                <w:szCs w:val="22"/>
                <w:lang w:val="pl-PL"/>
              </w:rPr>
              <w:t>Skurcze mięśni</w:t>
            </w:r>
          </w:p>
        </w:tc>
        <w:tc>
          <w:tcPr>
            <w:tcW w:w="1176" w:type="pct"/>
            <w:tcBorders>
              <w:top w:val="single" w:sz="4" w:space="0" w:color="auto"/>
              <w:bottom w:val="single" w:sz="4" w:space="0" w:color="auto"/>
            </w:tcBorders>
            <w:tcPrChange w:id="544" w:author="Author">
              <w:tcPr>
                <w:tcW w:w="1176" w:type="pct"/>
                <w:gridSpan w:val="2"/>
                <w:tcBorders>
                  <w:top w:val="single" w:sz="4" w:space="0" w:color="auto"/>
                  <w:bottom w:val="single" w:sz="4" w:space="0" w:color="auto"/>
                </w:tcBorders>
              </w:tcPr>
            </w:tcPrChange>
          </w:tcPr>
          <w:p w14:paraId="38F721E6" w14:textId="77777777" w:rsidR="004F108A" w:rsidRPr="00850DF3" w:rsidRDefault="004F108A" w:rsidP="004F108A">
            <w:pPr>
              <w:keepNext/>
              <w:keepLines/>
              <w:rPr>
                <w:szCs w:val="22"/>
                <w:lang w:val="pl-PL"/>
              </w:rPr>
            </w:pPr>
            <w:r w:rsidRPr="00850DF3">
              <w:rPr>
                <w:szCs w:val="22"/>
                <w:lang w:val="pl-PL"/>
              </w:rPr>
              <w:t>Często</w:t>
            </w:r>
          </w:p>
        </w:tc>
      </w:tr>
      <w:tr w:rsidR="004F108A" w:rsidRPr="009F2647" w14:paraId="17F84ADC" w14:textId="77777777" w:rsidTr="00AD6213">
        <w:trPr>
          <w:cantSplit/>
          <w:trHeight w:val="28"/>
          <w:trPrChange w:id="545" w:author="Author">
            <w:trPr>
              <w:gridAfter w:val="0"/>
              <w:cantSplit/>
              <w:trHeight w:val="28"/>
            </w:trPr>
          </w:trPrChange>
        </w:trPr>
        <w:tc>
          <w:tcPr>
            <w:tcW w:w="1444" w:type="pct"/>
            <w:vMerge/>
            <w:tcPrChange w:id="546" w:author="Author">
              <w:tcPr>
                <w:tcW w:w="1444" w:type="pct"/>
                <w:vMerge/>
              </w:tcPr>
            </w:tcPrChange>
          </w:tcPr>
          <w:p w14:paraId="4B094946" w14:textId="77777777" w:rsidR="004F108A" w:rsidRPr="00850DF3" w:rsidRDefault="004F108A" w:rsidP="004F108A">
            <w:pPr>
              <w:keepNext/>
              <w:keepLines/>
              <w:jc w:val="center"/>
              <w:rPr>
                <w:szCs w:val="22"/>
                <w:lang w:val="pl-PL"/>
              </w:rPr>
            </w:pPr>
          </w:p>
        </w:tc>
        <w:tc>
          <w:tcPr>
            <w:tcW w:w="2380" w:type="pct"/>
            <w:tcBorders>
              <w:top w:val="single" w:sz="4" w:space="0" w:color="auto"/>
              <w:bottom w:val="single" w:sz="4" w:space="0" w:color="auto"/>
            </w:tcBorders>
            <w:tcPrChange w:id="547" w:author="Author">
              <w:tcPr>
                <w:tcW w:w="2380" w:type="pct"/>
                <w:gridSpan w:val="2"/>
                <w:tcBorders>
                  <w:top w:val="single" w:sz="4" w:space="0" w:color="auto"/>
                  <w:bottom w:val="single" w:sz="4" w:space="0" w:color="auto"/>
                </w:tcBorders>
              </w:tcPr>
            </w:tcPrChange>
          </w:tcPr>
          <w:p w14:paraId="3E4CCF62" w14:textId="77777777" w:rsidR="004F108A" w:rsidRPr="00850DF3" w:rsidRDefault="004F108A" w:rsidP="004F108A">
            <w:pPr>
              <w:keepNext/>
              <w:keepLines/>
              <w:rPr>
                <w:szCs w:val="22"/>
                <w:lang w:val="pl-PL"/>
              </w:rPr>
            </w:pPr>
            <w:r w:rsidRPr="00850DF3">
              <w:rPr>
                <w:szCs w:val="22"/>
                <w:lang w:val="pl-PL"/>
              </w:rPr>
              <w:t>Ból karku</w:t>
            </w:r>
          </w:p>
        </w:tc>
        <w:tc>
          <w:tcPr>
            <w:tcW w:w="1176" w:type="pct"/>
            <w:tcBorders>
              <w:top w:val="single" w:sz="4" w:space="0" w:color="auto"/>
              <w:bottom w:val="single" w:sz="4" w:space="0" w:color="auto"/>
            </w:tcBorders>
            <w:tcPrChange w:id="548" w:author="Author">
              <w:tcPr>
                <w:tcW w:w="1176" w:type="pct"/>
                <w:gridSpan w:val="2"/>
                <w:tcBorders>
                  <w:top w:val="single" w:sz="4" w:space="0" w:color="auto"/>
                  <w:bottom w:val="single" w:sz="4" w:space="0" w:color="auto"/>
                </w:tcBorders>
              </w:tcPr>
            </w:tcPrChange>
          </w:tcPr>
          <w:p w14:paraId="23BCAAFC" w14:textId="77777777" w:rsidR="004F108A" w:rsidRPr="00850DF3" w:rsidRDefault="004F108A" w:rsidP="004F108A">
            <w:pPr>
              <w:keepNext/>
              <w:keepLines/>
              <w:rPr>
                <w:szCs w:val="22"/>
                <w:lang w:val="pl-PL"/>
              </w:rPr>
            </w:pPr>
            <w:r w:rsidRPr="00850DF3">
              <w:rPr>
                <w:szCs w:val="22"/>
                <w:lang w:val="pl-PL"/>
              </w:rPr>
              <w:t>Często</w:t>
            </w:r>
          </w:p>
        </w:tc>
      </w:tr>
      <w:tr w:rsidR="004F108A" w:rsidRPr="009F2647" w14:paraId="6E34806A" w14:textId="77777777" w:rsidTr="00AD6213">
        <w:trPr>
          <w:cantSplit/>
          <w:trHeight w:val="28"/>
          <w:trPrChange w:id="549" w:author="Author">
            <w:trPr>
              <w:gridAfter w:val="0"/>
              <w:cantSplit/>
              <w:trHeight w:val="28"/>
            </w:trPr>
          </w:trPrChange>
        </w:trPr>
        <w:tc>
          <w:tcPr>
            <w:tcW w:w="1444" w:type="pct"/>
            <w:vMerge/>
            <w:tcPrChange w:id="550" w:author="Author">
              <w:tcPr>
                <w:tcW w:w="1444" w:type="pct"/>
                <w:vMerge/>
              </w:tcPr>
            </w:tcPrChange>
          </w:tcPr>
          <w:p w14:paraId="2B5C8E13" w14:textId="77777777" w:rsidR="004F108A" w:rsidRPr="00850DF3" w:rsidRDefault="004F108A" w:rsidP="004F108A">
            <w:pPr>
              <w:keepNext/>
              <w:keepLines/>
              <w:jc w:val="center"/>
              <w:rPr>
                <w:szCs w:val="22"/>
                <w:lang w:val="pl-PL"/>
              </w:rPr>
            </w:pPr>
          </w:p>
        </w:tc>
        <w:tc>
          <w:tcPr>
            <w:tcW w:w="2380" w:type="pct"/>
            <w:tcBorders>
              <w:top w:val="single" w:sz="4" w:space="0" w:color="auto"/>
              <w:bottom w:val="single" w:sz="4" w:space="0" w:color="auto"/>
            </w:tcBorders>
            <w:tcPrChange w:id="551" w:author="Author">
              <w:tcPr>
                <w:tcW w:w="2380" w:type="pct"/>
                <w:gridSpan w:val="2"/>
                <w:tcBorders>
                  <w:top w:val="single" w:sz="4" w:space="0" w:color="auto"/>
                  <w:bottom w:val="single" w:sz="4" w:space="0" w:color="auto"/>
                </w:tcBorders>
              </w:tcPr>
            </w:tcPrChange>
          </w:tcPr>
          <w:p w14:paraId="18C33291" w14:textId="77777777" w:rsidR="004F108A" w:rsidRPr="00850DF3" w:rsidRDefault="004F108A" w:rsidP="004F108A">
            <w:pPr>
              <w:keepNext/>
              <w:keepLines/>
              <w:rPr>
                <w:szCs w:val="22"/>
                <w:lang w:val="pl-PL"/>
              </w:rPr>
            </w:pPr>
            <w:r w:rsidRPr="00850DF3">
              <w:rPr>
                <w:szCs w:val="22"/>
                <w:lang w:val="pl-PL"/>
              </w:rPr>
              <w:t>Ból kończyn</w:t>
            </w:r>
          </w:p>
        </w:tc>
        <w:tc>
          <w:tcPr>
            <w:tcW w:w="1176" w:type="pct"/>
            <w:tcBorders>
              <w:top w:val="single" w:sz="4" w:space="0" w:color="auto"/>
              <w:bottom w:val="single" w:sz="4" w:space="0" w:color="auto"/>
            </w:tcBorders>
            <w:tcPrChange w:id="552" w:author="Author">
              <w:tcPr>
                <w:tcW w:w="1176" w:type="pct"/>
                <w:gridSpan w:val="2"/>
                <w:tcBorders>
                  <w:top w:val="single" w:sz="4" w:space="0" w:color="auto"/>
                  <w:bottom w:val="single" w:sz="4" w:space="0" w:color="auto"/>
                </w:tcBorders>
              </w:tcPr>
            </w:tcPrChange>
          </w:tcPr>
          <w:p w14:paraId="137798FB" w14:textId="77777777" w:rsidR="004F108A" w:rsidRPr="00850DF3" w:rsidRDefault="004F108A" w:rsidP="004F108A">
            <w:pPr>
              <w:keepNext/>
              <w:keepLines/>
              <w:rPr>
                <w:szCs w:val="22"/>
                <w:lang w:val="pl-PL"/>
              </w:rPr>
            </w:pPr>
            <w:r w:rsidRPr="00850DF3">
              <w:rPr>
                <w:szCs w:val="22"/>
                <w:lang w:val="pl-PL"/>
              </w:rPr>
              <w:t>Często</w:t>
            </w:r>
          </w:p>
        </w:tc>
      </w:tr>
      <w:tr w:rsidR="004F108A" w:rsidRPr="009F2647" w14:paraId="168E3FA6" w14:textId="77777777" w:rsidTr="00AD6213">
        <w:trPr>
          <w:cantSplit/>
          <w:trHeight w:val="28"/>
          <w:trPrChange w:id="553" w:author="Author">
            <w:trPr>
              <w:gridAfter w:val="0"/>
              <w:cantSplit/>
              <w:trHeight w:val="28"/>
            </w:trPr>
          </w:trPrChange>
        </w:trPr>
        <w:tc>
          <w:tcPr>
            <w:tcW w:w="1444" w:type="pct"/>
            <w:vMerge w:val="restart"/>
            <w:tcPrChange w:id="554" w:author="Author">
              <w:tcPr>
                <w:tcW w:w="1444" w:type="pct"/>
                <w:vMerge w:val="restart"/>
              </w:tcPr>
            </w:tcPrChange>
          </w:tcPr>
          <w:p w14:paraId="6F2F5B4A" w14:textId="77777777" w:rsidR="004F108A" w:rsidRPr="00850DF3" w:rsidRDefault="004F108A" w:rsidP="004F108A">
            <w:pPr>
              <w:keepNext/>
              <w:keepLines/>
              <w:rPr>
                <w:szCs w:val="22"/>
                <w:lang w:val="pl-PL"/>
              </w:rPr>
            </w:pPr>
            <w:r w:rsidRPr="00850DF3">
              <w:rPr>
                <w:szCs w:val="22"/>
                <w:lang w:val="pl-PL"/>
              </w:rPr>
              <w:t>Zaburzenia nerek i dróg moczowych</w:t>
            </w:r>
          </w:p>
          <w:p w14:paraId="06CE1E99" w14:textId="77777777" w:rsidR="004F108A" w:rsidRPr="00850DF3" w:rsidRDefault="004F108A" w:rsidP="004F108A">
            <w:pPr>
              <w:keepNext/>
              <w:keepLines/>
              <w:rPr>
                <w:szCs w:val="22"/>
                <w:lang w:val="pl-PL"/>
              </w:rPr>
            </w:pPr>
          </w:p>
        </w:tc>
        <w:tc>
          <w:tcPr>
            <w:tcW w:w="2380" w:type="pct"/>
            <w:tcBorders>
              <w:top w:val="single" w:sz="4" w:space="0" w:color="auto"/>
              <w:bottom w:val="single" w:sz="4" w:space="0" w:color="auto"/>
            </w:tcBorders>
            <w:tcPrChange w:id="555" w:author="Author">
              <w:tcPr>
                <w:tcW w:w="2380" w:type="pct"/>
                <w:gridSpan w:val="2"/>
                <w:tcBorders>
                  <w:top w:val="single" w:sz="4" w:space="0" w:color="auto"/>
                  <w:bottom w:val="single" w:sz="4" w:space="0" w:color="auto"/>
                </w:tcBorders>
              </w:tcPr>
            </w:tcPrChange>
          </w:tcPr>
          <w:p w14:paraId="2C7878AC" w14:textId="77777777" w:rsidR="004F108A" w:rsidRPr="00850DF3" w:rsidRDefault="004F108A" w:rsidP="004F108A">
            <w:pPr>
              <w:keepNext/>
              <w:keepLines/>
              <w:rPr>
                <w:szCs w:val="22"/>
                <w:lang w:val="pl-PL"/>
              </w:rPr>
            </w:pPr>
            <w:r w:rsidRPr="00850DF3">
              <w:rPr>
                <w:szCs w:val="22"/>
                <w:lang w:val="pl-PL"/>
              </w:rPr>
              <w:t>Zaburzenia nerek</w:t>
            </w:r>
          </w:p>
        </w:tc>
        <w:tc>
          <w:tcPr>
            <w:tcW w:w="1176" w:type="pct"/>
            <w:tcBorders>
              <w:top w:val="single" w:sz="4" w:space="0" w:color="auto"/>
              <w:bottom w:val="single" w:sz="4" w:space="0" w:color="auto"/>
            </w:tcBorders>
            <w:tcPrChange w:id="556" w:author="Author">
              <w:tcPr>
                <w:tcW w:w="1176" w:type="pct"/>
                <w:gridSpan w:val="2"/>
                <w:tcBorders>
                  <w:top w:val="single" w:sz="4" w:space="0" w:color="auto"/>
                  <w:bottom w:val="single" w:sz="4" w:space="0" w:color="auto"/>
                </w:tcBorders>
              </w:tcPr>
            </w:tcPrChange>
          </w:tcPr>
          <w:p w14:paraId="24BA34F4" w14:textId="77777777" w:rsidR="004F108A" w:rsidRPr="00850DF3" w:rsidRDefault="004F108A" w:rsidP="004F108A">
            <w:pPr>
              <w:keepNext/>
              <w:keepLines/>
              <w:rPr>
                <w:szCs w:val="22"/>
                <w:lang w:val="pl-PL"/>
              </w:rPr>
            </w:pPr>
            <w:r w:rsidRPr="00850DF3">
              <w:rPr>
                <w:szCs w:val="22"/>
                <w:lang w:val="pl-PL"/>
              </w:rPr>
              <w:t>Często</w:t>
            </w:r>
          </w:p>
        </w:tc>
      </w:tr>
      <w:tr w:rsidR="004F108A" w:rsidRPr="009F2647" w14:paraId="408F4B0E" w14:textId="77777777" w:rsidTr="00AD6213">
        <w:trPr>
          <w:cantSplit/>
          <w:trHeight w:val="28"/>
          <w:trPrChange w:id="557" w:author="Author">
            <w:trPr>
              <w:gridAfter w:val="0"/>
              <w:cantSplit/>
              <w:trHeight w:val="28"/>
            </w:trPr>
          </w:trPrChange>
        </w:trPr>
        <w:tc>
          <w:tcPr>
            <w:tcW w:w="1444" w:type="pct"/>
            <w:vMerge/>
            <w:tcPrChange w:id="558" w:author="Author">
              <w:tcPr>
                <w:tcW w:w="1444" w:type="pct"/>
                <w:vMerge/>
              </w:tcPr>
            </w:tcPrChange>
          </w:tcPr>
          <w:p w14:paraId="6A2C6FF6" w14:textId="77777777" w:rsidR="004F108A" w:rsidRPr="00850DF3" w:rsidRDefault="004F108A" w:rsidP="004F108A">
            <w:pPr>
              <w:rPr>
                <w:szCs w:val="22"/>
                <w:lang w:val="pl-PL"/>
              </w:rPr>
            </w:pPr>
          </w:p>
        </w:tc>
        <w:tc>
          <w:tcPr>
            <w:tcW w:w="2380" w:type="pct"/>
            <w:tcBorders>
              <w:top w:val="nil"/>
              <w:bottom w:val="single" w:sz="4" w:space="0" w:color="auto"/>
            </w:tcBorders>
            <w:tcPrChange w:id="559" w:author="Author">
              <w:tcPr>
                <w:tcW w:w="2380" w:type="pct"/>
                <w:gridSpan w:val="2"/>
                <w:tcBorders>
                  <w:top w:val="nil"/>
                  <w:bottom w:val="single" w:sz="4" w:space="0" w:color="auto"/>
                </w:tcBorders>
              </w:tcPr>
            </w:tcPrChange>
          </w:tcPr>
          <w:p w14:paraId="45D01419" w14:textId="77777777" w:rsidR="004F108A" w:rsidRPr="00850DF3" w:rsidRDefault="004F108A" w:rsidP="004F108A">
            <w:pPr>
              <w:rPr>
                <w:szCs w:val="22"/>
                <w:lang w:val="pl-PL"/>
              </w:rPr>
            </w:pPr>
            <w:r w:rsidRPr="00850DF3">
              <w:rPr>
                <w:szCs w:val="22"/>
                <w:lang w:val="pl-PL"/>
              </w:rPr>
              <w:t>Błoniaste kłębuszkowe zapalenie nerek</w:t>
            </w:r>
          </w:p>
        </w:tc>
        <w:tc>
          <w:tcPr>
            <w:tcW w:w="1176" w:type="pct"/>
            <w:tcBorders>
              <w:bottom w:val="single" w:sz="4" w:space="0" w:color="auto"/>
            </w:tcBorders>
            <w:tcPrChange w:id="560" w:author="Author">
              <w:tcPr>
                <w:tcW w:w="1176" w:type="pct"/>
                <w:gridSpan w:val="2"/>
                <w:tcBorders>
                  <w:bottom w:val="single" w:sz="4" w:space="0" w:color="auto"/>
                </w:tcBorders>
              </w:tcPr>
            </w:tcPrChange>
          </w:tcPr>
          <w:p w14:paraId="5A9FD3DA" w14:textId="77777777" w:rsidR="004F108A" w:rsidRPr="00850DF3" w:rsidRDefault="004F108A" w:rsidP="004F108A">
            <w:pPr>
              <w:rPr>
                <w:szCs w:val="22"/>
                <w:lang w:val="pl-PL"/>
              </w:rPr>
            </w:pPr>
            <w:r w:rsidRPr="00850DF3">
              <w:rPr>
                <w:szCs w:val="22"/>
                <w:lang w:val="pl-PL"/>
              </w:rPr>
              <w:t>Nieznana</w:t>
            </w:r>
          </w:p>
        </w:tc>
      </w:tr>
      <w:tr w:rsidR="004F108A" w:rsidRPr="009F2647" w14:paraId="05AB2BD0" w14:textId="77777777" w:rsidTr="00AD6213">
        <w:trPr>
          <w:cantSplit/>
          <w:trHeight w:val="28"/>
          <w:trPrChange w:id="561" w:author="Author">
            <w:trPr>
              <w:gridAfter w:val="0"/>
              <w:cantSplit/>
              <w:trHeight w:val="28"/>
            </w:trPr>
          </w:trPrChange>
        </w:trPr>
        <w:tc>
          <w:tcPr>
            <w:tcW w:w="1444" w:type="pct"/>
            <w:vMerge/>
            <w:tcPrChange w:id="562" w:author="Author">
              <w:tcPr>
                <w:tcW w:w="1444" w:type="pct"/>
                <w:vMerge/>
              </w:tcPr>
            </w:tcPrChange>
          </w:tcPr>
          <w:p w14:paraId="543F3166" w14:textId="77777777" w:rsidR="004F108A" w:rsidRPr="00850DF3" w:rsidRDefault="004F108A" w:rsidP="004F108A">
            <w:pPr>
              <w:rPr>
                <w:szCs w:val="22"/>
                <w:lang w:val="pl-PL"/>
              </w:rPr>
            </w:pPr>
          </w:p>
        </w:tc>
        <w:tc>
          <w:tcPr>
            <w:tcW w:w="2380" w:type="pct"/>
            <w:tcBorders>
              <w:top w:val="nil"/>
              <w:bottom w:val="single" w:sz="4" w:space="0" w:color="auto"/>
            </w:tcBorders>
            <w:tcPrChange w:id="563" w:author="Author">
              <w:tcPr>
                <w:tcW w:w="2380" w:type="pct"/>
                <w:gridSpan w:val="2"/>
                <w:tcBorders>
                  <w:top w:val="nil"/>
                  <w:bottom w:val="single" w:sz="4" w:space="0" w:color="auto"/>
                </w:tcBorders>
              </w:tcPr>
            </w:tcPrChange>
          </w:tcPr>
          <w:p w14:paraId="175703AD" w14:textId="77777777" w:rsidR="004F108A" w:rsidRPr="00850DF3" w:rsidRDefault="004F108A" w:rsidP="004F108A">
            <w:pPr>
              <w:rPr>
                <w:szCs w:val="22"/>
                <w:lang w:val="pl-PL"/>
              </w:rPr>
            </w:pPr>
            <w:r w:rsidRPr="00850DF3">
              <w:rPr>
                <w:szCs w:val="22"/>
                <w:lang w:val="pl-PL"/>
              </w:rPr>
              <w:t>Glomerulonefropatia</w:t>
            </w:r>
          </w:p>
        </w:tc>
        <w:tc>
          <w:tcPr>
            <w:tcW w:w="1176" w:type="pct"/>
            <w:tcBorders>
              <w:bottom w:val="single" w:sz="4" w:space="0" w:color="auto"/>
            </w:tcBorders>
            <w:tcPrChange w:id="564" w:author="Author">
              <w:tcPr>
                <w:tcW w:w="1176" w:type="pct"/>
                <w:gridSpan w:val="2"/>
                <w:tcBorders>
                  <w:bottom w:val="single" w:sz="4" w:space="0" w:color="auto"/>
                </w:tcBorders>
              </w:tcPr>
            </w:tcPrChange>
          </w:tcPr>
          <w:p w14:paraId="0034D3BA" w14:textId="77777777" w:rsidR="004F108A" w:rsidRPr="00850DF3" w:rsidRDefault="004F108A" w:rsidP="004F108A">
            <w:pPr>
              <w:rPr>
                <w:szCs w:val="22"/>
                <w:lang w:val="pl-PL"/>
              </w:rPr>
            </w:pPr>
            <w:r w:rsidRPr="00850DF3">
              <w:rPr>
                <w:szCs w:val="22"/>
                <w:lang w:val="pl-PL"/>
              </w:rPr>
              <w:t>Nieznana</w:t>
            </w:r>
          </w:p>
        </w:tc>
      </w:tr>
      <w:tr w:rsidR="004F108A" w:rsidRPr="009F2647" w14:paraId="41BBB796" w14:textId="77777777" w:rsidTr="00AD6213">
        <w:trPr>
          <w:cantSplit/>
          <w:trHeight w:val="28"/>
          <w:trPrChange w:id="565" w:author="Author">
            <w:trPr>
              <w:gridAfter w:val="0"/>
              <w:cantSplit/>
              <w:trHeight w:val="28"/>
            </w:trPr>
          </w:trPrChange>
        </w:trPr>
        <w:tc>
          <w:tcPr>
            <w:tcW w:w="1444" w:type="pct"/>
            <w:vMerge/>
            <w:tcBorders>
              <w:bottom w:val="single" w:sz="4" w:space="0" w:color="auto"/>
            </w:tcBorders>
            <w:tcPrChange w:id="566" w:author="Author">
              <w:tcPr>
                <w:tcW w:w="1444" w:type="pct"/>
                <w:vMerge/>
                <w:tcBorders>
                  <w:bottom w:val="single" w:sz="4" w:space="0" w:color="auto"/>
                </w:tcBorders>
              </w:tcPr>
            </w:tcPrChange>
          </w:tcPr>
          <w:p w14:paraId="12BC889C" w14:textId="77777777" w:rsidR="004F108A" w:rsidRPr="00850DF3" w:rsidRDefault="004F108A" w:rsidP="004F108A">
            <w:pPr>
              <w:rPr>
                <w:szCs w:val="22"/>
                <w:lang w:val="pl-PL"/>
              </w:rPr>
            </w:pPr>
          </w:p>
        </w:tc>
        <w:tc>
          <w:tcPr>
            <w:tcW w:w="2380" w:type="pct"/>
            <w:tcBorders>
              <w:top w:val="nil"/>
              <w:bottom w:val="single" w:sz="4" w:space="0" w:color="auto"/>
            </w:tcBorders>
            <w:tcPrChange w:id="567" w:author="Author">
              <w:tcPr>
                <w:tcW w:w="2380" w:type="pct"/>
                <w:gridSpan w:val="2"/>
                <w:tcBorders>
                  <w:top w:val="nil"/>
                  <w:bottom w:val="single" w:sz="4" w:space="0" w:color="auto"/>
                </w:tcBorders>
              </w:tcPr>
            </w:tcPrChange>
          </w:tcPr>
          <w:p w14:paraId="65D17371" w14:textId="77777777" w:rsidR="004F108A" w:rsidRPr="00850DF3" w:rsidRDefault="004F108A" w:rsidP="004F108A">
            <w:pPr>
              <w:rPr>
                <w:szCs w:val="22"/>
                <w:lang w:val="pl-PL"/>
              </w:rPr>
            </w:pPr>
            <w:r w:rsidRPr="00850DF3">
              <w:rPr>
                <w:szCs w:val="22"/>
                <w:lang w:val="pl-PL"/>
              </w:rPr>
              <w:t>Niewydolność nerek</w:t>
            </w:r>
          </w:p>
        </w:tc>
        <w:tc>
          <w:tcPr>
            <w:tcW w:w="1176" w:type="pct"/>
            <w:tcBorders>
              <w:bottom w:val="single" w:sz="4" w:space="0" w:color="auto"/>
            </w:tcBorders>
            <w:tcPrChange w:id="568" w:author="Author">
              <w:tcPr>
                <w:tcW w:w="1176" w:type="pct"/>
                <w:gridSpan w:val="2"/>
                <w:tcBorders>
                  <w:bottom w:val="single" w:sz="4" w:space="0" w:color="auto"/>
                </w:tcBorders>
              </w:tcPr>
            </w:tcPrChange>
          </w:tcPr>
          <w:p w14:paraId="2F469480" w14:textId="77777777" w:rsidR="004F108A" w:rsidRPr="00850DF3" w:rsidRDefault="004F108A" w:rsidP="004F108A">
            <w:pPr>
              <w:rPr>
                <w:szCs w:val="22"/>
                <w:lang w:val="pl-PL"/>
              </w:rPr>
            </w:pPr>
            <w:r w:rsidRPr="00850DF3">
              <w:rPr>
                <w:szCs w:val="22"/>
                <w:lang w:val="pl-PL"/>
              </w:rPr>
              <w:t>Nieznana</w:t>
            </w:r>
          </w:p>
        </w:tc>
      </w:tr>
      <w:tr w:rsidR="004F108A" w:rsidRPr="009F2647" w14:paraId="0C341997" w14:textId="77777777" w:rsidTr="00AD6213">
        <w:trPr>
          <w:cantSplit/>
          <w:trHeight w:val="28"/>
          <w:trPrChange w:id="569" w:author="Author">
            <w:trPr>
              <w:gridAfter w:val="0"/>
              <w:cantSplit/>
              <w:trHeight w:val="28"/>
            </w:trPr>
          </w:trPrChange>
        </w:trPr>
        <w:tc>
          <w:tcPr>
            <w:tcW w:w="1444" w:type="pct"/>
            <w:vMerge w:val="restart"/>
            <w:tcPrChange w:id="570" w:author="Author">
              <w:tcPr>
                <w:tcW w:w="1444" w:type="pct"/>
                <w:vMerge w:val="restart"/>
              </w:tcPr>
            </w:tcPrChange>
          </w:tcPr>
          <w:p w14:paraId="597EBB19" w14:textId="77777777" w:rsidR="004F108A" w:rsidRPr="00850DF3" w:rsidRDefault="004F108A" w:rsidP="004F108A">
            <w:pPr>
              <w:keepNext/>
              <w:keepLines/>
              <w:rPr>
                <w:szCs w:val="22"/>
                <w:lang w:val="pl-PL"/>
              </w:rPr>
            </w:pPr>
            <w:r w:rsidRPr="00850DF3">
              <w:rPr>
                <w:szCs w:val="22"/>
                <w:lang w:val="pl-PL"/>
              </w:rPr>
              <w:lastRenderedPageBreak/>
              <w:t>Ciąża, połóg i okres okołoporodowy</w:t>
            </w:r>
          </w:p>
        </w:tc>
        <w:tc>
          <w:tcPr>
            <w:tcW w:w="2380" w:type="pct"/>
            <w:tcBorders>
              <w:top w:val="nil"/>
              <w:bottom w:val="single" w:sz="4" w:space="0" w:color="auto"/>
            </w:tcBorders>
            <w:tcPrChange w:id="571" w:author="Author">
              <w:tcPr>
                <w:tcW w:w="2380" w:type="pct"/>
                <w:gridSpan w:val="2"/>
                <w:tcBorders>
                  <w:top w:val="nil"/>
                  <w:bottom w:val="single" w:sz="4" w:space="0" w:color="auto"/>
                </w:tcBorders>
              </w:tcPr>
            </w:tcPrChange>
          </w:tcPr>
          <w:p w14:paraId="6DDCA477" w14:textId="77777777" w:rsidR="004F108A" w:rsidRPr="00850DF3" w:rsidRDefault="004F108A" w:rsidP="004F108A">
            <w:pPr>
              <w:keepNext/>
              <w:keepLines/>
              <w:rPr>
                <w:szCs w:val="22"/>
                <w:lang w:val="pl-PL"/>
              </w:rPr>
            </w:pPr>
            <w:r w:rsidRPr="00850DF3">
              <w:rPr>
                <w:szCs w:val="22"/>
                <w:lang w:val="pl-PL"/>
              </w:rPr>
              <w:t>Małowodzie</w:t>
            </w:r>
          </w:p>
        </w:tc>
        <w:tc>
          <w:tcPr>
            <w:tcW w:w="1176" w:type="pct"/>
            <w:tcBorders>
              <w:bottom w:val="single" w:sz="4" w:space="0" w:color="auto"/>
            </w:tcBorders>
            <w:tcPrChange w:id="572" w:author="Author">
              <w:tcPr>
                <w:tcW w:w="1176" w:type="pct"/>
                <w:gridSpan w:val="2"/>
                <w:tcBorders>
                  <w:bottom w:val="single" w:sz="4" w:space="0" w:color="auto"/>
                </w:tcBorders>
              </w:tcPr>
            </w:tcPrChange>
          </w:tcPr>
          <w:p w14:paraId="449E6922" w14:textId="77777777" w:rsidR="004F108A" w:rsidRPr="00850DF3" w:rsidRDefault="004F108A" w:rsidP="004F108A">
            <w:pPr>
              <w:keepNext/>
              <w:keepLines/>
              <w:rPr>
                <w:szCs w:val="22"/>
                <w:lang w:val="pl-PL"/>
              </w:rPr>
            </w:pPr>
            <w:r w:rsidRPr="00850DF3">
              <w:rPr>
                <w:szCs w:val="22"/>
                <w:lang w:val="pl-PL"/>
              </w:rPr>
              <w:t>Nieznana</w:t>
            </w:r>
          </w:p>
        </w:tc>
      </w:tr>
      <w:tr w:rsidR="004F108A" w:rsidRPr="009F2647" w14:paraId="76EAE082" w14:textId="77777777" w:rsidTr="00AD6213">
        <w:trPr>
          <w:cantSplit/>
          <w:trHeight w:val="28"/>
          <w:trPrChange w:id="573" w:author="Author">
            <w:trPr>
              <w:gridAfter w:val="0"/>
              <w:cantSplit/>
              <w:trHeight w:val="28"/>
            </w:trPr>
          </w:trPrChange>
        </w:trPr>
        <w:tc>
          <w:tcPr>
            <w:tcW w:w="1444" w:type="pct"/>
            <w:vMerge/>
            <w:tcBorders>
              <w:bottom w:val="nil"/>
            </w:tcBorders>
            <w:tcPrChange w:id="574" w:author="Author">
              <w:tcPr>
                <w:tcW w:w="1444" w:type="pct"/>
                <w:vMerge/>
                <w:tcBorders>
                  <w:bottom w:val="nil"/>
                </w:tcBorders>
              </w:tcPr>
            </w:tcPrChange>
          </w:tcPr>
          <w:p w14:paraId="45C68056" w14:textId="77777777" w:rsidR="004F108A" w:rsidRPr="00850DF3" w:rsidRDefault="004F108A" w:rsidP="004F108A">
            <w:pPr>
              <w:keepNext/>
              <w:keepLines/>
              <w:rPr>
                <w:szCs w:val="22"/>
                <w:lang w:val="pl-PL"/>
              </w:rPr>
            </w:pPr>
          </w:p>
        </w:tc>
        <w:tc>
          <w:tcPr>
            <w:tcW w:w="2380" w:type="pct"/>
            <w:tcBorders>
              <w:top w:val="nil"/>
              <w:bottom w:val="single" w:sz="4" w:space="0" w:color="auto"/>
            </w:tcBorders>
            <w:tcPrChange w:id="575" w:author="Author">
              <w:tcPr>
                <w:tcW w:w="2380" w:type="pct"/>
                <w:gridSpan w:val="2"/>
                <w:tcBorders>
                  <w:top w:val="nil"/>
                  <w:bottom w:val="single" w:sz="4" w:space="0" w:color="auto"/>
                </w:tcBorders>
              </w:tcPr>
            </w:tcPrChange>
          </w:tcPr>
          <w:p w14:paraId="6B362BD8" w14:textId="77777777" w:rsidR="004F108A" w:rsidRPr="00850DF3" w:rsidRDefault="004F108A" w:rsidP="004F108A">
            <w:pPr>
              <w:keepNext/>
              <w:keepLines/>
              <w:rPr>
                <w:szCs w:val="22"/>
                <w:lang w:val="pl-PL"/>
              </w:rPr>
            </w:pPr>
            <w:r w:rsidRPr="00850DF3">
              <w:rPr>
                <w:szCs w:val="22"/>
                <w:lang w:val="pl-PL"/>
              </w:rPr>
              <w:t>Hipoplazja nerek</w:t>
            </w:r>
          </w:p>
        </w:tc>
        <w:tc>
          <w:tcPr>
            <w:tcW w:w="1176" w:type="pct"/>
            <w:tcBorders>
              <w:bottom w:val="single" w:sz="4" w:space="0" w:color="auto"/>
            </w:tcBorders>
            <w:tcPrChange w:id="576" w:author="Author">
              <w:tcPr>
                <w:tcW w:w="1176" w:type="pct"/>
                <w:gridSpan w:val="2"/>
                <w:tcBorders>
                  <w:bottom w:val="single" w:sz="4" w:space="0" w:color="auto"/>
                </w:tcBorders>
              </w:tcPr>
            </w:tcPrChange>
          </w:tcPr>
          <w:p w14:paraId="183CFE0C" w14:textId="77777777" w:rsidR="004F108A" w:rsidRPr="00850DF3" w:rsidRDefault="004F108A" w:rsidP="004F108A">
            <w:pPr>
              <w:keepNext/>
              <w:keepLines/>
              <w:rPr>
                <w:szCs w:val="22"/>
                <w:lang w:val="pl-PL"/>
              </w:rPr>
            </w:pPr>
            <w:r w:rsidRPr="00850DF3">
              <w:rPr>
                <w:szCs w:val="22"/>
                <w:lang w:val="pl-PL"/>
              </w:rPr>
              <w:t>Nieznana</w:t>
            </w:r>
          </w:p>
        </w:tc>
      </w:tr>
      <w:tr w:rsidR="004F108A" w:rsidRPr="009F2647" w14:paraId="75913F8D" w14:textId="77777777" w:rsidTr="00AD6213">
        <w:trPr>
          <w:cantSplit/>
          <w:trHeight w:val="28"/>
          <w:trPrChange w:id="577" w:author="Author">
            <w:trPr>
              <w:gridAfter w:val="0"/>
              <w:cantSplit/>
              <w:trHeight w:val="28"/>
            </w:trPr>
          </w:trPrChange>
        </w:trPr>
        <w:tc>
          <w:tcPr>
            <w:tcW w:w="1444" w:type="pct"/>
            <w:tcBorders>
              <w:top w:val="nil"/>
              <w:bottom w:val="single" w:sz="4" w:space="0" w:color="auto"/>
            </w:tcBorders>
            <w:tcPrChange w:id="578" w:author="Author">
              <w:tcPr>
                <w:tcW w:w="1444" w:type="pct"/>
                <w:tcBorders>
                  <w:top w:val="nil"/>
                  <w:bottom w:val="single" w:sz="4" w:space="0" w:color="auto"/>
                </w:tcBorders>
              </w:tcPr>
            </w:tcPrChange>
          </w:tcPr>
          <w:p w14:paraId="2BB3C660" w14:textId="77777777" w:rsidR="004F108A" w:rsidRPr="00850DF3" w:rsidRDefault="004F108A" w:rsidP="004F108A">
            <w:pPr>
              <w:keepNext/>
              <w:keepLines/>
              <w:rPr>
                <w:szCs w:val="22"/>
                <w:lang w:val="pl-PL"/>
              </w:rPr>
            </w:pPr>
          </w:p>
        </w:tc>
        <w:tc>
          <w:tcPr>
            <w:tcW w:w="2380" w:type="pct"/>
            <w:tcBorders>
              <w:top w:val="nil"/>
              <w:bottom w:val="single" w:sz="4" w:space="0" w:color="auto"/>
            </w:tcBorders>
            <w:tcPrChange w:id="579" w:author="Author">
              <w:tcPr>
                <w:tcW w:w="2380" w:type="pct"/>
                <w:gridSpan w:val="2"/>
                <w:tcBorders>
                  <w:top w:val="nil"/>
                  <w:bottom w:val="single" w:sz="4" w:space="0" w:color="auto"/>
                </w:tcBorders>
              </w:tcPr>
            </w:tcPrChange>
          </w:tcPr>
          <w:p w14:paraId="2ACE2120" w14:textId="77777777" w:rsidR="004F108A" w:rsidRPr="00850DF3" w:rsidRDefault="004F108A" w:rsidP="004F108A">
            <w:pPr>
              <w:keepNext/>
              <w:keepLines/>
              <w:rPr>
                <w:szCs w:val="22"/>
                <w:lang w:val="pl-PL"/>
              </w:rPr>
            </w:pPr>
            <w:r w:rsidRPr="00850DF3">
              <w:rPr>
                <w:szCs w:val="22"/>
                <w:lang w:val="pl-PL"/>
              </w:rPr>
              <w:t>Hipoplazja płuc</w:t>
            </w:r>
          </w:p>
        </w:tc>
        <w:tc>
          <w:tcPr>
            <w:tcW w:w="1176" w:type="pct"/>
            <w:tcBorders>
              <w:bottom w:val="single" w:sz="4" w:space="0" w:color="auto"/>
            </w:tcBorders>
            <w:tcPrChange w:id="580" w:author="Author">
              <w:tcPr>
                <w:tcW w:w="1176" w:type="pct"/>
                <w:gridSpan w:val="2"/>
                <w:tcBorders>
                  <w:bottom w:val="single" w:sz="4" w:space="0" w:color="auto"/>
                </w:tcBorders>
              </w:tcPr>
            </w:tcPrChange>
          </w:tcPr>
          <w:p w14:paraId="40D990B5" w14:textId="77777777" w:rsidR="004F108A" w:rsidRPr="00850DF3" w:rsidRDefault="004F108A" w:rsidP="004F108A">
            <w:pPr>
              <w:keepNext/>
              <w:keepLines/>
              <w:rPr>
                <w:szCs w:val="22"/>
                <w:lang w:val="pl-PL"/>
              </w:rPr>
            </w:pPr>
            <w:r w:rsidRPr="00850DF3">
              <w:rPr>
                <w:szCs w:val="22"/>
                <w:lang w:val="pl-PL"/>
              </w:rPr>
              <w:t>Nieznana</w:t>
            </w:r>
          </w:p>
        </w:tc>
      </w:tr>
      <w:tr w:rsidR="004F108A" w:rsidRPr="009F2647" w14:paraId="575CD058" w14:textId="77777777" w:rsidTr="00AD6213">
        <w:trPr>
          <w:cantSplit/>
          <w:trHeight w:val="28"/>
          <w:trPrChange w:id="581" w:author="Author">
            <w:trPr>
              <w:gridAfter w:val="0"/>
              <w:cantSplit/>
              <w:trHeight w:val="28"/>
            </w:trPr>
          </w:trPrChange>
        </w:trPr>
        <w:tc>
          <w:tcPr>
            <w:tcW w:w="1444" w:type="pct"/>
            <w:tcBorders>
              <w:bottom w:val="single" w:sz="4" w:space="0" w:color="auto"/>
            </w:tcBorders>
            <w:tcPrChange w:id="582" w:author="Author">
              <w:tcPr>
                <w:tcW w:w="1444" w:type="pct"/>
                <w:tcBorders>
                  <w:bottom w:val="single" w:sz="4" w:space="0" w:color="auto"/>
                </w:tcBorders>
              </w:tcPr>
            </w:tcPrChange>
          </w:tcPr>
          <w:p w14:paraId="603FEF38" w14:textId="77777777" w:rsidR="004F108A" w:rsidRPr="00850DF3" w:rsidRDefault="004F108A" w:rsidP="004F108A">
            <w:pPr>
              <w:rPr>
                <w:szCs w:val="22"/>
                <w:lang w:val="pl-PL"/>
              </w:rPr>
            </w:pPr>
            <w:r w:rsidRPr="00850DF3">
              <w:rPr>
                <w:szCs w:val="22"/>
                <w:lang w:val="pl-PL"/>
              </w:rPr>
              <w:t>Zaburzenia układu rozrodczego i piersi</w:t>
            </w:r>
          </w:p>
        </w:tc>
        <w:tc>
          <w:tcPr>
            <w:tcW w:w="2380" w:type="pct"/>
            <w:tcBorders>
              <w:top w:val="nil"/>
              <w:bottom w:val="single" w:sz="4" w:space="0" w:color="auto"/>
            </w:tcBorders>
            <w:tcPrChange w:id="583" w:author="Author">
              <w:tcPr>
                <w:tcW w:w="2380" w:type="pct"/>
                <w:gridSpan w:val="2"/>
                <w:tcBorders>
                  <w:top w:val="nil"/>
                  <w:bottom w:val="single" w:sz="4" w:space="0" w:color="auto"/>
                </w:tcBorders>
              </w:tcPr>
            </w:tcPrChange>
          </w:tcPr>
          <w:p w14:paraId="0FC91FDF" w14:textId="77777777" w:rsidR="004F108A" w:rsidRPr="00850DF3" w:rsidRDefault="004F108A" w:rsidP="004F108A">
            <w:pPr>
              <w:keepLines/>
              <w:rPr>
                <w:szCs w:val="22"/>
                <w:lang w:val="pl-PL"/>
              </w:rPr>
            </w:pPr>
            <w:r w:rsidRPr="00850DF3">
              <w:rPr>
                <w:szCs w:val="22"/>
                <w:lang w:val="pl-PL"/>
              </w:rPr>
              <w:t>Zapalenie piersi/zapalenie sutka</w:t>
            </w:r>
          </w:p>
        </w:tc>
        <w:tc>
          <w:tcPr>
            <w:tcW w:w="1176" w:type="pct"/>
            <w:tcBorders>
              <w:bottom w:val="single" w:sz="4" w:space="0" w:color="auto"/>
            </w:tcBorders>
            <w:tcPrChange w:id="584" w:author="Author">
              <w:tcPr>
                <w:tcW w:w="1176" w:type="pct"/>
                <w:gridSpan w:val="2"/>
                <w:tcBorders>
                  <w:bottom w:val="single" w:sz="4" w:space="0" w:color="auto"/>
                </w:tcBorders>
              </w:tcPr>
            </w:tcPrChange>
          </w:tcPr>
          <w:p w14:paraId="31D87066" w14:textId="77777777" w:rsidR="004F108A" w:rsidRPr="00850DF3" w:rsidRDefault="004F108A" w:rsidP="004F108A">
            <w:pPr>
              <w:keepLines/>
              <w:rPr>
                <w:szCs w:val="22"/>
                <w:lang w:val="pl-PL"/>
              </w:rPr>
            </w:pPr>
            <w:r w:rsidRPr="00850DF3">
              <w:rPr>
                <w:szCs w:val="22"/>
                <w:lang w:val="pl-PL"/>
              </w:rPr>
              <w:t>Często</w:t>
            </w:r>
          </w:p>
        </w:tc>
      </w:tr>
      <w:tr w:rsidR="004F108A" w:rsidRPr="009F2647" w14:paraId="31BA041C" w14:textId="77777777" w:rsidTr="00AD6213">
        <w:trPr>
          <w:cantSplit/>
          <w:trPrChange w:id="585" w:author="Author">
            <w:trPr>
              <w:gridAfter w:val="0"/>
              <w:cantSplit/>
            </w:trPr>
          </w:trPrChange>
        </w:trPr>
        <w:tc>
          <w:tcPr>
            <w:tcW w:w="1444" w:type="pct"/>
            <w:vMerge w:val="restart"/>
            <w:tcPrChange w:id="586" w:author="Author">
              <w:tcPr>
                <w:tcW w:w="1444" w:type="pct"/>
                <w:vMerge w:val="restart"/>
              </w:tcPr>
            </w:tcPrChange>
          </w:tcPr>
          <w:p w14:paraId="1EB1B143" w14:textId="77777777" w:rsidR="004F108A" w:rsidRPr="00F75CBE" w:rsidRDefault="004F108A">
            <w:pPr>
              <w:rPr>
                <w:szCs w:val="22"/>
                <w:lang w:val="pl-PL"/>
              </w:rPr>
              <w:pPrChange w:id="587" w:author="Author">
                <w:pPr>
                  <w:spacing w:line="200" w:lineRule="exact"/>
                </w:pPr>
              </w:pPrChange>
            </w:pPr>
            <w:r w:rsidRPr="00F75CBE">
              <w:rPr>
                <w:szCs w:val="22"/>
                <w:lang w:val="pl-PL"/>
              </w:rPr>
              <w:t>Zaburzenia ogólne i stany w miejscu podania</w:t>
            </w:r>
          </w:p>
        </w:tc>
        <w:tc>
          <w:tcPr>
            <w:tcW w:w="2380" w:type="pct"/>
            <w:tcBorders>
              <w:bottom w:val="single" w:sz="4" w:space="0" w:color="auto"/>
            </w:tcBorders>
            <w:tcPrChange w:id="588" w:author="Author">
              <w:tcPr>
                <w:tcW w:w="2380" w:type="pct"/>
                <w:gridSpan w:val="2"/>
                <w:tcBorders>
                  <w:bottom w:val="single" w:sz="4" w:space="0" w:color="auto"/>
                </w:tcBorders>
              </w:tcPr>
            </w:tcPrChange>
          </w:tcPr>
          <w:p w14:paraId="21EA2365" w14:textId="77777777" w:rsidR="004F108A" w:rsidRPr="00F75CBE" w:rsidRDefault="004F108A">
            <w:pPr>
              <w:rPr>
                <w:szCs w:val="22"/>
                <w:lang w:val="pl-PL"/>
              </w:rPr>
              <w:pPrChange w:id="589" w:author="Author">
                <w:pPr>
                  <w:spacing w:line="200" w:lineRule="exact"/>
                </w:pPr>
              </w:pPrChange>
            </w:pPr>
            <w:r w:rsidRPr="00F75CBE">
              <w:rPr>
                <w:szCs w:val="22"/>
                <w:lang w:val="pl-PL"/>
              </w:rPr>
              <w:t>Osłabienie</w:t>
            </w:r>
          </w:p>
        </w:tc>
        <w:tc>
          <w:tcPr>
            <w:tcW w:w="1176" w:type="pct"/>
            <w:tcBorders>
              <w:bottom w:val="nil"/>
            </w:tcBorders>
            <w:tcPrChange w:id="590" w:author="Author">
              <w:tcPr>
                <w:tcW w:w="1176" w:type="pct"/>
                <w:gridSpan w:val="2"/>
                <w:tcBorders>
                  <w:bottom w:val="nil"/>
                </w:tcBorders>
              </w:tcPr>
            </w:tcPrChange>
          </w:tcPr>
          <w:p w14:paraId="2E5C9B2E" w14:textId="77777777" w:rsidR="004F108A" w:rsidRPr="00F75CBE" w:rsidRDefault="004F108A">
            <w:pPr>
              <w:rPr>
                <w:szCs w:val="22"/>
                <w:lang w:val="pl-PL"/>
              </w:rPr>
              <w:pPrChange w:id="591" w:author="Author">
                <w:pPr>
                  <w:spacing w:line="200" w:lineRule="exact"/>
                </w:pPr>
              </w:pPrChange>
            </w:pPr>
            <w:r w:rsidRPr="00F75CBE">
              <w:rPr>
                <w:szCs w:val="22"/>
                <w:lang w:val="pl-PL"/>
              </w:rPr>
              <w:t>Bardzo często</w:t>
            </w:r>
          </w:p>
        </w:tc>
      </w:tr>
      <w:tr w:rsidR="004F108A" w:rsidRPr="009F2647" w14:paraId="01A31952" w14:textId="77777777" w:rsidTr="00AD6213">
        <w:trPr>
          <w:cantSplit/>
          <w:trPrChange w:id="592" w:author="Author">
            <w:trPr>
              <w:gridAfter w:val="0"/>
              <w:cantSplit/>
            </w:trPr>
          </w:trPrChange>
        </w:trPr>
        <w:tc>
          <w:tcPr>
            <w:tcW w:w="1444" w:type="pct"/>
            <w:vMerge/>
            <w:vAlign w:val="center"/>
            <w:tcPrChange w:id="593" w:author="Author">
              <w:tcPr>
                <w:tcW w:w="1444" w:type="pct"/>
                <w:vMerge/>
                <w:vAlign w:val="center"/>
              </w:tcPr>
            </w:tcPrChange>
          </w:tcPr>
          <w:p w14:paraId="483C7C30" w14:textId="77777777" w:rsidR="004F108A" w:rsidRPr="00F75CBE" w:rsidRDefault="004F108A">
            <w:pPr>
              <w:rPr>
                <w:szCs w:val="22"/>
                <w:lang w:val="pl-PL"/>
              </w:rPr>
              <w:pPrChange w:id="594" w:author="Author">
                <w:pPr>
                  <w:spacing w:line="200" w:lineRule="exact"/>
                </w:pPr>
              </w:pPrChange>
            </w:pPr>
          </w:p>
        </w:tc>
        <w:tc>
          <w:tcPr>
            <w:tcW w:w="2380" w:type="pct"/>
            <w:tcBorders>
              <w:bottom w:val="single" w:sz="4" w:space="0" w:color="auto"/>
            </w:tcBorders>
            <w:tcPrChange w:id="595" w:author="Author">
              <w:tcPr>
                <w:tcW w:w="2380" w:type="pct"/>
                <w:gridSpan w:val="2"/>
                <w:tcBorders>
                  <w:bottom w:val="single" w:sz="4" w:space="0" w:color="auto"/>
                </w:tcBorders>
              </w:tcPr>
            </w:tcPrChange>
          </w:tcPr>
          <w:p w14:paraId="53752B5B" w14:textId="77777777" w:rsidR="004F108A" w:rsidRPr="00F75CBE" w:rsidRDefault="004F108A">
            <w:pPr>
              <w:rPr>
                <w:szCs w:val="22"/>
                <w:lang w:val="pl-PL"/>
              </w:rPr>
              <w:pPrChange w:id="596" w:author="Author">
                <w:pPr>
                  <w:spacing w:line="200" w:lineRule="exact"/>
                </w:pPr>
              </w:pPrChange>
            </w:pPr>
            <w:r w:rsidRPr="00F75CBE">
              <w:rPr>
                <w:szCs w:val="22"/>
                <w:lang w:val="pl-PL"/>
              </w:rPr>
              <w:t>Ból w klatce piersiowej</w:t>
            </w:r>
          </w:p>
        </w:tc>
        <w:tc>
          <w:tcPr>
            <w:tcW w:w="1176" w:type="pct"/>
            <w:tcBorders>
              <w:bottom w:val="single" w:sz="4" w:space="0" w:color="auto"/>
            </w:tcBorders>
            <w:tcPrChange w:id="597" w:author="Author">
              <w:tcPr>
                <w:tcW w:w="1176" w:type="pct"/>
                <w:gridSpan w:val="2"/>
                <w:tcBorders>
                  <w:bottom w:val="single" w:sz="4" w:space="0" w:color="auto"/>
                </w:tcBorders>
              </w:tcPr>
            </w:tcPrChange>
          </w:tcPr>
          <w:p w14:paraId="510D2DCE" w14:textId="77777777" w:rsidR="004F108A" w:rsidRPr="00F75CBE" w:rsidRDefault="004F108A">
            <w:pPr>
              <w:rPr>
                <w:szCs w:val="22"/>
                <w:lang w:val="pl-PL"/>
              </w:rPr>
              <w:pPrChange w:id="598" w:author="Author">
                <w:pPr>
                  <w:spacing w:line="200" w:lineRule="exact"/>
                </w:pPr>
              </w:pPrChange>
            </w:pPr>
            <w:r w:rsidRPr="00F75CBE">
              <w:rPr>
                <w:szCs w:val="22"/>
                <w:lang w:val="pl-PL"/>
              </w:rPr>
              <w:t>Bardzo często</w:t>
            </w:r>
          </w:p>
        </w:tc>
      </w:tr>
      <w:tr w:rsidR="004F108A" w:rsidRPr="009F2647" w14:paraId="7C7FF3C9" w14:textId="77777777" w:rsidTr="00AD6213">
        <w:trPr>
          <w:cantSplit/>
          <w:trPrChange w:id="599" w:author="Author">
            <w:trPr>
              <w:gridAfter w:val="0"/>
              <w:cantSplit/>
            </w:trPr>
          </w:trPrChange>
        </w:trPr>
        <w:tc>
          <w:tcPr>
            <w:tcW w:w="1444" w:type="pct"/>
            <w:vMerge/>
            <w:vAlign w:val="center"/>
            <w:tcPrChange w:id="600" w:author="Author">
              <w:tcPr>
                <w:tcW w:w="1444" w:type="pct"/>
                <w:vMerge/>
                <w:vAlign w:val="center"/>
              </w:tcPr>
            </w:tcPrChange>
          </w:tcPr>
          <w:p w14:paraId="690F1E53" w14:textId="77777777" w:rsidR="004F108A" w:rsidRPr="00F75CBE" w:rsidRDefault="004F108A">
            <w:pPr>
              <w:rPr>
                <w:szCs w:val="22"/>
                <w:lang w:val="pl-PL"/>
              </w:rPr>
              <w:pPrChange w:id="601" w:author="Author">
                <w:pPr>
                  <w:spacing w:line="200" w:lineRule="exact"/>
                </w:pPr>
              </w:pPrChange>
            </w:pPr>
          </w:p>
        </w:tc>
        <w:tc>
          <w:tcPr>
            <w:tcW w:w="2380" w:type="pct"/>
            <w:tcBorders>
              <w:bottom w:val="single" w:sz="4" w:space="0" w:color="auto"/>
            </w:tcBorders>
            <w:tcPrChange w:id="602" w:author="Author">
              <w:tcPr>
                <w:tcW w:w="2380" w:type="pct"/>
                <w:gridSpan w:val="2"/>
                <w:tcBorders>
                  <w:bottom w:val="single" w:sz="4" w:space="0" w:color="auto"/>
                </w:tcBorders>
              </w:tcPr>
            </w:tcPrChange>
          </w:tcPr>
          <w:p w14:paraId="040B578F" w14:textId="77777777" w:rsidR="004F108A" w:rsidRPr="00F75CBE" w:rsidRDefault="004F108A">
            <w:pPr>
              <w:rPr>
                <w:szCs w:val="22"/>
                <w:lang w:val="pl-PL"/>
              </w:rPr>
              <w:pPrChange w:id="603" w:author="Author">
                <w:pPr>
                  <w:spacing w:line="200" w:lineRule="exact"/>
                </w:pPr>
              </w:pPrChange>
            </w:pPr>
            <w:r w:rsidRPr="00F75CBE">
              <w:rPr>
                <w:szCs w:val="22"/>
                <w:lang w:val="pl-PL"/>
              </w:rPr>
              <w:t>Dreszcze</w:t>
            </w:r>
          </w:p>
        </w:tc>
        <w:tc>
          <w:tcPr>
            <w:tcW w:w="1176" w:type="pct"/>
            <w:tcBorders>
              <w:bottom w:val="single" w:sz="4" w:space="0" w:color="auto"/>
            </w:tcBorders>
            <w:tcPrChange w:id="604" w:author="Author">
              <w:tcPr>
                <w:tcW w:w="1176" w:type="pct"/>
                <w:gridSpan w:val="2"/>
                <w:tcBorders>
                  <w:bottom w:val="single" w:sz="4" w:space="0" w:color="auto"/>
                </w:tcBorders>
              </w:tcPr>
            </w:tcPrChange>
          </w:tcPr>
          <w:p w14:paraId="422ABC20" w14:textId="77777777" w:rsidR="004F108A" w:rsidRPr="00F75CBE" w:rsidRDefault="004F108A">
            <w:pPr>
              <w:rPr>
                <w:szCs w:val="22"/>
                <w:lang w:val="pl-PL"/>
              </w:rPr>
              <w:pPrChange w:id="605" w:author="Author">
                <w:pPr>
                  <w:spacing w:line="200" w:lineRule="exact"/>
                </w:pPr>
              </w:pPrChange>
            </w:pPr>
            <w:r w:rsidRPr="00F75CBE">
              <w:rPr>
                <w:szCs w:val="22"/>
                <w:lang w:val="pl-PL"/>
              </w:rPr>
              <w:t>Bardzo często</w:t>
            </w:r>
          </w:p>
        </w:tc>
      </w:tr>
      <w:tr w:rsidR="004F108A" w:rsidRPr="009F2647" w14:paraId="0D0FD02F" w14:textId="77777777" w:rsidTr="00AD6213">
        <w:trPr>
          <w:cantSplit/>
          <w:trPrChange w:id="606" w:author="Author">
            <w:trPr>
              <w:gridAfter w:val="0"/>
              <w:cantSplit/>
            </w:trPr>
          </w:trPrChange>
        </w:trPr>
        <w:tc>
          <w:tcPr>
            <w:tcW w:w="1444" w:type="pct"/>
            <w:vMerge/>
            <w:tcPrChange w:id="607" w:author="Author">
              <w:tcPr>
                <w:tcW w:w="1444" w:type="pct"/>
                <w:vMerge/>
              </w:tcPr>
            </w:tcPrChange>
          </w:tcPr>
          <w:p w14:paraId="53B84FE4" w14:textId="77777777" w:rsidR="004F108A" w:rsidRPr="00F75CBE" w:rsidRDefault="004F108A">
            <w:pPr>
              <w:rPr>
                <w:szCs w:val="22"/>
                <w:lang w:val="pl-PL"/>
              </w:rPr>
              <w:pPrChange w:id="608" w:author="Author">
                <w:pPr>
                  <w:spacing w:line="200" w:lineRule="exact"/>
                </w:pPr>
              </w:pPrChange>
            </w:pPr>
          </w:p>
        </w:tc>
        <w:tc>
          <w:tcPr>
            <w:tcW w:w="2380" w:type="pct"/>
            <w:tcBorders>
              <w:top w:val="single" w:sz="4" w:space="0" w:color="auto"/>
              <w:bottom w:val="single" w:sz="4" w:space="0" w:color="auto"/>
            </w:tcBorders>
            <w:tcPrChange w:id="609" w:author="Author">
              <w:tcPr>
                <w:tcW w:w="2380" w:type="pct"/>
                <w:gridSpan w:val="2"/>
                <w:tcBorders>
                  <w:top w:val="single" w:sz="4" w:space="0" w:color="auto"/>
                  <w:bottom w:val="single" w:sz="4" w:space="0" w:color="auto"/>
                </w:tcBorders>
              </w:tcPr>
            </w:tcPrChange>
          </w:tcPr>
          <w:p w14:paraId="60DDD0FE" w14:textId="77777777" w:rsidR="004F108A" w:rsidRPr="00F75CBE" w:rsidRDefault="004F108A">
            <w:pPr>
              <w:rPr>
                <w:szCs w:val="22"/>
                <w:lang w:val="pl-PL"/>
              </w:rPr>
              <w:pPrChange w:id="610" w:author="Author">
                <w:pPr>
                  <w:spacing w:line="200" w:lineRule="exact"/>
                </w:pPr>
              </w:pPrChange>
            </w:pPr>
            <w:r w:rsidRPr="00F75CBE">
              <w:rPr>
                <w:szCs w:val="22"/>
                <w:lang w:val="pl-PL"/>
              </w:rPr>
              <w:t xml:space="preserve">Zmęczenie </w:t>
            </w:r>
          </w:p>
        </w:tc>
        <w:tc>
          <w:tcPr>
            <w:tcW w:w="1176" w:type="pct"/>
            <w:tcBorders>
              <w:top w:val="single" w:sz="4" w:space="0" w:color="auto"/>
              <w:bottom w:val="single" w:sz="4" w:space="0" w:color="auto"/>
            </w:tcBorders>
            <w:tcPrChange w:id="611" w:author="Author">
              <w:tcPr>
                <w:tcW w:w="1176" w:type="pct"/>
                <w:gridSpan w:val="2"/>
                <w:tcBorders>
                  <w:top w:val="single" w:sz="4" w:space="0" w:color="auto"/>
                  <w:bottom w:val="single" w:sz="4" w:space="0" w:color="auto"/>
                </w:tcBorders>
              </w:tcPr>
            </w:tcPrChange>
          </w:tcPr>
          <w:p w14:paraId="38A78115" w14:textId="77777777" w:rsidR="004F108A" w:rsidRPr="00F75CBE" w:rsidRDefault="004F108A">
            <w:pPr>
              <w:rPr>
                <w:szCs w:val="22"/>
                <w:lang w:val="pl-PL"/>
              </w:rPr>
              <w:pPrChange w:id="612" w:author="Author">
                <w:pPr>
                  <w:spacing w:line="200" w:lineRule="exact"/>
                </w:pPr>
              </w:pPrChange>
            </w:pPr>
            <w:r w:rsidRPr="00F75CBE">
              <w:rPr>
                <w:szCs w:val="22"/>
                <w:lang w:val="pl-PL"/>
              </w:rPr>
              <w:t>Bardzo często</w:t>
            </w:r>
          </w:p>
        </w:tc>
      </w:tr>
      <w:tr w:rsidR="004F108A" w:rsidRPr="009F2647" w14:paraId="77F19C26" w14:textId="77777777" w:rsidTr="00AD6213">
        <w:trPr>
          <w:cantSplit/>
          <w:trPrChange w:id="613" w:author="Author">
            <w:trPr>
              <w:gridAfter w:val="0"/>
              <w:cantSplit/>
            </w:trPr>
          </w:trPrChange>
        </w:trPr>
        <w:tc>
          <w:tcPr>
            <w:tcW w:w="1444" w:type="pct"/>
            <w:vMerge/>
            <w:tcPrChange w:id="614" w:author="Author">
              <w:tcPr>
                <w:tcW w:w="1444" w:type="pct"/>
                <w:vMerge/>
              </w:tcPr>
            </w:tcPrChange>
          </w:tcPr>
          <w:p w14:paraId="32B24E7A" w14:textId="77777777" w:rsidR="004F108A" w:rsidRPr="00F75CBE" w:rsidRDefault="004F108A">
            <w:pPr>
              <w:rPr>
                <w:szCs w:val="22"/>
                <w:lang w:val="pl-PL"/>
              </w:rPr>
              <w:pPrChange w:id="615" w:author="Author">
                <w:pPr>
                  <w:spacing w:line="200" w:lineRule="exact"/>
                </w:pPr>
              </w:pPrChange>
            </w:pPr>
          </w:p>
        </w:tc>
        <w:tc>
          <w:tcPr>
            <w:tcW w:w="2380" w:type="pct"/>
            <w:tcBorders>
              <w:top w:val="single" w:sz="4" w:space="0" w:color="auto"/>
              <w:bottom w:val="single" w:sz="4" w:space="0" w:color="auto"/>
            </w:tcBorders>
            <w:tcPrChange w:id="616" w:author="Author">
              <w:tcPr>
                <w:tcW w:w="2380" w:type="pct"/>
                <w:gridSpan w:val="2"/>
                <w:tcBorders>
                  <w:top w:val="single" w:sz="4" w:space="0" w:color="auto"/>
                  <w:bottom w:val="single" w:sz="4" w:space="0" w:color="auto"/>
                </w:tcBorders>
              </w:tcPr>
            </w:tcPrChange>
          </w:tcPr>
          <w:p w14:paraId="7D796905" w14:textId="77777777" w:rsidR="004F108A" w:rsidRPr="00F75CBE" w:rsidRDefault="004F108A">
            <w:pPr>
              <w:rPr>
                <w:szCs w:val="22"/>
                <w:lang w:val="pl-PL"/>
              </w:rPr>
              <w:pPrChange w:id="617" w:author="Author">
                <w:pPr>
                  <w:spacing w:line="200" w:lineRule="exact"/>
                </w:pPr>
              </w:pPrChange>
            </w:pPr>
            <w:r w:rsidRPr="00F75CBE">
              <w:rPr>
                <w:szCs w:val="22"/>
                <w:lang w:val="pl-PL"/>
              </w:rPr>
              <w:t xml:space="preserve">Objawy grypopodobne </w:t>
            </w:r>
          </w:p>
        </w:tc>
        <w:tc>
          <w:tcPr>
            <w:tcW w:w="1176" w:type="pct"/>
            <w:tcBorders>
              <w:top w:val="single" w:sz="4" w:space="0" w:color="auto"/>
              <w:bottom w:val="single" w:sz="4" w:space="0" w:color="auto"/>
            </w:tcBorders>
            <w:tcPrChange w:id="618" w:author="Author">
              <w:tcPr>
                <w:tcW w:w="1176" w:type="pct"/>
                <w:gridSpan w:val="2"/>
                <w:tcBorders>
                  <w:top w:val="single" w:sz="4" w:space="0" w:color="auto"/>
                  <w:bottom w:val="single" w:sz="4" w:space="0" w:color="auto"/>
                </w:tcBorders>
              </w:tcPr>
            </w:tcPrChange>
          </w:tcPr>
          <w:p w14:paraId="35BEE8B1" w14:textId="77777777" w:rsidR="004F108A" w:rsidRPr="00F75CBE" w:rsidRDefault="004F108A">
            <w:pPr>
              <w:rPr>
                <w:szCs w:val="22"/>
                <w:lang w:val="pl-PL"/>
              </w:rPr>
              <w:pPrChange w:id="619" w:author="Author">
                <w:pPr>
                  <w:spacing w:line="200" w:lineRule="exact"/>
                </w:pPr>
              </w:pPrChange>
            </w:pPr>
            <w:r w:rsidRPr="00F75CBE">
              <w:rPr>
                <w:szCs w:val="22"/>
                <w:lang w:val="pl-PL"/>
              </w:rPr>
              <w:t>Bardzo często</w:t>
            </w:r>
          </w:p>
        </w:tc>
      </w:tr>
      <w:tr w:rsidR="004F108A" w:rsidRPr="009F2647" w14:paraId="75CB48D4" w14:textId="77777777" w:rsidTr="00AD6213">
        <w:trPr>
          <w:cantSplit/>
          <w:trPrChange w:id="620" w:author="Author">
            <w:trPr>
              <w:gridAfter w:val="0"/>
              <w:cantSplit/>
            </w:trPr>
          </w:trPrChange>
        </w:trPr>
        <w:tc>
          <w:tcPr>
            <w:tcW w:w="1444" w:type="pct"/>
            <w:vMerge/>
            <w:tcPrChange w:id="621" w:author="Author">
              <w:tcPr>
                <w:tcW w:w="1444" w:type="pct"/>
                <w:vMerge/>
              </w:tcPr>
            </w:tcPrChange>
          </w:tcPr>
          <w:p w14:paraId="0B005372" w14:textId="77777777" w:rsidR="004F108A" w:rsidRPr="00F75CBE" w:rsidRDefault="004F108A">
            <w:pPr>
              <w:jc w:val="center"/>
              <w:rPr>
                <w:szCs w:val="22"/>
                <w:lang w:val="pl-PL"/>
              </w:rPr>
              <w:pPrChange w:id="622" w:author="Author">
                <w:pPr>
                  <w:spacing w:line="200" w:lineRule="exact"/>
                  <w:jc w:val="center"/>
                </w:pPr>
              </w:pPrChange>
            </w:pPr>
          </w:p>
        </w:tc>
        <w:tc>
          <w:tcPr>
            <w:tcW w:w="2380" w:type="pct"/>
            <w:tcBorders>
              <w:top w:val="single" w:sz="4" w:space="0" w:color="auto"/>
              <w:bottom w:val="single" w:sz="4" w:space="0" w:color="auto"/>
            </w:tcBorders>
            <w:tcPrChange w:id="623" w:author="Author">
              <w:tcPr>
                <w:tcW w:w="2380" w:type="pct"/>
                <w:gridSpan w:val="2"/>
                <w:tcBorders>
                  <w:top w:val="single" w:sz="4" w:space="0" w:color="auto"/>
                  <w:bottom w:val="single" w:sz="4" w:space="0" w:color="auto"/>
                </w:tcBorders>
              </w:tcPr>
            </w:tcPrChange>
          </w:tcPr>
          <w:p w14:paraId="268DF6C9" w14:textId="77777777" w:rsidR="004F108A" w:rsidRPr="00F75CBE" w:rsidRDefault="004F108A">
            <w:pPr>
              <w:rPr>
                <w:szCs w:val="22"/>
                <w:lang w:val="pl-PL"/>
              </w:rPr>
              <w:pPrChange w:id="624" w:author="Author">
                <w:pPr>
                  <w:spacing w:line="200" w:lineRule="exact"/>
                </w:pPr>
              </w:pPrChange>
            </w:pPr>
            <w:r w:rsidRPr="00F75CBE">
              <w:rPr>
                <w:szCs w:val="22"/>
                <w:lang w:val="pl-PL"/>
              </w:rPr>
              <w:t>Reakcje związane z wlewem</w:t>
            </w:r>
          </w:p>
        </w:tc>
        <w:tc>
          <w:tcPr>
            <w:tcW w:w="1176" w:type="pct"/>
            <w:tcBorders>
              <w:top w:val="single" w:sz="4" w:space="0" w:color="auto"/>
              <w:bottom w:val="single" w:sz="4" w:space="0" w:color="auto"/>
            </w:tcBorders>
            <w:vAlign w:val="center"/>
            <w:tcPrChange w:id="625" w:author="Author">
              <w:tcPr>
                <w:tcW w:w="1176" w:type="pct"/>
                <w:gridSpan w:val="2"/>
                <w:tcBorders>
                  <w:top w:val="single" w:sz="4" w:space="0" w:color="auto"/>
                  <w:bottom w:val="single" w:sz="4" w:space="0" w:color="auto"/>
                </w:tcBorders>
                <w:vAlign w:val="center"/>
              </w:tcPr>
            </w:tcPrChange>
          </w:tcPr>
          <w:p w14:paraId="2F41439A" w14:textId="77777777" w:rsidR="004F108A" w:rsidRPr="00F75CBE" w:rsidRDefault="004F108A">
            <w:pPr>
              <w:keepNext/>
              <w:rPr>
                <w:szCs w:val="22"/>
                <w:lang w:val="pl-PL"/>
              </w:rPr>
              <w:pPrChange w:id="626" w:author="Author">
                <w:pPr>
                  <w:keepNext/>
                  <w:spacing w:line="200" w:lineRule="exact"/>
                </w:pPr>
              </w:pPrChange>
            </w:pPr>
            <w:r w:rsidRPr="00F75CBE">
              <w:rPr>
                <w:szCs w:val="22"/>
                <w:lang w:val="pl-PL"/>
              </w:rPr>
              <w:t>Bardzo często</w:t>
            </w:r>
          </w:p>
        </w:tc>
      </w:tr>
      <w:tr w:rsidR="004F108A" w:rsidRPr="009F2647" w14:paraId="4F81C3B8" w14:textId="77777777" w:rsidTr="00AD6213">
        <w:trPr>
          <w:cantSplit/>
          <w:trPrChange w:id="627" w:author="Author">
            <w:trPr>
              <w:gridAfter w:val="0"/>
              <w:cantSplit/>
            </w:trPr>
          </w:trPrChange>
        </w:trPr>
        <w:tc>
          <w:tcPr>
            <w:tcW w:w="1444" w:type="pct"/>
            <w:vMerge/>
            <w:tcPrChange w:id="628" w:author="Author">
              <w:tcPr>
                <w:tcW w:w="1444" w:type="pct"/>
                <w:vMerge/>
              </w:tcPr>
            </w:tcPrChange>
          </w:tcPr>
          <w:p w14:paraId="12B5DDB6" w14:textId="77777777" w:rsidR="004F108A" w:rsidRPr="00F75CBE" w:rsidRDefault="004F108A">
            <w:pPr>
              <w:jc w:val="center"/>
              <w:rPr>
                <w:szCs w:val="22"/>
                <w:lang w:val="pl-PL"/>
              </w:rPr>
              <w:pPrChange w:id="629" w:author="Author">
                <w:pPr>
                  <w:spacing w:line="200" w:lineRule="exact"/>
                  <w:jc w:val="center"/>
                </w:pPr>
              </w:pPrChange>
            </w:pPr>
          </w:p>
        </w:tc>
        <w:tc>
          <w:tcPr>
            <w:tcW w:w="2380" w:type="pct"/>
            <w:tcBorders>
              <w:top w:val="single" w:sz="4" w:space="0" w:color="auto"/>
              <w:bottom w:val="single" w:sz="4" w:space="0" w:color="auto"/>
            </w:tcBorders>
            <w:tcPrChange w:id="630" w:author="Author">
              <w:tcPr>
                <w:tcW w:w="2380" w:type="pct"/>
                <w:gridSpan w:val="2"/>
                <w:tcBorders>
                  <w:top w:val="single" w:sz="4" w:space="0" w:color="auto"/>
                  <w:bottom w:val="single" w:sz="4" w:space="0" w:color="auto"/>
                </w:tcBorders>
              </w:tcPr>
            </w:tcPrChange>
          </w:tcPr>
          <w:p w14:paraId="660749C9" w14:textId="77777777" w:rsidR="004F108A" w:rsidRPr="00F75CBE" w:rsidRDefault="004F108A">
            <w:pPr>
              <w:rPr>
                <w:szCs w:val="22"/>
                <w:lang w:val="pl-PL"/>
              </w:rPr>
              <w:pPrChange w:id="631" w:author="Author">
                <w:pPr>
                  <w:spacing w:line="200" w:lineRule="exact"/>
                </w:pPr>
              </w:pPrChange>
            </w:pPr>
            <w:r w:rsidRPr="00F75CBE">
              <w:rPr>
                <w:szCs w:val="22"/>
                <w:lang w:val="pl-PL"/>
              </w:rPr>
              <w:t>Ból</w:t>
            </w:r>
          </w:p>
        </w:tc>
        <w:tc>
          <w:tcPr>
            <w:tcW w:w="1176" w:type="pct"/>
            <w:tcBorders>
              <w:top w:val="single" w:sz="4" w:space="0" w:color="auto"/>
              <w:bottom w:val="single" w:sz="4" w:space="0" w:color="auto"/>
            </w:tcBorders>
            <w:tcPrChange w:id="632" w:author="Author">
              <w:tcPr>
                <w:tcW w:w="1176" w:type="pct"/>
                <w:gridSpan w:val="2"/>
                <w:tcBorders>
                  <w:top w:val="single" w:sz="4" w:space="0" w:color="auto"/>
                  <w:bottom w:val="single" w:sz="4" w:space="0" w:color="auto"/>
                </w:tcBorders>
              </w:tcPr>
            </w:tcPrChange>
          </w:tcPr>
          <w:p w14:paraId="40A6867A" w14:textId="77777777" w:rsidR="004F108A" w:rsidRPr="00F75CBE" w:rsidRDefault="004F108A">
            <w:pPr>
              <w:rPr>
                <w:szCs w:val="22"/>
                <w:lang w:val="pl-PL"/>
              </w:rPr>
              <w:pPrChange w:id="633" w:author="Author">
                <w:pPr>
                  <w:spacing w:line="200" w:lineRule="exact"/>
                </w:pPr>
              </w:pPrChange>
            </w:pPr>
            <w:r w:rsidRPr="00F75CBE">
              <w:rPr>
                <w:szCs w:val="22"/>
                <w:lang w:val="pl-PL"/>
              </w:rPr>
              <w:t>Bardzo często</w:t>
            </w:r>
            <w:r w:rsidRPr="00F75CBE" w:rsidDel="00243F2D">
              <w:rPr>
                <w:szCs w:val="22"/>
                <w:lang w:val="pl-PL"/>
              </w:rPr>
              <w:t xml:space="preserve"> </w:t>
            </w:r>
          </w:p>
        </w:tc>
      </w:tr>
      <w:tr w:rsidR="004F108A" w:rsidRPr="009F2647" w14:paraId="696417EA" w14:textId="77777777" w:rsidTr="00AD6213">
        <w:trPr>
          <w:cantSplit/>
          <w:trPrChange w:id="634" w:author="Author">
            <w:trPr>
              <w:gridAfter w:val="0"/>
              <w:cantSplit/>
            </w:trPr>
          </w:trPrChange>
        </w:trPr>
        <w:tc>
          <w:tcPr>
            <w:tcW w:w="1444" w:type="pct"/>
            <w:vMerge/>
            <w:tcPrChange w:id="635" w:author="Author">
              <w:tcPr>
                <w:tcW w:w="1444" w:type="pct"/>
                <w:vMerge/>
              </w:tcPr>
            </w:tcPrChange>
          </w:tcPr>
          <w:p w14:paraId="403E5C09" w14:textId="77777777" w:rsidR="004F108A" w:rsidRPr="00F75CBE" w:rsidRDefault="004F108A">
            <w:pPr>
              <w:jc w:val="center"/>
              <w:rPr>
                <w:szCs w:val="22"/>
                <w:lang w:val="pl-PL"/>
              </w:rPr>
              <w:pPrChange w:id="636" w:author="Author">
                <w:pPr>
                  <w:spacing w:line="200" w:lineRule="exact"/>
                  <w:jc w:val="center"/>
                </w:pPr>
              </w:pPrChange>
            </w:pPr>
          </w:p>
        </w:tc>
        <w:tc>
          <w:tcPr>
            <w:tcW w:w="2380" w:type="pct"/>
            <w:tcBorders>
              <w:top w:val="single" w:sz="4" w:space="0" w:color="auto"/>
              <w:bottom w:val="single" w:sz="4" w:space="0" w:color="auto"/>
            </w:tcBorders>
            <w:tcPrChange w:id="637" w:author="Author">
              <w:tcPr>
                <w:tcW w:w="2380" w:type="pct"/>
                <w:gridSpan w:val="2"/>
                <w:tcBorders>
                  <w:top w:val="single" w:sz="4" w:space="0" w:color="auto"/>
                  <w:bottom w:val="single" w:sz="4" w:space="0" w:color="auto"/>
                </w:tcBorders>
              </w:tcPr>
            </w:tcPrChange>
          </w:tcPr>
          <w:p w14:paraId="335D9837" w14:textId="77777777" w:rsidR="004F108A" w:rsidRPr="00F75CBE" w:rsidRDefault="004F108A">
            <w:pPr>
              <w:rPr>
                <w:szCs w:val="22"/>
                <w:lang w:val="pl-PL"/>
              </w:rPr>
              <w:pPrChange w:id="638" w:author="Author">
                <w:pPr>
                  <w:spacing w:line="200" w:lineRule="exact"/>
                </w:pPr>
              </w:pPrChange>
            </w:pPr>
            <w:r w:rsidRPr="00F75CBE">
              <w:rPr>
                <w:szCs w:val="22"/>
                <w:lang w:val="pl-PL"/>
              </w:rPr>
              <w:t>Gorączka</w:t>
            </w:r>
          </w:p>
        </w:tc>
        <w:tc>
          <w:tcPr>
            <w:tcW w:w="1176" w:type="pct"/>
            <w:tcBorders>
              <w:top w:val="single" w:sz="4" w:space="0" w:color="auto"/>
              <w:bottom w:val="single" w:sz="4" w:space="0" w:color="auto"/>
            </w:tcBorders>
            <w:tcPrChange w:id="639" w:author="Author">
              <w:tcPr>
                <w:tcW w:w="1176" w:type="pct"/>
                <w:gridSpan w:val="2"/>
                <w:tcBorders>
                  <w:top w:val="single" w:sz="4" w:space="0" w:color="auto"/>
                  <w:bottom w:val="single" w:sz="4" w:space="0" w:color="auto"/>
                </w:tcBorders>
              </w:tcPr>
            </w:tcPrChange>
          </w:tcPr>
          <w:p w14:paraId="28A552BE" w14:textId="77777777" w:rsidR="004F108A" w:rsidRPr="00F75CBE" w:rsidRDefault="004F108A">
            <w:pPr>
              <w:rPr>
                <w:szCs w:val="22"/>
                <w:lang w:val="pl-PL"/>
              </w:rPr>
              <w:pPrChange w:id="640" w:author="Author">
                <w:pPr>
                  <w:spacing w:line="200" w:lineRule="exact"/>
                </w:pPr>
              </w:pPrChange>
            </w:pPr>
            <w:r w:rsidRPr="00F75CBE">
              <w:rPr>
                <w:szCs w:val="22"/>
                <w:lang w:val="pl-PL"/>
              </w:rPr>
              <w:t>Bardzo często</w:t>
            </w:r>
            <w:r w:rsidRPr="00F75CBE" w:rsidDel="00243F2D">
              <w:rPr>
                <w:szCs w:val="22"/>
                <w:lang w:val="pl-PL"/>
              </w:rPr>
              <w:t xml:space="preserve"> </w:t>
            </w:r>
          </w:p>
        </w:tc>
      </w:tr>
      <w:tr w:rsidR="004F108A" w:rsidRPr="009F2647" w14:paraId="7F5543C4" w14:textId="77777777" w:rsidTr="00AD6213">
        <w:trPr>
          <w:cantSplit/>
          <w:trPrChange w:id="641" w:author="Author">
            <w:trPr>
              <w:gridAfter w:val="0"/>
              <w:cantSplit/>
            </w:trPr>
          </w:trPrChange>
        </w:trPr>
        <w:tc>
          <w:tcPr>
            <w:tcW w:w="1444" w:type="pct"/>
            <w:vMerge/>
            <w:tcPrChange w:id="642" w:author="Author">
              <w:tcPr>
                <w:tcW w:w="1444" w:type="pct"/>
                <w:vMerge/>
              </w:tcPr>
            </w:tcPrChange>
          </w:tcPr>
          <w:p w14:paraId="3FF6647E" w14:textId="77777777" w:rsidR="004F108A" w:rsidRPr="00F75CBE" w:rsidRDefault="004F108A">
            <w:pPr>
              <w:jc w:val="center"/>
              <w:rPr>
                <w:szCs w:val="22"/>
                <w:lang w:val="pl-PL"/>
              </w:rPr>
              <w:pPrChange w:id="643" w:author="Author">
                <w:pPr>
                  <w:spacing w:line="200" w:lineRule="exact"/>
                  <w:jc w:val="center"/>
                </w:pPr>
              </w:pPrChange>
            </w:pPr>
          </w:p>
        </w:tc>
        <w:tc>
          <w:tcPr>
            <w:tcW w:w="2380" w:type="pct"/>
            <w:tcBorders>
              <w:top w:val="single" w:sz="4" w:space="0" w:color="auto"/>
              <w:bottom w:val="single" w:sz="4" w:space="0" w:color="auto"/>
            </w:tcBorders>
            <w:tcPrChange w:id="644" w:author="Author">
              <w:tcPr>
                <w:tcW w:w="2380" w:type="pct"/>
                <w:gridSpan w:val="2"/>
                <w:tcBorders>
                  <w:top w:val="single" w:sz="4" w:space="0" w:color="auto"/>
                  <w:bottom w:val="single" w:sz="4" w:space="0" w:color="auto"/>
                </w:tcBorders>
              </w:tcPr>
            </w:tcPrChange>
          </w:tcPr>
          <w:p w14:paraId="6A7A129B" w14:textId="77777777" w:rsidR="004F108A" w:rsidRPr="00F75CBE" w:rsidRDefault="004F108A">
            <w:pPr>
              <w:rPr>
                <w:szCs w:val="22"/>
                <w:lang w:val="pl-PL"/>
              </w:rPr>
              <w:pPrChange w:id="645" w:author="Author">
                <w:pPr>
                  <w:spacing w:line="200" w:lineRule="exact"/>
                </w:pPr>
              </w:pPrChange>
            </w:pPr>
            <w:r w:rsidRPr="00F75CBE">
              <w:rPr>
                <w:szCs w:val="22"/>
                <w:lang w:val="pl-PL"/>
              </w:rPr>
              <w:t>Zapalenie błon śluzowych</w:t>
            </w:r>
          </w:p>
        </w:tc>
        <w:tc>
          <w:tcPr>
            <w:tcW w:w="1176" w:type="pct"/>
            <w:tcBorders>
              <w:top w:val="single" w:sz="4" w:space="0" w:color="auto"/>
              <w:bottom w:val="single" w:sz="4" w:space="0" w:color="auto"/>
            </w:tcBorders>
            <w:tcPrChange w:id="646" w:author="Author">
              <w:tcPr>
                <w:tcW w:w="1176" w:type="pct"/>
                <w:gridSpan w:val="2"/>
                <w:tcBorders>
                  <w:top w:val="single" w:sz="4" w:space="0" w:color="auto"/>
                  <w:bottom w:val="single" w:sz="4" w:space="0" w:color="auto"/>
                </w:tcBorders>
              </w:tcPr>
            </w:tcPrChange>
          </w:tcPr>
          <w:p w14:paraId="6828C688" w14:textId="77777777" w:rsidR="004F108A" w:rsidRPr="00F75CBE" w:rsidRDefault="004F108A">
            <w:pPr>
              <w:rPr>
                <w:szCs w:val="22"/>
                <w:lang w:val="pl-PL"/>
              </w:rPr>
              <w:pPrChange w:id="647" w:author="Author">
                <w:pPr>
                  <w:spacing w:line="200" w:lineRule="exact"/>
                </w:pPr>
              </w:pPrChange>
            </w:pPr>
            <w:r w:rsidRPr="00F75CBE">
              <w:rPr>
                <w:szCs w:val="22"/>
                <w:lang w:val="pl-PL"/>
              </w:rPr>
              <w:t>Bardzo często</w:t>
            </w:r>
          </w:p>
        </w:tc>
      </w:tr>
      <w:tr w:rsidR="004F108A" w:rsidRPr="009F2647" w14:paraId="323D24C2" w14:textId="77777777" w:rsidTr="00AD6213">
        <w:trPr>
          <w:cantSplit/>
          <w:trPrChange w:id="648" w:author="Author">
            <w:trPr>
              <w:gridAfter w:val="0"/>
              <w:cantSplit/>
            </w:trPr>
          </w:trPrChange>
        </w:trPr>
        <w:tc>
          <w:tcPr>
            <w:tcW w:w="1444" w:type="pct"/>
            <w:vMerge/>
            <w:tcPrChange w:id="649" w:author="Author">
              <w:tcPr>
                <w:tcW w:w="1444" w:type="pct"/>
                <w:vMerge/>
              </w:tcPr>
            </w:tcPrChange>
          </w:tcPr>
          <w:p w14:paraId="0515B9C8" w14:textId="77777777" w:rsidR="004F108A" w:rsidRPr="00F75CBE" w:rsidRDefault="004F108A">
            <w:pPr>
              <w:jc w:val="center"/>
              <w:rPr>
                <w:szCs w:val="22"/>
                <w:lang w:val="pl-PL"/>
              </w:rPr>
              <w:pPrChange w:id="650" w:author="Author">
                <w:pPr>
                  <w:spacing w:line="200" w:lineRule="exact"/>
                  <w:jc w:val="center"/>
                </w:pPr>
              </w:pPrChange>
            </w:pPr>
          </w:p>
        </w:tc>
        <w:tc>
          <w:tcPr>
            <w:tcW w:w="2380" w:type="pct"/>
            <w:tcBorders>
              <w:top w:val="single" w:sz="4" w:space="0" w:color="auto"/>
              <w:bottom w:val="single" w:sz="4" w:space="0" w:color="auto"/>
            </w:tcBorders>
            <w:tcPrChange w:id="651" w:author="Author">
              <w:tcPr>
                <w:tcW w:w="2380" w:type="pct"/>
                <w:gridSpan w:val="2"/>
                <w:tcBorders>
                  <w:top w:val="single" w:sz="4" w:space="0" w:color="auto"/>
                  <w:bottom w:val="single" w:sz="4" w:space="0" w:color="auto"/>
                </w:tcBorders>
              </w:tcPr>
            </w:tcPrChange>
          </w:tcPr>
          <w:p w14:paraId="2D84DFA3" w14:textId="77777777" w:rsidR="004F108A" w:rsidRPr="00F75CBE" w:rsidRDefault="004F108A">
            <w:pPr>
              <w:rPr>
                <w:szCs w:val="22"/>
                <w:lang w:val="pl-PL"/>
              </w:rPr>
              <w:pPrChange w:id="652" w:author="Author">
                <w:pPr>
                  <w:spacing w:line="200" w:lineRule="exact"/>
                </w:pPr>
              </w:pPrChange>
            </w:pPr>
            <w:r w:rsidRPr="00F75CBE">
              <w:rPr>
                <w:szCs w:val="22"/>
                <w:lang w:val="pl-PL"/>
              </w:rPr>
              <w:t>Obrzęki obwodowe</w:t>
            </w:r>
          </w:p>
        </w:tc>
        <w:tc>
          <w:tcPr>
            <w:tcW w:w="1176" w:type="pct"/>
            <w:tcBorders>
              <w:top w:val="single" w:sz="4" w:space="0" w:color="auto"/>
              <w:bottom w:val="single" w:sz="4" w:space="0" w:color="auto"/>
            </w:tcBorders>
            <w:tcPrChange w:id="653" w:author="Author">
              <w:tcPr>
                <w:tcW w:w="1176" w:type="pct"/>
                <w:gridSpan w:val="2"/>
                <w:tcBorders>
                  <w:top w:val="single" w:sz="4" w:space="0" w:color="auto"/>
                  <w:bottom w:val="single" w:sz="4" w:space="0" w:color="auto"/>
                </w:tcBorders>
              </w:tcPr>
            </w:tcPrChange>
          </w:tcPr>
          <w:p w14:paraId="5D84299C" w14:textId="77777777" w:rsidR="004F108A" w:rsidRPr="00F75CBE" w:rsidRDefault="004F108A">
            <w:pPr>
              <w:rPr>
                <w:szCs w:val="22"/>
                <w:lang w:val="pl-PL"/>
              </w:rPr>
              <w:pPrChange w:id="654" w:author="Author">
                <w:pPr>
                  <w:spacing w:line="200" w:lineRule="exact"/>
                </w:pPr>
              </w:pPrChange>
            </w:pPr>
            <w:r w:rsidRPr="00F75CBE">
              <w:rPr>
                <w:szCs w:val="22"/>
                <w:lang w:val="pl-PL"/>
              </w:rPr>
              <w:t>Bardzo często</w:t>
            </w:r>
          </w:p>
        </w:tc>
      </w:tr>
      <w:tr w:rsidR="004F108A" w:rsidRPr="009F2647" w14:paraId="05C6815A" w14:textId="77777777" w:rsidTr="00AD6213">
        <w:trPr>
          <w:cantSplit/>
          <w:trHeight w:val="116"/>
          <w:trPrChange w:id="655" w:author="Author">
            <w:trPr>
              <w:gridAfter w:val="0"/>
              <w:cantSplit/>
              <w:trHeight w:val="329"/>
            </w:trPr>
          </w:trPrChange>
        </w:trPr>
        <w:tc>
          <w:tcPr>
            <w:tcW w:w="1444" w:type="pct"/>
            <w:vMerge/>
            <w:tcPrChange w:id="656" w:author="Author">
              <w:tcPr>
                <w:tcW w:w="1444" w:type="pct"/>
                <w:vMerge/>
              </w:tcPr>
            </w:tcPrChange>
          </w:tcPr>
          <w:p w14:paraId="6EB7ED35" w14:textId="77777777" w:rsidR="004F108A" w:rsidRPr="00F75CBE" w:rsidRDefault="004F108A">
            <w:pPr>
              <w:jc w:val="center"/>
              <w:rPr>
                <w:szCs w:val="22"/>
                <w:lang w:val="pl-PL"/>
              </w:rPr>
              <w:pPrChange w:id="657" w:author="Author">
                <w:pPr>
                  <w:spacing w:line="200" w:lineRule="exact"/>
                  <w:jc w:val="center"/>
                </w:pPr>
              </w:pPrChange>
            </w:pPr>
          </w:p>
        </w:tc>
        <w:tc>
          <w:tcPr>
            <w:tcW w:w="2380" w:type="pct"/>
            <w:tcBorders>
              <w:top w:val="single" w:sz="4" w:space="0" w:color="auto"/>
              <w:bottom w:val="single" w:sz="4" w:space="0" w:color="auto"/>
            </w:tcBorders>
            <w:tcPrChange w:id="658" w:author="Author">
              <w:tcPr>
                <w:tcW w:w="2380" w:type="pct"/>
                <w:gridSpan w:val="2"/>
                <w:tcBorders>
                  <w:top w:val="single" w:sz="4" w:space="0" w:color="auto"/>
                  <w:bottom w:val="single" w:sz="4" w:space="0" w:color="auto"/>
                </w:tcBorders>
              </w:tcPr>
            </w:tcPrChange>
          </w:tcPr>
          <w:p w14:paraId="2113F614" w14:textId="77777777" w:rsidR="004F108A" w:rsidRPr="00F75CBE" w:rsidRDefault="004F108A">
            <w:pPr>
              <w:rPr>
                <w:szCs w:val="22"/>
                <w:lang w:val="pl-PL"/>
              </w:rPr>
              <w:pPrChange w:id="659" w:author="Author">
                <w:pPr>
                  <w:spacing w:line="200" w:lineRule="exact"/>
                </w:pPr>
              </w:pPrChange>
            </w:pPr>
            <w:r w:rsidRPr="00F75CBE">
              <w:rPr>
                <w:szCs w:val="22"/>
                <w:lang w:val="pl-PL"/>
              </w:rPr>
              <w:t>Złe samopoczucie</w:t>
            </w:r>
          </w:p>
        </w:tc>
        <w:tc>
          <w:tcPr>
            <w:tcW w:w="1176" w:type="pct"/>
            <w:tcBorders>
              <w:top w:val="single" w:sz="4" w:space="0" w:color="auto"/>
              <w:bottom w:val="single" w:sz="4" w:space="0" w:color="auto"/>
            </w:tcBorders>
            <w:tcPrChange w:id="660" w:author="Author">
              <w:tcPr>
                <w:tcW w:w="1176" w:type="pct"/>
                <w:gridSpan w:val="2"/>
                <w:tcBorders>
                  <w:top w:val="single" w:sz="4" w:space="0" w:color="auto"/>
                  <w:bottom w:val="single" w:sz="4" w:space="0" w:color="auto"/>
                </w:tcBorders>
              </w:tcPr>
            </w:tcPrChange>
          </w:tcPr>
          <w:p w14:paraId="15D41F6E" w14:textId="77777777" w:rsidR="004F108A" w:rsidRPr="00F75CBE" w:rsidRDefault="004F108A">
            <w:pPr>
              <w:rPr>
                <w:szCs w:val="22"/>
                <w:lang w:val="pl-PL"/>
              </w:rPr>
              <w:pPrChange w:id="661" w:author="Author">
                <w:pPr>
                  <w:spacing w:line="200" w:lineRule="exact"/>
                </w:pPr>
              </w:pPrChange>
            </w:pPr>
            <w:r w:rsidRPr="00F75CBE">
              <w:rPr>
                <w:szCs w:val="22"/>
                <w:lang w:val="pl-PL"/>
              </w:rPr>
              <w:t>Często</w:t>
            </w:r>
          </w:p>
        </w:tc>
      </w:tr>
      <w:tr w:rsidR="004F108A" w:rsidRPr="009F2647" w14:paraId="5C6A3690" w14:textId="77777777" w:rsidTr="00AD6213">
        <w:trPr>
          <w:cantSplit/>
          <w:trPrChange w:id="662" w:author="Author">
            <w:trPr>
              <w:gridAfter w:val="0"/>
              <w:cantSplit/>
            </w:trPr>
          </w:trPrChange>
        </w:trPr>
        <w:tc>
          <w:tcPr>
            <w:tcW w:w="1444" w:type="pct"/>
            <w:vMerge/>
            <w:tcBorders>
              <w:bottom w:val="single" w:sz="4" w:space="0" w:color="auto"/>
            </w:tcBorders>
            <w:tcPrChange w:id="663" w:author="Author">
              <w:tcPr>
                <w:tcW w:w="1444" w:type="pct"/>
                <w:vMerge/>
                <w:tcBorders>
                  <w:bottom w:val="single" w:sz="4" w:space="0" w:color="auto"/>
                </w:tcBorders>
              </w:tcPr>
            </w:tcPrChange>
          </w:tcPr>
          <w:p w14:paraId="2B5D0AA0" w14:textId="77777777" w:rsidR="004F108A" w:rsidRPr="00F75CBE" w:rsidRDefault="004F108A">
            <w:pPr>
              <w:jc w:val="center"/>
              <w:rPr>
                <w:szCs w:val="22"/>
                <w:lang w:val="pl-PL"/>
              </w:rPr>
              <w:pPrChange w:id="664" w:author="Author">
                <w:pPr>
                  <w:spacing w:line="200" w:lineRule="exact"/>
                  <w:jc w:val="center"/>
                </w:pPr>
              </w:pPrChange>
            </w:pPr>
          </w:p>
        </w:tc>
        <w:tc>
          <w:tcPr>
            <w:tcW w:w="2380" w:type="pct"/>
            <w:tcBorders>
              <w:top w:val="single" w:sz="4" w:space="0" w:color="auto"/>
              <w:bottom w:val="single" w:sz="4" w:space="0" w:color="auto"/>
            </w:tcBorders>
            <w:tcPrChange w:id="665" w:author="Author">
              <w:tcPr>
                <w:tcW w:w="2380" w:type="pct"/>
                <w:gridSpan w:val="2"/>
                <w:tcBorders>
                  <w:top w:val="single" w:sz="4" w:space="0" w:color="auto"/>
                  <w:bottom w:val="single" w:sz="4" w:space="0" w:color="auto"/>
                </w:tcBorders>
              </w:tcPr>
            </w:tcPrChange>
          </w:tcPr>
          <w:p w14:paraId="2B6D670E" w14:textId="77777777" w:rsidR="004F108A" w:rsidRPr="00F75CBE" w:rsidRDefault="004F108A">
            <w:pPr>
              <w:rPr>
                <w:szCs w:val="22"/>
                <w:lang w:val="pl-PL"/>
              </w:rPr>
              <w:pPrChange w:id="666" w:author="Author">
                <w:pPr>
                  <w:spacing w:line="200" w:lineRule="exact"/>
                </w:pPr>
              </w:pPrChange>
            </w:pPr>
            <w:r w:rsidRPr="00F75CBE">
              <w:rPr>
                <w:szCs w:val="22"/>
                <w:lang w:val="pl-PL"/>
              </w:rPr>
              <w:t>Obrzęki</w:t>
            </w:r>
          </w:p>
        </w:tc>
        <w:tc>
          <w:tcPr>
            <w:tcW w:w="1176" w:type="pct"/>
            <w:tcBorders>
              <w:top w:val="single" w:sz="4" w:space="0" w:color="auto"/>
              <w:bottom w:val="single" w:sz="4" w:space="0" w:color="auto"/>
            </w:tcBorders>
            <w:tcPrChange w:id="667" w:author="Author">
              <w:tcPr>
                <w:tcW w:w="1176" w:type="pct"/>
                <w:gridSpan w:val="2"/>
                <w:tcBorders>
                  <w:top w:val="single" w:sz="4" w:space="0" w:color="auto"/>
                  <w:bottom w:val="single" w:sz="4" w:space="0" w:color="auto"/>
                </w:tcBorders>
              </w:tcPr>
            </w:tcPrChange>
          </w:tcPr>
          <w:p w14:paraId="1F175024" w14:textId="77777777" w:rsidR="004F108A" w:rsidRPr="00F75CBE" w:rsidRDefault="004F108A">
            <w:pPr>
              <w:rPr>
                <w:szCs w:val="22"/>
                <w:lang w:val="pl-PL"/>
              </w:rPr>
              <w:pPrChange w:id="668" w:author="Author">
                <w:pPr>
                  <w:spacing w:line="200" w:lineRule="exact"/>
                </w:pPr>
              </w:pPrChange>
            </w:pPr>
            <w:r w:rsidRPr="00F75CBE">
              <w:rPr>
                <w:szCs w:val="22"/>
                <w:lang w:val="pl-PL"/>
              </w:rPr>
              <w:t>Często</w:t>
            </w:r>
          </w:p>
        </w:tc>
      </w:tr>
      <w:tr w:rsidR="004F108A" w:rsidRPr="009F2647" w14:paraId="498DDEA1" w14:textId="77777777" w:rsidTr="00AD6213">
        <w:trPr>
          <w:cantSplit/>
          <w:trPrChange w:id="669" w:author="Author">
            <w:trPr>
              <w:gridAfter w:val="0"/>
              <w:cantSplit/>
            </w:trPr>
          </w:trPrChange>
        </w:trPr>
        <w:tc>
          <w:tcPr>
            <w:tcW w:w="1444" w:type="pct"/>
            <w:tcPrChange w:id="670" w:author="Author">
              <w:tcPr>
                <w:tcW w:w="1444" w:type="pct"/>
              </w:tcPr>
            </w:tcPrChange>
          </w:tcPr>
          <w:p w14:paraId="71BC2912" w14:textId="77777777" w:rsidR="004F108A" w:rsidRPr="00F75CBE" w:rsidRDefault="004F108A">
            <w:pPr>
              <w:keepNext/>
              <w:keepLines/>
              <w:rPr>
                <w:szCs w:val="22"/>
                <w:lang w:val="pl-PL"/>
              </w:rPr>
              <w:pPrChange w:id="671" w:author="Author">
                <w:pPr>
                  <w:keepNext/>
                  <w:keepLines/>
                  <w:spacing w:line="200" w:lineRule="exact"/>
                </w:pPr>
              </w:pPrChange>
            </w:pPr>
            <w:r w:rsidRPr="00F75CBE">
              <w:rPr>
                <w:szCs w:val="22"/>
                <w:lang w:val="pl-PL"/>
              </w:rPr>
              <w:t>Urazy, zatrucia i powikłania po zabiegach</w:t>
            </w:r>
          </w:p>
        </w:tc>
        <w:tc>
          <w:tcPr>
            <w:tcW w:w="2380" w:type="pct"/>
            <w:tcBorders>
              <w:top w:val="single" w:sz="4" w:space="0" w:color="auto"/>
            </w:tcBorders>
            <w:tcPrChange w:id="672" w:author="Author">
              <w:tcPr>
                <w:tcW w:w="2380" w:type="pct"/>
                <w:gridSpan w:val="2"/>
                <w:tcBorders>
                  <w:top w:val="single" w:sz="4" w:space="0" w:color="auto"/>
                </w:tcBorders>
              </w:tcPr>
            </w:tcPrChange>
          </w:tcPr>
          <w:p w14:paraId="5A8093EB" w14:textId="77777777" w:rsidR="004F108A" w:rsidRPr="00F75CBE" w:rsidRDefault="004F108A">
            <w:pPr>
              <w:keepNext/>
              <w:keepLines/>
              <w:rPr>
                <w:szCs w:val="22"/>
                <w:lang w:val="pl-PL"/>
              </w:rPr>
              <w:pPrChange w:id="673" w:author="Author">
                <w:pPr>
                  <w:keepNext/>
                  <w:keepLines/>
                  <w:spacing w:line="200" w:lineRule="exact"/>
                </w:pPr>
              </w:pPrChange>
            </w:pPr>
            <w:r w:rsidRPr="00F75CBE">
              <w:rPr>
                <w:szCs w:val="22"/>
                <w:lang w:val="pl-PL"/>
              </w:rPr>
              <w:t>Stłuczenia</w:t>
            </w:r>
          </w:p>
        </w:tc>
        <w:tc>
          <w:tcPr>
            <w:tcW w:w="1176" w:type="pct"/>
            <w:tcBorders>
              <w:top w:val="single" w:sz="4" w:space="0" w:color="auto"/>
            </w:tcBorders>
            <w:tcPrChange w:id="674" w:author="Author">
              <w:tcPr>
                <w:tcW w:w="1176" w:type="pct"/>
                <w:gridSpan w:val="2"/>
                <w:tcBorders>
                  <w:top w:val="single" w:sz="4" w:space="0" w:color="auto"/>
                </w:tcBorders>
              </w:tcPr>
            </w:tcPrChange>
          </w:tcPr>
          <w:p w14:paraId="11B78C4B" w14:textId="77777777" w:rsidR="004F108A" w:rsidRPr="00F75CBE" w:rsidRDefault="004F108A">
            <w:pPr>
              <w:keepNext/>
              <w:keepLines/>
              <w:rPr>
                <w:szCs w:val="22"/>
                <w:lang w:val="pl-PL"/>
              </w:rPr>
              <w:pPrChange w:id="675" w:author="Author">
                <w:pPr>
                  <w:keepNext/>
                  <w:keepLines/>
                  <w:spacing w:line="200" w:lineRule="exact"/>
                </w:pPr>
              </w:pPrChange>
            </w:pPr>
            <w:r w:rsidRPr="00F75CBE">
              <w:rPr>
                <w:szCs w:val="22"/>
                <w:lang w:val="pl-PL"/>
              </w:rPr>
              <w:t>Często</w:t>
            </w:r>
          </w:p>
        </w:tc>
      </w:tr>
    </w:tbl>
    <w:p w14:paraId="62A2A7F8" w14:textId="77777777" w:rsidR="0078077C" w:rsidRPr="00850DF3" w:rsidRDefault="00EF70CF" w:rsidP="00431D28">
      <w:pPr>
        <w:keepNext/>
        <w:keepLines/>
        <w:spacing w:line="200" w:lineRule="exact"/>
        <w:rPr>
          <w:i/>
          <w:sz w:val="20"/>
          <w:lang w:val="pl-PL"/>
        </w:rPr>
      </w:pPr>
      <w:r w:rsidRPr="00850DF3">
        <w:rPr>
          <w:sz w:val="20"/>
          <w:vertAlign w:val="superscript"/>
          <w:lang w:val="pl-PL"/>
        </w:rPr>
        <w:t>+</w:t>
      </w:r>
      <w:r w:rsidR="008C3DF7" w:rsidRPr="00850DF3">
        <w:rPr>
          <w:sz w:val="20"/>
          <w:lang w:val="pl-PL"/>
        </w:rPr>
        <w:t xml:space="preserve">Oznacza </w:t>
      </w:r>
      <w:r w:rsidR="00CB763F" w:rsidRPr="00850DF3">
        <w:rPr>
          <w:sz w:val="20"/>
          <w:lang w:val="pl-PL"/>
        </w:rPr>
        <w:t xml:space="preserve">działania niepożądane, </w:t>
      </w:r>
      <w:r w:rsidR="008C3DF7" w:rsidRPr="00850DF3">
        <w:rPr>
          <w:sz w:val="20"/>
          <w:lang w:val="pl-PL"/>
        </w:rPr>
        <w:t>które zostały zgłoszone w związku ze zgonem</w:t>
      </w:r>
      <w:r w:rsidR="00335911" w:rsidRPr="00850DF3">
        <w:rPr>
          <w:sz w:val="20"/>
          <w:lang w:val="pl-PL"/>
        </w:rPr>
        <w:t>.</w:t>
      </w:r>
    </w:p>
    <w:p w14:paraId="1512BB00" w14:textId="77777777" w:rsidR="00EF70CF" w:rsidRPr="00850DF3" w:rsidRDefault="00A9296C" w:rsidP="00431D28">
      <w:pPr>
        <w:keepNext/>
        <w:keepLines/>
        <w:spacing w:line="200" w:lineRule="exact"/>
        <w:rPr>
          <w:sz w:val="20"/>
          <w:lang w:val="pl-PL"/>
        </w:rPr>
      </w:pPr>
      <w:r w:rsidRPr="00850DF3">
        <w:rPr>
          <w:sz w:val="20"/>
          <w:vertAlign w:val="superscript"/>
          <w:lang w:val="pl-PL"/>
        </w:rPr>
        <w:t>1</w:t>
      </w:r>
      <w:r w:rsidR="00CB763F" w:rsidRPr="00850DF3">
        <w:rPr>
          <w:sz w:val="20"/>
          <w:lang w:val="pl-PL"/>
        </w:rPr>
        <w:t>Oznacza działania niepożądane</w:t>
      </w:r>
      <w:r w:rsidRPr="00850DF3">
        <w:rPr>
          <w:sz w:val="20"/>
          <w:lang w:val="pl-PL"/>
        </w:rPr>
        <w:t xml:space="preserve">, które zostały zgłoszone </w:t>
      </w:r>
      <w:r w:rsidR="00953B14" w:rsidRPr="00850DF3">
        <w:rPr>
          <w:sz w:val="20"/>
          <w:lang w:val="pl-PL"/>
        </w:rPr>
        <w:t xml:space="preserve">głównie </w:t>
      </w:r>
      <w:r w:rsidRPr="00850DF3">
        <w:rPr>
          <w:sz w:val="20"/>
          <w:lang w:val="pl-PL"/>
        </w:rPr>
        <w:t xml:space="preserve">w </w:t>
      </w:r>
      <w:r w:rsidR="00531A26" w:rsidRPr="00850DF3">
        <w:rPr>
          <w:sz w:val="20"/>
          <w:lang w:val="pl-PL"/>
        </w:rPr>
        <w:t>związku</w:t>
      </w:r>
      <w:r w:rsidRPr="00850DF3">
        <w:rPr>
          <w:sz w:val="20"/>
          <w:lang w:val="pl-PL"/>
        </w:rPr>
        <w:t xml:space="preserve"> z reakcjami związanymi z wlewem. Szczegółowe dane procentowe nie są dostępne.</w:t>
      </w:r>
    </w:p>
    <w:p w14:paraId="0A9CA3AE" w14:textId="77777777" w:rsidR="00DF12E4" w:rsidRPr="00850DF3" w:rsidRDefault="00DF12E4" w:rsidP="009F37C4">
      <w:pPr>
        <w:keepNext/>
        <w:keepLines/>
        <w:rPr>
          <w:sz w:val="20"/>
          <w:lang w:val="pl-PL"/>
        </w:rPr>
      </w:pPr>
      <w:r w:rsidRPr="00850DF3">
        <w:rPr>
          <w:sz w:val="20"/>
          <w:lang w:val="pl-PL"/>
        </w:rPr>
        <w:t xml:space="preserve">* Obserwowane w </w:t>
      </w:r>
      <w:r w:rsidR="00650885" w:rsidRPr="00850DF3">
        <w:rPr>
          <w:sz w:val="20"/>
          <w:lang w:val="pl-PL"/>
        </w:rPr>
        <w:t>terapii skojarzonej po antracyklinach w skojarzeniu z taksanami.</w:t>
      </w:r>
    </w:p>
    <w:p w14:paraId="363FF1ED" w14:textId="77777777" w:rsidR="002D0E0C" w:rsidRPr="00850DF3" w:rsidRDefault="002D0E0C" w:rsidP="002D0E0C">
      <w:pPr>
        <w:rPr>
          <w:b/>
          <w:lang w:val="pl-PL"/>
        </w:rPr>
      </w:pPr>
    </w:p>
    <w:p w14:paraId="4E30CEEA" w14:textId="77777777" w:rsidR="002D0E0C" w:rsidRPr="00850DF3" w:rsidRDefault="002D0E0C" w:rsidP="004249D8">
      <w:pPr>
        <w:keepNext/>
        <w:rPr>
          <w:u w:val="single"/>
          <w:lang w:val="pl-PL"/>
        </w:rPr>
      </w:pPr>
      <w:r w:rsidRPr="00850DF3">
        <w:rPr>
          <w:u w:val="single"/>
          <w:lang w:val="pl-PL"/>
        </w:rPr>
        <w:t>Opis wybranych działań niepożądanych</w:t>
      </w:r>
    </w:p>
    <w:p w14:paraId="417EBB3A" w14:textId="77777777" w:rsidR="002D0E0C" w:rsidRPr="00850DF3" w:rsidRDefault="002D0E0C" w:rsidP="004249D8">
      <w:pPr>
        <w:keepNext/>
        <w:rPr>
          <w:b/>
          <w:lang w:val="pl-PL"/>
        </w:rPr>
      </w:pPr>
    </w:p>
    <w:p w14:paraId="35E18034" w14:textId="77777777" w:rsidR="002D0E0C" w:rsidRDefault="00AC563A" w:rsidP="002D0E0C">
      <w:pPr>
        <w:rPr>
          <w:ins w:id="676" w:author="Author"/>
          <w:i/>
          <w:u w:val="single"/>
          <w:lang w:val="pl-PL"/>
        </w:rPr>
      </w:pPr>
      <w:r w:rsidRPr="00AD6213">
        <w:rPr>
          <w:i/>
          <w:u w:val="single"/>
          <w:lang w:val="pl-PL"/>
          <w:rPrChange w:id="677" w:author="Author">
            <w:rPr>
              <w:i/>
              <w:lang w:val="pl-PL"/>
            </w:rPr>
          </w:rPrChange>
        </w:rPr>
        <w:t>Zaburzenia czynności serca</w:t>
      </w:r>
    </w:p>
    <w:p w14:paraId="77363B12" w14:textId="77777777" w:rsidR="00043B06" w:rsidRPr="00AD6213" w:rsidRDefault="00043B06" w:rsidP="002D0E0C">
      <w:pPr>
        <w:rPr>
          <w:i/>
          <w:u w:val="single"/>
          <w:lang w:val="pl-PL"/>
          <w:rPrChange w:id="678" w:author="Author">
            <w:rPr>
              <w:i/>
              <w:lang w:val="pl-PL"/>
            </w:rPr>
          </w:rPrChange>
        </w:rPr>
      </w:pPr>
    </w:p>
    <w:p w14:paraId="27002674" w14:textId="77777777" w:rsidR="00843609" w:rsidRPr="00850DF3" w:rsidRDefault="00C92E7B" w:rsidP="00843609">
      <w:pPr>
        <w:rPr>
          <w:szCs w:val="22"/>
          <w:lang w:val="pl-PL"/>
        </w:rPr>
      </w:pPr>
      <w:r w:rsidRPr="00850DF3">
        <w:rPr>
          <w:lang w:val="pl-PL"/>
        </w:rPr>
        <w:t xml:space="preserve">Zastoinowa </w:t>
      </w:r>
      <w:r w:rsidR="002D0E0C" w:rsidRPr="00850DF3">
        <w:rPr>
          <w:lang w:val="pl-PL"/>
        </w:rPr>
        <w:t xml:space="preserve">niewydolność </w:t>
      </w:r>
      <w:r w:rsidR="003A3C4A" w:rsidRPr="00850DF3">
        <w:rPr>
          <w:lang w:val="pl-PL"/>
        </w:rPr>
        <w:t>serca</w:t>
      </w:r>
      <w:r w:rsidR="002D0E0C" w:rsidRPr="00850DF3">
        <w:rPr>
          <w:lang w:val="pl-PL"/>
        </w:rPr>
        <w:t xml:space="preserve"> </w:t>
      </w:r>
      <w:r w:rsidR="00F63559" w:rsidRPr="00850DF3">
        <w:rPr>
          <w:lang w:val="pl-PL"/>
        </w:rPr>
        <w:t xml:space="preserve">(NYHA Klasa </w:t>
      </w:r>
      <w:r w:rsidR="009C61D9" w:rsidRPr="00850DF3">
        <w:rPr>
          <w:lang w:val="pl-PL"/>
        </w:rPr>
        <w:t>II–IV</w:t>
      </w:r>
      <w:r w:rsidR="00F63559" w:rsidRPr="00850DF3">
        <w:rPr>
          <w:lang w:val="pl-PL"/>
        </w:rPr>
        <w:t>)</w:t>
      </w:r>
      <w:r w:rsidR="002D0E0C" w:rsidRPr="00850DF3">
        <w:rPr>
          <w:lang w:val="pl-PL"/>
        </w:rPr>
        <w:t xml:space="preserve"> jest częstym działaniem niepożądanym związanym ze stosowaniem produktu Herceptin i może </w:t>
      </w:r>
      <w:r w:rsidR="00AC2ADF" w:rsidRPr="00850DF3">
        <w:rPr>
          <w:lang w:val="pl-PL"/>
        </w:rPr>
        <w:t xml:space="preserve">prowadzić do </w:t>
      </w:r>
      <w:r w:rsidR="000906B0" w:rsidRPr="00850DF3">
        <w:rPr>
          <w:lang w:val="pl-PL"/>
        </w:rPr>
        <w:t>zgon</w:t>
      </w:r>
      <w:r w:rsidR="00AC2ADF" w:rsidRPr="00850DF3">
        <w:rPr>
          <w:lang w:val="pl-PL"/>
        </w:rPr>
        <w:t>u</w:t>
      </w:r>
      <w:r w:rsidR="000906B0" w:rsidRPr="00850DF3">
        <w:rPr>
          <w:lang w:val="pl-PL"/>
        </w:rPr>
        <w:t xml:space="preserve"> pacjenta </w:t>
      </w:r>
      <w:r w:rsidR="003B6CEB" w:rsidRPr="00850DF3">
        <w:rPr>
          <w:lang w:val="pl-PL"/>
        </w:rPr>
        <w:t>(</w:t>
      </w:r>
      <w:r w:rsidR="002D0E0C" w:rsidRPr="00850DF3">
        <w:rPr>
          <w:lang w:val="pl-PL"/>
        </w:rPr>
        <w:t>patrz punkt 4.4</w:t>
      </w:r>
      <w:r w:rsidR="003B6CEB" w:rsidRPr="00850DF3">
        <w:rPr>
          <w:lang w:val="pl-PL"/>
        </w:rPr>
        <w:t>)</w:t>
      </w:r>
      <w:r w:rsidR="002D0E0C" w:rsidRPr="00850DF3">
        <w:rPr>
          <w:lang w:val="pl-PL"/>
        </w:rPr>
        <w:t>.</w:t>
      </w:r>
      <w:r w:rsidR="00AC2ADF" w:rsidRPr="00850DF3">
        <w:rPr>
          <w:lang w:val="pl-PL"/>
        </w:rPr>
        <w:t xml:space="preserve"> U chorych poddanych terapii produktem Hercep</w:t>
      </w:r>
      <w:r w:rsidR="003A3C4A" w:rsidRPr="00850DF3">
        <w:rPr>
          <w:lang w:val="pl-PL"/>
        </w:rPr>
        <w:t xml:space="preserve">tin wystąpiły objawy zaburzenia czynności serca, takie jak duszność (również </w:t>
      </w:r>
      <w:r w:rsidR="0091781D" w:rsidRPr="00850DF3">
        <w:rPr>
          <w:lang w:val="pl-PL"/>
        </w:rPr>
        <w:t>w pozycji leżącej</w:t>
      </w:r>
      <w:r w:rsidR="003A3C4A" w:rsidRPr="00850DF3">
        <w:rPr>
          <w:lang w:val="pl-PL"/>
        </w:rPr>
        <w:t>)</w:t>
      </w:r>
      <w:r w:rsidR="0091781D" w:rsidRPr="00850DF3">
        <w:rPr>
          <w:lang w:val="pl-PL"/>
        </w:rPr>
        <w:t xml:space="preserve">, nasilenie kaszlu, obrzęk płuc, </w:t>
      </w:r>
      <w:r w:rsidR="00E3577D" w:rsidRPr="00850DF3">
        <w:rPr>
          <w:lang w:val="pl-PL"/>
        </w:rPr>
        <w:t>obecność trzeciego tonu serca lub zmniejszenie wartości LVEF (patrz punkt 4.4).</w:t>
      </w:r>
    </w:p>
    <w:p w14:paraId="4BD008A1" w14:textId="77777777" w:rsidR="00546B94" w:rsidRPr="00850DF3" w:rsidRDefault="00546B94" w:rsidP="00843609">
      <w:pPr>
        <w:rPr>
          <w:szCs w:val="22"/>
          <w:lang w:val="pl-PL"/>
        </w:rPr>
      </w:pPr>
    </w:p>
    <w:p w14:paraId="06E7F630" w14:textId="77777777" w:rsidR="00843609" w:rsidRPr="00850DF3" w:rsidRDefault="00E37932" w:rsidP="00843609">
      <w:pPr>
        <w:rPr>
          <w:szCs w:val="22"/>
          <w:lang w:val="pl-PL"/>
        </w:rPr>
      </w:pPr>
      <w:r w:rsidRPr="00850DF3">
        <w:rPr>
          <w:szCs w:val="22"/>
          <w:lang w:val="pl-PL"/>
        </w:rPr>
        <w:t>W 3 rejestracyjnych</w:t>
      </w:r>
      <w:r w:rsidR="00843609" w:rsidRPr="00850DF3">
        <w:rPr>
          <w:szCs w:val="22"/>
          <w:lang w:val="pl-PL"/>
        </w:rPr>
        <w:t xml:space="preserve"> badaniach klinicznych z</w:t>
      </w:r>
      <w:r w:rsidR="000B54D3" w:rsidRPr="00850DF3">
        <w:rPr>
          <w:szCs w:val="22"/>
          <w:lang w:val="pl-PL"/>
        </w:rPr>
        <w:t xml:space="preserve"> terapią a</w:t>
      </w:r>
      <w:r w:rsidR="00F80FA6" w:rsidRPr="00850DF3">
        <w:rPr>
          <w:szCs w:val="22"/>
          <w:lang w:val="pl-PL"/>
        </w:rPr>
        <w:t>dj</w:t>
      </w:r>
      <w:r w:rsidR="00843609" w:rsidRPr="00850DF3">
        <w:rPr>
          <w:szCs w:val="22"/>
          <w:lang w:val="pl-PL"/>
        </w:rPr>
        <w:t xml:space="preserve">uwantową </w:t>
      </w:r>
      <w:r w:rsidR="00211045" w:rsidRPr="00850DF3">
        <w:rPr>
          <w:szCs w:val="22"/>
          <w:lang w:val="pl-PL"/>
        </w:rPr>
        <w:t>produktem Herceptin</w:t>
      </w:r>
      <w:r w:rsidR="00843609" w:rsidRPr="00850DF3">
        <w:rPr>
          <w:szCs w:val="22"/>
          <w:lang w:val="pl-PL"/>
        </w:rPr>
        <w:t xml:space="preserve"> podawanym w skojarzeniu z chemioterapią częstość zaburzeń czynności serca stopnia 3/4 (</w:t>
      </w:r>
      <w:r w:rsidR="00C92E7B" w:rsidRPr="00850DF3">
        <w:rPr>
          <w:szCs w:val="22"/>
          <w:lang w:val="pl-PL"/>
        </w:rPr>
        <w:t xml:space="preserve">w szczególności </w:t>
      </w:r>
      <w:r w:rsidR="00843609" w:rsidRPr="00850DF3">
        <w:rPr>
          <w:szCs w:val="22"/>
          <w:lang w:val="pl-PL"/>
        </w:rPr>
        <w:t>objawowa zastoinowa niewydolność</w:t>
      </w:r>
      <w:r w:rsidR="000B54D3" w:rsidRPr="00850DF3">
        <w:rPr>
          <w:szCs w:val="22"/>
          <w:lang w:val="pl-PL"/>
        </w:rPr>
        <w:t xml:space="preserve"> serca) była podobna u pacjentów, którzy otrzymywali</w:t>
      </w:r>
      <w:r w:rsidR="00843609" w:rsidRPr="00850DF3">
        <w:rPr>
          <w:szCs w:val="22"/>
          <w:lang w:val="pl-PL"/>
        </w:rPr>
        <w:t xml:space="preserve"> samą chemioterapię (</w:t>
      </w:r>
      <w:r w:rsidR="000B54D3" w:rsidRPr="00850DF3">
        <w:rPr>
          <w:szCs w:val="22"/>
          <w:lang w:val="pl-PL"/>
        </w:rPr>
        <w:t>tzn. nie otrzymywali</w:t>
      </w:r>
      <w:r w:rsidR="00843609" w:rsidRPr="00850DF3">
        <w:rPr>
          <w:szCs w:val="22"/>
          <w:lang w:val="pl-PL"/>
        </w:rPr>
        <w:t xml:space="preserve"> </w:t>
      </w:r>
      <w:r w:rsidR="000154E4" w:rsidRPr="00850DF3">
        <w:rPr>
          <w:szCs w:val="22"/>
          <w:lang w:val="pl-PL"/>
        </w:rPr>
        <w:t xml:space="preserve">produktu </w:t>
      </w:r>
      <w:r w:rsidR="00843609" w:rsidRPr="00850DF3">
        <w:rPr>
          <w:szCs w:val="22"/>
          <w:lang w:val="pl-PL"/>
        </w:rPr>
        <w:t xml:space="preserve">Herceptin), </w:t>
      </w:r>
      <w:r w:rsidR="000B54D3" w:rsidRPr="00850DF3">
        <w:rPr>
          <w:szCs w:val="22"/>
          <w:lang w:val="pl-PL"/>
        </w:rPr>
        <w:t>i u pacjentów, którzy otrzymali</w:t>
      </w:r>
      <w:r w:rsidR="00843609" w:rsidRPr="00850DF3">
        <w:rPr>
          <w:szCs w:val="22"/>
          <w:lang w:val="pl-PL"/>
        </w:rPr>
        <w:t xml:space="preserve"> Herceptin </w:t>
      </w:r>
      <w:r w:rsidRPr="00850DF3">
        <w:rPr>
          <w:szCs w:val="22"/>
          <w:lang w:val="pl-PL"/>
        </w:rPr>
        <w:t>sekwencyjnie</w:t>
      </w:r>
      <w:r w:rsidR="00843609" w:rsidRPr="00850DF3">
        <w:rPr>
          <w:szCs w:val="22"/>
          <w:lang w:val="pl-PL"/>
        </w:rPr>
        <w:t xml:space="preserve"> po chemioterapii z taksanem (0,3-0,4%). Często</w:t>
      </w:r>
      <w:r w:rsidR="000B54D3" w:rsidRPr="00850DF3">
        <w:rPr>
          <w:szCs w:val="22"/>
          <w:lang w:val="pl-PL"/>
        </w:rPr>
        <w:t>ść ta była najw</w:t>
      </w:r>
      <w:r w:rsidR="00E3577D" w:rsidRPr="00850DF3">
        <w:rPr>
          <w:szCs w:val="22"/>
          <w:lang w:val="pl-PL"/>
        </w:rPr>
        <w:t>iększa</w:t>
      </w:r>
      <w:r w:rsidR="000B54D3" w:rsidRPr="00850DF3">
        <w:rPr>
          <w:szCs w:val="22"/>
          <w:lang w:val="pl-PL"/>
        </w:rPr>
        <w:t xml:space="preserve"> u pacjentów, którzy otrzymywali</w:t>
      </w:r>
      <w:r w:rsidR="00843609" w:rsidRPr="00850DF3">
        <w:rPr>
          <w:szCs w:val="22"/>
          <w:lang w:val="pl-PL"/>
        </w:rPr>
        <w:t xml:space="preserve"> Herceptin jednocześnie z taksanem (2,0%).</w:t>
      </w:r>
      <w:r w:rsidR="00E3577D" w:rsidRPr="00850DF3">
        <w:rPr>
          <w:szCs w:val="22"/>
          <w:lang w:val="pl-PL"/>
        </w:rPr>
        <w:t xml:space="preserve"> </w:t>
      </w:r>
      <w:r w:rsidR="00FA3F72" w:rsidRPr="00850DF3">
        <w:rPr>
          <w:szCs w:val="22"/>
          <w:lang w:val="pl-PL"/>
        </w:rPr>
        <w:t>Dane dotyczące j</w:t>
      </w:r>
      <w:r w:rsidR="00E3577D" w:rsidRPr="00850DF3">
        <w:rPr>
          <w:szCs w:val="22"/>
          <w:lang w:val="pl-PL"/>
        </w:rPr>
        <w:t>ed</w:t>
      </w:r>
      <w:r w:rsidR="00FA3F72" w:rsidRPr="00850DF3">
        <w:rPr>
          <w:szCs w:val="22"/>
          <w:lang w:val="pl-PL"/>
        </w:rPr>
        <w:t>noczesnego stosowania</w:t>
      </w:r>
      <w:r w:rsidR="003A3C4A" w:rsidRPr="00850DF3">
        <w:rPr>
          <w:szCs w:val="22"/>
          <w:lang w:val="pl-PL"/>
        </w:rPr>
        <w:t xml:space="preserve"> produktu</w:t>
      </w:r>
      <w:r w:rsidR="00FA3F72" w:rsidRPr="00850DF3">
        <w:rPr>
          <w:szCs w:val="22"/>
          <w:lang w:val="pl-PL"/>
        </w:rPr>
        <w:t xml:space="preserve"> Herceptin i antracykliny w małej dawce</w:t>
      </w:r>
      <w:r w:rsidR="003A3C4A" w:rsidRPr="00850DF3">
        <w:rPr>
          <w:szCs w:val="22"/>
          <w:lang w:val="pl-PL"/>
        </w:rPr>
        <w:t xml:space="preserve"> w ramach leczenia</w:t>
      </w:r>
      <w:r w:rsidR="000C082C" w:rsidRPr="00850DF3">
        <w:rPr>
          <w:szCs w:val="22"/>
          <w:lang w:val="pl-PL"/>
        </w:rPr>
        <w:t xml:space="preserve"> neoa</w:t>
      </w:r>
      <w:r w:rsidR="00F80FA6" w:rsidRPr="00850DF3">
        <w:rPr>
          <w:szCs w:val="22"/>
          <w:lang w:val="pl-PL"/>
        </w:rPr>
        <w:t>dj</w:t>
      </w:r>
      <w:r w:rsidR="003A3C4A" w:rsidRPr="00850DF3">
        <w:rPr>
          <w:szCs w:val="22"/>
          <w:lang w:val="pl-PL"/>
        </w:rPr>
        <w:t>uwantowego są</w:t>
      </w:r>
      <w:r w:rsidR="000C082C" w:rsidRPr="00850DF3">
        <w:rPr>
          <w:szCs w:val="22"/>
          <w:lang w:val="pl-PL"/>
        </w:rPr>
        <w:t xml:space="preserve"> ograniczone (patrz punkt 4.4).</w:t>
      </w:r>
    </w:p>
    <w:p w14:paraId="0BDC3FEB" w14:textId="77777777" w:rsidR="00546B94" w:rsidRPr="00850DF3" w:rsidRDefault="00546B94" w:rsidP="00C92E7B">
      <w:pPr>
        <w:rPr>
          <w:szCs w:val="22"/>
          <w:lang w:val="pl-PL"/>
        </w:rPr>
      </w:pPr>
    </w:p>
    <w:p w14:paraId="1B8CE1DB" w14:textId="77777777" w:rsidR="00C92E7B" w:rsidRPr="00850DF3" w:rsidRDefault="00C92E7B" w:rsidP="00C92E7B">
      <w:pPr>
        <w:rPr>
          <w:szCs w:val="22"/>
          <w:lang w:val="pl-PL"/>
        </w:rPr>
      </w:pPr>
      <w:r w:rsidRPr="00850DF3">
        <w:rPr>
          <w:szCs w:val="22"/>
          <w:lang w:val="pl-PL"/>
        </w:rPr>
        <w:t xml:space="preserve">Gdy Herceptin podawano </w:t>
      </w:r>
      <w:r w:rsidR="00F80FA6" w:rsidRPr="00850DF3">
        <w:rPr>
          <w:szCs w:val="22"/>
          <w:lang w:val="pl-PL"/>
        </w:rPr>
        <w:t>po zakończeniu chemioterapii adj</w:t>
      </w:r>
      <w:r w:rsidRPr="00850DF3">
        <w:rPr>
          <w:szCs w:val="22"/>
          <w:lang w:val="pl-PL"/>
        </w:rPr>
        <w:t>uwantowej, po okres</w:t>
      </w:r>
      <w:r w:rsidR="00F0327B" w:rsidRPr="00850DF3">
        <w:rPr>
          <w:szCs w:val="22"/>
          <w:lang w:val="pl-PL"/>
        </w:rPr>
        <w:t>ie</w:t>
      </w:r>
      <w:r w:rsidRPr="00850DF3">
        <w:rPr>
          <w:szCs w:val="22"/>
          <w:lang w:val="pl-PL"/>
        </w:rPr>
        <w:t xml:space="preserve"> obserwacji </w:t>
      </w:r>
      <w:r w:rsidR="00F0327B" w:rsidRPr="00850DF3">
        <w:rPr>
          <w:szCs w:val="22"/>
          <w:lang w:val="pl-PL"/>
        </w:rPr>
        <w:t xml:space="preserve">o medianie </w:t>
      </w:r>
      <w:r w:rsidRPr="00850DF3">
        <w:rPr>
          <w:szCs w:val="22"/>
          <w:lang w:val="pl-PL"/>
        </w:rPr>
        <w:t>wynoszące</w:t>
      </w:r>
      <w:r w:rsidR="009A02C1" w:rsidRPr="00850DF3">
        <w:rPr>
          <w:szCs w:val="22"/>
          <w:lang w:val="pl-PL"/>
        </w:rPr>
        <w:t xml:space="preserve">j </w:t>
      </w:r>
      <w:r w:rsidRPr="00850DF3">
        <w:rPr>
          <w:szCs w:val="22"/>
          <w:lang w:val="pl-PL"/>
        </w:rPr>
        <w:t>12 miesięcy</w:t>
      </w:r>
      <w:r w:rsidR="0042678B" w:rsidRPr="00850DF3">
        <w:rPr>
          <w:szCs w:val="22"/>
          <w:lang w:val="pl-PL"/>
        </w:rPr>
        <w:t>,</w:t>
      </w:r>
      <w:r w:rsidRPr="00850DF3">
        <w:rPr>
          <w:szCs w:val="22"/>
          <w:lang w:val="pl-PL"/>
        </w:rPr>
        <w:t xml:space="preserve"> </w:t>
      </w:r>
      <w:r w:rsidR="00F0327B" w:rsidRPr="00850DF3">
        <w:rPr>
          <w:szCs w:val="22"/>
          <w:lang w:val="pl-PL"/>
        </w:rPr>
        <w:t xml:space="preserve">niewydolność serca </w:t>
      </w:r>
      <w:r w:rsidR="00F63559" w:rsidRPr="00850DF3">
        <w:rPr>
          <w:szCs w:val="22"/>
          <w:lang w:val="pl-PL"/>
        </w:rPr>
        <w:t xml:space="preserve">klasy </w:t>
      </w:r>
      <w:r w:rsidR="00807311" w:rsidRPr="00850DF3">
        <w:rPr>
          <w:szCs w:val="22"/>
          <w:lang w:val="pl-PL"/>
        </w:rPr>
        <w:t>III</w:t>
      </w:r>
      <w:r w:rsidR="00F63559" w:rsidRPr="00850DF3">
        <w:rPr>
          <w:szCs w:val="22"/>
          <w:lang w:val="pl-PL"/>
        </w:rPr>
        <w:t>-</w:t>
      </w:r>
      <w:r w:rsidR="00807311" w:rsidRPr="00850DF3">
        <w:rPr>
          <w:szCs w:val="22"/>
          <w:lang w:val="pl-PL"/>
        </w:rPr>
        <w:t>IV</w:t>
      </w:r>
      <w:r w:rsidR="00F0327B" w:rsidRPr="00850DF3">
        <w:rPr>
          <w:szCs w:val="22"/>
          <w:lang w:val="pl-PL"/>
        </w:rPr>
        <w:t xml:space="preserve"> wg NYHA obserwowano u 0,6</w:t>
      </w:r>
      <w:r w:rsidR="0092030E" w:rsidRPr="00850DF3">
        <w:rPr>
          <w:szCs w:val="22"/>
          <w:lang w:val="pl-PL"/>
        </w:rPr>
        <w:t> </w:t>
      </w:r>
      <w:r w:rsidR="00F0327B" w:rsidRPr="00850DF3">
        <w:rPr>
          <w:szCs w:val="22"/>
          <w:lang w:val="pl-PL"/>
        </w:rPr>
        <w:t>% pacjentów z grupy leczonej 1 rok</w:t>
      </w:r>
      <w:r w:rsidRPr="00850DF3">
        <w:rPr>
          <w:szCs w:val="22"/>
          <w:lang w:val="pl-PL"/>
        </w:rPr>
        <w:t>.</w:t>
      </w:r>
      <w:r w:rsidR="00D60968" w:rsidRPr="00850DF3">
        <w:rPr>
          <w:szCs w:val="22"/>
          <w:lang w:val="pl-PL"/>
        </w:rPr>
        <w:t xml:space="preserve"> </w:t>
      </w:r>
      <w:r w:rsidR="0002599F" w:rsidRPr="00850DF3">
        <w:rPr>
          <w:szCs w:val="22"/>
          <w:lang w:val="pl-PL"/>
        </w:rPr>
        <w:t xml:space="preserve">W badaniu </w:t>
      </w:r>
      <w:r w:rsidR="0002599F" w:rsidRPr="00850DF3">
        <w:rPr>
          <w:lang w:val="pl-PL"/>
        </w:rPr>
        <w:t>BO16348</w:t>
      </w:r>
      <w:r w:rsidR="0002599F" w:rsidRPr="00850DF3">
        <w:rPr>
          <w:szCs w:val="22"/>
          <w:lang w:val="pl-PL"/>
        </w:rPr>
        <w:t xml:space="preserve"> p</w:t>
      </w:r>
      <w:r w:rsidR="009A02C1" w:rsidRPr="00850DF3">
        <w:rPr>
          <w:szCs w:val="22"/>
          <w:lang w:val="pl-PL"/>
        </w:rPr>
        <w:t xml:space="preserve">o </w:t>
      </w:r>
      <w:r w:rsidR="00DE60A9" w:rsidRPr="00850DF3">
        <w:rPr>
          <w:szCs w:val="22"/>
          <w:lang w:val="pl-PL"/>
        </w:rPr>
        <w:t>okresie</w:t>
      </w:r>
      <w:r w:rsidR="009A02C1" w:rsidRPr="00850DF3">
        <w:rPr>
          <w:szCs w:val="22"/>
          <w:lang w:val="pl-PL"/>
        </w:rPr>
        <w:t xml:space="preserve"> obserwacji</w:t>
      </w:r>
      <w:r w:rsidR="00DE60A9" w:rsidRPr="00850DF3">
        <w:rPr>
          <w:szCs w:val="22"/>
          <w:lang w:val="pl-PL"/>
        </w:rPr>
        <w:t xml:space="preserve"> o</w:t>
      </w:r>
      <w:r w:rsidR="009A02C1" w:rsidRPr="00850DF3">
        <w:rPr>
          <w:szCs w:val="22"/>
          <w:lang w:val="pl-PL"/>
        </w:rPr>
        <w:t xml:space="preserve"> </w:t>
      </w:r>
      <w:r w:rsidR="00DE60A9" w:rsidRPr="00850DF3">
        <w:rPr>
          <w:szCs w:val="22"/>
          <w:lang w:val="pl-PL"/>
        </w:rPr>
        <w:t xml:space="preserve">medianie </w:t>
      </w:r>
      <w:r w:rsidR="009A02C1" w:rsidRPr="00850DF3">
        <w:rPr>
          <w:szCs w:val="22"/>
          <w:lang w:val="pl-PL"/>
        </w:rPr>
        <w:t xml:space="preserve">wynoszącej </w:t>
      </w:r>
      <w:r w:rsidRPr="00850DF3">
        <w:rPr>
          <w:szCs w:val="22"/>
          <w:lang w:val="pl-PL"/>
        </w:rPr>
        <w:t xml:space="preserve">8 </w:t>
      </w:r>
      <w:r w:rsidR="009A02C1" w:rsidRPr="00850DF3">
        <w:rPr>
          <w:szCs w:val="22"/>
          <w:lang w:val="pl-PL"/>
        </w:rPr>
        <w:t>lat</w:t>
      </w:r>
      <w:r w:rsidR="0042678B" w:rsidRPr="00850DF3">
        <w:rPr>
          <w:szCs w:val="22"/>
          <w:lang w:val="pl-PL"/>
        </w:rPr>
        <w:t>,</w:t>
      </w:r>
      <w:r w:rsidR="009A02C1" w:rsidRPr="00850DF3">
        <w:rPr>
          <w:szCs w:val="22"/>
          <w:lang w:val="pl-PL"/>
        </w:rPr>
        <w:t xml:space="preserve"> częstość występowania ciężkiej zastoinowej niewydolności serca </w:t>
      </w:r>
      <w:r w:rsidRPr="00850DF3">
        <w:rPr>
          <w:szCs w:val="22"/>
          <w:lang w:val="pl-PL"/>
        </w:rPr>
        <w:t>(</w:t>
      </w:r>
      <w:r w:rsidR="00F63559" w:rsidRPr="00850DF3">
        <w:rPr>
          <w:szCs w:val="22"/>
          <w:lang w:val="pl-PL"/>
        </w:rPr>
        <w:t xml:space="preserve">NYHA klasa </w:t>
      </w:r>
      <w:r w:rsidR="00807311" w:rsidRPr="00850DF3">
        <w:rPr>
          <w:szCs w:val="22"/>
          <w:lang w:val="pl-PL"/>
        </w:rPr>
        <w:t>III</w:t>
      </w:r>
      <w:r w:rsidR="00DE60A9" w:rsidRPr="00850DF3">
        <w:rPr>
          <w:szCs w:val="22"/>
          <w:lang w:val="pl-PL"/>
        </w:rPr>
        <w:t xml:space="preserve"> i </w:t>
      </w:r>
      <w:r w:rsidR="00807311" w:rsidRPr="00850DF3">
        <w:rPr>
          <w:szCs w:val="22"/>
          <w:lang w:val="pl-PL"/>
        </w:rPr>
        <w:t>IV</w:t>
      </w:r>
      <w:r w:rsidRPr="00850DF3">
        <w:rPr>
          <w:szCs w:val="22"/>
          <w:lang w:val="pl-PL"/>
        </w:rPr>
        <w:t>)</w:t>
      </w:r>
      <w:r w:rsidR="0002578E" w:rsidRPr="00850DF3">
        <w:rPr>
          <w:szCs w:val="22"/>
          <w:lang w:val="pl-PL"/>
        </w:rPr>
        <w:t xml:space="preserve"> </w:t>
      </w:r>
      <w:r w:rsidR="00F72787" w:rsidRPr="00850DF3">
        <w:rPr>
          <w:rStyle w:val="st"/>
          <w:lang w:val="pl-PL"/>
        </w:rPr>
        <w:t xml:space="preserve">w trakcie </w:t>
      </w:r>
      <w:r w:rsidR="00F72787" w:rsidRPr="00850DF3">
        <w:rPr>
          <w:szCs w:val="22"/>
          <w:lang w:val="pl-PL"/>
        </w:rPr>
        <w:t xml:space="preserve">1 roku leczenia </w:t>
      </w:r>
      <w:r w:rsidR="0002578E" w:rsidRPr="00850DF3">
        <w:rPr>
          <w:szCs w:val="22"/>
          <w:lang w:val="pl-PL"/>
        </w:rPr>
        <w:t xml:space="preserve">produktem Herceptin </w:t>
      </w:r>
      <w:r w:rsidR="009A02C1" w:rsidRPr="00850DF3">
        <w:rPr>
          <w:szCs w:val="22"/>
          <w:lang w:val="pl-PL"/>
        </w:rPr>
        <w:t xml:space="preserve">wynosiła </w:t>
      </w:r>
      <w:r w:rsidRPr="00850DF3">
        <w:rPr>
          <w:szCs w:val="22"/>
          <w:lang w:val="pl-PL"/>
        </w:rPr>
        <w:t>0</w:t>
      </w:r>
      <w:r w:rsidR="009A02C1" w:rsidRPr="00850DF3">
        <w:rPr>
          <w:szCs w:val="22"/>
          <w:lang w:val="pl-PL"/>
        </w:rPr>
        <w:t>,</w:t>
      </w:r>
      <w:r w:rsidRPr="00850DF3">
        <w:rPr>
          <w:szCs w:val="22"/>
          <w:lang w:val="pl-PL"/>
        </w:rPr>
        <w:t>8</w:t>
      </w:r>
      <w:r w:rsidR="0092030E" w:rsidRPr="00850DF3">
        <w:rPr>
          <w:szCs w:val="22"/>
          <w:lang w:val="pl-PL"/>
        </w:rPr>
        <w:t> </w:t>
      </w:r>
      <w:r w:rsidRPr="00850DF3">
        <w:rPr>
          <w:szCs w:val="22"/>
          <w:lang w:val="pl-PL"/>
        </w:rPr>
        <w:t>%, a</w:t>
      </w:r>
      <w:r w:rsidR="009A02C1" w:rsidRPr="00850DF3">
        <w:rPr>
          <w:szCs w:val="22"/>
          <w:lang w:val="pl-PL"/>
        </w:rPr>
        <w:t xml:space="preserve"> wskaźnik występowania łagodnych objawowych i bezobjawowych </w:t>
      </w:r>
      <w:r w:rsidR="009A02C1" w:rsidRPr="00850DF3">
        <w:rPr>
          <w:rStyle w:val="st"/>
          <w:lang w:val="pl-PL"/>
        </w:rPr>
        <w:t>zaburzeń</w:t>
      </w:r>
      <w:r w:rsidR="00DE60A9" w:rsidRPr="00850DF3">
        <w:rPr>
          <w:rStyle w:val="st"/>
          <w:lang w:val="pl-PL"/>
        </w:rPr>
        <w:t xml:space="preserve"> czynności lewej komory wynosił</w:t>
      </w:r>
      <w:r w:rsidR="009A02C1" w:rsidRPr="00850DF3">
        <w:rPr>
          <w:rStyle w:val="st"/>
          <w:lang w:val="pl-PL"/>
        </w:rPr>
        <w:t xml:space="preserve"> </w:t>
      </w:r>
      <w:r w:rsidR="0002599F" w:rsidRPr="00850DF3">
        <w:rPr>
          <w:szCs w:val="22"/>
          <w:lang w:val="pl-PL"/>
        </w:rPr>
        <w:t>4</w:t>
      </w:r>
      <w:r w:rsidR="0042678B" w:rsidRPr="00850DF3">
        <w:rPr>
          <w:szCs w:val="22"/>
          <w:lang w:val="pl-PL"/>
        </w:rPr>
        <w:t>,</w:t>
      </w:r>
      <w:r w:rsidR="0002599F" w:rsidRPr="00850DF3">
        <w:rPr>
          <w:szCs w:val="22"/>
          <w:lang w:val="pl-PL"/>
        </w:rPr>
        <w:t>6</w:t>
      </w:r>
      <w:r w:rsidR="0092030E" w:rsidRPr="00850DF3">
        <w:rPr>
          <w:szCs w:val="22"/>
          <w:lang w:val="pl-PL"/>
        </w:rPr>
        <w:t> </w:t>
      </w:r>
      <w:r w:rsidRPr="00850DF3">
        <w:rPr>
          <w:szCs w:val="22"/>
          <w:lang w:val="pl-PL"/>
        </w:rPr>
        <w:t>%.</w:t>
      </w:r>
    </w:p>
    <w:p w14:paraId="06C14CFA" w14:textId="77777777" w:rsidR="00C92E7B" w:rsidRPr="00850DF3" w:rsidRDefault="009A02C1" w:rsidP="00C92E7B">
      <w:pPr>
        <w:rPr>
          <w:szCs w:val="22"/>
          <w:lang w:val="pl-PL"/>
        </w:rPr>
      </w:pPr>
      <w:r w:rsidRPr="00850DF3">
        <w:rPr>
          <w:szCs w:val="22"/>
          <w:lang w:val="pl-PL"/>
        </w:rPr>
        <w:t xml:space="preserve">Odwracalność ciężkiej zastoinowej niewydolności serca </w:t>
      </w:r>
      <w:r w:rsidR="00C92E7B" w:rsidRPr="00850DF3">
        <w:rPr>
          <w:szCs w:val="22"/>
          <w:lang w:val="pl-PL"/>
        </w:rPr>
        <w:t>(</w:t>
      </w:r>
      <w:r w:rsidRPr="00850DF3">
        <w:rPr>
          <w:szCs w:val="22"/>
          <w:lang w:val="pl-PL"/>
        </w:rPr>
        <w:t>z</w:t>
      </w:r>
      <w:r w:rsidR="00C92E7B" w:rsidRPr="00850DF3">
        <w:rPr>
          <w:szCs w:val="22"/>
          <w:lang w:val="pl-PL"/>
        </w:rPr>
        <w:t>defin</w:t>
      </w:r>
      <w:r w:rsidR="00DE60A9" w:rsidRPr="00850DF3">
        <w:rPr>
          <w:szCs w:val="22"/>
          <w:lang w:val="pl-PL"/>
        </w:rPr>
        <w:t xml:space="preserve">iowanej jako ciąg </w:t>
      </w:r>
      <w:r w:rsidRPr="00850DF3">
        <w:rPr>
          <w:szCs w:val="22"/>
          <w:lang w:val="pl-PL"/>
        </w:rPr>
        <w:t xml:space="preserve">przynajmniej dwóch kolejnych wartości </w:t>
      </w:r>
      <w:r w:rsidR="00C92E7B" w:rsidRPr="00850DF3">
        <w:rPr>
          <w:szCs w:val="22"/>
          <w:lang w:val="pl-PL"/>
        </w:rPr>
        <w:t>LVEF ≥</w:t>
      </w:r>
      <w:r w:rsidR="004B7743" w:rsidRPr="00850DF3">
        <w:rPr>
          <w:szCs w:val="22"/>
          <w:lang w:val="pl-PL"/>
        </w:rPr>
        <w:t> </w:t>
      </w:r>
      <w:r w:rsidR="00C92E7B" w:rsidRPr="00850DF3">
        <w:rPr>
          <w:szCs w:val="22"/>
          <w:lang w:val="pl-PL"/>
        </w:rPr>
        <w:t xml:space="preserve">50% </w:t>
      </w:r>
      <w:r w:rsidRPr="00850DF3">
        <w:rPr>
          <w:szCs w:val="22"/>
          <w:lang w:val="pl-PL"/>
        </w:rPr>
        <w:t>po zdarzeniu</w:t>
      </w:r>
      <w:r w:rsidR="00C92E7B" w:rsidRPr="00850DF3">
        <w:rPr>
          <w:szCs w:val="22"/>
          <w:lang w:val="pl-PL"/>
        </w:rPr>
        <w:t xml:space="preserve">) </w:t>
      </w:r>
      <w:r w:rsidRPr="00850DF3">
        <w:rPr>
          <w:szCs w:val="22"/>
          <w:lang w:val="pl-PL"/>
        </w:rPr>
        <w:t>obserwowan</w:t>
      </w:r>
      <w:r w:rsidR="00DE60A9" w:rsidRPr="00850DF3">
        <w:rPr>
          <w:szCs w:val="22"/>
          <w:lang w:val="pl-PL"/>
        </w:rPr>
        <w:t>o</w:t>
      </w:r>
      <w:r w:rsidRPr="00850DF3">
        <w:rPr>
          <w:szCs w:val="22"/>
          <w:lang w:val="pl-PL"/>
        </w:rPr>
        <w:t xml:space="preserve"> u</w:t>
      </w:r>
      <w:r w:rsidR="00C92E7B" w:rsidRPr="00850DF3">
        <w:rPr>
          <w:szCs w:val="22"/>
          <w:lang w:val="pl-PL"/>
        </w:rPr>
        <w:t xml:space="preserve"> </w:t>
      </w:r>
      <w:r w:rsidR="0002599F" w:rsidRPr="00850DF3">
        <w:rPr>
          <w:szCs w:val="22"/>
          <w:lang w:val="pl-PL"/>
        </w:rPr>
        <w:t>71</w:t>
      </w:r>
      <w:r w:rsidR="0042678B" w:rsidRPr="00850DF3">
        <w:rPr>
          <w:szCs w:val="22"/>
          <w:lang w:val="pl-PL"/>
        </w:rPr>
        <w:t>,</w:t>
      </w:r>
      <w:r w:rsidR="0002599F" w:rsidRPr="00850DF3">
        <w:rPr>
          <w:szCs w:val="22"/>
          <w:lang w:val="pl-PL"/>
        </w:rPr>
        <w:t xml:space="preserve">4 </w:t>
      </w:r>
      <w:r w:rsidR="00C92E7B" w:rsidRPr="00850DF3">
        <w:rPr>
          <w:szCs w:val="22"/>
          <w:lang w:val="pl-PL"/>
        </w:rPr>
        <w:t xml:space="preserve">% </w:t>
      </w:r>
      <w:r w:rsidRPr="00850DF3">
        <w:rPr>
          <w:szCs w:val="22"/>
          <w:lang w:val="pl-PL"/>
        </w:rPr>
        <w:t xml:space="preserve">pacjentów przyjmujących </w:t>
      </w:r>
      <w:r w:rsidR="00C92E7B" w:rsidRPr="00850DF3">
        <w:rPr>
          <w:szCs w:val="22"/>
          <w:lang w:val="pl-PL"/>
        </w:rPr>
        <w:t xml:space="preserve">Herceptin. </w:t>
      </w:r>
      <w:r w:rsidRPr="00850DF3">
        <w:rPr>
          <w:szCs w:val="22"/>
          <w:lang w:val="pl-PL"/>
        </w:rPr>
        <w:t>Odwracalność</w:t>
      </w:r>
      <w:r w:rsidR="00C92E7B" w:rsidRPr="00850DF3">
        <w:rPr>
          <w:szCs w:val="22"/>
          <w:lang w:val="pl-PL"/>
        </w:rPr>
        <w:t xml:space="preserve"> </w:t>
      </w:r>
      <w:r w:rsidRPr="00850DF3">
        <w:rPr>
          <w:szCs w:val="22"/>
          <w:lang w:val="pl-PL"/>
        </w:rPr>
        <w:t xml:space="preserve">łagodnych objawowych i bezobjawowych </w:t>
      </w:r>
      <w:r w:rsidRPr="00850DF3">
        <w:rPr>
          <w:rStyle w:val="st"/>
          <w:lang w:val="pl-PL"/>
        </w:rPr>
        <w:t>zaburzeń czynności lewej komory wykazano u</w:t>
      </w:r>
      <w:r w:rsidR="00C92E7B" w:rsidRPr="00850DF3">
        <w:rPr>
          <w:szCs w:val="22"/>
          <w:lang w:val="pl-PL"/>
        </w:rPr>
        <w:t xml:space="preserve"> </w:t>
      </w:r>
      <w:r w:rsidR="0002599F" w:rsidRPr="00850DF3">
        <w:rPr>
          <w:szCs w:val="22"/>
          <w:lang w:val="pl-PL"/>
        </w:rPr>
        <w:t>79,5</w:t>
      </w:r>
      <w:r w:rsidR="00C92E7B" w:rsidRPr="00850DF3">
        <w:rPr>
          <w:szCs w:val="22"/>
          <w:lang w:val="pl-PL"/>
        </w:rPr>
        <w:t xml:space="preserve">% </w:t>
      </w:r>
      <w:r w:rsidRPr="00850DF3">
        <w:rPr>
          <w:szCs w:val="22"/>
          <w:lang w:val="pl-PL"/>
        </w:rPr>
        <w:t>pacjentów</w:t>
      </w:r>
      <w:r w:rsidR="00C92E7B" w:rsidRPr="00850DF3">
        <w:rPr>
          <w:szCs w:val="22"/>
          <w:lang w:val="pl-PL"/>
        </w:rPr>
        <w:t xml:space="preserve">. </w:t>
      </w:r>
      <w:r w:rsidRPr="00850DF3">
        <w:rPr>
          <w:szCs w:val="22"/>
          <w:lang w:val="pl-PL"/>
        </w:rPr>
        <w:t xml:space="preserve">Około </w:t>
      </w:r>
      <w:r w:rsidR="0002599F" w:rsidRPr="00850DF3">
        <w:rPr>
          <w:szCs w:val="22"/>
          <w:lang w:val="pl-PL"/>
        </w:rPr>
        <w:t>17 </w:t>
      </w:r>
      <w:r w:rsidR="00C92E7B" w:rsidRPr="00850DF3">
        <w:rPr>
          <w:szCs w:val="22"/>
          <w:lang w:val="pl-PL"/>
        </w:rPr>
        <w:t xml:space="preserve">% </w:t>
      </w:r>
      <w:r w:rsidR="00581EF4" w:rsidRPr="00850DF3">
        <w:rPr>
          <w:szCs w:val="22"/>
          <w:lang w:val="pl-PL"/>
        </w:rPr>
        <w:t xml:space="preserve">kardiologicznych </w:t>
      </w:r>
      <w:r w:rsidR="00CC079C" w:rsidRPr="00850DF3">
        <w:rPr>
          <w:szCs w:val="22"/>
          <w:lang w:val="pl-PL"/>
        </w:rPr>
        <w:t>zdarzeń związanych z zaburzeniam</w:t>
      </w:r>
      <w:r w:rsidR="00581EF4" w:rsidRPr="00850DF3">
        <w:rPr>
          <w:szCs w:val="22"/>
          <w:lang w:val="pl-PL"/>
        </w:rPr>
        <w:t>i</w:t>
      </w:r>
      <w:r w:rsidR="00CC079C" w:rsidRPr="00850DF3">
        <w:rPr>
          <w:szCs w:val="22"/>
          <w:lang w:val="pl-PL"/>
        </w:rPr>
        <w:t xml:space="preserve"> czynności </w:t>
      </w:r>
      <w:r w:rsidRPr="00850DF3">
        <w:rPr>
          <w:szCs w:val="22"/>
          <w:lang w:val="pl-PL"/>
        </w:rPr>
        <w:t>serc</w:t>
      </w:r>
      <w:r w:rsidR="00CC079C" w:rsidRPr="00850DF3">
        <w:rPr>
          <w:szCs w:val="22"/>
          <w:lang w:val="pl-PL"/>
        </w:rPr>
        <w:t>a</w:t>
      </w:r>
      <w:r w:rsidR="00DE60A9" w:rsidRPr="00850DF3">
        <w:rPr>
          <w:szCs w:val="22"/>
          <w:lang w:val="pl-PL"/>
        </w:rPr>
        <w:t xml:space="preserve"> wystąpiło</w:t>
      </w:r>
      <w:r w:rsidRPr="00850DF3">
        <w:rPr>
          <w:szCs w:val="22"/>
          <w:lang w:val="pl-PL"/>
        </w:rPr>
        <w:t xml:space="preserve"> po zakończeniu terapii produktem </w:t>
      </w:r>
      <w:r w:rsidR="00C92E7B" w:rsidRPr="00850DF3">
        <w:rPr>
          <w:szCs w:val="22"/>
          <w:lang w:val="pl-PL"/>
        </w:rPr>
        <w:t>Herceptin.</w:t>
      </w:r>
    </w:p>
    <w:p w14:paraId="40B2D20F" w14:textId="77777777" w:rsidR="00C92E7B" w:rsidRPr="00850DF3" w:rsidRDefault="00C92E7B" w:rsidP="00C92E7B">
      <w:pPr>
        <w:rPr>
          <w:szCs w:val="22"/>
          <w:lang w:val="pl-PL"/>
        </w:rPr>
      </w:pPr>
    </w:p>
    <w:p w14:paraId="27316EFB" w14:textId="77777777" w:rsidR="000C082C" w:rsidRPr="00850DF3" w:rsidRDefault="000C082C" w:rsidP="005A7E64">
      <w:pPr>
        <w:rPr>
          <w:lang w:val="pl-PL"/>
        </w:rPr>
      </w:pPr>
      <w:r w:rsidRPr="00850DF3">
        <w:rPr>
          <w:lang w:val="pl-PL"/>
        </w:rPr>
        <w:lastRenderedPageBreak/>
        <w:t xml:space="preserve">W </w:t>
      </w:r>
      <w:r w:rsidR="00180201" w:rsidRPr="00850DF3">
        <w:rPr>
          <w:lang w:val="pl-PL"/>
        </w:rPr>
        <w:t xml:space="preserve">kluczowych </w:t>
      </w:r>
      <w:r w:rsidRPr="00850DF3">
        <w:rPr>
          <w:lang w:val="pl-PL"/>
        </w:rPr>
        <w:t>badaniach klinicznych, w których Herceptin stosowano w ramach leczenia paliatywnego</w:t>
      </w:r>
      <w:r w:rsidR="003A3C4A" w:rsidRPr="00850DF3">
        <w:rPr>
          <w:lang w:val="pl-PL"/>
        </w:rPr>
        <w:t>,</w:t>
      </w:r>
      <w:r w:rsidRPr="00850DF3">
        <w:rPr>
          <w:lang w:val="pl-PL"/>
        </w:rPr>
        <w:t xml:space="preserve"> częstość zaburzeń c</w:t>
      </w:r>
      <w:r w:rsidR="003A3C4A" w:rsidRPr="00850DF3">
        <w:rPr>
          <w:lang w:val="pl-PL"/>
        </w:rPr>
        <w:t>zynności serca wyniosła</w:t>
      </w:r>
      <w:r w:rsidRPr="00850DF3">
        <w:rPr>
          <w:lang w:val="pl-PL"/>
        </w:rPr>
        <w:t xml:space="preserve"> 9</w:t>
      </w:r>
      <w:r w:rsidR="00652168" w:rsidRPr="00850DF3">
        <w:rPr>
          <w:lang w:val="pl-PL"/>
        </w:rPr>
        <w:t xml:space="preserve"> % </w:t>
      </w:r>
      <w:r w:rsidRPr="00850DF3">
        <w:rPr>
          <w:lang w:val="pl-PL"/>
        </w:rPr>
        <w:t>–</w:t>
      </w:r>
      <w:r w:rsidR="00652168" w:rsidRPr="00850DF3">
        <w:rPr>
          <w:lang w:val="pl-PL"/>
        </w:rPr>
        <w:t xml:space="preserve"> </w:t>
      </w:r>
      <w:r w:rsidRPr="00850DF3">
        <w:rPr>
          <w:lang w:val="pl-PL"/>
        </w:rPr>
        <w:t>12</w:t>
      </w:r>
      <w:r w:rsidR="00652168" w:rsidRPr="00850DF3">
        <w:rPr>
          <w:lang w:val="pl-PL"/>
        </w:rPr>
        <w:t> </w:t>
      </w:r>
      <w:r w:rsidRPr="00850DF3">
        <w:rPr>
          <w:lang w:val="pl-PL"/>
        </w:rPr>
        <w:t>%, w przypadku terapii skojarzonej z paklitakselem w porównaniu z</w:t>
      </w:r>
      <w:r w:rsidR="003A3C4A" w:rsidRPr="00850DF3">
        <w:rPr>
          <w:lang w:val="pl-PL"/>
        </w:rPr>
        <w:t xml:space="preserve"> 1</w:t>
      </w:r>
      <w:r w:rsidR="00652168" w:rsidRPr="00850DF3">
        <w:rPr>
          <w:lang w:val="pl-PL"/>
        </w:rPr>
        <w:t xml:space="preserve"> % - </w:t>
      </w:r>
      <w:r w:rsidR="003A3C4A" w:rsidRPr="00850DF3">
        <w:rPr>
          <w:lang w:val="pl-PL"/>
        </w:rPr>
        <w:t>4</w:t>
      </w:r>
      <w:r w:rsidR="00652168" w:rsidRPr="00850DF3">
        <w:rPr>
          <w:lang w:val="pl-PL"/>
        </w:rPr>
        <w:t> </w:t>
      </w:r>
      <w:r w:rsidR="003A3C4A" w:rsidRPr="00850DF3">
        <w:rPr>
          <w:lang w:val="pl-PL"/>
        </w:rPr>
        <w:t>% u chorych poddanych leczeniu</w:t>
      </w:r>
      <w:r w:rsidRPr="00850DF3">
        <w:rPr>
          <w:lang w:val="pl-PL"/>
        </w:rPr>
        <w:t xml:space="preserve"> paklitakselem w monoterapii. </w:t>
      </w:r>
      <w:r w:rsidR="003A3C4A" w:rsidRPr="00850DF3">
        <w:rPr>
          <w:lang w:val="pl-PL"/>
        </w:rPr>
        <w:t>Natomiast u chorych, u których Herceptin stosowano w monoterapii, c</w:t>
      </w:r>
      <w:r w:rsidRPr="00850DF3">
        <w:rPr>
          <w:lang w:val="pl-PL"/>
        </w:rPr>
        <w:t>zęstość zaburzeń serca wyni</w:t>
      </w:r>
      <w:r w:rsidR="003A3C4A" w:rsidRPr="00850DF3">
        <w:rPr>
          <w:lang w:val="pl-PL"/>
        </w:rPr>
        <w:t>osła 6</w:t>
      </w:r>
      <w:r w:rsidR="00652168" w:rsidRPr="00850DF3">
        <w:rPr>
          <w:lang w:val="pl-PL"/>
        </w:rPr>
        <w:t xml:space="preserve"> % </w:t>
      </w:r>
      <w:r w:rsidR="003A3C4A" w:rsidRPr="00850DF3">
        <w:rPr>
          <w:lang w:val="pl-PL"/>
        </w:rPr>
        <w:t>–</w:t>
      </w:r>
      <w:r w:rsidR="00652168" w:rsidRPr="00850DF3">
        <w:rPr>
          <w:lang w:val="pl-PL"/>
        </w:rPr>
        <w:t xml:space="preserve"> </w:t>
      </w:r>
      <w:r w:rsidR="003A3C4A" w:rsidRPr="00850DF3">
        <w:rPr>
          <w:lang w:val="pl-PL"/>
        </w:rPr>
        <w:t>9%</w:t>
      </w:r>
      <w:r w:rsidRPr="00850DF3">
        <w:rPr>
          <w:lang w:val="pl-PL"/>
        </w:rPr>
        <w:t xml:space="preserve">. </w:t>
      </w:r>
      <w:r w:rsidR="00180201" w:rsidRPr="00850DF3">
        <w:rPr>
          <w:lang w:val="pl-PL"/>
        </w:rPr>
        <w:t xml:space="preserve">Zaburzenia czynności </w:t>
      </w:r>
      <w:r w:rsidR="0019609E" w:rsidRPr="00850DF3">
        <w:rPr>
          <w:lang w:val="pl-PL"/>
        </w:rPr>
        <w:t>serca najczęściej stwierdzano</w:t>
      </w:r>
      <w:r w:rsidRPr="00850DF3">
        <w:rPr>
          <w:lang w:val="pl-PL"/>
        </w:rPr>
        <w:t xml:space="preserve"> </w:t>
      </w:r>
      <w:r w:rsidR="003A3C4A" w:rsidRPr="00850DF3">
        <w:rPr>
          <w:lang w:val="pl-PL"/>
        </w:rPr>
        <w:t>u chorych poddanych jednocześnie</w:t>
      </w:r>
      <w:r w:rsidRPr="00850DF3">
        <w:rPr>
          <w:lang w:val="pl-PL"/>
        </w:rPr>
        <w:t xml:space="preserve"> terapii pro</w:t>
      </w:r>
      <w:r w:rsidR="003A3C4A" w:rsidRPr="00850DF3">
        <w:rPr>
          <w:lang w:val="pl-PL"/>
        </w:rPr>
        <w:t>duktem Herceptin i chemioterapii</w:t>
      </w:r>
      <w:r w:rsidRPr="00850DF3">
        <w:rPr>
          <w:lang w:val="pl-PL"/>
        </w:rPr>
        <w:t xml:space="preserve"> </w:t>
      </w:r>
      <w:r w:rsidR="003A3C4A" w:rsidRPr="00850DF3">
        <w:rPr>
          <w:lang w:val="pl-PL"/>
        </w:rPr>
        <w:t>zawierającej</w:t>
      </w:r>
      <w:r w:rsidRPr="00850DF3">
        <w:rPr>
          <w:lang w:val="pl-PL"/>
        </w:rPr>
        <w:t xml:space="preserve"> </w:t>
      </w:r>
      <w:r w:rsidR="003A3C4A" w:rsidRPr="00850DF3">
        <w:rPr>
          <w:lang w:val="pl-PL"/>
        </w:rPr>
        <w:t>antracyklinę</w:t>
      </w:r>
      <w:r w:rsidRPr="00850DF3">
        <w:rPr>
          <w:lang w:val="pl-PL"/>
        </w:rPr>
        <w:t xml:space="preserve"> </w:t>
      </w:r>
      <w:r w:rsidR="0019609E" w:rsidRPr="00850DF3">
        <w:rPr>
          <w:lang w:val="pl-PL"/>
        </w:rPr>
        <w:t>i cyklofosfamid (27</w:t>
      </w:r>
      <w:r w:rsidR="00652168" w:rsidRPr="00850DF3">
        <w:rPr>
          <w:lang w:val="pl-PL"/>
        </w:rPr>
        <w:t> </w:t>
      </w:r>
      <w:r w:rsidR="0019609E" w:rsidRPr="00850DF3">
        <w:rPr>
          <w:lang w:val="pl-PL"/>
        </w:rPr>
        <w:t xml:space="preserve">%) i była ona istotnie większa w porównaniu z </w:t>
      </w:r>
      <w:r w:rsidR="003A3C4A" w:rsidRPr="00850DF3">
        <w:rPr>
          <w:lang w:val="pl-PL"/>
        </w:rPr>
        <w:t xml:space="preserve">częstością tego powikłania u </w:t>
      </w:r>
      <w:r w:rsidR="0019609E" w:rsidRPr="00850DF3">
        <w:rPr>
          <w:lang w:val="pl-PL"/>
        </w:rPr>
        <w:t>chory</w:t>
      </w:r>
      <w:r w:rsidR="003A3C4A" w:rsidRPr="00850DF3">
        <w:rPr>
          <w:lang w:val="pl-PL"/>
        </w:rPr>
        <w:t>ch</w:t>
      </w:r>
      <w:r w:rsidRPr="00850DF3">
        <w:rPr>
          <w:lang w:val="pl-PL"/>
        </w:rPr>
        <w:t xml:space="preserve">, u których stosowano jedynie chemioterapię złożoną z antracykliny i cyklofosfamidu </w:t>
      </w:r>
      <w:r w:rsidR="0019609E" w:rsidRPr="00850DF3">
        <w:rPr>
          <w:lang w:val="pl-PL"/>
        </w:rPr>
        <w:t>(7</w:t>
      </w:r>
      <w:r w:rsidR="00652168" w:rsidRPr="00850DF3">
        <w:rPr>
          <w:lang w:val="pl-PL"/>
        </w:rPr>
        <w:t xml:space="preserve"> % </w:t>
      </w:r>
      <w:r w:rsidR="0019609E" w:rsidRPr="00850DF3">
        <w:rPr>
          <w:lang w:val="pl-PL"/>
        </w:rPr>
        <w:t>–</w:t>
      </w:r>
      <w:r w:rsidR="00652168" w:rsidRPr="00850DF3">
        <w:rPr>
          <w:lang w:val="pl-PL"/>
        </w:rPr>
        <w:t xml:space="preserve"> </w:t>
      </w:r>
      <w:r w:rsidR="0019609E" w:rsidRPr="00850DF3">
        <w:rPr>
          <w:lang w:val="pl-PL"/>
        </w:rPr>
        <w:t>10</w:t>
      </w:r>
      <w:r w:rsidR="00652168" w:rsidRPr="00850DF3">
        <w:rPr>
          <w:lang w:val="pl-PL"/>
        </w:rPr>
        <w:t> </w:t>
      </w:r>
      <w:r w:rsidR="0019609E" w:rsidRPr="00850DF3">
        <w:rPr>
          <w:lang w:val="pl-PL"/>
        </w:rPr>
        <w:t>%). W kolejnym przeprowadzonym badaniu, w którym czynność serca monitorwano prospektywnie, objawowa niewydolność serca wystąpiła u 2,2</w:t>
      </w:r>
      <w:r w:rsidR="00652168" w:rsidRPr="00850DF3">
        <w:rPr>
          <w:lang w:val="pl-PL"/>
        </w:rPr>
        <w:t> </w:t>
      </w:r>
      <w:r w:rsidR="0019609E" w:rsidRPr="00850DF3">
        <w:rPr>
          <w:lang w:val="pl-PL"/>
        </w:rPr>
        <w:t>% chorych poddanych terapii Herceptin z docetakselem</w:t>
      </w:r>
      <w:r w:rsidR="003A3C4A" w:rsidRPr="00850DF3">
        <w:rPr>
          <w:lang w:val="pl-PL"/>
        </w:rPr>
        <w:t xml:space="preserve">, natomiast </w:t>
      </w:r>
      <w:r w:rsidR="0019609E" w:rsidRPr="00850DF3">
        <w:rPr>
          <w:lang w:val="pl-PL"/>
        </w:rPr>
        <w:t>u chorych w ramieniu z docetakselem w monoterapii</w:t>
      </w:r>
      <w:r w:rsidR="003A3C4A" w:rsidRPr="00850DF3">
        <w:rPr>
          <w:lang w:val="pl-PL"/>
        </w:rPr>
        <w:t xml:space="preserve"> nie obserwowano tego powikłania (0</w:t>
      </w:r>
      <w:r w:rsidR="00652168" w:rsidRPr="00850DF3">
        <w:rPr>
          <w:lang w:val="pl-PL"/>
        </w:rPr>
        <w:t> </w:t>
      </w:r>
      <w:r w:rsidR="003A3C4A" w:rsidRPr="00850DF3">
        <w:rPr>
          <w:lang w:val="pl-PL"/>
        </w:rPr>
        <w:t>%)</w:t>
      </w:r>
      <w:r w:rsidR="0019609E" w:rsidRPr="00850DF3">
        <w:rPr>
          <w:lang w:val="pl-PL"/>
        </w:rPr>
        <w:t>. U większości chorych (79</w:t>
      </w:r>
      <w:r w:rsidR="00652168" w:rsidRPr="00850DF3">
        <w:rPr>
          <w:lang w:val="pl-PL"/>
        </w:rPr>
        <w:t> </w:t>
      </w:r>
      <w:r w:rsidR="0019609E" w:rsidRPr="00850DF3">
        <w:rPr>
          <w:lang w:val="pl-PL"/>
        </w:rPr>
        <w:t>%)</w:t>
      </w:r>
      <w:r w:rsidR="009222BE" w:rsidRPr="00850DF3">
        <w:rPr>
          <w:lang w:val="pl-PL"/>
        </w:rPr>
        <w:t xml:space="preserve"> biorących udział w badaniach dotyczących leczenia paliatywnego, u których wystąpiły zaburzenia</w:t>
      </w:r>
      <w:r w:rsidR="0019609E" w:rsidRPr="00850DF3">
        <w:rPr>
          <w:lang w:val="pl-PL"/>
        </w:rPr>
        <w:t xml:space="preserve"> czynności serca</w:t>
      </w:r>
      <w:r w:rsidR="009222BE" w:rsidRPr="00850DF3">
        <w:rPr>
          <w:lang w:val="pl-PL"/>
        </w:rPr>
        <w:t xml:space="preserve">, stwierdzono poprawę stanu zdrowia po </w:t>
      </w:r>
      <w:r w:rsidR="003A3C4A" w:rsidRPr="00850DF3">
        <w:rPr>
          <w:lang w:val="pl-PL"/>
        </w:rPr>
        <w:t>zastosowaniu standardowego</w:t>
      </w:r>
      <w:r w:rsidR="009222BE" w:rsidRPr="00850DF3">
        <w:rPr>
          <w:lang w:val="pl-PL"/>
        </w:rPr>
        <w:t xml:space="preserve"> </w:t>
      </w:r>
      <w:r w:rsidR="003A3C4A" w:rsidRPr="00850DF3">
        <w:rPr>
          <w:lang w:val="pl-PL"/>
        </w:rPr>
        <w:t>leczenia farmakologicznego</w:t>
      </w:r>
      <w:r w:rsidR="009222BE" w:rsidRPr="00850DF3">
        <w:rPr>
          <w:lang w:val="pl-PL"/>
        </w:rPr>
        <w:t xml:space="preserve"> </w:t>
      </w:r>
      <w:r w:rsidR="00F63559" w:rsidRPr="00850DF3">
        <w:rPr>
          <w:lang w:val="pl-PL"/>
        </w:rPr>
        <w:t>CHF</w:t>
      </w:r>
      <w:r w:rsidR="009222BE" w:rsidRPr="00850DF3">
        <w:rPr>
          <w:lang w:val="pl-PL"/>
        </w:rPr>
        <w:t>.</w:t>
      </w:r>
    </w:p>
    <w:p w14:paraId="2E7B4B62" w14:textId="77777777" w:rsidR="002D0E0C" w:rsidRPr="00850DF3" w:rsidRDefault="002D0E0C" w:rsidP="002D0E0C">
      <w:pPr>
        <w:rPr>
          <w:lang w:val="pl-PL"/>
        </w:rPr>
      </w:pPr>
    </w:p>
    <w:p w14:paraId="4B07AAEB" w14:textId="77777777" w:rsidR="002D0E0C" w:rsidRDefault="002D0E0C" w:rsidP="002D0E0C">
      <w:pPr>
        <w:rPr>
          <w:ins w:id="679" w:author="Author"/>
          <w:i/>
          <w:lang w:val="pl-PL"/>
        </w:rPr>
      </w:pPr>
      <w:r w:rsidRPr="00850DF3">
        <w:rPr>
          <w:i/>
          <w:lang w:val="pl-PL"/>
        </w:rPr>
        <w:t>Reakcje związane z wlewem, reakcje rzekomoalergiczne i nadwrażliwość</w:t>
      </w:r>
    </w:p>
    <w:p w14:paraId="64D43010" w14:textId="77777777" w:rsidR="00A402F6" w:rsidRPr="00850DF3" w:rsidRDefault="00A402F6" w:rsidP="002D0E0C">
      <w:pPr>
        <w:rPr>
          <w:i/>
          <w:lang w:val="pl-PL"/>
        </w:rPr>
      </w:pPr>
    </w:p>
    <w:p w14:paraId="0034DBAE" w14:textId="77777777" w:rsidR="0079177F" w:rsidRPr="00850DF3" w:rsidRDefault="002D0E0C" w:rsidP="002D0E0C">
      <w:pPr>
        <w:rPr>
          <w:lang w:val="pl-PL"/>
        </w:rPr>
      </w:pPr>
      <w:r w:rsidRPr="00850DF3">
        <w:rPr>
          <w:lang w:val="pl-PL"/>
        </w:rPr>
        <w:t>Ocenia się</w:t>
      </w:r>
      <w:r w:rsidR="0012319C" w:rsidRPr="00850DF3">
        <w:rPr>
          <w:lang w:val="pl-PL"/>
        </w:rPr>
        <w:t>,</w:t>
      </w:r>
      <w:r w:rsidRPr="00850DF3">
        <w:rPr>
          <w:lang w:val="pl-PL"/>
        </w:rPr>
        <w:t xml:space="preserve"> że około 40% pacjentów</w:t>
      </w:r>
      <w:r w:rsidR="0012319C" w:rsidRPr="00850DF3">
        <w:rPr>
          <w:lang w:val="pl-PL"/>
        </w:rPr>
        <w:t>,</w:t>
      </w:r>
      <w:r w:rsidRPr="00850DF3">
        <w:rPr>
          <w:lang w:val="pl-PL"/>
        </w:rPr>
        <w:t xml:space="preserve"> którzy byli leczeni produktem Herceptin</w:t>
      </w:r>
      <w:r w:rsidR="0012319C" w:rsidRPr="00850DF3">
        <w:rPr>
          <w:lang w:val="pl-PL"/>
        </w:rPr>
        <w:t>,</w:t>
      </w:r>
      <w:r w:rsidRPr="00850DF3">
        <w:rPr>
          <w:lang w:val="pl-PL"/>
        </w:rPr>
        <w:t xml:space="preserve"> doświadczyło </w:t>
      </w:r>
      <w:r w:rsidR="0095065C" w:rsidRPr="00850DF3">
        <w:rPr>
          <w:lang w:val="pl-PL"/>
        </w:rPr>
        <w:t xml:space="preserve">jakiejkolwiek </w:t>
      </w:r>
      <w:r w:rsidRPr="00850DF3">
        <w:rPr>
          <w:lang w:val="pl-PL"/>
        </w:rPr>
        <w:t xml:space="preserve">formy reakcji związanej z wlewem. Jednakże, większość reakcji związanych z wlewem ma nasilenie łagodne do umiarkowanego (według kategorii systemu NCI-CTC) i występuje zazwyczaj na początku terapii na przykład podczas pierwszego, drugiego i trzeciego wlewu zmniejszając częstość w kolejnych wlewach. Obserwowano </w:t>
      </w:r>
      <w:r w:rsidR="009222BE" w:rsidRPr="00850DF3">
        <w:rPr>
          <w:lang w:val="pl-PL"/>
        </w:rPr>
        <w:t>następujące</w:t>
      </w:r>
      <w:r w:rsidRPr="00850DF3">
        <w:rPr>
          <w:lang w:val="pl-PL"/>
        </w:rPr>
        <w:t xml:space="preserve"> reakcje</w:t>
      </w:r>
      <w:r w:rsidR="009222BE" w:rsidRPr="00850DF3">
        <w:rPr>
          <w:lang w:val="pl-PL"/>
        </w:rPr>
        <w:t xml:space="preserve">: </w:t>
      </w:r>
      <w:r w:rsidRPr="00850DF3">
        <w:rPr>
          <w:lang w:val="pl-PL"/>
        </w:rPr>
        <w:t>dreszcze, gorączk</w:t>
      </w:r>
      <w:r w:rsidR="009222BE" w:rsidRPr="00850DF3">
        <w:rPr>
          <w:lang w:val="pl-PL"/>
        </w:rPr>
        <w:t>ę</w:t>
      </w:r>
      <w:r w:rsidRPr="00850DF3">
        <w:rPr>
          <w:lang w:val="pl-PL"/>
        </w:rPr>
        <w:t>,</w:t>
      </w:r>
      <w:r w:rsidR="009222BE" w:rsidRPr="00850DF3">
        <w:rPr>
          <w:lang w:val="pl-PL"/>
        </w:rPr>
        <w:t xml:space="preserve"> duszność, niedociśnienie, świszczący oddech, skurcz oskrzeli, tachykardię, zmniejszenie saturacji </w:t>
      </w:r>
      <w:r w:rsidR="0079177F" w:rsidRPr="00850DF3">
        <w:rPr>
          <w:lang w:val="pl-PL"/>
        </w:rPr>
        <w:t>krwi, niewydolność oddechową,</w:t>
      </w:r>
      <w:r w:rsidRPr="00850DF3">
        <w:rPr>
          <w:lang w:val="pl-PL"/>
        </w:rPr>
        <w:t xml:space="preserve"> wysypk</w:t>
      </w:r>
      <w:r w:rsidR="0079177F" w:rsidRPr="00850DF3">
        <w:rPr>
          <w:lang w:val="pl-PL"/>
        </w:rPr>
        <w:t>ę</w:t>
      </w:r>
      <w:r w:rsidRPr="00850DF3">
        <w:rPr>
          <w:lang w:val="pl-PL"/>
        </w:rPr>
        <w:t>,</w:t>
      </w:r>
      <w:r w:rsidR="00A37B6B" w:rsidRPr="00850DF3">
        <w:rPr>
          <w:lang w:val="pl-PL"/>
        </w:rPr>
        <w:t xml:space="preserve"> </w:t>
      </w:r>
      <w:r w:rsidR="00794017" w:rsidRPr="00850DF3">
        <w:rPr>
          <w:lang w:val="pl-PL"/>
        </w:rPr>
        <w:t>nudności</w:t>
      </w:r>
      <w:r w:rsidR="0079177F" w:rsidRPr="00850DF3">
        <w:rPr>
          <w:lang w:val="pl-PL"/>
        </w:rPr>
        <w:t xml:space="preserve">, </w:t>
      </w:r>
      <w:r w:rsidRPr="00850DF3">
        <w:rPr>
          <w:lang w:val="pl-PL"/>
        </w:rPr>
        <w:t>wymioty</w:t>
      </w:r>
      <w:r w:rsidR="0079177F" w:rsidRPr="00850DF3">
        <w:rPr>
          <w:lang w:val="pl-PL"/>
        </w:rPr>
        <w:t xml:space="preserve"> i</w:t>
      </w:r>
      <w:r w:rsidRPr="00850DF3">
        <w:rPr>
          <w:lang w:val="pl-PL"/>
        </w:rPr>
        <w:t xml:space="preserve"> ból głowy</w:t>
      </w:r>
      <w:r w:rsidR="009801B6" w:rsidRPr="00850DF3">
        <w:rPr>
          <w:lang w:val="pl-PL"/>
        </w:rPr>
        <w:t xml:space="preserve"> </w:t>
      </w:r>
      <w:r w:rsidR="00E50624" w:rsidRPr="00850DF3">
        <w:rPr>
          <w:lang w:val="pl-PL"/>
        </w:rPr>
        <w:t>(</w:t>
      </w:r>
      <w:r w:rsidR="009801B6" w:rsidRPr="00850DF3">
        <w:rPr>
          <w:lang w:val="pl-PL"/>
        </w:rPr>
        <w:t>patrz punkt 4.4</w:t>
      </w:r>
      <w:r w:rsidR="00E50624" w:rsidRPr="00850DF3">
        <w:rPr>
          <w:lang w:val="pl-PL"/>
        </w:rPr>
        <w:t>)</w:t>
      </w:r>
      <w:r w:rsidRPr="00850DF3">
        <w:rPr>
          <w:lang w:val="pl-PL"/>
        </w:rPr>
        <w:t>.</w:t>
      </w:r>
      <w:r w:rsidR="0079177F" w:rsidRPr="00850DF3">
        <w:rPr>
          <w:lang w:val="pl-PL"/>
        </w:rPr>
        <w:t xml:space="preserve"> Częstość </w:t>
      </w:r>
      <w:r w:rsidR="00794017" w:rsidRPr="00850DF3">
        <w:rPr>
          <w:lang w:val="pl-PL"/>
        </w:rPr>
        <w:t xml:space="preserve">wystąpienia </w:t>
      </w:r>
      <w:r w:rsidR="0079177F" w:rsidRPr="00850DF3">
        <w:rPr>
          <w:lang w:val="pl-PL"/>
        </w:rPr>
        <w:t>reakcji związanyc</w:t>
      </w:r>
      <w:r w:rsidR="00794017" w:rsidRPr="00850DF3">
        <w:rPr>
          <w:lang w:val="pl-PL"/>
        </w:rPr>
        <w:t>h z wlewem biorąc pod uwagę wszystkie stopnie nasilenia</w:t>
      </w:r>
      <w:r w:rsidR="0079177F" w:rsidRPr="00850DF3">
        <w:rPr>
          <w:lang w:val="pl-PL"/>
        </w:rPr>
        <w:t xml:space="preserve"> różniła się pomiędzy badaniami w zależności od wskazania, metodologii zbierania danych oraz od faktu, czy trastuzumab stosowano jednocześnie z chemioterapią, czy w monoterapii.</w:t>
      </w:r>
    </w:p>
    <w:p w14:paraId="06DC61AE" w14:textId="77777777" w:rsidR="002D0E0C" w:rsidRPr="00850DF3" w:rsidRDefault="002D0E0C" w:rsidP="002D0E0C">
      <w:pPr>
        <w:rPr>
          <w:lang w:val="pl-PL"/>
        </w:rPr>
      </w:pPr>
      <w:r w:rsidRPr="00850DF3">
        <w:rPr>
          <w:lang w:val="pl-PL"/>
        </w:rPr>
        <w:t>Ciężkie reakcje anafilaktyczne wymagające natychmiastowej dodatkowej int</w:t>
      </w:r>
      <w:r w:rsidR="009801B6" w:rsidRPr="00850DF3">
        <w:rPr>
          <w:lang w:val="pl-PL"/>
        </w:rPr>
        <w:t>erwencji mogą wystąpić</w:t>
      </w:r>
      <w:r w:rsidRPr="00850DF3">
        <w:rPr>
          <w:lang w:val="pl-PL"/>
        </w:rPr>
        <w:t xml:space="preserve"> zazwyczaj podczas pierwszego lub drugiego wlewu produktu Herceptin</w:t>
      </w:r>
      <w:r w:rsidR="009801B6" w:rsidRPr="00850DF3">
        <w:rPr>
          <w:lang w:val="pl-PL"/>
        </w:rPr>
        <w:t xml:space="preserve"> </w:t>
      </w:r>
      <w:r w:rsidR="00E50624" w:rsidRPr="00850DF3">
        <w:rPr>
          <w:lang w:val="pl-PL"/>
        </w:rPr>
        <w:t>(</w:t>
      </w:r>
      <w:r w:rsidR="009801B6" w:rsidRPr="00850DF3">
        <w:rPr>
          <w:lang w:val="pl-PL"/>
        </w:rPr>
        <w:t>patrz punkt 4.4</w:t>
      </w:r>
      <w:r w:rsidR="00E50624" w:rsidRPr="00850DF3">
        <w:rPr>
          <w:lang w:val="pl-PL"/>
        </w:rPr>
        <w:t>)</w:t>
      </w:r>
      <w:r w:rsidR="000906B0" w:rsidRPr="00850DF3">
        <w:rPr>
          <w:lang w:val="pl-PL"/>
        </w:rPr>
        <w:t xml:space="preserve"> i </w:t>
      </w:r>
      <w:r w:rsidR="00953B14" w:rsidRPr="00850DF3">
        <w:rPr>
          <w:lang w:val="pl-PL"/>
        </w:rPr>
        <w:t>mogą</w:t>
      </w:r>
      <w:r w:rsidR="000906B0" w:rsidRPr="00850DF3">
        <w:rPr>
          <w:lang w:val="pl-PL"/>
        </w:rPr>
        <w:t xml:space="preserve"> wiązać się</w:t>
      </w:r>
      <w:r w:rsidR="003D10F7" w:rsidRPr="00850DF3">
        <w:rPr>
          <w:lang w:val="pl-PL"/>
        </w:rPr>
        <w:t xml:space="preserve"> ze śmiercią pacjenta</w:t>
      </w:r>
      <w:r w:rsidRPr="00850DF3">
        <w:rPr>
          <w:lang w:val="pl-PL"/>
        </w:rPr>
        <w:t>.</w:t>
      </w:r>
    </w:p>
    <w:p w14:paraId="4F9BFDEB" w14:textId="77777777" w:rsidR="00546B94" w:rsidRPr="00850DF3" w:rsidRDefault="00546B94" w:rsidP="002D0E0C">
      <w:pPr>
        <w:outlineLvl w:val="0"/>
        <w:rPr>
          <w:lang w:val="pl-PL"/>
        </w:rPr>
      </w:pPr>
    </w:p>
    <w:p w14:paraId="2E6900F2" w14:textId="77777777" w:rsidR="002D0E0C" w:rsidRPr="00850DF3" w:rsidRDefault="0079177F" w:rsidP="002D0E0C">
      <w:pPr>
        <w:outlineLvl w:val="0"/>
        <w:rPr>
          <w:lang w:val="pl-PL"/>
        </w:rPr>
      </w:pPr>
      <w:r w:rsidRPr="00850DF3">
        <w:rPr>
          <w:lang w:val="pl-PL"/>
        </w:rPr>
        <w:t>W pojedynczych przypadkach wystąpiły reakcje anafilakt</w:t>
      </w:r>
      <w:r w:rsidR="007E40F5" w:rsidRPr="00850DF3">
        <w:rPr>
          <w:lang w:val="pl-PL"/>
        </w:rPr>
        <w:t>oidalne</w:t>
      </w:r>
      <w:r w:rsidRPr="00850DF3">
        <w:rPr>
          <w:lang w:val="pl-PL"/>
        </w:rPr>
        <w:t>.</w:t>
      </w:r>
    </w:p>
    <w:p w14:paraId="0D5613A4" w14:textId="77777777" w:rsidR="0079177F" w:rsidRPr="00850DF3" w:rsidRDefault="0079177F" w:rsidP="002D0E0C">
      <w:pPr>
        <w:outlineLvl w:val="0"/>
        <w:rPr>
          <w:i/>
          <w:lang w:val="pl-PL"/>
        </w:rPr>
      </w:pPr>
    </w:p>
    <w:p w14:paraId="3A3C383F" w14:textId="77777777" w:rsidR="002D0E0C" w:rsidRDefault="002D0E0C" w:rsidP="002D0E0C">
      <w:pPr>
        <w:outlineLvl w:val="0"/>
        <w:rPr>
          <w:ins w:id="680" w:author="Author"/>
          <w:i/>
          <w:lang w:val="pl-PL"/>
        </w:rPr>
      </w:pPr>
      <w:r w:rsidRPr="00850DF3">
        <w:rPr>
          <w:i/>
          <w:lang w:val="pl-PL"/>
        </w:rPr>
        <w:t>Toksyczność hematologiczna</w:t>
      </w:r>
    </w:p>
    <w:p w14:paraId="45ABBCC6" w14:textId="77777777" w:rsidR="00A402F6" w:rsidRPr="00850DF3" w:rsidRDefault="00A402F6" w:rsidP="002D0E0C">
      <w:pPr>
        <w:outlineLvl w:val="0"/>
        <w:rPr>
          <w:i/>
          <w:lang w:val="pl-PL"/>
        </w:rPr>
      </w:pPr>
    </w:p>
    <w:p w14:paraId="33468F2C" w14:textId="77777777" w:rsidR="00821F8F" w:rsidRPr="00850DF3" w:rsidRDefault="00821F8F" w:rsidP="002D0E0C">
      <w:pPr>
        <w:rPr>
          <w:szCs w:val="22"/>
          <w:lang w:val="pl-PL"/>
        </w:rPr>
      </w:pPr>
      <w:r w:rsidRPr="00850DF3">
        <w:rPr>
          <w:lang w:val="pl-PL"/>
        </w:rPr>
        <w:t>Gorączka neutropeniczna</w:t>
      </w:r>
      <w:r w:rsidR="001717C1" w:rsidRPr="00850DF3">
        <w:rPr>
          <w:lang w:val="pl-PL"/>
        </w:rPr>
        <w:t>,</w:t>
      </w:r>
      <w:r w:rsidR="00D50487" w:rsidRPr="00850DF3">
        <w:rPr>
          <w:lang w:val="pl-PL"/>
        </w:rPr>
        <w:t xml:space="preserve"> leukopenia</w:t>
      </w:r>
      <w:r w:rsidR="00622BE7" w:rsidRPr="00850DF3">
        <w:rPr>
          <w:lang w:val="pl-PL"/>
        </w:rPr>
        <w:t xml:space="preserve">, niedokrwistość, trombocytopenia i neutropenia </w:t>
      </w:r>
      <w:r w:rsidRPr="00850DF3">
        <w:rPr>
          <w:lang w:val="pl-PL"/>
        </w:rPr>
        <w:t>występował</w:t>
      </w:r>
      <w:r w:rsidR="00622BE7" w:rsidRPr="00850DF3">
        <w:rPr>
          <w:lang w:val="pl-PL"/>
        </w:rPr>
        <w:t>y</w:t>
      </w:r>
      <w:r w:rsidRPr="00850DF3">
        <w:rPr>
          <w:lang w:val="pl-PL"/>
        </w:rPr>
        <w:t xml:space="preserve"> bardzo często. </w:t>
      </w:r>
      <w:r w:rsidR="002D0E0C" w:rsidRPr="00850DF3">
        <w:rPr>
          <w:lang w:val="pl-PL"/>
        </w:rPr>
        <w:t xml:space="preserve">Częstość występowania </w:t>
      </w:r>
      <w:r w:rsidR="00E50624" w:rsidRPr="00850DF3">
        <w:rPr>
          <w:bCs/>
          <w:lang w:val="pl-PL"/>
        </w:rPr>
        <w:t>hipoprotrombinemi</w:t>
      </w:r>
      <w:r w:rsidR="002D0E0C" w:rsidRPr="00850DF3">
        <w:rPr>
          <w:bCs/>
          <w:lang w:val="pl-PL"/>
        </w:rPr>
        <w:t>i nie jest znana</w:t>
      </w:r>
      <w:r w:rsidR="00E50624" w:rsidRPr="00850DF3">
        <w:rPr>
          <w:bCs/>
          <w:lang w:val="pl-PL"/>
        </w:rPr>
        <w:t>.</w:t>
      </w:r>
      <w:r w:rsidR="001A1E18" w:rsidRPr="00850DF3">
        <w:rPr>
          <w:szCs w:val="22"/>
          <w:lang w:val="pl-PL"/>
        </w:rPr>
        <w:t xml:space="preserve"> Ryzyko neutropenii może być nieznacznie zwiększone przy podawaniu trastuzumabu wraz z docetakselem </w:t>
      </w:r>
      <w:r w:rsidR="00E37932" w:rsidRPr="00850DF3">
        <w:rPr>
          <w:szCs w:val="22"/>
          <w:lang w:val="pl-PL"/>
        </w:rPr>
        <w:t>u pacjenów po leczeniu</w:t>
      </w:r>
      <w:r w:rsidR="001A1E18" w:rsidRPr="00850DF3">
        <w:rPr>
          <w:szCs w:val="22"/>
          <w:lang w:val="pl-PL"/>
        </w:rPr>
        <w:t xml:space="preserve"> antracyklinami.</w:t>
      </w:r>
    </w:p>
    <w:p w14:paraId="34EF4CFF" w14:textId="77777777" w:rsidR="00821F8F" w:rsidRPr="00850DF3" w:rsidRDefault="00821F8F" w:rsidP="002D0E0C">
      <w:pPr>
        <w:rPr>
          <w:bCs/>
          <w:lang w:val="pl-PL"/>
        </w:rPr>
      </w:pPr>
    </w:p>
    <w:p w14:paraId="5B69AD73" w14:textId="77777777" w:rsidR="002D0E0C" w:rsidRDefault="002D0E0C" w:rsidP="0009755F">
      <w:pPr>
        <w:keepNext/>
        <w:rPr>
          <w:ins w:id="681" w:author="Author"/>
          <w:i/>
          <w:lang w:val="pl-PL"/>
        </w:rPr>
      </w:pPr>
      <w:r w:rsidRPr="00850DF3">
        <w:rPr>
          <w:i/>
          <w:lang w:val="pl-PL"/>
        </w:rPr>
        <w:t>Zdarzenia związane z układem oddechowym</w:t>
      </w:r>
    </w:p>
    <w:p w14:paraId="4605DE12" w14:textId="77777777" w:rsidR="00A402F6" w:rsidRPr="00850DF3" w:rsidRDefault="00A402F6" w:rsidP="0009755F">
      <w:pPr>
        <w:keepNext/>
        <w:rPr>
          <w:i/>
          <w:lang w:val="pl-PL"/>
        </w:rPr>
      </w:pPr>
    </w:p>
    <w:p w14:paraId="002FF451" w14:textId="77777777" w:rsidR="002D0E0C" w:rsidRPr="00850DF3" w:rsidRDefault="002D0E0C" w:rsidP="002D0E0C">
      <w:pPr>
        <w:rPr>
          <w:i/>
          <w:lang w:val="pl-PL"/>
        </w:rPr>
      </w:pPr>
      <w:r w:rsidRPr="00850DF3">
        <w:rPr>
          <w:lang w:val="pl-PL"/>
        </w:rPr>
        <w:t>Ciężkie działania niepożądane ze strony układu oddechowego występują w związku ze stosow</w:t>
      </w:r>
      <w:r w:rsidR="00953B14" w:rsidRPr="00850DF3">
        <w:rPr>
          <w:lang w:val="pl-PL"/>
        </w:rPr>
        <w:t>aniem produktu Herceptin i mogą wiązać się</w:t>
      </w:r>
      <w:r w:rsidR="00AD2730" w:rsidRPr="00850DF3">
        <w:rPr>
          <w:lang w:val="pl-PL"/>
        </w:rPr>
        <w:t xml:space="preserve"> ze śmiercią pacjenta. Zawierają one</w:t>
      </w:r>
      <w:r w:rsidRPr="00850DF3">
        <w:rPr>
          <w:lang w:val="pl-PL"/>
        </w:rPr>
        <w:t xml:space="preserve"> wymieniane poniżej</w:t>
      </w:r>
      <w:r w:rsidR="0012319C" w:rsidRPr="00850DF3">
        <w:rPr>
          <w:lang w:val="pl-PL"/>
        </w:rPr>
        <w:t>,</w:t>
      </w:r>
      <w:r w:rsidRPr="00850DF3">
        <w:rPr>
          <w:lang w:val="pl-PL"/>
        </w:rPr>
        <w:t xml:space="preserve"> ale nieogranic</w:t>
      </w:r>
      <w:r w:rsidR="00807CAE" w:rsidRPr="00850DF3">
        <w:rPr>
          <w:lang w:val="pl-PL"/>
        </w:rPr>
        <w:t xml:space="preserve">zone tylko </w:t>
      </w:r>
      <w:r w:rsidR="0012319C" w:rsidRPr="00850DF3">
        <w:rPr>
          <w:lang w:val="pl-PL"/>
        </w:rPr>
        <w:t>d</w:t>
      </w:r>
      <w:r w:rsidR="00807CAE" w:rsidRPr="00850DF3">
        <w:rPr>
          <w:lang w:val="pl-PL"/>
        </w:rPr>
        <w:t>o tych wymienianych</w:t>
      </w:r>
      <w:r w:rsidRPr="00850DF3">
        <w:rPr>
          <w:lang w:val="pl-PL"/>
        </w:rPr>
        <w:t xml:space="preserve"> nacieki w płucach, ostry zespół zaburzeń oddechowych, zapalenie płuc, </w:t>
      </w:r>
      <w:r w:rsidR="00F664A0" w:rsidRPr="00850DF3">
        <w:rPr>
          <w:lang w:val="pl-PL"/>
        </w:rPr>
        <w:t>ś</w:t>
      </w:r>
      <w:r w:rsidR="000024D9" w:rsidRPr="00850DF3">
        <w:rPr>
          <w:lang w:val="pl-PL"/>
        </w:rPr>
        <w:t xml:space="preserve">ródmiąższowe zapalenie płuc, </w:t>
      </w:r>
      <w:r w:rsidRPr="00850DF3">
        <w:rPr>
          <w:lang w:val="pl-PL"/>
        </w:rPr>
        <w:t>wysięk w opłucnej, zaburzenia oddechowe, ostry obrzęk płuc i niewydolność oddechowa</w:t>
      </w:r>
      <w:r w:rsidR="00AD2730" w:rsidRPr="00850DF3">
        <w:rPr>
          <w:lang w:val="pl-PL"/>
        </w:rPr>
        <w:t xml:space="preserve"> </w:t>
      </w:r>
      <w:r w:rsidR="00807CAE" w:rsidRPr="00850DF3">
        <w:rPr>
          <w:lang w:val="pl-PL"/>
        </w:rPr>
        <w:t>(</w:t>
      </w:r>
      <w:r w:rsidR="00AD2730" w:rsidRPr="00850DF3">
        <w:rPr>
          <w:lang w:val="pl-PL"/>
        </w:rPr>
        <w:t>patrz punkt. 4.4</w:t>
      </w:r>
      <w:r w:rsidR="00807CAE" w:rsidRPr="00850DF3">
        <w:rPr>
          <w:lang w:val="pl-PL"/>
        </w:rPr>
        <w:t>)</w:t>
      </w:r>
      <w:r w:rsidRPr="00850DF3">
        <w:rPr>
          <w:lang w:val="pl-PL"/>
        </w:rPr>
        <w:t>.</w:t>
      </w:r>
    </w:p>
    <w:p w14:paraId="4ABC6B3E" w14:textId="77777777" w:rsidR="009801B6" w:rsidRPr="00850DF3" w:rsidRDefault="009801B6" w:rsidP="00237CD2">
      <w:pPr>
        <w:rPr>
          <w:lang w:val="pl-PL"/>
        </w:rPr>
      </w:pPr>
    </w:p>
    <w:p w14:paraId="396AFC9F" w14:textId="77777777" w:rsidR="007E1235" w:rsidRPr="00850DF3" w:rsidRDefault="007E1235" w:rsidP="00237CD2">
      <w:pPr>
        <w:rPr>
          <w:lang w:val="pl-PL"/>
        </w:rPr>
      </w:pPr>
      <w:r w:rsidRPr="00850DF3">
        <w:rPr>
          <w:lang w:val="pl-PL"/>
        </w:rPr>
        <w:t xml:space="preserve">Szczegóły dotyczące minimalizacji ryzyka są spójne z europejskim planem zarządzania ryzykiem i są przedstawione w </w:t>
      </w:r>
      <w:r w:rsidR="00807CAE" w:rsidRPr="00850DF3">
        <w:rPr>
          <w:lang w:val="pl-PL"/>
        </w:rPr>
        <w:t>(</w:t>
      </w:r>
      <w:r w:rsidRPr="00850DF3">
        <w:rPr>
          <w:lang w:val="pl-PL"/>
        </w:rPr>
        <w:t>sekcji 4.4</w:t>
      </w:r>
      <w:r w:rsidR="00807CAE" w:rsidRPr="00850DF3">
        <w:rPr>
          <w:lang w:val="pl-PL"/>
        </w:rPr>
        <w:t>)</w:t>
      </w:r>
      <w:r w:rsidRPr="00850DF3">
        <w:rPr>
          <w:lang w:val="pl-PL"/>
        </w:rPr>
        <w:t xml:space="preserve"> Specjalne ostrzeżenia i środki ostrożności.</w:t>
      </w:r>
    </w:p>
    <w:p w14:paraId="586A327B" w14:textId="77777777" w:rsidR="009A02C1" w:rsidRPr="00850DF3" w:rsidRDefault="009A02C1" w:rsidP="00237CD2">
      <w:pPr>
        <w:rPr>
          <w:lang w:val="pl-PL"/>
        </w:rPr>
      </w:pPr>
    </w:p>
    <w:p w14:paraId="7D1F86E6" w14:textId="77777777" w:rsidR="008646AB" w:rsidRPr="00850DF3" w:rsidRDefault="008646AB" w:rsidP="008646AB">
      <w:pPr>
        <w:rPr>
          <w:u w:val="single"/>
          <w:lang w:val="pl-PL"/>
        </w:rPr>
      </w:pPr>
      <w:r w:rsidRPr="00850DF3">
        <w:rPr>
          <w:u w:val="single"/>
          <w:lang w:val="pl-PL"/>
        </w:rPr>
        <w:t>Immunogenność</w:t>
      </w:r>
    </w:p>
    <w:p w14:paraId="3D872D2D" w14:textId="77777777" w:rsidR="008646AB" w:rsidRPr="00850DF3" w:rsidRDefault="008646AB" w:rsidP="008646AB">
      <w:pPr>
        <w:rPr>
          <w:u w:val="single"/>
          <w:lang w:val="pl-PL"/>
        </w:rPr>
      </w:pPr>
    </w:p>
    <w:p w14:paraId="05DCE880" w14:textId="77777777" w:rsidR="008646AB" w:rsidRPr="00850DF3" w:rsidRDefault="008646AB" w:rsidP="008646AB">
      <w:pPr>
        <w:rPr>
          <w:lang w:val="pl-PL"/>
        </w:rPr>
      </w:pPr>
      <w:r w:rsidRPr="00850DF3">
        <w:rPr>
          <w:lang w:val="pl-PL"/>
        </w:rPr>
        <w:t xml:space="preserve">W </w:t>
      </w:r>
      <w:r w:rsidR="00E8667B" w:rsidRPr="00850DF3">
        <w:rPr>
          <w:lang w:val="pl-PL"/>
        </w:rPr>
        <w:t xml:space="preserve">badaniu z </w:t>
      </w:r>
      <w:r w:rsidRPr="00850DF3">
        <w:rPr>
          <w:lang w:val="pl-PL"/>
        </w:rPr>
        <w:t>leczeni</w:t>
      </w:r>
      <w:r w:rsidR="00E8667B" w:rsidRPr="00850DF3">
        <w:rPr>
          <w:lang w:val="pl-PL"/>
        </w:rPr>
        <w:t>em</w:t>
      </w:r>
      <w:r w:rsidR="00F80FA6" w:rsidRPr="00850DF3">
        <w:rPr>
          <w:lang w:val="pl-PL"/>
        </w:rPr>
        <w:t xml:space="preserve"> neoadj</w:t>
      </w:r>
      <w:r w:rsidRPr="00850DF3">
        <w:rPr>
          <w:lang w:val="pl-PL"/>
        </w:rPr>
        <w:t>uwantowym</w:t>
      </w:r>
      <w:r w:rsidR="00F80FA6" w:rsidRPr="00850DF3">
        <w:rPr>
          <w:lang w:val="pl-PL"/>
        </w:rPr>
        <w:t>-adj</w:t>
      </w:r>
      <w:r w:rsidRPr="00850DF3">
        <w:rPr>
          <w:lang w:val="pl-PL"/>
        </w:rPr>
        <w:t xml:space="preserve">uwantowym EBC </w:t>
      </w:r>
      <w:r w:rsidR="00E8667B" w:rsidRPr="00850DF3">
        <w:rPr>
          <w:lang w:val="pl-PL"/>
        </w:rPr>
        <w:t>(BO22227), przy medianie obserwacji przekraczającej 70 miesięcy, 10</w:t>
      </w:r>
      <w:r w:rsidRPr="00850DF3">
        <w:rPr>
          <w:lang w:val="pl-PL"/>
        </w:rPr>
        <w:t>,1% (</w:t>
      </w:r>
      <w:r w:rsidR="00E8667B" w:rsidRPr="00850DF3">
        <w:rPr>
          <w:lang w:val="pl-PL"/>
        </w:rPr>
        <w:t>30</w:t>
      </w:r>
      <w:r w:rsidRPr="00850DF3">
        <w:rPr>
          <w:lang w:val="pl-PL"/>
        </w:rPr>
        <w:t xml:space="preserve">/296) pacjentów leczonych </w:t>
      </w:r>
      <w:r w:rsidR="00227242" w:rsidRPr="00850DF3">
        <w:rPr>
          <w:lang w:val="pl-PL"/>
        </w:rPr>
        <w:t xml:space="preserve">produktem </w:t>
      </w:r>
      <w:r w:rsidRPr="00850DF3">
        <w:rPr>
          <w:lang w:val="pl-PL"/>
        </w:rPr>
        <w:t xml:space="preserve">Herceptin w formie dożylnej wytworzyło przeciwciała skierowane przeciwko trastuzumabowi. Neutralizujące </w:t>
      </w:r>
      <w:r w:rsidRPr="00850DF3">
        <w:rPr>
          <w:lang w:val="pl-PL"/>
        </w:rPr>
        <w:lastRenderedPageBreak/>
        <w:t xml:space="preserve">przeciwciała przeciw trastuzumabowi wykryto w próbkach po rozpoczęciu leczenia u 2 z </w:t>
      </w:r>
      <w:r w:rsidR="00E8667B" w:rsidRPr="00850DF3">
        <w:rPr>
          <w:lang w:val="pl-PL"/>
        </w:rPr>
        <w:t>30</w:t>
      </w:r>
      <w:r w:rsidRPr="00850DF3">
        <w:rPr>
          <w:lang w:val="pl-PL"/>
        </w:rPr>
        <w:t xml:space="preserve"> pacjentów </w:t>
      </w:r>
      <w:r w:rsidR="00E8667B" w:rsidRPr="00850DF3">
        <w:rPr>
          <w:lang w:val="pl-PL"/>
        </w:rPr>
        <w:t xml:space="preserve">z grupy </w:t>
      </w:r>
      <w:r w:rsidRPr="00850DF3">
        <w:rPr>
          <w:lang w:val="pl-PL"/>
        </w:rPr>
        <w:t>leczon</w:t>
      </w:r>
      <w:r w:rsidR="00E8667B" w:rsidRPr="00850DF3">
        <w:rPr>
          <w:lang w:val="pl-PL"/>
        </w:rPr>
        <w:t>ej</w:t>
      </w:r>
      <w:r w:rsidRPr="00850DF3">
        <w:rPr>
          <w:lang w:val="pl-PL"/>
        </w:rPr>
        <w:t xml:space="preserve"> </w:t>
      </w:r>
      <w:r w:rsidR="00227242" w:rsidRPr="00850DF3">
        <w:rPr>
          <w:lang w:val="pl-PL"/>
        </w:rPr>
        <w:t xml:space="preserve">produktem </w:t>
      </w:r>
      <w:r w:rsidRPr="00850DF3">
        <w:rPr>
          <w:lang w:val="pl-PL"/>
        </w:rPr>
        <w:t>Herceptin w formie dożylnej.</w:t>
      </w:r>
    </w:p>
    <w:p w14:paraId="06D01F1D" w14:textId="77777777" w:rsidR="00C57205" w:rsidRPr="00850DF3" w:rsidRDefault="00C57205" w:rsidP="008646AB">
      <w:pPr>
        <w:rPr>
          <w:lang w:val="pl-PL"/>
        </w:rPr>
      </w:pPr>
    </w:p>
    <w:p w14:paraId="7946603E" w14:textId="77777777" w:rsidR="008646AB" w:rsidRPr="00850DF3" w:rsidRDefault="008646AB" w:rsidP="008646AB">
      <w:pPr>
        <w:rPr>
          <w:lang w:val="pl-PL"/>
        </w:rPr>
      </w:pPr>
      <w:r w:rsidRPr="00850DF3">
        <w:rPr>
          <w:lang w:val="pl-PL"/>
        </w:rPr>
        <w:t>Znaczenie kliniczne tych przeciwciał nie jest znane</w:t>
      </w:r>
      <w:r w:rsidR="00E8667B" w:rsidRPr="00850DF3">
        <w:rPr>
          <w:lang w:val="pl-PL"/>
        </w:rPr>
        <w:t>. Obecność przeciwciał przeciwko trastuzumabowi nie miała wpływu</w:t>
      </w:r>
      <w:r w:rsidRPr="00850DF3">
        <w:rPr>
          <w:lang w:val="pl-PL"/>
        </w:rPr>
        <w:t xml:space="preserve"> na właściwości farmakokinetyczne, skuteczność (określaną przez całkowitą odpowiedź patologiczną [pCR]</w:t>
      </w:r>
      <w:r w:rsidR="00E8667B" w:rsidRPr="00850DF3">
        <w:rPr>
          <w:lang w:val="pl-PL"/>
        </w:rPr>
        <w:t xml:space="preserve"> i przeżycie wolne od zdarzeń </w:t>
      </w:r>
      <w:r w:rsidR="00346A5D" w:rsidRPr="00850DF3">
        <w:rPr>
          <w:lang w:val="pl-PL"/>
        </w:rPr>
        <w:t>[</w:t>
      </w:r>
      <w:r w:rsidR="00E8667B" w:rsidRPr="00850DF3">
        <w:rPr>
          <w:lang w:val="pl-PL"/>
        </w:rPr>
        <w:t>EFS</w:t>
      </w:r>
      <w:r w:rsidR="00346A5D" w:rsidRPr="00850DF3">
        <w:rPr>
          <w:lang w:val="pl-PL"/>
        </w:rPr>
        <w:t>])</w:t>
      </w:r>
      <w:r w:rsidRPr="00850DF3">
        <w:rPr>
          <w:lang w:val="pl-PL"/>
        </w:rPr>
        <w:t xml:space="preserve"> i bezpieczeństwo wyrażone przez wystąpienie reakcji związanych z podaniem (ARRs) </w:t>
      </w:r>
      <w:r w:rsidR="00227242" w:rsidRPr="00850DF3">
        <w:rPr>
          <w:lang w:val="pl-PL"/>
        </w:rPr>
        <w:t xml:space="preserve">produktu </w:t>
      </w:r>
      <w:r w:rsidRPr="00850DF3">
        <w:rPr>
          <w:lang w:val="pl-PL"/>
        </w:rPr>
        <w:t>Herceptin w formie dożylnej.</w:t>
      </w:r>
    </w:p>
    <w:p w14:paraId="1BE71A05" w14:textId="77777777" w:rsidR="008646AB" w:rsidRPr="00850DF3" w:rsidRDefault="008646AB" w:rsidP="008646AB">
      <w:pPr>
        <w:rPr>
          <w:lang w:val="pl-PL"/>
        </w:rPr>
      </w:pPr>
    </w:p>
    <w:p w14:paraId="0BDDF016" w14:textId="77777777" w:rsidR="008646AB" w:rsidRPr="00850DF3" w:rsidRDefault="008646AB" w:rsidP="008646AB">
      <w:pPr>
        <w:rPr>
          <w:lang w:val="pl-PL"/>
        </w:rPr>
      </w:pPr>
      <w:r w:rsidRPr="00850DF3">
        <w:rPr>
          <w:lang w:val="pl-PL"/>
        </w:rPr>
        <w:t xml:space="preserve">Brak jest dostępnych danych dotyczących immunogenności </w:t>
      </w:r>
      <w:r w:rsidR="00227242" w:rsidRPr="00850DF3">
        <w:rPr>
          <w:lang w:val="pl-PL"/>
        </w:rPr>
        <w:t xml:space="preserve">produktu </w:t>
      </w:r>
      <w:r w:rsidRPr="00850DF3">
        <w:rPr>
          <w:lang w:val="pl-PL"/>
        </w:rPr>
        <w:t>Herceptin w raku żołądka.</w:t>
      </w:r>
    </w:p>
    <w:p w14:paraId="5C502D4B" w14:textId="77777777" w:rsidR="008646AB" w:rsidRPr="00850DF3" w:rsidRDefault="008646AB" w:rsidP="00237CD2">
      <w:pPr>
        <w:rPr>
          <w:lang w:val="pl-PL"/>
        </w:rPr>
      </w:pPr>
    </w:p>
    <w:p w14:paraId="0AE68405" w14:textId="77777777" w:rsidR="005F209A" w:rsidRPr="00850DF3" w:rsidRDefault="00C84F2F" w:rsidP="009A02C1">
      <w:pPr>
        <w:rPr>
          <w:u w:val="single"/>
          <w:lang w:val="pl-PL"/>
        </w:rPr>
      </w:pPr>
      <w:r w:rsidRPr="00850DF3">
        <w:rPr>
          <w:u w:val="single"/>
          <w:lang w:val="pl-PL"/>
        </w:rPr>
        <w:t>Zamiana leczeni</w:t>
      </w:r>
      <w:r w:rsidR="005C27D1" w:rsidRPr="00850DF3">
        <w:rPr>
          <w:u w:val="single"/>
          <w:lang w:val="pl-PL"/>
        </w:rPr>
        <w:t xml:space="preserve">a </w:t>
      </w:r>
      <w:r w:rsidR="002F3C92" w:rsidRPr="00850DF3">
        <w:rPr>
          <w:u w:val="single"/>
          <w:lang w:val="pl-PL"/>
        </w:rPr>
        <w:t>z produktu</w:t>
      </w:r>
      <w:r w:rsidR="00942604" w:rsidRPr="00850DF3">
        <w:rPr>
          <w:u w:val="single"/>
          <w:lang w:val="pl-PL"/>
        </w:rPr>
        <w:t xml:space="preserve"> </w:t>
      </w:r>
      <w:r w:rsidR="005C27D1" w:rsidRPr="00850DF3">
        <w:rPr>
          <w:u w:val="single"/>
          <w:lang w:val="pl-PL"/>
        </w:rPr>
        <w:t xml:space="preserve">Herceptin </w:t>
      </w:r>
      <w:r w:rsidR="002F3C92" w:rsidRPr="00850DF3">
        <w:rPr>
          <w:u w:val="single"/>
          <w:lang w:val="pl-PL"/>
        </w:rPr>
        <w:t xml:space="preserve">do podawania dożylnego na produkt </w:t>
      </w:r>
      <w:r w:rsidRPr="00850DF3">
        <w:rPr>
          <w:u w:val="single"/>
          <w:lang w:val="pl-PL"/>
        </w:rPr>
        <w:t>Herc</w:t>
      </w:r>
      <w:r w:rsidR="005C27D1" w:rsidRPr="00850DF3">
        <w:rPr>
          <w:u w:val="single"/>
          <w:lang w:val="pl-PL"/>
        </w:rPr>
        <w:t>eptin do podawania podskórnego</w:t>
      </w:r>
      <w:r w:rsidR="00942604" w:rsidRPr="00850DF3">
        <w:rPr>
          <w:u w:val="single"/>
          <w:lang w:val="pl-PL"/>
        </w:rPr>
        <w:t xml:space="preserve"> i </w:t>
      </w:r>
      <w:r w:rsidRPr="00850DF3">
        <w:rPr>
          <w:u w:val="single"/>
          <w:lang w:val="pl-PL"/>
        </w:rPr>
        <w:t>odwrotnie.</w:t>
      </w:r>
    </w:p>
    <w:p w14:paraId="48636B43" w14:textId="77777777" w:rsidR="00C84F2F" w:rsidRPr="00850DF3" w:rsidRDefault="00C84F2F" w:rsidP="009A02C1">
      <w:pPr>
        <w:rPr>
          <w:noProof/>
          <w:szCs w:val="22"/>
          <w:u w:val="single"/>
          <w:lang w:val="pl-PL"/>
        </w:rPr>
      </w:pPr>
    </w:p>
    <w:p w14:paraId="2916D311" w14:textId="77777777" w:rsidR="00211045" w:rsidRPr="00850DF3" w:rsidRDefault="005F209A" w:rsidP="00211045">
      <w:pPr>
        <w:rPr>
          <w:iCs/>
          <w:lang w:val="pl-PL"/>
        </w:rPr>
      </w:pPr>
      <w:r w:rsidRPr="00850DF3">
        <w:rPr>
          <w:noProof/>
          <w:szCs w:val="22"/>
          <w:lang w:val="pl-PL"/>
        </w:rPr>
        <w:t>Badanie MO</w:t>
      </w:r>
      <w:r w:rsidR="00C84F2F" w:rsidRPr="00850DF3">
        <w:rPr>
          <w:noProof/>
          <w:szCs w:val="22"/>
          <w:lang w:val="pl-PL"/>
        </w:rPr>
        <w:t xml:space="preserve">22982 </w:t>
      </w:r>
      <w:r w:rsidR="005C27D1" w:rsidRPr="00850DF3">
        <w:rPr>
          <w:noProof/>
          <w:szCs w:val="22"/>
          <w:lang w:val="pl-PL"/>
        </w:rPr>
        <w:t>ocenia</w:t>
      </w:r>
      <w:r w:rsidR="00EA0E96" w:rsidRPr="00850DF3">
        <w:rPr>
          <w:noProof/>
          <w:szCs w:val="22"/>
          <w:lang w:val="pl-PL"/>
        </w:rPr>
        <w:t>ło</w:t>
      </w:r>
      <w:r w:rsidR="005C27D1" w:rsidRPr="00850DF3">
        <w:rPr>
          <w:noProof/>
          <w:szCs w:val="22"/>
          <w:lang w:val="pl-PL"/>
        </w:rPr>
        <w:t xml:space="preserve"> </w:t>
      </w:r>
      <w:r w:rsidR="00C84F2F" w:rsidRPr="00850DF3">
        <w:rPr>
          <w:noProof/>
          <w:szCs w:val="22"/>
          <w:lang w:val="pl-PL"/>
        </w:rPr>
        <w:t>zmian</w:t>
      </w:r>
      <w:r w:rsidR="00EA0E96" w:rsidRPr="00850DF3">
        <w:rPr>
          <w:noProof/>
          <w:szCs w:val="22"/>
          <w:lang w:val="pl-PL"/>
        </w:rPr>
        <w:t>ę</w:t>
      </w:r>
      <w:r w:rsidR="00C84F2F" w:rsidRPr="00850DF3">
        <w:rPr>
          <w:noProof/>
          <w:szCs w:val="22"/>
          <w:lang w:val="pl-PL"/>
        </w:rPr>
        <w:t xml:space="preserve"> leczenia </w:t>
      </w:r>
      <w:r w:rsidR="002F3C92" w:rsidRPr="00850DF3">
        <w:rPr>
          <w:noProof/>
          <w:szCs w:val="22"/>
          <w:lang w:val="pl-PL"/>
        </w:rPr>
        <w:t>z produktu</w:t>
      </w:r>
      <w:r w:rsidR="00C84F2F" w:rsidRPr="00850DF3">
        <w:rPr>
          <w:noProof/>
          <w:szCs w:val="22"/>
          <w:lang w:val="pl-PL"/>
        </w:rPr>
        <w:t xml:space="preserve"> H</w:t>
      </w:r>
      <w:r w:rsidR="00942604" w:rsidRPr="00850DF3">
        <w:rPr>
          <w:noProof/>
          <w:szCs w:val="22"/>
          <w:lang w:val="pl-PL"/>
        </w:rPr>
        <w:t xml:space="preserve">erceptin </w:t>
      </w:r>
      <w:r w:rsidR="002F3C92" w:rsidRPr="00850DF3">
        <w:rPr>
          <w:noProof/>
          <w:szCs w:val="22"/>
          <w:lang w:val="pl-PL"/>
        </w:rPr>
        <w:t>do podawania</w:t>
      </w:r>
      <w:r w:rsidR="00942604" w:rsidRPr="00850DF3">
        <w:rPr>
          <w:noProof/>
          <w:szCs w:val="22"/>
          <w:lang w:val="pl-PL"/>
        </w:rPr>
        <w:t xml:space="preserve"> do</w:t>
      </w:r>
      <w:r w:rsidR="005358D3" w:rsidRPr="00850DF3">
        <w:rPr>
          <w:noProof/>
          <w:szCs w:val="22"/>
          <w:lang w:val="pl-PL"/>
        </w:rPr>
        <w:t>ż</w:t>
      </w:r>
      <w:r w:rsidR="00942604" w:rsidRPr="00850DF3">
        <w:rPr>
          <w:noProof/>
          <w:szCs w:val="22"/>
          <w:lang w:val="pl-PL"/>
        </w:rPr>
        <w:t>ylne</w:t>
      </w:r>
      <w:r w:rsidR="002F3C92" w:rsidRPr="00850DF3">
        <w:rPr>
          <w:noProof/>
          <w:szCs w:val="22"/>
          <w:lang w:val="pl-PL"/>
        </w:rPr>
        <w:t>go</w:t>
      </w:r>
      <w:r w:rsidR="00942604" w:rsidRPr="00850DF3">
        <w:rPr>
          <w:noProof/>
          <w:szCs w:val="22"/>
          <w:lang w:val="pl-PL"/>
        </w:rPr>
        <w:t xml:space="preserve"> </w:t>
      </w:r>
      <w:r w:rsidR="002F3C92" w:rsidRPr="00850DF3">
        <w:rPr>
          <w:noProof/>
          <w:szCs w:val="22"/>
          <w:lang w:val="pl-PL"/>
        </w:rPr>
        <w:t>na produkt</w:t>
      </w:r>
      <w:r w:rsidR="00C84F2F" w:rsidRPr="00850DF3">
        <w:rPr>
          <w:noProof/>
          <w:szCs w:val="22"/>
          <w:lang w:val="pl-PL"/>
        </w:rPr>
        <w:t xml:space="preserve"> Herceptin do podawania podskórnego </w:t>
      </w:r>
      <w:r w:rsidR="00EA0E96" w:rsidRPr="00850DF3">
        <w:rPr>
          <w:noProof/>
          <w:szCs w:val="22"/>
          <w:lang w:val="pl-PL"/>
        </w:rPr>
        <w:t>z piewszorzędowym celem końcowym oceniającym</w:t>
      </w:r>
      <w:r w:rsidR="00C84F2F" w:rsidRPr="00850DF3">
        <w:rPr>
          <w:noProof/>
          <w:szCs w:val="22"/>
          <w:lang w:val="pl-PL"/>
        </w:rPr>
        <w:t xml:space="preserve"> preferencj</w:t>
      </w:r>
      <w:r w:rsidR="00EA0E96" w:rsidRPr="00850DF3">
        <w:rPr>
          <w:noProof/>
          <w:szCs w:val="22"/>
          <w:lang w:val="pl-PL"/>
        </w:rPr>
        <w:t>ę</w:t>
      </w:r>
      <w:r w:rsidR="00BB5FDA" w:rsidRPr="00850DF3">
        <w:rPr>
          <w:noProof/>
          <w:szCs w:val="22"/>
          <w:lang w:val="pl-PL"/>
        </w:rPr>
        <w:t xml:space="preserve"> </w:t>
      </w:r>
      <w:r w:rsidR="00C84F2F" w:rsidRPr="00850DF3">
        <w:rPr>
          <w:noProof/>
          <w:szCs w:val="22"/>
          <w:lang w:val="pl-PL"/>
        </w:rPr>
        <w:t>pa</w:t>
      </w:r>
      <w:r w:rsidR="00336FB7" w:rsidRPr="00850DF3">
        <w:rPr>
          <w:noProof/>
          <w:szCs w:val="22"/>
          <w:lang w:val="pl-PL"/>
        </w:rPr>
        <w:t>jenta</w:t>
      </w:r>
      <w:r w:rsidR="00EA0E96" w:rsidRPr="00850DF3">
        <w:rPr>
          <w:noProof/>
          <w:szCs w:val="22"/>
          <w:lang w:val="pl-PL"/>
        </w:rPr>
        <w:t xml:space="preserve"> w </w:t>
      </w:r>
      <w:r w:rsidR="00B814FE" w:rsidRPr="00850DF3">
        <w:rPr>
          <w:noProof/>
          <w:szCs w:val="22"/>
          <w:lang w:val="pl-PL"/>
        </w:rPr>
        <w:t xml:space="preserve">dożylnej </w:t>
      </w:r>
      <w:r w:rsidR="00942604" w:rsidRPr="00850DF3">
        <w:rPr>
          <w:noProof/>
          <w:szCs w:val="22"/>
          <w:lang w:val="pl-PL"/>
        </w:rPr>
        <w:t>lub podskórnej drodze</w:t>
      </w:r>
      <w:r w:rsidR="00B814FE" w:rsidRPr="00850DF3">
        <w:rPr>
          <w:noProof/>
          <w:szCs w:val="22"/>
          <w:lang w:val="pl-PL"/>
        </w:rPr>
        <w:t xml:space="preserve"> podania trastuzumabu. </w:t>
      </w:r>
      <w:r w:rsidR="00336FB7" w:rsidRPr="00850DF3">
        <w:rPr>
          <w:noProof/>
          <w:szCs w:val="22"/>
          <w:lang w:val="pl-PL"/>
        </w:rPr>
        <w:t>W</w:t>
      </w:r>
      <w:r w:rsidR="00E378B3" w:rsidRPr="00850DF3">
        <w:rPr>
          <w:noProof/>
          <w:szCs w:val="22"/>
          <w:lang w:val="pl-PL"/>
        </w:rPr>
        <w:t xml:space="preserve"> badaniu tym 2 kohorty (jedna </w:t>
      </w:r>
      <w:r w:rsidR="00942604" w:rsidRPr="00850DF3">
        <w:rPr>
          <w:noProof/>
          <w:szCs w:val="22"/>
          <w:lang w:val="pl-PL"/>
        </w:rPr>
        <w:t>stosująca</w:t>
      </w:r>
      <w:r w:rsidR="00336FB7" w:rsidRPr="00850DF3">
        <w:rPr>
          <w:noProof/>
          <w:szCs w:val="22"/>
          <w:lang w:val="pl-PL"/>
        </w:rPr>
        <w:t xml:space="preserve"> </w:t>
      </w:r>
      <w:r w:rsidR="00E378B3" w:rsidRPr="00850DF3">
        <w:rPr>
          <w:noProof/>
          <w:szCs w:val="22"/>
          <w:lang w:val="pl-PL"/>
        </w:rPr>
        <w:t>fo</w:t>
      </w:r>
      <w:r w:rsidR="00942604" w:rsidRPr="00850DF3">
        <w:rPr>
          <w:noProof/>
          <w:szCs w:val="22"/>
          <w:lang w:val="pl-PL"/>
        </w:rPr>
        <w:t>rmę podskórną</w:t>
      </w:r>
      <w:r w:rsidR="00E378B3" w:rsidRPr="00850DF3">
        <w:rPr>
          <w:noProof/>
          <w:szCs w:val="22"/>
          <w:lang w:val="pl-PL"/>
        </w:rPr>
        <w:t xml:space="preserve"> w fiolce druga </w:t>
      </w:r>
      <w:r w:rsidR="00942604" w:rsidRPr="00850DF3">
        <w:rPr>
          <w:noProof/>
          <w:szCs w:val="22"/>
          <w:lang w:val="pl-PL"/>
        </w:rPr>
        <w:t>stosująca formę podskórną</w:t>
      </w:r>
      <w:r w:rsidR="00E378B3" w:rsidRPr="00850DF3">
        <w:rPr>
          <w:noProof/>
          <w:szCs w:val="22"/>
          <w:lang w:val="pl-PL"/>
        </w:rPr>
        <w:t xml:space="preserve"> w urządzeniu do iniekcji</w:t>
      </w:r>
      <w:r w:rsidR="00336FB7" w:rsidRPr="00850DF3">
        <w:rPr>
          <w:noProof/>
          <w:szCs w:val="22"/>
          <w:lang w:val="pl-PL"/>
        </w:rPr>
        <w:t>)</w:t>
      </w:r>
      <w:r w:rsidR="00E378B3" w:rsidRPr="00850DF3">
        <w:rPr>
          <w:noProof/>
          <w:szCs w:val="22"/>
          <w:lang w:val="pl-PL"/>
        </w:rPr>
        <w:t xml:space="preserve"> były oceniane </w:t>
      </w:r>
      <w:r w:rsidR="00FA6E9F" w:rsidRPr="00850DF3">
        <w:rPr>
          <w:noProof/>
          <w:szCs w:val="22"/>
          <w:lang w:val="pl-PL"/>
        </w:rPr>
        <w:t>w dwóch ramionach badania z zaplanowaną z</w:t>
      </w:r>
      <w:r w:rsidR="00942604" w:rsidRPr="00850DF3">
        <w:rPr>
          <w:noProof/>
          <w:szCs w:val="22"/>
          <w:lang w:val="pl-PL"/>
        </w:rPr>
        <w:t>a</w:t>
      </w:r>
      <w:r w:rsidR="00FA6E9F" w:rsidRPr="00850DF3">
        <w:rPr>
          <w:noProof/>
          <w:szCs w:val="22"/>
          <w:lang w:val="pl-PL"/>
        </w:rPr>
        <w:t>mianą leczenia</w:t>
      </w:r>
      <w:r w:rsidR="00942604" w:rsidRPr="00850DF3">
        <w:rPr>
          <w:noProof/>
          <w:szCs w:val="22"/>
          <w:lang w:val="pl-PL"/>
        </w:rPr>
        <w:t xml:space="preserve"> </w:t>
      </w:r>
      <w:r w:rsidR="00942604" w:rsidRPr="00850DF3">
        <w:rPr>
          <w:i/>
          <w:noProof/>
          <w:szCs w:val="22"/>
          <w:lang w:val="pl-PL"/>
        </w:rPr>
        <w:t>(cross-over)</w:t>
      </w:r>
      <w:r w:rsidR="00FA6E9F" w:rsidRPr="00850DF3">
        <w:rPr>
          <w:i/>
          <w:noProof/>
          <w:szCs w:val="22"/>
          <w:lang w:val="pl-PL"/>
        </w:rPr>
        <w:t>,</w:t>
      </w:r>
      <w:r w:rsidR="00FA6E9F" w:rsidRPr="00850DF3">
        <w:rPr>
          <w:noProof/>
          <w:szCs w:val="22"/>
          <w:lang w:val="pl-PL"/>
        </w:rPr>
        <w:t xml:space="preserve"> po randomizacji</w:t>
      </w:r>
      <w:r w:rsidR="00211045" w:rsidRPr="00850DF3">
        <w:rPr>
          <w:noProof/>
          <w:szCs w:val="22"/>
          <w:lang w:val="pl-PL"/>
        </w:rPr>
        <w:t xml:space="preserve"> 488</w:t>
      </w:r>
      <w:r w:rsidR="00FA6E9F" w:rsidRPr="00850DF3">
        <w:rPr>
          <w:noProof/>
          <w:szCs w:val="22"/>
          <w:lang w:val="pl-PL"/>
        </w:rPr>
        <w:t xml:space="preserve"> pacjentów </w:t>
      </w:r>
      <w:r w:rsidR="00942604" w:rsidRPr="00850DF3">
        <w:rPr>
          <w:noProof/>
          <w:szCs w:val="22"/>
          <w:lang w:val="pl-PL"/>
        </w:rPr>
        <w:t>do dwó</w:t>
      </w:r>
      <w:r w:rsidR="00FA6E9F" w:rsidRPr="00850DF3">
        <w:rPr>
          <w:noProof/>
          <w:szCs w:val="22"/>
          <w:lang w:val="pl-PL"/>
        </w:rPr>
        <w:t>ch różnych 3-tygodnowyc</w:t>
      </w:r>
      <w:r w:rsidR="00E378B3" w:rsidRPr="00850DF3">
        <w:rPr>
          <w:noProof/>
          <w:szCs w:val="22"/>
          <w:lang w:val="pl-PL"/>
        </w:rPr>
        <w:t xml:space="preserve">h cykli leczenia </w:t>
      </w:r>
      <w:r w:rsidR="00FA6E9F" w:rsidRPr="00850DF3">
        <w:rPr>
          <w:noProof/>
          <w:szCs w:val="22"/>
          <w:lang w:val="pl-PL"/>
        </w:rPr>
        <w:t xml:space="preserve">(IV [cykle1-4] →SC [cykle 5-8], lub SC [cykle1-4] →IV [cykle 5-8]). </w:t>
      </w:r>
      <w:r w:rsidR="00942604" w:rsidRPr="00850DF3">
        <w:rPr>
          <w:noProof/>
          <w:szCs w:val="22"/>
          <w:lang w:val="pl-PL"/>
        </w:rPr>
        <w:t>B</w:t>
      </w:r>
      <w:r w:rsidR="004943A5" w:rsidRPr="00850DF3">
        <w:rPr>
          <w:noProof/>
          <w:szCs w:val="22"/>
          <w:lang w:val="pl-PL"/>
        </w:rPr>
        <w:t xml:space="preserve">yli </w:t>
      </w:r>
      <w:r w:rsidR="00942604" w:rsidRPr="00850DF3">
        <w:rPr>
          <w:noProof/>
          <w:szCs w:val="22"/>
          <w:lang w:val="pl-PL"/>
        </w:rPr>
        <w:t xml:space="preserve">to </w:t>
      </w:r>
      <w:r w:rsidR="002F3C92" w:rsidRPr="00850DF3">
        <w:rPr>
          <w:noProof/>
          <w:szCs w:val="22"/>
          <w:lang w:val="pl-PL"/>
        </w:rPr>
        <w:t xml:space="preserve">zarówno </w:t>
      </w:r>
      <w:r w:rsidR="00942604" w:rsidRPr="00850DF3">
        <w:rPr>
          <w:noProof/>
          <w:szCs w:val="22"/>
          <w:lang w:val="pl-PL"/>
        </w:rPr>
        <w:t xml:space="preserve">pacjenci </w:t>
      </w:r>
      <w:r w:rsidR="002F3C92" w:rsidRPr="00850DF3">
        <w:rPr>
          <w:noProof/>
          <w:szCs w:val="22"/>
          <w:lang w:val="pl-PL"/>
        </w:rPr>
        <w:t>nie</w:t>
      </w:r>
      <w:r w:rsidR="004943A5" w:rsidRPr="00850DF3">
        <w:rPr>
          <w:noProof/>
          <w:szCs w:val="22"/>
          <w:lang w:val="pl-PL"/>
        </w:rPr>
        <w:t>leczeni (20,3</w:t>
      </w:r>
      <w:r w:rsidR="005358D3" w:rsidRPr="00850DF3">
        <w:rPr>
          <w:noProof/>
          <w:szCs w:val="22"/>
          <w:lang w:val="pl-PL"/>
        </w:rPr>
        <w:t> </w:t>
      </w:r>
      <w:r w:rsidR="004943A5" w:rsidRPr="00850DF3">
        <w:rPr>
          <w:noProof/>
          <w:szCs w:val="22"/>
          <w:lang w:val="pl-PL"/>
        </w:rPr>
        <w:t xml:space="preserve">%) </w:t>
      </w:r>
      <w:r w:rsidR="00942604" w:rsidRPr="00850DF3">
        <w:rPr>
          <w:noProof/>
          <w:szCs w:val="22"/>
          <w:lang w:val="pl-PL"/>
        </w:rPr>
        <w:t xml:space="preserve">jak i </w:t>
      </w:r>
      <w:r w:rsidR="002F3C92" w:rsidRPr="00850DF3">
        <w:rPr>
          <w:noProof/>
          <w:szCs w:val="22"/>
          <w:lang w:val="pl-PL"/>
        </w:rPr>
        <w:t xml:space="preserve">leczeni wcześniej </w:t>
      </w:r>
      <w:r w:rsidR="004943A5" w:rsidRPr="00850DF3">
        <w:rPr>
          <w:iCs/>
          <w:lang w:val="pl-PL"/>
        </w:rPr>
        <w:t>(79</w:t>
      </w:r>
      <w:r w:rsidR="005358D3" w:rsidRPr="00850DF3">
        <w:rPr>
          <w:iCs/>
          <w:lang w:val="pl-PL"/>
        </w:rPr>
        <w:t>,</w:t>
      </w:r>
      <w:r w:rsidR="004943A5" w:rsidRPr="00850DF3">
        <w:rPr>
          <w:iCs/>
          <w:lang w:val="pl-PL"/>
        </w:rPr>
        <w:t>7</w:t>
      </w:r>
      <w:r w:rsidR="005358D3" w:rsidRPr="00850DF3">
        <w:rPr>
          <w:iCs/>
          <w:lang w:val="pl-PL"/>
        </w:rPr>
        <w:t> </w:t>
      </w:r>
      <w:r w:rsidR="004943A5" w:rsidRPr="00850DF3">
        <w:rPr>
          <w:iCs/>
          <w:lang w:val="pl-PL"/>
        </w:rPr>
        <w:t>%)</w:t>
      </w:r>
      <w:r w:rsidR="00E42E64" w:rsidRPr="00850DF3">
        <w:rPr>
          <w:iCs/>
          <w:lang w:val="pl-PL"/>
        </w:rPr>
        <w:t xml:space="preserve"> produktem Herceptin IV</w:t>
      </w:r>
      <w:r w:rsidR="004943A5" w:rsidRPr="00850DF3">
        <w:rPr>
          <w:iCs/>
          <w:lang w:val="pl-PL"/>
        </w:rPr>
        <w:t xml:space="preserve">. </w:t>
      </w:r>
      <w:r w:rsidR="00211045" w:rsidRPr="00850DF3">
        <w:rPr>
          <w:iCs/>
          <w:lang w:val="pl-PL"/>
        </w:rPr>
        <w:t>Dla sekwencji IV</w:t>
      </w:r>
      <w:r w:rsidR="00211045" w:rsidRPr="00850DF3">
        <w:rPr>
          <w:noProof/>
          <w:szCs w:val="22"/>
          <w:lang w:val="pl-PL"/>
        </w:rPr>
        <w:t>→SC (połączone kokorty dla SC w fiolce i SC w urządzeni</w:t>
      </w:r>
      <w:r w:rsidR="006A4451" w:rsidRPr="00850DF3">
        <w:rPr>
          <w:noProof/>
          <w:szCs w:val="22"/>
          <w:lang w:val="pl-PL"/>
        </w:rPr>
        <w:t>u do iniekcji), częstość działań</w:t>
      </w:r>
      <w:r w:rsidR="00211045" w:rsidRPr="00850DF3">
        <w:rPr>
          <w:noProof/>
          <w:szCs w:val="22"/>
          <w:lang w:val="pl-PL"/>
        </w:rPr>
        <w:t xml:space="preserve"> niepożądanych (wszystkie stopnie) przed zmianą leczenia (cykle 1-4) i po zmianie leczenia (cykle 5-8) wyniosła odpowiednio 53,8% versus 56,4%; dla sekwencji SC→IV (połączone kokorty </w:t>
      </w:r>
      <w:r w:rsidR="001239DA" w:rsidRPr="00850DF3">
        <w:rPr>
          <w:noProof/>
          <w:szCs w:val="22"/>
          <w:lang w:val="pl-PL"/>
        </w:rPr>
        <w:t>SC w fiolce i SC w urządzeniu do iniekcji</w:t>
      </w:r>
      <w:r w:rsidR="00211045" w:rsidRPr="00850DF3">
        <w:rPr>
          <w:noProof/>
          <w:szCs w:val="22"/>
          <w:lang w:val="pl-PL"/>
        </w:rPr>
        <w:t>) czestość działań niepożądanych (wszystkie stopnie) przed zmianą leczenia i po zmianie leczenia wyniosła odpowiednio 65,4% versus 48,7%.</w:t>
      </w:r>
    </w:p>
    <w:p w14:paraId="6BABF1F7" w14:textId="77777777" w:rsidR="00E378B3" w:rsidRPr="00850DF3" w:rsidRDefault="00942604" w:rsidP="009A02C1">
      <w:pPr>
        <w:rPr>
          <w:noProof/>
          <w:szCs w:val="22"/>
          <w:lang w:val="pl-PL"/>
        </w:rPr>
      </w:pPr>
      <w:r w:rsidRPr="00850DF3">
        <w:rPr>
          <w:iCs/>
          <w:lang w:val="pl-PL"/>
        </w:rPr>
        <w:t>Częstość</w:t>
      </w:r>
      <w:r w:rsidR="004943A5" w:rsidRPr="00850DF3">
        <w:rPr>
          <w:iCs/>
          <w:lang w:val="pl-PL"/>
        </w:rPr>
        <w:t xml:space="preserve"> poważnych zdarzeń nieożądanych przed z</w:t>
      </w:r>
      <w:r w:rsidR="00E42E64" w:rsidRPr="00850DF3">
        <w:rPr>
          <w:iCs/>
          <w:lang w:val="pl-PL"/>
        </w:rPr>
        <w:t>a</w:t>
      </w:r>
      <w:r w:rsidR="004943A5" w:rsidRPr="00850DF3">
        <w:rPr>
          <w:iCs/>
          <w:lang w:val="pl-PL"/>
        </w:rPr>
        <w:t xml:space="preserve">mianą leczenia </w:t>
      </w:r>
      <w:r w:rsidR="004943A5" w:rsidRPr="00850DF3">
        <w:rPr>
          <w:szCs w:val="22"/>
          <w:lang w:val="pl-PL"/>
        </w:rPr>
        <w:t>(</w:t>
      </w:r>
      <w:r w:rsidRPr="00850DF3">
        <w:rPr>
          <w:szCs w:val="22"/>
          <w:lang w:val="pl-PL"/>
        </w:rPr>
        <w:t>cykle</w:t>
      </w:r>
      <w:r w:rsidR="004943A5" w:rsidRPr="00850DF3">
        <w:rPr>
          <w:szCs w:val="22"/>
          <w:lang w:val="pl-PL"/>
        </w:rPr>
        <w:t xml:space="preserve"> 1-4)</w:t>
      </w:r>
      <w:r w:rsidR="004943A5" w:rsidRPr="00850DF3">
        <w:rPr>
          <w:iCs/>
          <w:lang w:val="pl-PL"/>
        </w:rPr>
        <w:t>, zdarze</w:t>
      </w:r>
      <w:r w:rsidRPr="00850DF3">
        <w:rPr>
          <w:iCs/>
          <w:lang w:val="pl-PL"/>
        </w:rPr>
        <w:t>ń</w:t>
      </w:r>
      <w:r w:rsidR="004943A5" w:rsidRPr="00850DF3">
        <w:rPr>
          <w:iCs/>
          <w:lang w:val="pl-PL"/>
        </w:rPr>
        <w:t xml:space="preserve"> niepożądan</w:t>
      </w:r>
      <w:r w:rsidRPr="00850DF3">
        <w:rPr>
          <w:iCs/>
          <w:lang w:val="pl-PL"/>
        </w:rPr>
        <w:t xml:space="preserve">ych </w:t>
      </w:r>
      <w:r w:rsidR="004943A5" w:rsidRPr="00850DF3">
        <w:rPr>
          <w:iCs/>
          <w:lang w:val="pl-PL"/>
        </w:rPr>
        <w:t>w stopniu 3 i przerwani</w:t>
      </w:r>
      <w:r w:rsidRPr="00850DF3">
        <w:rPr>
          <w:iCs/>
          <w:lang w:val="pl-PL"/>
        </w:rPr>
        <w:t>a</w:t>
      </w:r>
      <w:r w:rsidR="004943A5" w:rsidRPr="00850DF3">
        <w:rPr>
          <w:iCs/>
          <w:lang w:val="pl-PL"/>
        </w:rPr>
        <w:t xml:space="preserve"> leczenia z powodu działań niepożądanych był</w:t>
      </w:r>
      <w:r w:rsidRPr="00850DF3">
        <w:rPr>
          <w:iCs/>
          <w:lang w:val="pl-PL"/>
        </w:rPr>
        <w:t xml:space="preserve">a </w:t>
      </w:r>
      <w:r w:rsidR="004943A5" w:rsidRPr="00850DF3">
        <w:rPr>
          <w:iCs/>
          <w:lang w:val="pl-PL"/>
        </w:rPr>
        <w:t>nisk</w:t>
      </w:r>
      <w:r w:rsidRPr="00850DF3">
        <w:rPr>
          <w:iCs/>
          <w:lang w:val="pl-PL"/>
        </w:rPr>
        <w:t>a</w:t>
      </w:r>
      <w:r w:rsidR="004943A5" w:rsidRPr="00850DF3">
        <w:rPr>
          <w:iCs/>
          <w:lang w:val="pl-PL"/>
        </w:rPr>
        <w:t xml:space="preserve"> </w:t>
      </w:r>
      <w:r w:rsidR="004943A5" w:rsidRPr="00850DF3">
        <w:rPr>
          <w:szCs w:val="22"/>
          <w:lang w:val="pl-PL"/>
        </w:rPr>
        <w:t>(&lt;5</w:t>
      </w:r>
      <w:r w:rsidR="005358D3" w:rsidRPr="00850DF3">
        <w:rPr>
          <w:szCs w:val="22"/>
          <w:lang w:val="pl-PL"/>
        </w:rPr>
        <w:t> </w:t>
      </w:r>
      <w:r w:rsidR="004943A5" w:rsidRPr="00850DF3">
        <w:rPr>
          <w:szCs w:val="22"/>
          <w:lang w:val="pl-PL"/>
        </w:rPr>
        <w:t>%)</w:t>
      </w:r>
      <w:r w:rsidRPr="00850DF3">
        <w:rPr>
          <w:szCs w:val="22"/>
          <w:lang w:val="pl-PL"/>
        </w:rPr>
        <w:t xml:space="preserve"> </w:t>
      </w:r>
      <w:r w:rsidRPr="00850DF3">
        <w:rPr>
          <w:noProof/>
          <w:szCs w:val="22"/>
          <w:lang w:val="pl-PL"/>
        </w:rPr>
        <w:t>i porównywalna z częstością</w:t>
      </w:r>
      <w:r w:rsidR="004943A5" w:rsidRPr="00850DF3">
        <w:rPr>
          <w:noProof/>
          <w:szCs w:val="22"/>
          <w:lang w:val="pl-PL"/>
        </w:rPr>
        <w:t xml:space="preserve"> po zamianie leczenia</w:t>
      </w:r>
      <w:r w:rsidRPr="00850DF3">
        <w:rPr>
          <w:noProof/>
          <w:szCs w:val="22"/>
          <w:lang w:val="pl-PL"/>
        </w:rPr>
        <w:t xml:space="preserve"> </w:t>
      </w:r>
      <w:r w:rsidR="004943A5" w:rsidRPr="00850DF3">
        <w:rPr>
          <w:szCs w:val="22"/>
          <w:lang w:val="pl-PL"/>
        </w:rPr>
        <w:t>(</w:t>
      </w:r>
      <w:r w:rsidRPr="00850DF3">
        <w:rPr>
          <w:szCs w:val="22"/>
          <w:lang w:val="pl-PL"/>
        </w:rPr>
        <w:t>cykle</w:t>
      </w:r>
      <w:r w:rsidR="004943A5" w:rsidRPr="00850DF3">
        <w:rPr>
          <w:szCs w:val="22"/>
          <w:lang w:val="pl-PL"/>
        </w:rPr>
        <w:t xml:space="preserve"> 5-8). Nie odnotowano zdarzeń niepożądanych w stopniu 4 i stopniu 5</w:t>
      </w:r>
      <w:r w:rsidR="00262B7F" w:rsidRPr="00850DF3">
        <w:rPr>
          <w:szCs w:val="22"/>
          <w:lang w:val="pl-PL"/>
        </w:rPr>
        <w:t>.</w:t>
      </w:r>
      <w:r w:rsidR="004943A5" w:rsidRPr="00850DF3">
        <w:rPr>
          <w:szCs w:val="22"/>
          <w:lang w:val="pl-PL"/>
        </w:rPr>
        <w:t xml:space="preserve"> </w:t>
      </w:r>
    </w:p>
    <w:p w14:paraId="3E6E72D0" w14:textId="77777777" w:rsidR="005F209A" w:rsidRPr="00850DF3" w:rsidRDefault="005F209A" w:rsidP="009A02C1">
      <w:pPr>
        <w:rPr>
          <w:noProof/>
          <w:szCs w:val="22"/>
          <w:u w:val="single"/>
          <w:lang w:val="pl-PL"/>
        </w:rPr>
      </w:pPr>
    </w:p>
    <w:p w14:paraId="2E376690" w14:textId="77777777" w:rsidR="009A02C1" w:rsidRDefault="009A02C1" w:rsidP="009A02C1">
      <w:pPr>
        <w:rPr>
          <w:ins w:id="682" w:author="Author"/>
          <w:noProof/>
          <w:szCs w:val="22"/>
          <w:u w:val="single"/>
          <w:lang w:val="pl-PL"/>
        </w:rPr>
      </w:pPr>
      <w:r w:rsidRPr="00850DF3">
        <w:rPr>
          <w:noProof/>
          <w:szCs w:val="22"/>
          <w:u w:val="single"/>
          <w:lang w:val="pl-PL"/>
        </w:rPr>
        <w:t>Zgłaszanie podejrzewanych działań niepożądanych</w:t>
      </w:r>
    </w:p>
    <w:p w14:paraId="50A8AE1C" w14:textId="77777777" w:rsidR="00A402F6" w:rsidRPr="00850DF3" w:rsidRDefault="00A402F6" w:rsidP="009A02C1">
      <w:pPr>
        <w:rPr>
          <w:szCs w:val="22"/>
          <w:u w:val="single"/>
          <w:lang w:val="pl-PL"/>
        </w:rPr>
      </w:pPr>
    </w:p>
    <w:p w14:paraId="1E66635A" w14:textId="77777777" w:rsidR="009A02C1" w:rsidRPr="00850DF3" w:rsidRDefault="009A02C1" w:rsidP="001A0B15">
      <w:pPr>
        <w:autoSpaceDE w:val="0"/>
        <w:rPr>
          <w:lang w:val="pl-PL"/>
        </w:rPr>
      </w:pPr>
      <w:r w:rsidRPr="00850DF3">
        <w:rPr>
          <w:noProof/>
          <w:szCs w:val="22"/>
          <w:lang w:val="pl-PL"/>
        </w:rPr>
        <w:t>Po dopuszczeniu produktu leczniczego do obrotu istotne jest zgłaszanie podejrzewanych działań niepożądanych.</w:t>
      </w:r>
      <w:r w:rsidRPr="00850DF3">
        <w:rPr>
          <w:szCs w:val="22"/>
          <w:lang w:val="pl-PL"/>
        </w:rPr>
        <w:t xml:space="preserve"> </w:t>
      </w:r>
      <w:r w:rsidRPr="00850DF3">
        <w:rPr>
          <w:noProof/>
          <w:szCs w:val="22"/>
          <w:lang w:val="pl-PL"/>
        </w:rPr>
        <w:t>Umożliwia to nieprzerwane monitorowanie stosunku korzyści do ryzyka stosowania produktu leczniczego.</w:t>
      </w:r>
      <w:r w:rsidRPr="00850DF3">
        <w:rPr>
          <w:szCs w:val="22"/>
          <w:lang w:val="pl-PL"/>
        </w:rPr>
        <w:t xml:space="preserve"> </w:t>
      </w:r>
      <w:r w:rsidRPr="00850DF3">
        <w:rPr>
          <w:noProof/>
          <w:szCs w:val="22"/>
          <w:lang w:val="pl-PL"/>
        </w:rPr>
        <w:t>Osoby należące do fachowego personelu medycznego powinny zgłaszać wszelkie podejrzewane działania niepożądane</w:t>
      </w:r>
      <w:r w:rsidRPr="00850DF3">
        <w:rPr>
          <w:szCs w:val="22"/>
          <w:lang w:val="pl-PL"/>
        </w:rPr>
        <w:t xml:space="preserve"> za pośrednictwem</w:t>
      </w:r>
      <w:r w:rsidRPr="00850DF3">
        <w:rPr>
          <w:noProof/>
          <w:szCs w:val="22"/>
          <w:lang w:val="pl-PL"/>
        </w:rPr>
        <w:t xml:space="preserve"> </w:t>
      </w:r>
      <w:r w:rsidRPr="00850DF3">
        <w:rPr>
          <w:szCs w:val="22"/>
          <w:highlight w:val="lightGray"/>
          <w:lang w:val="pl-PL"/>
        </w:rPr>
        <w:t xml:space="preserve">krajowego systemu zgłaszania wymienionego w </w:t>
      </w:r>
      <w:r w:rsidR="00982DAC">
        <w:fldChar w:fldCharType="begin"/>
      </w:r>
      <w:r w:rsidR="00982DAC" w:rsidRPr="00AD6213">
        <w:rPr>
          <w:lang w:val="pl-PL"/>
          <w:rPrChange w:id="683" w:author="Author">
            <w:rPr/>
          </w:rPrChange>
        </w:rPr>
        <w:instrText>HYPERLINK "https://www.ema.europa.eu/en/documents/template-form/qrd-appendix-v-adverse-drug-reaction-reporting-details_en.docx"</w:instrText>
      </w:r>
      <w:r w:rsidR="00982DAC">
        <w:fldChar w:fldCharType="separate"/>
      </w:r>
      <w:r w:rsidR="00982DAC" w:rsidRPr="00850DF3">
        <w:rPr>
          <w:rStyle w:val="Hyperlink"/>
          <w:rFonts w:ascii="ZWAdobeF" w:hAnsi="ZWAdobeF" w:cs="ZWAdobeF"/>
          <w:sz w:val="2"/>
          <w:szCs w:val="22"/>
          <w:highlight w:val="lightGray"/>
          <w:lang w:val="pl-PL"/>
        </w:rPr>
        <w:t>0H</w:t>
      </w:r>
      <w:r w:rsidR="001A0B15" w:rsidRPr="00850DF3">
        <w:rPr>
          <w:rStyle w:val="Hyperlink"/>
          <w:rFonts w:ascii="ZWAdobeF" w:hAnsi="ZWAdobeF" w:cs="ZWAdobeF"/>
          <w:sz w:val="2"/>
          <w:szCs w:val="22"/>
          <w:highlight w:val="lightGray"/>
          <w:lang w:val="pl-PL"/>
        </w:rPr>
        <w:t>0H</w:t>
      </w:r>
      <w:r w:rsidRPr="00850DF3">
        <w:rPr>
          <w:rStyle w:val="Hyperlink"/>
          <w:highlight w:val="lightGray"/>
          <w:lang w:val="pl-PL"/>
        </w:rPr>
        <w:t>załączniku V.</w:t>
      </w:r>
      <w:r w:rsidR="00982DAC">
        <w:fldChar w:fldCharType="end"/>
      </w:r>
    </w:p>
    <w:p w14:paraId="58FE40A5" w14:textId="77777777" w:rsidR="00226DDB" w:rsidRPr="00850DF3" w:rsidRDefault="00226DDB" w:rsidP="00237CD2">
      <w:pPr>
        <w:rPr>
          <w:lang w:val="pl-PL"/>
        </w:rPr>
      </w:pPr>
    </w:p>
    <w:p w14:paraId="2D02E8B0" w14:textId="77777777" w:rsidR="00226DDB" w:rsidRPr="00850DF3" w:rsidRDefault="00226DDB" w:rsidP="00100809">
      <w:pPr>
        <w:keepNext/>
        <w:keepLines/>
        <w:ind w:left="567" w:hanging="567"/>
        <w:rPr>
          <w:b/>
          <w:lang w:val="pl-PL"/>
        </w:rPr>
      </w:pPr>
      <w:r w:rsidRPr="00850DF3">
        <w:rPr>
          <w:b/>
          <w:lang w:val="pl-PL"/>
        </w:rPr>
        <w:t>4.9</w:t>
      </w:r>
      <w:r w:rsidRPr="00850DF3">
        <w:rPr>
          <w:b/>
          <w:lang w:val="pl-PL"/>
        </w:rPr>
        <w:tab/>
        <w:t>Przedawkowanie</w:t>
      </w:r>
    </w:p>
    <w:p w14:paraId="63A56D3F" w14:textId="77777777" w:rsidR="00226DDB" w:rsidRPr="00850DF3" w:rsidRDefault="00226DDB" w:rsidP="00100809">
      <w:pPr>
        <w:keepNext/>
        <w:keepLines/>
        <w:rPr>
          <w:lang w:val="pl-PL"/>
        </w:rPr>
      </w:pPr>
    </w:p>
    <w:p w14:paraId="5C5CE466" w14:textId="77777777" w:rsidR="00226DDB" w:rsidRPr="00850DF3" w:rsidRDefault="00226DDB" w:rsidP="00100809">
      <w:pPr>
        <w:keepNext/>
        <w:keepLines/>
        <w:rPr>
          <w:lang w:val="pl-PL"/>
        </w:rPr>
      </w:pPr>
      <w:r w:rsidRPr="00850DF3">
        <w:rPr>
          <w:lang w:val="pl-PL"/>
        </w:rPr>
        <w:t>Brak doświadczeń dotyczących przedawkowania w badaniach klinicznych u ludzi. W badaniach klinicznych nie podawano produktu Herceptin w pojedynczych dawkach większych niż 10 mg/kg mc</w:t>
      </w:r>
      <w:r w:rsidR="005E0B08" w:rsidRPr="00850DF3">
        <w:rPr>
          <w:lang w:val="pl-PL"/>
        </w:rPr>
        <w:t xml:space="preserve">; w badaniu klinicznym </w:t>
      </w:r>
      <w:r w:rsidR="0083537C" w:rsidRPr="00850DF3">
        <w:rPr>
          <w:lang w:val="pl-PL"/>
        </w:rPr>
        <w:t xml:space="preserve">u pacjentów </w:t>
      </w:r>
      <w:r w:rsidR="00A541BF" w:rsidRPr="00850DF3">
        <w:rPr>
          <w:lang w:val="pl-PL"/>
        </w:rPr>
        <w:t xml:space="preserve">z </w:t>
      </w:r>
      <w:r w:rsidR="00D84EC0" w:rsidRPr="00850DF3">
        <w:rPr>
          <w:lang w:val="pl-PL"/>
        </w:rPr>
        <w:t>rak</w:t>
      </w:r>
      <w:r w:rsidR="00A541BF" w:rsidRPr="00850DF3">
        <w:rPr>
          <w:lang w:val="pl-PL"/>
        </w:rPr>
        <w:t>iem</w:t>
      </w:r>
      <w:r w:rsidR="00D84EC0" w:rsidRPr="00850DF3">
        <w:rPr>
          <w:lang w:val="pl-PL"/>
        </w:rPr>
        <w:t xml:space="preserve"> żołądka z przerzutami oceniano stosowanie dawki podtrzymującej 10 mg/kg</w:t>
      </w:r>
      <w:r w:rsidR="005E0B08" w:rsidRPr="00850DF3">
        <w:rPr>
          <w:lang w:val="pl-PL"/>
        </w:rPr>
        <w:t xml:space="preserve"> </w:t>
      </w:r>
      <w:r w:rsidR="00D84EC0" w:rsidRPr="00850DF3">
        <w:rPr>
          <w:lang w:val="pl-PL"/>
        </w:rPr>
        <w:t>w co 3</w:t>
      </w:r>
      <w:r w:rsidR="00AB347E" w:rsidRPr="00850DF3">
        <w:rPr>
          <w:lang w:val="pl-PL"/>
        </w:rPr>
        <w:t xml:space="preserve"> </w:t>
      </w:r>
      <w:r w:rsidR="00D84EC0" w:rsidRPr="00850DF3">
        <w:rPr>
          <w:lang w:val="pl-PL"/>
        </w:rPr>
        <w:t xml:space="preserve">tygodniowym schemacie dawkowania po </w:t>
      </w:r>
      <w:r w:rsidR="0083537C" w:rsidRPr="00850DF3">
        <w:rPr>
          <w:lang w:val="pl-PL"/>
        </w:rPr>
        <w:t xml:space="preserve">wcześniejszym </w:t>
      </w:r>
      <w:r w:rsidR="00D84EC0" w:rsidRPr="00850DF3">
        <w:rPr>
          <w:lang w:val="pl-PL"/>
        </w:rPr>
        <w:t>zastosowaniu dawki nasycającej 8 mg/kg.</w:t>
      </w:r>
      <w:r w:rsidRPr="00850DF3">
        <w:rPr>
          <w:lang w:val="pl-PL"/>
        </w:rPr>
        <w:t xml:space="preserve"> Dawki </w:t>
      </w:r>
      <w:r w:rsidR="00A10EAB" w:rsidRPr="00850DF3">
        <w:rPr>
          <w:lang w:val="pl-PL"/>
        </w:rPr>
        <w:t>nieprzekraczające</w:t>
      </w:r>
      <w:r w:rsidRPr="00850DF3">
        <w:rPr>
          <w:lang w:val="pl-PL"/>
        </w:rPr>
        <w:t xml:space="preserve"> tego poziomu były dobrze tolerowane.</w:t>
      </w:r>
    </w:p>
    <w:p w14:paraId="72B30713" w14:textId="77777777" w:rsidR="00226DDB" w:rsidRPr="00850DF3" w:rsidRDefault="00226DDB" w:rsidP="00237CD2">
      <w:pPr>
        <w:rPr>
          <w:lang w:val="pl-PL"/>
        </w:rPr>
      </w:pPr>
    </w:p>
    <w:p w14:paraId="592364ED" w14:textId="77777777" w:rsidR="00A61947" w:rsidRPr="00850DF3" w:rsidRDefault="00A61947" w:rsidP="00237CD2">
      <w:pPr>
        <w:rPr>
          <w:lang w:val="pl-PL"/>
        </w:rPr>
      </w:pPr>
    </w:p>
    <w:p w14:paraId="3DE3D035" w14:textId="77777777" w:rsidR="00226DDB" w:rsidRPr="00850DF3" w:rsidRDefault="00226DDB" w:rsidP="00414A64">
      <w:pPr>
        <w:keepNext/>
        <w:ind w:left="567" w:hanging="567"/>
        <w:rPr>
          <w:b/>
          <w:lang w:val="pl-PL"/>
        </w:rPr>
      </w:pPr>
      <w:r w:rsidRPr="00850DF3">
        <w:rPr>
          <w:b/>
          <w:lang w:val="pl-PL"/>
        </w:rPr>
        <w:t>5.</w:t>
      </w:r>
      <w:r w:rsidRPr="00850DF3">
        <w:rPr>
          <w:b/>
          <w:lang w:val="pl-PL"/>
        </w:rPr>
        <w:tab/>
        <w:t>WŁAŚCIWOŚCI FARMAKOLOGICZNE</w:t>
      </w:r>
    </w:p>
    <w:p w14:paraId="67B7619C" w14:textId="77777777" w:rsidR="00226DDB" w:rsidRPr="00850DF3" w:rsidRDefault="00226DDB" w:rsidP="00414A64">
      <w:pPr>
        <w:keepNext/>
        <w:rPr>
          <w:lang w:val="pl-PL"/>
        </w:rPr>
      </w:pPr>
    </w:p>
    <w:p w14:paraId="01288E25" w14:textId="77777777" w:rsidR="00226DDB" w:rsidRPr="00850DF3" w:rsidRDefault="00226DDB" w:rsidP="00414A64">
      <w:pPr>
        <w:keepNext/>
        <w:ind w:left="567" w:hanging="567"/>
        <w:rPr>
          <w:b/>
          <w:lang w:val="pl-PL"/>
        </w:rPr>
      </w:pPr>
      <w:r w:rsidRPr="00850DF3">
        <w:rPr>
          <w:b/>
          <w:lang w:val="pl-PL"/>
        </w:rPr>
        <w:t>5.1</w:t>
      </w:r>
      <w:r w:rsidRPr="00850DF3">
        <w:rPr>
          <w:b/>
          <w:lang w:val="pl-PL"/>
        </w:rPr>
        <w:tab/>
        <w:t>Właściwości farmakodynamiczne</w:t>
      </w:r>
    </w:p>
    <w:p w14:paraId="0BE1C735" w14:textId="77777777" w:rsidR="00226DDB" w:rsidRPr="00850DF3" w:rsidRDefault="00226DDB" w:rsidP="00414A64">
      <w:pPr>
        <w:keepNext/>
        <w:rPr>
          <w:lang w:val="pl-PL"/>
        </w:rPr>
      </w:pPr>
    </w:p>
    <w:p w14:paraId="6FA404B5" w14:textId="77777777" w:rsidR="00226DDB" w:rsidRPr="00850DF3" w:rsidRDefault="00226DDB" w:rsidP="00414A64">
      <w:pPr>
        <w:keepNext/>
        <w:rPr>
          <w:lang w:val="pl-PL"/>
        </w:rPr>
      </w:pPr>
      <w:r w:rsidRPr="00850DF3">
        <w:rPr>
          <w:lang w:val="pl-PL"/>
        </w:rPr>
        <w:t>Grupa farmakoterapeutyczna: lek</w:t>
      </w:r>
      <w:r w:rsidR="0015212A" w:rsidRPr="00850DF3">
        <w:rPr>
          <w:lang w:val="pl-PL"/>
        </w:rPr>
        <w:t>i</w:t>
      </w:r>
      <w:r w:rsidRPr="00850DF3">
        <w:rPr>
          <w:lang w:val="pl-PL"/>
        </w:rPr>
        <w:t xml:space="preserve"> przeciwnowotworow</w:t>
      </w:r>
      <w:r w:rsidR="0015212A" w:rsidRPr="00850DF3">
        <w:rPr>
          <w:lang w:val="pl-PL"/>
        </w:rPr>
        <w:t>e</w:t>
      </w:r>
      <w:r w:rsidRPr="00850DF3">
        <w:rPr>
          <w:lang w:val="pl-PL"/>
        </w:rPr>
        <w:t>,</w:t>
      </w:r>
      <w:r w:rsidR="00F96EB6" w:rsidRPr="00850DF3">
        <w:rPr>
          <w:lang w:val="pl-PL"/>
        </w:rPr>
        <w:t xml:space="preserve"> przeciwciała</w:t>
      </w:r>
      <w:r w:rsidR="007E1235" w:rsidRPr="00850DF3">
        <w:rPr>
          <w:lang w:val="pl-PL"/>
        </w:rPr>
        <w:t xml:space="preserve"> </w:t>
      </w:r>
      <w:r w:rsidR="00F96EB6" w:rsidRPr="00850DF3">
        <w:rPr>
          <w:lang w:val="pl-PL"/>
        </w:rPr>
        <w:t>monoklonalne</w:t>
      </w:r>
      <w:r w:rsidR="00521605" w:rsidRPr="00850DF3">
        <w:rPr>
          <w:lang w:val="pl-PL"/>
        </w:rPr>
        <w:t>,</w:t>
      </w:r>
      <w:r w:rsidRPr="00850DF3">
        <w:rPr>
          <w:lang w:val="pl-PL"/>
        </w:rPr>
        <w:t xml:space="preserve"> kod ATC: </w:t>
      </w:r>
      <w:r w:rsidR="00BA7FF9" w:rsidRPr="00850DF3">
        <w:rPr>
          <w:lang w:val="pl-PL"/>
        </w:rPr>
        <w:t>L01FD01</w:t>
      </w:r>
    </w:p>
    <w:p w14:paraId="025591E6" w14:textId="77777777" w:rsidR="00226DDB" w:rsidRPr="00850DF3" w:rsidRDefault="00226DDB" w:rsidP="00237CD2">
      <w:pPr>
        <w:rPr>
          <w:lang w:val="pl-PL"/>
        </w:rPr>
      </w:pPr>
    </w:p>
    <w:p w14:paraId="27CAE345" w14:textId="77777777" w:rsidR="00226DDB" w:rsidRPr="00850DF3" w:rsidRDefault="00226DDB" w:rsidP="00237CD2">
      <w:pPr>
        <w:rPr>
          <w:lang w:val="pl-PL"/>
        </w:rPr>
      </w:pPr>
      <w:r w:rsidRPr="00850DF3">
        <w:rPr>
          <w:lang w:val="pl-PL"/>
        </w:rPr>
        <w:lastRenderedPageBreak/>
        <w:t>Trastuzumab jest rekombinowanym humanizowanym przeciwciałem monoklonalnym IgG1, które łączy się wybiórczo z receptorem ludzkiego naskórkowego czynnika wzrostu typu 2 (receptora HER2). Nadekspresja HER2 występuje w 20</w:t>
      </w:r>
      <w:r w:rsidR="007E1235" w:rsidRPr="00850DF3">
        <w:rPr>
          <w:lang w:val="pl-PL"/>
        </w:rPr>
        <w:t>%</w:t>
      </w:r>
      <w:r w:rsidRPr="00850DF3">
        <w:rPr>
          <w:lang w:val="pl-PL"/>
        </w:rPr>
        <w:t xml:space="preserve">-30% przypadków pierwotnych nowotworów piersi. </w:t>
      </w:r>
      <w:r w:rsidR="00840DC8" w:rsidRPr="00850DF3">
        <w:rPr>
          <w:lang w:val="pl-PL"/>
        </w:rPr>
        <w:t xml:space="preserve">Badania </w:t>
      </w:r>
      <w:r w:rsidR="00FF3943" w:rsidRPr="00850DF3">
        <w:rPr>
          <w:lang w:val="pl-PL"/>
        </w:rPr>
        <w:t>mające</w:t>
      </w:r>
      <w:r w:rsidR="00840DC8" w:rsidRPr="00850DF3">
        <w:rPr>
          <w:lang w:val="pl-PL"/>
        </w:rPr>
        <w:t xml:space="preserve"> na celu określenie częstości występowania nadekspresji HER2 w raku żołą</w:t>
      </w:r>
      <w:r w:rsidR="007F23C6" w:rsidRPr="00850DF3">
        <w:rPr>
          <w:lang w:val="pl-PL"/>
        </w:rPr>
        <w:t>dka z wykorzystaniem badań</w:t>
      </w:r>
      <w:r w:rsidR="00840DC8" w:rsidRPr="00850DF3">
        <w:rPr>
          <w:lang w:val="pl-PL"/>
        </w:rPr>
        <w:t xml:space="preserve"> immunohistochemicznych (IHC) oraz fluorescencyjnej hybrydyzacji </w:t>
      </w:r>
      <w:r w:rsidR="00840DC8" w:rsidRPr="00850DF3">
        <w:rPr>
          <w:i/>
          <w:lang w:val="pl-PL"/>
        </w:rPr>
        <w:t>in situ</w:t>
      </w:r>
      <w:r w:rsidR="00840DC8" w:rsidRPr="00850DF3">
        <w:rPr>
          <w:lang w:val="pl-PL"/>
        </w:rPr>
        <w:t xml:space="preserve"> (FISH) lub chromogenicznej hybrydyzacj </w:t>
      </w:r>
      <w:r w:rsidR="00840DC8" w:rsidRPr="00850DF3">
        <w:rPr>
          <w:i/>
          <w:lang w:val="pl-PL"/>
        </w:rPr>
        <w:t>in situ</w:t>
      </w:r>
      <w:r w:rsidR="00840DC8" w:rsidRPr="00850DF3">
        <w:rPr>
          <w:lang w:val="pl-PL"/>
        </w:rPr>
        <w:t xml:space="preserve"> (CISH) wykazały dużą zmienność w tym zakresie z wartościami od 6,8% do 34,0% dla IHC oraz 7,1% do 42,6% w przypadku FISH. </w:t>
      </w:r>
      <w:r w:rsidRPr="00850DF3">
        <w:rPr>
          <w:lang w:val="pl-PL"/>
        </w:rPr>
        <w:t xml:space="preserve">Badania dowodzą, że pacjenci z </w:t>
      </w:r>
      <w:r w:rsidR="008369EF" w:rsidRPr="00850DF3">
        <w:rPr>
          <w:lang w:val="pl-PL"/>
        </w:rPr>
        <w:t>rakiem piersi</w:t>
      </w:r>
      <w:r w:rsidRPr="00850DF3">
        <w:rPr>
          <w:lang w:val="pl-PL"/>
        </w:rPr>
        <w:t>, w których występuje nadekspresja receptora HER2, mają krótszy czas przeżycia bez objawów choroby w porównaniu do pacjentów z nowotworami bez nadekspresji receptora HER2. Zewnątrzkomórkowa domena receptora (ECD, p105) może złuszczać się do krwi i można ją oznaczać w próbkach surowicy krwi.</w:t>
      </w:r>
    </w:p>
    <w:p w14:paraId="2D7DA92F" w14:textId="77777777" w:rsidR="00226DDB" w:rsidRPr="00850DF3" w:rsidRDefault="00226DDB" w:rsidP="00237CD2">
      <w:pPr>
        <w:rPr>
          <w:lang w:val="pl-PL"/>
        </w:rPr>
      </w:pPr>
    </w:p>
    <w:p w14:paraId="48D035C2" w14:textId="77777777" w:rsidR="006F1D7A" w:rsidRPr="00850DF3" w:rsidRDefault="006F1D7A" w:rsidP="002907CE">
      <w:pPr>
        <w:keepNext/>
        <w:keepLines/>
        <w:rPr>
          <w:iCs/>
          <w:u w:val="single"/>
          <w:lang w:val="pl-PL"/>
        </w:rPr>
      </w:pPr>
      <w:r w:rsidRPr="00850DF3">
        <w:rPr>
          <w:iCs/>
          <w:u w:val="single"/>
          <w:lang w:val="pl-PL"/>
        </w:rPr>
        <w:t>Mechanizm działania</w:t>
      </w:r>
    </w:p>
    <w:p w14:paraId="76AB2A77" w14:textId="77777777" w:rsidR="00DB7D7D" w:rsidRPr="00850DF3" w:rsidRDefault="00DB7D7D" w:rsidP="002907CE">
      <w:pPr>
        <w:keepNext/>
        <w:keepLines/>
        <w:rPr>
          <w:iCs/>
          <w:u w:val="single"/>
          <w:lang w:val="pl-PL"/>
        </w:rPr>
      </w:pPr>
    </w:p>
    <w:p w14:paraId="1F891304" w14:textId="77777777" w:rsidR="00226DDB" w:rsidRPr="00850DF3" w:rsidRDefault="00226DDB" w:rsidP="00463226">
      <w:pPr>
        <w:rPr>
          <w:lang w:val="pl-PL"/>
        </w:rPr>
      </w:pPr>
      <w:r w:rsidRPr="00850DF3">
        <w:rPr>
          <w:lang w:val="pl-PL"/>
        </w:rPr>
        <w:t>Trastuzumab</w:t>
      </w:r>
      <w:r w:rsidR="00F16E17" w:rsidRPr="00850DF3">
        <w:rPr>
          <w:lang w:val="pl-PL"/>
        </w:rPr>
        <w:t xml:space="preserve"> </w:t>
      </w:r>
      <w:r w:rsidR="00335911" w:rsidRPr="00850DF3">
        <w:rPr>
          <w:bCs/>
          <w:lang w:val="pl-PL"/>
        </w:rPr>
        <w:t>wiąże się z dużym powinowactwem i specyficznością z subdomeną IV</w:t>
      </w:r>
      <w:r w:rsidR="00335911" w:rsidRPr="00850DF3">
        <w:rPr>
          <w:lang w:val="pl-PL"/>
        </w:rPr>
        <w:t xml:space="preserve"> związaną z błoną w regionie zewnątrzkomórkowej domeny receptora HER2. Związanie trastuzumabu z receptorem HER2 </w:t>
      </w:r>
      <w:r w:rsidR="00030724" w:rsidRPr="00850DF3">
        <w:rPr>
          <w:lang w:val="pl-PL"/>
        </w:rPr>
        <w:t>hamuje niezależne od ligandu, przekazywanie sygnału przez HER2 i zapobiega proteolitycznemu rozszczepieniu zewnątrzkomórkowej domeny jako mechanizm</w:t>
      </w:r>
      <w:r w:rsidR="00007A05" w:rsidRPr="00850DF3">
        <w:rPr>
          <w:lang w:val="pl-PL"/>
        </w:rPr>
        <w:t>owi</w:t>
      </w:r>
      <w:r w:rsidR="00030724" w:rsidRPr="00850DF3">
        <w:rPr>
          <w:lang w:val="pl-PL"/>
        </w:rPr>
        <w:t xml:space="preserve"> aktywacji HER2. W rezultacie trastuzumab </w:t>
      </w:r>
      <w:r w:rsidRPr="00850DF3">
        <w:rPr>
          <w:lang w:val="pl-PL"/>
        </w:rPr>
        <w:t xml:space="preserve">hamuje proliferację komórek guza, które wykazują nadekspresję receptora HER2 co wykazano zarówno w badaniach </w:t>
      </w:r>
      <w:r w:rsidRPr="00850DF3">
        <w:rPr>
          <w:i/>
          <w:lang w:val="pl-PL"/>
        </w:rPr>
        <w:t>in vitro</w:t>
      </w:r>
      <w:r w:rsidRPr="00850DF3">
        <w:rPr>
          <w:lang w:val="pl-PL"/>
        </w:rPr>
        <w:t xml:space="preserve"> jak i u zwierząt. Dodatkowo, trastuzumab jest silnym mediatorem cytotoksyczności komórkowej zależnej od przeciwciał (ADCC). </w:t>
      </w:r>
      <w:r w:rsidRPr="00850DF3">
        <w:rPr>
          <w:i/>
          <w:lang w:val="pl-PL"/>
        </w:rPr>
        <w:t>In vitro</w:t>
      </w:r>
      <w:r w:rsidRPr="00850DF3">
        <w:rPr>
          <w:lang w:val="pl-PL"/>
        </w:rPr>
        <w:t xml:space="preserve"> wykazano, że cytotoksyczność typu ADCC stymulowana trastuzumabem jest preferencyjnie wywierana na komórki guza wykazujące nadekspresję HER2 w porównaniu z komórkami guza bez nadekspresji HER2.</w:t>
      </w:r>
    </w:p>
    <w:p w14:paraId="68AB36A0" w14:textId="77777777" w:rsidR="00226DDB" w:rsidRPr="00850DF3" w:rsidRDefault="00226DDB" w:rsidP="00237CD2">
      <w:pPr>
        <w:rPr>
          <w:lang w:val="pl-PL"/>
        </w:rPr>
      </w:pPr>
    </w:p>
    <w:p w14:paraId="0B5B7E7B" w14:textId="77777777" w:rsidR="006F1D7A" w:rsidRPr="00850DF3" w:rsidRDefault="006F1D7A" w:rsidP="000B79B9">
      <w:pPr>
        <w:keepNext/>
        <w:keepLines/>
        <w:rPr>
          <w:u w:val="single"/>
          <w:lang w:val="pl-PL"/>
        </w:rPr>
      </w:pPr>
      <w:r w:rsidRPr="00850DF3">
        <w:rPr>
          <w:u w:val="single"/>
          <w:lang w:val="pl-PL"/>
        </w:rPr>
        <w:t>Wykrywanie nadekspresji receptora HER2 lub amplifikacja genu HER2</w:t>
      </w:r>
    </w:p>
    <w:p w14:paraId="500FECCE" w14:textId="77777777" w:rsidR="006F1D7A" w:rsidRPr="00850DF3" w:rsidRDefault="006F1D7A" w:rsidP="000B79B9">
      <w:pPr>
        <w:keepNext/>
        <w:keepLines/>
        <w:rPr>
          <w:b/>
          <w:lang w:val="pl-PL"/>
        </w:rPr>
      </w:pPr>
    </w:p>
    <w:p w14:paraId="0DFC768D" w14:textId="77777777" w:rsidR="00226DDB" w:rsidRPr="00850DF3" w:rsidRDefault="00226DDB" w:rsidP="000B79B9">
      <w:pPr>
        <w:keepNext/>
        <w:keepLines/>
        <w:rPr>
          <w:i/>
          <w:lang w:val="pl-PL"/>
        </w:rPr>
      </w:pPr>
      <w:r w:rsidRPr="00850DF3">
        <w:rPr>
          <w:i/>
          <w:lang w:val="pl-PL"/>
        </w:rPr>
        <w:t>Wykrywanie nadekspresji receptora HER2 lub amplifikacja genu HER2</w:t>
      </w:r>
      <w:r w:rsidR="00297B36" w:rsidRPr="00850DF3">
        <w:rPr>
          <w:i/>
          <w:lang w:val="pl-PL"/>
        </w:rPr>
        <w:t xml:space="preserve"> w raku piersi</w:t>
      </w:r>
    </w:p>
    <w:p w14:paraId="295CBF4A" w14:textId="77777777" w:rsidR="00226DDB" w:rsidRPr="00850DF3" w:rsidRDefault="00226DDB" w:rsidP="00237CD2">
      <w:pPr>
        <w:rPr>
          <w:lang w:val="pl-PL"/>
        </w:rPr>
      </w:pPr>
      <w:r w:rsidRPr="00850DF3">
        <w:rPr>
          <w:lang w:val="pl-PL"/>
        </w:rPr>
        <w:t xml:space="preserve">Produkt Herceptin należy podawać wyłącznie pacjentom z nadekspresją receptora HER2 w komórkach guza lub amplifikacją genu HER2, oznaczoną za pomocą odpowiednio walidowanych testów. Nadekspresję HER2 należy diagnozować za pomocą metody immunohistochemicznej (IHC) – analizy utrwalonych produktów guza (patrz punkt 4.4). Amplifikacja genu HER2 powinna być badana przy użyciu metody fluorescencyjnej hybrydyzacji </w:t>
      </w:r>
      <w:r w:rsidRPr="00850DF3">
        <w:rPr>
          <w:i/>
          <w:lang w:val="pl-PL"/>
        </w:rPr>
        <w:t>in</w:t>
      </w:r>
      <w:r w:rsidR="00216685" w:rsidRPr="00850DF3">
        <w:rPr>
          <w:i/>
          <w:lang w:val="pl-PL"/>
        </w:rPr>
        <w:t xml:space="preserve"> </w:t>
      </w:r>
      <w:r w:rsidRPr="00850DF3">
        <w:rPr>
          <w:i/>
          <w:lang w:val="pl-PL"/>
        </w:rPr>
        <w:t>situ</w:t>
      </w:r>
      <w:r w:rsidRPr="00850DF3">
        <w:rPr>
          <w:lang w:val="pl-PL"/>
        </w:rPr>
        <w:t xml:space="preserve"> </w:t>
      </w:r>
      <w:r w:rsidR="00123ED1" w:rsidRPr="00850DF3">
        <w:rPr>
          <w:lang w:val="pl-PL"/>
        </w:rPr>
        <w:t xml:space="preserve">(FISH) lub chromogenicznej hybrydyzacji </w:t>
      </w:r>
      <w:r w:rsidR="00123ED1" w:rsidRPr="00850DF3">
        <w:rPr>
          <w:i/>
          <w:lang w:val="pl-PL"/>
        </w:rPr>
        <w:t>in</w:t>
      </w:r>
      <w:r w:rsidR="00216685" w:rsidRPr="00850DF3">
        <w:rPr>
          <w:i/>
          <w:lang w:val="pl-PL"/>
        </w:rPr>
        <w:t xml:space="preserve"> </w:t>
      </w:r>
      <w:r w:rsidR="00123ED1" w:rsidRPr="00850DF3">
        <w:rPr>
          <w:i/>
          <w:lang w:val="pl-PL"/>
        </w:rPr>
        <w:t>situ</w:t>
      </w:r>
      <w:r w:rsidR="00123ED1" w:rsidRPr="00850DF3">
        <w:rPr>
          <w:lang w:val="pl-PL"/>
        </w:rPr>
        <w:t xml:space="preserve"> </w:t>
      </w:r>
      <w:r w:rsidRPr="00850DF3">
        <w:rPr>
          <w:lang w:val="pl-PL"/>
        </w:rPr>
        <w:t>(CISH) w tkance guza utrwalonej w bloczkach parafinowych. Do leczenia produktem Herceptin kwalifikują się pacjenci, u których występuje silna nadekspresja receptora HER2, oceniana w skali stosowanej metody immunohistochemicznej (IHC) na 3+ lub dodatni wynik FISH lub CISH.</w:t>
      </w:r>
    </w:p>
    <w:p w14:paraId="662338F8" w14:textId="77777777" w:rsidR="00226DDB" w:rsidRPr="00850DF3" w:rsidRDefault="00226DDB" w:rsidP="00237CD2">
      <w:pPr>
        <w:rPr>
          <w:lang w:val="pl-PL"/>
        </w:rPr>
      </w:pPr>
    </w:p>
    <w:p w14:paraId="704D800C" w14:textId="77777777" w:rsidR="00226DDB" w:rsidRPr="00850DF3" w:rsidRDefault="00226DDB" w:rsidP="00237CD2">
      <w:pPr>
        <w:rPr>
          <w:lang w:val="pl-PL"/>
        </w:rPr>
      </w:pPr>
      <w:r w:rsidRPr="00850DF3">
        <w:rPr>
          <w:lang w:val="pl-PL"/>
        </w:rPr>
        <w:t>W celu zapewnienia dokładności i powtarzalności wyników, testy powinny być przeprowadzane w specjalistycznych laboratoriach zapewniających wiarygodność metod diagnostycznych.</w:t>
      </w:r>
    </w:p>
    <w:p w14:paraId="68363329" w14:textId="77777777" w:rsidR="00226DDB" w:rsidRPr="00850DF3" w:rsidRDefault="00226DDB" w:rsidP="00237CD2">
      <w:pPr>
        <w:rPr>
          <w:lang w:val="pl-PL"/>
        </w:rPr>
      </w:pPr>
    </w:p>
    <w:p w14:paraId="02558DD4" w14:textId="77777777" w:rsidR="00226DDB" w:rsidRPr="00850DF3" w:rsidRDefault="00226DDB" w:rsidP="008561B4">
      <w:pPr>
        <w:keepNext/>
        <w:rPr>
          <w:lang w:val="pl-PL"/>
        </w:rPr>
      </w:pPr>
      <w:r w:rsidRPr="00850DF3">
        <w:rPr>
          <w:lang w:val="pl-PL"/>
        </w:rPr>
        <w:lastRenderedPageBreak/>
        <w:t>Zalecan</w:t>
      </w:r>
      <w:r w:rsidR="00A37B6B" w:rsidRPr="00850DF3">
        <w:rPr>
          <w:lang w:val="pl-PL"/>
        </w:rPr>
        <w:t>ą</w:t>
      </w:r>
      <w:r w:rsidRPr="00850DF3">
        <w:rPr>
          <w:lang w:val="pl-PL"/>
        </w:rPr>
        <w:t xml:space="preserve"> skal</w:t>
      </w:r>
      <w:r w:rsidR="00A37B6B" w:rsidRPr="00850DF3">
        <w:rPr>
          <w:lang w:val="pl-PL"/>
        </w:rPr>
        <w:t>ę</w:t>
      </w:r>
      <w:r w:rsidRPr="00850DF3">
        <w:rPr>
          <w:lang w:val="pl-PL"/>
        </w:rPr>
        <w:t xml:space="preserve"> oceny barwienia </w:t>
      </w:r>
      <w:r w:rsidR="00A37B6B" w:rsidRPr="00850DF3">
        <w:rPr>
          <w:lang w:val="pl-PL"/>
        </w:rPr>
        <w:t xml:space="preserve">za pomocą </w:t>
      </w:r>
      <w:r w:rsidRPr="00850DF3">
        <w:rPr>
          <w:lang w:val="pl-PL"/>
        </w:rPr>
        <w:t>metod</w:t>
      </w:r>
      <w:r w:rsidR="00A37B6B" w:rsidRPr="00850DF3">
        <w:rPr>
          <w:lang w:val="pl-PL"/>
        </w:rPr>
        <w:t>y</w:t>
      </w:r>
      <w:r w:rsidRPr="00850DF3">
        <w:rPr>
          <w:lang w:val="pl-PL"/>
        </w:rPr>
        <w:t xml:space="preserve"> IHC </w:t>
      </w:r>
      <w:r w:rsidR="00A37B6B" w:rsidRPr="00850DF3">
        <w:rPr>
          <w:lang w:val="pl-PL"/>
        </w:rPr>
        <w:t>przedstawiono w tabeli 2.</w:t>
      </w:r>
    </w:p>
    <w:p w14:paraId="272EC101" w14:textId="77777777" w:rsidR="009A02C1" w:rsidRPr="00850DF3" w:rsidRDefault="009A02C1" w:rsidP="008561B4">
      <w:pPr>
        <w:keepNext/>
        <w:rPr>
          <w:lang w:val="pl-PL"/>
        </w:rPr>
      </w:pPr>
    </w:p>
    <w:p w14:paraId="47AF05AD" w14:textId="77777777" w:rsidR="009A02C1" w:rsidRPr="00850DF3" w:rsidRDefault="009A02C1" w:rsidP="008561B4">
      <w:pPr>
        <w:keepNext/>
        <w:rPr>
          <w:lang w:val="pl-PL"/>
        </w:rPr>
      </w:pPr>
      <w:r w:rsidRPr="00850DF3">
        <w:rPr>
          <w:lang w:val="pl-PL"/>
        </w:rPr>
        <w:t>Tabela 2 Zalecana skala oceny barwienia metodą IHC w raku piersi</w:t>
      </w:r>
    </w:p>
    <w:p w14:paraId="2079A52D" w14:textId="77777777" w:rsidR="00226DDB" w:rsidRPr="00850DF3" w:rsidRDefault="00226DDB" w:rsidP="008561B4">
      <w:pPr>
        <w:keepNext/>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827"/>
        <w:gridCol w:w="3118"/>
      </w:tblGrid>
      <w:tr w:rsidR="00226DDB" w:rsidRPr="009F2647" w14:paraId="06BB43AE" w14:textId="77777777">
        <w:tc>
          <w:tcPr>
            <w:tcW w:w="2235" w:type="dxa"/>
          </w:tcPr>
          <w:p w14:paraId="75C27554" w14:textId="77777777" w:rsidR="00226DDB" w:rsidRPr="00850DF3" w:rsidRDefault="00226DDB" w:rsidP="00414A64">
            <w:pPr>
              <w:keepNext/>
              <w:rPr>
                <w:b/>
                <w:lang w:val="pl-PL"/>
              </w:rPr>
            </w:pPr>
            <w:r w:rsidRPr="00850DF3">
              <w:rPr>
                <w:b/>
                <w:lang w:val="pl-PL"/>
              </w:rPr>
              <w:t xml:space="preserve">Skala </w:t>
            </w:r>
          </w:p>
        </w:tc>
        <w:tc>
          <w:tcPr>
            <w:tcW w:w="3827" w:type="dxa"/>
          </w:tcPr>
          <w:p w14:paraId="401C0A62" w14:textId="77777777" w:rsidR="00226DDB" w:rsidRPr="00850DF3" w:rsidRDefault="00226DDB" w:rsidP="00414A64">
            <w:pPr>
              <w:keepNext/>
              <w:rPr>
                <w:b/>
                <w:lang w:val="pl-PL"/>
              </w:rPr>
            </w:pPr>
            <w:r w:rsidRPr="00850DF3">
              <w:rPr>
                <w:b/>
                <w:lang w:val="pl-PL"/>
              </w:rPr>
              <w:t>Wzór barwienia</w:t>
            </w:r>
          </w:p>
        </w:tc>
        <w:tc>
          <w:tcPr>
            <w:tcW w:w="3118" w:type="dxa"/>
          </w:tcPr>
          <w:p w14:paraId="0EC7169D" w14:textId="77777777" w:rsidR="00226DDB" w:rsidRPr="00850DF3" w:rsidRDefault="00226DDB" w:rsidP="00414A64">
            <w:pPr>
              <w:keepNext/>
              <w:rPr>
                <w:b/>
                <w:lang w:val="pl-PL"/>
              </w:rPr>
            </w:pPr>
            <w:r w:rsidRPr="00850DF3">
              <w:rPr>
                <w:b/>
                <w:lang w:val="pl-PL"/>
              </w:rPr>
              <w:t xml:space="preserve">Wynik </w:t>
            </w:r>
            <w:r w:rsidR="008D360D" w:rsidRPr="00850DF3">
              <w:rPr>
                <w:b/>
                <w:lang w:val="pl-PL"/>
              </w:rPr>
              <w:t xml:space="preserve">oceny </w:t>
            </w:r>
            <w:r w:rsidRPr="00850DF3">
              <w:rPr>
                <w:b/>
                <w:lang w:val="pl-PL"/>
              </w:rPr>
              <w:t>nadekspresji HER2</w:t>
            </w:r>
          </w:p>
        </w:tc>
      </w:tr>
      <w:tr w:rsidR="00226DDB" w:rsidRPr="009F2647" w14:paraId="686780A0" w14:textId="77777777">
        <w:tc>
          <w:tcPr>
            <w:tcW w:w="2235" w:type="dxa"/>
          </w:tcPr>
          <w:p w14:paraId="592017FE" w14:textId="77777777" w:rsidR="00226DDB" w:rsidRPr="00850DF3" w:rsidRDefault="00226DDB" w:rsidP="00414A64">
            <w:pPr>
              <w:keepNext/>
              <w:rPr>
                <w:lang w:val="pl-PL"/>
              </w:rPr>
            </w:pPr>
            <w:r w:rsidRPr="00850DF3">
              <w:rPr>
                <w:lang w:val="pl-PL"/>
              </w:rPr>
              <w:t>0</w:t>
            </w:r>
          </w:p>
        </w:tc>
        <w:tc>
          <w:tcPr>
            <w:tcW w:w="3827" w:type="dxa"/>
          </w:tcPr>
          <w:p w14:paraId="3F454470" w14:textId="77777777" w:rsidR="00226DDB" w:rsidRPr="00850DF3" w:rsidRDefault="00226DDB" w:rsidP="00414A64">
            <w:pPr>
              <w:keepNext/>
              <w:rPr>
                <w:lang w:val="pl-PL"/>
              </w:rPr>
            </w:pPr>
            <w:r w:rsidRPr="00850DF3">
              <w:rPr>
                <w:lang w:val="pl-PL"/>
              </w:rPr>
              <w:t>Brak wybarwienia lub wybarwienie błony komórkowej obserwowane w &lt; 10% komórek guza</w:t>
            </w:r>
          </w:p>
        </w:tc>
        <w:tc>
          <w:tcPr>
            <w:tcW w:w="3118" w:type="dxa"/>
          </w:tcPr>
          <w:p w14:paraId="5F5F5C5F" w14:textId="77777777" w:rsidR="00226DDB" w:rsidRPr="00850DF3" w:rsidRDefault="00226DDB" w:rsidP="00414A64">
            <w:pPr>
              <w:keepNext/>
              <w:rPr>
                <w:lang w:val="pl-PL"/>
              </w:rPr>
            </w:pPr>
            <w:r w:rsidRPr="00850DF3">
              <w:rPr>
                <w:lang w:val="pl-PL"/>
              </w:rPr>
              <w:t>Negatywny</w:t>
            </w:r>
          </w:p>
        </w:tc>
      </w:tr>
      <w:tr w:rsidR="00226DDB" w:rsidRPr="009F2647" w14:paraId="521496B0" w14:textId="77777777">
        <w:tc>
          <w:tcPr>
            <w:tcW w:w="2235" w:type="dxa"/>
          </w:tcPr>
          <w:p w14:paraId="65BE6B57" w14:textId="77777777" w:rsidR="00226DDB" w:rsidRPr="00850DF3" w:rsidRDefault="00226DDB" w:rsidP="00414A64">
            <w:pPr>
              <w:keepNext/>
              <w:rPr>
                <w:lang w:val="pl-PL"/>
              </w:rPr>
            </w:pPr>
            <w:r w:rsidRPr="00850DF3">
              <w:rPr>
                <w:lang w:val="pl-PL"/>
              </w:rPr>
              <w:t>1+</w:t>
            </w:r>
          </w:p>
        </w:tc>
        <w:tc>
          <w:tcPr>
            <w:tcW w:w="3827" w:type="dxa"/>
          </w:tcPr>
          <w:p w14:paraId="5528D40D" w14:textId="77777777" w:rsidR="00226DDB" w:rsidRPr="00850DF3" w:rsidRDefault="00226DDB" w:rsidP="00414A64">
            <w:pPr>
              <w:keepNext/>
              <w:rPr>
                <w:lang w:val="pl-PL"/>
              </w:rPr>
            </w:pPr>
            <w:r w:rsidRPr="00850DF3">
              <w:rPr>
                <w:lang w:val="pl-PL"/>
              </w:rPr>
              <w:t>Blade/ledwie zauważalne wybarwienie wykryte w &gt; 10% komórek guza. W komórkach są wybarwione jedynie części ich błony komórkowej</w:t>
            </w:r>
          </w:p>
        </w:tc>
        <w:tc>
          <w:tcPr>
            <w:tcW w:w="3118" w:type="dxa"/>
          </w:tcPr>
          <w:p w14:paraId="1A5BE2B2" w14:textId="77777777" w:rsidR="00226DDB" w:rsidRPr="00850DF3" w:rsidRDefault="00226DDB" w:rsidP="00414A64">
            <w:pPr>
              <w:keepNext/>
              <w:rPr>
                <w:lang w:val="pl-PL"/>
              </w:rPr>
            </w:pPr>
            <w:r w:rsidRPr="00850DF3">
              <w:rPr>
                <w:lang w:val="pl-PL"/>
              </w:rPr>
              <w:t>Negatywny</w:t>
            </w:r>
          </w:p>
        </w:tc>
      </w:tr>
      <w:tr w:rsidR="00226DDB" w:rsidRPr="009F2647" w14:paraId="7416C96A" w14:textId="77777777">
        <w:tc>
          <w:tcPr>
            <w:tcW w:w="2235" w:type="dxa"/>
          </w:tcPr>
          <w:p w14:paraId="7AE5B779" w14:textId="77777777" w:rsidR="00226DDB" w:rsidRPr="00850DF3" w:rsidRDefault="00226DDB" w:rsidP="00414A64">
            <w:pPr>
              <w:keepNext/>
              <w:rPr>
                <w:lang w:val="pl-PL"/>
              </w:rPr>
            </w:pPr>
            <w:r w:rsidRPr="00850DF3">
              <w:rPr>
                <w:lang w:val="pl-PL"/>
              </w:rPr>
              <w:t>2+</w:t>
            </w:r>
          </w:p>
        </w:tc>
        <w:tc>
          <w:tcPr>
            <w:tcW w:w="3827" w:type="dxa"/>
          </w:tcPr>
          <w:p w14:paraId="59BC9F7B" w14:textId="77777777" w:rsidR="00226DDB" w:rsidRPr="00850DF3" w:rsidRDefault="00226DDB" w:rsidP="00414A64">
            <w:pPr>
              <w:keepNext/>
              <w:rPr>
                <w:lang w:val="pl-PL"/>
              </w:rPr>
            </w:pPr>
            <w:r w:rsidRPr="00850DF3">
              <w:rPr>
                <w:lang w:val="pl-PL"/>
              </w:rPr>
              <w:t>Lekkie do umiarkowanego całkowite wybarwienie błony komórkowej wykrywane w &gt; 10% komórek guza</w:t>
            </w:r>
          </w:p>
        </w:tc>
        <w:tc>
          <w:tcPr>
            <w:tcW w:w="3118" w:type="dxa"/>
          </w:tcPr>
          <w:p w14:paraId="343F1BB5" w14:textId="77777777" w:rsidR="00DC1CCE" w:rsidRPr="00850DF3" w:rsidRDefault="00E90308" w:rsidP="00414A64">
            <w:pPr>
              <w:keepNext/>
              <w:rPr>
                <w:lang w:val="pl-PL"/>
              </w:rPr>
            </w:pPr>
            <w:r w:rsidRPr="00850DF3">
              <w:rPr>
                <w:lang w:val="pl-PL"/>
              </w:rPr>
              <w:t>Wątpliwy</w:t>
            </w:r>
          </w:p>
        </w:tc>
      </w:tr>
      <w:tr w:rsidR="00226DDB" w:rsidRPr="009F2647" w14:paraId="67D2E5BD" w14:textId="77777777">
        <w:tc>
          <w:tcPr>
            <w:tcW w:w="2235" w:type="dxa"/>
          </w:tcPr>
          <w:p w14:paraId="2939DF78" w14:textId="77777777" w:rsidR="00226DDB" w:rsidRPr="00850DF3" w:rsidRDefault="00226DDB" w:rsidP="00414A64">
            <w:pPr>
              <w:keepNext/>
              <w:rPr>
                <w:lang w:val="pl-PL"/>
              </w:rPr>
            </w:pPr>
            <w:r w:rsidRPr="00850DF3">
              <w:rPr>
                <w:lang w:val="pl-PL"/>
              </w:rPr>
              <w:t>3+</w:t>
            </w:r>
          </w:p>
        </w:tc>
        <w:tc>
          <w:tcPr>
            <w:tcW w:w="3827" w:type="dxa"/>
          </w:tcPr>
          <w:p w14:paraId="2C3ED117" w14:textId="77777777" w:rsidR="00226DDB" w:rsidRPr="00850DF3" w:rsidRDefault="00F96EB6" w:rsidP="00414A64">
            <w:pPr>
              <w:keepNext/>
              <w:rPr>
                <w:lang w:val="pl-PL"/>
              </w:rPr>
            </w:pPr>
            <w:r w:rsidRPr="00850DF3">
              <w:rPr>
                <w:lang w:val="pl-PL"/>
              </w:rPr>
              <w:t>S</w:t>
            </w:r>
            <w:r w:rsidR="00226DDB" w:rsidRPr="00850DF3">
              <w:rPr>
                <w:lang w:val="pl-PL"/>
              </w:rPr>
              <w:t>ilne wybarwienie całkowite błony komórkowej wykrywane w &gt; 10% komórek guza</w:t>
            </w:r>
          </w:p>
        </w:tc>
        <w:tc>
          <w:tcPr>
            <w:tcW w:w="3118" w:type="dxa"/>
          </w:tcPr>
          <w:p w14:paraId="00E838AD" w14:textId="77777777" w:rsidR="00180D09" w:rsidRPr="00850DF3" w:rsidRDefault="00180D09" w:rsidP="00414A64">
            <w:pPr>
              <w:keepNext/>
              <w:rPr>
                <w:lang w:val="pl-PL"/>
              </w:rPr>
            </w:pPr>
            <w:r w:rsidRPr="00850DF3">
              <w:rPr>
                <w:lang w:val="pl-PL"/>
              </w:rPr>
              <w:t>Dodatni</w:t>
            </w:r>
          </w:p>
        </w:tc>
      </w:tr>
    </w:tbl>
    <w:p w14:paraId="20C479E7" w14:textId="77777777" w:rsidR="00226DDB" w:rsidRPr="00850DF3" w:rsidRDefault="00226DDB">
      <w:pPr>
        <w:rPr>
          <w:lang w:val="pl-PL"/>
        </w:rPr>
      </w:pPr>
    </w:p>
    <w:p w14:paraId="2C85439F" w14:textId="77777777" w:rsidR="00226DDB" w:rsidRPr="00850DF3" w:rsidRDefault="00226DDB">
      <w:pPr>
        <w:rPr>
          <w:lang w:val="pl-PL"/>
        </w:rPr>
      </w:pPr>
      <w:r w:rsidRPr="00850DF3">
        <w:rPr>
          <w:lang w:val="pl-PL"/>
        </w:rPr>
        <w:t>Generalnie, wynik badania FISH jest określany jako dodatni w przypadku, gdy stosunek liczby kopii genu HER2 w komórce nowotworowej do liczby chromosom</w:t>
      </w:r>
      <w:r w:rsidR="0095065C" w:rsidRPr="00850DF3">
        <w:rPr>
          <w:lang w:val="pl-PL"/>
        </w:rPr>
        <w:t>u</w:t>
      </w:r>
      <w:r w:rsidRPr="00850DF3">
        <w:rPr>
          <w:lang w:val="pl-PL"/>
        </w:rPr>
        <w:t xml:space="preserve">17 jest </w:t>
      </w:r>
      <w:r w:rsidR="00A10EAB" w:rsidRPr="00850DF3">
        <w:rPr>
          <w:lang w:val="pl-PL"/>
        </w:rPr>
        <w:t>większy</w:t>
      </w:r>
      <w:r w:rsidRPr="00850DF3">
        <w:rPr>
          <w:lang w:val="pl-PL"/>
        </w:rPr>
        <w:t xml:space="preserve"> lub równy 2, a w przypadku gdy nie oznaczano liczby chromosom</w:t>
      </w:r>
      <w:r w:rsidR="0095065C" w:rsidRPr="00850DF3">
        <w:rPr>
          <w:lang w:val="pl-PL"/>
        </w:rPr>
        <w:t>u</w:t>
      </w:r>
      <w:r w:rsidRPr="00850DF3">
        <w:rPr>
          <w:lang w:val="pl-PL"/>
        </w:rPr>
        <w:t>17, gdy w komórce nowotworowej występują więcej niż 4 kopie genu HER2.</w:t>
      </w:r>
    </w:p>
    <w:p w14:paraId="0F800727" w14:textId="77777777" w:rsidR="00226DDB" w:rsidRPr="00850DF3" w:rsidRDefault="00226DDB">
      <w:pPr>
        <w:rPr>
          <w:lang w:val="pl-PL"/>
        </w:rPr>
      </w:pPr>
    </w:p>
    <w:p w14:paraId="3D9F1538" w14:textId="77777777" w:rsidR="00226DDB" w:rsidRPr="00850DF3" w:rsidRDefault="00226DDB">
      <w:pPr>
        <w:rPr>
          <w:lang w:val="pl-PL"/>
        </w:rPr>
      </w:pPr>
      <w:r w:rsidRPr="00850DF3">
        <w:rPr>
          <w:lang w:val="pl-PL"/>
        </w:rPr>
        <w:t>Generalnie, wynik badania CISH jest określany jako dodatni w przypadku, gdy liczba kopii genu HER2 w ponad 50% komórek nowotworowych jest większa niż 5 kopii na jądro komórkowe.</w:t>
      </w:r>
    </w:p>
    <w:p w14:paraId="1AFDEC13" w14:textId="77777777" w:rsidR="00226DDB" w:rsidRPr="00850DF3" w:rsidRDefault="00226DDB">
      <w:pPr>
        <w:rPr>
          <w:lang w:val="pl-PL"/>
        </w:rPr>
      </w:pPr>
    </w:p>
    <w:p w14:paraId="1A564981" w14:textId="77777777" w:rsidR="00226DDB" w:rsidRPr="00850DF3" w:rsidRDefault="00226DDB">
      <w:pPr>
        <w:rPr>
          <w:lang w:val="pl-PL"/>
        </w:rPr>
      </w:pPr>
      <w:r w:rsidRPr="00850DF3">
        <w:rPr>
          <w:lang w:val="pl-PL"/>
        </w:rPr>
        <w:t>W celu uzyskania szczegółowych instrukcji wykonywania analizy i interpretacji wyników badań metodami FISH lub CISH należy zapoznać się z informacjami zawartymi w opakowaniach odpowiednich zaaprobowanych zestawów testów. Należy również uwzględnić obowiązujące zalecenia dotyczące postępowania diagnostycznego w oznaczaniu HER2.</w:t>
      </w:r>
    </w:p>
    <w:p w14:paraId="7B4EA0F8" w14:textId="77777777" w:rsidR="00226DDB" w:rsidRPr="00850DF3" w:rsidRDefault="00226DDB">
      <w:pPr>
        <w:rPr>
          <w:lang w:val="pl-PL"/>
        </w:rPr>
      </w:pPr>
    </w:p>
    <w:p w14:paraId="12823266" w14:textId="77777777" w:rsidR="00226DDB" w:rsidRPr="00850DF3" w:rsidRDefault="00226DDB">
      <w:pPr>
        <w:rPr>
          <w:lang w:val="pl-PL"/>
        </w:rPr>
      </w:pPr>
      <w:r w:rsidRPr="00850DF3">
        <w:rPr>
          <w:lang w:val="pl-PL"/>
        </w:rPr>
        <w:t>W przypadku stosowania innych metod oznaczania ekspresji białka HER2 lub amplifikacji genu, oznaczenia takie powinny być wykonywane tylko w laboratoriach zdolnych do zapewnienia odpowiedniej jakości oznaczeń. Oznaczenia takie muszą być wystarczająco precyzyjne i dokładne, aby wykazać nadekspresję HER2 i muszą umożliwiać rozróżnienie pomiędzy umiarkowaną (2+) a silną (3+) nadekspresją HER2.</w:t>
      </w:r>
    </w:p>
    <w:p w14:paraId="27D4208A" w14:textId="77777777" w:rsidR="00F1707A" w:rsidRPr="00850DF3" w:rsidRDefault="00F1707A" w:rsidP="006667DB">
      <w:pPr>
        <w:rPr>
          <w:lang w:val="pl-PL"/>
        </w:rPr>
      </w:pPr>
    </w:p>
    <w:p w14:paraId="09FA43AB" w14:textId="77777777" w:rsidR="00F2077C" w:rsidRDefault="003F0192" w:rsidP="003F0192">
      <w:pPr>
        <w:rPr>
          <w:ins w:id="684" w:author="Author"/>
          <w:i/>
          <w:lang w:val="pl-PL"/>
        </w:rPr>
      </w:pPr>
      <w:r w:rsidRPr="00850DF3">
        <w:rPr>
          <w:i/>
          <w:lang w:val="pl-PL"/>
        </w:rPr>
        <w:t>Wykrywanie nadekspresji receptora HER2 lub amplifikacji genu HER2 w raku żołądka</w:t>
      </w:r>
    </w:p>
    <w:p w14:paraId="0FF10B6D" w14:textId="7AA43E63" w:rsidR="003F0192" w:rsidRPr="00850DF3" w:rsidRDefault="003F0192" w:rsidP="003F0192">
      <w:pPr>
        <w:rPr>
          <w:i/>
          <w:lang w:val="pl-PL"/>
        </w:rPr>
      </w:pPr>
      <w:r w:rsidRPr="00850DF3">
        <w:rPr>
          <w:i/>
          <w:lang w:val="pl-PL"/>
        </w:rPr>
        <w:t xml:space="preserve"> </w:t>
      </w:r>
    </w:p>
    <w:p w14:paraId="2D501E67" w14:textId="77777777" w:rsidR="003F0192" w:rsidRPr="00850DF3" w:rsidRDefault="003F0192" w:rsidP="003F0192">
      <w:pPr>
        <w:rPr>
          <w:lang w:val="pl-PL"/>
        </w:rPr>
      </w:pPr>
      <w:r w:rsidRPr="00850DF3">
        <w:rPr>
          <w:lang w:val="pl-PL"/>
        </w:rPr>
        <w:t xml:space="preserve">Do wykrywania nadekspresji receptora HER2 lub amplifikacji genów powinny być używane tylko dokładne i walidowane testy. IHC jest metodą rekomendowaną jako badanie przesiewowe i w przypadku, kiedy ocena statusu amplifikacji genu HER2 jest potrzebna, </w:t>
      </w:r>
      <w:r w:rsidR="008D360D" w:rsidRPr="00850DF3">
        <w:rPr>
          <w:lang w:val="pl-PL"/>
        </w:rPr>
        <w:t xml:space="preserve">powinna być używana zarówno metoda </w:t>
      </w:r>
      <w:r w:rsidR="00614D50" w:rsidRPr="00850DF3">
        <w:rPr>
          <w:lang w:val="pl-PL"/>
        </w:rPr>
        <w:t>hybrydyzacj</w:t>
      </w:r>
      <w:r w:rsidR="008D360D" w:rsidRPr="00850DF3">
        <w:rPr>
          <w:lang w:val="pl-PL"/>
        </w:rPr>
        <w:t>i</w:t>
      </w:r>
      <w:r w:rsidR="00614D50" w:rsidRPr="00850DF3">
        <w:rPr>
          <w:lang w:val="pl-PL"/>
        </w:rPr>
        <w:t xml:space="preserve"> </w:t>
      </w:r>
      <w:r w:rsidR="00614D50" w:rsidRPr="00850DF3">
        <w:rPr>
          <w:i/>
          <w:lang w:val="pl-PL"/>
        </w:rPr>
        <w:t>in situ</w:t>
      </w:r>
      <w:r w:rsidR="00614D50" w:rsidRPr="00850DF3">
        <w:rPr>
          <w:lang w:val="pl-PL"/>
        </w:rPr>
        <w:t xml:space="preserve"> z użyciem srebra (</w:t>
      </w:r>
      <w:r w:rsidR="00F71C79" w:rsidRPr="00850DF3">
        <w:rPr>
          <w:lang w:val="pl-PL"/>
        </w:rPr>
        <w:t>SISH</w:t>
      </w:r>
      <w:r w:rsidR="00614D50" w:rsidRPr="00850DF3">
        <w:rPr>
          <w:lang w:val="pl-PL"/>
        </w:rPr>
        <w:t>)</w:t>
      </w:r>
      <w:r w:rsidR="00F71C79" w:rsidRPr="00850DF3">
        <w:rPr>
          <w:lang w:val="pl-PL"/>
        </w:rPr>
        <w:t xml:space="preserve"> </w:t>
      </w:r>
      <w:r w:rsidR="008D360D" w:rsidRPr="00850DF3">
        <w:rPr>
          <w:lang w:val="pl-PL"/>
        </w:rPr>
        <w:t xml:space="preserve">jak i technika </w:t>
      </w:r>
      <w:r w:rsidR="00F71C79" w:rsidRPr="00850DF3">
        <w:rPr>
          <w:lang w:val="pl-PL"/>
        </w:rPr>
        <w:t>FISH</w:t>
      </w:r>
      <w:r w:rsidRPr="00850DF3">
        <w:rPr>
          <w:lang w:val="pl-PL"/>
        </w:rPr>
        <w:t>.</w:t>
      </w:r>
      <w:r w:rsidR="005D6B35" w:rsidRPr="00850DF3">
        <w:rPr>
          <w:lang w:val="pl-PL"/>
        </w:rPr>
        <w:t xml:space="preserve"> Technika </w:t>
      </w:r>
      <w:r w:rsidR="00F71C79" w:rsidRPr="00850DF3">
        <w:rPr>
          <w:lang w:val="pl-PL"/>
        </w:rPr>
        <w:t>S</w:t>
      </w:r>
      <w:r w:rsidR="005D6B35" w:rsidRPr="00850DF3">
        <w:rPr>
          <w:lang w:val="pl-PL"/>
        </w:rPr>
        <w:t>ISH jest zalecana do jednoczesn</w:t>
      </w:r>
      <w:r w:rsidR="00267390" w:rsidRPr="00850DF3">
        <w:rPr>
          <w:lang w:val="pl-PL"/>
        </w:rPr>
        <w:t>ej oceny histologii guza i</w:t>
      </w:r>
      <w:r w:rsidR="005D6B35" w:rsidRPr="00850DF3">
        <w:rPr>
          <w:lang w:val="pl-PL"/>
        </w:rPr>
        <w:t xml:space="preserve"> morfologii.</w:t>
      </w:r>
      <w:r w:rsidRPr="00850DF3">
        <w:rPr>
          <w:lang w:val="pl-PL"/>
        </w:rPr>
        <w:t xml:space="preserve"> W celu zapewnienia walidacji i powtarzalności procedur badania, ocena HER2 musi być wykonywana w pracowniach, gdzie personel był przeszkolony. Pełna instrukcja dotycząca dokładności oceny i interpretacji wyników powinna być zaczerpnięta z informacji dołączonej do komercyjnych testów do oznaczenia HER2.</w:t>
      </w:r>
    </w:p>
    <w:p w14:paraId="75AB2C08" w14:textId="77777777" w:rsidR="003F0192" w:rsidRPr="00850DF3" w:rsidRDefault="003F0192" w:rsidP="003F0192">
      <w:pPr>
        <w:rPr>
          <w:lang w:val="pl-PL"/>
        </w:rPr>
      </w:pPr>
    </w:p>
    <w:p w14:paraId="42C52E36" w14:textId="77777777" w:rsidR="003F0192" w:rsidRPr="00850DF3" w:rsidRDefault="003F0192" w:rsidP="003F0192">
      <w:pPr>
        <w:rPr>
          <w:lang w:val="pl-PL"/>
        </w:rPr>
      </w:pPr>
      <w:r w:rsidRPr="00850DF3">
        <w:rPr>
          <w:lang w:val="pl-PL"/>
        </w:rPr>
        <w:t xml:space="preserve">W badaniu </w:t>
      </w:r>
      <w:r w:rsidR="005344F0" w:rsidRPr="00850DF3">
        <w:rPr>
          <w:lang w:val="pl-PL"/>
        </w:rPr>
        <w:t>ToGA (</w:t>
      </w:r>
      <w:r w:rsidRPr="00850DF3">
        <w:rPr>
          <w:lang w:val="pl-PL"/>
        </w:rPr>
        <w:t>BO18255</w:t>
      </w:r>
      <w:r w:rsidR="005344F0" w:rsidRPr="00850DF3">
        <w:rPr>
          <w:lang w:val="pl-PL"/>
        </w:rPr>
        <w:t>)</w:t>
      </w:r>
      <w:r w:rsidRPr="00850DF3">
        <w:rPr>
          <w:lang w:val="pl-PL"/>
        </w:rPr>
        <w:t>, pacjenci z nadekspresją receptora HER2 wyrażoną przez IHC3+ lub pozytywny wynik FISH byli definiowani jako HER2-dodatni i włączani do badania. W oparciu o wyniki tego badania należy stwierdzić, że korzyst</w:t>
      </w:r>
      <w:r w:rsidR="007119D8" w:rsidRPr="00850DF3">
        <w:rPr>
          <w:lang w:val="pl-PL"/>
        </w:rPr>
        <w:t>ne</w:t>
      </w:r>
      <w:r w:rsidR="007F23C6" w:rsidRPr="00850DF3">
        <w:rPr>
          <w:lang w:val="pl-PL"/>
        </w:rPr>
        <w:t xml:space="preserve"> efekt</w:t>
      </w:r>
      <w:r w:rsidR="007119D8" w:rsidRPr="00850DF3">
        <w:rPr>
          <w:lang w:val="pl-PL"/>
        </w:rPr>
        <w:t>y</w:t>
      </w:r>
      <w:r w:rsidR="007F23C6" w:rsidRPr="00850DF3">
        <w:rPr>
          <w:lang w:val="pl-PL"/>
        </w:rPr>
        <w:t xml:space="preserve"> był</w:t>
      </w:r>
      <w:r w:rsidR="007119D8" w:rsidRPr="00850DF3">
        <w:rPr>
          <w:lang w:val="pl-PL"/>
        </w:rPr>
        <w:t>y</w:t>
      </w:r>
      <w:r w:rsidR="007F23C6" w:rsidRPr="00850DF3">
        <w:rPr>
          <w:lang w:val="pl-PL"/>
        </w:rPr>
        <w:t xml:space="preserve"> </w:t>
      </w:r>
      <w:r w:rsidR="007119D8" w:rsidRPr="00850DF3">
        <w:rPr>
          <w:lang w:val="pl-PL"/>
        </w:rPr>
        <w:t>ograniczone</w:t>
      </w:r>
      <w:r w:rsidRPr="00850DF3">
        <w:rPr>
          <w:lang w:val="pl-PL"/>
        </w:rPr>
        <w:t xml:space="preserve"> do pacjentów z najwyższym poziomem nadekspresji białka HER2, zdefiniowanym jako IHC na 3+ lub IHC na 2+ z pozytywnym wynikiem oceny </w:t>
      </w:r>
      <w:r w:rsidR="00F71C79" w:rsidRPr="00850DF3">
        <w:rPr>
          <w:lang w:val="pl-PL"/>
        </w:rPr>
        <w:t>F</w:t>
      </w:r>
      <w:r w:rsidRPr="00850DF3">
        <w:rPr>
          <w:lang w:val="pl-PL"/>
        </w:rPr>
        <w:t xml:space="preserve">ISH. </w:t>
      </w:r>
    </w:p>
    <w:p w14:paraId="218A9879" w14:textId="77777777" w:rsidR="00F71C79" w:rsidRPr="00850DF3" w:rsidRDefault="00F71C79" w:rsidP="003F0192">
      <w:pPr>
        <w:rPr>
          <w:lang w:val="pl-PL"/>
        </w:rPr>
      </w:pPr>
    </w:p>
    <w:p w14:paraId="5D081F0A" w14:textId="77777777" w:rsidR="00F71C79" w:rsidRPr="00850DF3" w:rsidRDefault="00480AA4" w:rsidP="003F0192">
      <w:pPr>
        <w:rPr>
          <w:lang w:val="pl-PL"/>
        </w:rPr>
      </w:pPr>
      <w:r w:rsidRPr="00850DF3">
        <w:rPr>
          <w:lang w:val="pl-PL"/>
        </w:rPr>
        <w:lastRenderedPageBreak/>
        <w:t xml:space="preserve">W badaniu porównującym metody </w:t>
      </w:r>
      <w:r w:rsidR="00F71C79" w:rsidRPr="00850DF3">
        <w:rPr>
          <w:lang w:val="pl-PL"/>
        </w:rPr>
        <w:t xml:space="preserve">(badanie D008548) </w:t>
      </w:r>
      <w:r w:rsidR="00ED3015" w:rsidRPr="00850DF3">
        <w:rPr>
          <w:lang w:val="pl-PL"/>
        </w:rPr>
        <w:t>zaobserwowa</w:t>
      </w:r>
      <w:r w:rsidRPr="00850DF3">
        <w:rPr>
          <w:lang w:val="pl-PL"/>
        </w:rPr>
        <w:t>no</w:t>
      </w:r>
      <w:r w:rsidR="00ED3015" w:rsidRPr="00850DF3">
        <w:rPr>
          <w:lang w:val="pl-PL"/>
        </w:rPr>
        <w:t xml:space="preserve"> </w:t>
      </w:r>
      <w:r w:rsidR="00F71C79" w:rsidRPr="00850DF3">
        <w:rPr>
          <w:lang w:val="pl-PL"/>
        </w:rPr>
        <w:t>wysoki stopień zgodności (&gt;</w:t>
      </w:r>
      <w:r w:rsidR="002C0B1A" w:rsidRPr="00850DF3">
        <w:rPr>
          <w:lang w:val="pl-PL"/>
        </w:rPr>
        <w:t> </w:t>
      </w:r>
      <w:r w:rsidR="00F71C79" w:rsidRPr="00850DF3">
        <w:rPr>
          <w:lang w:val="pl-PL"/>
        </w:rPr>
        <w:t>95%) dla bada</w:t>
      </w:r>
      <w:r w:rsidR="004C05D7" w:rsidRPr="00850DF3">
        <w:rPr>
          <w:lang w:val="pl-PL"/>
        </w:rPr>
        <w:t>ń</w:t>
      </w:r>
      <w:r w:rsidR="00F71C79" w:rsidRPr="00850DF3">
        <w:rPr>
          <w:lang w:val="pl-PL"/>
        </w:rPr>
        <w:t xml:space="preserve"> technik</w:t>
      </w:r>
      <w:r w:rsidR="004C05D7" w:rsidRPr="00850DF3">
        <w:rPr>
          <w:lang w:val="pl-PL"/>
        </w:rPr>
        <w:t>ami</w:t>
      </w:r>
      <w:r w:rsidR="00F71C79" w:rsidRPr="00850DF3">
        <w:rPr>
          <w:lang w:val="pl-PL"/>
        </w:rPr>
        <w:t xml:space="preserve"> SISH i FISH </w:t>
      </w:r>
      <w:r w:rsidR="00ED3015" w:rsidRPr="00850DF3">
        <w:rPr>
          <w:lang w:val="pl-PL"/>
        </w:rPr>
        <w:t xml:space="preserve">stosowaną </w:t>
      </w:r>
      <w:r w:rsidR="00F71C79" w:rsidRPr="00850DF3">
        <w:rPr>
          <w:lang w:val="pl-PL"/>
        </w:rPr>
        <w:t>do wykrywania amplifikacji genu HER2 u chorych na raka żołądka.</w:t>
      </w:r>
    </w:p>
    <w:p w14:paraId="1B9BAE9B" w14:textId="77777777" w:rsidR="00D37F23" w:rsidRPr="00850DF3" w:rsidRDefault="00D37F23" w:rsidP="003F0192">
      <w:pPr>
        <w:rPr>
          <w:lang w:val="pl-PL"/>
        </w:rPr>
      </w:pPr>
    </w:p>
    <w:p w14:paraId="3E864055" w14:textId="77777777" w:rsidR="003F0192" w:rsidRPr="00850DF3" w:rsidRDefault="003F0192" w:rsidP="003F0192">
      <w:pPr>
        <w:rPr>
          <w:lang w:val="pl-PL"/>
        </w:rPr>
      </w:pPr>
      <w:r w:rsidRPr="00850DF3">
        <w:rPr>
          <w:lang w:val="pl-PL"/>
        </w:rPr>
        <w:t>Nadekspresja receptora HER2 powinna być wykrywana przy użyciu metod immunohistochemicznych (IHC) - utrwalonyc</w:t>
      </w:r>
      <w:r w:rsidR="00267390" w:rsidRPr="00850DF3">
        <w:rPr>
          <w:lang w:val="pl-PL"/>
        </w:rPr>
        <w:t>h bloczków guza</w:t>
      </w:r>
      <w:r w:rsidR="00034AE7" w:rsidRPr="00850DF3">
        <w:rPr>
          <w:lang w:val="pl-PL"/>
        </w:rPr>
        <w:t>; a</w:t>
      </w:r>
      <w:r w:rsidRPr="00850DF3">
        <w:rPr>
          <w:lang w:val="pl-PL"/>
        </w:rPr>
        <w:t>mplifikacja genu HER2 powinna być wykazywana metod</w:t>
      </w:r>
      <w:r w:rsidR="002C1F7D" w:rsidRPr="00850DF3">
        <w:rPr>
          <w:lang w:val="pl-PL"/>
        </w:rPr>
        <w:t>ami</w:t>
      </w:r>
      <w:r w:rsidRPr="00850DF3">
        <w:rPr>
          <w:lang w:val="pl-PL"/>
        </w:rPr>
        <w:t xml:space="preserve"> hybrydyzacji </w:t>
      </w:r>
      <w:r w:rsidRPr="00850DF3">
        <w:rPr>
          <w:i/>
          <w:lang w:val="pl-PL"/>
        </w:rPr>
        <w:t>in situ</w:t>
      </w:r>
      <w:r w:rsidRPr="00850DF3">
        <w:rPr>
          <w:lang w:val="pl-PL"/>
        </w:rPr>
        <w:t xml:space="preserve"> </w:t>
      </w:r>
      <w:r w:rsidR="00ED3015" w:rsidRPr="00850DF3">
        <w:rPr>
          <w:lang w:val="pl-PL"/>
        </w:rPr>
        <w:t xml:space="preserve">używając SISH albo </w:t>
      </w:r>
      <w:r w:rsidRPr="00850DF3">
        <w:rPr>
          <w:lang w:val="pl-PL"/>
        </w:rPr>
        <w:t>FISH w utrwalonych bloczkach guza.</w:t>
      </w:r>
    </w:p>
    <w:p w14:paraId="3F5ED66B" w14:textId="77777777" w:rsidR="003F0192" w:rsidRPr="00850DF3" w:rsidRDefault="003F0192" w:rsidP="00B40A6D">
      <w:pPr>
        <w:rPr>
          <w:lang w:val="pl-PL"/>
        </w:rPr>
      </w:pPr>
    </w:p>
    <w:p w14:paraId="3454A309" w14:textId="77777777" w:rsidR="003F0192" w:rsidRPr="00850DF3" w:rsidRDefault="003F0192" w:rsidP="00AA0A32">
      <w:pPr>
        <w:keepNext/>
        <w:rPr>
          <w:lang w:val="pl-PL"/>
        </w:rPr>
      </w:pPr>
      <w:r w:rsidRPr="00850DF3">
        <w:rPr>
          <w:lang w:val="pl-PL"/>
        </w:rPr>
        <w:t>Zalecan</w:t>
      </w:r>
      <w:r w:rsidR="00A37B6B" w:rsidRPr="00850DF3">
        <w:rPr>
          <w:lang w:val="pl-PL"/>
        </w:rPr>
        <w:t>ą</w:t>
      </w:r>
      <w:r w:rsidRPr="00850DF3">
        <w:rPr>
          <w:lang w:val="pl-PL"/>
        </w:rPr>
        <w:t xml:space="preserve"> skal</w:t>
      </w:r>
      <w:r w:rsidR="00A37B6B" w:rsidRPr="00850DF3">
        <w:rPr>
          <w:lang w:val="pl-PL"/>
        </w:rPr>
        <w:t>ę</w:t>
      </w:r>
      <w:r w:rsidRPr="00850DF3">
        <w:rPr>
          <w:lang w:val="pl-PL"/>
        </w:rPr>
        <w:t xml:space="preserve"> oceny barwienia </w:t>
      </w:r>
      <w:r w:rsidR="00A37B6B" w:rsidRPr="00850DF3">
        <w:rPr>
          <w:lang w:val="pl-PL"/>
        </w:rPr>
        <w:t xml:space="preserve">za pomocą </w:t>
      </w:r>
      <w:r w:rsidRPr="00850DF3">
        <w:rPr>
          <w:lang w:val="pl-PL"/>
        </w:rPr>
        <w:t>metod</w:t>
      </w:r>
      <w:r w:rsidR="00A37B6B" w:rsidRPr="00850DF3">
        <w:rPr>
          <w:lang w:val="pl-PL"/>
        </w:rPr>
        <w:t>y</w:t>
      </w:r>
      <w:r w:rsidRPr="00850DF3">
        <w:rPr>
          <w:lang w:val="pl-PL"/>
        </w:rPr>
        <w:t xml:space="preserve"> IHC </w:t>
      </w:r>
      <w:r w:rsidR="00A37B6B" w:rsidRPr="00850DF3">
        <w:rPr>
          <w:lang w:val="pl-PL"/>
        </w:rPr>
        <w:t>przedstawiono w tabeli 3.</w:t>
      </w:r>
    </w:p>
    <w:p w14:paraId="2DFF53C8" w14:textId="77777777" w:rsidR="009A02C1" w:rsidRPr="00850DF3" w:rsidRDefault="009A02C1" w:rsidP="00AA0A32">
      <w:pPr>
        <w:keepNext/>
        <w:rPr>
          <w:lang w:val="pl-PL"/>
        </w:rPr>
      </w:pPr>
    </w:p>
    <w:p w14:paraId="373DEC62" w14:textId="77777777" w:rsidR="009A02C1" w:rsidRPr="00850DF3" w:rsidRDefault="009A02C1" w:rsidP="00AA0A32">
      <w:pPr>
        <w:keepNext/>
        <w:rPr>
          <w:lang w:val="pl-PL"/>
        </w:rPr>
      </w:pPr>
      <w:r w:rsidRPr="00850DF3">
        <w:rPr>
          <w:lang w:val="pl-PL"/>
        </w:rPr>
        <w:t>Tabela 3 Zalecana skala oceny barwienia metodą IHC w raku żołądka</w:t>
      </w:r>
    </w:p>
    <w:p w14:paraId="5DA24570" w14:textId="77777777" w:rsidR="003F0192" w:rsidRPr="00850DF3" w:rsidRDefault="003F0192" w:rsidP="00D63436">
      <w:pPr>
        <w:keepNext/>
        <w:rPr>
          <w:lang w:val="pl-PL"/>
        </w:rPr>
      </w:pPr>
    </w:p>
    <w:tbl>
      <w:tblPr>
        <w:tblW w:w="9070" w:type="dxa"/>
        <w:tblLayout w:type="fixed"/>
        <w:tblCellMar>
          <w:left w:w="0" w:type="dxa"/>
          <w:right w:w="0" w:type="dxa"/>
        </w:tblCellMar>
        <w:tblLook w:val="0000" w:firstRow="0" w:lastRow="0" w:firstColumn="0" w:lastColumn="0" w:noHBand="0" w:noVBand="0"/>
      </w:tblPr>
      <w:tblGrid>
        <w:gridCol w:w="1488"/>
        <w:gridCol w:w="2693"/>
        <w:gridCol w:w="3260"/>
        <w:gridCol w:w="1629"/>
      </w:tblGrid>
      <w:tr w:rsidR="003F0192" w:rsidRPr="009F2647" w14:paraId="48CF8027" w14:textId="77777777" w:rsidTr="00653E40">
        <w:trPr>
          <w:tblHeader/>
        </w:trPr>
        <w:tc>
          <w:tcPr>
            <w:tcW w:w="148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354ED1B9" w14:textId="77777777" w:rsidR="003F0192" w:rsidRPr="00850DF3" w:rsidRDefault="003F0192" w:rsidP="00AA0A32">
            <w:pPr>
              <w:keepNext/>
              <w:widowControl w:val="0"/>
              <w:rPr>
                <w:b/>
                <w:bCs/>
                <w:lang w:val="pl-PL"/>
              </w:rPr>
            </w:pPr>
            <w:r w:rsidRPr="00850DF3">
              <w:rPr>
                <w:b/>
                <w:bCs/>
                <w:lang w:val="pl-PL"/>
              </w:rPr>
              <w:t xml:space="preserve">Skala </w:t>
            </w:r>
          </w:p>
        </w:tc>
        <w:tc>
          <w:tcPr>
            <w:tcW w:w="2693"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2BD07F99" w14:textId="77777777" w:rsidR="003F0192" w:rsidRPr="00850DF3" w:rsidRDefault="003F0192" w:rsidP="00D63436">
            <w:pPr>
              <w:keepNext/>
              <w:widowControl w:val="0"/>
              <w:rPr>
                <w:b/>
                <w:bCs/>
                <w:lang w:val="pl-PL"/>
              </w:rPr>
            </w:pPr>
            <w:r w:rsidRPr="00850DF3">
              <w:rPr>
                <w:b/>
                <w:bCs/>
                <w:lang w:val="pl-PL"/>
              </w:rPr>
              <w:t>Materiał chirurgiczny – wzór barwienia</w:t>
            </w:r>
          </w:p>
        </w:tc>
        <w:tc>
          <w:tcPr>
            <w:tcW w:w="3260"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78BBDECE" w14:textId="77777777" w:rsidR="003F0192" w:rsidRPr="00850DF3" w:rsidRDefault="003F0192" w:rsidP="00D63436">
            <w:pPr>
              <w:keepNext/>
              <w:widowControl w:val="0"/>
              <w:rPr>
                <w:b/>
                <w:bCs/>
                <w:lang w:val="pl-PL"/>
              </w:rPr>
            </w:pPr>
            <w:r w:rsidRPr="00850DF3">
              <w:rPr>
                <w:b/>
                <w:bCs/>
                <w:lang w:val="pl-PL"/>
              </w:rPr>
              <w:t xml:space="preserve">Materiał biopsyjny – </w:t>
            </w:r>
          </w:p>
          <w:p w14:paraId="5A5F76F3" w14:textId="77777777" w:rsidR="003F0192" w:rsidRPr="00850DF3" w:rsidRDefault="00ED3015" w:rsidP="007F7A70">
            <w:pPr>
              <w:keepNext/>
              <w:widowControl w:val="0"/>
              <w:rPr>
                <w:b/>
                <w:bCs/>
                <w:lang w:val="pl-PL"/>
              </w:rPr>
            </w:pPr>
            <w:r w:rsidRPr="00850DF3">
              <w:rPr>
                <w:b/>
                <w:bCs/>
                <w:lang w:val="pl-PL"/>
              </w:rPr>
              <w:t>W</w:t>
            </w:r>
            <w:r w:rsidR="003F0192" w:rsidRPr="00850DF3">
              <w:rPr>
                <w:b/>
                <w:bCs/>
                <w:lang w:val="pl-PL"/>
              </w:rPr>
              <w:t>zór barwienia</w:t>
            </w:r>
          </w:p>
        </w:tc>
        <w:tc>
          <w:tcPr>
            <w:tcW w:w="1629"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1B633AB2" w14:textId="77777777" w:rsidR="003F0192" w:rsidRPr="00850DF3" w:rsidRDefault="00D37F23" w:rsidP="00A91CB4">
            <w:pPr>
              <w:keepNext/>
              <w:widowControl w:val="0"/>
              <w:rPr>
                <w:b/>
                <w:bCs/>
                <w:lang w:val="pl-PL"/>
              </w:rPr>
            </w:pPr>
            <w:r w:rsidRPr="00850DF3">
              <w:rPr>
                <w:b/>
                <w:bCs/>
                <w:lang w:val="pl-PL"/>
              </w:rPr>
              <w:t xml:space="preserve">Wynik </w:t>
            </w:r>
            <w:r w:rsidR="004C05D7" w:rsidRPr="00850DF3">
              <w:rPr>
                <w:b/>
                <w:bCs/>
                <w:lang w:val="pl-PL"/>
              </w:rPr>
              <w:t xml:space="preserve">oceny </w:t>
            </w:r>
            <w:r w:rsidRPr="00850DF3">
              <w:rPr>
                <w:b/>
                <w:bCs/>
                <w:lang w:val="pl-PL"/>
              </w:rPr>
              <w:t>nadekspresji HER2</w:t>
            </w:r>
          </w:p>
        </w:tc>
      </w:tr>
      <w:tr w:rsidR="003F0192" w:rsidRPr="009F2647" w14:paraId="3865EFFD" w14:textId="77777777" w:rsidTr="00653E40">
        <w:tc>
          <w:tcPr>
            <w:tcW w:w="14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B742891" w14:textId="77777777" w:rsidR="003F0192" w:rsidRPr="00850DF3" w:rsidRDefault="003F0192" w:rsidP="00AA0A32">
            <w:pPr>
              <w:keepNext/>
              <w:widowControl w:val="0"/>
              <w:rPr>
                <w:lang w:val="pl-PL"/>
              </w:rPr>
            </w:pPr>
            <w:r w:rsidRPr="00850DF3">
              <w:rPr>
                <w:lang w:val="pl-PL"/>
              </w:rPr>
              <w:t>0</w:t>
            </w:r>
          </w:p>
        </w:tc>
        <w:tc>
          <w:tcPr>
            <w:tcW w:w="2693" w:type="dxa"/>
            <w:tcBorders>
              <w:top w:val="nil"/>
              <w:left w:val="nil"/>
              <w:bottom w:val="single" w:sz="8" w:space="0" w:color="auto"/>
              <w:right w:val="single" w:sz="8" w:space="0" w:color="auto"/>
            </w:tcBorders>
            <w:tcMar>
              <w:top w:w="0" w:type="dxa"/>
              <w:left w:w="70" w:type="dxa"/>
              <w:bottom w:w="0" w:type="dxa"/>
              <w:right w:w="70" w:type="dxa"/>
            </w:tcMar>
          </w:tcPr>
          <w:p w14:paraId="124518B2" w14:textId="77777777" w:rsidR="003F0192" w:rsidRPr="00850DF3" w:rsidRDefault="003F0192" w:rsidP="00D63436">
            <w:pPr>
              <w:keepNext/>
              <w:widowControl w:val="0"/>
              <w:rPr>
                <w:lang w:val="pl-PL"/>
              </w:rPr>
            </w:pPr>
            <w:r w:rsidRPr="00850DF3">
              <w:rPr>
                <w:lang w:val="pl-PL"/>
              </w:rPr>
              <w:t>Brak wybarwienia lub wybarwienie błony komórkowej obserwowane w &lt; 10% komórek guza</w:t>
            </w:r>
          </w:p>
        </w:tc>
        <w:tc>
          <w:tcPr>
            <w:tcW w:w="3260" w:type="dxa"/>
            <w:tcBorders>
              <w:top w:val="nil"/>
              <w:left w:val="nil"/>
              <w:bottom w:val="single" w:sz="8" w:space="0" w:color="auto"/>
              <w:right w:val="single" w:sz="8" w:space="0" w:color="auto"/>
            </w:tcBorders>
            <w:tcMar>
              <w:top w:w="0" w:type="dxa"/>
              <w:left w:w="70" w:type="dxa"/>
              <w:bottom w:w="0" w:type="dxa"/>
              <w:right w:w="70" w:type="dxa"/>
            </w:tcMar>
          </w:tcPr>
          <w:p w14:paraId="7FD12C38" w14:textId="77777777" w:rsidR="003F0192" w:rsidRPr="00850DF3" w:rsidRDefault="003F0192" w:rsidP="00D63436">
            <w:pPr>
              <w:keepNext/>
              <w:widowControl w:val="0"/>
              <w:rPr>
                <w:lang w:val="pl-PL"/>
              </w:rPr>
            </w:pPr>
            <w:r w:rsidRPr="00850DF3">
              <w:rPr>
                <w:lang w:val="pl-PL"/>
              </w:rPr>
              <w:t xml:space="preserve">Brak wybarwienia </w:t>
            </w:r>
            <w:r w:rsidR="00E90308" w:rsidRPr="00850DF3">
              <w:rPr>
                <w:lang w:val="pl-PL"/>
              </w:rPr>
              <w:t>lub</w:t>
            </w:r>
            <w:r w:rsidRPr="00850DF3">
              <w:rPr>
                <w:lang w:val="pl-PL"/>
              </w:rPr>
              <w:t xml:space="preserve"> wybarwieni</w:t>
            </w:r>
            <w:r w:rsidR="00803C0A" w:rsidRPr="00850DF3">
              <w:rPr>
                <w:lang w:val="pl-PL"/>
              </w:rPr>
              <w:t>e</w:t>
            </w:r>
            <w:r w:rsidRPr="00850DF3">
              <w:rPr>
                <w:lang w:val="pl-PL"/>
              </w:rPr>
              <w:t xml:space="preserve"> błony komórkowej jakiejkolwiek komórki guza</w:t>
            </w:r>
          </w:p>
        </w:tc>
        <w:tc>
          <w:tcPr>
            <w:tcW w:w="1629" w:type="dxa"/>
            <w:tcBorders>
              <w:top w:val="nil"/>
              <w:left w:val="nil"/>
              <w:bottom w:val="single" w:sz="8" w:space="0" w:color="auto"/>
              <w:right w:val="single" w:sz="8" w:space="0" w:color="auto"/>
            </w:tcBorders>
            <w:tcMar>
              <w:top w:w="0" w:type="dxa"/>
              <w:left w:w="70" w:type="dxa"/>
              <w:bottom w:w="0" w:type="dxa"/>
              <w:right w:w="70" w:type="dxa"/>
            </w:tcMar>
            <w:vAlign w:val="center"/>
          </w:tcPr>
          <w:p w14:paraId="169A4C18" w14:textId="77777777" w:rsidR="003F0192" w:rsidRPr="00850DF3" w:rsidRDefault="003F0192" w:rsidP="007F7A70">
            <w:pPr>
              <w:keepNext/>
              <w:widowControl w:val="0"/>
              <w:rPr>
                <w:lang w:val="pl-PL"/>
              </w:rPr>
            </w:pPr>
            <w:r w:rsidRPr="00850DF3">
              <w:rPr>
                <w:lang w:val="pl-PL"/>
              </w:rPr>
              <w:t>Negatywny</w:t>
            </w:r>
          </w:p>
        </w:tc>
      </w:tr>
      <w:tr w:rsidR="003F0192" w:rsidRPr="009F2647" w14:paraId="57BFD190" w14:textId="77777777" w:rsidTr="00653E40">
        <w:tc>
          <w:tcPr>
            <w:tcW w:w="14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9B48A63" w14:textId="77777777" w:rsidR="003F0192" w:rsidRPr="00850DF3" w:rsidRDefault="003F0192" w:rsidP="00AA0A32">
            <w:pPr>
              <w:keepNext/>
              <w:widowControl w:val="0"/>
              <w:rPr>
                <w:lang w:val="pl-PL"/>
              </w:rPr>
            </w:pPr>
            <w:r w:rsidRPr="00850DF3">
              <w:rPr>
                <w:lang w:val="pl-PL"/>
              </w:rPr>
              <w:t>1+</w:t>
            </w:r>
          </w:p>
        </w:tc>
        <w:tc>
          <w:tcPr>
            <w:tcW w:w="2693" w:type="dxa"/>
            <w:tcBorders>
              <w:top w:val="nil"/>
              <w:left w:val="nil"/>
              <w:bottom w:val="single" w:sz="8" w:space="0" w:color="auto"/>
              <w:right w:val="single" w:sz="8" w:space="0" w:color="auto"/>
            </w:tcBorders>
            <w:tcMar>
              <w:top w:w="0" w:type="dxa"/>
              <w:left w:w="70" w:type="dxa"/>
              <w:bottom w:w="0" w:type="dxa"/>
              <w:right w:w="70" w:type="dxa"/>
            </w:tcMar>
          </w:tcPr>
          <w:p w14:paraId="5E2DCAC2" w14:textId="77777777" w:rsidR="003F0192" w:rsidRPr="00850DF3" w:rsidRDefault="003F0192" w:rsidP="00D63436">
            <w:pPr>
              <w:keepNext/>
              <w:widowControl w:val="0"/>
              <w:rPr>
                <w:lang w:val="pl-PL"/>
              </w:rPr>
            </w:pPr>
            <w:r w:rsidRPr="00850DF3">
              <w:rPr>
                <w:lang w:val="pl-PL"/>
              </w:rPr>
              <w:t xml:space="preserve">Blade/ledwie zauważalne </w:t>
            </w:r>
            <w:r w:rsidR="009129E9" w:rsidRPr="00850DF3">
              <w:rPr>
                <w:lang w:val="pl-PL"/>
              </w:rPr>
              <w:t>wybarwienie wykryte w ≥</w:t>
            </w:r>
            <w:r w:rsidR="00094832" w:rsidRPr="00850DF3">
              <w:rPr>
                <w:lang w:val="pl-PL"/>
              </w:rPr>
              <w:t> 10% komórek guza;</w:t>
            </w:r>
            <w:r w:rsidRPr="00850DF3">
              <w:rPr>
                <w:lang w:val="pl-PL"/>
              </w:rPr>
              <w:t xml:space="preserve"> </w:t>
            </w:r>
            <w:r w:rsidR="00094832" w:rsidRPr="00850DF3">
              <w:rPr>
                <w:lang w:val="pl-PL"/>
              </w:rPr>
              <w:t>w</w:t>
            </w:r>
            <w:r w:rsidRPr="00850DF3">
              <w:rPr>
                <w:lang w:val="pl-PL"/>
              </w:rPr>
              <w:t xml:space="preserve"> komórkach są wybarwione jedynie części ich błony komórkowej</w:t>
            </w:r>
          </w:p>
        </w:tc>
        <w:tc>
          <w:tcPr>
            <w:tcW w:w="3260" w:type="dxa"/>
            <w:tcBorders>
              <w:top w:val="nil"/>
              <w:left w:val="nil"/>
              <w:bottom w:val="single" w:sz="8" w:space="0" w:color="auto"/>
              <w:right w:val="single" w:sz="8" w:space="0" w:color="auto"/>
            </w:tcBorders>
            <w:tcMar>
              <w:top w:w="0" w:type="dxa"/>
              <w:left w:w="70" w:type="dxa"/>
              <w:bottom w:w="0" w:type="dxa"/>
              <w:right w:w="70" w:type="dxa"/>
            </w:tcMar>
          </w:tcPr>
          <w:p w14:paraId="1DC869AB" w14:textId="77777777" w:rsidR="003F0192" w:rsidRPr="00850DF3" w:rsidRDefault="003F0192" w:rsidP="00D63436">
            <w:pPr>
              <w:keepNext/>
              <w:widowControl w:val="0"/>
              <w:rPr>
                <w:lang w:val="pl-PL"/>
              </w:rPr>
            </w:pPr>
            <w:r w:rsidRPr="00850DF3">
              <w:rPr>
                <w:lang w:val="pl-PL"/>
              </w:rPr>
              <w:t xml:space="preserve">Grupa komórek nowotworowych z bladym/ledwie zauważalnym wybarwieniem błony komórkowej niezależnie od odsetka wybarwionych komórek </w:t>
            </w:r>
          </w:p>
        </w:tc>
        <w:tc>
          <w:tcPr>
            <w:tcW w:w="1629" w:type="dxa"/>
            <w:tcBorders>
              <w:top w:val="nil"/>
              <w:left w:val="nil"/>
              <w:bottom w:val="single" w:sz="8" w:space="0" w:color="auto"/>
              <w:right w:val="single" w:sz="8" w:space="0" w:color="auto"/>
            </w:tcBorders>
            <w:tcMar>
              <w:top w:w="0" w:type="dxa"/>
              <w:left w:w="70" w:type="dxa"/>
              <w:bottom w:w="0" w:type="dxa"/>
              <w:right w:w="70" w:type="dxa"/>
            </w:tcMar>
            <w:vAlign w:val="center"/>
          </w:tcPr>
          <w:p w14:paraId="2C8A7BE5" w14:textId="77777777" w:rsidR="003F0192" w:rsidRPr="00850DF3" w:rsidRDefault="003F0192" w:rsidP="007F7A70">
            <w:pPr>
              <w:keepNext/>
              <w:widowControl w:val="0"/>
              <w:rPr>
                <w:lang w:val="pl-PL"/>
              </w:rPr>
            </w:pPr>
            <w:r w:rsidRPr="00850DF3">
              <w:rPr>
                <w:lang w:val="pl-PL"/>
              </w:rPr>
              <w:t>Negatywny</w:t>
            </w:r>
          </w:p>
        </w:tc>
      </w:tr>
      <w:tr w:rsidR="003F0192" w:rsidRPr="009F2647" w14:paraId="426325FC" w14:textId="77777777" w:rsidTr="00653E40">
        <w:tc>
          <w:tcPr>
            <w:tcW w:w="14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4D76530" w14:textId="77777777" w:rsidR="003F0192" w:rsidRPr="00850DF3" w:rsidRDefault="003F0192" w:rsidP="009655E7">
            <w:pPr>
              <w:keepNext/>
              <w:widowControl w:val="0"/>
              <w:rPr>
                <w:lang w:val="pl-PL"/>
              </w:rPr>
            </w:pPr>
            <w:r w:rsidRPr="00850DF3">
              <w:rPr>
                <w:lang w:val="pl-PL"/>
              </w:rPr>
              <w:t>2+</w:t>
            </w:r>
          </w:p>
        </w:tc>
        <w:tc>
          <w:tcPr>
            <w:tcW w:w="2693" w:type="dxa"/>
            <w:tcBorders>
              <w:top w:val="nil"/>
              <w:left w:val="nil"/>
              <w:bottom w:val="single" w:sz="8" w:space="0" w:color="auto"/>
              <w:right w:val="single" w:sz="8" w:space="0" w:color="auto"/>
            </w:tcBorders>
            <w:tcMar>
              <w:top w:w="0" w:type="dxa"/>
              <w:left w:w="70" w:type="dxa"/>
              <w:bottom w:w="0" w:type="dxa"/>
              <w:right w:w="70" w:type="dxa"/>
            </w:tcMar>
          </w:tcPr>
          <w:p w14:paraId="0651E784" w14:textId="77777777" w:rsidR="003F0192" w:rsidRPr="00850DF3" w:rsidRDefault="003F0192" w:rsidP="009655E7">
            <w:pPr>
              <w:keepNext/>
              <w:widowControl w:val="0"/>
              <w:rPr>
                <w:lang w:val="pl-PL"/>
              </w:rPr>
            </w:pPr>
            <w:r w:rsidRPr="00850DF3">
              <w:rPr>
                <w:lang w:val="pl-PL"/>
              </w:rPr>
              <w:t>Lekkie do umiarkowanego całkowite</w:t>
            </w:r>
            <w:r w:rsidR="00F34611" w:rsidRPr="00850DF3">
              <w:rPr>
                <w:lang w:val="pl-PL"/>
              </w:rPr>
              <w:t>, podstawnoboczne lub boczne</w:t>
            </w:r>
            <w:r w:rsidRPr="00850DF3">
              <w:rPr>
                <w:lang w:val="pl-PL"/>
              </w:rPr>
              <w:t xml:space="preserve"> wybarwienie </w:t>
            </w:r>
            <w:r w:rsidR="009129E9" w:rsidRPr="00850DF3">
              <w:rPr>
                <w:lang w:val="pl-PL"/>
              </w:rPr>
              <w:t>błony komórkowej wykrywane w ≥</w:t>
            </w:r>
            <w:r w:rsidRPr="00850DF3">
              <w:rPr>
                <w:lang w:val="pl-PL"/>
              </w:rPr>
              <w:t> 10% komórek guza</w:t>
            </w:r>
          </w:p>
        </w:tc>
        <w:tc>
          <w:tcPr>
            <w:tcW w:w="3260" w:type="dxa"/>
            <w:tcBorders>
              <w:top w:val="nil"/>
              <w:left w:val="nil"/>
              <w:bottom w:val="single" w:sz="8" w:space="0" w:color="auto"/>
              <w:right w:val="single" w:sz="8" w:space="0" w:color="auto"/>
            </w:tcBorders>
            <w:tcMar>
              <w:top w:w="0" w:type="dxa"/>
              <w:left w:w="70" w:type="dxa"/>
              <w:bottom w:w="0" w:type="dxa"/>
              <w:right w:w="70" w:type="dxa"/>
            </w:tcMar>
          </w:tcPr>
          <w:p w14:paraId="0F2B56D9" w14:textId="77777777" w:rsidR="003F0192" w:rsidRPr="00850DF3" w:rsidRDefault="003F0192" w:rsidP="009655E7">
            <w:pPr>
              <w:keepNext/>
              <w:widowControl w:val="0"/>
              <w:rPr>
                <w:lang w:val="pl-PL"/>
              </w:rPr>
            </w:pPr>
            <w:r w:rsidRPr="00850DF3">
              <w:rPr>
                <w:lang w:val="pl-PL"/>
              </w:rPr>
              <w:t>Grupa komórek nowotworowych z lekkim do umiarkowanego całkowitym</w:t>
            </w:r>
            <w:r w:rsidR="00F34611" w:rsidRPr="00850DF3">
              <w:rPr>
                <w:lang w:val="pl-PL"/>
              </w:rPr>
              <w:t>, podstawnobocznym lub bocznym</w:t>
            </w:r>
            <w:r w:rsidRPr="00850DF3">
              <w:rPr>
                <w:lang w:val="pl-PL"/>
              </w:rPr>
              <w:t xml:space="preserve"> </w:t>
            </w:r>
            <w:r w:rsidR="00F34611" w:rsidRPr="00850DF3">
              <w:rPr>
                <w:lang w:val="pl-PL"/>
              </w:rPr>
              <w:t xml:space="preserve">wybarwieniem </w:t>
            </w:r>
            <w:r w:rsidRPr="00850DF3">
              <w:rPr>
                <w:lang w:val="pl-PL"/>
              </w:rPr>
              <w:t xml:space="preserve">błony komórkowej niezależnie od odsetka wybarwionych komórek </w:t>
            </w:r>
          </w:p>
        </w:tc>
        <w:tc>
          <w:tcPr>
            <w:tcW w:w="1629" w:type="dxa"/>
            <w:tcBorders>
              <w:top w:val="nil"/>
              <w:left w:val="nil"/>
              <w:bottom w:val="single" w:sz="8" w:space="0" w:color="auto"/>
              <w:right w:val="single" w:sz="8" w:space="0" w:color="auto"/>
            </w:tcBorders>
            <w:tcMar>
              <w:top w:w="0" w:type="dxa"/>
              <w:left w:w="70" w:type="dxa"/>
              <w:bottom w:w="0" w:type="dxa"/>
              <w:right w:w="70" w:type="dxa"/>
            </w:tcMar>
            <w:vAlign w:val="center"/>
          </w:tcPr>
          <w:p w14:paraId="0CAF7689" w14:textId="77777777" w:rsidR="003F0192" w:rsidRPr="00850DF3" w:rsidRDefault="003F0192" w:rsidP="009655E7">
            <w:pPr>
              <w:keepNext/>
              <w:widowControl w:val="0"/>
              <w:rPr>
                <w:lang w:val="pl-PL"/>
              </w:rPr>
            </w:pPr>
            <w:r w:rsidRPr="00850DF3">
              <w:rPr>
                <w:lang w:val="pl-PL"/>
              </w:rPr>
              <w:t>Wątpliwy</w:t>
            </w:r>
          </w:p>
        </w:tc>
      </w:tr>
      <w:tr w:rsidR="003F0192" w:rsidRPr="009F2647" w14:paraId="43A85030" w14:textId="77777777" w:rsidTr="00653E40">
        <w:tc>
          <w:tcPr>
            <w:tcW w:w="14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0B50192" w14:textId="77777777" w:rsidR="003F0192" w:rsidRPr="00850DF3" w:rsidRDefault="003F0192" w:rsidP="009655E7">
            <w:pPr>
              <w:keepNext/>
              <w:keepLines/>
              <w:widowControl w:val="0"/>
              <w:rPr>
                <w:lang w:val="pl-PL"/>
              </w:rPr>
            </w:pPr>
            <w:r w:rsidRPr="00850DF3">
              <w:rPr>
                <w:lang w:val="pl-PL"/>
              </w:rPr>
              <w:t>3+</w:t>
            </w:r>
          </w:p>
        </w:tc>
        <w:tc>
          <w:tcPr>
            <w:tcW w:w="2693" w:type="dxa"/>
            <w:tcBorders>
              <w:top w:val="nil"/>
              <w:left w:val="nil"/>
              <w:bottom w:val="single" w:sz="8" w:space="0" w:color="auto"/>
              <w:right w:val="single" w:sz="8" w:space="0" w:color="auto"/>
            </w:tcBorders>
            <w:tcMar>
              <w:top w:w="0" w:type="dxa"/>
              <w:left w:w="70" w:type="dxa"/>
              <w:bottom w:w="0" w:type="dxa"/>
              <w:right w:w="70" w:type="dxa"/>
            </w:tcMar>
          </w:tcPr>
          <w:p w14:paraId="6B0A33C0" w14:textId="77777777" w:rsidR="003F0192" w:rsidRPr="00850DF3" w:rsidRDefault="0052781B" w:rsidP="009655E7">
            <w:pPr>
              <w:keepNext/>
              <w:keepLines/>
              <w:widowControl w:val="0"/>
              <w:rPr>
                <w:lang w:val="pl-PL"/>
              </w:rPr>
            </w:pPr>
            <w:r w:rsidRPr="00850DF3">
              <w:rPr>
                <w:lang w:val="pl-PL"/>
              </w:rPr>
              <w:t>Silne</w:t>
            </w:r>
            <w:r w:rsidR="00E730AD" w:rsidRPr="00850DF3">
              <w:rPr>
                <w:lang w:val="pl-PL"/>
              </w:rPr>
              <w:t xml:space="preserve"> całkowite, </w:t>
            </w:r>
            <w:r w:rsidRPr="00850DF3">
              <w:rPr>
                <w:lang w:val="pl-PL"/>
              </w:rPr>
              <w:t>podstawnoboczne lub boczne</w:t>
            </w:r>
            <w:r w:rsidR="00034AE7" w:rsidRPr="00850DF3">
              <w:rPr>
                <w:lang w:val="pl-PL"/>
              </w:rPr>
              <w:t xml:space="preserve"> wybarwienie</w:t>
            </w:r>
            <w:r w:rsidR="009129E9" w:rsidRPr="00850DF3">
              <w:rPr>
                <w:lang w:val="pl-PL"/>
              </w:rPr>
              <w:t xml:space="preserve"> błony komórkowej wykrywane w ≥</w:t>
            </w:r>
            <w:r w:rsidR="003F0192" w:rsidRPr="00850DF3">
              <w:rPr>
                <w:lang w:val="pl-PL"/>
              </w:rPr>
              <w:t> 10% komórek guza</w:t>
            </w:r>
          </w:p>
        </w:tc>
        <w:tc>
          <w:tcPr>
            <w:tcW w:w="3260" w:type="dxa"/>
            <w:tcBorders>
              <w:top w:val="nil"/>
              <w:left w:val="nil"/>
              <w:bottom w:val="single" w:sz="8" w:space="0" w:color="auto"/>
              <w:right w:val="single" w:sz="8" w:space="0" w:color="auto"/>
            </w:tcBorders>
            <w:tcMar>
              <w:top w:w="0" w:type="dxa"/>
              <w:left w:w="70" w:type="dxa"/>
              <w:bottom w:w="0" w:type="dxa"/>
              <w:right w:w="70" w:type="dxa"/>
            </w:tcMar>
          </w:tcPr>
          <w:p w14:paraId="01703461" w14:textId="77777777" w:rsidR="003F0192" w:rsidRPr="00850DF3" w:rsidRDefault="003F0192" w:rsidP="009655E7">
            <w:pPr>
              <w:keepNext/>
              <w:keepLines/>
              <w:widowControl w:val="0"/>
              <w:rPr>
                <w:lang w:val="pl-PL"/>
              </w:rPr>
            </w:pPr>
            <w:r w:rsidRPr="00850DF3">
              <w:rPr>
                <w:lang w:val="pl-PL"/>
              </w:rPr>
              <w:t xml:space="preserve">Grupa komórek </w:t>
            </w:r>
            <w:r w:rsidR="00E730AD" w:rsidRPr="00850DF3">
              <w:rPr>
                <w:lang w:val="pl-PL"/>
              </w:rPr>
              <w:t>nowotworowych z silnym</w:t>
            </w:r>
            <w:r w:rsidRPr="00850DF3">
              <w:rPr>
                <w:lang w:val="pl-PL"/>
              </w:rPr>
              <w:t xml:space="preserve"> całkowitym</w:t>
            </w:r>
            <w:r w:rsidR="00E730AD" w:rsidRPr="00850DF3">
              <w:rPr>
                <w:lang w:val="pl-PL"/>
              </w:rPr>
              <w:t>, podstawnobocznym lub bocznym</w:t>
            </w:r>
            <w:r w:rsidR="00034AE7" w:rsidRPr="00850DF3">
              <w:rPr>
                <w:lang w:val="pl-PL"/>
              </w:rPr>
              <w:t xml:space="preserve"> </w:t>
            </w:r>
            <w:r w:rsidR="00E730AD" w:rsidRPr="00850DF3">
              <w:rPr>
                <w:lang w:val="pl-PL"/>
              </w:rPr>
              <w:t xml:space="preserve">wybarwieniem </w:t>
            </w:r>
            <w:r w:rsidR="00034AE7" w:rsidRPr="00850DF3">
              <w:rPr>
                <w:lang w:val="pl-PL"/>
              </w:rPr>
              <w:t xml:space="preserve">błony </w:t>
            </w:r>
            <w:r w:rsidRPr="00850DF3">
              <w:rPr>
                <w:lang w:val="pl-PL"/>
              </w:rPr>
              <w:t xml:space="preserve">komórkowej niezależnie od odsetka wybarwionych komórek </w:t>
            </w:r>
          </w:p>
        </w:tc>
        <w:tc>
          <w:tcPr>
            <w:tcW w:w="1629" w:type="dxa"/>
            <w:tcBorders>
              <w:top w:val="nil"/>
              <w:left w:val="nil"/>
              <w:bottom w:val="single" w:sz="8" w:space="0" w:color="auto"/>
              <w:right w:val="single" w:sz="8" w:space="0" w:color="auto"/>
            </w:tcBorders>
            <w:tcMar>
              <w:top w:w="0" w:type="dxa"/>
              <w:left w:w="70" w:type="dxa"/>
              <w:bottom w:w="0" w:type="dxa"/>
              <w:right w:w="70" w:type="dxa"/>
            </w:tcMar>
            <w:vAlign w:val="center"/>
          </w:tcPr>
          <w:p w14:paraId="489628CE" w14:textId="77777777" w:rsidR="003F0192" w:rsidRPr="00850DF3" w:rsidRDefault="003F0192" w:rsidP="009655E7">
            <w:pPr>
              <w:keepNext/>
              <w:keepLines/>
              <w:widowControl w:val="0"/>
              <w:rPr>
                <w:lang w:val="pl-PL"/>
              </w:rPr>
            </w:pPr>
            <w:r w:rsidRPr="00850DF3">
              <w:rPr>
                <w:lang w:val="pl-PL"/>
              </w:rPr>
              <w:t>Dodatni</w:t>
            </w:r>
          </w:p>
        </w:tc>
      </w:tr>
    </w:tbl>
    <w:p w14:paraId="2B190F37" w14:textId="77777777" w:rsidR="003F0192" w:rsidRPr="00850DF3" w:rsidRDefault="003F0192" w:rsidP="00B40A6D">
      <w:pPr>
        <w:rPr>
          <w:lang w:val="pl-PL"/>
        </w:rPr>
      </w:pPr>
    </w:p>
    <w:p w14:paraId="7B697948" w14:textId="77777777" w:rsidR="003F0192" w:rsidRPr="00850DF3" w:rsidRDefault="003F0192" w:rsidP="00B40A6D">
      <w:pPr>
        <w:rPr>
          <w:lang w:val="pl-PL"/>
        </w:rPr>
      </w:pPr>
      <w:r w:rsidRPr="00850DF3">
        <w:rPr>
          <w:lang w:val="pl-PL"/>
        </w:rPr>
        <w:t>Generalnie, wynik badania SISH</w:t>
      </w:r>
      <w:r w:rsidR="00480AA4" w:rsidRPr="00850DF3">
        <w:rPr>
          <w:lang w:val="pl-PL"/>
        </w:rPr>
        <w:t xml:space="preserve"> lub FISH </w:t>
      </w:r>
      <w:r w:rsidRPr="00850DF3">
        <w:rPr>
          <w:lang w:val="pl-PL"/>
        </w:rPr>
        <w:t xml:space="preserve">jest określany jako dodatni w przypadku, gdy stosunek liczby kopii genu HER2 w komórce nowotworowej do liczby </w:t>
      </w:r>
      <w:r w:rsidR="002C1F7D" w:rsidRPr="00850DF3">
        <w:rPr>
          <w:lang w:val="pl-PL"/>
        </w:rPr>
        <w:t xml:space="preserve">kopii </w:t>
      </w:r>
      <w:r w:rsidRPr="00850DF3">
        <w:rPr>
          <w:lang w:val="pl-PL"/>
        </w:rPr>
        <w:t>chromosom</w:t>
      </w:r>
      <w:r w:rsidR="002C1F7D" w:rsidRPr="00850DF3">
        <w:rPr>
          <w:lang w:val="pl-PL"/>
        </w:rPr>
        <w:t>u</w:t>
      </w:r>
      <w:r w:rsidRPr="00850DF3">
        <w:rPr>
          <w:lang w:val="pl-PL"/>
        </w:rPr>
        <w:t xml:space="preserve"> 17 jest większy lub równy 2.</w:t>
      </w:r>
    </w:p>
    <w:p w14:paraId="185ECA3A" w14:textId="77777777" w:rsidR="00942AC0" w:rsidRPr="00850DF3" w:rsidRDefault="00942AC0" w:rsidP="006F1D7A">
      <w:pPr>
        <w:rPr>
          <w:u w:val="single"/>
          <w:lang w:val="pl-PL"/>
        </w:rPr>
      </w:pPr>
    </w:p>
    <w:p w14:paraId="0780CB58" w14:textId="77777777" w:rsidR="00DF7CD0" w:rsidRPr="00850DF3" w:rsidRDefault="00F96EB6" w:rsidP="00463226">
      <w:pPr>
        <w:keepNext/>
        <w:keepLines/>
        <w:rPr>
          <w:u w:val="single"/>
          <w:lang w:val="pl-PL"/>
        </w:rPr>
      </w:pPr>
      <w:r w:rsidRPr="00850DF3">
        <w:rPr>
          <w:u w:val="single"/>
          <w:lang w:val="pl-PL"/>
        </w:rPr>
        <w:t>Skuteczność kliniczna i bezpieczeństwo</w:t>
      </w:r>
      <w:r w:rsidR="00810FC9" w:rsidRPr="00850DF3">
        <w:rPr>
          <w:u w:val="single"/>
          <w:lang w:val="pl-PL"/>
        </w:rPr>
        <w:t xml:space="preserve"> stosowania</w:t>
      </w:r>
    </w:p>
    <w:p w14:paraId="7305B240" w14:textId="77777777" w:rsidR="00F96EB6" w:rsidRPr="00850DF3" w:rsidRDefault="00F96EB6" w:rsidP="00463226">
      <w:pPr>
        <w:keepNext/>
        <w:keepLines/>
        <w:rPr>
          <w:b/>
          <w:lang w:val="pl-PL"/>
        </w:rPr>
      </w:pPr>
    </w:p>
    <w:p w14:paraId="3C9445CC" w14:textId="77777777" w:rsidR="006F1D7A" w:rsidRPr="00850DF3" w:rsidRDefault="009A02C1" w:rsidP="00463226">
      <w:pPr>
        <w:keepNext/>
        <w:keepLines/>
        <w:rPr>
          <w:i/>
          <w:u w:val="single"/>
          <w:lang w:val="pl-PL"/>
        </w:rPr>
      </w:pPr>
      <w:r w:rsidRPr="00850DF3">
        <w:rPr>
          <w:i/>
          <w:u w:val="single"/>
          <w:lang w:val="pl-PL"/>
        </w:rPr>
        <w:t>R</w:t>
      </w:r>
      <w:r w:rsidR="00C23BA0" w:rsidRPr="00850DF3">
        <w:rPr>
          <w:i/>
          <w:u w:val="single"/>
          <w:lang w:val="pl-PL"/>
        </w:rPr>
        <w:t>ak piersi z przerzutami</w:t>
      </w:r>
    </w:p>
    <w:p w14:paraId="1F468964" w14:textId="77777777" w:rsidR="006F1D7A" w:rsidRPr="00850DF3" w:rsidRDefault="006F1D7A" w:rsidP="00463226">
      <w:pPr>
        <w:keepNext/>
        <w:keepLines/>
        <w:rPr>
          <w:lang w:val="pl-PL"/>
        </w:rPr>
      </w:pPr>
    </w:p>
    <w:p w14:paraId="7011727A" w14:textId="77777777" w:rsidR="006F1D7A" w:rsidRPr="00850DF3" w:rsidRDefault="006F1D7A" w:rsidP="006F1D7A">
      <w:pPr>
        <w:rPr>
          <w:b/>
          <w:lang w:val="pl-PL"/>
        </w:rPr>
      </w:pPr>
      <w:r w:rsidRPr="00850DF3">
        <w:rPr>
          <w:lang w:val="pl-PL"/>
        </w:rPr>
        <w:t>Produkt Herceptin był s</w:t>
      </w:r>
      <w:r w:rsidR="007E1235" w:rsidRPr="00850DF3">
        <w:rPr>
          <w:lang w:val="pl-PL"/>
        </w:rPr>
        <w:t>tosowany</w:t>
      </w:r>
      <w:r w:rsidRPr="00850DF3">
        <w:rPr>
          <w:lang w:val="pl-PL"/>
        </w:rPr>
        <w:t xml:space="preserve"> w </w:t>
      </w:r>
      <w:r w:rsidR="00F64D13" w:rsidRPr="00850DF3">
        <w:rPr>
          <w:lang w:val="pl-PL"/>
        </w:rPr>
        <w:t xml:space="preserve">badaniach klinicznych w </w:t>
      </w:r>
      <w:r w:rsidRPr="00850DF3">
        <w:rPr>
          <w:lang w:val="pl-PL"/>
        </w:rPr>
        <w:t xml:space="preserve">monoterapii u pacjentów z rakiem piersi z przerzutami, u których w komórkach guza stwierdzono nadekspresję receptora HER2 </w:t>
      </w:r>
      <w:r w:rsidR="0095065C" w:rsidRPr="00850DF3">
        <w:rPr>
          <w:lang w:val="pl-PL"/>
        </w:rPr>
        <w:t>oraz</w:t>
      </w:r>
      <w:r w:rsidRPr="00850DF3">
        <w:rPr>
          <w:lang w:val="pl-PL"/>
        </w:rPr>
        <w:t xml:space="preserve"> u </w:t>
      </w:r>
      <w:r w:rsidR="0095065C" w:rsidRPr="00850DF3">
        <w:rPr>
          <w:lang w:val="pl-PL"/>
        </w:rPr>
        <w:t xml:space="preserve">pacjentów </w:t>
      </w:r>
      <w:r w:rsidRPr="00850DF3">
        <w:rPr>
          <w:lang w:val="pl-PL"/>
        </w:rPr>
        <w:t>niereagujących na leczenie rozsianej choroby nowotworowej jednym lub więcej niż jednym schematem chemioterapii (tylko Herceptin).</w:t>
      </w:r>
    </w:p>
    <w:p w14:paraId="6861B884" w14:textId="77777777" w:rsidR="006F1D7A" w:rsidRPr="00850DF3" w:rsidRDefault="006F1D7A" w:rsidP="006F1D7A">
      <w:pPr>
        <w:rPr>
          <w:lang w:val="pl-PL"/>
        </w:rPr>
      </w:pPr>
    </w:p>
    <w:p w14:paraId="07F08616" w14:textId="77777777" w:rsidR="006F1D7A" w:rsidRPr="00850DF3" w:rsidRDefault="006F1D7A" w:rsidP="006F1D7A">
      <w:pPr>
        <w:rPr>
          <w:lang w:val="pl-PL"/>
        </w:rPr>
      </w:pPr>
      <w:r w:rsidRPr="00850DF3">
        <w:rPr>
          <w:lang w:val="pl-PL"/>
        </w:rPr>
        <w:t>Produkt Herceptin stosowano również w skojarzeniu z paklitakselem lub docetakselem w leczeniu pacjentów z rakiem piersi z przerzutami, którzy nie otrzymywali wcześniej chemioterapii</w:t>
      </w:r>
      <w:r w:rsidR="00F64D13" w:rsidRPr="00850DF3">
        <w:rPr>
          <w:lang w:val="pl-PL"/>
        </w:rPr>
        <w:t xml:space="preserve"> z powodu choroby rozsianej</w:t>
      </w:r>
      <w:r w:rsidRPr="00850DF3">
        <w:rPr>
          <w:lang w:val="pl-PL"/>
        </w:rPr>
        <w:t>. Pacjenci, którzy wcześniej otrzymali chemioterapię uzupełniającą zawierającą antracykliny, byli leczeni paklitakselem (175 mg/m² w ponad 3-godzinnym wlewie dożylnym) w monoterapii lub w skojarzeniu z produktem Herceptin. W</w:t>
      </w:r>
      <w:r w:rsidR="0095065C" w:rsidRPr="00850DF3">
        <w:rPr>
          <w:lang w:val="pl-PL"/>
        </w:rPr>
        <w:t xml:space="preserve"> kluczowym</w:t>
      </w:r>
      <w:r w:rsidRPr="00850DF3">
        <w:rPr>
          <w:lang w:val="pl-PL"/>
        </w:rPr>
        <w:t xml:space="preserve"> badaniu porównującym docetaksel w monoterapii (podawany w dawce 100 mg/m</w:t>
      </w:r>
      <w:r w:rsidRPr="00850DF3">
        <w:rPr>
          <w:vertAlign w:val="superscript"/>
          <w:lang w:val="pl-PL"/>
        </w:rPr>
        <w:t>2</w:t>
      </w:r>
      <w:r w:rsidRPr="00850DF3">
        <w:rPr>
          <w:lang w:val="pl-PL"/>
        </w:rPr>
        <w:t xml:space="preserve"> w postaci 1-godzinnego wlewu) z terapią </w:t>
      </w:r>
      <w:r w:rsidRPr="00850DF3">
        <w:rPr>
          <w:lang w:val="pl-PL"/>
        </w:rPr>
        <w:lastRenderedPageBreak/>
        <w:t>skojarzoną z produktem Herceptin, 60% pacjentów otrzymywało uprzednio chemiot</w:t>
      </w:r>
      <w:r w:rsidR="008F6669" w:rsidRPr="00850DF3">
        <w:rPr>
          <w:lang w:val="pl-PL"/>
        </w:rPr>
        <w:t>erapię uzupełniającą zawierającą</w:t>
      </w:r>
      <w:r w:rsidRPr="00850DF3">
        <w:rPr>
          <w:lang w:val="pl-PL"/>
        </w:rPr>
        <w:t xml:space="preserve"> antracykliny. Pacjenci byli leczeni produktem Herceptin do czasu wystąpienia progresji choroby.</w:t>
      </w:r>
    </w:p>
    <w:p w14:paraId="31549D36" w14:textId="77777777" w:rsidR="006F1D7A" w:rsidRPr="00850DF3" w:rsidRDefault="006F1D7A" w:rsidP="006F1D7A">
      <w:pPr>
        <w:rPr>
          <w:lang w:val="pl-PL"/>
        </w:rPr>
      </w:pPr>
    </w:p>
    <w:p w14:paraId="161FE255" w14:textId="77777777" w:rsidR="006F1D7A" w:rsidRPr="00850DF3" w:rsidRDefault="00415EF1" w:rsidP="006F1D7A">
      <w:pPr>
        <w:rPr>
          <w:lang w:val="pl-PL"/>
        </w:rPr>
      </w:pPr>
      <w:r w:rsidRPr="00850DF3">
        <w:rPr>
          <w:lang w:val="pl-PL"/>
        </w:rPr>
        <w:t>Skuteczność</w:t>
      </w:r>
      <w:r w:rsidR="006F1D7A" w:rsidRPr="00850DF3">
        <w:rPr>
          <w:lang w:val="pl-PL"/>
        </w:rPr>
        <w:t xml:space="preserve"> produktu Herceptin stosowanego w skojarzeniu z paklitakselem u pacjentów, którzy nie otrzymywali wcześniej leczenia uzupełniającego antracyklinami</w:t>
      </w:r>
      <w:r w:rsidRPr="00850DF3">
        <w:rPr>
          <w:lang w:val="pl-PL"/>
        </w:rPr>
        <w:t xml:space="preserve"> nie była badana</w:t>
      </w:r>
      <w:r w:rsidR="006F1D7A" w:rsidRPr="00850DF3">
        <w:rPr>
          <w:lang w:val="pl-PL"/>
        </w:rPr>
        <w:t>. Jednakże terapia skojarzona Herceptin plus docetaksel była równie skuteczna niezależnie od tego, czy pacjenci otrzymywali wcześniej antracykliny w leczeniu uzupełniającym czy nie.</w:t>
      </w:r>
    </w:p>
    <w:p w14:paraId="603A95D1" w14:textId="77777777" w:rsidR="006F1D7A" w:rsidRPr="00850DF3" w:rsidRDefault="006F1D7A" w:rsidP="006F1D7A">
      <w:pPr>
        <w:rPr>
          <w:lang w:val="pl-PL"/>
        </w:rPr>
      </w:pPr>
    </w:p>
    <w:p w14:paraId="429262F2" w14:textId="77777777" w:rsidR="006F1D7A" w:rsidRPr="00850DF3" w:rsidRDefault="006F1D7A" w:rsidP="006F1D7A">
      <w:pPr>
        <w:rPr>
          <w:lang w:val="pl-PL"/>
        </w:rPr>
      </w:pPr>
      <w:r w:rsidRPr="00850DF3">
        <w:rPr>
          <w:lang w:val="pl-PL"/>
        </w:rPr>
        <w:t>Metodą diagnostyczną oceniającą nadekspresję receptora HER2 stosowaną w celu określenia kwalifikacji pacjentów do</w:t>
      </w:r>
      <w:r w:rsidR="0095065C" w:rsidRPr="00850DF3">
        <w:rPr>
          <w:lang w:val="pl-PL"/>
        </w:rPr>
        <w:t xml:space="preserve"> kluczowych</w:t>
      </w:r>
      <w:r w:rsidRPr="00850DF3">
        <w:rPr>
          <w:lang w:val="pl-PL"/>
        </w:rPr>
        <w:t xml:space="preserve"> badań monoterapii produktem Herceptin i w skojarzeniu z paklitakselem, była metoda barwienia immunohistochemicznego receptora HER2 z komórek guza piersi (produktów utrwalonych) z użyciem mysich przeciwciał monoklonalnych CB11 i 4D5. Tkanki guzów były utrwalane w formalinie lub w środku utrwalającym Bouin. Test wykorzystywany w badaniach klinicznych był wykonany w centralnym laboratorium z wykorzystaniem skali barwienia od 0 do 3+. Pacjenci klasyfikowani w zalecanej skali oceny barwienia na 2+ i 3+ byli włączani do badania, natomiast ci, którzy wykazali 0 lub 1+ nie byli kwalifikowani do badania. Powyżej 70% zakwalifikowanych pacjentów wykazywało nadekspresję 3+. Wyniki badania sugerują, iż większe korzyści z leczenia odnieśli pacjenci z większą nadekspresją HER2 (3+). </w:t>
      </w:r>
    </w:p>
    <w:p w14:paraId="04EAA699" w14:textId="77777777" w:rsidR="006F1D7A" w:rsidRPr="00850DF3" w:rsidRDefault="006F1D7A" w:rsidP="006F1D7A">
      <w:pPr>
        <w:rPr>
          <w:lang w:val="pl-PL"/>
        </w:rPr>
      </w:pPr>
    </w:p>
    <w:p w14:paraId="3905F667" w14:textId="77777777" w:rsidR="00D0312F" w:rsidRPr="00850DF3" w:rsidRDefault="006F1D7A" w:rsidP="008229DC">
      <w:pPr>
        <w:keepNext/>
        <w:keepLines/>
        <w:rPr>
          <w:lang w:val="pl-PL"/>
        </w:rPr>
      </w:pPr>
      <w:r w:rsidRPr="00850DF3">
        <w:rPr>
          <w:lang w:val="pl-PL"/>
        </w:rPr>
        <w:t xml:space="preserve">Główną metodą diagnostyczną służącą do określenia czy pacjent jest HER2-dodatni, w </w:t>
      </w:r>
      <w:r w:rsidR="0095065C" w:rsidRPr="00850DF3">
        <w:rPr>
          <w:lang w:val="pl-PL"/>
        </w:rPr>
        <w:t xml:space="preserve">kluczowym </w:t>
      </w:r>
      <w:r w:rsidRPr="00850DF3">
        <w:rPr>
          <w:lang w:val="pl-PL"/>
        </w:rPr>
        <w:t xml:space="preserve">badaniu porównującym docetaksel w monoterapii z leczeniem skojarzonym Herceptin plus docetaksel, była metoda immunohistochemiczna. Mała część pacjentów diagnozowana przy pomocy fluorescencyjnej hybrydyzacji </w:t>
      </w:r>
      <w:r w:rsidRPr="00850DF3">
        <w:rPr>
          <w:i/>
          <w:iCs/>
          <w:lang w:val="pl-PL"/>
        </w:rPr>
        <w:t xml:space="preserve">in situ </w:t>
      </w:r>
      <w:r w:rsidRPr="00850DF3">
        <w:rPr>
          <w:lang w:val="pl-PL"/>
        </w:rPr>
        <w:t xml:space="preserve">(FISH). W badaniu tym, 87% włączonych pacjentów wykazywało nadekspresję na </w:t>
      </w:r>
      <w:r w:rsidR="00F64D13" w:rsidRPr="00850DF3">
        <w:rPr>
          <w:lang w:val="pl-PL"/>
        </w:rPr>
        <w:t>IHC</w:t>
      </w:r>
      <w:r w:rsidRPr="00850DF3">
        <w:rPr>
          <w:lang w:val="pl-PL"/>
        </w:rPr>
        <w:t xml:space="preserve">3+, a 95% pacjentów miało nadekspresję na </w:t>
      </w:r>
      <w:r w:rsidR="00F64D13" w:rsidRPr="00850DF3">
        <w:rPr>
          <w:lang w:val="pl-PL"/>
        </w:rPr>
        <w:t>IHC</w:t>
      </w:r>
      <w:r w:rsidRPr="00850DF3">
        <w:rPr>
          <w:lang w:val="pl-PL"/>
        </w:rPr>
        <w:t>3+ i/lub było FISH-dodatnich.</w:t>
      </w:r>
    </w:p>
    <w:p w14:paraId="34CA9773" w14:textId="77777777" w:rsidR="00FD7F59" w:rsidRPr="00850DF3" w:rsidRDefault="00FD7F59" w:rsidP="009158E7">
      <w:pPr>
        <w:rPr>
          <w:lang w:val="pl-PL"/>
        </w:rPr>
      </w:pPr>
    </w:p>
    <w:p w14:paraId="5B20DBEF" w14:textId="77777777" w:rsidR="00226DDB" w:rsidRDefault="00D14BE5" w:rsidP="009655E7">
      <w:pPr>
        <w:keepNext/>
        <w:rPr>
          <w:ins w:id="685" w:author="Author"/>
          <w:i/>
          <w:lang w:val="pl-PL"/>
        </w:rPr>
      </w:pPr>
      <w:r w:rsidRPr="00850DF3">
        <w:rPr>
          <w:i/>
          <w:lang w:val="pl-PL"/>
        </w:rPr>
        <w:t>Tygodniowy schemat dawkowania w r</w:t>
      </w:r>
      <w:r w:rsidR="00226DDB" w:rsidRPr="00850DF3">
        <w:rPr>
          <w:i/>
          <w:lang w:val="pl-PL"/>
        </w:rPr>
        <w:t>ak</w:t>
      </w:r>
      <w:r w:rsidRPr="00850DF3">
        <w:rPr>
          <w:i/>
          <w:lang w:val="pl-PL"/>
        </w:rPr>
        <w:t>u</w:t>
      </w:r>
      <w:r w:rsidR="00226DDB" w:rsidRPr="00850DF3">
        <w:rPr>
          <w:i/>
          <w:lang w:val="pl-PL"/>
        </w:rPr>
        <w:t xml:space="preserve"> piersi z przerzutami</w:t>
      </w:r>
    </w:p>
    <w:p w14:paraId="6E8BD907" w14:textId="77777777" w:rsidR="00F2077C" w:rsidRPr="00850DF3" w:rsidRDefault="00F2077C" w:rsidP="009655E7">
      <w:pPr>
        <w:keepNext/>
        <w:rPr>
          <w:i/>
          <w:lang w:val="pl-PL"/>
        </w:rPr>
      </w:pPr>
    </w:p>
    <w:p w14:paraId="16A252C4" w14:textId="77777777" w:rsidR="00226DDB" w:rsidRPr="00850DF3" w:rsidRDefault="00794017" w:rsidP="009655E7">
      <w:pPr>
        <w:keepNext/>
        <w:rPr>
          <w:lang w:val="pl-PL"/>
        </w:rPr>
      </w:pPr>
      <w:r w:rsidRPr="00850DF3">
        <w:rPr>
          <w:lang w:val="pl-PL"/>
        </w:rPr>
        <w:t>Wyniki badań dotyczące skuteczności</w:t>
      </w:r>
      <w:r w:rsidR="00A37B6B" w:rsidRPr="00850DF3">
        <w:rPr>
          <w:lang w:val="pl-PL"/>
        </w:rPr>
        <w:t xml:space="preserve"> </w:t>
      </w:r>
      <w:r w:rsidRPr="00850DF3">
        <w:rPr>
          <w:lang w:val="pl-PL"/>
        </w:rPr>
        <w:t xml:space="preserve">leczenia </w:t>
      </w:r>
      <w:r w:rsidR="00226DDB" w:rsidRPr="00850DF3">
        <w:rPr>
          <w:lang w:val="pl-PL"/>
        </w:rPr>
        <w:t>produkt</w:t>
      </w:r>
      <w:r w:rsidRPr="00850DF3">
        <w:rPr>
          <w:lang w:val="pl-PL"/>
        </w:rPr>
        <w:t>em</w:t>
      </w:r>
      <w:r w:rsidR="00226DDB" w:rsidRPr="00850DF3">
        <w:rPr>
          <w:lang w:val="pl-PL"/>
        </w:rPr>
        <w:t xml:space="preserve"> Herceptin w monoterapii </w:t>
      </w:r>
      <w:r w:rsidR="00A37B6B" w:rsidRPr="00850DF3">
        <w:rPr>
          <w:lang w:val="pl-PL"/>
        </w:rPr>
        <w:t>lub</w:t>
      </w:r>
      <w:r w:rsidR="00226DDB" w:rsidRPr="00850DF3">
        <w:rPr>
          <w:lang w:val="pl-PL"/>
        </w:rPr>
        <w:t xml:space="preserve"> </w:t>
      </w:r>
      <w:r w:rsidR="00A37B6B" w:rsidRPr="00850DF3">
        <w:rPr>
          <w:lang w:val="pl-PL"/>
        </w:rPr>
        <w:t xml:space="preserve">w </w:t>
      </w:r>
      <w:r w:rsidR="00226DDB" w:rsidRPr="00850DF3">
        <w:rPr>
          <w:lang w:val="pl-PL"/>
        </w:rPr>
        <w:t>terapii skojarzonej</w:t>
      </w:r>
      <w:r w:rsidR="00A37B6B" w:rsidRPr="00850DF3">
        <w:rPr>
          <w:lang w:val="pl-PL"/>
        </w:rPr>
        <w:t xml:space="preserve"> </w:t>
      </w:r>
      <w:r w:rsidR="00226DDB" w:rsidRPr="00850DF3">
        <w:rPr>
          <w:lang w:val="pl-PL"/>
        </w:rPr>
        <w:t>przedstawiono w</w:t>
      </w:r>
      <w:r w:rsidR="00A37B6B" w:rsidRPr="00850DF3">
        <w:rPr>
          <w:lang w:val="pl-PL"/>
        </w:rPr>
        <w:t xml:space="preserve"> </w:t>
      </w:r>
      <w:r w:rsidR="00226DDB" w:rsidRPr="00850DF3">
        <w:rPr>
          <w:lang w:val="pl-PL"/>
        </w:rPr>
        <w:t>tabeli</w:t>
      </w:r>
      <w:r w:rsidR="00A37B6B" w:rsidRPr="00850DF3">
        <w:rPr>
          <w:lang w:val="pl-PL"/>
        </w:rPr>
        <w:t xml:space="preserve"> 4.</w:t>
      </w:r>
    </w:p>
    <w:p w14:paraId="6C4DF51A" w14:textId="77777777" w:rsidR="009A02C1" w:rsidRPr="00850DF3" w:rsidRDefault="009A02C1" w:rsidP="009655E7">
      <w:pPr>
        <w:keepNext/>
        <w:rPr>
          <w:lang w:val="pl-PL"/>
        </w:rPr>
      </w:pPr>
    </w:p>
    <w:p w14:paraId="05C0E6BA" w14:textId="77777777" w:rsidR="009A02C1" w:rsidRPr="00850DF3" w:rsidRDefault="009A02C1" w:rsidP="009655E7">
      <w:pPr>
        <w:keepNext/>
        <w:rPr>
          <w:lang w:val="pl-PL"/>
        </w:rPr>
      </w:pPr>
      <w:r w:rsidRPr="00850DF3">
        <w:rPr>
          <w:lang w:val="pl-PL"/>
        </w:rPr>
        <w:t xml:space="preserve">Tabela 4 </w:t>
      </w:r>
      <w:r w:rsidR="00891C0B" w:rsidRPr="00850DF3">
        <w:rPr>
          <w:lang w:val="pl-PL"/>
        </w:rPr>
        <w:t>Wyniki badań dotyczące skuteczności leczenia produktem Hercept</w:t>
      </w:r>
      <w:r w:rsidR="007230EF" w:rsidRPr="00850DF3">
        <w:rPr>
          <w:lang w:val="pl-PL"/>
        </w:rPr>
        <w:t xml:space="preserve">in stosowanym w monoterapii </w:t>
      </w:r>
      <w:r w:rsidR="00891C0B" w:rsidRPr="00850DF3">
        <w:rPr>
          <w:lang w:val="pl-PL"/>
        </w:rPr>
        <w:t>i terapii skojarzonej</w:t>
      </w:r>
    </w:p>
    <w:p w14:paraId="54601FD9" w14:textId="77777777" w:rsidR="006667DB" w:rsidRPr="00850DF3" w:rsidRDefault="006667DB" w:rsidP="009655E7">
      <w:pPr>
        <w:keepNext/>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3"/>
        <w:gridCol w:w="1363"/>
        <w:gridCol w:w="1296"/>
        <w:gridCol w:w="1297"/>
        <w:gridCol w:w="1241"/>
        <w:gridCol w:w="1361"/>
      </w:tblGrid>
      <w:tr w:rsidR="00226DDB" w:rsidRPr="009F2647" w14:paraId="0D8DA798" w14:textId="77777777" w:rsidTr="00FB3BD7">
        <w:trPr>
          <w:cantSplit/>
          <w:trHeight w:val="521"/>
        </w:trPr>
        <w:tc>
          <w:tcPr>
            <w:tcW w:w="1383" w:type="pct"/>
            <w:vAlign w:val="center"/>
          </w:tcPr>
          <w:p w14:paraId="06B29D1B" w14:textId="77777777" w:rsidR="00226DDB" w:rsidRPr="00850DF3" w:rsidRDefault="00226DDB" w:rsidP="009655E7">
            <w:pPr>
              <w:keepNext/>
              <w:keepLines/>
              <w:rPr>
                <w:b/>
                <w:szCs w:val="22"/>
                <w:lang w:val="pl-PL"/>
              </w:rPr>
            </w:pPr>
            <w:r w:rsidRPr="00850DF3">
              <w:rPr>
                <w:b/>
                <w:szCs w:val="22"/>
                <w:lang w:val="pl-PL"/>
              </w:rPr>
              <w:t>Parametry</w:t>
            </w:r>
          </w:p>
        </w:tc>
        <w:tc>
          <w:tcPr>
            <w:tcW w:w="745" w:type="pct"/>
            <w:vAlign w:val="center"/>
          </w:tcPr>
          <w:p w14:paraId="0D41BD0C" w14:textId="77777777" w:rsidR="00226DDB" w:rsidRPr="00850DF3" w:rsidRDefault="00226DDB" w:rsidP="009655E7">
            <w:pPr>
              <w:keepNext/>
              <w:keepLines/>
              <w:jc w:val="center"/>
              <w:rPr>
                <w:b/>
                <w:szCs w:val="22"/>
                <w:lang w:val="pl-PL"/>
              </w:rPr>
            </w:pPr>
            <w:r w:rsidRPr="00850DF3">
              <w:rPr>
                <w:b/>
                <w:szCs w:val="22"/>
                <w:lang w:val="pl-PL"/>
              </w:rPr>
              <w:t>Monoterapia</w:t>
            </w:r>
          </w:p>
        </w:tc>
        <w:tc>
          <w:tcPr>
            <w:tcW w:w="2872" w:type="pct"/>
            <w:gridSpan w:val="4"/>
            <w:vAlign w:val="center"/>
          </w:tcPr>
          <w:p w14:paraId="2DFE3D97" w14:textId="77777777" w:rsidR="00226DDB" w:rsidRPr="00850DF3" w:rsidRDefault="00226DDB" w:rsidP="009655E7">
            <w:pPr>
              <w:keepNext/>
              <w:keepLines/>
              <w:jc w:val="center"/>
              <w:rPr>
                <w:b/>
                <w:szCs w:val="22"/>
                <w:lang w:val="pl-PL"/>
              </w:rPr>
            </w:pPr>
            <w:r w:rsidRPr="00850DF3">
              <w:rPr>
                <w:b/>
                <w:szCs w:val="22"/>
                <w:lang w:val="pl-PL"/>
              </w:rPr>
              <w:t>Leczenie skojarzone</w:t>
            </w:r>
          </w:p>
        </w:tc>
      </w:tr>
      <w:tr w:rsidR="00226DDB" w:rsidRPr="009F2647" w14:paraId="54E621C4" w14:textId="77777777" w:rsidTr="00FB3BD7">
        <w:tc>
          <w:tcPr>
            <w:tcW w:w="1383" w:type="pct"/>
          </w:tcPr>
          <w:p w14:paraId="0E632E9D" w14:textId="77777777" w:rsidR="00226DDB" w:rsidRPr="00850DF3" w:rsidRDefault="00226DDB" w:rsidP="009655E7">
            <w:pPr>
              <w:keepNext/>
              <w:rPr>
                <w:b/>
                <w:szCs w:val="22"/>
                <w:lang w:val="pl-PL"/>
              </w:rPr>
            </w:pPr>
          </w:p>
        </w:tc>
        <w:tc>
          <w:tcPr>
            <w:tcW w:w="745" w:type="pct"/>
          </w:tcPr>
          <w:p w14:paraId="0DFFFFF3" w14:textId="77777777" w:rsidR="00226DDB" w:rsidRPr="00850DF3" w:rsidRDefault="00226DDB" w:rsidP="009655E7">
            <w:pPr>
              <w:keepNext/>
              <w:jc w:val="center"/>
              <w:rPr>
                <w:b/>
                <w:szCs w:val="22"/>
                <w:lang w:val="pl-PL"/>
              </w:rPr>
            </w:pPr>
            <w:r w:rsidRPr="00850DF3">
              <w:rPr>
                <w:b/>
                <w:szCs w:val="22"/>
                <w:lang w:val="pl-PL"/>
              </w:rPr>
              <w:t>Herceptin</w:t>
            </w:r>
            <w:r w:rsidRPr="00850DF3">
              <w:rPr>
                <w:rFonts w:ascii="Times" w:hAnsi="Times"/>
                <w:b/>
                <w:szCs w:val="22"/>
                <w:vertAlign w:val="superscript"/>
                <w:lang w:val="pl-PL"/>
              </w:rPr>
              <w:t>1</w:t>
            </w:r>
          </w:p>
          <w:p w14:paraId="310AC89F" w14:textId="77777777" w:rsidR="00226DDB" w:rsidRPr="00850DF3" w:rsidRDefault="00226DDB" w:rsidP="009655E7">
            <w:pPr>
              <w:keepNext/>
              <w:jc w:val="center"/>
              <w:rPr>
                <w:b/>
                <w:szCs w:val="22"/>
                <w:lang w:val="pl-PL"/>
              </w:rPr>
            </w:pPr>
          </w:p>
          <w:p w14:paraId="05BF5036" w14:textId="77777777" w:rsidR="00226DDB" w:rsidRPr="00850DF3" w:rsidRDefault="00226DDB" w:rsidP="009655E7">
            <w:pPr>
              <w:keepNext/>
              <w:jc w:val="center"/>
              <w:rPr>
                <w:b/>
                <w:szCs w:val="22"/>
                <w:lang w:val="pl-PL"/>
              </w:rPr>
            </w:pPr>
            <w:r w:rsidRPr="00850DF3">
              <w:rPr>
                <w:b/>
                <w:szCs w:val="22"/>
                <w:lang w:val="pl-PL"/>
              </w:rPr>
              <w:t>N=172</w:t>
            </w:r>
          </w:p>
        </w:tc>
        <w:tc>
          <w:tcPr>
            <w:tcW w:w="717" w:type="pct"/>
          </w:tcPr>
          <w:p w14:paraId="1774CFEE" w14:textId="77777777" w:rsidR="00226DDB" w:rsidRPr="00850DF3" w:rsidRDefault="00226DDB" w:rsidP="009655E7">
            <w:pPr>
              <w:keepNext/>
              <w:jc w:val="center"/>
              <w:rPr>
                <w:b/>
                <w:szCs w:val="22"/>
                <w:lang w:val="pl-PL"/>
              </w:rPr>
            </w:pPr>
            <w:r w:rsidRPr="00850DF3">
              <w:rPr>
                <w:b/>
                <w:szCs w:val="22"/>
                <w:lang w:val="pl-PL"/>
              </w:rPr>
              <w:t>Herceptin + paklitaksel</w:t>
            </w:r>
            <w:r w:rsidRPr="00850DF3">
              <w:rPr>
                <w:rFonts w:ascii="Times" w:hAnsi="Times"/>
                <w:b/>
                <w:szCs w:val="22"/>
                <w:vertAlign w:val="superscript"/>
                <w:lang w:val="pl-PL"/>
              </w:rPr>
              <w:t>2</w:t>
            </w:r>
          </w:p>
          <w:p w14:paraId="7759ACA8" w14:textId="77777777" w:rsidR="00226DDB" w:rsidRPr="00850DF3" w:rsidRDefault="00226DDB" w:rsidP="009655E7">
            <w:pPr>
              <w:keepNext/>
              <w:jc w:val="center"/>
              <w:rPr>
                <w:b/>
                <w:szCs w:val="22"/>
                <w:lang w:val="pl-PL"/>
              </w:rPr>
            </w:pPr>
            <w:r w:rsidRPr="00850DF3">
              <w:rPr>
                <w:b/>
                <w:szCs w:val="22"/>
                <w:lang w:val="pl-PL"/>
              </w:rPr>
              <w:t>N=68</w:t>
            </w:r>
          </w:p>
        </w:tc>
        <w:tc>
          <w:tcPr>
            <w:tcW w:w="717" w:type="pct"/>
          </w:tcPr>
          <w:p w14:paraId="4641A902" w14:textId="77777777" w:rsidR="00226DDB" w:rsidRPr="00850DF3" w:rsidRDefault="00226DDB" w:rsidP="009655E7">
            <w:pPr>
              <w:keepNext/>
              <w:jc w:val="center"/>
              <w:rPr>
                <w:b/>
                <w:szCs w:val="22"/>
                <w:lang w:val="pl-PL"/>
              </w:rPr>
            </w:pPr>
            <w:r w:rsidRPr="00850DF3">
              <w:rPr>
                <w:b/>
                <w:szCs w:val="22"/>
                <w:lang w:val="pl-PL"/>
              </w:rPr>
              <w:t>paklitaksel</w:t>
            </w:r>
            <w:r w:rsidRPr="00850DF3">
              <w:rPr>
                <w:rFonts w:ascii="Times" w:hAnsi="Times"/>
                <w:b/>
                <w:szCs w:val="22"/>
                <w:vertAlign w:val="superscript"/>
                <w:lang w:val="pl-PL"/>
              </w:rPr>
              <w:t>2</w:t>
            </w:r>
          </w:p>
          <w:p w14:paraId="5FFD94DB" w14:textId="77777777" w:rsidR="00226DDB" w:rsidRPr="00850DF3" w:rsidRDefault="00226DDB" w:rsidP="009655E7">
            <w:pPr>
              <w:keepNext/>
              <w:jc w:val="center"/>
              <w:rPr>
                <w:b/>
                <w:szCs w:val="22"/>
                <w:lang w:val="pl-PL"/>
              </w:rPr>
            </w:pPr>
          </w:p>
          <w:p w14:paraId="1E447B50" w14:textId="77777777" w:rsidR="00226DDB" w:rsidRPr="00850DF3" w:rsidRDefault="00226DDB" w:rsidP="009655E7">
            <w:pPr>
              <w:keepNext/>
              <w:jc w:val="center"/>
              <w:rPr>
                <w:b/>
                <w:szCs w:val="22"/>
                <w:lang w:val="pl-PL"/>
              </w:rPr>
            </w:pPr>
            <w:r w:rsidRPr="00850DF3">
              <w:rPr>
                <w:b/>
                <w:szCs w:val="22"/>
                <w:lang w:val="pl-PL"/>
              </w:rPr>
              <w:t>N=77</w:t>
            </w:r>
          </w:p>
        </w:tc>
        <w:tc>
          <w:tcPr>
            <w:tcW w:w="686" w:type="pct"/>
          </w:tcPr>
          <w:p w14:paraId="443B792A" w14:textId="77777777" w:rsidR="00226DDB" w:rsidRPr="00850DF3" w:rsidRDefault="00226DDB" w:rsidP="009655E7">
            <w:pPr>
              <w:keepNext/>
              <w:jc w:val="center"/>
              <w:rPr>
                <w:b/>
                <w:szCs w:val="22"/>
                <w:lang w:val="pl-PL"/>
              </w:rPr>
            </w:pPr>
            <w:r w:rsidRPr="00850DF3">
              <w:rPr>
                <w:b/>
                <w:szCs w:val="22"/>
                <w:lang w:val="pl-PL"/>
              </w:rPr>
              <w:t>Herceptin + docetaksel</w:t>
            </w:r>
            <w:r w:rsidRPr="00850DF3">
              <w:rPr>
                <w:rFonts w:ascii="Times" w:hAnsi="Times"/>
                <w:b/>
                <w:szCs w:val="22"/>
                <w:vertAlign w:val="superscript"/>
                <w:lang w:val="pl-PL"/>
              </w:rPr>
              <w:t>3</w:t>
            </w:r>
          </w:p>
          <w:p w14:paraId="38A41693" w14:textId="77777777" w:rsidR="00226DDB" w:rsidRPr="00850DF3" w:rsidRDefault="00226DDB" w:rsidP="009655E7">
            <w:pPr>
              <w:keepNext/>
              <w:jc w:val="center"/>
              <w:rPr>
                <w:b/>
                <w:szCs w:val="22"/>
                <w:lang w:val="pl-PL"/>
              </w:rPr>
            </w:pPr>
            <w:r w:rsidRPr="00850DF3">
              <w:rPr>
                <w:b/>
                <w:szCs w:val="22"/>
                <w:lang w:val="pl-PL"/>
              </w:rPr>
              <w:t>N=92</w:t>
            </w:r>
          </w:p>
        </w:tc>
        <w:tc>
          <w:tcPr>
            <w:tcW w:w="752" w:type="pct"/>
          </w:tcPr>
          <w:p w14:paraId="0A02E8D6" w14:textId="77777777" w:rsidR="00226DDB" w:rsidRPr="00850DF3" w:rsidRDefault="00226DDB" w:rsidP="009655E7">
            <w:pPr>
              <w:keepNext/>
              <w:jc w:val="center"/>
              <w:rPr>
                <w:b/>
                <w:szCs w:val="22"/>
                <w:lang w:val="pl-PL"/>
              </w:rPr>
            </w:pPr>
            <w:r w:rsidRPr="00850DF3">
              <w:rPr>
                <w:b/>
                <w:szCs w:val="22"/>
                <w:lang w:val="pl-PL"/>
              </w:rPr>
              <w:t>docetaksel</w:t>
            </w:r>
            <w:r w:rsidRPr="00850DF3">
              <w:rPr>
                <w:rFonts w:ascii="Times" w:hAnsi="Times"/>
                <w:b/>
                <w:szCs w:val="22"/>
                <w:vertAlign w:val="superscript"/>
                <w:lang w:val="pl-PL"/>
              </w:rPr>
              <w:t>3</w:t>
            </w:r>
          </w:p>
          <w:p w14:paraId="2CAB0EA5" w14:textId="77777777" w:rsidR="00226DDB" w:rsidRPr="00850DF3" w:rsidRDefault="00226DDB" w:rsidP="009655E7">
            <w:pPr>
              <w:keepNext/>
              <w:jc w:val="center"/>
              <w:rPr>
                <w:b/>
                <w:szCs w:val="22"/>
                <w:lang w:val="pl-PL"/>
              </w:rPr>
            </w:pPr>
          </w:p>
          <w:p w14:paraId="395D8C8F" w14:textId="77777777" w:rsidR="00226DDB" w:rsidRPr="00850DF3" w:rsidRDefault="00226DDB" w:rsidP="009655E7">
            <w:pPr>
              <w:keepNext/>
              <w:jc w:val="center"/>
              <w:rPr>
                <w:b/>
                <w:szCs w:val="22"/>
                <w:lang w:val="pl-PL"/>
              </w:rPr>
            </w:pPr>
            <w:r w:rsidRPr="00850DF3">
              <w:rPr>
                <w:b/>
                <w:szCs w:val="22"/>
                <w:lang w:val="pl-PL"/>
              </w:rPr>
              <w:t>N=94</w:t>
            </w:r>
          </w:p>
        </w:tc>
      </w:tr>
      <w:tr w:rsidR="00226DDB" w:rsidRPr="009F2647" w14:paraId="2C75BFAD" w14:textId="77777777" w:rsidTr="00FB3BD7">
        <w:tc>
          <w:tcPr>
            <w:tcW w:w="1383" w:type="pct"/>
          </w:tcPr>
          <w:p w14:paraId="1BAA318D" w14:textId="77777777" w:rsidR="00226DDB" w:rsidRPr="00850DF3" w:rsidRDefault="00226DDB" w:rsidP="009655E7">
            <w:pPr>
              <w:keepNext/>
              <w:rPr>
                <w:b/>
                <w:bCs/>
                <w:szCs w:val="22"/>
                <w:lang w:val="pl-PL"/>
              </w:rPr>
            </w:pPr>
            <w:r w:rsidRPr="00850DF3">
              <w:rPr>
                <w:b/>
                <w:bCs/>
                <w:szCs w:val="22"/>
                <w:lang w:val="pl-PL"/>
              </w:rPr>
              <w:t xml:space="preserve">Odsetek odpowiedzi </w:t>
            </w:r>
          </w:p>
          <w:p w14:paraId="6B3B9D6D" w14:textId="77777777" w:rsidR="00226DDB" w:rsidRPr="00850DF3" w:rsidRDefault="00226DDB" w:rsidP="009655E7">
            <w:pPr>
              <w:keepNext/>
              <w:rPr>
                <w:b/>
                <w:bCs/>
                <w:szCs w:val="22"/>
                <w:lang w:val="pl-PL"/>
              </w:rPr>
            </w:pPr>
            <w:r w:rsidRPr="00850DF3">
              <w:rPr>
                <w:b/>
                <w:bCs/>
                <w:szCs w:val="22"/>
                <w:lang w:val="pl-PL"/>
              </w:rPr>
              <w:t>(95 CI %)</w:t>
            </w:r>
          </w:p>
        </w:tc>
        <w:tc>
          <w:tcPr>
            <w:tcW w:w="745" w:type="pct"/>
            <w:vAlign w:val="center"/>
          </w:tcPr>
          <w:p w14:paraId="69134912" w14:textId="77777777" w:rsidR="00226DDB" w:rsidRPr="00850DF3" w:rsidRDefault="00226DDB" w:rsidP="009655E7">
            <w:pPr>
              <w:keepNext/>
              <w:jc w:val="center"/>
              <w:rPr>
                <w:szCs w:val="22"/>
                <w:lang w:val="pl-PL"/>
              </w:rPr>
            </w:pPr>
            <w:r w:rsidRPr="00850DF3">
              <w:rPr>
                <w:szCs w:val="22"/>
                <w:lang w:val="pl-PL"/>
              </w:rPr>
              <w:t>18%</w:t>
            </w:r>
          </w:p>
          <w:p w14:paraId="23E715BA" w14:textId="77777777" w:rsidR="00226DDB" w:rsidRPr="00850DF3" w:rsidRDefault="00226DDB" w:rsidP="009655E7">
            <w:pPr>
              <w:keepNext/>
              <w:jc w:val="center"/>
              <w:rPr>
                <w:szCs w:val="22"/>
                <w:lang w:val="pl-PL"/>
              </w:rPr>
            </w:pPr>
            <w:r w:rsidRPr="00850DF3">
              <w:rPr>
                <w:szCs w:val="22"/>
                <w:lang w:val="pl-PL"/>
              </w:rPr>
              <w:t>(13 – 25)</w:t>
            </w:r>
          </w:p>
        </w:tc>
        <w:tc>
          <w:tcPr>
            <w:tcW w:w="717" w:type="pct"/>
            <w:vAlign w:val="center"/>
          </w:tcPr>
          <w:p w14:paraId="73394068" w14:textId="77777777" w:rsidR="00226DDB" w:rsidRPr="00850DF3" w:rsidRDefault="00226DDB" w:rsidP="009655E7">
            <w:pPr>
              <w:keepNext/>
              <w:jc w:val="center"/>
              <w:rPr>
                <w:szCs w:val="22"/>
                <w:lang w:val="pl-PL"/>
              </w:rPr>
            </w:pPr>
            <w:r w:rsidRPr="00850DF3">
              <w:rPr>
                <w:szCs w:val="22"/>
                <w:lang w:val="pl-PL"/>
              </w:rPr>
              <w:t>49%</w:t>
            </w:r>
          </w:p>
          <w:p w14:paraId="7668CCB1" w14:textId="77777777" w:rsidR="00226DDB" w:rsidRPr="00850DF3" w:rsidRDefault="00226DDB" w:rsidP="009655E7">
            <w:pPr>
              <w:keepNext/>
              <w:jc w:val="center"/>
              <w:rPr>
                <w:szCs w:val="22"/>
                <w:lang w:val="pl-PL"/>
              </w:rPr>
            </w:pPr>
            <w:r w:rsidRPr="00850DF3">
              <w:rPr>
                <w:szCs w:val="22"/>
                <w:lang w:val="pl-PL"/>
              </w:rPr>
              <w:t>(36 – 61)</w:t>
            </w:r>
          </w:p>
        </w:tc>
        <w:tc>
          <w:tcPr>
            <w:tcW w:w="717" w:type="pct"/>
            <w:vAlign w:val="center"/>
          </w:tcPr>
          <w:p w14:paraId="2D818655" w14:textId="77777777" w:rsidR="00226DDB" w:rsidRPr="00850DF3" w:rsidRDefault="00226DDB" w:rsidP="009655E7">
            <w:pPr>
              <w:keepNext/>
              <w:jc w:val="center"/>
              <w:rPr>
                <w:szCs w:val="22"/>
                <w:lang w:val="pl-PL"/>
              </w:rPr>
            </w:pPr>
            <w:r w:rsidRPr="00850DF3">
              <w:rPr>
                <w:szCs w:val="22"/>
                <w:lang w:val="pl-PL"/>
              </w:rPr>
              <w:t>17%</w:t>
            </w:r>
          </w:p>
          <w:p w14:paraId="5D0B313C" w14:textId="77777777" w:rsidR="00226DDB" w:rsidRPr="00850DF3" w:rsidRDefault="00226DDB" w:rsidP="009655E7">
            <w:pPr>
              <w:keepNext/>
              <w:jc w:val="center"/>
              <w:rPr>
                <w:szCs w:val="22"/>
                <w:lang w:val="pl-PL"/>
              </w:rPr>
            </w:pPr>
            <w:r w:rsidRPr="00850DF3">
              <w:rPr>
                <w:szCs w:val="22"/>
                <w:lang w:val="pl-PL"/>
              </w:rPr>
              <w:t>(9 – 27)</w:t>
            </w:r>
          </w:p>
        </w:tc>
        <w:tc>
          <w:tcPr>
            <w:tcW w:w="686" w:type="pct"/>
            <w:vAlign w:val="center"/>
          </w:tcPr>
          <w:p w14:paraId="116CBA25" w14:textId="77777777" w:rsidR="00226DDB" w:rsidRPr="00850DF3" w:rsidRDefault="00226DDB" w:rsidP="009655E7">
            <w:pPr>
              <w:keepNext/>
              <w:jc w:val="center"/>
              <w:rPr>
                <w:szCs w:val="22"/>
                <w:lang w:val="pl-PL"/>
              </w:rPr>
            </w:pPr>
            <w:r w:rsidRPr="00850DF3">
              <w:rPr>
                <w:szCs w:val="22"/>
                <w:lang w:val="pl-PL"/>
              </w:rPr>
              <w:t>61%</w:t>
            </w:r>
          </w:p>
          <w:p w14:paraId="132DCDC6" w14:textId="77777777" w:rsidR="00226DDB" w:rsidRPr="00850DF3" w:rsidRDefault="00226DDB" w:rsidP="009655E7">
            <w:pPr>
              <w:keepNext/>
              <w:jc w:val="center"/>
              <w:rPr>
                <w:szCs w:val="22"/>
                <w:lang w:val="pl-PL"/>
              </w:rPr>
            </w:pPr>
            <w:r w:rsidRPr="00850DF3">
              <w:rPr>
                <w:szCs w:val="22"/>
                <w:lang w:val="pl-PL"/>
              </w:rPr>
              <w:t>(50 – 71)</w:t>
            </w:r>
          </w:p>
        </w:tc>
        <w:tc>
          <w:tcPr>
            <w:tcW w:w="752" w:type="pct"/>
            <w:vAlign w:val="center"/>
          </w:tcPr>
          <w:p w14:paraId="5F3BDE79" w14:textId="77777777" w:rsidR="00226DDB" w:rsidRPr="00850DF3" w:rsidRDefault="00226DDB" w:rsidP="009655E7">
            <w:pPr>
              <w:keepNext/>
              <w:jc w:val="center"/>
              <w:rPr>
                <w:szCs w:val="22"/>
                <w:lang w:val="pl-PL"/>
              </w:rPr>
            </w:pPr>
            <w:r w:rsidRPr="00850DF3">
              <w:rPr>
                <w:szCs w:val="22"/>
                <w:lang w:val="pl-PL"/>
              </w:rPr>
              <w:t>34%</w:t>
            </w:r>
          </w:p>
          <w:p w14:paraId="16D2B4FB" w14:textId="77777777" w:rsidR="00226DDB" w:rsidRPr="00850DF3" w:rsidRDefault="00226DDB" w:rsidP="009655E7">
            <w:pPr>
              <w:keepNext/>
              <w:jc w:val="center"/>
              <w:rPr>
                <w:szCs w:val="22"/>
                <w:lang w:val="pl-PL"/>
              </w:rPr>
            </w:pPr>
            <w:r w:rsidRPr="00850DF3">
              <w:rPr>
                <w:szCs w:val="22"/>
                <w:lang w:val="pl-PL"/>
              </w:rPr>
              <w:t>(25 – 45)</w:t>
            </w:r>
          </w:p>
        </w:tc>
      </w:tr>
      <w:tr w:rsidR="00226DDB" w:rsidRPr="009F2647" w14:paraId="329BB0FD" w14:textId="77777777" w:rsidTr="00FB3BD7">
        <w:tc>
          <w:tcPr>
            <w:tcW w:w="1383" w:type="pct"/>
          </w:tcPr>
          <w:p w14:paraId="3C47160E" w14:textId="77777777" w:rsidR="00226DDB" w:rsidRPr="00850DF3" w:rsidRDefault="00226DDB" w:rsidP="009655E7">
            <w:pPr>
              <w:keepNext/>
              <w:rPr>
                <w:b/>
                <w:bCs/>
                <w:szCs w:val="22"/>
                <w:lang w:val="pl-PL"/>
              </w:rPr>
            </w:pPr>
            <w:r w:rsidRPr="00850DF3">
              <w:rPr>
                <w:b/>
                <w:bCs/>
                <w:szCs w:val="22"/>
                <w:lang w:val="pl-PL"/>
              </w:rPr>
              <w:t>Mediana czasu trwania odpowiedzi</w:t>
            </w:r>
          </w:p>
          <w:p w14:paraId="0E25F87F" w14:textId="77777777" w:rsidR="00226DDB" w:rsidRPr="00850DF3" w:rsidRDefault="00226DDB" w:rsidP="009655E7">
            <w:pPr>
              <w:keepNext/>
              <w:rPr>
                <w:b/>
                <w:bCs/>
                <w:szCs w:val="22"/>
                <w:lang w:val="pl-PL"/>
              </w:rPr>
            </w:pPr>
            <w:r w:rsidRPr="00850DF3">
              <w:rPr>
                <w:b/>
                <w:bCs/>
                <w:szCs w:val="22"/>
                <w:lang w:val="pl-PL"/>
              </w:rPr>
              <w:t>(w miesiącach)</w:t>
            </w:r>
          </w:p>
          <w:p w14:paraId="61BAD8B5" w14:textId="77777777" w:rsidR="00226DDB" w:rsidRPr="00850DF3" w:rsidRDefault="00226DDB" w:rsidP="009655E7">
            <w:pPr>
              <w:keepNext/>
              <w:rPr>
                <w:b/>
                <w:bCs/>
                <w:szCs w:val="22"/>
                <w:lang w:val="pl-PL"/>
              </w:rPr>
            </w:pPr>
            <w:r w:rsidRPr="00850DF3">
              <w:rPr>
                <w:b/>
                <w:bCs/>
                <w:szCs w:val="22"/>
                <w:lang w:val="pl-PL"/>
              </w:rPr>
              <w:t>(95 CI %)</w:t>
            </w:r>
          </w:p>
        </w:tc>
        <w:tc>
          <w:tcPr>
            <w:tcW w:w="745" w:type="pct"/>
            <w:vAlign w:val="center"/>
          </w:tcPr>
          <w:p w14:paraId="581876E9" w14:textId="77777777" w:rsidR="00226DDB" w:rsidRPr="00850DF3" w:rsidRDefault="00226DDB" w:rsidP="009655E7">
            <w:pPr>
              <w:keepNext/>
              <w:jc w:val="center"/>
              <w:rPr>
                <w:szCs w:val="22"/>
                <w:lang w:val="pl-PL"/>
              </w:rPr>
            </w:pPr>
            <w:r w:rsidRPr="00850DF3">
              <w:rPr>
                <w:szCs w:val="22"/>
                <w:lang w:val="pl-PL"/>
              </w:rPr>
              <w:t>9,1</w:t>
            </w:r>
          </w:p>
          <w:p w14:paraId="3D96BCB5" w14:textId="77777777" w:rsidR="00226DDB" w:rsidRPr="00850DF3" w:rsidRDefault="00226DDB" w:rsidP="009655E7">
            <w:pPr>
              <w:keepNext/>
              <w:jc w:val="center"/>
              <w:rPr>
                <w:szCs w:val="22"/>
                <w:lang w:val="pl-PL"/>
              </w:rPr>
            </w:pPr>
            <w:r w:rsidRPr="00850DF3">
              <w:rPr>
                <w:szCs w:val="22"/>
                <w:lang w:val="pl-PL"/>
              </w:rPr>
              <w:t>(5,6 - 10,3)</w:t>
            </w:r>
          </w:p>
        </w:tc>
        <w:tc>
          <w:tcPr>
            <w:tcW w:w="717" w:type="pct"/>
            <w:vAlign w:val="center"/>
          </w:tcPr>
          <w:p w14:paraId="5AD25374" w14:textId="77777777" w:rsidR="00226DDB" w:rsidRPr="00850DF3" w:rsidRDefault="00226DDB" w:rsidP="009655E7">
            <w:pPr>
              <w:keepNext/>
              <w:jc w:val="center"/>
              <w:rPr>
                <w:szCs w:val="22"/>
                <w:lang w:val="pl-PL"/>
              </w:rPr>
            </w:pPr>
            <w:r w:rsidRPr="00850DF3">
              <w:rPr>
                <w:szCs w:val="22"/>
                <w:lang w:val="pl-PL"/>
              </w:rPr>
              <w:t>8,3</w:t>
            </w:r>
          </w:p>
          <w:p w14:paraId="51D871F7" w14:textId="77777777" w:rsidR="00226DDB" w:rsidRPr="00850DF3" w:rsidRDefault="00226DDB" w:rsidP="009655E7">
            <w:pPr>
              <w:keepNext/>
              <w:jc w:val="center"/>
              <w:rPr>
                <w:szCs w:val="22"/>
                <w:lang w:val="pl-PL"/>
              </w:rPr>
            </w:pPr>
            <w:r w:rsidRPr="00850DF3">
              <w:rPr>
                <w:szCs w:val="22"/>
                <w:lang w:val="pl-PL"/>
              </w:rPr>
              <w:t>(7,3 - 8,8)</w:t>
            </w:r>
          </w:p>
        </w:tc>
        <w:tc>
          <w:tcPr>
            <w:tcW w:w="717" w:type="pct"/>
            <w:vAlign w:val="center"/>
          </w:tcPr>
          <w:p w14:paraId="7798EEFD" w14:textId="77777777" w:rsidR="00226DDB" w:rsidRPr="00850DF3" w:rsidRDefault="00226DDB" w:rsidP="009655E7">
            <w:pPr>
              <w:keepNext/>
              <w:jc w:val="center"/>
              <w:rPr>
                <w:szCs w:val="22"/>
                <w:lang w:val="pl-PL"/>
              </w:rPr>
            </w:pPr>
            <w:r w:rsidRPr="00850DF3">
              <w:rPr>
                <w:szCs w:val="22"/>
                <w:lang w:val="pl-PL"/>
              </w:rPr>
              <w:t>4,6</w:t>
            </w:r>
          </w:p>
          <w:p w14:paraId="41154D15" w14:textId="77777777" w:rsidR="00226DDB" w:rsidRPr="00850DF3" w:rsidRDefault="00226DDB" w:rsidP="009655E7">
            <w:pPr>
              <w:keepNext/>
              <w:jc w:val="center"/>
              <w:rPr>
                <w:szCs w:val="22"/>
                <w:lang w:val="pl-PL"/>
              </w:rPr>
            </w:pPr>
            <w:r w:rsidRPr="00850DF3">
              <w:rPr>
                <w:szCs w:val="22"/>
                <w:lang w:val="pl-PL"/>
              </w:rPr>
              <w:t>(3,7 - 7,4)</w:t>
            </w:r>
          </w:p>
        </w:tc>
        <w:tc>
          <w:tcPr>
            <w:tcW w:w="686" w:type="pct"/>
            <w:vAlign w:val="center"/>
          </w:tcPr>
          <w:p w14:paraId="693AEB21" w14:textId="77777777" w:rsidR="00226DDB" w:rsidRPr="00850DF3" w:rsidRDefault="00226DDB" w:rsidP="009655E7">
            <w:pPr>
              <w:keepNext/>
              <w:jc w:val="center"/>
              <w:rPr>
                <w:szCs w:val="22"/>
                <w:lang w:val="pl-PL"/>
              </w:rPr>
            </w:pPr>
            <w:r w:rsidRPr="00850DF3">
              <w:rPr>
                <w:szCs w:val="22"/>
                <w:lang w:val="pl-PL"/>
              </w:rPr>
              <w:t xml:space="preserve">11,7 </w:t>
            </w:r>
          </w:p>
          <w:p w14:paraId="145B3C4A" w14:textId="77777777" w:rsidR="00226DDB" w:rsidRPr="00850DF3" w:rsidRDefault="00226DDB" w:rsidP="009655E7">
            <w:pPr>
              <w:keepNext/>
              <w:jc w:val="center"/>
              <w:rPr>
                <w:szCs w:val="22"/>
                <w:lang w:val="pl-PL"/>
              </w:rPr>
            </w:pPr>
            <w:r w:rsidRPr="00850DF3">
              <w:rPr>
                <w:szCs w:val="22"/>
                <w:lang w:val="pl-PL"/>
              </w:rPr>
              <w:t xml:space="preserve">(9,3 – 15,0) </w:t>
            </w:r>
          </w:p>
        </w:tc>
        <w:tc>
          <w:tcPr>
            <w:tcW w:w="752" w:type="pct"/>
            <w:vAlign w:val="center"/>
          </w:tcPr>
          <w:p w14:paraId="0B249A8F" w14:textId="77777777" w:rsidR="00226DDB" w:rsidRPr="00850DF3" w:rsidRDefault="00226DDB" w:rsidP="009655E7">
            <w:pPr>
              <w:keepNext/>
              <w:jc w:val="center"/>
              <w:rPr>
                <w:szCs w:val="22"/>
                <w:lang w:val="pl-PL"/>
              </w:rPr>
            </w:pPr>
            <w:r w:rsidRPr="00850DF3">
              <w:rPr>
                <w:szCs w:val="22"/>
                <w:lang w:val="pl-PL"/>
              </w:rPr>
              <w:t xml:space="preserve">5,7 </w:t>
            </w:r>
          </w:p>
          <w:p w14:paraId="164A11DB" w14:textId="77777777" w:rsidR="00226DDB" w:rsidRPr="00850DF3" w:rsidRDefault="00226DDB" w:rsidP="009655E7">
            <w:pPr>
              <w:keepNext/>
              <w:jc w:val="center"/>
              <w:rPr>
                <w:szCs w:val="22"/>
                <w:lang w:val="pl-PL"/>
              </w:rPr>
            </w:pPr>
            <w:r w:rsidRPr="00850DF3">
              <w:rPr>
                <w:szCs w:val="22"/>
                <w:lang w:val="pl-PL"/>
              </w:rPr>
              <w:t xml:space="preserve">(4,6 – 7,6) </w:t>
            </w:r>
          </w:p>
        </w:tc>
      </w:tr>
      <w:tr w:rsidR="00226DDB" w:rsidRPr="009F2647" w14:paraId="6E0A69E0" w14:textId="77777777" w:rsidTr="00FB3BD7">
        <w:tc>
          <w:tcPr>
            <w:tcW w:w="1383" w:type="pct"/>
          </w:tcPr>
          <w:p w14:paraId="19E196C1" w14:textId="77777777" w:rsidR="00226DDB" w:rsidRPr="00850DF3" w:rsidRDefault="00226DDB" w:rsidP="009655E7">
            <w:pPr>
              <w:keepNext/>
              <w:rPr>
                <w:b/>
                <w:bCs/>
                <w:szCs w:val="22"/>
                <w:lang w:val="pl-PL"/>
              </w:rPr>
            </w:pPr>
            <w:r w:rsidRPr="00850DF3">
              <w:rPr>
                <w:b/>
                <w:bCs/>
                <w:szCs w:val="22"/>
                <w:lang w:val="pl-PL"/>
              </w:rPr>
              <w:t>Mediana czasu do progresji (miesiące)</w:t>
            </w:r>
          </w:p>
          <w:p w14:paraId="7E613078" w14:textId="77777777" w:rsidR="00226DDB" w:rsidRPr="00850DF3" w:rsidRDefault="00226DDB" w:rsidP="009655E7">
            <w:pPr>
              <w:keepNext/>
              <w:rPr>
                <w:b/>
                <w:bCs/>
                <w:szCs w:val="22"/>
                <w:lang w:val="pl-PL"/>
              </w:rPr>
            </w:pPr>
            <w:r w:rsidRPr="00850DF3">
              <w:rPr>
                <w:b/>
                <w:bCs/>
                <w:szCs w:val="22"/>
                <w:lang w:val="pl-PL"/>
              </w:rPr>
              <w:t>(95 CI %)</w:t>
            </w:r>
          </w:p>
        </w:tc>
        <w:tc>
          <w:tcPr>
            <w:tcW w:w="745" w:type="pct"/>
            <w:vAlign w:val="center"/>
          </w:tcPr>
          <w:p w14:paraId="718D5AEF" w14:textId="77777777" w:rsidR="00226DDB" w:rsidRPr="00850DF3" w:rsidRDefault="00226DDB" w:rsidP="009655E7">
            <w:pPr>
              <w:keepNext/>
              <w:jc w:val="center"/>
              <w:rPr>
                <w:szCs w:val="22"/>
                <w:lang w:val="pl-PL"/>
              </w:rPr>
            </w:pPr>
            <w:r w:rsidRPr="00850DF3">
              <w:rPr>
                <w:szCs w:val="22"/>
                <w:lang w:val="pl-PL"/>
              </w:rPr>
              <w:t>3,2</w:t>
            </w:r>
          </w:p>
          <w:p w14:paraId="56E68007" w14:textId="77777777" w:rsidR="00226DDB" w:rsidRPr="00850DF3" w:rsidRDefault="00226DDB" w:rsidP="009655E7">
            <w:pPr>
              <w:keepNext/>
              <w:jc w:val="center"/>
              <w:rPr>
                <w:szCs w:val="22"/>
                <w:lang w:val="pl-PL"/>
              </w:rPr>
            </w:pPr>
            <w:r w:rsidRPr="00850DF3">
              <w:rPr>
                <w:szCs w:val="22"/>
                <w:lang w:val="pl-PL"/>
              </w:rPr>
              <w:t>(2,6 - 3,5)</w:t>
            </w:r>
          </w:p>
        </w:tc>
        <w:tc>
          <w:tcPr>
            <w:tcW w:w="717" w:type="pct"/>
            <w:vAlign w:val="center"/>
          </w:tcPr>
          <w:p w14:paraId="63CA7A76" w14:textId="77777777" w:rsidR="00226DDB" w:rsidRPr="00850DF3" w:rsidRDefault="00226DDB" w:rsidP="009655E7">
            <w:pPr>
              <w:keepNext/>
              <w:jc w:val="center"/>
              <w:rPr>
                <w:szCs w:val="22"/>
                <w:lang w:val="pl-PL"/>
              </w:rPr>
            </w:pPr>
            <w:r w:rsidRPr="00850DF3">
              <w:rPr>
                <w:szCs w:val="22"/>
                <w:lang w:val="pl-PL"/>
              </w:rPr>
              <w:t>7,1</w:t>
            </w:r>
          </w:p>
          <w:p w14:paraId="69C8EC9D" w14:textId="77777777" w:rsidR="00226DDB" w:rsidRPr="00850DF3" w:rsidRDefault="00226DDB" w:rsidP="009655E7">
            <w:pPr>
              <w:keepNext/>
              <w:jc w:val="center"/>
              <w:rPr>
                <w:szCs w:val="22"/>
                <w:lang w:val="pl-PL"/>
              </w:rPr>
            </w:pPr>
            <w:r w:rsidRPr="00850DF3">
              <w:rPr>
                <w:szCs w:val="22"/>
                <w:lang w:val="pl-PL"/>
              </w:rPr>
              <w:t>(6,2 - 12,0)</w:t>
            </w:r>
          </w:p>
        </w:tc>
        <w:tc>
          <w:tcPr>
            <w:tcW w:w="717" w:type="pct"/>
            <w:vAlign w:val="center"/>
          </w:tcPr>
          <w:p w14:paraId="5C2A2484" w14:textId="77777777" w:rsidR="00226DDB" w:rsidRPr="00850DF3" w:rsidRDefault="00226DDB" w:rsidP="009655E7">
            <w:pPr>
              <w:keepNext/>
              <w:jc w:val="center"/>
              <w:rPr>
                <w:szCs w:val="22"/>
                <w:lang w:val="pl-PL"/>
              </w:rPr>
            </w:pPr>
            <w:r w:rsidRPr="00850DF3">
              <w:rPr>
                <w:szCs w:val="22"/>
                <w:lang w:val="pl-PL"/>
              </w:rPr>
              <w:t>3,0</w:t>
            </w:r>
          </w:p>
          <w:p w14:paraId="57C7C1DB" w14:textId="77777777" w:rsidR="00226DDB" w:rsidRPr="00850DF3" w:rsidRDefault="00226DDB" w:rsidP="009655E7">
            <w:pPr>
              <w:keepNext/>
              <w:jc w:val="center"/>
              <w:rPr>
                <w:szCs w:val="22"/>
                <w:lang w:val="pl-PL"/>
              </w:rPr>
            </w:pPr>
            <w:r w:rsidRPr="00850DF3">
              <w:rPr>
                <w:szCs w:val="22"/>
                <w:lang w:val="pl-PL"/>
              </w:rPr>
              <w:t>(2,0 - 4,4)</w:t>
            </w:r>
          </w:p>
        </w:tc>
        <w:tc>
          <w:tcPr>
            <w:tcW w:w="686" w:type="pct"/>
            <w:vAlign w:val="center"/>
          </w:tcPr>
          <w:p w14:paraId="2564C999" w14:textId="77777777" w:rsidR="00226DDB" w:rsidRPr="00850DF3" w:rsidRDefault="00226DDB" w:rsidP="009655E7">
            <w:pPr>
              <w:keepNext/>
              <w:jc w:val="center"/>
              <w:rPr>
                <w:szCs w:val="22"/>
                <w:lang w:val="pl-PL"/>
              </w:rPr>
            </w:pPr>
            <w:r w:rsidRPr="00850DF3">
              <w:rPr>
                <w:szCs w:val="22"/>
                <w:lang w:val="pl-PL"/>
              </w:rPr>
              <w:t xml:space="preserve">11,7 </w:t>
            </w:r>
          </w:p>
          <w:p w14:paraId="2696C0A9" w14:textId="77777777" w:rsidR="00226DDB" w:rsidRPr="00850DF3" w:rsidRDefault="00226DDB" w:rsidP="009655E7">
            <w:pPr>
              <w:keepNext/>
              <w:jc w:val="center"/>
              <w:rPr>
                <w:szCs w:val="22"/>
                <w:lang w:val="pl-PL"/>
              </w:rPr>
            </w:pPr>
            <w:r w:rsidRPr="00850DF3">
              <w:rPr>
                <w:szCs w:val="22"/>
                <w:lang w:val="pl-PL"/>
              </w:rPr>
              <w:t xml:space="preserve">(9,2 – 13,5) </w:t>
            </w:r>
          </w:p>
        </w:tc>
        <w:tc>
          <w:tcPr>
            <w:tcW w:w="752" w:type="pct"/>
            <w:vAlign w:val="center"/>
          </w:tcPr>
          <w:p w14:paraId="0069D137" w14:textId="77777777" w:rsidR="00226DDB" w:rsidRPr="00850DF3" w:rsidRDefault="00226DDB" w:rsidP="009655E7">
            <w:pPr>
              <w:keepNext/>
              <w:jc w:val="center"/>
              <w:rPr>
                <w:szCs w:val="22"/>
                <w:lang w:val="pl-PL"/>
              </w:rPr>
            </w:pPr>
            <w:r w:rsidRPr="00850DF3">
              <w:rPr>
                <w:szCs w:val="22"/>
                <w:lang w:val="pl-PL"/>
              </w:rPr>
              <w:t xml:space="preserve">6,1 </w:t>
            </w:r>
          </w:p>
          <w:p w14:paraId="768BD8D5" w14:textId="77777777" w:rsidR="00226DDB" w:rsidRPr="00850DF3" w:rsidRDefault="00226DDB" w:rsidP="009655E7">
            <w:pPr>
              <w:keepNext/>
              <w:jc w:val="center"/>
              <w:rPr>
                <w:szCs w:val="22"/>
                <w:lang w:val="pl-PL"/>
              </w:rPr>
            </w:pPr>
            <w:r w:rsidRPr="00850DF3">
              <w:rPr>
                <w:szCs w:val="22"/>
                <w:lang w:val="pl-PL"/>
              </w:rPr>
              <w:t xml:space="preserve">(5,4 – 7,2) </w:t>
            </w:r>
          </w:p>
        </w:tc>
      </w:tr>
      <w:tr w:rsidR="00226DDB" w:rsidRPr="009F2647" w14:paraId="3D243D6F" w14:textId="77777777" w:rsidTr="00FB3BD7">
        <w:tc>
          <w:tcPr>
            <w:tcW w:w="1383" w:type="pct"/>
          </w:tcPr>
          <w:p w14:paraId="208CA067" w14:textId="77777777" w:rsidR="00226DDB" w:rsidRPr="00850DF3" w:rsidRDefault="00226DDB" w:rsidP="009655E7">
            <w:pPr>
              <w:keepNext/>
              <w:rPr>
                <w:b/>
                <w:bCs/>
                <w:szCs w:val="22"/>
                <w:lang w:val="pl-PL"/>
              </w:rPr>
            </w:pPr>
            <w:r w:rsidRPr="00850DF3">
              <w:rPr>
                <w:b/>
                <w:bCs/>
                <w:szCs w:val="22"/>
                <w:lang w:val="pl-PL"/>
              </w:rPr>
              <w:t xml:space="preserve">Mediana czasu przeżycia </w:t>
            </w:r>
          </w:p>
          <w:p w14:paraId="4DF243CB" w14:textId="77777777" w:rsidR="00226DDB" w:rsidRPr="00850DF3" w:rsidRDefault="00226DDB" w:rsidP="009655E7">
            <w:pPr>
              <w:keepNext/>
              <w:rPr>
                <w:b/>
                <w:bCs/>
                <w:szCs w:val="22"/>
                <w:lang w:val="pl-PL"/>
              </w:rPr>
            </w:pPr>
            <w:r w:rsidRPr="00850DF3">
              <w:rPr>
                <w:b/>
                <w:bCs/>
                <w:szCs w:val="22"/>
                <w:lang w:val="pl-PL"/>
              </w:rPr>
              <w:t>(w miesiącach)</w:t>
            </w:r>
          </w:p>
          <w:p w14:paraId="621F9B4F" w14:textId="77777777" w:rsidR="00226DDB" w:rsidRPr="00850DF3" w:rsidRDefault="00226DDB" w:rsidP="009655E7">
            <w:pPr>
              <w:keepNext/>
              <w:rPr>
                <w:b/>
                <w:bCs/>
                <w:szCs w:val="22"/>
                <w:lang w:val="pl-PL"/>
              </w:rPr>
            </w:pPr>
            <w:r w:rsidRPr="00850DF3">
              <w:rPr>
                <w:b/>
                <w:bCs/>
                <w:szCs w:val="22"/>
                <w:lang w:val="pl-PL"/>
              </w:rPr>
              <w:t>(95 CI %)</w:t>
            </w:r>
          </w:p>
        </w:tc>
        <w:tc>
          <w:tcPr>
            <w:tcW w:w="745" w:type="pct"/>
            <w:vAlign w:val="center"/>
          </w:tcPr>
          <w:p w14:paraId="71961A5C" w14:textId="77777777" w:rsidR="00226DDB" w:rsidRPr="00850DF3" w:rsidRDefault="00226DDB" w:rsidP="009655E7">
            <w:pPr>
              <w:keepNext/>
              <w:jc w:val="center"/>
              <w:rPr>
                <w:szCs w:val="22"/>
                <w:lang w:val="pl-PL"/>
              </w:rPr>
            </w:pPr>
            <w:r w:rsidRPr="00850DF3">
              <w:rPr>
                <w:szCs w:val="22"/>
                <w:lang w:val="pl-PL"/>
              </w:rPr>
              <w:t>16,4</w:t>
            </w:r>
          </w:p>
          <w:p w14:paraId="267E3482" w14:textId="77777777" w:rsidR="00226DDB" w:rsidRPr="00850DF3" w:rsidRDefault="00226DDB" w:rsidP="009655E7">
            <w:pPr>
              <w:keepNext/>
              <w:jc w:val="center"/>
              <w:rPr>
                <w:szCs w:val="22"/>
                <w:lang w:val="pl-PL"/>
              </w:rPr>
            </w:pPr>
            <w:r w:rsidRPr="00850DF3">
              <w:rPr>
                <w:szCs w:val="22"/>
                <w:lang w:val="pl-PL"/>
              </w:rPr>
              <w:t>(12,3 - no)</w:t>
            </w:r>
          </w:p>
        </w:tc>
        <w:tc>
          <w:tcPr>
            <w:tcW w:w="717" w:type="pct"/>
            <w:vAlign w:val="center"/>
          </w:tcPr>
          <w:p w14:paraId="52B12715" w14:textId="77777777" w:rsidR="00226DDB" w:rsidRPr="00850DF3" w:rsidRDefault="00226DDB" w:rsidP="009655E7">
            <w:pPr>
              <w:keepNext/>
              <w:jc w:val="center"/>
              <w:rPr>
                <w:szCs w:val="22"/>
                <w:lang w:val="pl-PL"/>
              </w:rPr>
            </w:pPr>
            <w:r w:rsidRPr="00850DF3">
              <w:rPr>
                <w:szCs w:val="22"/>
                <w:lang w:val="pl-PL"/>
              </w:rPr>
              <w:t>24,8</w:t>
            </w:r>
          </w:p>
          <w:p w14:paraId="713531E2" w14:textId="77777777" w:rsidR="00226DDB" w:rsidRPr="00850DF3" w:rsidRDefault="00226DDB" w:rsidP="009655E7">
            <w:pPr>
              <w:keepNext/>
              <w:jc w:val="center"/>
              <w:rPr>
                <w:szCs w:val="22"/>
                <w:lang w:val="pl-PL"/>
              </w:rPr>
            </w:pPr>
            <w:r w:rsidRPr="00850DF3">
              <w:rPr>
                <w:szCs w:val="22"/>
                <w:lang w:val="pl-PL"/>
              </w:rPr>
              <w:t>(18,6 - 33,7)</w:t>
            </w:r>
          </w:p>
        </w:tc>
        <w:tc>
          <w:tcPr>
            <w:tcW w:w="717" w:type="pct"/>
            <w:vAlign w:val="center"/>
          </w:tcPr>
          <w:p w14:paraId="20C7A277" w14:textId="77777777" w:rsidR="00226DDB" w:rsidRPr="00850DF3" w:rsidRDefault="00226DDB" w:rsidP="009655E7">
            <w:pPr>
              <w:keepNext/>
              <w:jc w:val="center"/>
              <w:rPr>
                <w:szCs w:val="22"/>
                <w:lang w:val="pl-PL"/>
              </w:rPr>
            </w:pPr>
            <w:r w:rsidRPr="00850DF3">
              <w:rPr>
                <w:szCs w:val="22"/>
                <w:lang w:val="pl-PL"/>
              </w:rPr>
              <w:t>17,9</w:t>
            </w:r>
          </w:p>
          <w:p w14:paraId="25B07058" w14:textId="77777777" w:rsidR="00226DDB" w:rsidRPr="00850DF3" w:rsidRDefault="00226DDB" w:rsidP="009655E7">
            <w:pPr>
              <w:keepNext/>
              <w:jc w:val="center"/>
              <w:rPr>
                <w:szCs w:val="22"/>
                <w:lang w:val="pl-PL"/>
              </w:rPr>
            </w:pPr>
            <w:r w:rsidRPr="00850DF3">
              <w:rPr>
                <w:szCs w:val="22"/>
                <w:lang w:val="pl-PL"/>
              </w:rPr>
              <w:t>(11,2 - 23,8)</w:t>
            </w:r>
          </w:p>
        </w:tc>
        <w:tc>
          <w:tcPr>
            <w:tcW w:w="686" w:type="pct"/>
            <w:vAlign w:val="center"/>
          </w:tcPr>
          <w:p w14:paraId="7CD2B3E3" w14:textId="77777777" w:rsidR="00226DDB" w:rsidRPr="00850DF3" w:rsidRDefault="00226DDB" w:rsidP="009655E7">
            <w:pPr>
              <w:keepNext/>
              <w:jc w:val="center"/>
              <w:rPr>
                <w:szCs w:val="22"/>
                <w:lang w:val="pl-PL"/>
              </w:rPr>
            </w:pPr>
            <w:r w:rsidRPr="00850DF3">
              <w:rPr>
                <w:szCs w:val="22"/>
                <w:lang w:val="pl-PL"/>
              </w:rPr>
              <w:t xml:space="preserve">31,2 </w:t>
            </w:r>
          </w:p>
          <w:p w14:paraId="3A4BF617" w14:textId="77777777" w:rsidR="00226DDB" w:rsidRPr="00850DF3" w:rsidRDefault="00226DDB" w:rsidP="009655E7">
            <w:pPr>
              <w:keepNext/>
              <w:jc w:val="center"/>
              <w:rPr>
                <w:szCs w:val="22"/>
                <w:lang w:val="pl-PL"/>
              </w:rPr>
            </w:pPr>
            <w:r w:rsidRPr="00850DF3">
              <w:rPr>
                <w:szCs w:val="22"/>
                <w:lang w:val="pl-PL"/>
              </w:rPr>
              <w:t xml:space="preserve">(27,3 – 40,8) </w:t>
            </w:r>
          </w:p>
        </w:tc>
        <w:tc>
          <w:tcPr>
            <w:tcW w:w="752" w:type="pct"/>
            <w:vAlign w:val="center"/>
          </w:tcPr>
          <w:p w14:paraId="0F2C961E" w14:textId="77777777" w:rsidR="00226DDB" w:rsidRPr="00850DF3" w:rsidRDefault="00226DDB" w:rsidP="009655E7">
            <w:pPr>
              <w:keepNext/>
              <w:jc w:val="center"/>
              <w:rPr>
                <w:szCs w:val="22"/>
                <w:lang w:val="pl-PL"/>
              </w:rPr>
            </w:pPr>
            <w:r w:rsidRPr="00850DF3">
              <w:rPr>
                <w:szCs w:val="22"/>
                <w:lang w:val="pl-PL"/>
              </w:rPr>
              <w:t xml:space="preserve">22,74 </w:t>
            </w:r>
          </w:p>
          <w:p w14:paraId="3C87B47F" w14:textId="77777777" w:rsidR="00226DDB" w:rsidRPr="00850DF3" w:rsidRDefault="00226DDB" w:rsidP="009655E7">
            <w:pPr>
              <w:keepNext/>
              <w:jc w:val="center"/>
              <w:rPr>
                <w:szCs w:val="22"/>
                <w:lang w:val="pl-PL"/>
              </w:rPr>
            </w:pPr>
            <w:r w:rsidRPr="00850DF3">
              <w:rPr>
                <w:szCs w:val="22"/>
                <w:lang w:val="pl-PL"/>
              </w:rPr>
              <w:t xml:space="preserve">(19,1 – 30,8) </w:t>
            </w:r>
          </w:p>
        </w:tc>
      </w:tr>
    </w:tbl>
    <w:p w14:paraId="3255A83D" w14:textId="77777777" w:rsidR="00226DDB" w:rsidRPr="00850DF3" w:rsidRDefault="00226DDB">
      <w:pPr>
        <w:rPr>
          <w:sz w:val="20"/>
          <w:lang w:val="pl-PL"/>
        </w:rPr>
      </w:pPr>
      <w:r w:rsidRPr="00850DF3">
        <w:rPr>
          <w:sz w:val="20"/>
          <w:lang w:val="pl-PL"/>
        </w:rPr>
        <w:t xml:space="preserve">TTP = czas do wystąpienia progresji; "no" oznacza, iż nie można było ocenić parametru lub nie został on jeszcze osiągnięty. </w:t>
      </w:r>
    </w:p>
    <w:p w14:paraId="1B23E8A1" w14:textId="77777777" w:rsidR="00226DDB" w:rsidRPr="00850DF3" w:rsidRDefault="00226DDB" w:rsidP="001D3361">
      <w:pPr>
        <w:ind w:left="567" w:hanging="567"/>
        <w:outlineLvl w:val="0"/>
        <w:rPr>
          <w:iCs/>
          <w:sz w:val="20"/>
          <w:lang w:val="pl-PL"/>
        </w:rPr>
      </w:pPr>
      <w:r w:rsidRPr="00850DF3">
        <w:rPr>
          <w:iCs/>
          <w:sz w:val="20"/>
          <w:lang w:val="pl-PL"/>
        </w:rPr>
        <w:t>1.</w:t>
      </w:r>
      <w:r w:rsidRPr="00850DF3">
        <w:rPr>
          <w:iCs/>
          <w:sz w:val="20"/>
          <w:lang w:val="pl-PL"/>
        </w:rPr>
        <w:tab/>
        <w:t>Badania H0649g/H0648g: grupa pacjentów IHC 3+</w:t>
      </w:r>
    </w:p>
    <w:p w14:paraId="4BA0325E" w14:textId="77777777" w:rsidR="00226DDB" w:rsidRPr="00850DF3" w:rsidRDefault="00226DDB" w:rsidP="001D3361">
      <w:pPr>
        <w:ind w:left="567" w:hanging="567"/>
        <w:outlineLvl w:val="0"/>
        <w:rPr>
          <w:iCs/>
          <w:sz w:val="20"/>
          <w:lang w:val="pl-PL"/>
        </w:rPr>
      </w:pPr>
      <w:r w:rsidRPr="00850DF3">
        <w:rPr>
          <w:iCs/>
          <w:sz w:val="20"/>
          <w:lang w:val="pl-PL"/>
        </w:rPr>
        <w:t>2.</w:t>
      </w:r>
      <w:r w:rsidRPr="00850DF3">
        <w:rPr>
          <w:iCs/>
          <w:sz w:val="20"/>
          <w:lang w:val="pl-PL"/>
        </w:rPr>
        <w:tab/>
        <w:t>Badania H0648g/H0648g: grupa pacjentów IHC 3+</w:t>
      </w:r>
    </w:p>
    <w:p w14:paraId="5BB91DBC" w14:textId="77777777" w:rsidR="00226DDB" w:rsidRPr="00850DF3" w:rsidRDefault="00226DDB" w:rsidP="001D3361">
      <w:pPr>
        <w:ind w:left="567" w:hanging="567"/>
        <w:outlineLvl w:val="0"/>
        <w:rPr>
          <w:iCs/>
          <w:sz w:val="20"/>
          <w:lang w:val="pl-PL"/>
        </w:rPr>
      </w:pPr>
      <w:r w:rsidRPr="00850DF3">
        <w:rPr>
          <w:iCs/>
          <w:sz w:val="20"/>
          <w:lang w:val="pl-PL"/>
        </w:rPr>
        <w:lastRenderedPageBreak/>
        <w:t>3.</w:t>
      </w:r>
      <w:r w:rsidRPr="00850DF3">
        <w:rPr>
          <w:iCs/>
          <w:sz w:val="20"/>
          <w:lang w:val="pl-PL"/>
        </w:rPr>
        <w:tab/>
        <w:t>Badanie M77001: wszyscy pacjenci poddani analizie (intent-to-treat)</w:t>
      </w:r>
      <w:r w:rsidR="0095128E" w:rsidRPr="00850DF3">
        <w:rPr>
          <w:iCs/>
          <w:sz w:val="20"/>
          <w:lang w:val="pl-PL"/>
        </w:rPr>
        <w:t>, wyniki po 24 miesiącach</w:t>
      </w:r>
    </w:p>
    <w:p w14:paraId="67B68A1D" w14:textId="77777777" w:rsidR="00226DDB" w:rsidRPr="00850DF3" w:rsidRDefault="00226DDB">
      <w:pPr>
        <w:tabs>
          <w:tab w:val="left" w:pos="426"/>
        </w:tabs>
        <w:outlineLvl w:val="0"/>
        <w:rPr>
          <w:iCs/>
          <w:lang w:val="pl-PL"/>
        </w:rPr>
      </w:pPr>
    </w:p>
    <w:p w14:paraId="60DD6C0D" w14:textId="77777777" w:rsidR="00226DDB" w:rsidRPr="00850DF3" w:rsidRDefault="00226DDB" w:rsidP="0009755F">
      <w:pPr>
        <w:keepNext/>
        <w:tabs>
          <w:tab w:val="left" w:pos="426"/>
        </w:tabs>
        <w:outlineLvl w:val="0"/>
        <w:rPr>
          <w:i/>
          <w:iCs/>
          <w:lang w:val="pl-PL"/>
        </w:rPr>
      </w:pPr>
      <w:r w:rsidRPr="00850DF3">
        <w:rPr>
          <w:i/>
          <w:iCs/>
          <w:lang w:val="pl-PL"/>
        </w:rPr>
        <w:t xml:space="preserve">Terapia skojarzona z produktem Herceptin i anastrozolem </w:t>
      </w:r>
    </w:p>
    <w:p w14:paraId="29870FAE" w14:textId="77777777" w:rsidR="00226DDB" w:rsidRPr="00850DF3" w:rsidRDefault="00226DDB">
      <w:pPr>
        <w:tabs>
          <w:tab w:val="left" w:pos="426"/>
        </w:tabs>
        <w:outlineLvl w:val="0"/>
        <w:rPr>
          <w:iCs/>
          <w:lang w:val="pl-PL"/>
        </w:rPr>
      </w:pPr>
      <w:r w:rsidRPr="00850DF3">
        <w:rPr>
          <w:iCs/>
          <w:lang w:val="pl-PL"/>
        </w:rPr>
        <w:t xml:space="preserve">Produkt Herceptin był badany w leczeniu skojarzonym z anastrozolem, stosowanym w pierwszej linii terapii raka piersi z przerzutami, u pacjentów z potwierdzoną nadekspresją HER2 i obecnością receptorów hormonalnych (tj. receptorów dla estrogenów (ER) </w:t>
      </w:r>
      <w:r w:rsidR="00CF0495" w:rsidRPr="00850DF3">
        <w:rPr>
          <w:iCs/>
          <w:lang w:val="pl-PL"/>
        </w:rPr>
        <w:t>i (lub)</w:t>
      </w:r>
      <w:r w:rsidRPr="00850DF3">
        <w:rPr>
          <w:iCs/>
          <w:lang w:val="pl-PL"/>
        </w:rPr>
        <w:t xml:space="preserve"> receptorów dla progestagenów (PgR)). Czas wolny od progresji (PFS) był dwukrotnie wydłużony w ramieniu badania obejmującego produkt Herceptin plus anastrozol w stosunku do anastrozolu w monoterapii. (4</w:t>
      </w:r>
      <w:r w:rsidR="00DB7D7D" w:rsidRPr="00850DF3">
        <w:rPr>
          <w:iCs/>
          <w:lang w:val="pl-PL"/>
        </w:rPr>
        <w:t>,</w:t>
      </w:r>
      <w:r w:rsidRPr="00850DF3">
        <w:rPr>
          <w:iCs/>
          <w:lang w:val="pl-PL"/>
        </w:rPr>
        <w:t>8 miesi</w:t>
      </w:r>
      <w:r w:rsidR="00DB7D7D" w:rsidRPr="00850DF3">
        <w:rPr>
          <w:iCs/>
          <w:lang w:val="pl-PL"/>
        </w:rPr>
        <w:t>ąca</w:t>
      </w:r>
      <w:r w:rsidRPr="00850DF3">
        <w:rPr>
          <w:iCs/>
          <w:lang w:val="pl-PL"/>
        </w:rPr>
        <w:t xml:space="preserve"> versus 2</w:t>
      </w:r>
      <w:r w:rsidR="00DB7D7D" w:rsidRPr="00850DF3">
        <w:rPr>
          <w:iCs/>
          <w:lang w:val="pl-PL"/>
        </w:rPr>
        <w:t>,</w:t>
      </w:r>
      <w:r w:rsidRPr="00850DF3">
        <w:rPr>
          <w:iCs/>
          <w:lang w:val="pl-PL"/>
        </w:rPr>
        <w:t>4 miesią</w:t>
      </w:r>
      <w:r w:rsidR="00DB7D7D" w:rsidRPr="00850DF3">
        <w:rPr>
          <w:iCs/>
          <w:lang w:val="pl-PL"/>
        </w:rPr>
        <w:t>ca</w:t>
      </w:r>
      <w:r w:rsidRPr="00850DF3">
        <w:rPr>
          <w:iCs/>
          <w:lang w:val="pl-PL"/>
        </w:rPr>
        <w:t>. Inne parametry opisujące poprawę terapii skojarzonej to; ogólna odpowiedź (OR; 16,5% versus 6,7%); poziom korzyści klinicznej (42</w:t>
      </w:r>
      <w:r w:rsidR="00A10EAB" w:rsidRPr="00850DF3">
        <w:rPr>
          <w:iCs/>
          <w:lang w:val="pl-PL"/>
        </w:rPr>
        <w:t>,</w:t>
      </w:r>
      <w:r w:rsidRPr="00850DF3">
        <w:rPr>
          <w:iCs/>
          <w:lang w:val="pl-PL"/>
        </w:rPr>
        <w:t>7% versus 27</w:t>
      </w:r>
      <w:r w:rsidR="00A10EAB" w:rsidRPr="00850DF3">
        <w:rPr>
          <w:iCs/>
          <w:lang w:val="pl-PL"/>
        </w:rPr>
        <w:t>,</w:t>
      </w:r>
      <w:r w:rsidRPr="00850DF3">
        <w:rPr>
          <w:iCs/>
          <w:lang w:val="pl-PL"/>
        </w:rPr>
        <w:t>9%); czas do progresji (4</w:t>
      </w:r>
      <w:r w:rsidR="00DB7D7D" w:rsidRPr="00850DF3">
        <w:rPr>
          <w:iCs/>
          <w:lang w:val="pl-PL"/>
        </w:rPr>
        <w:t>,</w:t>
      </w:r>
      <w:r w:rsidRPr="00850DF3">
        <w:rPr>
          <w:iCs/>
          <w:lang w:val="pl-PL"/>
        </w:rPr>
        <w:t>8 miesi</w:t>
      </w:r>
      <w:r w:rsidR="00DB7D7D" w:rsidRPr="00850DF3">
        <w:rPr>
          <w:iCs/>
          <w:lang w:val="pl-PL"/>
        </w:rPr>
        <w:t>ąca</w:t>
      </w:r>
      <w:r w:rsidRPr="00850DF3">
        <w:rPr>
          <w:iCs/>
          <w:lang w:val="pl-PL"/>
        </w:rPr>
        <w:t xml:space="preserve"> versus 2</w:t>
      </w:r>
      <w:r w:rsidR="00A10EAB" w:rsidRPr="00850DF3">
        <w:rPr>
          <w:iCs/>
          <w:lang w:val="pl-PL"/>
        </w:rPr>
        <w:t>,</w:t>
      </w:r>
      <w:r w:rsidRPr="00850DF3">
        <w:rPr>
          <w:iCs/>
          <w:lang w:val="pl-PL"/>
        </w:rPr>
        <w:t>4 miesiąc</w:t>
      </w:r>
      <w:r w:rsidR="00DB7D7D" w:rsidRPr="00850DF3">
        <w:rPr>
          <w:iCs/>
          <w:lang w:val="pl-PL"/>
        </w:rPr>
        <w:t>a</w:t>
      </w:r>
      <w:r w:rsidRPr="00850DF3">
        <w:rPr>
          <w:iCs/>
          <w:lang w:val="pl-PL"/>
        </w:rPr>
        <w:t>. Nie zanotowano różnic między ramionami badania w ocenie czasu do odpowiedzi i czasu trwania odpowiedzi. Mediana ogólnej odpowiedzi (OR) była wydłużona do 4</w:t>
      </w:r>
      <w:r w:rsidR="00DB7D7D" w:rsidRPr="00850DF3">
        <w:rPr>
          <w:iCs/>
          <w:lang w:val="pl-PL"/>
        </w:rPr>
        <w:t>,</w:t>
      </w:r>
      <w:r w:rsidRPr="00850DF3">
        <w:rPr>
          <w:iCs/>
          <w:lang w:val="pl-PL"/>
        </w:rPr>
        <w:t>6 miesiąca dla pacjentów stosujących terapię skojarzoną. Różnica nie była istotna statystycznie, jakkolwiek u ponad połowy pacjentów stosujących anastrozol w monoterapii, została włączona terapia produktem Herceptin po progresji choroby.</w:t>
      </w:r>
    </w:p>
    <w:p w14:paraId="3D7161B3" w14:textId="77777777" w:rsidR="00226DDB" w:rsidRPr="00850DF3" w:rsidRDefault="00226DDB">
      <w:pPr>
        <w:tabs>
          <w:tab w:val="left" w:pos="426"/>
        </w:tabs>
        <w:outlineLvl w:val="0"/>
        <w:rPr>
          <w:iCs/>
          <w:lang w:val="pl-PL"/>
        </w:rPr>
      </w:pPr>
    </w:p>
    <w:p w14:paraId="41BDE18D" w14:textId="77777777" w:rsidR="00846114" w:rsidRDefault="00E122CF" w:rsidP="00506B9E">
      <w:pPr>
        <w:keepNext/>
        <w:rPr>
          <w:ins w:id="686" w:author="Author"/>
          <w:i/>
          <w:lang w:val="pl-PL"/>
        </w:rPr>
      </w:pPr>
      <w:r w:rsidRPr="00850DF3">
        <w:rPr>
          <w:i/>
          <w:lang w:val="pl-PL"/>
        </w:rPr>
        <w:t>Trzy</w:t>
      </w:r>
      <w:r w:rsidR="00D14BE5" w:rsidRPr="00850DF3">
        <w:rPr>
          <w:i/>
          <w:lang w:val="pl-PL"/>
        </w:rPr>
        <w:t>tygodniowy schemat dawkowania w raku piersi z przerzutami</w:t>
      </w:r>
    </w:p>
    <w:p w14:paraId="2207013E" w14:textId="77777777" w:rsidR="00E23ED9" w:rsidRPr="00850DF3" w:rsidRDefault="00E23ED9" w:rsidP="00506B9E">
      <w:pPr>
        <w:keepNext/>
        <w:rPr>
          <w:i/>
          <w:lang w:val="pl-PL"/>
        </w:rPr>
      </w:pPr>
    </w:p>
    <w:p w14:paraId="2C82A9AD" w14:textId="77777777" w:rsidR="00846114" w:rsidRPr="00850DF3" w:rsidRDefault="00846114" w:rsidP="00506B9E">
      <w:pPr>
        <w:keepNext/>
        <w:rPr>
          <w:szCs w:val="22"/>
          <w:lang w:val="pl-PL"/>
        </w:rPr>
      </w:pPr>
      <w:r w:rsidRPr="00850DF3">
        <w:rPr>
          <w:szCs w:val="22"/>
          <w:lang w:val="pl-PL"/>
        </w:rPr>
        <w:t>Wyniki</w:t>
      </w:r>
      <w:r w:rsidR="00A37B6B" w:rsidRPr="00850DF3">
        <w:rPr>
          <w:szCs w:val="22"/>
          <w:lang w:val="pl-PL"/>
        </w:rPr>
        <w:t xml:space="preserve"> </w:t>
      </w:r>
      <w:r w:rsidRPr="00850DF3">
        <w:rPr>
          <w:szCs w:val="22"/>
          <w:lang w:val="pl-PL"/>
        </w:rPr>
        <w:t xml:space="preserve">badań oceniających </w:t>
      </w:r>
      <w:r w:rsidR="00A37B6B" w:rsidRPr="00850DF3">
        <w:rPr>
          <w:szCs w:val="22"/>
          <w:lang w:val="pl-PL"/>
        </w:rPr>
        <w:t>skuteczność produktu Herceptin stosowanego</w:t>
      </w:r>
      <w:r w:rsidRPr="00850DF3">
        <w:rPr>
          <w:szCs w:val="22"/>
          <w:lang w:val="pl-PL"/>
        </w:rPr>
        <w:t xml:space="preserve"> w monoterapii </w:t>
      </w:r>
      <w:r w:rsidR="00A37B6B" w:rsidRPr="00850DF3">
        <w:rPr>
          <w:szCs w:val="22"/>
          <w:lang w:val="pl-PL"/>
        </w:rPr>
        <w:t>lub</w:t>
      </w:r>
      <w:r w:rsidRPr="00850DF3">
        <w:rPr>
          <w:szCs w:val="22"/>
          <w:lang w:val="pl-PL"/>
        </w:rPr>
        <w:t xml:space="preserve"> </w:t>
      </w:r>
      <w:r w:rsidR="008D7F7F" w:rsidRPr="00850DF3">
        <w:rPr>
          <w:szCs w:val="22"/>
          <w:lang w:val="pl-PL"/>
        </w:rPr>
        <w:t xml:space="preserve">w </w:t>
      </w:r>
      <w:r w:rsidRPr="00850DF3">
        <w:rPr>
          <w:szCs w:val="22"/>
          <w:lang w:val="pl-PL"/>
        </w:rPr>
        <w:t>terapii skojarzonej</w:t>
      </w:r>
      <w:r w:rsidR="00A37B6B" w:rsidRPr="00850DF3">
        <w:rPr>
          <w:szCs w:val="22"/>
          <w:lang w:val="pl-PL"/>
        </w:rPr>
        <w:t xml:space="preserve">, w których nie było ramienia kontrolnego, </w:t>
      </w:r>
      <w:r w:rsidR="006A7B00" w:rsidRPr="00850DF3">
        <w:rPr>
          <w:szCs w:val="22"/>
          <w:lang w:val="pl-PL"/>
        </w:rPr>
        <w:t>przedstawion</w:t>
      </w:r>
      <w:r w:rsidR="00A37B6B" w:rsidRPr="00850DF3">
        <w:rPr>
          <w:szCs w:val="22"/>
          <w:lang w:val="pl-PL"/>
        </w:rPr>
        <w:t>o</w:t>
      </w:r>
      <w:r w:rsidR="00E4746F" w:rsidRPr="00850DF3">
        <w:rPr>
          <w:szCs w:val="22"/>
          <w:lang w:val="pl-PL"/>
        </w:rPr>
        <w:t xml:space="preserve"> </w:t>
      </w:r>
      <w:r w:rsidR="006A7B00" w:rsidRPr="00850DF3">
        <w:rPr>
          <w:szCs w:val="22"/>
          <w:lang w:val="pl-PL"/>
        </w:rPr>
        <w:t>w tabeli</w:t>
      </w:r>
      <w:r w:rsidR="00A37B6B" w:rsidRPr="00850DF3">
        <w:rPr>
          <w:szCs w:val="22"/>
          <w:lang w:val="pl-PL"/>
        </w:rPr>
        <w:t xml:space="preserve"> 5.</w:t>
      </w:r>
    </w:p>
    <w:p w14:paraId="2BB42851" w14:textId="77777777" w:rsidR="00891C0B" w:rsidRPr="00850DF3" w:rsidRDefault="00891C0B" w:rsidP="00506B9E">
      <w:pPr>
        <w:keepNext/>
        <w:rPr>
          <w:szCs w:val="22"/>
          <w:lang w:val="pl-PL"/>
        </w:rPr>
      </w:pPr>
    </w:p>
    <w:p w14:paraId="397B766E" w14:textId="77777777" w:rsidR="00891C0B" w:rsidRPr="00850DF3" w:rsidRDefault="00891C0B" w:rsidP="00506B9E">
      <w:pPr>
        <w:keepNext/>
        <w:rPr>
          <w:szCs w:val="22"/>
          <w:lang w:val="pl-PL"/>
        </w:rPr>
      </w:pPr>
      <w:r w:rsidRPr="00850DF3">
        <w:rPr>
          <w:szCs w:val="22"/>
          <w:lang w:val="pl-PL"/>
        </w:rPr>
        <w:t>Tabela 5</w:t>
      </w:r>
      <w:r w:rsidRPr="00850DF3">
        <w:rPr>
          <w:szCs w:val="22"/>
          <w:u w:val="single"/>
          <w:lang w:val="pl-PL"/>
        </w:rPr>
        <w:t xml:space="preserve"> </w:t>
      </w:r>
      <w:r w:rsidRPr="00850DF3">
        <w:rPr>
          <w:szCs w:val="22"/>
          <w:lang w:val="pl-PL"/>
        </w:rPr>
        <w:t>Wyniki nieporównawczych badań oceniających skuteczność w monoterapii i terapii skojarzonej</w:t>
      </w:r>
    </w:p>
    <w:p w14:paraId="507B2CFB" w14:textId="77777777" w:rsidR="007B53AF" w:rsidRPr="00850DF3" w:rsidRDefault="007B53AF" w:rsidP="00506B9E">
      <w:pPr>
        <w:keepNext/>
        <w:tabs>
          <w:tab w:val="left" w:pos="426"/>
        </w:tabs>
        <w:outlineLvl w:val="0"/>
        <w:rPr>
          <w:iCs/>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1249"/>
        <w:gridCol w:w="1466"/>
        <w:gridCol w:w="1507"/>
        <w:gridCol w:w="1860"/>
      </w:tblGrid>
      <w:tr w:rsidR="0057399B" w:rsidRPr="009F2647" w14:paraId="23B4858F" w14:textId="77777777" w:rsidTr="00571EC3">
        <w:trPr>
          <w:cantSplit/>
        </w:trPr>
        <w:tc>
          <w:tcPr>
            <w:tcW w:w="0" w:type="auto"/>
            <w:vAlign w:val="center"/>
          </w:tcPr>
          <w:p w14:paraId="20797CEA" w14:textId="77777777" w:rsidR="0057399B" w:rsidRPr="00850DF3" w:rsidRDefault="0057399B" w:rsidP="00653E40">
            <w:pPr>
              <w:keepNext/>
              <w:keepLines/>
              <w:spacing w:before="60" w:after="60"/>
              <w:rPr>
                <w:szCs w:val="22"/>
                <w:lang w:val="pl-PL"/>
              </w:rPr>
            </w:pPr>
            <w:r w:rsidRPr="00850DF3">
              <w:rPr>
                <w:b/>
                <w:szCs w:val="22"/>
                <w:lang w:val="pl-PL"/>
              </w:rPr>
              <w:t>Parametry</w:t>
            </w:r>
          </w:p>
        </w:tc>
        <w:tc>
          <w:tcPr>
            <w:tcW w:w="2579" w:type="dxa"/>
            <w:gridSpan w:val="2"/>
          </w:tcPr>
          <w:p w14:paraId="6FB9EDC7" w14:textId="77777777" w:rsidR="0057399B" w:rsidRPr="00850DF3" w:rsidRDefault="00E45C13" w:rsidP="00653E40">
            <w:pPr>
              <w:keepNext/>
              <w:keepLines/>
              <w:spacing w:before="60" w:after="60"/>
              <w:jc w:val="center"/>
              <w:rPr>
                <w:szCs w:val="22"/>
                <w:lang w:val="pl-PL"/>
              </w:rPr>
            </w:pPr>
            <w:r w:rsidRPr="00850DF3">
              <w:rPr>
                <w:b/>
                <w:szCs w:val="22"/>
                <w:lang w:val="pl-PL"/>
              </w:rPr>
              <w:t>Monot</w:t>
            </w:r>
            <w:r w:rsidR="0057399B" w:rsidRPr="00850DF3">
              <w:rPr>
                <w:b/>
                <w:szCs w:val="22"/>
                <w:lang w:val="pl-PL"/>
              </w:rPr>
              <w:t>erapia</w:t>
            </w:r>
          </w:p>
        </w:tc>
        <w:tc>
          <w:tcPr>
            <w:tcW w:w="3367" w:type="dxa"/>
            <w:gridSpan w:val="2"/>
          </w:tcPr>
          <w:p w14:paraId="4AE3E427" w14:textId="77777777" w:rsidR="0057399B" w:rsidRPr="00850DF3" w:rsidRDefault="0057399B" w:rsidP="00653E40">
            <w:pPr>
              <w:keepNext/>
              <w:keepLines/>
              <w:spacing w:before="60" w:after="60"/>
              <w:jc w:val="center"/>
              <w:rPr>
                <w:szCs w:val="22"/>
                <w:lang w:val="pl-PL"/>
              </w:rPr>
            </w:pPr>
            <w:r w:rsidRPr="00850DF3">
              <w:rPr>
                <w:b/>
                <w:szCs w:val="22"/>
                <w:lang w:val="pl-PL"/>
              </w:rPr>
              <w:t>Leczenie skojarzone</w:t>
            </w:r>
          </w:p>
        </w:tc>
      </w:tr>
      <w:tr w:rsidR="0057399B" w:rsidRPr="009F2647" w14:paraId="0073A763" w14:textId="77777777" w:rsidTr="00571EC3">
        <w:tc>
          <w:tcPr>
            <w:tcW w:w="0" w:type="auto"/>
          </w:tcPr>
          <w:p w14:paraId="5F748D2C" w14:textId="77777777" w:rsidR="0057399B" w:rsidRPr="00850DF3" w:rsidRDefault="0057399B" w:rsidP="00653E40">
            <w:pPr>
              <w:keepNext/>
              <w:keepLines/>
              <w:ind w:left="-57" w:right="-57"/>
              <w:rPr>
                <w:szCs w:val="22"/>
                <w:lang w:val="pl-PL"/>
              </w:rPr>
            </w:pPr>
          </w:p>
        </w:tc>
        <w:tc>
          <w:tcPr>
            <w:tcW w:w="0" w:type="auto"/>
          </w:tcPr>
          <w:p w14:paraId="1558C31A" w14:textId="77777777" w:rsidR="0057399B" w:rsidRPr="00850DF3" w:rsidRDefault="0057399B" w:rsidP="00653E40">
            <w:pPr>
              <w:keepNext/>
              <w:keepLines/>
              <w:ind w:left="-57" w:right="-57"/>
              <w:jc w:val="center"/>
              <w:rPr>
                <w:b/>
                <w:szCs w:val="22"/>
                <w:lang w:val="pl-PL"/>
              </w:rPr>
            </w:pPr>
            <w:r w:rsidRPr="00850DF3">
              <w:rPr>
                <w:b/>
                <w:szCs w:val="22"/>
                <w:lang w:val="pl-PL"/>
              </w:rPr>
              <w:t>Hercept</w:t>
            </w:r>
            <w:r w:rsidR="006A7B00" w:rsidRPr="00850DF3">
              <w:rPr>
                <w:b/>
                <w:szCs w:val="22"/>
                <w:lang w:val="pl-PL"/>
              </w:rPr>
              <w:t>in</w:t>
            </w:r>
            <w:r w:rsidRPr="00850DF3">
              <w:rPr>
                <w:b/>
                <w:szCs w:val="22"/>
                <w:vertAlign w:val="superscript"/>
                <w:lang w:val="pl-PL"/>
              </w:rPr>
              <w:t>1</w:t>
            </w:r>
          </w:p>
          <w:p w14:paraId="0941886D" w14:textId="77777777" w:rsidR="0057399B" w:rsidRPr="00850DF3" w:rsidRDefault="0057399B" w:rsidP="00653E40">
            <w:pPr>
              <w:keepNext/>
              <w:keepLines/>
              <w:ind w:left="-57" w:right="-57"/>
              <w:jc w:val="center"/>
              <w:rPr>
                <w:b/>
                <w:szCs w:val="22"/>
                <w:lang w:val="pl-PL"/>
              </w:rPr>
            </w:pPr>
          </w:p>
          <w:p w14:paraId="321B781E" w14:textId="77777777" w:rsidR="0057399B" w:rsidRPr="00850DF3" w:rsidRDefault="0057399B" w:rsidP="00653E40">
            <w:pPr>
              <w:keepNext/>
              <w:keepLines/>
              <w:ind w:left="-57" w:right="-57"/>
              <w:jc w:val="center"/>
              <w:rPr>
                <w:b/>
                <w:szCs w:val="22"/>
                <w:lang w:val="pl-PL"/>
              </w:rPr>
            </w:pPr>
            <w:r w:rsidRPr="00850DF3">
              <w:rPr>
                <w:b/>
                <w:szCs w:val="22"/>
                <w:lang w:val="pl-PL"/>
              </w:rPr>
              <w:t>N=105</w:t>
            </w:r>
          </w:p>
        </w:tc>
        <w:tc>
          <w:tcPr>
            <w:tcW w:w="1466" w:type="dxa"/>
          </w:tcPr>
          <w:p w14:paraId="62DBEB6A" w14:textId="77777777" w:rsidR="0057399B" w:rsidRPr="00850DF3" w:rsidRDefault="0057399B" w:rsidP="00653E40">
            <w:pPr>
              <w:keepNext/>
              <w:keepLines/>
              <w:ind w:left="-57" w:right="-57"/>
              <w:jc w:val="center"/>
              <w:rPr>
                <w:b/>
                <w:szCs w:val="22"/>
                <w:lang w:val="pl-PL"/>
              </w:rPr>
            </w:pPr>
            <w:r w:rsidRPr="00850DF3">
              <w:rPr>
                <w:b/>
                <w:szCs w:val="22"/>
                <w:lang w:val="pl-PL"/>
              </w:rPr>
              <w:t>Hercept</w:t>
            </w:r>
            <w:r w:rsidR="006A7B00" w:rsidRPr="00850DF3">
              <w:rPr>
                <w:b/>
                <w:szCs w:val="22"/>
                <w:lang w:val="pl-PL"/>
              </w:rPr>
              <w:t>in</w:t>
            </w:r>
            <w:r w:rsidRPr="00850DF3">
              <w:rPr>
                <w:b/>
                <w:szCs w:val="22"/>
                <w:vertAlign w:val="superscript"/>
                <w:lang w:val="pl-PL"/>
              </w:rPr>
              <w:t>2</w:t>
            </w:r>
          </w:p>
          <w:p w14:paraId="29E33D84" w14:textId="77777777" w:rsidR="0057399B" w:rsidRPr="00850DF3" w:rsidRDefault="0057399B" w:rsidP="00653E40">
            <w:pPr>
              <w:keepNext/>
              <w:keepLines/>
              <w:ind w:left="-57" w:right="-57"/>
              <w:jc w:val="center"/>
              <w:rPr>
                <w:b/>
                <w:szCs w:val="22"/>
                <w:lang w:val="pl-PL"/>
              </w:rPr>
            </w:pPr>
          </w:p>
          <w:p w14:paraId="0DBBBC09" w14:textId="77777777" w:rsidR="0057399B" w:rsidRPr="00850DF3" w:rsidRDefault="0057399B" w:rsidP="00653E40">
            <w:pPr>
              <w:keepNext/>
              <w:keepLines/>
              <w:ind w:left="-57" w:right="-57"/>
              <w:jc w:val="center"/>
              <w:rPr>
                <w:szCs w:val="22"/>
                <w:lang w:val="pl-PL"/>
              </w:rPr>
            </w:pPr>
            <w:r w:rsidRPr="00850DF3">
              <w:rPr>
                <w:b/>
                <w:szCs w:val="22"/>
                <w:lang w:val="pl-PL"/>
              </w:rPr>
              <w:t>N=72</w:t>
            </w:r>
          </w:p>
        </w:tc>
        <w:tc>
          <w:tcPr>
            <w:tcW w:w="1507" w:type="dxa"/>
          </w:tcPr>
          <w:p w14:paraId="762958E4" w14:textId="77777777" w:rsidR="0057399B" w:rsidRPr="00850DF3" w:rsidRDefault="0057399B" w:rsidP="00653E40">
            <w:pPr>
              <w:keepNext/>
              <w:keepLines/>
              <w:ind w:left="-57" w:right="-57"/>
              <w:jc w:val="center"/>
              <w:rPr>
                <w:rFonts w:ascii="Times New Roman Bold" w:hAnsi="Times New Roman Bold"/>
                <w:b/>
                <w:szCs w:val="22"/>
                <w:vertAlign w:val="superscript"/>
                <w:lang w:val="pl-PL"/>
              </w:rPr>
            </w:pPr>
            <w:r w:rsidRPr="00850DF3">
              <w:rPr>
                <w:b/>
                <w:szCs w:val="22"/>
                <w:lang w:val="pl-PL"/>
              </w:rPr>
              <w:t>Hercept</w:t>
            </w:r>
            <w:r w:rsidR="006A7B00" w:rsidRPr="00850DF3">
              <w:rPr>
                <w:b/>
                <w:szCs w:val="22"/>
                <w:lang w:val="pl-PL"/>
              </w:rPr>
              <w:t>in</w:t>
            </w:r>
            <w:r w:rsidRPr="00850DF3">
              <w:rPr>
                <w:b/>
                <w:szCs w:val="22"/>
                <w:lang w:val="pl-PL"/>
              </w:rPr>
              <w:t xml:space="preserve"> plus paclitaxel</w:t>
            </w:r>
            <w:r w:rsidRPr="00850DF3">
              <w:rPr>
                <w:rFonts w:ascii="Times New Roman Bold" w:hAnsi="Times New Roman Bold"/>
                <w:b/>
                <w:szCs w:val="22"/>
                <w:vertAlign w:val="superscript"/>
                <w:lang w:val="pl-PL"/>
              </w:rPr>
              <w:t>3</w:t>
            </w:r>
          </w:p>
          <w:p w14:paraId="2B4428CD" w14:textId="77777777" w:rsidR="0057399B" w:rsidRPr="00850DF3" w:rsidRDefault="0057399B" w:rsidP="00653E40">
            <w:pPr>
              <w:keepNext/>
              <w:keepLines/>
              <w:ind w:left="-57" w:right="-57"/>
              <w:jc w:val="center"/>
              <w:rPr>
                <w:b/>
                <w:szCs w:val="22"/>
                <w:lang w:val="pl-PL"/>
              </w:rPr>
            </w:pPr>
            <w:r w:rsidRPr="00850DF3">
              <w:rPr>
                <w:b/>
                <w:szCs w:val="22"/>
                <w:lang w:val="pl-PL"/>
              </w:rPr>
              <w:t>N=32</w:t>
            </w:r>
          </w:p>
        </w:tc>
        <w:tc>
          <w:tcPr>
            <w:tcW w:w="1860" w:type="dxa"/>
          </w:tcPr>
          <w:p w14:paraId="70DE119E" w14:textId="77777777" w:rsidR="0057399B" w:rsidRPr="00850DF3" w:rsidRDefault="0057399B" w:rsidP="00653E40">
            <w:pPr>
              <w:keepNext/>
              <w:keepLines/>
              <w:ind w:left="-57" w:right="-57"/>
              <w:jc w:val="center"/>
              <w:rPr>
                <w:b/>
                <w:szCs w:val="22"/>
                <w:lang w:val="pl-PL"/>
              </w:rPr>
            </w:pPr>
            <w:r w:rsidRPr="00850DF3">
              <w:rPr>
                <w:b/>
                <w:szCs w:val="22"/>
                <w:lang w:val="pl-PL"/>
              </w:rPr>
              <w:t>Hercept</w:t>
            </w:r>
            <w:r w:rsidR="006A7B00" w:rsidRPr="00850DF3">
              <w:rPr>
                <w:b/>
                <w:szCs w:val="22"/>
                <w:lang w:val="pl-PL"/>
              </w:rPr>
              <w:t>in</w:t>
            </w:r>
            <w:r w:rsidRPr="00850DF3">
              <w:rPr>
                <w:b/>
                <w:szCs w:val="22"/>
                <w:lang w:val="pl-PL"/>
              </w:rPr>
              <w:t xml:space="preserve"> plus </w:t>
            </w:r>
          </w:p>
          <w:p w14:paraId="1256CFBD" w14:textId="77777777" w:rsidR="0057399B" w:rsidRPr="00850DF3" w:rsidRDefault="007A0181" w:rsidP="00653E40">
            <w:pPr>
              <w:keepNext/>
              <w:keepLines/>
              <w:ind w:left="-57" w:right="-57"/>
              <w:jc w:val="center"/>
              <w:rPr>
                <w:b/>
                <w:szCs w:val="22"/>
                <w:lang w:val="pl-PL"/>
              </w:rPr>
            </w:pPr>
            <w:r w:rsidRPr="00850DF3">
              <w:rPr>
                <w:b/>
                <w:szCs w:val="22"/>
                <w:lang w:val="pl-PL"/>
              </w:rPr>
              <w:t>d</w:t>
            </w:r>
            <w:r w:rsidR="0057399B" w:rsidRPr="00850DF3">
              <w:rPr>
                <w:b/>
                <w:szCs w:val="22"/>
                <w:lang w:val="pl-PL"/>
              </w:rPr>
              <w:t>ocetaxel</w:t>
            </w:r>
            <w:r w:rsidR="0057399B" w:rsidRPr="00850DF3">
              <w:rPr>
                <w:b/>
                <w:szCs w:val="22"/>
                <w:vertAlign w:val="superscript"/>
                <w:lang w:val="pl-PL"/>
              </w:rPr>
              <w:t>4</w:t>
            </w:r>
          </w:p>
          <w:p w14:paraId="276C4A85" w14:textId="77777777" w:rsidR="0057399B" w:rsidRPr="00850DF3" w:rsidRDefault="0057399B" w:rsidP="00653E40">
            <w:pPr>
              <w:keepNext/>
              <w:keepLines/>
              <w:ind w:left="-57" w:right="-57"/>
              <w:jc w:val="center"/>
              <w:rPr>
                <w:b/>
                <w:szCs w:val="22"/>
                <w:lang w:val="pl-PL"/>
              </w:rPr>
            </w:pPr>
            <w:r w:rsidRPr="00850DF3">
              <w:rPr>
                <w:b/>
                <w:szCs w:val="22"/>
                <w:lang w:val="pl-PL"/>
              </w:rPr>
              <w:t>N=110</w:t>
            </w:r>
          </w:p>
        </w:tc>
      </w:tr>
      <w:tr w:rsidR="0057399B" w:rsidRPr="009F2647" w14:paraId="66DD1F42" w14:textId="77777777" w:rsidTr="00571EC3">
        <w:tc>
          <w:tcPr>
            <w:tcW w:w="0" w:type="auto"/>
          </w:tcPr>
          <w:p w14:paraId="6FE936FC" w14:textId="77777777" w:rsidR="0057399B" w:rsidRPr="00850DF3" w:rsidRDefault="0057399B" w:rsidP="00653E40">
            <w:pPr>
              <w:keepNext/>
              <w:keepLines/>
              <w:rPr>
                <w:b/>
                <w:bCs/>
                <w:szCs w:val="22"/>
                <w:lang w:val="pl-PL"/>
              </w:rPr>
            </w:pPr>
            <w:r w:rsidRPr="00850DF3">
              <w:rPr>
                <w:b/>
                <w:bCs/>
                <w:szCs w:val="22"/>
                <w:lang w:val="pl-PL"/>
              </w:rPr>
              <w:t xml:space="preserve">Odsetek odpowiedzi </w:t>
            </w:r>
          </w:p>
          <w:p w14:paraId="60EF6053" w14:textId="77777777" w:rsidR="0057399B" w:rsidRPr="00850DF3" w:rsidRDefault="0057399B" w:rsidP="00653E40">
            <w:pPr>
              <w:keepNext/>
              <w:keepLines/>
              <w:spacing w:before="60" w:after="60"/>
              <w:ind w:left="-57" w:right="-57"/>
              <w:rPr>
                <w:szCs w:val="22"/>
                <w:lang w:val="pl-PL"/>
              </w:rPr>
            </w:pPr>
            <w:r w:rsidRPr="00850DF3">
              <w:rPr>
                <w:b/>
                <w:bCs/>
                <w:szCs w:val="22"/>
                <w:lang w:val="pl-PL"/>
              </w:rPr>
              <w:t>(95 CI %)</w:t>
            </w:r>
          </w:p>
        </w:tc>
        <w:tc>
          <w:tcPr>
            <w:tcW w:w="0" w:type="auto"/>
          </w:tcPr>
          <w:p w14:paraId="5A4F426B"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24%</w:t>
            </w:r>
          </w:p>
          <w:p w14:paraId="2DB3DCC9"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(15 - 35)</w:t>
            </w:r>
          </w:p>
        </w:tc>
        <w:tc>
          <w:tcPr>
            <w:tcW w:w="1466" w:type="dxa"/>
          </w:tcPr>
          <w:p w14:paraId="6829E3A8"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27%</w:t>
            </w:r>
          </w:p>
          <w:p w14:paraId="2A0F9FAA"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(14 - 43)</w:t>
            </w:r>
          </w:p>
        </w:tc>
        <w:tc>
          <w:tcPr>
            <w:tcW w:w="1507" w:type="dxa"/>
          </w:tcPr>
          <w:p w14:paraId="346D0B5C"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59%</w:t>
            </w:r>
          </w:p>
          <w:p w14:paraId="565990A7"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(41-76)</w:t>
            </w:r>
          </w:p>
        </w:tc>
        <w:tc>
          <w:tcPr>
            <w:tcW w:w="1860" w:type="dxa"/>
          </w:tcPr>
          <w:p w14:paraId="450F3467"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73%</w:t>
            </w:r>
          </w:p>
          <w:p w14:paraId="735A362C"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(63-81)</w:t>
            </w:r>
          </w:p>
        </w:tc>
      </w:tr>
      <w:tr w:rsidR="0057399B" w:rsidRPr="009F2647" w14:paraId="6EA655DB" w14:textId="77777777" w:rsidTr="00571EC3">
        <w:tc>
          <w:tcPr>
            <w:tcW w:w="0" w:type="auto"/>
          </w:tcPr>
          <w:p w14:paraId="4C0508C2" w14:textId="77777777" w:rsidR="0057399B" w:rsidRPr="00850DF3" w:rsidRDefault="0057399B" w:rsidP="00653E40">
            <w:pPr>
              <w:keepNext/>
              <w:keepLines/>
              <w:rPr>
                <w:b/>
                <w:bCs/>
                <w:szCs w:val="22"/>
                <w:lang w:val="pl-PL"/>
              </w:rPr>
            </w:pPr>
            <w:r w:rsidRPr="00850DF3">
              <w:rPr>
                <w:b/>
                <w:bCs/>
                <w:szCs w:val="22"/>
                <w:lang w:val="pl-PL"/>
              </w:rPr>
              <w:t>Mediana czasu trwania odpowiedzi</w:t>
            </w:r>
          </w:p>
          <w:p w14:paraId="782DD5E3" w14:textId="77777777" w:rsidR="0057399B" w:rsidRPr="00850DF3" w:rsidRDefault="0057399B" w:rsidP="00653E40">
            <w:pPr>
              <w:keepNext/>
              <w:keepLines/>
              <w:rPr>
                <w:b/>
                <w:bCs/>
                <w:szCs w:val="22"/>
                <w:lang w:val="pl-PL"/>
              </w:rPr>
            </w:pPr>
            <w:r w:rsidRPr="00850DF3">
              <w:rPr>
                <w:b/>
                <w:bCs/>
                <w:szCs w:val="22"/>
                <w:lang w:val="pl-PL"/>
              </w:rPr>
              <w:t>(w miesiącach)</w:t>
            </w:r>
          </w:p>
          <w:p w14:paraId="11735663" w14:textId="77777777" w:rsidR="0057399B" w:rsidRPr="00850DF3" w:rsidRDefault="0057399B" w:rsidP="00653E40">
            <w:pPr>
              <w:keepNext/>
              <w:keepLines/>
              <w:spacing w:before="60" w:after="60"/>
              <w:ind w:left="-57" w:right="-57"/>
              <w:rPr>
                <w:b/>
                <w:szCs w:val="22"/>
                <w:lang w:val="pl-PL"/>
              </w:rPr>
            </w:pPr>
            <w:r w:rsidRPr="00850DF3">
              <w:rPr>
                <w:b/>
                <w:bCs/>
                <w:szCs w:val="22"/>
                <w:lang w:val="pl-PL"/>
              </w:rPr>
              <w:t>(</w:t>
            </w:r>
            <w:r w:rsidR="008B6490" w:rsidRPr="00850DF3">
              <w:rPr>
                <w:b/>
                <w:bCs/>
                <w:szCs w:val="22"/>
                <w:lang w:val="pl-PL"/>
              </w:rPr>
              <w:t>zakres</w:t>
            </w:r>
            <w:r w:rsidRPr="00850DF3">
              <w:rPr>
                <w:b/>
                <w:bCs/>
                <w:szCs w:val="22"/>
                <w:lang w:val="pl-PL"/>
              </w:rPr>
              <w:t>)</w:t>
            </w:r>
          </w:p>
        </w:tc>
        <w:tc>
          <w:tcPr>
            <w:tcW w:w="0" w:type="auto"/>
          </w:tcPr>
          <w:p w14:paraId="10C5BD41"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10</w:t>
            </w:r>
            <w:r w:rsidR="00227242" w:rsidRPr="00850DF3">
              <w:rPr>
                <w:szCs w:val="22"/>
                <w:lang w:val="pl-PL"/>
              </w:rPr>
              <w:t>,</w:t>
            </w:r>
            <w:r w:rsidRPr="00850DF3">
              <w:rPr>
                <w:szCs w:val="22"/>
                <w:lang w:val="pl-PL"/>
              </w:rPr>
              <w:t>1</w:t>
            </w:r>
          </w:p>
          <w:p w14:paraId="0CFA1D50"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(2</w:t>
            </w:r>
            <w:r w:rsidR="00E4746F" w:rsidRPr="00850DF3">
              <w:rPr>
                <w:szCs w:val="22"/>
                <w:lang w:val="pl-PL"/>
              </w:rPr>
              <w:t>,</w:t>
            </w:r>
            <w:r w:rsidRPr="00850DF3">
              <w:rPr>
                <w:szCs w:val="22"/>
                <w:lang w:val="pl-PL"/>
              </w:rPr>
              <w:t>8-35</w:t>
            </w:r>
            <w:r w:rsidR="00E4746F" w:rsidRPr="00850DF3">
              <w:rPr>
                <w:szCs w:val="22"/>
                <w:lang w:val="pl-PL"/>
              </w:rPr>
              <w:t>,</w:t>
            </w:r>
            <w:r w:rsidRPr="00850DF3">
              <w:rPr>
                <w:szCs w:val="22"/>
                <w:lang w:val="pl-PL"/>
              </w:rPr>
              <w:t>6)</w:t>
            </w:r>
          </w:p>
        </w:tc>
        <w:tc>
          <w:tcPr>
            <w:tcW w:w="1466" w:type="dxa"/>
          </w:tcPr>
          <w:p w14:paraId="72435077"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7</w:t>
            </w:r>
            <w:r w:rsidR="00227242" w:rsidRPr="00850DF3">
              <w:rPr>
                <w:szCs w:val="22"/>
                <w:lang w:val="pl-PL"/>
              </w:rPr>
              <w:t>,</w:t>
            </w:r>
            <w:r w:rsidRPr="00850DF3">
              <w:rPr>
                <w:szCs w:val="22"/>
                <w:lang w:val="pl-PL"/>
              </w:rPr>
              <w:t>9</w:t>
            </w:r>
          </w:p>
          <w:p w14:paraId="1B72CD3C"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(2</w:t>
            </w:r>
            <w:r w:rsidR="00E4746F" w:rsidRPr="00850DF3">
              <w:rPr>
                <w:szCs w:val="22"/>
                <w:lang w:val="pl-PL"/>
              </w:rPr>
              <w:t>,</w:t>
            </w:r>
            <w:r w:rsidRPr="00850DF3">
              <w:rPr>
                <w:szCs w:val="22"/>
                <w:lang w:val="pl-PL"/>
              </w:rPr>
              <w:t>1-18</w:t>
            </w:r>
            <w:r w:rsidR="00E4746F" w:rsidRPr="00850DF3">
              <w:rPr>
                <w:szCs w:val="22"/>
                <w:lang w:val="pl-PL"/>
              </w:rPr>
              <w:t>,</w:t>
            </w:r>
            <w:r w:rsidRPr="00850DF3">
              <w:rPr>
                <w:szCs w:val="22"/>
                <w:lang w:val="pl-PL"/>
              </w:rPr>
              <w:t>8)</w:t>
            </w:r>
          </w:p>
        </w:tc>
        <w:tc>
          <w:tcPr>
            <w:tcW w:w="1507" w:type="dxa"/>
          </w:tcPr>
          <w:p w14:paraId="1E382EC5" w14:textId="77777777" w:rsidR="0057399B" w:rsidRPr="00850DF3" w:rsidRDefault="0057399B" w:rsidP="00653E40">
            <w:pPr>
              <w:pStyle w:val="EndnoteText"/>
              <w:keepNext/>
              <w:keepLines/>
              <w:spacing w:before="60" w:after="60" w:line="260" w:lineRule="exact"/>
              <w:ind w:left="-57" w:right="-57"/>
              <w:jc w:val="center"/>
              <w:rPr>
                <w:szCs w:val="22"/>
                <w:lang w:val="pl-PL"/>
              </w:rPr>
            </w:pPr>
            <w:r w:rsidRPr="00850DF3">
              <w:rPr>
                <w:szCs w:val="22"/>
                <w:lang w:val="pl-PL"/>
              </w:rPr>
              <w:t>10</w:t>
            </w:r>
            <w:r w:rsidR="00227242" w:rsidRPr="00850DF3">
              <w:rPr>
                <w:szCs w:val="22"/>
                <w:lang w:val="pl-PL"/>
              </w:rPr>
              <w:t>,</w:t>
            </w:r>
            <w:r w:rsidRPr="00850DF3">
              <w:rPr>
                <w:szCs w:val="22"/>
                <w:lang w:val="pl-PL"/>
              </w:rPr>
              <w:t>5</w:t>
            </w:r>
          </w:p>
          <w:p w14:paraId="6C670957" w14:textId="77777777" w:rsidR="0057399B" w:rsidRPr="00850DF3" w:rsidRDefault="0057399B" w:rsidP="00653E40">
            <w:pPr>
              <w:keepNext/>
              <w:keepLines/>
              <w:jc w:val="center"/>
              <w:rPr>
                <w:lang w:val="pl-PL"/>
              </w:rPr>
            </w:pPr>
            <w:r w:rsidRPr="00850DF3">
              <w:rPr>
                <w:lang w:val="pl-PL"/>
              </w:rPr>
              <w:t>(1</w:t>
            </w:r>
            <w:r w:rsidR="00E4746F" w:rsidRPr="00850DF3">
              <w:rPr>
                <w:lang w:val="pl-PL"/>
              </w:rPr>
              <w:t>,</w:t>
            </w:r>
            <w:r w:rsidRPr="00850DF3">
              <w:rPr>
                <w:lang w:val="pl-PL"/>
              </w:rPr>
              <w:t>8-21)</w:t>
            </w:r>
          </w:p>
        </w:tc>
        <w:tc>
          <w:tcPr>
            <w:tcW w:w="1860" w:type="dxa"/>
          </w:tcPr>
          <w:p w14:paraId="47DE3D46"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13</w:t>
            </w:r>
            <w:r w:rsidR="00227242" w:rsidRPr="00850DF3">
              <w:rPr>
                <w:szCs w:val="22"/>
                <w:lang w:val="pl-PL"/>
              </w:rPr>
              <w:t>,</w:t>
            </w:r>
            <w:r w:rsidRPr="00850DF3">
              <w:rPr>
                <w:szCs w:val="22"/>
                <w:lang w:val="pl-PL"/>
              </w:rPr>
              <w:t>4</w:t>
            </w:r>
          </w:p>
          <w:p w14:paraId="33E18B36"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(2</w:t>
            </w:r>
            <w:r w:rsidR="00E4746F" w:rsidRPr="00850DF3">
              <w:rPr>
                <w:szCs w:val="22"/>
                <w:lang w:val="pl-PL"/>
              </w:rPr>
              <w:t>,</w:t>
            </w:r>
            <w:r w:rsidRPr="00850DF3">
              <w:rPr>
                <w:szCs w:val="22"/>
                <w:lang w:val="pl-PL"/>
              </w:rPr>
              <w:t>1-55</w:t>
            </w:r>
            <w:r w:rsidR="00E4746F" w:rsidRPr="00850DF3">
              <w:rPr>
                <w:szCs w:val="22"/>
                <w:lang w:val="pl-PL"/>
              </w:rPr>
              <w:t>,</w:t>
            </w:r>
            <w:r w:rsidRPr="00850DF3">
              <w:rPr>
                <w:szCs w:val="22"/>
                <w:lang w:val="pl-PL"/>
              </w:rPr>
              <w:t>1)</w:t>
            </w:r>
          </w:p>
        </w:tc>
      </w:tr>
      <w:tr w:rsidR="0057399B" w:rsidRPr="009F2647" w14:paraId="6BD94EB3" w14:textId="77777777" w:rsidTr="00571EC3">
        <w:tc>
          <w:tcPr>
            <w:tcW w:w="0" w:type="auto"/>
          </w:tcPr>
          <w:p w14:paraId="7E389815" w14:textId="77777777" w:rsidR="0057399B" w:rsidRPr="00850DF3" w:rsidRDefault="0057399B" w:rsidP="00653E40">
            <w:pPr>
              <w:keepNext/>
              <w:keepLines/>
              <w:rPr>
                <w:b/>
                <w:bCs/>
                <w:szCs w:val="22"/>
                <w:lang w:val="pl-PL"/>
              </w:rPr>
            </w:pPr>
            <w:r w:rsidRPr="00850DF3">
              <w:rPr>
                <w:b/>
                <w:bCs/>
                <w:szCs w:val="22"/>
                <w:lang w:val="pl-PL"/>
              </w:rPr>
              <w:t>Mediana czasu do progresji (miesiące)</w:t>
            </w:r>
          </w:p>
          <w:p w14:paraId="5C2F62A0" w14:textId="77777777" w:rsidR="0057399B" w:rsidRPr="00850DF3" w:rsidRDefault="0057399B" w:rsidP="00653E40">
            <w:pPr>
              <w:keepNext/>
              <w:keepLines/>
              <w:spacing w:before="60" w:after="60"/>
              <w:ind w:left="-57" w:right="-57"/>
              <w:rPr>
                <w:szCs w:val="22"/>
                <w:lang w:val="pl-PL"/>
              </w:rPr>
            </w:pPr>
            <w:r w:rsidRPr="00850DF3">
              <w:rPr>
                <w:b/>
                <w:bCs/>
                <w:szCs w:val="22"/>
                <w:lang w:val="pl-PL"/>
              </w:rPr>
              <w:t>(95 CI %)</w:t>
            </w:r>
          </w:p>
        </w:tc>
        <w:tc>
          <w:tcPr>
            <w:tcW w:w="0" w:type="auto"/>
          </w:tcPr>
          <w:p w14:paraId="20E77DDA"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3</w:t>
            </w:r>
            <w:r w:rsidR="00E4746F" w:rsidRPr="00850DF3">
              <w:rPr>
                <w:szCs w:val="22"/>
                <w:lang w:val="pl-PL"/>
              </w:rPr>
              <w:t>,</w:t>
            </w:r>
            <w:r w:rsidRPr="00850DF3">
              <w:rPr>
                <w:szCs w:val="22"/>
                <w:lang w:val="pl-PL"/>
              </w:rPr>
              <w:t>4</w:t>
            </w:r>
          </w:p>
          <w:p w14:paraId="6BD3D2FC"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(2</w:t>
            </w:r>
            <w:r w:rsidR="00E4746F" w:rsidRPr="00850DF3">
              <w:rPr>
                <w:szCs w:val="22"/>
                <w:lang w:val="pl-PL"/>
              </w:rPr>
              <w:t>,</w:t>
            </w:r>
            <w:r w:rsidRPr="00850DF3">
              <w:rPr>
                <w:szCs w:val="22"/>
                <w:lang w:val="pl-PL"/>
              </w:rPr>
              <w:t>8-4</w:t>
            </w:r>
            <w:r w:rsidR="00E4746F" w:rsidRPr="00850DF3">
              <w:rPr>
                <w:szCs w:val="22"/>
                <w:lang w:val="pl-PL"/>
              </w:rPr>
              <w:t>,</w:t>
            </w:r>
            <w:r w:rsidRPr="00850DF3">
              <w:rPr>
                <w:szCs w:val="22"/>
                <w:lang w:val="pl-PL"/>
              </w:rPr>
              <w:t>1)</w:t>
            </w:r>
          </w:p>
        </w:tc>
        <w:tc>
          <w:tcPr>
            <w:tcW w:w="1466" w:type="dxa"/>
          </w:tcPr>
          <w:p w14:paraId="3851EFA1"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7</w:t>
            </w:r>
            <w:r w:rsidR="00E4746F" w:rsidRPr="00850DF3">
              <w:rPr>
                <w:szCs w:val="22"/>
                <w:lang w:val="pl-PL"/>
              </w:rPr>
              <w:t>,</w:t>
            </w:r>
            <w:r w:rsidRPr="00850DF3">
              <w:rPr>
                <w:szCs w:val="22"/>
                <w:lang w:val="pl-PL"/>
              </w:rPr>
              <w:t>7</w:t>
            </w:r>
          </w:p>
          <w:p w14:paraId="3A62C47D"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(4</w:t>
            </w:r>
            <w:r w:rsidR="00E4746F" w:rsidRPr="00850DF3">
              <w:rPr>
                <w:szCs w:val="22"/>
                <w:lang w:val="pl-PL"/>
              </w:rPr>
              <w:t>,</w:t>
            </w:r>
            <w:r w:rsidRPr="00850DF3">
              <w:rPr>
                <w:szCs w:val="22"/>
                <w:lang w:val="pl-PL"/>
              </w:rPr>
              <w:t>2-8</w:t>
            </w:r>
            <w:r w:rsidR="00E4746F" w:rsidRPr="00850DF3">
              <w:rPr>
                <w:szCs w:val="22"/>
                <w:lang w:val="pl-PL"/>
              </w:rPr>
              <w:t>,</w:t>
            </w:r>
            <w:r w:rsidRPr="00850DF3">
              <w:rPr>
                <w:szCs w:val="22"/>
                <w:lang w:val="pl-PL"/>
              </w:rPr>
              <w:t>3)</w:t>
            </w:r>
          </w:p>
        </w:tc>
        <w:tc>
          <w:tcPr>
            <w:tcW w:w="1507" w:type="dxa"/>
          </w:tcPr>
          <w:p w14:paraId="7A18B072"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12</w:t>
            </w:r>
            <w:r w:rsidR="00E4746F" w:rsidRPr="00850DF3">
              <w:rPr>
                <w:szCs w:val="22"/>
                <w:lang w:val="pl-PL"/>
              </w:rPr>
              <w:t>,</w:t>
            </w:r>
            <w:r w:rsidRPr="00850DF3">
              <w:rPr>
                <w:szCs w:val="22"/>
                <w:lang w:val="pl-PL"/>
              </w:rPr>
              <w:t>2</w:t>
            </w:r>
          </w:p>
          <w:p w14:paraId="2035F8BB"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(6</w:t>
            </w:r>
            <w:r w:rsidR="00E4746F" w:rsidRPr="00850DF3">
              <w:rPr>
                <w:szCs w:val="22"/>
                <w:lang w:val="pl-PL"/>
              </w:rPr>
              <w:t>,</w:t>
            </w:r>
            <w:r w:rsidRPr="00850DF3">
              <w:rPr>
                <w:szCs w:val="22"/>
                <w:lang w:val="pl-PL"/>
              </w:rPr>
              <w:t>2-n</w:t>
            </w:r>
            <w:r w:rsidR="00D612AD" w:rsidRPr="00850DF3">
              <w:rPr>
                <w:szCs w:val="22"/>
                <w:lang w:val="pl-PL"/>
              </w:rPr>
              <w:t>o</w:t>
            </w:r>
            <w:r w:rsidRPr="00850DF3">
              <w:rPr>
                <w:szCs w:val="22"/>
                <w:lang w:val="pl-PL"/>
              </w:rPr>
              <w:t>)</w:t>
            </w:r>
          </w:p>
        </w:tc>
        <w:tc>
          <w:tcPr>
            <w:tcW w:w="1860" w:type="dxa"/>
          </w:tcPr>
          <w:p w14:paraId="5193E663"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13</w:t>
            </w:r>
            <w:r w:rsidR="00E4746F" w:rsidRPr="00850DF3">
              <w:rPr>
                <w:szCs w:val="22"/>
                <w:lang w:val="pl-PL"/>
              </w:rPr>
              <w:t>,</w:t>
            </w:r>
            <w:r w:rsidRPr="00850DF3">
              <w:rPr>
                <w:szCs w:val="22"/>
                <w:lang w:val="pl-PL"/>
              </w:rPr>
              <w:t>6</w:t>
            </w:r>
          </w:p>
          <w:p w14:paraId="31FA569B" w14:textId="77777777" w:rsidR="0057399B" w:rsidRPr="00850DF3" w:rsidRDefault="0057399B" w:rsidP="00653E40">
            <w:pPr>
              <w:keepNext/>
              <w:keepLines/>
              <w:spacing w:before="60" w:after="60"/>
              <w:ind w:left="-57" w:right="-57"/>
              <w:jc w:val="center"/>
              <w:rPr>
                <w:szCs w:val="22"/>
                <w:lang w:val="pl-PL"/>
              </w:rPr>
            </w:pPr>
            <w:r w:rsidRPr="00850DF3">
              <w:rPr>
                <w:szCs w:val="22"/>
                <w:lang w:val="pl-PL"/>
              </w:rPr>
              <w:t>(11-16)</w:t>
            </w:r>
          </w:p>
        </w:tc>
      </w:tr>
      <w:tr w:rsidR="0057399B" w:rsidRPr="009F2647" w14:paraId="4718F003" w14:textId="77777777" w:rsidTr="00571EC3">
        <w:tc>
          <w:tcPr>
            <w:tcW w:w="0" w:type="auto"/>
          </w:tcPr>
          <w:p w14:paraId="0AAD136E" w14:textId="77777777" w:rsidR="0057399B" w:rsidRPr="00850DF3" w:rsidRDefault="0057399B" w:rsidP="00653E40">
            <w:pPr>
              <w:rPr>
                <w:b/>
                <w:bCs/>
                <w:szCs w:val="22"/>
                <w:lang w:val="pl-PL"/>
              </w:rPr>
            </w:pPr>
            <w:r w:rsidRPr="00850DF3">
              <w:rPr>
                <w:b/>
                <w:bCs/>
                <w:szCs w:val="22"/>
                <w:lang w:val="pl-PL"/>
              </w:rPr>
              <w:t xml:space="preserve">Mediana czasu przeżycia </w:t>
            </w:r>
          </w:p>
          <w:p w14:paraId="2CCF13BE" w14:textId="77777777" w:rsidR="0057399B" w:rsidRPr="00850DF3" w:rsidRDefault="0057399B" w:rsidP="00653E40">
            <w:pPr>
              <w:rPr>
                <w:b/>
                <w:bCs/>
                <w:szCs w:val="22"/>
                <w:lang w:val="pl-PL"/>
              </w:rPr>
            </w:pPr>
            <w:r w:rsidRPr="00850DF3">
              <w:rPr>
                <w:b/>
                <w:bCs/>
                <w:szCs w:val="22"/>
                <w:lang w:val="pl-PL"/>
              </w:rPr>
              <w:t>(w miesiącach)</w:t>
            </w:r>
          </w:p>
          <w:p w14:paraId="1F351D04" w14:textId="77777777" w:rsidR="0057399B" w:rsidRPr="00850DF3" w:rsidRDefault="0057399B" w:rsidP="00653E40">
            <w:pPr>
              <w:spacing w:before="60" w:after="60"/>
              <w:ind w:left="-57" w:right="-57"/>
              <w:rPr>
                <w:szCs w:val="22"/>
                <w:lang w:val="pl-PL"/>
              </w:rPr>
            </w:pPr>
            <w:r w:rsidRPr="00850DF3">
              <w:rPr>
                <w:b/>
                <w:bCs/>
                <w:szCs w:val="22"/>
                <w:lang w:val="pl-PL"/>
              </w:rPr>
              <w:t>(95 CI %)</w:t>
            </w:r>
          </w:p>
        </w:tc>
        <w:tc>
          <w:tcPr>
            <w:tcW w:w="0" w:type="auto"/>
          </w:tcPr>
          <w:p w14:paraId="53A6F6BF" w14:textId="77777777" w:rsidR="0057399B" w:rsidRPr="00850DF3" w:rsidRDefault="00846114" w:rsidP="00653E40">
            <w:pPr>
              <w:spacing w:before="60" w:after="60"/>
              <w:ind w:left="-57" w:right="-57"/>
              <w:jc w:val="center"/>
              <w:rPr>
                <w:szCs w:val="22"/>
                <w:lang w:val="pl-PL"/>
              </w:rPr>
            </w:pPr>
            <w:r w:rsidRPr="00850DF3">
              <w:rPr>
                <w:szCs w:val="22"/>
                <w:lang w:val="pl-PL"/>
              </w:rPr>
              <w:t>no</w:t>
            </w:r>
          </w:p>
        </w:tc>
        <w:tc>
          <w:tcPr>
            <w:tcW w:w="1466" w:type="dxa"/>
          </w:tcPr>
          <w:p w14:paraId="4754E47D" w14:textId="77777777" w:rsidR="0057399B" w:rsidRPr="00850DF3" w:rsidRDefault="00846114" w:rsidP="00653E40">
            <w:pPr>
              <w:spacing w:before="60" w:after="60"/>
              <w:ind w:left="-57" w:right="-57"/>
              <w:jc w:val="center"/>
              <w:rPr>
                <w:szCs w:val="22"/>
                <w:lang w:val="pl-PL"/>
              </w:rPr>
            </w:pPr>
            <w:r w:rsidRPr="00850DF3">
              <w:rPr>
                <w:szCs w:val="22"/>
                <w:lang w:val="pl-PL"/>
              </w:rPr>
              <w:t>no</w:t>
            </w:r>
          </w:p>
        </w:tc>
        <w:tc>
          <w:tcPr>
            <w:tcW w:w="1507" w:type="dxa"/>
          </w:tcPr>
          <w:p w14:paraId="1ECE66DB" w14:textId="77777777" w:rsidR="0057399B" w:rsidRPr="00850DF3" w:rsidRDefault="00846114" w:rsidP="00653E40">
            <w:pPr>
              <w:spacing w:before="60" w:after="60"/>
              <w:ind w:left="-57" w:right="-57"/>
              <w:jc w:val="center"/>
              <w:rPr>
                <w:szCs w:val="22"/>
                <w:lang w:val="pl-PL"/>
              </w:rPr>
            </w:pPr>
            <w:r w:rsidRPr="00850DF3">
              <w:rPr>
                <w:szCs w:val="22"/>
                <w:lang w:val="pl-PL"/>
              </w:rPr>
              <w:t>no</w:t>
            </w:r>
          </w:p>
          <w:p w14:paraId="6F4C920F" w14:textId="77777777" w:rsidR="0057399B" w:rsidRPr="00850DF3" w:rsidRDefault="0057399B" w:rsidP="00653E40">
            <w:pPr>
              <w:spacing w:before="60" w:after="60"/>
              <w:ind w:left="-57" w:right="-57"/>
              <w:jc w:val="center"/>
              <w:rPr>
                <w:szCs w:val="22"/>
                <w:lang w:val="pl-PL"/>
              </w:rPr>
            </w:pPr>
          </w:p>
        </w:tc>
        <w:tc>
          <w:tcPr>
            <w:tcW w:w="1860" w:type="dxa"/>
          </w:tcPr>
          <w:p w14:paraId="678C339F" w14:textId="77777777" w:rsidR="0057399B" w:rsidRPr="00850DF3" w:rsidRDefault="0057399B" w:rsidP="00653E40">
            <w:pPr>
              <w:spacing w:before="60" w:after="60"/>
              <w:ind w:left="-57" w:right="-57"/>
              <w:jc w:val="center"/>
              <w:rPr>
                <w:szCs w:val="22"/>
                <w:lang w:val="pl-PL"/>
              </w:rPr>
            </w:pPr>
            <w:r w:rsidRPr="00850DF3">
              <w:rPr>
                <w:szCs w:val="22"/>
                <w:lang w:val="pl-PL"/>
              </w:rPr>
              <w:t>47</w:t>
            </w:r>
            <w:r w:rsidR="00E4746F" w:rsidRPr="00850DF3">
              <w:rPr>
                <w:szCs w:val="22"/>
                <w:lang w:val="pl-PL"/>
              </w:rPr>
              <w:t>,</w:t>
            </w:r>
            <w:r w:rsidRPr="00850DF3">
              <w:rPr>
                <w:szCs w:val="22"/>
                <w:lang w:val="pl-PL"/>
              </w:rPr>
              <w:t>3</w:t>
            </w:r>
          </w:p>
          <w:p w14:paraId="08A54371" w14:textId="77777777" w:rsidR="0057399B" w:rsidRPr="00850DF3" w:rsidRDefault="00846114" w:rsidP="00653E40">
            <w:pPr>
              <w:spacing w:before="60" w:after="60"/>
              <w:ind w:left="-57" w:right="-57"/>
              <w:jc w:val="center"/>
              <w:rPr>
                <w:szCs w:val="22"/>
                <w:lang w:val="pl-PL"/>
              </w:rPr>
            </w:pPr>
            <w:r w:rsidRPr="00850DF3">
              <w:rPr>
                <w:szCs w:val="22"/>
                <w:lang w:val="pl-PL"/>
              </w:rPr>
              <w:t>(32-no</w:t>
            </w:r>
            <w:r w:rsidR="0057399B" w:rsidRPr="00850DF3">
              <w:rPr>
                <w:szCs w:val="22"/>
                <w:lang w:val="pl-PL"/>
              </w:rPr>
              <w:t>)</w:t>
            </w:r>
          </w:p>
        </w:tc>
      </w:tr>
    </w:tbl>
    <w:p w14:paraId="22BC7224" w14:textId="77777777" w:rsidR="00846114" w:rsidRPr="00850DF3" w:rsidRDefault="00D80339" w:rsidP="00846114">
      <w:pPr>
        <w:rPr>
          <w:sz w:val="20"/>
          <w:lang w:val="pl-PL"/>
        </w:rPr>
      </w:pPr>
      <w:r w:rsidRPr="00850DF3">
        <w:rPr>
          <w:sz w:val="20"/>
          <w:lang w:val="pl-PL"/>
        </w:rPr>
        <w:t>TTP = czas do wystąpienia progresji; "no" oznacza, iż nie można było ocenić parametru lub nie został on jeszcze osiągnięty.</w:t>
      </w:r>
    </w:p>
    <w:p w14:paraId="32739AC2" w14:textId="77777777" w:rsidR="00846114" w:rsidRPr="00850DF3" w:rsidRDefault="00846114" w:rsidP="001D3361">
      <w:pPr>
        <w:ind w:left="567" w:hanging="567"/>
        <w:rPr>
          <w:sz w:val="20"/>
          <w:lang w:val="pl-PL"/>
        </w:rPr>
      </w:pPr>
      <w:r w:rsidRPr="00850DF3">
        <w:rPr>
          <w:sz w:val="20"/>
          <w:lang w:val="pl-PL"/>
        </w:rPr>
        <w:t>1.</w:t>
      </w:r>
      <w:r w:rsidR="001D3361" w:rsidRPr="00850DF3">
        <w:rPr>
          <w:sz w:val="20"/>
          <w:lang w:val="pl-PL"/>
        </w:rPr>
        <w:tab/>
      </w:r>
      <w:r w:rsidRPr="00850DF3">
        <w:rPr>
          <w:sz w:val="20"/>
          <w:lang w:val="pl-PL"/>
        </w:rPr>
        <w:t>Badanie WO 16229: dawka nasycająca 8 mg/kg, następowo 6</w:t>
      </w:r>
      <w:r w:rsidR="00187405" w:rsidRPr="00850DF3">
        <w:rPr>
          <w:sz w:val="20"/>
          <w:lang w:val="pl-PL"/>
        </w:rPr>
        <w:t> mg</w:t>
      </w:r>
      <w:r w:rsidRPr="00850DF3">
        <w:rPr>
          <w:sz w:val="20"/>
          <w:lang w:val="pl-PL"/>
        </w:rPr>
        <w:t xml:space="preserve">/kg co 3 tygodnie </w:t>
      </w:r>
    </w:p>
    <w:p w14:paraId="1804C97D" w14:textId="77777777" w:rsidR="00846114" w:rsidRPr="00850DF3" w:rsidRDefault="00846114" w:rsidP="001D3361">
      <w:pPr>
        <w:ind w:left="567" w:hanging="567"/>
        <w:rPr>
          <w:sz w:val="20"/>
          <w:lang w:val="pl-PL"/>
        </w:rPr>
      </w:pPr>
      <w:r w:rsidRPr="00850DF3">
        <w:rPr>
          <w:sz w:val="20"/>
          <w:lang w:val="pl-PL"/>
        </w:rPr>
        <w:t>2.</w:t>
      </w:r>
      <w:r w:rsidR="001D3361" w:rsidRPr="00850DF3">
        <w:rPr>
          <w:sz w:val="20"/>
          <w:lang w:val="pl-PL"/>
        </w:rPr>
        <w:tab/>
      </w:r>
      <w:r w:rsidRPr="00850DF3">
        <w:rPr>
          <w:sz w:val="20"/>
          <w:lang w:val="pl-PL"/>
        </w:rPr>
        <w:t>Badanie MO 16982: dawka nasycająca 6</w:t>
      </w:r>
      <w:r w:rsidR="00187405" w:rsidRPr="00850DF3">
        <w:rPr>
          <w:sz w:val="20"/>
          <w:lang w:val="pl-PL"/>
        </w:rPr>
        <w:t> mg</w:t>
      </w:r>
      <w:r w:rsidRPr="00850DF3">
        <w:rPr>
          <w:sz w:val="20"/>
          <w:lang w:val="pl-PL"/>
        </w:rPr>
        <w:t>/kg tygodniowo X 3; następowo 6</w:t>
      </w:r>
      <w:r w:rsidR="00187405" w:rsidRPr="00850DF3">
        <w:rPr>
          <w:sz w:val="20"/>
          <w:lang w:val="pl-PL"/>
        </w:rPr>
        <w:t> mg</w:t>
      </w:r>
      <w:r w:rsidRPr="00850DF3">
        <w:rPr>
          <w:sz w:val="20"/>
          <w:lang w:val="pl-PL"/>
        </w:rPr>
        <w:t>/kg co 3 tygodnie</w:t>
      </w:r>
    </w:p>
    <w:p w14:paraId="0AB27F0E" w14:textId="77777777" w:rsidR="007B53AF" w:rsidRPr="00850DF3" w:rsidRDefault="00846114" w:rsidP="001D3361">
      <w:pPr>
        <w:ind w:left="567" w:hanging="567"/>
        <w:outlineLvl w:val="0"/>
        <w:rPr>
          <w:sz w:val="20"/>
          <w:lang w:val="pl-PL"/>
        </w:rPr>
      </w:pPr>
      <w:r w:rsidRPr="00850DF3">
        <w:rPr>
          <w:sz w:val="20"/>
          <w:lang w:val="pl-PL"/>
        </w:rPr>
        <w:t>3.</w:t>
      </w:r>
      <w:r w:rsidR="001D3361" w:rsidRPr="00850DF3">
        <w:rPr>
          <w:sz w:val="20"/>
          <w:lang w:val="pl-PL"/>
        </w:rPr>
        <w:tab/>
      </w:r>
      <w:r w:rsidR="00432609" w:rsidRPr="00850DF3">
        <w:rPr>
          <w:sz w:val="20"/>
          <w:lang w:val="pl-PL"/>
        </w:rPr>
        <w:t xml:space="preserve">Badanie </w:t>
      </w:r>
      <w:r w:rsidRPr="00850DF3">
        <w:rPr>
          <w:sz w:val="20"/>
          <w:lang w:val="pl-PL"/>
        </w:rPr>
        <w:t>BO 15935</w:t>
      </w:r>
    </w:p>
    <w:p w14:paraId="7CC0E9DD" w14:textId="77777777" w:rsidR="007B53AF" w:rsidRPr="00850DF3" w:rsidRDefault="00846114" w:rsidP="001D3361">
      <w:pPr>
        <w:ind w:left="567" w:hanging="567"/>
        <w:outlineLvl w:val="0"/>
        <w:rPr>
          <w:iCs/>
          <w:sz w:val="20"/>
          <w:lang w:val="pl-PL"/>
        </w:rPr>
      </w:pPr>
      <w:r w:rsidRPr="00850DF3">
        <w:rPr>
          <w:sz w:val="20"/>
          <w:lang w:val="pl-PL"/>
        </w:rPr>
        <w:t>4.</w:t>
      </w:r>
      <w:r w:rsidR="001D3361" w:rsidRPr="00850DF3">
        <w:rPr>
          <w:sz w:val="20"/>
          <w:lang w:val="pl-PL"/>
        </w:rPr>
        <w:tab/>
      </w:r>
      <w:r w:rsidR="00432609" w:rsidRPr="00850DF3">
        <w:rPr>
          <w:sz w:val="20"/>
          <w:lang w:val="pl-PL"/>
        </w:rPr>
        <w:t xml:space="preserve">Badanie </w:t>
      </w:r>
      <w:r w:rsidRPr="00850DF3">
        <w:rPr>
          <w:sz w:val="20"/>
          <w:lang w:val="pl-PL"/>
        </w:rPr>
        <w:t>MO 16419</w:t>
      </w:r>
    </w:p>
    <w:p w14:paraId="0FD8C2D1" w14:textId="77777777" w:rsidR="007B53AF" w:rsidRPr="00850DF3" w:rsidRDefault="007B53AF">
      <w:pPr>
        <w:tabs>
          <w:tab w:val="left" w:pos="426"/>
        </w:tabs>
        <w:outlineLvl w:val="0"/>
        <w:rPr>
          <w:iCs/>
          <w:lang w:val="pl-PL"/>
        </w:rPr>
      </w:pPr>
    </w:p>
    <w:p w14:paraId="09B68566" w14:textId="77777777" w:rsidR="00184C87" w:rsidRPr="00850DF3" w:rsidRDefault="00184C87" w:rsidP="00184C87">
      <w:pPr>
        <w:rPr>
          <w:i/>
          <w:lang w:val="pl-PL"/>
        </w:rPr>
      </w:pPr>
      <w:r w:rsidRPr="00850DF3">
        <w:rPr>
          <w:i/>
          <w:lang w:val="pl-PL"/>
        </w:rPr>
        <w:t>Lokalizacja przerzutów</w:t>
      </w:r>
    </w:p>
    <w:p w14:paraId="3A2859BF" w14:textId="77777777" w:rsidR="00184C87" w:rsidRPr="00850DF3" w:rsidRDefault="00184C87" w:rsidP="00184C87">
      <w:pPr>
        <w:rPr>
          <w:lang w:val="pl-PL"/>
        </w:rPr>
      </w:pPr>
      <w:r w:rsidRPr="00850DF3">
        <w:rPr>
          <w:lang w:val="pl-PL"/>
        </w:rPr>
        <w:t>Częstość występowania przerzutów w wątrobie była statystycznie mniejsza u pacjentów leczonych produktem Herceptin w skojarzeniu z paklitakselem</w:t>
      </w:r>
      <w:r w:rsidR="00A35FAD" w:rsidRPr="00850DF3">
        <w:rPr>
          <w:lang w:val="pl-PL"/>
        </w:rPr>
        <w:t xml:space="preserve"> w porównaniu do monoterapii paklitakselem (21,8% v</w:t>
      </w:r>
      <w:r w:rsidR="00A37B6B" w:rsidRPr="00850DF3">
        <w:rPr>
          <w:lang w:val="pl-PL"/>
        </w:rPr>
        <w:t>ersu</w:t>
      </w:r>
      <w:r w:rsidR="00A35FAD" w:rsidRPr="00850DF3">
        <w:rPr>
          <w:lang w:val="pl-PL"/>
        </w:rPr>
        <w:t>s 45,7%; p=0,004)</w:t>
      </w:r>
      <w:r w:rsidRPr="00850DF3">
        <w:rPr>
          <w:lang w:val="pl-PL"/>
        </w:rPr>
        <w:t>. Większa liczba pacjentów leczonych produktem Herceptin w skojarzeniu z paklitakselem wykazywała progresję choroby do ośrodkowego układu nerwowego w porównaniu do leczonych tylko paklitakselem</w:t>
      </w:r>
      <w:r w:rsidR="008F706E" w:rsidRPr="00850DF3">
        <w:rPr>
          <w:lang w:val="pl-PL"/>
        </w:rPr>
        <w:t xml:space="preserve"> (12,6% v</w:t>
      </w:r>
      <w:r w:rsidR="00A37B6B" w:rsidRPr="00850DF3">
        <w:rPr>
          <w:lang w:val="pl-PL"/>
        </w:rPr>
        <w:t>ersu</w:t>
      </w:r>
      <w:r w:rsidR="008F706E" w:rsidRPr="00850DF3">
        <w:rPr>
          <w:lang w:val="pl-PL"/>
        </w:rPr>
        <w:t>s 6,5%; p=0,377)</w:t>
      </w:r>
      <w:r w:rsidRPr="00850DF3">
        <w:rPr>
          <w:lang w:val="pl-PL"/>
        </w:rPr>
        <w:t>.</w:t>
      </w:r>
    </w:p>
    <w:p w14:paraId="3907B700" w14:textId="77777777" w:rsidR="002054DA" w:rsidRPr="00850DF3" w:rsidRDefault="002054DA">
      <w:pPr>
        <w:tabs>
          <w:tab w:val="left" w:pos="426"/>
        </w:tabs>
        <w:outlineLvl w:val="0"/>
        <w:rPr>
          <w:iCs/>
          <w:lang w:val="pl-PL"/>
        </w:rPr>
      </w:pPr>
    </w:p>
    <w:p w14:paraId="780440D4" w14:textId="77777777" w:rsidR="00226DDB" w:rsidRPr="00850DF3" w:rsidRDefault="00226DDB" w:rsidP="000470A6">
      <w:pPr>
        <w:keepNext/>
        <w:keepLines/>
        <w:rPr>
          <w:i/>
          <w:u w:val="single"/>
          <w:lang w:val="pl-PL"/>
        </w:rPr>
      </w:pPr>
      <w:r w:rsidRPr="00850DF3">
        <w:rPr>
          <w:i/>
          <w:u w:val="single"/>
          <w:lang w:val="pl-PL"/>
        </w:rPr>
        <w:lastRenderedPageBreak/>
        <w:t>Wczesne stadium raka piersi</w:t>
      </w:r>
      <w:r w:rsidR="00F80FA6" w:rsidRPr="00850DF3">
        <w:rPr>
          <w:i/>
          <w:u w:val="single"/>
          <w:lang w:val="pl-PL"/>
        </w:rPr>
        <w:t xml:space="preserve"> (terapia adj</w:t>
      </w:r>
      <w:r w:rsidR="00891C0B" w:rsidRPr="00850DF3">
        <w:rPr>
          <w:i/>
          <w:u w:val="single"/>
          <w:lang w:val="pl-PL"/>
        </w:rPr>
        <w:t>uwantowa)</w:t>
      </w:r>
    </w:p>
    <w:p w14:paraId="5638104E" w14:textId="77777777" w:rsidR="00226DDB" w:rsidRPr="00850DF3" w:rsidRDefault="00226DDB" w:rsidP="000470A6">
      <w:pPr>
        <w:keepNext/>
        <w:keepLines/>
        <w:rPr>
          <w:lang w:val="pl-PL"/>
        </w:rPr>
      </w:pPr>
    </w:p>
    <w:p w14:paraId="3FD673F3" w14:textId="77777777" w:rsidR="00E82691" w:rsidRPr="00850DF3" w:rsidRDefault="00226DDB" w:rsidP="000470A6">
      <w:pPr>
        <w:keepNext/>
        <w:keepLines/>
        <w:rPr>
          <w:lang w:val="pl-PL"/>
        </w:rPr>
      </w:pPr>
      <w:r w:rsidRPr="00850DF3">
        <w:rPr>
          <w:lang w:val="pl-PL"/>
        </w:rPr>
        <w:t xml:space="preserve">Wczesne stadium raka piersi jest definiowane jako </w:t>
      </w:r>
      <w:r w:rsidR="0095065C" w:rsidRPr="00850DF3">
        <w:rPr>
          <w:lang w:val="pl-PL"/>
        </w:rPr>
        <w:t xml:space="preserve">pierwotny, inwazyjny rak piersi </w:t>
      </w:r>
      <w:r w:rsidRPr="00850DF3">
        <w:rPr>
          <w:lang w:val="pl-PL"/>
        </w:rPr>
        <w:t>bez przerzutów.</w:t>
      </w:r>
    </w:p>
    <w:p w14:paraId="212B1589" w14:textId="77777777" w:rsidR="00F72A01" w:rsidRPr="00850DF3" w:rsidRDefault="00F80FA6" w:rsidP="000470A6">
      <w:pPr>
        <w:keepNext/>
        <w:keepLines/>
        <w:rPr>
          <w:lang w:val="pl-PL"/>
        </w:rPr>
      </w:pPr>
      <w:r w:rsidRPr="00850DF3">
        <w:rPr>
          <w:lang w:val="pl-PL"/>
        </w:rPr>
        <w:t>Produkt Herceptin w leczeniu adj</w:t>
      </w:r>
      <w:r w:rsidR="00226DDB" w:rsidRPr="00850DF3">
        <w:rPr>
          <w:lang w:val="pl-PL"/>
        </w:rPr>
        <w:t>uwantowym badano w</w:t>
      </w:r>
      <w:r w:rsidR="00E82691" w:rsidRPr="00850DF3">
        <w:rPr>
          <w:lang w:val="pl-PL"/>
        </w:rPr>
        <w:t xml:space="preserve"> 4 dużych</w:t>
      </w:r>
      <w:r w:rsidR="00226DDB" w:rsidRPr="00850DF3">
        <w:rPr>
          <w:lang w:val="pl-PL"/>
        </w:rPr>
        <w:t xml:space="preserve"> wieloośrodkowy</w:t>
      </w:r>
      <w:r w:rsidR="00E82691" w:rsidRPr="00850DF3">
        <w:rPr>
          <w:lang w:val="pl-PL"/>
        </w:rPr>
        <w:t>ch</w:t>
      </w:r>
      <w:r w:rsidR="00226DDB" w:rsidRPr="00850DF3">
        <w:rPr>
          <w:lang w:val="pl-PL"/>
        </w:rPr>
        <w:t>, randomizowany</w:t>
      </w:r>
      <w:r w:rsidR="00E82691" w:rsidRPr="00850DF3">
        <w:rPr>
          <w:lang w:val="pl-PL"/>
        </w:rPr>
        <w:t>ch</w:t>
      </w:r>
      <w:r w:rsidR="00226DDB" w:rsidRPr="00850DF3">
        <w:rPr>
          <w:lang w:val="pl-PL"/>
        </w:rPr>
        <w:t xml:space="preserve"> badani</w:t>
      </w:r>
      <w:r w:rsidR="00E82691" w:rsidRPr="00850DF3">
        <w:rPr>
          <w:lang w:val="pl-PL"/>
        </w:rPr>
        <w:t>ach</w:t>
      </w:r>
      <w:r w:rsidR="00357846" w:rsidRPr="00850DF3">
        <w:rPr>
          <w:lang w:val="pl-PL"/>
        </w:rPr>
        <w:t>:</w:t>
      </w:r>
    </w:p>
    <w:p w14:paraId="0CE5DD99" w14:textId="77777777" w:rsidR="008B6490" w:rsidRPr="00850DF3" w:rsidRDefault="008B6490" w:rsidP="000470A6">
      <w:pPr>
        <w:keepNext/>
        <w:keepLines/>
        <w:rPr>
          <w:lang w:val="pl-PL"/>
        </w:rPr>
      </w:pPr>
    </w:p>
    <w:p w14:paraId="6972EC3A" w14:textId="77777777" w:rsidR="00226DDB" w:rsidRPr="00850DF3" w:rsidRDefault="00F72A01" w:rsidP="000470A6">
      <w:pPr>
        <w:keepNext/>
        <w:keepLines/>
        <w:ind w:left="574" w:hanging="532"/>
        <w:rPr>
          <w:lang w:val="pl-PL"/>
        </w:rPr>
      </w:pPr>
      <w:r w:rsidRPr="00850DF3">
        <w:rPr>
          <w:lang w:val="pl-PL"/>
        </w:rPr>
        <w:t>-</w:t>
      </w:r>
      <w:r w:rsidR="009B6951" w:rsidRPr="00850DF3">
        <w:rPr>
          <w:lang w:val="pl-PL"/>
        </w:rPr>
        <w:tab/>
      </w:r>
      <w:r w:rsidRPr="00850DF3">
        <w:rPr>
          <w:lang w:val="pl-PL"/>
        </w:rPr>
        <w:t>W badani</w:t>
      </w:r>
      <w:r w:rsidR="007E2607" w:rsidRPr="00850DF3">
        <w:rPr>
          <w:lang w:val="pl-PL"/>
        </w:rPr>
        <w:t>u BO16348</w:t>
      </w:r>
      <w:r w:rsidR="00226DDB" w:rsidRPr="00850DF3">
        <w:rPr>
          <w:lang w:val="pl-PL"/>
        </w:rPr>
        <w:t xml:space="preserve"> porównywano leczenie </w:t>
      </w:r>
      <w:r w:rsidR="00086E1C" w:rsidRPr="00850DF3">
        <w:rPr>
          <w:lang w:val="pl-PL"/>
        </w:rPr>
        <w:t>produktem Her</w:t>
      </w:r>
      <w:r w:rsidR="009B6951" w:rsidRPr="00850DF3">
        <w:rPr>
          <w:lang w:val="pl-PL"/>
        </w:rPr>
        <w:t>ceptin</w:t>
      </w:r>
      <w:r w:rsidR="00226DDB" w:rsidRPr="00850DF3">
        <w:rPr>
          <w:lang w:val="pl-PL"/>
        </w:rPr>
        <w:t xml:space="preserve"> przez jeden rok </w:t>
      </w:r>
      <w:r w:rsidR="00891C0B" w:rsidRPr="00850DF3">
        <w:rPr>
          <w:lang w:val="pl-PL"/>
        </w:rPr>
        <w:t xml:space="preserve">i dwa lata </w:t>
      </w:r>
      <w:r w:rsidR="00226DDB" w:rsidRPr="00850DF3">
        <w:rPr>
          <w:lang w:val="pl-PL"/>
        </w:rPr>
        <w:t>co trzy tygodnie do grupy obserwac</w:t>
      </w:r>
      <w:r w:rsidR="009B6951" w:rsidRPr="00850DF3">
        <w:rPr>
          <w:lang w:val="pl-PL"/>
        </w:rPr>
        <w:t>ji</w:t>
      </w:r>
      <w:r w:rsidR="00226DDB" w:rsidRPr="00850DF3">
        <w:rPr>
          <w:lang w:val="pl-PL"/>
        </w:rPr>
        <w:t xml:space="preserve"> pacjentów z HER2</w:t>
      </w:r>
      <w:r w:rsidR="00226DDB" w:rsidRPr="00850DF3">
        <w:rPr>
          <w:lang w:val="pl-PL"/>
        </w:rPr>
        <w:noBreakHyphen/>
        <w:t xml:space="preserve">dodatnim rakiem piersi </w:t>
      </w:r>
      <w:r w:rsidR="007230EF" w:rsidRPr="00850DF3">
        <w:rPr>
          <w:lang w:val="pl-PL"/>
        </w:rPr>
        <w:t>we wczesnym stadium</w:t>
      </w:r>
      <w:r w:rsidR="00891C0B" w:rsidRPr="00850DF3">
        <w:rPr>
          <w:lang w:val="pl-PL"/>
        </w:rPr>
        <w:t xml:space="preserve"> </w:t>
      </w:r>
      <w:r w:rsidR="00226DDB" w:rsidRPr="00850DF3">
        <w:rPr>
          <w:lang w:val="pl-PL"/>
        </w:rPr>
        <w:t xml:space="preserve">po zabiegu operacyjnym, zakończeniu chemioterapii i radioterapii (jeżeli były stosowane). </w:t>
      </w:r>
      <w:r w:rsidR="007230EF" w:rsidRPr="00850DF3">
        <w:rPr>
          <w:lang w:val="pl-PL"/>
        </w:rPr>
        <w:t>P</w:t>
      </w:r>
      <w:r w:rsidR="00891C0B" w:rsidRPr="00850DF3">
        <w:rPr>
          <w:lang w:val="pl-PL"/>
        </w:rPr>
        <w:t xml:space="preserve">rzeprowadzono również porównanie terapii produktem Herceptin trwającej dwa lata </w:t>
      </w:r>
      <w:r w:rsidR="00937B80" w:rsidRPr="00850DF3">
        <w:rPr>
          <w:lang w:val="pl-PL"/>
        </w:rPr>
        <w:t>z</w:t>
      </w:r>
      <w:r w:rsidR="00891C0B" w:rsidRPr="00850DF3">
        <w:rPr>
          <w:lang w:val="pl-PL"/>
        </w:rPr>
        <w:t xml:space="preserve"> terapi</w:t>
      </w:r>
      <w:r w:rsidR="00937B80" w:rsidRPr="00850DF3">
        <w:rPr>
          <w:lang w:val="pl-PL"/>
        </w:rPr>
        <w:t>ą</w:t>
      </w:r>
      <w:r w:rsidR="00891C0B" w:rsidRPr="00850DF3">
        <w:rPr>
          <w:lang w:val="pl-PL"/>
        </w:rPr>
        <w:t xml:space="preserve"> </w:t>
      </w:r>
      <w:r w:rsidR="008B1171" w:rsidRPr="00850DF3">
        <w:rPr>
          <w:lang w:val="pl-PL"/>
        </w:rPr>
        <w:t xml:space="preserve">produktem Herceptin </w:t>
      </w:r>
      <w:r w:rsidR="00891C0B" w:rsidRPr="00850DF3">
        <w:rPr>
          <w:lang w:val="pl-PL"/>
        </w:rPr>
        <w:t>trwając</w:t>
      </w:r>
      <w:r w:rsidR="00937B80" w:rsidRPr="00850DF3">
        <w:rPr>
          <w:lang w:val="pl-PL"/>
        </w:rPr>
        <w:t>ą</w:t>
      </w:r>
      <w:r w:rsidR="00891C0B" w:rsidRPr="00850DF3">
        <w:rPr>
          <w:lang w:val="pl-PL"/>
        </w:rPr>
        <w:t xml:space="preserve"> rok. </w:t>
      </w:r>
      <w:r w:rsidR="00226DDB" w:rsidRPr="00850DF3">
        <w:rPr>
          <w:lang w:val="pl-PL"/>
        </w:rPr>
        <w:t xml:space="preserve">Pacjenci przypisani do grupy leczenia </w:t>
      </w:r>
      <w:r w:rsidR="009B6951" w:rsidRPr="00850DF3">
        <w:rPr>
          <w:lang w:val="pl-PL"/>
        </w:rPr>
        <w:t>produktem</w:t>
      </w:r>
      <w:r w:rsidR="00226DDB" w:rsidRPr="00850DF3">
        <w:rPr>
          <w:lang w:val="pl-PL"/>
        </w:rPr>
        <w:t xml:space="preserve"> Herceptin przyjmowali początkową dawkę nasycającą 8 mg/kg, a następnie co trzy tygodnie dawkę 6 mg/kg przez </w:t>
      </w:r>
      <w:r w:rsidR="00891C0B" w:rsidRPr="00850DF3">
        <w:rPr>
          <w:lang w:val="pl-PL"/>
        </w:rPr>
        <w:t xml:space="preserve">dwa lata lub </w:t>
      </w:r>
      <w:r w:rsidR="00226DDB" w:rsidRPr="00850DF3">
        <w:rPr>
          <w:lang w:val="pl-PL"/>
        </w:rPr>
        <w:t>jeden rok.</w:t>
      </w:r>
    </w:p>
    <w:p w14:paraId="78DD6F5E" w14:textId="77777777" w:rsidR="001805CE" w:rsidRPr="00850DF3" w:rsidRDefault="00DA6B8C" w:rsidP="00375F62">
      <w:pPr>
        <w:rPr>
          <w:szCs w:val="22"/>
          <w:lang w:val="pl-PL"/>
        </w:rPr>
      </w:pPr>
      <w:r w:rsidRPr="00850DF3">
        <w:rPr>
          <w:lang w:val="pl-PL"/>
        </w:rPr>
        <w:t>-</w:t>
      </w:r>
      <w:r w:rsidRPr="00850DF3">
        <w:rPr>
          <w:lang w:val="pl-PL"/>
        </w:rPr>
        <w:tab/>
        <w:t>W badaniach</w:t>
      </w:r>
      <w:r w:rsidR="00FB65FE" w:rsidRPr="00850DF3">
        <w:rPr>
          <w:lang w:val="pl-PL"/>
        </w:rPr>
        <w:t xml:space="preserve"> NSABP B-31 i</w:t>
      </w:r>
      <w:r w:rsidRPr="00850DF3">
        <w:rPr>
          <w:lang w:val="pl-PL"/>
        </w:rPr>
        <w:t xml:space="preserve"> NCCTG N9831 </w:t>
      </w:r>
      <w:r w:rsidR="001805CE" w:rsidRPr="00850DF3">
        <w:rPr>
          <w:lang w:val="pl-PL"/>
        </w:rPr>
        <w:t xml:space="preserve">objętych połączoną analizą badano kliniczną </w:t>
      </w:r>
      <w:r w:rsidR="00357846" w:rsidRPr="00850DF3">
        <w:rPr>
          <w:lang w:val="pl-PL"/>
        </w:rPr>
        <w:tab/>
      </w:r>
      <w:r w:rsidR="001805CE" w:rsidRPr="00850DF3">
        <w:rPr>
          <w:lang w:val="pl-PL"/>
        </w:rPr>
        <w:t xml:space="preserve">użyteczność połączenia terapii produktem Herceptin i paklitakselem po chemioterapii AC. </w:t>
      </w:r>
      <w:r w:rsidR="00357846" w:rsidRPr="00850DF3">
        <w:rPr>
          <w:lang w:val="pl-PL"/>
        </w:rPr>
        <w:tab/>
      </w:r>
      <w:r w:rsidR="001805CE" w:rsidRPr="00850DF3">
        <w:rPr>
          <w:lang w:val="pl-PL"/>
        </w:rPr>
        <w:t xml:space="preserve">Dodatkowo przedmiotem badania NCCTG N9831 było także sekwencyjne dodawanie produktu </w:t>
      </w:r>
      <w:r w:rsidR="00357846" w:rsidRPr="00850DF3">
        <w:rPr>
          <w:lang w:val="pl-PL"/>
        </w:rPr>
        <w:tab/>
      </w:r>
      <w:r w:rsidR="001805CE" w:rsidRPr="00850DF3">
        <w:rPr>
          <w:lang w:val="pl-PL"/>
        </w:rPr>
        <w:t>Herceptin do chemioterapii AC</w:t>
      </w:r>
      <w:r w:rsidR="001805CE" w:rsidRPr="00850DF3">
        <w:rPr>
          <w:szCs w:val="22"/>
          <w:lang w:val="pl-PL"/>
        </w:rPr>
        <w:t xml:space="preserve">→P, u pacjentów z HER2-dodatnim wczesnym stadium raka </w:t>
      </w:r>
      <w:r w:rsidR="00357846" w:rsidRPr="00850DF3">
        <w:rPr>
          <w:szCs w:val="22"/>
          <w:lang w:val="pl-PL"/>
        </w:rPr>
        <w:tab/>
      </w:r>
      <w:r w:rsidR="001805CE" w:rsidRPr="00850DF3">
        <w:rPr>
          <w:szCs w:val="22"/>
          <w:lang w:val="pl-PL"/>
        </w:rPr>
        <w:t>piersi po zabiegu operacyjnym.</w:t>
      </w:r>
    </w:p>
    <w:p w14:paraId="6206647B" w14:textId="77777777" w:rsidR="001805CE" w:rsidRPr="00850DF3" w:rsidRDefault="001805CE" w:rsidP="00375F62">
      <w:pPr>
        <w:rPr>
          <w:lang w:val="pl-PL"/>
        </w:rPr>
      </w:pPr>
      <w:r w:rsidRPr="00850DF3">
        <w:rPr>
          <w:lang w:val="pl-PL"/>
        </w:rPr>
        <w:t>-</w:t>
      </w:r>
      <w:r w:rsidRPr="00850DF3">
        <w:rPr>
          <w:lang w:val="pl-PL"/>
        </w:rPr>
        <w:tab/>
        <w:t>W b</w:t>
      </w:r>
      <w:r w:rsidRPr="00850DF3">
        <w:rPr>
          <w:szCs w:val="22"/>
          <w:lang w:val="pl-PL"/>
        </w:rPr>
        <w:t xml:space="preserve">adaniu BCIRG 006 porównywano połączenie leczenia produktem Herceptin z docetakselem </w:t>
      </w:r>
      <w:r w:rsidR="00357846" w:rsidRPr="00850DF3">
        <w:rPr>
          <w:szCs w:val="22"/>
          <w:lang w:val="pl-PL"/>
        </w:rPr>
        <w:tab/>
      </w:r>
      <w:r w:rsidRPr="00850DF3">
        <w:rPr>
          <w:szCs w:val="22"/>
          <w:lang w:val="pl-PL"/>
        </w:rPr>
        <w:t>po chemioterapii AC lub w skojarzeniu z docetakselem i karboplatyną u pacjentów z HER2-</w:t>
      </w:r>
      <w:r w:rsidR="00357846" w:rsidRPr="00850DF3">
        <w:rPr>
          <w:szCs w:val="22"/>
          <w:lang w:val="pl-PL"/>
        </w:rPr>
        <w:tab/>
      </w:r>
      <w:r w:rsidRPr="00850DF3">
        <w:rPr>
          <w:szCs w:val="22"/>
          <w:lang w:val="pl-PL"/>
        </w:rPr>
        <w:t>dodatnim wczesnym stadium raka piersi po zabiegu operacyjnym.</w:t>
      </w:r>
      <w:r w:rsidRPr="00850DF3">
        <w:rPr>
          <w:lang w:val="pl-PL"/>
        </w:rPr>
        <w:t xml:space="preserve"> </w:t>
      </w:r>
    </w:p>
    <w:p w14:paraId="2A499BED" w14:textId="77777777" w:rsidR="001805CE" w:rsidRPr="00850DF3" w:rsidRDefault="001805CE" w:rsidP="00375F62">
      <w:pPr>
        <w:rPr>
          <w:lang w:val="pl-PL"/>
        </w:rPr>
      </w:pPr>
    </w:p>
    <w:p w14:paraId="64EF9362" w14:textId="77777777" w:rsidR="001805CE" w:rsidRPr="00850DF3" w:rsidRDefault="001805CE" w:rsidP="00375F62">
      <w:pPr>
        <w:rPr>
          <w:szCs w:val="22"/>
          <w:lang w:val="pl-PL"/>
        </w:rPr>
      </w:pPr>
      <w:r w:rsidRPr="00850DF3">
        <w:rPr>
          <w:lang w:val="pl-PL"/>
        </w:rPr>
        <w:t>W badaniu HERA wczesne stadium raka piersi było ograniczone do przypadków operacyjnego, pierwotnego, inwazyjnego gruczolakoraka piersi z występującymi lub niewystępującymi przerzutami w węzłach chłonnych, jeśli średnica guza wynosiła przynajmniej 1 cm.</w:t>
      </w:r>
      <w:r w:rsidRPr="00850DF3">
        <w:rPr>
          <w:szCs w:val="22"/>
          <w:lang w:val="pl-PL"/>
        </w:rPr>
        <w:t xml:space="preserve"> </w:t>
      </w:r>
    </w:p>
    <w:p w14:paraId="55F610F5" w14:textId="77777777" w:rsidR="001805CE" w:rsidRPr="00850DF3" w:rsidRDefault="001805CE" w:rsidP="00375F62">
      <w:pPr>
        <w:rPr>
          <w:szCs w:val="22"/>
          <w:lang w:val="pl-PL"/>
        </w:rPr>
      </w:pPr>
    </w:p>
    <w:p w14:paraId="5BF57898" w14:textId="77777777" w:rsidR="001805CE" w:rsidRPr="00850DF3" w:rsidRDefault="001805CE" w:rsidP="00375F62">
      <w:pPr>
        <w:rPr>
          <w:szCs w:val="22"/>
          <w:lang w:val="pl-PL"/>
        </w:rPr>
      </w:pPr>
      <w:r w:rsidRPr="00850DF3">
        <w:rPr>
          <w:szCs w:val="22"/>
          <w:lang w:val="pl-PL"/>
        </w:rPr>
        <w:t>W połączonej an</w:t>
      </w:r>
      <w:r w:rsidR="000550E0" w:rsidRPr="00850DF3">
        <w:rPr>
          <w:szCs w:val="22"/>
          <w:lang w:val="pl-PL"/>
        </w:rPr>
        <w:t xml:space="preserve">alizie </w:t>
      </w:r>
      <w:r w:rsidR="000154E4" w:rsidRPr="00850DF3">
        <w:rPr>
          <w:szCs w:val="22"/>
          <w:lang w:val="pl-PL"/>
        </w:rPr>
        <w:t xml:space="preserve">wyników </w:t>
      </w:r>
      <w:r w:rsidR="000550E0" w:rsidRPr="00850DF3">
        <w:rPr>
          <w:szCs w:val="22"/>
          <w:lang w:val="pl-PL"/>
        </w:rPr>
        <w:t xml:space="preserve">badań </w:t>
      </w:r>
      <w:r w:rsidR="00FB65FE" w:rsidRPr="00850DF3">
        <w:rPr>
          <w:szCs w:val="22"/>
          <w:lang w:val="pl-PL"/>
        </w:rPr>
        <w:t xml:space="preserve">NSABP B-31 i </w:t>
      </w:r>
      <w:r w:rsidR="000550E0" w:rsidRPr="00850DF3">
        <w:rPr>
          <w:szCs w:val="22"/>
          <w:lang w:val="pl-PL"/>
        </w:rPr>
        <w:t xml:space="preserve">NCCTG N9831 </w:t>
      </w:r>
      <w:r w:rsidRPr="00850DF3">
        <w:rPr>
          <w:lang w:val="pl-PL"/>
        </w:rPr>
        <w:t>wczesne stadium raka piersi</w:t>
      </w:r>
      <w:r w:rsidRPr="00850DF3">
        <w:rPr>
          <w:szCs w:val="22"/>
          <w:lang w:val="pl-PL"/>
        </w:rPr>
        <w:t xml:space="preserve"> było ograniczone do </w:t>
      </w:r>
      <w:r w:rsidR="00085025" w:rsidRPr="00850DF3">
        <w:rPr>
          <w:szCs w:val="22"/>
          <w:lang w:val="pl-PL"/>
        </w:rPr>
        <w:t>przypadków pacjentów</w:t>
      </w:r>
      <w:r w:rsidRPr="00850DF3">
        <w:rPr>
          <w:szCs w:val="22"/>
          <w:lang w:val="pl-PL"/>
        </w:rPr>
        <w:t xml:space="preserve"> z grupy wysokiego ryzyka z operacyjnym rakiem piersi, zdefiniowanym jako HER2-dodatni rak z ogniskami w węzłach chłonnych i bez ognisk w węzłach chłonnych, lub rak HER2-dodatni bez ognisk w węzłach chłonnych z cechami wysokiego ryzyka (guz wielkości &gt; 1 cm i ER-negatywny lub guz wielkości &gt; 2 cm, niezależnie od statusu hormonalnego).</w:t>
      </w:r>
    </w:p>
    <w:p w14:paraId="73204724" w14:textId="77777777" w:rsidR="001805CE" w:rsidRPr="00850DF3" w:rsidRDefault="001805CE" w:rsidP="0095065C">
      <w:pPr>
        <w:rPr>
          <w:szCs w:val="22"/>
          <w:lang w:val="pl-PL"/>
        </w:rPr>
      </w:pPr>
    </w:p>
    <w:p w14:paraId="38562DCF" w14:textId="77777777" w:rsidR="00085025" w:rsidRPr="00850DF3" w:rsidRDefault="00085025" w:rsidP="0095065C">
      <w:pPr>
        <w:rPr>
          <w:szCs w:val="22"/>
          <w:lang w:val="pl-PL"/>
        </w:rPr>
      </w:pPr>
      <w:r w:rsidRPr="00850DF3">
        <w:rPr>
          <w:szCs w:val="22"/>
          <w:lang w:val="pl-PL"/>
        </w:rPr>
        <w:t xml:space="preserve">W badaniu BCIRG 006 wczesny rak piersi HER2 dodatni był rozpoznawany albo u pacjentów z zajętymi węzłami chłonnymi, albo u pacjentów z grupy wysokiego ryzyka bez zajęcia węzłów chłonnych (pN0) oraz z przynajmniej 1 z następujących czynników: wielkość guza powyżej 2 cm, brak ekspresji receptorów estrogenowych i progesteronowych, </w:t>
      </w:r>
      <w:r w:rsidR="00E37932" w:rsidRPr="00850DF3">
        <w:rPr>
          <w:szCs w:val="22"/>
          <w:lang w:val="pl-PL"/>
        </w:rPr>
        <w:t>stopień</w:t>
      </w:r>
      <w:r w:rsidRPr="00850DF3">
        <w:rPr>
          <w:szCs w:val="22"/>
          <w:lang w:val="pl-PL"/>
        </w:rPr>
        <w:t xml:space="preserve"> histologiczny i (lub) jądrowy 2-3 lub wiek &lt; 35 lat.</w:t>
      </w:r>
    </w:p>
    <w:p w14:paraId="5D28303F" w14:textId="77777777" w:rsidR="00226DDB" w:rsidRPr="00850DF3" w:rsidRDefault="00226DDB" w:rsidP="000929C9">
      <w:pPr>
        <w:rPr>
          <w:lang w:val="pl-PL"/>
        </w:rPr>
      </w:pPr>
    </w:p>
    <w:p w14:paraId="69CFB6C1" w14:textId="77777777" w:rsidR="00226DDB" w:rsidRPr="00850DF3" w:rsidRDefault="007E2607" w:rsidP="0095065C">
      <w:pPr>
        <w:rPr>
          <w:lang w:val="pl-PL"/>
        </w:rPr>
      </w:pPr>
      <w:r w:rsidRPr="00850DF3">
        <w:rPr>
          <w:lang w:val="pl-PL"/>
        </w:rPr>
        <w:t xml:space="preserve">Wyniki skuteczności badania BO16348 </w:t>
      </w:r>
      <w:r w:rsidR="00DA33AF" w:rsidRPr="00850DF3">
        <w:rPr>
          <w:lang w:val="pl-PL"/>
        </w:rPr>
        <w:t>po</w:t>
      </w:r>
      <w:r w:rsidRPr="00850DF3">
        <w:rPr>
          <w:lang w:val="pl-PL"/>
        </w:rPr>
        <w:t xml:space="preserve"> medianie czasu obserwacji </w:t>
      </w:r>
      <w:r w:rsidR="00DA33AF" w:rsidRPr="00850DF3">
        <w:rPr>
          <w:lang w:val="pl-PL"/>
        </w:rPr>
        <w:t xml:space="preserve">wynoszącej 12 miesięcy* i 8 lat** </w:t>
      </w:r>
      <w:r w:rsidRPr="00850DF3">
        <w:rPr>
          <w:lang w:val="pl-PL"/>
        </w:rPr>
        <w:t>podsumowano w tabeli 6.</w:t>
      </w:r>
    </w:p>
    <w:p w14:paraId="60A2EA18" w14:textId="77777777" w:rsidR="00DA33AF" w:rsidRPr="00850DF3" w:rsidRDefault="00DA33AF" w:rsidP="0095065C">
      <w:pPr>
        <w:rPr>
          <w:lang w:val="pl-PL"/>
        </w:rPr>
      </w:pPr>
    </w:p>
    <w:p w14:paraId="64FB8EB5" w14:textId="77777777" w:rsidR="00DA33AF" w:rsidRPr="00850DF3" w:rsidRDefault="00DA33AF" w:rsidP="00CA5E35">
      <w:pPr>
        <w:keepNext/>
        <w:keepLines/>
        <w:ind w:left="562" w:hanging="562"/>
        <w:rPr>
          <w:lang w:val="pl-PL"/>
        </w:rPr>
      </w:pPr>
      <w:r w:rsidRPr="00850DF3">
        <w:rPr>
          <w:lang w:val="pl-PL"/>
        </w:rPr>
        <w:lastRenderedPageBreak/>
        <w:t>Tab</w:t>
      </w:r>
      <w:r w:rsidR="006B6B29" w:rsidRPr="00850DF3">
        <w:rPr>
          <w:lang w:val="pl-PL"/>
        </w:rPr>
        <w:t>e</w:t>
      </w:r>
      <w:r w:rsidRPr="00850DF3">
        <w:rPr>
          <w:lang w:val="pl-PL"/>
        </w:rPr>
        <w:t>l</w:t>
      </w:r>
      <w:r w:rsidR="006B6B29" w:rsidRPr="00850DF3">
        <w:rPr>
          <w:lang w:val="pl-PL"/>
        </w:rPr>
        <w:t>a</w:t>
      </w:r>
      <w:r w:rsidRPr="00850DF3">
        <w:rPr>
          <w:lang w:val="pl-PL"/>
        </w:rPr>
        <w:t xml:space="preserve"> 6 </w:t>
      </w:r>
      <w:r w:rsidR="008D7F7F" w:rsidRPr="00850DF3">
        <w:rPr>
          <w:lang w:val="pl-PL"/>
        </w:rPr>
        <w:t>Wyniki</w:t>
      </w:r>
      <w:r w:rsidR="006B6B29" w:rsidRPr="00850DF3">
        <w:rPr>
          <w:lang w:val="pl-PL"/>
        </w:rPr>
        <w:t xml:space="preserve"> badania </w:t>
      </w:r>
      <w:r w:rsidRPr="00850DF3">
        <w:rPr>
          <w:lang w:val="pl-PL"/>
        </w:rPr>
        <w:t>BO16348</w:t>
      </w:r>
    </w:p>
    <w:p w14:paraId="219E967D" w14:textId="77777777" w:rsidR="00DA33AF" w:rsidRPr="00850DF3" w:rsidRDefault="00DA33AF" w:rsidP="00CA5E35">
      <w:pPr>
        <w:keepNext/>
        <w:keepLines/>
        <w:ind w:left="562" w:hanging="562"/>
        <w:rPr>
          <w:lang w:val="pl-P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559"/>
        <w:gridCol w:w="1560"/>
        <w:gridCol w:w="1559"/>
      </w:tblGrid>
      <w:tr w:rsidR="00DA33AF" w:rsidRPr="009F2647" w14:paraId="3F5B17BD" w14:textId="77777777" w:rsidTr="009B59F8">
        <w:tc>
          <w:tcPr>
            <w:tcW w:w="3227" w:type="dxa"/>
            <w:tcBorders>
              <w:top w:val="nil"/>
              <w:left w:val="nil"/>
              <w:bottom w:val="single" w:sz="4" w:space="0" w:color="auto"/>
            </w:tcBorders>
          </w:tcPr>
          <w:p w14:paraId="5BFFFFFE" w14:textId="77777777" w:rsidR="00DA33AF" w:rsidRPr="00850DF3" w:rsidRDefault="00DA33AF" w:rsidP="00CA5E35">
            <w:pPr>
              <w:keepNext/>
              <w:keepLines/>
              <w:spacing w:line="280" w:lineRule="atLeast"/>
              <w:ind w:left="562" w:hanging="562"/>
              <w:rPr>
                <w:szCs w:val="22"/>
                <w:lang w:val="pl-PL" w:eastAsia="de-DE"/>
              </w:rPr>
            </w:pPr>
          </w:p>
        </w:tc>
        <w:tc>
          <w:tcPr>
            <w:tcW w:w="3118" w:type="dxa"/>
            <w:gridSpan w:val="2"/>
            <w:tcBorders>
              <w:bottom w:val="single" w:sz="4" w:space="0" w:color="auto"/>
            </w:tcBorders>
          </w:tcPr>
          <w:p w14:paraId="070C912A"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Median</w:t>
            </w:r>
            <w:r w:rsidR="006B6B29" w:rsidRPr="00850DF3">
              <w:rPr>
                <w:szCs w:val="22"/>
                <w:lang w:val="pl-PL" w:eastAsia="de-DE"/>
              </w:rPr>
              <w:t>a</w:t>
            </w:r>
            <w:r w:rsidRPr="00850DF3">
              <w:rPr>
                <w:szCs w:val="22"/>
                <w:lang w:val="pl-PL" w:eastAsia="de-DE"/>
              </w:rPr>
              <w:t xml:space="preserve"> </w:t>
            </w:r>
            <w:r w:rsidR="007E2607" w:rsidRPr="00850DF3">
              <w:rPr>
                <w:lang w:val="pl-PL"/>
              </w:rPr>
              <w:t>czasu</w:t>
            </w:r>
            <w:r w:rsidR="006B6B29" w:rsidRPr="00850DF3">
              <w:rPr>
                <w:lang w:val="pl-PL"/>
              </w:rPr>
              <w:t xml:space="preserve"> obserwacji</w:t>
            </w:r>
            <w:r w:rsidRPr="00850DF3">
              <w:rPr>
                <w:szCs w:val="22"/>
                <w:lang w:val="pl-PL" w:eastAsia="de-DE"/>
              </w:rPr>
              <w:br/>
              <w:t>12 </w:t>
            </w:r>
            <w:r w:rsidR="006B6B29" w:rsidRPr="00850DF3">
              <w:rPr>
                <w:lang w:val="pl-PL"/>
              </w:rPr>
              <w:t>miesięcy</w:t>
            </w:r>
            <w:r w:rsidR="0043467D" w:rsidRPr="00850DF3">
              <w:rPr>
                <w:lang w:val="pl-PL"/>
              </w:rPr>
              <w:t>*</w:t>
            </w:r>
          </w:p>
        </w:tc>
        <w:tc>
          <w:tcPr>
            <w:tcW w:w="3119" w:type="dxa"/>
            <w:gridSpan w:val="2"/>
            <w:tcBorders>
              <w:bottom w:val="single" w:sz="4" w:space="0" w:color="auto"/>
            </w:tcBorders>
          </w:tcPr>
          <w:p w14:paraId="08299C3A"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Median</w:t>
            </w:r>
            <w:r w:rsidR="006B6B29" w:rsidRPr="00850DF3">
              <w:rPr>
                <w:szCs w:val="22"/>
                <w:lang w:val="pl-PL" w:eastAsia="de-DE"/>
              </w:rPr>
              <w:t>a</w:t>
            </w:r>
            <w:r w:rsidRPr="00850DF3">
              <w:rPr>
                <w:szCs w:val="22"/>
                <w:lang w:val="pl-PL" w:eastAsia="de-DE"/>
              </w:rPr>
              <w:t xml:space="preserve"> </w:t>
            </w:r>
            <w:r w:rsidR="007E2607" w:rsidRPr="00850DF3">
              <w:rPr>
                <w:lang w:val="pl-PL"/>
              </w:rPr>
              <w:t>czasu</w:t>
            </w:r>
            <w:r w:rsidR="006B6B29" w:rsidRPr="00850DF3">
              <w:rPr>
                <w:lang w:val="pl-PL"/>
              </w:rPr>
              <w:t xml:space="preserve"> obserwacji</w:t>
            </w:r>
            <w:r w:rsidRPr="00850DF3">
              <w:rPr>
                <w:szCs w:val="22"/>
                <w:lang w:val="pl-PL" w:eastAsia="de-DE"/>
              </w:rPr>
              <w:br/>
              <w:t>8 </w:t>
            </w:r>
            <w:r w:rsidR="006B6B29" w:rsidRPr="00850DF3">
              <w:rPr>
                <w:szCs w:val="22"/>
                <w:lang w:val="pl-PL" w:eastAsia="de-DE"/>
              </w:rPr>
              <w:t>lat</w:t>
            </w:r>
            <w:r w:rsidR="0043467D" w:rsidRPr="00850DF3">
              <w:rPr>
                <w:lang w:val="pl-PL"/>
              </w:rPr>
              <w:t>*</w:t>
            </w:r>
          </w:p>
        </w:tc>
      </w:tr>
      <w:tr w:rsidR="00DA33AF" w:rsidRPr="009F2647" w14:paraId="7371D727" w14:textId="77777777" w:rsidTr="009B59F8">
        <w:tc>
          <w:tcPr>
            <w:tcW w:w="3227" w:type="dxa"/>
            <w:tcBorders>
              <w:bottom w:val="single" w:sz="4" w:space="0" w:color="auto"/>
            </w:tcBorders>
          </w:tcPr>
          <w:p w14:paraId="24AA901E" w14:textId="77777777" w:rsidR="00DA33AF" w:rsidRPr="00850DF3" w:rsidRDefault="006B6B29" w:rsidP="00CA5E35">
            <w:pPr>
              <w:keepNext/>
              <w:keepLines/>
              <w:spacing w:line="280" w:lineRule="atLeast"/>
              <w:ind w:left="562" w:hanging="562"/>
              <w:rPr>
                <w:szCs w:val="22"/>
                <w:lang w:val="pl-PL" w:eastAsia="de-DE"/>
              </w:rPr>
            </w:pPr>
            <w:r w:rsidRPr="00850DF3">
              <w:rPr>
                <w:szCs w:val="22"/>
                <w:lang w:val="pl-PL" w:eastAsia="de-DE"/>
              </w:rPr>
              <w:t>Paramet</w:t>
            </w:r>
            <w:r w:rsidR="00DA33AF" w:rsidRPr="00850DF3">
              <w:rPr>
                <w:szCs w:val="22"/>
                <w:lang w:val="pl-PL" w:eastAsia="de-DE"/>
              </w:rPr>
              <w:t>r</w:t>
            </w:r>
            <w:r w:rsidRPr="00850DF3">
              <w:rPr>
                <w:szCs w:val="22"/>
                <w:lang w:val="pl-PL" w:eastAsia="de-DE"/>
              </w:rPr>
              <w:t>y</w:t>
            </w:r>
          </w:p>
        </w:tc>
        <w:tc>
          <w:tcPr>
            <w:tcW w:w="1559" w:type="dxa"/>
            <w:tcBorders>
              <w:bottom w:val="single" w:sz="4" w:space="0" w:color="auto"/>
            </w:tcBorders>
          </w:tcPr>
          <w:p w14:paraId="3E679C4D" w14:textId="77777777" w:rsidR="00DA33AF" w:rsidRPr="00850DF3" w:rsidRDefault="006B6B29" w:rsidP="00CA5E35">
            <w:pPr>
              <w:keepNext/>
              <w:keepLines/>
              <w:spacing w:line="280" w:lineRule="atLeast"/>
              <w:ind w:left="562" w:hanging="562"/>
              <w:jc w:val="center"/>
              <w:rPr>
                <w:szCs w:val="22"/>
                <w:lang w:val="pl-PL" w:eastAsia="de-DE"/>
              </w:rPr>
            </w:pPr>
            <w:r w:rsidRPr="00850DF3">
              <w:rPr>
                <w:szCs w:val="22"/>
                <w:lang w:val="pl-PL" w:eastAsia="de-DE"/>
              </w:rPr>
              <w:t>Obserw</w:t>
            </w:r>
            <w:r w:rsidR="00DA33AF" w:rsidRPr="00850DF3">
              <w:rPr>
                <w:szCs w:val="22"/>
                <w:lang w:val="pl-PL" w:eastAsia="de-DE"/>
              </w:rPr>
              <w:t>a</w:t>
            </w:r>
            <w:r w:rsidRPr="00850DF3">
              <w:rPr>
                <w:szCs w:val="22"/>
                <w:lang w:val="pl-PL" w:eastAsia="de-DE"/>
              </w:rPr>
              <w:t>cja</w:t>
            </w:r>
          </w:p>
          <w:p w14:paraId="27E401CD"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N=1693</w:t>
            </w:r>
          </w:p>
        </w:tc>
        <w:tc>
          <w:tcPr>
            <w:tcW w:w="1559" w:type="dxa"/>
            <w:tcBorders>
              <w:bottom w:val="single" w:sz="4" w:space="0" w:color="auto"/>
            </w:tcBorders>
          </w:tcPr>
          <w:p w14:paraId="7125E86A"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Herceptin</w:t>
            </w:r>
            <w:r w:rsidRPr="00850DF3">
              <w:rPr>
                <w:szCs w:val="22"/>
                <w:lang w:val="pl-PL" w:eastAsia="de-DE"/>
              </w:rPr>
              <w:br/>
              <w:t>1 </w:t>
            </w:r>
            <w:r w:rsidR="0002395F" w:rsidRPr="00850DF3">
              <w:rPr>
                <w:szCs w:val="22"/>
                <w:lang w:val="pl-PL" w:eastAsia="de-DE"/>
              </w:rPr>
              <w:t>rok</w:t>
            </w:r>
          </w:p>
          <w:p w14:paraId="56522DA2"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N = 1693</w:t>
            </w:r>
          </w:p>
        </w:tc>
        <w:tc>
          <w:tcPr>
            <w:tcW w:w="1560" w:type="dxa"/>
            <w:tcBorders>
              <w:bottom w:val="single" w:sz="4" w:space="0" w:color="auto"/>
            </w:tcBorders>
          </w:tcPr>
          <w:p w14:paraId="29AD74E6" w14:textId="77777777" w:rsidR="00DA33AF" w:rsidRPr="00850DF3" w:rsidRDefault="006B6B29" w:rsidP="00CA5E35">
            <w:pPr>
              <w:keepNext/>
              <w:keepLines/>
              <w:spacing w:line="280" w:lineRule="atLeast"/>
              <w:ind w:left="562" w:hanging="562"/>
              <w:jc w:val="center"/>
              <w:rPr>
                <w:szCs w:val="22"/>
                <w:lang w:val="pl-PL" w:eastAsia="de-DE"/>
              </w:rPr>
            </w:pPr>
            <w:r w:rsidRPr="00850DF3">
              <w:rPr>
                <w:szCs w:val="22"/>
                <w:lang w:val="pl-PL" w:eastAsia="de-DE"/>
              </w:rPr>
              <w:t>Obserw</w:t>
            </w:r>
            <w:r w:rsidR="00DA33AF" w:rsidRPr="00850DF3">
              <w:rPr>
                <w:szCs w:val="22"/>
                <w:lang w:val="pl-PL" w:eastAsia="de-DE"/>
              </w:rPr>
              <w:t>a</w:t>
            </w:r>
            <w:r w:rsidRPr="00850DF3">
              <w:rPr>
                <w:szCs w:val="22"/>
                <w:lang w:val="pl-PL" w:eastAsia="de-DE"/>
              </w:rPr>
              <w:t>cja</w:t>
            </w:r>
            <w:r w:rsidR="00DA33AF" w:rsidRPr="00850DF3">
              <w:rPr>
                <w:szCs w:val="22"/>
                <w:lang w:val="pl-PL" w:eastAsia="de-DE"/>
              </w:rPr>
              <w:br/>
              <w:t>N= 1697***</w:t>
            </w:r>
          </w:p>
        </w:tc>
        <w:tc>
          <w:tcPr>
            <w:tcW w:w="1559" w:type="dxa"/>
            <w:tcBorders>
              <w:bottom w:val="single" w:sz="4" w:space="0" w:color="auto"/>
            </w:tcBorders>
          </w:tcPr>
          <w:p w14:paraId="7E6A553F"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Herceptin</w:t>
            </w:r>
            <w:r w:rsidRPr="00850DF3">
              <w:rPr>
                <w:szCs w:val="22"/>
                <w:lang w:val="pl-PL" w:eastAsia="de-DE"/>
              </w:rPr>
              <w:br/>
              <w:t>1 </w:t>
            </w:r>
            <w:r w:rsidR="0002395F" w:rsidRPr="00850DF3">
              <w:rPr>
                <w:szCs w:val="22"/>
                <w:lang w:val="pl-PL" w:eastAsia="de-DE"/>
              </w:rPr>
              <w:t>rok</w:t>
            </w:r>
          </w:p>
          <w:p w14:paraId="50554CD8"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N = 1702***</w:t>
            </w:r>
          </w:p>
        </w:tc>
      </w:tr>
      <w:tr w:rsidR="00DA33AF" w:rsidRPr="00AD6213" w14:paraId="77DCCA08" w14:textId="77777777" w:rsidTr="009B59F8">
        <w:tc>
          <w:tcPr>
            <w:tcW w:w="3227" w:type="dxa"/>
            <w:tcBorders>
              <w:bottom w:val="nil"/>
            </w:tcBorders>
          </w:tcPr>
          <w:p w14:paraId="7157E774" w14:textId="77777777" w:rsidR="00DA33AF" w:rsidRPr="00850DF3" w:rsidRDefault="006B6B29" w:rsidP="00CA5E35">
            <w:pPr>
              <w:keepNext/>
              <w:keepLines/>
              <w:spacing w:line="280" w:lineRule="atLeast"/>
              <w:ind w:left="562" w:hanging="562"/>
              <w:rPr>
                <w:szCs w:val="22"/>
                <w:lang w:val="pl-PL" w:eastAsia="de-DE"/>
              </w:rPr>
            </w:pPr>
            <w:r w:rsidRPr="00850DF3">
              <w:rPr>
                <w:szCs w:val="22"/>
                <w:lang w:val="pl-PL" w:eastAsia="de-DE"/>
              </w:rPr>
              <w:t>Czas wolny od</w:t>
            </w:r>
            <w:r w:rsidR="00726B29" w:rsidRPr="00850DF3">
              <w:rPr>
                <w:szCs w:val="22"/>
                <w:lang w:val="pl-PL" w:eastAsia="de-DE"/>
              </w:rPr>
              <w:t xml:space="preserve"> objawów</w:t>
            </w:r>
            <w:r w:rsidRPr="00850DF3">
              <w:rPr>
                <w:szCs w:val="22"/>
                <w:lang w:val="pl-PL" w:eastAsia="de-DE"/>
              </w:rPr>
              <w:t xml:space="preserve"> choroby</w:t>
            </w:r>
          </w:p>
        </w:tc>
        <w:tc>
          <w:tcPr>
            <w:tcW w:w="1559" w:type="dxa"/>
            <w:tcBorders>
              <w:bottom w:val="nil"/>
              <w:right w:val="nil"/>
            </w:tcBorders>
          </w:tcPr>
          <w:p w14:paraId="545749BF" w14:textId="77777777" w:rsidR="00DA33AF" w:rsidRPr="00850DF3" w:rsidRDefault="00DA33AF" w:rsidP="00CA5E35">
            <w:pPr>
              <w:keepNext/>
              <w:keepLines/>
              <w:spacing w:line="280" w:lineRule="atLeast"/>
              <w:ind w:left="562" w:hanging="562"/>
              <w:jc w:val="center"/>
              <w:rPr>
                <w:szCs w:val="22"/>
                <w:lang w:val="pl-PL" w:eastAsia="de-DE"/>
              </w:rPr>
            </w:pPr>
          </w:p>
        </w:tc>
        <w:tc>
          <w:tcPr>
            <w:tcW w:w="1559" w:type="dxa"/>
            <w:tcBorders>
              <w:left w:val="nil"/>
              <w:bottom w:val="nil"/>
            </w:tcBorders>
          </w:tcPr>
          <w:p w14:paraId="33B500ED" w14:textId="77777777" w:rsidR="00DA33AF" w:rsidRPr="00850DF3" w:rsidRDefault="00DA33AF" w:rsidP="00CA5E35">
            <w:pPr>
              <w:keepNext/>
              <w:keepLines/>
              <w:spacing w:line="280" w:lineRule="atLeast"/>
              <w:ind w:left="562" w:hanging="562"/>
              <w:jc w:val="center"/>
              <w:rPr>
                <w:szCs w:val="22"/>
                <w:lang w:val="pl-PL" w:eastAsia="de-DE"/>
              </w:rPr>
            </w:pPr>
          </w:p>
        </w:tc>
        <w:tc>
          <w:tcPr>
            <w:tcW w:w="1560" w:type="dxa"/>
            <w:tcBorders>
              <w:bottom w:val="nil"/>
              <w:right w:val="nil"/>
            </w:tcBorders>
          </w:tcPr>
          <w:p w14:paraId="41F14416" w14:textId="77777777" w:rsidR="00DA33AF" w:rsidRPr="00850DF3" w:rsidRDefault="00DA33AF" w:rsidP="00CA5E35">
            <w:pPr>
              <w:keepNext/>
              <w:keepLines/>
              <w:spacing w:line="280" w:lineRule="atLeast"/>
              <w:ind w:left="562" w:hanging="562"/>
              <w:jc w:val="center"/>
              <w:rPr>
                <w:szCs w:val="22"/>
                <w:lang w:val="pl-PL" w:eastAsia="de-DE"/>
              </w:rPr>
            </w:pPr>
          </w:p>
        </w:tc>
        <w:tc>
          <w:tcPr>
            <w:tcW w:w="1559" w:type="dxa"/>
            <w:tcBorders>
              <w:left w:val="nil"/>
              <w:bottom w:val="nil"/>
            </w:tcBorders>
          </w:tcPr>
          <w:p w14:paraId="5FCDDE7A" w14:textId="77777777" w:rsidR="00DA33AF" w:rsidRPr="00850DF3" w:rsidRDefault="00DA33AF" w:rsidP="00CA5E35">
            <w:pPr>
              <w:keepNext/>
              <w:keepLines/>
              <w:spacing w:line="280" w:lineRule="atLeast"/>
              <w:ind w:left="562" w:hanging="562"/>
              <w:jc w:val="center"/>
              <w:rPr>
                <w:szCs w:val="22"/>
                <w:lang w:val="pl-PL" w:eastAsia="de-DE"/>
              </w:rPr>
            </w:pPr>
          </w:p>
        </w:tc>
      </w:tr>
      <w:tr w:rsidR="00DA33AF" w:rsidRPr="009F2647" w14:paraId="7B44CFAE" w14:textId="77777777" w:rsidTr="009B59F8">
        <w:tc>
          <w:tcPr>
            <w:tcW w:w="3227" w:type="dxa"/>
            <w:tcBorders>
              <w:top w:val="nil"/>
              <w:bottom w:val="nil"/>
            </w:tcBorders>
          </w:tcPr>
          <w:p w14:paraId="6C3F7B55" w14:textId="77777777" w:rsidR="00DA33AF" w:rsidRPr="00850DF3" w:rsidRDefault="00DA33AF" w:rsidP="00CA5E35">
            <w:pPr>
              <w:keepNext/>
              <w:keepLines/>
              <w:spacing w:line="280" w:lineRule="atLeast"/>
              <w:ind w:left="562" w:hanging="562"/>
              <w:rPr>
                <w:szCs w:val="22"/>
                <w:lang w:val="pl-PL" w:eastAsia="de-DE"/>
              </w:rPr>
            </w:pPr>
            <w:r w:rsidRPr="00850DF3">
              <w:rPr>
                <w:szCs w:val="22"/>
                <w:lang w:val="pl-PL" w:eastAsia="de-DE"/>
              </w:rPr>
              <w:t xml:space="preserve">- </w:t>
            </w:r>
            <w:r w:rsidR="006B6B29" w:rsidRPr="00850DF3">
              <w:rPr>
                <w:szCs w:val="22"/>
                <w:lang w:val="pl-PL" w:eastAsia="de-DE"/>
              </w:rPr>
              <w:t xml:space="preserve">Liczba </w:t>
            </w:r>
            <w:r w:rsidRPr="00850DF3">
              <w:rPr>
                <w:szCs w:val="22"/>
                <w:lang w:val="pl-PL" w:eastAsia="de-DE"/>
              </w:rPr>
              <w:t>pa</w:t>
            </w:r>
            <w:r w:rsidR="006B6B29" w:rsidRPr="00850DF3">
              <w:rPr>
                <w:szCs w:val="22"/>
                <w:lang w:val="pl-PL" w:eastAsia="de-DE"/>
              </w:rPr>
              <w:t>cjentów, u których wystąpiło zdarzenie</w:t>
            </w:r>
          </w:p>
        </w:tc>
        <w:tc>
          <w:tcPr>
            <w:tcW w:w="1559" w:type="dxa"/>
            <w:tcBorders>
              <w:top w:val="nil"/>
              <w:bottom w:val="nil"/>
              <w:right w:val="nil"/>
            </w:tcBorders>
          </w:tcPr>
          <w:p w14:paraId="5A6B5168" w14:textId="77777777" w:rsidR="00DA33AF" w:rsidRPr="00850DF3" w:rsidRDefault="007230EF" w:rsidP="00CA5E35">
            <w:pPr>
              <w:keepNext/>
              <w:keepLines/>
              <w:spacing w:line="280" w:lineRule="atLeast"/>
              <w:ind w:left="562" w:hanging="562"/>
              <w:jc w:val="center"/>
              <w:rPr>
                <w:szCs w:val="22"/>
                <w:lang w:val="pl-PL" w:eastAsia="de-DE"/>
              </w:rPr>
            </w:pPr>
            <w:r w:rsidRPr="00850DF3">
              <w:rPr>
                <w:szCs w:val="22"/>
                <w:lang w:val="pl-PL" w:eastAsia="de-DE"/>
              </w:rPr>
              <w:t>219 (12,</w:t>
            </w:r>
            <w:r w:rsidR="00DA33AF" w:rsidRPr="00850DF3">
              <w:rPr>
                <w:szCs w:val="22"/>
                <w:lang w:val="pl-PL" w:eastAsia="de-DE"/>
              </w:rPr>
              <w:t>9 %)</w:t>
            </w:r>
          </w:p>
        </w:tc>
        <w:tc>
          <w:tcPr>
            <w:tcW w:w="1559" w:type="dxa"/>
            <w:tcBorders>
              <w:top w:val="nil"/>
              <w:left w:val="nil"/>
              <w:bottom w:val="nil"/>
            </w:tcBorders>
          </w:tcPr>
          <w:p w14:paraId="621EE16A"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127 (7</w:t>
            </w:r>
            <w:r w:rsidR="007230EF" w:rsidRPr="00850DF3">
              <w:rPr>
                <w:szCs w:val="22"/>
                <w:lang w:val="pl-PL" w:eastAsia="de-DE"/>
              </w:rPr>
              <w:t>,</w:t>
            </w:r>
            <w:r w:rsidRPr="00850DF3">
              <w:rPr>
                <w:szCs w:val="22"/>
                <w:lang w:val="pl-PL" w:eastAsia="de-DE"/>
              </w:rPr>
              <w:t>5 %)</w:t>
            </w:r>
          </w:p>
        </w:tc>
        <w:tc>
          <w:tcPr>
            <w:tcW w:w="1560" w:type="dxa"/>
            <w:tcBorders>
              <w:top w:val="nil"/>
              <w:bottom w:val="nil"/>
              <w:right w:val="nil"/>
            </w:tcBorders>
          </w:tcPr>
          <w:p w14:paraId="55BA8928"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570 (33</w:t>
            </w:r>
            <w:r w:rsidR="007230EF" w:rsidRPr="00850DF3">
              <w:rPr>
                <w:szCs w:val="22"/>
                <w:lang w:val="pl-PL" w:eastAsia="de-DE"/>
              </w:rPr>
              <w:t>,</w:t>
            </w:r>
            <w:r w:rsidRPr="00850DF3">
              <w:rPr>
                <w:szCs w:val="22"/>
                <w:lang w:val="pl-PL" w:eastAsia="de-DE"/>
              </w:rPr>
              <w:t>6 %)</w:t>
            </w:r>
          </w:p>
        </w:tc>
        <w:tc>
          <w:tcPr>
            <w:tcW w:w="1559" w:type="dxa"/>
            <w:tcBorders>
              <w:top w:val="nil"/>
              <w:left w:val="nil"/>
              <w:bottom w:val="nil"/>
            </w:tcBorders>
          </w:tcPr>
          <w:p w14:paraId="702CA1B7"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471 (27</w:t>
            </w:r>
            <w:r w:rsidR="007230EF" w:rsidRPr="00850DF3">
              <w:rPr>
                <w:szCs w:val="22"/>
                <w:lang w:val="pl-PL" w:eastAsia="de-DE"/>
              </w:rPr>
              <w:t>,</w:t>
            </w:r>
            <w:r w:rsidRPr="00850DF3">
              <w:rPr>
                <w:szCs w:val="22"/>
                <w:lang w:val="pl-PL" w:eastAsia="de-DE"/>
              </w:rPr>
              <w:t>7 %)</w:t>
            </w:r>
          </w:p>
        </w:tc>
      </w:tr>
      <w:tr w:rsidR="00DA33AF" w:rsidRPr="009F2647" w14:paraId="40DA4BFB" w14:textId="77777777" w:rsidTr="009B59F8">
        <w:tc>
          <w:tcPr>
            <w:tcW w:w="3227" w:type="dxa"/>
            <w:tcBorders>
              <w:top w:val="nil"/>
              <w:bottom w:val="nil"/>
            </w:tcBorders>
          </w:tcPr>
          <w:p w14:paraId="19E03D20" w14:textId="77777777" w:rsidR="00DA33AF" w:rsidRPr="00850DF3" w:rsidRDefault="00DA33AF" w:rsidP="00CA5E35">
            <w:pPr>
              <w:keepNext/>
              <w:keepLines/>
              <w:spacing w:line="280" w:lineRule="atLeast"/>
              <w:ind w:left="562" w:hanging="562"/>
              <w:rPr>
                <w:szCs w:val="22"/>
                <w:lang w:val="pl-PL" w:eastAsia="de-DE"/>
              </w:rPr>
            </w:pPr>
            <w:r w:rsidRPr="00850DF3">
              <w:rPr>
                <w:szCs w:val="22"/>
                <w:lang w:val="pl-PL" w:eastAsia="de-DE"/>
              </w:rPr>
              <w:t xml:space="preserve">- </w:t>
            </w:r>
            <w:r w:rsidR="006B6B29" w:rsidRPr="00850DF3">
              <w:rPr>
                <w:szCs w:val="22"/>
                <w:lang w:val="pl-PL" w:eastAsia="de-DE"/>
              </w:rPr>
              <w:t>Liczba pacjentów, u których nie wystąpiło zdarzenie</w:t>
            </w:r>
          </w:p>
        </w:tc>
        <w:tc>
          <w:tcPr>
            <w:tcW w:w="1559" w:type="dxa"/>
            <w:tcBorders>
              <w:top w:val="nil"/>
              <w:bottom w:val="nil"/>
              <w:right w:val="nil"/>
            </w:tcBorders>
          </w:tcPr>
          <w:p w14:paraId="4A95B24A"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1474 (87</w:t>
            </w:r>
            <w:r w:rsidR="007230EF" w:rsidRPr="00850DF3">
              <w:rPr>
                <w:szCs w:val="22"/>
                <w:lang w:val="pl-PL" w:eastAsia="de-DE"/>
              </w:rPr>
              <w:t>,</w:t>
            </w:r>
            <w:r w:rsidRPr="00850DF3">
              <w:rPr>
                <w:szCs w:val="22"/>
                <w:lang w:val="pl-PL" w:eastAsia="de-DE"/>
              </w:rPr>
              <w:t>1 %)</w:t>
            </w:r>
          </w:p>
        </w:tc>
        <w:tc>
          <w:tcPr>
            <w:tcW w:w="1559" w:type="dxa"/>
            <w:tcBorders>
              <w:top w:val="nil"/>
              <w:left w:val="nil"/>
              <w:bottom w:val="nil"/>
            </w:tcBorders>
          </w:tcPr>
          <w:p w14:paraId="6BE5AD87"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1566 (92</w:t>
            </w:r>
            <w:r w:rsidR="007230EF" w:rsidRPr="00850DF3">
              <w:rPr>
                <w:szCs w:val="22"/>
                <w:lang w:val="pl-PL" w:eastAsia="de-DE"/>
              </w:rPr>
              <w:t>,</w:t>
            </w:r>
            <w:r w:rsidRPr="00850DF3">
              <w:rPr>
                <w:szCs w:val="22"/>
                <w:lang w:val="pl-PL" w:eastAsia="de-DE"/>
              </w:rPr>
              <w:t>5 %)</w:t>
            </w:r>
          </w:p>
        </w:tc>
        <w:tc>
          <w:tcPr>
            <w:tcW w:w="1560" w:type="dxa"/>
            <w:tcBorders>
              <w:top w:val="nil"/>
              <w:bottom w:val="nil"/>
              <w:right w:val="nil"/>
            </w:tcBorders>
          </w:tcPr>
          <w:p w14:paraId="653EFC6B"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1127 (66</w:t>
            </w:r>
            <w:r w:rsidR="007230EF" w:rsidRPr="00850DF3">
              <w:rPr>
                <w:szCs w:val="22"/>
                <w:lang w:val="pl-PL" w:eastAsia="de-DE"/>
              </w:rPr>
              <w:t>,</w:t>
            </w:r>
            <w:r w:rsidRPr="00850DF3">
              <w:rPr>
                <w:szCs w:val="22"/>
                <w:lang w:val="pl-PL" w:eastAsia="de-DE"/>
              </w:rPr>
              <w:t>4 %)</w:t>
            </w:r>
          </w:p>
        </w:tc>
        <w:tc>
          <w:tcPr>
            <w:tcW w:w="1559" w:type="dxa"/>
            <w:tcBorders>
              <w:top w:val="nil"/>
              <w:left w:val="nil"/>
              <w:bottom w:val="nil"/>
            </w:tcBorders>
          </w:tcPr>
          <w:p w14:paraId="3C666FC2"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1231 (72</w:t>
            </w:r>
            <w:r w:rsidR="007230EF" w:rsidRPr="00850DF3">
              <w:rPr>
                <w:szCs w:val="22"/>
                <w:lang w:val="pl-PL" w:eastAsia="de-DE"/>
              </w:rPr>
              <w:t>,</w:t>
            </w:r>
            <w:r w:rsidRPr="00850DF3">
              <w:rPr>
                <w:szCs w:val="22"/>
                <w:lang w:val="pl-PL" w:eastAsia="de-DE"/>
              </w:rPr>
              <w:t>3 %)</w:t>
            </w:r>
          </w:p>
        </w:tc>
      </w:tr>
      <w:tr w:rsidR="00DA33AF" w:rsidRPr="009F2647" w14:paraId="6CC9C430" w14:textId="77777777" w:rsidTr="009B59F8">
        <w:tc>
          <w:tcPr>
            <w:tcW w:w="3227" w:type="dxa"/>
            <w:tcBorders>
              <w:top w:val="nil"/>
              <w:bottom w:val="nil"/>
            </w:tcBorders>
          </w:tcPr>
          <w:p w14:paraId="11A1A23F" w14:textId="77777777" w:rsidR="00DA33AF" w:rsidRPr="00850DF3" w:rsidRDefault="006B6B29" w:rsidP="00CA5E35">
            <w:pPr>
              <w:keepNext/>
              <w:keepLines/>
              <w:spacing w:line="280" w:lineRule="atLeast"/>
              <w:ind w:left="562" w:hanging="562"/>
              <w:rPr>
                <w:szCs w:val="22"/>
                <w:lang w:val="pl-PL" w:eastAsia="de-DE"/>
              </w:rPr>
            </w:pPr>
            <w:r w:rsidRPr="00850DF3">
              <w:rPr>
                <w:szCs w:val="22"/>
                <w:lang w:val="pl-PL" w:eastAsia="de-DE"/>
              </w:rPr>
              <w:t>Wartość p względem obserwacji</w:t>
            </w:r>
          </w:p>
        </w:tc>
        <w:tc>
          <w:tcPr>
            <w:tcW w:w="3118" w:type="dxa"/>
            <w:gridSpan w:val="2"/>
            <w:tcBorders>
              <w:top w:val="nil"/>
              <w:bottom w:val="nil"/>
              <w:right w:val="single" w:sz="4" w:space="0" w:color="auto"/>
            </w:tcBorders>
          </w:tcPr>
          <w:p w14:paraId="00D9F7FF"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&lt; 0</w:t>
            </w:r>
            <w:r w:rsidR="007230EF" w:rsidRPr="00850DF3">
              <w:rPr>
                <w:szCs w:val="22"/>
                <w:lang w:val="pl-PL" w:eastAsia="de-DE"/>
              </w:rPr>
              <w:t>,</w:t>
            </w:r>
            <w:r w:rsidRPr="00850DF3">
              <w:rPr>
                <w:szCs w:val="22"/>
                <w:lang w:val="pl-PL" w:eastAsia="de-DE"/>
              </w:rPr>
              <w:t>0001</w:t>
            </w:r>
          </w:p>
        </w:tc>
        <w:tc>
          <w:tcPr>
            <w:tcW w:w="3119" w:type="dxa"/>
            <w:gridSpan w:val="2"/>
            <w:tcBorders>
              <w:top w:val="nil"/>
              <w:left w:val="single" w:sz="4" w:space="0" w:color="auto"/>
              <w:bottom w:val="nil"/>
            </w:tcBorders>
          </w:tcPr>
          <w:p w14:paraId="450BB273"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&lt; 0</w:t>
            </w:r>
            <w:r w:rsidR="007230EF" w:rsidRPr="00850DF3">
              <w:rPr>
                <w:szCs w:val="22"/>
                <w:lang w:val="pl-PL" w:eastAsia="de-DE"/>
              </w:rPr>
              <w:t>,</w:t>
            </w:r>
            <w:r w:rsidRPr="00850DF3">
              <w:rPr>
                <w:szCs w:val="22"/>
                <w:lang w:val="pl-PL" w:eastAsia="de-DE"/>
              </w:rPr>
              <w:t>0001</w:t>
            </w:r>
          </w:p>
        </w:tc>
      </w:tr>
      <w:tr w:rsidR="00DA33AF" w:rsidRPr="009F2647" w14:paraId="3CD19139" w14:textId="77777777" w:rsidTr="009B59F8">
        <w:tc>
          <w:tcPr>
            <w:tcW w:w="3227" w:type="dxa"/>
            <w:tcBorders>
              <w:top w:val="nil"/>
              <w:bottom w:val="single" w:sz="4" w:space="0" w:color="auto"/>
            </w:tcBorders>
          </w:tcPr>
          <w:p w14:paraId="137845A6" w14:textId="77777777" w:rsidR="00DA33AF" w:rsidRPr="00850DF3" w:rsidRDefault="006B6B29" w:rsidP="00CA5E35">
            <w:pPr>
              <w:keepNext/>
              <w:keepLines/>
              <w:spacing w:line="280" w:lineRule="atLeast"/>
              <w:ind w:left="562" w:hanging="562"/>
              <w:rPr>
                <w:szCs w:val="22"/>
                <w:lang w:val="pl-PL" w:eastAsia="de-DE"/>
              </w:rPr>
            </w:pPr>
            <w:r w:rsidRPr="00850DF3">
              <w:rPr>
                <w:szCs w:val="22"/>
                <w:lang w:val="pl-PL" w:eastAsia="de-DE"/>
              </w:rPr>
              <w:t>Współczynnik ryzyka względem obserwacji</w:t>
            </w:r>
          </w:p>
        </w:tc>
        <w:tc>
          <w:tcPr>
            <w:tcW w:w="3118" w:type="dxa"/>
            <w:gridSpan w:val="2"/>
            <w:tcBorders>
              <w:top w:val="nil"/>
              <w:bottom w:val="single" w:sz="4" w:space="0" w:color="auto"/>
              <w:right w:val="single" w:sz="4" w:space="0" w:color="auto"/>
            </w:tcBorders>
          </w:tcPr>
          <w:p w14:paraId="0814AD7A"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0</w:t>
            </w:r>
            <w:r w:rsidR="007230EF" w:rsidRPr="00850DF3">
              <w:rPr>
                <w:szCs w:val="22"/>
                <w:lang w:val="pl-PL" w:eastAsia="de-DE"/>
              </w:rPr>
              <w:t>,</w:t>
            </w:r>
            <w:r w:rsidRPr="00850DF3">
              <w:rPr>
                <w:szCs w:val="22"/>
                <w:lang w:val="pl-PL" w:eastAsia="de-DE"/>
              </w:rPr>
              <w:t>54</w:t>
            </w:r>
          </w:p>
        </w:tc>
        <w:tc>
          <w:tcPr>
            <w:tcW w:w="3119" w:type="dxa"/>
            <w:gridSpan w:val="2"/>
            <w:tcBorders>
              <w:top w:val="nil"/>
              <w:left w:val="single" w:sz="4" w:space="0" w:color="auto"/>
              <w:bottom w:val="single" w:sz="4" w:space="0" w:color="auto"/>
            </w:tcBorders>
          </w:tcPr>
          <w:p w14:paraId="1C4FCF54"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0</w:t>
            </w:r>
            <w:r w:rsidR="007230EF" w:rsidRPr="00850DF3">
              <w:rPr>
                <w:szCs w:val="22"/>
                <w:lang w:val="pl-PL" w:eastAsia="de-DE"/>
              </w:rPr>
              <w:t>,</w:t>
            </w:r>
            <w:r w:rsidRPr="00850DF3">
              <w:rPr>
                <w:szCs w:val="22"/>
                <w:lang w:val="pl-PL" w:eastAsia="de-DE"/>
              </w:rPr>
              <w:t>76</w:t>
            </w:r>
          </w:p>
        </w:tc>
      </w:tr>
      <w:tr w:rsidR="00DA33AF" w:rsidRPr="009F2647" w14:paraId="79AF46C0" w14:textId="77777777" w:rsidTr="009B59F8">
        <w:tc>
          <w:tcPr>
            <w:tcW w:w="3227" w:type="dxa"/>
            <w:tcBorders>
              <w:bottom w:val="nil"/>
            </w:tcBorders>
          </w:tcPr>
          <w:p w14:paraId="4EBD0B07" w14:textId="77777777" w:rsidR="00DA33AF" w:rsidRPr="00850DF3" w:rsidRDefault="006B6B29" w:rsidP="00CA5E35">
            <w:pPr>
              <w:keepNext/>
              <w:keepLines/>
              <w:spacing w:line="280" w:lineRule="atLeast"/>
              <w:ind w:left="562" w:hanging="562"/>
              <w:rPr>
                <w:szCs w:val="22"/>
                <w:lang w:val="pl-PL" w:eastAsia="de-DE"/>
              </w:rPr>
            </w:pPr>
            <w:r w:rsidRPr="00850DF3">
              <w:rPr>
                <w:szCs w:val="22"/>
                <w:lang w:val="pl-PL" w:eastAsia="de-DE"/>
              </w:rPr>
              <w:t>Czas wolny od nawrotu</w:t>
            </w:r>
          </w:p>
        </w:tc>
        <w:tc>
          <w:tcPr>
            <w:tcW w:w="1559" w:type="dxa"/>
            <w:tcBorders>
              <w:bottom w:val="nil"/>
              <w:right w:val="nil"/>
            </w:tcBorders>
          </w:tcPr>
          <w:p w14:paraId="455CE4C8" w14:textId="77777777" w:rsidR="00DA33AF" w:rsidRPr="00850DF3" w:rsidRDefault="00DA33AF" w:rsidP="00CA5E35">
            <w:pPr>
              <w:keepNext/>
              <w:keepLines/>
              <w:spacing w:line="280" w:lineRule="atLeast"/>
              <w:ind w:left="562" w:hanging="562"/>
              <w:jc w:val="center"/>
              <w:rPr>
                <w:szCs w:val="22"/>
                <w:lang w:val="pl-PL" w:eastAsia="de-DE"/>
              </w:rPr>
            </w:pPr>
          </w:p>
        </w:tc>
        <w:tc>
          <w:tcPr>
            <w:tcW w:w="1559" w:type="dxa"/>
            <w:tcBorders>
              <w:left w:val="nil"/>
              <w:bottom w:val="nil"/>
            </w:tcBorders>
          </w:tcPr>
          <w:p w14:paraId="17C1B350" w14:textId="77777777" w:rsidR="00DA33AF" w:rsidRPr="00850DF3" w:rsidRDefault="00DA33AF" w:rsidP="00CA5E35">
            <w:pPr>
              <w:keepNext/>
              <w:keepLines/>
              <w:spacing w:line="280" w:lineRule="atLeast"/>
              <w:ind w:left="562" w:hanging="562"/>
              <w:jc w:val="center"/>
              <w:rPr>
                <w:szCs w:val="22"/>
                <w:lang w:val="pl-PL" w:eastAsia="de-DE"/>
              </w:rPr>
            </w:pPr>
          </w:p>
        </w:tc>
        <w:tc>
          <w:tcPr>
            <w:tcW w:w="1560" w:type="dxa"/>
            <w:tcBorders>
              <w:bottom w:val="nil"/>
              <w:right w:val="nil"/>
            </w:tcBorders>
          </w:tcPr>
          <w:p w14:paraId="7D08B1B1" w14:textId="77777777" w:rsidR="00DA33AF" w:rsidRPr="00850DF3" w:rsidRDefault="00DA33AF" w:rsidP="00CA5E35">
            <w:pPr>
              <w:keepNext/>
              <w:keepLines/>
              <w:spacing w:line="280" w:lineRule="atLeast"/>
              <w:ind w:left="562" w:hanging="562"/>
              <w:jc w:val="center"/>
              <w:rPr>
                <w:szCs w:val="22"/>
                <w:lang w:val="pl-PL" w:eastAsia="de-DE"/>
              </w:rPr>
            </w:pPr>
          </w:p>
        </w:tc>
        <w:tc>
          <w:tcPr>
            <w:tcW w:w="1559" w:type="dxa"/>
            <w:tcBorders>
              <w:left w:val="nil"/>
              <w:bottom w:val="nil"/>
            </w:tcBorders>
          </w:tcPr>
          <w:p w14:paraId="5195C4E4" w14:textId="77777777" w:rsidR="00DA33AF" w:rsidRPr="00850DF3" w:rsidRDefault="00DA33AF" w:rsidP="00CA5E35">
            <w:pPr>
              <w:keepNext/>
              <w:keepLines/>
              <w:spacing w:line="280" w:lineRule="atLeast"/>
              <w:ind w:left="562" w:hanging="562"/>
              <w:jc w:val="center"/>
              <w:rPr>
                <w:szCs w:val="22"/>
                <w:lang w:val="pl-PL" w:eastAsia="de-DE"/>
              </w:rPr>
            </w:pPr>
          </w:p>
        </w:tc>
      </w:tr>
      <w:tr w:rsidR="00DA33AF" w:rsidRPr="009F2647" w14:paraId="11504CB9" w14:textId="77777777" w:rsidTr="009B59F8">
        <w:tc>
          <w:tcPr>
            <w:tcW w:w="3227" w:type="dxa"/>
            <w:tcBorders>
              <w:top w:val="nil"/>
              <w:bottom w:val="nil"/>
            </w:tcBorders>
          </w:tcPr>
          <w:p w14:paraId="543A317B" w14:textId="77777777" w:rsidR="00DA33AF" w:rsidRPr="00850DF3" w:rsidRDefault="00DA33AF" w:rsidP="00CA5E35">
            <w:pPr>
              <w:keepNext/>
              <w:keepLines/>
              <w:spacing w:line="280" w:lineRule="atLeast"/>
              <w:ind w:left="562" w:hanging="562"/>
              <w:rPr>
                <w:szCs w:val="22"/>
                <w:lang w:val="pl-PL" w:eastAsia="de-DE"/>
              </w:rPr>
            </w:pPr>
            <w:r w:rsidRPr="00850DF3">
              <w:rPr>
                <w:szCs w:val="22"/>
                <w:lang w:val="pl-PL" w:eastAsia="de-DE"/>
              </w:rPr>
              <w:t xml:space="preserve">- </w:t>
            </w:r>
            <w:r w:rsidR="006B6B29" w:rsidRPr="00850DF3">
              <w:rPr>
                <w:szCs w:val="22"/>
                <w:lang w:val="pl-PL" w:eastAsia="de-DE"/>
              </w:rPr>
              <w:t>Liczba pacjentów, u których wystąpiło zdarzenie</w:t>
            </w:r>
          </w:p>
        </w:tc>
        <w:tc>
          <w:tcPr>
            <w:tcW w:w="1559" w:type="dxa"/>
            <w:tcBorders>
              <w:top w:val="nil"/>
              <w:bottom w:val="nil"/>
              <w:right w:val="nil"/>
            </w:tcBorders>
          </w:tcPr>
          <w:p w14:paraId="57890DBB"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208 (12</w:t>
            </w:r>
            <w:r w:rsidR="007230EF" w:rsidRPr="00850DF3">
              <w:rPr>
                <w:szCs w:val="22"/>
                <w:lang w:val="pl-PL" w:eastAsia="de-DE"/>
              </w:rPr>
              <w:t>,</w:t>
            </w:r>
            <w:r w:rsidRPr="00850DF3">
              <w:rPr>
                <w:szCs w:val="22"/>
                <w:lang w:val="pl-PL" w:eastAsia="de-DE"/>
              </w:rPr>
              <w:t>3 %)</w:t>
            </w:r>
          </w:p>
        </w:tc>
        <w:tc>
          <w:tcPr>
            <w:tcW w:w="1559" w:type="dxa"/>
            <w:tcBorders>
              <w:top w:val="nil"/>
              <w:left w:val="nil"/>
              <w:bottom w:val="nil"/>
            </w:tcBorders>
          </w:tcPr>
          <w:p w14:paraId="3FE094CD"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113 (6</w:t>
            </w:r>
            <w:r w:rsidR="007230EF" w:rsidRPr="00850DF3">
              <w:rPr>
                <w:szCs w:val="22"/>
                <w:lang w:val="pl-PL" w:eastAsia="de-DE"/>
              </w:rPr>
              <w:t>,</w:t>
            </w:r>
            <w:r w:rsidRPr="00850DF3">
              <w:rPr>
                <w:szCs w:val="22"/>
                <w:lang w:val="pl-PL" w:eastAsia="de-DE"/>
              </w:rPr>
              <w:t>7 %)</w:t>
            </w:r>
          </w:p>
        </w:tc>
        <w:tc>
          <w:tcPr>
            <w:tcW w:w="1560" w:type="dxa"/>
            <w:tcBorders>
              <w:top w:val="nil"/>
              <w:bottom w:val="nil"/>
              <w:right w:val="nil"/>
            </w:tcBorders>
          </w:tcPr>
          <w:p w14:paraId="25B95C75"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506 (29</w:t>
            </w:r>
            <w:r w:rsidR="007230EF" w:rsidRPr="00850DF3">
              <w:rPr>
                <w:szCs w:val="22"/>
                <w:lang w:val="pl-PL" w:eastAsia="de-DE"/>
              </w:rPr>
              <w:t>,</w:t>
            </w:r>
            <w:r w:rsidRPr="00850DF3">
              <w:rPr>
                <w:szCs w:val="22"/>
                <w:lang w:val="pl-PL" w:eastAsia="de-DE"/>
              </w:rPr>
              <w:t>8 %)</w:t>
            </w:r>
          </w:p>
        </w:tc>
        <w:tc>
          <w:tcPr>
            <w:tcW w:w="1559" w:type="dxa"/>
            <w:tcBorders>
              <w:top w:val="nil"/>
              <w:left w:val="nil"/>
              <w:bottom w:val="nil"/>
            </w:tcBorders>
          </w:tcPr>
          <w:p w14:paraId="531CC221"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399 (23</w:t>
            </w:r>
            <w:r w:rsidR="007230EF" w:rsidRPr="00850DF3">
              <w:rPr>
                <w:szCs w:val="22"/>
                <w:lang w:val="pl-PL" w:eastAsia="de-DE"/>
              </w:rPr>
              <w:t>,</w:t>
            </w:r>
            <w:r w:rsidRPr="00850DF3">
              <w:rPr>
                <w:szCs w:val="22"/>
                <w:lang w:val="pl-PL" w:eastAsia="de-DE"/>
              </w:rPr>
              <w:t>4 %)</w:t>
            </w:r>
          </w:p>
        </w:tc>
      </w:tr>
      <w:tr w:rsidR="00DA33AF" w:rsidRPr="009F2647" w14:paraId="07FF2850" w14:textId="77777777" w:rsidTr="009B59F8">
        <w:tc>
          <w:tcPr>
            <w:tcW w:w="3227" w:type="dxa"/>
            <w:tcBorders>
              <w:top w:val="nil"/>
              <w:bottom w:val="nil"/>
            </w:tcBorders>
          </w:tcPr>
          <w:p w14:paraId="509C1BCA" w14:textId="77777777" w:rsidR="00DA33AF" w:rsidRPr="00850DF3" w:rsidRDefault="00DA33AF" w:rsidP="00CA5E35">
            <w:pPr>
              <w:keepNext/>
              <w:keepLines/>
              <w:spacing w:line="280" w:lineRule="atLeast"/>
              <w:ind w:left="562" w:hanging="562"/>
              <w:rPr>
                <w:szCs w:val="22"/>
                <w:lang w:val="pl-PL" w:eastAsia="de-DE"/>
              </w:rPr>
            </w:pPr>
            <w:r w:rsidRPr="00850DF3">
              <w:rPr>
                <w:szCs w:val="22"/>
                <w:lang w:val="pl-PL" w:eastAsia="de-DE"/>
              </w:rPr>
              <w:t xml:space="preserve">- </w:t>
            </w:r>
            <w:r w:rsidR="006B6B29" w:rsidRPr="00850DF3">
              <w:rPr>
                <w:szCs w:val="22"/>
                <w:lang w:val="pl-PL" w:eastAsia="de-DE"/>
              </w:rPr>
              <w:t>Liczba pacjentów, u których nie wystąpiło zdarzenie</w:t>
            </w:r>
          </w:p>
        </w:tc>
        <w:tc>
          <w:tcPr>
            <w:tcW w:w="1559" w:type="dxa"/>
            <w:tcBorders>
              <w:top w:val="nil"/>
              <w:bottom w:val="nil"/>
              <w:right w:val="nil"/>
            </w:tcBorders>
          </w:tcPr>
          <w:p w14:paraId="0FE2F245"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1485 (87</w:t>
            </w:r>
            <w:r w:rsidR="007230EF" w:rsidRPr="00850DF3">
              <w:rPr>
                <w:szCs w:val="22"/>
                <w:lang w:val="pl-PL" w:eastAsia="de-DE"/>
              </w:rPr>
              <w:t>,</w:t>
            </w:r>
            <w:r w:rsidRPr="00850DF3">
              <w:rPr>
                <w:szCs w:val="22"/>
                <w:lang w:val="pl-PL" w:eastAsia="de-DE"/>
              </w:rPr>
              <w:t>7 %)</w:t>
            </w:r>
          </w:p>
        </w:tc>
        <w:tc>
          <w:tcPr>
            <w:tcW w:w="1559" w:type="dxa"/>
            <w:tcBorders>
              <w:top w:val="nil"/>
              <w:left w:val="nil"/>
              <w:bottom w:val="nil"/>
            </w:tcBorders>
          </w:tcPr>
          <w:p w14:paraId="10750B66"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1580 (93</w:t>
            </w:r>
            <w:r w:rsidR="007230EF" w:rsidRPr="00850DF3">
              <w:rPr>
                <w:szCs w:val="22"/>
                <w:lang w:val="pl-PL" w:eastAsia="de-DE"/>
              </w:rPr>
              <w:t>,</w:t>
            </w:r>
            <w:r w:rsidRPr="00850DF3">
              <w:rPr>
                <w:szCs w:val="22"/>
                <w:lang w:val="pl-PL" w:eastAsia="de-DE"/>
              </w:rPr>
              <w:t>3 %)</w:t>
            </w:r>
          </w:p>
        </w:tc>
        <w:tc>
          <w:tcPr>
            <w:tcW w:w="1560" w:type="dxa"/>
            <w:tcBorders>
              <w:top w:val="nil"/>
              <w:bottom w:val="nil"/>
              <w:right w:val="nil"/>
            </w:tcBorders>
          </w:tcPr>
          <w:p w14:paraId="754302B8"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1191 (70</w:t>
            </w:r>
            <w:r w:rsidR="007230EF" w:rsidRPr="00850DF3">
              <w:rPr>
                <w:szCs w:val="22"/>
                <w:lang w:val="pl-PL" w:eastAsia="de-DE"/>
              </w:rPr>
              <w:t>,</w:t>
            </w:r>
            <w:r w:rsidRPr="00850DF3">
              <w:rPr>
                <w:szCs w:val="22"/>
                <w:lang w:val="pl-PL" w:eastAsia="de-DE"/>
              </w:rPr>
              <w:t>2 %)</w:t>
            </w:r>
          </w:p>
        </w:tc>
        <w:tc>
          <w:tcPr>
            <w:tcW w:w="1559" w:type="dxa"/>
            <w:tcBorders>
              <w:top w:val="nil"/>
              <w:left w:val="nil"/>
              <w:bottom w:val="nil"/>
            </w:tcBorders>
          </w:tcPr>
          <w:p w14:paraId="26CC55AA"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1303 (76</w:t>
            </w:r>
            <w:r w:rsidR="007230EF" w:rsidRPr="00850DF3">
              <w:rPr>
                <w:szCs w:val="22"/>
                <w:lang w:val="pl-PL" w:eastAsia="de-DE"/>
              </w:rPr>
              <w:t>,</w:t>
            </w:r>
            <w:r w:rsidRPr="00850DF3">
              <w:rPr>
                <w:szCs w:val="22"/>
                <w:lang w:val="pl-PL" w:eastAsia="de-DE"/>
              </w:rPr>
              <w:t>6 %)</w:t>
            </w:r>
          </w:p>
        </w:tc>
      </w:tr>
      <w:tr w:rsidR="00DA33AF" w:rsidRPr="009F2647" w14:paraId="4E6DD618" w14:textId="77777777" w:rsidTr="009B59F8">
        <w:tc>
          <w:tcPr>
            <w:tcW w:w="3227" w:type="dxa"/>
            <w:tcBorders>
              <w:top w:val="nil"/>
              <w:bottom w:val="nil"/>
            </w:tcBorders>
          </w:tcPr>
          <w:p w14:paraId="62BA3876" w14:textId="77777777" w:rsidR="00DA33AF" w:rsidRPr="00850DF3" w:rsidRDefault="006B6B29" w:rsidP="00CA5E35">
            <w:pPr>
              <w:keepNext/>
              <w:keepLines/>
              <w:spacing w:line="280" w:lineRule="atLeast"/>
              <w:ind w:left="562" w:hanging="562"/>
              <w:rPr>
                <w:szCs w:val="22"/>
                <w:lang w:val="pl-PL" w:eastAsia="de-DE"/>
              </w:rPr>
            </w:pPr>
            <w:r w:rsidRPr="00850DF3">
              <w:rPr>
                <w:szCs w:val="22"/>
                <w:lang w:val="pl-PL" w:eastAsia="de-DE"/>
              </w:rPr>
              <w:t>Wartość p względem obserwacji</w:t>
            </w:r>
          </w:p>
        </w:tc>
        <w:tc>
          <w:tcPr>
            <w:tcW w:w="3118" w:type="dxa"/>
            <w:gridSpan w:val="2"/>
            <w:tcBorders>
              <w:top w:val="nil"/>
              <w:bottom w:val="nil"/>
            </w:tcBorders>
          </w:tcPr>
          <w:p w14:paraId="1D14F7F0"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&lt; 0</w:t>
            </w:r>
            <w:r w:rsidR="007230EF" w:rsidRPr="00850DF3">
              <w:rPr>
                <w:szCs w:val="22"/>
                <w:lang w:val="pl-PL" w:eastAsia="de-DE"/>
              </w:rPr>
              <w:t>,</w:t>
            </w:r>
            <w:r w:rsidRPr="00850DF3">
              <w:rPr>
                <w:szCs w:val="22"/>
                <w:lang w:val="pl-PL" w:eastAsia="de-DE"/>
              </w:rPr>
              <w:t>0001</w:t>
            </w:r>
          </w:p>
        </w:tc>
        <w:tc>
          <w:tcPr>
            <w:tcW w:w="3119" w:type="dxa"/>
            <w:gridSpan w:val="2"/>
            <w:tcBorders>
              <w:top w:val="nil"/>
              <w:bottom w:val="nil"/>
            </w:tcBorders>
          </w:tcPr>
          <w:p w14:paraId="48786956"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&lt; 0</w:t>
            </w:r>
            <w:r w:rsidR="007230EF" w:rsidRPr="00850DF3">
              <w:rPr>
                <w:szCs w:val="22"/>
                <w:lang w:val="pl-PL" w:eastAsia="de-DE"/>
              </w:rPr>
              <w:t>,</w:t>
            </w:r>
            <w:r w:rsidRPr="00850DF3">
              <w:rPr>
                <w:szCs w:val="22"/>
                <w:lang w:val="pl-PL" w:eastAsia="de-DE"/>
              </w:rPr>
              <w:t>0001</w:t>
            </w:r>
          </w:p>
        </w:tc>
      </w:tr>
      <w:tr w:rsidR="00DA33AF" w:rsidRPr="009F2647" w14:paraId="7E99B9CD" w14:textId="77777777" w:rsidTr="009B59F8">
        <w:tc>
          <w:tcPr>
            <w:tcW w:w="3227" w:type="dxa"/>
            <w:tcBorders>
              <w:top w:val="nil"/>
              <w:bottom w:val="single" w:sz="4" w:space="0" w:color="auto"/>
            </w:tcBorders>
          </w:tcPr>
          <w:p w14:paraId="66BB25FE" w14:textId="77777777" w:rsidR="00DA33AF" w:rsidRPr="00850DF3" w:rsidRDefault="006B6B29" w:rsidP="00CA5E35">
            <w:pPr>
              <w:keepNext/>
              <w:keepLines/>
              <w:spacing w:line="280" w:lineRule="atLeast"/>
              <w:ind w:left="562" w:hanging="562"/>
              <w:rPr>
                <w:szCs w:val="22"/>
                <w:lang w:val="pl-PL" w:eastAsia="de-DE"/>
              </w:rPr>
            </w:pPr>
            <w:r w:rsidRPr="00850DF3">
              <w:rPr>
                <w:szCs w:val="22"/>
                <w:lang w:val="pl-PL" w:eastAsia="de-DE"/>
              </w:rPr>
              <w:t>Współczynnik ryzyka względem obserwacji</w:t>
            </w:r>
          </w:p>
        </w:tc>
        <w:tc>
          <w:tcPr>
            <w:tcW w:w="3118" w:type="dxa"/>
            <w:gridSpan w:val="2"/>
            <w:tcBorders>
              <w:top w:val="nil"/>
              <w:bottom w:val="single" w:sz="4" w:space="0" w:color="auto"/>
            </w:tcBorders>
          </w:tcPr>
          <w:p w14:paraId="34AD61DB"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0</w:t>
            </w:r>
            <w:r w:rsidR="007230EF" w:rsidRPr="00850DF3">
              <w:rPr>
                <w:szCs w:val="22"/>
                <w:lang w:val="pl-PL" w:eastAsia="de-DE"/>
              </w:rPr>
              <w:t>,</w:t>
            </w:r>
            <w:r w:rsidRPr="00850DF3">
              <w:rPr>
                <w:szCs w:val="22"/>
                <w:lang w:val="pl-PL" w:eastAsia="de-DE"/>
              </w:rPr>
              <w:t>51</w:t>
            </w:r>
          </w:p>
        </w:tc>
        <w:tc>
          <w:tcPr>
            <w:tcW w:w="3119" w:type="dxa"/>
            <w:gridSpan w:val="2"/>
            <w:tcBorders>
              <w:top w:val="nil"/>
              <w:bottom w:val="single" w:sz="4" w:space="0" w:color="auto"/>
            </w:tcBorders>
          </w:tcPr>
          <w:p w14:paraId="7A8FED90"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0</w:t>
            </w:r>
            <w:r w:rsidR="007230EF" w:rsidRPr="00850DF3">
              <w:rPr>
                <w:szCs w:val="22"/>
                <w:lang w:val="pl-PL" w:eastAsia="de-DE"/>
              </w:rPr>
              <w:t>,</w:t>
            </w:r>
            <w:r w:rsidRPr="00850DF3">
              <w:rPr>
                <w:szCs w:val="22"/>
                <w:lang w:val="pl-PL" w:eastAsia="de-DE"/>
              </w:rPr>
              <w:t>73</w:t>
            </w:r>
          </w:p>
        </w:tc>
      </w:tr>
      <w:tr w:rsidR="00DA33AF" w:rsidRPr="00AD6213" w14:paraId="63B66DBE" w14:textId="77777777" w:rsidTr="009B59F8">
        <w:tc>
          <w:tcPr>
            <w:tcW w:w="3227" w:type="dxa"/>
            <w:tcBorders>
              <w:bottom w:val="nil"/>
            </w:tcBorders>
          </w:tcPr>
          <w:p w14:paraId="6A79DD7D" w14:textId="77777777" w:rsidR="00DA33AF" w:rsidRPr="00850DF3" w:rsidRDefault="006B6B29" w:rsidP="00CA5E35">
            <w:pPr>
              <w:keepNext/>
              <w:keepLines/>
              <w:spacing w:line="280" w:lineRule="atLeast"/>
              <w:ind w:left="562" w:hanging="562"/>
              <w:rPr>
                <w:szCs w:val="22"/>
                <w:lang w:val="pl-PL" w:eastAsia="de-DE"/>
              </w:rPr>
            </w:pPr>
            <w:r w:rsidRPr="00850DF3">
              <w:rPr>
                <w:szCs w:val="22"/>
                <w:lang w:val="pl-PL" w:eastAsia="de-DE"/>
              </w:rPr>
              <w:t xml:space="preserve">Czas wolny od </w:t>
            </w:r>
            <w:r w:rsidR="0002395F" w:rsidRPr="00850DF3">
              <w:rPr>
                <w:szCs w:val="22"/>
                <w:lang w:val="pl-PL" w:eastAsia="de-DE"/>
              </w:rPr>
              <w:t xml:space="preserve">przerzutów odległych </w:t>
            </w:r>
          </w:p>
        </w:tc>
        <w:tc>
          <w:tcPr>
            <w:tcW w:w="1559" w:type="dxa"/>
            <w:tcBorders>
              <w:bottom w:val="nil"/>
              <w:right w:val="nil"/>
            </w:tcBorders>
          </w:tcPr>
          <w:p w14:paraId="6032F387" w14:textId="77777777" w:rsidR="00DA33AF" w:rsidRPr="00850DF3" w:rsidRDefault="00DA33AF" w:rsidP="00CA5E35">
            <w:pPr>
              <w:keepNext/>
              <w:keepLines/>
              <w:spacing w:line="280" w:lineRule="atLeast"/>
              <w:ind w:left="562" w:hanging="562"/>
              <w:jc w:val="center"/>
              <w:rPr>
                <w:szCs w:val="22"/>
                <w:lang w:val="pl-PL" w:eastAsia="de-DE"/>
              </w:rPr>
            </w:pPr>
          </w:p>
        </w:tc>
        <w:tc>
          <w:tcPr>
            <w:tcW w:w="1559" w:type="dxa"/>
            <w:tcBorders>
              <w:left w:val="nil"/>
              <w:bottom w:val="nil"/>
            </w:tcBorders>
          </w:tcPr>
          <w:p w14:paraId="1DB56A32" w14:textId="77777777" w:rsidR="00DA33AF" w:rsidRPr="00850DF3" w:rsidRDefault="00DA33AF" w:rsidP="00CA5E35">
            <w:pPr>
              <w:keepNext/>
              <w:keepLines/>
              <w:spacing w:line="280" w:lineRule="atLeast"/>
              <w:ind w:left="562" w:hanging="562"/>
              <w:jc w:val="center"/>
              <w:rPr>
                <w:szCs w:val="22"/>
                <w:lang w:val="pl-PL" w:eastAsia="de-DE"/>
              </w:rPr>
            </w:pPr>
          </w:p>
        </w:tc>
        <w:tc>
          <w:tcPr>
            <w:tcW w:w="1560" w:type="dxa"/>
            <w:tcBorders>
              <w:bottom w:val="nil"/>
              <w:right w:val="nil"/>
            </w:tcBorders>
          </w:tcPr>
          <w:p w14:paraId="53B7C612" w14:textId="77777777" w:rsidR="00DA33AF" w:rsidRPr="00850DF3" w:rsidRDefault="00DA33AF" w:rsidP="00CA5E35">
            <w:pPr>
              <w:keepNext/>
              <w:keepLines/>
              <w:spacing w:line="280" w:lineRule="atLeast"/>
              <w:ind w:left="562" w:hanging="562"/>
              <w:jc w:val="center"/>
              <w:rPr>
                <w:szCs w:val="22"/>
                <w:lang w:val="pl-PL" w:eastAsia="de-DE"/>
              </w:rPr>
            </w:pPr>
          </w:p>
        </w:tc>
        <w:tc>
          <w:tcPr>
            <w:tcW w:w="1559" w:type="dxa"/>
            <w:tcBorders>
              <w:left w:val="nil"/>
              <w:bottom w:val="nil"/>
            </w:tcBorders>
          </w:tcPr>
          <w:p w14:paraId="4C368C6F" w14:textId="77777777" w:rsidR="00DA33AF" w:rsidRPr="00850DF3" w:rsidRDefault="00DA33AF" w:rsidP="00CA5E35">
            <w:pPr>
              <w:keepNext/>
              <w:keepLines/>
              <w:spacing w:line="280" w:lineRule="atLeast"/>
              <w:ind w:left="562" w:hanging="562"/>
              <w:jc w:val="center"/>
              <w:rPr>
                <w:szCs w:val="22"/>
                <w:lang w:val="pl-PL" w:eastAsia="de-DE"/>
              </w:rPr>
            </w:pPr>
          </w:p>
        </w:tc>
      </w:tr>
      <w:tr w:rsidR="00DA33AF" w:rsidRPr="009F2647" w14:paraId="4D6DF0D5" w14:textId="77777777" w:rsidTr="009B59F8">
        <w:tc>
          <w:tcPr>
            <w:tcW w:w="3227" w:type="dxa"/>
            <w:tcBorders>
              <w:top w:val="nil"/>
              <w:bottom w:val="nil"/>
            </w:tcBorders>
          </w:tcPr>
          <w:p w14:paraId="689CEFAF" w14:textId="77777777" w:rsidR="00DA33AF" w:rsidRPr="00850DF3" w:rsidRDefault="00DA33AF" w:rsidP="00CA5E35">
            <w:pPr>
              <w:keepNext/>
              <w:keepLines/>
              <w:spacing w:line="280" w:lineRule="atLeast"/>
              <w:ind w:left="562" w:hanging="562"/>
              <w:rPr>
                <w:szCs w:val="22"/>
                <w:lang w:val="pl-PL" w:eastAsia="de-DE"/>
              </w:rPr>
            </w:pPr>
            <w:r w:rsidRPr="00850DF3">
              <w:rPr>
                <w:szCs w:val="22"/>
                <w:lang w:val="pl-PL" w:eastAsia="de-DE"/>
              </w:rPr>
              <w:t xml:space="preserve">- </w:t>
            </w:r>
            <w:r w:rsidR="006B6B29" w:rsidRPr="00850DF3">
              <w:rPr>
                <w:szCs w:val="22"/>
                <w:lang w:val="pl-PL" w:eastAsia="de-DE"/>
              </w:rPr>
              <w:t>Liczba pacjentów, u których wystąpiło zdarzenie</w:t>
            </w:r>
          </w:p>
        </w:tc>
        <w:tc>
          <w:tcPr>
            <w:tcW w:w="1559" w:type="dxa"/>
            <w:tcBorders>
              <w:top w:val="nil"/>
              <w:bottom w:val="nil"/>
              <w:right w:val="nil"/>
            </w:tcBorders>
          </w:tcPr>
          <w:p w14:paraId="67A3E85C"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184 (10</w:t>
            </w:r>
            <w:r w:rsidR="007230EF" w:rsidRPr="00850DF3">
              <w:rPr>
                <w:szCs w:val="22"/>
                <w:lang w:val="pl-PL" w:eastAsia="de-DE"/>
              </w:rPr>
              <w:t>,</w:t>
            </w:r>
            <w:r w:rsidRPr="00850DF3">
              <w:rPr>
                <w:szCs w:val="22"/>
                <w:lang w:val="pl-PL" w:eastAsia="de-DE"/>
              </w:rPr>
              <w:t>9 %)</w:t>
            </w:r>
          </w:p>
        </w:tc>
        <w:tc>
          <w:tcPr>
            <w:tcW w:w="1559" w:type="dxa"/>
            <w:tcBorders>
              <w:top w:val="nil"/>
              <w:left w:val="nil"/>
              <w:bottom w:val="nil"/>
            </w:tcBorders>
          </w:tcPr>
          <w:p w14:paraId="1615FED2"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99 (5</w:t>
            </w:r>
            <w:r w:rsidR="007230EF" w:rsidRPr="00850DF3">
              <w:rPr>
                <w:szCs w:val="22"/>
                <w:lang w:val="pl-PL" w:eastAsia="de-DE"/>
              </w:rPr>
              <w:t>,</w:t>
            </w:r>
            <w:r w:rsidRPr="00850DF3">
              <w:rPr>
                <w:szCs w:val="22"/>
                <w:lang w:val="pl-PL" w:eastAsia="de-DE"/>
              </w:rPr>
              <w:t>8 %)</w:t>
            </w:r>
          </w:p>
        </w:tc>
        <w:tc>
          <w:tcPr>
            <w:tcW w:w="1560" w:type="dxa"/>
            <w:tcBorders>
              <w:top w:val="nil"/>
              <w:bottom w:val="nil"/>
              <w:right w:val="nil"/>
            </w:tcBorders>
          </w:tcPr>
          <w:p w14:paraId="64DD7941"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488 (28</w:t>
            </w:r>
            <w:r w:rsidR="007230EF" w:rsidRPr="00850DF3">
              <w:rPr>
                <w:szCs w:val="22"/>
                <w:lang w:val="pl-PL" w:eastAsia="de-DE"/>
              </w:rPr>
              <w:t>,</w:t>
            </w:r>
            <w:r w:rsidRPr="00850DF3">
              <w:rPr>
                <w:szCs w:val="22"/>
                <w:lang w:val="pl-PL" w:eastAsia="de-DE"/>
              </w:rPr>
              <w:t>8 %)</w:t>
            </w:r>
          </w:p>
        </w:tc>
        <w:tc>
          <w:tcPr>
            <w:tcW w:w="1559" w:type="dxa"/>
            <w:tcBorders>
              <w:top w:val="nil"/>
              <w:left w:val="nil"/>
              <w:bottom w:val="nil"/>
            </w:tcBorders>
          </w:tcPr>
          <w:p w14:paraId="1F81B0F2"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399 (23</w:t>
            </w:r>
            <w:r w:rsidR="007230EF" w:rsidRPr="00850DF3">
              <w:rPr>
                <w:szCs w:val="22"/>
                <w:lang w:val="pl-PL" w:eastAsia="de-DE"/>
              </w:rPr>
              <w:t>,</w:t>
            </w:r>
            <w:r w:rsidRPr="00850DF3">
              <w:rPr>
                <w:szCs w:val="22"/>
                <w:lang w:val="pl-PL" w:eastAsia="de-DE"/>
              </w:rPr>
              <w:t>4 %)</w:t>
            </w:r>
          </w:p>
        </w:tc>
      </w:tr>
      <w:tr w:rsidR="00DA33AF" w:rsidRPr="009F2647" w14:paraId="02BA747A" w14:textId="77777777" w:rsidTr="009B59F8">
        <w:tc>
          <w:tcPr>
            <w:tcW w:w="3227" w:type="dxa"/>
            <w:tcBorders>
              <w:top w:val="nil"/>
              <w:bottom w:val="nil"/>
            </w:tcBorders>
          </w:tcPr>
          <w:p w14:paraId="0DBCE8B5" w14:textId="77777777" w:rsidR="00DA33AF" w:rsidRPr="00850DF3" w:rsidRDefault="00DA33AF" w:rsidP="00CA5E35">
            <w:pPr>
              <w:keepNext/>
              <w:keepLines/>
              <w:spacing w:line="280" w:lineRule="atLeast"/>
              <w:ind w:left="562" w:hanging="562"/>
              <w:rPr>
                <w:szCs w:val="22"/>
                <w:lang w:val="pl-PL" w:eastAsia="de-DE"/>
              </w:rPr>
            </w:pPr>
            <w:r w:rsidRPr="00850DF3">
              <w:rPr>
                <w:szCs w:val="22"/>
                <w:lang w:val="pl-PL" w:eastAsia="de-DE"/>
              </w:rPr>
              <w:t xml:space="preserve">- </w:t>
            </w:r>
            <w:r w:rsidR="006B6B29" w:rsidRPr="00850DF3">
              <w:rPr>
                <w:szCs w:val="22"/>
                <w:lang w:val="pl-PL" w:eastAsia="de-DE"/>
              </w:rPr>
              <w:t>Liczba pacjentów, u których nie wystąpiło zdarzenie</w:t>
            </w:r>
          </w:p>
        </w:tc>
        <w:tc>
          <w:tcPr>
            <w:tcW w:w="1559" w:type="dxa"/>
            <w:tcBorders>
              <w:top w:val="nil"/>
              <w:bottom w:val="nil"/>
              <w:right w:val="nil"/>
            </w:tcBorders>
          </w:tcPr>
          <w:p w14:paraId="23382C9D"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1508 (89</w:t>
            </w:r>
            <w:r w:rsidR="007230EF" w:rsidRPr="00850DF3">
              <w:rPr>
                <w:szCs w:val="22"/>
                <w:lang w:val="pl-PL" w:eastAsia="de-DE"/>
              </w:rPr>
              <w:t>,</w:t>
            </w:r>
            <w:r w:rsidRPr="00850DF3">
              <w:rPr>
                <w:szCs w:val="22"/>
                <w:lang w:val="pl-PL" w:eastAsia="de-DE"/>
              </w:rPr>
              <w:t>1 %)</w:t>
            </w:r>
          </w:p>
        </w:tc>
        <w:tc>
          <w:tcPr>
            <w:tcW w:w="1559" w:type="dxa"/>
            <w:tcBorders>
              <w:top w:val="nil"/>
              <w:left w:val="nil"/>
              <w:bottom w:val="nil"/>
            </w:tcBorders>
          </w:tcPr>
          <w:p w14:paraId="3D145A1A"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1594 (94</w:t>
            </w:r>
            <w:r w:rsidR="007230EF" w:rsidRPr="00850DF3">
              <w:rPr>
                <w:szCs w:val="22"/>
                <w:lang w:val="pl-PL" w:eastAsia="de-DE"/>
              </w:rPr>
              <w:t>,</w:t>
            </w:r>
            <w:r w:rsidRPr="00850DF3">
              <w:rPr>
                <w:szCs w:val="22"/>
                <w:lang w:val="pl-PL" w:eastAsia="de-DE"/>
              </w:rPr>
              <w:t>6 %)</w:t>
            </w:r>
          </w:p>
        </w:tc>
        <w:tc>
          <w:tcPr>
            <w:tcW w:w="1560" w:type="dxa"/>
            <w:tcBorders>
              <w:top w:val="nil"/>
              <w:bottom w:val="nil"/>
              <w:right w:val="nil"/>
            </w:tcBorders>
          </w:tcPr>
          <w:p w14:paraId="50D173D5"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1209 (71</w:t>
            </w:r>
            <w:r w:rsidR="007230EF" w:rsidRPr="00850DF3">
              <w:rPr>
                <w:szCs w:val="22"/>
                <w:lang w:val="pl-PL" w:eastAsia="de-DE"/>
              </w:rPr>
              <w:t>,</w:t>
            </w:r>
            <w:r w:rsidRPr="00850DF3">
              <w:rPr>
                <w:szCs w:val="22"/>
                <w:lang w:val="pl-PL" w:eastAsia="de-DE"/>
              </w:rPr>
              <w:t>2 %)</w:t>
            </w:r>
          </w:p>
        </w:tc>
        <w:tc>
          <w:tcPr>
            <w:tcW w:w="1559" w:type="dxa"/>
            <w:tcBorders>
              <w:top w:val="nil"/>
              <w:left w:val="nil"/>
              <w:bottom w:val="nil"/>
            </w:tcBorders>
          </w:tcPr>
          <w:p w14:paraId="0E558ACC"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1303 (76</w:t>
            </w:r>
            <w:r w:rsidR="007230EF" w:rsidRPr="00850DF3">
              <w:rPr>
                <w:szCs w:val="22"/>
                <w:lang w:val="pl-PL" w:eastAsia="de-DE"/>
              </w:rPr>
              <w:t>,</w:t>
            </w:r>
            <w:r w:rsidRPr="00850DF3">
              <w:rPr>
                <w:szCs w:val="22"/>
                <w:lang w:val="pl-PL" w:eastAsia="de-DE"/>
              </w:rPr>
              <w:t>6 %)</w:t>
            </w:r>
          </w:p>
        </w:tc>
      </w:tr>
      <w:tr w:rsidR="00DA33AF" w:rsidRPr="009F2647" w14:paraId="1F7365ED" w14:textId="77777777" w:rsidTr="009B59F8">
        <w:tc>
          <w:tcPr>
            <w:tcW w:w="3227" w:type="dxa"/>
            <w:tcBorders>
              <w:top w:val="nil"/>
              <w:bottom w:val="nil"/>
            </w:tcBorders>
          </w:tcPr>
          <w:p w14:paraId="461320EC" w14:textId="77777777" w:rsidR="00DA33AF" w:rsidRPr="00850DF3" w:rsidRDefault="006B6B29" w:rsidP="00CA5E35">
            <w:pPr>
              <w:keepNext/>
              <w:keepLines/>
              <w:spacing w:line="280" w:lineRule="atLeast"/>
              <w:ind w:left="562" w:hanging="562"/>
              <w:rPr>
                <w:szCs w:val="22"/>
                <w:lang w:val="pl-PL" w:eastAsia="de-DE"/>
              </w:rPr>
            </w:pPr>
            <w:r w:rsidRPr="00850DF3">
              <w:rPr>
                <w:szCs w:val="22"/>
                <w:lang w:val="pl-PL" w:eastAsia="de-DE"/>
              </w:rPr>
              <w:t>Wartość p względem obserwacji</w:t>
            </w:r>
          </w:p>
        </w:tc>
        <w:tc>
          <w:tcPr>
            <w:tcW w:w="3118" w:type="dxa"/>
            <w:gridSpan w:val="2"/>
            <w:tcBorders>
              <w:top w:val="nil"/>
              <w:bottom w:val="nil"/>
            </w:tcBorders>
          </w:tcPr>
          <w:p w14:paraId="66E2C4D7"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&lt; 0</w:t>
            </w:r>
            <w:r w:rsidR="007230EF" w:rsidRPr="00850DF3">
              <w:rPr>
                <w:szCs w:val="22"/>
                <w:lang w:val="pl-PL" w:eastAsia="de-DE"/>
              </w:rPr>
              <w:t>,</w:t>
            </w:r>
            <w:r w:rsidRPr="00850DF3">
              <w:rPr>
                <w:szCs w:val="22"/>
                <w:lang w:val="pl-PL" w:eastAsia="de-DE"/>
              </w:rPr>
              <w:t>0001</w:t>
            </w:r>
          </w:p>
        </w:tc>
        <w:tc>
          <w:tcPr>
            <w:tcW w:w="3119" w:type="dxa"/>
            <w:gridSpan w:val="2"/>
            <w:tcBorders>
              <w:top w:val="nil"/>
              <w:bottom w:val="nil"/>
            </w:tcBorders>
          </w:tcPr>
          <w:p w14:paraId="24A66B69"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&lt; 0</w:t>
            </w:r>
            <w:r w:rsidR="007230EF" w:rsidRPr="00850DF3">
              <w:rPr>
                <w:szCs w:val="22"/>
                <w:lang w:val="pl-PL" w:eastAsia="de-DE"/>
              </w:rPr>
              <w:t>,</w:t>
            </w:r>
            <w:r w:rsidRPr="00850DF3">
              <w:rPr>
                <w:szCs w:val="22"/>
                <w:lang w:val="pl-PL" w:eastAsia="de-DE"/>
              </w:rPr>
              <w:t>0001</w:t>
            </w:r>
          </w:p>
        </w:tc>
      </w:tr>
      <w:tr w:rsidR="00DA33AF" w:rsidRPr="009F2647" w14:paraId="4ADF1B44" w14:textId="77777777" w:rsidTr="009B59F8">
        <w:tc>
          <w:tcPr>
            <w:tcW w:w="3227" w:type="dxa"/>
            <w:tcBorders>
              <w:top w:val="nil"/>
              <w:bottom w:val="single" w:sz="4" w:space="0" w:color="auto"/>
            </w:tcBorders>
          </w:tcPr>
          <w:p w14:paraId="2919F337" w14:textId="77777777" w:rsidR="00DA33AF" w:rsidRPr="00850DF3" w:rsidRDefault="006B6B29" w:rsidP="00CA5E35">
            <w:pPr>
              <w:keepNext/>
              <w:keepLines/>
              <w:spacing w:line="280" w:lineRule="atLeast"/>
              <w:ind w:left="562" w:hanging="562"/>
              <w:rPr>
                <w:szCs w:val="22"/>
                <w:lang w:val="pl-PL" w:eastAsia="de-DE"/>
              </w:rPr>
            </w:pPr>
            <w:r w:rsidRPr="00850DF3">
              <w:rPr>
                <w:szCs w:val="22"/>
                <w:lang w:val="pl-PL" w:eastAsia="de-DE"/>
              </w:rPr>
              <w:t>Współczynnik ryzyka względem obserwacji</w:t>
            </w:r>
          </w:p>
        </w:tc>
        <w:tc>
          <w:tcPr>
            <w:tcW w:w="3118" w:type="dxa"/>
            <w:gridSpan w:val="2"/>
            <w:tcBorders>
              <w:top w:val="nil"/>
              <w:bottom w:val="single" w:sz="4" w:space="0" w:color="auto"/>
            </w:tcBorders>
          </w:tcPr>
          <w:p w14:paraId="63944EB5"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0</w:t>
            </w:r>
            <w:r w:rsidR="007230EF" w:rsidRPr="00850DF3">
              <w:rPr>
                <w:szCs w:val="22"/>
                <w:lang w:val="pl-PL" w:eastAsia="de-DE"/>
              </w:rPr>
              <w:t>,</w:t>
            </w:r>
            <w:r w:rsidRPr="00850DF3">
              <w:rPr>
                <w:szCs w:val="22"/>
                <w:lang w:val="pl-PL" w:eastAsia="de-DE"/>
              </w:rPr>
              <w:t>50</w:t>
            </w:r>
          </w:p>
        </w:tc>
        <w:tc>
          <w:tcPr>
            <w:tcW w:w="3119" w:type="dxa"/>
            <w:gridSpan w:val="2"/>
            <w:tcBorders>
              <w:top w:val="nil"/>
              <w:bottom w:val="single" w:sz="4" w:space="0" w:color="auto"/>
            </w:tcBorders>
          </w:tcPr>
          <w:p w14:paraId="4B9C6BC4"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0</w:t>
            </w:r>
            <w:r w:rsidR="007230EF" w:rsidRPr="00850DF3">
              <w:rPr>
                <w:szCs w:val="22"/>
                <w:lang w:val="pl-PL" w:eastAsia="de-DE"/>
              </w:rPr>
              <w:t>,</w:t>
            </w:r>
            <w:r w:rsidRPr="00850DF3">
              <w:rPr>
                <w:szCs w:val="22"/>
                <w:lang w:val="pl-PL" w:eastAsia="de-DE"/>
              </w:rPr>
              <w:t>76</w:t>
            </w:r>
          </w:p>
        </w:tc>
      </w:tr>
      <w:tr w:rsidR="00DA33AF" w:rsidRPr="009F2647" w14:paraId="2F13440C" w14:textId="77777777" w:rsidTr="009B59F8">
        <w:tc>
          <w:tcPr>
            <w:tcW w:w="3227" w:type="dxa"/>
            <w:tcBorders>
              <w:top w:val="single" w:sz="4" w:space="0" w:color="auto"/>
              <w:bottom w:val="nil"/>
            </w:tcBorders>
          </w:tcPr>
          <w:p w14:paraId="6C25CA1B" w14:textId="77777777" w:rsidR="00DA33AF" w:rsidRPr="00850DF3" w:rsidRDefault="0002395F" w:rsidP="00CA5E35">
            <w:pPr>
              <w:keepNext/>
              <w:keepLines/>
              <w:spacing w:line="280" w:lineRule="atLeast"/>
              <w:ind w:left="562" w:hanging="562"/>
              <w:rPr>
                <w:szCs w:val="22"/>
                <w:lang w:val="pl-PL" w:eastAsia="de-DE"/>
              </w:rPr>
            </w:pPr>
            <w:r w:rsidRPr="00850DF3">
              <w:rPr>
                <w:szCs w:val="22"/>
                <w:lang w:val="pl-PL" w:eastAsia="de-DE"/>
              </w:rPr>
              <w:t>Całkowity czas przeżycia</w:t>
            </w:r>
            <w:r w:rsidR="00DA33AF" w:rsidRPr="00850DF3">
              <w:rPr>
                <w:szCs w:val="22"/>
                <w:lang w:val="pl-PL" w:eastAsia="de-DE"/>
              </w:rPr>
              <w:t xml:space="preserve"> (</w:t>
            </w:r>
            <w:r w:rsidRPr="00850DF3">
              <w:rPr>
                <w:szCs w:val="22"/>
                <w:lang w:val="pl-PL" w:eastAsia="de-DE"/>
              </w:rPr>
              <w:t>zgon</w:t>
            </w:r>
            <w:r w:rsidR="00DA33AF" w:rsidRPr="00850DF3">
              <w:rPr>
                <w:szCs w:val="22"/>
                <w:lang w:val="pl-PL" w:eastAsia="de-DE"/>
              </w:rPr>
              <w:t>)</w:t>
            </w:r>
          </w:p>
        </w:tc>
        <w:tc>
          <w:tcPr>
            <w:tcW w:w="1559" w:type="dxa"/>
            <w:tcBorders>
              <w:top w:val="single" w:sz="4" w:space="0" w:color="auto"/>
              <w:bottom w:val="nil"/>
              <w:right w:val="nil"/>
            </w:tcBorders>
          </w:tcPr>
          <w:p w14:paraId="00C755D0" w14:textId="77777777" w:rsidR="00DA33AF" w:rsidRPr="00850DF3" w:rsidRDefault="00DA33AF" w:rsidP="00CA5E35">
            <w:pPr>
              <w:keepNext/>
              <w:keepLines/>
              <w:spacing w:line="280" w:lineRule="atLeast"/>
              <w:ind w:left="562" w:hanging="562"/>
              <w:jc w:val="center"/>
              <w:rPr>
                <w:szCs w:val="22"/>
                <w:lang w:val="pl-PL" w:eastAsia="de-DE"/>
              </w:rPr>
            </w:pPr>
          </w:p>
        </w:tc>
        <w:tc>
          <w:tcPr>
            <w:tcW w:w="1559" w:type="dxa"/>
            <w:tcBorders>
              <w:top w:val="single" w:sz="4" w:space="0" w:color="auto"/>
              <w:left w:val="nil"/>
              <w:bottom w:val="nil"/>
              <w:right w:val="single" w:sz="4" w:space="0" w:color="auto"/>
            </w:tcBorders>
          </w:tcPr>
          <w:p w14:paraId="7A33C488" w14:textId="77777777" w:rsidR="00DA33AF" w:rsidRPr="00850DF3" w:rsidRDefault="00DA33AF" w:rsidP="00CA5E35">
            <w:pPr>
              <w:keepNext/>
              <w:keepLines/>
              <w:spacing w:line="280" w:lineRule="atLeast"/>
              <w:ind w:left="562" w:hanging="562"/>
              <w:jc w:val="center"/>
              <w:rPr>
                <w:szCs w:val="22"/>
                <w:lang w:val="pl-PL" w:eastAsia="de-DE"/>
              </w:rPr>
            </w:pPr>
          </w:p>
        </w:tc>
        <w:tc>
          <w:tcPr>
            <w:tcW w:w="1560" w:type="dxa"/>
            <w:tcBorders>
              <w:top w:val="single" w:sz="4" w:space="0" w:color="auto"/>
              <w:left w:val="single" w:sz="4" w:space="0" w:color="auto"/>
              <w:bottom w:val="nil"/>
              <w:right w:val="nil"/>
            </w:tcBorders>
          </w:tcPr>
          <w:p w14:paraId="2F07898C" w14:textId="77777777" w:rsidR="00DA33AF" w:rsidRPr="00850DF3" w:rsidRDefault="00DA33AF" w:rsidP="00CA5E35">
            <w:pPr>
              <w:keepNext/>
              <w:keepLines/>
              <w:spacing w:line="280" w:lineRule="atLeast"/>
              <w:ind w:left="562" w:hanging="562"/>
              <w:jc w:val="center"/>
              <w:rPr>
                <w:szCs w:val="22"/>
                <w:lang w:val="pl-PL" w:eastAsia="de-DE"/>
              </w:rPr>
            </w:pPr>
          </w:p>
        </w:tc>
        <w:tc>
          <w:tcPr>
            <w:tcW w:w="1559" w:type="dxa"/>
            <w:tcBorders>
              <w:top w:val="single" w:sz="4" w:space="0" w:color="auto"/>
              <w:left w:val="nil"/>
              <w:bottom w:val="nil"/>
            </w:tcBorders>
          </w:tcPr>
          <w:p w14:paraId="4F3493B4" w14:textId="77777777" w:rsidR="00DA33AF" w:rsidRPr="00850DF3" w:rsidRDefault="00DA33AF" w:rsidP="00CA5E35">
            <w:pPr>
              <w:keepNext/>
              <w:keepLines/>
              <w:spacing w:line="280" w:lineRule="atLeast"/>
              <w:ind w:left="562" w:hanging="562"/>
              <w:jc w:val="center"/>
              <w:rPr>
                <w:szCs w:val="22"/>
                <w:lang w:val="pl-PL" w:eastAsia="de-DE"/>
              </w:rPr>
            </w:pPr>
          </w:p>
        </w:tc>
      </w:tr>
      <w:tr w:rsidR="00DA33AF" w:rsidRPr="009F2647" w14:paraId="2448FC3E" w14:textId="77777777" w:rsidTr="009B59F8">
        <w:tc>
          <w:tcPr>
            <w:tcW w:w="3227" w:type="dxa"/>
            <w:tcBorders>
              <w:top w:val="nil"/>
              <w:bottom w:val="nil"/>
            </w:tcBorders>
          </w:tcPr>
          <w:p w14:paraId="11264A2B" w14:textId="77777777" w:rsidR="00DA33AF" w:rsidRPr="00850DF3" w:rsidRDefault="00DA33AF" w:rsidP="00CA5E35">
            <w:pPr>
              <w:keepNext/>
              <w:keepLines/>
              <w:spacing w:line="280" w:lineRule="atLeast"/>
              <w:ind w:left="562" w:hanging="562"/>
              <w:rPr>
                <w:szCs w:val="22"/>
                <w:lang w:val="pl-PL" w:eastAsia="de-DE"/>
              </w:rPr>
            </w:pPr>
            <w:r w:rsidRPr="00850DF3">
              <w:rPr>
                <w:szCs w:val="22"/>
                <w:lang w:val="pl-PL" w:eastAsia="de-DE"/>
              </w:rPr>
              <w:t xml:space="preserve">- </w:t>
            </w:r>
            <w:r w:rsidR="006B6B29" w:rsidRPr="00850DF3">
              <w:rPr>
                <w:szCs w:val="22"/>
                <w:lang w:val="pl-PL" w:eastAsia="de-DE"/>
              </w:rPr>
              <w:t>Liczba pacjentów, u których wystąpiło zdarzenie</w:t>
            </w:r>
          </w:p>
        </w:tc>
        <w:tc>
          <w:tcPr>
            <w:tcW w:w="1559" w:type="dxa"/>
            <w:tcBorders>
              <w:top w:val="nil"/>
              <w:bottom w:val="nil"/>
              <w:right w:val="nil"/>
            </w:tcBorders>
          </w:tcPr>
          <w:p w14:paraId="04F803E1"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40 (2</w:t>
            </w:r>
            <w:r w:rsidR="007230EF" w:rsidRPr="00850DF3">
              <w:rPr>
                <w:szCs w:val="22"/>
                <w:lang w:val="pl-PL" w:eastAsia="de-DE"/>
              </w:rPr>
              <w:t>,</w:t>
            </w:r>
            <w:r w:rsidRPr="00850DF3">
              <w:rPr>
                <w:szCs w:val="22"/>
                <w:lang w:val="pl-PL" w:eastAsia="de-DE"/>
              </w:rPr>
              <w:t>4 %)</w:t>
            </w:r>
          </w:p>
        </w:tc>
        <w:tc>
          <w:tcPr>
            <w:tcW w:w="1559" w:type="dxa"/>
            <w:tcBorders>
              <w:top w:val="nil"/>
              <w:left w:val="nil"/>
              <w:bottom w:val="nil"/>
              <w:right w:val="single" w:sz="4" w:space="0" w:color="auto"/>
            </w:tcBorders>
          </w:tcPr>
          <w:p w14:paraId="39B98151"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31 (1</w:t>
            </w:r>
            <w:r w:rsidR="007230EF" w:rsidRPr="00850DF3">
              <w:rPr>
                <w:szCs w:val="22"/>
                <w:lang w:val="pl-PL" w:eastAsia="de-DE"/>
              </w:rPr>
              <w:t>,</w:t>
            </w:r>
            <w:r w:rsidRPr="00850DF3">
              <w:rPr>
                <w:szCs w:val="22"/>
                <w:lang w:val="pl-PL" w:eastAsia="de-DE"/>
              </w:rPr>
              <w:t>8 %)</w:t>
            </w:r>
          </w:p>
        </w:tc>
        <w:tc>
          <w:tcPr>
            <w:tcW w:w="1560" w:type="dxa"/>
            <w:tcBorders>
              <w:top w:val="nil"/>
              <w:left w:val="single" w:sz="4" w:space="0" w:color="auto"/>
              <w:bottom w:val="nil"/>
              <w:right w:val="nil"/>
            </w:tcBorders>
          </w:tcPr>
          <w:p w14:paraId="1CA2CB35"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350 (20</w:t>
            </w:r>
            <w:r w:rsidR="007230EF" w:rsidRPr="00850DF3">
              <w:rPr>
                <w:szCs w:val="22"/>
                <w:lang w:val="pl-PL" w:eastAsia="de-DE"/>
              </w:rPr>
              <w:t>,</w:t>
            </w:r>
            <w:r w:rsidRPr="00850DF3">
              <w:rPr>
                <w:szCs w:val="22"/>
                <w:lang w:val="pl-PL" w:eastAsia="de-DE"/>
              </w:rPr>
              <w:t>6 %)</w:t>
            </w:r>
          </w:p>
        </w:tc>
        <w:tc>
          <w:tcPr>
            <w:tcW w:w="1559" w:type="dxa"/>
            <w:tcBorders>
              <w:top w:val="nil"/>
              <w:left w:val="nil"/>
              <w:bottom w:val="nil"/>
            </w:tcBorders>
          </w:tcPr>
          <w:p w14:paraId="2C5A6E5F"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278 (16</w:t>
            </w:r>
            <w:r w:rsidR="007230EF" w:rsidRPr="00850DF3">
              <w:rPr>
                <w:szCs w:val="22"/>
                <w:lang w:val="pl-PL" w:eastAsia="de-DE"/>
              </w:rPr>
              <w:t>,</w:t>
            </w:r>
            <w:r w:rsidRPr="00850DF3">
              <w:rPr>
                <w:szCs w:val="22"/>
                <w:lang w:val="pl-PL" w:eastAsia="de-DE"/>
              </w:rPr>
              <w:t>3 %)</w:t>
            </w:r>
          </w:p>
        </w:tc>
      </w:tr>
      <w:tr w:rsidR="00DA33AF" w:rsidRPr="009F2647" w14:paraId="5552FBD3" w14:textId="77777777" w:rsidTr="009B59F8">
        <w:tc>
          <w:tcPr>
            <w:tcW w:w="3227" w:type="dxa"/>
            <w:tcBorders>
              <w:top w:val="nil"/>
              <w:bottom w:val="nil"/>
            </w:tcBorders>
          </w:tcPr>
          <w:p w14:paraId="1F01A62D" w14:textId="77777777" w:rsidR="00DA33AF" w:rsidRPr="00850DF3" w:rsidRDefault="00DA33AF" w:rsidP="00CA5E35">
            <w:pPr>
              <w:keepNext/>
              <w:keepLines/>
              <w:spacing w:line="280" w:lineRule="atLeast"/>
              <w:ind w:left="562" w:hanging="562"/>
              <w:rPr>
                <w:szCs w:val="22"/>
                <w:lang w:val="pl-PL" w:eastAsia="de-DE"/>
              </w:rPr>
            </w:pPr>
            <w:r w:rsidRPr="00850DF3">
              <w:rPr>
                <w:szCs w:val="22"/>
                <w:lang w:val="pl-PL" w:eastAsia="de-DE"/>
              </w:rPr>
              <w:t xml:space="preserve">- </w:t>
            </w:r>
            <w:r w:rsidR="006B6B29" w:rsidRPr="00850DF3">
              <w:rPr>
                <w:szCs w:val="22"/>
                <w:lang w:val="pl-PL" w:eastAsia="de-DE"/>
              </w:rPr>
              <w:t>Liczba pacjentów, u których nie wystąpiło zdarzenie</w:t>
            </w:r>
          </w:p>
        </w:tc>
        <w:tc>
          <w:tcPr>
            <w:tcW w:w="1559" w:type="dxa"/>
            <w:tcBorders>
              <w:top w:val="nil"/>
              <w:bottom w:val="nil"/>
              <w:right w:val="nil"/>
            </w:tcBorders>
          </w:tcPr>
          <w:p w14:paraId="1D50C30C"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1653 (97</w:t>
            </w:r>
            <w:r w:rsidR="007230EF" w:rsidRPr="00850DF3">
              <w:rPr>
                <w:szCs w:val="22"/>
                <w:lang w:val="pl-PL" w:eastAsia="de-DE"/>
              </w:rPr>
              <w:t>,</w:t>
            </w:r>
            <w:r w:rsidRPr="00850DF3">
              <w:rPr>
                <w:szCs w:val="22"/>
                <w:lang w:val="pl-PL" w:eastAsia="de-DE"/>
              </w:rPr>
              <w:t>6 %)</w:t>
            </w:r>
          </w:p>
        </w:tc>
        <w:tc>
          <w:tcPr>
            <w:tcW w:w="1559" w:type="dxa"/>
            <w:tcBorders>
              <w:top w:val="nil"/>
              <w:left w:val="nil"/>
              <w:bottom w:val="nil"/>
              <w:right w:val="single" w:sz="4" w:space="0" w:color="auto"/>
            </w:tcBorders>
          </w:tcPr>
          <w:p w14:paraId="3E576DC3"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1662 (98</w:t>
            </w:r>
            <w:r w:rsidR="007230EF" w:rsidRPr="00850DF3">
              <w:rPr>
                <w:szCs w:val="22"/>
                <w:lang w:val="pl-PL" w:eastAsia="de-DE"/>
              </w:rPr>
              <w:t>,</w:t>
            </w:r>
            <w:r w:rsidRPr="00850DF3">
              <w:rPr>
                <w:szCs w:val="22"/>
                <w:lang w:val="pl-PL" w:eastAsia="de-DE"/>
              </w:rPr>
              <w:t>2 %)</w:t>
            </w:r>
          </w:p>
        </w:tc>
        <w:tc>
          <w:tcPr>
            <w:tcW w:w="1560" w:type="dxa"/>
            <w:tcBorders>
              <w:top w:val="nil"/>
              <w:left w:val="single" w:sz="4" w:space="0" w:color="auto"/>
              <w:bottom w:val="nil"/>
              <w:right w:val="nil"/>
            </w:tcBorders>
          </w:tcPr>
          <w:p w14:paraId="3B1AB9D7"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1347 (79</w:t>
            </w:r>
            <w:r w:rsidR="007230EF" w:rsidRPr="00850DF3">
              <w:rPr>
                <w:szCs w:val="22"/>
                <w:lang w:val="pl-PL" w:eastAsia="de-DE"/>
              </w:rPr>
              <w:t>,</w:t>
            </w:r>
            <w:r w:rsidRPr="00850DF3">
              <w:rPr>
                <w:szCs w:val="22"/>
                <w:lang w:val="pl-PL" w:eastAsia="de-DE"/>
              </w:rPr>
              <w:t>4 %)</w:t>
            </w:r>
          </w:p>
        </w:tc>
        <w:tc>
          <w:tcPr>
            <w:tcW w:w="1559" w:type="dxa"/>
            <w:tcBorders>
              <w:top w:val="nil"/>
              <w:left w:val="nil"/>
              <w:bottom w:val="nil"/>
            </w:tcBorders>
          </w:tcPr>
          <w:p w14:paraId="0B584B72"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1424 (83</w:t>
            </w:r>
            <w:r w:rsidR="007230EF" w:rsidRPr="00850DF3">
              <w:rPr>
                <w:szCs w:val="22"/>
                <w:lang w:val="pl-PL" w:eastAsia="de-DE"/>
              </w:rPr>
              <w:t>,</w:t>
            </w:r>
            <w:r w:rsidRPr="00850DF3">
              <w:rPr>
                <w:szCs w:val="22"/>
                <w:lang w:val="pl-PL" w:eastAsia="de-DE"/>
              </w:rPr>
              <w:t>7 %)</w:t>
            </w:r>
          </w:p>
        </w:tc>
      </w:tr>
      <w:tr w:rsidR="00DA33AF" w:rsidRPr="009F2647" w14:paraId="54A3096E" w14:textId="77777777" w:rsidTr="009B59F8">
        <w:tc>
          <w:tcPr>
            <w:tcW w:w="3227" w:type="dxa"/>
            <w:tcBorders>
              <w:top w:val="nil"/>
              <w:bottom w:val="nil"/>
            </w:tcBorders>
          </w:tcPr>
          <w:p w14:paraId="6B93BC52" w14:textId="77777777" w:rsidR="00DA33AF" w:rsidRPr="00850DF3" w:rsidRDefault="006B6B29" w:rsidP="00CA5E35">
            <w:pPr>
              <w:keepNext/>
              <w:keepLines/>
              <w:spacing w:line="280" w:lineRule="atLeast"/>
              <w:ind w:left="562" w:hanging="562"/>
              <w:rPr>
                <w:szCs w:val="22"/>
                <w:lang w:val="pl-PL" w:eastAsia="de-DE"/>
              </w:rPr>
            </w:pPr>
            <w:r w:rsidRPr="00850DF3">
              <w:rPr>
                <w:szCs w:val="22"/>
                <w:lang w:val="pl-PL" w:eastAsia="de-DE"/>
              </w:rPr>
              <w:t>Wartość p względem obserwacji</w:t>
            </w:r>
          </w:p>
        </w:tc>
        <w:tc>
          <w:tcPr>
            <w:tcW w:w="3118" w:type="dxa"/>
            <w:gridSpan w:val="2"/>
            <w:tcBorders>
              <w:top w:val="nil"/>
              <w:bottom w:val="nil"/>
            </w:tcBorders>
          </w:tcPr>
          <w:p w14:paraId="1DAC7A7F"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0</w:t>
            </w:r>
            <w:r w:rsidR="007230EF" w:rsidRPr="00850DF3">
              <w:rPr>
                <w:szCs w:val="22"/>
                <w:lang w:val="pl-PL" w:eastAsia="de-DE"/>
              </w:rPr>
              <w:t>,</w:t>
            </w:r>
            <w:r w:rsidRPr="00850DF3">
              <w:rPr>
                <w:szCs w:val="22"/>
                <w:lang w:val="pl-PL" w:eastAsia="de-DE"/>
              </w:rPr>
              <w:t>24</w:t>
            </w:r>
          </w:p>
        </w:tc>
        <w:tc>
          <w:tcPr>
            <w:tcW w:w="3119" w:type="dxa"/>
            <w:gridSpan w:val="2"/>
            <w:tcBorders>
              <w:top w:val="nil"/>
              <w:bottom w:val="nil"/>
            </w:tcBorders>
          </w:tcPr>
          <w:p w14:paraId="7CE41268"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0</w:t>
            </w:r>
            <w:r w:rsidR="007230EF" w:rsidRPr="00850DF3">
              <w:rPr>
                <w:szCs w:val="22"/>
                <w:lang w:val="pl-PL" w:eastAsia="de-DE"/>
              </w:rPr>
              <w:t>,</w:t>
            </w:r>
            <w:r w:rsidRPr="00850DF3">
              <w:rPr>
                <w:szCs w:val="22"/>
                <w:lang w:val="pl-PL" w:eastAsia="de-DE"/>
              </w:rPr>
              <w:t>0005</w:t>
            </w:r>
          </w:p>
        </w:tc>
      </w:tr>
      <w:tr w:rsidR="00DA33AF" w:rsidRPr="009F2647" w14:paraId="345B35C5" w14:textId="77777777" w:rsidTr="009B59F8">
        <w:tc>
          <w:tcPr>
            <w:tcW w:w="3227" w:type="dxa"/>
            <w:tcBorders>
              <w:top w:val="nil"/>
              <w:bottom w:val="single" w:sz="4" w:space="0" w:color="auto"/>
            </w:tcBorders>
          </w:tcPr>
          <w:p w14:paraId="0DAD9F4D" w14:textId="77777777" w:rsidR="00DA33AF" w:rsidRPr="00850DF3" w:rsidRDefault="006B6B29" w:rsidP="00CA5E35">
            <w:pPr>
              <w:keepNext/>
              <w:keepLines/>
              <w:spacing w:line="280" w:lineRule="atLeast"/>
              <w:ind w:left="562" w:hanging="562"/>
              <w:rPr>
                <w:szCs w:val="22"/>
                <w:lang w:val="pl-PL" w:eastAsia="de-DE"/>
              </w:rPr>
            </w:pPr>
            <w:r w:rsidRPr="00850DF3">
              <w:rPr>
                <w:szCs w:val="22"/>
                <w:lang w:val="pl-PL" w:eastAsia="de-DE"/>
              </w:rPr>
              <w:t>Współczynnik ryzyka względem obserwacji</w:t>
            </w:r>
          </w:p>
        </w:tc>
        <w:tc>
          <w:tcPr>
            <w:tcW w:w="3118" w:type="dxa"/>
            <w:gridSpan w:val="2"/>
            <w:tcBorders>
              <w:top w:val="nil"/>
              <w:bottom w:val="single" w:sz="4" w:space="0" w:color="auto"/>
            </w:tcBorders>
          </w:tcPr>
          <w:p w14:paraId="58C4F462"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0</w:t>
            </w:r>
            <w:r w:rsidR="007230EF" w:rsidRPr="00850DF3">
              <w:rPr>
                <w:szCs w:val="22"/>
                <w:lang w:val="pl-PL" w:eastAsia="de-DE"/>
              </w:rPr>
              <w:t>,</w:t>
            </w:r>
            <w:r w:rsidRPr="00850DF3">
              <w:rPr>
                <w:szCs w:val="22"/>
                <w:lang w:val="pl-PL" w:eastAsia="de-DE"/>
              </w:rPr>
              <w:t>75</w:t>
            </w:r>
          </w:p>
        </w:tc>
        <w:tc>
          <w:tcPr>
            <w:tcW w:w="3119" w:type="dxa"/>
            <w:gridSpan w:val="2"/>
            <w:tcBorders>
              <w:top w:val="nil"/>
              <w:bottom w:val="single" w:sz="4" w:space="0" w:color="auto"/>
            </w:tcBorders>
          </w:tcPr>
          <w:p w14:paraId="16E04246" w14:textId="77777777" w:rsidR="00DA33AF" w:rsidRPr="00850DF3" w:rsidRDefault="00DA33AF" w:rsidP="00CA5E35">
            <w:pPr>
              <w:keepNext/>
              <w:keepLines/>
              <w:spacing w:line="280" w:lineRule="atLeast"/>
              <w:ind w:left="562" w:hanging="562"/>
              <w:jc w:val="center"/>
              <w:rPr>
                <w:szCs w:val="22"/>
                <w:lang w:val="pl-PL" w:eastAsia="de-DE"/>
              </w:rPr>
            </w:pPr>
            <w:r w:rsidRPr="00850DF3">
              <w:rPr>
                <w:szCs w:val="22"/>
                <w:lang w:val="pl-PL" w:eastAsia="de-DE"/>
              </w:rPr>
              <w:t>0</w:t>
            </w:r>
            <w:r w:rsidR="007230EF" w:rsidRPr="00850DF3">
              <w:rPr>
                <w:szCs w:val="22"/>
                <w:lang w:val="pl-PL" w:eastAsia="de-DE"/>
              </w:rPr>
              <w:t>,</w:t>
            </w:r>
            <w:r w:rsidRPr="00850DF3">
              <w:rPr>
                <w:szCs w:val="22"/>
                <w:lang w:val="pl-PL" w:eastAsia="de-DE"/>
              </w:rPr>
              <w:t>76</w:t>
            </w:r>
          </w:p>
        </w:tc>
      </w:tr>
    </w:tbl>
    <w:p w14:paraId="2A2AA534" w14:textId="77777777" w:rsidR="0002395F" w:rsidRPr="00850DF3" w:rsidRDefault="0002395F" w:rsidP="00CA5E35">
      <w:pPr>
        <w:keepNext/>
        <w:keepLines/>
        <w:ind w:left="562" w:hanging="562"/>
        <w:rPr>
          <w:sz w:val="20"/>
          <w:lang w:val="pl-PL"/>
        </w:rPr>
      </w:pPr>
      <w:r w:rsidRPr="00850DF3">
        <w:rPr>
          <w:sz w:val="20"/>
          <w:lang w:val="pl-PL"/>
        </w:rPr>
        <w:t>*</w:t>
      </w:r>
      <w:r w:rsidR="00BF5C24" w:rsidRPr="00850DF3">
        <w:rPr>
          <w:sz w:val="20"/>
          <w:lang w:val="pl-PL"/>
        </w:rPr>
        <w:t xml:space="preserve"> Równorzędny główny punkt końcow</w:t>
      </w:r>
      <w:r w:rsidR="00DD51A7" w:rsidRPr="00850DF3">
        <w:rPr>
          <w:sz w:val="20"/>
          <w:lang w:val="pl-PL"/>
        </w:rPr>
        <w:t xml:space="preserve">y, tj. </w:t>
      </w:r>
      <w:r w:rsidR="00DD51A7" w:rsidRPr="00850DF3">
        <w:rPr>
          <w:sz w:val="20"/>
          <w:lang w:val="pl-PL" w:eastAsia="de-DE"/>
        </w:rPr>
        <w:t xml:space="preserve">czas wolny od </w:t>
      </w:r>
      <w:r w:rsidR="00726B29" w:rsidRPr="00850DF3">
        <w:rPr>
          <w:sz w:val="20"/>
          <w:lang w:val="pl-PL" w:eastAsia="de-DE"/>
        </w:rPr>
        <w:t xml:space="preserve">objawów </w:t>
      </w:r>
      <w:r w:rsidR="00DD51A7" w:rsidRPr="00850DF3">
        <w:rPr>
          <w:sz w:val="20"/>
          <w:lang w:val="pl-PL" w:eastAsia="de-DE"/>
        </w:rPr>
        <w:t>choroby</w:t>
      </w:r>
      <w:r w:rsidR="00DD51A7" w:rsidRPr="00850DF3">
        <w:rPr>
          <w:sz w:val="20"/>
          <w:lang w:val="pl-PL"/>
        </w:rPr>
        <w:t xml:space="preserve"> (</w:t>
      </w:r>
      <w:r w:rsidRPr="00850DF3">
        <w:rPr>
          <w:sz w:val="20"/>
          <w:lang w:val="pl-PL"/>
        </w:rPr>
        <w:t>DFS</w:t>
      </w:r>
      <w:r w:rsidR="00DD51A7" w:rsidRPr="00850DF3">
        <w:rPr>
          <w:sz w:val="20"/>
          <w:lang w:val="pl-PL"/>
        </w:rPr>
        <w:t>)</w:t>
      </w:r>
      <w:r w:rsidRPr="00850DF3">
        <w:rPr>
          <w:sz w:val="20"/>
          <w:lang w:val="pl-PL"/>
        </w:rPr>
        <w:t xml:space="preserve"> </w:t>
      </w:r>
      <w:r w:rsidR="00BF5C24" w:rsidRPr="00850DF3">
        <w:rPr>
          <w:sz w:val="20"/>
          <w:lang w:val="pl-PL"/>
        </w:rPr>
        <w:t xml:space="preserve">wynoszący </w:t>
      </w:r>
      <w:r w:rsidRPr="00850DF3">
        <w:rPr>
          <w:sz w:val="20"/>
          <w:lang w:val="pl-PL"/>
        </w:rPr>
        <w:t xml:space="preserve">1 </w:t>
      </w:r>
      <w:r w:rsidR="00BF5C24" w:rsidRPr="00850DF3">
        <w:rPr>
          <w:sz w:val="20"/>
          <w:lang w:val="pl-PL"/>
        </w:rPr>
        <w:t xml:space="preserve">rok względem </w:t>
      </w:r>
      <w:r w:rsidRPr="00850DF3">
        <w:rPr>
          <w:sz w:val="20"/>
          <w:lang w:val="pl-PL"/>
        </w:rPr>
        <w:t>obser</w:t>
      </w:r>
      <w:r w:rsidR="00BF5C24" w:rsidRPr="00850DF3">
        <w:rPr>
          <w:sz w:val="20"/>
          <w:lang w:val="pl-PL"/>
        </w:rPr>
        <w:t>wacji</w:t>
      </w:r>
      <w:r w:rsidRPr="00850DF3">
        <w:rPr>
          <w:sz w:val="20"/>
          <w:lang w:val="pl-PL"/>
        </w:rPr>
        <w:t xml:space="preserve"> </w:t>
      </w:r>
      <w:r w:rsidR="00BF5C24" w:rsidRPr="00850DF3">
        <w:rPr>
          <w:sz w:val="20"/>
          <w:lang w:val="pl-PL"/>
        </w:rPr>
        <w:t>mieścił się we wcześniej określon</w:t>
      </w:r>
      <w:r w:rsidR="001862ED" w:rsidRPr="00850DF3">
        <w:rPr>
          <w:sz w:val="20"/>
          <w:lang w:val="pl-PL"/>
        </w:rPr>
        <w:t xml:space="preserve">ym zakresie </w:t>
      </w:r>
      <w:r w:rsidR="00BF5C24" w:rsidRPr="00850DF3">
        <w:rPr>
          <w:sz w:val="20"/>
          <w:lang w:val="pl-PL"/>
        </w:rPr>
        <w:t>statystyczn</w:t>
      </w:r>
      <w:r w:rsidR="001862ED" w:rsidRPr="00850DF3">
        <w:rPr>
          <w:sz w:val="20"/>
          <w:lang w:val="pl-PL"/>
        </w:rPr>
        <w:t>ym</w:t>
      </w:r>
    </w:p>
    <w:p w14:paraId="41107F2D" w14:textId="77777777" w:rsidR="0002395F" w:rsidRPr="00850DF3" w:rsidRDefault="00622F20" w:rsidP="00CA5E35">
      <w:pPr>
        <w:keepNext/>
        <w:keepLines/>
        <w:ind w:left="562" w:hanging="562"/>
        <w:rPr>
          <w:sz w:val="20"/>
          <w:lang w:val="pl-PL"/>
        </w:rPr>
      </w:pPr>
      <w:r w:rsidRPr="00850DF3">
        <w:rPr>
          <w:sz w:val="20"/>
          <w:lang w:val="pl-PL"/>
        </w:rPr>
        <w:t>**A</w:t>
      </w:r>
      <w:r w:rsidR="0002395F" w:rsidRPr="00850DF3">
        <w:rPr>
          <w:sz w:val="20"/>
          <w:lang w:val="pl-PL"/>
        </w:rPr>
        <w:t>nal</w:t>
      </w:r>
      <w:r w:rsidRPr="00850DF3">
        <w:rPr>
          <w:sz w:val="20"/>
          <w:lang w:val="pl-PL"/>
        </w:rPr>
        <w:t>iza końcowa</w:t>
      </w:r>
      <w:r w:rsidR="0002395F" w:rsidRPr="00850DF3">
        <w:rPr>
          <w:sz w:val="20"/>
          <w:lang w:val="pl-PL"/>
        </w:rPr>
        <w:t xml:space="preserve"> (</w:t>
      </w:r>
      <w:r w:rsidR="00DD51A7" w:rsidRPr="00850DF3">
        <w:rPr>
          <w:sz w:val="20"/>
          <w:lang w:val="pl-PL"/>
        </w:rPr>
        <w:t xml:space="preserve">uwzględniająca </w:t>
      </w:r>
      <w:r w:rsidRPr="00850DF3">
        <w:rPr>
          <w:sz w:val="20"/>
          <w:lang w:val="pl-PL"/>
        </w:rPr>
        <w:t>przeniesienie 52</w:t>
      </w:r>
      <w:r w:rsidR="00C60290" w:rsidRPr="00850DF3">
        <w:rPr>
          <w:sz w:val="20"/>
          <w:lang w:val="pl-PL"/>
        </w:rPr>
        <w:t> </w:t>
      </w:r>
      <w:r w:rsidR="0002395F" w:rsidRPr="00850DF3">
        <w:rPr>
          <w:sz w:val="20"/>
          <w:lang w:val="pl-PL"/>
        </w:rPr>
        <w:t>% pa</w:t>
      </w:r>
      <w:r w:rsidRPr="00850DF3">
        <w:rPr>
          <w:sz w:val="20"/>
          <w:lang w:val="pl-PL"/>
        </w:rPr>
        <w:t xml:space="preserve">cjentów z grupy </w:t>
      </w:r>
      <w:r w:rsidR="0002395F" w:rsidRPr="00850DF3">
        <w:rPr>
          <w:sz w:val="20"/>
          <w:lang w:val="pl-PL"/>
        </w:rPr>
        <w:t>obser</w:t>
      </w:r>
      <w:r w:rsidRPr="00850DF3">
        <w:rPr>
          <w:sz w:val="20"/>
          <w:lang w:val="pl-PL"/>
        </w:rPr>
        <w:t xml:space="preserve">wacji do grupy przyjmującej </w:t>
      </w:r>
      <w:r w:rsidR="0002395F" w:rsidRPr="00850DF3">
        <w:rPr>
          <w:sz w:val="20"/>
          <w:lang w:val="pl-PL"/>
        </w:rPr>
        <w:t>Herceptin)</w:t>
      </w:r>
    </w:p>
    <w:p w14:paraId="30EBBF89" w14:textId="77777777" w:rsidR="00DA33AF" w:rsidRPr="00850DF3" w:rsidRDefault="00622F20" w:rsidP="00CA5E35">
      <w:pPr>
        <w:keepNext/>
        <w:keepLines/>
        <w:ind w:left="562" w:hanging="562"/>
        <w:rPr>
          <w:sz w:val="20"/>
          <w:lang w:val="pl-PL"/>
        </w:rPr>
      </w:pPr>
      <w:r w:rsidRPr="00850DF3">
        <w:rPr>
          <w:sz w:val="20"/>
          <w:lang w:val="pl-PL"/>
        </w:rPr>
        <w:t xml:space="preserve">*** Istnieje rozbieżność w zakresie całkowitej wielkości próby z powodu małej liczby </w:t>
      </w:r>
      <w:r w:rsidR="0002395F" w:rsidRPr="00850DF3">
        <w:rPr>
          <w:sz w:val="20"/>
          <w:lang w:val="pl-PL"/>
        </w:rPr>
        <w:t>pa</w:t>
      </w:r>
      <w:r w:rsidRPr="00850DF3">
        <w:rPr>
          <w:sz w:val="20"/>
          <w:lang w:val="pl-PL"/>
        </w:rPr>
        <w:t>cjentów, których z</w:t>
      </w:r>
      <w:r w:rsidR="0002395F" w:rsidRPr="00850DF3">
        <w:rPr>
          <w:sz w:val="20"/>
          <w:lang w:val="pl-PL"/>
        </w:rPr>
        <w:t>randomiz</w:t>
      </w:r>
      <w:r w:rsidRPr="00850DF3">
        <w:rPr>
          <w:sz w:val="20"/>
          <w:lang w:val="pl-PL"/>
        </w:rPr>
        <w:t xml:space="preserve">owano po </w:t>
      </w:r>
      <w:r w:rsidR="001862ED" w:rsidRPr="00850DF3">
        <w:rPr>
          <w:sz w:val="20"/>
          <w:lang w:val="pl-PL"/>
        </w:rPr>
        <w:t xml:space="preserve">terminie zakończenia </w:t>
      </w:r>
      <w:r w:rsidR="00DD51A7" w:rsidRPr="00850DF3">
        <w:rPr>
          <w:sz w:val="20"/>
          <w:lang w:val="pl-PL"/>
        </w:rPr>
        <w:t>gromadzenia danych do</w:t>
      </w:r>
      <w:r w:rsidR="001862ED" w:rsidRPr="00850DF3">
        <w:rPr>
          <w:sz w:val="20"/>
          <w:lang w:val="pl-PL"/>
        </w:rPr>
        <w:t xml:space="preserve"> analizy </w:t>
      </w:r>
      <w:r w:rsidR="00DD51A7" w:rsidRPr="00850DF3">
        <w:rPr>
          <w:sz w:val="20"/>
          <w:lang w:val="pl-PL"/>
        </w:rPr>
        <w:t xml:space="preserve">okresu obserwacji o medianie wynoszącej </w:t>
      </w:r>
      <w:r w:rsidR="0002395F" w:rsidRPr="00850DF3">
        <w:rPr>
          <w:sz w:val="20"/>
          <w:lang w:val="pl-PL"/>
        </w:rPr>
        <w:t>12</w:t>
      </w:r>
      <w:r w:rsidR="00DD51A7" w:rsidRPr="00850DF3">
        <w:rPr>
          <w:sz w:val="20"/>
          <w:lang w:val="pl-PL"/>
        </w:rPr>
        <w:t xml:space="preserve"> </w:t>
      </w:r>
      <w:r w:rsidR="0002395F" w:rsidRPr="00850DF3">
        <w:rPr>
          <w:sz w:val="20"/>
          <w:lang w:val="pl-PL"/>
        </w:rPr>
        <w:t>m</w:t>
      </w:r>
      <w:r w:rsidR="001862ED" w:rsidRPr="00850DF3">
        <w:rPr>
          <w:sz w:val="20"/>
          <w:lang w:val="pl-PL"/>
        </w:rPr>
        <w:t>iesięc</w:t>
      </w:r>
      <w:r w:rsidR="00DD51A7" w:rsidRPr="00850DF3">
        <w:rPr>
          <w:sz w:val="20"/>
          <w:lang w:val="pl-PL"/>
        </w:rPr>
        <w:t>y</w:t>
      </w:r>
      <w:r w:rsidR="001862ED" w:rsidRPr="00850DF3">
        <w:rPr>
          <w:sz w:val="20"/>
          <w:lang w:val="pl-PL"/>
        </w:rPr>
        <w:t xml:space="preserve"> </w:t>
      </w:r>
    </w:p>
    <w:p w14:paraId="5F1FAA9B" w14:textId="77777777" w:rsidR="00184C87" w:rsidRPr="00850DF3" w:rsidRDefault="00184C87">
      <w:pPr>
        <w:rPr>
          <w:lang w:val="pl-PL"/>
        </w:rPr>
      </w:pPr>
    </w:p>
    <w:p w14:paraId="5CE0F338" w14:textId="77777777" w:rsidR="00226DDB" w:rsidRPr="00850DF3" w:rsidRDefault="001862ED" w:rsidP="00FD2567">
      <w:pPr>
        <w:keepNext/>
        <w:keepLines/>
        <w:rPr>
          <w:szCs w:val="22"/>
          <w:lang w:val="pl-PL"/>
        </w:rPr>
      </w:pPr>
      <w:r w:rsidRPr="00850DF3">
        <w:rPr>
          <w:szCs w:val="22"/>
          <w:lang w:val="pl-PL"/>
        </w:rPr>
        <w:lastRenderedPageBreak/>
        <w:t xml:space="preserve">Dane skuteczności z pośredniej analizy skuteczności przekroczyły </w:t>
      </w:r>
      <w:r w:rsidRPr="00850DF3">
        <w:rPr>
          <w:lang w:val="pl-PL"/>
        </w:rPr>
        <w:t xml:space="preserve">określony w protokole zakres statystyczny dla porównania rocznej terapii produktem </w:t>
      </w:r>
      <w:r w:rsidR="0002395F" w:rsidRPr="00850DF3">
        <w:rPr>
          <w:szCs w:val="22"/>
          <w:lang w:val="pl-PL"/>
        </w:rPr>
        <w:t xml:space="preserve">Herceptin </w:t>
      </w:r>
      <w:r w:rsidR="00F82042" w:rsidRPr="00850DF3">
        <w:rPr>
          <w:szCs w:val="22"/>
          <w:lang w:val="pl-PL"/>
        </w:rPr>
        <w:t>z</w:t>
      </w:r>
      <w:r w:rsidR="008D7F7F" w:rsidRPr="00850DF3">
        <w:rPr>
          <w:szCs w:val="22"/>
          <w:lang w:val="pl-PL"/>
        </w:rPr>
        <w:t xml:space="preserve"> wyłą</w:t>
      </w:r>
      <w:r w:rsidR="00927C27" w:rsidRPr="00850DF3">
        <w:rPr>
          <w:szCs w:val="22"/>
          <w:lang w:val="pl-PL"/>
        </w:rPr>
        <w:t>czną</w:t>
      </w:r>
      <w:r w:rsidRPr="00850DF3">
        <w:rPr>
          <w:szCs w:val="22"/>
          <w:lang w:val="pl-PL"/>
        </w:rPr>
        <w:t xml:space="preserve"> </w:t>
      </w:r>
      <w:r w:rsidR="0002395F" w:rsidRPr="00850DF3">
        <w:rPr>
          <w:szCs w:val="22"/>
          <w:lang w:val="pl-PL"/>
        </w:rPr>
        <w:t>obser</w:t>
      </w:r>
      <w:r w:rsidRPr="00850DF3">
        <w:rPr>
          <w:szCs w:val="22"/>
          <w:lang w:val="pl-PL"/>
        </w:rPr>
        <w:t>wacj</w:t>
      </w:r>
      <w:r w:rsidR="00F82042" w:rsidRPr="00850DF3">
        <w:rPr>
          <w:szCs w:val="22"/>
          <w:lang w:val="pl-PL"/>
        </w:rPr>
        <w:t>ą</w:t>
      </w:r>
      <w:r w:rsidR="0002395F" w:rsidRPr="00850DF3">
        <w:rPr>
          <w:szCs w:val="22"/>
          <w:lang w:val="pl-PL"/>
        </w:rPr>
        <w:t xml:space="preserve">. </w:t>
      </w:r>
      <w:r w:rsidRPr="00850DF3">
        <w:rPr>
          <w:szCs w:val="22"/>
          <w:lang w:val="pl-PL"/>
        </w:rPr>
        <w:t xml:space="preserve">Po </w:t>
      </w:r>
      <w:r w:rsidR="00DD51A7" w:rsidRPr="00850DF3">
        <w:rPr>
          <w:szCs w:val="22"/>
          <w:lang w:val="pl-PL"/>
        </w:rPr>
        <w:t>okresie</w:t>
      </w:r>
      <w:r w:rsidRPr="00850DF3">
        <w:rPr>
          <w:szCs w:val="22"/>
          <w:lang w:val="pl-PL"/>
        </w:rPr>
        <w:t xml:space="preserve"> obserwacji</w:t>
      </w:r>
      <w:r w:rsidR="00DD51A7" w:rsidRPr="00850DF3">
        <w:rPr>
          <w:szCs w:val="22"/>
          <w:lang w:val="pl-PL"/>
        </w:rPr>
        <w:t xml:space="preserve"> o</w:t>
      </w:r>
      <w:r w:rsidRPr="00850DF3">
        <w:rPr>
          <w:szCs w:val="22"/>
          <w:lang w:val="pl-PL"/>
        </w:rPr>
        <w:t xml:space="preserve"> </w:t>
      </w:r>
      <w:r w:rsidR="00DD51A7" w:rsidRPr="00850DF3">
        <w:rPr>
          <w:szCs w:val="22"/>
          <w:lang w:val="pl-PL"/>
        </w:rPr>
        <w:t xml:space="preserve">medianie </w:t>
      </w:r>
      <w:r w:rsidRPr="00850DF3">
        <w:rPr>
          <w:szCs w:val="22"/>
          <w:lang w:val="pl-PL"/>
        </w:rPr>
        <w:t xml:space="preserve">wynoszącej </w:t>
      </w:r>
      <w:r w:rsidR="0002395F" w:rsidRPr="00850DF3">
        <w:rPr>
          <w:szCs w:val="22"/>
          <w:lang w:val="pl-PL"/>
        </w:rPr>
        <w:t>12 m</w:t>
      </w:r>
      <w:r w:rsidR="00DD51A7" w:rsidRPr="00850DF3">
        <w:rPr>
          <w:szCs w:val="22"/>
          <w:lang w:val="pl-PL"/>
        </w:rPr>
        <w:t>iesięcy</w:t>
      </w:r>
      <w:r w:rsidRPr="00850DF3">
        <w:rPr>
          <w:szCs w:val="22"/>
          <w:lang w:val="pl-PL"/>
        </w:rPr>
        <w:t xml:space="preserve"> współczynnik ryzyka </w:t>
      </w:r>
      <w:r w:rsidR="0002395F" w:rsidRPr="00850DF3">
        <w:rPr>
          <w:szCs w:val="22"/>
          <w:lang w:val="pl-PL"/>
        </w:rPr>
        <w:t xml:space="preserve">(HR) </w:t>
      </w:r>
      <w:r w:rsidRPr="00850DF3">
        <w:rPr>
          <w:szCs w:val="22"/>
          <w:lang w:val="pl-PL"/>
        </w:rPr>
        <w:t xml:space="preserve">dla czasu wolnego od </w:t>
      </w:r>
      <w:r w:rsidR="00726B29" w:rsidRPr="00850DF3">
        <w:rPr>
          <w:szCs w:val="22"/>
          <w:lang w:val="pl-PL" w:eastAsia="de-DE"/>
        </w:rPr>
        <w:t>objawów</w:t>
      </w:r>
      <w:r w:rsidR="00726B29" w:rsidRPr="00850DF3">
        <w:rPr>
          <w:szCs w:val="22"/>
          <w:lang w:val="pl-PL"/>
        </w:rPr>
        <w:t xml:space="preserve"> </w:t>
      </w:r>
      <w:r w:rsidRPr="00850DF3">
        <w:rPr>
          <w:szCs w:val="22"/>
          <w:lang w:val="pl-PL"/>
        </w:rPr>
        <w:t xml:space="preserve">choroby </w:t>
      </w:r>
      <w:r w:rsidR="0002395F" w:rsidRPr="00850DF3">
        <w:rPr>
          <w:szCs w:val="22"/>
          <w:lang w:val="pl-PL"/>
        </w:rPr>
        <w:t>(DFS)</w:t>
      </w:r>
      <w:r w:rsidRPr="00850DF3">
        <w:rPr>
          <w:szCs w:val="22"/>
          <w:lang w:val="pl-PL"/>
        </w:rPr>
        <w:t xml:space="preserve"> wynosił </w:t>
      </w:r>
      <w:r w:rsidR="0002395F" w:rsidRPr="00850DF3">
        <w:rPr>
          <w:szCs w:val="22"/>
          <w:lang w:val="pl-PL"/>
        </w:rPr>
        <w:t>0</w:t>
      </w:r>
      <w:r w:rsidRPr="00850DF3">
        <w:rPr>
          <w:szCs w:val="22"/>
          <w:lang w:val="pl-PL"/>
        </w:rPr>
        <w:t>,</w:t>
      </w:r>
      <w:r w:rsidR="0002395F" w:rsidRPr="00850DF3">
        <w:rPr>
          <w:szCs w:val="22"/>
          <w:lang w:val="pl-PL"/>
        </w:rPr>
        <w:t>54 (95% CI 0</w:t>
      </w:r>
      <w:r w:rsidRPr="00850DF3">
        <w:rPr>
          <w:szCs w:val="22"/>
          <w:lang w:val="pl-PL"/>
        </w:rPr>
        <w:t>,</w:t>
      </w:r>
      <w:r w:rsidR="0002395F" w:rsidRPr="00850DF3">
        <w:rPr>
          <w:szCs w:val="22"/>
          <w:lang w:val="pl-PL"/>
        </w:rPr>
        <w:t>44</w:t>
      </w:r>
      <w:r w:rsidRPr="00850DF3">
        <w:rPr>
          <w:szCs w:val="22"/>
          <w:lang w:val="pl-PL"/>
        </w:rPr>
        <w:t xml:space="preserve">; </w:t>
      </w:r>
      <w:r w:rsidR="0002395F" w:rsidRPr="00850DF3">
        <w:rPr>
          <w:szCs w:val="22"/>
          <w:lang w:val="pl-PL"/>
        </w:rPr>
        <w:t>0</w:t>
      </w:r>
      <w:r w:rsidRPr="00850DF3">
        <w:rPr>
          <w:szCs w:val="22"/>
          <w:lang w:val="pl-PL"/>
        </w:rPr>
        <w:t>,</w:t>
      </w:r>
      <w:r w:rsidR="0002395F" w:rsidRPr="00850DF3">
        <w:rPr>
          <w:szCs w:val="22"/>
          <w:lang w:val="pl-PL"/>
        </w:rPr>
        <w:t>67)</w:t>
      </w:r>
      <w:r w:rsidR="00F82042" w:rsidRPr="00850DF3">
        <w:rPr>
          <w:szCs w:val="22"/>
          <w:lang w:val="pl-PL"/>
        </w:rPr>
        <w:t>,</w:t>
      </w:r>
      <w:r w:rsidR="0002395F" w:rsidRPr="00850DF3">
        <w:rPr>
          <w:szCs w:val="22"/>
          <w:lang w:val="pl-PL"/>
        </w:rPr>
        <w:t xml:space="preserve"> co </w:t>
      </w:r>
      <w:r w:rsidR="00226DDB" w:rsidRPr="00850DF3">
        <w:rPr>
          <w:szCs w:val="22"/>
          <w:lang w:val="pl-PL"/>
        </w:rPr>
        <w:t>przekłada się na bezwzględną korzyść w odniesieniu do odsetka przeżywających 2 lata bez choroby w wysokości 7,6 punktów procentowych (85,8% v</w:t>
      </w:r>
      <w:r w:rsidR="00927C27" w:rsidRPr="00850DF3">
        <w:rPr>
          <w:szCs w:val="22"/>
          <w:lang w:val="pl-PL"/>
        </w:rPr>
        <w:t>ersu</w:t>
      </w:r>
      <w:r w:rsidR="00226DDB" w:rsidRPr="00850DF3">
        <w:rPr>
          <w:szCs w:val="22"/>
          <w:lang w:val="pl-PL"/>
        </w:rPr>
        <w:t>s 78,2%) na korzyść ramienia produktu Herceptin.</w:t>
      </w:r>
    </w:p>
    <w:p w14:paraId="3CDF8F4C" w14:textId="77777777" w:rsidR="0002395F" w:rsidRPr="00850DF3" w:rsidRDefault="0002395F">
      <w:pPr>
        <w:rPr>
          <w:szCs w:val="22"/>
          <w:lang w:val="pl-PL"/>
        </w:rPr>
      </w:pPr>
    </w:p>
    <w:p w14:paraId="67893C49" w14:textId="77777777" w:rsidR="0002395F" w:rsidRPr="00850DF3" w:rsidRDefault="001862ED" w:rsidP="0002395F">
      <w:pPr>
        <w:rPr>
          <w:szCs w:val="22"/>
          <w:lang w:val="pl-PL"/>
        </w:rPr>
      </w:pPr>
      <w:r w:rsidRPr="00850DF3">
        <w:rPr>
          <w:szCs w:val="22"/>
          <w:lang w:val="pl-PL"/>
        </w:rPr>
        <w:t xml:space="preserve">Analizę końcową przeprowadzono po </w:t>
      </w:r>
      <w:r w:rsidR="00126469" w:rsidRPr="00850DF3">
        <w:rPr>
          <w:szCs w:val="22"/>
          <w:lang w:val="pl-PL"/>
        </w:rPr>
        <w:t>okresie</w:t>
      </w:r>
      <w:r w:rsidRPr="00850DF3">
        <w:rPr>
          <w:szCs w:val="22"/>
          <w:lang w:val="pl-PL"/>
        </w:rPr>
        <w:t xml:space="preserve"> obserwacji</w:t>
      </w:r>
      <w:r w:rsidR="00126469" w:rsidRPr="00850DF3">
        <w:rPr>
          <w:szCs w:val="22"/>
          <w:lang w:val="pl-PL"/>
        </w:rPr>
        <w:t xml:space="preserve"> o</w:t>
      </w:r>
      <w:r w:rsidRPr="00850DF3">
        <w:rPr>
          <w:szCs w:val="22"/>
          <w:lang w:val="pl-PL"/>
        </w:rPr>
        <w:t xml:space="preserve"> </w:t>
      </w:r>
      <w:r w:rsidR="00126469" w:rsidRPr="00850DF3">
        <w:rPr>
          <w:szCs w:val="22"/>
          <w:lang w:val="pl-PL"/>
        </w:rPr>
        <w:t>medianie wynoszącej</w:t>
      </w:r>
      <w:r w:rsidRPr="00850DF3">
        <w:rPr>
          <w:szCs w:val="22"/>
          <w:lang w:val="pl-PL"/>
        </w:rPr>
        <w:t xml:space="preserve"> </w:t>
      </w:r>
      <w:r w:rsidR="0002395F" w:rsidRPr="00850DF3">
        <w:rPr>
          <w:szCs w:val="22"/>
          <w:lang w:val="pl-PL"/>
        </w:rPr>
        <w:t xml:space="preserve">8 </w:t>
      </w:r>
      <w:r w:rsidRPr="00850DF3">
        <w:rPr>
          <w:szCs w:val="22"/>
          <w:lang w:val="pl-PL"/>
        </w:rPr>
        <w:t xml:space="preserve">lat. Wykazała ona, że roczne leczenie produktem </w:t>
      </w:r>
      <w:r w:rsidR="0002395F" w:rsidRPr="00850DF3">
        <w:rPr>
          <w:szCs w:val="22"/>
          <w:lang w:val="pl-PL"/>
        </w:rPr>
        <w:t xml:space="preserve">Herceptin </w:t>
      </w:r>
      <w:r w:rsidRPr="00850DF3">
        <w:rPr>
          <w:szCs w:val="22"/>
          <w:lang w:val="pl-PL"/>
        </w:rPr>
        <w:t>jest związane ze zmniejszeniem ryzyka o 24</w:t>
      </w:r>
      <w:r w:rsidR="00C60290" w:rsidRPr="00850DF3">
        <w:rPr>
          <w:szCs w:val="22"/>
          <w:lang w:val="pl-PL"/>
        </w:rPr>
        <w:t> </w:t>
      </w:r>
      <w:r w:rsidRPr="00850DF3">
        <w:rPr>
          <w:szCs w:val="22"/>
          <w:lang w:val="pl-PL"/>
        </w:rPr>
        <w:t xml:space="preserve">% w porównaniu </w:t>
      </w:r>
      <w:r w:rsidR="00F82042" w:rsidRPr="00850DF3">
        <w:rPr>
          <w:szCs w:val="22"/>
          <w:lang w:val="pl-PL"/>
        </w:rPr>
        <w:t>z</w:t>
      </w:r>
      <w:r w:rsidRPr="00850DF3">
        <w:rPr>
          <w:szCs w:val="22"/>
          <w:lang w:val="pl-PL"/>
        </w:rPr>
        <w:t xml:space="preserve"> </w:t>
      </w:r>
      <w:r w:rsidR="0002395F" w:rsidRPr="00850DF3">
        <w:rPr>
          <w:szCs w:val="22"/>
          <w:lang w:val="pl-PL"/>
        </w:rPr>
        <w:t>obser</w:t>
      </w:r>
      <w:r w:rsidRPr="00850DF3">
        <w:rPr>
          <w:szCs w:val="22"/>
          <w:lang w:val="pl-PL"/>
        </w:rPr>
        <w:t>wacj</w:t>
      </w:r>
      <w:r w:rsidR="00F82042" w:rsidRPr="00850DF3">
        <w:rPr>
          <w:szCs w:val="22"/>
          <w:lang w:val="pl-PL"/>
        </w:rPr>
        <w:t>ą</w:t>
      </w:r>
      <w:r w:rsidRPr="00850DF3">
        <w:rPr>
          <w:szCs w:val="22"/>
          <w:lang w:val="pl-PL"/>
        </w:rPr>
        <w:t xml:space="preserve"> (HR</w:t>
      </w:r>
      <w:r w:rsidR="00C60290" w:rsidRPr="00850DF3">
        <w:rPr>
          <w:szCs w:val="22"/>
          <w:lang w:val="pl-PL"/>
        </w:rPr>
        <w:t xml:space="preserve"> </w:t>
      </w:r>
      <w:r w:rsidRPr="00850DF3">
        <w:rPr>
          <w:szCs w:val="22"/>
          <w:lang w:val="pl-PL"/>
        </w:rPr>
        <w:t>=</w:t>
      </w:r>
      <w:r w:rsidR="00C60290" w:rsidRPr="00850DF3">
        <w:rPr>
          <w:szCs w:val="22"/>
          <w:lang w:val="pl-PL"/>
        </w:rPr>
        <w:t xml:space="preserve"> </w:t>
      </w:r>
      <w:r w:rsidRPr="00850DF3">
        <w:rPr>
          <w:szCs w:val="22"/>
          <w:lang w:val="pl-PL"/>
        </w:rPr>
        <w:t>0,</w:t>
      </w:r>
      <w:r w:rsidR="0002395F" w:rsidRPr="00850DF3">
        <w:rPr>
          <w:szCs w:val="22"/>
          <w:lang w:val="pl-PL"/>
        </w:rPr>
        <w:t>76</w:t>
      </w:r>
      <w:r w:rsidRPr="00850DF3">
        <w:rPr>
          <w:szCs w:val="22"/>
          <w:lang w:val="pl-PL"/>
        </w:rPr>
        <w:t>;</w:t>
      </w:r>
      <w:r w:rsidR="0002395F" w:rsidRPr="00850DF3">
        <w:rPr>
          <w:szCs w:val="22"/>
          <w:lang w:val="pl-PL"/>
        </w:rPr>
        <w:t xml:space="preserve"> 95% CI 0</w:t>
      </w:r>
      <w:r w:rsidRPr="00850DF3">
        <w:rPr>
          <w:szCs w:val="22"/>
          <w:lang w:val="pl-PL"/>
        </w:rPr>
        <w:t>,</w:t>
      </w:r>
      <w:r w:rsidR="0002395F" w:rsidRPr="00850DF3">
        <w:rPr>
          <w:szCs w:val="22"/>
          <w:lang w:val="pl-PL"/>
        </w:rPr>
        <w:t>67</w:t>
      </w:r>
      <w:r w:rsidRPr="00850DF3">
        <w:rPr>
          <w:szCs w:val="22"/>
          <w:lang w:val="pl-PL"/>
        </w:rPr>
        <w:t>;</w:t>
      </w:r>
      <w:r w:rsidR="0002395F" w:rsidRPr="00850DF3">
        <w:rPr>
          <w:szCs w:val="22"/>
          <w:lang w:val="pl-PL"/>
        </w:rPr>
        <w:t xml:space="preserve"> 0</w:t>
      </w:r>
      <w:r w:rsidRPr="00850DF3">
        <w:rPr>
          <w:szCs w:val="22"/>
          <w:lang w:val="pl-PL"/>
        </w:rPr>
        <w:t>,</w:t>
      </w:r>
      <w:r w:rsidR="0002395F" w:rsidRPr="00850DF3">
        <w:rPr>
          <w:szCs w:val="22"/>
          <w:lang w:val="pl-PL"/>
        </w:rPr>
        <w:t xml:space="preserve">86). </w:t>
      </w:r>
      <w:r w:rsidRPr="00850DF3">
        <w:rPr>
          <w:szCs w:val="22"/>
          <w:lang w:val="pl-PL"/>
        </w:rPr>
        <w:t xml:space="preserve">Przekłada się to na korzyść bezwzględną </w:t>
      </w:r>
      <w:r w:rsidR="002C2272" w:rsidRPr="00850DF3">
        <w:rPr>
          <w:szCs w:val="22"/>
          <w:lang w:val="pl-PL"/>
        </w:rPr>
        <w:t xml:space="preserve">w zakresie </w:t>
      </w:r>
      <w:r w:rsidR="0002395F" w:rsidRPr="00850DF3">
        <w:rPr>
          <w:szCs w:val="22"/>
          <w:lang w:val="pl-PL"/>
        </w:rPr>
        <w:t>8</w:t>
      </w:r>
      <w:r w:rsidR="001A32F5" w:rsidRPr="00850DF3">
        <w:rPr>
          <w:szCs w:val="22"/>
          <w:lang w:val="pl-PL"/>
        </w:rPr>
        <w:t xml:space="preserve">-letniego wskaźnika czasu wolnego od </w:t>
      </w:r>
      <w:r w:rsidR="00726B29" w:rsidRPr="00850DF3">
        <w:rPr>
          <w:szCs w:val="22"/>
          <w:lang w:val="pl-PL" w:eastAsia="de-DE"/>
        </w:rPr>
        <w:t>objawów</w:t>
      </w:r>
      <w:r w:rsidR="00726B29" w:rsidRPr="00850DF3">
        <w:rPr>
          <w:szCs w:val="22"/>
          <w:lang w:val="pl-PL"/>
        </w:rPr>
        <w:t xml:space="preserve"> </w:t>
      </w:r>
      <w:r w:rsidR="001A32F5" w:rsidRPr="00850DF3">
        <w:rPr>
          <w:szCs w:val="22"/>
          <w:lang w:val="pl-PL"/>
        </w:rPr>
        <w:t xml:space="preserve">choroby wynoszącego </w:t>
      </w:r>
      <w:r w:rsidR="0002395F" w:rsidRPr="00850DF3">
        <w:rPr>
          <w:szCs w:val="22"/>
          <w:lang w:val="pl-PL"/>
        </w:rPr>
        <w:t>6</w:t>
      </w:r>
      <w:r w:rsidR="001A32F5" w:rsidRPr="00850DF3">
        <w:rPr>
          <w:szCs w:val="22"/>
          <w:lang w:val="pl-PL"/>
        </w:rPr>
        <w:t>,</w:t>
      </w:r>
      <w:r w:rsidR="0002395F" w:rsidRPr="00850DF3">
        <w:rPr>
          <w:szCs w:val="22"/>
          <w:lang w:val="pl-PL"/>
        </w:rPr>
        <w:t xml:space="preserve">4 </w:t>
      </w:r>
      <w:r w:rsidR="001A32F5" w:rsidRPr="00850DF3">
        <w:rPr>
          <w:szCs w:val="22"/>
          <w:lang w:val="pl-PL"/>
        </w:rPr>
        <w:t xml:space="preserve">punktów procentowych na korzyść rocznej terapii produktem </w:t>
      </w:r>
      <w:r w:rsidR="0002395F" w:rsidRPr="00850DF3">
        <w:rPr>
          <w:szCs w:val="22"/>
          <w:lang w:val="pl-PL"/>
        </w:rPr>
        <w:t xml:space="preserve">Herceptin. </w:t>
      </w:r>
    </w:p>
    <w:p w14:paraId="16DAA905" w14:textId="77777777" w:rsidR="0002395F" w:rsidRPr="00850DF3" w:rsidRDefault="0002395F" w:rsidP="0002395F">
      <w:pPr>
        <w:rPr>
          <w:szCs w:val="22"/>
          <w:lang w:val="pl-PL"/>
        </w:rPr>
      </w:pPr>
    </w:p>
    <w:p w14:paraId="5D92D8E4" w14:textId="77777777" w:rsidR="0002395F" w:rsidRPr="00850DF3" w:rsidRDefault="00B953C8" w:rsidP="0002395F">
      <w:pPr>
        <w:rPr>
          <w:szCs w:val="22"/>
          <w:lang w:val="pl-PL"/>
        </w:rPr>
      </w:pPr>
      <w:r w:rsidRPr="00850DF3">
        <w:rPr>
          <w:szCs w:val="22"/>
          <w:lang w:val="pl-PL"/>
        </w:rPr>
        <w:t>An</w:t>
      </w:r>
      <w:r w:rsidR="00126469" w:rsidRPr="00850DF3">
        <w:rPr>
          <w:szCs w:val="22"/>
          <w:lang w:val="pl-PL"/>
        </w:rPr>
        <w:t>aliza ta wykazała również, że dwu</w:t>
      </w:r>
      <w:r w:rsidRPr="00850DF3">
        <w:rPr>
          <w:szCs w:val="22"/>
          <w:lang w:val="pl-PL"/>
        </w:rPr>
        <w:t xml:space="preserve">letnia terapia produktem Herceptin nie zapewnia dodatkowych korzyści w porównaniu </w:t>
      </w:r>
      <w:r w:rsidR="00F82042" w:rsidRPr="00850DF3">
        <w:rPr>
          <w:szCs w:val="22"/>
          <w:lang w:val="pl-PL"/>
        </w:rPr>
        <w:t>z</w:t>
      </w:r>
      <w:r w:rsidRPr="00850DF3">
        <w:rPr>
          <w:szCs w:val="22"/>
          <w:lang w:val="pl-PL"/>
        </w:rPr>
        <w:t xml:space="preserve"> leczeni</w:t>
      </w:r>
      <w:r w:rsidR="00F82042" w:rsidRPr="00850DF3">
        <w:rPr>
          <w:szCs w:val="22"/>
          <w:lang w:val="pl-PL"/>
        </w:rPr>
        <w:t>em</w:t>
      </w:r>
      <w:r w:rsidRPr="00850DF3">
        <w:rPr>
          <w:szCs w:val="22"/>
          <w:lang w:val="pl-PL"/>
        </w:rPr>
        <w:t xml:space="preserve"> prowadzon</w:t>
      </w:r>
      <w:r w:rsidR="00F82042" w:rsidRPr="00850DF3">
        <w:rPr>
          <w:szCs w:val="22"/>
          <w:lang w:val="pl-PL"/>
        </w:rPr>
        <w:t>ym</w:t>
      </w:r>
      <w:r w:rsidRPr="00850DF3">
        <w:rPr>
          <w:szCs w:val="22"/>
          <w:lang w:val="pl-PL"/>
        </w:rPr>
        <w:t xml:space="preserve"> przez 1 rok</w:t>
      </w:r>
      <w:r w:rsidR="0002395F" w:rsidRPr="00850DF3">
        <w:rPr>
          <w:szCs w:val="22"/>
          <w:lang w:val="pl-PL"/>
        </w:rPr>
        <w:t xml:space="preserve"> [</w:t>
      </w:r>
      <w:r w:rsidRPr="00850DF3">
        <w:rPr>
          <w:szCs w:val="22"/>
          <w:lang w:val="pl-PL"/>
        </w:rPr>
        <w:t xml:space="preserve">HR dla </w:t>
      </w:r>
      <w:r w:rsidR="0002395F" w:rsidRPr="00850DF3">
        <w:rPr>
          <w:szCs w:val="22"/>
          <w:lang w:val="pl-PL"/>
        </w:rPr>
        <w:t>DFS</w:t>
      </w:r>
      <w:r w:rsidRPr="00850DF3">
        <w:rPr>
          <w:szCs w:val="22"/>
          <w:lang w:val="pl-PL"/>
        </w:rPr>
        <w:t xml:space="preserve"> w populacji ITT (</w:t>
      </w:r>
      <w:r w:rsidR="0002395F" w:rsidRPr="00850DF3">
        <w:rPr>
          <w:szCs w:val="22"/>
          <w:lang w:val="pl-PL"/>
        </w:rPr>
        <w:t xml:space="preserve">intent to treat) </w:t>
      </w:r>
      <w:r w:rsidR="000C5234" w:rsidRPr="00850DF3">
        <w:rPr>
          <w:szCs w:val="22"/>
          <w:lang w:val="pl-PL"/>
        </w:rPr>
        <w:t xml:space="preserve">leczonej przez 2 lata w porównaniu </w:t>
      </w:r>
      <w:r w:rsidR="00F82042" w:rsidRPr="00850DF3">
        <w:rPr>
          <w:szCs w:val="22"/>
          <w:lang w:val="pl-PL"/>
        </w:rPr>
        <w:t>z</w:t>
      </w:r>
      <w:r w:rsidR="000C5234" w:rsidRPr="00850DF3">
        <w:rPr>
          <w:szCs w:val="22"/>
          <w:lang w:val="pl-PL"/>
        </w:rPr>
        <w:t xml:space="preserve"> 1 rok</w:t>
      </w:r>
      <w:r w:rsidR="00F82042" w:rsidRPr="00850DF3">
        <w:rPr>
          <w:szCs w:val="22"/>
          <w:lang w:val="pl-PL"/>
        </w:rPr>
        <w:t>iem</w:t>
      </w:r>
      <w:r w:rsidR="000C5234" w:rsidRPr="00850DF3">
        <w:rPr>
          <w:szCs w:val="22"/>
          <w:lang w:val="pl-PL"/>
        </w:rPr>
        <w:t xml:space="preserve"> =</w:t>
      </w:r>
      <w:r w:rsidR="00927C27" w:rsidRPr="00850DF3">
        <w:rPr>
          <w:szCs w:val="22"/>
          <w:lang w:val="pl-PL"/>
        </w:rPr>
        <w:t xml:space="preserve"> </w:t>
      </w:r>
      <w:r w:rsidR="000C5234" w:rsidRPr="00850DF3">
        <w:rPr>
          <w:szCs w:val="22"/>
          <w:lang w:val="pl-PL"/>
        </w:rPr>
        <w:t>0,</w:t>
      </w:r>
      <w:r w:rsidR="0002395F" w:rsidRPr="00850DF3">
        <w:rPr>
          <w:szCs w:val="22"/>
          <w:lang w:val="pl-PL"/>
        </w:rPr>
        <w:t>99 (95% CI: 0</w:t>
      </w:r>
      <w:r w:rsidR="000C5234" w:rsidRPr="00850DF3">
        <w:rPr>
          <w:szCs w:val="22"/>
          <w:lang w:val="pl-PL"/>
        </w:rPr>
        <w:t>,</w:t>
      </w:r>
      <w:r w:rsidR="0002395F" w:rsidRPr="00850DF3">
        <w:rPr>
          <w:szCs w:val="22"/>
          <w:lang w:val="pl-PL"/>
        </w:rPr>
        <w:t>87</w:t>
      </w:r>
      <w:r w:rsidR="000C5234" w:rsidRPr="00850DF3">
        <w:rPr>
          <w:szCs w:val="22"/>
          <w:lang w:val="pl-PL"/>
        </w:rPr>
        <w:t xml:space="preserve">; </w:t>
      </w:r>
      <w:r w:rsidR="0002395F" w:rsidRPr="00850DF3">
        <w:rPr>
          <w:szCs w:val="22"/>
          <w:lang w:val="pl-PL"/>
        </w:rPr>
        <w:t>1</w:t>
      </w:r>
      <w:r w:rsidR="000C5234" w:rsidRPr="00850DF3">
        <w:rPr>
          <w:szCs w:val="22"/>
          <w:lang w:val="pl-PL"/>
        </w:rPr>
        <w:t>,</w:t>
      </w:r>
      <w:r w:rsidR="0002395F" w:rsidRPr="00850DF3">
        <w:rPr>
          <w:szCs w:val="22"/>
          <w:lang w:val="pl-PL"/>
        </w:rPr>
        <w:t xml:space="preserve">13), </w:t>
      </w:r>
      <w:r w:rsidR="000C5234" w:rsidRPr="00850DF3">
        <w:rPr>
          <w:szCs w:val="22"/>
          <w:lang w:val="pl-PL"/>
        </w:rPr>
        <w:t xml:space="preserve">wartość </w:t>
      </w:r>
      <w:r w:rsidR="0002395F" w:rsidRPr="00850DF3">
        <w:rPr>
          <w:szCs w:val="22"/>
          <w:lang w:val="pl-PL"/>
        </w:rPr>
        <w:t>p=0</w:t>
      </w:r>
      <w:r w:rsidR="000C5234" w:rsidRPr="00850DF3">
        <w:rPr>
          <w:szCs w:val="22"/>
          <w:lang w:val="pl-PL"/>
        </w:rPr>
        <w:t>,</w:t>
      </w:r>
      <w:r w:rsidR="0002395F" w:rsidRPr="00850DF3">
        <w:rPr>
          <w:szCs w:val="22"/>
          <w:lang w:val="pl-PL"/>
        </w:rPr>
        <w:t xml:space="preserve">90 </w:t>
      </w:r>
      <w:r w:rsidR="000C5234" w:rsidRPr="00850DF3">
        <w:rPr>
          <w:szCs w:val="22"/>
          <w:lang w:val="pl-PL"/>
        </w:rPr>
        <w:t xml:space="preserve">oraz HR dla </w:t>
      </w:r>
      <w:r w:rsidR="0002395F" w:rsidRPr="00850DF3">
        <w:rPr>
          <w:szCs w:val="22"/>
          <w:lang w:val="pl-PL"/>
        </w:rPr>
        <w:t xml:space="preserve">OS </w:t>
      </w:r>
      <w:r w:rsidR="000C5234" w:rsidRPr="00850DF3">
        <w:rPr>
          <w:szCs w:val="22"/>
          <w:lang w:val="pl-PL"/>
        </w:rPr>
        <w:t>=</w:t>
      </w:r>
      <w:r w:rsidR="00573A68" w:rsidRPr="00850DF3">
        <w:rPr>
          <w:szCs w:val="22"/>
          <w:lang w:val="pl-PL"/>
        </w:rPr>
        <w:t xml:space="preserve"> </w:t>
      </w:r>
      <w:r w:rsidR="0002395F" w:rsidRPr="00850DF3">
        <w:rPr>
          <w:szCs w:val="22"/>
          <w:lang w:val="pl-PL"/>
        </w:rPr>
        <w:t>0</w:t>
      </w:r>
      <w:r w:rsidR="000C5234" w:rsidRPr="00850DF3">
        <w:rPr>
          <w:szCs w:val="22"/>
          <w:lang w:val="pl-PL"/>
        </w:rPr>
        <w:t>,</w:t>
      </w:r>
      <w:r w:rsidR="0002395F" w:rsidRPr="00850DF3">
        <w:rPr>
          <w:szCs w:val="22"/>
          <w:lang w:val="pl-PL"/>
        </w:rPr>
        <w:t>98 (0</w:t>
      </w:r>
      <w:r w:rsidR="000C5234" w:rsidRPr="00850DF3">
        <w:rPr>
          <w:szCs w:val="22"/>
          <w:lang w:val="pl-PL"/>
        </w:rPr>
        <w:t>,</w:t>
      </w:r>
      <w:r w:rsidR="0002395F" w:rsidRPr="00850DF3">
        <w:rPr>
          <w:szCs w:val="22"/>
          <w:lang w:val="pl-PL"/>
        </w:rPr>
        <w:t>83</w:t>
      </w:r>
      <w:r w:rsidR="000C5234" w:rsidRPr="00850DF3">
        <w:rPr>
          <w:szCs w:val="22"/>
          <w:lang w:val="pl-PL"/>
        </w:rPr>
        <w:t>;</w:t>
      </w:r>
      <w:r w:rsidR="0002395F" w:rsidRPr="00850DF3">
        <w:rPr>
          <w:szCs w:val="22"/>
          <w:lang w:val="pl-PL"/>
        </w:rPr>
        <w:t xml:space="preserve"> 1</w:t>
      </w:r>
      <w:r w:rsidR="000C5234" w:rsidRPr="00850DF3">
        <w:rPr>
          <w:szCs w:val="22"/>
          <w:lang w:val="pl-PL"/>
        </w:rPr>
        <w:t>,</w:t>
      </w:r>
      <w:r w:rsidR="0002395F" w:rsidRPr="00850DF3">
        <w:rPr>
          <w:szCs w:val="22"/>
          <w:lang w:val="pl-PL"/>
        </w:rPr>
        <w:t xml:space="preserve">15); </w:t>
      </w:r>
      <w:r w:rsidR="000C5234" w:rsidRPr="00850DF3">
        <w:rPr>
          <w:szCs w:val="22"/>
          <w:lang w:val="pl-PL"/>
        </w:rPr>
        <w:t xml:space="preserve">wartość </w:t>
      </w:r>
      <w:r w:rsidR="0002395F" w:rsidRPr="00850DF3">
        <w:rPr>
          <w:szCs w:val="22"/>
          <w:lang w:val="pl-PL"/>
        </w:rPr>
        <w:t>p= 0</w:t>
      </w:r>
      <w:r w:rsidR="000C5234" w:rsidRPr="00850DF3">
        <w:rPr>
          <w:szCs w:val="22"/>
          <w:lang w:val="pl-PL"/>
        </w:rPr>
        <w:t xml:space="preserve">,78]. </w:t>
      </w:r>
      <w:r w:rsidR="00126469" w:rsidRPr="00850DF3">
        <w:rPr>
          <w:szCs w:val="22"/>
          <w:lang w:val="pl-PL"/>
        </w:rPr>
        <w:t>W grupie leczonej 2 lata obserwowano zwiększony w</w:t>
      </w:r>
      <w:r w:rsidR="000C5234" w:rsidRPr="00850DF3">
        <w:rPr>
          <w:szCs w:val="22"/>
          <w:lang w:val="pl-PL"/>
        </w:rPr>
        <w:t xml:space="preserve">skaźnik bezobjawowych zaburzeń czynności serca </w:t>
      </w:r>
      <w:r w:rsidR="0002395F" w:rsidRPr="00850DF3">
        <w:rPr>
          <w:szCs w:val="22"/>
          <w:lang w:val="pl-PL"/>
        </w:rPr>
        <w:t>(8</w:t>
      </w:r>
      <w:r w:rsidR="000C5234" w:rsidRPr="00850DF3">
        <w:rPr>
          <w:szCs w:val="22"/>
          <w:lang w:val="pl-PL"/>
        </w:rPr>
        <w:t>,</w:t>
      </w:r>
      <w:r w:rsidR="0002395F" w:rsidRPr="00850DF3">
        <w:rPr>
          <w:szCs w:val="22"/>
          <w:lang w:val="pl-PL"/>
        </w:rPr>
        <w:t xml:space="preserve">1% </w:t>
      </w:r>
      <w:r w:rsidR="000C5234" w:rsidRPr="00850DF3">
        <w:rPr>
          <w:szCs w:val="22"/>
          <w:lang w:val="pl-PL"/>
        </w:rPr>
        <w:t xml:space="preserve">względem </w:t>
      </w:r>
      <w:r w:rsidR="0002395F" w:rsidRPr="00850DF3">
        <w:rPr>
          <w:szCs w:val="22"/>
          <w:lang w:val="pl-PL"/>
        </w:rPr>
        <w:t>4</w:t>
      </w:r>
      <w:r w:rsidR="000C5234" w:rsidRPr="00850DF3">
        <w:rPr>
          <w:szCs w:val="22"/>
          <w:lang w:val="pl-PL"/>
        </w:rPr>
        <w:t>,</w:t>
      </w:r>
      <w:r w:rsidR="0002395F" w:rsidRPr="00850DF3">
        <w:rPr>
          <w:szCs w:val="22"/>
          <w:lang w:val="pl-PL"/>
        </w:rPr>
        <w:t xml:space="preserve">6% </w:t>
      </w:r>
      <w:r w:rsidR="000C5234" w:rsidRPr="00850DF3">
        <w:rPr>
          <w:szCs w:val="22"/>
          <w:lang w:val="pl-PL"/>
        </w:rPr>
        <w:t>w grupie leczonej rok</w:t>
      </w:r>
      <w:r w:rsidR="0002395F" w:rsidRPr="00850DF3">
        <w:rPr>
          <w:szCs w:val="22"/>
          <w:lang w:val="pl-PL"/>
        </w:rPr>
        <w:t xml:space="preserve">). </w:t>
      </w:r>
      <w:r w:rsidR="00126469" w:rsidRPr="00850DF3">
        <w:rPr>
          <w:szCs w:val="22"/>
          <w:lang w:val="pl-PL"/>
        </w:rPr>
        <w:t>P</w:t>
      </w:r>
      <w:r w:rsidR="000C5234" w:rsidRPr="00850DF3">
        <w:rPr>
          <w:szCs w:val="22"/>
          <w:lang w:val="pl-PL"/>
        </w:rPr>
        <w:t xml:space="preserve">rzynajmniej jedno działanie niepożądane </w:t>
      </w:r>
      <w:r w:rsidR="00126469" w:rsidRPr="00850DF3">
        <w:rPr>
          <w:szCs w:val="22"/>
          <w:lang w:val="pl-PL"/>
        </w:rPr>
        <w:t xml:space="preserve">3 lub 4 </w:t>
      </w:r>
      <w:r w:rsidR="000C5234" w:rsidRPr="00850DF3">
        <w:rPr>
          <w:szCs w:val="22"/>
          <w:lang w:val="pl-PL"/>
        </w:rPr>
        <w:t xml:space="preserve">stopnia wystąpiło u większej liczby pacjentów z grupy leczonej 2 lata </w:t>
      </w:r>
      <w:r w:rsidR="0002395F" w:rsidRPr="00850DF3">
        <w:rPr>
          <w:szCs w:val="22"/>
          <w:lang w:val="pl-PL"/>
        </w:rPr>
        <w:t>(20</w:t>
      </w:r>
      <w:r w:rsidR="000C5234" w:rsidRPr="00850DF3">
        <w:rPr>
          <w:szCs w:val="22"/>
          <w:lang w:val="pl-PL"/>
        </w:rPr>
        <w:t>,</w:t>
      </w:r>
      <w:r w:rsidR="0002395F" w:rsidRPr="00850DF3">
        <w:rPr>
          <w:szCs w:val="22"/>
          <w:lang w:val="pl-PL"/>
        </w:rPr>
        <w:t xml:space="preserve">4%) </w:t>
      </w:r>
      <w:r w:rsidR="000C5234" w:rsidRPr="00850DF3">
        <w:rPr>
          <w:szCs w:val="22"/>
          <w:lang w:val="pl-PL"/>
        </w:rPr>
        <w:t>niż w grupie leczonej rok</w:t>
      </w:r>
      <w:r w:rsidR="0002395F" w:rsidRPr="00850DF3">
        <w:rPr>
          <w:szCs w:val="22"/>
          <w:lang w:val="pl-PL"/>
        </w:rPr>
        <w:t xml:space="preserve"> (16</w:t>
      </w:r>
      <w:r w:rsidR="000C5234" w:rsidRPr="00850DF3">
        <w:rPr>
          <w:szCs w:val="22"/>
          <w:lang w:val="pl-PL"/>
        </w:rPr>
        <w:t>,</w:t>
      </w:r>
      <w:r w:rsidR="0002395F" w:rsidRPr="00850DF3">
        <w:rPr>
          <w:szCs w:val="22"/>
          <w:lang w:val="pl-PL"/>
        </w:rPr>
        <w:t>3%).</w:t>
      </w:r>
    </w:p>
    <w:p w14:paraId="659785E2" w14:textId="77777777" w:rsidR="00D13204" w:rsidRPr="00850DF3" w:rsidRDefault="00D13204" w:rsidP="00DD32A8">
      <w:pPr>
        <w:outlineLvl w:val="0"/>
        <w:rPr>
          <w:szCs w:val="22"/>
          <w:lang w:val="pl-PL"/>
        </w:rPr>
      </w:pPr>
    </w:p>
    <w:p w14:paraId="00F80DE4" w14:textId="77777777" w:rsidR="00D13204" w:rsidRPr="00850DF3" w:rsidRDefault="00D13204" w:rsidP="00463226">
      <w:pPr>
        <w:keepLines/>
        <w:outlineLvl w:val="0"/>
        <w:rPr>
          <w:szCs w:val="22"/>
          <w:lang w:val="pl-PL"/>
        </w:rPr>
      </w:pPr>
      <w:r w:rsidRPr="00850DF3">
        <w:rPr>
          <w:szCs w:val="22"/>
          <w:lang w:val="pl-PL"/>
        </w:rPr>
        <w:t xml:space="preserve">W badaniach </w:t>
      </w:r>
      <w:r w:rsidR="006E2395" w:rsidRPr="00850DF3">
        <w:rPr>
          <w:szCs w:val="22"/>
          <w:lang w:val="pl-PL"/>
        </w:rPr>
        <w:t xml:space="preserve">NSABP B-31 i </w:t>
      </w:r>
      <w:r w:rsidR="000550E0" w:rsidRPr="00850DF3">
        <w:rPr>
          <w:szCs w:val="22"/>
          <w:lang w:val="pl-PL"/>
        </w:rPr>
        <w:t xml:space="preserve">NCCTG N9831 </w:t>
      </w:r>
      <w:r w:rsidRPr="00850DF3">
        <w:rPr>
          <w:szCs w:val="22"/>
          <w:lang w:val="pl-PL"/>
        </w:rPr>
        <w:t xml:space="preserve">produkt Herceptin był podawany w skojarzeniu z paklitakselem, po chemioterapii AC. </w:t>
      </w:r>
    </w:p>
    <w:p w14:paraId="47398EB0" w14:textId="77777777" w:rsidR="00EF379D" w:rsidRPr="00850DF3" w:rsidRDefault="00EF379D" w:rsidP="00463226">
      <w:pPr>
        <w:outlineLvl w:val="0"/>
        <w:rPr>
          <w:szCs w:val="22"/>
          <w:lang w:val="pl-PL"/>
        </w:rPr>
      </w:pPr>
    </w:p>
    <w:p w14:paraId="0623CBE3" w14:textId="77777777" w:rsidR="00D13204" w:rsidRPr="00850DF3" w:rsidRDefault="00EF379D" w:rsidP="00463226">
      <w:pPr>
        <w:outlineLvl w:val="0"/>
        <w:rPr>
          <w:szCs w:val="22"/>
          <w:lang w:val="pl-PL"/>
        </w:rPr>
      </w:pPr>
      <w:r w:rsidRPr="00850DF3">
        <w:rPr>
          <w:szCs w:val="22"/>
          <w:lang w:val="pl-PL"/>
        </w:rPr>
        <w:tab/>
        <w:t>Doksorubicyn</w:t>
      </w:r>
      <w:r w:rsidR="000154E4" w:rsidRPr="00850DF3">
        <w:rPr>
          <w:szCs w:val="22"/>
          <w:lang w:val="pl-PL"/>
        </w:rPr>
        <w:t>ę</w:t>
      </w:r>
      <w:r w:rsidRPr="00850DF3">
        <w:rPr>
          <w:szCs w:val="22"/>
          <w:lang w:val="pl-PL"/>
        </w:rPr>
        <w:t xml:space="preserve"> i cyklofosfamid podawano w następujący sposób:</w:t>
      </w:r>
    </w:p>
    <w:p w14:paraId="26516928" w14:textId="77777777" w:rsidR="000A6472" w:rsidRPr="00850DF3" w:rsidRDefault="000A6472" w:rsidP="00463226">
      <w:pPr>
        <w:outlineLvl w:val="0"/>
        <w:rPr>
          <w:szCs w:val="22"/>
          <w:lang w:val="pl-PL"/>
        </w:rPr>
      </w:pPr>
    </w:p>
    <w:p w14:paraId="1C3BE505" w14:textId="77777777" w:rsidR="00EF379D" w:rsidRPr="00850DF3" w:rsidRDefault="00EF379D" w:rsidP="00463226">
      <w:pPr>
        <w:autoSpaceDE w:val="0"/>
        <w:autoSpaceDN w:val="0"/>
        <w:adjustRightInd w:val="0"/>
        <w:ind w:left="567" w:hanging="567"/>
        <w:rPr>
          <w:szCs w:val="22"/>
          <w:lang w:val="pl-PL"/>
        </w:rPr>
      </w:pPr>
      <w:r w:rsidRPr="00850DF3">
        <w:rPr>
          <w:szCs w:val="22"/>
          <w:lang w:val="pl-PL"/>
        </w:rPr>
        <w:tab/>
        <w:t>-</w:t>
      </w:r>
      <w:r w:rsidRPr="00850DF3">
        <w:rPr>
          <w:szCs w:val="22"/>
          <w:lang w:val="pl-PL"/>
        </w:rPr>
        <w:tab/>
        <w:t>doksorubicyna dożylnie – 60 mg/m</w:t>
      </w:r>
      <w:r w:rsidRPr="00850DF3">
        <w:rPr>
          <w:szCs w:val="22"/>
          <w:vertAlign w:val="superscript"/>
          <w:lang w:val="pl-PL"/>
        </w:rPr>
        <w:t>2</w:t>
      </w:r>
      <w:r w:rsidRPr="00850DF3">
        <w:rPr>
          <w:szCs w:val="22"/>
          <w:lang w:val="pl-PL"/>
        </w:rPr>
        <w:t xml:space="preserve">, co 3 tygodnie przez 4 cykle </w:t>
      </w:r>
    </w:p>
    <w:p w14:paraId="40CDC137" w14:textId="77777777" w:rsidR="000A6472" w:rsidRPr="00850DF3" w:rsidRDefault="000A6472" w:rsidP="00463226">
      <w:pPr>
        <w:autoSpaceDE w:val="0"/>
        <w:autoSpaceDN w:val="0"/>
        <w:adjustRightInd w:val="0"/>
        <w:ind w:left="567" w:hanging="567"/>
        <w:rPr>
          <w:szCs w:val="22"/>
          <w:lang w:val="pl-PL"/>
        </w:rPr>
      </w:pPr>
    </w:p>
    <w:p w14:paraId="307A3100" w14:textId="77777777" w:rsidR="00EF379D" w:rsidRPr="00850DF3" w:rsidRDefault="00EF379D" w:rsidP="00463226">
      <w:pPr>
        <w:autoSpaceDE w:val="0"/>
        <w:autoSpaceDN w:val="0"/>
        <w:adjustRightInd w:val="0"/>
        <w:ind w:left="567" w:hanging="567"/>
        <w:rPr>
          <w:szCs w:val="22"/>
          <w:lang w:val="pl-PL"/>
        </w:rPr>
      </w:pPr>
      <w:r w:rsidRPr="00850DF3">
        <w:rPr>
          <w:szCs w:val="22"/>
          <w:lang w:val="pl-PL"/>
        </w:rPr>
        <w:tab/>
        <w:t>-</w:t>
      </w:r>
      <w:r w:rsidRPr="00850DF3">
        <w:rPr>
          <w:szCs w:val="22"/>
          <w:lang w:val="pl-PL"/>
        </w:rPr>
        <w:tab/>
        <w:t>cyklofosfamid dożylnie – 600 mg/m</w:t>
      </w:r>
      <w:r w:rsidRPr="00850DF3">
        <w:rPr>
          <w:szCs w:val="22"/>
          <w:vertAlign w:val="superscript"/>
          <w:lang w:val="pl-PL"/>
        </w:rPr>
        <w:t>2</w:t>
      </w:r>
      <w:r w:rsidRPr="00850DF3">
        <w:rPr>
          <w:szCs w:val="22"/>
          <w:lang w:val="pl-PL"/>
        </w:rPr>
        <w:t xml:space="preserve"> przez 30 minut, co 3 tygodnie przez 4 cykle </w:t>
      </w:r>
    </w:p>
    <w:p w14:paraId="5AB6948E" w14:textId="77777777" w:rsidR="00EF379D" w:rsidRPr="00850DF3" w:rsidRDefault="00EF379D" w:rsidP="00463226">
      <w:pPr>
        <w:outlineLvl w:val="0"/>
        <w:rPr>
          <w:szCs w:val="22"/>
          <w:lang w:val="pl-PL"/>
        </w:rPr>
      </w:pPr>
    </w:p>
    <w:p w14:paraId="296DF756" w14:textId="77777777" w:rsidR="00D13204" w:rsidRPr="00850DF3" w:rsidRDefault="00D13204" w:rsidP="00463226">
      <w:pPr>
        <w:outlineLvl w:val="0"/>
        <w:rPr>
          <w:szCs w:val="22"/>
          <w:lang w:val="pl-PL"/>
        </w:rPr>
      </w:pPr>
      <w:r w:rsidRPr="00850DF3">
        <w:rPr>
          <w:szCs w:val="22"/>
          <w:lang w:val="pl-PL"/>
        </w:rPr>
        <w:tab/>
        <w:t xml:space="preserve">Paklitaksel w skojarzeniu z </w:t>
      </w:r>
      <w:r w:rsidR="000154E4" w:rsidRPr="00850DF3">
        <w:rPr>
          <w:szCs w:val="22"/>
          <w:lang w:val="pl-PL"/>
        </w:rPr>
        <w:t xml:space="preserve">produktem </w:t>
      </w:r>
      <w:r w:rsidRPr="00850DF3">
        <w:rPr>
          <w:szCs w:val="22"/>
          <w:lang w:val="pl-PL"/>
        </w:rPr>
        <w:t>Herceptin podawano w następujący sposób:</w:t>
      </w:r>
    </w:p>
    <w:p w14:paraId="7AB6595B" w14:textId="77777777" w:rsidR="00D13204" w:rsidRPr="00850DF3" w:rsidRDefault="00D13204" w:rsidP="00463226">
      <w:pPr>
        <w:outlineLvl w:val="0"/>
        <w:rPr>
          <w:szCs w:val="22"/>
          <w:lang w:val="pl-PL"/>
        </w:rPr>
      </w:pPr>
    </w:p>
    <w:p w14:paraId="408F0453" w14:textId="77777777" w:rsidR="00D13204" w:rsidRPr="00850DF3" w:rsidRDefault="00D13204" w:rsidP="00463226">
      <w:pPr>
        <w:autoSpaceDE w:val="0"/>
        <w:autoSpaceDN w:val="0"/>
        <w:adjustRightInd w:val="0"/>
        <w:ind w:left="567" w:hanging="567"/>
        <w:rPr>
          <w:szCs w:val="22"/>
          <w:lang w:val="pl-PL"/>
        </w:rPr>
      </w:pPr>
      <w:r w:rsidRPr="00850DF3">
        <w:rPr>
          <w:szCs w:val="22"/>
          <w:lang w:val="pl-PL"/>
        </w:rPr>
        <w:tab/>
        <w:t>-</w:t>
      </w:r>
      <w:r w:rsidRPr="00850DF3">
        <w:rPr>
          <w:szCs w:val="22"/>
          <w:lang w:val="pl-PL"/>
        </w:rPr>
        <w:tab/>
        <w:t>paklitaksel dożylnie – 80 mg/m</w:t>
      </w:r>
      <w:r w:rsidRPr="00850DF3">
        <w:rPr>
          <w:szCs w:val="22"/>
          <w:vertAlign w:val="superscript"/>
          <w:lang w:val="pl-PL"/>
        </w:rPr>
        <w:t>2</w:t>
      </w:r>
      <w:r w:rsidRPr="00850DF3">
        <w:rPr>
          <w:szCs w:val="22"/>
          <w:lang w:val="pl-PL"/>
        </w:rPr>
        <w:t xml:space="preserve"> w postaci wlewu ciągłego</w:t>
      </w:r>
      <w:r w:rsidR="00EB771B" w:rsidRPr="00850DF3">
        <w:rPr>
          <w:szCs w:val="22"/>
          <w:lang w:val="pl-PL"/>
        </w:rPr>
        <w:t xml:space="preserve"> dożylnego</w:t>
      </w:r>
      <w:r w:rsidRPr="00850DF3">
        <w:rPr>
          <w:szCs w:val="22"/>
          <w:lang w:val="pl-PL"/>
        </w:rPr>
        <w:t xml:space="preserve"> co tydzień przez 12 </w:t>
      </w:r>
      <w:r w:rsidR="00E73CE2" w:rsidRPr="00850DF3">
        <w:rPr>
          <w:szCs w:val="22"/>
          <w:lang w:val="pl-PL"/>
        </w:rPr>
        <w:tab/>
      </w:r>
      <w:r w:rsidRPr="00850DF3">
        <w:rPr>
          <w:szCs w:val="22"/>
          <w:lang w:val="pl-PL"/>
        </w:rPr>
        <w:t xml:space="preserve">tygodni </w:t>
      </w:r>
    </w:p>
    <w:p w14:paraId="49A5BF31" w14:textId="77777777" w:rsidR="00D13204" w:rsidRPr="00850DF3" w:rsidRDefault="00D13204" w:rsidP="00463226">
      <w:pPr>
        <w:autoSpaceDE w:val="0"/>
        <w:autoSpaceDN w:val="0"/>
        <w:adjustRightInd w:val="0"/>
        <w:rPr>
          <w:szCs w:val="22"/>
          <w:lang w:val="pl-PL"/>
        </w:rPr>
      </w:pPr>
      <w:r w:rsidRPr="00850DF3">
        <w:rPr>
          <w:szCs w:val="22"/>
          <w:lang w:val="pl-PL"/>
        </w:rPr>
        <w:t xml:space="preserve">lub </w:t>
      </w:r>
    </w:p>
    <w:p w14:paraId="76A488E0" w14:textId="77777777" w:rsidR="00D13204" w:rsidRPr="00850DF3" w:rsidRDefault="00D13204" w:rsidP="000A6472">
      <w:pPr>
        <w:tabs>
          <w:tab w:val="left" w:pos="567"/>
        </w:tabs>
        <w:outlineLvl w:val="0"/>
        <w:rPr>
          <w:iCs/>
          <w:lang w:val="pl-PL"/>
        </w:rPr>
      </w:pPr>
      <w:r w:rsidRPr="00850DF3">
        <w:rPr>
          <w:szCs w:val="22"/>
          <w:lang w:val="pl-PL"/>
        </w:rPr>
        <w:tab/>
        <w:t>-</w:t>
      </w:r>
      <w:r w:rsidRPr="00850DF3">
        <w:rPr>
          <w:szCs w:val="22"/>
          <w:lang w:val="pl-PL"/>
        </w:rPr>
        <w:tab/>
        <w:t>paklitaksel dożylnie – 175 mg/m</w:t>
      </w:r>
      <w:r w:rsidRPr="00850DF3">
        <w:rPr>
          <w:szCs w:val="22"/>
          <w:vertAlign w:val="superscript"/>
          <w:lang w:val="pl-PL"/>
        </w:rPr>
        <w:t>2</w:t>
      </w:r>
      <w:r w:rsidRPr="00850DF3">
        <w:rPr>
          <w:szCs w:val="22"/>
          <w:lang w:val="pl-PL"/>
        </w:rPr>
        <w:t xml:space="preserve"> w postaci wlewu ciągłego</w:t>
      </w:r>
      <w:r w:rsidR="00EB771B" w:rsidRPr="00850DF3">
        <w:rPr>
          <w:szCs w:val="22"/>
          <w:lang w:val="pl-PL"/>
        </w:rPr>
        <w:t xml:space="preserve"> dożylnego</w:t>
      </w:r>
      <w:r w:rsidRPr="00850DF3">
        <w:rPr>
          <w:szCs w:val="22"/>
          <w:lang w:val="pl-PL"/>
        </w:rPr>
        <w:t xml:space="preserve"> co 3 tygodnie </w:t>
      </w:r>
      <w:r w:rsidR="00E73CE2" w:rsidRPr="00850DF3">
        <w:rPr>
          <w:szCs w:val="22"/>
          <w:lang w:val="pl-PL"/>
        </w:rPr>
        <w:tab/>
      </w:r>
      <w:r w:rsidR="00E73CE2" w:rsidRPr="00850DF3">
        <w:rPr>
          <w:szCs w:val="22"/>
          <w:lang w:val="pl-PL"/>
        </w:rPr>
        <w:tab/>
      </w:r>
      <w:r w:rsidR="00E73CE2" w:rsidRPr="00850DF3">
        <w:rPr>
          <w:szCs w:val="22"/>
          <w:lang w:val="pl-PL"/>
        </w:rPr>
        <w:tab/>
      </w:r>
      <w:r w:rsidRPr="00850DF3">
        <w:rPr>
          <w:szCs w:val="22"/>
          <w:lang w:val="pl-PL"/>
        </w:rPr>
        <w:t>przez 4 cykle (dzień 1</w:t>
      </w:r>
      <w:r w:rsidR="00DA6B8C" w:rsidRPr="00850DF3">
        <w:rPr>
          <w:szCs w:val="22"/>
          <w:lang w:val="pl-PL"/>
        </w:rPr>
        <w:t>.</w:t>
      </w:r>
      <w:r w:rsidRPr="00850DF3">
        <w:rPr>
          <w:szCs w:val="22"/>
          <w:lang w:val="pl-PL"/>
        </w:rPr>
        <w:t xml:space="preserve"> każdego cyklu)</w:t>
      </w:r>
    </w:p>
    <w:p w14:paraId="2123DD8E" w14:textId="77777777" w:rsidR="00A06B44" w:rsidRPr="00850DF3" w:rsidRDefault="00A06B44" w:rsidP="00F6563B">
      <w:pPr>
        <w:keepLines/>
        <w:rPr>
          <w:szCs w:val="22"/>
          <w:lang w:val="pl-PL"/>
        </w:rPr>
      </w:pPr>
    </w:p>
    <w:p w14:paraId="77F764E1" w14:textId="77777777" w:rsidR="00BB54E2" w:rsidRPr="00850DF3" w:rsidRDefault="00A06B44" w:rsidP="00B30BE7">
      <w:pPr>
        <w:rPr>
          <w:szCs w:val="22"/>
          <w:lang w:val="pl-PL"/>
        </w:rPr>
      </w:pPr>
      <w:r w:rsidRPr="00850DF3">
        <w:rPr>
          <w:szCs w:val="22"/>
          <w:lang w:val="pl-PL"/>
        </w:rPr>
        <w:t xml:space="preserve">Wyniki skuteczności z połączonej analizy badań </w:t>
      </w:r>
      <w:r w:rsidR="00BB54E2" w:rsidRPr="00850DF3">
        <w:rPr>
          <w:szCs w:val="22"/>
          <w:lang w:val="pl-PL"/>
        </w:rPr>
        <w:t xml:space="preserve">NSABP B-31 i </w:t>
      </w:r>
      <w:r w:rsidRPr="00850DF3">
        <w:rPr>
          <w:szCs w:val="22"/>
          <w:lang w:val="pl-PL"/>
        </w:rPr>
        <w:t>NCCTG 9831</w:t>
      </w:r>
      <w:r w:rsidR="006E2395" w:rsidRPr="00850DF3">
        <w:rPr>
          <w:szCs w:val="22"/>
          <w:lang w:val="pl-PL"/>
        </w:rPr>
        <w:t xml:space="preserve"> w chwili osta</w:t>
      </w:r>
      <w:r w:rsidR="00BB54E2" w:rsidRPr="00850DF3">
        <w:rPr>
          <w:szCs w:val="22"/>
          <w:lang w:val="pl-PL"/>
        </w:rPr>
        <w:t>tecznej analizy DFS</w:t>
      </w:r>
      <w:r w:rsidR="007C3D6F" w:rsidRPr="00850DF3">
        <w:rPr>
          <w:szCs w:val="22"/>
          <w:lang w:val="pl-PL"/>
        </w:rPr>
        <w:t>*</w:t>
      </w:r>
      <w:r w:rsidR="00BB54E2" w:rsidRPr="00850DF3">
        <w:rPr>
          <w:szCs w:val="22"/>
          <w:lang w:val="pl-PL"/>
        </w:rPr>
        <w:t>,</w:t>
      </w:r>
      <w:r w:rsidRPr="00850DF3">
        <w:rPr>
          <w:szCs w:val="22"/>
          <w:lang w:val="pl-PL"/>
        </w:rPr>
        <w:t xml:space="preserve"> </w:t>
      </w:r>
      <w:r w:rsidR="00927C27" w:rsidRPr="00850DF3">
        <w:rPr>
          <w:szCs w:val="22"/>
          <w:lang w:val="pl-PL"/>
        </w:rPr>
        <w:t>podsumowano w</w:t>
      </w:r>
      <w:r w:rsidRPr="00850DF3">
        <w:rPr>
          <w:szCs w:val="22"/>
          <w:lang w:val="pl-PL"/>
        </w:rPr>
        <w:t xml:space="preserve"> tabeli</w:t>
      </w:r>
      <w:r w:rsidR="00927C27" w:rsidRPr="00850DF3">
        <w:rPr>
          <w:szCs w:val="22"/>
          <w:lang w:val="pl-PL"/>
        </w:rPr>
        <w:t xml:space="preserve"> 7</w:t>
      </w:r>
      <w:r w:rsidR="000A6472" w:rsidRPr="00850DF3">
        <w:rPr>
          <w:szCs w:val="22"/>
          <w:lang w:val="pl-PL"/>
        </w:rPr>
        <w:t xml:space="preserve">.Mediana długości obserwacji wyniosła 1,8 roku u pacjentów w ramieniu AC→P oraz 2,0 lata u pacjentów w ramieniu AC→PH. </w:t>
      </w:r>
    </w:p>
    <w:p w14:paraId="68E5F2D6" w14:textId="77777777" w:rsidR="009123A4" w:rsidRPr="00850DF3" w:rsidRDefault="009123A4" w:rsidP="00B30BE7">
      <w:pPr>
        <w:rPr>
          <w:szCs w:val="22"/>
          <w:lang w:val="pl-PL"/>
        </w:rPr>
      </w:pPr>
    </w:p>
    <w:p w14:paraId="58A1F98C" w14:textId="77777777" w:rsidR="00A06B44" w:rsidRPr="00850DF3" w:rsidRDefault="0002395F" w:rsidP="00A06B44">
      <w:pPr>
        <w:keepNext/>
        <w:rPr>
          <w:szCs w:val="22"/>
          <w:lang w:val="pl-PL"/>
        </w:rPr>
      </w:pPr>
      <w:r w:rsidRPr="00850DF3">
        <w:rPr>
          <w:szCs w:val="22"/>
          <w:lang w:val="pl-PL"/>
        </w:rPr>
        <w:lastRenderedPageBreak/>
        <w:t>Tabela 7</w:t>
      </w:r>
      <w:r w:rsidRPr="00850DF3">
        <w:rPr>
          <w:szCs w:val="22"/>
          <w:lang w:val="pl-PL"/>
        </w:rPr>
        <w:tab/>
      </w:r>
      <w:r w:rsidR="00B4356D" w:rsidRPr="00850DF3">
        <w:rPr>
          <w:szCs w:val="22"/>
          <w:lang w:val="pl-PL"/>
        </w:rPr>
        <w:t>Wyniki</w:t>
      </w:r>
      <w:r w:rsidRPr="00850DF3">
        <w:rPr>
          <w:szCs w:val="22"/>
          <w:lang w:val="pl-PL"/>
        </w:rPr>
        <w:t xml:space="preserve"> skuteczności z połączonej analizy badań </w:t>
      </w:r>
      <w:r w:rsidR="00B576A4" w:rsidRPr="00850DF3">
        <w:rPr>
          <w:szCs w:val="22"/>
          <w:lang w:val="pl-PL"/>
        </w:rPr>
        <w:t>NSABP B-31 i</w:t>
      </w:r>
      <w:r w:rsidR="003A3FD5" w:rsidRPr="00850DF3">
        <w:rPr>
          <w:szCs w:val="22"/>
          <w:lang w:val="pl-PL"/>
        </w:rPr>
        <w:t xml:space="preserve"> </w:t>
      </w:r>
      <w:r w:rsidRPr="00850DF3">
        <w:rPr>
          <w:szCs w:val="22"/>
          <w:lang w:val="pl-PL"/>
        </w:rPr>
        <w:t xml:space="preserve">NCCTG 9831 </w:t>
      </w:r>
      <w:r w:rsidR="009123A4" w:rsidRPr="00850DF3">
        <w:rPr>
          <w:szCs w:val="22"/>
          <w:lang w:val="pl-PL"/>
        </w:rPr>
        <w:t>w chwili ostatecznej analizy DFS*</w:t>
      </w:r>
    </w:p>
    <w:p w14:paraId="58EF48B9" w14:textId="77777777" w:rsidR="00B576A4" w:rsidRPr="00850DF3" w:rsidRDefault="00B576A4" w:rsidP="00A06B44">
      <w:pPr>
        <w:keepNext/>
        <w:rPr>
          <w:szCs w:val="22"/>
          <w:lang w:val="pl-PL"/>
        </w:rPr>
      </w:pPr>
    </w:p>
    <w:tbl>
      <w:tblPr>
        <w:tblW w:w="4414"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900"/>
        <w:gridCol w:w="1507"/>
        <w:gridCol w:w="1734"/>
        <w:gridCol w:w="1858"/>
      </w:tblGrid>
      <w:tr w:rsidR="00A06B44" w:rsidRPr="009F2647" w14:paraId="327CD8E1" w14:textId="77777777" w:rsidTr="00571ACB">
        <w:tc>
          <w:tcPr>
            <w:tcW w:w="2947" w:type="dxa"/>
            <w:tcBorders>
              <w:top w:val="single" w:sz="4" w:space="0" w:color="auto"/>
              <w:left w:val="single" w:sz="4" w:space="0" w:color="auto"/>
              <w:bottom w:val="single" w:sz="4" w:space="0" w:color="auto"/>
              <w:right w:val="single" w:sz="4" w:space="0" w:color="auto"/>
            </w:tcBorders>
          </w:tcPr>
          <w:p w14:paraId="6EC5CB61" w14:textId="77777777" w:rsidR="00A06B44" w:rsidRPr="009F2647" w:rsidRDefault="00A06B44" w:rsidP="00DD6437">
            <w:pPr>
              <w:pStyle w:val="TableText10"/>
              <w:keepNext/>
              <w:jc w:val="center"/>
              <w:rPr>
                <w:sz w:val="22"/>
                <w:szCs w:val="22"/>
                <w:lang w:val="pl-PL"/>
              </w:rPr>
            </w:pPr>
            <w:r w:rsidRPr="009F2647">
              <w:rPr>
                <w:sz w:val="22"/>
                <w:szCs w:val="22"/>
                <w:lang w:val="pl-PL"/>
              </w:rPr>
              <w:t>Parametr</w:t>
            </w:r>
          </w:p>
          <w:p w14:paraId="351830D7" w14:textId="77777777" w:rsidR="00A06B44" w:rsidRPr="009F2647" w:rsidRDefault="00A06B44" w:rsidP="00DD6437">
            <w:pPr>
              <w:pStyle w:val="TableText10"/>
              <w:keepNext/>
              <w:rPr>
                <w:b/>
                <w:sz w:val="22"/>
                <w:szCs w:val="22"/>
                <w:lang w:val="pl-PL"/>
              </w:rPr>
            </w:pPr>
          </w:p>
        </w:tc>
        <w:tc>
          <w:tcPr>
            <w:tcW w:w="1531" w:type="dxa"/>
            <w:tcBorders>
              <w:top w:val="single" w:sz="6" w:space="0" w:color="000000"/>
              <w:left w:val="single" w:sz="4" w:space="0" w:color="auto"/>
              <w:bottom w:val="single" w:sz="6" w:space="0" w:color="000000"/>
            </w:tcBorders>
          </w:tcPr>
          <w:p w14:paraId="7C167175" w14:textId="77777777" w:rsidR="00A06B44" w:rsidRPr="009F2647" w:rsidRDefault="00A06B44" w:rsidP="00DD6437">
            <w:pPr>
              <w:pStyle w:val="TableText10"/>
              <w:keepNext/>
              <w:jc w:val="center"/>
              <w:rPr>
                <w:rFonts w:eastAsia="SimSun"/>
                <w:sz w:val="22"/>
                <w:szCs w:val="22"/>
                <w:lang w:val="pl-PL" w:eastAsia="zh-CN"/>
              </w:rPr>
            </w:pPr>
            <w:r w:rsidRPr="009F2647">
              <w:rPr>
                <w:rFonts w:eastAsia="SimSun"/>
                <w:sz w:val="22"/>
                <w:szCs w:val="22"/>
                <w:lang w:val="pl-PL" w:eastAsia="zh-CN"/>
              </w:rPr>
              <w:t>AC</w:t>
            </w:r>
            <w:r w:rsidRPr="009F2647">
              <w:rPr>
                <w:sz w:val="22"/>
                <w:szCs w:val="22"/>
                <w:lang w:val="pl-PL"/>
              </w:rPr>
              <w:t>→</w:t>
            </w:r>
            <w:r w:rsidRPr="009F2647">
              <w:rPr>
                <w:rFonts w:eastAsia="SimSun"/>
                <w:sz w:val="22"/>
                <w:szCs w:val="22"/>
                <w:lang w:val="pl-PL" w:eastAsia="zh-CN"/>
              </w:rPr>
              <w:t>P</w:t>
            </w:r>
          </w:p>
          <w:p w14:paraId="040B8F0B" w14:textId="77777777" w:rsidR="00A06B44" w:rsidRPr="009F2647" w:rsidRDefault="00A06B44" w:rsidP="00DD6437">
            <w:pPr>
              <w:pStyle w:val="TableText10"/>
              <w:keepNext/>
              <w:jc w:val="center"/>
              <w:rPr>
                <w:rFonts w:eastAsia="SimSun"/>
                <w:sz w:val="22"/>
                <w:szCs w:val="22"/>
                <w:lang w:val="pl-PL" w:eastAsia="zh-CN"/>
              </w:rPr>
            </w:pPr>
            <w:r w:rsidRPr="009F2647">
              <w:rPr>
                <w:rFonts w:eastAsia="SimSun"/>
                <w:sz w:val="22"/>
                <w:szCs w:val="22"/>
                <w:lang w:val="pl-PL" w:eastAsia="zh-CN"/>
              </w:rPr>
              <w:t>(n</w:t>
            </w:r>
            <w:r w:rsidR="00927C27" w:rsidRPr="009F2647">
              <w:rPr>
                <w:rFonts w:eastAsia="SimSun"/>
                <w:sz w:val="22"/>
                <w:szCs w:val="22"/>
                <w:lang w:val="pl-PL" w:eastAsia="zh-CN"/>
              </w:rPr>
              <w:t xml:space="preserve"> = </w:t>
            </w:r>
            <w:r w:rsidRPr="009F2647">
              <w:rPr>
                <w:rFonts w:eastAsia="SimSun"/>
                <w:sz w:val="22"/>
                <w:szCs w:val="22"/>
                <w:lang w:val="pl-PL" w:eastAsia="zh-CN"/>
              </w:rPr>
              <w:t>16</w:t>
            </w:r>
            <w:r w:rsidR="00F86FD7" w:rsidRPr="009F2647">
              <w:rPr>
                <w:rFonts w:eastAsia="SimSun"/>
                <w:sz w:val="22"/>
                <w:szCs w:val="22"/>
                <w:lang w:val="pl-PL" w:eastAsia="zh-CN"/>
              </w:rPr>
              <w:t>79</w:t>
            </w:r>
            <w:r w:rsidRPr="009F2647">
              <w:rPr>
                <w:rFonts w:eastAsia="SimSun"/>
                <w:sz w:val="22"/>
                <w:szCs w:val="22"/>
                <w:lang w:val="pl-PL" w:eastAsia="zh-CN"/>
              </w:rPr>
              <w:t>)</w:t>
            </w:r>
          </w:p>
        </w:tc>
        <w:tc>
          <w:tcPr>
            <w:tcW w:w="1762" w:type="dxa"/>
            <w:tcBorders>
              <w:top w:val="single" w:sz="6" w:space="0" w:color="000000"/>
              <w:bottom w:val="single" w:sz="6" w:space="0" w:color="000000"/>
            </w:tcBorders>
          </w:tcPr>
          <w:p w14:paraId="4A7B3E16" w14:textId="77777777" w:rsidR="00A06B44" w:rsidRPr="009F2647" w:rsidRDefault="00A06B44" w:rsidP="00DD6437">
            <w:pPr>
              <w:pStyle w:val="TableText10"/>
              <w:keepNext/>
              <w:jc w:val="center"/>
              <w:rPr>
                <w:rFonts w:eastAsia="SimSun"/>
                <w:sz w:val="22"/>
                <w:szCs w:val="22"/>
                <w:lang w:val="pl-PL" w:eastAsia="zh-CN"/>
              </w:rPr>
            </w:pPr>
            <w:r w:rsidRPr="009F2647">
              <w:rPr>
                <w:rFonts w:eastAsia="SimSun"/>
                <w:sz w:val="22"/>
                <w:szCs w:val="22"/>
                <w:lang w:val="pl-PL" w:eastAsia="zh-CN"/>
              </w:rPr>
              <w:t>AC</w:t>
            </w:r>
            <w:r w:rsidRPr="009F2647">
              <w:rPr>
                <w:sz w:val="22"/>
                <w:szCs w:val="22"/>
                <w:lang w:val="pl-PL"/>
              </w:rPr>
              <w:t>→</w:t>
            </w:r>
            <w:r w:rsidRPr="009F2647">
              <w:rPr>
                <w:rFonts w:eastAsia="SimSun"/>
                <w:sz w:val="22"/>
                <w:szCs w:val="22"/>
                <w:lang w:val="pl-PL" w:eastAsia="zh-CN"/>
              </w:rPr>
              <w:t>PH</w:t>
            </w:r>
          </w:p>
          <w:p w14:paraId="7509A875" w14:textId="77777777" w:rsidR="00A06B44" w:rsidRPr="009F2647" w:rsidRDefault="00A06B44" w:rsidP="00DD6437">
            <w:pPr>
              <w:pStyle w:val="TableText10"/>
              <w:keepNext/>
              <w:jc w:val="center"/>
              <w:rPr>
                <w:rFonts w:eastAsia="SimSun"/>
                <w:sz w:val="22"/>
                <w:szCs w:val="22"/>
                <w:lang w:val="pl-PL" w:eastAsia="zh-CN"/>
              </w:rPr>
            </w:pPr>
            <w:r w:rsidRPr="009F2647">
              <w:rPr>
                <w:rFonts w:eastAsia="SimSun"/>
                <w:sz w:val="22"/>
                <w:szCs w:val="22"/>
                <w:lang w:val="pl-PL" w:eastAsia="zh-CN"/>
              </w:rPr>
              <w:t>(n</w:t>
            </w:r>
            <w:r w:rsidR="00927C27" w:rsidRPr="009F2647">
              <w:rPr>
                <w:rFonts w:eastAsia="SimSun"/>
                <w:sz w:val="22"/>
                <w:szCs w:val="22"/>
                <w:lang w:val="pl-PL" w:eastAsia="zh-CN"/>
              </w:rPr>
              <w:t xml:space="preserve"> </w:t>
            </w:r>
            <w:r w:rsidRPr="009F2647">
              <w:rPr>
                <w:rFonts w:eastAsia="SimSun"/>
                <w:sz w:val="22"/>
                <w:szCs w:val="22"/>
                <w:lang w:val="pl-PL" w:eastAsia="zh-CN"/>
              </w:rPr>
              <w:t>=</w:t>
            </w:r>
            <w:r w:rsidR="00927C27" w:rsidRPr="009F2647">
              <w:rPr>
                <w:rFonts w:eastAsia="SimSun"/>
                <w:sz w:val="22"/>
                <w:szCs w:val="22"/>
                <w:lang w:val="pl-PL" w:eastAsia="zh-CN"/>
              </w:rPr>
              <w:t xml:space="preserve"> </w:t>
            </w:r>
            <w:r w:rsidRPr="009F2647">
              <w:rPr>
                <w:rFonts w:eastAsia="SimSun"/>
                <w:sz w:val="22"/>
                <w:szCs w:val="22"/>
                <w:lang w:val="pl-PL" w:eastAsia="zh-CN"/>
              </w:rPr>
              <w:t>1672)</w:t>
            </w:r>
          </w:p>
        </w:tc>
        <w:tc>
          <w:tcPr>
            <w:tcW w:w="1888" w:type="dxa"/>
            <w:tcBorders>
              <w:top w:val="single" w:sz="6" w:space="0" w:color="000000"/>
              <w:bottom w:val="single" w:sz="6" w:space="0" w:color="000000"/>
              <w:right w:val="single" w:sz="4" w:space="0" w:color="auto"/>
            </w:tcBorders>
          </w:tcPr>
          <w:p w14:paraId="0E9081E0" w14:textId="77777777" w:rsidR="00A06B44" w:rsidRPr="00850DF3" w:rsidRDefault="00A06B44" w:rsidP="00DD6437">
            <w:pPr>
              <w:pStyle w:val="TableText10"/>
              <w:keepNext/>
              <w:jc w:val="center"/>
              <w:rPr>
                <w:rFonts w:eastAsia="SimSun"/>
                <w:sz w:val="22"/>
                <w:szCs w:val="22"/>
                <w:lang w:val="pl-PL" w:eastAsia="zh-CN"/>
              </w:rPr>
            </w:pPr>
            <w:r w:rsidRPr="00850DF3">
              <w:rPr>
                <w:rFonts w:eastAsia="SimSun"/>
                <w:sz w:val="22"/>
                <w:szCs w:val="22"/>
                <w:lang w:val="pl-PL" w:eastAsia="zh-CN"/>
              </w:rPr>
              <w:t>Współczynnik ryzyka względ</w:t>
            </w:r>
            <w:r w:rsidR="0095065C" w:rsidRPr="00850DF3">
              <w:rPr>
                <w:rFonts w:eastAsia="SimSun"/>
                <w:sz w:val="22"/>
                <w:szCs w:val="22"/>
                <w:lang w:val="pl-PL" w:eastAsia="zh-CN"/>
              </w:rPr>
              <w:t>nego</w:t>
            </w:r>
            <w:r w:rsidRPr="00850DF3">
              <w:rPr>
                <w:rFonts w:eastAsia="SimSun"/>
                <w:sz w:val="22"/>
                <w:szCs w:val="22"/>
                <w:lang w:val="pl-PL" w:eastAsia="zh-CN"/>
              </w:rPr>
              <w:t xml:space="preserve"> AC</w:t>
            </w:r>
            <w:r w:rsidRPr="00850DF3">
              <w:rPr>
                <w:sz w:val="22"/>
                <w:szCs w:val="22"/>
                <w:lang w:val="pl-PL"/>
              </w:rPr>
              <w:t>→</w:t>
            </w:r>
            <w:r w:rsidRPr="00850DF3">
              <w:rPr>
                <w:rFonts w:eastAsia="SimSun"/>
                <w:sz w:val="22"/>
                <w:szCs w:val="22"/>
                <w:lang w:val="pl-PL" w:eastAsia="zh-CN"/>
              </w:rPr>
              <w:t>P</w:t>
            </w:r>
          </w:p>
          <w:p w14:paraId="58D31B1B" w14:textId="77777777" w:rsidR="00A06B44" w:rsidRPr="00850DF3" w:rsidRDefault="00A06B44" w:rsidP="00DD6437">
            <w:pPr>
              <w:pStyle w:val="TableText10"/>
              <w:keepNext/>
              <w:jc w:val="center"/>
              <w:rPr>
                <w:rFonts w:eastAsia="SimSun"/>
                <w:sz w:val="22"/>
                <w:szCs w:val="22"/>
                <w:lang w:val="pl-PL" w:eastAsia="zh-CN"/>
              </w:rPr>
            </w:pPr>
            <w:r w:rsidRPr="00850DF3">
              <w:rPr>
                <w:rFonts w:eastAsia="SimSun"/>
                <w:sz w:val="22"/>
                <w:szCs w:val="22"/>
                <w:lang w:val="pl-PL" w:eastAsia="zh-CN"/>
              </w:rPr>
              <w:t>(95% CI)</w:t>
            </w:r>
          </w:p>
          <w:p w14:paraId="35C3C582" w14:textId="77777777" w:rsidR="00E120BD" w:rsidRPr="00850DF3" w:rsidRDefault="00E120BD" w:rsidP="00DD6437">
            <w:pPr>
              <w:pStyle w:val="TableText10"/>
              <w:keepNext/>
              <w:jc w:val="center"/>
              <w:rPr>
                <w:rFonts w:eastAsia="SimSun"/>
                <w:sz w:val="22"/>
                <w:szCs w:val="22"/>
                <w:lang w:val="pl-PL" w:eastAsia="zh-CN"/>
              </w:rPr>
            </w:pPr>
            <w:r w:rsidRPr="00850DF3">
              <w:rPr>
                <w:rFonts w:eastAsia="SimSun"/>
                <w:sz w:val="22"/>
                <w:szCs w:val="22"/>
                <w:lang w:val="pl-PL" w:eastAsia="zh-CN"/>
              </w:rPr>
              <w:t>wartość p</w:t>
            </w:r>
          </w:p>
        </w:tc>
      </w:tr>
      <w:tr w:rsidR="00A06B44" w:rsidRPr="009F2647" w14:paraId="3FBB1E05" w14:textId="77777777" w:rsidTr="00571ACB">
        <w:tc>
          <w:tcPr>
            <w:tcW w:w="2947" w:type="dxa"/>
            <w:tcBorders>
              <w:top w:val="single" w:sz="4" w:space="0" w:color="auto"/>
              <w:left w:val="single" w:sz="4" w:space="0" w:color="auto"/>
            </w:tcBorders>
          </w:tcPr>
          <w:p w14:paraId="7A99029B" w14:textId="77777777" w:rsidR="00A06B44" w:rsidRPr="00850DF3" w:rsidRDefault="00A06B44" w:rsidP="00DD6437">
            <w:pPr>
              <w:pStyle w:val="TableText10"/>
              <w:keepNext/>
              <w:rPr>
                <w:sz w:val="22"/>
                <w:szCs w:val="22"/>
                <w:lang w:val="pl-PL"/>
              </w:rPr>
            </w:pPr>
            <w:r w:rsidRPr="00850DF3">
              <w:rPr>
                <w:sz w:val="22"/>
                <w:szCs w:val="22"/>
                <w:lang w:val="pl-PL"/>
              </w:rPr>
              <w:t xml:space="preserve">Czas przeżycia bez </w:t>
            </w:r>
            <w:r w:rsidR="008D7F7F" w:rsidRPr="00850DF3">
              <w:rPr>
                <w:sz w:val="22"/>
                <w:szCs w:val="22"/>
                <w:lang w:val="pl-PL"/>
              </w:rPr>
              <w:t xml:space="preserve">objawów </w:t>
            </w:r>
            <w:r w:rsidRPr="00850DF3">
              <w:rPr>
                <w:sz w:val="22"/>
                <w:szCs w:val="22"/>
                <w:lang w:val="pl-PL"/>
              </w:rPr>
              <w:t>choroby</w:t>
            </w:r>
          </w:p>
          <w:p w14:paraId="5B05F077" w14:textId="77777777" w:rsidR="00A06B44" w:rsidRPr="00850DF3" w:rsidRDefault="00A06B44" w:rsidP="00DD6437">
            <w:pPr>
              <w:pStyle w:val="TableText10"/>
              <w:keepNext/>
              <w:rPr>
                <w:sz w:val="22"/>
                <w:szCs w:val="22"/>
                <w:lang w:val="pl-PL"/>
              </w:rPr>
            </w:pPr>
            <w:r w:rsidRPr="00850DF3">
              <w:rPr>
                <w:sz w:val="22"/>
                <w:szCs w:val="22"/>
                <w:lang w:val="pl-PL"/>
              </w:rPr>
              <w:t>Liczba pacjentów ze zdarzeniem (%)</w:t>
            </w:r>
          </w:p>
        </w:tc>
        <w:tc>
          <w:tcPr>
            <w:tcW w:w="1531" w:type="dxa"/>
          </w:tcPr>
          <w:p w14:paraId="0DE6DE53" w14:textId="77777777" w:rsidR="00A06B44" w:rsidRPr="00850DF3" w:rsidRDefault="00A06B44" w:rsidP="00DD6437">
            <w:pPr>
              <w:pStyle w:val="TableText10"/>
              <w:keepNext/>
              <w:jc w:val="center"/>
              <w:rPr>
                <w:sz w:val="22"/>
                <w:szCs w:val="22"/>
                <w:lang w:val="pl-PL"/>
              </w:rPr>
            </w:pPr>
          </w:p>
          <w:p w14:paraId="6CEBC880" w14:textId="77777777" w:rsidR="00A06B44" w:rsidRPr="009F2647" w:rsidRDefault="00A06B44" w:rsidP="00DD6437">
            <w:pPr>
              <w:pStyle w:val="TableText10"/>
              <w:keepNext/>
              <w:jc w:val="center"/>
              <w:rPr>
                <w:sz w:val="22"/>
                <w:szCs w:val="22"/>
                <w:lang w:val="pl-PL"/>
              </w:rPr>
            </w:pPr>
            <w:r w:rsidRPr="009F2647">
              <w:rPr>
                <w:sz w:val="22"/>
                <w:szCs w:val="22"/>
                <w:lang w:val="pl-PL"/>
              </w:rPr>
              <w:t>261 (15,</w:t>
            </w:r>
            <w:r w:rsidR="00927C27" w:rsidRPr="009F2647">
              <w:rPr>
                <w:sz w:val="22"/>
                <w:szCs w:val="22"/>
                <w:lang w:val="pl-PL"/>
              </w:rPr>
              <w:t>5</w:t>
            </w:r>
            <w:r w:rsidRPr="009F2647">
              <w:rPr>
                <w:sz w:val="22"/>
                <w:szCs w:val="22"/>
                <w:lang w:val="pl-PL"/>
              </w:rPr>
              <w:t>)</w:t>
            </w:r>
          </w:p>
        </w:tc>
        <w:tc>
          <w:tcPr>
            <w:tcW w:w="1762" w:type="dxa"/>
          </w:tcPr>
          <w:p w14:paraId="2C77D91A" w14:textId="77777777" w:rsidR="00A06B44" w:rsidRPr="009F2647" w:rsidRDefault="00A06B44" w:rsidP="00DD6437">
            <w:pPr>
              <w:pStyle w:val="TableText10"/>
              <w:keepNext/>
              <w:jc w:val="center"/>
              <w:rPr>
                <w:sz w:val="22"/>
                <w:szCs w:val="22"/>
                <w:lang w:val="pl-PL"/>
              </w:rPr>
            </w:pPr>
          </w:p>
          <w:p w14:paraId="0CD08501" w14:textId="77777777" w:rsidR="00A06B44" w:rsidRPr="009F2647" w:rsidRDefault="00A06B44" w:rsidP="00DD6437">
            <w:pPr>
              <w:pStyle w:val="TableText10"/>
              <w:keepNext/>
              <w:jc w:val="center"/>
              <w:rPr>
                <w:sz w:val="22"/>
                <w:szCs w:val="22"/>
                <w:lang w:val="pl-PL"/>
              </w:rPr>
            </w:pPr>
            <w:r w:rsidRPr="009F2647">
              <w:rPr>
                <w:sz w:val="22"/>
                <w:szCs w:val="22"/>
                <w:lang w:val="pl-PL"/>
              </w:rPr>
              <w:t>133 (</w:t>
            </w:r>
            <w:r w:rsidR="00927C27" w:rsidRPr="009F2647">
              <w:rPr>
                <w:sz w:val="22"/>
                <w:szCs w:val="22"/>
                <w:lang w:val="pl-PL"/>
              </w:rPr>
              <w:t>8,0</w:t>
            </w:r>
            <w:r w:rsidRPr="009F2647">
              <w:rPr>
                <w:sz w:val="22"/>
                <w:szCs w:val="22"/>
                <w:lang w:val="pl-PL"/>
              </w:rPr>
              <w:t>)</w:t>
            </w:r>
          </w:p>
        </w:tc>
        <w:tc>
          <w:tcPr>
            <w:tcW w:w="1888" w:type="dxa"/>
            <w:tcBorders>
              <w:right w:val="single" w:sz="4" w:space="0" w:color="auto"/>
            </w:tcBorders>
          </w:tcPr>
          <w:p w14:paraId="368B2093" w14:textId="77777777" w:rsidR="00A06B44" w:rsidRPr="009F2647" w:rsidRDefault="00A06B44" w:rsidP="00DD6437">
            <w:pPr>
              <w:pStyle w:val="TableText10"/>
              <w:keepNext/>
              <w:jc w:val="center"/>
              <w:rPr>
                <w:sz w:val="22"/>
                <w:szCs w:val="22"/>
                <w:lang w:val="pl-PL"/>
              </w:rPr>
            </w:pPr>
          </w:p>
          <w:p w14:paraId="126D7D80" w14:textId="77777777" w:rsidR="00A06B44" w:rsidRPr="009F2647" w:rsidRDefault="00A06B44" w:rsidP="00DD6437">
            <w:pPr>
              <w:pStyle w:val="TableText10"/>
              <w:keepNext/>
              <w:jc w:val="center"/>
              <w:rPr>
                <w:sz w:val="22"/>
                <w:szCs w:val="22"/>
                <w:lang w:val="pl-PL"/>
              </w:rPr>
            </w:pPr>
            <w:r w:rsidRPr="009F2647">
              <w:rPr>
                <w:sz w:val="22"/>
                <w:szCs w:val="22"/>
                <w:lang w:val="pl-PL"/>
              </w:rPr>
              <w:t>0,48 (0,39, 0,59)</w:t>
            </w:r>
          </w:p>
          <w:p w14:paraId="0D743FAA" w14:textId="77777777" w:rsidR="00650885" w:rsidRPr="009F2647" w:rsidRDefault="00EE2BBF" w:rsidP="00DD6437">
            <w:pPr>
              <w:pStyle w:val="TableText10"/>
              <w:keepNext/>
              <w:jc w:val="center"/>
              <w:rPr>
                <w:sz w:val="22"/>
                <w:szCs w:val="22"/>
                <w:lang w:val="pl-PL"/>
              </w:rPr>
            </w:pPr>
            <w:r w:rsidRPr="009F2647">
              <w:rPr>
                <w:sz w:val="22"/>
                <w:szCs w:val="22"/>
                <w:lang w:val="pl-PL"/>
              </w:rPr>
              <w:t xml:space="preserve">p </w:t>
            </w:r>
            <w:r w:rsidR="00650885" w:rsidRPr="009F2647">
              <w:rPr>
                <w:sz w:val="22"/>
                <w:szCs w:val="22"/>
                <w:lang w:val="pl-PL"/>
              </w:rPr>
              <w:t>&lt;</w:t>
            </w:r>
            <w:r w:rsidR="00E120BD" w:rsidRPr="009F2647">
              <w:rPr>
                <w:sz w:val="22"/>
                <w:szCs w:val="22"/>
                <w:lang w:val="pl-PL"/>
              </w:rPr>
              <w:t>0,0001</w:t>
            </w:r>
          </w:p>
        </w:tc>
      </w:tr>
      <w:tr w:rsidR="00A06B44" w:rsidRPr="009F2647" w14:paraId="52926F2F" w14:textId="77777777" w:rsidTr="00571ACB">
        <w:tc>
          <w:tcPr>
            <w:tcW w:w="2947" w:type="dxa"/>
            <w:tcBorders>
              <w:left w:val="single" w:sz="4" w:space="0" w:color="auto"/>
            </w:tcBorders>
          </w:tcPr>
          <w:p w14:paraId="087B87AD" w14:textId="77777777" w:rsidR="00A06B44" w:rsidRPr="00850DF3" w:rsidRDefault="00A06B44" w:rsidP="00DD6437">
            <w:pPr>
              <w:pStyle w:val="TableText10"/>
              <w:keepNext/>
              <w:rPr>
                <w:rFonts w:eastAsia="MS Mincho"/>
                <w:sz w:val="22"/>
                <w:szCs w:val="22"/>
                <w:lang w:val="pl-PL"/>
              </w:rPr>
            </w:pPr>
            <w:r w:rsidRPr="00850DF3">
              <w:rPr>
                <w:rFonts w:eastAsia="MS Mincho"/>
                <w:sz w:val="22"/>
                <w:szCs w:val="22"/>
                <w:lang w:val="pl-PL"/>
              </w:rPr>
              <w:t>Odległy nawrót</w:t>
            </w:r>
          </w:p>
          <w:p w14:paraId="0610B3DE" w14:textId="77777777" w:rsidR="00A06B44" w:rsidRPr="00850DF3" w:rsidRDefault="00A06B44" w:rsidP="00DD6437">
            <w:pPr>
              <w:pStyle w:val="TableText10"/>
              <w:keepNext/>
              <w:rPr>
                <w:rFonts w:eastAsia="MS Mincho"/>
                <w:sz w:val="22"/>
                <w:szCs w:val="22"/>
                <w:lang w:val="pl-PL"/>
              </w:rPr>
            </w:pPr>
            <w:r w:rsidRPr="00850DF3">
              <w:rPr>
                <w:rFonts w:eastAsia="MS Mincho"/>
                <w:sz w:val="22"/>
                <w:szCs w:val="22"/>
                <w:lang w:val="pl-PL"/>
              </w:rPr>
              <w:t>Liczba pacjentów ze zdarzeniem</w:t>
            </w:r>
          </w:p>
        </w:tc>
        <w:tc>
          <w:tcPr>
            <w:tcW w:w="1531" w:type="dxa"/>
          </w:tcPr>
          <w:p w14:paraId="49D11215" w14:textId="77777777" w:rsidR="00A06B44" w:rsidRPr="00850DF3" w:rsidRDefault="00A06B44" w:rsidP="00DD6437">
            <w:pPr>
              <w:pStyle w:val="TableText10"/>
              <w:keepNext/>
              <w:jc w:val="center"/>
              <w:rPr>
                <w:rFonts w:eastAsia="MS Mincho"/>
                <w:sz w:val="22"/>
                <w:szCs w:val="22"/>
                <w:lang w:val="pl-PL"/>
              </w:rPr>
            </w:pPr>
          </w:p>
          <w:p w14:paraId="74AF7F93" w14:textId="77777777" w:rsidR="00A06B44" w:rsidRPr="009F2647" w:rsidRDefault="00A06B44" w:rsidP="00DD6437">
            <w:pPr>
              <w:pStyle w:val="TableText10"/>
              <w:keepNext/>
              <w:jc w:val="center"/>
              <w:rPr>
                <w:rFonts w:eastAsia="MS Mincho"/>
                <w:sz w:val="22"/>
                <w:szCs w:val="22"/>
                <w:lang w:val="pl-PL"/>
              </w:rPr>
            </w:pPr>
            <w:r w:rsidRPr="009F2647">
              <w:rPr>
                <w:rFonts w:eastAsia="MS Mincho"/>
                <w:sz w:val="22"/>
                <w:szCs w:val="22"/>
                <w:lang w:val="pl-PL"/>
              </w:rPr>
              <w:t>1</w:t>
            </w:r>
            <w:r w:rsidR="00927C27" w:rsidRPr="009F2647">
              <w:rPr>
                <w:rFonts w:eastAsia="MS Mincho"/>
                <w:sz w:val="22"/>
                <w:szCs w:val="22"/>
                <w:lang w:val="pl-PL"/>
              </w:rPr>
              <w:t>93 (11,5)</w:t>
            </w:r>
          </w:p>
        </w:tc>
        <w:tc>
          <w:tcPr>
            <w:tcW w:w="1762" w:type="dxa"/>
          </w:tcPr>
          <w:p w14:paraId="0BBE2357" w14:textId="77777777" w:rsidR="00A06B44" w:rsidRPr="009F2647" w:rsidRDefault="00A06B44" w:rsidP="00DD6437">
            <w:pPr>
              <w:pStyle w:val="TableText10"/>
              <w:keepNext/>
              <w:jc w:val="center"/>
              <w:rPr>
                <w:rFonts w:eastAsia="MS Mincho"/>
                <w:sz w:val="22"/>
                <w:szCs w:val="22"/>
                <w:lang w:val="pl-PL"/>
              </w:rPr>
            </w:pPr>
          </w:p>
          <w:p w14:paraId="185E7AAD" w14:textId="77777777" w:rsidR="00A06B44" w:rsidRPr="009F2647" w:rsidRDefault="008F0F16" w:rsidP="00DD6437">
            <w:pPr>
              <w:pStyle w:val="TableText10"/>
              <w:keepNext/>
              <w:jc w:val="center"/>
              <w:rPr>
                <w:rFonts w:eastAsia="MS Mincho"/>
                <w:sz w:val="22"/>
                <w:szCs w:val="22"/>
                <w:lang w:val="pl-PL"/>
              </w:rPr>
            </w:pPr>
            <w:r w:rsidRPr="009F2647">
              <w:rPr>
                <w:rFonts w:eastAsia="MS Mincho"/>
                <w:sz w:val="22"/>
                <w:szCs w:val="22"/>
                <w:lang w:val="pl-PL"/>
              </w:rPr>
              <w:t>9</w:t>
            </w:r>
            <w:r w:rsidR="00927C27" w:rsidRPr="009F2647">
              <w:rPr>
                <w:rFonts w:eastAsia="MS Mincho"/>
                <w:sz w:val="22"/>
                <w:szCs w:val="22"/>
                <w:lang w:val="pl-PL"/>
              </w:rPr>
              <w:t>6 (5,7)</w:t>
            </w:r>
          </w:p>
        </w:tc>
        <w:tc>
          <w:tcPr>
            <w:tcW w:w="1888" w:type="dxa"/>
            <w:tcBorders>
              <w:right w:val="single" w:sz="4" w:space="0" w:color="auto"/>
            </w:tcBorders>
          </w:tcPr>
          <w:p w14:paraId="7B950FEB" w14:textId="77777777" w:rsidR="00A06B44" w:rsidRPr="009F2647" w:rsidRDefault="00A06B44" w:rsidP="00DD6437">
            <w:pPr>
              <w:pStyle w:val="TableText10"/>
              <w:keepNext/>
              <w:jc w:val="center"/>
              <w:rPr>
                <w:rFonts w:eastAsia="MS Mincho"/>
                <w:sz w:val="22"/>
                <w:szCs w:val="22"/>
                <w:lang w:val="pl-PL"/>
              </w:rPr>
            </w:pPr>
          </w:p>
          <w:p w14:paraId="209098BE" w14:textId="77777777" w:rsidR="00A06B44" w:rsidRPr="009F2647" w:rsidRDefault="00A06B44" w:rsidP="00DD6437">
            <w:pPr>
              <w:pStyle w:val="TableText10"/>
              <w:keepNext/>
              <w:jc w:val="center"/>
              <w:rPr>
                <w:rFonts w:eastAsia="MS Mincho"/>
                <w:sz w:val="22"/>
                <w:szCs w:val="22"/>
                <w:lang w:val="pl-PL"/>
              </w:rPr>
            </w:pPr>
            <w:r w:rsidRPr="009F2647">
              <w:rPr>
                <w:rFonts w:eastAsia="MS Mincho"/>
                <w:sz w:val="22"/>
                <w:szCs w:val="22"/>
                <w:lang w:val="pl-PL"/>
              </w:rPr>
              <w:t>0,47 (0,37, 0,60)</w:t>
            </w:r>
          </w:p>
          <w:p w14:paraId="664079ED" w14:textId="77777777" w:rsidR="00E120BD" w:rsidRPr="009F2647" w:rsidRDefault="00EE2BBF" w:rsidP="00DD6437">
            <w:pPr>
              <w:pStyle w:val="TableText10"/>
              <w:keepNext/>
              <w:jc w:val="center"/>
              <w:rPr>
                <w:rFonts w:eastAsia="MS Mincho"/>
                <w:sz w:val="22"/>
                <w:szCs w:val="22"/>
                <w:lang w:val="pl-PL"/>
              </w:rPr>
            </w:pPr>
            <w:r w:rsidRPr="009F2647">
              <w:rPr>
                <w:rFonts w:eastAsia="MS Mincho"/>
                <w:sz w:val="22"/>
                <w:szCs w:val="22"/>
                <w:lang w:val="pl-PL"/>
              </w:rPr>
              <w:t xml:space="preserve">p </w:t>
            </w:r>
            <w:r w:rsidR="00E120BD" w:rsidRPr="009F2647">
              <w:rPr>
                <w:rFonts w:eastAsia="MS Mincho"/>
                <w:sz w:val="22"/>
                <w:szCs w:val="22"/>
                <w:lang w:val="pl-PL"/>
              </w:rPr>
              <w:t>&lt;0,0001</w:t>
            </w:r>
          </w:p>
        </w:tc>
      </w:tr>
      <w:tr w:rsidR="00A06B44" w:rsidRPr="009F2647" w14:paraId="11A75FF5" w14:textId="77777777" w:rsidTr="00571ACB">
        <w:tc>
          <w:tcPr>
            <w:tcW w:w="2947" w:type="dxa"/>
            <w:tcBorders>
              <w:left w:val="single" w:sz="4" w:space="0" w:color="auto"/>
              <w:bottom w:val="single" w:sz="6" w:space="0" w:color="000000"/>
            </w:tcBorders>
          </w:tcPr>
          <w:p w14:paraId="56C0421A" w14:textId="77777777" w:rsidR="00A06B44" w:rsidRPr="00850DF3" w:rsidRDefault="00A06B44" w:rsidP="00DD6437">
            <w:pPr>
              <w:pStyle w:val="TableText10"/>
              <w:keepNext/>
              <w:rPr>
                <w:rFonts w:eastAsia="MS Mincho"/>
                <w:sz w:val="22"/>
                <w:szCs w:val="22"/>
                <w:lang w:val="pl-PL"/>
              </w:rPr>
            </w:pPr>
            <w:r w:rsidRPr="00850DF3">
              <w:rPr>
                <w:rFonts w:eastAsia="MS Mincho"/>
                <w:sz w:val="22"/>
                <w:szCs w:val="22"/>
                <w:lang w:val="pl-PL"/>
              </w:rPr>
              <w:t xml:space="preserve">Zgon (zdarzenie w zakresie </w:t>
            </w:r>
            <w:r w:rsidR="004D0BA5" w:rsidRPr="00850DF3">
              <w:rPr>
                <w:rFonts w:eastAsia="MS Mincho"/>
                <w:sz w:val="22"/>
                <w:szCs w:val="22"/>
                <w:lang w:val="pl-PL"/>
              </w:rPr>
              <w:t xml:space="preserve">całkowitego </w:t>
            </w:r>
            <w:r w:rsidRPr="00850DF3">
              <w:rPr>
                <w:rFonts w:eastAsia="MS Mincho"/>
                <w:sz w:val="22"/>
                <w:szCs w:val="22"/>
                <w:lang w:val="pl-PL"/>
              </w:rPr>
              <w:t>czasu przeżycia)</w:t>
            </w:r>
          </w:p>
          <w:p w14:paraId="28B4CC18" w14:textId="77777777" w:rsidR="00A06B44" w:rsidRPr="00850DF3" w:rsidRDefault="00A06B44" w:rsidP="00DD6437">
            <w:pPr>
              <w:pStyle w:val="TableText10"/>
              <w:keepNext/>
              <w:rPr>
                <w:rFonts w:eastAsia="MS Mincho"/>
                <w:sz w:val="22"/>
                <w:szCs w:val="22"/>
                <w:lang w:val="pl-PL"/>
              </w:rPr>
            </w:pPr>
            <w:r w:rsidRPr="00850DF3">
              <w:rPr>
                <w:rFonts w:eastAsia="MS Mincho"/>
                <w:sz w:val="22"/>
                <w:szCs w:val="22"/>
                <w:lang w:val="pl-PL"/>
              </w:rPr>
              <w:t>Li</w:t>
            </w:r>
            <w:r w:rsidR="00602D4F" w:rsidRPr="00850DF3">
              <w:rPr>
                <w:rFonts w:eastAsia="MS Mincho"/>
                <w:sz w:val="22"/>
                <w:szCs w:val="22"/>
                <w:lang w:val="pl-PL"/>
              </w:rPr>
              <w:t>czba pacjentów ze zdarzeniem</w:t>
            </w:r>
          </w:p>
        </w:tc>
        <w:tc>
          <w:tcPr>
            <w:tcW w:w="1531" w:type="dxa"/>
            <w:tcBorders>
              <w:bottom w:val="single" w:sz="6" w:space="0" w:color="000000"/>
            </w:tcBorders>
          </w:tcPr>
          <w:p w14:paraId="3B0676BB" w14:textId="77777777" w:rsidR="00A06B44" w:rsidRPr="00850DF3" w:rsidRDefault="00A06B44" w:rsidP="00DD6437">
            <w:pPr>
              <w:pStyle w:val="TableText10"/>
              <w:keepNext/>
              <w:jc w:val="center"/>
              <w:rPr>
                <w:rFonts w:eastAsia="MS Mincho"/>
                <w:sz w:val="22"/>
                <w:szCs w:val="22"/>
                <w:lang w:val="pl-PL"/>
              </w:rPr>
            </w:pPr>
          </w:p>
          <w:p w14:paraId="0205BEC0" w14:textId="77777777" w:rsidR="00F64E22" w:rsidRPr="009F2647" w:rsidRDefault="00F64E22" w:rsidP="00DD6437">
            <w:pPr>
              <w:pStyle w:val="TableText10"/>
              <w:keepNext/>
              <w:jc w:val="center"/>
              <w:rPr>
                <w:rFonts w:eastAsia="MS Mincho"/>
                <w:sz w:val="22"/>
                <w:szCs w:val="22"/>
                <w:lang w:val="pl-PL"/>
              </w:rPr>
            </w:pPr>
          </w:p>
          <w:p w14:paraId="317384EC" w14:textId="77777777" w:rsidR="00A06B44" w:rsidRPr="009F2647" w:rsidRDefault="00A06B44" w:rsidP="00DD6437">
            <w:pPr>
              <w:pStyle w:val="TableText10"/>
              <w:keepNext/>
              <w:jc w:val="center"/>
              <w:rPr>
                <w:rFonts w:eastAsia="MS Mincho"/>
                <w:sz w:val="22"/>
                <w:szCs w:val="22"/>
                <w:lang w:val="pl-PL"/>
              </w:rPr>
            </w:pPr>
            <w:r w:rsidRPr="009F2647">
              <w:rPr>
                <w:rFonts w:eastAsia="MS Mincho"/>
                <w:sz w:val="22"/>
                <w:szCs w:val="22"/>
                <w:lang w:val="pl-PL"/>
              </w:rPr>
              <w:t>92</w:t>
            </w:r>
            <w:r w:rsidR="00EE2BBF" w:rsidRPr="009F2647">
              <w:rPr>
                <w:rFonts w:eastAsia="MS Mincho"/>
                <w:sz w:val="22"/>
                <w:szCs w:val="22"/>
                <w:lang w:val="pl-PL"/>
              </w:rPr>
              <w:t xml:space="preserve"> (5,5)</w:t>
            </w:r>
          </w:p>
        </w:tc>
        <w:tc>
          <w:tcPr>
            <w:tcW w:w="1762" w:type="dxa"/>
            <w:tcBorders>
              <w:bottom w:val="single" w:sz="6" w:space="0" w:color="000000"/>
            </w:tcBorders>
          </w:tcPr>
          <w:p w14:paraId="37BF1BEB" w14:textId="77777777" w:rsidR="00A06B44" w:rsidRPr="009F2647" w:rsidRDefault="00A06B44" w:rsidP="00DD6437">
            <w:pPr>
              <w:pStyle w:val="TableText10"/>
              <w:keepNext/>
              <w:jc w:val="center"/>
              <w:rPr>
                <w:rFonts w:eastAsia="MS Mincho"/>
                <w:sz w:val="22"/>
                <w:szCs w:val="22"/>
                <w:lang w:val="pl-PL"/>
              </w:rPr>
            </w:pPr>
          </w:p>
          <w:p w14:paraId="399ECA1B" w14:textId="77777777" w:rsidR="00F64E22" w:rsidRPr="009F2647" w:rsidRDefault="00F64E22" w:rsidP="00DD6437">
            <w:pPr>
              <w:pStyle w:val="TableText10"/>
              <w:keepNext/>
              <w:jc w:val="center"/>
              <w:rPr>
                <w:rFonts w:eastAsia="MS Mincho"/>
                <w:sz w:val="22"/>
                <w:szCs w:val="22"/>
                <w:lang w:val="pl-PL"/>
              </w:rPr>
            </w:pPr>
          </w:p>
          <w:p w14:paraId="1BBC4F71" w14:textId="77777777" w:rsidR="00A06B44" w:rsidRPr="009F2647" w:rsidRDefault="00A06B44" w:rsidP="00DD6437">
            <w:pPr>
              <w:pStyle w:val="TableText10"/>
              <w:keepNext/>
              <w:jc w:val="center"/>
              <w:rPr>
                <w:rFonts w:eastAsia="MS Mincho"/>
                <w:sz w:val="22"/>
                <w:szCs w:val="22"/>
                <w:lang w:val="pl-PL"/>
              </w:rPr>
            </w:pPr>
            <w:r w:rsidRPr="009F2647">
              <w:rPr>
                <w:rFonts w:eastAsia="MS Mincho"/>
                <w:sz w:val="22"/>
                <w:szCs w:val="22"/>
                <w:lang w:val="pl-PL"/>
              </w:rPr>
              <w:t>62</w:t>
            </w:r>
            <w:r w:rsidR="00EE2BBF" w:rsidRPr="009F2647">
              <w:rPr>
                <w:rFonts w:eastAsia="MS Mincho"/>
                <w:sz w:val="22"/>
                <w:szCs w:val="22"/>
                <w:lang w:val="pl-PL"/>
              </w:rPr>
              <w:t xml:space="preserve"> (3,7)</w:t>
            </w:r>
          </w:p>
        </w:tc>
        <w:tc>
          <w:tcPr>
            <w:tcW w:w="1888" w:type="dxa"/>
            <w:tcBorders>
              <w:bottom w:val="single" w:sz="6" w:space="0" w:color="000000"/>
              <w:right w:val="single" w:sz="4" w:space="0" w:color="auto"/>
            </w:tcBorders>
          </w:tcPr>
          <w:p w14:paraId="22406F87" w14:textId="77777777" w:rsidR="00A06B44" w:rsidRPr="009F2647" w:rsidRDefault="00A06B44" w:rsidP="00DD6437">
            <w:pPr>
              <w:pStyle w:val="TableText10"/>
              <w:keepNext/>
              <w:jc w:val="center"/>
              <w:rPr>
                <w:rFonts w:eastAsia="MS Mincho"/>
                <w:sz w:val="22"/>
                <w:szCs w:val="22"/>
                <w:lang w:val="pl-PL"/>
              </w:rPr>
            </w:pPr>
          </w:p>
          <w:p w14:paraId="1D0360D7" w14:textId="77777777" w:rsidR="00F64E22" w:rsidRPr="009F2647" w:rsidRDefault="00F64E22" w:rsidP="00DD6437">
            <w:pPr>
              <w:pStyle w:val="TableText10"/>
              <w:keepNext/>
              <w:jc w:val="center"/>
              <w:rPr>
                <w:rFonts w:eastAsia="MS Mincho"/>
                <w:sz w:val="22"/>
                <w:szCs w:val="22"/>
                <w:lang w:val="pl-PL"/>
              </w:rPr>
            </w:pPr>
          </w:p>
          <w:p w14:paraId="25A6E6EF" w14:textId="77777777" w:rsidR="00A06B44" w:rsidRPr="009F2647" w:rsidRDefault="00A06B44" w:rsidP="00DD6437">
            <w:pPr>
              <w:pStyle w:val="TableText10"/>
              <w:keepNext/>
              <w:jc w:val="center"/>
              <w:rPr>
                <w:rFonts w:eastAsia="MS Mincho"/>
                <w:sz w:val="22"/>
                <w:szCs w:val="22"/>
                <w:lang w:val="pl-PL"/>
              </w:rPr>
            </w:pPr>
            <w:r w:rsidRPr="009F2647">
              <w:rPr>
                <w:rFonts w:eastAsia="MS Mincho"/>
                <w:sz w:val="22"/>
                <w:szCs w:val="22"/>
                <w:lang w:val="pl-PL"/>
              </w:rPr>
              <w:t>0,67 (0,48, 0,92)</w:t>
            </w:r>
          </w:p>
          <w:p w14:paraId="0EF6159A" w14:textId="77777777" w:rsidR="00E120BD" w:rsidRPr="009F2647" w:rsidRDefault="00EE2BBF" w:rsidP="00DD6437">
            <w:pPr>
              <w:pStyle w:val="TableText10"/>
              <w:keepNext/>
              <w:jc w:val="center"/>
              <w:rPr>
                <w:rFonts w:eastAsia="MS Mincho"/>
                <w:sz w:val="22"/>
                <w:szCs w:val="22"/>
                <w:lang w:val="pl-PL"/>
              </w:rPr>
            </w:pPr>
            <w:r w:rsidRPr="009F2647">
              <w:rPr>
                <w:rFonts w:eastAsia="MS Mincho"/>
                <w:sz w:val="22"/>
                <w:szCs w:val="22"/>
                <w:lang w:val="pl-PL"/>
              </w:rPr>
              <w:t xml:space="preserve">p </w:t>
            </w:r>
            <w:r w:rsidR="00E120BD" w:rsidRPr="009F2647">
              <w:rPr>
                <w:rFonts w:eastAsia="MS Mincho"/>
                <w:sz w:val="22"/>
                <w:szCs w:val="22"/>
                <w:lang w:val="pl-PL"/>
              </w:rPr>
              <w:t>=</w:t>
            </w:r>
            <w:r w:rsidRPr="009F2647">
              <w:rPr>
                <w:rFonts w:eastAsia="MS Mincho"/>
                <w:sz w:val="22"/>
                <w:szCs w:val="22"/>
                <w:lang w:val="pl-PL"/>
              </w:rPr>
              <w:t xml:space="preserve"> </w:t>
            </w:r>
            <w:r w:rsidR="00E120BD" w:rsidRPr="009F2647">
              <w:rPr>
                <w:rFonts w:eastAsia="MS Mincho"/>
                <w:sz w:val="22"/>
                <w:szCs w:val="22"/>
                <w:lang w:val="pl-PL"/>
              </w:rPr>
              <w:t>0,014</w:t>
            </w:r>
            <w:r w:rsidR="009123A4" w:rsidRPr="00850DF3">
              <w:rPr>
                <w:szCs w:val="22"/>
                <w:lang w:val="pl-PL"/>
              </w:rPr>
              <w:t>**</w:t>
            </w:r>
          </w:p>
        </w:tc>
      </w:tr>
    </w:tbl>
    <w:p w14:paraId="5D18F785" w14:textId="77777777" w:rsidR="00A06B44" w:rsidRPr="00850DF3" w:rsidRDefault="00A06B44" w:rsidP="00A06B44">
      <w:pPr>
        <w:tabs>
          <w:tab w:val="left" w:pos="426"/>
        </w:tabs>
        <w:outlineLvl w:val="0"/>
        <w:rPr>
          <w:sz w:val="20"/>
          <w:lang w:val="pl-PL"/>
        </w:rPr>
      </w:pPr>
      <w:r w:rsidRPr="00850DF3">
        <w:rPr>
          <w:sz w:val="20"/>
          <w:lang w:val="pl-PL"/>
        </w:rPr>
        <w:t>A: doksorubicyna; C: cyklofosfamid; P: paklitaksel; H: trastuzumab</w:t>
      </w:r>
    </w:p>
    <w:p w14:paraId="21DC8807" w14:textId="77777777" w:rsidR="00292CF8" w:rsidRPr="00850DF3" w:rsidRDefault="00292CF8" w:rsidP="00292CF8">
      <w:pPr>
        <w:keepNext/>
        <w:rPr>
          <w:sz w:val="20"/>
          <w:lang w:val="pl-PL"/>
        </w:rPr>
      </w:pPr>
      <w:r w:rsidRPr="00850DF3">
        <w:rPr>
          <w:sz w:val="20"/>
          <w:lang w:val="pl-PL"/>
        </w:rPr>
        <w:t xml:space="preserve">* Mediana długości obserwacji wyniosła 1,8 roku u pacjentów w ramieniu AC→P oraz 2,0 lata u pacjentów w ramieniu AC→PH. </w:t>
      </w:r>
    </w:p>
    <w:p w14:paraId="245B3ECD" w14:textId="77777777" w:rsidR="00292CF8" w:rsidRPr="00850DF3" w:rsidRDefault="00292CF8" w:rsidP="007C3D6F">
      <w:pPr>
        <w:keepNext/>
        <w:rPr>
          <w:sz w:val="20"/>
          <w:lang w:val="pl-PL"/>
        </w:rPr>
      </w:pPr>
      <w:r w:rsidRPr="00850DF3">
        <w:rPr>
          <w:sz w:val="20"/>
          <w:lang w:val="pl-PL"/>
        </w:rPr>
        <w:t>**współczynnik p</w:t>
      </w:r>
      <w:r w:rsidR="006E2395" w:rsidRPr="00850DF3">
        <w:rPr>
          <w:sz w:val="20"/>
          <w:lang w:val="pl-PL"/>
        </w:rPr>
        <w:t xml:space="preserve"> dla OS nie przekroczył</w:t>
      </w:r>
      <w:r w:rsidR="007B4DCF" w:rsidRPr="00850DF3">
        <w:rPr>
          <w:sz w:val="20"/>
          <w:lang w:val="pl-PL"/>
        </w:rPr>
        <w:t xml:space="preserve"> wstępnie określonej granicy sta</w:t>
      </w:r>
      <w:r w:rsidR="007C3D6F" w:rsidRPr="00850DF3">
        <w:rPr>
          <w:sz w:val="20"/>
          <w:lang w:val="pl-PL"/>
        </w:rPr>
        <w:t>t</w:t>
      </w:r>
      <w:r w:rsidR="006E2395" w:rsidRPr="00850DF3">
        <w:rPr>
          <w:sz w:val="20"/>
          <w:lang w:val="pl-PL"/>
        </w:rPr>
        <w:t>ystycznej</w:t>
      </w:r>
      <w:r w:rsidR="007B4DCF" w:rsidRPr="00850DF3">
        <w:rPr>
          <w:sz w:val="20"/>
          <w:lang w:val="pl-PL"/>
        </w:rPr>
        <w:t xml:space="preserve"> dla porównania </w:t>
      </w:r>
      <w:r w:rsidR="00170904" w:rsidRPr="00850DF3">
        <w:rPr>
          <w:bCs/>
          <w:sz w:val="20"/>
          <w:lang w:val="pl-PL"/>
        </w:rPr>
        <w:t xml:space="preserve">AC→P H </w:t>
      </w:r>
      <w:r w:rsidR="00170904" w:rsidRPr="00850DF3">
        <w:rPr>
          <w:sz w:val="20"/>
          <w:lang w:val="pl-PL"/>
        </w:rPr>
        <w:t xml:space="preserve">wobec </w:t>
      </w:r>
      <w:r w:rsidR="00170904" w:rsidRPr="00850DF3">
        <w:rPr>
          <w:bCs/>
          <w:sz w:val="20"/>
          <w:lang w:val="pl-PL"/>
        </w:rPr>
        <w:t xml:space="preserve">AC→P </w:t>
      </w:r>
    </w:p>
    <w:p w14:paraId="5B84F22C" w14:textId="77777777" w:rsidR="00A06B44" w:rsidRPr="00850DF3" w:rsidRDefault="00A06B44" w:rsidP="00A06B44">
      <w:pPr>
        <w:tabs>
          <w:tab w:val="left" w:pos="426"/>
        </w:tabs>
        <w:outlineLvl w:val="0"/>
        <w:rPr>
          <w:szCs w:val="22"/>
          <w:lang w:val="pl-PL"/>
        </w:rPr>
      </w:pPr>
    </w:p>
    <w:p w14:paraId="164B6890" w14:textId="77777777" w:rsidR="00A06B44" w:rsidRPr="00850DF3" w:rsidRDefault="00A06B44" w:rsidP="00A06B44">
      <w:pPr>
        <w:rPr>
          <w:szCs w:val="22"/>
          <w:lang w:val="pl-PL"/>
        </w:rPr>
      </w:pPr>
      <w:r w:rsidRPr="00850DF3">
        <w:rPr>
          <w:szCs w:val="22"/>
          <w:lang w:val="pl-PL"/>
        </w:rPr>
        <w:t xml:space="preserve">W przypadku głównego punktu końcowego, czasu przeżycia bez choroby, dodanie produktu Herceptin do chemioterapii paklitakselem spowodowało 52% spadek ryzyka nawrotu choroby. Współczynnik ryzyka przekłada się na bezwzględną korzyść w odniesieniu do odsetka 3-letniego czasu przeżycia bez choroby w wysokości 11,8 punktów procentowych (87,2% </w:t>
      </w:r>
      <w:r w:rsidR="00C24344" w:rsidRPr="00850DF3">
        <w:rPr>
          <w:szCs w:val="22"/>
          <w:lang w:val="pl-PL"/>
        </w:rPr>
        <w:t>versus</w:t>
      </w:r>
      <w:r w:rsidRPr="00850DF3">
        <w:rPr>
          <w:szCs w:val="22"/>
          <w:lang w:val="pl-PL"/>
        </w:rPr>
        <w:t xml:space="preserve"> 75,4%) na korzyść ramienia AC→PH (Herceptin).</w:t>
      </w:r>
    </w:p>
    <w:p w14:paraId="65F72956" w14:textId="77777777" w:rsidR="007C3D6F" w:rsidRPr="00850DF3" w:rsidRDefault="000A6472" w:rsidP="000A6472">
      <w:pPr>
        <w:rPr>
          <w:szCs w:val="22"/>
          <w:lang w:val="pl-PL"/>
        </w:rPr>
      </w:pPr>
      <w:r w:rsidRPr="00850DF3">
        <w:rPr>
          <w:szCs w:val="22"/>
          <w:lang w:val="pl-PL"/>
        </w:rPr>
        <w:t>W chwili aktualizacji danych o bezpieczeństwie po upływie średnio 3,5–3,8 lat obserwacji analiza DFS ponownie potwierdziła zakres korzyści wykazanych w ostatecznej analizie DFS. Pomimo przechodzenia na Herceptin w ramieniu kontrolnym (cross-over), dołączenie Herceptin do chemioterapii z paklitakselem zapewniło 52% spadek ryzyka nawrotu choroby. Dołączenie Herceptin do chemioterapii z paklitakselem wiązało się również z 37% spadkiem ryzyka zgonu.</w:t>
      </w:r>
    </w:p>
    <w:p w14:paraId="55F9BDF4" w14:textId="77777777" w:rsidR="007C3D6F" w:rsidRPr="00850DF3" w:rsidRDefault="007C3D6F" w:rsidP="000A6472">
      <w:pPr>
        <w:rPr>
          <w:szCs w:val="22"/>
          <w:lang w:val="pl-PL"/>
        </w:rPr>
      </w:pPr>
    </w:p>
    <w:p w14:paraId="68F92130" w14:textId="77777777" w:rsidR="009123A4" w:rsidRPr="00850DF3" w:rsidRDefault="00A30460" w:rsidP="007C3D6F">
      <w:pPr>
        <w:rPr>
          <w:bCs/>
          <w:szCs w:val="22"/>
          <w:lang w:val="pl-PL"/>
        </w:rPr>
      </w:pPr>
      <w:r w:rsidRPr="00850DF3">
        <w:rPr>
          <w:szCs w:val="22"/>
          <w:lang w:val="pl-PL"/>
        </w:rPr>
        <w:t>Zaplanowana ostateczna analiza OS dla wspólnej analizy badań NSABP B-31 i NCCTG N9831 zost</w:t>
      </w:r>
      <w:r w:rsidR="00E75E4B" w:rsidRPr="00850DF3">
        <w:rPr>
          <w:szCs w:val="22"/>
          <w:lang w:val="pl-PL"/>
        </w:rPr>
        <w:t xml:space="preserve">ała przeprowadzona gdy </w:t>
      </w:r>
      <w:r w:rsidR="003F084D" w:rsidRPr="00850DF3">
        <w:rPr>
          <w:szCs w:val="22"/>
          <w:lang w:val="pl-PL"/>
        </w:rPr>
        <w:t>wystąpiło</w:t>
      </w:r>
      <w:r w:rsidRPr="00850DF3">
        <w:rPr>
          <w:szCs w:val="22"/>
          <w:lang w:val="pl-PL"/>
        </w:rPr>
        <w:t xml:space="preserve"> 707 zgonów. (</w:t>
      </w:r>
      <w:r w:rsidR="007C3D6F" w:rsidRPr="00850DF3">
        <w:rPr>
          <w:szCs w:val="22"/>
          <w:lang w:val="pl-PL"/>
        </w:rPr>
        <w:t>m</w:t>
      </w:r>
      <w:r w:rsidRPr="00850DF3">
        <w:rPr>
          <w:szCs w:val="22"/>
          <w:lang w:val="pl-PL"/>
        </w:rPr>
        <w:t xml:space="preserve">ediana czasu obserwacji 8,3 roku w grupie </w:t>
      </w:r>
      <w:r w:rsidRPr="00850DF3">
        <w:rPr>
          <w:bCs/>
          <w:szCs w:val="22"/>
          <w:lang w:val="pl-PL"/>
        </w:rPr>
        <w:t>AC→P H</w:t>
      </w:r>
      <w:r w:rsidR="00170904" w:rsidRPr="00850DF3">
        <w:rPr>
          <w:bCs/>
          <w:szCs w:val="22"/>
          <w:lang w:val="pl-PL"/>
        </w:rPr>
        <w:t>). Leczenie AC→PH spow</w:t>
      </w:r>
      <w:r w:rsidR="009123A4" w:rsidRPr="00850DF3">
        <w:rPr>
          <w:bCs/>
          <w:szCs w:val="22"/>
          <w:lang w:val="pl-PL"/>
        </w:rPr>
        <w:t>o</w:t>
      </w:r>
      <w:r w:rsidR="00170904" w:rsidRPr="00850DF3">
        <w:rPr>
          <w:bCs/>
          <w:szCs w:val="22"/>
          <w:lang w:val="pl-PL"/>
        </w:rPr>
        <w:t>dowało statystycznie istotn</w:t>
      </w:r>
      <w:r w:rsidR="009123A4" w:rsidRPr="00850DF3">
        <w:rPr>
          <w:bCs/>
          <w:szCs w:val="22"/>
          <w:lang w:val="pl-PL"/>
        </w:rPr>
        <w:t>ą</w:t>
      </w:r>
      <w:r w:rsidR="00170904" w:rsidRPr="00850DF3">
        <w:rPr>
          <w:bCs/>
          <w:szCs w:val="22"/>
          <w:lang w:val="pl-PL"/>
        </w:rPr>
        <w:t xml:space="preserve"> poprawę w OS wobec AC→P </w:t>
      </w:r>
    </w:p>
    <w:p w14:paraId="387B2FB1" w14:textId="77777777" w:rsidR="007C3D6F" w:rsidRPr="00850DF3" w:rsidRDefault="00170904" w:rsidP="007C3D6F">
      <w:pPr>
        <w:rPr>
          <w:bCs/>
          <w:szCs w:val="22"/>
          <w:lang w:val="pl-PL"/>
        </w:rPr>
      </w:pPr>
      <w:r w:rsidRPr="00850DF3">
        <w:rPr>
          <w:bCs/>
          <w:szCs w:val="22"/>
          <w:lang w:val="pl-PL"/>
        </w:rPr>
        <w:t>(stratyfikowany HR=0</w:t>
      </w:r>
      <w:r w:rsidR="007C3D6F" w:rsidRPr="00850DF3">
        <w:rPr>
          <w:bCs/>
          <w:szCs w:val="22"/>
          <w:lang w:val="pl-PL"/>
        </w:rPr>
        <w:t>,</w:t>
      </w:r>
      <w:r w:rsidRPr="00850DF3">
        <w:rPr>
          <w:bCs/>
          <w:szCs w:val="22"/>
          <w:lang w:val="pl-PL"/>
        </w:rPr>
        <w:t>64; 95% CI [0</w:t>
      </w:r>
      <w:r w:rsidR="009123A4" w:rsidRPr="00850DF3">
        <w:rPr>
          <w:bCs/>
          <w:szCs w:val="22"/>
          <w:lang w:val="pl-PL"/>
        </w:rPr>
        <w:t>,</w:t>
      </w:r>
      <w:r w:rsidRPr="00850DF3">
        <w:rPr>
          <w:bCs/>
          <w:szCs w:val="22"/>
          <w:lang w:val="pl-PL"/>
        </w:rPr>
        <w:t>55, 0.74]; log-rank p-value &lt; 0</w:t>
      </w:r>
      <w:r w:rsidR="009123A4" w:rsidRPr="00850DF3">
        <w:rPr>
          <w:bCs/>
          <w:szCs w:val="22"/>
          <w:lang w:val="pl-PL"/>
        </w:rPr>
        <w:t>,</w:t>
      </w:r>
      <w:r w:rsidRPr="00850DF3">
        <w:rPr>
          <w:bCs/>
          <w:szCs w:val="22"/>
          <w:lang w:val="pl-PL"/>
        </w:rPr>
        <w:t>0001</w:t>
      </w:r>
      <w:r w:rsidR="00167F70" w:rsidRPr="00850DF3">
        <w:rPr>
          <w:bCs/>
          <w:szCs w:val="22"/>
          <w:lang w:val="pl-PL"/>
        </w:rPr>
        <w:t>)</w:t>
      </w:r>
      <w:r w:rsidRPr="00850DF3">
        <w:rPr>
          <w:bCs/>
          <w:szCs w:val="22"/>
          <w:lang w:val="pl-PL"/>
        </w:rPr>
        <w:t>. W ciągu 8 lat, wskaźnik przeżycia oszacowano na 86</w:t>
      </w:r>
      <w:r w:rsidR="00167F70" w:rsidRPr="00850DF3">
        <w:rPr>
          <w:bCs/>
          <w:szCs w:val="22"/>
          <w:lang w:val="pl-PL"/>
        </w:rPr>
        <w:t>,</w:t>
      </w:r>
      <w:r w:rsidRPr="00850DF3">
        <w:rPr>
          <w:bCs/>
          <w:szCs w:val="22"/>
          <w:lang w:val="pl-PL"/>
        </w:rPr>
        <w:t>9% w ramieniu AC→PH i 79</w:t>
      </w:r>
      <w:r w:rsidR="00167F70" w:rsidRPr="00850DF3">
        <w:rPr>
          <w:bCs/>
          <w:szCs w:val="22"/>
          <w:lang w:val="pl-PL"/>
        </w:rPr>
        <w:t>,</w:t>
      </w:r>
      <w:r w:rsidRPr="00850DF3">
        <w:rPr>
          <w:bCs/>
          <w:szCs w:val="22"/>
          <w:lang w:val="pl-PL"/>
        </w:rPr>
        <w:t>4% w ramieniu AC→P, przy korzyści bezwzględnej 7.4% (95% CI 4</w:t>
      </w:r>
      <w:r w:rsidR="009123A4" w:rsidRPr="00850DF3">
        <w:rPr>
          <w:bCs/>
          <w:szCs w:val="22"/>
          <w:lang w:val="pl-PL"/>
        </w:rPr>
        <w:t>,</w:t>
      </w:r>
      <w:r w:rsidRPr="00850DF3">
        <w:rPr>
          <w:bCs/>
          <w:szCs w:val="22"/>
          <w:lang w:val="pl-PL"/>
        </w:rPr>
        <w:t>9%, 10</w:t>
      </w:r>
      <w:r w:rsidR="009123A4" w:rsidRPr="00850DF3">
        <w:rPr>
          <w:bCs/>
          <w:szCs w:val="22"/>
          <w:lang w:val="pl-PL"/>
        </w:rPr>
        <w:t>,</w:t>
      </w:r>
      <w:r w:rsidRPr="00850DF3">
        <w:rPr>
          <w:bCs/>
          <w:szCs w:val="22"/>
          <w:lang w:val="pl-PL"/>
        </w:rPr>
        <w:t>0%).</w:t>
      </w:r>
    </w:p>
    <w:p w14:paraId="68E15970" w14:textId="77777777" w:rsidR="00A9183E" w:rsidRPr="00850DF3" w:rsidRDefault="00A9183E" w:rsidP="007C3D6F">
      <w:pPr>
        <w:rPr>
          <w:bCs/>
          <w:szCs w:val="22"/>
          <w:lang w:val="pl-PL"/>
        </w:rPr>
      </w:pPr>
    </w:p>
    <w:p w14:paraId="28310A1C" w14:textId="77777777" w:rsidR="00581181" w:rsidRPr="00850DF3" w:rsidRDefault="00581181" w:rsidP="00CA5E35">
      <w:pPr>
        <w:keepNext/>
        <w:keepLines/>
        <w:rPr>
          <w:szCs w:val="22"/>
          <w:lang w:val="pl-PL"/>
        </w:rPr>
      </w:pPr>
      <w:r w:rsidRPr="00850DF3">
        <w:rPr>
          <w:bCs/>
          <w:szCs w:val="22"/>
          <w:lang w:val="pl-PL"/>
        </w:rPr>
        <w:lastRenderedPageBreak/>
        <w:t xml:space="preserve">Ostateczne wyniki OS dla wspólnej analizy badań </w:t>
      </w:r>
      <w:r w:rsidRPr="00850DF3">
        <w:rPr>
          <w:szCs w:val="22"/>
          <w:lang w:val="pl-PL"/>
        </w:rPr>
        <w:t>NSABP B-31 i NCCTG N9831 przedstawiono poniżej w Tabeli 8:</w:t>
      </w:r>
    </w:p>
    <w:p w14:paraId="7C5DA7A3" w14:textId="77777777" w:rsidR="00327B08" w:rsidRPr="00850DF3" w:rsidRDefault="00327B08" w:rsidP="00167F70">
      <w:pPr>
        <w:keepNext/>
        <w:outlineLvl w:val="6"/>
        <w:rPr>
          <w:rFonts w:eastAsia="SimSun"/>
          <w:szCs w:val="22"/>
          <w:lang w:val="pl-PL"/>
        </w:rPr>
      </w:pPr>
    </w:p>
    <w:p w14:paraId="2FF525C1" w14:textId="77777777" w:rsidR="00581181" w:rsidRPr="00850DF3" w:rsidRDefault="00581181" w:rsidP="00167F70">
      <w:pPr>
        <w:keepNext/>
        <w:outlineLvl w:val="6"/>
        <w:rPr>
          <w:rFonts w:eastAsia="SimSun"/>
          <w:szCs w:val="22"/>
          <w:lang w:val="pl-PL"/>
        </w:rPr>
      </w:pPr>
      <w:r w:rsidRPr="00850DF3">
        <w:rPr>
          <w:rFonts w:eastAsia="SimSun"/>
          <w:szCs w:val="22"/>
          <w:lang w:val="pl-PL"/>
        </w:rPr>
        <w:t>Tabela</w:t>
      </w:r>
      <w:r w:rsidR="000B1B6B" w:rsidRPr="00850DF3">
        <w:rPr>
          <w:rFonts w:eastAsia="SimSun"/>
          <w:szCs w:val="22"/>
          <w:lang w:val="pl-PL"/>
        </w:rPr>
        <w:t xml:space="preserve"> 8.</w:t>
      </w:r>
      <w:r w:rsidRPr="00850DF3">
        <w:rPr>
          <w:rFonts w:eastAsia="SimSun"/>
          <w:szCs w:val="22"/>
          <w:lang w:val="pl-PL"/>
        </w:rPr>
        <w:t xml:space="preserve"> Ostateczna analiza przezycia ca</w:t>
      </w:r>
      <w:r w:rsidR="00167F70" w:rsidRPr="00850DF3">
        <w:rPr>
          <w:rFonts w:eastAsia="SimSun"/>
          <w:szCs w:val="22"/>
          <w:lang w:val="pl-PL"/>
        </w:rPr>
        <w:t>ł</w:t>
      </w:r>
      <w:r w:rsidRPr="00850DF3">
        <w:rPr>
          <w:rFonts w:eastAsia="SimSun"/>
          <w:szCs w:val="22"/>
          <w:lang w:val="pl-PL"/>
        </w:rPr>
        <w:t xml:space="preserve">kowitego dla łącznej analizy badań NSABP </w:t>
      </w:r>
      <w:r w:rsidRPr="00850DF3">
        <w:rPr>
          <w:rFonts w:eastAsia="SimSun"/>
          <w:szCs w:val="22"/>
          <w:lang w:val="pl-PL"/>
        </w:rPr>
        <w:br/>
        <w:t>B-31 i NCCTG N9831:</w:t>
      </w:r>
    </w:p>
    <w:p w14:paraId="6AB63B98" w14:textId="77777777" w:rsidR="007B6814" w:rsidRPr="00850DF3" w:rsidRDefault="007B6814" w:rsidP="00581181">
      <w:pPr>
        <w:keepNext/>
        <w:jc w:val="both"/>
        <w:outlineLvl w:val="6"/>
        <w:rPr>
          <w:rFonts w:eastAsia="SimSun"/>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1391"/>
        <w:gridCol w:w="1523"/>
        <w:gridCol w:w="1768"/>
        <w:gridCol w:w="1829"/>
      </w:tblGrid>
      <w:tr w:rsidR="007B6814" w:rsidRPr="009F2647" w14:paraId="048758AB" w14:textId="77777777" w:rsidTr="00167F70">
        <w:tc>
          <w:tcPr>
            <w:tcW w:w="2660" w:type="dxa"/>
          </w:tcPr>
          <w:p w14:paraId="6C19384B" w14:textId="77777777" w:rsidR="007B6814" w:rsidRPr="00850DF3" w:rsidRDefault="007B6814" w:rsidP="00870FE9">
            <w:pPr>
              <w:keepNext/>
              <w:jc w:val="both"/>
              <w:outlineLvl w:val="6"/>
              <w:rPr>
                <w:rFonts w:eastAsia="SimSun"/>
                <w:szCs w:val="22"/>
                <w:lang w:val="pl-PL"/>
              </w:rPr>
            </w:pPr>
            <w:r w:rsidRPr="00850DF3">
              <w:rPr>
                <w:rFonts w:eastAsia="SimSun"/>
                <w:szCs w:val="22"/>
                <w:lang w:val="pl-PL"/>
              </w:rPr>
              <w:t>Parametr</w:t>
            </w:r>
          </w:p>
          <w:p w14:paraId="1E917BAD" w14:textId="77777777" w:rsidR="007B6814" w:rsidRPr="00850DF3" w:rsidRDefault="007B6814" w:rsidP="00870FE9">
            <w:pPr>
              <w:keepNext/>
              <w:jc w:val="both"/>
              <w:outlineLvl w:val="6"/>
              <w:rPr>
                <w:rFonts w:eastAsia="SimSun"/>
                <w:szCs w:val="22"/>
                <w:lang w:val="pl-PL"/>
              </w:rPr>
            </w:pPr>
          </w:p>
          <w:p w14:paraId="4E425B03" w14:textId="77777777" w:rsidR="007B6814" w:rsidRPr="00850DF3" w:rsidRDefault="007B6814" w:rsidP="00870FE9">
            <w:pPr>
              <w:keepNext/>
              <w:jc w:val="both"/>
              <w:outlineLvl w:val="6"/>
              <w:rPr>
                <w:rFonts w:eastAsia="SimSun"/>
                <w:szCs w:val="22"/>
                <w:lang w:val="pl-PL"/>
              </w:rPr>
            </w:pPr>
          </w:p>
        </w:tc>
        <w:tc>
          <w:tcPr>
            <w:tcW w:w="1417" w:type="dxa"/>
          </w:tcPr>
          <w:p w14:paraId="62AA60A6" w14:textId="77777777" w:rsidR="00DC0597" w:rsidRPr="00850DF3" w:rsidRDefault="00DC0597" w:rsidP="00EE4055">
            <w:pPr>
              <w:keepNext/>
              <w:jc w:val="center"/>
              <w:rPr>
                <w:rFonts w:eastAsia="SimSun"/>
                <w:szCs w:val="22"/>
                <w:lang w:val="pl-PL"/>
              </w:rPr>
            </w:pPr>
          </w:p>
          <w:p w14:paraId="3D4AA2FC" w14:textId="77777777" w:rsidR="00DC0597" w:rsidRPr="00850DF3" w:rsidRDefault="00DC0597" w:rsidP="00A52C01">
            <w:pPr>
              <w:keepNext/>
              <w:jc w:val="center"/>
              <w:rPr>
                <w:rFonts w:eastAsia="SimSun"/>
                <w:szCs w:val="22"/>
                <w:lang w:val="pl-PL"/>
              </w:rPr>
            </w:pPr>
          </w:p>
          <w:p w14:paraId="735B7FDA" w14:textId="77777777" w:rsidR="007B6814" w:rsidRPr="00850DF3" w:rsidRDefault="007B6814" w:rsidP="00D7206C">
            <w:pPr>
              <w:keepNext/>
              <w:jc w:val="center"/>
              <w:rPr>
                <w:rFonts w:eastAsia="SimSun"/>
                <w:szCs w:val="22"/>
                <w:lang w:val="pl-PL"/>
              </w:rPr>
            </w:pPr>
            <w:r w:rsidRPr="00850DF3">
              <w:rPr>
                <w:rFonts w:eastAsia="SimSun"/>
                <w:szCs w:val="22"/>
                <w:lang w:val="pl-PL"/>
              </w:rPr>
              <w:t>AC→P</w:t>
            </w:r>
          </w:p>
          <w:p w14:paraId="1844B407" w14:textId="77777777" w:rsidR="007B6814" w:rsidRPr="00850DF3" w:rsidRDefault="007B6814" w:rsidP="00EE4055">
            <w:pPr>
              <w:keepNext/>
              <w:jc w:val="center"/>
              <w:outlineLvl w:val="6"/>
              <w:rPr>
                <w:rFonts w:eastAsia="SimSun"/>
                <w:szCs w:val="22"/>
                <w:lang w:val="pl-PL"/>
              </w:rPr>
            </w:pPr>
            <w:r w:rsidRPr="00850DF3">
              <w:rPr>
                <w:rFonts w:eastAsia="SimSun"/>
                <w:szCs w:val="22"/>
                <w:lang w:val="pl-PL"/>
              </w:rPr>
              <w:t>(N=2032)</w:t>
            </w:r>
          </w:p>
        </w:tc>
        <w:tc>
          <w:tcPr>
            <w:tcW w:w="1560" w:type="dxa"/>
          </w:tcPr>
          <w:p w14:paraId="1EBB1E54" w14:textId="77777777" w:rsidR="00DC0597" w:rsidRPr="00850DF3" w:rsidRDefault="00DC0597" w:rsidP="00EE4055">
            <w:pPr>
              <w:keepNext/>
              <w:jc w:val="center"/>
              <w:rPr>
                <w:rFonts w:eastAsia="SimSun"/>
                <w:szCs w:val="22"/>
                <w:lang w:val="pl-PL"/>
              </w:rPr>
            </w:pPr>
          </w:p>
          <w:p w14:paraId="0B872F52" w14:textId="77777777" w:rsidR="00DC0597" w:rsidRPr="00850DF3" w:rsidRDefault="00DC0597" w:rsidP="00A52C01">
            <w:pPr>
              <w:keepNext/>
              <w:jc w:val="center"/>
              <w:rPr>
                <w:rFonts w:eastAsia="SimSun"/>
                <w:szCs w:val="22"/>
                <w:lang w:val="pl-PL"/>
              </w:rPr>
            </w:pPr>
          </w:p>
          <w:p w14:paraId="5C2F161C" w14:textId="77777777" w:rsidR="007B6814" w:rsidRPr="00850DF3" w:rsidRDefault="007B6814" w:rsidP="00D7206C">
            <w:pPr>
              <w:keepNext/>
              <w:jc w:val="center"/>
              <w:rPr>
                <w:rFonts w:eastAsia="SimSun"/>
                <w:szCs w:val="22"/>
                <w:lang w:val="pl-PL"/>
              </w:rPr>
            </w:pPr>
            <w:r w:rsidRPr="00850DF3">
              <w:rPr>
                <w:rFonts w:eastAsia="SimSun"/>
                <w:szCs w:val="22"/>
                <w:lang w:val="pl-PL"/>
              </w:rPr>
              <w:t>AC→PH</w:t>
            </w:r>
          </w:p>
          <w:p w14:paraId="1570084A" w14:textId="77777777" w:rsidR="007B6814" w:rsidRPr="00850DF3" w:rsidRDefault="007B6814" w:rsidP="00EE4055">
            <w:pPr>
              <w:keepNext/>
              <w:jc w:val="center"/>
              <w:outlineLvl w:val="6"/>
              <w:rPr>
                <w:rFonts w:eastAsia="SimSun"/>
                <w:szCs w:val="22"/>
                <w:lang w:val="pl-PL"/>
              </w:rPr>
            </w:pPr>
            <w:r w:rsidRPr="00850DF3">
              <w:rPr>
                <w:rFonts w:eastAsia="SimSun"/>
                <w:szCs w:val="22"/>
                <w:lang w:val="pl-PL"/>
              </w:rPr>
              <w:t>(N=2031)</w:t>
            </w:r>
          </w:p>
        </w:tc>
        <w:tc>
          <w:tcPr>
            <w:tcW w:w="1792" w:type="dxa"/>
          </w:tcPr>
          <w:p w14:paraId="05FAC9BD" w14:textId="77777777" w:rsidR="00DC0597" w:rsidRPr="00850DF3" w:rsidRDefault="00DC0597" w:rsidP="00870FE9">
            <w:pPr>
              <w:keepNext/>
              <w:jc w:val="center"/>
              <w:rPr>
                <w:rFonts w:eastAsia="SimSun"/>
                <w:szCs w:val="22"/>
                <w:lang w:val="pl-PL"/>
              </w:rPr>
            </w:pPr>
          </w:p>
          <w:p w14:paraId="011A1CC0" w14:textId="77777777" w:rsidR="007B6814" w:rsidRPr="00850DF3" w:rsidRDefault="007B6814" w:rsidP="00870FE9">
            <w:pPr>
              <w:keepNext/>
              <w:jc w:val="center"/>
              <w:rPr>
                <w:rFonts w:eastAsia="SimSun"/>
                <w:szCs w:val="22"/>
                <w:lang w:val="pl-PL"/>
              </w:rPr>
            </w:pPr>
            <w:r w:rsidRPr="00850DF3">
              <w:rPr>
                <w:rFonts w:eastAsia="SimSun"/>
                <w:szCs w:val="22"/>
                <w:lang w:val="pl-PL"/>
              </w:rPr>
              <w:t>Współczynnik znamienności statystycznej p wobec AC→P</w:t>
            </w:r>
          </w:p>
          <w:p w14:paraId="61CD90FE" w14:textId="77777777" w:rsidR="007B6814" w:rsidRPr="00850DF3" w:rsidRDefault="007B6814" w:rsidP="00870FE9">
            <w:pPr>
              <w:keepNext/>
              <w:jc w:val="both"/>
              <w:outlineLvl w:val="6"/>
              <w:rPr>
                <w:rFonts w:eastAsia="SimSun"/>
                <w:szCs w:val="22"/>
                <w:lang w:val="pl-PL"/>
              </w:rPr>
            </w:pPr>
          </w:p>
        </w:tc>
        <w:tc>
          <w:tcPr>
            <w:tcW w:w="1858" w:type="dxa"/>
          </w:tcPr>
          <w:p w14:paraId="264056AA" w14:textId="77777777" w:rsidR="007B6814" w:rsidRPr="00850DF3" w:rsidRDefault="007B6814" w:rsidP="00870FE9">
            <w:pPr>
              <w:keepNext/>
              <w:jc w:val="center"/>
              <w:rPr>
                <w:rFonts w:eastAsia="SimSun"/>
                <w:szCs w:val="22"/>
                <w:lang w:val="pl-PL"/>
              </w:rPr>
            </w:pPr>
            <w:r w:rsidRPr="00850DF3">
              <w:rPr>
                <w:rFonts w:eastAsia="SimSun"/>
                <w:szCs w:val="22"/>
                <w:lang w:val="pl-PL"/>
              </w:rPr>
              <w:t xml:space="preserve">Współczynnik Ryzyka </w:t>
            </w:r>
          </w:p>
          <w:p w14:paraId="0D497667" w14:textId="77777777" w:rsidR="007B6814" w:rsidRPr="00850DF3" w:rsidRDefault="007B6814" w:rsidP="00870FE9">
            <w:pPr>
              <w:keepNext/>
              <w:jc w:val="center"/>
              <w:rPr>
                <w:rFonts w:eastAsia="SimSun"/>
                <w:szCs w:val="22"/>
                <w:lang w:val="pl-PL"/>
              </w:rPr>
            </w:pPr>
            <w:r w:rsidRPr="00850DF3">
              <w:rPr>
                <w:rFonts w:eastAsia="SimSun"/>
                <w:szCs w:val="22"/>
                <w:lang w:val="pl-PL"/>
              </w:rPr>
              <w:t>(HR)</w:t>
            </w:r>
          </w:p>
          <w:p w14:paraId="564FFB33" w14:textId="77777777" w:rsidR="007B6814" w:rsidRPr="00850DF3" w:rsidRDefault="007B6814" w:rsidP="00870FE9">
            <w:pPr>
              <w:keepNext/>
              <w:jc w:val="center"/>
              <w:rPr>
                <w:rFonts w:eastAsia="SimSun"/>
                <w:szCs w:val="22"/>
                <w:lang w:val="pl-PL"/>
              </w:rPr>
            </w:pPr>
            <w:r w:rsidRPr="00850DF3">
              <w:rPr>
                <w:rFonts w:eastAsia="SimSun"/>
                <w:szCs w:val="22"/>
                <w:lang w:val="pl-PL"/>
              </w:rPr>
              <w:t xml:space="preserve"> wobec</w:t>
            </w:r>
          </w:p>
          <w:p w14:paraId="5564ACB1" w14:textId="77777777" w:rsidR="007B6814" w:rsidRPr="00850DF3" w:rsidRDefault="007B6814" w:rsidP="00870FE9">
            <w:pPr>
              <w:keepNext/>
              <w:jc w:val="center"/>
              <w:rPr>
                <w:rFonts w:eastAsia="SimSun"/>
                <w:szCs w:val="22"/>
                <w:lang w:val="pl-PL"/>
              </w:rPr>
            </w:pPr>
            <w:r w:rsidRPr="00850DF3">
              <w:rPr>
                <w:rFonts w:eastAsia="SimSun"/>
                <w:szCs w:val="22"/>
                <w:lang w:val="pl-PL"/>
              </w:rPr>
              <w:t xml:space="preserve"> AC→P</w:t>
            </w:r>
          </w:p>
          <w:p w14:paraId="1241E1FD" w14:textId="77777777" w:rsidR="007B6814" w:rsidRPr="00850DF3" w:rsidRDefault="007B6814" w:rsidP="00AC4596">
            <w:pPr>
              <w:keepNext/>
              <w:jc w:val="center"/>
              <w:outlineLvl w:val="6"/>
              <w:rPr>
                <w:rFonts w:eastAsia="SimSun"/>
                <w:szCs w:val="22"/>
                <w:lang w:val="pl-PL"/>
              </w:rPr>
            </w:pPr>
            <w:r w:rsidRPr="009F2647">
              <w:rPr>
                <w:rFonts w:eastAsia="SimSun"/>
                <w:szCs w:val="22"/>
                <w:lang w:val="pl-PL"/>
              </w:rPr>
              <w:t>(95% CI)</w:t>
            </w:r>
          </w:p>
        </w:tc>
      </w:tr>
      <w:tr w:rsidR="007B6814" w:rsidRPr="009F2647" w14:paraId="3CBFCCC0" w14:textId="77777777" w:rsidTr="00167F70">
        <w:tc>
          <w:tcPr>
            <w:tcW w:w="2660" w:type="dxa"/>
          </w:tcPr>
          <w:p w14:paraId="57613C9C" w14:textId="77777777" w:rsidR="007B6814" w:rsidRPr="00850DF3" w:rsidRDefault="007B6814" w:rsidP="00167F70">
            <w:pPr>
              <w:keepNext/>
              <w:outlineLvl w:val="6"/>
              <w:rPr>
                <w:rFonts w:eastAsia="SimSun"/>
                <w:szCs w:val="22"/>
                <w:lang w:val="pl-PL"/>
              </w:rPr>
            </w:pPr>
            <w:r w:rsidRPr="00850DF3">
              <w:rPr>
                <w:rFonts w:eastAsia="SimSun"/>
                <w:szCs w:val="22"/>
                <w:lang w:val="pl-PL"/>
              </w:rPr>
              <w:t>Zgony (zdarzenia dla</w:t>
            </w:r>
            <w:r w:rsidR="00167F70" w:rsidRPr="00850DF3">
              <w:rPr>
                <w:rFonts w:eastAsia="SimSun"/>
                <w:szCs w:val="22"/>
                <w:lang w:val="pl-PL"/>
              </w:rPr>
              <w:t xml:space="preserve"> </w:t>
            </w:r>
            <w:r w:rsidRPr="00850DF3">
              <w:rPr>
                <w:rFonts w:eastAsia="SimSun"/>
                <w:szCs w:val="22"/>
                <w:lang w:val="pl-PL"/>
              </w:rPr>
              <w:t>OS)</w:t>
            </w:r>
            <w:r w:rsidR="00167F70" w:rsidRPr="00850DF3">
              <w:rPr>
                <w:rFonts w:eastAsia="SimSun"/>
                <w:szCs w:val="22"/>
                <w:lang w:val="pl-PL"/>
              </w:rPr>
              <w:t>:</w:t>
            </w:r>
          </w:p>
          <w:p w14:paraId="485F181E" w14:textId="77777777" w:rsidR="007B6814" w:rsidRPr="00850DF3" w:rsidRDefault="004B65E6" w:rsidP="00167F70">
            <w:pPr>
              <w:keepNext/>
              <w:outlineLvl w:val="6"/>
              <w:rPr>
                <w:rFonts w:eastAsia="SimSun"/>
                <w:szCs w:val="22"/>
                <w:lang w:val="pl-PL"/>
              </w:rPr>
            </w:pPr>
            <w:r w:rsidRPr="00850DF3">
              <w:rPr>
                <w:rFonts w:eastAsia="SimSun"/>
                <w:szCs w:val="22"/>
                <w:lang w:val="pl-PL"/>
              </w:rPr>
              <w:t>Liczba</w:t>
            </w:r>
            <w:r w:rsidR="007B6814" w:rsidRPr="00850DF3">
              <w:rPr>
                <w:rFonts w:eastAsia="SimSun"/>
                <w:szCs w:val="22"/>
                <w:lang w:val="pl-PL"/>
              </w:rPr>
              <w:t xml:space="preserve"> pacjentów ze zdarzeniem (%)</w:t>
            </w:r>
          </w:p>
          <w:p w14:paraId="032D22E0" w14:textId="77777777" w:rsidR="007B6814" w:rsidRPr="00850DF3" w:rsidRDefault="007B6814" w:rsidP="00870FE9">
            <w:pPr>
              <w:keepNext/>
              <w:jc w:val="both"/>
              <w:outlineLvl w:val="6"/>
              <w:rPr>
                <w:rFonts w:eastAsia="SimSun"/>
                <w:szCs w:val="22"/>
                <w:lang w:val="pl-PL"/>
              </w:rPr>
            </w:pPr>
          </w:p>
          <w:p w14:paraId="759F9508" w14:textId="77777777" w:rsidR="007B6814" w:rsidRPr="00850DF3" w:rsidRDefault="007B6814" w:rsidP="00870FE9">
            <w:pPr>
              <w:keepNext/>
              <w:jc w:val="both"/>
              <w:outlineLvl w:val="6"/>
              <w:rPr>
                <w:rFonts w:eastAsia="SimSun"/>
                <w:szCs w:val="22"/>
                <w:lang w:val="pl-PL"/>
              </w:rPr>
            </w:pPr>
          </w:p>
        </w:tc>
        <w:tc>
          <w:tcPr>
            <w:tcW w:w="1417" w:type="dxa"/>
          </w:tcPr>
          <w:p w14:paraId="062553D1" w14:textId="77777777" w:rsidR="007B6814" w:rsidRPr="00850DF3" w:rsidRDefault="007B6814" w:rsidP="00870FE9">
            <w:pPr>
              <w:keepNext/>
              <w:jc w:val="both"/>
              <w:outlineLvl w:val="6"/>
              <w:rPr>
                <w:rFonts w:eastAsia="SimSun"/>
                <w:szCs w:val="22"/>
                <w:lang w:val="pl-PL"/>
              </w:rPr>
            </w:pPr>
          </w:p>
          <w:p w14:paraId="610D1F5D" w14:textId="77777777" w:rsidR="00167F70" w:rsidRPr="00850DF3" w:rsidRDefault="00167F70" w:rsidP="00870FE9">
            <w:pPr>
              <w:keepNext/>
              <w:jc w:val="both"/>
              <w:outlineLvl w:val="6"/>
              <w:rPr>
                <w:rFonts w:eastAsia="SimSun"/>
                <w:szCs w:val="22"/>
                <w:lang w:val="pl-PL"/>
              </w:rPr>
            </w:pPr>
          </w:p>
          <w:p w14:paraId="4F791398" w14:textId="77777777" w:rsidR="007B6814" w:rsidRPr="00850DF3" w:rsidRDefault="007B6814" w:rsidP="004B65E6">
            <w:pPr>
              <w:keepNext/>
              <w:jc w:val="both"/>
              <w:outlineLvl w:val="6"/>
              <w:rPr>
                <w:rFonts w:eastAsia="SimSun"/>
                <w:szCs w:val="22"/>
                <w:lang w:val="pl-PL"/>
              </w:rPr>
            </w:pPr>
            <w:r w:rsidRPr="009F2647">
              <w:rPr>
                <w:rFonts w:eastAsia="SimSun"/>
                <w:szCs w:val="22"/>
                <w:lang w:val="pl-PL"/>
              </w:rPr>
              <w:t>418 (20</w:t>
            </w:r>
            <w:r w:rsidR="004B65E6" w:rsidRPr="009F2647">
              <w:rPr>
                <w:rFonts w:eastAsia="SimSun"/>
                <w:szCs w:val="22"/>
                <w:lang w:val="pl-PL"/>
              </w:rPr>
              <w:t>,</w:t>
            </w:r>
            <w:r w:rsidRPr="009F2647">
              <w:rPr>
                <w:rFonts w:eastAsia="SimSun"/>
                <w:szCs w:val="22"/>
                <w:lang w:val="pl-PL"/>
              </w:rPr>
              <w:t>6%)</w:t>
            </w:r>
          </w:p>
        </w:tc>
        <w:tc>
          <w:tcPr>
            <w:tcW w:w="1560" w:type="dxa"/>
          </w:tcPr>
          <w:p w14:paraId="72F17BC4" w14:textId="77777777" w:rsidR="007B6814" w:rsidRPr="009F2647" w:rsidRDefault="007B6814" w:rsidP="00870FE9">
            <w:pPr>
              <w:keepNext/>
              <w:jc w:val="both"/>
              <w:outlineLvl w:val="6"/>
              <w:rPr>
                <w:rFonts w:eastAsia="SimSun"/>
                <w:szCs w:val="22"/>
                <w:lang w:val="pl-PL"/>
              </w:rPr>
            </w:pPr>
          </w:p>
          <w:p w14:paraId="35260E55" w14:textId="77777777" w:rsidR="00167F70" w:rsidRPr="009F2647" w:rsidRDefault="00167F70" w:rsidP="00870FE9">
            <w:pPr>
              <w:keepNext/>
              <w:jc w:val="both"/>
              <w:outlineLvl w:val="6"/>
              <w:rPr>
                <w:rFonts w:eastAsia="SimSun"/>
                <w:szCs w:val="22"/>
                <w:lang w:val="pl-PL"/>
              </w:rPr>
            </w:pPr>
          </w:p>
          <w:p w14:paraId="10009DBC" w14:textId="77777777" w:rsidR="007B6814" w:rsidRPr="00850DF3" w:rsidRDefault="007B6814" w:rsidP="00870FE9">
            <w:pPr>
              <w:keepNext/>
              <w:jc w:val="both"/>
              <w:outlineLvl w:val="6"/>
              <w:rPr>
                <w:rFonts w:eastAsia="SimSun"/>
                <w:szCs w:val="22"/>
                <w:lang w:val="pl-PL"/>
              </w:rPr>
            </w:pPr>
            <w:r w:rsidRPr="009F2647">
              <w:rPr>
                <w:rFonts w:eastAsia="SimSun"/>
                <w:szCs w:val="22"/>
                <w:lang w:val="pl-PL"/>
              </w:rPr>
              <w:t>289 (14</w:t>
            </w:r>
            <w:r w:rsidR="004B65E6" w:rsidRPr="009F2647">
              <w:rPr>
                <w:rFonts w:eastAsia="SimSun"/>
                <w:szCs w:val="22"/>
                <w:lang w:val="pl-PL"/>
              </w:rPr>
              <w:t>,</w:t>
            </w:r>
            <w:r w:rsidRPr="009F2647">
              <w:rPr>
                <w:rFonts w:eastAsia="SimSun"/>
                <w:szCs w:val="22"/>
                <w:lang w:val="pl-PL"/>
              </w:rPr>
              <w:t>2%)</w:t>
            </w:r>
          </w:p>
        </w:tc>
        <w:tc>
          <w:tcPr>
            <w:tcW w:w="1792" w:type="dxa"/>
          </w:tcPr>
          <w:p w14:paraId="02AFFA63" w14:textId="77777777" w:rsidR="007B6814" w:rsidRPr="009F2647" w:rsidRDefault="007B6814" w:rsidP="00870FE9">
            <w:pPr>
              <w:keepNext/>
              <w:jc w:val="both"/>
              <w:outlineLvl w:val="6"/>
              <w:rPr>
                <w:rFonts w:eastAsia="SimSun"/>
                <w:szCs w:val="22"/>
                <w:lang w:val="pl-PL"/>
              </w:rPr>
            </w:pPr>
          </w:p>
          <w:p w14:paraId="34254736" w14:textId="77777777" w:rsidR="00167F70" w:rsidRPr="009F2647" w:rsidRDefault="00167F70" w:rsidP="00870FE9">
            <w:pPr>
              <w:keepNext/>
              <w:jc w:val="both"/>
              <w:outlineLvl w:val="6"/>
              <w:rPr>
                <w:rFonts w:eastAsia="SimSun"/>
                <w:szCs w:val="22"/>
                <w:lang w:val="pl-PL"/>
              </w:rPr>
            </w:pPr>
          </w:p>
          <w:p w14:paraId="1529B2A5" w14:textId="77777777" w:rsidR="007B6814" w:rsidRPr="00850DF3" w:rsidRDefault="007B6814" w:rsidP="00870FE9">
            <w:pPr>
              <w:keepNext/>
              <w:jc w:val="both"/>
              <w:outlineLvl w:val="6"/>
              <w:rPr>
                <w:rFonts w:eastAsia="SimSun"/>
                <w:szCs w:val="22"/>
                <w:lang w:val="pl-PL"/>
              </w:rPr>
            </w:pPr>
            <w:r w:rsidRPr="009F2647">
              <w:rPr>
                <w:rFonts w:eastAsia="SimSun"/>
                <w:szCs w:val="22"/>
                <w:lang w:val="pl-PL"/>
              </w:rPr>
              <w:t>&lt; 0</w:t>
            </w:r>
            <w:r w:rsidR="00327B08" w:rsidRPr="009F2647">
              <w:rPr>
                <w:rFonts w:eastAsia="SimSun"/>
                <w:szCs w:val="22"/>
                <w:lang w:val="pl-PL"/>
              </w:rPr>
              <w:t>,</w:t>
            </w:r>
            <w:r w:rsidRPr="009F2647">
              <w:rPr>
                <w:rFonts w:eastAsia="SimSun"/>
                <w:szCs w:val="22"/>
                <w:lang w:val="pl-PL"/>
              </w:rPr>
              <w:t>0001</w:t>
            </w:r>
          </w:p>
        </w:tc>
        <w:tc>
          <w:tcPr>
            <w:tcW w:w="1858" w:type="dxa"/>
          </w:tcPr>
          <w:p w14:paraId="7BB72E1E" w14:textId="77777777" w:rsidR="007B6814" w:rsidRPr="009F2647" w:rsidRDefault="007B6814" w:rsidP="00870FE9">
            <w:pPr>
              <w:keepNext/>
              <w:jc w:val="center"/>
              <w:rPr>
                <w:rFonts w:eastAsia="SimSun"/>
                <w:szCs w:val="22"/>
                <w:lang w:val="pl-PL" w:eastAsia="zh-CN"/>
              </w:rPr>
            </w:pPr>
          </w:p>
          <w:p w14:paraId="3D712E5C" w14:textId="77777777" w:rsidR="00167F70" w:rsidRPr="009F2647" w:rsidRDefault="00167F70" w:rsidP="00870FE9">
            <w:pPr>
              <w:keepNext/>
              <w:jc w:val="center"/>
              <w:rPr>
                <w:rFonts w:eastAsia="SimSun"/>
                <w:szCs w:val="22"/>
                <w:lang w:val="pl-PL" w:eastAsia="zh-CN"/>
              </w:rPr>
            </w:pPr>
          </w:p>
          <w:p w14:paraId="3A0C43D5" w14:textId="77777777" w:rsidR="007B6814" w:rsidRPr="009F2647" w:rsidRDefault="007B6814" w:rsidP="00870FE9">
            <w:pPr>
              <w:keepNext/>
              <w:jc w:val="center"/>
              <w:rPr>
                <w:rFonts w:eastAsia="SimSun"/>
                <w:szCs w:val="22"/>
                <w:lang w:val="pl-PL" w:eastAsia="zh-CN"/>
              </w:rPr>
            </w:pPr>
            <w:r w:rsidRPr="009F2647">
              <w:rPr>
                <w:rFonts w:eastAsia="SimSun"/>
                <w:szCs w:val="22"/>
                <w:lang w:val="pl-PL" w:eastAsia="zh-CN"/>
              </w:rPr>
              <w:t>0</w:t>
            </w:r>
            <w:r w:rsidR="00327B08" w:rsidRPr="009F2647">
              <w:rPr>
                <w:rFonts w:eastAsia="SimSun"/>
                <w:szCs w:val="22"/>
                <w:lang w:val="pl-PL" w:eastAsia="zh-CN"/>
              </w:rPr>
              <w:t>,</w:t>
            </w:r>
            <w:r w:rsidRPr="009F2647">
              <w:rPr>
                <w:rFonts w:eastAsia="SimSun"/>
                <w:szCs w:val="22"/>
                <w:lang w:val="pl-PL" w:eastAsia="zh-CN"/>
              </w:rPr>
              <w:t>64</w:t>
            </w:r>
          </w:p>
          <w:p w14:paraId="03931601" w14:textId="77777777" w:rsidR="007B6814" w:rsidRPr="00850DF3" w:rsidRDefault="007B6814" w:rsidP="00AC4596">
            <w:pPr>
              <w:keepNext/>
              <w:jc w:val="center"/>
              <w:outlineLvl w:val="6"/>
              <w:rPr>
                <w:rFonts w:eastAsia="SimSun"/>
                <w:szCs w:val="22"/>
                <w:lang w:val="pl-PL"/>
              </w:rPr>
            </w:pPr>
            <w:r w:rsidRPr="009F2647">
              <w:rPr>
                <w:rFonts w:eastAsia="SimSun"/>
                <w:szCs w:val="22"/>
                <w:lang w:val="pl-PL"/>
              </w:rPr>
              <w:t>(0</w:t>
            </w:r>
            <w:r w:rsidR="00327B08" w:rsidRPr="009F2647">
              <w:rPr>
                <w:rFonts w:eastAsia="SimSun"/>
                <w:szCs w:val="22"/>
                <w:lang w:val="pl-PL"/>
              </w:rPr>
              <w:t>,</w:t>
            </w:r>
            <w:r w:rsidRPr="009F2647">
              <w:rPr>
                <w:rFonts w:eastAsia="SimSun"/>
                <w:szCs w:val="22"/>
                <w:lang w:val="pl-PL"/>
              </w:rPr>
              <w:t>55</w:t>
            </w:r>
            <w:r w:rsidR="00327B08" w:rsidRPr="009F2647">
              <w:rPr>
                <w:rFonts w:eastAsia="SimSun"/>
                <w:szCs w:val="22"/>
                <w:lang w:val="pl-PL"/>
              </w:rPr>
              <w:t>;</w:t>
            </w:r>
            <w:r w:rsidRPr="009F2647">
              <w:rPr>
                <w:rFonts w:eastAsia="SimSun"/>
                <w:szCs w:val="22"/>
                <w:lang w:val="pl-PL"/>
              </w:rPr>
              <w:t xml:space="preserve"> 0</w:t>
            </w:r>
            <w:r w:rsidR="00327B08" w:rsidRPr="009F2647">
              <w:rPr>
                <w:rFonts w:eastAsia="SimSun"/>
                <w:szCs w:val="22"/>
                <w:lang w:val="pl-PL"/>
              </w:rPr>
              <w:t>,</w:t>
            </w:r>
            <w:r w:rsidRPr="009F2647">
              <w:rPr>
                <w:rFonts w:eastAsia="SimSun"/>
                <w:szCs w:val="22"/>
                <w:lang w:val="pl-PL"/>
              </w:rPr>
              <w:t>74)</w:t>
            </w:r>
          </w:p>
        </w:tc>
      </w:tr>
    </w:tbl>
    <w:p w14:paraId="251EB7EB" w14:textId="77777777" w:rsidR="00952CBF" w:rsidRPr="00850DF3" w:rsidRDefault="000B1B6B" w:rsidP="007C3D6F">
      <w:pPr>
        <w:rPr>
          <w:rFonts w:eastAsia="SimSun"/>
          <w:sz w:val="20"/>
          <w:lang w:val="pl-PL" w:eastAsia="zh-CN"/>
        </w:rPr>
      </w:pPr>
      <w:r w:rsidRPr="00850DF3">
        <w:rPr>
          <w:rFonts w:eastAsia="SimSun"/>
          <w:sz w:val="20"/>
          <w:lang w:val="pl-PL"/>
        </w:rPr>
        <w:t xml:space="preserve">A: doksorubicyna; C: cyklofosfamid; P: paklitaksel; H: </w:t>
      </w:r>
      <w:r w:rsidRPr="00850DF3">
        <w:rPr>
          <w:rFonts w:eastAsia="SimSun"/>
          <w:sz w:val="20"/>
          <w:lang w:val="pl-PL" w:eastAsia="zh-CN"/>
        </w:rPr>
        <w:t>trastuzumab</w:t>
      </w:r>
    </w:p>
    <w:p w14:paraId="268287DE" w14:textId="77777777" w:rsidR="00952CBF" w:rsidRPr="00850DF3" w:rsidRDefault="00952CBF" w:rsidP="007C3D6F">
      <w:pPr>
        <w:rPr>
          <w:rFonts w:eastAsia="SimSun"/>
          <w:szCs w:val="22"/>
          <w:lang w:val="pl-PL" w:eastAsia="zh-CN"/>
        </w:rPr>
      </w:pPr>
    </w:p>
    <w:p w14:paraId="78A30CC9" w14:textId="77777777" w:rsidR="00952CBF" w:rsidRPr="00850DF3" w:rsidRDefault="00952CBF" w:rsidP="007C3D6F">
      <w:pPr>
        <w:rPr>
          <w:rFonts w:eastAsia="SimSun"/>
          <w:szCs w:val="22"/>
          <w:lang w:val="pl-PL" w:eastAsia="zh-CN"/>
        </w:rPr>
      </w:pPr>
      <w:r w:rsidRPr="00850DF3">
        <w:rPr>
          <w:rFonts w:eastAsia="SimSun"/>
          <w:szCs w:val="22"/>
          <w:lang w:val="pl-PL" w:eastAsia="zh-CN"/>
        </w:rPr>
        <w:t>Przeprowadzono również analizę czasu wolnego od nawrotu (DFS) w ramach ost</w:t>
      </w:r>
      <w:r w:rsidR="00327B08" w:rsidRPr="00850DF3">
        <w:rPr>
          <w:rFonts w:eastAsia="SimSun"/>
          <w:szCs w:val="22"/>
          <w:lang w:val="pl-PL" w:eastAsia="zh-CN"/>
        </w:rPr>
        <w:t>a</w:t>
      </w:r>
      <w:r w:rsidRPr="00850DF3">
        <w:rPr>
          <w:rFonts w:eastAsia="SimSun"/>
          <w:szCs w:val="22"/>
          <w:lang w:val="pl-PL" w:eastAsia="zh-CN"/>
        </w:rPr>
        <w:t>tecznej analizy preżycia całkowitego dla łącznej analizy badań NSABP B-31 i NCCTG N9831. Zaktualizowane wyniki analizy DFS (stratyfikowany HR</w:t>
      </w:r>
      <w:r w:rsidR="00327B08" w:rsidRPr="00850DF3">
        <w:rPr>
          <w:rFonts w:eastAsia="SimSun"/>
          <w:szCs w:val="22"/>
          <w:lang w:val="pl-PL" w:eastAsia="zh-CN"/>
        </w:rPr>
        <w:t>=</w:t>
      </w:r>
      <w:r w:rsidRPr="00850DF3">
        <w:rPr>
          <w:rFonts w:eastAsia="SimSun"/>
          <w:szCs w:val="22"/>
          <w:lang w:val="pl-PL" w:eastAsia="zh-CN"/>
        </w:rPr>
        <w:t xml:space="preserve">0,61, 95% CI </w:t>
      </w:r>
      <w:r w:rsidR="00327B08" w:rsidRPr="00850DF3">
        <w:rPr>
          <w:rFonts w:eastAsia="SimSun"/>
          <w:szCs w:val="22"/>
          <w:lang w:val="pl-PL" w:eastAsia="zh-CN"/>
        </w:rPr>
        <w:t>[</w:t>
      </w:r>
      <w:r w:rsidRPr="00850DF3">
        <w:rPr>
          <w:rFonts w:eastAsia="SimSun"/>
          <w:szCs w:val="22"/>
          <w:lang w:val="pl-PL" w:eastAsia="zh-CN"/>
        </w:rPr>
        <w:t>0,54, 0,69</w:t>
      </w:r>
      <w:r w:rsidR="00327B08" w:rsidRPr="00850DF3">
        <w:rPr>
          <w:rFonts w:eastAsia="SimSun"/>
          <w:szCs w:val="22"/>
          <w:lang w:val="pl-PL" w:eastAsia="zh-CN"/>
        </w:rPr>
        <w:t>]</w:t>
      </w:r>
      <w:r w:rsidRPr="00850DF3">
        <w:rPr>
          <w:rFonts w:eastAsia="SimSun"/>
          <w:szCs w:val="22"/>
          <w:lang w:val="pl-PL" w:eastAsia="zh-CN"/>
        </w:rPr>
        <w:t>) wykazały podobn</w:t>
      </w:r>
      <w:r w:rsidR="004B65E6" w:rsidRPr="00850DF3">
        <w:rPr>
          <w:rFonts w:eastAsia="SimSun"/>
          <w:szCs w:val="22"/>
          <w:lang w:val="pl-PL" w:eastAsia="zh-CN"/>
        </w:rPr>
        <w:t>ą</w:t>
      </w:r>
      <w:r w:rsidRPr="00850DF3">
        <w:rPr>
          <w:rFonts w:eastAsia="SimSun"/>
          <w:szCs w:val="22"/>
          <w:lang w:val="pl-PL" w:eastAsia="zh-CN"/>
        </w:rPr>
        <w:t xml:space="preserve"> korzyść w zakresie DFS wobec DFS w ostatecznej pierwotnej analizie, pomimo,</w:t>
      </w:r>
      <w:r w:rsidR="00327B08" w:rsidRPr="00850DF3">
        <w:rPr>
          <w:rFonts w:eastAsia="SimSun"/>
          <w:szCs w:val="22"/>
          <w:lang w:val="pl-PL" w:eastAsia="zh-CN"/>
        </w:rPr>
        <w:t xml:space="preserve"> </w:t>
      </w:r>
      <w:r w:rsidRPr="00850DF3">
        <w:rPr>
          <w:rFonts w:eastAsia="SimSun"/>
          <w:szCs w:val="22"/>
          <w:lang w:val="pl-PL" w:eastAsia="zh-CN"/>
        </w:rPr>
        <w:t xml:space="preserve">że 24,8% pacjentek w ramieniu </w:t>
      </w:r>
      <w:r w:rsidRPr="00850DF3">
        <w:rPr>
          <w:bCs/>
          <w:szCs w:val="22"/>
          <w:lang w:val="pl-PL"/>
        </w:rPr>
        <w:t>AC→P przeszło (cross-over) na leczenie produktem Herceptin.W 8-letniej obserwacji wskaźnik przeżycia wolnego od choroby oszacowano na 77,2% (95%CI: 75,4, 79,1) w ramieniu</w:t>
      </w:r>
      <w:r w:rsidR="00615E82" w:rsidRPr="00850DF3">
        <w:rPr>
          <w:bCs/>
          <w:szCs w:val="22"/>
          <w:lang w:val="pl-PL"/>
        </w:rPr>
        <w:t xml:space="preserve"> </w:t>
      </w:r>
      <w:r w:rsidR="00615E82" w:rsidRPr="00850DF3">
        <w:rPr>
          <w:szCs w:val="22"/>
          <w:lang w:val="pl-PL"/>
        </w:rPr>
        <w:t>AC→PH, bezwzględna korzyść na 11,8% w porównaniu z ramieniem AC→P.</w:t>
      </w:r>
    </w:p>
    <w:p w14:paraId="222E839E" w14:textId="77777777" w:rsidR="00721E6A" w:rsidRPr="00850DF3" w:rsidRDefault="00721E6A" w:rsidP="00721E6A">
      <w:pPr>
        <w:outlineLvl w:val="0"/>
        <w:rPr>
          <w:szCs w:val="22"/>
          <w:lang w:val="pl-PL"/>
        </w:rPr>
      </w:pPr>
    </w:p>
    <w:p w14:paraId="6D7BFCF8" w14:textId="77777777" w:rsidR="00721E6A" w:rsidRPr="00850DF3" w:rsidRDefault="00721E6A" w:rsidP="00721E6A">
      <w:pPr>
        <w:outlineLvl w:val="0"/>
        <w:rPr>
          <w:szCs w:val="22"/>
          <w:lang w:val="pl-PL"/>
        </w:rPr>
      </w:pPr>
      <w:r w:rsidRPr="00850DF3">
        <w:rPr>
          <w:szCs w:val="22"/>
          <w:lang w:val="pl-PL"/>
        </w:rPr>
        <w:t xml:space="preserve">W badaniu BCIRG 006 produkt Herceptin był podawany w skojarzeniu z docetakselem, po chemioterapii AC (AC→DH) lub w skojarzeniu z docetakselem i karboplatyną (DCarbH). </w:t>
      </w:r>
    </w:p>
    <w:p w14:paraId="48A49541" w14:textId="77777777" w:rsidR="00721E6A" w:rsidRPr="00850DF3" w:rsidRDefault="00721E6A" w:rsidP="00721E6A">
      <w:pPr>
        <w:outlineLvl w:val="0"/>
        <w:rPr>
          <w:szCs w:val="22"/>
          <w:lang w:val="pl-PL"/>
        </w:rPr>
      </w:pPr>
    </w:p>
    <w:p w14:paraId="6CFEAC76" w14:textId="77777777" w:rsidR="00721E6A" w:rsidRPr="00850DF3" w:rsidRDefault="00721E6A" w:rsidP="00A830B4">
      <w:pPr>
        <w:keepNext/>
        <w:keepLines/>
        <w:outlineLvl w:val="0"/>
        <w:rPr>
          <w:szCs w:val="22"/>
          <w:lang w:val="pl-PL"/>
        </w:rPr>
      </w:pPr>
      <w:r w:rsidRPr="00850DF3">
        <w:rPr>
          <w:szCs w:val="22"/>
          <w:lang w:val="pl-PL"/>
        </w:rPr>
        <w:t>Docetaksel był podawany w następujący sposób:</w:t>
      </w:r>
    </w:p>
    <w:p w14:paraId="012B2082" w14:textId="77777777" w:rsidR="00721E6A" w:rsidRPr="00850DF3" w:rsidRDefault="00721E6A" w:rsidP="00A830B4">
      <w:pPr>
        <w:keepNext/>
        <w:keepLines/>
        <w:autoSpaceDE w:val="0"/>
        <w:autoSpaceDN w:val="0"/>
        <w:adjustRightInd w:val="0"/>
        <w:ind w:left="1134" w:hanging="567"/>
        <w:rPr>
          <w:szCs w:val="22"/>
          <w:lang w:val="pl-PL"/>
        </w:rPr>
      </w:pPr>
      <w:r w:rsidRPr="00850DF3">
        <w:rPr>
          <w:szCs w:val="22"/>
          <w:lang w:val="pl-PL"/>
        </w:rPr>
        <w:t>-</w:t>
      </w:r>
      <w:r w:rsidRPr="00850DF3">
        <w:rPr>
          <w:szCs w:val="22"/>
          <w:lang w:val="pl-PL"/>
        </w:rPr>
        <w:tab/>
        <w:t>docetaksel dożylnie - 100 mg/m</w:t>
      </w:r>
      <w:r w:rsidRPr="00850DF3">
        <w:rPr>
          <w:szCs w:val="22"/>
          <w:vertAlign w:val="superscript"/>
          <w:lang w:val="pl-PL"/>
        </w:rPr>
        <w:t>2</w:t>
      </w:r>
      <w:r w:rsidRPr="00850DF3">
        <w:rPr>
          <w:szCs w:val="22"/>
          <w:lang w:val="pl-PL"/>
        </w:rPr>
        <w:t xml:space="preserve"> w postaci wlewu</w:t>
      </w:r>
      <w:r w:rsidR="00EB771B" w:rsidRPr="00850DF3">
        <w:rPr>
          <w:szCs w:val="22"/>
          <w:lang w:val="pl-PL"/>
        </w:rPr>
        <w:t xml:space="preserve"> dożylnego</w:t>
      </w:r>
      <w:r w:rsidRPr="00850DF3">
        <w:rPr>
          <w:szCs w:val="22"/>
          <w:lang w:val="pl-PL"/>
        </w:rPr>
        <w:t xml:space="preserve"> trwającego 1 godzinę, podawanego co 3 tygodnie przez 4 cykle (dzień 2</w:t>
      </w:r>
      <w:r w:rsidR="00EE72FE" w:rsidRPr="00850DF3">
        <w:rPr>
          <w:szCs w:val="22"/>
          <w:lang w:val="pl-PL"/>
        </w:rPr>
        <w:t>.</w:t>
      </w:r>
      <w:r w:rsidRPr="00850DF3">
        <w:rPr>
          <w:szCs w:val="22"/>
          <w:lang w:val="pl-PL"/>
        </w:rPr>
        <w:t xml:space="preserve"> pierwszego cyklu docetakselu, a następnie dzień 1</w:t>
      </w:r>
      <w:r w:rsidR="00EE72FE" w:rsidRPr="00850DF3">
        <w:rPr>
          <w:szCs w:val="22"/>
          <w:lang w:val="pl-PL"/>
        </w:rPr>
        <w:t>.</w:t>
      </w:r>
      <w:r w:rsidRPr="00850DF3">
        <w:rPr>
          <w:szCs w:val="22"/>
          <w:lang w:val="pl-PL"/>
        </w:rPr>
        <w:t xml:space="preserve"> każdego kolejnego cyklu) </w:t>
      </w:r>
    </w:p>
    <w:p w14:paraId="6E8AD598" w14:textId="77777777" w:rsidR="00721E6A" w:rsidRPr="00850DF3" w:rsidRDefault="00721E6A" w:rsidP="00DD32A8">
      <w:pPr>
        <w:keepNext/>
        <w:autoSpaceDE w:val="0"/>
        <w:autoSpaceDN w:val="0"/>
        <w:adjustRightInd w:val="0"/>
        <w:rPr>
          <w:szCs w:val="22"/>
          <w:lang w:val="pl-PL"/>
        </w:rPr>
      </w:pPr>
      <w:r w:rsidRPr="00850DF3">
        <w:rPr>
          <w:szCs w:val="22"/>
          <w:lang w:val="pl-PL"/>
        </w:rPr>
        <w:t xml:space="preserve">lub </w:t>
      </w:r>
    </w:p>
    <w:p w14:paraId="5F31152A" w14:textId="77777777" w:rsidR="00721E6A" w:rsidRPr="00850DF3" w:rsidRDefault="00721E6A" w:rsidP="00094636">
      <w:pPr>
        <w:autoSpaceDE w:val="0"/>
        <w:autoSpaceDN w:val="0"/>
        <w:adjustRightInd w:val="0"/>
        <w:ind w:left="1134" w:hanging="567"/>
        <w:rPr>
          <w:szCs w:val="22"/>
          <w:lang w:val="pl-PL"/>
        </w:rPr>
      </w:pPr>
      <w:r w:rsidRPr="00850DF3">
        <w:rPr>
          <w:szCs w:val="22"/>
          <w:lang w:val="pl-PL"/>
        </w:rPr>
        <w:t>-</w:t>
      </w:r>
      <w:r w:rsidRPr="00850DF3">
        <w:rPr>
          <w:szCs w:val="22"/>
          <w:lang w:val="pl-PL"/>
        </w:rPr>
        <w:tab/>
      </w:r>
      <w:r w:rsidR="00602D4F" w:rsidRPr="00850DF3">
        <w:rPr>
          <w:szCs w:val="22"/>
          <w:lang w:val="pl-PL"/>
        </w:rPr>
        <w:t xml:space="preserve">docetaksel </w:t>
      </w:r>
      <w:r w:rsidRPr="00850DF3">
        <w:rPr>
          <w:szCs w:val="22"/>
          <w:lang w:val="pl-PL"/>
        </w:rPr>
        <w:t>dożylnie - 75 mg/m</w:t>
      </w:r>
      <w:r w:rsidRPr="00850DF3">
        <w:rPr>
          <w:szCs w:val="22"/>
          <w:vertAlign w:val="superscript"/>
          <w:lang w:val="pl-PL"/>
        </w:rPr>
        <w:t>2</w:t>
      </w:r>
      <w:r w:rsidRPr="00850DF3">
        <w:rPr>
          <w:szCs w:val="22"/>
          <w:lang w:val="pl-PL"/>
        </w:rPr>
        <w:t xml:space="preserve"> w postaci wlewu </w:t>
      </w:r>
      <w:r w:rsidR="00EB771B" w:rsidRPr="00850DF3">
        <w:rPr>
          <w:szCs w:val="22"/>
          <w:lang w:val="pl-PL"/>
        </w:rPr>
        <w:t xml:space="preserve">dożylnego </w:t>
      </w:r>
      <w:r w:rsidRPr="00850DF3">
        <w:rPr>
          <w:szCs w:val="22"/>
          <w:lang w:val="pl-PL"/>
        </w:rPr>
        <w:t>trwającego 1 godzinę, podawanego co 3 tygodnie przez 6 cykli (dzień 2</w:t>
      </w:r>
      <w:r w:rsidR="00EE72FE" w:rsidRPr="00850DF3">
        <w:rPr>
          <w:szCs w:val="22"/>
          <w:lang w:val="pl-PL"/>
        </w:rPr>
        <w:t>.</w:t>
      </w:r>
      <w:r w:rsidRPr="00850DF3">
        <w:rPr>
          <w:szCs w:val="22"/>
          <w:lang w:val="pl-PL"/>
        </w:rPr>
        <w:t xml:space="preserve"> cyklu 1</w:t>
      </w:r>
      <w:r w:rsidR="00EE72FE" w:rsidRPr="00850DF3">
        <w:rPr>
          <w:szCs w:val="22"/>
          <w:lang w:val="pl-PL"/>
        </w:rPr>
        <w:t>.</w:t>
      </w:r>
      <w:r w:rsidRPr="00850DF3">
        <w:rPr>
          <w:szCs w:val="22"/>
          <w:lang w:val="pl-PL"/>
        </w:rPr>
        <w:t>, a następnie dzień 1</w:t>
      </w:r>
      <w:r w:rsidR="00EE72FE" w:rsidRPr="00850DF3">
        <w:rPr>
          <w:szCs w:val="22"/>
          <w:lang w:val="pl-PL"/>
        </w:rPr>
        <w:t>.</w:t>
      </w:r>
      <w:r w:rsidRPr="00850DF3">
        <w:rPr>
          <w:szCs w:val="22"/>
          <w:lang w:val="pl-PL"/>
        </w:rPr>
        <w:t xml:space="preserve"> każdego cyklu) </w:t>
      </w:r>
    </w:p>
    <w:p w14:paraId="7905D5AE" w14:textId="77777777" w:rsidR="00721E6A" w:rsidRPr="00850DF3" w:rsidRDefault="00721E6A" w:rsidP="00721E6A">
      <w:pPr>
        <w:autoSpaceDE w:val="0"/>
        <w:autoSpaceDN w:val="0"/>
        <w:adjustRightInd w:val="0"/>
        <w:outlineLvl w:val="0"/>
        <w:rPr>
          <w:szCs w:val="22"/>
          <w:lang w:val="pl-PL"/>
        </w:rPr>
      </w:pPr>
      <w:r w:rsidRPr="00850DF3">
        <w:rPr>
          <w:szCs w:val="22"/>
          <w:lang w:val="pl-PL"/>
        </w:rPr>
        <w:t>następnie podawano:</w:t>
      </w:r>
    </w:p>
    <w:p w14:paraId="6FE363DA" w14:textId="77777777" w:rsidR="00721E6A" w:rsidRPr="00850DF3" w:rsidRDefault="00721E6A" w:rsidP="00094636">
      <w:pPr>
        <w:autoSpaceDE w:val="0"/>
        <w:autoSpaceDN w:val="0"/>
        <w:adjustRightInd w:val="0"/>
        <w:ind w:left="1134" w:hanging="567"/>
        <w:rPr>
          <w:szCs w:val="22"/>
          <w:lang w:val="pl-PL"/>
        </w:rPr>
      </w:pPr>
      <w:r w:rsidRPr="00850DF3">
        <w:rPr>
          <w:szCs w:val="22"/>
          <w:lang w:val="pl-PL"/>
        </w:rPr>
        <w:t>-</w:t>
      </w:r>
      <w:r w:rsidRPr="00850DF3">
        <w:rPr>
          <w:szCs w:val="22"/>
          <w:lang w:val="pl-PL"/>
        </w:rPr>
        <w:tab/>
        <w:t xml:space="preserve">karboplatynę – w docelowym AUC = </w:t>
      </w:r>
      <w:r w:rsidRPr="00850DF3">
        <w:rPr>
          <w:lang w:val="pl-PL"/>
        </w:rPr>
        <w:t>6 mg</w:t>
      </w:r>
      <w:r w:rsidRPr="00850DF3">
        <w:rPr>
          <w:szCs w:val="22"/>
          <w:lang w:val="pl-PL"/>
        </w:rPr>
        <w:t xml:space="preserve">/ml/min we wlewie </w:t>
      </w:r>
      <w:r w:rsidR="00EB771B" w:rsidRPr="00850DF3">
        <w:rPr>
          <w:szCs w:val="22"/>
          <w:lang w:val="pl-PL"/>
        </w:rPr>
        <w:t>dożylnym</w:t>
      </w:r>
      <w:r w:rsidRPr="00850DF3">
        <w:rPr>
          <w:szCs w:val="22"/>
          <w:lang w:val="pl-PL"/>
        </w:rPr>
        <w:t xml:space="preserve"> trwającym 30-60 minut podawanym co 3 tygodnie przez 6 cykli</w:t>
      </w:r>
    </w:p>
    <w:p w14:paraId="017A94EA" w14:textId="77777777" w:rsidR="00226DDB" w:rsidRPr="00850DF3" w:rsidRDefault="00226DDB">
      <w:pPr>
        <w:tabs>
          <w:tab w:val="left" w:pos="426"/>
        </w:tabs>
        <w:outlineLvl w:val="0"/>
        <w:rPr>
          <w:iCs/>
          <w:lang w:val="pl-PL"/>
        </w:rPr>
      </w:pPr>
    </w:p>
    <w:p w14:paraId="56AF8C14" w14:textId="77777777" w:rsidR="00496D41" w:rsidRPr="00850DF3" w:rsidDel="00C42349" w:rsidRDefault="00496D41" w:rsidP="00496D41">
      <w:pPr>
        <w:autoSpaceDE w:val="0"/>
        <w:autoSpaceDN w:val="0"/>
        <w:adjustRightInd w:val="0"/>
        <w:rPr>
          <w:szCs w:val="22"/>
          <w:lang w:val="pl-PL"/>
        </w:rPr>
      </w:pPr>
      <w:r w:rsidRPr="00850DF3">
        <w:rPr>
          <w:szCs w:val="22"/>
          <w:lang w:val="pl-PL"/>
        </w:rPr>
        <w:t xml:space="preserve">Herceptin był </w:t>
      </w:r>
      <w:r w:rsidR="00F5792F" w:rsidRPr="00850DF3">
        <w:rPr>
          <w:szCs w:val="22"/>
          <w:lang w:val="pl-PL"/>
        </w:rPr>
        <w:t>podawany co</w:t>
      </w:r>
      <w:r w:rsidRPr="00850DF3">
        <w:rPr>
          <w:szCs w:val="22"/>
          <w:lang w:val="pl-PL"/>
        </w:rPr>
        <w:t xml:space="preserve"> t</w:t>
      </w:r>
      <w:r w:rsidR="00E37932" w:rsidRPr="00850DF3">
        <w:rPr>
          <w:szCs w:val="22"/>
          <w:lang w:val="pl-PL"/>
        </w:rPr>
        <w:t>ydzień wraz z chemioterapią</w:t>
      </w:r>
      <w:r w:rsidR="00EE72FE" w:rsidRPr="00850DF3">
        <w:rPr>
          <w:szCs w:val="22"/>
          <w:lang w:val="pl-PL"/>
        </w:rPr>
        <w:t>,</w:t>
      </w:r>
      <w:r w:rsidR="00E37932" w:rsidRPr="00850DF3">
        <w:rPr>
          <w:szCs w:val="22"/>
          <w:lang w:val="pl-PL"/>
        </w:rPr>
        <w:t xml:space="preserve"> a następnie co 3 tygodnie</w:t>
      </w:r>
      <w:r w:rsidRPr="00850DF3">
        <w:rPr>
          <w:szCs w:val="22"/>
          <w:lang w:val="pl-PL"/>
        </w:rPr>
        <w:t xml:space="preserve"> przez łączny okres 52 tygodni.</w:t>
      </w:r>
    </w:p>
    <w:p w14:paraId="279DC884" w14:textId="77777777" w:rsidR="00496D41" w:rsidRPr="00850DF3" w:rsidRDefault="00496D41" w:rsidP="00496D41">
      <w:pPr>
        <w:autoSpaceDE w:val="0"/>
        <w:autoSpaceDN w:val="0"/>
        <w:adjustRightInd w:val="0"/>
        <w:rPr>
          <w:szCs w:val="22"/>
          <w:lang w:val="pl-PL"/>
        </w:rPr>
      </w:pPr>
    </w:p>
    <w:p w14:paraId="6B222872" w14:textId="3DFD2D17" w:rsidR="00496D41" w:rsidRPr="00850DF3" w:rsidRDefault="00496D41" w:rsidP="00496D41">
      <w:pPr>
        <w:rPr>
          <w:bCs/>
          <w:szCs w:val="22"/>
          <w:lang w:val="pl-PL"/>
        </w:rPr>
      </w:pPr>
      <w:r w:rsidRPr="00850DF3">
        <w:rPr>
          <w:szCs w:val="22"/>
          <w:lang w:val="pl-PL"/>
        </w:rPr>
        <w:t>Wyniki analizy skuteczności badania BCIRG 006 podsumowan</w:t>
      </w:r>
      <w:r w:rsidR="00C24344" w:rsidRPr="00850DF3">
        <w:rPr>
          <w:szCs w:val="22"/>
          <w:lang w:val="pl-PL"/>
        </w:rPr>
        <w:t>o w tabeli</w:t>
      </w:r>
      <w:r w:rsidR="00AC15BC" w:rsidRPr="00850DF3">
        <w:rPr>
          <w:szCs w:val="22"/>
          <w:lang w:val="pl-PL"/>
        </w:rPr>
        <w:t xml:space="preserve"> 9</w:t>
      </w:r>
      <w:r w:rsidR="00C24344" w:rsidRPr="00850DF3">
        <w:rPr>
          <w:szCs w:val="22"/>
          <w:lang w:val="pl-PL"/>
        </w:rPr>
        <w:t xml:space="preserve">. i </w:t>
      </w:r>
      <w:r w:rsidR="00AC15BC" w:rsidRPr="00850DF3">
        <w:rPr>
          <w:szCs w:val="22"/>
          <w:lang w:val="pl-PL"/>
        </w:rPr>
        <w:t>10</w:t>
      </w:r>
      <w:del w:id="687" w:author="Author">
        <w:r w:rsidR="00C24344" w:rsidRPr="00850DF3" w:rsidDel="009F4E92">
          <w:rPr>
            <w:szCs w:val="22"/>
            <w:lang w:val="pl-PL"/>
          </w:rPr>
          <w:delText>.</w:delText>
        </w:r>
      </w:del>
      <w:r w:rsidRPr="00850DF3">
        <w:rPr>
          <w:szCs w:val="22"/>
          <w:lang w:val="pl-PL"/>
        </w:rPr>
        <w:t>. Mediana czasu trwania obserwacji wyn</w:t>
      </w:r>
      <w:r w:rsidR="008D7F7F" w:rsidRPr="00850DF3">
        <w:rPr>
          <w:szCs w:val="22"/>
          <w:lang w:val="pl-PL"/>
        </w:rPr>
        <w:t>iosła</w:t>
      </w:r>
      <w:r w:rsidRPr="00850DF3">
        <w:rPr>
          <w:szCs w:val="22"/>
          <w:lang w:val="pl-PL"/>
        </w:rPr>
        <w:t xml:space="preserve"> </w:t>
      </w:r>
      <w:r w:rsidRPr="00850DF3">
        <w:rPr>
          <w:bCs/>
          <w:szCs w:val="22"/>
          <w:lang w:val="pl-PL"/>
        </w:rPr>
        <w:t xml:space="preserve">2,9 lat w ramieniu AC→D oraz 3,0 lata w ramionach AC→DH </w:t>
      </w:r>
      <w:r w:rsidR="00C24344" w:rsidRPr="00850DF3">
        <w:rPr>
          <w:bCs/>
          <w:szCs w:val="22"/>
          <w:lang w:val="pl-PL"/>
        </w:rPr>
        <w:t>i</w:t>
      </w:r>
      <w:r w:rsidRPr="00850DF3">
        <w:rPr>
          <w:bCs/>
          <w:szCs w:val="22"/>
          <w:lang w:val="pl-PL"/>
        </w:rPr>
        <w:t xml:space="preserve"> DCarbH.</w:t>
      </w:r>
    </w:p>
    <w:p w14:paraId="18769BF8" w14:textId="77777777" w:rsidR="00721E6A" w:rsidRPr="00850DF3" w:rsidRDefault="00721E6A" w:rsidP="00721E6A">
      <w:pPr>
        <w:tabs>
          <w:tab w:val="left" w:pos="426"/>
        </w:tabs>
        <w:outlineLvl w:val="0"/>
        <w:rPr>
          <w:i/>
          <w:iCs/>
          <w:u w:val="single"/>
          <w:lang w:val="pl-PL"/>
        </w:rPr>
      </w:pPr>
    </w:p>
    <w:p w14:paraId="194A4AFE" w14:textId="77777777" w:rsidR="00721E6A" w:rsidRPr="00850DF3" w:rsidRDefault="0002395F" w:rsidP="00721E6A">
      <w:pPr>
        <w:keepNext/>
        <w:widowControl w:val="0"/>
        <w:rPr>
          <w:szCs w:val="22"/>
          <w:lang w:val="pl-PL"/>
        </w:rPr>
      </w:pPr>
      <w:r w:rsidRPr="00850DF3">
        <w:rPr>
          <w:szCs w:val="22"/>
          <w:lang w:val="pl-PL"/>
        </w:rPr>
        <w:lastRenderedPageBreak/>
        <w:t xml:space="preserve">Tabela </w:t>
      </w:r>
      <w:r w:rsidR="00AC15BC" w:rsidRPr="00850DF3">
        <w:rPr>
          <w:szCs w:val="22"/>
          <w:lang w:val="pl-PL"/>
        </w:rPr>
        <w:t>9.</w:t>
      </w:r>
      <w:r w:rsidRPr="00850DF3">
        <w:rPr>
          <w:szCs w:val="22"/>
          <w:lang w:val="pl-PL"/>
        </w:rPr>
        <w:t xml:space="preserve"> </w:t>
      </w:r>
      <w:r w:rsidR="00721E6A" w:rsidRPr="00850DF3">
        <w:rPr>
          <w:szCs w:val="22"/>
          <w:lang w:val="pl-PL"/>
        </w:rPr>
        <w:t>Przegląd analiz skuteczności BCIRG 006 AC→D względem AC→DH</w:t>
      </w:r>
    </w:p>
    <w:p w14:paraId="522BBA34" w14:textId="77777777" w:rsidR="00072746" w:rsidRPr="00850DF3" w:rsidRDefault="00072746" w:rsidP="00721E6A">
      <w:pPr>
        <w:keepNext/>
        <w:widowControl w:val="0"/>
        <w:rPr>
          <w:szCs w:val="22"/>
          <w:lang w:val="pl-PL"/>
        </w:rPr>
      </w:pPr>
    </w:p>
    <w:tbl>
      <w:tblPr>
        <w:tblW w:w="44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2851"/>
        <w:gridCol w:w="1611"/>
        <w:gridCol w:w="1902"/>
        <w:gridCol w:w="1756"/>
      </w:tblGrid>
      <w:tr w:rsidR="009E4D88" w:rsidRPr="009F2647" w14:paraId="16ADF2AF" w14:textId="77777777" w:rsidTr="00051475">
        <w:tc>
          <w:tcPr>
            <w:tcW w:w="2898" w:type="dxa"/>
          </w:tcPr>
          <w:p w14:paraId="7293451D" w14:textId="77777777" w:rsidR="009E4D88" w:rsidRPr="009F2647" w:rsidRDefault="009E4D88" w:rsidP="00DD6437">
            <w:pPr>
              <w:pStyle w:val="TableText10"/>
              <w:keepNext/>
              <w:jc w:val="center"/>
              <w:rPr>
                <w:rFonts w:eastAsia="MS Mincho"/>
                <w:sz w:val="22"/>
                <w:szCs w:val="22"/>
                <w:lang w:val="pl-PL"/>
              </w:rPr>
            </w:pPr>
            <w:r w:rsidRPr="009F2647">
              <w:rPr>
                <w:rFonts w:eastAsia="MS Mincho"/>
                <w:sz w:val="22"/>
                <w:szCs w:val="22"/>
                <w:lang w:val="pl-PL"/>
              </w:rPr>
              <w:t>Parametr</w:t>
            </w:r>
          </w:p>
          <w:p w14:paraId="16CF5CC7" w14:textId="77777777" w:rsidR="009E4D88" w:rsidRPr="00850DF3" w:rsidRDefault="009E4D88" w:rsidP="00DD6437">
            <w:pPr>
              <w:pStyle w:val="TableText10"/>
              <w:keepNext/>
              <w:jc w:val="center"/>
              <w:rPr>
                <w:rFonts w:eastAsia="MS Mincho"/>
                <w:sz w:val="22"/>
                <w:szCs w:val="22"/>
                <w:lang w:val="pl-PL"/>
              </w:rPr>
            </w:pPr>
          </w:p>
        </w:tc>
        <w:tc>
          <w:tcPr>
            <w:tcW w:w="1636" w:type="dxa"/>
          </w:tcPr>
          <w:p w14:paraId="2C26FFDB" w14:textId="77777777" w:rsidR="009E4D88" w:rsidRPr="00850DF3" w:rsidRDefault="009E4D88" w:rsidP="00DD6437">
            <w:pPr>
              <w:pStyle w:val="TableText10"/>
              <w:keepNext/>
              <w:jc w:val="center"/>
              <w:rPr>
                <w:rFonts w:eastAsia="MS Mincho"/>
                <w:sz w:val="22"/>
                <w:szCs w:val="22"/>
                <w:lang w:val="pl-PL"/>
              </w:rPr>
            </w:pPr>
            <w:r w:rsidRPr="00850DF3">
              <w:rPr>
                <w:rFonts w:eastAsia="MS Mincho"/>
                <w:sz w:val="22"/>
                <w:szCs w:val="22"/>
                <w:lang w:val="pl-PL"/>
              </w:rPr>
              <w:t>AC→D</w:t>
            </w:r>
          </w:p>
          <w:p w14:paraId="6F324BEC" w14:textId="77777777" w:rsidR="009E4D88" w:rsidRPr="00850DF3" w:rsidRDefault="009E4D88" w:rsidP="00DD6437">
            <w:pPr>
              <w:pStyle w:val="TableText10"/>
              <w:keepNext/>
              <w:jc w:val="center"/>
              <w:rPr>
                <w:rFonts w:eastAsia="MS Mincho"/>
                <w:sz w:val="22"/>
                <w:szCs w:val="22"/>
                <w:lang w:val="pl-PL"/>
              </w:rPr>
            </w:pPr>
            <w:r w:rsidRPr="00850DF3">
              <w:rPr>
                <w:rFonts w:eastAsia="MS Mincho"/>
                <w:sz w:val="22"/>
                <w:szCs w:val="22"/>
                <w:lang w:val="pl-PL"/>
              </w:rPr>
              <w:t>(N=1073)</w:t>
            </w:r>
          </w:p>
        </w:tc>
        <w:tc>
          <w:tcPr>
            <w:tcW w:w="1933" w:type="dxa"/>
          </w:tcPr>
          <w:p w14:paraId="779794FE" w14:textId="77777777" w:rsidR="009E4D88" w:rsidRPr="00850DF3" w:rsidRDefault="009E4D88" w:rsidP="00DD6437">
            <w:pPr>
              <w:pStyle w:val="TableText10"/>
              <w:keepNext/>
              <w:jc w:val="center"/>
              <w:rPr>
                <w:rFonts w:eastAsia="MS Mincho"/>
                <w:sz w:val="22"/>
                <w:szCs w:val="22"/>
                <w:lang w:val="pl-PL"/>
              </w:rPr>
            </w:pPr>
            <w:r w:rsidRPr="00850DF3">
              <w:rPr>
                <w:rFonts w:eastAsia="MS Mincho"/>
                <w:sz w:val="22"/>
                <w:szCs w:val="22"/>
                <w:lang w:val="pl-PL"/>
              </w:rPr>
              <w:t>AC→DH</w:t>
            </w:r>
          </w:p>
          <w:p w14:paraId="0D3BC2A5" w14:textId="77777777" w:rsidR="009E4D88" w:rsidRPr="00850DF3" w:rsidRDefault="009E4D88" w:rsidP="00DD6437">
            <w:pPr>
              <w:pStyle w:val="TableText10"/>
              <w:keepNext/>
              <w:jc w:val="center"/>
              <w:rPr>
                <w:rFonts w:eastAsia="MS Mincho"/>
                <w:sz w:val="22"/>
                <w:szCs w:val="22"/>
                <w:lang w:val="pl-PL"/>
              </w:rPr>
            </w:pPr>
            <w:r w:rsidRPr="00850DF3">
              <w:rPr>
                <w:rFonts w:eastAsia="MS Mincho"/>
                <w:sz w:val="22"/>
                <w:szCs w:val="22"/>
                <w:lang w:val="pl-PL"/>
              </w:rPr>
              <w:t>(N=1074)</w:t>
            </w:r>
          </w:p>
        </w:tc>
        <w:tc>
          <w:tcPr>
            <w:tcW w:w="1784" w:type="dxa"/>
          </w:tcPr>
          <w:p w14:paraId="48A6FCD9" w14:textId="77777777" w:rsidR="009E4D88" w:rsidRPr="00850DF3" w:rsidRDefault="009E4D88" w:rsidP="00DD6437">
            <w:pPr>
              <w:pStyle w:val="TableText10"/>
              <w:keepNext/>
              <w:jc w:val="center"/>
              <w:rPr>
                <w:rFonts w:eastAsia="SimSun"/>
                <w:sz w:val="22"/>
                <w:szCs w:val="22"/>
                <w:lang w:val="pl-PL" w:eastAsia="zh-CN"/>
              </w:rPr>
            </w:pPr>
            <w:r w:rsidRPr="00850DF3">
              <w:rPr>
                <w:rFonts w:eastAsia="MS Mincho"/>
                <w:sz w:val="22"/>
                <w:szCs w:val="22"/>
                <w:lang w:val="pl-PL"/>
              </w:rPr>
              <w:t>Współczynnik ryzyka</w:t>
            </w:r>
            <w:r w:rsidRPr="00850DF3">
              <w:rPr>
                <w:rFonts w:eastAsia="SimSun"/>
                <w:sz w:val="22"/>
                <w:szCs w:val="22"/>
                <w:lang w:val="pl-PL" w:eastAsia="zh-CN"/>
              </w:rPr>
              <w:t xml:space="preserve"> </w:t>
            </w:r>
            <w:r w:rsidRPr="00850DF3">
              <w:rPr>
                <w:rFonts w:eastAsia="MS Mincho"/>
                <w:sz w:val="22"/>
                <w:szCs w:val="22"/>
                <w:lang w:val="pl-PL"/>
              </w:rPr>
              <w:t>względ</w:t>
            </w:r>
            <w:r w:rsidR="0095065C" w:rsidRPr="00850DF3">
              <w:rPr>
                <w:rFonts w:eastAsia="MS Mincho"/>
                <w:sz w:val="22"/>
                <w:szCs w:val="22"/>
                <w:lang w:val="pl-PL"/>
              </w:rPr>
              <w:t xml:space="preserve">nego </w:t>
            </w:r>
            <w:r w:rsidRPr="00850DF3">
              <w:rPr>
                <w:rFonts w:eastAsia="SimSun"/>
                <w:sz w:val="22"/>
                <w:szCs w:val="22"/>
                <w:lang w:val="pl-PL" w:eastAsia="zh-CN"/>
              </w:rPr>
              <w:t>AC</w:t>
            </w:r>
            <w:r w:rsidRPr="00850DF3">
              <w:rPr>
                <w:rFonts w:eastAsia="MS Mincho"/>
                <w:sz w:val="22"/>
                <w:szCs w:val="22"/>
                <w:lang w:val="pl-PL"/>
              </w:rPr>
              <w:t>→</w:t>
            </w:r>
            <w:r w:rsidRPr="00850DF3">
              <w:rPr>
                <w:rFonts w:eastAsia="SimSun"/>
                <w:sz w:val="22"/>
                <w:szCs w:val="22"/>
                <w:lang w:val="pl-PL" w:eastAsia="zh-CN"/>
              </w:rPr>
              <w:t>D</w:t>
            </w:r>
          </w:p>
          <w:p w14:paraId="493EE08E" w14:textId="77777777" w:rsidR="009E4D88" w:rsidRPr="00850DF3" w:rsidRDefault="009E4D88" w:rsidP="00DD6437">
            <w:pPr>
              <w:pStyle w:val="TableText10"/>
              <w:keepNext/>
              <w:jc w:val="center"/>
              <w:rPr>
                <w:rFonts w:eastAsia="MS Mincho"/>
                <w:sz w:val="22"/>
                <w:szCs w:val="22"/>
                <w:lang w:val="pl-PL"/>
              </w:rPr>
            </w:pPr>
            <w:r w:rsidRPr="00850DF3">
              <w:rPr>
                <w:rFonts w:eastAsia="MS Mincho"/>
                <w:sz w:val="22"/>
                <w:szCs w:val="22"/>
                <w:lang w:val="pl-PL"/>
              </w:rPr>
              <w:t>(95% CI)</w:t>
            </w:r>
          </w:p>
          <w:p w14:paraId="0C398B9E" w14:textId="77777777" w:rsidR="00E120BD" w:rsidRPr="00850DF3" w:rsidRDefault="00E120BD" w:rsidP="00DD6437">
            <w:pPr>
              <w:pStyle w:val="TableText10"/>
              <w:keepNext/>
              <w:jc w:val="center"/>
              <w:rPr>
                <w:rFonts w:eastAsia="MS Mincho"/>
                <w:sz w:val="22"/>
                <w:szCs w:val="22"/>
                <w:lang w:val="pl-PL"/>
              </w:rPr>
            </w:pPr>
            <w:r w:rsidRPr="00850DF3">
              <w:rPr>
                <w:rFonts w:eastAsia="MS Mincho"/>
                <w:sz w:val="22"/>
                <w:szCs w:val="22"/>
                <w:lang w:val="pl-PL"/>
              </w:rPr>
              <w:t>wartość p</w:t>
            </w:r>
          </w:p>
        </w:tc>
      </w:tr>
      <w:tr w:rsidR="009E4D88" w:rsidRPr="009F2647" w14:paraId="134050E6" w14:textId="77777777" w:rsidTr="00051475">
        <w:tc>
          <w:tcPr>
            <w:tcW w:w="2898" w:type="dxa"/>
          </w:tcPr>
          <w:p w14:paraId="2A43E596" w14:textId="77777777" w:rsidR="009E4D88" w:rsidRPr="00850DF3" w:rsidRDefault="009E4D88" w:rsidP="00A350E5">
            <w:pPr>
              <w:pStyle w:val="TableText10"/>
              <w:keepNext/>
              <w:rPr>
                <w:rFonts w:eastAsia="MS Mincho"/>
                <w:sz w:val="22"/>
                <w:szCs w:val="22"/>
                <w:lang w:val="pl-PL"/>
              </w:rPr>
            </w:pPr>
            <w:r w:rsidRPr="00850DF3">
              <w:rPr>
                <w:rFonts w:eastAsia="MS Mincho"/>
                <w:sz w:val="22"/>
                <w:szCs w:val="22"/>
                <w:lang w:val="pl-PL"/>
              </w:rPr>
              <w:t>Czas przeżycia bez choroby</w:t>
            </w:r>
          </w:p>
        </w:tc>
        <w:tc>
          <w:tcPr>
            <w:tcW w:w="1636" w:type="dxa"/>
          </w:tcPr>
          <w:p w14:paraId="09CB864F" w14:textId="77777777" w:rsidR="009E4D88" w:rsidRPr="00850DF3" w:rsidRDefault="009E4D88" w:rsidP="00DD6437">
            <w:pPr>
              <w:pStyle w:val="TableText10"/>
              <w:keepNext/>
              <w:jc w:val="center"/>
              <w:rPr>
                <w:rFonts w:eastAsia="MS Mincho"/>
                <w:sz w:val="22"/>
                <w:szCs w:val="22"/>
                <w:lang w:val="pl-PL"/>
              </w:rPr>
            </w:pPr>
          </w:p>
        </w:tc>
        <w:tc>
          <w:tcPr>
            <w:tcW w:w="1933" w:type="dxa"/>
          </w:tcPr>
          <w:p w14:paraId="5FEC3DDE" w14:textId="77777777" w:rsidR="009E4D88" w:rsidRPr="00850DF3" w:rsidRDefault="009E4D88" w:rsidP="00DD6437">
            <w:pPr>
              <w:pStyle w:val="TableText10"/>
              <w:keepNext/>
              <w:jc w:val="center"/>
              <w:rPr>
                <w:rFonts w:eastAsia="MS Mincho"/>
                <w:sz w:val="22"/>
                <w:szCs w:val="22"/>
                <w:lang w:val="pl-PL"/>
              </w:rPr>
            </w:pPr>
          </w:p>
        </w:tc>
        <w:tc>
          <w:tcPr>
            <w:tcW w:w="1784" w:type="dxa"/>
          </w:tcPr>
          <w:p w14:paraId="050E5E32" w14:textId="77777777" w:rsidR="009E4D88" w:rsidRPr="00850DF3" w:rsidRDefault="009E4D88" w:rsidP="00DD6437">
            <w:pPr>
              <w:pStyle w:val="TableText10"/>
              <w:keepNext/>
              <w:jc w:val="center"/>
              <w:rPr>
                <w:rFonts w:eastAsia="MS Mincho"/>
                <w:sz w:val="22"/>
                <w:szCs w:val="22"/>
                <w:lang w:val="pl-PL"/>
              </w:rPr>
            </w:pPr>
          </w:p>
        </w:tc>
      </w:tr>
      <w:tr w:rsidR="009E4D88" w:rsidRPr="009F2647" w14:paraId="4739495C" w14:textId="77777777" w:rsidTr="00051475">
        <w:tc>
          <w:tcPr>
            <w:tcW w:w="2898" w:type="dxa"/>
          </w:tcPr>
          <w:p w14:paraId="256C4BE4" w14:textId="77777777" w:rsidR="009E4D88" w:rsidRPr="00850DF3" w:rsidRDefault="009E4D88" w:rsidP="00DD6437">
            <w:pPr>
              <w:pStyle w:val="TableText10"/>
              <w:keepNext/>
              <w:rPr>
                <w:rFonts w:eastAsia="MS Mincho"/>
                <w:sz w:val="22"/>
                <w:szCs w:val="22"/>
                <w:lang w:val="pl-PL"/>
              </w:rPr>
            </w:pPr>
            <w:r w:rsidRPr="00850DF3">
              <w:rPr>
                <w:rFonts w:eastAsia="MS Mincho"/>
                <w:sz w:val="22"/>
                <w:szCs w:val="22"/>
                <w:lang w:val="pl-PL"/>
              </w:rPr>
              <w:t>Liczba pacjentów ze zdarzeniem</w:t>
            </w:r>
          </w:p>
        </w:tc>
        <w:tc>
          <w:tcPr>
            <w:tcW w:w="1636" w:type="dxa"/>
          </w:tcPr>
          <w:p w14:paraId="46A8367B" w14:textId="77777777" w:rsidR="009E4D88" w:rsidRPr="009F2647" w:rsidRDefault="009E4D88" w:rsidP="00DD6437">
            <w:pPr>
              <w:pStyle w:val="TableText10"/>
              <w:keepNext/>
              <w:jc w:val="center"/>
              <w:rPr>
                <w:rFonts w:eastAsia="MS Mincho"/>
                <w:sz w:val="22"/>
                <w:szCs w:val="22"/>
                <w:lang w:val="pl-PL"/>
              </w:rPr>
            </w:pPr>
            <w:r w:rsidRPr="009F2647">
              <w:rPr>
                <w:rFonts w:eastAsia="MS Mincho"/>
                <w:sz w:val="22"/>
                <w:szCs w:val="22"/>
                <w:lang w:val="pl-PL"/>
              </w:rPr>
              <w:t>195</w:t>
            </w:r>
          </w:p>
        </w:tc>
        <w:tc>
          <w:tcPr>
            <w:tcW w:w="1933" w:type="dxa"/>
          </w:tcPr>
          <w:p w14:paraId="3E3EDF8E" w14:textId="77777777" w:rsidR="009E4D88" w:rsidRPr="009F2647" w:rsidRDefault="009E4D88" w:rsidP="00DD6437">
            <w:pPr>
              <w:pStyle w:val="TableText10"/>
              <w:keepNext/>
              <w:jc w:val="center"/>
              <w:rPr>
                <w:rFonts w:eastAsia="MS Mincho"/>
                <w:sz w:val="22"/>
                <w:szCs w:val="22"/>
                <w:lang w:val="pl-PL"/>
              </w:rPr>
            </w:pPr>
            <w:r w:rsidRPr="009F2647">
              <w:rPr>
                <w:rFonts w:eastAsia="MS Mincho"/>
                <w:sz w:val="22"/>
                <w:szCs w:val="22"/>
                <w:lang w:val="pl-PL"/>
              </w:rPr>
              <w:t>134</w:t>
            </w:r>
          </w:p>
        </w:tc>
        <w:tc>
          <w:tcPr>
            <w:tcW w:w="1784" w:type="dxa"/>
          </w:tcPr>
          <w:p w14:paraId="0D132062" w14:textId="77777777" w:rsidR="009E4D88" w:rsidRPr="009F2647" w:rsidRDefault="009E4D88" w:rsidP="00DD6437">
            <w:pPr>
              <w:pStyle w:val="TableText10"/>
              <w:keepNext/>
              <w:jc w:val="center"/>
              <w:rPr>
                <w:rFonts w:eastAsia="MS Mincho"/>
                <w:sz w:val="22"/>
                <w:szCs w:val="22"/>
                <w:lang w:val="pl-PL"/>
              </w:rPr>
            </w:pPr>
            <w:r w:rsidRPr="009F2647">
              <w:rPr>
                <w:rFonts w:eastAsia="MS Mincho"/>
                <w:sz w:val="22"/>
                <w:szCs w:val="22"/>
                <w:lang w:val="pl-PL"/>
              </w:rPr>
              <w:t>0,61 (0,49, 0,77)</w:t>
            </w:r>
          </w:p>
          <w:p w14:paraId="31CE0241" w14:textId="77777777" w:rsidR="00E120BD" w:rsidRPr="009F2647" w:rsidRDefault="00E120BD" w:rsidP="00DD6437">
            <w:pPr>
              <w:pStyle w:val="TableText10"/>
              <w:keepNext/>
              <w:jc w:val="center"/>
              <w:rPr>
                <w:rFonts w:eastAsia="MS Mincho"/>
                <w:sz w:val="22"/>
                <w:szCs w:val="22"/>
                <w:lang w:val="pl-PL"/>
              </w:rPr>
            </w:pPr>
            <w:r w:rsidRPr="009F2647">
              <w:rPr>
                <w:rFonts w:eastAsia="MS Mincho"/>
                <w:sz w:val="22"/>
                <w:szCs w:val="22"/>
                <w:lang w:val="pl-PL"/>
              </w:rPr>
              <w:t>p&lt; 0,0001</w:t>
            </w:r>
          </w:p>
        </w:tc>
      </w:tr>
      <w:tr w:rsidR="009E4D88" w:rsidRPr="009F2647" w14:paraId="1937BD65" w14:textId="77777777" w:rsidTr="00051475">
        <w:tc>
          <w:tcPr>
            <w:tcW w:w="2898" w:type="dxa"/>
          </w:tcPr>
          <w:p w14:paraId="7BC02EC7" w14:textId="77777777" w:rsidR="009E4D88" w:rsidRPr="009F2647" w:rsidRDefault="009E4D88" w:rsidP="00A350E5">
            <w:pPr>
              <w:pStyle w:val="TableText10"/>
              <w:keepNext/>
              <w:rPr>
                <w:rFonts w:eastAsia="MS Mincho"/>
                <w:sz w:val="22"/>
                <w:szCs w:val="22"/>
                <w:lang w:val="pl-PL"/>
              </w:rPr>
            </w:pPr>
            <w:r w:rsidRPr="00850DF3">
              <w:rPr>
                <w:rFonts w:eastAsia="MS Mincho"/>
                <w:sz w:val="22"/>
                <w:szCs w:val="22"/>
                <w:lang w:val="pl-PL"/>
              </w:rPr>
              <w:t>Odległy nawrót</w:t>
            </w:r>
          </w:p>
        </w:tc>
        <w:tc>
          <w:tcPr>
            <w:tcW w:w="1636" w:type="dxa"/>
          </w:tcPr>
          <w:p w14:paraId="16CF78C3" w14:textId="77777777" w:rsidR="009E4D88" w:rsidRPr="009F2647" w:rsidRDefault="009E4D88" w:rsidP="00DD6437">
            <w:pPr>
              <w:pStyle w:val="TableText10"/>
              <w:keepNext/>
              <w:jc w:val="center"/>
              <w:rPr>
                <w:rFonts w:eastAsia="MS Mincho"/>
                <w:sz w:val="22"/>
                <w:szCs w:val="22"/>
                <w:lang w:val="pl-PL"/>
              </w:rPr>
            </w:pPr>
          </w:p>
        </w:tc>
        <w:tc>
          <w:tcPr>
            <w:tcW w:w="1933" w:type="dxa"/>
          </w:tcPr>
          <w:p w14:paraId="30589D0B" w14:textId="77777777" w:rsidR="009E4D88" w:rsidRPr="009F2647" w:rsidRDefault="009E4D88" w:rsidP="00DD6437">
            <w:pPr>
              <w:pStyle w:val="TableText10"/>
              <w:keepNext/>
              <w:jc w:val="center"/>
              <w:rPr>
                <w:rFonts w:eastAsia="MS Mincho"/>
                <w:sz w:val="22"/>
                <w:szCs w:val="22"/>
                <w:lang w:val="pl-PL"/>
              </w:rPr>
            </w:pPr>
          </w:p>
        </w:tc>
        <w:tc>
          <w:tcPr>
            <w:tcW w:w="1784" w:type="dxa"/>
          </w:tcPr>
          <w:p w14:paraId="528D7E6B" w14:textId="77777777" w:rsidR="009E4D88" w:rsidRPr="009F2647" w:rsidRDefault="009E4D88" w:rsidP="00DD6437">
            <w:pPr>
              <w:pStyle w:val="TableText10"/>
              <w:keepNext/>
              <w:jc w:val="center"/>
              <w:rPr>
                <w:rFonts w:eastAsia="MS Mincho"/>
                <w:sz w:val="22"/>
                <w:szCs w:val="22"/>
                <w:lang w:val="pl-PL"/>
              </w:rPr>
            </w:pPr>
          </w:p>
        </w:tc>
      </w:tr>
      <w:tr w:rsidR="009E4D88" w:rsidRPr="009F2647" w14:paraId="3C466C85" w14:textId="77777777" w:rsidTr="00051475">
        <w:tc>
          <w:tcPr>
            <w:tcW w:w="2898" w:type="dxa"/>
          </w:tcPr>
          <w:p w14:paraId="0A697C19" w14:textId="77777777" w:rsidR="009E4D88" w:rsidRPr="00850DF3" w:rsidRDefault="009E4D88" w:rsidP="00DD6437">
            <w:pPr>
              <w:pStyle w:val="TableText10"/>
              <w:keepNext/>
              <w:rPr>
                <w:rFonts w:eastAsia="MS Mincho"/>
                <w:sz w:val="22"/>
                <w:szCs w:val="22"/>
                <w:lang w:val="pl-PL"/>
              </w:rPr>
            </w:pPr>
            <w:r w:rsidRPr="00850DF3">
              <w:rPr>
                <w:rFonts w:eastAsia="MS Mincho"/>
                <w:sz w:val="22"/>
                <w:szCs w:val="22"/>
                <w:lang w:val="pl-PL"/>
              </w:rPr>
              <w:t>Liczba pacjentów ze zdarzeniem</w:t>
            </w:r>
          </w:p>
        </w:tc>
        <w:tc>
          <w:tcPr>
            <w:tcW w:w="1636" w:type="dxa"/>
          </w:tcPr>
          <w:p w14:paraId="0BCA8B99" w14:textId="77777777" w:rsidR="009E4D88" w:rsidRPr="009F2647" w:rsidRDefault="009E4D88" w:rsidP="00DD6437">
            <w:pPr>
              <w:pStyle w:val="TableText10"/>
              <w:keepNext/>
              <w:jc w:val="center"/>
              <w:rPr>
                <w:rFonts w:eastAsia="MS Mincho"/>
                <w:sz w:val="22"/>
                <w:szCs w:val="22"/>
                <w:lang w:val="pl-PL"/>
              </w:rPr>
            </w:pPr>
            <w:r w:rsidRPr="009F2647">
              <w:rPr>
                <w:rFonts w:eastAsia="MS Mincho"/>
                <w:sz w:val="22"/>
                <w:szCs w:val="22"/>
                <w:lang w:val="pl-PL"/>
              </w:rPr>
              <w:t>144</w:t>
            </w:r>
          </w:p>
        </w:tc>
        <w:tc>
          <w:tcPr>
            <w:tcW w:w="1933" w:type="dxa"/>
          </w:tcPr>
          <w:p w14:paraId="745A2F1E" w14:textId="77777777" w:rsidR="009E4D88" w:rsidRPr="009F2647" w:rsidRDefault="009E4D88" w:rsidP="00DD6437">
            <w:pPr>
              <w:pStyle w:val="TableText10"/>
              <w:keepNext/>
              <w:jc w:val="center"/>
              <w:rPr>
                <w:rFonts w:eastAsia="MS Mincho"/>
                <w:sz w:val="22"/>
                <w:szCs w:val="22"/>
                <w:lang w:val="pl-PL"/>
              </w:rPr>
            </w:pPr>
            <w:r w:rsidRPr="009F2647">
              <w:rPr>
                <w:rFonts w:eastAsia="MS Mincho"/>
                <w:sz w:val="22"/>
                <w:szCs w:val="22"/>
                <w:lang w:val="pl-PL"/>
              </w:rPr>
              <w:t>95</w:t>
            </w:r>
          </w:p>
        </w:tc>
        <w:tc>
          <w:tcPr>
            <w:tcW w:w="1784" w:type="dxa"/>
          </w:tcPr>
          <w:p w14:paraId="42CE7720" w14:textId="77777777" w:rsidR="009E4D88" w:rsidRPr="009F2647" w:rsidRDefault="009E4D88" w:rsidP="00DD6437">
            <w:pPr>
              <w:pStyle w:val="TableText10"/>
              <w:keepNext/>
              <w:jc w:val="center"/>
              <w:rPr>
                <w:rFonts w:eastAsia="MS Mincho"/>
                <w:sz w:val="22"/>
                <w:szCs w:val="22"/>
                <w:lang w:val="pl-PL"/>
              </w:rPr>
            </w:pPr>
            <w:r w:rsidRPr="009F2647">
              <w:rPr>
                <w:rFonts w:eastAsia="MS Mincho"/>
                <w:sz w:val="22"/>
                <w:szCs w:val="22"/>
                <w:lang w:val="pl-PL"/>
              </w:rPr>
              <w:t>0,59 (0,46, 0,77)</w:t>
            </w:r>
          </w:p>
          <w:p w14:paraId="05BCEFC1" w14:textId="77777777" w:rsidR="00E120BD" w:rsidRPr="009F2647" w:rsidRDefault="00E120BD" w:rsidP="00DD6437">
            <w:pPr>
              <w:pStyle w:val="TableText10"/>
              <w:keepNext/>
              <w:jc w:val="center"/>
              <w:rPr>
                <w:rFonts w:eastAsia="MS Mincho"/>
                <w:sz w:val="22"/>
                <w:szCs w:val="22"/>
                <w:lang w:val="pl-PL"/>
              </w:rPr>
            </w:pPr>
            <w:r w:rsidRPr="009F2647">
              <w:rPr>
                <w:rFonts w:eastAsia="MS Mincho"/>
                <w:sz w:val="22"/>
                <w:szCs w:val="22"/>
                <w:lang w:val="pl-PL"/>
              </w:rPr>
              <w:t>p&lt;0,0001</w:t>
            </w:r>
          </w:p>
        </w:tc>
      </w:tr>
      <w:tr w:rsidR="009E4D88" w:rsidRPr="009F2647" w14:paraId="3801C360" w14:textId="77777777" w:rsidTr="00051475">
        <w:tc>
          <w:tcPr>
            <w:tcW w:w="2898" w:type="dxa"/>
          </w:tcPr>
          <w:p w14:paraId="74BE0700" w14:textId="77777777" w:rsidR="009E4D88" w:rsidRPr="009F2647" w:rsidRDefault="009E4D88" w:rsidP="00A350E5">
            <w:pPr>
              <w:pStyle w:val="TableText10"/>
              <w:keepNext/>
              <w:rPr>
                <w:rFonts w:eastAsia="MS Mincho"/>
                <w:sz w:val="22"/>
                <w:szCs w:val="22"/>
                <w:lang w:val="pl-PL"/>
              </w:rPr>
            </w:pPr>
            <w:r w:rsidRPr="009F2647">
              <w:rPr>
                <w:rFonts w:eastAsia="MS Mincho"/>
                <w:sz w:val="22"/>
                <w:szCs w:val="22"/>
                <w:lang w:val="pl-PL"/>
              </w:rPr>
              <w:t>Ogólne przeżycie (zgon)</w:t>
            </w:r>
          </w:p>
        </w:tc>
        <w:tc>
          <w:tcPr>
            <w:tcW w:w="1636" w:type="dxa"/>
          </w:tcPr>
          <w:p w14:paraId="391F7F4A" w14:textId="77777777" w:rsidR="009E4D88" w:rsidRPr="009F2647" w:rsidRDefault="009E4D88" w:rsidP="00DD6437">
            <w:pPr>
              <w:pStyle w:val="TableText10"/>
              <w:keepNext/>
              <w:jc w:val="center"/>
              <w:rPr>
                <w:rFonts w:eastAsia="MS Mincho"/>
                <w:sz w:val="22"/>
                <w:szCs w:val="22"/>
                <w:lang w:val="pl-PL"/>
              </w:rPr>
            </w:pPr>
          </w:p>
        </w:tc>
        <w:tc>
          <w:tcPr>
            <w:tcW w:w="1933" w:type="dxa"/>
          </w:tcPr>
          <w:p w14:paraId="08631021" w14:textId="77777777" w:rsidR="009E4D88" w:rsidRPr="009F2647" w:rsidRDefault="009E4D88" w:rsidP="00DD6437">
            <w:pPr>
              <w:pStyle w:val="TableText10"/>
              <w:keepNext/>
              <w:jc w:val="center"/>
              <w:rPr>
                <w:rFonts w:eastAsia="MS Mincho"/>
                <w:sz w:val="22"/>
                <w:szCs w:val="22"/>
                <w:lang w:val="pl-PL"/>
              </w:rPr>
            </w:pPr>
          </w:p>
        </w:tc>
        <w:tc>
          <w:tcPr>
            <w:tcW w:w="1784" w:type="dxa"/>
          </w:tcPr>
          <w:p w14:paraId="5B6E7816" w14:textId="77777777" w:rsidR="009E4D88" w:rsidRPr="009F2647" w:rsidRDefault="009E4D88" w:rsidP="00DD6437">
            <w:pPr>
              <w:pStyle w:val="TableText10"/>
              <w:keepNext/>
              <w:jc w:val="center"/>
              <w:rPr>
                <w:rFonts w:eastAsia="MS Mincho"/>
                <w:sz w:val="22"/>
                <w:szCs w:val="22"/>
                <w:lang w:val="pl-PL"/>
              </w:rPr>
            </w:pPr>
          </w:p>
        </w:tc>
      </w:tr>
      <w:tr w:rsidR="009E4D88" w:rsidRPr="009F2647" w14:paraId="7DE42D79" w14:textId="77777777" w:rsidTr="00051475">
        <w:tc>
          <w:tcPr>
            <w:tcW w:w="2898" w:type="dxa"/>
          </w:tcPr>
          <w:p w14:paraId="36B11C7B" w14:textId="77777777" w:rsidR="009E4D88" w:rsidRPr="00850DF3" w:rsidRDefault="009E4D88" w:rsidP="00A350E5">
            <w:pPr>
              <w:pStyle w:val="TableText10"/>
              <w:keepNext/>
              <w:spacing w:before="40" w:after="120" w:line="300" w:lineRule="exact"/>
              <w:rPr>
                <w:sz w:val="22"/>
                <w:szCs w:val="22"/>
                <w:lang w:val="pl-PL"/>
              </w:rPr>
            </w:pPr>
            <w:r w:rsidRPr="00850DF3">
              <w:rPr>
                <w:sz w:val="22"/>
                <w:szCs w:val="22"/>
                <w:lang w:val="pl-PL"/>
              </w:rPr>
              <w:t>Liczba pacjentów ze zdarzeniem</w:t>
            </w:r>
          </w:p>
        </w:tc>
        <w:tc>
          <w:tcPr>
            <w:tcW w:w="1636" w:type="dxa"/>
          </w:tcPr>
          <w:p w14:paraId="439E7605" w14:textId="77777777" w:rsidR="009E4D88" w:rsidRPr="009F2647" w:rsidRDefault="009E4D88" w:rsidP="00DD6437">
            <w:pPr>
              <w:pStyle w:val="TableText10"/>
              <w:keepNext/>
              <w:spacing w:before="40" w:after="120" w:line="300" w:lineRule="exact"/>
              <w:jc w:val="center"/>
              <w:rPr>
                <w:sz w:val="22"/>
                <w:szCs w:val="22"/>
                <w:lang w:val="pl-PL"/>
              </w:rPr>
            </w:pPr>
            <w:r w:rsidRPr="009F2647">
              <w:rPr>
                <w:sz w:val="22"/>
                <w:szCs w:val="22"/>
                <w:lang w:val="pl-PL"/>
              </w:rPr>
              <w:t>80</w:t>
            </w:r>
          </w:p>
        </w:tc>
        <w:tc>
          <w:tcPr>
            <w:tcW w:w="1933" w:type="dxa"/>
          </w:tcPr>
          <w:p w14:paraId="312287C4" w14:textId="77777777" w:rsidR="009E4D88" w:rsidRPr="009F2647" w:rsidRDefault="009E4D88" w:rsidP="00DD6437">
            <w:pPr>
              <w:pStyle w:val="TableText10"/>
              <w:keepNext/>
              <w:spacing w:before="40" w:after="120" w:line="300" w:lineRule="exact"/>
              <w:jc w:val="center"/>
              <w:rPr>
                <w:sz w:val="22"/>
                <w:szCs w:val="22"/>
                <w:lang w:val="pl-PL"/>
              </w:rPr>
            </w:pPr>
            <w:r w:rsidRPr="009F2647">
              <w:rPr>
                <w:sz w:val="22"/>
                <w:szCs w:val="22"/>
                <w:lang w:val="pl-PL"/>
              </w:rPr>
              <w:t>49</w:t>
            </w:r>
          </w:p>
        </w:tc>
        <w:tc>
          <w:tcPr>
            <w:tcW w:w="1784" w:type="dxa"/>
          </w:tcPr>
          <w:p w14:paraId="14BF3DE7" w14:textId="77777777" w:rsidR="009E4D88" w:rsidRPr="009F2647" w:rsidRDefault="009E4D88" w:rsidP="00DD6437">
            <w:pPr>
              <w:pStyle w:val="TableText10"/>
              <w:keepNext/>
              <w:spacing w:before="40" w:after="120" w:line="300" w:lineRule="exact"/>
              <w:jc w:val="center"/>
              <w:rPr>
                <w:sz w:val="22"/>
                <w:szCs w:val="22"/>
                <w:lang w:val="pl-PL"/>
              </w:rPr>
            </w:pPr>
            <w:r w:rsidRPr="009F2647">
              <w:rPr>
                <w:sz w:val="22"/>
                <w:szCs w:val="22"/>
                <w:lang w:val="pl-PL"/>
              </w:rPr>
              <w:t>0,58 (0,40, 0,83)</w:t>
            </w:r>
          </w:p>
          <w:p w14:paraId="07B67647" w14:textId="77777777" w:rsidR="00E120BD" w:rsidRPr="009F2647" w:rsidRDefault="00E120BD" w:rsidP="00DD6437">
            <w:pPr>
              <w:pStyle w:val="TableText10"/>
              <w:keepNext/>
              <w:spacing w:before="40" w:after="120" w:line="300" w:lineRule="exact"/>
              <w:jc w:val="center"/>
              <w:rPr>
                <w:sz w:val="22"/>
                <w:szCs w:val="22"/>
                <w:lang w:val="pl-PL"/>
              </w:rPr>
            </w:pPr>
            <w:r w:rsidRPr="009F2647">
              <w:rPr>
                <w:sz w:val="22"/>
                <w:szCs w:val="22"/>
                <w:lang w:val="pl-PL"/>
              </w:rPr>
              <w:t>p=0,0024</w:t>
            </w:r>
          </w:p>
        </w:tc>
      </w:tr>
    </w:tbl>
    <w:p w14:paraId="35B17730" w14:textId="77777777" w:rsidR="00721E6A" w:rsidRPr="00850DF3" w:rsidRDefault="00721E6A" w:rsidP="00F64E22">
      <w:pPr>
        <w:rPr>
          <w:sz w:val="20"/>
          <w:lang w:val="pl-PL"/>
        </w:rPr>
      </w:pPr>
      <w:r w:rsidRPr="00850DF3">
        <w:rPr>
          <w:sz w:val="20"/>
          <w:lang w:val="pl-PL"/>
        </w:rPr>
        <w:t>AC→D = doksorubicyna plus cyklofosfamid, a następnie docetaksel; AC→DH = doksorubicyna plus cyklofosfamid, a następnie docetaksel plus trastuzumab; CI = przedział ufności</w:t>
      </w:r>
    </w:p>
    <w:p w14:paraId="74364C91" w14:textId="77777777" w:rsidR="00721E6A" w:rsidRPr="00850DF3" w:rsidRDefault="00721E6A" w:rsidP="0042678B">
      <w:pPr>
        <w:rPr>
          <w:lang w:val="pl-PL"/>
        </w:rPr>
      </w:pPr>
    </w:p>
    <w:p w14:paraId="6224589A" w14:textId="77777777" w:rsidR="00721E6A" w:rsidRPr="00850DF3" w:rsidRDefault="0002395F" w:rsidP="00B30BE7">
      <w:pPr>
        <w:rPr>
          <w:lang w:val="pl-PL"/>
        </w:rPr>
      </w:pPr>
      <w:r w:rsidRPr="00850DF3">
        <w:rPr>
          <w:lang w:val="pl-PL"/>
        </w:rPr>
        <w:t xml:space="preserve">Tabela </w:t>
      </w:r>
      <w:r w:rsidR="00AC15BC" w:rsidRPr="00850DF3">
        <w:rPr>
          <w:lang w:val="pl-PL"/>
        </w:rPr>
        <w:t xml:space="preserve">10 </w:t>
      </w:r>
      <w:r w:rsidR="00721E6A" w:rsidRPr="00850DF3">
        <w:rPr>
          <w:lang w:val="pl-PL"/>
        </w:rPr>
        <w:t xml:space="preserve">Przegląd analiz skuteczności BCIRG 006 AC→D względem DCarbH </w:t>
      </w:r>
    </w:p>
    <w:p w14:paraId="2767E496" w14:textId="77777777" w:rsidR="00F35A3E" w:rsidRPr="00850DF3" w:rsidRDefault="00F35A3E" w:rsidP="00B30BE7">
      <w:pPr>
        <w:rPr>
          <w:lang w:val="pl-PL"/>
        </w:rPr>
      </w:pPr>
    </w:p>
    <w:tbl>
      <w:tblPr>
        <w:tblW w:w="44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2849"/>
        <w:gridCol w:w="1610"/>
        <w:gridCol w:w="1904"/>
        <w:gridCol w:w="1756"/>
      </w:tblGrid>
      <w:tr w:rsidR="009E4D88" w:rsidRPr="00FC0981" w14:paraId="55EF1836" w14:textId="77777777" w:rsidTr="00051475">
        <w:tc>
          <w:tcPr>
            <w:tcW w:w="2896" w:type="dxa"/>
          </w:tcPr>
          <w:p w14:paraId="57B923C2" w14:textId="77777777" w:rsidR="009E4D88" w:rsidRPr="009F2647" w:rsidRDefault="009E4D88" w:rsidP="00BB72D0">
            <w:pPr>
              <w:pStyle w:val="TableText10"/>
              <w:keepNext/>
              <w:keepLines/>
              <w:jc w:val="center"/>
              <w:rPr>
                <w:rFonts w:eastAsia="MS Mincho"/>
                <w:sz w:val="22"/>
                <w:szCs w:val="22"/>
                <w:lang w:val="pl-PL"/>
              </w:rPr>
            </w:pPr>
            <w:r w:rsidRPr="009F2647">
              <w:rPr>
                <w:rFonts w:eastAsia="MS Mincho"/>
                <w:sz w:val="22"/>
                <w:szCs w:val="22"/>
                <w:lang w:val="pl-PL"/>
              </w:rPr>
              <w:t>Parametr</w:t>
            </w:r>
          </w:p>
          <w:p w14:paraId="749DBE70" w14:textId="77777777" w:rsidR="009E4D88" w:rsidRPr="009F2647" w:rsidRDefault="009E4D88" w:rsidP="00BB72D0">
            <w:pPr>
              <w:pStyle w:val="TableText10"/>
              <w:keepNext/>
              <w:keepLines/>
              <w:jc w:val="center"/>
              <w:rPr>
                <w:rFonts w:eastAsia="MS Mincho"/>
                <w:sz w:val="22"/>
                <w:szCs w:val="22"/>
                <w:lang w:val="pl-PL"/>
              </w:rPr>
            </w:pPr>
          </w:p>
        </w:tc>
        <w:tc>
          <w:tcPr>
            <w:tcW w:w="1635" w:type="dxa"/>
          </w:tcPr>
          <w:p w14:paraId="629FBD48" w14:textId="77777777" w:rsidR="009E4D88" w:rsidRPr="009F2647" w:rsidRDefault="009E4D88" w:rsidP="00BB72D0">
            <w:pPr>
              <w:pStyle w:val="TableText10"/>
              <w:keepNext/>
              <w:keepLines/>
              <w:jc w:val="center"/>
              <w:rPr>
                <w:rFonts w:eastAsia="MS Mincho"/>
                <w:sz w:val="22"/>
                <w:szCs w:val="22"/>
                <w:lang w:val="pl-PL"/>
              </w:rPr>
            </w:pPr>
            <w:r w:rsidRPr="009F2647">
              <w:rPr>
                <w:rFonts w:eastAsia="MS Mincho"/>
                <w:sz w:val="22"/>
                <w:szCs w:val="22"/>
                <w:lang w:val="pl-PL"/>
              </w:rPr>
              <w:t>AC→D</w:t>
            </w:r>
          </w:p>
          <w:p w14:paraId="252D50E5" w14:textId="77777777" w:rsidR="009E4D88" w:rsidRPr="009F2647" w:rsidRDefault="009E4D88" w:rsidP="00BB72D0">
            <w:pPr>
              <w:pStyle w:val="TableText10"/>
              <w:keepNext/>
              <w:keepLines/>
              <w:jc w:val="center"/>
              <w:rPr>
                <w:rFonts w:eastAsia="MS Mincho"/>
                <w:sz w:val="22"/>
                <w:szCs w:val="22"/>
                <w:lang w:val="pl-PL"/>
              </w:rPr>
            </w:pPr>
            <w:r w:rsidRPr="009F2647">
              <w:rPr>
                <w:rFonts w:eastAsia="MS Mincho"/>
                <w:sz w:val="22"/>
                <w:szCs w:val="22"/>
                <w:lang w:val="pl-PL"/>
              </w:rPr>
              <w:t>(N=1073)</w:t>
            </w:r>
          </w:p>
        </w:tc>
        <w:tc>
          <w:tcPr>
            <w:tcW w:w="1934" w:type="dxa"/>
          </w:tcPr>
          <w:p w14:paraId="56851D95" w14:textId="77777777" w:rsidR="009E4D88" w:rsidRPr="009F2647" w:rsidRDefault="009E4D88" w:rsidP="00BB72D0">
            <w:pPr>
              <w:pStyle w:val="TableText10"/>
              <w:keepNext/>
              <w:keepLines/>
              <w:jc w:val="center"/>
              <w:rPr>
                <w:rFonts w:eastAsia="MS Mincho"/>
                <w:sz w:val="22"/>
                <w:szCs w:val="22"/>
                <w:lang w:val="pl-PL"/>
              </w:rPr>
            </w:pPr>
            <w:r w:rsidRPr="009F2647">
              <w:rPr>
                <w:rFonts w:eastAsia="MS Mincho"/>
                <w:sz w:val="22"/>
                <w:szCs w:val="22"/>
                <w:lang w:val="pl-PL"/>
              </w:rPr>
              <w:t>DCarbH</w:t>
            </w:r>
          </w:p>
          <w:p w14:paraId="4BCCC667" w14:textId="77777777" w:rsidR="009E4D88" w:rsidRPr="009F2647" w:rsidRDefault="009E4D88" w:rsidP="00BB72D0">
            <w:pPr>
              <w:pStyle w:val="TableText10"/>
              <w:keepNext/>
              <w:keepLines/>
              <w:jc w:val="center"/>
              <w:rPr>
                <w:rFonts w:eastAsia="MS Mincho"/>
                <w:sz w:val="22"/>
                <w:szCs w:val="22"/>
                <w:lang w:val="pl-PL"/>
              </w:rPr>
            </w:pPr>
            <w:r w:rsidRPr="009F2647">
              <w:rPr>
                <w:rFonts w:eastAsia="MS Mincho"/>
                <w:sz w:val="22"/>
                <w:szCs w:val="22"/>
                <w:lang w:val="pl-PL"/>
              </w:rPr>
              <w:t>(N=1074)</w:t>
            </w:r>
          </w:p>
        </w:tc>
        <w:tc>
          <w:tcPr>
            <w:tcW w:w="1784" w:type="dxa"/>
          </w:tcPr>
          <w:p w14:paraId="09E43F21" w14:textId="77777777" w:rsidR="009E4D88" w:rsidRPr="00850DF3" w:rsidRDefault="009E4D88" w:rsidP="00BB72D0">
            <w:pPr>
              <w:pStyle w:val="TableText10"/>
              <w:keepNext/>
              <w:keepLines/>
              <w:jc w:val="center"/>
              <w:rPr>
                <w:rFonts w:eastAsia="SimSun"/>
                <w:sz w:val="22"/>
                <w:szCs w:val="22"/>
                <w:lang w:val="pl-PL" w:eastAsia="zh-CN"/>
              </w:rPr>
            </w:pPr>
            <w:r w:rsidRPr="00850DF3">
              <w:rPr>
                <w:rFonts w:eastAsia="MS Mincho"/>
                <w:sz w:val="22"/>
                <w:szCs w:val="22"/>
                <w:lang w:val="pl-PL"/>
              </w:rPr>
              <w:t>Współczynnik ryzyka</w:t>
            </w:r>
            <w:r w:rsidRPr="00850DF3">
              <w:rPr>
                <w:rFonts w:eastAsia="SimSun"/>
                <w:sz w:val="22"/>
                <w:szCs w:val="22"/>
                <w:lang w:val="pl-PL" w:eastAsia="zh-CN"/>
              </w:rPr>
              <w:t xml:space="preserve"> </w:t>
            </w:r>
            <w:r w:rsidRPr="00850DF3">
              <w:rPr>
                <w:rFonts w:eastAsia="MS Mincho"/>
                <w:sz w:val="22"/>
                <w:szCs w:val="22"/>
                <w:lang w:val="pl-PL"/>
              </w:rPr>
              <w:t>względ</w:t>
            </w:r>
            <w:r w:rsidR="0095065C" w:rsidRPr="00850DF3">
              <w:rPr>
                <w:rFonts w:eastAsia="MS Mincho"/>
                <w:sz w:val="22"/>
                <w:szCs w:val="22"/>
                <w:lang w:val="pl-PL"/>
              </w:rPr>
              <w:t xml:space="preserve">nego </w:t>
            </w:r>
            <w:r w:rsidR="004C1728" w:rsidRPr="00850DF3">
              <w:rPr>
                <w:rFonts w:eastAsia="SimSun"/>
                <w:sz w:val="22"/>
                <w:szCs w:val="22"/>
                <w:lang w:val="pl-PL" w:eastAsia="zh-CN"/>
              </w:rPr>
              <w:t>A</w:t>
            </w:r>
            <w:r w:rsidRPr="00850DF3">
              <w:rPr>
                <w:rFonts w:eastAsia="SimSun"/>
                <w:sz w:val="22"/>
                <w:szCs w:val="22"/>
                <w:lang w:val="pl-PL" w:eastAsia="zh-CN"/>
              </w:rPr>
              <w:t>C</w:t>
            </w:r>
            <w:r w:rsidRPr="00850DF3">
              <w:rPr>
                <w:rFonts w:eastAsia="MS Mincho"/>
                <w:sz w:val="22"/>
                <w:szCs w:val="22"/>
                <w:lang w:val="pl-PL"/>
              </w:rPr>
              <w:t>→</w:t>
            </w:r>
            <w:r w:rsidRPr="00850DF3">
              <w:rPr>
                <w:rFonts w:eastAsia="SimSun"/>
                <w:sz w:val="22"/>
                <w:szCs w:val="22"/>
                <w:lang w:val="pl-PL" w:eastAsia="zh-CN"/>
              </w:rPr>
              <w:t>D</w:t>
            </w:r>
          </w:p>
          <w:p w14:paraId="14568312" w14:textId="77777777" w:rsidR="009E4D88" w:rsidRPr="00850DF3" w:rsidRDefault="009E4D88" w:rsidP="00BB72D0">
            <w:pPr>
              <w:pStyle w:val="TableText10"/>
              <w:keepNext/>
              <w:keepLines/>
              <w:jc w:val="center"/>
              <w:rPr>
                <w:rFonts w:eastAsia="MS Mincho"/>
                <w:sz w:val="22"/>
                <w:szCs w:val="22"/>
                <w:lang w:val="pl-PL"/>
              </w:rPr>
            </w:pPr>
            <w:r w:rsidRPr="00850DF3">
              <w:rPr>
                <w:rFonts w:eastAsia="MS Mincho"/>
                <w:sz w:val="22"/>
                <w:szCs w:val="22"/>
                <w:lang w:val="pl-PL"/>
              </w:rPr>
              <w:t>(95% CI)</w:t>
            </w:r>
          </w:p>
        </w:tc>
      </w:tr>
      <w:tr w:rsidR="009E4D88" w:rsidRPr="009F2647" w14:paraId="1326E09F" w14:textId="77777777" w:rsidTr="00051475">
        <w:tc>
          <w:tcPr>
            <w:tcW w:w="2896" w:type="dxa"/>
          </w:tcPr>
          <w:p w14:paraId="5080C52E" w14:textId="77777777" w:rsidR="009E4D88" w:rsidRPr="009F2647" w:rsidRDefault="009E4D88" w:rsidP="00BB72D0">
            <w:pPr>
              <w:pStyle w:val="TableText10"/>
              <w:keepNext/>
              <w:keepLines/>
              <w:rPr>
                <w:rFonts w:eastAsia="MS Mincho"/>
                <w:sz w:val="22"/>
                <w:szCs w:val="22"/>
                <w:lang w:val="pl-PL"/>
              </w:rPr>
            </w:pPr>
            <w:r w:rsidRPr="00850DF3">
              <w:rPr>
                <w:rFonts w:eastAsia="MS Mincho"/>
                <w:sz w:val="22"/>
                <w:szCs w:val="22"/>
                <w:lang w:val="pl-PL"/>
              </w:rPr>
              <w:t>Czas przeżycia bez choroby</w:t>
            </w:r>
          </w:p>
        </w:tc>
        <w:tc>
          <w:tcPr>
            <w:tcW w:w="1635" w:type="dxa"/>
          </w:tcPr>
          <w:p w14:paraId="77194F52" w14:textId="77777777" w:rsidR="009E4D88" w:rsidRPr="009F2647" w:rsidRDefault="009E4D88" w:rsidP="00BB72D0">
            <w:pPr>
              <w:pStyle w:val="TableText10"/>
              <w:keepNext/>
              <w:keepLines/>
              <w:jc w:val="center"/>
              <w:rPr>
                <w:rFonts w:eastAsia="MS Mincho"/>
                <w:sz w:val="22"/>
                <w:szCs w:val="22"/>
                <w:lang w:val="pl-PL"/>
              </w:rPr>
            </w:pPr>
          </w:p>
        </w:tc>
        <w:tc>
          <w:tcPr>
            <w:tcW w:w="1934" w:type="dxa"/>
          </w:tcPr>
          <w:p w14:paraId="21050649" w14:textId="77777777" w:rsidR="009E4D88" w:rsidRPr="009F2647" w:rsidRDefault="009E4D88" w:rsidP="00BB72D0">
            <w:pPr>
              <w:pStyle w:val="TableText10"/>
              <w:keepNext/>
              <w:keepLines/>
              <w:jc w:val="center"/>
              <w:rPr>
                <w:rFonts w:eastAsia="MS Mincho"/>
                <w:sz w:val="22"/>
                <w:szCs w:val="22"/>
                <w:lang w:val="pl-PL"/>
              </w:rPr>
            </w:pPr>
          </w:p>
        </w:tc>
        <w:tc>
          <w:tcPr>
            <w:tcW w:w="1784" w:type="dxa"/>
          </w:tcPr>
          <w:p w14:paraId="58CEDDFC" w14:textId="77777777" w:rsidR="009E4D88" w:rsidRPr="009F2647" w:rsidRDefault="009E4D88" w:rsidP="00BB72D0">
            <w:pPr>
              <w:pStyle w:val="TableText10"/>
              <w:keepNext/>
              <w:keepLines/>
              <w:jc w:val="center"/>
              <w:rPr>
                <w:rFonts w:eastAsia="MS Mincho"/>
                <w:sz w:val="22"/>
                <w:szCs w:val="22"/>
                <w:lang w:val="pl-PL"/>
              </w:rPr>
            </w:pPr>
          </w:p>
        </w:tc>
      </w:tr>
      <w:tr w:rsidR="009E4D88" w:rsidRPr="009F2647" w14:paraId="36012C05" w14:textId="77777777" w:rsidTr="00051475">
        <w:tc>
          <w:tcPr>
            <w:tcW w:w="2896" w:type="dxa"/>
          </w:tcPr>
          <w:p w14:paraId="5583DF98" w14:textId="77777777" w:rsidR="009E4D88" w:rsidRPr="00850DF3" w:rsidRDefault="009E4D88" w:rsidP="00BB72D0">
            <w:pPr>
              <w:pStyle w:val="TableText10"/>
              <w:keepNext/>
              <w:keepLines/>
              <w:rPr>
                <w:rFonts w:eastAsia="MS Mincho"/>
                <w:sz w:val="22"/>
                <w:szCs w:val="22"/>
                <w:lang w:val="pl-PL"/>
              </w:rPr>
            </w:pPr>
            <w:r w:rsidRPr="00850DF3">
              <w:rPr>
                <w:rFonts w:eastAsia="MS Mincho"/>
                <w:sz w:val="22"/>
                <w:szCs w:val="22"/>
                <w:lang w:val="pl-PL"/>
              </w:rPr>
              <w:t>Liczba pacjentów ze zdarzeniem</w:t>
            </w:r>
          </w:p>
        </w:tc>
        <w:tc>
          <w:tcPr>
            <w:tcW w:w="1635" w:type="dxa"/>
          </w:tcPr>
          <w:p w14:paraId="3F25AE06" w14:textId="77777777" w:rsidR="009E4D88" w:rsidRPr="009F2647" w:rsidRDefault="009E4D88" w:rsidP="00BB72D0">
            <w:pPr>
              <w:pStyle w:val="TableText10"/>
              <w:keepNext/>
              <w:keepLines/>
              <w:jc w:val="center"/>
              <w:rPr>
                <w:rFonts w:eastAsia="MS Mincho"/>
                <w:sz w:val="22"/>
                <w:szCs w:val="22"/>
                <w:lang w:val="pl-PL"/>
              </w:rPr>
            </w:pPr>
            <w:r w:rsidRPr="009F2647">
              <w:rPr>
                <w:rFonts w:eastAsia="MS Mincho"/>
                <w:sz w:val="22"/>
                <w:szCs w:val="22"/>
                <w:lang w:val="pl-PL"/>
              </w:rPr>
              <w:t>195</w:t>
            </w:r>
          </w:p>
        </w:tc>
        <w:tc>
          <w:tcPr>
            <w:tcW w:w="1934" w:type="dxa"/>
          </w:tcPr>
          <w:p w14:paraId="2391F3EC" w14:textId="77777777" w:rsidR="009E4D88" w:rsidRPr="009F2647" w:rsidRDefault="009E4D88" w:rsidP="00BB72D0">
            <w:pPr>
              <w:pStyle w:val="TableText10"/>
              <w:keepNext/>
              <w:keepLines/>
              <w:jc w:val="center"/>
              <w:rPr>
                <w:rFonts w:eastAsia="MS Mincho"/>
                <w:sz w:val="22"/>
                <w:szCs w:val="22"/>
                <w:lang w:val="pl-PL"/>
              </w:rPr>
            </w:pPr>
            <w:r w:rsidRPr="009F2647">
              <w:rPr>
                <w:rFonts w:eastAsia="MS Mincho"/>
                <w:sz w:val="22"/>
                <w:szCs w:val="22"/>
                <w:lang w:val="pl-PL"/>
              </w:rPr>
              <w:t>145</w:t>
            </w:r>
          </w:p>
        </w:tc>
        <w:tc>
          <w:tcPr>
            <w:tcW w:w="1784" w:type="dxa"/>
          </w:tcPr>
          <w:p w14:paraId="3147731C" w14:textId="77777777" w:rsidR="009E4D88" w:rsidRPr="009F2647" w:rsidRDefault="009E4D88" w:rsidP="00BB72D0">
            <w:pPr>
              <w:pStyle w:val="TableText10"/>
              <w:keepNext/>
              <w:keepLines/>
              <w:jc w:val="center"/>
              <w:rPr>
                <w:rFonts w:eastAsia="MS Mincho"/>
                <w:sz w:val="22"/>
                <w:szCs w:val="22"/>
                <w:lang w:val="pl-PL"/>
              </w:rPr>
            </w:pPr>
            <w:r w:rsidRPr="009F2647">
              <w:rPr>
                <w:rFonts w:eastAsia="MS Mincho"/>
                <w:sz w:val="22"/>
                <w:szCs w:val="22"/>
                <w:lang w:val="pl-PL"/>
              </w:rPr>
              <w:t>0,67 (0,54, 0,83)</w:t>
            </w:r>
          </w:p>
          <w:p w14:paraId="1D17D2DD" w14:textId="77777777" w:rsidR="00E848A5" w:rsidRPr="009F2647" w:rsidRDefault="00E848A5" w:rsidP="00BB72D0">
            <w:pPr>
              <w:pStyle w:val="TableText10"/>
              <w:keepNext/>
              <w:keepLines/>
              <w:jc w:val="center"/>
              <w:rPr>
                <w:rFonts w:eastAsia="MS Mincho"/>
                <w:sz w:val="22"/>
                <w:szCs w:val="22"/>
                <w:lang w:val="pl-PL"/>
              </w:rPr>
            </w:pPr>
            <w:r w:rsidRPr="009F2647">
              <w:rPr>
                <w:rFonts w:eastAsia="MS Mincho"/>
                <w:sz w:val="22"/>
                <w:szCs w:val="22"/>
                <w:lang w:val="pl-PL"/>
              </w:rPr>
              <w:t>p=0,0003</w:t>
            </w:r>
          </w:p>
        </w:tc>
      </w:tr>
      <w:tr w:rsidR="009E4D88" w:rsidRPr="009F2647" w14:paraId="6CFE933A" w14:textId="77777777" w:rsidTr="00051475">
        <w:tc>
          <w:tcPr>
            <w:tcW w:w="2896" w:type="dxa"/>
          </w:tcPr>
          <w:p w14:paraId="66029D72" w14:textId="77777777" w:rsidR="009E4D88" w:rsidRPr="009F2647" w:rsidRDefault="009E4D88" w:rsidP="00A350E5">
            <w:pPr>
              <w:pStyle w:val="TableText10"/>
              <w:keepNext/>
              <w:rPr>
                <w:rFonts w:eastAsia="MS Mincho"/>
                <w:sz w:val="22"/>
                <w:szCs w:val="22"/>
                <w:lang w:val="pl-PL"/>
              </w:rPr>
            </w:pPr>
            <w:r w:rsidRPr="00850DF3">
              <w:rPr>
                <w:rFonts w:eastAsia="MS Mincho"/>
                <w:sz w:val="22"/>
                <w:szCs w:val="22"/>
                <w:lang w:val="pl-PL"/>
              </w:rPr>
              <w:t>Odległy nawrót</w:t>
            </w:r>
          </w:p>
        </w:tc>
        <w:tc>
          <w:tcPr>
            <w:tcW w:w="1635" w:type="dxa"/>
          </w:tcPr>
          <w:p w14:paraId="0D5F1242" w14:textId="77777777" w:rsidR="009E4D88" w:rsidRPr="009F2647" w:rsidRDefault="009E4D88" w:rsidP="00DD6437">
            <w:pPr>
              <w:pStyle w:val="TableText10"/>
              <w:keepNext/>
              <w:jc w:val="center"/>
              <w:rPr>
                <w:rFonts w:eastAsia="MS Mincho"/>
                <w:sz w:val="22"/>
                <w:szCs w:val="22"/>
                <w:lang w:val="pl-PL"/>
              </w:rPr>
            </w:pPr>
          </w:p>
        </w:tc>
        <w:tc>
          <w:tcPr>
            <w:tcW w:w="1934" w:type="dxa"/>
          </w:tcPr>
          <w:p w14:paraId="134C1A69" w14:textId="77777777" w:rsidR="009E4D88" w:rsidRPr="009F2647" w:rsidRDefault="009E4D88" w:rsidP="00DD6437">
            <w:pPr>
              <w:pStyle w:val="TableText10"/>
              <w:keepNext/>
              <w:jc w:val="center"/>
              <w:rPr>
                <w:rFonts w:eastAsia="MS Mincho"/>
                <w:sz w:val="22"/>
                <w:szCs w:val="22"/>
                <w:lang w:val="pl-PL"/>
              </w:rPr>
            </w:pPr>
          </w:p>
        </w:tc>
        <w:tc>
          <w:tcPr>
            <w:tcW w:w="1784" w:type="dxa"/>
          </w:tcPr>
          <w:p w14:paraId="699DFCF8" w14:textId="77777777" w:rsidR="009E4D88" w:rsidRPr="009F2647" w:rsidRDefault="009E4D88" w:rsidP="00DD6437">
            <w:pPr>
              <w:pStyle w:val="TableText10"/>
              <w:keepNext/>
              <w:jc w:val="center"/>
              <w:rPr>
                <w:rFonts w:eastAsia="MS Mincho"/>
                <w:sz w:val="22"/>
                <w:szCs w:val="22"/>
                <w:lang w:val="pl-PL"/>
              </w:rPr>
            </w:pPr>
          </w:p>
        </w:tc>
      </w:tr>
      <w:tr w:rsidR="009E4D88" w:rsidRPr="009F2647" w14:paraId="18EB4C53" w14:textId="77777777" w:rsidTr="00051475">
        <w:tc>
          <w:tcPr>
            <w:tcW w:w="2896" w:type="dxa"/>
          </w:tcPr>
          <w:p w14:paraId="7D630FCD" w14:textId="77777777" w:rsidR="009E4D88" w:rsidRPr="00850DF3" w:rsidRDefault="009E4D88" w:rsidP="00DD6437">
            <w:pPr>
              <w:pStyle w:val="TableText10"/>
              <w:keepNext/>
              <w:rPr>
                <w:rFonts w:eastAsia="MS Mincho"/>
                <w:sz w:val="22"/>
                <w:szCs w:val="22"/>
                <w:lang w:val="pl-PL"/>
              </w:rPr>
            </w:pPr>
            <w:r w:rsidRPr="00850DF3">
              <w:rPr>
                <w:rFonts w:eastAsia="MS Mincho"/>
                <w:sz w:val="22"/>
                <w:szCs w:val="22"/>
                <w:lang w:val="pl-PL"/>
              </w:rPr>
              <w:t>Liczba pacjentów ze zdarzeniem</w:t>
            </w:r>
          </w:p>
        </w:tc>
        <w:tc>
          <w:tcPr>
            <w:tcW w:w="1635" w:type="dxa"/>
          </w:tcPr>
          <w:p w14:paraId="5C6235DD" w14:textId="77777777" w:rsidR="009E4D88" w:rsidRPr="009F2647" w:rsidRDefault="009E4D88" w:rsidP="00DD6437">
            <w:pPr>
              <w:pStyle w:val="TableText10"/>
              <w:keepNext/>
              <w:jc w:val="center"/>
              <w:rPr>
                <w:rFonts w:eastAsia="MS Mincho"/>
                <w:sz w:val="22"/>
                <w:szCs w:val="22"/>
                <w:lang w:val="pl-PL"/>
              </w:rPr>
            </w:pPr>
            <w:r w:rsidRPr="009F2647">
              <w:rPr>
                <w:rFonts w:eastAsia="MS Mincho"/>
                <w:sz w:val="22"/>
                <w:szCs w:val="22"/>
                <w:lang w:val="pl-PL"/>
              </w:rPr>
              <w:t>144</w:t>
            </w:r>
          </w:p>
        </w:tc>
        <w:tc>
          <w:tcPr>
            <w:tcW w:w="1934" w:type="dxa"/>
          </w:tcPr>
          <w:p w14:paraId="3EB94C02" w14:textId="77777777" w:rsidR="009E4D88" w:rsidRPr="009F2647" w:rsidRDefault="009E4D88" w:rsidP="00DD6437">
            <w:pPr>
              <w:pStyle w:val="TableText10"/>
              <w:keepNext/>
              <w:jc w:val="center"/>
              <w:rPr>
                <w:rFonts w:eastAsia="MS Mincho"/>
                <w:sz w:val="22"/>
                <w:szCs w:val="22"/>
                <w:lang w:val="pl-PL"/>
              </w:rPr>
            </w:pPr>
            <w:r w:rsidRPr="009F2647">
              <w:rPr>
                <w:rFonts w:eastAsia="MS Mincho"/>
                <w:sz w:val="22"/>
                <w:szCs w:val="22"/>
                <w:lang w:val="pl-PL"/>
              </w:rPr>
              <w:t>103</w:t>
            </w:r>
          </w:p>
        </w:tc>
        <w:tc>
          <w:tcPr>
            <w:tcW w:w="1784" w:type="dxa"/>
          </w:tcPr>
          <w:p w14:paraId="65A5B1B4" w14:textId="77777777" w:rsidR="009E4D88" w:rsidRPr="009F2647" w:rsidRDefault="009E4D88" w:rsidP="00DD6437">
            <w:pPr>
              <w:pStyle w:val="TableText10"/>
              <w:keepNext/>
              <w:jc w:val="center"/>
              <w:rPr>
                <w:rFonts w:eastAsia="MS Mincho"/>
                <w:sz w:val="22"/>
                <w:szCs w:val="22"/>
                <w:lang w:val="pl-PL"/>
              </w:rPr>
            </w:pPr>
            <w:r w:rsidRPr="009F2647">
              <w:rPr>
                <w:rFonts w:eastAsia="MS Mincho"/>
                <w:sz w:val="22"/>
                <w:szCs w:val="22"/>
                <w:lang w:val="pl-PL"/>
              </w:rPr>
              <w:t>0,65 (0,50, 0,84)</w:t>
            </w:r>
          </w:p>
          <w:p w14:paraId="209F4373" w14:textId="77777777" w:rsidR="00E848A5" w:rsidRPr="009F2647" w:rsidRDefault="00E848A5" w:rsidP="00DD6437">
            <w:pPr>
              <w:pStyle w:val="TableText10"/>
              <w:keepNext/>
              <w:jc w:val="center"/>
              <w:rPr>
                <w:rFonts w:eastAsia="MS Mincho"/>
                <w:sz w:val="22"/>
                <w:szCs w:val="22"/>
                <w:lang w:val="pl-PL"/>
              </w:rPr>
            </w:pPr>
            <w:r w:rsidRPr="009F2647">
              <w:rPr>
                <w:rFonts w:eastAsia="MS Mincho"/>
                <w:sz w:val="22"/>
                <w:szCs w:val="22"/>
                <w:lang w:val="pl-PL"/>
              </w:rPr>
              <w:t>p=0,0008</w:t>
            </w:r>
          </w:p>
        </w:tc>
      </w:tr>
      <w:tr w:rsidR="009E4D88" w:rsidRPr="00AD6213" w14:paraId="604CE69A" w14:textId="77777777" w:rsidTr="00051475">
        <w:tc>
          <w:tcPr>
            <w:tcW w:w="2896" w:type="dxa"/>
          </w:tcPr>
          <w:p w14:paraId="15DBD2D0" w14:textId="77777777" w:rsidR="009E4D88" w:rsidRPr="00850DF3" w:rsidRDefault="009E4D88" w:rsidP="00A350E5">
            <w:pPr>
              <w:pStyle w:val="TableText10"/>
              <w:keepNext/>
              <w:rPr>
                <w:rFonts w:eastAsia="MS Mincho"/>
                <w:sz w:val="22"/>
                <w:szCs w:val="22"/>
                <w:lang w:val="pl-PL"/>
              </w:rPr>
            </w:pPr>
            <w:r w:rsidRPr="00850DF3">
              <w:rPr>
                <w:rFonts w:eastAsia="MS Mincho"/>
                <w:sz w:val="22"/>
                <w:szCs w:val="22"/>
                <w:lang w:val="pl-PL"/>
              </w:rPr>
              <w:t>Zgon (zdarzenie w zakresie ogólnego czasu przeżycia)</w:t>
            </w:r>
          </w:p>
        </w:tc>
        <w:tc>
          <w:tcPr>
            <w:tcW w:w="1635" w:type="dxa"/>
          </w:tcPr>
          <w:p w14:paraId="2D33340E" w14:textId="77777777" w:rsidR="009E4D88" w:rsidRPr="00850DF3" w:rsidRDefault="009E4D88" w:rsidP="00DD6437">
            <w:pPr>
              <w:pStyle w:val="TableText10"/>
              <w:keepNext/>
              <w:jc w:val="center"/>
              <w:rPr>
                <w:rFonts w:eastAsia="MS Mincho"/>
                <w:sz w:val="22"/>
                <w:szCs w:val="22"/>
                <w:lang w:val="pl-PL"/>
              </w:rPr>
            </w:pPr>
          </w:p>
        </w:tc>
        <w:tc>
          <w:tcPr>
            <w:tcW w:w="1934" w:type="dxa"/>
          </w:tcPr>
          <w:p w14:paraId="2060C34C" w14:textId="77777777" w:rsidR="009E4D88" w:rsidRPr="00850DF3" w:rsidRDefault="009E4D88" w:rsidP="00DD6437">
            <w:pPr>
              <w:pStyle w:val="TableText10"/>
              <w:keepNext/>
              <w:jc w:val="center"/>
              <w:rPr>
                <w:rFonts w:eastAsia="MS Mincho"/>
                <w:sz w:val="22"/>
                <w:szCs w:val="22"/>
                <w:lang w:val="pl-PL"/>
              </w:rPr>
            </w:pPr>
          </w:p>
        </w:tc>
        <w:tc>
          <w:tcPr>
            <w:tcW w:w="1784" w:type="dxa"/>
          </w:tcPr>
          <w:p w14:paraId="3B30F5A7" w14:textId="77777777" w:rsidR="009E4D88" w:rsidRPr="00850DF3" w:rsidRDefault="009E4D88" w:rsidP="00DD6437">
            <w:pPr>
              <w:pStyle w:val="TableText10"/>
              <w:keepNext/>
              <w:jc w:val="center"/>
              <w:rPr>
                <w:rFonts w:eastAsia="MS Mincho"/>
                <w:sz w:val="22"/>
                <w:szCs w:val="22"/>
                <w:lang w:val="pl-PL"/>
              </w:rPr>
            </w:pPr>
          </w:p>
        </w:tc>
      </w:tr>
      <w:tr w:rsidR="009E4D88" w:rsidRPr="009F2647" w14:paraId="64B101B7" w14:textId="77777777" w:rsidTr="00051475">
        <w:tc>
          <w:tcPr>
            <w:tcW w:w="2896" w:type="dxa"/>
          </w:tcPr>
          <w:p w14:paraId="0137811C" w14:textId="77777777" w:rsidR="009E4D88" w:rsidRPr="00850DF3" w:rsidRDefault="009E4D88" w:rsidP="00A350E5">
            <w:pPr>
              <w:pStyle w:val="TableText10"/>
              <w:keepNext/>
              <w:spacing w:before="40" w:after="120" w:line="300" w:lineRule="exact"/>
              <w:rPr>
                <w:sz w:val="22"/>
                <w:szCs w:val="22"/>
                <w:lang w:val="pl-PL"/>
              </w:rPr>
            </w:pPr>
            <w:r w:rsidRPr="00850DF3">
              <w:rPr>
                <w:sz w:val="22"/>
                <w:szCs w:val="22"/>
                <w:lang w:val="pl-PL"/>
              </w:rPr>
              <w:t>Liczba pacjentów ze zdarzeniem</w:t>
            </w:r>
          </w:p>
        </w:tc>
        <w:tc>
          <w:tcPr>
            <w:tcW w:w="1635" w:type="dxa"/>
          </w:tcPr>
          <w:p w14:paraId="4960B682" w14:textId="77777777" w:rsidR="009E4D88" w:rsidRPr="009F2647" w:rsidRDefault="009E4D88" w:rsidP="00DD6437">
            <w:pPr>
              <w:pStyle w:val="TableText10"/>
              <w:keepNext/>
              <w:spacing w:before="40" w:after="120" w:line="300" w:lineRule="exact"/>
              <w:jc w:val="center"/>
              <w:rPr>
                <w:sz w:val="22"/>
                <w:szCs w:val="22"/>
                <w:lang w:val="pl-PL"/>
              </w:rPr>
            </w:pPr>
            <w:r w:rsidRPr="009F2647">
              <w:rPr>
                <w:sz w:val="22"/>
                <w:szCs w:val="22"/>
                <w:lang w:val="pl-PL"/>
              </w:rPr>
              <w:t>80</w:t>
            </w:r>
          </w:p>
        </w:tc>
        <w:tc>
          <w:tcPr>
            <w:tcW w:w="1934" w:type="dxa"/>
          </w:tcPr>
          <w:p w14:paraId="1E4680EE" w14:textId="77777777" w:rsidR="009E4D88" w:rsidRPr="009F2647" w:rsidRDefault="009E4D88" w:rsidP="00DD6437">
            <w:pPr>
              <w:pStyle w:val="TableText10"/>
              <w:keepNext/>
              <w:spacing w:before="40" w:after="120" w:line="300" w:lineRule="exact"/>
              <w:jc w:val="center"/>
              <w:rPr>
                <w:sz w:val="22"/>
                <w:szCs w:val="22"/>
                <w:lang w:val="pl-PL"/>
              </w:rPr>
            </w:pPr>
            <w:r w:rsidRPr="009F2647">
              <w:rPr>
                <w:sz w:val="22"/>
                <w:szCs w:val="22"/>
                <w:lang w:val="pl-PL"/>
              </w:rPr>
              <w:t>56</w:t>
            </w:r>
          </w:p>
        </w:tc>
        <w:tc>
          <w:tcPr>
            <w:tcW w:w="1784" w:type="dxa"/>
          </w:tcPr>
          <w:p w14:paraId="11CCF864" w14:textId="77777777" w:rsidR="009E4D88" w:rsidRPr="009F2647" w:rsidRDefault="009E4D88" w:rsidP="00DD6437">
            <w:pPr>
              <w:pStyle w:val="TableText10"/>
              <w:keepNext/>
              <w:spacing w:before="40" w:after="120" w:line="300" w:lineRule="exact"/>
              <w:jc w:val="center"/>
              <w:rPr>
                <w:sz w:val="22"/>
                <w:szCs w:val="22"/>
                <w:lang w:val="pl-PL"/>
              </w:rPr>
            </w:pPr>
            <w:r w:rsidRPr="009F2647">
              <w:rPr>
                <w:sz w:val="22"/>
                <w:szCs w:val="22"/>
                <w:lang w:val="pl-PL"/>
              </w:rPr>
              <w:t>0,66 (0,47, 0,93)</w:t>
            </w:r>
          </w:p>
          <w:p w14:paraId="7F61C434" w14:textId="77777777" w:rsidR="00E848A5" w:rsidRPr="009F2647" w:rsidRDefault="00E848A5" w:rsidP="00DD6437">
            <w:pPr>
              <w:pStyle w:val="TableText10"/>
              <w:keepNext/>
              <w:spacing w:before="40" w:after="120" w:line="300" w:lineRule="exact"/>
              <w:jc w:val="center"/>
              <w:rPr>
                <w:sz w:val="22"/>
                <w:szCs w:val="22"/>
                <w:lang w:val="pl-PL"/>
              </w:rPr>
            </w:pPr>
            <w:r w:rsidRPr="009F2647">
              <w:rPr>
                <w:rFonts w:eastAsia="MS Mincho"/>
                <w:sz w:val="22"/>
                <w:szCs w:val="22"/>
                <w:lang w:val="pl-PL"/>
              </w:rPr>
              <w:t>p=0,0182</w:t>
            </w:r>
          </w:p>
        </w:tc>
      </w:tr>
    </w:tbl>
    <w:p w14:paraId="759BA903" w14:textId="77777777" w:rsidR="00721E6A" w:rsidRPr="00850DF3" w:rsidRDefault="00721E6A" w:rsidP="00721E6A">
      <w:pPr>
        <w:tabs>
          <w:tab w:val="left" w:pos="426"/>
        </w:tabs>
        <w:outlineLvl w:val="0"/>
        <w:rPr>
          <w:i/>
          <w:iCs/>
          <w:sz w:val="20"/>
          <w:u w:val="single"/>
          <w:lang w:val="pl-PL"/>
        </w:rPr>
      </w:pPr>
      <w:r w:rsidRPr="00850DF3">
        <w:rPr>
          <w:sz w:val="20"/>
          <w:lang w:val="pl-PL"/>
        </w:rPr>
        <w:t>AC→D = doksorubicyna plus cyklofosfamid, a następnie docetaksel; DCarbH = docetaksel, karboplatyna i trastuzumab; CI = przedział ufności</w:t>
      </w:r>
    </w:p>
    <w:p w14:paraId="6FAFC8A1" w14:textId="77777777" w:rsidR="009E4D88" w:rsidRPr="00850DF3" w:rsidRDefault="009E4D88" w:rsidP="009E4D88">
      <w:pPr>
        <w:rPr>
          <w:szCs w:val="22"/>
          <w:lang w:val="pl-PL"/>
        </w:rPr>
      </w:pPr>
    </w:p>
    <w:p w14:paraId="45B0C219" w14:textId="77777777" w:rsidR="009E4D88" w:rsidRPr="00850DF3" w:rsidRDefault="009E4D88" w:rsidP="009E4D88">
      <w:pPr>
        <w:rPr>
          <w:szCs w:val="22"/>
          <w:lang w:val="pl-PL"/>
        </w:rPr>
      </w:pPr>
      <w:r w:rsidRPr="00850DF3">
        <w:rPr>
          <w:szCs w:val="22"/>
          <w:lang w:val="pl-PL"/>
        </w:rPr>
        <w:t xml:space="preserve">W badaniu BCIRG 006, w przypadku głównego punktu końcowego, czasu przeżycia bez choroby, współczynnik ryzyka przekłada się na bezwzględną korzyść w odniesieniu do 3-letniego czasu przeżycia bez choroby w wysokości 5,8 punktów procentowych (86,7 % </w:t>
      </w:r>
      <w:r w:rsidR="00560BB1" w:rsidRPr="00850DF3">
        <w:rPr>
          <w:szCs w:val="22"/>
          <w:lang w:val="pl-PL"/>
        </w:rPr>
        <w:t>versus</w:t>
      </w:r>
      <w:r w:rsidRPr="00850DF3">
        <w:rPr>
          <w:szCs w:val="22"/>
          <w:lang w:val="pl-PL"/>
        </w:rPr>
        <w:t xml:space="preserve"> 80,9 %) na korzyść ramienia AC→DH (Herceptin) i 4,6 punktów procentowych (85,5 % </w:t>
      </w:r>
      <w:r w:rsidR="00560BB1" w:rsidRPr="00850DF3">
        <w:rPr>
          <w:szCs w:val="22"/>
          <w:lang w:val="pl-PL"/>
        </w:rPr>
        <w:t>versus</w:t>
      </w:r>
      <w:r w:rsidRPr="00850DF3">
        <w:rPr>
          <w:szCs w:val="22"/>
          <w:lang w:val="pl-PL"/>
        </w:rPr>
        <w:t xml:space="preserve"> 80,9 %) na korzyść ramienia DCarbH (Herceptin), w porównaniu do ramienia AC→D.</w:t>
      </w:r>
    </w:p>
    <w:p w14:paraId="29130B6E" w14:textId="77777777" w:rsidR="009E4D88" w:rsidRPr="00850DF3" w:rsidRDefault="009E4D88" w:rsidP="009E4D88">
      <w:pPr>
        <w:rPr>
          <w:szCs w:val="22"/>
          <w:lang w:val="pl-PL"/>
        </w:rPr>
      </w:pPr>
    </w:p>
    <w:p w14:paraId="5AAA4656" w14:textId="77777777" w:rsidR="00496D41" w:rsidRPr="00850DF3" w:rsidRDefault="00496D41" w:rsidP="00496D41">
      <w:pPr>
        <w:rPr>
          <w:szCs w:val="22"/>
          <w:lang w:val="pl-PL"/>
        </w:rPr>
      </w:pPr>
      <w:r w:rsidRPr="00850DF3">
        <w:rPr>
          <w:szCs w:val="22"/>
          <w:lang w:val="pl-PL"/>
        </w:rPr>
        <w:t>W badan</w:t>
      </w:r>
      <w:r w:rsidR="00AD68B2" w:rsidRPr="00850DF3">
        <w:rPr>
          <w:szCs w:val="22"/>
          <w:lang w:val="pl-PL"/>
        </w:rPr>
        <w:t>iu BCIRG 006, 213/1075 pacjentów</w:t>
      </w:r>
      <w:r w:rsidRPr="00850DF3">
        <w:rPr>
          <w:szCs w:val="22"/>
          <w:lang w:val="pl-PL"/>
        </w:rPr>
        <w:t xml:space="preserve"> w ramieniu </w:t>
      </w:r>
      <w:r w:rsidR="00AD68B2" w:rsidRPr="00850DF3">
        <w:rPr>
          <w:szCs w:val="22"/>
          <w:lang w:val="pl-PL"/>
        </w:rPr>
        <w:t>DCarbH (TCH), 221/1074 pacjentów</w:t>
      </w:r>
      <w:r w:rsidRPr="00850DF3">
        <w:rPr>
          <w:szCs w:val="22"/>
          <w:lang w:val="pl-PL"/>
        </w:rPr>
        <w:t xml:space="preserve"> w ramieniu </w:t>
      </w:r>
      <w:r w:rsidRPr="00850DF3">
        <w:rPr>
          <w:rStyle w:val="TextTi12Char"/>
          <w:rFonts w:eastAsia="SimSun"/>
          <w:sz w:val="22"/>
          <w:szCs w:val="22"/>
          <w:lang w:val="pl-PL"/>
        </w:rPr>
        <w:t>AC</w:t>
      </w:r>
      <w:r w:rsidRPr="009F2647">
        <w:rPr>
          <w:rStyle w:val="TextTi12Char"/>
          <w:rFonts w:eastAsia="SimSun"/>
          <w:sz w:val="22"/>
          <w:szCs w:val="22"/>
          <w:lang w:val="pl-PL"/>
        </w:rPr>
        <w:sym w:font="Symbol" w:char="F0AE"/>
      </w:r>
      <w:r w:rsidRPr="00850DF3">
        <w:rPr>
          <w:rStyle w:val="TextTi12Char"/>
          <w:rFonts w:eastAsia="SimSun"/>
          <w:sz w:val="22"/>
          <w:szCs w:val="22"/>
          <w:lang w:val="pl-PL"/>
        </w:rPr>
        <w:t>DH (AC</w:t>
      </w:r>
      <w:r w:rsidRPr="009F2647">
        <w:rPr>
          <w:rStyle w:val="TextTi12Char"/>
          <w:rFonts w:eastAsia="SimSun"/>
          <w:sz w:val="22"/>
          <w:szCs w:val="22"/>
          <w:lang w:val="pl-PL"/>
        </w:rPr>
        <w:sym w:font="Symbol" w:char="F0AE"/>
      </w:r>
      <w:r w:rsidRPr="00850DF3">
        <w:rPr>
          <w:rStyle w:val="TextTi12Char"/>
          <w:rFonts w:eastAsia="SimSun"/>
          <w:sz w:val="22"/>
          <w:szCs w:val="22"/>
          <w:lang w:val="pl-PL"/>
        </w:rPr>
        <w:t>TH)</w:t>
      </w:r>
      <w:r w:rsidR="00AD68B2" w:rsidRPr="00850DF3">
        <w:rPr>
          <w:szCs w:val="22"/>
          <w:lang w:val="pl-PL"/>
        </w:rPr>
        <w:t xml:space="preserve"> oraz 217/1073 pacjentów</w:t>
      </w:r>
      <w:r w:rsidRPr="00850DF3">
        <w:rPr>
          <w:szCs w:val="22"/>
          <w:lang w:val="pl-PL"/>
        </w:rPr>
        <w:t xml:space="preserve"> w ramieniu AC→D </w:t>
      </w:r>
      <w:r w:rsidRPr="00850DF3">
        <w:rPr>
          <w:rStyle w:val="TextTi12Char"/>
          <w:rFonts w:eastAsia="SimSun"/>
          <w:sz w:val="22"/>
          <w:szCs w:val="22"/>
          <w:lang w:val="pl-PL"/>
        </w:rPr>
        <w:t>(AC</w:t>
      </w:r>
      <w:r w:rsidRPr="009F2647">
        <w:rPr>
          <w:rStyle w:val="TextTi12Char"/>
          <w:rFonts w:eastAsia="SimSun"/>
          <w:sz w:val="22"/>
          <w:szCs w:val="22"/>
          <w:lang w:val="pl-PL"/>
        </w:rPr>
        <w:sym w:font="Symbol" w:char="F0AE"/>
      </w:r>
      <w:r w:rsidRPr="00850DF3">
        <w:rPr>
          <w:rStyle w:val="TextTi12Char"/>
          <w:rFonts w:eastAsia="SimSun"/>
          <w:sz w:val="22"/>
          <w:szCs w:val="22"/>
          <w:lang w:val="pl-PL"/>
        </w:rPr>
        <w:t xml:space="preserve">T) </w:t>
      </w:r>
      <w:r w:rsidRPr="00850DF3">
        <w:rPr>
          <w:szCs w:val="22"/>
          <w:lang w:val="pl-PL"/>
        </w:rPr>
        <w:t xml:space="preserve">charakteryzowało się stanem ogólnym wg Karnofsky’ego ≤90 (80 lub 90). </w:t>
      </w:r>
      <w:r w:rsidR="00AD68B2" w:rsidRPr="00850DF3">
        <w:rPr>
          <w:szCs w:val="22"/>
          <w:lang w:val="pl-PL"/>
        </w:rPr>
        <w:t>W tej podgrupie pacjentów</w:t>
      </w:r>
      <w:r w:rsidRPr="00850DF3">
        <w:rPr>
          <w:szCs w:val="22"/>
          <w:lang w:val="pl-PL"/>
        </w:rPr>
        <w:t xml:space="preserve"> nie stwierdzono korzyści pod względem przeżycia wolnego od choroby (disease-free survival, DFS) (współczynnik ryzyka = 1,16, 95% CI [0,73, 1,83] dla DCarbH (TCH) w porównaniu z AC</w:t>
      </w:r>
      <w:r w:rsidRPr="009F2647">
        <w:rPr>
          <w:szCs w:val="22"/>
          <w:lang w:val="pl-PL"/>
        </w:rPr>
        <w:sym w:font="Symbol" w:char="F0AE"/>
      </w:r>
      <w:r w:rsidRPr="00850DF3">
        <w:rPr>
          <w:szCs w:val="22"/>
          <w:lang w:val="pl-PL"/>
        </w:rPr>
        <w:t>D (AC</w:t>
      </w:r>
      <w:r w:rsidRPr="009F2647">
        <w:rPr>
          <w:szCs w:val="22"/>
          <w:lang w:val="pl-PL"/>
        </w:rPr>
        <w:sym w:font="Symbol" w:char="F0AE"/>
      </w:r>
      <w:r w:rsidRPr="00850DF3">
        <w:rPr>
          <w:szCs w:val="22"/>
          <w:lang w:val="pl-PL"/>
        </w:rPr>
        <w:t>T); współczynnik ryzyka 0,97, 95% CI [0,60, 1,55] dla AC</w:t>
      </w:r>
      <w:r w:rsidRPr="009F2647">
        <w:rPr>
          <w:szCs w:val="22"/>
          <w:lang w:val="pl-PL"/>
        </w:rPr>
        <w:sym w:font="Symbol" w:char="F0AE"/>
      </w:r>
      <w:r w:rsidRPr="00850DF3">
        <w:rPr>
          <w:szCs w:val="22"/>
          <w:lang w:val="pl-PL"/>
        </w:rPr>
        <w:t>DH (AC</w:t>
      </w:r>
      <w:r w:rsidRPr="009F2647">
        <w:rPr>
          <w:szCs w:val="22"/>
          <w:lang w:val="pl-PL"/>
        </w:rPr>
        <w:sym w:font="Symbol" w:char="F0AE"/>
      </w:r>
      <w:r w:rsidRPr="00850DF3">
        <w:rPr>
          <w:szCs w:val="22"/>
          <w:lang w:val="pl-PL"/>
        </w:rPr>
        <w:t>TH) w porównaniu z AC</w:t>
      </w:r>
      <w:r w:rsidRPr="009F2647">
        <w:rPr>
          <w:szCs w:val="22"/>
          <w:lang w:val="pl-PL"/>
        </w:rPr>
        <w:sym w:font="Symbol" w:char="F0AE"/>
      </w:r>
      <w:r w:rsidRPr="00850DF3">
        <w:rPr>
          <w:szCs w:val="22"/>
          <w:lang w:val="pl-PL"/>
        </w:rPr>
        <w:t>D).</w:t>
      </w:r>
    </w:p>
    <w:p w14:paraId="5159471B" w14:textId="77777777" w:rsidR="00607002" w:rsidRPr="00850DF3" w:rsidRDefault="00607002" w:rsidP="00496D41">
      <w:pPr>
        <w:rPr>
          <w:szCs w:val="22"/>
          <w:lang w:val="pl-PL"/>
        </w:rPr>
      </w:pPr>
    </w:p>
    <w:p w14:paraId="6909A5EE" w14:textId="77777777" w:rsidR="008245F9" w:rsidRPr="00850DF3" w:rsidRDefault="008245F9" w:rsidP="00496D41">
      <w:pPr>
        <w:rPr>
          <w:rFonts w:eastAsia="SimSun"/>
          <w:szCs w:val="22"/>
          <w:lang w:val="pl-PL" w:eastAsia="zh-CN"/>
        </w:rPr>
      </w:pPr>
      <w:r w:rsidRPr="00850DF3">
        <w:rPr>
          <w:szCs w:val="22"/>
          <w:lang w:val="pl-PL"/>
        </w:rPr>
        <w:lastRenderedPageBreak/>
        <w:t xml:space="preserve">Dodatkowo </w:t>
      </w:r>
      <w:r w:rsidR="00665494" w:rsidRPr="00850DF3">
        <w:rPr>
          <w:szCs w:val="22"/>
          <w:lang w:val="pl-PL"/>
        </w:rPr>
        <w:t>retrospektywna</w:t>
      </w:r>
      <w:r w:rsidRPr="00850DF3">
        <w:rPr>
          <w:szCs w:val="22"/>
          <w:lang w:val="pl-PL"/>
        </w:rPr>
        <w:t xml:space="preserve"> analiza eksploracyjna została przeprowadzona na danych z analizy łączonej (ang. JA - joint analysis) badań klinicznych NSABP B-31/NCCTG N9831 i BCIRG006 zdarzeń przeżycia bez progresji choroby</w:t>
      </w:r>
      <w:r w:rsidR="00FF71C6" w:rsidRPr="00850DF3">
        <w:rPr>
          <w:szCs w:val="22"/>
          <w:lang w:val="pl-PL"/>
        </w:rPr>
        <w:t xml:space="preserve"> (DFS)</w:t>
      </w:r>
      <w:r w:rsidRPr="00850DF3">
        <w:rPr>
          <w:szCs w:val="22"/>
          <w:lang w:val="pl-PL"/>
        </w:rPr>
        <w:t xml:space="preserve"> i </w:t>
      </w:r>
      <w:r w:rsidRPr="00850DF3">
        <w:rPr>
          <w:rFonts w:eastAsia="SimSun"/>
          <w:szCs w:val="22"/>
          <w:lang w:val="pl-PL" w:eastAsia="zh-CN"/>
        </w:rPr>
        <w:t>objawowych incydentów sercowych, wyniki podsumowano w tabeli</w:t>
      </w:r>
      <w:r w:rsidR="00560BB1" w:rsidRPr="00850DF3">
        <w:rPr>
          <w:rFonts w:eastAsia="SimSun"/>
          <w:szCs w:val="22"/>
          <w:lang w:val="pl-PL" w:eastAsia="zh-CN"/>
        </w:rPr>
        <w:t xml:space="preserve"> 1</w:t>
      </w:r>
      <w:r w:rsidR="00051475" w:rsidRPr="00850DF3">
        <w:rPr>
          <w:rFonts w:eastAsia="SimSun"/>
          <w:szCs w:val="22"/>
          <w:lang w:val="pl-PL" w:eastAsia="zh-CN"/>
        </w:rPr>
        <w:t>1</w:t>
      </w:r>
      <w:r w:rsidR="00560BB1" w:rsidRPr="00850DF3">
        <w:rPr>
          <w:rFonts w:eastAsia="SimSun"/>
          <w:szCs w:val="22"/>
          <w:lang w:val="pl-PL" w:eastAsia="zh-CN"/>
        </w:rPr>
        <w:t>.</w:t>
      </w:r>
    </w:p>
    <w:p w14:paraId="322F9479" w14:textId="77777777" w:rsidR="0002395F" w:rsidRPr="00850DF3" w:rsidRDefault="0002395F" w:rsidP="00496D41">
      <w:pPr>
        <w:rPr>
          <w:rFonts w:eastAsia="SimSun"/>
          <w:szCs w:val="22"/>
          <w:lang w:val="pl-PL" w:eastAsia="zh-CN"/>
        </w:rPr>
      </w:pPr>
    </w:p>
    <w:p w14:paraId="665FA6D8" w14:textId="77777777" w:rsidR="0002395F" w:rsidRPr="00850DF3" w:rsidRDefault="0002395F" w:rsidP="00BB72D0">
      <w:pPr>
        <w:keepNext/>
        <w:keepLines/>
        <w:rPr>
          <w:rFonts w:eastAsia="SimSun"/>
          <w:szCs w:val="22"/>
          <w:lang w:val="pl-PL" w:eastAsia="zh-CN"/>
        </w:rPr>
      </w:pPr>
      <w:r w:rsidRPr="00850DF3">
        <w:rPr>
          <w:szCs w:val="22"/>
          <w:lang w:val="pl-PL"/>
        </w:rPr>
        <w:t>Tab</w:t>
      </w:r>
      <w:r w:rsidR="00AC15BC" w:rsidRPr="00850DF3">
        <w:rPr>
          <w:szCs w:val="22"/>
          <w:lang w:val="pl-PL"/>
        </w:rPr>
        <w:t>ela</w:t>
      </w:r>
      <w:r w:rsidRPr="00850DF3">
        <w:rPr>
          <w:szCs w:val="22"/>
          <w:lang w:val="pl-PL"/>
        </w:rPr>
        <w:t xml:space="preserve"> 1</w:t>
      </w:r>
      <w:r w:rsidR="00AC15BC" w:rsidRPr="00850DF3">
        <w:rPr>
          <w:szCs w:val="22"/>
          <w:lang w:val="pl-PL"/>
        </w:rPr>
        <w:t>1</w:t>
      </w:r>
      <w:r w:rsidRPr="00850DF3">
        <w:rPr>
          <w:szCs w:val="22"/>
          <w:lang w:val="pl-PL"/>
        </w:rPr>
        <w:t xml:space="preserve"> </w:t>
      </w:r>
      <w:r w:rsidR="000C5234" w:rsidRPr="00850DF3">
        <w:rPr>
          <w:szCs w:val="22"/>
          <w:lang w:val="pl-PL"/>
        </w:rPr>
        <w:t>Wyniki retrospektywn</w:t>
      </w:r>
      <w:r w:rsidR="00115110" w:rsidRPr="00850DF3">
        <w:rPr>
          <w:szCs w:val="22"/>
          <w:lang w:val="pl-PL"/>
        </w:rPr>
        <w:t>ej</w:t>
      </w:r>
      <w:r w:rsidR="000C5234" w:rsidRPr="00850DF3">
        <w:rPr>
          <w:szCs w:val="22"/>
          <w:lang w:val="pl-PL"/>
        </w:rPr>
        <w:t xml:space="preserve"> analiz</w:t>
      </w:r>
      <w:r w:rsidR="00115110" w:rsidRPr="00850DF3">
        <w:rPr>
          <w:szCs w:val="22"/>
          <w:lang w:val="pl-PL"/>
        </w:rPr>
        <w:t>y</w:t>
      </w:r>
      <w:r w:rsidR="000C5234" w:rsidRPr="00850DF3">
        <w:rPr>
          <w:szCs w:val="22"/>
          <w:lang w:val="pl-PL"/>
        </w:rPr>
        <w:t xml:space="preserve"> eksploracyjn</w:t>
      </w:r>
      <w:r w:rsidR="00115110" w:rsidRPr="00850DF3">
        <w:rPr>
          <w:szCs w:val="22"/>
          <w:lang w:val="pl-PL"/>
        </w:rPr>
        <w:t xml:space="preserve">ej przeprowadzonej na danych z </w:t>
      </w:r>
      <w:r w:rsidR="00B4356D" w:rsidRPr="00850DF3">
        <w:rPr>
          <w:szCs w:val="22"/>
          <w:lang w:val="pl-PL"/>
        </w:rPr>
        <w:t xml:space="preserve">połączonej </w:t>
      </w:r>
      <w:r w:rsidR="00115110" w:rsidRPr="00850DF3">
        <w:rPr>
          <w:szCs w:val="22"/>
          <w:lang w:val="pl-PL"/>
        </w:rPr>
        <w:t xml:space="preserve">analizy badań klinicznych </w:t>
      </w:r>
      <w:r w:rsidRPr="00850DF3">
        <w:rPr>
          <w:szCs w:val="22"/>
          <w:lang w:val="pl-PL"/>
        </w:rPr>
        <w:t>NSABP B-31/NCCTG N9831</w:t>
      </w:r>
      <w:r w:rsidR="003E272A" w:rsidRPr="00850DF3">
        <w:rPr>
          <w:szCs w:val="22"/>
          <w:vertAlign w:val="superscript"/>
          <w:lang w:val="pl-PL"/>
        </w:rPr>
        <w:t>*</w:t>
      </w:r>
      <w:r w:rsidRPr="00850DF3">
        <w:rPr>
          <w:szCs w:val="22"/>
          <w:lang w:val="pl-PL"/>
        </w:rPr>
        <w:t xml:space="preserve"> </w:t>
      </w:r>
      <w:r w:rsidR="00115110" w:rsidRPr="00850DF3">
        <w:rPr>
          <w:szCs w:val="22"/>
          <w:lang w:val="pl-PL"/>
        </w:rPr>
        <w:t>i</w:t>
      </w:r>
      <w:r w:rsidRPr="00850DF3">
        <w:rPr>
          <w:szCs w:val="22"/>
          <w:lang w:val="pl-PL"/>
        </w:rPr>
        <w:t xml:space="preserve"> BCIRG006 </w:t>
      </w:r>
      <w:r w:rsidR="00115110" w:rsidRPr="00850DF3">
        <w:rPr>
          <w:szCs w:val="22"/>
          <w:lang w:val="pl-PL"/>
        </w:rPr>
        <w:t xml:space="preserve">obejmującej </w:t>
      </w:r>
      <w:r w:rsidR="00726B29" w:rsidRPr="00850DF3">
        <w:rPr>
          <w:szCs w:val="22"/>
          <w:lang w:val="pl-PL"/>
        </w:rPr>
        <w:t xml:space="preserve">czas wolny od </w:t>
      </w:r>
      <w:r w:rsidR="00726B29" w:rsidRPr="00850DF3">
        <w:rPr>
          <w:szCs w:val="22"/>
          <w:lang w:val="pl-PL" w:eastAsia="de-DE"/>
        </w:rPr>
        <w:t>objawów choroby</w:t>
      </w:r>
      <w:r w:rsidR="00115110" w:rsidRPr="00850DF3">
        <w:rPr>
          <w:szCs w:val="22"/>
          <w:lang w:val="pl-PL"/>
        </w:rPr>
        <w:t xml:space="preserve"> </w:t>
      </w:r>
      <w:r w:rsidR="00726B29" w:rsidRPr="00850DF3">
        <w:rPr>
          <w:szCs w:val="22"/>
          <w:lang w:val="pl-PL"/>
        </w:rPr>
        <w:t xml:space="preserve">(DFS) </w:t>
      </w:r>
      <w:r w:rsidR="00115110" w:rsidRPr="00850DF3">
        <w:rPr>
          <w:szCs w:val="22"/>
          <w:lang w:val="pl-PL"/>
        </w:rPr>
        <w:t xml:space="preserve">i </w:t>
      </w:r>
      <w:r w:rsidR="00115110" w:rsidRPr="00850DF3">
        <w:rPr>
          <w:rFonts w:eastAsia="SimSun"/>
          <w:szCs w:val="22"/>
          <w:lang w:val="pl-PL" w:eastAsia="zh-CN"/>
        </w:rPr>
        <w:t>objawow</w:t>
      </w:r>
      <w:r w:rsidR="00B4356D" w:rsidRPr="00850DF3">
        <w:rPr>
          <w:rFonts w:eastAsia="SimSun"/>
          <w:szCs w:val="22"/>
          <w:lang w:val="pl-PL" w:eastAsia="zh-CN"/>
        </w:rPr>
        <w:t>e</w:t>
      </w:r>
      <w:r w:rsidR="00115110" w:rsidRPr="00850DF3">
        <w:rPr>
          <w:rFonts w:eastAsia="SimSun"/>
          <w:szCs w:val="22"/>
          <w:lang w:val="pl-PL" w:eastAsia="zh-CN"/>
        </w:rPr>
        <w:t xml:space="preserve"> incydent</w:t>
      </w:r>
      <w:r w:rsidR="00B4356D" w:rsidRPr="00850DF3">
        <w:rPr>
          <w:rFonts w:eastAsia="SimSun"/>
          <w:szCs w:val="22"/>
          <w:lang w:val="pl-PL" w:eastAsia="zh-CN"/>
        </w:rPr>
        <w:t>y</w:t>
      </w:r>
      <w:r w:rsidR="00115110" w:rsidRPr="00850DF3">
        <w:rPr>
          <w:rFonts w:eastAsia="SimSun"/>
          <w:szCs w:val="22"/>
          <w:lang w:val="pl-PL" w:eastAsia="zh-CN"/>
        </w:rPr>
        <w:t xml:space="preserve"> sercow</w:t>
      </w:r>
      <w:r w:rsidR="00B4356D" w:rsidRPr="00850DF3">
        <w:rPr>
          <w:rFonts w:eastAsia="SimSun"/>
          <w:szCs w:val="22"/>
          <w:lang w:val="pl-PL" w:eastAsia="zh-CN"/>
        </w:rPr>
        <w:t>e</w:t>
      </w:r>
      <w:r w:rsidR="00115110" w:rsidRPr="00850DF3">
        <w:rPr>
          <w:szCs w:val="22"/>
          <w:lang w:val="pl-PL"/>
        </w:rPr>
        <w:t xml:space="preserve"> </w:t>
      </w:r>
    </w:p>
    <w:p w14:paraId="7E9091D8" w14:textId="77777777" w:rsidR="0002395F" w:rsidRPr="00850DF3" w:rsidRDefault="0002395F" w:rsidP="00BB72D0">
      <w:pPr>
        <w:keepNext/>
        <w:keepLines/>
        <w:rPr>
          <w:szCs w:val="22"/>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2053"/>
        <w:gridCol w:w="2053"/>
        <w:gridCol w:w="2051"/>
      </w:tblGrid>
      <w:tr w:rsidR="00E848A5" w:rsidRPr="009F2647" w14:paraId="74BE0116" w14:textId="77777777" w:rsidTr="00562E6F">
        <w:trPr>
          <w:trHeight w:val="1032"/>
        </w:trPr>
        <w:tc>
          <w:tcPr>
            <w:tcW w:w="1602" w:type="pct"/>
            <w:tcBorders>
              <w:top w:val="single" w:sz="4" w:space="0" w:color="auto"/>
              <w:left w:val="single" w:sz="4" w:space="0" w:color="auto"/>
              <w:bottom w:val="single" w:sz="4" w:space="0" w:color="auto"/>
              <w:right w:val="single" w:sz="4" w:space="0" w:color="auto"/>
            </w:tcBorders>
          </w:tcPr>
          <w:p w14:paraId="0B380275" w14:textId="77777777" w:rsidR="00E848A5" w:rsidRPr="00850DF3" w:rsidRDefault="00E848A5" w:rsidP="00BB72D0">
            <w:pPr>
              <w:keepNext/>
              <w:keepLines/>
              <w:jc w:val="center"/>
              <w:rPr>
                <w:rFonts w:eastAsia="Verdana"/>
                <w:szCs w:val="22"/>
                <w:lang w:val="pl-PL"/>
              </w:rPr>
            </w:pPr>
          </w:p>
        </w:tc>
        <w:tc>
          <w:tcPr>
            <w:tcW w:w="1133" w:type="pct"/>
            <w:tcBorders>
              <w:top w:val="single" w:sz="4" w:space="0" w:color="auto"/>
              <w:left w:val="single" w:sz="4" w:space="0" w:color="auto"/>
              <w:bottom w:val="single" w:sz="4" w:space="0" w:color="auto"/>
              <w:right w:val="single" w:sz="4" w:space="0" w:color="auto"/>
            </w:tcBorders>
          </w:tcPr>
          <w:p w14:paraId="7EC3070F" w14:textId="77777777" w:rsidR="00E848A5" w:rsidRPr="0093277A" w:rsidRDefault="00E848A5" w:rsidP="00BB72D0">
            <w:pPr>
              <w:keepNext/>
              <w:keepLines/>
              <w:jc w:val="center"/>
              <w:rPr>
                <w:szCs w:val="22"/>
                <w:lang w:val="en-GB"/>
              </w:rPr>
            </w:pPr>
            <w:r w:rsidRPr="0093277A">
              <w:rPr>
                <w:szCs w:val="22"/>
                <w:lang w:val="en-GB"/>
              </w:rPr>
              <w:t>AC</w:t>
            </w:r>
            <w:r w:rsidRPr="009F2647">
              <w:rPr>
                <w:szCs w:val="22"/>
                <w:lang w:val="pl-PL"/>
              </w:rPr>
              <w:sym w:font="Symbol" w:char="00AE"/>
            </w:r>
            <w:r w:rsidRPr="0093277A">
              <w:rPr>
                <w:szCs w:val="22"/>
                <w:lang w:val="en-GB"/>
              </w:rPr>
              <w:t xml:space="preserve">PH </w:t>
            </w:r>
          </w:p>
          <w:p w14:paraId="1AF2D25F" w14:textId="77777777" w:rsidR="00E848A5" w:rsidRPr="0093277A" w:rsidRDefault="00E848A5" w:rsidP="00BB72D0">
            <w:pPr>
              <w:keepNext/>
              <w:keepLines/>
              <w:jc w:val="center"/>
              <w:rPr>
                <w:szCs w:val="22"/>
                <w:lang w:val="en-GB"/>
              </w:rPr>
            </w:pPr>
            <w:r w:rsidRPr="0093277A">
              <w:rPr>
                <w:szCs w:val="22"/>
                <w:lang w:val="en-GB"/>
              </w:rPr>
              <w:t>(vs. AC</w:t>
            </w:r>
            <w:r w:rsidRPr="009F2647">
              <w:rPr>
                <w:szCs w:val="22"/>
                <w:lang w:val="pl-PL"/>
              </w:rPr>
              <w:sym w:font="Symbol" w:char="00AE"/>
            </w:r>
            <w:r w:rsidRPr="0093277A">
              <w:rPr>
                <w:szCs w:val="22"/>
                <w:lang w:val="en-GB"/>
              </w:rPr>
              <w:t>P)</w:t>
            </w:r>
          </w:p>
          <w:p w14:paraId="707D4D2B" w14:textId="77777777" w:rsidR="00E848A5" w:rsidRPr="0093277A" w:rsidRDefault="00E848A5" w:rsidP="00BB72D0">
            <w:pPr>
              <w:keepNext/>
              <w:keepLines/>
              <w:jc w:val="center"/>
              <w:rPr>
                <w:rFonts w:eastAsia="Batang"/>
                <w:szCs w:val="22"/>
                <w:lang w:val="en-GB"/>
              </w:rPr>
            </w:pPr>
            <w:r w:rsidRPr="0093277A">
              <w:rPr>
                <w:szCs w:val="22"/>
                <w:lang w:val="en-GB"/>
              </w:rPr>
              <w:t>(</w:t>
            </w:r>
            <w:r w:rsidR="00871B10" w:rsidRPr="0093277A">
              <w:rPr>
                <w:rFonts w:eastAsia="Batang"/>
                <w:szCs w:val="22"/>
                <w:lang w:val="en-GB"/>
              </w:rPr>
              <w:t xml:space="preserve">NSABP B-31 </w:t>
            </w:r>
            <w:proofErr w:type="spellStart"/>
            <w:r w:rsidR="00871B10" w:rsidRPr="0093277A">
              <w:rPr>
                <w:rFonts w:eastAsia="Batang"/>
                <w:szCs w:val="22"/>
                <w:lang w:val="en-GB"/>
              </w:rPr>
              <w:t>i</w:t>
            </w:r>
            <w:proofErr w:type="spellEnd"/>
            <w:r w:rsidRPr="0093277A">
              <w:rPr>
                <w:rFonts w:eastAsia="Batang"/>
                <w:szCs w:val="22"/>
                <w:lang w:val="en-GB"/>
              </w:rPr>
              <w:t xml:space="preserve"> NCCTG N9831)</w:t>
            </w:r>
            <w:r w:rsidR="00051475" w:rsidRPr="0093277A">
              <w:rPr>
                <w:szCs w:val="22"/>
                <w:vertAlign w:val="superscript"/>
                <w:lang w:val="en-GB"/>
              </w:rPr>
              <w:t xml:space="preserve"> *</w:t>
            </w:r>
          </w:p>
          <w:p w14:paraId="12064F7A" w14:textId="77777777" w:rsidR="00E848A5" w:rsidRPr="0093277A" w:rsidRDefault="00E848A5" w:rsidP="00BB72D0">
            <w:pPr>
              <w:keepNext/>
              <w:keepLines/>
              <w:jc w:val="center"/>
              <w:rPr>
                <w:szCs w:val="22"/>
                <w:lang w:val="en-GB"/>
              </w:rPr>
            </w:pPr>
          </w:p>
        </w:tc>
        <w:tc>
          <w:tcPr>
            <w:tcW w:w="1133" w:type="pct"/>
            <w:tcBorders>
              <w:top w:val="single" w:sz="4" w:space="0" w:color="auto"/>
              <w:left w:val="single" w:sz="4" w:space="0" w:color="auto"/>
              <w:bottom w:val="single" w:sz="4" w:space="0" w:color="auto"/>
              <w:right w:val="single" w:sz="4" w:space="0" w:color="auto"/>
            </w:tcBorders>
          </w:tcPr>
          <w:p w14:paraId="1723C1AE" w14:textId="77777777" w:rsidR="00E848A5" w:rsidRPr="0093277A" w:rsidRDefault="00E848A5" w:rsidP="00BB72D0">
            <w:pPr>
              <w:keepNext/>
              <w:keepLines/>
              <w:jc w:val="center"/>
              <w:rPr>
                <w:szCs w:val="22"/>
                <w:lang w:val="en-GB"/>
              </w:rPr>
            </w:pPr>
            <w:r w:rsidRPr="0093277A">
              <w:rPr>
                <w:szCs w:val="22"/>
                <w:lang w:val="en-GB"/>
              </w:rPr>
              <w:t>AC</w:t>
            </w:r>
            <w:r w:rsidRPr="009F2647">
              <w:rPr>
                <w:szCs w:val="22"/>
                <w:lang w:val="pl-PL"/>
              </w:rPr>
              <w:sym w:font="Symbol" w:char="00AE"/>
            </w:r>
            <w:r w:rsidRPr="0093277A">
              <w:rPr>
                <w:szCs w:val="22"/>
                <w:lang w:val="en-GB"/>
              </w:rPr>
              <w:t xml:space="preserve">DH </w:t>
            </w:r>
          </w:p>
          <w:p w14:paraId="51C9F931" w14:textId="77777777" w:rsidR="00E848A5" w:rsidRPr="0093277A" w:rsidRDefault="00E848A5" w:rsidP="00BB72D0">
            <w:pPr>
              <w:keepNext/>
              <w:keepLines/>
              <w:jc w:val="center"/>
              <w:rPr>
                <w:szCs w:val="22"/>
                <w:lang w:val="en-GB"/>
              </w:rPr>
            </w:pPr>
            <w:r w:rsidRPr="0093277A">
              <w:rPr>
                <w:szCs w:val="22"/>
                <w:lang w:val="en-GB"/>
              </w:rPr>
              <w:t>(vs. AC</w:t>
            </w:r>
            <w:r w:rsidRPr="009F2647">
              <w:rPr>
                <w:szCs w:val="22"/>
                <w:lang w:val="pl-PL"/>
              </w:rPr>
              <w:sym w:font="Symbol" w:char="00AE"/>
            </w:r>
            <w:r w:rsidRPr="0093277A">
              <w:rPr>
                <w:szCs w:val="22"/>
                <w:lang w:val="en-GB"/>
              </w:rPr>
              <w:t>D)</w:t>
            </w:r>
          </w:p>
          <w:p w14:paraId="4C69A37E" w14:textId="77777777" w:rsidR="00E848A5" w:rsidRPr="0093277A" w:rsidRDefault="00E848A5" w:rsidP="00BB72D0">
            <w:pPr>
              <w:keepNext/>
              <w:keepLines/>
              <w:jc w:val="center"/>
              <w:rPr>
                <w:rFonts w:eastAsia="Verdana"/>
                <w:szCs w:val="22"/>
                <w:lang w:val="en-GB"/>
              </w:rPr>
            </w:pPr>
            <w:r w:rsidRPr="0093277A">
              <w:rPr>
                <w:szCs w:val="22"/>
                <w:lang w:val="en-GB"/>
              </w:rPr>
              <w:t>(BCIRG 006)</w:t>
            </w:r>
          </w:p>
        </w:tc>
        <w:tc>
          <w:tcPr>
            <w:tcW w:w="1132" w:type="pct"/>
            <w:tcBorders>
              <w:top w:val="single" w:sz="4" w:space="0" w:color="auto"/>
              <w:left w:val="single" w:sz="4" w:space="0" w:color="auto"/>
              <w:bottom w:val="single" w:sz="4" w:space="0" w:color="auto"/>
              <w:right w:val="single" w:sz="4" w:space="0" w:color="auto"/>
            </w:tcBorders>
          </w:tcPr>
          <w:p w14:paraId="0BB1F8AF" w14:textId="77777777" w:rsidR="00E848A5" w:rsidRPr="0093277A" w:rsidRDefault="00E848A5" w:rsidP="00BB72D0">
            <w:pPr>
              <w:keepNext/>
              <w:keepLines/>
              <w:jc w:val="center"/>
              <w:rPr>
                <w:szCs w:val="22"/>
                <w:lang w:val="en-GB"/>
              </w:rPr>
            </w:pPr>
            <w:proofErr w:type="spellStart"/>
            <w:r w:rsidRPr="0093277A">
              <w:rPr>
                <w:szCs w:val="22"/>
                <w:lang w:val="en-GB"/>
              </w:rPr>
              <w:t>DCarbH</w:t>
            </w:r>
            <w:proofErr w:type="spellEnd"/>
            <w:r w:rsidRPr="0093277A">
              <w:rPr>
                <w:szCs w:val="22"/>
                <w:lang w:val="en-GB"/>
              </w:rPr>
              <w:t xml:space="preserve"> </w:t>
            </w:r>
          </w:p>
          <w:p w14:paraId="459E183B" w14:textId="77777777" w:rsidR="00E848A5" w:rsidRPr="0093277A" w:rsidRDefault="00E848A5" w:rsidP="00BB72D0">
            <w:pPr>
              <w:keepNext/>
              <w:keepLines/>
              <w:jc w:val="center"/>
              <w:rPr>
                <w:szCs w:val="22"/>
                <w:lang w:val="en-GB"/>
              </w:rPr>
            </w:pPr>
            <w:r w:rsidRPr="0093277A">
              <w:rPr>
                <w:szCs w:val="22"/>
                <w:lang w:val="en-GB"/>
              </w:rPr>
              <w:t>(vs. AC</w:t>
            </w:r>
            <w:r w:rsidRPr="009F2647">
              <w:rPr>
                <w:szCs w:val="22"/>
                <w:lang w:val="pl-PL"/>
              </w:rPr>
              <w:sym w:font="Symbol" w:char="00AE"/>
            </w:r>
            <w:r w:rsidRPr="0093277A">
              <w:rPr>
                <w:szCs w:val="22"/>
                <w:lang w:val="en-GB"/>
              </w:rPr>
              <w:t>D)</w:t>
            </w:r>
          </w:p>
          <w:p w14:paraId="5D147449" w14:textId="77777777" w:rsidR="00E848A5" w:rsidRPr="0093277A" w:rsidRDefault="00E848A5" w:rsidP="00BB72D0">
            <w:pPr>
              <w:keepNext/>
              <w:keepLines/>
              <w:jc w:val="center"/>
              <w:rPr>
                <w:rFonts w:eastAsia="Verdana"/>
                <w:szCs w:val="22"/>
                <w:lang w:val="en-GB"/>
              </w:rPr>
            </w:pPr>
            <w:r w:rsidRPr="0093277A">
              <w:rPr>
                <w:szCs w:val="22"/>
                <w:lang w:val="en-GB"/>
              </w:rPr>
              <w:t>(BCIRG 006)</w:t>
            </w:r>
          </w:p>
        </w:tc>
      </w:tr>
      <w:tr w:rsidR="00E848A5" w:rsidRPr="009F2647" w14:paraId="63580D6C" w14:textId="77777777" w:rsidTr="00562E6F">
        <w:trPr>
          <w:trHeight w:val="1146"/>
        </w:trPr>
        <w:tc>
          <w:tcPr>
            <w:tcW w:w="1602" w:type="pct"/>
            <w:tcBorders>
              <w:top w:val="single" w:sz="4" w:space="0" w:color="auto"/>
              <w:left w:val="single" w:sz="4" w:space="0" w:color="auto"/>
              <w:bottom w:val="single" w:sz="4" w:space="0" w:color="auto"/>
              <w:right w:val="single" w:sz="4" w:space="0" w:color="auto"/>
            </w:tcBorders>
          </w:tcPr>
          <w:p w14:paraId="383CB0C3" w14:textId="77777777" w:rsidR="00871B10" w:rsidRPr="00850DF3" w:rsidRDefault="00904C8E" w:rsidP="00BB72D0">
            <w:pPr>
              <w:pStyle w:val="TableText10"/>
              <w:keepNext/>
              <w:keepLines/>
              <w:jc w:val="center"/>
              <w:rPr>
                <w:rFonts w:eastAsia="SimSun"/>
                <w:sz w:val="22"/>
                <w:szCs w:val="22"/>
                <w:lang w:val="pl-PL" w:eastAsia="zh-CN"/>
              </w:rPr>
            </w:pPr>
            <w:r w:rsidRPr="00850DF3">
              <w:rPr>
                <w:rFonts w:eastAsia="SimSun"/>
                <w:sz w:val="22"/>
                <w:szCs w:val="22"/>
                <w:lang w:val="pl-PL" w:eastAsia="zh-CN"/>
              </w:rPr>
              <w:t>Pierwotna a</w:t>
            </w:r>
            <w:r w:rsidR="00871B10" w:rsidRPr="00850DF3">
              <w:rPr>
                <w:rFonts w:eastAsia="SimSun"/>
                <w:sz w:val="22"/>
                <w:szCs w:val="22"/>
                <w:lang w:val="pl-PL" w:eastAsia="zh-CN"/>
              </w:rPr>
              <w:t xml:space="preserve">naliza skuteczności </w:t>
            </w:r>
          </w:p>
          <w:p w14:paraId="0B5607C7" w14:textId="77777777" w:rsidR="00871B10" w:rsidRPr="00850DF3" w:rsidRDefault="00871B10" w:rsidP="00BB72D0">
            <w:pPr>
              <w:pStyle w:val="TableText10"/>
              <w:keepNext/>
              <w:keepLines/>
              <w:jc w:val="center"/>
              <w:rPr>
                <w:rFonts w:eastAsia="SimSun"/>
                <w:sz w:val="22"/>
                <w:szCs w:val="22"/>
                <w:lang w:val="pl-PL" w:eastAsia="zh-CN"/>
              </w:rPr>
            </w:pPr>
            <w:r w:rsidRPr="00850DF3">
              <w:rPr>
                <w:rFonts w:eastAsia="SimSun"/>
                <w:sz w:val="22"/>
                <w:szCs w:val="22"/>
                <w:lang w:val="pl-PL" w:eastAsia="zh-CN"/>
              </w:rPr>
              <w:t>Współczynnik ryzyka</w:t>
            </w:r>
            <w:r w:rsidR="00665494" w:rsidRPr="00850DF3">
              <w:rPr>
                <w:rFonts w:eastAsia="SimSun"/>
                <w:sz w:val="22"/>
                <w:szCs w:val="22"/>
                <w:lang w:val="pl-PL" w:eastAsia="zh-CN"/>
              </w:rPr>
              <w:t xml:space="preserve"> w zakresie DFS</w:t>
            </w:r>
            <w:r w:rsidRPr="00850DF3">
              <w:rPr>
                <w:rFonts w:eastAsia="SimSun"/>
                <w:sz w:val="22"/>
                <w:szCs w:val="22"/>
                <w:lang w:val="pl-PL" w:eastAsia="zh-CN"/>
              </w:rPr>
              <w:t xml:space="preserve"> </w:t>
            </w:r>
          </w:p>
          <w:p w14:paraId="7E751616" w14:textId="77777777" w:rsidR="00871B10" w:rsidRPr="00850DF3" w:rsidRDefault="00871B10" w:rsidP="00BB72D0">
            <w:pPr>
              <w:pStyle w:val="TableText10"/>
              <w:keepNext/>
              <w:keepLines/>
              <w:jc w:val="center"/>
              <w:rPr>
                <w:rFonts w:eastAsia="SimSun"/>
                <w:sz w:val="22"/>
                <w:szCs w:val="22"/>
                <w:lang w:val="pl-PL" w:eastAsia="zh-CN"/>
              </w:rPr>
            </w:pPr>
            <w:r w:rsidRPr="00850DF3">
              <w:rPr>
                <w:rFonts w:eastAsia="SimSun"/>
                <w:sz w:val="22"/>
                <w:szCs w:val="22"/>
                <w:lang w:val="pl-PL" w:eastAsia="zh-CN"/>
              </w:rPr>
              <w:t>(95</w:t>
            </w:r>
            <w:r w:rsidR="00573A68" w:rsidRPr="00850DF3">
              <w:rPr>
                <w:rFonts w:eastAsia="SimSun"/>
                <w:sz w:val="22"/>
                <w:szCs w:val="22"/>
                <w:lang w:val="pl-PL" w:eastAsia="zh-CN"/>
              </w:rPr>
              <w:t> </w:t>
            </w:r>
            <w:r w:rsidRPr="00850DF3">
              <w:rPr>
                <w:rFonts w:eastAsia="SimSun"/>
                <w:sz w:val="22"/>
                <w:szCs w:val="22"/>
                <w:lang w:val="pl-PL" w:eastAsia="zh-CN"/>
              </w:rPr>
              <w:t>% CI)</w:t>
            </w:r>
          </w:p>
          <w:p w14:paraId="6CDD3E0E" w14:textId="77777777" w:rsidR="00E848A5" w:rsidRPr="00850DF3" w:rsidRDefault="00871B10" w:rsidP="00BB72D0">
            <w:pPr>
              <w:keepNext/>
              <w:keepLines/>
              <w:jc w:val="center"/>
              <w:rPr>
                <w:rFonts w:eastAsia="Verdana"/>
                <w:szCs w:val="22"/>
                <w:lang w:val="pl-PL"/>
              </w:rPr>
            </w:pPr>
            <w:r w:rsidRPr="00850DF3">
              <w:rPr>
                <w:rFonts w:eastAsia="SimSun"/>
                <w:szCs w:val="22"/>
                <w:lang w:val="pl-PL" w:eastAsia="zh-CN"/>
              </w:rPr>
              <w:t>wartość p</w:t>
            </w:r>
          </w:p>
        </w:tc>
        <w:tc>
          <w:tcPr>
            <w:tcW w:w="1133" w:type="pct"/>
            <w:tcBorders>
              <w:top w:val="single" w:sz="4" w:space="0" w:color="auto"/>
              <w:left w:val="single" w:sz="4" w:space="0" w:color="auto"/>
              <w:bottom w:val="single" w:sz="4" w:space="0" w:color="auto"/>
              <w:right w:val="single" w:sz="4" w:space="0" w:color="auto"/>
            </w:tcBorders>
          </w:tcPr>
          <w:p w14:paraId="7EA286DC" w14:textId="77777777" w:rsidR="00E848A5" w:rsidRPr="00850DF3" w:rsidRDefault="00E848A5" w:rsidP="00BB72D0">
            <w:pPr>
              <w:keepNext/>
              <w:keepLines/>
              <w:jc w:val="center"/>
              <w:rPr>
                <w:rFonts w:eastAsia="Verdana"/>
                <w:szCs w:val="22"/>
                <w:lang w:val="pl-PL"/>
              </w:rPr>
            </w:pPr>
          </w:p>
          <w:p w14:paraId="3C1C95CA" w14:textId="77777777" w:rsidR="00904C8E" w:rsidRPr="00850DF3" w:rsidRDefault="00904C8E" w:rsidP="00BB72D0">
            <w:pPr>
              <w:keepNext/>
              <w:keepLines/>
              <w:jc w:val="center"/>
              <w:rPr>
                <w:rFonts w:eastAsia="Verdana"/>
                <w:szCs w:val="22"/>
                <w:lang w:val="pl-PL"/>
              </w:rPr>
            </w:pPr>
          </w:p>
          <w:p w14:paraId="2FAB4791" w14:textId="77777777" w:rsidR="00E848A5" w:rsidRPr="009F2647" w:rsidRDefault="009D5360" w:rsidP="00BB72D0">
            <w:pPr>
              <w:keepNext/>
              <w:keepLines/>
              <w:jc w:val="center"/>
              <w:rPr>
                <w:rFonts w:eastAsia="Verdana"/>
                <w:szCs w:val="22"/>
                <w:lang w:val="pl-PL"/>
              </w:rPr>
            </w:pPr>
            <w:r w:rsidRPr="009F2647">
              <w:rPr>
                <w:rFonts w:eastAsia="Verdana"/>
                <w:szCs w:val="22"/>
                <w:lang w:val="pl-PL"/>
              </w:rPr>
              <w:t>0,</w:t>
            </w:r>
            <w:r w:rsidR="00E848A5" w:rsidRPr="009F2647">
              <w:rPr>
                <w:rFonts w:eastAsia="Verdana"/>
                <w:szCs w:val="22"/>
                <w:lang w:val="pl-PL"/>
              </w:rPr>
              <w:t>48</w:t>
            </w:r>
          </w:p>
          <w:p w14:paraId="58E54FB4" w14:textId="77777777" w:rsidR="00E848A5" w:rsidRPr="009F2647" w:rsidRDefault="009D5360" w:rsidP="00BB72D0">
            <w:pPr>
              <w:keepNext/>
              <w:keepLines/>
              <w:jc w:val="center"/>
              <w:rPr>
                <w:rFonts w:eastAsia="Verdana"/>
                <w:szCs w:val="22"/>
                <w:lang w:val="pl-PL"/>
              </w:rPr>
            </w:pPr>
            <w:r w:rsidRPr="009F2647">
              <w:rPr>
                <w:rFonts w:eastAsia="Verdana"/>
                <w:szCs w:val="22"/>
                <w:lang w:val="pl-PL"/>
              </w:rPr>
              <w:t>(0,39, 0,</w:t>
            </w:r>
            <w:r w:rsidR="00E848A5" w:rsidRPr="009F2647">
              <w:rPr>
                <w:rFonts w:eastAsia="Verdana"/>
                <w:szCs w:val="22"/>
                <w:lang w:val="pl-PL"/>
              </w:rPr>
              <w:t xml:space="preserve">59) </w:t>
            </w:r>
          </w:p>
          <w:p w14:paraId="702F97E9" w14:textId="77777777" w:rsidR="00E848A5" w:rsidRPr="009F2647" w:rsidRDefault="009D5360" w:rsidP="00BB72D0">
            <w:pPr>
              <w:keepNext/>
              <w:keepLines/>
              <w:jc w:val="center"/>
              <w:rPr>
                <w:rFonts w:eastAsia="Verdana"/>
                <w:szCs w:val="22"/>
                <w:lang w:val="pl-PL"/>
              </w:rPr>
            </w:pPr>
            <w:r w:rsidRPr="009F2647">
              <w:rPr>
                <w:rFonts w:eastAsia="Verdana"/>
                <w:szCs w:val="22"/>
                <w:lang w:val="pl-PL"/>
              </w:rPr>
              <w:t>p&lt;0,</w:t>
            </w:r>
            <w:r w:rsidR="00E848A5" w:rsidRPr="009F2647">
              <w:rPr>
                <w:rFonts w:eastAsia="Verdana"/>
                <w:szCs w:val="22"/>
                <w:lang w:val="pl-PL"/>
              </w:rPr>
              <w:t>0001</w:t>
            </w:r>
          </w:p>
        </w:tc>
        <w:tc>
          <w:tcPr>
            <w:tcW w:w="1133" w:type="pct"/>
            <w:tcBorders>
              <w:top w:val="single" w:sz="4" w:space="0" w:color="auto"/>
              <w:left w:val="single" w:sz="4" w:space="0" w:color="auto"/>
              <w:bottom w:val="single" w:sz="4" w:space="0" w:color="auto"/>
              <w:right w:val="single" w:sz="4" w:space="0" w:color="auto"/>
            </w:tcBorders>
          </w:tcPr>
          <w:p w14:paraId="6CE3B895" w14:textId="77777777" w:rsidR="00E848A5" w:rsidRPr="009F2647" w:rsidRDefault="00E848A5" w:rsidP="00BB72D0">
            <w:pPr>
              <w:keepNext/>
              <w:keepLines/>
              <w:jc w:val="center"/>
              <w:rPr>
                <w:rFonts w:eastAsia="Batang"/>
                <w:szCs w:val="22"/>
                <w:lang w:val="pl-PL"/>
              </w:rPr>
            </w:pPr>
          </w:p>
          <w:p w14:paraId="772D1E8B" w14:textId="77777777" w:rsidR="00904C8E" w:rsidRPr="009F2647" w:rsidRDefault="00904C8E" w:rsidP="00BB72D0">
            <w:pPr>
              <w:keepNext/>
              <w:keepLines/>
              <w:jc w:val="center"/>
              <w:rPr>
                <w:rFonts w:eastAsia="Batang"/>
                <w:szCs w:val="22"/>
                <w:lang w:val="pl-PL"/>
              </w:rPr>
            </w:pPr>
          </w:p>
          <w:p w14:paraId="18F9A26D" w14:textId="77777777" w:rsidR="00E848A5" w:rsidRPr="009F2647" w:rsidRDefault="009D5360" w:rsidP="00BB72D0">
            <w:pPr>
              <w:keepNext/>
              <w:keepLines/>
              <w:jc w:val="center"/>
              <w:rPr>
                <w:rFonts w:eastAsia="Batang"/>
                <w:szCs w:val="22"/>
                <w:lang w:val="pl-PL"/>
              </w:rPr>
            </w:pPr>
            <w:r w:rsidRPr="009F2647">
              <w:rPr>
                <w:rFonts w:eastAsia="Batang"/>
                <w:szCs w:val="22"/>
                <w:lang w:val="pl-PL"/>
              </w:rPr>
              <w:t>0,</w:t>
            </w:r>
            <w:r w:rsidR="00E848A5" w:rsidRPr="009F2647">
              <w:rPr>
                <w:rFonts w:eastAsia="Batang"/>
                <w:szCs w:val="22"/>
                <w:lang w:val="pl-PL"/>
              </w:rPr>
              <w:t>61</w:t>
            </w:r>
          </w:p>
          <w:p w14:paraId="3BD8E0AD" w14:textId="77777777" w:rsidR="00E848A5" w:rsidRPr="009F2647" w:rsidRDefault="009D5360" w:rsidP="00BB72D0">
            <w:pPr>
              <w:keepNext/>
              <w:keepLines/>
              <w:jc w:val="center"/>
              <w:rPr>
                <w:rFonts w:eastAsia="Batang"/>
                <w:szCs w:val="22"/>
                <w:lang w:val="pl-PL"/>
              </w:rPr>
            </w:pPr>
            <w:r w:rsidRPr="009F2647">
              <w:rPr>
                <w:rFonts w:eastAsia="Batang"/>
                <w:szCs w:val="22"/>
                <w:lang w:val="pl-PL"/>
              </w:rPr>
              <w:t>(0,49, 0,</w:t>
            </w:r>
            <w:r w:rsidR="00E848A5" w:rsidRPr="009F2647">
              <w:rPr>
                <w:rFonts w:eastAsia="Batang"/>
                <w:szCs w:val="22"/>
                <w:lang w:val="pl-PL"/>
              </w:rPr>
              <w:t>77)</w:t>
            </w:r>
          </w:p>
          <w:p w14:paraId="0A3025B7" w14:textId="77777777" w:rsidR="00E848A5" w:rsidRPr="009F2647" w:rsidRDefault="009D5360" w:rsidP="00BB72D0">
            <w:pPr>
              <w:keepNext/>
              <w:keepLines/>
              <w:jc w:val="center"/>
              <w:rPr>
                <w:rFonts w:eastAsia="Verdana"/>
                <w:szCs w:val="22"/>
                <w:lang w:val="pl-PL"/>
              </w:rPr>
            </w:pPr>
            <w:r w:rsidRPr="009F2647">
              <w:rPr>
                <w:rFonts w:eastAsia="Batang"/>
                <w:szCs w:val="22"/>
                <w:lang w:val="pl-PL"/>
              </w:rPr>
              <w:t>p&lt; 0,</w:t>
            </w:r>
            <w:r w:rsidR="00E848A5" w:rsidRPr="009F2647">
              <w:rPr>
                <w:rFonts w:eastAsia="Batang"/>
                <w:szCs w:val="22"/>
                <w:lang w:val="pl-PL"/>
              </w:rPr>
              <w:t>0001</w:t>
            </w:r>
          </w:p>
        </w:tc>
        <w:tc>
          <w:tcPr>
            <w:tcW w:w="1132" w:type="pct"/>
            <w:tcBorders>
              <w:top w:val="single" w:sz="4" w:space="0" w:color="auto"/>
              <w:left w:val="single" w:sz="4" w:space="0" w:color="auto"/>
              <w:bottom w:val="single" w:sz="4" w:space="0" w:color="auto"/>
              <w:right w:val="single" w:sz="4" w:space="0" w:color="auto"/>
            </w:tcBorders>
          </w:tcPr>
          <w:p w14:paraId="7423A14A" w14:textId="77777777" w:rsidR="00E848A5" w:rsidRPr="009F2647" w:rsidRDefault="00E848A5" w:rsidP="00BB72D0">
            <w:pPr>
              <w:keepNext/>
              <w:keepLines/>
              <w:jc w:val="center"/>
              <w:rPr>
                <w:rFonts w:eastAsia="Batang"/>
                <w:szCs w:val="22"/>
                <w:lang w:val="pl-PL"/>
              </w:rPr>
            </w:pPr>
          </w:p>
          <w:p w14:paraId="15EF7C7C" w14:textId="77777777" w:rsidR="00904C8E" w:rsidRPr="009F2647" w:rsidRDefault="00904C8E" w:rsidP="00BB72D0">
            <w:pPr>
              <w:keepNext/>
              <w:keepLines/>
              <w:jc w:val="center"/>
              <w:rPr>
                <w:rFonts w:eastAsia="Batang"/>
                <w:szCs w:val="22"/>
                <w:lang w:val="pl-PL"/>
              </w:rPr>
            </w:pPr>
          </w:p>
          <w:p w14:paraId="1F876A67" w14:textId="77777777" w:rsidR="00E848A5" w:rsidRPr="009F2647" w:rsidRDefault="009D5360" w:rsidP="00BB72D0">
            <w:pPr>
              <w:keepNext/>
              <w:keepLines/>
              <w:jc w:val="center"/>
              <w:rPr>
                <w:rFonts w:eastAsia="Batang"/>
                <w:szCs w:val="22"/>
                <w:lang w:val="pl-PL"/>
              </w:rPr>
            </w:pPr>
            <w:r w:rsidRPr="009F2647">
              <w:rPr>
                <w:rFonts w:eastAsia="Batang"/>
                <w:szCs w:val="22"/>
                <w:lang w:val="pl-PL"/>
              </w:rPr>
              <w:t>0,</w:t>
            </w:r>
            <w:r w:rsidR="00E848A5" w:rsidRPr="009F2647">
              <w:rPr>
                <w:rFonts w:eastAsia="Batang"/>
                <w:szCs w:val="22"/>
                <w:lang w:val="pl-PL"/>
              </w:rPr>
              <w:t>67</w:t>
            </w:r>
          </w:p>
          <w:p w14:paraId="2909C497" w14:textId="77777777" w:rsidR="00E848A5" w:rsidRPr="009F2647" w:rsidRDefault="009D5360" w:rsidP="00BB72D0">
            <w:pPr>
              <w:keepNext/>
              <w:keepLines/>
              <w:jc w:val="center"/>
              <w:rPr>
                <w:rFonts w:eastAsia="Batang"/>
                <w:szCs w:val="22"/>
                <w:lang w:val="pl-PL"/>
              </w:rPr>
            </w:pPr>
            <w:r w:rsidRPr="009F2647">
              <w:rPr>
                <w:rFonts w:eastAsia="Batang"/>
                <w:szCs w:val="22"/>
                <w:lang w:val="pl-PL"/>
              </w:rPr>
              <w:t>(0,54, 0,</w:t>
            </w:r>
            <w:r w:rsidR="00E848A5" w:rsidRPr="009F2647">
              <w:rPr>
                <w:rFonts w:eastAsia="Batang"/>
                <w:szCs w:val="22"/>
                <w:lang w:val="pl-PL"/>
              </w:rPr>
              <w:t>83)</w:t>
            </w:r>
          </w:p>
          <w:p w14:paraId="76C7A028" w14:textId="77777777" w:rsidR="00E848A5" w:rsidRPr="009F2647" w:rsidRDefault="00871B10" w:rsidP="00BB72D0">
            <w:pPr>
              <w:keepNext/>
              <w:keepLines/>
              <w:jc w:val="center"/>
              <w:rPr>
                <w:rFonts w:eastAsia="Verdana"/>
                <w:szCs w:val="22"/>
                <w:lang w:val="pl-PL"/>
              </w:rPr>
            </w:pPr>
            <w:r w:rsidRPr="009F2647">
              <w:rPr>
                <w:rFonts w:eastAsia="Batang"/>
                <w:szCs w:val="22"/>
                <w:lang w:val="pl-PL"/>
              </w:rPr>
              <w:t>p=0,</w:t>
            </w:r>
            <w:r w:rsidR="00E848A5" w:rsidRPr="009F2647">
              <w:rPr>
                <w:rFonts w:eastAsia="Batang"/>
                <w:szCs w:val="22"/>
                <w:lang w:val="pl-PL"/>
              </w:rPr>
              <w:t>0003</w:t>
            </w:r>
          </w:p>
        </w:tc>
      </w:tr>
      <w:tr w:rsidR="000E30D8" w:rsidRPr="009F2647" w14:paraId="6D2478D3" w14:textId="77777777" w:rsidTr="00562E6F">
        <w:trPr>
          <w:trHeight w:val="1146"/>
        </w:trPr>
        <w:tc>
          <w:tcPr>
            <w:tcW w:w="1602" w:type="pct"/>
            <w:tcBorders>
              <w:top w:val="single" w:sz="4" w:space="0" w:color="auto"/>
              <w:left w:val="single" w:sz="4" w:space="0" w:color="auto"/>
              <w:bottom w:val="single" w:sz="4" w:space="0" w:color="auto"/>
              <w:right w:val="single" w:sz="4" w:space="0" w:color="auto"/>
            </w:tcBorders>
          </w:tcPr>
          <w:p w14:paraId="4407E1D8" w14:textId="77777777" w:rsidR="000E30D8" w:rsidRPr="00850DF3" w:rsidRDefault="003E272A" w:rsidP="000E30D8">
            <w:pPr>
              <w:pStyle w:val="TableText10"/>
              <w:keepNext/>
              <w:keepLines/>
              <w:jc w:val="center"/>
              <w:rPr>
                <w:rFonts w:eastAsia="SimSun"/>
                <w:sz w:val="22"/>
                <w:szCs w:val="22"/>
                <w:lang w:val="pl-PL" w:eastAsia="zh-CN"/>
              </w:rPr>
            </w:pPr>
            <w:r w:rsidRPr="00850DF3">
              <w:rPr>
                <w:rFonts w:eastAsia="SimSun"/>
                <w:sz w:val="22"/>
                <w:szCs w:val="22"/>
                <w:lang w:val="pl-PL" w:eastAsia="zh-CN"/>
              </w:rPr>
              <w:t>Długoterminowa analiza skuteczności</w:t>
            </w:r>
            <w:r w:rsidRPr="00850DF3">
              <w:rPr>
                <w:szCs w:val="22"/>
                <w:vertAlign w:val="superscript"/>
                <w:lang w:val="pl-PL"/>
              </w:rPr>
              <w:t>**</w:t>
            </w:r>
          </w:p>
          <w:p w14:paraId="7D6FEDBD" w14:textId="77777777" w:rsidR="000E30D8" w:rsidRPr="00850DF3" w:rsidRDefault="000E30D8" w:rsidP="000E30D8">
            <w:pPr>
              <w:pStyle w:val="TableText10"/>
              <w:keepNext/>
              <w:keepLines/>
              <w:jc w:val="center"/>
              <w:rPr>
                <w:rFonts w:eastAsia="SimSun"/>
                <w:sz w:val="22"/>
                <w:szCs w:val="22"/>
                <w:lang w:val="pl-PL" w:eastAsia="zh-CN"/>
              </w:rPr>
            </w:pPr>
            <w:r w:rsidRPr="00850DF3">
              <w:rPr>
                <w:rFonts w:eastAsia="SimSun"/>
                <w:sz w:val="22"/>
                <w:szCs w:val="22"/>
                <w:lang w:val="pl-PL" w:eastAsia="zh-CN"/>
              </w:rPr>
              <w:t xml:space="preserve">Współczynnik ryzyka w zakresie DFS </w:t>
            </w:r>
          </w:p>
          <w:p w14:paraId="4A00566F" w14:textId="77777777" w:rsidR="000E30D8" w:rsidRPr="00850DF3" w:rsidRDefault="000E30D8" w:rsidP="000E30D8">
            <w:pPr>
              <w:pStyle w:val="TableText10"/>
              <w:keepNext/>
              <w:keepLines/>
              <w:jc w:val="center"/>
              <w:rPr>
                <w:rFonts w:eastAsia="SimSun"/>
                <w:sz w:val="22"/>
                <w:szCs w:val="22"/>
                <w:lang w:val="pl-PL" w:eastAsia="zh-CN"/>
              </w:rPr>
            </w:pPr>
            <w:r w:rsidRPr="00850DF3">
              <w:rPr>
                <w:rFonts w:eastAsia="SimSun"/>
                <w:sz w:val="22"/>
                <w:szCs w:val="22"/>
                <w:lang w:val="pl-PL" w:eastAsia="zh-CN"/>
              </w:rPr>
              <w:t>(95 % CI)</w:t>
            </w:r>
          </w:p>
          <w:p w14:paraId="0A00B406" w14:textId="77777777" w:rsidR="000E30D8" w:rsidRPr="00D3056E" w:rsidRDefault="000E30D8" w:rsidP="000E30D8">
            <w:pPr>
              <w:pStyle w:val="TableText10"/>
              <w:keepNext/>
              <w:keepLines/>
              <w:jc w:val="center"/>
              <w:rPr>
                <w:rFonts w:eastAsia="SimSun"/>
                <w:sz w:val="22"/>
                <w:szCs w:val="22"/>
                <w:lang w:val="pl-PL" w:eastAsia="zh-CN"/>
              </w:rPr>
            </w:pPr>
            <w:r w:rsidRPr="00AD6213">
              <w:rPr>
                <w:rFonts w:eastAsia="SimSun"/>
                <w:sz w:val="22"/>
                <w:szCs w:val="22"/>
                <w:lang w:val="pl-PL" w:eastAsia="zh-CN"/>
                <w:rPrChange w:id="688" w:author="Author">
                  <w:rPr>
                    <w:rFonts w:eastAsia="SimSun"/>
                    <w:szCs w:val="22"/>
                    <w:lang w:val="pl-PL" w:eastAsia="zh-CN"/>
                  </w:rPr>
                </w:rPrChange>
              </w:rPr>
              <w:t>wartość p</w:t>
            </w:r>
          </w:p>
        </w:tc>
        <w:tc>
          <w:tcPr>
            <w:tcW w:w="1133" w:type="pct"/>
            <w:tcBorders>
              <w:top w:val="single" w:sz="4" w:space="0" w:color="auto"/>
              <w:left w:val="single" w:sz="4" w:space="0" w:color="auto"/>
              <w:bottom w:val="single" w:sz="4" w:space="0" w:color="auto"/>
              <w:right w:val="single" w:sz="4" w:space="0" w:color="auto"/>
            </w:tcBorders>
          </w:tcPr>
          <w:p w14:paraId="5806F989" w14:textId="77777777" w:rsidR="000E30D8" w:rsidRPr="009F2647" w:rsidRDefault="000E30D8" w:rsidP="000E30D8">
            <w:pPr>
              <w:keepNext/>
              <w:jc w:val="center"/>
              <w:rPr>
                <w:szCs w:val="22"/>
                <w:lang w:val="pl-PL"/>
              </w:rPr>
            </w:pPr>
          </w:p>
          <w:p w14:paraId="1E9FCED2" w14:textId="77777777" w:rsidR="000E30D8" w:rsidRPr="009F2647" w:rsidRDefault="000E30D8" w:rsidP="000E30D8">
            <w:pPr>
              <w:keepNext/>
              <w:jc w:val="center"/>
              <w:rPr>
                <w:szCs w:val="22"/>
                <w:lang w:val="pl-PL"/>
              </w:rPr>
            </w:pPr>
          </w:p>
          <w:p w14:paraId="73CDFDCA" w14:textId="77777777" w:rsidR="00F07422" w:rsidRPr="009F2647" w:rsidRDefault="00F07422" w:rsidP="000E30D8">
            <w:pPr>
              <w:keepNext/>
              <w:jc w:val="center"/>
              <w:rPr>
                <w:szCs w:val="22"/>
                <w:lang w:val="pl-PL"/>
              </w:rPr>
            </w:pPr>
          </w:p>
          <w:p w14:paraId="408E34BB" w14:textId="77777777" w:rsidR="000E30D8" w:rsidRPr="009F2647" w:rsidRDefault="000E30D8" w:rsidP="000E30D8">
            <w:pPr>
              <w:keepNext/>
              <w:jc w:val="center"/>
              <w:rPr>
                <w:szCs w:val="22"/>
                <w:lang w:val="pl-PL"/>
              </w:rPr>
            </w:pPr>
            <w:r w:rsidRPr="009F2647">
              <w:rPr>
                <w:szCs w:val="22"/>
                <w:lang w:val="pl-PL"/>
              </w:rPr>
              <w:t>0,61</w:t>
            </w:r>
          </w:p>
          <w:p w14:paraId="2A89B7A3" w14:textId="77777777" w:rsidR="000E30D8" w:rsidRPr="009F2647" w:rsidRDefault="000E30D8" w:rsidP="000E30D8">
            <w:pPr>
              <w:keepNext/>
              <w:jc w:val="center"/>
              <w:rPr>
                <w:szCs w:val="22"/>
                <w:lang w:val="pl-PL"/>
              </w:rPr>
            </w:pPr>
            <w:r w:rsidRPr="009F2647">
              <w:rPr>
                <w:szCs w:val="22"/>
                <w:lang w:val="pl-PL"/>
              </w:rPr>
              <w:t>(0,54, 0,69)</w:t>
            </w:r>
          </w:p>
          <w:p w14:paraId="0056A98E" w14:textId="77777777" w:rsidR="000E30D8" w:rsidRPr="00850DF3" w:rsidRDefault="000E30D8" w:rsidP="000E30D8">
            <w:pPr>
              <w:keepNext/>
              <w:keepLines/>
              <w:jc w:val="center"/>
              <w:rPr>
                <w:rFonts w:eastAsia="Verdana"/>
                <w:szCs w:val="22"/>
                <w:lang w:val="pl-PL"/>
              </w:rPr>
            </w:pPr>
            <w:r w:rsidRPr="009F2647">
              <w:rPr>
                <w:szCs w:val="22"/>
                <w:lang w:val="pl-PL"/>
              </w:rPr>
              <w:t>p&lt;0,0001</w:t>
            </w:r>
          </w:p>
        </w:tc>
        <w:tc>
          <w:tcPr>
            <w:tcW w:w="1133" w:type="pct"/>
            <w:tcBorders>
              <w:top w:val="single" w:sz="4" w:space="0" w:color="auto"/>
              <w:left w:val="single" w:sz="4" w:space="0" w:color="auto"/>
              <w:bottom w:val="single" w:sz="4" w:space="0" w:color="auto"/>
              <w:right w:val="single" w:sz="4" w:space="0" w:color="auto"/>
            </w:tcBorders>
          </w:tcPr>
          <w:p w14:paraId="17B36F0D" w14:textId="77777777" w:rsidR="000E30D8" w:rsidRPr="009F2647" w:rsidRDefault="000E30D8" w:rsidP="000E30D8">
            <w:pPr>
              <w:keepNext/>
              <w:jc w:val="center"/>
              <w:rPr>
                <w:rFonts w:eastAsia="Batang"/>
                <w:szCs w:val="22"/>
                <w:lang w:val="pl-PL"/>
              </w:rPr>
            </w:pPr>
          </w:p>
          <w:p w14:paraId="59B7FD9F" w14:textId="77777777" w:rsidR="000E30D8" w:rsidRPr="009F2647" w:rsidRDefault="000E30D8" w:rsidP="000E30D8">
            <w:pPr>
              <w:keepNext/>
              <w:jc w:val="center"/>
              <w:rPr>
                <w:rFonts w:eastAsia="Batang"/>
                <w:szCs w:val="22"/>
                <w:lang w:val="pl-PL"/>
              </w:rPr>
            </w:pPr>
          </w:p>
          <w:p w14:paraId="028991F1" w14:textId="77777777" w:rsidR="00F07422" w:rsidRPr="009F2647" w:rsidRDefault="00F07422" w:rsidP="000E30D8">
            <w:pPr>
              <w:keepNext/>
              <w:jc w:val="center"/>
              <w:rPr>
                <w:rFonts w:eastAsia="Batang"/>
                <w:szCs w:val="22"/>
                <w:lang w:val="pl-PL"/>
              </w:rPr>
            </w:pPr>
          </w:p>
          <w:p w14:paraId="72B073AF" w14:textId="77777777" w:rsidR="000E30D8" w:rsidRPr="009F2647" w:rsidRDefault="000E30D8" w:rsidP="000E30D8">
            <w:pPr>
              <w:keepNext/>
              <w:jc w:val="center"/>
              <w:rPr>
                <w:rFonts w:eastAsia="Batang"/>
                <w:szCs w:val="22"/>
                <w:lang w:val="pl-PL"/>
              </w:rPr>
            </w:pPr>
            <w:r w:rsidRPr="009F2647">
              <w:rPr>
                <w:rFonts w:eastAsia="Batang"/>
                <w:szCs w:val="22"/>
                <w:lang w:val="pl-PL"/>
              </w:rPr>
              <w:t>0</w:t>
            </w:r>
            <w:r w:rsidR="00AC4596" w:rsidRPr="009F2647">
              <w:rPr>
                <w:rFonts w:eastAsia="Batang"/>
                <w:szCs w:val="22"/>
                <w:lang w:val="pl-PL"/>
              </w:rPr>
              <w:t>,</w:t>
            </w:r>
            <w:r w:rsidRPr="009F2647">
              <w:rPr>
                <w:rFonts w:eastAsia="Batang"/>
                <w:szCs w:val="22"/>
                <w:lang w:val="pl-PL"/>
              </w:rPr>
              <w:t>72</w:t>
            </w:r>
          </w:p>
          <w:p w14:paraId="7652F610" w14:textId="77777777" w:rsidR="000E30D8" w:rsidRPr="009F2647" w:rsidRDefault="000E30D8" w:rsidP="000E30D8">
            <w:pPr>
              <w:keepNext/>
              <w:jc w:val="center"/>
              <w:rPr>
                <w:rFonts w:eastAsia="Batang"/>
                <w:szCs w:val="22"/>
                <w:lang w:val="pl-PL"/>
              </w:rPr>
            </w:pPr>
            <w:r w:rsidRPr="009F2647">
              <w:rPr>
                <w:rFonts w:eastAsia="Batang"/>
                <w:szCs w:val="22"/>
                <w:lang w:val="pl-PL"/>
              </w:rPr>
              <w:t>(0,61, 0,85)</w:t>
            </w:r>
          </w:p>
          <w:p w14:paraId="67B6AD89" w14:textId="77777777" w:rsidR="000E30D8" w:rsidRPr="009F2647" w:rsidRDefault="000E30D8" w:rsidP="000E30D8">
            <w:pPr>
              <w:keepNext/>
              <w:keepLines/>
              <w:jc w:val="center"/>
              <w:rPr>
                <w:rFonts w:eastAsia="Batang"/>
                <w:szCs w:val="22"/>
                <w:lang w:val="pl-PL"/>
              </w:rPr>
            </w:pPr>
            <w:r w:rsidRPr="009F2647">
              <w:rPr>
                <w:rFonts w:eastAsia="Batang"/>
                <w:szCs w:val="22"/>
                <w:lang w:val="pl-PL"/>
              </w:rPr>
              <w:t>p&lt;0,0001</w:t>
            </w:r>
          </w:p>
        </w:tc>
        <w:tc>
          <w:tcPr>
            <w:tcW w:w="1132" w:type="pct"/>
            <w:tcBorders>
              <w:top w:val="single" w:sz="4" w:space="0" w:color="auto"/>
              <w:left w:val="single" w:sz="4" w:space="0" w:color="auto"/>
              <w:bottom w:val="single" w:sz="4" w:space="0" w:color="auto"/>
              <w:right w:val="single" w:sz="4" w:space="0" w:color="auto"/>
            </w:tcBorders>
          </w:tcPr>
          <w:p w14:paraId="662C45FF" w14:textId="77777777" w:rsidR="000E30D8" w:rsidRPr="009F2647" w:rsidRDefault="000E30D8" w:rsidP="000E30D8">
            <w:pPr>
              <w:keepNext/>
              <w:jc w:val="center"/>
              <w:rPr>
                <w:rFonts w:eastAsia="Batang"/>
                <w:szCs w:val="22"/>
                <w:lang w:val="pl-PL"/>
              </w:rPr>
            </w:pPr>
          </w:p>
          <w:p w14:paraId="4B8630B0" w14:textId="77777777" w:rsidR="000E30D8" w:rsidRPr="009F2647" w:rsidRDefault="000E30D8" w:rsidP="000E30D8">
            <w:pPr>
              <w:keepNext/>
              <w:jc w:val="center"/>
              <w:rPr>
                <w:rFonts w:eastAsia="Batang"/>
                <w:szCs w:val="22"/>
                <w:lang w:val="pl-PL"/>
              </w:rPr>
            </w:pPr>
          </w:p>
          <w:p w14:paraId="76069CBC" w14:textId="77777777" w:rsidR="00F07422" w:rsidRPr="009F2647" w:rsidRDefault="00F07422" w:rsidP="000E30D8">
            <w:pPr>
              <w:keepNext/>
              <w:jc w:val="center"/>
              <w:rPr>
                <w:rFonts w:eastAsia="Batang"/>
                <w:szCs w:val="22"/>
                <w:lang w:val="pl-PL"/>
              </w:rPr>
            </w:pPr>
          </w:p>
          <w:p w14:paraId="76B7DF77" w14:textId="77777777" w:rsidR="000E30D8" w:rsidRPr="009F2647" w:rsidRDefault="000E30D8" w:rsidP="000E30D8">
            <w:pPr>
              <w:keepNext/>
              <w:jc w:val="center"/>
              <w:rPr>
                <w:rFonts w:eastAsia="Batang"/>
                <w:szCs w:val="22"/>
                <w:lang w:val="pl-PL"/>
              </w:rPr>
            </w:pPr>
            <w:r w:rsidRPr="009F2647">
              <w:rPr>
                <w:rFonts w:eastAsia="Batang"/>
                <w:szCs w:val="22"/>
                <w:lang w:val="pl-PL"/>
              </w:rPr>
              <w:t>0,77</w:t>
            </w:r>
          </w:p>
          <w:p w14:paraId="0704CC26" w14:textId="77777777" w:rsidR="000E30D8" w:rsidRPr="009F2647" w:rsidRDefault="000E30D8" w:rsidP="000E30D8">
            <w:pPr>
              <w:keepNext/>
              <w:jc w:val="center"/>
              <w:rPr>
                <w:rFonts w:eastAsia="Batang"/>
                <w:szCs w:val="22"/>
                <w:lang w:val="pl-PL"/>
              </w:rPr>
            </w:pPr>
            <w:r w:rsidRPr="009F2647">
              <w:rPr>
                <w:rFonts w:eastAsia="Batang"/>
                <w:szCs w:val="22"/>
                <w:lang w:val="pl-PL"/>
              </w:rPr>
              <w:t>(0,65, 0,90)</w:t>
            </w:r>
          </w:p>
          <w:p w14:paraId="5E188147" w14:textId="77777777" w:rsidR="000E30D8" w:rsidRPr="009F2647" w:rsidRDefault="000E30D8" w:rsidP="000E30D8">
            <w:pPr>
              <w:keepNext/>
              <w:keepLines/>
              <w:jc w:val="center"/>
              <w:rPr>
                <w:rFonts w:eastAsia="Batang"/>
                <w:szCs w:val="22"/>
                <w:lang w:val="pl-PL"/>
              </w:rPr>
            </w:pPr>
            <w:r w:rsidRPr="009F2647">
              <w:rPr>
                <w:rFonts w:eastAsia="Batang"/>
                <w:szCs w:val="22"/>
                <w:lang w:val="pl-PL"/>
              </w:rPr>
              <w:t>p=0,0011</w:t>
            </w:r>
          </w:p>
        </w:tc>
      </w:tr>
      <w:tr w:rsidR="00E848A5" w:rsidRPr="009F2647" w14:paraId="4A1A3BA8" w14:textId="77777777" w:rsidTr="00562E6F">
        <w:trPr>
          <w:trHeight w:val="962"/>
        </w:trPr>
        <w:tc>
          <w:tcPr>
            <w:tcW w:w="1602" w:type="pct"/>
            <w:tcBorders>
              <w:top w:val="single" w:sz="4" w:space="0" w:color="auto"/>
              <w:left w:val="single" w:sz="4" w:space="0" w:color="auto"/>
              <w:bottom w:val="single" w:sz="4" w:space="0" w:color="auto"/>
              <w:right w:val="single" w:sz="4" w:space="0" w:color="auto"/>
            </w:tcBorders>
          </w:tcPr>
          <w:p w14:paraId="2B3C3668" w14:textId="77777777" w:rsidR="00871B10" w:rsidRPr="00850DF3" w:rsidRDefault="00871B10" w:rsidP="00BB72D0">
            <w:pPr>
              <w:pStyle w:val="TableText10"/>
              <w:keepNext/>
              <w:keepLines/>
              <w:jc w:val="center"/>
              <w:rPr>
                <w:rFonts w:eastAsia="SimSun"/>
                <w:sz w:val="22"/>
                <w:szCs w:val="22"/>
                <w:lang w:val="pl-PL" w:eastAsia="zh-CN"/>
              </w:rPr>
            </w:pPr>
            <w:r w:rsidRPr="00850DF3">
              <w:rPr>
                <w:rFonts w:eastAsia="SimSun"/>
                <w:sz w:val="22"/>
                <w:szCs w:val="22"/>
                <w:lang w:val="pl-PL" w:eastAsia="zh-CN"/>
              </w:rPr>
              <w:t xml:space="preserve">Analiza </w:t>
            </w:r>
            <w:r w:rsidR="00665494" w:rsidRPr="00850DF3">
              <w:rPr>
                <w:rFonts w:eastAsia="SimSun"/>
                <w:sz w:val="22"/>
                <w:szCs w:val="22"/>
                <w:lang w:val="pl-PL" w:eastAsia="zh-CN"/>
              </w:rPr>
              <w:t xml:space="preserve">retrospektywna eksploracyjna </w:t>
            </w:r>
          </w:p>
          <w:p w14:paraId="40000215" w14:textId="77777777" w:rsidR="00871B10" w:rsidRPr="00850DF3" w:rsidRDefault="00904C8E" w:rsidP="00BB72D0">
            <w:pPr>
              <w:pStyle w:val="TableText10"/>
              <w:keepNext/>
              <w:keepLines/>
              <w:jc w:val="center"/>
              <w:rPr>
                <w:rFonts w:eastAsia="SimSun"/>
                <w:sz w:val="22"/>
                <w:szCs w:val="22"/>
                <w:lang w:val="pl-PL" w:eastAsia="zh-CN"/>
              </w:rPr>
            </w:pPr>
            <w:r w:rsidRPr="00850DF3">
              <w:rPr>
                <w:rFonts w:eastAsia="SimSun"/>
                <w:sz w:val="22"/>
                <w:szCs w:val="22"/>
                <w:lang w:val="pl-PL" w:eastAsia="zh-CN"/>
              </w:rPr>
              <w:t xml:space="preserve">Współczynnik ryzyka </w:t>
            </w:r>
            <w:r w:rsidR="00665494" w:rsidRPr="00850DF3">
              <w:rPr>
                <w:rFonts w:eastAsia="SimSun"/>
                <w:sz w:val="22"/>
                <w:szCs w:val="22"/>
                <w:lang w:val="pl-PL" w:eastAsia="zh-CN"/>
              </w:rPr>
              <w:t>w zakresie DFS i objawowych incydentów sercowych</w:t>
            </w:r>
            <w:r w:rsidR="00203688" w:rsidRPr="00850DF3">
              <w:rPr>
                <w:rFonts w:eastAsia="SimSun"/>
                <w:sz w:val="22"/>
                <w:szCs w:val="22"/>
                <w:lang w:val="pl-PL" w:eastAsia="zh-CN"/>
              </w:rPr>
              <w:t xml:space="preserve"> w długoterminowej obserwacji</w:t>
            </w:r>
            <w:r w:rsidR="00C36119" w:rsidRPr="00850DF3">
              <w:rPr>
                <w:szCs w:val="22"/>
                <w:vertAlign w:val="superscript"/>
                <w:lang w:val="pl-PL"/>
              </w:rPr>
              <w:t>**</w:t>
            </w:r>
            <w:r w:rsidR="00871B10" w:rsidRPr="00850DF3">
              <w:rPr>
                <w:rFonts w:eastAsia="SimSun"/>
                <w:sz w:val="22"/>
                <w:szCs w:val="22"/>
                <w:lang w:val="pl-PL" w:eastAsia="zh-CN"/>
              </w:rPr>
              <w:t xml:space="preserve"> </w:t>
            </w:r>
          </w:p>
          <w:p w14:paraId="5B5CB259" w14:textId="77777777" w:rsidR="00871B10" w:rsidRPr="00850DF3" w:rsidRDefault="00871B10" w:rsidP="00BB72D0">
            <w:pPr>
              <w:pStyle w:val="TableText10"/>
              <w:keepNext/>
              <w:keepLines/>
              <w:jc w:val="center"/>
              <w:rPr>
                <w:rFonts w:eastAsia="SimSun"/>
                <w:sz w:val="22"/>
                <w:szCs w:val="22"/>
                <w:lang w:val="pl-PL" w:eastAsia="zh-CN"/>
              </w:rPr>
            </w:pPr>
            <w:r w:rsidRPr="00850DF3">
              <w:rPr>
                <w:rFonts w:eastAsia="SimSun"/>
                <w:sz w:val="22"/>
                <w:szCs w:val="22"/>
                <w:lang w:val="pl-PL" w:eastAsia="zh-CN"/>
              </w:rPr>
              <w:t>(95</w:t>
            </w:r>
            <w:r w:rsidR="00573A68" w:rsidRPr="00850DF3">
              <w:rPr>
                <w:rFonts w:eastAsia="SimSun"/>
                <w:sz w:val="22"/>
                <w:szCs w:val="22"/>
                <w:lang w:val="pl-PL" w:eastAsia="zh-CN"/>
              </w:rPr>
              <w:t> </w:t>
            </w:r>
            <w:r w:rsidRPr="00850DF3">
              <w:rPr>
                <w:rFonts w:eastAsia="SimSun"/>
                <w:sz w:val="22"/>
                <w:szCs w:val="22"/>
                <w:lang w:val="pl-PL" w:eastAsia="zh-CN"/>
              </w:rPr>
              <w:t>% CI)</w:t>
            </w:r>
          </w:p>
          <w:p w14:paraId="0E32EE8E" w14:textId="77777777" w:rsidR="00E848A5" w:rsidRPr="009F2647" w:rsidRDefault="00E848A5" w:rsidP="00BB72D0">
            <w:pPr>
              <w:keepNext/>
              <w:keepLines/>
              <w:jc w:val="center"/>
              <w:rPr>
                <w:rFonts w:eastAsia="Verdana"/>
                <w:szCs w:val="22"/>
                <w:lang w:val="pl-PL"/>
              </w:rPr>
            </w:pPr>
          </w:p>
        </w:tc>
        <w:tc>
          <w:tcPr>
            <w:tcW w:w="1133" w:type="pct"/>
            <w:tcBorders>
              <w:top w:val="single" w:sz="4" w:space="0" w:color="auto"/>
              <w:left w:val="single" w:sz="4" w:space="0" w:color="auto"/>
              <w:bottom w:val="single" w:sz="4" w:space="0" w:color="auto"/>
              <w:right w:val="single" w:sz="4" w:space="0" w:color="auto"/>
            </w:tcBorders>
          </w:tcPr>
          <w:p w14:paraId="52F6787B" w14:textId="77777777" w:rsidR="00E848A5" w:rsidRPr="009F2647" w:rsidRDefault="00E848A5" w:rsidP="00BB72D0">
            <w:pPr>
              <w:keepNext/>
              <w:keepLines/>
              <w:jc w:val="center"/>
              <w:rPr>
                <w:szCs w:val="22"/>
                <w:lang w:val="pl-PL"/>
              </w:rPr>
            </w:pPr>
          </w:p>
          <w:p w14:paraId="5478D7AE" w14:textId="77777777" w:rsidR="00E848A5" w:rsidRPr="009F2647" w:rsidRDefault="00E848A5" w:rsidP="00BB72D0">
            <w:pPr>
              <w:keepNext/>
              <w:keepLines/>
              <w:jc w:val="center"/>
              <w:rPr>
                <w:szCs w:val="22"/>
                <w:lang w:val="pl-PL"/>
              </w:rPr>
            </w:pPr>
          </w:p>
          <w:p w14:paraId="3AF7159D" w14:textId="77777777" w:rsidR="00E848A5" w:rsidRPr="009F2647" w:rsidRDefault="00E848A5" w:rsidP="00BB72D0">
            <w:pPr>
              <w:keepNext/>
              <w:keepLines/>
              <w:jc w:val="center"/>
              <w:rPr>
                <w:szCs w:val="22"/>
                <w:lang w:val="pl-PL"/>
              </w:rPr>
            </w:pPr>
          </w:p>
          <w:p w14:paraId="3404F4FD" w14:textId="77777777" w:rsidR="00904C8E" w:rsidRPr="009F2647" w:rsidRDefault="00904C8E" w:rsidP="00BB72D0">
            <w:pPr>
              <w:keepNext/>
              <w:keepLines/>
              <w:jc w:val="center"/>
              <w:rPr>
                <w:szCs w:val="22"/>
                <w:lang w:val="pl-PL"/>
              </w:rPr>
            </w:pPr>
          </w:p>
          <w:p w14:paraId="3D37564B" w14:textId="77777777" w:rsidR="00203688" w:rsidRPr="009F2647" w:rsidRDefault="00203688" w:rsidP="00BB72D0">
            <w:pPr>
              <w:keepNext/>
              <w:keepLines/>
              <w:jc w:val="center"/>
              <w:rPr>
                <w:szCs w:val="22"/>
                <w:lang w:val="pl-PL"/>
              </w:rPr>
            </w:pPr>
          </w:p>
          <w:p w14:paraId="0EF6408F" w14:textId="77777777" w:rsidR="00E848A5" w:rsidRPr="009F2647" w:rsidRDefault="009D5360" w:rsidP="00BB72D0">
            <w:pPr>
              <w:keepNext/>
              <w:keepLines/>
              <w:jc w:val="center"/>
              <w:rPr>
                <w:szCs w:val="22"/>
                <w:lang w:val="pl-PL"/>
              </w:rPr>
            </w:pPr>
            <w:r w:rsidRPr="009F2647">
              <w:rPr>
                <w:szCs w:val="22"/>
                <w:lang w:val="pl-PL"/>
              </w:rPr>
              <w:t>0,</w:t>
            </w:r>
            <w:r w:rsidR="00E848A5" w:rsidRPr="009F2647">
              <w:rPr>
                <w:szCs w:val="22"/>
                <w:lang w:val="pl-PL"/>
              </w:rPr>
              <w:t>6</w:t>
            </w:r>
            <w:r w:rsidR="000E30D8" w:rsidRPr="009F2647">
              <w:rPr>
                <w:szCs w:val="22"/>
                <w:lang w:val="pl-PL"/>
              </w:rPr>
              <w:t>7</w:t>
            </w:r>
          </w:p>
          <w:p w14:paraId="1817621A" w14:textId="77777777" w:rsidR="00E848A5" w:rsidRPr="009F2647" w:rsidRDefault="009D5360" w:rsidP="00BB72D0">
            <w:pPr>
              <w:keepNext/>
              <w:keepLines/>
              <w:jc w:val="center"/>
              <w:rPr>
                <w:szCs w:val="22"/>
                <w:lang w:val="pl-PL"/>
              </w:rPr>
            </w:pPr>
            <w:r w:rsidRPr="009F2647">
              <w:rPr>
                <w:szCs w:val="22"/>
                <w:lang w:val="pl-PL"/>
              </w:rPr>
              <w:t>(0,</w:t>
            </w:r>
            <w:r w:rsidR="000E30D8" w:rsidRPr="009F2647">
              <w:rPr>
                <w:szCs w:val="22"/>
                <w:lang w:val="pl-PL"/>
              </w:rPr>
              <w:t>60</w:t>
            </w:r>
            <w:r w:rsidRPr="009F2647">
              <w:rPr>
                <w:szCs w:val="22"/>
                <w:lang w:val="pl-PL"/>
              </w:rPr>
              <w:t>, 0,</w:t>
            </w:r>
            <w:r w:rsidR="00E848A5" w:rsidRPr="009F2647">
              <w:rPr>
                <w:szCs w:val="22"/>
                <w:lang w:val="pl-PL"/>
              </w:rPr>
              <w:t>7</w:t>
            </w:r>
            <w:r w:rsidR="000E30D8" w:rsidRPr="009F2647">
              <w:rPr>
                <w:szCs w:val="22"/>
                <w:lang w:val="pl-PL"/>
              </w:rPr>
              <w:t>5</w:t>
            </w:r>
            <w:r w:rsidR="00E848A5" w:rsidRPr="009F2647">
              <w:rPr>
                <w:szCs w:val="22"/>
                <w:lang w:val="pl-PL"/>
              </w:rPr>
              <w:t>)</w:t>
            </w:r>
          </w:p>
        </w:tc>
        <w:tc>
          <w:tcPr>
            <w:tcW w:w="1133" w:type="pct"/>
            <w:tcBorders>
              <w:top w:val="single" w:sz="4" w:space="0" w:color="auto"/>
              <w:left w:val="single" w:sz="4" w:space="0" w:color="auto"/>
              <w:bottom w:val="single" w:sz="4" w:space="0" w:color="auto"/>
              <w:right w:val="single" w:sz="4" w:space="0" w:color="auto"/>
            </w:tcBorders>
          </w:tcPr>
          <w:p w14:paraId="541B431B" w14:textId="77777777" w:rsidR="00E848A5" w:rsidRPr="009F2647" w:rsidRDefault="00E848A5" w:rsidP="00BB72D0">
            <w:pPr>
              <w:keepNext/>
              <w:keepLines/>
              <w:jc w:val="center"/>
              <w:rPr>
                <w:rFonts w:eastAsia="Batang"/>
                <w:szCs w:val="22"/>
                <w:lang w:val="pl-PL"/>
              </w:rPr>
            </w:pPr>
          </w:p>
          <w:p w14:paraId="34EA3D79" w14:textId="77777777" w:rsidR="00E848A5" w:rsidRPr="009F2647" w:rsidRDefault="00E848A5" w:rsidP="00BB72D0">
            <w:pPr>
              <w:keepNext/>
              <w:keepLines/>
              <w:jc w:val="center"/>
              <w:rPr>
                <w:rFonts w:eastAsia="Batang"/>
                <w:szCs w:val="22"/>
                <w:lang w:val="pl-PL"/>
              </w:rPr>
            </w:pPr>
          </w:p>
          <w:p w14:paraId="19451C8E" w14:textId="77777777" w:rsidR="00E848A5" w:rsidRPr="009F2647" w:rsidRDefault="00E848A5" w:rsidP="00BB72D0">
            <w:pPr>
              <w:keepNext/>
              <w:keepLines/>
              <w:jc w:val="center"/>
              <w:rPr>
                <w:rFonts w:eastAsia="Batang"/>
                <w:szCs w:val="22"/>
                <w:lang w:val="pl-PL"/>
              </w:rPr>
            </w:pPr>
          </w:p>
          <w:p w14:paraId="0B654603" w14:textId="77777777" w:rsidR="00904C8E" w:rsidRPr="009F2647" w:rsidRDefault="00904C8E" w:rsidP="00BB72D0">
            <w:pPr>
              <w:keepNext/>
              <w:keepLines/>
              <w:jc w:val="center"/>
              <w:rPr>
                <w:rFonts w:eastAsia="Batang"/>
                <w:szCs w:val="22"/>
                <w:lang w:val="pl-PL"/>
              </w:rPr>
            </w:pPr>
          </w:p>
          <w:p w14:paraId="473B8D13" w14:textId="77777777" w:rsidR="00203688" w:rsidRPr="009F2647" w:rsidRDefault="00203688" w:rsidP="00BB72D0">
            <w:pPr>
              <w:keepNext/>
              <w:keepLines/>
              <w:jc w:val="center"/>
              <w:rPr>
                <w:rFonts w:eastAsia="Batang"/>
                <w:szCs w:val="22"/>
                <w:lang w:val="pl-PL"/>
              </w:rPr>
            </w:pPr>
          </w:p>
          <w:p w14:paraId="529FDD48" w14:textId="77777777" w:rsidR="00E848A5" w:rsidRPr="009F2647" w:rsidRDefault="009D5360" w:rsidP="00BB72D0">
            <w:pPr>
              <w:keepNext/>
              <w:keepLines/>
              <w:jc w:val="center"/>
              <w:rPr>
                <w:rFonts w:eastAsia="Batang"/>
                <w:szCs w:val="22"/>
                <w:lang w:val="pl-PL"/>
              </w:rPr>
            </w:pPr>
            <w:r w:rsidRPr="009F2647">
              <w:rPr>
                <w:rFonts w:eastAsia="Batang"/>
                <w:szCs w:val="22"/>
                <w:lang w:val="pl-PL"/>
              </w:rPr>
              <w:t>0,</w:t>
            </w:r>
            <w:r w:rsidR="00E848A5" w:rsidRPr="009F2647">
              <w:rPr>
                <w:rFonts w:eastAsia="Batang"/>
                <w:szCs w:val="22"/>
                <w:lang w:val="pl-PL"/>
              </w:rPr>
              <w:t>7</w:t>
            </w:r>
            <w:r w:rsidR="000E30D8" w:rsidRPr="009F2647">
              <w:rPr>
                <w:rFonts w:eastAsia="Batang"/>
                <w:szCs w:val="22"/>
                <w:lang w:val="pl-PL"/>
              </w:rPr>
              <w:t>7</w:t>
            </w:r>
          </w:p>
          <w:p w14:paraId="59F8E2A7" w14:textId="77777777" w:rsidR="00E848A5" w:rsidRPr="009F2647" w:rsidRDefault="009D5360" w:rsidP="00BB72D0">
            <w:pPr>
              <w:keepNext/>
              <w:keepLines/>
              <w:jc w:val="center"/>
              <w:rPr>
                <w:rFonts w:eastAsia="Batang"/>
                <w:szCs w:val="22"/>
                <w:lang w:val="pl-PL"/>
              </w:rPr>
            </w:pPr>
            <w:r w:rsidRPr="009F2647">
              <w:rPr>
                <w:rFonts w:eastAsia="Batang"/>
                <w:szCs w:val="22"/>
                <w:lang w:val="pl-PL"/>
              </w:rPr>
              <w:t>(0,</w:t>
            </w:r>
            <w:r w:rsidR="000E30D8" w:rsidRPr="009F2647">
              <w:rPr>
                <w:rFonts w:eastAsia="Batang"/>
                <w:szCs w:val="22"/>
                <w:lang w:val="pl-PL"/>
              </w:rPr>
              <w:t>66</w:t>
            </w:r>
            <w:r w:rsidRPr="009F2647">
              <w:rPr>
                <w:rFonts w:eastAsia="Batang"/>
                <w:szCs w:val="22"/>
                <w:lang w:val="pl-PL"/>
              </w:rPr>
              <w:t>, 0,</w:t>
            </w:r>
            <w:r w:rsidR="000E30D8" w:rsidRPr="009F2647">
              <w:rPr>
                <w:rFonts w:eastAsia="Batang"/>
                <w:szCs w:val="22"/>
                <w:lang w:val="pl-PL"/>
              </w:rPr>
              <w:t>90</w:t>
            </w:r>
            <w:r w:rsidR="00E848A5" w:rsidRPr="009F2647">
              <w:rPr>
                <w:rFonts w:eastAsia="Batang"/>
                <w:szCs w:val="22"/>
                <w:lang w:val="pl-PL"/>
              </w:rPr>
              <w:t>)</w:t>
            </w:r>
          </w:p>
        </w:tc>
        <w:tc>
          <w:tcPr>
            <w:tcW w:w="1132" w:type="pct"/>
            <w:tcBorders>
              <w:top w:val="single" w:sz="4" w:space="0" w:color="auto"/>
              <w:left w:val="single" w:sz="4" w:space="0" w:color="auto"/>
              <w:bottom w:val="single" w:sz="4" w:space="0" w:color="auto"/>
              <w:right w:val="single" w:sz="4" w:space="0" w:color="auto"/>
            </w:tcBorders>
          </w:tcPr>
          <w:p w14:paraId="3C1C1628" w14:textId="77777777" w:rsidR="00E848A5" w:rsidRPr="009F2647" w:rsidRDefault="00E848A5" w:rsidP="00BB72D0">
            <w:pPr>
              <w:keepNext/>
              <w:keepLines/>
              <w:jc w:val="center"/>
              <w:rPr>
                <w:rFonts w:eastAsia="Batang"/>
                <w:szCs w:val="22"/>
                <w:lang w:val="pl-PL"/>
              </w:rPr>
            </w:pPr>
          </w:p>
          <w:p w14:paraId="1C8ACF2E" w14:textId="77777777" w:rsidR="00E848A5" w:rsidRPr="009F2647" w:rsidRDefault="00E848A5" w:rsidP="00BB72D0">
            <w:pPr>
              <w:keepNext/>
              <w:keepLines/>
              <w:jc w:val="center"/>
              <w:rPr>
                <w:rFonts w:eastAsia="Batang"/>
                <w:szCs w:val="22"/>
                <w:lang w:val="pl-PL"/>
              </w:rPr>
            </w:pPr>
          </w:p>
          <w:p w14:paraId="143AD89A" w14:textId="77777777" w:rsidR="00E848A5" w:rsidRPr="009F2647" w:rsidRDefault="00E848A5" w:rsidP="00BB72D0">
            <w:pPr>
              <w:keepNext/>
              <w:keepLines/>
              <w:jc w:val="center"/>
              <w:rPr>
                <w:rFonts w:eastAsia="Batang"/>
                <w:szCs w:val="22"/>
                <w:lang w:val="pl-PL"/>
              </w:rPr>
            </w:pPr>
          </w:p>
          <w:p w14:paraId="30944AF6" w14:textId="77777777" w:rsidR="00904C8E" w:rsidRPr="009F2647" w:rsidRDefault="00904C8E" w:rsidP="00BB72D0">
            <w:pPr>
              <w:keepNext/>
              <w:keepLines/>
              <w:jc w:val="center"/>
              <w:rPr>
                <w:rFonts w:eastAsia="Batang"/>
                <w:szCs w:val="22"/>
                <w:lang w:val="pl-PL"/>
              </w:rPr>
            </w:pPr>
          </w:p>
          <w:p w14:paraId="440C8FFD" w14:textId="77777777" w:rsidR="00203688" w:rsidRPr="009F2647" w:rsidRDefault="00203688" w:rsidP="00BB72D0">
            <w:pPr>
              <w:keepNext/>
              <w:keepLines/>
              <w:jc w:val="center"/>
              <w:rPr>
                <w:rFonts w:eastAsia="Batang"/>
                <w:szCs w:val="22"/>
                <w:lang w:val="pl-PL"/>
              </w:rPr>
            </w:pPr>
          </w:p>
          <w:p w14:paraId="30FCC7D6" w14:textId="77777777" w:rsidR="00E848A5" w:rsidRPr="009F2647" w:rsidRDefault="009D5360" w:rsidP="00BB72D0">
            <w:pPr>
              <w:keepNext/>
              <w:keepLines/>
              <w:jc w:val="center"/>
              <w:rPr>
                <w:rFonts w:eastAsia="Batang"/>
                <w:szCs w:val="22"/>
                <w:lang w:val="pl-PL"/>
              </w:rPr>
            </w:pPr>
            <w:r w:rsidRPr="009F2647">
              <w:rPr>
                <w:rFonts w:eastAsia="Batang"/>
                <w:szCs w:val="22"/>
                <w:lang w:val="pl-PL"/>
              </w:rPr>
              <w:t>0,</w:t>
            </w:r>
            <w:r w:rsidR="00E848A5" w:rsidRPr="009F2647">
              <w:rPr>
                <w:rFonts w:eastAsia="Batang"/>
                <w:szCs w:val="22"/>
                <w:lang w:val="pl-PL"/>
              </w:rPr>
              <w:t>7</w:t>
            </w:r>
            <w:r w:rsidR="000E30D8" w:rsidRPr="009F2647">
              <w:rPr>
                <w:rFonts w:eastAsia="Batang"/>
                <w:szCs w:val="22"/>
                <w:lang w:val="pl-PL"/>
              </w:rPr>
              <w:t>7</w:t>
            </w:r>
          </w:p>
          <w:p w14:paraId="6C8B17EF" w14:textId="77777777" w:rsidR="00E848A5" w:rsidRPr="009F2647" w:rsidRDefault="009D5360" w:rsidP="00BB72D0">
            <w:pPr>
              <w:keepNext/>
              <w:keepLines/>
              <w:jc w:val="center"/>
              <w:rPr>
                <w:rFonts w:eastAsia="Batang"/>
                <w:szCs w:val="22"/>
                <w:lang w:val="pl-PL"/>
              </w:rPr>
            </w:pPr>
            <w:r w:rsidRPr="009F2647">
              <w:rPr>
                <w:rFonts w:eastAsia="Batang"/>
                <w:szCs w:val="22"/>
                <w:lang w:val="pl-PL"/>
              </w:rPr>
              <w:t>(0,</w:t>
            </w:r>
            <w:r w:rsidR="000E30D8" w:rsidRPr="009F2647">
              <w:rPr>
                <w:rFonts w:eastAsia="Batang"/>
                <w:szCs w:val="22"/>
                <w:lang w:val="pl-PL"/>
              </w:rPr>
              <w:t>66</w:t>
            </w:r>
            <w:r w:rsidRPr="009F2647">
              <w:rPr>
                <w:rFonts w:eastAsia="Batang"/>
                <w:szCs w:val="22"/>
                <w:lang w:val="pl-PL"/>
              </w:rPr>
              <w:t>, 0,</w:t>
            </w:r>
            <w:r w:rsidR="000E30D8" w:rsidRPr="009F2647">
              <w:rPr>
                <w:rFonts w:eastAsia="Batang"/>
                <w:szCs w:val="22"/>
                <w:lang w:val="pl-PL"/>
              </w:rPr>
              <w:t>90</w:t>
            </w:r>
            <w:r w:rsidR="00E848A5" w:rsidRPr="009F2647">
              <w:rPr>
                <w:rFonts w:eastAsia="Batang"/>
                <w:szCs w:val="22"/>
                <w:lang w:val="pl-PL"/>
              </w:rPr>
              <w:t>)</w:t>
            </w:r>
          </w:p>
          <w:p w14:paraId="2F2218B2" w14:textId="77777777" w:rsidR="00E848A5" w:rsidRPr="009F2647" w:rsidRDefault="00E848A5" w:rsidP="00BB72D0">
            <w:pPr>
              <w:keepNext/>
              <w:keepLines/>
              <w:jc w:val="center"/>
              <w:rPr>
                <w:rFonts w:eastAsia="Batang"/>
                <w:szCs w:val="22"/>
                <w:lang w:val="pl-PL"/>
              </w:rPr>
            </w:pPr>
          </w:p>
        </w:tc>
      </w:tr>
    </w:tbl>
    <w:p w14:paraId="6B6F7172" w14:textId="77777777" w:rsidR="008245F9" w:rsidRPr="0093277A" w:rsidRDefault="008245F9" w:rsidP="00496D41">
      <w:pPr>
        <w:rPr>
          <w:sz w:val="20"/>
        </w:rPr>
      </w:pPr>
      <w:r w:rsidRPr="0093277A">
        <w:rPr>
          <w:sz w:val="20"/>
        </w:rPr>
        <w:t xml:space="preserve">A: </w:t>
      </w:r>
      <w:proofErr w:type="spellStart"/>
      <w:r w:rsidRPr="0093277A">
        <w:rPr>
          <w:sz w:val="20"/>
        </w:rPr>
        <w:t>doksorubicyna</w:t>
      </w:r>
      <w:proofErr w:type="spellEnd"/>
      <w:r w:rsidRPr="0093277A">
        <w:rPr>
          <w:sz w:val="20"/>
        </w:rPr>
        <w:t xml:space="preserve">; C: </w:t>
      </w:r>
      <w:proofErr w:type="spellStart"/>
      <w:r w:rsidRPr="0093277A">
        <w:rPr>
          <w:sz w:val="20"/>
        </w:rPr>
        <w:t>cyklofosfamid</w:t>
      </w:r>
      <w:proofErr w:type="spellEnd"/>
      <w:r w:rsidRPr="0093277A">
        <w:rPr>
          <w:sz w:val="20"/>
        </w:rPr>
        <w:t xml:space="preserve">; P: </w:t>
      </w:r>
      <w:proofErr w:type="spellStart"/>
      <w:r w:rsidRPr="0093277A">
        <w:rPr>
          <w:sz w:val="20"/>
        </w:rPr>
        <w:t>paklitaksel</w:t>
      </w:r>
      <w:proofErr w:type="spellEnd"/>
      <w:r w:rsidRPr="0093277A">
        <w:rPr>
          <w:sz w:val="20"/>
        </w:rPr>
        <w:t xml:space="preserve">; D: </w:t>
      </w:r>
      <w:proofErr w:type="spellStart"/>
      <w:r w:rsidRPr="0093277A">
        <w:rPr>
          <w:sz w:val="20"/>
        </w:rPr>
        <w:t>docetaksel</w:t>
      </w:r>
      <w:proofErr w:type="spellEnd"/>
      <w:r w:rsidRPr="0093277A">
        <w:rPr>
          <w:sz w:val="20"/>
        </w:rPr>
        <w:t xml:space="preserve">; Carb: </w:t>
      </w:r>
      <w:proofErr w:type="spellStart"/>
      <w:r w:rsidRPr="0093277A">
        <w:rPr>
          <w:sz w:val="20"/>
        </w:rPr>
        <w:t>karboplatyna</w:t>
      </w:r>
      <w:proofErr w:type="spellEnd"/>
      <w:r w:rsidRPr="0093277A">
        <w:rPr>
          <w:sz w:val="20"/>
        </w:rPr>
        <w:t xml:space="preserve">; </w:t>
      </w:r>
    </w:p>
    <w:p w14:paraId="2D602551" w14:textId="77777777" w:rsidR="00E848A5" w:rsidRPr="00850DF3" w:rsidRDefault="008245F9" w:rsidP="00496D41">
      <w:pPr>
        <w:rPr>
          <w:sz w:val="20"/>
          <w:lang w:val="pl-PL"/>
        </w:rPr>
      </w:pPr>
      <w:r w:rsidRPr="00850DF3">
        <w:rPr>
          <w:sz w:val="20"/>
          <w:lang w:val="pl-PL"/>
        </w:rPr>
        <w:t>H: trastuzumab, CI – przedział ufności</w:t>
      </w:r>
    </w:p>
    <w:p w14:paraId="5C84547D" w14:textId="77777777" w:rsidR="00FE425F" w:rsidRPr="00850DF3" w:rsidRDefault="00AC15BC" w:rsidP="00496D41">
      <w:pPr>
        <w:rPr>
          <w:sz w:val="20"/>
          <w:lang w:val="pl-PL"/>
        </w:rPr>
      </w:pPr>
      <w:r w:rsidRPr="00850DF3">
        <w:rPr>
          <w:sz w:val="20"/>
          <w:vertAlign w:val="superscript"/>
          <w:lang w:val="pl-PL"/>
        </w:rPr>
        <w:t>*</w:t>
      </w:r>
      <w:r w:rsidRPr="00850DF3">
        <w:rPr>
          <w:sz w:val="20"/>
          <w:lang w:val="pl-PL"/>
        </w:rPr>
        <w:t xml:space="preserve"> </w:t>
      </w:r>
      <w:r w:rsidR="00DE5371" w:rsidRPr="00850DF3">
        <w:rPr>
          <w:sz w:val="20"/>
          <w:lang w:val="pl-PL"/>
        </w:rPr>
        <w:t>W c</w:t>
      </w:r>
      <w:r w:rsidRPr="00850DF3">
        <w:rPr>
          <w:sz w:val="20"/>
          <w:lang w:val="pl-PL"/>
        </w:rPr>
        <w:t>hwili ostatecznej analizy dla DFS. Mediana długości czasu obserwacji wyniosła 1</w:t>
      </w:r>
      <w:r w:rsidR="004B65E6" w:rsidRPr="00850DF3">
        <w:rPr>
          <w:sz w:val="20"/>
          <w:lang w:val="pl-PL"/>
        </w:rPr>
        <w:t>,</w:t>
      </w:r>
      <w:r w:rsidRPr="00850DF3">
        <w:rPr>
          <w:sz w:val="20"/>
          <w:lang w:val="pl-PL"/>
        </w:rPr>
        <w:t>8 roku w ramieniu AC→P i 2</w:t>
      </w:r>
      <w:r w:rsidR="004B65E6" w:rsidRPr="00850DF3">
        <w:rPr>
          <w:sz w:val="20"/>
          <w:lang w:val="pl-PL"/>
        </w:rPr>
        <w:t>,</w:t>
      </w:r>
      <w:r w:rsidRPr="00850DF3">
        <w:rPr>
          <w:sz w:val="20"/>
          <w:lang w:val="pl-PL"/>
        </w:rPr>
        <w:t xml:space="preserve">0 </w:t>
      </w:r>
      <w:r w:rsidR="004B65E6" w:rsidRPr="00850DF3">
        <w:rPr>
          <w:sz w:val="20"/>
          <w:lang w:val="pl-PL"/>
        </w:rPr>
        <w:t>lata</w:t>
      </w:r>
      <w:r w:rsidRPr="00850DF3">
        <w:rPr>
          <w:sz w:val="20"/>
          <w:lang w:val="pl-PL"/>
        </w:rPr>
        <w:t xml:space="preserve"> w ramieniu</w:t>
      </w:r>
      <w:r w:rsidR="00AC4596" w:rsidRPr="00850DF3">
        <w:rPr>
          <w:sz w:val="20"/>
          <w:lang w:val="pl-PL"/>
        </w:rPr>
        <w:t xml:space="preserve"> </w:t>
      </w:r>
      <w:r w:rsidRPr="00850DF3">
        <w:rPr>
          <w:sz w:val="20"/>
          <w:lang w:val="pl-PL"/>
        </w:rPr>
        <w:t>AC→PH</w:t>
      </w:r>
    </w:p>
    <w:p w14:paraId="5BAA24DD" w14:textId="77777777" w:rsidR="00FE425F" w:rsidRPr="00850DF3" w:rsidRDefault="00FE425F" w:rsidP="00FE425F">
      <w:pPr>
        <w:rPr>
          <w:sz w:val="20"/>
          <w:lang w:val="pl-PL"/>
        </w:rPr>
      </w:pPr>
      <w:r w:rsidRPr="00850DF3">
        <w:rPr>
          <w:sz w:val="20"/>
          <w:vertAlign w:val="superscript"/>
          <w:lang w:val="pl-PL"/>
        </w:rPr>
        <w:t xml:space="preserve"> **</w:t>
      </w:r>
      <w:r w:rsidRPr="00850DF3">
        <w:rPr>
          <w:sz w:val="20"/>
          <w:lang w:val="pl-PL"/>
        </w:rPr>
        <w:t xml:space="preserve"> Mediana czasu trwania dłu</w:t>
      </w:r>
      <w:r w:rsidR="001717C1" w:rsidRPr="00850DF3">
        <w:rPr>
          <w:sz w:val="20"/>
          <w:lang w:val="pl-PL"/>
        </w:rPr>
        <w:t>g</w:t>
      </w:r>
      <w:r w:rsidRPr="00850DF3">
        <w:rPr>
          <w:sz w:val="20"/>
          <w:lang w:val="pl-PL"/>
        </w:rPr>
        <w:t>o</w:t>
      </w:r>
      <w:r w:rsidR="001717C1" w:rsidRPr="00850DF3">
        <w:rPr>
          <w:sz w:val="20"/>
          <w:lang w:val="pl-PL"/>
        </w:rPr>
        <w:t>t</w:t>
      </w:r>
      <w:r w:rsidRPr="00850DF3">
        <w:rPr>
          <w:sz w:val="20"/>
          <w:lang w:val="pl-PL"/>
        </w:rPr>
        <w:t>erminowej obserwacji</w:t>
      </w:r>
      <w:r w:rsidR="00AC4596" w:rsidRPr="00850DF3">
        <w:rPr>
          <w:sz w:val="20"/>
          <w:lang w:val="pl-PL"/>
        </w:rPr>
        <w:t xml:space="preserve"> </w:t>
      </w:r>
      <w:r w:rsidRPr="00850DF3">
        <w:rPr>
          <w:sz w:val="20"/>
          <w:lang w:val="pl-PL"/>
        </w:rPr>
        <w:t>dla połączonej analizy badań klinicznych wyniosła 8</w:t>
      </w:r>
      <w:r w:rsidR="009477C3" w:rsidRPr="00850DF3">
        <w:rPr>
          <w:sz w:val="20"/>
          <w:lang w:val="pl-PL"/>
        </w:rPr>
        <w:t>,</w:t>
      </w:r>
      <w:r w:rsidRPr="00850DF3">
        <w:rPr>
          <w:sz w:val="20"/>
          <w:lang w:val="pl-PL"/>
        </w:rPr>
        <w:t>3 roku</w:t>
      </w:r>
      <w:r w:rsidR="00AC4596" w:rsidRPr="00850DF3">
        <w:rPr>
          <w:sz w:val="20"/>
          <w:lang w:val="pl-PL"/>
        </w:rPr>
        <w:t xml:space="preserve"> </w:t>
      </w:r>
      <w:r w:rsidRPr="00850DF3">
        <w:rPr>
          <w:sz w:val="20"/>
          <w:lang w:val="pl-PL"/>
        </w:rPr>
        <w:t>(zakres: 0</w:t>
      </w:r>
      <w:r w:rsidR="009477C3" w:rsidRPr="00850DF3">
        <w:rPr>
          <w:sz w:val="20"/>
          <w:lang w:val="pl-PL"/>
        </w:rPr>
        <w:t>,</w:t>
      </w:r>
      <w:r w:rsidRPr="00850DF3">
        <w:rPr>
          <w:sz w:val="20"/>
          <w:lang w:val="pl-PL"/>
        </w:rPr>
        <w:t>1 to 12</w:t>
      </w:r>
      <w:r w:rsidR="009477C3" w:rsidRPr="00850DF3">
        <w:rPr>
          <w:sz w:val="20"/>
          <w:lang w:val="pl-PL"/>
        </w:rPr>
        <w:t>,</w:t>
      </w:r>
      <w:r w:rsidRPr="00850DF3">
        <w:rPr>
          <w:sz w:val="20"/>
          <w:lang w:val="pl-PL"/>
        </w:rPr>
        <w:t xml:space="preserve">1) dla </w:t>
      </w:r>
      <w:r w:rsidR="00622BE7" w:rsidRPr="00850DF3">
        <w:rPr>
          <w:sz w:val="20"/>
          <w:lang w:val="pl-PL"/>
        </w:rPr>
        <w:t>ramienia</w:t>
      </w:r>
      <w:r w:rsidRPr="00850DF3">
        <w:rPr>
          <w:sz w:val="20"/>
          <w:lang w:val="pl-PL"/>
        </w:rPr>
        <w:t xml:space="preserve"> AC→PH oraz 7</w:t>
      </w:r>
      <w:r w:rsidR="009477C3" w:rsidRPr="00850DF3">
        <w:rPr>
          <w:sz w:val="20"/>
          <w:lang w:val="pl-PL"/>
        </w:rPr>
        <w:t>,</w:t>
      </w:r>
      <w:r w:rsidRPr="00850DF3">
        <w:rPr>
          <w:sz w:val="20"/>
          <w:lang w:val="pl-PL"/>
        </w:rPr>
        <w:t>9 roku</w:t>
      </w:r>
      <w:r w:rsidR="00AC4596" w:rsidRPr="00850DF3">
        <w:rPr>
          <w:sz w:val="20"/>
          <w:lang w:val="pl-PL"/>
        </w:rPr>
        <w:t xml:space="preserve"> </w:t>
      </w:r>
      <w:r w:rsidRPr="00850DF3">
        <w:rPr>
          <w:sz w:val="20"/>
          <w:lang w:val="pl-PL"/>
        </w:rPr>
        <w:t>(zakres : 0</w:t>
      </w:r>
      <w:r w:rsidR="00622BE7" w:rsidRPr="00850DF3">
        <w:rPr>
          <w:sz w:val="20"/>
          <w:lang w:val="pl-PL"/>
        </w:rPr>
        <w:t>,0</w:t>
      </w:r>
      <w:r w:rsidRPr="00850DF3">
        <w:rPr>
          <w:sz w:val="20"/>
          <w:lang w:val="pl-PL"/>
        </w:rPr>
        <w:t xml:space="preserve"> to 12</w:t>
      </w:r>
      <w:r w:rsidR="009477C3" w:rsidRPr="00850DF3">
        <w:rPr>
          <w:sz w:val="20"/>
          <w:lang w:val="pl-PL"/>
        </w:rPr>
        <w:t>,</w:t>
      </w:r>
      <w:r w:rsidRPr="00850DF3">
        <w:rPr>
          <w:sz w:val="20"/>
          <w:lang w:val="pl-PL"/>
        </w:rPr>
        <w:t xml:space="preserve">2) dla </w:t>
      </w:r>
      <w:r w:rsidR="00622BE7" w:rsidRPr="00850DF3">
        <w:rPr>
          <w:sz w:val="20"/>
          <w:lang w:val="pl-PL"/>
        </w:rPr>
        <w:t>ramienia</w:t>
      </w:r>
      <w:r w:rsidR="00AC4596" w:rsidRPr="00850DF3">
        <w:rPr>
          <w:sz w:val="20"/>
          <w:lang w:val="pl-PL"/>
        </w:rPr>
        <w:t xml:space="preserve"> </w:t>
      </w:r>
      <w:r w:rsidRPr="00850DF3">
        <w:rPr>
          <w:sz w:val="20"/>
          <w:lang w:val="pl-PL"/>
        </w:rPr>
        <w:t>AC;</w:t>
      </w:r>
      <w:r w:rsidR="00AC4596" w:rsidRPr="00850DF3">
        <w:rPr>
          <w:sz w:val="20"/>
          <w:lang w:val="pl-PL"/>
        </w:rPr>
        <w:t xml:space="preserve"> </w:t>
      </w:r>
      <w:r w:rsidRPr="00850DF3">
        <w:rPr>
          <w:sz w:val="20"/>
          <w:lang w:val="pl-PL"/>
        </w:rPr>
        <w:t>Mediana czasu trwania długoterminowej obserwacji w badaniu</w:t>
      </w:r>
      <w:r w:rsidR="00AC4596" w:rsidRPr="00850DF3">
        <w:rPr>
          <w:sz w:val="20"/>
          <w:lang w:val="pl-PL"/>
        </w:rPr>
        <w:t xml:space="preserve"> </w:t>
      </w:r>
      <w:r w:rsidRPr="00850DF3">
        <w:rPr>
          <w:sz w:val="20"/>
          <w:lang w:val="pl-PL"/>
        </w:rPr>
        <w:t>BCIRG 006 wyniosła 10</w:t>
      </w:r>
      <w:r w:rsidR="009477C3" w:rsidRPr="00850DF3">
        <w:rPr>
          <w:sz w:val="20"/>
          <w:lang w:val="pl-PL"/>
        </w:rPr>
        <w:t>,</w:t>
      </w:r>
      <w:r w:rsidRPr="00850DF3">
        <w:rPr>
          <w:sz w:val="20"/>
          <w:lang w:val="pl-PL"/>
        </w:rPr>
        <w:t>3 roku zarówno w ramieniu AC→D (zakres:</w:t>
      </w:r>
      <w:r w:rsidR="00AC4596" w:rsidRPr="00850DF3">
        <w:rPr>
          <w:sz w:val="20"/>
          <w:lang w:val="pl-PL"/>
        </w:rPr>
        <w:t xml:space="preserve"> </w:t>
      </w:r>
      <w:r w:rsidRPr="00850DF3">
        <w:rPr>
          <w:sz w:val="20"/>
          <w:lang w:val="pl-PL"/>
        </w:rPr>
        <w:t>0</w:t>
      </w:r>
      <w:r w:rsidR="009477C3" w:rsidRPr="00850DF3">
        <w:rPr>
          <w:sz w:val="20"/>
          <w:lang w:val="pl-PL"/>
        </w:rPr>
        <w:t>,</w:t>
      </w:r>
      <w:r w:rsidRPr="00850DF3">
        <w:rPr>
          <w:sz w:val="20"/>
          <w:lang w:val="pl-PL"/>
        </w:rPr>
        <w:t>0</w:t>
      </w:r>
      <w:r w:rsidRPr="00850DF3">
        <w:rPr>
          <w:sz w:val="20"/>
          <w:lang w:val="pl-PL"/>
        </w:rPr>
        <w:noBreakHyphen/>
        <w:t>12</w:t>
      </w:r>
      <w:r w:rsidR="009477C3" w:rsidRPr="00850DF3">
        <w:rPr>
          <w:sz w:val="20"/>
          <w:lang w:val="pl-PL"/>
        </w:rPr>
        <w:t>,</w:t>
      </w:r>
      <w:r w:rsidRPr="00850DF3">
        <w:rPr>
          <w:sz w:val="20"/>
          <w:lang w:val="pl-PL"/>
        </w:rPr>
        <w:t xml:space="preserve">6 roku) jak </w:t>
      </w:r>
      <w:r w:rsidR="00A52C01" w:rsidRPr="00850DF3">
        <w:rPr>
          <w:sz w:val="20"/>
          <w:lang w:val="pl-PL"/>
        </w:rPr>
        <w:t>i</w:t>
      </w:r>
      <w:r w:rsidRPr="00850DF3">
        <w:rPr>
          <w:sz w:val="20"/>
          <w:lang w:val="pl-PL"/>
        </w:rPr>
        <w:t xml:space="preserve"> w ramieniu</w:t>
      </w:r>
      <w:r w:rsidR="00AC4596" w:rsidRPr="00850DF3">
        <w:rPr>
          <w:sz w:val="20"/>
          <w:lang w:val="pl-PL"/>
        </w:rPr>
        <w:t xml:space="preserve"> </w:t>
      </w:r>
      <w:r w:rsidRPr="00850DF3">
        <w:rPr>
          <w:sz w:val="20"/>
          <w:lang w:val="pl-PL"/>
        </w:rPr>
        <w:t>DCarbH (zakres:</w:t>
      </w:r>
      <w:r w:rsidR="00AC4596" w:rsidRPr="00850DF3">
        <w:rPr>
          <w:sz w:val="20"/>
          <w:lang w:val="pl-PL"/>
        </w:rPr>
        <w:t xml:space="preserve"> </w:t>
      </w:r>
      <w:r w:rsidRPr="00850DF3">
        <w:rPr>
          <w:sz w:val="20"/>
          <w:lang w:val="pl-PL"/>
        </w:rPr>
        <w:t>0</w:t>
      </w:r>
      <w:r w:rsidR="009477C3" w:rsidRPr="00850DF3">
        <w:rPr>
          <w:sz w:val="20"/>
          <w:lang w:val="pl-PL"/>
        </w:rPr>
        <w:t>,</w:t>
      </w:r>
      <w:r w:rsidRPr="00850DF3">
        <w:rPr>
          <w:sz w:val="20"/>
          <w:lang w:val="pl-PL"/>
        </w:rPr>
        <w:t>0</w:t>
      </w:r>
      <w:r w:rsidRPr="00850DF3">
        <w:rPr>
          <w:sz w:val="20"/>
          <w:lang w:val="pl-PL"/>
        </w:rPr>
        <w:noBreakHyphen/>
        <w:t>13</w:t>
      </w:r>
      <w:r w:rsidR="009477C3" w:rsidRPr="00850DF3">
        <w:rPr>
          <w:sz w:val="20"/>
          <w:lang w:val="pl-PL"/>
        </w:rPr>
        <w:t>,</w:t>
      </w:r>
      <w:r w:rsidRPr="00850DF3">
        <w:rPr>
          <w:sz w:val="20"/>
          <w:lang w:val="pl-PL"/>
        </w:rPr>
        <w:t>1 roku)</w:t>
      </w:r>
      <w:r w:rsidR="00AC4596" w:rsidRPr="00850DF3">
        <w:rPr>
          <w:sz w:val="20"/>
          <w:lang w:val="pl-PL"/>
        </w:rPr>
        <w:t xml:space="preserve"> </w:t>
      </w:r>
      <w:r w:rsidRPr="00850DF3">
        <w:rPr>
          <w:sz w:val="20"/>
          <w:lang w:val="pl-PL"/>
        </w:rPr>
        <w:t>oraz 10</w:t>
      </w:r>
      <w:r w:rsidR="009477C3" w:rsidRPr="00850DF3">
        <w:rPr>
          <w:sz w:val="20"/>
          <w:lang w:val="pl-PL"/>
        </w:rPr>
        <w:t>,</w:t>
      </w:r>
      <w:r w:rsidRPr="00850DF3">
        <w:rPr>
          <w:sz w:val="20"/>
          <w:lang w:val="pl-PL"/>
        </w:rPr>
        <w:t>4 roku w ramieniu</w:t>
      </w:r>
      <w:r w:rsidR="00AC4596" w:rsidRPr="00850DF3">
        <w:rPr>
          <w:sz w:val="20"/>
          <w:lang w:val="pl-PL"/>
        </w:rPr>
        <w:t xml:space="preserve"> </w:t>
      </w:r>
      <w:r w:rsidRPr="00850DF3">
        <w:rPr>
          <w:sz w:val="20"/>
          <w:lang w:val="pl-PL"/>
        </w:rPr>
        <w:t>AC→DH (zakres:</w:t>
      </w:r>
      <w:r w:rsidR="00AC4596" w:rsidRPr="00850DF3">
        <w:rPr>
          <w:sz w:val="20"/>
          <w:lang w:val="pl-PL"/>
        </w:rPr>
        <w:t xml:space="preserve"> </w:t>
      </w:r>
      <w:r w:rsidRPr="00850DF3">
        <w:rPr>
          <w:sz w:val="20"/>
          <w:lang w:val="pl-PL"/>
        </w:rPr>
        <w:t>0</w:t>
      </w:r>
      <w:r w:rsidR="009477C3" w:rsidRPr="00850DF3">
        <w:rPr>
          <w:sz w:val="20"/>
          <w:lang w:val="pl-PL"/>
        </w:rPr>
        <w:t>,</w:t>
      </w:r>
      <w:r w:rsidRPr="00850DF3">
        <w:rPr>
          <w:sz w:val="20"/>
          <w:lang w:val="pl-PL"/>
        </w:rPr>
        <w:t>0</w:t>
      </w:r>
      <w:r w:rsidRPr="00850DF3">
        <w:rPr>
          <w:sz w:val="20"/>
          <w:lang w:val="pl-PL"/>
        </w:rPr>
        <w:noBreakHyphen/>
        <w:t>12</w:t>
      </w:r>
      <w:r w:rsidR="009477C3" w:rsidRPr="00850DF3">
        <w:rPr>
          <w:sz w:val="20"/>
          <w:lang w:val="pl-PL"/>
        </w:rPr>
        <w:t>,</w:t>
      </w:r>
      <w:r w:rsidRPr="00850DF3">
        <w:rPr>
          <w:sz w:val="20"/>
          <w:lang w:val="pl-PL"/>
        </w:rPr>
        <w:t>7 roku)</w:t>
      </w:r>
    </w:p>
    <w:p w14:paraId="295509E1" w14:textId="77777777" w:rsidR="00FE425F" w:rsidRPr="00850DF3" w:rsidRDefault="00FE425F">
      <w:pPr>
        <w:tabs>
          <w:tab w:val="left" w:pos="426"/>
        </w:tabs>
        <w:outlineLvl w:val="0"/>
        <w:rPr>
          <w:szCs w:val="22"/>
          <w:lang w:val="pl-PL"/>
        </w:rPr>
      </w:pPr>
    </w:p>
    <w:p w14:paraId="3E68BD2D" w14:textId="77777777" w:rsidR="00EF6CBA" w:rsidRPr="00850DF3" w:rsidRDefault="00807311" w:rsidP="00A70C53">
      <w:pPr>
        <w:rPr>
          <w:i/>
          <w:szCs w:val="22"/>
          <w:u w:val="single"/>
          <w:lang w:val="pl-PL"/>
        </w:rPr>
      </w:pPr>
      <w:r w:rsidRPr="00850DF3">
        <w:rPr>
          <w:i/>
          <w:szCs w:val="22"/>
          <w:u w:val="single"/>
          <w:lang w:val="pl-PL"/>
        </w:rPr>
        <w:t>W</w:t>
      </w:r>
      <w:r w:rsidR="0002395F" w:rsidRPr="00850DF3">
        <w:rPr>
          <w:i/>
          <w:szCs w:val="22"/>
          <w:u w:val="single"/>
          <w:lang w:val="pl-PL"/>
        </w:rPr>
        <w:t>czesn</w:t>
      </w:r>
      <w:r w:rsidRPr="00850DF3">
        <w:rPr>
          <w:i/>
          <w:szCs w:val="22"/>
          <w:u w:val="single"/>
          <w:lang w:val="pl-PL"/>
        </w:rPr>
        <w:t>e</w:t>
      </w:r>
      <w:r w:rsidR="0002395F" w:rsidRPr="00850DF3">
        <w:rPr>
          <w:i/>
          <w:szCs w:val="22"/>
          <w:u w:val="single"/>
          <w:lang w:val="pl-PL"/>
        </w:rPr>
        <w:t xml:space="preserve"> stadium</w:t>
      </w:r>
      <w:r w:rsidR="00BE3EAF" w:rsidRPr="00850DF3">
        <w:rPr>
          <w:i/>
          <w:szCs w:val="22"/>
          <w:u w:val="single"/>
          <w:lang w:val="pl-PL"/>
        </w:rPr>
        <w:t xml:space="preserve"> </w:t>
      </w:r>
      <w:r w:rsidRPr="00850DF3">
        <w:rPr>
          <w:i/>
          <w:szCs w:val="22"/>
          <w:u w:val="single"/>
          <w:lang w:val="pl-PL"/>
        </w:rPr>
        <w:t>raka piersi</w:t>
      </w:r>
      <w:r w:rsidR="0002395F" w:rsidRPr="00850DF3">
        <w:rPr>
          <w:i/>
          <w:szCs w:val="22"/>
          <w:u w:val="single"/>
          <w:lang w:val="pl-PL"/>
        </w:rPr>
        <w:t xml:space="preserve"> (l</w:t>
      </w:r>
      <w:r w:rsidR="00F80FA6" w:rsidRPr="00850DF3">
        <w:rPr>
          <w:i/>
          <w:szCs w:val="22"/>
          <w:u w:val="single"/>
          <w:lang w:val="pl-PL"/>
        </w:rPr>
        <w:t>eczenie neoadjuwantowe-adj</w:t>
      </w:r>
      <w:r w:rsidR="007007DB" w:rsidRPr="00850DF3">
        <w:rPr>
          <w:i/>
          <w:szCs w:val="22"/>
          <w:u w:val="single"/>
          <w:lang w:val="pl-PL"/>
        </w:rPr>
        <w:t>uwantowe</w:t>
      </w:r>
      <w:r w:rsidR="0002395F" w:rsidRPr="00850DF3">
        <w:rPr>
          <w:i/>
          <w:szCs w:val="22"/>
          <w:u w:val="single"/>
          <w:lang w:val="pl-PL"/>
        </w:rPr>
        <w:t>)</w:t>
      </w:r>
    </w:p>
    <w:p w14:paraId="532E4947" w14:textId="77777777" w:rsidR="00EF6CBA" w:rsidRPr="00850DF3" w:rsidRDefault="00EF6CBA" w:rsidP="00A70C53">
      <w:pPr>
        <w:rPr>
          <w:szCs w:val="22"/>
          <w:lang w:val="pl-PL"/>
        </w:rPr>
      </w:pPr>
    </w:p>
    <w:p w14:paraId="31BE1225" w14:textId="77777777" w:rsidR="00AE5700" w:rsidRPr="00850DF3" w:rsidRDefault="00AE5700" w:rsidP="00A70C53">
      <w:pPr>
        <w:rPr>
          <w:szCs w:val="22"/>
          <w:lang w:val="pl-PL"/>
        </w:rPr>
      </w:pPr>
      <w:r w:rsidRPr="00850DF3">
        <w:rPr>
          <w:szCs w:val="22"/>
          <w:lang w:val="pl-PL"/>
        </w:rPr>
        <w:t>Dotychczas nie są dostępne wyniki, które porównują skuteczność produktu Herceptin podawanego w skojarzeniu z chemiot</w:t>
      </w:r>
      <w:r w:rsidR="00EB75CA" w:rsidRPr="00850DF3">
        <w:rPr>
          <w:szCs w:val="22"/>
          <w:lang w:val="pl-PL"/>
        </w:rPr>
        <w:t>erapią w terapii</w:t>
      </w:r>
      <w:r w:rsidRPr="00850DF3">
        <w:rPr>
          <w:szCs w:val="22"/>
          <w:lang w:val="pl-PL"/>
        </w:rPr>
        <w:t xml:space="preserve"> </w:t>
      </w:r>
      <w:r w:rsidR="00F80FA6" w:rsidRPr="00850DF3">
        <w:rPr>
          <w:szCs w:val="22"/>
          <w:lang w:val="pl-PL"/>
        </w:rPr>
        <w:t>adj</w:t>
      </w:r>
      <w:r w:rsidR="00EB75CA" w:rsidRPr="00850DF3">
        <w:rPr>
          <w:szCs w:val="22"/>
          <w:lang w:val="pl-PL"/>
        </w:rPr>
        <w:t>uwantowej</w:t>
      </w:r>
      <w:r w:rsidRPr="00850DF3">
        <w:rPr>
          <w:szCs w:val="22"/>
          <w:lang w:val="pl-PL"/>
        </w:rPr>
        <w:t xml:space="preserve"> z uzyskanymi w </w:t>
      </w:r>
      <w:r w:rsidR="00EB75CA" w:rsidRPr="00850DF3">
        <w:rPr>
          <w:szCs w:val="22"/>
          <w:lang w:val="pl-PL"/>
        </w:rPr>
        <w:t>terapii</w:t>
      </w:r>
      <w:r w:rsidR="00F80FA6" w:rsidRPr="00850DF3">
        <w:rPr>
          <w:szCs w:val="22"/>
          <w:lang w:val="pl-PL"/>
        </w:rPr>
        <w:t xml:space="preserve"> neo-adj</w:t>
      </w:r>
      <w:r w:rsidRPr="00850DF3">
        <w:rPr>
          <w:szCs w:val="22"/>
          <w:lang w:val="pl-PL"/>
        </w:rPr>
        <w:t>uwant</w:t>
      </w:r>
      <w:r w:rsidR="00EB75CA" w:rsidRPr="00850DF3">
        <w:rPr>
          <w:szCs w:val="22"/>
          <w:lang w:val="pl-PL"/>
        </w:rPr>
        <w:t>owej</w:t>
      </w:r>
      <w:r w:rsidRPr="00850DF3">
        <w:rPr>
          <w:szCs w:val="22"/>
          <w:lang w:val="pl-PL"/>
        </w:rPr>
        <w:t>/ad</w:t>
      </w:r>
      <w:r w:rsidR="00F80FA6" w:rsidRPr="00850DF3">
        <w:rPr>
          <w:szCs w:val="22"/>
          <w:lang w:val="pl-PL"/>
        </w:rPr>
        <w:t>j</w:t>
      </w:r>
      <w:r w:rsidR="00EB75CA" w:rsidRPr="00850DF3">
        <w:rPr>
          <w:szCs w:val="22"/>
          <w:lang w:val="pl-PL"/>
        </w:rPr>
        <w:t>uwantowej</w:t>
      </w:r>
      <w:r w:rsidRPr="00850DF3">
        <w:rPr>
          <w:szCs w:val="22"/>
          <w:lang w:val="pl-PL"/>
        </w:rPr>
        <w:t>.</w:t>
      </w:r>
    </w:p>
    <w:p w14:paraId="63CAD7C0" w14:textId="77777777" w:rsidR="00AE5700" w:rsidRPr="00850DF3" w:rsidRDefault="00AE5700" w:rsidP="00A70C53">
      <w:pPr>
        <w:rPr>
          <w:szCs w:val="22"/>
          <w:lang w:val="pl-PL"/>
        </w:rPr>
      </w:pPr>
    </w:p>
    <w:p w14:paraId="77C3D76F" w14:textId="77777777" w:rsidR="00A70C53" w:rsidRPr="00850DF3" w:rsidRDefault="00F80FA6" w:rsidP="00A70C53">
      <w:pPr>
        <w:rPr>
          <w:szCs w:val="22"/>
          <w:lang w:val="pl-PL"/>
        </w:rPr>
      </w:pPr>
      <w:r w:rsidRPr="00850DF3">
        <w:rPr>
          <w:szCs w:val="22"/>
          <w:lang w:val="pl-PL"/>
        </w:rPr>
        <w:t>W terapii neoadjuwantowej-adj</w:t>
      </w:r>
      <w:r w:rsidR="00A70C53" w:rsidRPr="00850DF3">
        <w:rPr>
          <w:szCs w:val="22"/>
          <w:lang w:val="pl-PL"/>
        </w:rPr>
        <w:t xml:space="preserve">uwantowej, </w:t>
      </w:r>
      <w:r w:rsidR="003F60B7" w:rsidRPr="00850DF3">
        <w:rPr>
          <w:szCs w:val="22"/>
          <w:lang w:val="pl-PL"/>
        </w:rPr>
        <w:t>wieloośrodkowe randomizowane</w:t>
      </w:r>
      <w:r w:rsidR="00A70C53" w:rsidRPr="00850DF3">
        <w:rPr>
          <w:szCs w:val="22"/>
          <w:lang w:val="pl-PL"/>
        </w:rPr>
        <w:t xml:space="preserve"> badanie MO16432, zostało zaprojektowane w celu oceny </w:t>
      </w:r>
      <w:r w:rsidR="00AE5700" w:rsidRPr="00850DF3">
        <w:rPr>
          <w:szCs w:val="22"/>
          <w:lang w:val="pl-PL"/>
        </w:rPr>
        <w:t>skuteczności</w:t>
      </w:r>
      <w:r w:rsidR="00A70C53" w:rsidRPr="00850DF3">
        <w:rPr>
          <w:szCs w:val="22"/>
          <w:lang w:val="pl-PL"/>
        </w:rPr>
        <w:t xml:space="preserve"> klinicznej jednoczesnego stosowania produktu </w:t>
      </w:r>
      <w:r w:rsidRPr="00850DF3">
        <w:rPr>
          <w:szCs w:val="22"/>
          <w:lang w:val="pl-PL"/>
        </w:rPr>
        <w:t>Herceptin z chemioterapią neoadj</w:t>
      </w:r>
      <w:r w:rsidR="00A70C53" w:rsidRPr="00850DF3">
        <w:rPr>
          <w:szCs w:val="22"/>
          <w:lang w:val="pl-PL"/>
        </w:rPr>
        <w:t xml:space="preserve">uwantową z </w:t>
      </w:r>
      <w:r w:rsidR="003F60B7" w:rsidRPr="00850DF3">
        <w:rPr>
          <w:szCs w:val="22"/>
          <w:lang w:val="pl-PL"/>
        </w:rPr>
        <w:t>zastosowaniem antracyklin</w:t>
      </w:r>
      <w:r w:rsidR="00A70C53" w:rsidRPr="00850DF3">
        <w:rPr>
          <w:szCs w:val="22"/>
          <w:lang w:val="pl-PL"/>
        </w:rPr>
        <w:t xml:space="preserve"> i taksanów i następnie uzupełniające</w:t>
      </w:r>
      <w:r w:rsidR="00B70B4D" w:rsidRPr="00850DF3">
        <w:rPr>
          <w:szCs w:val="22"/>
          <w:lang w:val="pl-PL"/>
        </w:rPr>
        <w:t>go</w:t>
      </w:r>
      <w:r w:rsidR="00A70C53" w:rsidRPr="00850DF3">
        <w:rPr>
          <w:szCs w:val="22"/>
          <w:lang w:val="pl-PL"/>
        </w:rPr>
        <w:t xml:space="preserve"> </w:t>
      </w:r>
      <w:r w:rsidR="00B70B4D" w:rsidRPr="00850DF3">
        <w:rPr>
          <w:szCs w:val="22"/>
          <w:lang w:val="pl-PL"/>
        </w:rPr>
        <w:t>zastosowania</w:t>
      </w:r>
      <w:r w:rsidR="00A70C53" w:rsidRPr="00850DF3">
        <w:rPr>
          <w:szCs w:val="22"/>
          <w:lang w:val="pl-PL"/>
        </w:rPr>
        <w:t xml:space="preserve"> Herceptin, do łącznej długości leczenia przez </w:t>
      </w:r>
      <w:r w:rsidR="00B70B4D" w:rsidRPr="00850DF3">
        <w:rPr>
          <w:szCs w:val="22"/>
          <w:lang w:val="pl-PL"/>
        </w:rPr>
        <w:t>1 rok</w:t>
      </w:r>
      <w:r w:rsidR="00A70C53" w:rsidRPr="00850DF3">
        <w:rPr>
          <w:szCs w:val="22"/>
          <w:lang w:val="pl-PL"/>
        </w:rPr>
        <w:t>. Do badania włączano pacjentów z nowo rozpoznaną miejscowo zaawansowaną chorobą (</w:t>
      </w:r>
      <w:r w:rsidR="003F60B7" w:rsidRPr="00850DF3">
        <w:rPr>
          <w:szCs w:val="22"/>
          <w:lang w:val="pl-PL"/>
        </w:rPr>
        <w:t>stopień</w:t>
      </w:r>
      <w:r w:rsidR="00A70C53" w:rsidRPr="00850DF3">
        <w:rPr>
          <w:szCs w:val="22"/>
          <w:lang w:val="pl-PL"/>
        </w:rPr>
        <w:t xml:space="preserve"> III) lub zapalnym rakiem piersi</w:t>
      </w:r>
      <w:r w:rsidR="0002395F" w:rsidRPr="00850DF3">
        <w:rPr>
          <w:szCs w:val="22"/>
          <w:lang w:val="pl-PL"/>
        </w:rPr>
        <w:t xml:space="preserve"> we wczesnym stadium</w:t>
      </w:r>
      <w:r w:rsidR="00A70C53" w:rsidRPr="00850DF3">
        <w:rPr>
          <w:szCs w:val="22"/>
          <w:lang w:val="pl-PL"/>
        </w:rPr>
        <w:t>. Pacjenci z HER2 + guzami byli randomizowani do grupy otrzymując</w:t>
      </w:r>
      <w:r w:rsidRPr="00850DF3">
        <w:rPr>
          <w:szCs w:val="22"/>
          <w:lang w:val="pl-PL"/>
        </w:rPr>
        <w:t>ej chemioterapię neoadj</w:t>
      </w:r>
      <w:r w:rsidR="00A70C53" w:rsidRPr="00850DF3">
        <w:rPr>
          <w:szCs w:val="22"/>
          <w:lang w:val="pl-PL"/>
        </w:rPr>
        <w:t>uwantow</w:t>
      </w:r>
      <w:r w:rsidR="00B70B4D" w:rsidRPr="00850DF3">
        <w:rPr>
          <w:szCs w:val="22"/>
          <w:lang w:val="pl-PL"/>
        </w:rPr>
        <w:t>ą stosowaną</w:t>
      </w:r>
      <w:r w:rsidRPr="00850DF3">
        <w:rPr>
          <w:szCs w:val="22"/>
          <w:lang w:val="pl-PL"/>
        </w:rPr>
        <w:t xml:space="preserve"> równocześnie z neoadjuwantowo-adj</w:t>
      </w:r>
      <w:r w:rsidR="00A70C53" w:rsidRPr="00850DF3">
        <w:rPr>
          <w:szCs w:val="22"/>
          <w:lang w:val="pl-PL"/>
        </w:rPr>
        <w:t xml:space="preserve">uwantowo stosowanym produktem Herceptin, lub samej </w:t>
      </w:r>
      <w:r w:rsidRPr="00850DF3">
        <w:rPr>
          <w:szCs w:val="22"/>
          <w:lang w:val="pl-PL"/>
        </w:rPr>
        <w:t>chemioterapii neoadj</w:t>
      </w:r>
      <w:r w:rsidR="00E90F3B" w:rsidRPr="00850DF3">
        <w:rPr>
          <w:szCs w:val="22"/>
          <w:lang w:val="pl-PL"/>
        </w:rPr>
        <w:t>uwantowej</w:t>
      </w:r>
      <w:r w:rsidR="00A70C53" w:rsidRPr="00850DF3">
        <w:rPr>
          <w:szCs w:val="22"/>
          <w:lang w:val="pl-PL"/>
        </w:rPr>
        <w:t>.</w:t>
      </w:r>
    </w:p>
    <w:p w14:paraId="2F2CB2BD" w14:textId="77777777" w:rsidR="00A70C53" w:rsidRPr="00850DF3" w:rsidRDefault="00A70C53" w:rsidP="00A70C53">
      <w:pPr>
        <w:tabs>
          <w:tab w:val="left" w:pos="426"/>
        </w:tabs>
        <w:outlineLvl w:val="0"/>
        <w:rPr>
          <w:iCs/>
          <w:lang w:val="pl-PL"/>
        </w:rPr>
      </w:pPr>
    </w:p>
    <w:p w14:paraId="60D1C869" w14:textId="77777777" w:rsidR="00A70C53" w:rsidRPr="00850DF3" w:rsidRDefault="00A70C53" w:rsidP="00AA0A32">
      <w:pPr>
        <w:keepNext/>
        <w:tabs>
          <w:tab w:val="left" w:pos="426"/>
        </w:tabs>
        <w:outlineLvl w:val="0"/>
        <w:rPr>
          <w:iCs/>
          <w:lang w:val="pl-PL"/>
        </w:rPr>
      </w:pPr>
      <w:r w:rsidRPr="00850DF3">
        <w:rPr>
          <w:iCs/>
          <w:lang w:val="pl-PL"/>
        </w:rPr>
        <w:t>W badaniu MO16432 produkt Herceptin</w:t>
      </w:r>
      <w:r w:rsidR="00F637A5" w:rsidRPr="00850DF3">
        <w:rPr>
          <w:iCs/>
          <w:lang w:val="pl-PL"/>
        </w:rPr>
        <w:t xml:space="preserve"> (dawka nasycająca</w:t>
      </w:r>
      <w:r w:rsidR="006E5A94" w:rsidRPr="00850DF3">
        <w:rPr>
          <w:iCs/>
          <w:lang w:val="pl-PL"/>
        </w:rPr>
        <w:t xml:space="preserve"> 8 mg/kg</w:t>
      </w:r>
      <w:r w:rsidR="00F637A5" w:rsidRPr="00850DF3">
        <w:rPr>
          <w:iCs/>
          <w:lang w:val="pl-PL"/>
        </w:rPr>
        <w:t xml:space="preserve">, </w:t>
      </w:r>
      <w:r w:rsidR="007007DB" w:rsidRPr="00850DF3">
        <w:rPr>
          <w:iCs/>
          <w:lang w:val="pl-PL"/>
        </w:rPr>
        <w:t>następnie</w:t>
      </w:r>
      <w:r w:rsidR="00F637A5" w:rsidRPr="00850DF3">
        <w:rPr>
          <w:iCs/>
          <w:lang w:val="pl-PL"/>
        </w:rPr>
        <w:t xml:space="preserve"> dawka podtrzymująca 6</w:t>
      </w:r>
      <w:r w:rsidR="00F650C9" w:rsidRPr="00850DF3">
        <w:rPr>
          <w:iCs/>
          <w:lang w:val="pl-PL"/>
        </w:rPr>
        <w:t> </w:t>
      </w:r>
      <w:r w:rsidR="00F637A5" w:rsidRPr="00850DF3">
        <w:rPr>
          <w:iCs/>
          <w:lang w:val="pl-PL"/>
        </w:rPr>
        <w:t>mg/kg co trzy tygodnie)</w:t>
      </w:r>
      <w:r w:rsidRPr="00850DF3">
        <w:rPr>
          <w:iCs/>
          <w:lang w:val="pl-PL"/>
        </w:rPr>
        <w:t xml:space="preserve"> podawany był równocześnie z 10 cyklami </w:t>
      </w:r>
      <w:r w:rsidR="00F80FA6" w:rsidRPr="00850DF3">
        <w:rPr>
          <w:iCs/>
          <w:lang w:val="pl-PL"/>
        </w:rPr>
        <w:t>chemioterapii neoadj</w:t>
      </w:r>
      <w:r w:rsidR="00E90F3B" w:rsidRPr="00850DF3">
        <w:rPr>
          <w:iCs/>
          <w:lang w:val="pl-PL"/>
        </w:rPr>
        <w:t>uwantowej</w:t>
      </w:r>
    </w:p>
    <w:p w14:paraId="6B02567C" w14:textId="77777777" w:rsidR="00A70C53" w:rsidRPr="00850DF3" w:rsidRDefault="00A70C53" w:rsidP="00AA0A32">
      <w:pPr>
        <w:keepNext/>
        <w:tabs>
          <w:tab w:val="left" w:pos="426"/>
        </w:tabs>
        <w:outlineLvl w:val="0"/>
        <w:rPr>
          <w:iCs/>
          <w:lang w:val="pl-PL"/>
        </w:rPr>
      </w:pPr>
    </w:p>
    <w:p w14:paraId="53BCB3EE" w14:textId="77777777" w:rsidR="00A70C53" w:rsidRPr="00850DF3" w:rsidRDefault="006E5A94" w:rsidP="00A70C53">
      <w:pPr>
        <w:tabs>
          <w:tab w:val="left" w:pos="426"/>
        </w:tabs>
        <w:outlineLvl w:val="0"/>
        <w:rPr>
          <w:iCs/>
          <w:lang w:val="pl-PL"/>
        </w:rPr>
      </w:pPr>
      <w:r w:rsidRPr="00850DF3">
        <w:rPr>
          <w:iCs/>
          <w:lang w:val="pl-PL"/>
        </w:rPr>
        <w:t>w następującej kolejności</w:t>
      </w:r>
      <w:r w:rsidR="00A70C53" w:rsidRPr="00850DF3">
        <w:rPr>
          <w:iCs/>
          <w:lang w:val="pl-PL"/>
        </w:rPr>
        <w:t>:</w:t>
      </w:r>
    </w:p>
    <w:p w14:paraId="094F860F" w14:textId="77777777" w:rsidR="00A70C53" w:rsidRPr="00850DF3" w:rsidRDefault="00A70C53" w:rsidP="00A70C53">
      <w:pPr>
        <w:tabs>
          <w:tab w:val="left" w:pos="426"/>
        </w:tabs>
        <w:outlineLvl w:val="0"/>
        <w:rPr>
          <w:iCs/>
          <w:lang w:val="pl-PL"/>
        </w:rPr>
      </w:pPr>
    </w:p>
    <w:p w14:paraId="4AD6A3B2" w14:textId="77777777" w:rsidR="00A70C53" w:rsidRPr="00850DF3" w:rsidRDefault="001D4184" w:rsidP="001D4184">
      <w:pPr>
        <w:tabs>
          <w:tab w:val="left" w:pos="742"/>
        </w:tabs>
        <w:ind w:left="360"/>
        <w:outlineLvl w:val="0"/>
        <w:rPr>
          <w:iCs/>
          <w:lang w:val="pl-PL"/>
        </w:rPr>
      </w:pPr>
      <w:r w:rsidRPr="00850DF3">
        <w:rPr>
          <w:iCs/>
          <w:lang w:val="pl-PL"/>
        </w:rPr>
        <w:sym w:font="Symbol" w:char="F0B7"/>
      </w:r>
      <w:r w:rsidRPr="00850DF3">
        <w:rPr>
          <w:iCs/>
          <w:lang w:val="pl-PL"/>
        </w:rPr>
        <w:tab/>
      </w:r>
      <w:r w:rsidR="00A70C53" w:rsidRPr="00850DF3">
        <w:rPr>
          <w:iCs/>
          <w:lang w:val="pl-PL"/>
        </w:rPr>
        <w:t>Doksorubicyna 60</w:t>
      </w:r>
      <w:r w:rsidR="00F650C9" w:rsidRPr="00850DF3">
        <w:rPr>
          <w:iCs/>
          <w:lang w:val="pl-PL"/>
        </w:rPr>
        <w:t> </w:t>
      </w:r>
      <w:r w:rsidR="00A70C53" w:rsidRPr="00850DF3">
        <w:rPr>
          <w:iCs/>
          <w:lang w:val="pl-PL"/>
        </w:rPr>
        <w:t>mg/m</w:t>
      </w:r>
      <w:r w:rsidR="00A70C53" w:rsidRPr="00850DF3">
        <w:rPr>
          <w:iCs/>
          <w:vertAlign w:val="superscript"/>
          <w:lang w:val="pl-PL"/>
        </w:rPr>
        <w:t>2</w:t>
      </w:r>
      <w:r w:rsidR="00A70C53" w:rsidRPr="00850DF3">
        <w:rPr>
          <w:iCs/>
          <w:lang w:val="pl-PL"/>
        </w:rPr>
        <w:t xml:space="preserve"> i paklitaksel 150</w:t>
      </w:r>
      <w:r w:rsidR="00F650C9" w:rsidRPr="00850DF3">
        <w:rPr>
          <w:iCs/>
          <w:lang w:val="pl-PL"/>
        </w:rPr>
        <w:t> </w:t>
      </w:r>
      <w:r w:rsidR="00A70C53" w:rsidRPr="00850DF3">
        <w:rPr>
          <w:iCs/>
          <w:lang w:val="pl-PL"/>
        </w:rPr>
        <w:t>mg/m</w:t>
      </w:r>
      <w:r w:rsidR="00A70C53" w:rsidRPr="00850DF3">
        <w:rPr>
          <w:iCs/>
          <w:vertAlign w:val="superscript"/>
          <w:lang w:val="pl-PL"/>
        </w:rPr>
        <w:t>2</w:t>
      </w:r>
      <w:r w:rsidR="00A70C53" w:rsidRPr="00850DF3">
        <w:rPr>
          <w:iCs/>
          <w:lang w:val="pl-PL"/>
        </w:rPr>
        <w:t xml:space="preserve"> podawane </w:t>
      </w:r>
      <w:r w:rsidR="006E5A94" w:rsidRPr="00850DF3">
        <w:rPr>
          <w:iCs/>
          <w:lang w:val="pl-PL"/>
        </w:rPr>
        <w:t>co 3 tygodnie</w:t>
      </w:r>
      <w:r w:rsidR="00E90F3B" w:rsidRPr="00850DF3">
        <w:rPr>
          <w:iCs/>
          <w:lang w:val="pl-PL"/>
        </w:rPr>
        <w:t xml:space="preserve"> przez 3 cykle</w:t>
      </w:r>
      <w:r w:rsidR="007007DB" w:rsidRPr="00850DF3">
        <w:rPr>
          <w:iCs/>
          <w:lang w:val="pl-PL"/>
        </w:rPr>
        <w:t>,</w:t>
      </w:r>
    </w:p>
    <w:p w14:paraId="2752D0FC" w14:textId="77777777" w:rsidR="00A70C53" w:rsidRPr="00850DF3" w:rsidRDefault="00A70C53" w:rsidP="00A70C53">
      <w:pPr>
        <w:tabs>
          <w:tab w:val="left" w:pos="426"/>
        </w:tabs>
        <w:outlineLvl w:val="0"/>
        <w:rPr>
          <w:iCs/>
          <w:lang w:val="pl-PL"/>
        </w:rPr>
      </w:pPr>
    </w:p>
    <w:p w14:paraId="2F282DE9" w14:textId="77777777" w:rsidR="00A70C53" w:rsidRPr="00850DF3" w:rsidRDefault="00673698" w:rsidP="0096008E">
      <w:pPr>
        <w:keepNext/>
        <w:keepLines/>
        <w:tabs>
          <w:tab w:val="left" w:pos="426"/>
        </w:tabs>
        <w:outlineLvl w:val="0"/>
        <w:rPr>
          <w:iCs/>
          <w:lang w:val="pl-PL"/>
        </w:rPr>
      </w:pPr>
      <w:r w:rsidRPr="00850DF3">
        <w:rPr>
          <w:iCs/>
          <w:lang w:val="pl-PL"/>
        </w:rPr>
        <w:t>N</w:t>
      </w:r>
      <w:r w:rsidR="006E5A94" w:rsidRPr="00850DF3">
        <w:rPr>
          <w:iCs/>
          <w:lang w:val="pl-PL"/>
        </w:rPr>
        <w:t>astępnie</w:t>
      </w:r>
    </w:p>
    <w:p w14:paraId="33761FBC" w14:textId="77777777" w:rsidR="00673698" w:rsidRPr="00850DF3" w:rsidRDefault="00673698" w:rsidP="0096008E">
      <w:pPr>
        <w:keepNext/>
        <w:keepLines/>
        <w:tabs>
          <w:tab w:val="left" w:pos="426"/>
        </w:tabs>
        <w:outlineLvl w:val="0"/>
        <w:rPr>
          <w:iCs/>
          <w:lang w:val="pl-PL"/>
        </w:rPr>
      </w:pPr>
    </w:p>
    <w:p w14:paraId="55AC2BD7" w14:textId="77777777" w:rsidR="00A70C53" w:rsidRPr="00850DF3" w:rsidRDefault="001D4184" w:rsidP="0096008E">
      <w:pPr>
        <w:keepNext/>
        <w:keepLines/>
        <w:tabs>
          <w:tab w:val="left" w:pos="784"/>
        </w:tabs>
        <w:ind w:left="360"/>
        <w:outlineLvl w:val="0"/>
        <w:rPr>
          <w:iCs/>
          <w:lang w:val="pl-PL"/>
        </w:rPr>
      </w:pPr>
      <w:r w:rsidRPr="00850DF3">
        <w:rPr>
          <w:iCs/>
          <w:lang w:val="pl-PL"/>
        </w:rPr>
        <w:sym w:font="Symbol" w:char="F0B7"/>
      </w:r>
      <w:r w:rsidRPr="00850DF3">
        <w:rPr>
          <w:iCs/>
          <w:lang w:val="pl-PL"/>
        </w:rPr>
        <w:tab/>
      </w:r>
      <w:r w:rsidR="00E90F3B" w:rsidRPr="00850DF3">
        <w:rPr>
          <w:iCs/>
          <w:lang w:val="pl-PL"/>
        </w:rPr>
        <w:t>P</w:t>
      </w:r>
      <w:r w:rsidR="00A70C53" w:rsidRPr="00850DF3">
        <w:rPr>
          <w:iCs/>
          <w:lang w:val="pl-PL"/>
        </w:rPr>
        <w:t>aklitaksel 175</w:t>
      </w:r>
      <w:r w:rsidR="00F650C9" w:rsidRPr="00850DF3">
        <w:rPr>
          <w:iCs/>
          <w:lang w:val="pl-PL"/>
        </w:rPr>
        <w:t> </w:t>
      </w:r>
      <w:r w:rsidR="00A70C53" w:rsidRPr="00850DF3">
        <w:rPr>
          <w:iCs/>
          <w:lang w:val="pl-PL"/>
        </w:rPr>
        <w:t>mg/m</w:t>
      </w:r>
      <w:r w:rsidR="00A70C53" w:rsidRPr="00850DF3">
        <w:rPr>
          <w:iCs/>
          <w:vertAlign w:val="superscript"/>
          <w:lang w:val="pl-PL"/>
        </w:rPr>
        <w:t>2</w:t>
      </w:r>
      <w:r w:rsidR="00A70C53" w:rsidRPr="00850DF3">
        <w:rPr>
          <w:iCs/>
          <w:lang w:val="pl-PL"/>
        </w:rPr>
        <w:t xml:space="preserve"> podaw</w:t>
      </w:r>
      <w:r w:rsidR="00E90F3B" w:rsidRPr="00850DF3">
        <w:rPr>
          <w:iCs/>
          <w:lang w:val="pl-PL"/>
        </w:rPr>
        <w:t>any co 3 tygodnie przez 4 cykle</w:t>
      </w:r>
      <w:r w:rsidR="007007DB" w:rsidRPr="00850DF3">
        <w:rPr>
          <w:iCs/>
          <w:lang w:val="pl-PL"/>
        </w:rPr>
        <w:t>,</w:t>
      </w:r>
    </w:p>
    <w:p w14:paraId="491AA7F4" w14:textId="77777777" w:rsidR="00A70C53" w:rsidRPr="00850DF3" w:rsidRDefault="00A70C53" w:rsidP="00134F4F">
      <w:pPr>
        <w:keepNext/>
        <w:keepLines/>
        <w:tabs>
          <w:tab w:val="left" w:pos="426"/>
        </w:tabs>
        <w:outlineLvl w:val="0"/>
        <w:rPr>
          <w:iCs/>
          <w:lang w:val="pl-PL"/>
        </w:rPr>
      </w:pPr>
    </w:p>
    <w:p w14:paraId="1EAA151B" w14:textId="77777777" w:rsidR="00A70C53" w:rsidRPr="00850DF3" w:rsidRDefault="006E5A94" w:rsidP="00134F4F">
      <w:pPr>
        <w:keepNext/>
        <w:keepLines/>
        <w:tabs>
          <w:tab w:val="left" w:pos="426"/>
        </w:tabs>
        <w:outlineLvl w:val="0"/>
        <w:rPr>
          <w:iCs/>
          <w:lang w:val="pl-PL"/>
        </w:rPr>
      </w:pPr>
      <w:r w:rsidRPr="00850DF3">
        <w:rPr>
          <w:iCs/>
          <w:lang w:val="pl-PL"/>
        </w:rPr>
        <w:t>następnie</w:t>
      </w:r>
    </w:p>
    <w:p w14:paraId="7DF88200" w14:textId="77777777" w:rsidR="006351CE" w:rsidRPr="00850DF3" w:rsidRDefault="006351CE" w:rsidP="00134F4F">
      <w:pPr>
        <w:keepNext/>
        <w:keepLines/>
        <w:tabs>
          <w:tab w:val="left" w:pos="426"/>
        </w:tabs>
        <w:outlineLvl w:val="0"/>
        <w:rPr>
          <w:iCs/>
          <w:lang w:val="pl-PL"/>
        </w:rPr>
      </w:pPr>
    </w:p>
    <w:p w14:paraId="41A027FF" w14:textId="77777777" w:rsidR="00A70C53" w:rsidRPr="00850DF3" w:rsidRDefault="001D4184" w:rsidP="00B539D6">
      <w:pPr>
        <w:keepNext/>
        <w:keepLines/>
        <w:tabs>
          <w:tab w:val="left" w:pos="784"/>
        </w:tabs>
        <w:ind w:left="360"/>
        <w:outlineLvl w:val="0"/>
        <w:rPr>
          <w:iCs/>
          <w:lang w:val="pl-PL"/>
        </w:rPr>
      </w:pPr>
      <w:r w:rsidRPr="00850DF3">
        <w:rPr>
          <w:iCs/>
          <w:lang w:val="pl-PL"/>
        </w:rPr>
        <w:sym w:font="Symbol" w:char="F0B7"/>
      </w:r>
      <w:r w:rsidRPr="00850DF3">
        <w:rPr>
          <w:iCs/>
          <w:lang w:val="pl-PL"/>
        </w:rPr>
        <w:tab/>
      </w:r>
      <w:r w:rsidR="00A70C53" w:rsidRPr="00850DF3">
        <w:rPr>
          <w:iCs/>
          <w:lang w:val="pl-PL"/>
        </w:rPr>
        <w:t>CMF w dniu 1. i 8. co 4 tygodnie przez</w:t>
      </w:r>
      <w:r w:rsidR="00E90F3B" w:rsidRPr="00850DF3">
        <w:rPr>
          <w:iCs/>
          <w:lang w:val="pl-PL"/>
        </w:rPr>
        <w:t xml:space="preserve"> 3 cykle</w:t>
      </w:r>
    </w:p>
    <w:p w14:paraId="382B2DFD" w14:textId="77777777" w:rsidR="00A70C53" w:rsidRPr="00850DF3" w:rsidRDefault="00A70C53" w:rsidP="00B539D6">
      <w:pPr>
        <w:keepNext/>
        <w:keepLines/>
        <w:tabs>
          <w:tab w:val="left" w:pos="426"/>
        </w:tabs>
        <w:outlineLvl w:val="0"/>
        <w:rPr>
          <w:iCs/>
          <w:lang w:val="pl-PL"/>
        </w:rPr>
      </w:pPr>
    </w:p>
    <w:p w14:paraId="6B902045" w14:textId="77777777" w:rsidR="00A70C53" w:rsidRPr="00850DF3" w:rsidRDefault="006E5A94" w:rsidP="00B539D6">
      <w:pPr>
        <w:keepNext/>
        <w:keepLines/>
        <w:tabs>
          <w:tab w:val="left" w:pos="426"/>
        </w:tabs>
        <w:outlineLvl w:val="0"/>
        <w:rPr>
          <w:iCs/>
          <w:lang w:val="pl-PL"/>
        </w:rPr>
      </w:pPr>
      <w:r w:rsidRPr="00850DF3">
        <w:rPr>
          <w:iCs/>
          <w:lang w:val="pl-PL"/>
        </w:rPr>
        <w:t>Następnie,</w:t>
      </w:r>
      <w:r w:rsidR="00E90F3B" w:rsidRPr="00850DF3">
        <w:rPr>
          <w:iCs/>
          <w:lang w:val="pl-PL"/>
        </w:rPr>
        <w:t xml:space="preserve"> po zabiegu </w:t>
      </w:r>
      <w:r w:rsidR="007007DB" w:rsidRPr="00850DF3">
        <w:rPr>
          <w:iCs/>
          <w:lang w:val="pl-PL"/>
        </w:rPr>
        <w:t>operacy</w:t>
      </w:r>
      <w:r w:rsidR="00EE72FE" w:rsidRPr="00850DF3">
        <w:rPr>
          <w:iCs/>
          <w:lang w:val="pl-PL"/>
        </w:rPr>
        <w:t>j</w:t>
      </w:r>
      <w:r w:rsidR="007007DB" w:rsidRPr="00850DF3">
        <w:rPr>
          <w:iCs/>
          <w:lang w:val="pl-PL"/>
        </w:rPr>
        <w:t>nym</w:t>
      </w:r>
    </w:p>
    <w:p w14:paraId="1332DD59" w14:textId="77777777" w:rsidR="006351CE" w:rsidRPr="00850DF3" w:rsidRDefault="006351CE" w:rsidP="00B539D6">
      <w:pPr>
        <w:keepNext/>
        <w:keepLines/>
        <w:tabs>
          <w:tab w:val="left" w:pos="426"/>
        </w:tabs>
        <w:outlineLvl w:val="0"/>
        <w:rPr>
          <w:iCs/>
          <w:lang w:val="pl-PL"/>
        </w:rPr>
      </w:pPr>
    </w:p>
    <w:p w14:paraId="21625090" w14:textId="77777777" w:rsidR="00A70C53" w:rsidRPr="00850DF3" w:rsidRDefault="001D4184" w:rsidP="00B539D6">
      <w:pPr>
        <w:keepNext/>
        <w:keepLines/>
        <w:tabs>
          <w:tab w:val="left" w:pos="812"/>
        </w:tabs>
        <w:ind w:left="360"/>
        <w:outlineLvl w:val="0"/>
        <w:rPr>
          <w:iCs/>
          <w:lang w:val="pl-PL"/>
        </w:rPr>
      </w:pPr>
      <w:r w:rsidRPr="00850DF3">
        <w:rPr>
          <w:iCs/>
          <w:lang w:val="pl-PL"/>
        </w:rPr>
        <w:sym w:font="Symbol" w:char="F0B7"/>
      </w:r>
      <w:r w:rsidRPr="00850DF3">
        <w:rPr>
          <w:iCs/>
          <w:lang w:val="pl-PL"/>
        </w:rPr>
        <w:tab/>
      </w:r>
      <w:r w:rsidR="00E90F3B" w:rsidRPr="00850DF3">
        <w:rPr>
          <w:iCs/>
          <w:lang w:val="pl-PL"/>
        </w:rPr>
        <w:t>dodatkowe cykle</w:t>
      </w:r>
      <w:r w:rsidR="00A70C53" w:rsidRPr="00850DF3">
        <w:rPr>
          <w:iCs/>
          <w:lang w:val="pl-PL"/>
        </w:rPr>
        <w:t xml:space="preserve"> </w:t>
      </w:r>
      <w:r w:rsidR="00F80FA6" w:rsidRPr="00850DF3">
        <w:rPr>
          <w:iCs/>
          <w:lang w:val="pl-PL"/>
        </w:rPr>
        <w:t>adj</w:t>
      </w:r>
      <w:r w:rsidR="006E5A94" w:rsidRPr="00850DF3">
        <w:rPr>
          <w:iCs/>
          <w:lang w:val="pl-PL"/>
        </w:rPr>
        <w:t xml:space="preserve">uwantowe </w:t>
      </w:r>
      <w:r w:rsidR="00E90F3B" w:rsidRPr="00850DF3">
        <w:rPr>
          <w:iCs/>
          <w:lang w:val="pl-PL"/>
        </w:rPr>
        <w:t xml:space="preserve">produktu </w:t>
      </w:r>
      <w:r w:rsidR="00A70C53" w:rsidRPr="00850DF3">
        <w:rPr>
          <w:iCs/>
          <w:lang w:val="pl-PL"/>
        </w:rPr>
        <w:t>Herceptin</w:t>
      </w:r>
      <w:r w:rsidR="00D8534D" w:rsidRPr="00850DF3">
        <w:rPr>
          <w:iCs/>
          <w:lang w:val="pl-PL"/>
        </w:rPr>
        <w:t xml:space="preserve"> </w:t>
      </w:r>
      <w:r w:rsidR="00A70C53" w:rsidRPr="00850DF3">
        <w:rPr>
          <w:iCs/>
          <w:lang w:val="pl-PL"/>
        </w:rPr>
        <w:t>(</w:t>
      </w:r>
      <w:r w:rsidR="00E90F3B" w:rsidRPr="00850DF3">
        <w:rPr>
          <w:iCs/>
          <w:lang w:val="pl-PL"/>
        </w:rPr>
        <w:t>do ukończenia 1 roku terapii)</w:t>
      </w:r>
    </w:p>
    <w:p w14:paraId="53B964C0" w14:textId="77777777" w:rsidR="00A70C53" w:rsidRPr="00850DF3" w:rsidRDefault="00A70C53" w:rsidP="00A70C53">
      <w:pPr>
        <w:tabs>
          <w:tab w:val="left" w:pos="426"/>
        </w:tabs>
        <w:outlineLvl w:val="0"/>
        <w:rPr>
          <w:iCs/>
          <w:lang w:val="pl-PL"/>
        </w:rPr>
      </w:pPr>
    </w:p>
    <w:p w14:paraId="0A5AFBAF" w14:textId="77777777" w:rsidR="00A70C53" w:rsidRPr="00850DF3" w:rsidRDefault="006E5A94" w:rsidP="00A70C53">
      <w:pPr>
        <w:tabs>
          <w:tab w:val="left" w:pos="426"/>
        </w:tabs>
        <w:outlineLvl w:val="0"/>
        <w:rPr>
          <w:iCs/>
          <w:lang w:val="pl-PL"/>
        </w:rPr>
      </w:pPr>
      <w:r w:rsidRPr="00850DF3">
        <w:rPr>
          <w:iCs/>
          <w:lang w:val="pl-PL"/>
        </w:rPr>
        <w:t>Wyniki skuteczności uzyskane w badaniu</w:t>
      </w:r>
      <w:r w:rsidR="00A70C53" w:rsidRPr="00850DF3">
        <w:rPr>
          <w:iCs/>
          <w:lang w:val="pl-PL"/>
        </w:rPr>
        <w:t xml:space="preserve"> MO16432 p</w:t>
      </w:r>
      <w:r w:rsidR="00560BB1" w:rsidRPr="00850DF3">
        <w:rPr>
          <w:iCs/>
          <w:lang w:val="pl-PL"/>
        </w:rPr>
        <w:t>odsumowano</w:t>
      </w:r>
      <w:r w:rsidR="00A70C53" w:rsidRPr="00850DF3">
        <w:rPr>
          <w:iCs/>
          <w:lang w:val="pl-PL"/>
        </w:rPr>
        <w:t xml:space="preserve"> w tabeli</w:t>
      </w:r>
      <w:r w:rsidR="00560BB1" w:rsidRPr="00850DF3">
        <w:rPr>
          <w:iCs/>
          <w:lang w:val="pl-PL"/>
        </w:rPr>
        <w:t xml:space="preserve"> 1</w:t>
      </w:r>
      <w:r w:rsidR="00BB184C" w:rsidRPr="00850DF3">
        <w:rPr>
          <w:iCs/>
          <w:lang w:val="pl-PL"/>
        </w:rPr>
        <w:t>2</w:t>
      </w:r>
      <w:r w:rsidR="00A70C53" w:rsidRPr="00850DF3">
        <w:rPr>
          <w:iCs/>
          <w:lang w:val="pl-PL"/>
        </w:rPr>
        <w:t>. Mediana czasu obserwacji w ramieniu z produktem Herceptin wyniosła 3,8 roku.</w:t>
      </w:r>
    </w:p>
    <w:p w14:paraId="5F762B8F" w14:textId="77777777" w:rsidR="00A70C53" w:rsidRPr="00850DF3" w:rsidRDefault="00A70C53" w:rsidP="00A70C53">
      <w:pPr>
        <w:tabs>
          <w:tab w:val="left" w:pos="426"/>
        </w:tabs>
        <w:outlineLvl w:val="0"/>
        <w:rPr>
          <w:iCs/>
          <w:lang w:val="pl-PL"/>
        </w:rPr>
      </w:pPr>
    </w:p>
    <w:p w14:paraId="5371F5A0" w14:textId="77777777" w:rsidR="0002395F" w:rsidRPr="00850DF3" w:rsidRDefault="0002395F" w:rsidP="00A70C53">
      <w:pPr>
        <w:tabs>
          <w:tab w:val="left" w:pos="426"/>
        </w:tabs>
        <w:outlineLvl w:val="0"/>
        <w:rPr>
          <w:szCs w:val="22"/>
          <w:lang w:val="pl-PL"/>
        </w:rPr>
      </w:pPr>
      <w:r w:rsidRPr="00850DF3">
        <w:rPr>
          <w:szCs w:val="22"/>
          <w:lang w:val="pl-PL"/>
        </w:rPr>
        <w:t>Tab</w:t>
      </w:r>
      <w:r w:rsidR="00115110" w:rsidRPr="00850DF3">
        <w:rPr>
          <w:szCs w:val="22"/>
          <w:lang w:val="pl-PL"/>
        </w:rPr>
        <w:t>e</w:t>
      </w:r>
      <w:r w:rsidRPr="00850DF3">
        <w:rPr>
          <w:szCs w:val="22"/>
          <w:lang w:val="pl-PL"/>
        </w:rPr>
        <w:t>l</w:t>
      </w:r>
      <w:r w:rsidR="00115110" w:rsidRPr="00850DF3">
        <w:rPr>
          <w:szCs w:val="22"/>
          <w:lang w:val="pl-PL"/>
        </w:rPr>
        <w:t>a</w:t>
      </w:r>
      <w:r w:rsidRPr="00850DF3">
        <w:rPr>
          <w:szCs w:val="22"/>
          <w:lang w:val="pl-PL"/>
        </w:rPr>
        <w:t xml:space="preserve"> 1</w:t>
      </w:r>
      <w:r w:rsidR="00BB184C" w:rsidRPr="00850DF3">
        <w:rPr>
          <w:szCs w:val="22"/>
          <w:lang w:val="pl-PL"/>
        </w:rPr>
        <w:t>2</w:t>
      </w:r>
      <w:r w:rsidRPr="00850DF3">
        <w:rPr>
          <w:szCs w:val="22"/>
          <w:lang w:val="pl-PL"/>
        </w:rPr>
        <w:t xml:space="preserve"> </w:t>
      </w:r>
      <w:r w:rsidR="00115110" w:rsidRPr="00850DF3">
        <w:rPr>
          <w:iCs/>
          <w:lang w:val="pl-PL"/>
        </w:rPr>
        <w:t xml:space="preserve">Wyniki skuteczności uzyskane w badaniu </w:t>
      </w:r>
      <w:r w:rsidRPr="00850DF3">
        <w:rPr>
          <w:szCs w:val="22"/>
          <w:lang w:val="pl-PL"/>
        </w:rPr>
        <w:t>MO16432</w:t>
      </w:r>
    </w:p>
    <w:p w14:paraId="55E8CB72" w14:textId="77777777" w:rsidR="00573A68" w:rsidRPr="00850DF3" w:rsidRDefault="00573A68" w:rsidP="00A70C53">
      <w:pPr>
        <w:tabs>
          <w:tab w:val="left" w:pos="426"/>
        </w:tabs>
        <w:outlineLvl w:val="0"/>
        <w:rPr>
          <w:iCs/>
          <w:lang w:val="pl-PL"/>
        </w:rPr>
      </w:pPr>
    </w:p>
    <w:tbl>
      <w:tblPr>
        <w:tblW w:w="4481"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1"/>
        <w:gridCol w:w="1611"/>
        <w:gridCol w:w="1902"/>
        <w:gridCol w:w="1756"/>
      </w:tblGrid>
      <w:tr w:rsidR="00A70C53" w:rsidRPr="009F2647" w14:paraId="45F7DB2E" w14:textId="77777777" w:rsidTr="00A70C53">
        <w:tc>
          <w:tcPr>
            <w:tcW w:w="2898" w:type="dxa"/>
            <w:tcBorders>
              <w:top w:val="single" w:sz="4" w:space="0" w:color="auto"/>
              <w:left w:val="single" w:sz="4" w:space="0" w:color="auto"/>
              <w:bottom w:val="single" w:sz="6" w:space="0" w:color="000000"/>
            </w:tcBorders>
          </w:tcPr>
          <w:p w14:paraId="5ED1C9D3" w14:textId="77777777" w:rsidR="00A70C53" w:rsidRPr="009F2647" w:rsidRDefault="00A70C53" w:rsidP="00A70C53">
            <w:pPr>
              <w:pStyle w:val="TableText10"/>
              <w:keepNext/>
              <w:jc w:val="center"/>
              <w:rPr>
                <w:sz w:val="22"/>
                <w:szCs w:val="22"/>
                <w:lang w:val="pl-PL"/>
              </w:rPr>
            </w:pPr>
            <w:r w:rsidRPr="009F2647">
              <w:rPr>
                <w:sz w:val="22"/>
                <w:szCs w:val="22"/>
                <w:lang w:val="pl-PL"/>
              </w:rPr>
              <w:t>Parametr</w:t>
            </w:r>
          </w:p>
          <w:p w14:paraId="313895B2" w14:textId="77777777" w:rsidR="00A70C53" w:rsidRPr="009F2647" w:rsidRDefault="00A70C53" w:rsidP="00A70C53">
            <w:pPr>
              <w:pStyle w:val="TableText10"/>
              <w:keepNext/>
              <w:jc w:val="center"/>
              <w:rPr>
                <w:sz w:val="22"/>
                <w:szCs w:val="22"/>
                <w:lang w:val="pl-PL"/>
              </w:rPr>
            </w:pPr>
          </w:p>
        </w:tc>
        <w:tc>
          <w:tcPr>
            <w:tcW w:w="1636" w:type="dxa"/>
            <w:tcBorders>
              <w:top w:val="single" w:sz="4" w:space="0" w:color="auto"/>
              <w:bottom w:val="single" w:sz="6" w:space="0" w:color="000000"/>
            </w:tcBorders>
          </w:tcPr>
          <w:p w14:paraId="62D392AC" w14:textId="77777777" w:rsidR="00A70C53" w:rsidRPr="009F2647" w:rsidRDefault="00A70C53" w:rsidP="00A70C53">
            <w:pPr>
              <w:pStyle w:val="TableText10"/>
              <w:keepNext/>
              <w:jc w:val="center"/>
              <w:rPr>
                <w:sz w:val="22"/>
                <w:szCs w:val="22"/>
                <w:lang w:val="pl-PL"/>
              </w:rPr>
            </w:pPr>
            <w:r w:rsidRPr="009F2647">
              <w:rPr>
                <w:sz w:val="22"/>
                <w:szCs w:val="22"/>
                <w:lang w:val="pl-PL"/>
              </w:rPr>
              <w:t>Chemioterapia + Herceptin</w:t>
            </w:r>
          </w:p>
          <w:p w14:paraId="69AEB57C" w14:textId="77777777" w:rsidR="00A70C53" w:rsidRPr="009F2647" w:rsidRDefault="00A70C53" w:rsidP="00A70C53">
            <w:pPr>
              <w:pStyle w:val="TableText10"/>
              <w:keepNext/>
              <w:jc w:val="center"/>
              <w:rPr>
                <w:sz w:val="22"/>
                <w:szCs w:val="22"/>
                <w:lang w:val="pl-PL"/>
              </w:rPr>
            </w:pPr>
            <w:r w:rsidRPr="009F2647">
              <w:rPr>
                <w:sz w:val="22"/>
                <w:szCs w:val="22"/>
                <w:lang w:val="pl-PL"/>
              </w:rPr>
              <w:t>(n=115)</w:t>
            </w:r>
          </w:p>
        </w:tc>
        <w:tc>
          <w:tcPr>
            <w:tcW w:w="1933" w:type="dxa"/>
            <w:tcBorders>
              <w:top w:val="single" w:sz="4" w:space="0" w:color="auto"/>
              <w:bottom w:val="single" w:sz="6" w:space="0" w:color="000000"/>
            </w:tcBorders>
          </w:tcPr>
          <w:p w14:paraId="6E75508D" w14:textId="77777777" w:rsidR="00A70C53" w:rsidRPr="00850DF3" w:rsidRDefault="00A70C53" w:rsidP="00A70C53">
            <w:pPr>
              <w:pStyle w:val="TableText10"/>
              <w:keepNext/>
              <w:jc w:val="center"/>
              <w:rPr>
                <w:sz w:val="22"/>
                <w:szCs w:val="22"/>
                <w:lang w:val="pl-PL"/>
              </w:rPr>
            </w:pPr>
            <w:r w:rsidRPr="00850DF3">
              <w:rPr>
                <w:sz w:val="22"/>
                <w:szCs w:val="22"/>
                <w:lang w:val="pl-PL"/>
              </w:rPr>
              <w:t>Sama chemioterapia</w:t>
            </w:r>
          </w:p>
          <w:p w14:paraId="25A030C1" w14:textId="77777777" w:rsidR="00A70C53" w:rsidRPr="00850DF3" w:rsidRDefault="00A70C53" w:rsidP="00A70C53">
            <w:pPr>
              <w:pStyle w:val="TableText10"/>
              <w:keepNext/>
              <w:jc w:val="center"/>
              <w:rPr>
                <w:sz w:val="22"/>
                <w:szCs w:val="22"/>
                <w:lang w:val="pl-PL"/>
              </w:rPr>
            </w:pPr>
            <w:r w:rsidRPr="00850DF3">
              <w:rPr>
                <w:sz w:val="22"/>
                <w:szCs w:val="22"/>
                <w:lang w:val="pl-PL"/>
              </w:rPr>
              <w:t>(n=116)</w:t>
            </w:r>
          </w:p>
        </w:tc>
        <w:tc>
          <w:tcPr>
            <w:tcW w:w="1784" w:type="dxa"/>
            <w:tcBorders>
              <w:top w:val="single" w:sz="4" w:space="0" w:color="auto"/>
              <w:bottom w:val="single" w:sz="6" w:space="0" w:color="000000"/>
              <w:right w:val="single" w:sz="4" w:space="0" w:color="auto"/>
            </w:tcBorders>
          </w:tcPr>
          <w:p w14:paraId="0D7B1596" w14:textId="77777777" w:rsidR="00A70C53" w:rsidRPr="009F2647" w:rsidRDefault="00A70C53" w:rsidP="00A70C53">
            <w:pPr>
              <w:pStyle w:val="TableText10"/>
              <w:keepNext/>
              <w:jc w:val="center"/>
              <w:rPr>
                <w:sz w:val="22"/>
                <w:szCs w:val="22"/>
                <w:lang w:val="pl-PL"/>
              </w:rPr>
            </w:pPr>
          </w:p>
        </w:tc>
      </w:tr>
      <w:tr w:rsidR="00A70C53" w:rsidRPr="009F2647" w14:paraId="5E3E17A4" w14:textId="77777777" w:rsidTr="00A70C53">
        <w:tc>
          <w:tcPr>
            <w:tcW w:w="2898" w:type="dxa"/>
            <w:tcBorders>
              <w:left w:val="single" w:sz="4" w:space="0" w:color="auto"/>
              <w:bottom w:val="nil"/>
            </w:tcBorders>
          </w:tcPr>
          <w:p w14:paraId="50A05CAF" w14:textId="77777777" w:rsidR="00A70C53" w:rsidRPr="00850DF3" w:rsidRDefault="00A70C53" w:rsidP="00A350E5">
            <w:pPr>
              <w:pStyle w:val="TableText10"/>
              <w:keepNext/>
              <w:rPr>
                <w:sz w:val="22"/>
                <w:szCs w:val="22"/>
                <w:lang w:val="pl-PL"/>
              </w:rPr>
            </w:pPr>
            <w:del w:id="689" w:author="Author">
              <w:r w:rsidRPr="00850DF3" w:rsidDel="00D3056E">
                <w:rPr>
                  <w:sz w:val="22"/>
                  <w:szCs w:val="22"/>
                  <w:lang w:val="pl-PL"/>
                </w:rPr>
                <w:delText xml:space="preserve"> </w:delText>
              </w:r>
            </w:del>
            <w:r w:rsidRPr="00850DF3">
              <w:rPr>
                <w:sz w:val="22"/>
                <w:szCs w:val="22"/>
                <w:lang w:val="pl-PL"/>
              </w:rPr>
              <w:t xml:space="preserve">Przeżycie wolne od zdarzenia </w:t>
            </w:r>
          </w:p>
        </w:tc>
        <w:tc>
          <w:tcPr>
            <w:tcW w:w="1636" w:type="dxa"/>
            <w:tcBorders>
              <w:bottom w:val="nil"/>
            </w:tcBorders>
          </w:tcPr>
          <w:p w14:paraId="331091C6" w14:textId="77777777" w:rsidR="00A70C53" w:rsidRPr="00850DF3" w:rsidRDefault="00A70C53" w:rsidP="00A70C53">
            <w:pPr>
              <w:pStyle w:val="TableText10"/>
              <w:keepNext/>
              <w:jc w:val="center"/>
              <w:rPr>
                <w:sz w:val="22"/>
                <w:szCs w:val="22"/>
                <w:lang w:val="pl-PL"/>
              </w:rPr>
            </w:pPr>
          </w:p>
        </w:tc>
        <w:tc>
          <w:tcPr>
            <w:tcW w:w="1933" w:type="dxa"/>
            <w:tcBorders>
              <w:bottom w:val="nil"/>
            </w:tcBorders>
          </w:tcPr>
          <w:p w14:paraId="1DB5177F" w14:textId="77777777" w:rsidR="00A70C53" w:rsidRPr="00850DF3" w:rsidRDefault="00A70C53" w:rsidP="00A70C53">
            <w:pPr>
              <w:pStyle w:val="TableText10"/>
              <w:keepNext/>
              <w:jc w:val="center"/>
              <w:rPr>
                <w:sz w:val="22"/>
                <w:szCs w:val="22"/>
                <w:lang w:val="pl-PL"/>
              </w:rPr>
            </w:pPr>
          </w:p>
        </w:tc>
        <w:tc>
          <w:tcPr>
            <w:tcW w:w="1784" w:type="dxa"/>
            <w:tcBorders>
              <w:bottom w:val="nil"/>
              <w:right w:val="single" w:sz="4" w:space="0" w:color="auto"/>
            </w:tcBorders>
          </w:tcPr>
          <w:p w14:paraId="47533050" w14:textId="77777777" w:rsidR="00A70C53" w:rsidRPr="00850DF3" w:rsidRDefault="00A70C53" w:rsidP="00A70C53">
            <w:pPr>
              <w:pStyle w:val="TableText10"/>
              <w:keepNext/>
              <w:jc w:val="center"/>
              <w:rPr>
                <w:rFonts w:eastAsia="SimSun"/>
                <w:sz w:val="22"/>
                <w:szCs w:val="22"/>
                <w:lang w:val="pl-PL" w:eastAsia="zh-CN"/>
              </w:rPr>
            </w:pPr>
            <w:r w:rsidRPr="00850DF3">
              <w:rPr>
                <w:rFonts w:eastAsia="MS Mincho"/>
                <w:sz w:val="22"/>
                <w:szCs w:val="22"/>
                <w:lang w:val="pl-PL"/>
              </w:rPr>
              <w:t>Współczynnik ryzyka</w:t>
            </w:r>
          </w:p>
          <w:p w14:paraId="5D714A59" w14:textId="77777777" w:rsidR="00A70C53" w:rsidRPr="00850DF3" w:rsidRDefault="00A70C53" w:rsidP="00A70C53">
            <w:pPr>
              <w:pStyle w:val="TableText10"/>
              <w:keepNext/>
              <w:jc w:val="center"/>
              <w:rPr>
                <w:sz w:val="22"/>
                <w:szCs w:val="22"/>
                <w:lang w:val="pl-PL"/>
              </w:rPr>
            </w:pPr>
            <w:r w:rsidRPr="00850DF3">
              <w:rPr>
                <w:sz w:val="22"/>
                <w:szCs w:val="22"/>
                <w:lang w:val="pl-PL"/>
              </w:rPr>
              <w:t>(95% CI)</w:t>
            </w:r>
          </w:p>
        </w:tc>
      </w:tr>
      <w:tr w:rsidR="00A70C53" w:rsidRPr="009F2647" w14:paraId="5D3C2BE8" w14:textId="77777777" w:rsidTr="00A70C53">
        <w:tc>
          <w:tcPr>
            <w:tcW w:w="2898" w:type="dxa"/>
            <w:tcBorders>
              <w:top w:val="nil"/>
              <w:left w:val="single" w:sz="4" w:space="0" w:color="auto"/>
              <w:bottom w:val="single" w:sz="6" w:space="0" w:color="000000"/>
            </w:tcBorders>
          </w:tcPr>
          <w:p w14:paraId="0F1DCA38" w14:textId="77777777" w:rsidR="00A70C53" w:rsidRPr="00850DF3" w:rsidRDefault="00A70C53" w:rsidP="00A70C53">
            <w:pPr>
              <w:pStyle w:val="TableText10"/>
              <w:keepNext/>
              <w:rPr>
                <w:sz w:val="22"/>
                <w:szCs w:val="22"/>
                <w:lang w:val="pl-PL"/>
              </w:rPr>
            </w:pPr>
            <w:r w:rsidRPr="00850DF3">
              <w:rPr>
                <w:sz w:val="22"/>
                <w:szCs w:val="22"/>
                <w:lang w:val="pl-PL"/>
              </w:rPr>
              <w:t>Liczba pacjentów ze zdarzeniem</w:t>
            </w:r>
          </w:p>
        </w:tc>
        <w:tc>
          <w:tcPr>
            <w:tcW w:w="1636" w:type="dxa"/>
            <w:tcBorders>
              <w:top w:val="nil"/>
              <w:bottom w:val="single" w:sz="6" w:space="0" w:color="000000"/>
            </w:tcBorders>
          </w:tcPr>
          <w:p w14:paraId="04E37F71" w14:textId="77777777" w:rsidR="00A70C53" w:rsidRPr="009F2647" w:rsidRDefault="00A70C53" w:rsidP="00A70C53">
            <w:pPr>
              <w:pStyle w:val="TableText10"/>
              <w:keepNext/>
              <w:jc w:val="center"/>
              <w:rPr>
                <w:sz w:val="22"/>
                <w:szCs w:val="22"/>
                <w:lang w:val="pl-PL"/>
              </w:rPr>
            </w:pPr>
            <w:r w:rsidRPr="009F2647">
              <w:rPr>
                <w:sz w:val="22"/>
                <w:szCs w:val="22"/>
                <w:lang w:val="pl-PL"/>
              </w:rPr>
              <w:t>46</w:t>
            </w:r>
          </w:p>
        </w:tc>
        <w:tc>
          <w:tcPr>
            <w:tcW w:w="1933" w:type="dxa"/>
            <w:tcBorders>
              <w:top w:val="nil"/>
              <w:bottom w:val="single" w:sz="6" w:space="0" w:color="000000"/>
            </w:tcBorders>
          </w:tcPr>
          <w:p w14:paraId="269CD543" w14:textId="77777777" w:rsidR="00A70C53" w:rsidRPr="009F2647" w:rsidRDefault="00A70C53" w:rsidP="00A70C53">
            <w:pPr>
              <w:pStyle w:val="TableText10"/>
              <w:keepNext/>
              <w:jc w:val="center"/>
              <w:rPr>
                <w:sz w:val="22"/>
                <w:szCs w:val="22"/>
                <w:lang w:val="pl-PL"/>
              </w:rPr>
            </w:pPr>
            <w:r w:rsidRPr="009F2647">
              <w:rPr>
                <w:sz w:val="22"/>
                <w:szCs w:val="22"/>
                <w:lang w:val="pl-PL"/>
              </w:rPr>
              <w:t>59</w:t>
            </w:r>
          </w:p>
        </w:tc>
        <w:tc>
          <w:tcPr>
            <w:tcW w:w="1784" w:type="dxa"/>
            <w:tcBorders>
              <w:top w:val="nil"/>
              <w:bottom w:val="single" w:sz="6" w:space="0" w:color="000000"/>
              <w:right w:val="single" w:sz="4" w:space="0" w:color="auto"/>
            </w:tcBorders>
          </w:tcPr>
          <w:p w14:paraId="69AE428E" w14:textId="77777777" w:rsidR="00A70C53" w:rsidRPr="009F2647" w:rsidRDefault="00A70C53" w:rsidP="00A70C53">
            <w:pPr>
              <w:pStyle w:val="TableText10"/>
              <w:keepNext/>
              <w:jc w:val="center"/>
              <w:rPr>
                <w:sz w:val="22"/>
                <w:szCs w:val="22"/>
                <w:lang w:val="pl-PL"/>
              </w:rPr>
            </w:pPr>
            <w:r w:rsidRPr="009F2647">
              <w:rPr>
                <w:sz w:val="22"/>
                <w:szCs w:val="22"/>
                <w:lang w:val="pl-PL"/>
              </w:rPr>
              <w:t>0,65 (0,44, 0,96)</w:t>
            </w:r>
            <w:r w:rsidRPr="009F2647">
              <w:rPr>
                <w:sz w:val="22"/>
                <w:szCs w:val="22"/>
                <w:lang w:val="pl-PL"/>
              </w:rPr>
              <w:br/>
              <w:t>p=0,0275</w:t>
            </w:r>
          </w:p>
        </w:tc>
      </w:tr>
      <w:tr w:rsidR="00A70C53" w:rsidRPr="009F2647" w14:paraId="39536B2C" w14:textId="77777777" w:rsidTr="00A70C53">
        <w:tc>
          <w:tcPr>
            <w:tcW w:w="2898" w:type="dxa"/>
            <w:tcBorders>
              <w:top w:val="single" w:sz="6" w:space="0" w:color="000000"/>
              <w:left w:val="single" w:sz="4" w:space="0" w:color="auto"/>
              <w:bottom w:val="nil"/>
            </w:tcBorders>
          </w:tcPr>
          <w:p w14:paraId="686D59D1" w14:textId="77777777" w:rsidR="00A70C53" w:rsidRPr="009F2647" w:rsidRDefault="00A70C53" w:rsidP="00A350E5">
            <w:pPr>
              <w:pStyle w:val="TableText10"/>
              <w:keepNext/>
              <w:rPr>
                <w:sz w:val="22"/>
                <w:szCs w:val="22"/>
                <w:lang w:val="pl-PL"/>
              </w:rPr>
            </w:pPr>
            <w:r w:rsidRPr="00850DF3">
              <w:rPr>
                <w:sz w:val="22"/>
                <w:szCs w:val="22"/>
                <w:lang w:val="pl-PL"/>
              </w:rPr>
              <w:t>Całkowita odpowiedź patologiczna* (95</w:t>
            </w:r>
            <w:r w:rsidR="00573A68" w:rsidRPr="00850DF3">
              <w:rPr>
                <w:sz w:val="22"/>
                <w:szCs w:val="22"/>
                <w:lang w:val="pl-PL"/>
              </w:rPr>
              <w:t> </w:t>
            </w:r>
            <w:r w:rsidRPr="00850DF3">
              <w:rPr>
                <w:sz w:val="22"/>
                <w:szCs w:val="22"/>
                <w:lang w:val="pl-PL"/>
              </w:rPr>
              <w:t>% CI)</w:t>
            </w:r>
          </w:p>
        </w:tc>
        <w:tc>
          <w:tcPr>
            <w:tcW w:w="1636" w:type="dxa"/>
            <w:tcBorders>
              <w:top w:val="single" w:sz="6" w:space="0" w:color="000000"/>
              <w:bottom w:val="nil"/>
            </w:tcBorders>
          </w:tcPr>
          <w:p w14:paraId="461B8E67" w14:textId="77777777" w:rsidR="00A70C53" w:rsidRPr="00850DF3" w:rsidRDefault="00A70C53" w:rsidP="00A70C53">
            <w:pPr>
              <w:pStyle w:val="TableText10"/>
              <w:keepNext/>
              <w:jc w:val="center"/>
              <w:rPr>
                <w:sz w:val="22"/>
                <w:szCs w:val="22"/>
                <w:lang w:val="pl-PL"/>
              </w:rPr>
            </w:pPr>
            <w:r w:rsidRPr="00850DF3">
              <w:rPr>
                <w:sz w:val="22"/>
                <w:szCs w:val="22"/>
                <w:lang w:val="pl-PL"/>
              </w:rPr>
              <w:t>40</w:t>
            </w:r>
            <w:r w:rsidR="00573A68" w:rsidRPr="00850DF3">
              <w:rPr>
                <w:sz w:val="22"/>
                <w:szCs w:val="22"/>
                <w:lang w:val="pl-PL"/>
              </w:rPr>
              <w:t> </w:t>
            </w:r>
            <w:r w:rsidRPr="00850DF3">
              <w:rPr>
                <w:sz w:val="22"/>
                <w:szCs w:val="22"/>
                <w:lang w:val="pl-PL"/>
              </w:rPr>
              <w:t>%</w:t>
            </w:r>
          </w:p>
          <w:p w14:paraId="2A32D957" w14:textId="77777777" w:rsidR="00A70C53" w:rsidRPr="009F2647" w:rsidRDefault="00A70C53" w:rsidP="00A70C53">
            <w:pPr>
              <w:pStyle w:val="TableText10"/>
              <w:keepNext/>
              <w:jc w:val="center"/>
              <w:rPr>
                <w:sz w:val="22"/>
                <w:szCs w:val="22"/>
                <w:lang w:val="pl-PL"/>
              </w:rPr>
            </w:pPr>
            <w:r w:rsidRPr="00850DF3">
              <w:rPr>
                <w:sz w:val="22"/>
                <w:szCs w:val="22"/>
                <w:lang w:val="pl-PL"/>
              </w:rPr>
              <w:t>(31,0, 49,6)</w:t>
            </w:r>
          </w:p>
        </w:tc>
        <w:tc>
          <w:tcPr>
            <w:tcW w:w="1933" w:type="dxa"/>
            <w:tcBorders>
              <w:top w:val="single" w:sz="6" w:space="0" w:color="000000"/>
              <w:bottom w:val="nil"/>
            </w:tcBorders>
          </w:tcPr>
          <w:p w14:paraId="7BC8A2DD" w14:textId="77777777" w:rsidR="00A70C53" w:rsidRPr="00850DF3" w:rsidRDefault="00A70C53" w:rsidP="00A70C53">
            <w:pPr>
              <w:pStyle w:val="TableText10"/>
              <w:keepNext/>
              <w:jc w:val="center"/>
              <w:rPr>
                <w:sz w:val="22"/>
                <w:szCs w:val="22"/>
                <w:lang w:val="pl-PL"/>
              </w:rPr>
            </w:pPr>
            <w:r w:rsidRPr="00850DF3">
              <w:rPr>
                <w:sz w:val="22"/>
                <w:szCs w:val="22"/>
                <w:lang w:val="pl-PL"/>
              </w:rPr>
              <w:t>20,7</w:t>
            </w:r>
            <w:r w:rsidR="00573A68" w:rsidRPr="00850DF3">
              <w:rPr>
                <w:sz w:val="22"/>
                <w:szCs w:val="22"/>
                <w:lang w:val="pl-PL"/>
              </w:rPr>
              <w:t> </w:t>
            </w:r>
            <w:r w:rsidRPr="00850DF3">
              <w:rPr>
                <w:sz w:val="22"/>
                <w:szCs w:val="22"/>
                <w:lang w:val="pl-PL"/>
              </w:rPr>
              <w:t>%</w:t>
            </w:r>
          </w:p>
          <w:p w14:paraId="5B1CE455" w14:textId="77777777" w:rsidR="00A70C53" w:rsidRPr="009F2647" w:rsidRDefault="00A70C53" w:rsidP="00A70C53">
            <w:pPr>
              <w:pStyle w:val="TableText10"/>
              <w:keepNext/>
              <w:jc w:val="center"/>
              <w:rPr>
                <w:sz w:val="22"/>
                <w:szCs w:val="22"/>
                <w:lang w:val="pl-PL"/>
              </w:rPr>
            </w:pPr>
            <w:r w:rsidRPr="00850DF3">
              <w:rPr>
                <w:sz w:val="22"/>
                <w:szCs w:val="22"/>
                <w:lang w:val="pl-PL"/>
              </w:rPr>
              <w:t>(13,7, 29,2)</w:t>
            </w:r>
          </w:p>
        </w:tc>
        <w:tc>
          <w:tcPr>
            <w:tcW w:w="1784" w:type="dxa"/>
            <w:tcBorders>
              <w:top w:val="single" w:sz="6" w:space="0" w:color="000000"/>
              <w:bottom w:val="nil"/>
              <w:right w:val="single" w:sz="4" w:space="0" w:color="auto"/>
            </w:tcBorders>
          </w:tcPr>
          <w:p w14:paraId="7E706804" w14:textId="77777777" w:rsidR="00A70C53" w:rsidRPr="009F2647" w:rsidRDefault="00A70C53" w:rsidP="00A70C53">
            <w:pPr>
              <w:pStyle w:val="TableText10"/>
              <w:keepNext/>
              <w:jc w:val="center"/>
              <w:rPr>
                <w:sz w:val="22"/>
                <w:szCs w:val="22"/>
                <w:lang w:val="pl-PL"/>
              </w:rPr>
            </w:pPr>
            <w:r w:rsidRPr="00850DF3">
              <w:rPr>
                <w:sz w:val="22"/>
                <w:szCs w:val="22"/>
                <w:lang w:val="pl-PL"/>
              </w:rPr>
              <w:t>P=0,0014</w:t>
            </w:r>
          </w:p>
        </w:tc>
      </w:tr>
      <w:tr w:rsidR="00A70C53" w:rsidRPr="009F2647" w14:paraId="4D407D4C" w14:textId="77777777" w:rsidTr="00A70C53">
        <w:trPr>
          <w:trHeight w:val="1540"/>
        </w:trPr>
        <w:tc>
          <w:tcPr>
            <w:tcW w:w="2898" w:type="dxa"/>
            <w:tcBorders>
              <w:top w:val="single" w:sz="6" w:space="0" w:color="000000"/>
              <w:left w:val="single" w:sz="4" w:space="0" w:color="auto"/>
              <w:bottom w:val="single" w:sz="4" w:space="0" w:color="auto"/>
            </w:tcBorders>
          </w:tcPr>
          <w:p w14:paraId="50434B6E" w14:textId="77777777" w:rsidR="00A70C53" w:rsidRPr="00850DF3" w:rsidRDefault="00A70C53" w:rsidP="00A350E5">
            <w:pPr>
              <w:pStyle w:val="TableText10"/>
              <w:keepNext/>
              <w:rPr>
                <w:sz w:val="22"/>
                <w:szCs w:val="22"/>
                <w:lang w:val="pl-PL"/>
              </w:rPr>
            </w:pPr>
            <w:r w:rsidRPr="00850DF3">
              <w:rPr>
                <w:sz w:val="22"/>
                <w:szCs w:val="22"/>
                <w:lang w:val="pl-PL"/>
              </w:rPr>
              <w:t>Przeżycie całkowite</w:t>
            </w:r>
          </w:p>
          <w:p w14:paraId="40B189A3" w14:textId="77777777" w:rsidR="00A70C53" w:rsidRPr="00850DF3" w:rsidRDefault="00A70C53" w:rsidP="00A350E5">
            <w:pPr>
              <w:pStyle w:val="TableText10"/>
              <w:keepNext/>
              <w:rPr>
                <w:sz w:val="22"/>
                <w:szCs w:val="22"/>
                <w:lang w:val="pl-PL"/>
              </w:rPr>
            </w:pPr>
          </w:p>
          <w:p w14:paraId="75FA0169" w14:textId="77777777" w:rsidR="00A70C53" w:rsidRPr="00850DF3" w:rsidRDefault="00A70C53" w:rsidP="00A350E5">
            <w:pPr>
              <w:pStyle w:val="TableText10"/>
              <w:keepNext/>
              <w:rPr>
                <w:sz w:val="22"/>
                <w:szCs w:val="22"/>
                <w:lang w:val="pl-PL"/>
              </w:rPr>
            </w:pPr>
          </w:p>
          <w:p w14:paraId="13151920" w14:textId="77777777" w:rsidR="00A70C53" w:rsidRPr="00850DF3" w:rsidRDefault="00A70C53" w:rsidP="00A350E5">
            <w:pPr>
              <w:pStyle w:val="TableText10"/>
              <w:keepNext/>
              <w:rPr>
                <w:sz w:val="22"/>
                <w:szCs w:val="22"/>
                <w:lang w:val="pl-PL"/>
              </w:rPr>
            </w:pPr>
            <w:r w:rsidRPr="00850DF3">
              <w:rPr>
                <w:sz w:val="22"/>
                <w:szCs w:val="22"/>
                <w:lang w:val="pl-PL"/>
              </w:rPr>
              <w:t>Liczba pacjentów ze zdarzeniem</w:t>
            </w:r>
          </w:p>
        </w:tc>
        <w:tc>
          <w:tcPr>
            <w:tcW w:w="1636" w:type="dxa"/>
            <w:tcBorders>
              <w:top w:val="single" w:sz="6" w:space="0" w:color="000000"/>
              <w:bottom w:val="single" w:sz="4" w:space="0" w:color="auto"/>
            </w:tcBorders>
          </w:tcPr>
          <w:p w14:paraId="2B719D65" w14:textId="77777777" w:rsidR="00A70C53" w:rsidRPr="00850DF3" w:rsidRDefault="00A70C53" w:rsidP="00A70C53">
            <w:pPr>
              <w:pStyle w:val="TableText10"/>
              <w:keepNext/>
              <w:jc w:val="center"/>
              <w:rPr>
                <w:sz w:val="22"/>
                <w:szCs w:val="22"/>
                <w:lang w:val="pl-PL"/>
              </w:rPr>
            </w:pPr>
          </w:p>
          <w:p w14:paraId="40AFEB15" w14:textId="77777777" w:rsidR="00A70C53" w:rsidRPr="00850DF3" w:rsidRDefault="00A70C53" w:rsidP="00A70C53">
            <w:pPr>
              <w:pStyle w:val="TableText10"/>
              <w:keepNext/>
              <w:jc w:val="center"/>
              <w:rPr>
                <w:sz w:val="22"/>
                <w:szCs w:val="22"/>
                <w:lang w:val="pl-PL"/>
              </w:rPr>
            </w:pPr>
          </w:p>
          <w:p w14:paraId="37DA51BB" w14:textId="77777777" w:rsidR="00A70C53" w:rsidRPr="00850DF3" w:rsidRDefault="00A70C53" w:rsidP="00A70C53">
            <w:pPr>
              <w:pStyle w:val="TableText10"/>
              <w:keepNext/>
              <w:jc w:val="center"/>
              <w:rPr>
                <w:sz w:val="22"/>
                <w:szCs w:val="22"/>
                <w:lang w:val="pl-PL"/>
              </w:rPr>
            </w:pPr>
          </w:p>
          <w:p w14:paraId="4D7E4940" w14:textId="77777777" w:rsidR="00A70C53" w:rsidRPr="00850DF3" w:rsidRDefault="00A70C53" w:rsidP="00A70C53">
            <w:pPr>
              <w:pStyle w:val="TableText10"/>
              <w:keepNext/>
              <w:jc w:val="center"/>
              <w:rPr>
                <w:sz w:val="22"/>
                <w:szCs w:val="22"/>
                <w:lang w:val="pl-PL"/>
              </w:rPr>
            </w:pPr>
          </w:p>
          <w:p w14:paraId="00CCFFAF" w14:textId="77777777" w:rsidR="00A70C53" w:rsidRPr="00850DF3" w:rsidRDefault="00A70C53" w:rsidP="00A70C53">
            <w:pPr>
              <w:pStyle w:val="TableText10"/>
              <w:keepNext/>
              <w:jc w:val="center"/>
              <w:rPr>
                <w:sz w:val="22"/>
                <w:szCs w:val="22"/>
                <w:lang w:val="pl-PL"/>
              </w:rPr>
            </w:pPr>
            <w:r w:rsidRPr="00850DF3">
              <w:rPr>
                <w:sz w:val="22"/>
                <w:szCs w:val="22"/>
                <w:lang w:val="pl-PL"/>
              </w:rPr>
              <w:t>22</w:t>
            </w:r>
          </w:p>
        </w:tc>
        <w:tc>
          <w:tcPr>
            <w:tcW w:w="1933" w:type="dxa"/>
            <w:tcBorders>
              <w:top w:val="single" w:sz="6" w:space="0" w:color="000000"/>
              <w:bottom w:val="single" w:sz="4" w:space="0" w:color="auto"/>
            </w:tcBorders>
          </w:tcPr>
          <w:p w14:paraId="53799179" w14:textId="77777777" w:rsidR="00A70C53" w:rsidRPr="00850DF3" w:rsidRDefault="00A70C53" w:rsidP="00A70C53">
            <w:pPr>
              <w:pStyle w:val="TableText10"/>
              <w:keepNext/>
              <w:jc w:val="center"/>
              <w:rPr>
                <w:sz w:val="22"/>
                <w:szCs w:val="22"/>
                <w:lang w:val="pl-PL"/>
              </w:rPr>
            </w:pPr>
          </w:p>
          <w:p w14:paraId="79CEB1EF" w14:textId="77777777" w:rsidR="00A70C53" w:rsidRPr="00850DF3" w:rsidRDefault="00A70C53" w:rsidP="00A70C53">
            <w:pPr>
              <w:pStyle w:val="TableText10"/>
              <w:keepNext/>
              <w:jc w:val="center"/>
              <w:rPr>
                <w:sz w:val="22"/>
                <w:szCs w:val="22"/>
                <w:lang w:val="pl-PL"/>
              </w:rPr>
            </w:pPr>
          </w:p>
          <w:p w14:paraId="098D2779" w14:textId="77777777" w:rsidR="00A70C53" w:rsidRPr="00850DF3" w:rsidRDefault="00A70C53" w:rsidP="00A70C53">
            <w:pPr>
              <w:pStyle w:val="TableText10"/>
              <w:keepNext/>
              <w:jc w:val="center"/>
              <w:rPr>
                <w:sz w:val="22"/>
                <w:szCs w:val="22"/>
                <w:lang w:val="pl-PL"/>
              </w:rPr>
            </w:pPr>
          </w:p>
          <w:p w14:paraId="072FF400" w14:textId="77777777" w:rsidR="00A70C53" w:rsidRPr="00850DF3" w:rsidRDefault="00A70C53" w:rsidP="00A70C53">
            <w:pPr>
              <w:pStyle w:val="TableText10"/>
              <w:keepNext/>
              <w:jc w:val="center"/>
              <w:rPr>
                <w:sz w:val="22"/>
                <w:szCs w:val="22"/>
                <w:lang w:val="pl-PL"/>
              </w:rPr>
            </w:pPr>
          </w:p>
          <w:p w14:paraId="55B04977" w14:textId="77777777" w:rsidR="00A70C53" w:rsidRPr="00850DF3" w:rsidRDefault="00A70C53" w:rsidP="00A70C53">
            <w:pPr>
              <w:pStyle w:val="TableText10"/>
              <w:keepNext/>
              <w:jc w:val="center"/>
              <w:rPr>
                <w:sz w:val="22"/>
                <w:szCs w:val="22"/>
                <w:lang w:val="pl-PL"/>
              </w:rPr>
            </w:pPr>
            <w:r w:rsidRPr="00850DF3">
              <w:rPr>
                <w:sz w:val="22"/>
                <w:szCs w:val="22"/>
                <w:lang w:val="pl-PL"/>
              </w:rPr>
              <w:t>33</w:t>
            </w:r>
          </w:p>
        </w:tc>
        <w:tc>
          <w:tcPr>
            <w:tcW w:w="1784" w:type="dxa"/>
            <w:tcBorders>
              <w:top w:val="single" w:sz="6" w:space="0" w:color="000000"/>
              <w:bottom w:val="single" w:sz="4" w:space="0" w:color="auto"/>
              <w:right w:val="single" w:sz="4" w:space="0" w:color="auto"/>
            </w:tcBorders>
          </w:tcPr>
          <w:p w14:paraId="66FF2D2D" w14:textId="77777777" w:rsidR="00A70C53" w:rsidRPr="00850DF3" w:rsidRDefault="00A70C53" w:rsidP="00A70C53">
            <w:pPr>
              <w:pStyle w:val="TableText10"/>
              <w:keepNext/>
              <w:jc w:val="center"/>
              <w:rPr>
                <w:rFonts w:eastAsia="SimSun"/>
                <w:sz w:val="22"/>
                <w:szCs w:val="22"/>
                <w:lang w:val="pl-PL" w:eastAsia="zh-CN"/>
              </w:rPr>
            </w:pPr>
            <w:r w:rsidRPr="00850DF3">
              <w:rPr>
                <w:rFonts w:eastAsia="MS Mincho"/>
                <w:sz w:val="22"/>
                <w:szCs w:val="22"/>
                <w:lang w:val="pl-PL"/>
              </w:rPr>
              <w:t>Współczynnik ryzyka</w:t>
            </w:r>
          </w:p>
          <w:p w14:paraId="6674F41B" w14:textId="77777777" w:rsidR="0033721D" w:rsidRPr="009F2647" w:rsidRDefault="00A70C53" w:rsidP="00A70C53">
            <w:pPr>
              <w:pStyle w:val="TableText10"/>
              <w:keepNext/>
              <w:jc w:val="center"/>
              <w:rPr>
                <w:sz w:val="22"/>
                <w:szCs w:val="22"/>
                <w:lang w:val="pl-PL"/>
              </w:rPr>
            </w:pPr>
            <w:r w:rsidRPr="00850DF3">
              <w:rPr>
                <w:sz w:val="22"/>
                <w:szCs w:val="22"/>
                <w:lang w:val="pl-PL"/>
              </w:rPr>
              <w:t>(95</w:t>
            </w:r>
            <w:r w:rsidR="00573A68" w:rsidRPr="00850DF3">
              <w:rPr>
                <w:sz w:val="22"/>
                <w:szCs w:val="22"/>
                <w:lang w:val="pl-PL"/>
              </w:rPr>
              <w:t> </w:t>
            </w:r>
            <w:r w:rsidRPr="00850DF3">
              <w:rPr>
                <w:sz w:val="22"/>
                <w:szCs w:val="22"/>
                <w:lang w:val="pl-PL"/>
              </w:rPr>
              <w:t>% CI)</w:t>
            </w:r>
            <w:r w:rsidRPr="009F2647">
              <w:rPr>
                <w:sz w:val="22"/>
                <w:szCs w:val="22"/>
                <w:lang w:val="pl-PL"/>
              </w:rPr>
              <w:t xml:space="preserve"> </w:t>
            </w:r>
          </w:p>
          <w:p w14:paraId="2FC5AB11" w14:textId="77777777" w:rsidR="00A70C53" w:rsidRPr="00850DF3" w:rsidRDefault="00A70C53" w:rsidP="00A70C53">
            <w:pPr>
              <w:pStyle w:val="TableText10"/>
              <w:keepNext/>
              <w:jc w:val="center"/>
              <w:rPr>
                <w:sz w:val="22"/>
                <w:szCs w:val="22"/>
                <w:lang w:val="pl-PL"/>
              </w:rPr>
            </w:pPr>
            <w:r w:rsidRPr="009F2647">
              <w:rPr>
                <w:sz w:val="22"/>
                <w:szCs w:val="22"/>
                <w:lang w:val="pl-PL"/>
              </w:rPr>
              <w:t>0,59 (0,35, 1,02)</w:t>
            </w:r>
            <w:r w:rsidRPr="009F2647">
              <w:rPr>
                <w:sz w:val="22"/>
                <w:szCs w:val="22"/>
                <w:lang w:val="pl-PL"/>
              </w:rPr>
              <w:br/>
              <w:t>p=0,0555</w:t>
            </w:r>
          </w:p>
        </w:tc>
      </w:tr>
    </w:tbl>
    <w:p w14:paraId="3E13A972" w14:textId="77777777" w:rsidR="00A70C53" w:rsidRPr="00850DF3" w:rsidRDefault="00A70C53" w:rsidP="0080360B">
      <w:pPr>
        <w:rPr>
          <w:lang w:val="pl-PL"/>
        </w:rPr>
      </w:pPr>
      <w:r w:rsidRPr="00850DF3">
        <w:rPr>
          <w:sz w:val="20"/>
          <w:lang w:val="pl-PL"/>
        </w:rPr>
        <w:t xml:space="preserve">* </w:t>
      </w:r>
      <w:r w:rsidR="0033721D" w:rsidRPr="00850DF3">
        <w:rPr>
          <w:sz w:val="20"/>
          <w:lang w:val="pl-PL"/>
        </w:rPr>
        <w:t>d</w:t>
      </w:r>
      <w:r w:rsidRPr="00850DF3">
        <w:rPr>
          <w:sz w:val="20"/>
          <w:lang w:val="pl-PL"/>
        </w:rPr>
        <w:t xml:space="preserve">efiniuje </w:t>
      </w:r>
      <w:r w:rsidR="007007DB" w:rsidRPr="00850DF3">
        <w:rPr>
          <w:sz w:val="20"/>
          <w:lang w:val="pl-PL"/>
        </w:rPr>
        <w:t>się, jako</w:t>
      </w:r>
      <w:r w:rsidRPr="00850DF3">
        <w:rPr>
          <w:sz w:val="20"/>
          <w:lang w:val="pl-PL"/>
        </w:rPr>
        <w:t xml:space="preserve"> brak jakiegokolwiek raka inwazyjnego zarówno w piersi</w:t>
      </w:r>
      <w:r w:rsidR="006E5A94" w:rsidRPr="00850DF3">
        <w:rPr>
          <w:sz w:val="20"/>
          <w:lang w:val="pl-PL"/>
        </w:rPr>
        <w:t xml:space="preserve"> jak</w:t>
      </w:r>
      <w:r w:rsidRPr="00850DF3">
        <w:rPr>
          <w:sz w:val="20"/>
          <w:lang w:val="pl-PL"/>
        </w:rPr>
        <w:t xml:space="preserve"> i węzłach</w:t>
      </w:r>
      <w:r w:rsidR="0033721D" w:rsidRPr="00850DF3">
        <w:rPr>
          <w:sz w:val="20"/>
          <w:lang w:val="pl-PL"/>
        </w:rPr>
        <w:t xml:space="preserve"> pachowych</w:t>
      </w:r>
      <w:r w:rsidR="0033721D" w:rsidRPr="00850DF3">
        <w:rPr>
          <w:lang w:val="pl-PL"/>
        </w:rPr>
        <w:br/>
      </w:r>
      <w:r w:rsidR="0033721D" w:rsidRPr="00850DF3">
        <w:rPr>
          <w:lang w:val="pl-PL"/>
        </w:rPr>
        <w:br/>
        <w:t>Bezwzględna</w:t>
      </w:r>
      <w:r w:rsidRPr="00850DF3">
        <w:rPr>
          <w:lang w:val="pl-PL"/>
        </w:rPr>
        <w:t xml:space="preserve"> korzyść w postaci 3-letniego przeżycia wolnego od zdarzeń </w:t>
      </w:r>
      <w:r w:rsidR="007007DB" w:rsidRPr="00850DF3">
        <w:rPr>
          <w:lang w:val="pl-PL"/>
        </w:rPr>
        <w:t xml:space="preserve">została </w:t>
      </w:r>
      <w:r w:rsidR="0033721D" w:rsidRPr="00850DF3">
        <w:rPr>
          <w:lang w:val="pl-PL"/>
        </w:rPr>
        <w:t>oszacowan</w:t>
      </w:r>
      <w:r w:rsidR="007007DB" w:rsidRPr="00850DF3">
        <w:rPr>
          <w:lang w:val="pl-PL"/>
        </w:rPr>
        <w:t>a</w:t>
      </w:r>
      <w:r w:rsidRPr="00850DF3">
        <w:rPr>
          <w:lang w:val="pl-PL"/>
        </w:rPr>
        <w:t xml:space="preserve"> na 13 punktów procentowych (65</w:t>
      </w:r>
      <w:r w:rsidR="00573A68" w:rsidRPr="00850DF3">
        <w:rPr>
          <w:lang w:val="pl-PL"/>
        </w:rPr>
        <w:t> </w:t>
      </w:r>
      <w:r w:rsidRPr="00850DF3">
        <w:rPr>
          <w:lang w:val="pl-PL"/>
        </w:rPr>
        <w:t>% versus 52</w:t>
      </w:r>
      <w:r w:rsidR="00573A68" w:rsidRPr="00850DF3">
        <w:rPr>
          <w:lang w:val="pl-PL"/>
        </w:rPr>
        <w:t> </w:t>
      </w:r>
      <w:r w:rsidRPr="00850DF3">
        <w:rPr>
          <w:lang w:val="pl-PL"/>
        </w:rPr>
        <w:t>%) na korzyść ramienia z leczeniem produktem Herceptin.</w:t>
      </w:r>
    </w:p>
    <w:p w14:paraId="13585647" w14:textId="77777777" w:rsidR="00A70C53" w:rsidRPr="00850DF3" w:rsidRDefault="00A70C53">
      <w:pPr>
        <w:tabs>
          <w:tab w:val="left" w:pos="426"/>
        </w:tabs>
        <w:outlineLvl w:val="0"/>
        <w:rPr>
          <w:iCs/>
          <w:lang w:val="pl-PL"/>
        </w:rPr>
      </w:pPr>
    </w:p>
    <w:p w14:paraId="3EF2AFCB" w14:textId="77777777" w:rsidR="00FD7F59" w:rsidRPr="00850DF3" w:rsidRDefault="005B2C45" w:rsidP="00F82937">
      <w:pPr>
        <w:keepNext/>
        <w:tabs>
          <w:tab w:val="left" w:pos="426"/>
        </w:tabs>
        <w:outlineLvl w:val="0"/>
        <w:rPr>
          <w:i/>
          <w:iCs/>
          <w:u w:val="single"/>
          <w:lang w:val="pl-PL"/>
        </w:rPr>
      </w:pPr>
      <w:r w:rsidRPr="00850DF3">
        <w:rPr>
          <w:i/>
          <w:iCs/>
          <w:u w:val="single"/>
          <w:lang w:val="pl-PL"/>
        </w:rPr>
        <w:t>R</w:t>
      </w:r>
      <w:r w:rsidR="00FD7F59" w:rsidRPr="00850DF3">
        <w:rPr>
          <w:i/>
          <w:iCs/>
          <w:u w:val="single"/>
          <w:lang w:val="pl-PL"/>
        </w:rPr>
        <w:t>ak żołądka</w:t>
      </w:r>
      <w:r w:rsidRPr="00850DF3">
        <w:rPr>
          <w:i/>
          <w:iCs/>
          <w:u w:val="single"/>
          <w:lang w:val="pl-PL"/>
        </w:rPr>
        <w:t xml:space="preserve"> z przerzutami</w:t>
      </w:r>
    </w:p>
    <w:p w14:paraId="7F4EDBF4" w14:textId="77777777" w:rsidR="00FD7F59" w:rsidRPr="00850DF3" w:rsidRDefault="00FD7F59" w:rsidP="00F82937">
      <w:pPr>
        <w:keepNext/>
        <w:tabs>
          <w:tab w:val="left" w:pos="426"/>
        </w:tabs>
        <w:outlineLvl w:val="0"/>
        <w:rPr>
          <w:iCs/>
          <w:lang w:val="pl-PL"/>
        </w:rPr>
      </w:pPr>
    </w:p>
    <w:p w14:paraId="0F591E59" w14:textId="77777777" w:rsidR="00FD7F59" w:rsidRPr="00850DF3" w:rsidRDefault="001A4059" w:rsidP="00F82937">
      <w:pPr>
        <w:keepNext/>
        <w:tabs>
          <w:tab w:val="left" w:pos="426"/>
        </w:tabs>
        <w:outlineLvl w:val="0"/>
        <w:rPr>
          <w:iCs/>
          <w:lang w:val="pl-PL"/>
        </w:rPr>
      </w:pPr>
      <w:r w:rsidRPr="00850DF3">
        <w:rPr>
          <w:iCs/>
          <w:lang w:val="pl-PL"/>
        </w:rPr>
        <w:t xml:space="preserve">Herceptin był oceniany w </w:t>
      </w:r>
      <w:r w:rsidR="007834D2" w:rsidRPr="00850DF3">
        <w:rPr>
          <w:iCs/>
          <w:lang w:val="pl-PL"/>
        </w:rPr>
        <w:t xml:space="preserve">jednym </w:t>
      </w:r>
      <w:r w:rsidRPr="00850DF3">
        <w:rPr>
          <w:iCs/>
          <w:lang w:val="pl-PL"/>
        </w:rPr>
        <w:t xml:space="preserve">randomizowanym, otwartym badaniu fazy III </w:t>
      </w:r>
      <w:r w:rsidR="005B2C45" w:rsidRPr="00850DF3">
        <w:rPr>
          <w:iCs/>
          <w:lang w:val="pl-PL"/>
        </w:rPr>
        <w:t xml:space="preserve">ToGA </w:t>
      </w:r>
      <w:r w:rsidRPr="00850DF3">
        <w:rPr>
          <w:iCs/>
          <w:lang w:val="pl-PL"/>
        </w:rPr>
        <w:t>(BO18255) w połączeniu z chemioterapią vs. wyłącznie chemioterapia.</w:t>
      </w:r>
    </w:p>
    <w:p w14:paraId="68EDF5CD" w14:textId="77777777" w:rsidR="001A4059" w:rsidRPr="00850DF3" w:rsidRDefault="001A4059" w:rsidP="00FD7F59">
      <w:pPr>
        <w:tabs>
          <w:tab w:val="left" w:pos="426"/>
        </w:tabs>
        <w:outlineLvl w:val="0"/>
        <w:rPr>
          <w:b/>
          <w:bCs/>
          <w:iCs/>
          <w:lang w:val="pl-PL"/>
        </w:rPr>
      </w:pPr>
    </w:p>
    <w:p w14:paraId="0BFB9F87" w14:textId="77777777" w:rsidR="00FD7F59" w:rsidRPr="00850DF3" w:rsidRDefault="00A11D26" w:rsidP="009F2647">
      <w:pPr>
        <w:keepNext/>
        <w:keepLines/>
        <w:tabs>
          <w:tab w:val="left" w:pos="426"/>
        </w:tabs>
        <w:outlineLvl w:val="0"/>
        <w:rPr>
          <w:bCs/>
          <w:iCs/>
          <w:lang w:val="pl-PL"/>
        </w:rPr>
      </w:pPr>
      <w:r w:rsidRPr="00850DF3">
        <w:rPr>
          <w:bCs/>
          <w:iCs/>
          <w:lang w:val="pl-PL"/>
        </w:rPr>
        <w:lastRenderedPageBreak/>
        <w:t>Chemioterapia była</w:t>
      </w:r>
      <w:r w:rsidR="00FD7F59" w:rsidRPr="00850DF3">
        <w:rPr>
          <w:bCs/>
          <w:iCs/>
          <w:lang w:val="pl-PL"/>
        </w:rPr>
        <w:t xml:space="preserve"> podawana w następujący sposób:</w:t>
      </w:r>
    </w:p>
    <w:p w14:paraId="4F23C0A7" w14:textId="77777777" w:rsidR="008B6CBA" w:rsidRPr="00850DF3" w:rsidRDefault="008B6CBA" w:rsidP="009F2647">
      <w:pPr>
        <w:keepNext/>
        <w:keepLines/>
        <w:tabs>
          <w:tab w:val="left" w:pos="426"/>
        </w:tabs>
        <w:outlineLvl w:val="0"/>
        <w:rPr>
          <w:bCs/>
          <w:iCs/>
          <w:lang w:val="pl-PL"/>
        </w:rPr>
      </w:pPr>
    </w:p>
    <w:p w14:paraId="29A2B2DE" w14:textId="77777777" w:rsidR="00FD7F59" w:rsidRPr="00850DF3" w:rsidRDefault="006667DB" w:rsidP="009F2647">
      <w:pPr>
        <w:keepNext/>
        <w:keepLines/>
        <w:tabs>
          <w:tab w:val="left" w:pos="426"/>
        </w:tabs>
        <w:ind w:left="924" w:hanging="567"/>
        <w:outlineLvl w:val="0"/>
        <w:rPr>
          <w:iCs/>
          <w:lang w:val="pl-PL"/>
        </w:rPr>
      </w:pPr>
      <w:r w:rsidRPr="00850DF3">
        <w:rPr>
          <w:iCs/>
          <w:lang w:val="pl-PL"/>
        </w:rPr>
        <w:t>-</w:t>
      </w:r>
      <w:r w:rsidRPr="00850DF3">
        <w:rPr>
          <w:iCs/>
          <w:lang w:val="pl-PL"/>
        </w:rPr>
        <w:tab/>
      </w:r>
      <w:r w:rsidR="00FD7F59" w:rsidRPr="00850DF3">
        <w:rPr>
          <w:iCs/>
          <w:lang w:val="pl-PL"/>
        </w:rPr>
        <w:t>kape</w:t>
      </w:r>
      <w:r w:rsidR="00AB4434" w:rsidRPr="00850DF3">
        <w:rPr>
          <w:iCs/>
          <w:lang w:val="pl-PL"/>
        </w:rPr>
        <w:t>cy</w:t>
      </w:r>
      <w:r w:rsidR="00FD7F59" w:rsidRPr="00850DF3">
        <w:rPr>
          <w:iCs/>
          <w:lang w:val="pl-PL"/>
        </w:rPr>
        <w:t>tabina – 1000</w:t>
      </w:r>
      <w:r w:rsidR="00187405" w:rsidRPr="00850DF3">
        <w:rPr>
          <w:iCs/>
          <w:lang w:val="pl-PL"/>
        </w:rPr>
        <w:t> mg</w:t>
      </w:r>
      <w:r w:rsidR="00FD7F59" w:rsidRPr="00850DF3">
        <w:rPr>
          <w:iCs/>
          <w:lang w:val="pl-PL"/>
        </w:rPr>
        <w:t>/m</w:t>
      </w:r>
      <w:r w:rsidR="00FD7F59" w:rsidRPr="00850DF3">
        <w:rPr>
          <w:iCs/>
          <w:vertAlign w:val="superscript"/>
          <w:lang w:val="pl-PL"/>
        </w:rPr>
        <w:t>2</w:t>
      </w:r>
      <w:r w:rsidR="00FD7F59" w:rsidRPr="00850DF3">
        <w:rPr>
          <w:iCs/>
          <w:lang w:val="pl-PL"/>
        </w:rPr>
        <w:t xml:space="preserve"> doustnie dwa razy </w:t>
      </w:r>
      <w:r w:rsidR="002C1F7D" w:rsidRPr="00850DF3">
        <w:rPr>
          <w:iCs/>
          <w:lang w:val="pl-PL"/>
        </w:rPr>
        <w:t>na dobę</w:t>
      </w:r>
      <w:r w:rsidR="00FD7F59" w:rsidRPr="00850DF3">
        <w:rPr>
          <w:iCs/>
          <w:lang w:val="pl-PL"/>
        </w:rPr>
        <w:t xml:space="preserve"> przez 14 dn</w:t>
      </w:r>
      <w:r w:rsidR="00387673" w:rsidRPr="00850DF3">
        <w:rPr>
          <w:iCs/>
          <w:lang w:val="pl-PL"/>
        </w:rPr>
        <w:t>i co 3 tygodnie przez 6 cykli (</w:t>
      </w:r>
      <w:r w:rsidR="00FD7F59" w:rsidRPr="00850DF3">
        <w:rPr>
          <w:iCs/>
          <w:lang w:val="pl-PL"/>
        </w:rPr>
        <w:t>wieczorem dnia 1</w:t>
      </w:r>
      <w:r w:rsidR="00EE72FE" w:rsidRPr="00850DF3">
        <w:rPr>
          <w:iCs/>
          <w:lang w:val="pl-PL"/>
        </w:rPr>
        <w:t>.</w:t>
      </w:r>
      <w:r w:rsidR="00FD7F59" w:rsidRPr="00850DF3">
        <w:rPr>
          <w:iCs/>
          <w:lang w:val="pl-PL"/>
        </w:rPr>
        <w:t xml:space="preserve"> do rana dnia 15</w:t>
      </w:r>
      <w:r w:rsidR="006F3395" w:rsidRPr="00850DF3">
        <w:rPr>
          <w:iCs/>
          <w:lang w:val="pl-PL"/>
        </w:rPr>
        <w:t>.</w:t>
      </w:r>
      <w:r w:rsidR="00FD7F59" w:rsidRPr="00850DF3">
        <w:rPr>
          <w:iCs/>
          <w:lang w:val="pl-PL"/>
        </w:rPr>
        <w:t xml:space="preserve"> każdego cyklu)</w:t>
      </w:r>
    </w:p>
    <w:p w14:paraId="61B4AD36" w14:textId="77777777" w:rsidR="00FD7F59" w:rsidRPr="00850DF3" w:rsidRDefault="00FD7F59" w:rsidP="009F2647">
      <w:pPr>
        <w:keepNext/>
        <w:keepLines/>
        <w:tabs>
          <w:tab w:val="left" w:pos="426"/>
        </w:tabs>
        <w:outlineLvl w:val="0"/>
        <w:rPr>
          <w:iCs/>
          <w:lang w:val="pl-PL"/>
        </w:rPr>
      </w:pPr>
      <w:r w:rsidRPr="00850DF3">
        <w:rPr>
          <w:iCs/>
          <w:lang w:val="pl-PL"/>
        </w:rPr>
        <w:t>lub</w:t>
      </w:r>
    </w:p>
    <w:p w14:paraId="6B65E427" w14:textId="77777777" w:rsidR="00FD7F59" w:rsidRPr="00850DF3" w:rsidRDefault="006667DB" w:rsidP="006667DB">
      <w:pPr>
        <w:tabs>
          <w:tab w:val="left" w:pos="426"/>
        </w:tabs>
        <w:ind w:left="924" w:hanging="567"/>
        <w:outlineLvl w:val="0"/>
        <w:rPr>
          <w:iCs/>
          <w:lang w:val="pl-PL"/>
        </w:rPr>
      </w:pPr>
      <w:r w:rsidRPr="00850DF3">
        <w:rPr>
          <w:iCs/>
          <w:lang w:val="pl-PL"/>
        </w:rPr>
        <w:t>-</w:t>
      </w:r>
      <w:r w:rsidRPr="00850DF3">
        <w:rPr>
          <w:iCs/>
          <w:lang w:val="pl-PL"/>
        </w:rPr>
        <w:tab/>
      </w:r>
      <w:r w:rsidR="00AB4434" w:rsidRPr="00850DF3">
        <w:rPr>
          <w:iCs/>
          <w:lang w:val="pl-PL"/>
        </w:rPr>
        <w:t>dożylnie 5-</w:t>
      </w:r>
      <w:r w:rsidR="00FD7F59" w:rsidRPr="00850DF3">
        <w:rPr>
          <w:iCs/>
          <w:lang w:val="pl-PL"/>
        </w:rPr>
        <w:t>fluorouracyl – 800</w:t>
      </w:r>
      <w:r w:rsidR="00187405" w:rsidRPr="00850DF3">
        <w:rPr>
          <w:iCs/>
          <w:lang w:val="pl-PL"/>
        </w:rPr>
        <w:t> mg</w:t>
      </w:r>
      <w:r w:rsidR="00FD7F59" w:rsidRPr="00850DF3">
        <w:rPr>
          <w:iCs/>
          <w:lang w:val="pl-PL"/>
        </w:rPr>
        <w:t>/m</w:t>
      </w:r>
      <w:r w:rsidR="00FD7F59" w:rsidRPr="00850DF3">
        <w:rPr>
          <w:iCs/>
          <w:vertAlign w:val="superscript"/>
          <w:lang w:val="pl-PL"/>
        </w:rPr>
        <w:t>2</w:t>
      </w:r>
      <w:r w:rsidR="00FD7F59" w:rsidRPr="00850DF3">
        <w:rPr>
          <w:iCs/>
          <w:lang w:val="pl-PL"/>
        </w:rPr>
        <w:t>/</w:t>
      </w:r>
      <w:r w:rsidR="002C1F7D" w:rsidRPr="00850DF3">
        <w:rPr>
          <w:iCs/>
          <w:lang w:val="pl-PL"/>
        </w:rPr>
        <w:t>dobę</w:t>
      </w:r>
      <w:r w:rsidR="0002395F" w:rsidRPr="00850DF3">
        <w:rPr>
          <w:iCs/>
          <w:lang w:val="pl-PL"/>
        </w:rPr>
        <w:t xml:space="preserve"> </w:t>
      </w:r>
      <w:r w:rsidR="00072746" w:rsidRPr="00850DF3">
        <w:rPr>
          <w:iCs/>
          <w:lang w:val="pl-PL"/>
        </w:rPr>
        <w:t xml:space="preserve">w postaci </w:t>
      </w:r>
      <w:r w:rsidR="009929EB" w:rsidRPr="00850DF3">
        <w:rPr>
          <w:iCs/>
          <w:lang w:val="pl-PL"/>
        </w:rPr>
        <w:t xml:space="preserve">dożylnego </w:t>
      </w:r>
      <w:r w:rsidR="00072746" w:rsidRPr="00850DF3">
        <w:rPr>
          <w:iCs/>
          <w:lang w:val="pl-PL"/>
        </w:rPr>
        <w:t>wlewu stałego</w:t>
      </w:r>
      <w:r w:rsidR="00D61696" w:rsidRPr="00850DF3">
        <w:rPr>
          <w:iCs/>
          <w:lang w:val="pl-PL"/>
        </w:rPr>
        <w:t xml:space="preserve"> </w:t>
      </w:r>
      <w:r w:rsidR="00D577BE" w:rsidRPr="00850DF3">
        <w:rPr>
          <w:iCs/>
          <w:lang w:val="pl-PL"/>
        </w:rPr>
        <w:t>przez 5 dni</w:t>
      </w:r>
      <w:r w:rsidR="00FD7F59" w:rsidRPr="00850DF3">
        <w:rPr>
          <w:iCs/>
          <w:lang w:val="pl-PL"/>
        </w:rPr>
        <w:t>, podawana co 3 tygodnie prze</w:t>
      </w:r>
      <w:r w:rsidR="00387673" w:rsidRPr="00850DF3">
        <w:rPr>
          <w:iCs/>
          <w:lang w:val="pl-PL"/>
        </w:rPr>
        <w:t>z</w:t>
      </w:r>
      <w:r w:rsidR="00FD7F59" w:rsidRPr="00850DF3">
        <w:rPr>
          <w:iCs/>
          <w:lang w:val="pl-PL"/>
        </w:rPr>
        <w:t xml:space="preserve"> 6 cyk</w:t>
      </w:r>
      <w:r w:rsidR="00D61696" w:rsidRPr="00850DF3">
        <w:rPr>
          <w:iCs/>
          <w:lang w:val="pl-PL"/>
        </w:rPr>
        <w:t>li (dzień 1</w:t>
      </w:r>
      <w:r w:rsidR="006F3395" w:rsidRPr="00850DF3">
        <w:rPr>
          <w:iCs/>
          <w:lang w:val="pl-PL"/>
        </w:rPr>
        <w:t>.</w:t>
      </w:r>
      <w:r w:rsidR="00D61696" w:rsidRPr="00850DF3">
        <w:rPr>
          <w:iCs/>
          <w:lang w:val="pl-PL"/>
        </w:rPr>
        <w:t xml:space="preserve"> do 5</w:t>
      </w:r>
      <w:r w:rsidR="006F3395" w:rsidRPr="00850DF3">
        <w:rPr>
          <w:iCs/>
          <w:lang w:val="pl-PL"/>
        </w:rPr>
        <w:t>.</w:t>
      </w:r>
      <w:r w:rsidR="00D61696" w:rsidRPr="00850DF3">
        <w:rPr>
          <w:iCs/>
          <w:lang w:val="pl-PL"/>
        </w:rPr>
        <w:t xml:space="preserve"> każdego cyklu)</w:t>
      </w:r>
    </w:p>
    <w:p w14:paraId="3EEEAFD1" w14:textId="77777777" w:rsidR="00FD7F59" w:rsidRPr="00850DF3" w:rsidRDefault="00FD7F59" w:rsidP="00FD7F59">
      <w:pPr>
        <w:tabs>
          <w:tab w:val="left" w:pos="426"/>
        </w:tabs>
        <w:outlineLvl w:val="0"/>
        <w:rPr>
          <w:iCs/>
          <w:lang w:val="pl-PL"/>
        </w:rPr>
      </w:pPr>
    </w:p>
    <w:p w14:paraId="65DBC44F" w14:textId="77777777" w:rsidR="00FD7F59" w:rsidRPr="00850DF3" w:rsidRDefault="00FD7F59" w:rsidP="008442E7">
      <w:pPr>
        <w:keepNext/>
        <w:keepLines/>
        <w:tabs>
          <w:tab w:val="left" w:pos="426"/>
        </w:tabs>
        <w:outlineLvl w:val="0"/>
        <w:rPr>
          <w:iCs/>
          <w:lang w:val="pl-PL"/>
        </w:rPr>
      </w:pPr>
      <w:r w:rsidRPr="00850DF3">
        <w:rPr>
          <w:iCs/>
          <w:lang w:val="pl-PL"/>
        </w:rPr>
        <w:t>Każdy z nich był podawany z:</w:t>
      </w:r>
    </w:p>
    <w:p w14:paraId="3B06ED4E" w14:textId="77777777" w:rsidR="00FD7F59" w:rsidRPr="00850DF3" w:rsidRDefault="00FD7F59" w:rsidP="008442E7">
      <w:pPr>
        <w:keepNext/>
        <w:keepLines/>
        <w:tabs>
          <w:tab w:val="left" w:pos="426"/>
        </w:tabs>
        <w:outlineLvl w:val="0"/>
        <w:rPr>
          <w:iCs/>
          <w:lang w:val="pl-PL"/>
        </w:rPr>
      </w:pPr>
    </w:p>
    <w:p w14:paraId="13CAA4AD" w14:textId="77777777" w:rsidR="00FD7F59" w:rsidRPr="00850DF3" w:rsidRDefault="006667DB" w:rsidP="008442E7">
      <w:pPr>
        <w:keepNext/>
        <w:keepLines/>
        <w:tabs>
          <w:tab w:val="left" w:pos="426"/>
        </w:tabs>
        <w:ind w:left="924" w:hanging="567"/>
        <w:outlineLvl w:val="0"/>
        <w:rPr>
          <w:iCs/>
          <w:lang w:val="pl-PL"/>
        </w:rPr>
      </w:pPr>
      <w:r w:rsidRPr="00850DF3">
        <w:rPr>
          <w:iCs/>
          <w:lang w:val="pl-PL"/>
        </w:rPr>
        <w:t>-</w:t>
      </w:r>
      <w:r w:rsidRPr="00850DF3">
        <w:rPr>
          <w:iCs/>
          <w:lang w:val="pl-PL"/>
        </w:rPr>
        <w:tab/>
      </w:r>
      <w:r w:rsidR="00FD7F59" w:rsidRPr="00850DF3">
        <w:rPr>
          <w:iCs/>
          <w:lang w:val="pl-PL"/>
        </w:rPr>
        <w:t xml:space="preserve">cisplatyną </w:t>
      </w:r>
      <w:r w:rsidR="00A11D26" w:rsidRPr="00850DF3">
        <w:rPr>
          <w:iCs/>
          <w:lang w:val="pl-PL"/>
        </w:rPr>
        <w:t>–</w:t>
      </w:r>
      <w:r w:rsidR="00FD7F59" w:rsidRPr="00850DF3">
        <w:rPr>
          <w:iCs/>
          <w:lang w:val="pl-PL"/>
        </w:rPr>
        <w:t xml:space="preserve"> 80</w:t>
      </w:r>
      <w:r w:rsidR="00876EC9" w:rsidRPr="00850DF3">
        <w:rPr>
          <w:iCs/>
          <w:lang w:val="pl-PL"/>
        </w:rPr>
        <w:t> mg</w:t>
      </w:r>
      <w:r w:rsidR="00FD7F59" w:rsidRPr="00850DF3">
        <w:rPr>
          <w:iCs/>
          <w:lang w:val="pl-PL"/>
        </w:rPr>
        <w:t>/m</w:t>
      </w:r>
      <w:r w:rsidR="00FD7F59" w:rsidRPr="00850DF3">
        <w:rPr>
          <w:iCs/>
          <w:vertAlign w:val="superscript"/>
          <w:lang w:val="pl-PL"/>
        </w:rPr>
        <w:t>2</w:t>
      </w:r>
      <w:r w:rsidR="00FD7F59" w:rsidRPr="00850DF3">
        <w:rPr>
          <w:iCs/>
          <w:lang w:val="pl-PL"/>
        </w:rPr>
        <w:t xml:space="preserve"> co 3 tygodnie prze</w:t>
      </w:r>
      <w:r w:rsidR="00387673" w:rsidRPr="00850DF3">
        <w:rPr>
          <w:iCs/>
          <w:lang w:val="pl-PL"/>
        </w:rPr>
        <w:t>z</w:t>
      </w:r>
      <w:r w:rsidR="00FD7F59" w:rsidRPr="00850DF3">
        <w:rPr>
          <w:iCs/>
          <w:lang w:val="pl-PL"/>
        </w:rPr>
        <w:t xml:space="preserve"> 6 cykli, pierwszego dnia każdego cyklu.</w:t>
      </w:r>
    </w:p>
    <w:p w14:paraId="601C446E" w14:textId="77777777" w:rsidR="00FD7F59" w:rsidRPr="00850DF3" w:rsidRDefault="00FD7F59">
      <w:pPr>
        <w:tabs>
          <w:tab w:val="left" w:pos="426"/>
        </w:tabs>
        <w:outlineLvl w:val="0"/>
        <w:rPr>
          <w:iCs/>
          <w:lang w:val="pl-PL"/>
        </w:rPr>
      </w:pPr>
    </w:p>
    <w:p w14:paraId="377A2A05" w14:textId="77777777" w:rsidR="0063489A" w:rsidRPr="00850DF3" w:rsidRDefault="0063489A" w:rsidP="008561B4">
      <w:pPr>
        <w:keepNext/>
        <w:tabs>
          <w:tab w:val="left" w:pos="426"/>
        </w:tabs>
        <w:outlineLvl w:val="0"/>
        <w:rPr>
          <w:lang w:val="pl-PL"/>
        </w:rPr>
      </w:pPr>
      <w:r w:rsidRPr="00850DF3">
        <w:rPr>
          <w:lang w:val="pl-PL"/>
        </w:rPr>
        <w:t>Wyniki skuteczności z badania BO18225 podsumowano w tabeli</w:t>
      </w:r>
      <w:r w:rsidR="003D757A" w:rsidRPr="00850DF3">
        <w:rPr>
          <w:lang w:val="pl-PL"/>
        </w:rPr>
        <w:t xml:space="preserve"> 1</w:t>
      </w:r>
      <w:r w:rsidR="00BB184C" w:rsidRPr="00850DF3">
        <w:rPr>
          <w:lang w:val="pl-PL"/>
        </w:rPr>
        <w:t>3</w:t>
      </w:r>
      <w:r w:rsidR="003D757A" w:rsidRPr="00850DF3">
        <w:rPr>
          <w:lang w:val="pl-PL"/>
        </w:rPr>
        <w:t>.</w:t>
      </w:r>
    </w:p>
    <w:p w14:paraId="64AAD788" w14:textId="77777777" w:rsidR="0063489A" w:rsidRPr="00850DF3" w:rsidRDefault="0063489A" w:rsidP="00BB72D0">
      <w:pPr>
        <w:tabs>
          <w:tab w:val="left" w:pos="426"/>
        </w:tabs>
        <w:outlineLvl w:val="0"/>
        <w:rPr>
          <w:lang w:val="pl-PL"/>
        </w:rPr>
      </w:pPr>
    </w:p>
    <w:p w14:paraId="091B74D2" w14:textId="77777777" w:rsidR="0002395F" w:rsidRPr="00850DF3" w:rsidRDefault="0002395F" w:rsidP="008561B4">
      <w:pPr>
        <w:keepNext/>
        <w:tabs>
          <w:tab w:val="left" w:pos="426"/>
        </w:tabs>
        <w:outlineLvl w:val="0"/>
        <w:rPr>
          <w:szCs w:val="22"/>
          <w:lang w:val="pl-PL"/>
        </w:rPr>
      </w:pPr>
      <w:r w:rsidRPr="00850DF3">
        <w:rPr>
          <w:szCs w:val="22"/>
          <w:lang w:val="pl-PL"/>
        </w:rPr>
        <w:t>Tab</w:t>
      </w:r>
      <w:r w:rsidR="00115110" w:rsidRPr="00850DF3">
        <w:rPr>
          <w:szCs w:val="22"/>
          <w:lang w:val="pl-PL"/>
        </w:rPr>
        <w:t>e</w:t>
      </w:r>
      <w:r w:rsidRPr="00850DF3">
        <w:rPr>
          <w:szCs w:val="22"/>
          <w:lang w:val="pl-PL"/>
        </w:rPr>
        <w:t>l</w:t>
      </w:r>
      <w:r w:rsidR="00115110" w:rsidRPr="00850DF3">
        <w:rPr>
          <w:szCs w:val="22"/>
          <w:lang w:val="pl-PL"/>
        </w:rPr>
        <w:t>a</w:t>
      </w:r>
      <w:r w:rsidRPr="00850DF3">
        <w:rPr>
          <w:szCs w:val="22"/>
          <w:lang w:val="pl-PL"/>
        </w:rPr>
        <w:t xml:space="preserve"> 1</w:t>
      </w:r>
      <w:r w:rsidR="00BB184C" w:rsidRPr="00850DF3">
        <w:rPr>
          <w:szCs w:val="22"/>
          <w:lang w:val="pl-PL"/>
        </w:rPr>
        <w:t>3</w:t>
      </w:r>
      <w:r w:rsidRPr="00850DF3">
        <w:rPr>
          <w:szCs w:val="22"/>
          <w:lang w:val="pl-PL"/>
        </w:rPr>
        <w:t xml:space="preserve"> </w:t>
      </w:r>
      <w:r w:rsidR="00115110" w:rsidRPr="00850DF3">
        <w:rPr>
          <w:iCs/>
          <w:lang w:val="pl-PL"/>
        </w:rPr>
        <w:t xml:space="preserve">Wyniki skuteczności uzyskane w badaniu </w:t>
      </w:r>
      <w:r w:rsidRPr="00850DF3">
        <w:rPr>
          <w:szCs w:val="22"/>
          <w:lang w:val="pl-PL"/>
        </w:rPr>
        <w:t>BO18225</w:t>
      </w:r>
    </w:p>
    <w:p w14:paraId="7D5D4BCA" w14:textId="77777777" w:rsidR="0002395F" w:rsidRPr="00850DF3" w:rsidRDefault="0002395F" w:rsidP="008561B4">
      <w:pPr>
        <w:keepNext/>
        <w:tabs>
          <w:tab w:val="left" w:pos="426"/>
        </w:tabs>
        <w:outlineLvl w:val="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1520"/>
        <w:gridCol w:w="1455"/>
        <w:gridCol w:w="1906"/>
        <w:gridCol w:w="1441"/>
      </w:tblGrid>
      <w:tr w:rsidR="0063489A" w:rsidRPr="009F2647" w14:paraId="306ABE78" w14:textId="77777777" w:rsidTr="00B02664">
        <w:trPr>
          <w:tblHeader/>
        </w:trPr>
        <w:tc>
          <w:tcPr>
            <w:tcW w:w="1511" w:type="pct"/>
          </w:tcPr>
          <w:p w14:paraId="7F318ABA" w14:textId="77777777" w:rsidR="0063489A" w:rsidRPr="00850DF3" w:rsidRDefault="0063489A" w:rsidP="00B02664">
            <w:pPr>
              <w:keepNext/>
              <w:ind w:left="880" w:hanging="220"/>
              <w:jc w:val="center"/>
              <w:rPr>
                <w:b/>
                <w:szCs w:val="22"/>
                <w:lang w:val="pl-PL"/>
              </w:rPr>
            </w:pPr>
            <w:r w:rsidRPr="00850DF3">
              <w:rPr>
                <w:b/>
                <w:szCs w:val="22"/>
                <w:lang w:val="pl-PL"/>
              </w:rPr>
              <w:t>Parametr</w:t>
            </w:r>
          </w:p>
        </w:tc>
        <w:tc>
          <w:tcPr>
            <w:tcW w:w="839" w:type="pct"/>
            <w:vAlign w:val="center"/>
          </w:tcPr>
          <w:p w14:paraId="2AA3F5A3" w14:textId="77777777" w:rsidR="0063489A" w:rsidRPr="00850DF3" w:rsidRDefault="0063489A" w:rsidP="00B02664">
            <w:pPr>
              <w:keepNext/>
              <w:ind w:left="880" w:hanging="220"/>
              <w:jc w:val="center"/>
              <w:rPr>
                <w:b/>
                <w:szCs w:val="22"/>
                <w:lang w:val="pl-PL"/>
              </w:rPr>
            </w:pPr>
            <w:r w:rsidRPr="00850DF3">
              <w:rPr>
                <w:b/>
                <w:szCs w:val="22"/>
                <w:lang w:val="pl-PL"/>
              </w:rPr>
              <w:t>FP</w:t>
            </w:r>
          </w:p>
          <w:p w14:paraId="6F132FA0" w14:textId="77777777" w:rsidR="0063489A" w:rsidRPr="00850DF3" w:rsidRDefault="0063489A" w:rsidP="00B02664">
            <w:pPr>
              <w:keepNext/>
              <w:ind w:left="880" w:hanging="220"/>
              <w:jc w:val="center"/>
              <w:rPr>
                <w:b/>
                <w:szCs w:val="22"/>
                <w:lang w:val="pl-PL"/>
              </w:rPr>
            </w:pPr>
            <w:r w:rsidRPr="00850DF3">
              <w:rPr>
                <w:b/>
                <w:szCs w:val="22"/>
                <w:lang w:val="pl-PL"/>
              </w:rPr>
              <w:t>N=290</w:t>
            </w:r>
          </w:p>
        </w:tc>
        <w:tc>
          <w:tcPr>
            <w:tcW w:w="803" w:type="pct"/>
            <w:vAlign w:val="center"/>
          </w:tcPr>
          <w:p w14:paraId="4E16FCEB" w14:textId="77777777" w:rsidR="0063489A" w:rsidRPr="00850DF3" w:rsidRDefault="009C10B1" w:rsidP="00B02664">
            <w:pPr>
              <w:keepNext/>
              <w:jc w:val="center"/>
              <w:rPr>
                <w:b/>
                <w:szCs w:val="22"/>
                <w:lang w:val="pl-PL"/>
              </w:rPr>
            </w:pPr>
            <w:r w:rsidRPr="00850DF3">
              <w:rPr>
                <w:b/>
                <w:szCs w:val="22"/>
                <w:lang w:val="pl-PL"/>
              </w:rPr>
              <w:t>FP</w:t>
            </w:r>
            <w:r w:rsidR="005B2C45" w:rsidRPr="00850DF3">
              <w:rPr>
                <w:b/>
                <w:szCs w:val="22"/>
                <w:lang w:val="pl-PL"/>
              </w:rPr>
              <w:t>+H</w:t>
            </w:r>
          </w:p>
          <w:p w14:paraId="62F19D82" w14:textId="77777777" w:rsidR="0063489A" w:rsidRPr="00850DF3" w:rsidRDefault="0063489A" w:rsidP="00B02664">
            <w:pPr>
              <w:keepNext/>
              <w:jc w:val="center"/>
              <w:rPr>
                <w:b/>
                <w:szCs w:val="22"/>
                <w:lang w:val="pl-PL"/>
              </w:rPr>
            </w:pPr>
            <w:r w:rsidRPr="00850DF3">
              <w:rPr>
                <w:b/>
                <w:szCs w:val="22"/>
                <w:lang w:val="pl-PL"/>
              </w:rPr>
              <w:t>N=294</w:t>
            </w:r>
          </w:p>
        </w:tc>
        <w:tc>
          <w:tcPr>
            <w:tcW w:w="1052" w:type="pct"/>
            <w:vAlign w:val="center"/>
          </w:tcPr>
          <w:p w14:paraId="6A3471C5" w14:textId="77777777" w:rsidR="0063489A" w:rsidRPr="00850DF3" w:rsidRDefault="0063489A" w:rsidP="00B02664">
            <w:pPr>
              <w:keepNext/>
              <w:jc w:val="center"/>
              <w:rPr>
                <w:b/>
                <w:szCs w:val="22"/>
                <w:lang w:val="pl-PL"/>
              </w:rPr>
            </w:pPr>
            <w:r w:rsidRPr="00850DF3">
              <w:rPr>
                <w:b/>
                <w:szCs w:val="22"/>
                <w:lang w:val="pl-PL"/>
              </w:rPr>
              <w:t>HR (95% CI)</w:t>
            </w:r>
          </w:p>
        </w:tc>
        <w:tc>
          <w:tcPr>
            <w:tcW w:w="796" w:type="pct"/>
            <w:vAlign w:val="center"/>
          </w:tcPr>
          <w:p w14:paraId="78FD81D5" w14:textId="77777777" w:rsidR="0063489A" w:rsidRPr="00850DF3" w:rsidRDefault="0063489A" w:rsidP="00B02664">
            <w:pPr>
              <w:keepNext/>
              <w:jc w:val="center"/>
              <w:rPr>
                <w:b/>
                <w:szCs w:val="22"/>
                <w:lang w:val="pl-PL"/>
              </w:rPr>
            </w:pPr>
            <w:r w:rsidRPr="00850DF3">
              <w:rPr>
                <w:b/>
                <w:szCs w:val="22"/>
                <w:lang w:val="pl-PL"/>
              </w:rPr>
              <w:t>wartość p</w:t>
            </w:r>
          </w:p>
        </w:tc>
      </w:tr>
      <w:tr w:rsidR="0063489A" w:rsidRPr="009F2647" w14:paraId="32B15A05" w14:textId="77777777" w:rsidTr="00B02664">
        <w:tc>
          <w:tcPr>
            <w:tcW w:w="1511" w:type="pct"/>
          </w:tcPr>
          <w:p w14:paraId="0A19BF43" w14:textId="77777777" w:rsidR="0063489A" w:rsidRPr="00850DF3" w:rsidRDefault="0063489A" w:rsidP="00B02664">
            <w:pPr>
              <w:keepNext/>
              <w:rPr>
                <w:szCs w:val="22"/>
                <w:lang w:val="pl-PL"/>
              </w:rPr>
            </w:pPr>
            <w:r w:rsidRPr="00850DF3">
              <w:rPr>
                <w:szCs w:val="22"/>
                <w:lang w:val="pl-PL"/>
              </w:rPr>
              <w:t>P</w:t>
            </w:r>
            <w:r w:rsidR="009C10B1" w:rsidRPr="00850DF3">
              <w:rPr>
                <w:szCs w:val="22"/>
                <w:lang w:val="pl-PL"/>
              </w:rPr>
              <w:t>rzeżycie całkowite, M</w:t>
            </w:r>
            <w:r w:rsidRPr="00850DF3">
              <w:rPr>
                <w:szCs w:val="22"/>
                <w:lang w:val="pl-PL"/>
              </w:rPr>
              <w:t>ediana w miesiącach</w:t>
            </w:r>
          </w:p>
        </w:tc>
        <w:tc>
          <w:tcPr>
            <w:tcW w:w="839" w:type="pct"/>
            <w:vAlign w:val="center"/>
          </w:tcPr>
          <w:p w14:paraId="18CB33A0" w14:textId="77777777" w:rsidR="0063489A" w:rsidRPr="00850DF3" w:rsidRDefault="0063489A" w:rsidP="00B02664">
            <w:pPr>
              <w:keepNext/>
              <w:ind w:left="880" w:hanging="220"/>
              <w:jc w:val="center"/>
              <w:rPr>
                <w:szCs w:val="22"/>
                <w:lang w:val="pl-PL"/>
              </w:rPr>
            </w:pPr>
            <w:r w:rsidRPr="00850DF3">
              <w:rPr>
                <w:szCs w:val="22"/>
                <w:lang w:val="pl-PL"/>
              </w:rPr>
              <w:t>11,1</w:t>
            </w:r>
          </w:p>
        </w:tc>
        <w:tc>
          <w:tcPr>
            <w:tcW w:w="803" w:type="pct"/>
            <w:vAlign w:val="center"/>
          </w:tcPr>
          <w:p w14:paraId="46884323" w14:textId="77777777" w:rsidR="0063489A" w:rsidRPr="00850DF3" w:rsidRDefault="0063489A" w:rsidP="00B02664">
            <w:pPr>
              <w:keepNext/>
              <w:ind w:left="880" w:hanging="220"/>
              <w:rPr>
                <w:szCs w:val="22"/>
                <w:lang w:val="pl-PL"/>
              </w:rPr>
            </w:pPr>
            <w:r w:rsidRPr="00850DF3">
              <w:rPr>
                <w:szCs w:val="22"/>
                <w:lang w:val="pl-PL"/>
              </w:rPr>
              <w:t>13,8</w:t>
            </w:r>
          </w:p>
        </w:tc>
        <w:tc>
          <w:tcPr>
            <w:tcW w:w="1052" w:type="pct"/>
            <w:vAlign w:val="center"/>
          </w:tcPr>
          <w:p w14:paraId="74847086" w14:textId="77777777" w:rsidR="0063489A" w:rsidRPr="00850DF3" w:rsidRDefault="0063489A" w:rsidP="00B02664">
            <w:pPr>
              <w:keepNext/>
              <w:jc w:val="center"/>
              <w:rPr>
                <w:szCs w:val="22"/>
                <w:lang w:val="pl-PL"/>
              </w:rPr>
            </w:pPr>
            <w:r w:rsidRPr="00850DF3">
              <w:rPr>
                <w:szCs w:val="22"/>
                <w:lang w:val="pl-PL"/>
              </w:rPr>
              <w:t>0,74 (0,60-0,91)</w:t>
            </w:r>
          </w:p>
        </w:tc>
        <w:tc>
          <w:tcPr>
            <w:tcW w:w="796" w:type="pct"/>
            <w:vAlign w:val="center"/>
          </w:tcPr>
          <w:p w14:paraId="17DDCA94" w14:textId="77777777" w:rsidR="0063489A" w:rsidRPr="00850DF3" w:rsidRDefault="0063489A" w:rsidP="00B02664">
            <w:pPr>
              <w:keepNext/>
              <w:jc w:val="center"/>
              <w:rPr>
                <w:szCs w:val="22"/>
                <w:lang w:val="pl-PL"/>
              </w:rPr>
            </w:pPr>
            <w:r w:rsidRPr="00850DF3">
              <w:rPr>
                <w:szCs w:val="22"/>
                <w:lang w:val="pl-PL"/>
              </w:rPr>
              <w:t>0,0046</w:t>
            </w:r>
          </w:p>
        </w:tc>
      </w:tr>
      <w:tr w:rsidR="0063489A" w:rsidRPr="009F2647" w14:paraId="65D82C1D" w14:textId="77777777" w:rsidTr="00B02664">
        <w:tc>
          <w:tcPr>
            <w:tcW w:w="1511" w:type="pct"/>
          </w:tcPr>
          <w:p w14:paraId="58D74BE1" w14:textId="77777777" w:rsidR="009C10B1" w:rsidRPr="00850DF3" w:rsidRDefault="0063489A" w:rsidP="00B02664">
            <w:pPr>
              <w:keepNext/>
              <w:rPr>
                <w:szCs w:val="22"/>
                <w:lang w:val="pl-PL"/>
              </w:rPr>
            </w:pPr>
            <w:r w:rsidRPr="00850DF3">
              <w:rPr>
                <w:szCs w:val="22"/>
                <w:lang w:val="pl-PL"/>
              </w:rPr>
              <w:t xml:space="preserve">Przeżycie wolne od </w:t>
            </w:r>
            <w:r w:rsidR="009C10B1" w:rsidRPr="00850DF3">
              <w:rPr>
                <w:szCs w:val="22"/>
                <w:lang w:val="pl-PL"/>
              </w:rPr>
              <w:t xml:space="preserve">progresji, </w:t>
            </w:r>
          </w:p>
          <w:p w14:paraId="5686DD50" w14:textId="77777777" w:rsidR="0063489A" w:rsidRPr="00850DF3" w:rsidRDefault="009C10B1" w:rsidP="00B02664">
            <w:pPr>
              <w:keepNext/>
              <w:rPr>
                <w:szCs w:val="22"/>
                <w:lang w:val="pl-PL"/>
              </w:rPr>
            </w:pPr>
            <w:r w:rsidRPr="00850DF3">
              <w:rPr>
                <w:szCs w:val="22"/>
                <w:lang w:val="pl-PL"/>
              </w:rPr>
              <w:t>M</w:t>
            </w:r>
            <w:r w:rsidR="0063489A" w:rsidRPr="00850DF3">
              <w:rPr>
                <w:szCs w:val="22"/>
                <w:lang w:val="pl-PL"/>
              </w:rPr>
              <w:t>ediana w miesiącach</w:t>
            </w:r>
          </w:p>
        </w:tc>
        <w:tc>
          <w:tcPr>
            <w:tcW w:w="839" w:type="pct"/>
            <w:vAlign w:val="center"/>
          </w:tcPr>
          <w:p w14:paraId="0EE53975" w14:textId="77777777" w:rsidR="0063489A" w:rsidRPr="00850DF3" w:rsidRDefault="0063489A" w:rsidP="00B02664">
            <w:pPr>
              <w:keepNext/>
              <w:ind w:left="880" w:hanging="220"/>
              <w:jc w:val="center"/>
              <w:rPr>
                <w:szCs w:val="22"/>
                <w:lang w:val="pl-PL"/>
              </w:rPr>
            </w:pPr>
            <w:r w:rsidRPr="00850DF3">
              <w:rPr>
                <w:szCs w:val="22"/>
                <w:lang w:val="pl-PL"/>
              </w:rPr>
              <w:t>5,5</w:t>
            </w:r>
          </w:p>
        </w:tc>
        <w:tc>
          <w:tcPr>
            <w:tcW w:w="803" w:type="pct"/>
            <w:vAlign w:val="center"/>
          </w:tcPr>
          <w:p w14:paraId="0AD9E67E" w14:textId="77777777" w:rsidR="0063489A" w:rsidRPr="00850DF3" w:rsidRDefault="0063489A" w:rsidP="00B02664">
            <w:pPr>
              <w:keepNext/>
              <w:ind w:left="880" w:hanging="220"/>
              <w:rPr>
                <w:szCs w:val="22"/>
                <w:lang w:val="pl-PL"/>
              </w:rPr>
            </w:pPr>
            <w:r w:rsidRPr="00850DF3">
              <w:rPr>
                <w:szCs w:val="22"/>
                <w:lang w:val="pl-PL"/>
              </w:rPr>
              <w:t>6,7</w:t>
            </w:r>
          </w:p>
        </w:tc>
        <w:tc>
          <w:tcPr>
            <w:tcW w:w="1052" w:type="pct"/>
            <w:vAlign w:val="center"/>
          </w:tcPr>
          <w:p w14:paraId="646C30F6" w14:textId="77777777" w:rsidR="0063489A" w:rsidRPr="00850DF3" w:rsidRDefault="0063489A" w:rsidP="00B02664">
            <w:pPr>
              <w:keepNext/>
              <w:jc w:val="center"/>
              <w:rPr>
                <w:szCs w:val="22"/>
                <w:lang w:val="pl-PL"/>
              </w:rPr>
            </w:pPr>
            <w:r w:rsidRPr="00850DF3">
              <w:rPr>
                <w:szCs w:val="22"/>
                <w:lang w:val="pl-PL"/>
              </w:rPr>
              <w:t>0,71 (0,59-0,85)</w:t>
            </w:r>
          </w:p>
        </w:tc>
        <w:tc>
          <w:tcPr>
            <w:tcW w:w="796" w:type="pct"/>
            <w:vAlign w:val="center"/>
          </w:tcPr>
          <w:p w14:paraId="259F2842" w14:textId="77777777" w:rsidR="0063489A" w:rsidRPr="00850DF3" w:rsidRDefault="0063489A" w:rsidP="00B02664">
            <w:pPr>
              <w:keepNext/>
              <w:jc w:val="center"/>
              <w:rPr>
                <w:szCs w:val="22"/>
                <w:lang w:val="pl-PL"/>
              </w:rPr>
            </w:pPr>
            <w:r w:rsidRPr="00850DF3">
              <w:rPr>
                <w:szCs w:val="22"/>
                <w:lang w:val="pl-PL"/>
              </w:rPr>
              <w:t>0,0002</w:t>
            </w:r>
          </w:p>
        </w:tc>
      </w:tr>
      <w:tr w:rsidR="0063489A" w:rsidRPr="009F2647" w14:paraId="41B8B613" w14:textId="77777777" w:rsidTr="00B02664">
        <w:tc>
          <w:tcPr>
            <w:tcW w:w="1511" w:type="pct"/>
          </w:tcPr>
          <w:p w14:paraId="312140F5" w14:textId="77777777" w:rsidR="0063489A" w:rsidRPr="00850DF3" w:rsidRDefault="0063489A" w:rsidP="00B02664">
            <w:pPr>
              <w:keepNext/>
              <w:rPr>
                <w:szCs w:val="22"/>
                <w:lang w:val="pl-PL"/>
              </w:rPr>
            </w:pPr>
            <w:r w:rsidRPr="00850DF3">
              <w:rPr>
                <w:szCs w:val="22"/>
                <w:lang w:val="pl-PL"/>
              </w:rPr>
              <w:t>Czas do progresji choroby,</w:t>
            </w:r>
          </w:p>
          <w:p w14:paraId="63C5CA79" w14:textId="77777777" w:rsidR="0063489A" w:rsidRPr="00850DF3" w:rsidRDefault="009C10B1" w:rsidP="00B02664">
            <w:pPr>
              <w:keepNext/>
              <w:rPr>
                <w:szCs w:val="22"/>
                <w:lang w:val="pl-PL"/>
              </w:rPr>
            </w:pPr>
            <w:r w:rsidRPr="00850DF3">
              <w:rPr>
                <w:szCs w:val="22"/>
                <w:lang w:val="pl-PL"/>
              </w:rPr>
              <w:t>M</w:t>
            </w:r>
            <w:r w:rsidR="0063489A" w:rsidRPr="00850DF3">
              <w:rPr>
                <w:szCs w:val="22"/>
                <w:lang w:val="pl-PL"/>
              </w:rPr>
              <w:t>ediana w miesiącach</w:t>
            </w:r>
          </w:p>
        </w:tc>
        <w:tc>
          <w:tcPr>
            <w:tcW w:w="839" w:type="pct"/>
            <w:vAlign w:val="center"/>
          </w:tcPr>
          <w:p w14:paraId="35F56B22" w14:textId="77777777" w:rsidR="0063489A" w:rsidRPr="00850DF3" w:rsidRDefault="0063489A" w:rsidP="00B02664">
            <w:pPr>
              <w:keepNext/>
              <w:ind w:left="880" w:hanging="220"/>
              <w:jc w:val="center"/>
              <w:rPr>
                <w:szCs w:val="22"/>
                <w:lang w:val="pl-PL"/>
              </w:rPr>
            </w:pPr>
            <w:r w:rsidRPr="00850DF3">
              <w:rPr>
                <w:szCs w:val="22"/>
                <w:lang w:val="pl-PL"/>
              </w:rPr>
              <w:t>5,6</w:t>
            </w:r>
          </w:p>
        </w:tc>
        <w:tc>
          <w:tcPr>
            <w:tcW w:w="803" w:type="pct"/>
            <w:vAlign w:val="center"/>
          </w:tcPr>
          <w:p w14:paraId="231BD5C3" w14:textId="77777777" w:rsidR="0063489A" w:rsidRPr="00850DF3" w:rsidRDefault="0063489A" w:rsidP="00B02664">
            <w:pPr>
              <w:keepNext/>
              <w:ind w:left="880" w:hanging="220"/>
              <w:rPr>
                <w:szCs w:val="22"/>
                <w:lang w:val="pl-PL"/>
              </w:rPr>
            </w:pPr>
            <w:r w:rsidRPr="00850DF3">
              <w:rPr>
                <w:szCs w:val="22"/>
                <w:lang w:val="pl-PL"/>
              </w:rPr>
              <w:t>7,1</w:t>
            </w:r>
          </w:p>
        </w:tc>
        <w:tc>
          <w:tcPr>
            <w:tcW w:w="1052" w:type="pct"/>
            <w:vAlign w:val="center"/>
          </w:tcPr>
          <w:p w14:paraId="7DE46E95" w14:textId="77777777" w:rsidR="0063489A" w:rsidRPr="00850DF3" w:rsidRDefault="0063489A" w:rsidP="00B02664">
            <w:pPr>
              <w:keepNext/>
              <w:jc w:val="center"/>
              <w:rPr>
                <w:szCs w:val="22"/>
                <w:lang w:val="pl-PL"/>
              </w:rPr>
            </w:pPr>
            <w:r w:rsidRPr="00850DF3">
              <w:rPr>
                <w:szCs w:val="22"/>
                <w:lang w:val="pl-PL"/>
              </w:rPr>
              <w:t>0,70 (0,58-0,85)</w:t>
            </w:r>
          </w:p>
        </w:tc>
        <w:tc>
          <w:tcPr>
            <w:tcW w:w="796" w:type="pct"/>
            <w:vAlign w:val="center"/>
          </w:tcPr>
          <w:p w14:paraId="3F7334AD" w14:textId="77777777" w:rsidR="0063489A" w:rsidRPr="00850DF3" w:rsidRDefault="0063489A" w:rsidP="00B02664">
            <w:pPr>
              <w:keepNext/>
              <w:jc w:val="center"/>
              <w:rPr>
                <w:szCs w:val="22"/>
                <w:lang w:val="pl-PL"/>
              </w:rPr>
            </w:pPr>
            <w:r w:rsidRPr="00850DF3">
              <w:rPr>
                <w:szCs w:val="22"/>
                <w:lang w:val="pl-PL"/>
              </w:rPr>
              <w:t>0,0003</w:t>
            </w:r>
          </w:p>
        </w:tc>
      </w:tr>
      <w:tr w:rsidR="0063489A" w:rsidRPr="009F2647" w14:paraId="234CCAEA" w14:textId="77777777" w:rsidTr="00B02664">
        <w:tc>
          <w:tcPr>
            <w:tcW w:w="1511" w:type="pct"/>
          </w:tcPr>
          <w:p w14:paraId="662DDFF3" w14:textId="77777777" w:rsidR="0063489A" w:rsidRPr="00850DF3" w:rsidRDefault="0063489A" w:rsidP="00B02664">
            <w:pPr>
              <w:keepNext/>
              <w:keepLines/>
              <w:rPr>
                <w:szCs w:val="22"/>
                <w:lang w:val="pl-PL"/>
              </w:rPr>
            </w:pPr>
            <w:r w:rsidRPr="00850DF3">
              <w:rPr>
                <w:szCs w:val="22"/>
                <w:lang w:val="pl-PL"/>
              </w:rPr>
              <w:t xml:space="preserve">Całkowity odsetek odpowiedzi, % </w:t>
            </w:r>
          </w:p>
        </w:tc>
        <w:tc>
          <w:tcPr>
            <w:tcW w:w="839" w:type="pct"/>
            <w:vAlign w:val="center"/>
          </w:tcPr>
          <w:p w14:paraId="08F56072" w14:textId="77777777" w:rsidR="0063489A" w:rsidRPr="00850DF3" w:rsidRDefault="0063489A" w:rsidP="00B02664">
            <w:pPr>
              <w:keepNext/>
              <w:keepLines/>
              <w:ind w:left="880" w:hanging="220"/>
              <w:jc w:val="center"/>
              <w:rPr>
                <w:szCs w:val="22"/>
                <w:lang w:val="pl-PL"/>
              </w:rPr>
            </w:pPr>
            <w:r w:rsidRPr="00850DF3">
              <w:rPr>
                <w:szCs w:val="22"/>
                <w:lang w:val="pl-PL"/>
              </w:rPr>
              <w:t>34,5%</w:t>
            </w:r>
          </w:p>
        </w:tc>
        <w:tc>
          <w:tcPr>
            <w:tcW w:w="803" w:type="pct"/>
            <w:vAlign w:val="center"/>
          </w:tcPr>
          <w:p w14:paraId="4881AFDC" w14:textId="77777777" w:rsidR="0063489A" w:rsidRPr="00850DF3" w:rsidRDefault="0063489A" w:rsidP="00B02664">
            <w:pPr>
              <w:keepNext/>
              <w:keepLines/>
              <w:ind w:left="880" w:hanging="220"/>
              <w:rPr>
                <w:szCs w:val="22"/>
                <w:lang w:val="pl-PL"/>
              </w:rPr>
            </w:pPr>
            <w:r w:rsidRPr="00850DF3">
              <w:rPr>
                <w:szCs w:val="22"/>
                <w:lang w:val="pl-PL"/>
              </w:rPr>
              <w:t>47,3%</w:t>
            </w:r>
          </w:p>
        </w:tc>
        <w:tc>
          <w:tcPr>
            <w:tcW w:w="1052" w:type="pct"/>
            <w:vAlign w:val="center"/>
          </w:tcPr>
          <w:p w14:paraId="32445879" w14:textId="77777777" w:rsidR="0063489A" w:rsidRPr="00850DF3" w:rsidRDefault="0063489A" w:rsidP="00B02664">
            <w:pPr>
              <w:keepNext/>
              <w:keepLines/>
              <w:jc w:val="center"/>
              <w:rPr>
                <w:szCs w:val="22"/>
                <w:lang w:val="pl-PL"/>
              </w:rPr>
            </w:pPr>
            <w:r w:rsidRPr="00850DF3">
              <w:rPr>
                <w:szCs w:val="22"/>
                <w:lang w:val="pl-PL"/>
              </w:rPr>
              <w:t>1,70</w:t>
            </w:r>
            <w:r w:rsidRPr="00850DF3">
              <w:rPr>
                <w:szCs w:val="22"/>
                <w:vertAlign w:val="superscript"/>
                <w:lang w:val="pl-PL"/>
              </w:rPr>
              <w:t>a</w:t>
            </w:r>
            <w:r w:rsidRPr="00850DF3">
              <w:rPr>
                <w:szCs w:val="22"/>
                <w:lang w:val="pl-PL"/>
              </w:rPr>
              <w:t xml:space="preserve"> (1,22, 2,38)</w:t>
            </w:r>
          </w:p>
        </w:tc>
        <w:tc>
          <w:tcPr>
            <w:tcW w:w="796" w:type="pct"/>
            <w:vAlign w:val="center"/>
          </w:tcPr>
          <w:p w14:paraId="0302F3BA" w14:textId="77777777" w:rsidR="0063489A" w:rsidRPr="00850DF3" w:rsidRDefault="0063489A" w:rsidP="00B02664">
            <w:pPr>
              <w:keepNext/>
              <w:keepLines/>
              <w:jc w:val="center"/>
              <w:rPr>
                <w:szCs w:val="22"/>
                <w:lang w:val="pl-PL"/>
              </w:rPr>
            </w:pPr>
            <w:r w:rsidRPr="00850DF3">
              <w:rPr>
                <w:szCs w:val="22"/>
                <w:lang w:val="pl-PL"/>
              </w:rPr>
              <w:t>0,0017</w:t>
            </w:r>
          </w:p>
        </w:tc>
      </w:tr>
      <w:tr w:rsidR="0063489A" w:rsidRPr="009F2647" w14:paraId="3C3CBA80" w14:textId="77777777" w:rsidTr="00223EA7">
        <w:trPr>
          <w:trHeight w:val="511"/>
        </w:trPr>
        <w:tc>
          <w:tcPr>
            <w:tcW w:w="1511" w:type="pct"/>
          </w:tcPr>
          <w:p w14:paraId="54112A28" w14:textId="77777777" w:rsidR="0063489A" w:rsidRPr="00850DF3" w:rsidRDefault="009C10B1" w:rsidP="00B02664">
            <w:pPr>
              <w:keepNext/>
              <w:rPr>
                <w:szCs w:val="22"/>
                <w:lang w:val="pl-PL"/>
              </w:rPr>
            </w:pPr>
            <w:r w:rsidRPr="00850DF3">
              <w:rPr>
                <w:szCs w:val="22"/>
                <w:lang w:val="pl-PL"/>
              </w:rPr>
              <w:t>Czas odpowiedzi, M</w:t>
            </w:r>
            <w:r w:rsidR="0063489A" w:rsidRPr="00850DF3">
              <w:rPr>
                <w:szCs w:val="22"/>
                <w:lang w:val="pl-PL"/>
              </w:rPr>
              <w:t>ediana w miesiącach</w:t>
            </w:r>
          </w:p>
        </w:tc>
        <w:tc>
          <w:tcPr>
            <w:tcW w:w="839" w:type="pct"/>
            <w:vAlign w:val="center"/>
          </w:tcPr>
          <w:p w14:paraId="318B2563" w14:textId="77777777" w:rsidR="0063489A" w:rsidRPr="00850DF3" w:rsidRDefault="0063489A" w:rsidP="00B02664">
            <w:pPr>
              <w:keepNext/>
              <w:ind w:left="880" w:hanging="220"/>
              <w:jc w:val="center"/>
              <w:rPr>
                <w:szCs w:val="22"/>
                <w:lang w:val="pl-PL"/>
              </w:rPr>
            </w:pPr>
            <w:r w:rsidRPr="00850DF3">
              <w:rPr>
                <w:szCs w:val="22"/>
                <w:lang w:val="pl-PL"/>
              </w:rPr>
              <w:t>4,8</w:t>
            </w:r>
          </w:p>
        </w:tc>
        <w:tc>
          <w:tcPr>
            <w:tcW w:w="803" w:type="pct"/>
            <w:vAlign w:val="center"/>
          </w:tcPr>
          <w:p w14:paraId="42260D2C" w14:textId="77777777" w:rsidR="0063489A" w:rsidRPr="00850DF3" w:rsidRDefault="0063489A" w:rsidP="00B02664">
            <w:pPr>
              <w:keepNext/>
              <w:ind w:left="880" w:hanging="220"/>
              <w:rPr>
                <w:szCs w:val="22"/>
                <w:lang w:val="pl-PL"/>
              </w:rPr>
            </w:pPr>
            <w:r w:rsidRPr="00850DF3">
              <w:rPr>
                <w:szCs w:val="22"/>
                <w:lang w:val="pl-PL"/>
              </w:rPr>
              <w:t>6,9</w:t>
            </w:r>
          </w:p>
        </w:tc>
        <w:tc>
          <w:tcPr>
            <w:tcW w:w="1052" w:type="pct"/>
            <w:vAlign w:val="center"/>
          </w:tcPr>
          <w:p w14:paraId="48D43264" w14:textId="77777777" w:rsidR="0063489A" w:rsidRPr="00850DF3" w:rsidRDefault="0063489A" w:rsidP="00B02664">
            <w:pPr>
              <w:keepNext/>
              <w:jc w:val="center"/>
              <w:rPr>
                <w:szCs w:val="22"/>
                <w:lang w:val="pl-PL"/>
              </w:rPr>
            </w:pPr>
            <w:r w:rsidRPr="00850DF3">
              <w:rPr>
                <w:szCs w:val="22"/>
                <w:lang w:val="pl-PL"/>
              </w:rPr>
              <w:t>0,54 (0,40-0,73)</w:t>
            </w:r>
          </w:p>
        </w:tc>
        <w:tc>
          <w:tcPr>
            <w:tcW w:w="796" w:type="pct"/>
            <w:vAlign w:val="center"/>
          </w:tcPr>
          <w:p w14:paraId="0F9E0544" w14:textId="77777777" w:rsidR="0063489A" w:rsidRPr="00850DF3" w:rsidRDefault="0063489A" w:rsidP="00B02664">
            <w:pPr>
              <w:keepNext/>
              <w:jc w:val="center"/>
              <w:rPr>
                <w:szCs w:val="22"/>
                <w:lang w:val="pl-PL"/>
              </w:rPr>
            </w:pPr>
            <w:r w:rsidRPr="00850DF3">
              <w:rPr>
                <w:szCs w:val="22"/>
                <w:lang w:val="pl-PL"/>
              </w:rPr>
              <w:t>&lt; 0,0001</w:t>
            </w:r>
          </w:p>
        </w:tc>
      </w:tr>
    </w:tbl>
    <w:p w14:paraId="00CB8E34" w14:textId="77777777" w:rsidR="00634844" w:rsidRPr="00850DF3" w:rsidRDefault="00634844" w:rsidP="00634844">
      <w:pPr>
        <w:rPr>
          <w:sz w:val="20"/>
          <w:lang w:val="pl-PL"/>
        </w:rPr>
      </w:pPr>
      <w:r w:rsidRPr="00850DF3">
        <w:rPr>
          <w:sz w:val="20"/>
          <w:lang w:val="pl-PL"/>
        </w:rPr>
        <w:t>FP+H</w:t>
      </w:r>
      <w:r w:rsidR="00910A7B" w:rsidRPr="00850DF3">
        <w:rPr>
          <w:sz w:val="20"/>
          <w:lang w:val="pl-PL"/>
        </w:rPr>
        <w:t xml:space="preserve">: </w:t>
      </w:r>
      <w:r w:rsidRPr="00850DF3">
        <w:rPr>
          <w:sz w:val="20"/>
          <w:lang w:val="pl-PL"/>
        </w:rPr>
        <w:t>Fluorop</w:t>
      </w:r>
      <w:r w:rsidR="002C1F7D" w:rsidRPr="00850DF3">
        <w:rPr>
          <w:sz w:val="20"/>
          <w:lang w:val="pl-PL"/>
        </w:rPr>
        <w:t>y</w:t>
      </w:r>
      <w:r w:rsidRPr="00850DF3">
        <w:rPr>
          <w:sz w:val="20"/>
          <w:lang w:val="pl-PL"/>
        </w:rPr>
        <w:t>rymidyna/cisplatyna</w:t>
      </w:r>
      <w:r w:rsidR="00910A7B" w:rsidRPr="00850DF3">
        <w:rPr>
          <w:sz w:val="20"/>
          <w:lang w:val="pl-PL"/>
        </w:rPr>
        <w:t>+Herceptin</w:t>
      </w:r>
    </w:p>
    <w:p w14:paraId="1C1B223B" w14:textId="77777777" w:rsidR="0063489A" w:rsidRPr="00850DF3" w:rsidRDefault="0063489A" w:rsidP="00207F0A">
      <w:pPr>
        <w:rPr>
          <w:sz w:val="20"/>
          <w:lang w:val="pl-PL"/>
        </w:rPr>
      </w:pPr>
      <w:r w:rsidRPr="00850DF3">
        <w:rPr>
          <w:sz w:val="20"/>
          <w:lang w:val="pl-PL"/>
        </w:rPr>
        <w:t>FP: Fluorop</w:t>
      </w:r>
      <w:r w:rsidR="002C1F7D" w:rsidRPr="00850DF3">
        <w:rPr>
          <w:sz w:val="20"/>
          <w:lang w:val="pl-PL"/>
        </w:rPr>
        <w:t>y</w:t>
      </w:r>
      <w:r w:rsidRPr="00850DF3">
        <w:rPr>
          <w:sz w:val="20"/>
          <w:lang w:val="pl-PL"/>
        </w:rPr>
        <w:t>rymidyna/cisplatyna</w:t>
      </w:r>
    </w:p>
    <w:p w14:paraId="57FCF3E5" w14:textId="77777777" w:rsidR="0063489A" w:rsidRPr="00850DF3" w:rsidRDefault="0063489A" w:rsidP="0063489A">
      <w:pPr>
        <w:rPr>
          <w:sz w:val="20"/>
          <w:lang w:val="pl-PL"/>
        </w:rPr>
      </w:pPr>
      <w:r w:rsidRPr="00850DF3">
        <w:rPr>
          <w:sz w:val="20"/>
          <w:lang w:val="pl-PL"/>
        </w:rPr>
        <w:t>a Iloraz</w:t>
      </w:r>
      <w:r w:rsidRPr="00850DF3">
        <w:rPr>
          <w:i/>
          <w:sz w:val="20"/>
          <w:lang w:val="pl-PL"/>
        </w:rPr>
        <w:t xml:space="preserve"> </w:t>
      </w:r>
      <w:r w:rsidRPr="00850DF3">
        <w:rPr>
          <w:sz w:val="20"/>
          <w:lang w:val="pl-PL"/>
        </w:rPr>
        <w:t>szans</w:t>
      </w:r>
    </w:p>
    <w:p w14:paraId="1E2581F4" w14:textId="77777777" w:rsidR="0063489A" w:rsidRPr="00850DF3" w:rsidRDefault="0063489A" w:rsidP="0063489A">
      <w:pPr>
        <w:rPr>
          <w:szCs w:val="22"/>
          <w:lang w:val="pl-PL"/>
        </w:rPr>
      </w:pPr>
    </w:p>
    <w:p w14:paraId="1FF74310" w14:textId="77777777" w:rsidR="0063489A" w:rsidRPr="00850DF3" w:rsidRDefault="0063489A" w:rsidP="0063489A">
      <w:pPr>
        <w:rPr>
          <w:lang w:val="pl-PL"/>
        </w:rPr>
      </w:pPr>
      <w:r w:rsidRPr="00850DF3">
        <w:rPr>
          <w:lang w:val="pl-PL"/>
        </w:rPr>
        <w:t xml:space="preserve">Pacjenci rekrutowani do badania nie byli </w:t>
      </w:r>
      <w:r w:rsidR="000929C9" w:rsidRPr="00850DF3">
        <w:rPr>
          <w:lang w:val="pl-PL"/>
        </w:rPr>
        <w:t xml:space="preserve">wcześniej </w:t>
      </w:r>
      <w:r w:rsidRPr="00850DF3">
        <w:rPr>
          <w:lang w:val="pl-PL"/>
        </w:rPr>
        <w:t>leczeni z powodu HER2 dodatniego nieoperacyjnego lokalnie zaawansowanego lub po wznowie i</w:t>
      </w:r>
      <w:r w:rsidR="002C1F7D" w:rsidRPr="00850DF3">
        <w:rPr>
          <w:lang w:val="pl-PL"/>
        </w:rPr>
        <w:t xml:space="preserve"> (</w:t>
      </w:r>
      <w:r w:rsidRPr="00850DF3">
        <w:rPr>
          <w:lang w:val="pl-PL"/>
        </w:rPr>
        <w:t>lub</w:t>
      </w:r>
      <w:r w:rsidR="002C1F7D" w:rsidRPr="00850DF3">
        <w:rPr>
          <w:lang w:val="pl-PL"/>
        </w:rPr>
        <w:t>)</w:t>
      </w:r>
      <w:r w:rsidRPr="00850DF3">
        <w:rPr>
          <w:lang w:val="pl-PL"/>
        </w:rPr>
        <w:t xml:space="preserve"> </w:t>
      </w:r>
      <w:r w:rsidR="009A1957" w:rsidRPr="00850DF3">
        <w:rPr>
          <w:lang w:val="pl-PL"/>
        </w:rPr>
        <w:t>z przerzutami</w:t>
      </w:r>
      <w:r w:rsidRPr="00850DF3">
        <w:rPr>
          <w:lang w:val="pl-PL"/>
        </w:rPr>
        <w:t xml:space="preserve"> raka żołądka lub połączenia żołądkowo-przełykowego o typie gruczolakoraka</w:t>
      </w:r>
      <w:r w:rsidR="007834D2" w:rsidRPr="00850DF3">
        <w:rPr>
          <w:lang w:val="pl-PL"/>
        </w:rPr>
        <w:t>, niekwalifikujac</w:t>
      </w:r>
      <w:r w:rsidR="009A1957" w:rsidRPr="00850DF3">
        <w:rPr>
          <w:lang w:val="pl-PL"/>
        </w:rPr>
        <w:t>ego</w:t>
      </w:r>
      <w:r w:rsidR="007834D2" w:rsidRPr="00850DF3">
        <w:rPr>
          <w:lang w:val="pl-PL"/>
        </w:rPr>
        <w:t xml:space="preserve"> się do</w:t>
      </w:r>
      <w:r w:rsidR="00955565" w:rsidRPr="00850DF3">
        <w:rPr>
          <w:lang w:val="pl-PL"/>
        </w:rPr>
        <w:t xml:space="preserve"> leczenia</w:t>
      </w:r>
      <w:r w:rsidRPr="00850DF3">
        <w:rPr>
          <w:lang w:val="pl-PL"/>
        </w:rPr>
        <w:t>. Pierwszorzędowym punktem końcowym było przeżycie całkowite definiowane jako czas od randomizacji do zgonu z jakiejkolwiek przyczyny. W czasie analizy w sumie 349 zrandomizowanych pacjentów zmarło: 182 (62,8%) w ramieniu kontrolnym i 167 pacjentów (56,8%) w ramieniu aktywnie leczonym. Większość zgonów była związana z podstawową choroba nowotworową.</w:t>
      </w:r>
    </w:p>
    <w:p w14:paraId="6BD472FC" w14:textId="77777777" w:rsidR="0063489A" w:rsidRPr="00850DF3" w:rsidRDefault="0063489A" w:rsidP="0063489A">
      <w:pPr>
        <w:rPr>
          <w:lang w:val="pl-PL"/>
        </w:rPr>
      </w:pPr>
    </w:p>
    <w:p w14:paraId="504C13E6" w14:textId="77777777" w:rsidR="004C5C85" w:rsidRPr="00850DF3" w:rsidRDefault="0063489A" w:rsidP="0063489A">
      <w:pPr>
        <w:tabs>
          <w:tab w:val="left" w:pos="426"/>
        </w:tabs>
        <w:outlineLvl w:val="0"/>
        <w:rPr>
          <w:lang w:val="pl-PL"/>
        </w:rPr>
      </w:pPr>
      <w:r w:rsidRPr="00850DF3">
        <w:rPr>
          <w:lang w:val="pl-PL"/>
        </w:rPr>
        <w:t>Dodatkowa późniejsza analiza wyk</w:t>
      </w:r>
      <w:r w:rsidR="009B4653" w:rsidRPr="00850DF3">
        <w:rPr>
          <w:lang w:val="pl-PL"/>
        </w:rPr>
        <w:t>azała, że uzyskane korzyści są</w:t>
      </w:r>
      <w:r w:rsidRPr="00850DF3">
        <w:rPr>
          <w:lang w:val="pl-PL"/>
        </w:rPr>
        <w:t xml:space="preserve"> </w:t>
      </w:r>
      <w:r w:rsidR="00F84BDE" w:rsidRPr="00850DF3">
        <w:rPr>
          <w:lang w:val="pl-PL"/>
        </w:rPr>
        <w:t>ograniczone do guzów z wyższym</w:t>
      </w:r>
      <w:r w:rsidRPr="00850DF3">
        <w:rPr>
          <w:lang w:val="pl-PL"/>
        </w:rPr>
        <w:t xml:space="preserve"> poziomem białka receptorow</w:t>
      </w:r>
      <w:r w:rsidR="009C406B" w:rsidRPr="00850DF3">
        <w:rPr>
          <w:lang w:val="pl-PL"/>
        </w:rPr>
        <w:t>ego HER2 (IHC 2+/FISH+ lub</w:t>
      </w:r>
      <w:r w:rsidR="009C0D1E" w:rsidRPr="00850DF3">
        <w:rPr>
          <w:lang w:val="pl-PL"/>
        </w:rPr>
        <w:t xml:space="preserve"> IHC 3+).</w:t>
      </w:r>
      <w:r w:rsidRPr="00850DF3">
        <w:rPr>
          <w:lang w:val="pl-PL"/>
        </w:rPr>
        <w:t xml:space="preserve"> Mediana przeżycia całkowitego dla grupy z wysokim poziomem ekspresji HER2 wynosiła 11,8 miesięcy </w:t>
      </w:r>
      <w:r w:rsidRPr="00850DF3">
        <w:rPr>
          <w:i/>
          <w:lang w:val="pl-PL"/>
        </w:rPr>
        <w:t>versus</w:t>
      </w:r>
      <w:r w:rsidRPr="00850DF3">
        <w:rPr>
          <w:lang w:val="pl-PL"/>
        </w:rPr>
        <w:t xml:space="preserve"> 16 miesięcy, HR 0,65 (95% CI 0,51-0,83) a mediana przeżycia wolnego od progresji wynosiła </w:t>
      </w:r>
      <w:r w:rsidR="00071BAB" w:rsidRPr="00850DF3">
        <w:rPr>
          <w:lang w:val="pl-PL"/>
        </w:rPr>
        <w:t xml:space="preserve">odpowiednio </w:t>
      </w:r>
      <w:r w:rsidRPr="00850DF3">
        <w:rPr>
          <w:lang w:val="pl-PL"/>
        </w:rPr>
        <w:t>5,5 miesiąca vs. 7,6 miesiąca, HR 0,64 (95 % CI 0,51-0,79)</w:t>
      </w:r>
      <w:r w:rsidR="00071BAB" w:rsidRPr="00850DF3">
        <w:rPr>
          <w:lang w:val="pl-PL"/>
        </w:rPr>
        <w:t xml:space="preserve"> dla FP versus FP+H</w:t>
      </w:r>
      <w:r w:rsidR="00106D52" w:rsidRPr="00850DF3">
        <w:rPr>
          <w:lang w:val="pl-PL"/>
        </w:rPr>
        <w:t xml:space="preserve">. Dla przeżycia całkowitego </w:t>
      </w:r>
      <w:r w:rsidR="00106D52" w:rsidRPr="00850DF3">
        <w:rPr>
          <w:szCs w:val="22"/>
          <w:lang w:val="pl-PL"/>
        </w:rPr>
        <w:t>[HR] wynosił 0,75 (95% CI 0,51-1,11) w grupie</w:t>
      </w:r>
      <w:r w:rsidR="00106D52" w:rsidRPr="00850DF3">
        <w:rPr>
          <w:lang w:val="pl-PL"/>
        </w:rPr>
        <w:t xml:space="preserve"> IHC 2+/FISH+ i HR 0,58 (</w:t>
      </w:r>
      <w:r w:rsidR="00106D52" w:rsidRPr="00850DF3">
        <w:rPr>
          <w:szCs w:val="22"/>
          <w:lang w:val="pl-PL"/>
        </w:rPr>
        <w:t>95% CI 0,41-0,81) w grupie</w:t>
      </w:r>
      <w:r w:rsidR="00106D52" w:rsidRPr="00850DF3">
        <w:rPr>
          <w:lang w:val="pl-PL"/>
        </w:rPr>
        <w:t xml:space="preserve"> IHC 3+/ FISH+</w:t>
      </w:r>
      <w:r w:rsidR="00F76C86" w:rsidRPr="00850DF3">
        <w:rPr>
          <w:lang w:val="pl-PL"/>
        </w:rPr>
        <w:t>.</w:t>
      </w:r>
    </w:p>
    <w:p w14:paraId="11A43D31" w14:textId="77777777" w:rsidR="00982746" w:rsidRPr="00850DF3" w:rsidRDefault="00982746" w:rsidP="0063489A">
      <w:pPr>
        <w:tabs>
          <w:tab w:val="left" w:pos="426"/>
        </w:tabs>
        <w:outlineLvl w:val="0"/>
        <w:rPr>
          <w:iCs/>
          <w:lang w:val="pl-PL"/>
        </w:rPr>
      </w:pPr>
    </w:p>
    <w:p w14:paraId="64CC4416" w14:textId="77777777" w:rsidR="007F4C3B" w:rsidRPr="00850DF3" w:rsidRDefault="007F4C3B" w:rsidP="0063489A">
      <w:pPr>
        <w:tabs>
          <w:tab w:val="left" w:pos="426"/>
        </w:tabs>
        <w:outlineLvl w:val="0"/>
        <w:rPr>
          <w:iCs/>
          <w:lang w:val="pl-PL"/>
        </w:rPr>
      </w:pPr>
      <w:r w:rsidRPr="00850DF3">
        <w:rPr>
          <w:iCs/>
          <w:lang w:val="pl-PL"/>
        </w:rPr>
        <w:t>Eksp</w:t>
      </w:r>
      <w:r w:rsidR="009A1957" w:rsidRPr="00850DF3">
        <w:rPr>
          <w:iCs/>
          <w:lang w:val="pl-PL"/>
        </w:rPr>
        <w:t>lora</w:t>
      </w:r>
      <w:r w:rsidRPr="00850DF3">
        <w:rPr>
          <w:iCs/>
          <w:lang w:val="pl-PL"/>
        </w:rPr>
        <w:t>cyjna analiza podgrup wykonana w badaniu ToGA (B</w:t>
      </w:r>
      <w:r w:rsidR="00AD5164" w:rsidRPr="00850DF3">
        <w:rPr>
          <w:iCs/>
          <w:lang w:val="pl-PL"/>
        </w:rPr>
        <w:t>O18255) wykazała brak widocznych korzyśc</w:t>
      </w:r>
      <w:r w:rsidRPr="00850DF3">
        <w:rPr>
          <w:iCs/>
          <w:lang w:val="pl-PL"/>
        </w:rPr>
        <w:t xml:space="preserve">i </w:t>
      </w:r>
      <w:r w:rsidR="00F76C86" w:rsidRPr="00850DF3">
        <w:rPr>
          <w:iCs/>
          <w:lang w:val="pl-PL"/>
        </w:rPr>
        <w:t xml:space="preserve">na przeżycie całkowite </w:t>
      </w:r>
      <w:r w:rsidRPr="00850DF3">
        <w:rPr>
          <w:iCs/>
          <w:lang w:val="pl-PL"/>
        </w:rPr>
        <w:t>z dodania produktu Herceptin</w:t>
      </w:r>
      <w:r w:rsidR="008C08F8" w:rsidRPr="00850DF3">
        <w:rPr>
          <w:iCs/>
          <w:lang w:val="pl-PL"/>
        </w:rPr>
        <w:t xml:space="preserve"> u pacjentów z ECOG PS2</w:t>
      </w:r>
      <w:r w:rsidR="00832154" w:rsidRPr="00850DF3">
        <w:rPr>
          <w:iCs/>
          <w:lang w:val="pl-PL"/>
        </w:rPr>
        <w:t xml:space="preserve"> w momencie wejścia do badania</w:t>
      </w:r>
      <w:r w:rsidR="00F76C86" w:rsidRPr="00850DF3">
        <w:rPr>
          <w:iCs/>
          <w:lang w:val="pl-PL"/>
        </w:rPr>
        <w:t xml:space="preserve"> </w:t>
      </w:r>
      <w:r w:rsidR="00F76C86" w:rsidRPr="00850DF3">
        <w:rPr>
          <w:szCs w:val="22"/>
          <w:lang w:val="pl-PL"/>
        </w:rPr>
        <w:t>[HR 0,96 (95 % CI 0,51-1,79)],</w:t>
      </w:r>
      <w:r w:rsidR="00832154" w:rsidRPr="00850DF3">
        <w:rPr>
          <w:iCs/>
          <w:lang w:val="pl-PL"/>
        </w:rPr>
        <w:t xml:space="preserve"> o</w:t>
      </w:r>
      <w:r w:rsidR="008C08F8" w:rsidRPr="00850DF3">
        <w:rPr>
          <w:iCs/>
          <w:lang w:val="pl-PL"/>
        </w:rPr>
        <w:t xml:space="preserve"> nie</w:t>
      </w:r>
      <w:r w:rsidRPr="00850DF3">
        <w:rPr>
          <w:iCs/>
          <w:lang w:val="pl-PL"/>
        </w:rPr>
        <w:t>mierz</w:t>
      </w:r>
      <w:r w:rsidR="00AD5164" w:rsidRPr="00850DF3">
        <w:rPr>
          <w:iCs/>
          <w:lang w:val="pl-PL"/>
        </w:rPr>
        <w:t>a</w:t>
      </w:r>
      <w:r w:rsidR="00832154" w:rsidRPr="00850DF3">
        <w:rPr>
          <w:iCs/>
          <w:lang w:val="pl-PL"/>
        </w:rPr>
        <w:t>lnej</w:t>
      </w:r>
      <w:r w:rsidR="00F76C86" w:rsidRPr="00850DF3">
        <w:rPr>
          <w:iCs/>
          <w:lang w:val="pl-PL"/>
        </w:rPr>
        <w:t xml:space="preserve"> </w:t>
      </w:r>
      <w:r w:rsidR="00F76C86" w:rsidRPr="00850DF3">
        <w:rPr>
          <w:szCs w:val="22"/>
          <w:lang w:val="pl-PL"/>
        </w:rPr>
        <w:t>[HR 1,78 (95 % CI 0,87-3,66)]</w:t>
      </w:r>
      <w:r w:rsidR="00832154" w:rsidRPr="00850DF3">
        <w:rPr>
          <w:iCs/>
          <w:lang w:val="pl-PL"/>
        </w:rPr>
        <w:t xml:space="preserve"> i</w:t>
      </w:r>
      <w:r w:rsidRPr="00850DF3">
        <w:rPr>
          <w:iCs/>
          <w:lang w:val="pl-PL"/>
        </w:rPr>
        <w:t xml:space="preserve"> lokalnie zaawansowanej chorobie</w:t>
      </w:r>
      <w:r w:rsidR="00F76C86" w:rsidRPr="00850DF3">
        <w:rPr>
          <w:iCs/>
          <w:lang w:val="pl-PL"/>
        </w:rPr>
        <w:t xml:space="preserve"> </w:t>
      </w:r>
      <w:r w:rsidR="00F76C86" w:rsidRPr="00850DF3">
        <w:rPr>
          <w:szCs w:val="22"/>
          <w:lang w:val="pl-PL"/>
        </w:rPr>
        <w:t>[HR 1,20 (95 % CI 0,29-4,97)]</w:t>
      </w:r>
      <w:r w:rsidRPr="00850DF3">
        <w:rPr>
          <w:iCs/>
          <w:lang w:val="pl-PL"/>
        </w:rPr>
        <w:t>.</w:t>
      </w:r>
    </w:p>
    <w:p w14:paraId="0B5CDE2E" w14:textId="77777777" w:rsidR="00226DDB" w:rsidRPr="00850DF3" w:rsidRDefault="00226DDB" w:rsidP="00FB3BD7">
      <w:pPr>
        <w:rPr>
          <w:lang w:val="pl-PL"/>
        </w:rPr>
      </w:pPr>
    </w:p>
    <w:p w14:paraId="04C44A8E" w14:textId="77777777" w:rsidR="00226DDB" w:rsidRPr="00850DF3" w:rsidRDefault="00F86FD7" w:rsidP="009F2647">
      <w:pPr>
        <w:keepNext/>
        <w:keepLines/>
        <w:rPr>
          <w:u w:val="single"/>
          <w:lang w:val="pl-PL"/>
        </w:rPr>
      </w:pPr>
      <w:r w:rsidRPr="00850DF3">
        <w:rPr>
          <w:u w:val="single"/>
          <w:lang w:val="pl-PL"/>
        </w:rPr>
        <w:lastRenderedPageBreak/>
        <w:t>Dzieci i młodzież</w:t>
      </w:r>
    </w:p>
    <w:p w14:paraId="796CD3C4" w14:textId="77777777" w:rsidR="00184C87" w:rsidRPr="00850DF3" w:rsidRDefault="00184C87" w:rsidP="009F2647">
      <w:pPr>
        <w:keepNext/>
        <w:keepLines/>
        <w:rPr>
          <w:lang w:val="pl-PL"/>
        </w:rPr>
      </w:pPr>
    </w:p>
    <w:p w14:paraId="5F051085" w14:textId="77777777" w:rsidR="000869AE" w:rsidRPr="00850DF3" w:rsidRDefault="000869AE" w:rsidP="00FB3BD7">
      <w:pPr>
        <w:rPr>
          <w:lang w:val="pl-PL"/>
        </w:rPr>
      </w:pPr>
      <w:r w:rsidRPr="00850DF3">
        <w:rPr>
          <w:lang w:val="pl-PL"/>
        </w:rPr>
        <w:t xml:space="preserve">Europejska </w:t>
      </w:r>
      <w:r w:rsidR="00A91C1E" w:rsidRPr="00850DF3">
        <w:rPr>
          <w:lang w:val="pl-PL"/>
        </w:rPr>
        <w:t>Agencja</w:t>
      </w:r>
      <w:r w:rsidRPr="00850DF3">
        <w:rPr>
          <w:lang w:val="pl-PL"/>
        </w:rPr>
        <w:t xml:space="preserve"> Leków uchyliła obowiązek </w:t>
      </w:r>
      <w:r w:rsidR="00A91C1E" w:rsidRPr="00850DF3">
        <w:rPr>
          <w:lang w:val="pl-PL"/>
        </w:rPr>
        <w:t>złożenia</w:t>
      </w:r>
      <w:r w:rsidRPr="00850DF3">
        <w:rPr>
          <w:lang w:val="pl-PL"/>
        </w:rPr>
        <w:t xml:space="preserve"> wyników badan z produktem Herceptin we wszystkich podgrupach populacji pacjentów pediatrycznych</w:t>
      </w:r>
      <w:r w:rsidR="00A91C1E" w:rsidRPr="00850DF3">
        <w:rPr>
          <w:lang w:val="pl-PL"/>
        </w:rPr>
        <w:t xml:space="preserve"> w raku piersi i raku żołądka</w:t>
      </w:r>
      <w:r w:rsidR="00E122CF" w:rsidRPr="00850DF3">
        <w:rPr>
          <w:lang w:val="pl-PL"/>
        </w:rPr>
        <w:t xml:space="preserve"> p</w:t>
      </w:r>
      <w:r w:rsidR="00A91C1E" w:rsidRPr="00850DF3">
        <w:rPr>
          <w:lang w:val="pl-PL"/>
        </w:rPr>
        <w:t>atrz punkt 4.2 informacje dotyczące stosowania u dzieci.</w:t>
      </w:r>
      <w:r w:rsidRPr="00850DF3">
        <w:rPr>
          <w:lang w:val="pl-PL"/>
        </w:rPr>
        <w:t xml:space="preserve"> </w:t>
      </w:r>
    </w:p>
    <w:p w14:paraId="6057A424" w14:textId="77777777" w:rsidR="000869AE" w:rsidRPr="00850DF3" w:rsidRDefault="000869AE" w:rsidP="00FB3BD7">
      <w:pPr>
        <w:ind w:left="567" w:hanging="567"/>
        <w:rPr>
          <w:b/>
          <w:lang w:val="pl-PL"/>
        </w:rPr>
      </w:pPr>
    </w:p>
    <w:p w14:paraId="1D40F383" w14:textId="77777777" w:rsidR="00226DDB" w:rsidRPr="00850DF3" w:rsidRDefault="00226DDB" w:rsidP="00FB3BD7">
      <w:pPr>
        <w:keepNext/>
        <w:ind w:left="567" w:hanging="567"/>
        <w:rPr>
          <w:b/>
          <w:lang w:val="pl-PL"/>
        </w:rPr>
      </w:pPr>
      <w:r w:rsidRPr="00850DF3">
        <w:rPr>
          <w:b/>
          <w:lang w:val="pl-PL"/>
        </w:rPr>
        <w:t>5.2</w:t>
      </w:r>
      <w:r w:rsidRPr="00850DF3">
        <w:rPr>
          <w:b/>
          <w:lang w:val="pl-PL"/>
        </w:rPr>
        <w:tab/>
        <w:t>Właściwości farmakokinetyczne</w:t>
      </w:r>
    </w:p>
    <w:p w14:paraId="5FCABAC9" w14:textId="77777777" w:rsidR="00226DDB" w:rsidRPr="00850DF3" w:rsidRDefault="00226DDB" w:rsidP="00FB3BD7">
      <w:pPr>
        <w:keepNext/>
        <w:ind w:left="567" w:hanging="567"/>
        <w:rPr>
          <w:b/>
          <w:lang w:val="pl-PL"/>
        </w:rPr>
      </w:pPr>
    </w:p>
    <w:p w14:paraId="7F6C94D2" w14:textId="2472C83E" w:rsidR="00673698" w:rsidRPr="00850DF3" w:rsidRDefault="00903651" w:rsidP="00903651">
      <w:pPr>
        <w:keepNext/>
        <w:keepLines/>
        <w:rPr>
          <w:lang w:val="pl-PL"/>
        </w:rPr>
      </w:pPr>
      <w:r w:rsidRPr="00850DF3">
        <w:rPr>
          <w:lang w:val="pl-PL"/>
        </w:rPr>
        <w:t xml:space="preserve">Farmakokinetyka trastuzumabu była oceniana w </w:t>
      </w:r>
      <w:r w:rsidR="00C35299" w:rsidRPr="00850DF3">
        <w:rPr>
          <w:lang w:val="pl-PL"/>
        </w:rPr>
        <w:t>modelu populacyjnej analizy farmakokinetycznej</w:t>
      </w:r>
      <w:r w:rsidRPr="00850DF3">
        <w:rPr>
          <w:lang w:val="pl-PL"/>
        </w:rPr>
        <w:t xml:space="preserve"> przy wykorzystaniu danych zbiorczych pochodzących z 1582 badanych, wśród których byli pacjenci z HER2- dodatnim MBC, EBC, AGC lub innymi typami nowotworów oraz zdrowi ochotnicy w 18 badaniach fazy I, II i III otrzymujący produkt Herceptin</w:t>
      </w:r>
      <w:r w:rsidR="007D554C" w:rsidRPr="00850DF3">
        <w:rPr>
          <w:lang w:val="pl-PL"/>
        </w:rPr>
        <w:t xml:space="preserve"> w formie dożylnej</w:t>
      </w:r>
      <w:r w:rsidR="00C35299" w:rsidRPr="00850DF3">
        <w:rPr>
          <w:lang w:val="pl-PL"/>
        </w:rPr>
        <w:t>. Model dwukompartmentowy</w:t>
      </w:r>
      <w:r w:rsidRPr="00850DF3">
        <w:rPr>
          <w:lang w:val="pl-PL"/>
        </w:rPr>
        <w:t xml:space="preserve"> z równoległą liniową i nieliniową eliminacją z kompartmentu centralnego opisywał profil stężenia trastuzumabu zależnego od czasu. Z powodu nieliniowej eliminacji, całkowity klirens wzrósł wraz ze spadkiem stężenia. </w:t>
      </w:r>
      <w:r w:rsidR="00FF21F7" w:rsidRPr="00850DF3">
        <w:rPr>
          <w:lang w:val="pl-PL"/>
        </w:rPr>
        <w:t xml:space="preserve">Dlatego nie można </w:t>
      </w:r>
      <w:r w:rsidR="00885055" w:rsidRPr="00850DF3">
        <w:rPr>
          <w:lang w:val="pl-PL"/>
        </w:rPr>
        <w:t xml:space="preserve">przewidzić </w:t>
      </w:r>
      <w:r w:rsidR="00FF21F7" w:rsidRPr="00850DF3">
        <w:rPr>
          <w:lang w:val="pl-PL"/>
        </w:rPr>
        <w:t xml:space="preserve">stałej wartości </w:t>
      </w:r>
      <w:r w:rsidR="00885055" w:rsidRPr="00850DF3">
        <w:rPr>
          <w:lang w:val="pl-PL"/>
        </w:rPr>
        <w:t>dla okresu półtrwania</w:t>
      </w:r>
      <w:r w:rsidR="00FF21F7" w:rsidRPr="00850DF3">
        <w:rPr>
          <w:lang w:val="pl-PL"/>
        </w:rPr>
        <w:t xml:space="preserve"> trastuzumabu. </w:t>
      </w:r>
      <w:r w:rsidR="001856D5" w:rsidRPr="00850DF3">
        <w:rPr>
          <w:lang w:val="pl-PL"/>
        </w:rPr>
        <w:t>T</w:t>
      </w:r>
      <w:r w:rsidR="00885055" w:rsidRPr="00850DF3">
        <w:rPr>
          <w:vertAlign w:val="subscript"/>
          <w:lang w:val="pl-PL"/>
        </w:rPr>
        <w:t xml:space="preserve">1/2 </w:t>
      </w:r>
      <w:r w:rsidR="00885055" w:rsidRPr="00850DF3">
        <w:rPr>
          <w:lang w:val="pl-PL"/>
        </w:rPr>
        <w:t xml:space="preserve">spada wraz ze spadkiem stężenia </w:t>
      </w:r>
      <w:r w:rsidR="00E90D43" w:rsidRPr="00850DF3">
        <w:rPr>
          <w:lang w:val="pl-PL"/>
        </w:rPr>
        <w:t>pomiędzy kolejnymi daw</w:t>
      </w:r>
      <w:r w:rsidR="00C35299" w:rsidRPr="00850DF3">
        <w:rPr>
          <w:lang w:val="pl-PL"/>
        </w:rPr>
        <w:t>k</w:t>
      </w:r>
      <w:r w:rsidR="00E90D43" w:rsidRPr="00850DF3">
        <w:rPr>
          <w:lang w:val="pl-PL"/>
        </w:rPr>
        <w:t>ami</w:t>
      </w:r>
      <w:r w:rsidR="00885055" w:rsidRPr="00850DF3">
        <w:rPr>
          <w:lang w:val="pl-PL"/>
        </w:rPr>
        <w:t xml:space="preserve"> (</w:t>
      </w:r>
      <w:r w:rsidR="00192228" w:rsidRPr="00850DF3">
        <w:rPr>
          <w:lang w:val="pl-PL"/>
        </w:rPr>
        <w:t xml:space="preserve">patrz </w:t>
      </w:r>
      <w:r w:rsidR="00885055" w:rsidRPr="00850DF3">
        <w:rPr>
          <w:lang w:val="pl-PL"/>
        </w:rPr>
        <w:t>Tab</w:t>
      </w:r>
      <w:ins w:id="690" w:author="Author">
        <w:r w:rsidR="00A90750">
          <w:rPr>
            <w:lang w:val="pl-PL"/>
          </w:rPr>
          <w:t>ela</w:t>
        </w:r>
      </w:ins>
      <w:r w:rsidR="00885055" w:rsidRPr="00850DF3">
        <w:rPr>
          <w:lang w:val="pl-PL"/>
        </w:rPr>
        <w:t xml:space="preserve"> 16)</w:t>
      </w:r>
      <w:del w:id="691" w:author="Author">
        <w:r w:rsidR="00885055" w:rsidRPr="00850DF3" w:rsidDel="009F4E92">
          <w:rPr>
            <w:lang w:val="pl-PL"/>
          </w:rPr>
          <w:delText xml:space="preserve"> </w:delText>
        </w:r>
      </w:del>
      <w:r w:rsidR="00885055" w:rsidRPr="00850DF3">
        <w:rPr>
          <w:lang w:val="pl-PL"/>
        </w:rPr>
        <w:t>. P</w:t>
      </w:r>
      <w:r w:rsidRPr="00850DF3">
        <w:rPr>
          <w:lang w:val="pl-PL"/>
        </w:rPr>
        <w:t>acjen</w:t>
      </w:r>
      <w:r w:rsidR="00885055" w:rsidRPr="00850DF3">
        <w:rPr>
          <w:lang w:val="pl-PL"/>
        </w:rPr>
        <w:t>ci</w:t>
      </w:r>
      <w:r w:rsidRPr="00850DF3">
        <w:rPr>
          <w:lang w:val="pl-PL"/>
        </w:rPr>
        <w:t xml:space="preserve"> z MBC i EBC mi</w:t>
      </w:r>
      <w:r w:rsidR="00885055" w:rsidRPr="00850DF3">
        <w:rPr>
          <w:lang w:val="pl-PL"/>
        </w:rPr>
        <w:t>eli</w:t>
      </w:r>
      <w:r w:rsidRPr="00850DF3">
        <w:rPr>
          <w:lang w:val="pl-PL"/>
        </w:rPr>
        <w:t xml:space="preserve"> podobne parametry PK (np.</w:t>
      </w:r>
      <w:r w:rsidR="00885055" w:rsidRPr="00850DF3">
        <w:rPr>
          <w:lang w:val="pl-PL"/>
        </w:rPr>
        <w:t>klirens</w:t>
      </w:r>
      <w:r w:rsidRPr="00850DF3">
        <w:rPr>
          <w:lang w:val="pl-PL"/>
        </w:rPr>
        <w:t xml:space="preserve"> </w:t>
      </w:r>
      <w:r w:rsidR="00885055" w:rsidRPr="00850DF3">
        <w:rPr>
          <w:lang w:val="pl-PL"/>
        </w:rPr>
        <w:t>(</w:t>
      </w:r>
      <w:r w:rsidRPr="00850DF3">
        <w:rPr>
          <w:lang w:val="pl-PL"/>
        </w:rPr>
        <w:t>CL</w:t>
      </w:r>
      <w:r w:rsidR="00885055" w:rsidRPr="00850DF3">
        <w:rPr>
          <w:lang w:val="pl-PL"/>
        </w:rPr>
        <w:t>)</w:t>
      </w:r>
      <w:r w:rsidRPr="00850DF3">
        <w:rPr>
          <w:lang w:val="pl-PL"/>
        </w:rPr>
        <w:t xml:space="preserve">, </w:t>
      </w:r>
      <w:r w:rsidR="00B97510" w:rsidRPr="00850DF3">
        <w:rPr>
          <w:lang w:val="pl-PL"/>
        </w:rPr>
        <w:t>objętość kompartmentu centralnego (</w:t>
      </w:r>
      <w:r w:rsidRPr="00850DF3">
        <w:rPr>
          <w:lang w:val="pl-PL"/>
        </w:rPr>
        <w:t>Vc</w:t>
      </w:r>
      <w:r w:rsidR="00B97510" w:rsidRPr="00850DF3">
        <w:rPr>
          <w:lang w:val="pl-PL"/>
        </w:rPr>
        <w:t>)</w:t>
      </w:r>
      <w:r w:rsidRPr="00850DF3">
        <w:rPr>
          <w:lang w:val="pl-PL"/>
        </w:rPr>
        <w:t xml:space="preserve"> ) i populacyjnie oczekiwaną ekspozycję w stanie stacjonarnym (C</w:t>
      </w:r>
      <w:r w:rsidRPr="00850DF3">
        <w:rPr>
          <w:vertAlign w:val="subscript"/>
          <w:lang w:val="pl-PL"/>
        </w:rPr>
        <w:t>min</w:t>
      </w:r>
      <w:r w:rsidRPr="00850DF3">
        <w:rPr>
          <w:lang w:val="pl-PL"/>
        </w:rPr>
        <w:t>, C</w:t>
      </w:r>
      <w:r w:rsidRPr="00850DF3">
        <w:rPr>
          <w:vertAlign w:val="subscript"/>
          <w:lang w:val="pl-PL"/>
        </w:rPr>
        <w:t>max</w:t>
      </w:r>
      <w:r w:rsidRPr="00850DF3">
        <w:rPr>
          <w:lang w:val="pl-PL"/>
        </w:rPr>
        <w:t xml:space="preserve"> i AUC). Klirens liniowy wynosił 0,136 l/dzień dla MBC, 0,112 l/dzień dla EBC i 0,176 l/dzień dla AGC. </w:t>
      </w:r>
    </w:p>
    <w:p w14:paraId="03963A66" w14:textId="77777777" w:rsidR="00903651" w:rsidRPr="00850DF3" w:rsidRDefault="00903651" w:rsidP="00903651">
      <w:pPr>
        <w:keepNext/>
        <w:keepLines/>
        <w:rPr>
          <w:lang w:val="pl-PL"/>
        </w:rPr>
      </w:pPr>
      <w:r w:rsidRPr="00850DF3">
        <w:rPr>
          <w:lang w:val="pl-PL"/>
        </w:rPr>
        <w:t>Wartości nieliniowego parametru eliminacji wynosiły 8,8</w:t>
      </w:r>
      <w:r w:rsidR="007E4D49" w:rsidRPr="00850DF3">
        <w:rPr>
          <w:lang w:val="pl-PL"/>
        </w:rPr>
        <w:t>1</w:t>
      </w:r>
      <w:r w:rsidRPr="00850DF3">
        <w:rPr>
          <w:lang w:val="pl-PL"/>
        </w:rPr>
        <w:t> mg/dzień dla maksymalnego poziomu eliminacji (V</w:t>
      </w:r>
      <w:r w:rsidRPr="00850DF3">
        <w:rPr>
          <w:vertAlign w:val="subscript"/>
          <w:lang w:val="pl-PL"/>
        </w:rPr>
        <w:t>max</w:t>
      </w:r>
      <w:r w:rsidRPr="00850DF3">
        <w:rPr>
          <w:lang w:val="pl-PL"/>
        </w:rPr>
        <w:t>) i 8,92 </w:t>
      </w:r>
      <w:r w:rsidR="006513E2" w:rsidRPr="00850DF3">
        <w:rPr>
          <w:lang w:val="pl-PL"/>
        </w:rPr>
        <w:t>µ</w:t>
      </w:r>
      <w:r w:rsidRPr="00850DF3">
        <w:rPr>
          <w:lang w:val="pl-PL"/>
        </w:rPr>
        <w:t>g/</w:t>
      </w:r>
      <w:r w:rsidR="006513E2" w:rsidRPr="00850DF3">
        <w:rPr>
          <w:lang w:val="pl-PL"/>
        </w:rPr>
        <w:t>m</w:t>
      </w:r>
      <w:r w:rsidRPr="00850DF3">
        <w:rPr>
          <w:lang w:val="pl-PL"/>
        </w:rPr>
        <w:t>l dla stałej Michaelis-Menten (K</w:t>
      </w:r>
      <w:r w:rsidRPr="00850DF3">
        <w:rPr>
          <w:vertAlign w:val="subscript"/>
          <w:lang w:val="pl-PL"/>
        </w:rPr>
        <w:t>m</w:t>
      </w:r>
      <w:r w:rsidRPr="00850DF3">
        <w:rPr>
          <w:lang w:val="pl-PL"/>
        </w:rPr>
        <w:t xml:space="preserve">) u pacjentów z MBC, EBC i AGC. Objętość kompartmentu centralnego wynosiła 2,62 l u pacjentów z MBC i EBC i 3,63 l u pacjentów z AGC. W ostatecznym farmakokinetycznym modelu populacyjnym, oprócz rodzaju guza pierwotnego, masa ciała, poziom w surowicy aminotransferazy asparaginianowej i albumin były określone jako istotnie statystycznie zmienne wpływające na ekspozycję </w:t>
      </w:r>
      <w:r w:rsidR="00C35299" w:rsidRPr="00850DF3">
        <w:rPr>
          <w:lang w:val="pl-PL"/>
        </w:rPr>
        <w:t>na trastuzumab</w:t>
      </w:r>
      <w:r w:rsidRPr="00850DF3">
        <w:rPr>
          <w:lang w:val="pl-PL"/>
        </w:rPr>
        <w:t xml:space="preserve">. Jednakże wielkość wpływu tych zmiennych na ekspozycję </w:t>
      </w:r>
      <w:r w:rsidR="00C35299" w:rsidRPr="00850DF3">
        <w:rPr>
          <w:lang w:val="pl-PL"/>
        </w:rPr>
        <w:t>na trastuzumab</w:t>
      </w:r>
      <w:r w:rsidRPr="00850DF3">
        <w:rPr>
          <w:lang w:val="pl-PL"/>
        </w:rPr>
        <w:t xml:space="preserve"> nie wskazuje, aby miały one klinicznie istotny wpływ na stężenia trastuzumabu.</w:t>
      </w:r>
    </w:p>
    <w:p w14:paraId="354B0324" w14:textId="77777777" w:rsidR="00903651" w:rsidRPr="00850DF3" w:rsidRDefault="00903651" w:rsidP="00903651">
      <w:pPr>
        <w:keepLines/>
        <w:rPr>
          <w:lang w:val="pl-PL"/>
        </w:rPr>
      </w:pPr>
    </w:p>
    <w:p w14:paraId="19C45CBD" w14:textId="77777777" w:rsidR="00903651" w:rsidRPr="00850DF3" w:rsidRDefault="00903651" w:rsidP="00903651">
      <w:pPr>
        <w:rPr>
          <w:lang w:val="pl-PL"/>
        </w:rPr>
      </w:pPr>
      <w:r w:rsidRPr="00850DF3">
        <w:rPr>
          <w:lang w:val="pl-PL"/>
        </w:rPr>
        <w:t>Populacyjne przewidywane farmakokinetyczne wartości ekspozycji (</w:t>
      </w:r>
      <w:r w:rsidR="006513E2" w:rsidRPr="00850DF3">
        <w:rPr>
          <w:lang w:val="pl-PL"/>
        </w:rPr>
        <w:t xml:space="preserve">mediana </w:t>
      </w:r>
      <w:r w:rsidRPr="00850DF3">
        <w:rPr>
          <w:lang w:val="pl-PL"/>
        </w:rPr>
        <w:t>od 5-ego - 95-ego percentyla) i wartości parametrów farmakokinetycznych przy stężeniach klinicznie istotnych (C</w:t>
      </w:r>
      <w:r w:rsidRPr="00850DF3">
        <w:rPr>
          <w:vertAlign w:val="subscript"/>
          <w:lang w:val="pl-PL"/>
        </w:rPr>
        <w:t>max</w:t>
      </w:r>
      <w:r w:rsidRPr="00850DF3">
        <w:rPr>
          <w:lang w:val="pl-PL"/>
        </w:rPr>
        <w:t xml:space="preserve"> i C</w:t>
      </w:r>
      <w:r w:rsidRPr="00850DF3">
        <w:rPr>
          <w:vertAlign w:val="subscript"/>
          <w:lang w:val="pl-PL"/>
        </w:rPr>
        <w:t>min</w:t>
      </w:r>
      <w:r w:rsidRPr="00850DF3">
        <w:rPr>
          <w:lang w:val="pl-PL"/>
        </w:rPr>
        <w:t>) u pacjentów MBC, EBC i AGC leczonych w zatwierdzonych 1- i 3- tygodniowych schematach dawkowania przedstawiono w tabeli 14 (cykl 1), tabeli 15 (stan stacjonarny) i tabeli 16 (parametry farmakokinetyczne PK</w:t>
      </w:r>
      <w:r w:rsidR="00C35299" w:rsidRPr="00850DF3">
        <w:rPr>
          <w:lang w:val="pl-PL"/>
        </w:rPr>
        <w:t>)</w:t>
      </w:r>
      <w:r w:rsidRPr="00850DF3">
        <w:rPr>
          <w:lang w:val="pl-PL"/>
        </w:rPr>
        <w:t>.</w:t>
      </w:r>
    </w:p>
    <w:p w14:paraId="1D267E47" w14:textId="77777777" w:rsidR="00903651" w:rsidRPr="00850DF3" w:rsidRDefault="00903651" w:rsidP="00903651">
      <w:pPr>
        <w:keepLines/>
        <w:rPr>
          <w:lang w:val="pl-PL"/>
        </w:rPr>
      </w:pPr>
    </w:p>
    <w:p w14:paraId="68C7256F" w14:textId="77777777" w:rsidR="00903651" w:rsidRPr="00850DF3" w:rsidRDefault="00903651" w:rsidP="00903651">
      <w:pPr>
        <w:rPr>
          <w:lang w:val="pl-PL"/>
        </w:rPr>
      </w:pPr>
      <w:r w:rsidRPr="00850DF3">
        <w:rPr>
          <w:lang w:val="pl-PL"/>
        </w:rPr>
        <w:t xml:space="preserve">Tabela </w:t>
      </w:r>
      <w:r w:rsidR="00D3047B" w:rsidRPr="00850DF3">
        <w:rPr>
          <w:noProof/>
          <w:lang w:val="pl-PL"/>
        </w:rPr>
        <w:t>1</w:t>
      </w:r>
      <w:r w:rsidRPr="00850DF3">
        <w:rPr>
          <w:lang w:val="pl-PL"/>
        </w:rPr>
        <w:t>4 Populacyjne przewidywane farmakokinetyczne wartości ekspozycji w cyklu 1 (</w:t>
      </w:r>
      <w:r w:rsidR="006513E2" w:rsidRPr="00850DF3">
        <w:rPr>
          <w:lang w:val="pl-PL"/>
        </w:rPr>
        <w:t xml:space="preserve">mediana </w:t>
      </w:r>
      <w:r w:rsidRPr="00850DF3">
        <w:rPr>
          <w:lang w:val="pl-PL"/>
        </w:rPr>
        <w:t>od 5-ego - 95-ego percentyla) dla schematu dawkowania Herceptin IV u pacjentów z MBC, EBC i AGC</w:t>
      </w:r>
    </w:p>
    <w:p w14:paraId="3AF403A4" w14:textId="77777777" w:rsidR="00903651" w:rsidRPr="00850DF3" w:rsidRDefault="00903651" w:rsidP="00903651">
      <w:pPr>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848"/>
        <w:gridCol w:w="1080"/>
        <w:gridCol w:w="1432"/>
        <w:gridCol w:w="1542"/>
        <w:gridCol w:w="1763"/>
      </w:tblGrid>
      <w:tr w:rsidR="00903651" w:rsidRPr="00FC0981" w14:paraId="5BEABCE7" w14:textId="77777777" w:rsidTr="008114A0">
        <w:trPr>
          <w:trHeight w:val="117"/>
        </w:trPr>
        <w:tc>
          <w:tcPr>
            <w:tcW w:w="770" w:type="pct"/>
            <w:tcBorders>
              <w:top w:val="single" w:sz="4" w:space="0" w:color="auto"/>
              <w:left w:val="single" w:sz="4" w:space="0" w:color="auto"/>
              <w:bottom w:val="single" w:sz="4" w:space="0" w:color="auto"/>
              <w:right w:val="single" w:sz="4" w:space="0" w:color="auto"/>
            </w:tcBorders>
            <w:vAlign w:val="center"/>
          </w:tcPr>
          <w:p w14:paraId="3E3C8F22"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lang w:val="pl-PL" w:eastAsia="ja-JP"/>
              </w:rPr>
              <w:t>Schemat</w:t>
            </w:r>
          </w:p>
        </w:tc>
        <w:tc>
          <w:tcPr>
            <w:tcW w:w="1020" w:type="pct"/>
            <w:tcBorders>
              <w:top w:val="single" w:sz="4" w:space="0" w:color="auto"/>
              <w:left w:val="single" w:sz="4" w:space="0" w:color="auto"/>
              <w:bottom w:val="single" w:sz="4" w:space="0" w:color="auto"/>
              <w:right w:val="single" w:sz="4" w:space="0" w:color="auto"/>
            </w:tcBorders>
            <w:vAlign w:val="center"/>
          </w:tcPr>
          <w:p w14:paraId="344BDC0D"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lang w:val="pl-PL" w:eastAsia="ja-JP"/>
              </w:rPr>
              <w:t>Pierwotny typ nowotworu</w:t>
            </w:r>
          </w:p>
        </w:tc>
        <w:tc>
          <w:tcPr>
            <w:tcW w:w="596" w:type="pct"/>
            <w:tcBorders>
              <w:top w:val="single" w:sz="4" w:space="0" w:color="auto"/>
              <w:left w:val="single" w:sz="4" w:space="0" w:color="auto"/>
              <w:bottom w:val="single" w:sz="4" w:space="0" w:color="auto"/>
              <w:right w:val="single" w:sz="4" w:space="0" w:color="auto"/>
            </w:tcBorders>
            <w:vAlign w:val="center"/>
          </w:tcPr>
          <w:p w14:paraId="5D45AA40"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lang w:val="pl-PL" w:eastAsia="ja-JP"/>
              </w:rPr>
              <w:t>N</w:t>
            </w:r>
          </w:p>
        </w:tc>
        <w:tc>
          <w:tcPr>
            <w:tcW w:w="790" w:type="pct"/>
            <w:tcBorders>
              <w:top w:val="single" w:sz="4" w:space="0" w:color="auto"/>
              <w:left w:val="single" w:sz="4" w:space="0" w:color="auto"/>
              <w:bottom w:val="single" w:sz="4" w:space="0" w:color="auto"/>
              <w:right w:val="single" w:sz="4" w:space="0" w:color="auto"/>
            </w:tcBorders>
            <w:vAlign w:val="center"/>
          </w:tcPr>
          <w:p w14:paraId="54A136AF"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lang w:val="pl-PL" w:eastAsia="ja-JP"/>
              </w:rPr>
              <w:t>C</w:t>
            </w:r>
            <w:r w:rsidRPr="009F2647">
              <w:rPr>
                <w:sz w:val="22"/>
                <w:vertAlign w:val="subscript"/>
                <w:lang w:val="pl-PL" w:eastAsia="ja-JP"/>
              </w:rPr>
              <w:t>min</w:t>
            </w:r>
          </w:p>
          <w:p w14:paraId="47BBC4D2"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lang w:val="pl-PL" w:eastAsia="ja-JP"/>
              </w:rPr>
              <w:t>(µg/ml)</w:t>
            </w:r>
          </w:p>
        </w:tc>
        <w:tc>
          <w:tcPr>
            <w:tcW w:w="851" w:type="pct"/>
            <w:tcBorders>
              <w:top w:val="single" w:sz="4" w:space="0" w:color="auto"/>
              <w:left w:val="single" w:sz="4" w:space="0" w:color="auto"/>
              <w:bottom w:val="single" w:sz="4" w:space="0" w:color="auto"/>
              <w:right w:val="single" w:sz="4" w:space="0" w:color="auto"/>
            </w:tcBorders>
            <w:vAlign w:val="center"/>
          </w:tcPr>
          <w:p w14:paraId="097A7FB0"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lang w:val="pl-PL" w:eastAsia="ja-JP"/>
              </w:rPr>
              <w:t>C</w:t>
            </w:r>
            <w:r w:rsidRPr="009F2647">
              <w:rPr>
                <w:sz w:val="22"/>
                <w:vertAlign w:val="subscript"/>
                <w:lang w:val="pl-PL" w:eastAsia="ja-JP"/>
              </w:rPr>
              <w:t>max</w:t>
            </w:r>
          </w:p>
          <w:p w14:paraId="3B813CC8"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lang w:val="pl-PL" w:eastAsia="ja-JP"/>
              </w:rPr>
              <w:t>(µg/ml)</w:t>
            </w:r>
          </w:p>
        </w:tc>
        <w:tc>
          <w:tcPr>
            <w:tcW w:w="973" w:type="pct"/>
            <w:tcBorders>
              <w:top w:val="single" w:sz="4" w:space="0" w:color="auto"/>
              <w:left w:val="single" w:sz="4" w:space="0" w:color="auto"/>
              <w:bottom w:val="single" w:sz="4" w:space="0" w:color="auto"/>
              <w:right w:val="single" w:sz="4" w:space="0" w:color="auto"/>
            </w:tcBorders>
            <w:vAlign w:val="center"/>
          </w:tcPr>
          <w:p w14:paraId="6805A72F" w14:textId="77777777" w:rsidR="00903651" w:rsidRPr="00850DF3" w:rsidRDefault="00903651" w:rsidP="008114A0">
            <w:pPr>
              <w:pStyle w:val="ParagraphFPI"/>
              <w:tabs>
                <w:tab w:val="left" w:pos="240"/>
              </w:tabs>
              <w:spacing w:before="60" w:after="60"/>
              <w:jc w:val="center"/>
              <w:rPr>
                <w:sz w:val="22"/>
                <w:lang w:val="pl-PL" w:eastAsia="ja-JP"/>
              </w:rPr>
            </w:pPr>
            <w:r w:rsidRPr="00850DF3">
              <w:rPr>
                <w:sz w:val="22"/>
                <w:lang w:val="pl-PL" w:eastAsia="ja-JP"/>
              </w:rPr>
              <w:t>AUC</w:t>
            </w:r>
            <w:r w:rsidR="006513E2" w:rsidRPr="00850DF3">
              <w:rPr>
                <w:sz w:val="22"/>
                <w:vertAlign w:val="subscript"/>
                <w:lang w:val="pl-PL" w:eastAsia="ja-JP"/>
              </w:rPr>
              <w:t>0-21dni</w:t>
            </w:r>
          </w:p>
          <w:p w14:paraId="3BEBB0CF" w14:textId="77777777" w:rsidR="00903651" w:rsidRPr="00850DF3" w:rsidRDefault="00C35299" w:rsidP="008114A0">
            <w:pPr>
              <w:pStyle w:val="ParagraphFPI"/>
              <w:tabs>
                <w:tab w:val="left" w:pos="240"/>
              </w:tabs>
              <w:spacing w:before="60" w:after="60"/>
              <w:jc w:val="center"/>
              <w:rPr>
                <w:sz w:val="22"/>
                <w:lang w:val="pl-PL" w:eastAsia="ja-JP"/>
              </w:rPr>
            </w:pPr>
            <w:r w:rsidRPr="00850DF3">
              <w:rPr>
                <w:sz w:val="22"/>
                <w:lang w:val="pl-PL" w:eastAsia="ja-JP"/>
              </w:rPr>
              <w:t>(µg.dzień</w:t>
            </w:r>
            <w:r w:rsidR="00903651" w:rsidRPr="00850DF3">
              <w:rPr>
                <w:sz w:val="22"/>
                <w:lang w:val="pl-PL" w:eastAsia="ja-JP"/>
              </w:rPr>
              <w:t>/ml)</w:t>
            </w:r>
          </w:p>
        </w:tc>
      </w:tr>
      <w:tr w:rsidR="00903651" w:rsidRPr="009F2647" w14:paraId="0445C7D7" w14:textId="77777777" w:rsidTr="008114A0">
        <w:trPr>
          <w:trHeight w:val="730"/>
        </w:trPr>
        <w:tc>
          <w:tcPr>
            <w:tcW w:w="770" w:type="pct"/>
            <w:vMerge w:val="restart"/>
            <w:tcBorders>
              <w:top w:val="single" w:sz="4" w:space="0" w:color="auto"/>
              <w:left w:val="single" w:sz="4" w:space="0" w:color="auto"/>
              <w:bottom w:val="single" w:sz="4" w:space="0" w:color="auto"/>
              <w:right w:val="single" w:sz="4" w:space="0" w:color="auto"/>
            </w:tcBorders>
            <w:vAlign w:val="center"/>
          </w:tcPr>
          <w:p w14:paraId="575DE39A" w14:textId="77777777" w:rsidR="00903651" w:rsidRPr="00850DF3" w:rsidRDefault="001534C3" w:rsidP="008114A0">
            <w:pPr>
              <w:pStyle w:val="ParagraphFPI"/>
              <w:tabs>
                <w:tab w:val="left" w:pos="240"/>
              </w:tabs>
              <w:spacing w:before="60" w:after="60"/>
              <w:jc w:val="center"/>
              <w:rPr>
                <w:sz w:val="22"/>
                <w:lang w:val="pl-PL" w:eastAsia="ja-JP"/>
              </w:rPr>
            </w:pPr>
            <w:r w:rsidRPr="00850DF3">
              <w:rPr>
                <w:sz w:val="22"/>
                <w:lang w:val="pl-PL" w:eastAsia="ja-JP"/>
              </w:rPr>
              <w:t>8mg/kg +</w:t>
            </w:r>
            <w:r w:rsidRPr="00850DF3">
              <w:rPr>
                <w:sz w:val="22"/>
                <w:lang w:val="pl-PL" w:eastAsia="ja-JP"/>
              </w:rPr>
              <w:br/>
              <w:t xml:space="preserve">6mg/kg </w:t>
            </w:r>
            <w:r w:rsidR="004266DB" w:rsidRPr="00850DF3">
              <w:rPr>
                <w:sz w:val="22"/>
                <w:lang w:val="pl-PL" w:eastAsia="ja-JP"/>
              </w:rPr>
              <w:t>co trzy</w:t>
            </w:r>
            <w:r w:rsidRPr="00850DF3">
              <w:rPr>
                <w:sz w:val="22"/>
                <w:lang w:val="pl-PL" w:eastAsia="ja-JP"/>
              </w:rPr>
              <w:t xml:space="preserve"> tygodnie</w:t>
            </w:r>
          </w:p>
        </w:tc>
        <w:tc>
          <w:tcPr>
            <w:tcW w:w="1020" w:type="pct"/>
            <w:tcBorders>
              <w:top w:val="single" w:sz="4" w:space="0" w:color="auto"/>
              <w:left w:val="single" w:sz="4" w:space="0" w:color="auto"/>
              <w:bottom w:val="single" w:sz="4" w:space="0" w:color="auto"/>
              <w:right w:val="single" w:sz="4" w:space="0" w:color="auto"/>
            </w:tcBorders>
            <w:vAlign w:val="center"/>
          </w:tcPr>
          <w:p w14:paraId="47F1642F" w14:textId="77777777" w:rsidR="00903651" w:rsidRPr="009F2647" w:rsidRDefault="00903651" w:rsidP="008114A0">
            <w:pPr>
              <w:spacing w:before="60" w:after="60"/>
              <w:jc w:val="center"/>
              <w:rPr>
                <w:lang w:val="pl-PL"/>
              </w:rPr>
            </w:pPr>
            <w:r w:rsidRPr="009F2647">
              <w:rPr>
                <w:lang w:val="pl-PL"/>
              </w:rPr>
              <w:t>MBC</w:t>
            </w:r>
          </w:p>
        </w:tc>
        <w:tc>
          <w:tcPr>
            <w:tcW w:w="596" w:type="pct"/>
            <w:tcBorders>
              <w:top w:val="single" w:sz="4" w:space="0" w:color="auto"/>
              <w:left w:val="single" w:sz="4" w:space="0" w:color="auto"/>
              <w:bottom w:val="single" w:sz="4" w:space="0" w:color="auto"/>
              <w:right w:val="single" w:sz="4" w:space="0" w:color="auto"/>
            </w:tcBorders>
            <w:vAlign w:val="center"/>
          </w:tcPr>
          <w:p w14:paraId="129D45BB" w14:textId="77777777" w:rsidR="00903651" w:rsidRPr="009F2647" w:rsidRDefault="00903651" w:rsidP="008114A0">
            <w:pPr>
              <w:spacing w:before="60" w:after="60"/>
              <w:jc w:val="center"/>
              <w:rPr>
                <w:lang w:val="pl-PL"/>
              </w:rPr>
            </w:pPr>
            <w:r w:rsidRPr="009F2647">
              <w:rPr>
                <w:lang w:val="pl-PL"/>
              </w:rPr>
              <w:t>805</w:t>
            </w:r>
          </w:p>
        </w:tc>
        <w:tc>
          <w:tcPr>
            <w:tcW w:w="790" w:type="pct"/>
            <w:tcBorders>
              <w:top w:val="single" w:sz="4" w:space="0" w:color="auto"/>
              <w:left w:val="single" w:sz="4" w:space="0" w:color="auto"/>
              <w:bottom w:val="single" w:sz="4" w:space="0" w:color="auto"/>
              <w:right w:val="single" w:sz="4" w:space="0" w:color="auto"/>
            </w:tcBorders>
            <w:vAlign w:val="center"/>
          </w:tcPr>
          <w:p w14:paraId="3688C491" w14:textId="77777777" w:rsidR="00903651" w:rsidRPr="009F2647" w:rsidRDefault="00903651" w:rsidP="008114A0">
            <w:pPr>
              <w:spacing w:before="60" w:after="60"/>
              <w:jc w:val="center"/>
              <w:rPr>
                <w:lang w:val="pl-PL"/>
              </w:rPr>
            </w:pPr>
            <w:r w:rsidRPr="009F2647">
              <w:rPr>
                <w:lang w:val="pl-PL"/>
              </w:rPr>
              <w:t xml:space="preserve">28,7 </w:t>
            </w:r>
            <w:r w:rsidRPr="009F2647">
              <w:rPr>
                <w:lang w:val="pl-PL"/>
              </w:rPr>
              <w:br/>
              <w:t>(2,9 – 46,3)</w:t>
            </w:r>
          </w:p>
        </w:tc>
        <w:tc>
          <w:tcPr>
            <w:tcW w:w="851" w:type="pct"/>
            <w:tcBorders>
              <w:top w:val="single" w:sz="4" w:space="0" w:color="auto"/>
              <w:left w:val="single" w:sz="4" w:space="0" w:color="auto"/>
              <w:bottom w:val="single" w:sz="4" w:space="0" w:color="auto"/>
              <w:right w:val="single" w:sz="4" w:space="0" w:color="auto"/>
            </w:tcBorders>
            <w:vAlign w:val="center"/>
          </w:tcPr>
          <w:p w14:paraId="37E9B9E8" w14:textId="77777777" w:rsidR="00903651" w:rsidRPr="009F2647" w:rsidRDefault="00903651" w:rsidP="008114A0">
            <w:pPr>
              <w:spacing w:before="60" w:after="60"/>
              <w:jc w:val="center"/>
              <w:rPr>
                <w:lang w:val="pl-PL"/>
              </w:rPr>
            </w:pPr>
            <w:r w:rsidRPr="009F2647">
              <w:rPr>
                <w:lang w:val="pl-PL"/>
              </w:rPr>
              <w:t xml:space="preserve">182 </w:t>
            </w:r>
            <w:r w:rsidRPr="009F2647">
              <w:rPr>
                <w:lang w:val="pl-PL"/>
              </w:rPr>
              <w:br/>
              <w:t>(134 - 280)</w:t>
            </w:r>
          </w:p>
        </w:tc>
        <w:tc>
          <w:tcPr>
            <w:tcW w:w="973" w:type="pct"/>
            <w:tcBorders>
              <w:top w:val="single" w:sz="4" w:space="0" w:color="auto"/>
              <w:left w:val="single" w:sz="4" w:space="0" w:color="auto"/>
              <w:bottom w:val="single" w:sz="4" w:space="0" w:color="auto"/>
              <w:right w:val="single" w:sz="4" w:space="0" w:color="auto"/>
            </w:tcBorders>
            <w:vAlign w:val="center"/>
          </w:tcPr>
          <w:p w14:paraId="1C8DBAD9" w14:textId="77777777" w:rsidR="00903651" w:rsidRPr="009F2647" w:rsidRDefault="00903651" w:rsidP="008114A0">
            <w:pPr>
              <w:spacing w:before="60" w:after="60"/>
              <w:jc w:val="center"/>
              <w:rPr>
                <w:lang w:val="pl-PL"/>
              </w:rPr>
            </w:pPr>
            <w:r w:rsidRPr="009F2647">
              <w:rPr>
                <w:lang w:val="pl-PL"/>
              </w:rPr>
              <w:t>1376</w:t>
            </w:r>
            <w:r w:rsidRPr="009F2647">
              <w:rPr>
                <w:lang w:val="pl-PL"/>
              </w:rPr>
              <w:br/>
              <w:t>(728 - 1998)</w:t>
            </w:r>
          </w:p>
        </w:tc>
      </w:tr>
      <w:tr w:rsidR="00903651" w:rsidRPr="009F2647" w14:paraId="50259684" w14:textId="77777777" w:rsidTr="008114A0">
        <w:trPr>
          <w:trHeight w:val="430"/>
        </w:trPr>
        <w:tc>
          <w:tcPr>
            <w:tcW w:w="770" w:type="pct"/>
            <w:vMerge/>
            <w:tcBorders>
              <w:top w:val="single" w:sz="4" w:space="0" w:color="auto"/>
              <w:left w:val="single" w:sz="4" w:space="0" w:color="auto"/>
              <w:bottom w:val="single" w:sz="4" w:space="0" w:color="auto"/>
              <w:right w:val="single" w:sz="4" w:space="0" w:color="auto"/>
            </w:tcBorders>
            <w:vAlign w:val="center"/>
          </w:tcPr>
          <w:p w14:paraId="04102EA5" w14:textId="77777777" w:rsidR="00903651" w:rsidRPr="009F2647" w:rsidRDefault="00903651" w:rsidP="008114A0">
            <w:pPr>
              <w:pStyle w:val="ParagraphFPI"/>
              <w:tabs>
                <w:tab w:val="left" w:pos="240"/>
              </w:tabs>
              <w:spacing w:before="60" w:after="60"/>
              <w:jc w:val="center"/>
              <w:rPr>
                <w:sz w:val="22"/>
                <w:lang w:val="pl-PL" w:eastAsia="ja-JP"/>
              </w:rPr>
            </w:pPr>
          </w:p>
        </w:tc>
        <w:tc>
          <w:tcPr>
            <w:tcW w:w="1020" w:type="pct"/>
            <w:tcBorders>
              <w:top w:val="single" w:sz="4" w:space="0" w:color="auto"/>
              <w:left w:val="single" w:sz="4" w:space="0" w:color="auto"/>
              <w:bottom w:val="single" w:sz="4" w:space="0" w:color="auto"/>
              <w:right w:val="single" w:sz="4" w:space="0" w:color="auto"/>
            </w:tcBorders>
            <w:vAlign w:val="center"/>
          </w:tcPr>
          <w:p w14:paraId="7BDA1182" w14:textId="77777777" w:rsidR="00903651" w:rsidRPr="009F2647" w:rsidRDefault="00903651" w:rsidP="008114A0">
            <w:pPr>
              <w:spacing w:before="60" w:after="60"/>
              <w:jc w:val="center"/>
              <w:rPr>
                <w:lang w:val="pl-PL"/>
              </w:rPr>
            </w:pPr>
            <w:r w:rsidRPr="009F2647">
              <w:rPr>
                <w:lang w:val="pl-PL"/>
              </w:rPr>
              <w:t>EBC</w:t>
            </w:r>
          </w:p>
        </w:tc>
        <w:tc>
          <w:tcPr>
            <w:tcW w:w="596" w:type="pct"/>
            <w:tcBorders>
              <w:top w:val="single" w:sz="4" w:space="0" w:color="auto"/>
              <w:left w:val="single" w:sz="4" w:space="0" w:color="auto"/>
              <w:bottom w:val="single" w:sz="4" w:space="0" w:color="auto"/>
              <w:right w:val="single" w:sz="4" w:space="0" w:color="auto"/>
            </w:tcBorders>
            <w:vAlign w:val="center"/>
          </w:tcPr>
          <w:p w14:paraId="77DE9073" w14:textId="77777777" w:rsidR="00903651" w:rsidRPr="009F2647" w:rsidRDefault="00903651" w:rsidP="008114A0">
            <w:pPr>
              <w:spacing w:before="60" w:after="60"/>
              <w:jc w:val="center"/>
              <w:rPr>
                <w:lang w:val="pl-PL"/>
              </w:rPr>
            </w:pPr>
            <w:r w:rsidRPr="009F2647">
              <w:rPr>
                <w:lang w:val="pl-PL"/>
              </w:rPr>
              <w:t>390</w:t>
            </w:r>
          </w:p>
        </w:tc>
        <w:tc>
          <w:tcPr>
            <w:tcW w:w="790" w:type="pct"/>
            <w:tcBorders>
              <w:top w:val="single" w:sz="4" w:space="0" w:color="auto"/>
              <w:left w:val="single" w:sz="4" w:space="0" w:color="auto"/>
              <w:bottom w:val="single" w:sz="4" w:space="0" w:color="auto"/>
              <w:right w:val="single" w:sz="4" w:space="0" w:color="auto"/>
            </w:tcBorders>
            <w:vAlign w:val="center"/>
          </w:tcPr>
          <w:p w14:paraId="30587F18" w14:textId="77777777" w:rsidR="00903651" w:rsidRPr="009F2647" w:rsidRDefault="004E62F7" w:rsidP="008114A0">
            <w:pPr>
              <w:spacing w:before="60" w:after="60"/>
              <w:jc w:val="center"/>
              <w:rPr>
                <w:lang w:val="pl-PL"/>
              </w:rPr>
            </w:pPr>
            <w:r w:rsidRPr="009F2647">
              <w:rPr>
                <w:lang w:val="pl-PL"/>
              </w:rPr>
              <w:t>30,</w:t>
            </w:r>
            <w:r w:rsidR="00903651" w:rsidRPr="009F2647">
              <w:rPr>
                <w:lang w:val="pl-PL"/>
              </w:rPr>
              <w:t xml:space="preserve">9 </w:t>
            </w:r>
            <w:r w:rsidR="00903651" w:rsidRPr="009F2647">
              <w:rPr>
                <w:lang w:val="pl-PL"/>
              </w:rPr>
              <w:br/>
              <w:t>(18,7 – 45,5)</w:t>
            </w:r>
          </w:p>
        </w:tc>
        <w:tc>
          <w:tcPr>
            <w:tcW w:w="851" w:type="pct"/>
            <w:tcBorders>
              <w:top w:val="single" w:sz="4" w:space="0" w:color="auto"/>
              <w:left w:val="single" w:sz="4" w:space="0" w:color="auto"/>
              <w:bottom w:val="single" w:sz="4" w:space="0" w:color="auto"/>
              <w:right w:val="single" w:sz="4" w:space="0" w:color="auto"/>
            </w:tcBorders>
            <w:vAlign w:val="center"/>
          </w:tcPr>
          <w:p w14:paraId="4E10842D" w14:textId="77777777" w:rsidR="00903651" w:rsidRPr="009F2647" w:rsidRDefault="00903651" w:rsidP="008114A0">
            <w:pPr>
              <w:spacing w:before="60" w:after="60"/>
              <w:jc w:val="center"/>
              <w:rPr>
                <w:lang w:val="pl-PL"/>
              </w:rPr>
            </w:pPr>
            <w:r w:rsidRPr="009F2647">
              <w:rPr>
                <w:lang w:val="pl-PL"/>
              </w:rPr>
              <w:t xml:space="preserve">176 </w:t>
            </w:r>
            <w:r w:rsidRPr="009F2647">
              <w:rPr>
                <w:lang w:val="pl-PL"/>
              </w:rPr>
              <w:br/>
              <w:t>(127 - 227)</w:t>
            </w:r>
          </w:p>
        </w:tc>
        <w:tc>
          <w:tcPr>
            <w:tcW w:w="973" w:type="pct"/>
            <w:tcBorders>
              <w:top w:val="single" w:sz="4" w:space="0" w:color="auto"/>
              <w:left w:val="single" w:sz="4" w:space="0" w:color="auto"/>
              <w:bottom w:val="single" w:sz="4" w:space="0" w:color="auto"/>
              <w:right w:val="single" w:sz="4" w:space="0" w:color="auto"/>
            </w:tcBorders>
            <w:vAlign w:val="center"/>
          </w:tcPr>
          <w:p w14:paraId="6AAB7E9F" w14:textId="77777777" w:rsidR="00903651" w:rsidRPr="009F2647" w:rsidRDefault="00903651" w:rsidP="008114A0">
            <w:pPr>
              <w:spacing w:before="60" w:after="60"/>
              <w:jc w:val="center"/>
              <w:rPr>
                <w:lang w:val="pl-PL"/>
              </w:rPr>
            </w:pPr>
            <w:r w:rsidRPr="009F2647">
              <w:rPr>
                <w:lang w:val="pl-PL"/>
              </w:rPr>
              <w:t>1390</w:t>
            </w:r>
            <w:r w:rsidRPr="009F2647">
              <w:rPr>
                <w:lang w:val="pl-PL"/>
              </w:rPr>
              <w:br/>
              <w:t>(1039 - 1895)</w:t>
            </w:r>
          </w:p>
        </w:tc>
      </w:tr>
      <w:tr w:rsidR="00903651" w:rsidRPr="009F2647" w14:paraId="1537F535" w14:textId="77777777" w:rsidTr="008114A0">
        <w:trPr>
          <w:trHeight w:val="177"/>
        </w:trPr>
        <w:tc>
          <w:tcPr>
            <w:tcW w:w="770" w:type="pct"/>
            <w:vMerge/>
            <w:tcBorders>
              <w:top w:val="single" w:sz="4" w:space="0" w:color="auto"/>
              <w:left w:val="single" w:sz="4" w:space="0" w:color="auto"/>
              <w:bottom w:val="single" w:sz="4" w:space="0" w:color="auto"/>
              <w:right w:val="single" w:sz="4" w:space="0" w:color="auto"/>
            </w:tcBorders>
            <w:vAlign w:val="center"/>
          </w:tcPr>
          <w:p w14:paraId="4D0C305A" w14:textId="77777777" w:rsidR="00903651" w:rsidRPr="009F2647" w:rsidRDefault="00903651" w:rsidP="008114A0">
            <w:pPr>
              <w:rPr>
                <w:lang w:val="pl-PL"/>
              </w:rPr>
            </w:pPr>
          </w:p>
        </w:tc>
        <w:tc>
          <w:tcPr>
            <w:tcW w:w="1020" w:type="pct"/>
            <w:tcBorders>
              <w:top w:val="single" w:sz="4" w:space="0" w:color="auto"/>
              <w:left w:val="single" w:sz="4" w:space="0" w:color="auto"/>
              <w:bottom w:val="single" w:sz="4" w:space="0" w:color="auto"/>
              <w:right w:val="single" w:sz="4" w:space="0" w:color="auto"/>
            </w:tcBorders>
            <w:vAlign w:val="center"/>
          </w:tcPr>
          <w:p w14:paraId="67A7C3D6" w14:textId="77777777" w:rsidR="00903651" w:rsidRPr="009F2647" w:rsidRDefault="00903651" w:rsidP="008114A0">
            <w:pPr>
              <w:spacing w:before="60" w:after="60"/>
              <w:jc w:val="center"/>
              <w:rPr>
                <w:lang w:val="pl-PL"/>
              </w:rPr>
            </w:pPr>
            <w:r w:rsidRPr="009F2647">
              <w:rPr>
                <w:lang w:val="pl-PL"/>
              </w:rPr>
              <w:t>AGC</w:t>
            </w:r>
          </w:p>
        </w:tc>
        <w:tc>
          <w:tcPr>
            <w:tcW w:w="596" w:type="pct"/>
            <w:tcBorders>
              <w:top w:val="single" w:sz="4" w:space="0" w:color="auto"/>
              <w:left w:val="single" w:sz="4" w:space="0" w:color="auto"/>
              <w:bottom w:val="single" w:sz="4" w:space="0" w:color="auto"/>
              <w:right w:val="single" w:sz="4" w:space="0" w:color="auto"/>
            </w:tcBorders>
            <w:vAlign w:val="center"/>
          </w:tcPr>
          <w:p w14:paraId="2A10CC19" w14:textId="77777777" w:rsidR="00903651" w:rsidRPr="009F2647" w:rsidRDefault="00903651" w:rsidP="008114A0">
            <w:pPr>
              <w:spacing w:before="60" w:after="60"/>
              <w:jc w:val="center"/>
              <w:rPr>
                <w:lang w:val="pl-PL"/>
              </w:rPr>
            </w:pPr>
            <w:r w:rsidRPr="009F2647">
              <w:rPr>
                <w:lang w:val="pl-PL"/>
              </w:rPr>
              <w:t>274</w:t>
            </w:r>
          </w:p>
        </w:tc>
        <w:tc>
          <w:tcPr>
            <w:tcW w:w="790" w:type="pct"/>
            <w:tcBorders>
              <w:top w:val="single" w:sz="4" w:space="0" w:color="auto"/>
              <w:left w:val="single" w:sz="4" w:space="0" w:color="auto"/>
              <w:bottom w:val="single" w:sz="4" w:space="0" w:color="auto"/>
              <w:right w:val="single" w:sz="4" w:space="0" w:color="auto"/>
            </w:tcBorders>
            <w:vAlign w:val="center"/>
          </w:tcPr>
          <w:p w14:paraId="6172AF60" w14:textId="77777777" w:rsidR="00903651" w:rsidRPr="009F2647" w:rsidRDefault="004E62F7" w:rsidP="008114A0">
            <w:pPr>
              <w:spacing w:before="60" w:after="60"/>
              <w:jc w:val="center"/>
              <w:rPr>
                <w:lang w:val="pl-PL"/>
              </w:rPr>
            </w:pPr>
            <w:r w:rsidRPr="009F2647">
              <w:rPr>
                <w:lang w:val="pl-PL"/>
              </w:rPr>
              <w:t>23,</w:t>
            </w:r>
            <w:r w:rsidR="00903651" w:rsidRPr="009F2647">
              <w:rPr>
                <w:lang w:val="pl-PL"/>
              </w:rPr>
              <w:t>1</w:t>
            </w:r>
            <w:r w:rsidR="00903651" w:rsidRPr="009F2647">
              <w:rPr>
                <w:lang w:val="pl-PL"/>
              </w:rPr>
              <w:br/>
              <w:t>(6,1 – 50,3)</w:t>
            </w:r>
          </w:p>
        </w:tc>
        <w:tc>
          <w:tcPr>
            <w:tcW w:w="851" w:type="pct"/>
            <w:tcBorders>
              <w:top w:val="single" w:sz="4" w:space="0" w:color="auto"/>
              <w:left w:val="single" w:sz="4" w:space="0" w:color="auto"/>
              <w:bottom w:val="single" w:sz="4" w:space="0" w:color="auto"/>
              <w:right w:val="single" w:sz="4" w:space="0" w:color="auto"/>
            </w:tcBorders>
            <w:vAlign w:val="center"/>
          </w:tcPr>
          <w:p w14:paraId="07BEDCFB" w14:textId="77777777" w:rsidR="00903651" w:rsidRPr="009F2647" w:rsidRDefault="00903651" w:rsidP="008114A0">
            <w:pPr>
              <w:spacing w:before="60" w:after="60"/>
              <w:jc w:val="center"/>
              <w:rPr>
                <w:lang w:val="pl-PL"/>
              </w:rPr>
            </w:pPr>
            <w:r w:rsidRPr="009F2647">
              <w:rPr>
                <w:lang w:val="pl-PL"/>
              </w:rPr>
              <w:t>132</w:t>
            </w:r>
            <w:r w:rsidRPr="009F2647">
              <w:rPr>
                <w:lang w:val="pl-PL"/>
              </w:rPr>
              <w:br/>
              <w:t>(84,2 – 225)</w:t>
            </w:r>
          </w:p>
        </w:tc>
        <w:tc>
          <w:tcPr>
            <w:tcW w:w="973" w:type="pct"/>
            <w:tcBorders>
              <w:top w:val="single" w:sz="4" w:space="0" w:color="auto"/>
              <w:left w:val="single" w:sz="4" w:space="0" w:color="auto"/>
              <w:bottom w:val="single" w:sz="4" w:space="0" w:color="auto"/>
              <w:right w:val="single" w:sz="4" w:space="0" w:color="auto"/>
            </w:tcBorders>
            <w:vAlign w:val="center"/>
          </w:tcPr>
          <w:p w14:paraId="40303A43" w14:textId="77777777" w:rsidR="00903651" w:rsidRPr="009F2647" w:rsidRDefault="00903651" w:rsidP="008114A0">
            <w:pPr>
              <w:spacing w:before="60" w:after="60"/>
              <w:jc w:val="center"/>
              <w:rPr>
                <w:lang w:val="pl-PL"/>
              </w:rPr>
            </w:pPr>
            <w:r w:rsidRPr="009F2647">
              <w:rPr>
                <w:lang w:val="pl-PL"/>
              </w:rPr>
              <w:t>1109</w:t>
            </w:r>
            <w:r w:rsidRPr="009F2647">
              <w:rPr>
                <w:lang w:val="pl-PL"/>
              </w:rPr>
              <w:br/>
              <w:t>(588 – 1938)</w:t>
            </w:r>
          </w:p>
        </w:tc>
      </w:tr>
      <w:tr w:rsidR="00903651" w:rsidRPr="009F2647" w14:paraId="01B3C92F" w14:textId="77777777" w:rsidTr="008114A0">
        <w:trPr>
          <w:trHeight w:val="177"/>
        </w:trPr>
        <w:tc>
          <w:tcPr>
            <w:tcW w:w="770" w:type="pct"/>
            <w:vMerge w:val="restart"/>
            <w:tcBorders>
              <w:top w:val="single" w:sz="4" w:space="0" w:color="auto"/>
              <w:left w:val="single" w:sz="4" w:space="0" w:color="auto"/>
              <w:right w:val="single" w:sz="4" w:space="0" w:color="auto"/>
            </w:tcBorders>
            <w:vAlign w:val="center"/>
          </w:tcPr>
          <w:p w14:paraId="1EC6B611" w14:textId="77777777" w:rsidR="00903651" w:rsidRPr="00850DF3" w:rsidRDefault="001534C3" w:rsidP="008114A0">
            <w:pPr>
              <w:pStyle w:val="ParagraphFPI"/>
              <w:keepNext/>
              <w:tabs>
                <w:tab w:val="left" w:pos="240"/>
              </w:tabs>
              <w:spacing w:before="60" w:after="60"/>
              <w:outlineLvl w:val="3"/>
              <w:rPr>
                <w:sz w:val="22"/>
                <w:lang w:val="pl-PL" w:eastAsia="ja-JP"/>
              </w:rPr>
            </w:pPr>
            <w:r w:rsidRPr="00850DF3">
              <w:rPr>
                <w:sz w:val="22"/>
                <w:lang w:val="pl-PL" w:eastAsia="ja-JP"/>
              </w:rPr>
              <w:t>4mg/kg +</w:t>
            </w:r>
            <w:r w:rsidRPr="00850DF3">
              <w:rPr>
                <w:sz w:val="22"/>
                <w:lang w:val="pl-PL" w:eastAsia="ja-JP"/>
              </w:rPr>
              <w:br/>
              <w:t>2mg/kg co tydzień</w:t>
            </w:r>
          </w:p>
        </w:tc>
        <w:tc>
          <w:tcPr>
            <w:tcW w:w="1020" w:type="pct"/>
            <w:tcBorders>
              <w:top w:val="single" w:sz="4" w:space="0" w:color="auto"/>
              <w:left w:val="single" w:sz="4" w:space="0" w:color="auto"/>
              <w:bottom w:val="single" w:sz="4" w:space="0" w:color="auto"/>
              <w:right w:val="single" w:sz="4" w:space="0" w:color="auto"/>
            </w:tcBorders>
            <w:vAlign w:val="center"/>
          </w:tcPr>
          <w:p w14:paraId="48436C6A" w14:textId="77777777" w:rsidR="00903651" w:rsidRPr="009F2647" w:rsidRDefault="00903651" w:rsidP="008114A0">
            <w:pPr>
              <w:spacing w:before="60" w:after="60"/>
              <w:jc w:val="center"/>
              <w:rPr>
                <w:lang w:val="pl-PL"/>
              </w:rPr>
            </w:pPr>
            <w:r w:rsidRPr="009F2647">
              <w:rPr>
                <w:lang w:val="pl-PL"/>
              </w:rPr>
              <w:t>MBC</w:t>
            </w:r>
          </w:p>
        </w:tc>
        <w:tc>
          <w:tcPr>
            <w:tcW w:w="596" w:type="pct"/>
            <w:tcBorders>
              <w:top w:val="single" w:sz="4" w:space="0" w:color="auto"/>
              <w:left w:val="single" w:sz="4" w:space="0" w:color="auto"/>
              <w:bottom w:val="single" w:sz="4" w:space="0" w:color="auto"/>
              <w:right w:val="single" w:sz="4" w:space="0" w:color="auto"/>
            </w:tcBorders>
            <w:vAlign w:val="center"/>
          </w:tcPr>
          <w:p w14:paraId="5DA2E7DC" w14:textId="77777777" w:rsidR="00903651" w:rsidRPr="009F2647" w:rsidRDefault="00903651" w:rsidP="008114A0">
            <w:pPr>
              <w:spacing w:before="60" w:after="60"/>
              <w:jc w:val="center"/>
              <w:rPr>
                <w:lang w:val="pl-PL"/>
              </w:rPr>
            </w:pPr>
            <w:r w:rsidRPr="009F2647">
              <w:rPr>
                <w:lang w:val="pl-PL"/>
              </w:rPr>
              <w:t>805</w:t>
            </w:r>
          </w:p>
        </w:tc>
        <w:tc>
          <w:tcPr>
            <w:tcW w:w="790" w:type="pct"/>
            <w:tcBorders>
              <w:top w:val="single" w:sz="4" w:space="0" w:color="auto"/>
              <w:left w:val="single" w:sz="4" w:space="0" w:color="auto"/>
              <w:bottom w:val="single" w:sz="4" w:space="0" w:color="auto"/>
              <w:right w:val="single" w:sz="4" w:space="0" w:color="auto"/>
            </w:tcBorders>
            <w:vAlign w:val="center"/>
          </w:tcPr>
          <w:p w14:paraId="4DA5DC74" w14:textId="77777777" w:rsidR="00903651" w:rsidRPr="009F2647" w:rsidRDefault="004E62F7" w:rsidP="008114A0">
            <w:pPr>
              <w:spacing w:before="60" w:after="60"/>
              <w:jc w:val="center"/>
              <w:rPr>
                <w:lang w:val="pl-PL"/>
              </w:rPr>
            </w:pPr>
            <w:r w:rsidRPr="009F2647">
              <w:rPr>
                <w:lang w:val="pl-PL"/>
              </w:rPr>
              <w:t>37,</w:t>
            </w:r>
            <w:r w:rsidR="00903651" w:rsidRPr="009F2647">
              <w:rPr>
                <w:lang w:val="pl-PL"/>
              </w:rPr>
              <w:t xml:space="preserve">4 </w:t>
            </w:r>
            <w:r w:rsidR="00903651" w:rsidRPr="009F2647">
              <w:rPr>
                <w:lang w:val="pl-PL"/>
              </w:rPr>
              <w:br/>
              <w:t>(8,7 – 58,9)</w:t>
            </w:r>
          </w:p>
        </w:tc>
        <w:tc>
          <w:tcPr>
            <w:tcW w:w="851" w:type="pct"/>
            <w:tcBorders>
              <w:top w:val="single" w:sz="4" w:space="0" w:color="auto"/>
              <w:left w:val="single" w:sz="4" w:space="0" w:color="auto"/>
              <w:bottom w:val="single" w:sz="4" w:space="0" w:color="auto"/>
              <w:right w:val="single" w:sz="4" w:space="0" w:color="auto"/>
            </w:tcBorders>
            <w:vAlign w:val="center"/>
          </w:tcPr>
          <w:p w14:paraId="6F073FCE" w14:textId="77777777" w:rsidR="00903651" w:rsidRPr="009F2647" w:rsidRDefault="00903651" w:rsidP="008114A0">
            <w:pPr>
              <w:spacing w:before="60" w:after="60"/>
              <w:jc w:val="center"/>
              <w:rPr>
                <w:lang w:val="pl-PL"/>
              </w:rPr>
            </w:pPr>
            <w:r w:rsidRPr="009F2647">
              <w:rPr>
                <w:lang w:val="pl-PL"/>
              </w:rPr>
              <w:t xml:space="preserve">76.5 </w:t>
            </w:r>
            <w:r w:rsidRPr="009F2647">
              <w:rPr>
                <w:lang w:val="pl-PL"/>
              </w:rPr>
              <w:br/>
              <w:t>(49,4 - 114)</w:t>
            </w:r>
          </w:p>
        </w:tc>
        <w:tc>
          <w:tcPr>
            <w:tcW w:w="973" w:type="pct"/>
            <w:tcBorders>
              <w:top w:val="single" w:sz="4" w:space="0" w:color="auto"/>
              <w:left w:val="single" w:sz="4" w:space="0" w:color="auto"/>
              <w:bottom w:val="single" w:sz="4" w:space="0" w:color="auto"/>
              <w:right w:val="single" w:sz="4" w:space="0" w:color="auto"/>
            </w:tcBorders>
            <w:vAlign w:val="center"/>
          </w:tcPr>
          <w:p w14:paraId="0427B0BC" w14:textId="77777777" w:rsidR="00903651" w:rsidRPr="009F2647" w:rsidRDefault="00903651" w:rsidP="008114A0">
            <w:pPr>
              <w:spacing w:before="60" w:after="60"/>
              <w:jc w:val="center"/>
              <w:rPr>
                <w:lang w:val="pl-PL"/>
              </w:rPr>
            </w:pPr>
            <w:r w:rsidRPr="009F2647">
              <w:rPr>
                <w:lang w:val="pl-PL"/>
              </w:rPr>
              <w:t xml:space="preserve">1073 </w:t>
            </w:r>
            <w:r w:rsidRPr="009F2647">
              <w:rPr>
                <w:lang w:val="pl-PL"/>
              </w:rPr>
              <w:br/>
              <w:t>(597 – 1584)</w:t>
            </w:r>
          </w:p>
        </w:tc>
      </w:tr>
      <w:tr w:rsidR="00903651" w:rsidRPr="009F2647" w14:paraId="394D27B3" w14:textId="77777777" w:rsidTr="008114A0">
        <w:trPr>
          <w:trHeight w:val="177"/>
        </w:trPr>
        <w:tc>
          <w:tcPr>
            <w:tcW w:w="770" w:type="pct"/>
            <w:vMerge/>
            <w:tcBorders>
              <w:left w:val="single" w:sz="4" w:space="0" w:color="auto"/>
              <w:bottom w:val="single" w:sz="4" w:space="0" w:color="auto"/>
              <w:right w:val="single" w:sz="4" w:space="0" w:color="auto"/>
            </w:tcBorders>
            <w:vAlign w:val="center"/>
          </w:tcPr>
          <w:p w14:paraId="6939BBFB" w14:textId="77777777" w:rsidR="00903651" w:rsidRPr="009F2647" w:rsidRDefault="00903651" w:rsidP="008114A0">
            <w:pPr>
              <w:pStyle w:val="ParagraphFPI"/>
              <w:tabs>
                <w:tab w:val="left" w:pos="240"/>
              </w:tabs>
              <w:spacing w:before="60" w:after="60"/>
              <w:jc w:val="center"/>
              <w:rPr>
                <w:sz w:val="22"/>
                <w:lang w:val="pl-PL" w:eastAsia="ja-JP"/>
              </w:rPr>
            </w:pPr>
          </w:p>
        </w:tc>
        <w:tc>
          <w:tcPr>
            <w:tcW w:w="1020" w:type="pct"/>
            <w:tcBorders>
              <w:top w:val="single" w:sz="4" w:space="0" w:color="auto"/>
              <w:left w:val="single" w:sz="4" w:space="0" w:color="auto"/>
              <w:bottom w:val="single" w:sz="4" w:space="0" w:color="auto"/>
              <w:right w:val="single" w:sz="4" w:space="0" w:color="auto"/>
            </w:tcBorders>
            <w:vAlign w:val="center"/>
          </w:tcPr>
          <w:p w14:paraId="66ED76F5" w14:textId="77777777" w:rsidR="00903651" w:rsidRPr="009F2647" w:rsidRDefault="00903651" w:rsidP="008114A0">
            <w:pPr>
              <w:spacing w:before="60" w:after="60"/>
              <w:jc w:val="center"/>
              <w:rPr>
                <w:lang w:val="pl-PL"/>
              </w:rPr>
            </w:pPr>
            <w:r w:rsidRPr="009F2647">
              <w:rPr>
                <w:lang w:val="pl-PL"/>
              </w:rPr>
              <w:t>EBC</w:t>
            </w:r>
          </w:p>
        </w:tc>
        <w:tc>
          <w:tcPr>
            <w:tcW w:w="596" w:type="pct"/>
            <w:tcBorders>
              <w:top w:val="single" w:sz="4" w:space="0" w:color="auto"/>
              <w:left w:val="single" w:sz="4" w:space="0" w:color="auto"/>
              <w:bottom w:val="single" w:sz="4" w:space="0" w:color="auto"/>
              <w:right w:val="single" w:sz="4" w:space="0" w:color="auto"/>
            </w:tcBorders>
            <w:vAlign w:val="center"/>
          </w:tcPr>
          <w:p w14:paraId="3EF97FA1" w14:textId="77777777" w:rsidR="00903651" w:rsidRPr="009F2647" w:rsidRDefault="00903651" w:rsidP="008114A0">
            <w:pPr>
              <w:spacing w:before="60" w:after="60"/>
              <w:jc w:val="center"/>
              <w:rPr>
                <w:lang w:val="pl-PL"/>
              </w:rPr>
            </w:pPr>
            <w:r w:rsidRPr="009F2647">
              <w:rPr>
                <w:lang w:val="pl-PL"/>
              </w:rPr>
              <w:t>390</w:t>
            </w:r>
          </w:p>
        </w:tc>
        <w:tc>
          <w:tcPr>
            <w:tcW w:w="790" w:type="pct"/>
            <w:tcBorders>
              <w:top w:val="single" w:sz="4" w:space="0" w:color="auto"/>
              <w:left w:val="single" w:sz="4" w:space="0" w:color="auto"/>
              <w:bottom w:val="single" w:sz="4" w:space="0" w:color="auto"/>
              <w:right w:val="single" w:sz="4" w:space="0" w:color="auto"/>
            </w:tcBorders>
            <w:vAlign w:val="center"/>
          </w:tcPr>
          <w:p w14:paraId="04A2092D" w14:textId="77777777" w:rsidR="00903651" w:rsidRPr="009F2647" w:rsidRDefault="004E62F7" w:rsidP="008114A0">
            <w:pPr>
              <w:spacing w:before="60" w:after="60"/>
              <w:jc w:val="center"/>
              <w:rPr>
                <w:lang w:val="pl-PL"/>
              </w:rPr>
            </w:pPr>
            <w:r w:rsidRPr="009F2647">
              <w:rPr>
                <w:lang w:val="pl-PL"/>
              </w:rPr>
              <w:t>38,</w:t>
            </w:r>
            <w:r w:rsidR="00903651" w:rsidRPr="009F2647">
              <w:rPr>
                <w:lang w:val="pl-PL"/>
              </w:rPr>
              <w:t xml:space="preserve">9 </w:t>
            </w:r>
            <w:r w:rsidR="00903651" w:rsidRPr="009F2647">
              <w:rPr>
                <w:lang w:val="pl-PL"/>
              </w:rPr>
              <w:br/>
              <w:t>(25,3 – 58,8)</w:t>
            </w:r>
          </w:p>
        </w:tc>
        <w:tc>
          <w:tcPr>
            <w:tcW w:w="851" w:type="pct"/>
            <w:tcBorders>
              <w:top w:val="single" w:sz="4" w:space="0" w:color="auto"/>
              <w:left w:val="single" w:sz="4" w:space="0" w:color="auto"/>
              <w:bottom w:val="single" w:sz="4" w:space="0" w:color="auto"/>
              <w:right w:val="single" w:sz="4" w:space="0" w:color="auto"/>
            </w:tcBorders>
            <w:vAlign w:val="center"/>
          </w:tcPr>
          <w:p w14:paraId="5746B3FA" w14:textId="77777777" w:rsidR="00903651" w:rsidRPr="009F2647" w:rsidRDefault="00903651" w:rsidP="008114A0">
            <w:pPr>
              <w:spacing w:before="60" w:after="60"/>
              <w:jc w:val="center"/>
              <w:rPr>
                <w:lang w:val="pl-PL"/>
              </w:rPr>
            </w:pPr>
            <w:r w:rsidRPr="009F2647">
              <w:rPr>
                <w:lang w:val="pl-PL"/>
              </w:rPr>
              <w:t>76.0</w:t>
            </w:r>
            <w:r w:rsidRPr="009F2647">
              <w:rPr>
                <w:lang w:val="pl-PL"/>
              </w:rPr>
              <w:br/>
              <w:t>(54,7 - 104)</w:t>
            </w:r>
          </w:p>
        </w:tc>
        <w:tc>
          <w:tcPr>
            <w:tcW w:w="973" w:type="pct"/>
            <w:tcBorders>
              <w:top w:val="single" w:sz="4" w:space="0" w:color="auto"/>
              <w:left w:val="single" w:sz="4" w:space="0" w:color="auto"/>
              <w:bottom w:val="single" w:sz="4" w:space="0" w:color="auto"/>
              <w:right w:val="single" w:sz="4" w:space="0" w:color="auto"/>
            </w:tcBorders>
            <w:vAlign w:val="center"/>
          </w:tcPr>
          <w:p w14:paraId="4E73533D" w14:textId="77777777" w:rsidR="00903651" w:rsidRPr="009F2647" w:rsidRDefault="00903651" w:rsidP="008114A0">
            <w:pPr>
              <w:spacing w:before="60" w:after="60"/>
              <w:jc w:val="center"/>
              <w:rPr>
                <w:lang w:val="pl-PL"/>
              </w:rPr>
            </w:pPr>
            <w:r w:rsidRPr="009F2647">
              <w:rPr>
                <w:lang w:val="pl-PL"/>
              </w:rPr>
              <w:t xml:space="preserve">1074 </w:t>
            </w:r>
            <w:r w:rsidRPr="009F2647">
              <w:rPr>
                <w:lang w:val="pl-PL"/>
              </w:rPr>
              <w:br/>
              <w:t>(783 - 1502)</w:t>
            </w:r>
          </w:p>
        </w:tc>
      </w:tr>
    </w:tbl>
    <w:p w14:paraId="5FF8BE04" w14:textId="77777777" w:rsidR="00903651" w:rsidRPr="009F2647" w:rsidRDefault="00903651" w:rsidP="00903651">
      <w:pPr>
        <w:rPr>
          <w:lang w:val="pl-PL"/>
        </w:rPr>
      </w:pPr>
    </w:p>
    <w:p w14:paraId="649E7DF0" w14:textId="77777777" w:rsidR="00903651" w:rsidRPr="00850DF3" w:rsidRDefault="00903651" w:rsidP="00DD373B">
      <w:pPr>
        <w:keepNext/>
        <w:keepLines/>
        <w:rPr>
          <w:lang w:val="pl-PL"/>
        </w:rPr>
      </w:pPr>
      <w:r w:rsidRPr="00850DF3">
        <w:rPr>
          <w:lang w:val="pl-PL"/>
        </w:rPr>
        <w:lastRenderedPageBreak/>
        <w:t>Tabela 15 Populacyjne przewidywane farmakokinetyczne wartości ekspozycj w stanie równowagi (od 5-ego - 95-ego percentyla) dla schematu dawkowania Herceptin IV u pacjentów z MBC, EBC i AGC</w:t>
      </w:r>
    </w:p>
    <w:p w14:paraId="2F523BE7" w14:textId="77777777" w:rsidR="00903651" w:rsidRPr="00850DF3" w:rsidRDefault="00903651" w:rsidP="00DD373B">
      <w:pPr>
        <w:keepNext/>
        <w:keepLines/>
        <w:rPr>
          <w:lang w:val="pl-PL"/>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88"/>
        <w:gridCol w:w="828"/>
        <w:gridCol w:w="1384"/>
        <w:gridCol w:w="1379"/>
        <w:gridCol w:w="1384"/>
        <w:gridCol w:w="1382"/>
      </w:tblGrid>
      <w:tr w:rsidR="00903651" w:rsidRPr="009F2647" w14:paraId="55001C7B" w14:textId="77777777" w:rsidTr="008114A0">
        <w:trPr>
          <w:trHeight w:val="117"/>
        </w:trPr>
        <w:tc>
          <w:tcPr>
            <w:tcW w:w="742" w:type="pct"/>
            <w:tcBorders>
              <w:top w:val="single" w:sz="4" w:space="0" w:color="auto"/>
              <w:left w:val="single" w:sz="4" w:space="0" w:color="auto"/>
              <w:bottom w:val="single" w:sz="4" w:space="0" w:color="auto"/>
              <w:right w:val="single" w:sz="4" w:space="0" w:color="auto"/>
            </w:tcBorders>
            <w:vAlign w:val="center"/>
          </w:tcPr>
          <w:p w14:paraId="00D0CCFC" w14:textId="77777777" w:rsidR="00903651" w:rsidRPr="009F2647" w:rsidRDefault="00903651" w:rsidP="00DD373B">
            <w:pPr>
              <w:pStyle w:val="ParagraphFPI"/>
              <w:keepNext/>
              <w:keepLines/>
              <w:tabs>
                <w:tab w:val="left" w:pos="240"/>
              </w:tabs>
              <w:spacing w:before="60" w:after="60"/>
              <w:jc w:val="center"/>
              <w:rPr>
                <w:sz w:val="22"/>
                <w:lang w:val="pl-PL" w:eastAsia="ja-JP"/>
              </w:rPr>
            </w:pPr>
            <w:r w:rsidRPr="009F2647">
              <w:rPr>
                <w:sz w:val="22"/>
                <w:lang w:val="pl-PL" w:eastAsia="ja-JP"/>
              </w:rPr>
              <w:t>Schemat</w:t>
            </w:r>
          </w:p>
        </w:tc>
        <w:tc>
          <w:tcPr>
            <w:tcW w:w="763" w:type="pct"/>
            <w:tcBorders>
              <w:top w:val="single" w:sz="4" w:space="0" w:color="auto"/>
              <w:left w:val="single" w:sz="4" w:space="0" w:color="auto"/>
              <w:bottom w:val="single" w:sz="4" w:space="0" w:color="auto"/>
              <w:right w:val="single" w:sz="4" w:space="0" w:color="auto"/>
            </w:tcBorders>
            <w:vAlign w:val="center"/>
          </w:tcPr>
          <w:p w14:paraId="65549EA2" w14:textId="77777777" w:rsidR="00903651" w:rsidRPr="009F2647" w:rsidRDefault="00903651" w:rsidP="00DD373B">
            <w:pPr>
              <w:pStyle w:val="ParagraphFPI"/>
              <w:keepNext/>
              <w:keepLines/>
              <w:tabs>
                <w:tab w:val="left" w:pos="240"/>
              </w:tabs>
              <w:spacing w:before="60" w:after="60"/>
              <w:jc w:val="center"/>
              <w:rPr>
                <w:sz w:val="22"/>
                <w:lang w:val="pl-PL" w:eastAsia="ja-JP"/>
              </w:rPr>
            </w:pPr>
            <w:r w:rsidRPr="009F2647">
              <w:rPr>
                <w:sz w:val="22"/>
                <w:lang w:val="pl-PL" w:eastAsia="ja-JP"/>
              </w:rPr>
              <w:t>Pierwotny typ nowotworu</w:t>
            </w:r>
          </w:p>
        </w:tc>
        <w:tc>
          <w:tcPr>
            <w:tcW w:w="455" w:type="pct"/>
            <w:tcBorders>
              <w:top w:val="single" w:sz="4" w:space="0" w:color="auto"/>
              <w:left w:val="single" w:sz="4" w:space="0" w:color="auto"/>
              <w:bottom w:val="single" w:sz="4" w:space="0" w:color="auto"/>
              <w:right w:val="single" w:sz="4" w:space="0" w:color="auto"/>
            </w:tcBorders>
            <w:vAlign w:val="center"/>
          </w:tcPr>
          <w:p w14:paraId="7A56AACE" w14:textId="77777777" w:rsidR="00903651" w:rsidRPr="009F2647" w:rsidRDefault="00903651" w:rsidP="00DD373B">
            <w:pPr>
              <w:pStyle w:val="ParagraphFPI"/>
              <w:keepNext/>
              <w:keepLines/>
              <w:tabs>
                <w:tab w:val="left" w:pos="240"/>
              </w:tabs>
              <w:spacing w:before="60" w:after="60"/>
              <w:jc w:val="center"/>
              <w:rPr>
                <w:sz w:val="22"/>
                <w:lang w:val="pl-PL" w:eastAsia="ja-JP"/>
              </w:rPr>
            </w:pPr>
            <w:r w:rsidRPr="009F2647">
              <w:rPr>
                <w:sz w:val="22"/>
                <w:lang w:val="pl-PL" w:eastAsia="ja-JP"/>
              </w:rPr>
              <w:t>N</w:t>
            </w:r>
          </w:p>
        </w:tc>
        <w:tc>
          <w:tcPr>
            <w:tcW w:w="761" w:type="pct"/>
            <w:tcBorders>
              <w:top w:val="single" w:sz="4" w:space="0" w:color="auto"/>
              <w:left w:val="single" w:sz="4" w:space="0" w:color="auto"/>
              <w:bottom w:val="single" w:sz="4" w:space="0" w:color="auto"/>
              <w:right w:val="single" w:sz="4" w:space="0" w:color="auto"/>
            </w:tcBorders>
            <w:vAlign w:val="center"/>
          </w:tcPr>
          <w:p w14:paraId="69E39319" w14:textId="77777777" w:rsidR="00903651" w:rsidRPr="009F2647" w:rsidRDefault="00903651" w:rsidP="00DD373B">
            <w:pPr>
              <w:pStyle w:val="ParagraphFPI"/>
              <w:keepNext/>
              <w:keepLines/>
              <w:tabs>
                <w:tab w:val="left" w:pos="240"/>
              </w:tabs>
              <w:spacing w:before="60" w:after="60"/>
              <w:jc w:val="center"/>
              <w:rPr>
                <w:sz w:val="22"/>
                <w:lang w:val="pl-PL" w:eastAsia="ja-JP"/>
              </w:rPr>
            </w:pPr>
            <w:r w:rsidRPr="009F2647">
              <w:rPr>
                <w:sz w:val="22"/>
                <w:lang w:val="pl-PL" w:eastAsia="ja-JP"/>
              </w:rPr>
              <w:t>C</w:t>
            </w:r>
            <w:r w:rsidRPr="009F2647">
              <w:rPr>
                <w:sz w:val="22"/>
                <w:vertAlign w:val="subscript"/>
                <w:lang w:val="pl-PL" w:eastAsia="ja-JP"/>
              </w:rPr>
              <w:t>min,ss</w:t>
            </w:r>
            <w:r w:rsidR="008B592A" w:rsidRPr="009F2647">
              <w:rPr>
                <w:sz w:val="22"/>
                <w:vertAlign w:val="subscript"/>
                <w:lang w:val="pl-PL" w:eastAsia="ja-JP"/>
              </w:rPr>
              <w:t>*</w:t>
            </w:r>
          </w:p>
          <w:p w14:paraId="5A8F266F" w14:textId="77777777" w:rsidR="00903651" w:rsidRPr="009F2647" w:rsidRDefault="00903651" w:rsidP="00DD373B">
            <w:pPr>
              <w:pStyle w:val="ParagraphFPI"/>
              <w:keepNext/>
              <w:keepLines/>
              <w:tabs>
                <w:tab w:val="left" w:pos="240"/>
              </w:tabs>
              <w:spacing w:before="60" w:after="60"/>
              <w:jc w:val="center"/>
              <w:rPr>
                <w:sz w:val="22"/>
                <w:lang w:val="pl-PL" w:eastAsia="ja-JP"/>
              </w:rPr>
            </w:pPr>
            <w:r w:rsidRPr="009F2647">
              <w:rPr>
                <w:sz w:val="22"/>
                <w:lang w:val="pl-PL" w:eastAsia="ja-JP"/>
              </w:rPr>
              <w:t>(µg/ml)</w:t>
            </w:r>
          </w:p>
        </w:tc>
        <w:tc>
          <w:tcPr>
            <w:tcW w:w="758" w:type="pct"/>
            <w:tcBorders>
              <w:top w:val="single" w:sz="4" w:space="0" w:color="auto"/>
              <w:left w:val="single" w:sz="4" w:space="0" w:color="auto"/>
              <w:bottom w:val="single" w:sz="4" w:space="0" w:color="auto"/>
              <w:right w:val="single" w:sz="4" w:space="0" w:color="auto"/>
            </w:tcBorders>
            <w:vAlign w:val="center"/>
          </w:tcPr>
          <w:p w14:paraId="40C24FEF" w14:textId="77777777" w:rsidR="00903651" w:rsidRPr="009F2647" w:rsidRDefault="00903651" w:rsidP="00DD373B">
            <w:pPr>
              <w:pStyle w:val="ParagraphFPI"/>
              <w:keepNext/>
              <w:keepLines/>
              <w:tabs>
                <w:tab w:val="left" w:pos="240"/>
              </w:tabs>
              <w:spacing w:before="60" w:after="60"/>
              <w:jc w:val="center"/>
              <w:rPr>
                <w:sz w:val="22"/>
                <w:vertAlign w:val="subscript"/>
                <w:lang w:val="pl-PL" w:eastAsia="ja-JP"/>
              </w:rPr>
            </w:pPr>
            <w:r w:rsidRPr="009F2647">
              <w:rPr>
                <w:sz w:val="22"/>
                <w:lang w:val="pl-PL" w:eastAsia="ja-JP"/>
              </w:rPr>
              <w:t>C</w:t>
            </w:r>
            <w:r w:rsidRPr="009F2647">
              <w:rPr>
                <w:sz w:val="22"/>
                <w:vertAlign w:val="subscript"/>
                <w:lang w:val="pl-PL" w:eastAsia="ja-JP"/>
              </w:rPr>
              <w:t>max,ss</w:t>
            </w:r>
            <w:r w:rsidR="008B592A" w:rsidRPr="009F2647">
              <w:rPr>
                <w:sz w:val="22"/>
                <w:vertAlign w:val="subscript"/>
                <w:lang w:val="pl-PL" w:eastAsia="ja-JP"/>
              </w:rPr>
              <w:t>**</w:t>
            </w:r>
          </w:p>
          <w:p w14:paraId="798154F8" w14:textId="77777777" w:rsidR="00903651" w:rsidRPr="009F2647" w:rsidRDefault="00903651" w:rsidP="00DD373B">
            <w:pPr>
              <w:pStyle w:val="ParagraphFPI"/>
              <w:keepNext/>
              <w:keepLines/>
              <w:tabs>
                <w:tab w:val="left" w:pos="240"/>
              </w:tabs>
              <w:spacing w:before="60" w:after="60"/>
              <w:jc w:val="center"/>
              <w:rPr>
                <w:sz w:val="22"/>
                <w:lang w:val="pl-PL" w:eastAsia="ja-JP"/>
              </w:rPr>
            </w:pPr>
            <w:r w:rsidRPr="009F2647">
              <w:rPr>
                <w:sz w:val="22"/>
                <w:lang w:val="pl-PL" w:eastAsia="ja-JP"/>
              </w:rPr>
              <w:t>(µg/ml)</w:t>
            </w:r>
          </w:p>
        </w:tc>
        <w:tc>
          <w:tcPr>
            <w:tcW w:w="761" w:type="pct"/>
            <w:tcBorders>
              <w:top w:val="single" w:sz="4" w:space="0" w:color="auto"/>
              <w:left w:val="single" w:sz="4" w:space="0" w:color="auto"/>
              <w:bottom w:val="single" w:sz="4" w:space="0" w:color="auto"/>
              <w:right w:val="single" w:sz="4" w:space="0" w:color="auto"/>
            </w:tcBorders>
            <w:vAlign w:val="center"/>
          </w:tcPr>
          <w:p w14:paraId="71A5A36E" w14:textId="77777777" w:rsidR="00903651" w:rsidRPr="00850DF3" w:rsidRDefault="00903651" w:rsidP="00DD373B">
            <w:pPr>
              <w:pStyle w:val="ParagraphFPI"/>
              <w:keepNext/>
              <w:keepLines/>
              <w:tabs>
                <w:tab w:val="left" w:pos="240"/>
              </w:tabs>
              <w:spacing w:before="60" w:after="60"/>
              <w:jc w:val="center"/>
              <w:rPr>
                <w:sz w:val="22"/>
                <w:lang w:val="pl-PL" w:eastAsia="ja-JP"/>
              </w:rPr>
            </w:pPr>
            <w:r w:rsidRPr="00850DF3">
              <w:rPr>
                <w:sz w:val="22"/>
                <w:lang w:val="pl-PL" w:eastAsia="ja-JP"/>
              </w:rPr>
              <w:t>AUC</w:t>
            </w:r>
            <w:r w:rsidRPr="00850DF3">
              <w:rPr>
                <w:sz w:val="22"/>
                <w:vertAlign w:val="subscript"/>
                <w:lang w:val="pl-PL" w:eastAsia="ja-JP"/>
              </w:rPr>
              <w:t>ss</w:t>
            </w:r>
            <w:r w:rsidR="008B592A" w:rsidRPr="00850DF3">
              <w:rPr>
                <w:sz w:val="22"/>
                <w:vertAlign w:val="subscript"/>
                <w:lang w:val="pl-PL" w:eastAsia="ja-JP"/>
              </w:rPr>
              <w:t>, 0-21dni</w:t>
            </w:r>
          </w:p>
          <w:p w14:paraId="7A7B9E2E" w14:textId="77777777" w:rsidR="00903651" w:rsidRPr="00850DF3" w:rsidRDefault="00903651" w:rsidP="00DD373B">
            <w:pPr>
              <w:pStyle w:val="ParagraphFPI"/>
              <w:keepNext/>
              <w:keepLines/>
              <w:tabs>
                <w:tab w:val="left" w:pos="240"/>
              </w:tabs>
              <w:spacing w:before="60" w:after="60"/>
              <w:jc w:val="center"/>
              <w:rPr>
                <w:sz w:val="22"/>
                <w:lang w:val="pl-PL" w:eastAsia="ja-JP"/>
              </w:rPr>
            </w:pPr>
            <w:r w:rsidRPr="00850DF3">
              <w:rPr>
                <w:sz w:val="22"/>
                <w:lang w:val="pl-PL" w:eastAsia="ja-JP"/>
              </w:rPr>
              <w:t>(µg.dzień/m</w:t>
            </w:r>
            <w:r w:rsidR="008B592A" w:rsidRPr="00850DF3">
              <w:rPr>
                <w:sz w:val="22"/>
                <w:lang w:val="pl-PL" w:eastAsia="ja-JP"/>
              </w:rPr>
              <w:t>l</w:t>
            </w:r>
            <w:r w:rsidRPr="00850DF3">
              <w:rPr>
                <w:sz w:val="22"/>
                <w:lang w:val="pl-PL" w:eastAsia="ja-JP"/>
              </w:rPr>
              <w:t>)</w:t>
            </w:r>
          </w:p>
        </w:tc>
        <w:tc>
          <w:tcPr>
            <w:tcW w:w="760" w:type="pct"/>
            <w:tcBorders>
              <w:top w:val="single" w:sz="4" w:space="0" w:color="auto"/>
              <w:left w:val="single" w:sz="4" w:space="0" w:color="auto"/>
              <w:bottom w:val="single" w:sz="4" w:space="0" w:color="auto"/>
              <w:right w:val="single" w:sz="4" w:space="0" w:color="auto"/>
            </w:tcBorders>
            <w:vAlign w:val="center"/>
          </w:tcPr>
          <w:p w14:paraId="73704837" w14:textId="77777777" w:rsidR="00903651" w:rsidRPr="00850DF3" w:rsidRDefault="00903651" w:rsidP="00DD373B">
            <w:pPr>
              <w:pStyle w:val="ParagraphFPI"/>
              <w:keepNext/>
              <w:keepLines/>
              <w:tabs>
                <w:tab w:val="left" w:pos="240"/>
              </w:tabs>
              <w:spacing w:before="60" w:after="60"/>
              <w:jc w:val="center"/>
              <w:rPr>
                <w:sz w:val="22"/>
                <w:lang w:val="pl-PL" w:eastAsia="ja-JP"/>
              </w:rPr>
            </w:pPr>
            <w:r w:rsidRPr="00850DF3">
              <w:rPr>
                <w:sz w:val="22"/>
                <w:lang w:val="pl-PL" w:eastAsia="ja-JP"/>
              </w:rPr>
              <w:t>Czas do osiągnięcia stanu równowagi</w:t>
            </w:r>
            <w:r w:rsidR="008B592A" w:rsidRPr="00850DF3">
              <w:rPr>
                <w:sz w:val="22"/>
                <w:lang w:val="pl-PL" w:eastAsia="ja-JP"/>
              </w:rPr>
              <w:t>***</w:t>
            </w:r>
          </w:p>
          <w:p w14:paraId="358F4969" w14:textId="77777777" w:rsidR="00903651" w:rsidRPr="00850DF3" w:rsidRDefault="00903651" w:rsidP="00DD373B">
            <w:pPr>
              <w:pStyle w:val="ParagraphFPI"/>
              <w:keepNext/>
              <w:keepLines/>
              <w:tabs>
                <w:tab w:val="left" w:pos="240"/>
              </w:tabs>
              <w:spacing w:before="60" w:after="60"/>
              <w:jc w:val="center"/>
              <w:rPr>
                <w:sz w:val="22"/>
                <w:lang w:val="pl-PL" w:eastAsia="ja-JP"/>
              </w:rPr>
            </w:pPr>
            <w:r w:rsidRPr="00850DF3">
              <w:rPr>
                <w:sz w:val="22"/>
                <w:lang w:val="pl-PL" w:eastAsia="ja-JP"/>
              </w:rPr>
              <w:t>(tydzień)</w:t>
            </w:r>
          </w:p>
        </w:tc>
      </w:tr>
      <w:tr w:rsidR="00903651" w:rsidRPr="009F2647" w14:paraId="3F5FD7B6" w14:textId="77777777" w:rsidTr="008114A0">
        <w:trPr>
          <w:trHeight w:val="430"/>
        </w:trPr>
        <w:tc>
          <w:tcPr>
            <w:tcW w:w="742" w:type="pct"/>
            <w:vMerge w:val="restart"/>
            <w:tcBorders>
              <w:top w:val="single" w:sz="4" w:space="0" w:color="auto"/>
              <w:left w:val="single" w:sz="4" w:space="0" w:color="auto"/>
              <w:bottom w:val="single" w:sz="4" w:space="0" w:color="auto"/>
              <w:right w:val="single" w:sz="4" w:space="0" w:color="auto"/>
            </w:tcBorders>
            <w:vAlign w:val="center"/>
          </w:tcPr>
          <w:p w14:paraId="005184A3" w14:textId="77777777" w:rsidR="00903651" w:rsidRPr="00850DF3" w:rsidRDefault="001534C3" w:rsidP="008114A0">
            <w:pPr>
              <w:pStyle w:val="ParagraphFPI"/>
              <w:keepNext/>
              <w:keepLines/>
              <w:tabs>
                <w:tab w:val="left" w:pos="240"/>
              </w:tabs>
              <w:spacing w:before="60" w:after="60"/>
              <w:jc w:val="center"/>
              <w:rPr>
                <w:sz w:val="22"/>
                <w:lang w:val="pl-PL" w:eastAsia="ja-JP"/>
              </w:rPr>
            </w:pPr>
            <w:r w:rsidRPr="00850DF3">
              <w:rPr>
                <w:sz w:val="22"/>
                <w:lang w:val="pl-PL" w:eastAsia="ja-JP"/>
              </w:rPr>
              <w:t>8mg/kg +</w:t>
            </w:r>
            <w:r w:rsidRPr="00850DF3">
              <w:rPr>
                <w:sz w:val="22"/>
                <w:lang w:val="pl-PL" w:eastAsia="ja-JP"/>
              </w:rPr>
              <w:br/>
              <w:t xml:space="preserve">6mg/kg </w:t>
            </w:r>
            <w:r w:rsidR="004266DB" w:rsidRPr="00850DF3">
              <w:rPr>
                <w:sz w:val="22"/>
                <w:lang w:val="pl-PL" w:eastAsia="ja-JP"/>
              </w:rPr>
              <w:t>co trzy</w:t>
            </w:r>
            <w:r w:rsidRPr="00850DF3">
              <w:rPr>
                <w:sz w:val="22"/>
                <w:lang w:val="pl-PL" w:eastAsia="ja-JP"/>
              </w:rPr>
              <w:t xml:space="preserve"> tygodnie</w:t>
            </w:r>
          </w:p>
        </w:tc>
        <w:tc>
          <w:tcPr>
            <w:tcW w:w="763" w:type="pct"/>
            <w:tcBorders>
              <w:top w:val="single" w:sz="4" w:space="0" w:color="auto"/>
              <w:left w:val="single" w:sz="4" w:space="0" w:color="auto"/>
              <w:bottom w:val="single" w:sz="4" w:space="0" w:color="auto"/>
              <w:right w:val="single" w:sz="4" w:space="0" w:color="auto"/>
            </w:tcBorders>
            <w:vAlign w:val="center"/>
          </w:tcPr>
          <w:p w14:paraId="525A0E8C" w14:textId="77777777" w:rsidR="00903651" w:rsidRPr="00850DF3" w:rsidRDefault="00903651" w:rsidP="008114A0">
            <w:pPr>
              <w:pStyle w:val="ParagraphFPI"/>
              <w:keepNext/>
              <w:keepLines/>
              <w:tabs>
                <w:tab w:val="left" w:pos="240"/>
              </w:tabs>
              <w:spacing w:before="60" w:after="60"/>
              <w:jc w:val="center"/>
              <w:rPr>
                <w:sz w:val="22"/>
                <w:lang w:val="pl-PL" w:eastAsia="ja-JP"/>
              </w:rPr>
            </w:pPr>
            <w:r w:rsidRPr="00850DF3">
              <w:rPr>
                <w:sz w:val="22"/>
                <w:lang w:val="pl-PL" w:eastAsia="ja-JP"/>
              </w:rPr>
              <w:t>MBC</w:t>
            </w:r>
          </w:p>
        </w:tc>
        <w:tc>
          <w:tcPr>
            <w:tcW w:w="455" w:type="pct"/>
            <w:tcBorders>
              <w:top w:val="single" w:sz="4" w:space="0" w:color="auto"/>
              <w:left w:val="single" w:sz="4" w:space="0" w:color="auto"/>
              <w:bottom w:val="single" w:sz="4" w:space="0" w:color="auto"/>
              <w:right w:val="single" w:sz="4" w:space="0" w:color="auto"/>
            </w:tcBorders>
            <w:vAlign w:val="center"/>
          </w:tcPr>
          <w:p w14:paraId="63ECE694" w14:textId="77777777" w:rsidR="00903651" w:rsidRPr="00850DF3" w:rsidRDefault="00903651" w:rsidP="008114A0">
            <w:pPr>
              <w:pStyle w:val="ParagraphFPI"/>
              <w:keepNext/>
              <w:keepLines/>
              <w:tabs>
                <w:tab w:val="left" w:pos="240"/>
              </w:tabs>
              <w:spacing w:before="60" w:after="60"/>
              <w:jc w:val="center"/>
              <w:rPr>
                <w:sz w:val="22"/>
                <w:lang w:val="pl-PL" w:eastAsia="ja-JP"/>
              </w:rPr>
            </w:pPr>
            <w:r w:rsidRPr="00850DF3">
              <w:rPr>
                <w:sz w:val="22"/>
                <w:lang w:val="pl-PL" w:eastAsia="ja-JP"/>
              </w:rPr>
              <w:t>805</w:t>
            </w:r>
          </w:p>
        </w:tc>
        <w:tc>
          <w:tcPr>
            <w:tcW w:w="761" w:type="pct"/>
            <w:tcBorders>
              <w:top w:val="single" w:sz="4" w:space="0" w:color="auto"/>
              <w:left w:val="single" w:sz="4" w:space="0" w:color="auto"/>
              <w:bottom w:val="single" w:sz="4" w:space="0" w:color="auto"/>
              <w:right w:val="single" w:sz="4" w:space="0" w:color="auto"/>
            </w:tcBorders>
            <w:vAlign w:val="center"/>
          </w:tcPr>
          <w:p w14:paraId="12569C34" w14:textId="77777777" w:rsidR="00903651" w:rsidRPr="00850DF3" w:rsidRDefault="004E62F7" w:rsidP="008114A0">
            <w:pPr>
              <w:pStyle w:val="ParagraphFPI"/>
              <w:keepNext/>
              <w:keepLines/>
              <w:tabs>
                <w:tab w:val="left" w:pos="240"/>
              </w:tabs>
              <w:spacing w:before="60" w:after="60"/>
              <w:jc w:val="center"/>
              <w:rPr>
                <w:sz w:val="22"/>
                <w:lang w:val="pl-PL" w:eastAsia="ja-JP"/>
              </w:rPr>
            </w:pPr>
            <w:r w:rsidRPr="00850DF3">
              <w:rPr>
                <w:sz w:val="22"/>
                <w:lang w:val="pl-PL" w:eastAsia="ja-JP"/>
              </w:rPr>
              <w:t>44,</w:t>
            </w:r>
            <w:r w:rsidR="00903651" w:rsidRPr="00850DF3">
              <w:rPr>
                <w:sz w:val="22"/>
                <w:lang w:val="pl-PL" w:eastAsia="ja-JP"/>
              </w:rPr>
              <w:t xml:space="preserve">2 </w:t>
            </w:r>
            <w:r w:rsidR="00903651" w:rsidRPr="00850DF3">
              <w:rPr>
                <w:sz w:val="22"/>
                <w:lang w:val="pl-PL" w:eastAsia="ja-JP"/>
              </w:rPr>
              <w:br/>
              <w:t>(1,8 – 85,4)</w:t>
            </w:r>
          </w:p>
        </w:tc>
        <w:tc>
          <w:tcPr>
            <w:tcW w:w="758" w:type="pct"/>
            <w:tcBorders>
              <w:top w:val="single" w:sz="4" w:space="0" w:color="auto"/>
              <w:left w:val="single" w:sz="4" w:space="0" w:color="auto"/>
              <w:bottom w:val="single" w:sz="4" w:space="0" w:color="auto"/>
              <w:right w:val="single" w:sz="4" w:space="0" w:color="auto"/>
            </w:tcBorders>
            <w:vAlign w:val="center"/>
          </w:tcPr>
          <w:p w14:paraId="1FB3219A" w14:textId="77777777" w:rsidR="00903651" w:rsidRPr="00850DF3" w:rsidRDefault="00903651" w:rsidP="008114A0">
            <w:pPr>
              <w:pStyle w:val="ParagraphFPI"/>
              <w:keepNext/>
              <w:keepLines/>
              <w:tabs>
                <w:tab w:val="left" w:pos="240"/>
              </w:tabs>
              <w:spacing w:before="60" w:after="60"/>
              <w:jc w:val="center"/>
              <w:rPr>
                <w:sz w:val="22"/>
                <w:lang w:val="pl-PL" w:eastAsia="ja-JP"/>
              </w:rPr>
            </w:pPr>
            <w:r w:rsidRPr="00850DF3">
              <w:rPr>
                <w:sz w:val="22"/>
                <w:lang w:val="pl-PL" w:eastAsia="ja-JP"/>
              </w:rPr>
              <w:t xml:space="preserve">179 </w:t>
            </w:r>
            <w:r w:rsidRPr="00850DF3">
              <w:rPr>
                <w:sz w:val="22"/>
                <w:lang w:val="pl-PL" w:eastAsia="ja-JP"/>
              </w:rPr>
              <w:br/>
              <w:t>(123 - 266)</w:t>
            </w:r>
          </w:p>
        </w:tc>
        <w:tc>
          <w:tcPr>
            <w:tcW w:w="761" w:type="pct"/>
            <w:tcBorders>
              <w:top w:val="single" w:sz="4" w:space="0" w:color="auto"/>
              <w:left w:val="single" w:sz="4" w:space="0" w:color="auto"/>
              <w:bottom w:val="single" w:sz="4" w:space="0" w:color="auto"/>
              <w:right w:val="single" w:sz="4" w:space="0" w:color="auto"/>
            </w:tcBorders>
            <w:vAlign w:val="center"/>
          </w:tcPr>
          <w:p w14:paraId="361CD8F4"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850DF3">
              <w:rPr>
                <w:sz w:val="22"/>
                <w:lang w:val="pl-PL" w:eastAsia="ja-JP"/>
              </w:rPr>
              <w:t xml:space="preserve">1736 </w:t>
            </w:r>
            <w:r w:rsidRPr="00850DF3">
              <w:rPr>
                <w:sz w:val="22"/>
                <w:lang w:val="pl-PL" w:eastAsia="ja-JP"/>
              </w:rPr>
              <w:br/>
              <w:t xml:space="preserve">(618 - </w:t>
            </w:r>
            <w:r w:rsidRPr="009F2647">
              <w:rPr>
                <w:sz w:val="22"/>
                <w:lang w:val="pl-PL" w:eastAsia="ja-JP"/>
              </w:rPr>
              <w:t>2756)</w:t>
            </w:r>
          </w:p>
        </w:tc>
        <w:tc>
          <w:tcPr>
            <w:tcW w:w="760" w:type="pct"/>
            <w:tcBorders>
              <w:top w:val="single" w:sz="4" w:space="0" w:color="auto"/>
              <w:left w:val="single" w:sz="4" w:space="0" w:color="auto"/>
              <w:bottom w:val="single" w:sz="4" w:space="0" w:color="auto"/>
              <w:right w:val="single" w:sz="4" w:space="0" w:color="auto"/>
            </w:tcBorders>
            <w:vAlign w:val="center"/>
          </w:tcPr>
          <w:p w14:paraId="0BBBD179"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12</w:t>
            </w:r>
          </w:p>
        </w:tc>
      </w:tr>
      <w:tr w:rsidR="00903651" w:rsidRPr="009F2647" w14:paraId="45302108" w14:textId="77777777" w:rsidTr="008114A0">
        <w:trPr>
          <w:trHeight w:val="430"/>
        </w:trPr>
        <w:tc>
          <w:tcPr>
            <w:tcW w:w="742" w:type="pct"/>
            <w:vMerge/>
            <w:tcBorders>
              <w:top w:val="single" w:sz="4" w:space="0" w:color="auto"/>
              <w:left w:val="single" w:sz="4" w:space="0" w:color="auto"/>
              <w:bottom w:val="single" w:sz="4" w:space="0" w:color="auto"/>
              <w:right w:val="single" w:sz="4" w:space="0" w:color="auto"/>
            </w:tcBorders>
            <w:vAlign w:val="center"/>
          </w:tcPr>
          <w:p w14:paraId="5AE34944" w14:textId="77777777" w:rsidR="00903651" w:rsidRPr="009F2647" w:rsidRDefault="00903651" w:rsidP="008114A0">
            <w:pPr>
              <w:pStyle w:val="ParagraphFPI"/>
              <w:keepNext/>
              <w:keepLines/>
              <w:tabs>
                <w:tab w:val="left" w:pos="240"/>
              </w:tabs>
              <w:spacing w:before="60" w:after="60"/>
              <w:jc w:val="center"/>
              <w:rPr>
                <w:sz w:val="22"/>
                <w:lang w:val="pl-PL" w:eastAsia="ja-JP"/>
              </w:rPr>
            </w:pPr>
          </w:p>
        </w:tc>
        <w:tc>
          <w:tcPr>
            <w:tcW w:w="763" w:type="pct"/>
            <w:tcBorders>
              <w:top w:val="single" w:sz="4" w:space="0" w:color="auto"/>
              <w:left w:val="single" w:sz="4" w:space="0" w:color="auto"/>
              <w:bottom w:val="single" w:sz="4" w:space="0" w:color="auto"/>
              <w:right w:val="single" w:sz="4" w:space="0" w:color="auto"/>
            </w:tcBorders>
            <w:vAlign w:val="center"/>
          </w:tcPr>
          <w:p w14:paraId="5C7EA1F9"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EBC</w:t>
            </w:r>
          </w:p>
        </w:tc>
        <w:tc>
          <w:tcPr>
            <w:tcW w:w="455" w:type="pct"/>
            <w:tcBorders>
              <w:top w:val="single" w:sz="4" w:space="0" w:color="auto"/>
              <w:left w:val="single" w:sz="4" w:space="0" w:color="auto"/>
              <w:bottom w:val="single" w:sz="4" w:space="0" w:color="auto"/>
              <w:right w:val="single" w:sz="4" w:space="0" w:color="auto"/>
            </w:tcBorders>
            <w:vAlign w:val="center"/>
          </w:tcPr>
          <w:p w14:paraId="0118B95C"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390</w:t>
            </w:r>
          </w:p>
        </w:tc>
        <w:tc>
          <w:tcPr>
            <w:tcW w:w="761" w:type="pct"/>
            <w:tcBorders>
              <w:top w:val="single" w:sz="4" w:space="0" w:color="auto"/>
              <w:left w:val="single" w:sz="4" w:space="0" w:color="auto"/>
              <w:bottom w:val="single" w:sz="4" w:space="0" w:color="auto"/>
              <w:right w:val="single" w:sz="4" w:space="0" w:color="auto"/>
            </w:tcBorders>
            <w:vAlign w:val="center"/>
          </w:tcPr>
          <w:p w14:paraId="2C8BA11D" w14:textId="77777777" w:rsidR="00903651" w:rsidRPr="009F2647" w:rsidRDefault="004E62F7" w:rsidP="008114A0">
            <w:pPr>
              <w:pStyle w:val="ParagraphFPI"/>
              <w:keepNext/>
              <w:keepLines/>
              <w:tabs>
                <w:tab w:val="left" w:pos="240"/>
              </w:tabs>
              <w:spacing w:before="60" w:after="60"/>
              <w:jc w:val="center"/>
              <w:rPr>
                <w:sz w:val="22"/>
                <w:lang w:val="pl-PL" w:eastAsia="ja-JP"/>
              </w:rPr>
            </w:pPr>
            <w:r w:rsidRPr="009F2647">
              <w:rPr>
                <w:sz w:val="22"/>
                <w:lang w:val="pl-PL" w:eastAsia="ja-JP"/>
              </w:rPr>
              <w:t>53,</w:t>
            </w:r>
            <w:r w:rsidR="00903651" w:rsidRPr="009F2647">
              <w:rPr>
                <w:sz w:val="22"/>
                <w:lang w:val="pl-PL" w:eastAsia="ja-JP"/>
              </w:rPr>
              <w:t xml:space="preserve">8 </w:t>
            </w:r>
            <w:r w:rsidR="00903651" w:rsidRPr="009F2647">
              <w:rPr>
                <w:sz w:val="22"/>
                <w:lang w:val="pl-PL" w:eastAsia="ja-JP"/>
              </w:rPr>
              <w:br/>
              <w:t>(28,7 – 85,8)</w:t>
            </w:r>
          </w:p>
        </w:tc>
        <w:tc>
          <w:tcPr>
            <w:tcW w:w="758" w:type="pct"/>
            <w:tcBorders>
              <w:top w:val="single" w:sz="4" w:space="0" w:color="auto"/>
              <w:left w:val="single" w:sz="4" w:space="0" w:color="auto"/>
              <w:bottom w:val="single" w:sz="4" w:space="0" w:color="auto"/>
              <w:right w:val="single" w:sz="4" w:space="0" w:color="auto"/>
            </w:tcBorders>
            <w:vAlign w:val="center"/>
          </w:tcPr>
          <w:p w14:paraId="03B0B333"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 xml:space="preserve">184 </w:t>
            </w:r>
            <w:r w:rsidRPr="009F2647">
              <w:rPr>
                <w:sz w:val="22"/>
                <w:lang w:val="pl-PL" w:eastAsia="ja-JP"/>
              </w:rPr>
              <w:br/>
              <w:t>(134 - 247)</w:t>
            </w:r>
          </w:p>
        </w:tc>
        <w:tc>
          <w:tcPr>
            <w:tcW w:w="761" w:type="pct"/>
            <w:tcBorders>
              <w:top w:val="single" w:sz="4" w:space="0" w:color="auto"/>
              <w:left w:val="single" w:sz="4" w:space="0" w:color="auto"/>
              <w:bottom w:val="single" w:sz="4" w:space="0" w:color="auto"/>
              <w:right w:val="single" w:sz="4" w:space="0" w:color="auto"/>
            </w:tcBorders>
            <w:vAlign w:val="center"/>
          </w:tcPr>
          <w:p w14:paraId="2CD76C74"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 xml:space="preserve">1927 </w:t>
            </w:r>
            <w:r w:rsidRPr="009F2647">
              <w:rPr>
                <w:sz w:val="22"/>
                <w:lang w:val="pl-PL" w:eastAsia="ja-JP"/>
              </w:rPr>
              <w:br/>
              <w:t>(1332 -2771)</w:t>
            </w:r>
          </w:p>
        </w:tc>
        <w:tc>
          <w:tcPr>
            <w:tcW w:w="760" w:type="pct"/>
            <w:tcBorders>
              <w:top w:val="single" w:sz="4" w:space="0" w:color="auto"/>
              <w:left w:val="single" w:sz="4" w:space="0" w:color="auto"/>
              <w:bottom w:val="single" w:sz="4" w:space="0" w:color="auto"/>
              <w:right w:val="single" w:sz="4" w:space="0" w:color="auto"/>
            </w:tcBorders>
            <w:vAlign w:val="center"/>
          </w:tcPr>
          <w:p w14:paraId="5F6873D2"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15</w:t>
            </w:r>
          </w:p>
        </w:tc>
      </w:tr>
      <w:tr w:rsidR="00903651" w:rsidRPr="009F2647" w14:paraId="264C2290" w14:textId="77777777" w:rsidTr="008114A0">
        <w:trPr>
          <w:trHeight w:val="177"/>
        </w:trPr>
        <w:tc>
          <w:tcPr>
            <w:tcW w:w="742" w:type="pct"/>
            <w:vMerge/>
            <w:tcBorders>
              <w:top w:val="single" w:sz="4" w:space="0" w:color="auto"/>
              <w:left w:val="single" w:sz="4" w:space="0" w:color="auto"/>
              <w:bottom w:val="single" w:sz="4" w:space="0" w:color="auto"/>
              <w:right w:val="single" w:sz="4" w:space="0" w:color="auto"/>
            </w:tcBorders>
            <w:vAlign w:val="center"/>
          </w:tcPr>
          <w:p w14:paraId="62701B0D" w14:textId="77777777" w:rsidR="00903651" w:rsidRPr="009F2647" w:rsidRDefault="00903651" w:rsidP="008114A0">
            <w:pPr>
              <w:keepNext/>
              <w:keepLines/>
              <w:rPr>
                <w:lang w:val="pl-PL"/>
              </w:rPr>
            </w:pPr>
          </w:p>
        </w:tc>
        <w:tc>
          <w:tcPr>
            <w:tcW w:w="763" w:type="pct"/>
            <w:tcBorders>
              <w:top w:val="single" w:sz="4" w:space="0" w:color="auto"/>
              <w:left w:val="single" w:sz="4" w:space="0" w:color="auto"/>
              <w:bottom w:val="single" w:sz="4" w:space="0" w:color="auto"/>
              <w:right w:val="single" w:sz="4" w:space="0" w:color="auto"/>
            </w:tcBorders>
            <w:vAlign w:val="center"/>
          </w:tcPr>
          <w:p w14:paraId="01CAB830"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AGC</w:t>
            </w:r>
          </w:p>
        </w:tc>
        <w:tc>
          <w:tcPr>
            <w:tcW w:w="455" w:type="pct"/>
            <w:tcBorders>
              <w:top w:val="single" w:sz="4" w:space="0" w:color="auto"/>
              <w:left w:val="single" w:sz="4" w:space="0" w:color="auto"/>
              <w:bottom w:val="single" w:sz="4" w:space="0" w:color="auto"/>
              <w:right w:val="single" w:sz="4" w:space="0" w:color="auto"/>
            </w:tcBorders>
            <w:vAlign w:val="center"/>
          </w:tcPr>
          <w:p w14:paraId="5908C395"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274</w:t>
            </w:r>
          </w:p>
        </w:tc>
        <w:tc>
          <w:tcPr>
            <w:tcW w:w="761" w:type="pct"/>
            <w:tcBorders>
              <w:top w:val="single" w:sz="4" w:space="0" w:color="auto"/>
              <w:left w:val="single" w:sz="4" w:space="0" w:color="auto"/>
              <w:bottom w:val="single" w:sz="4" w:space="0" w:color="auto"/>
              <w:right w:val="single" w:sz="4" w:space="0" w:color="auto"/>
            </w:tcBorders>
            <w:vAlign w:val="center"/>
          </w:tcPr>
          <w:p w14:paraId="4044032C" w14:textId="77777777" w:rsidR="00903651" w:rsidRPr="009F2647" w:rsidRDefault="004E62F7" w:rsidP="008114A0">
            <w:pPr>
              <w:pStyle w:val="ParagraphFPI"/>
              <w:keepNext/>
              <w:keepLines/>
              <w:tabs>
                <w:tab w:val="left" w:pos="240"/>
              </w:tabs>
              <w:spacing w:before="60" w:after="60"/>
              <w:jc w:val="center"/>
              <w:rPr>
                <w:sz w:val="22"/>
                <w:lang w:val="pl-PL" w:eastAsia="ja-JP"/>
              </w:rPr>
            </w:pPr>
            <w:r w:rsidRPr="009F2647">
              <w:rPr>
                <w:sz w:val="22"/>
                <w:lang w:val="pl-PL" w:eastAsia="ja-JP"/>
              </w:rPr>
              <w:t>32,</w:t>
            </w:r>
            <w:r w:rsidR="00903651" w:rsidRPr="009F2647">
              <w:rPr>
                <w:sz w:val="22"/>
                <w:lang w:val="pl-PL" w:eastAsia="ja-JP"/>
              </w:rPr>
              <w:t xml:space="preserve">9 </w:t>
            </w:r>
            <w:r w:rsidR="00903651" w:rsidRPr="009F2647">
              <w:rPr>
                <w:sz w:val="22"/>
                <w:lang w:val="pl-PL" w:eastAsia="ja-JP"/>
              </w:rPr>
              <w:br/>
              <w:t>(6,1 – 88,9)</w:t>
            </w:r>
          </w:p>
        </w:tc>
        <w:tc>
          <w:tcPr>
            <w:tcW w:w="758" w:type="pct"/>
            <w:tcBorders>
              <w:top w:val="single" w:sz="4" w:space="0" w:color="auto"/>
              <w:left w:val="single" w:sz="4" w:space="0" w:color="auto"/>
              <w:bottom w:val="single" w:sz="4" w:space="0" w:color="auto"/>
              <w:right w:val="single" w:sz="4" w:space="0" w:color="auto"/>
            </w:tcBorders>
            <w:vAlign w:val="center"/>
          </w:tcPr>
          <w:p w14:paraId="0C3A89E0"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 xml:space="preserve">131 </w:t>
            </w:r>
            <w:r w:rsidRPr="009F2647">
              <w:rPr>
                <w:sz w:val="22"/>
                <w:lang w:val="pl-PL" w:eastAsia="ja-JP"/>
              </w:rPr>
              <w:br/>
              <w:t>(72,5 -251)</w:t>
            </w:r>
          </w:p>
        </w:tc>
        <w:tc>
          <w:tcPr>
            <w:tcW w:w="761" w:type="pct"/>
            <w:tcBorders>
              <w:top w:val="single" w:sz="4" w:space="0" w:color="auto"/>
              <w:left w:val="single" w:sz="4" w:space="0" w:color="auto"/>
              <w:bottom w:val="single" w:sz="4" w:space="0" w:color="auto"/>
              <w:right w:val="single" w:sz="4" w:space="0" w:color="auto"/>
            </w:tcBorders>
            <w:vAlign w:val="center"/>
          </w:tcPr>
          <w:p w14:paraId="3CC81684"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 xml:space="preserve">1338 </w:t>
            </w:r>
            <w:r w:rsidRPr="009F2647">
              <w:rPr>
                <w:sz w:val="22"/>
                <w:lang w:val="pl-PL" w:eastAsia="ja-JP"/>
              </w:rPr>
              <w:br/>
              <w:t>(557 - 2875)</w:t>
            </w:r>
          </w:p>
        </w:tc>
        <w:tc>
          <w:tcPr>
            <w:tcW w:w="760" w:type="pct"/>
            <w:tcBorders>
              <w:top w:val="single" w:sz="4" w:space="0" w:color="auto"/>
              <w:left w:val="single" w:sz="4" w:space="0" w:color="auto"/>
              <w:bottom w:val="single" w:sz="4" w:space="0" w:color="auto"/>
              <w:right w:val="single" w:sz="4" w:space="0" w:color="auto"/>
            </w:tcBorders>
            <w:vAlign w:val="center"/>
          </w:tcPr>
          <w:p w14:paraId="63148C02"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9</w:t>
            </w:r>
          </w:p>
        </w:tc>
      </w:tr>
      <w:tr w:rsidR="00903651" w:rsidRPr="009F2647" w14:paraId="3C5F054A" w14:textId="77777777" w:rsidTr="008114A0">
        <w:trPr>
          <w:trHeight w:val="177"/>
        </w:trPr>
        <w:tc>
          <w:tcPr>
            <w:tcW w:w="742" w:type="pct"/>
            <w:vMerge w:val="restart"/>
            <w:tcBorders>
              <w:top w:val="single" w:sz="4" w:space="0" w:color="auto"/>
              <w:left w:val="single" w:sz="4" w:space="0" w:color="auto"/>
              <w:right w:val="single" w:sz="4" w:space="0" w:color="auto"/>
            </w:tcBorders>
            <w:vAlign w:val="center"/>
          </w:tcPr>
          <w:p w14:paraId="51D6AF20" w14:textId="77777777" w:rsidR="00903651" w:rsidRPr="00850DF3" w:rsidRDefault="001534C3" w:rsidP="008114A0">
            <w:pPr>
              <w:pStyle w:val="ParagraphFPI"/>
              <w:keepNext/>
              <w:keepLines/>
              <w:tabs>
                <w:tab w:val="left" w:pos="240"/>
              </w:tabs>
              <w:spacing w:before="60" w:after="60"/>
              <w:jc w:val="center"/>
              <w:outlineLvl w:val="3"/>
              <w:rPr>
                <w:sz w:val="22"/>
                <w:lang w:val="pl-PL" w:eastAsia="ja-JP"/>
              </w:rPr>
            </w:pPr>
            <w:r w:rsidRPr="00850DF3">
              <w:rPr>
                <w:sz w:val="22"/>
                <w:lang w:val="pl-PL" w:eastAsia="ja-JP"/>
              </w:rPr>
              <w:t>4mg/kg +</w:t>
            </w:r>
            <w:r w:rsidRPr="00850DF3">
              <w:rPr>
                <w:sz w:val="22"/>
                <w:lang w:val="pl-PL" w:eastAsia="ja-JP"/>
              </w:rPr>
              <w:br/>
              <w:t>2mg/kg co tydzień</w:t>
            </w:r>
          </w:p>
        </w:tc>
        <w:tc>
          <w:tcPr>
            <w:tcW w:w="763" w:type="pct"/>
            <w:tcBorders>
              <w:top w:val="single" w:sz="4" w:space="0" w:color="auto"/>
              <w:left w:val="single" w:sz="4" w:space="0" w:color="auto"/>
              <w:bottom w:val="single" w:sz="4" w:space="0" w:color="auto"/>
              <w:right w:val="single" w:sz="4" w:space="0" w:color="auto"/>
            </w:tcBorders>
            <w:vAlign w:val="center"/>
          </w:tcPr>
          <w:p w14:paraId="34093D09"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MBC</w:t>
            </w:r>
          </w:p>
        </w:tc>
        <w:tc>
          <w:tcPr>
            <w:tcW w:w="455" w:type="pct"/>
            <w:tcBorders>
              <w:top w:val="single" w:sz="4" w:space="0" w:color="auto"/>
              <w:left w:val="single" w:sz="4" w:space="0" w:color="auto"/>
              <w:bottom w:val="single" w:sz="4" w:space="0" w:color="auto"/>
              <w:right w:val="single" w:sz="4" w:space="0" w:color="auto"/>
            </w:tcBorders>
            <w:vAlign w:val="center"/>
          </w:tcPr>
          <w:p w14:paraId="61775703"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805</w:t>
            </w:r>
          </w:p>
        </w:tc>
        <w:tc>
          <w:tcPr>
            <w:tcW w:w="761" w:type="pct"/>
            <w:tcBorders>
              <w:top w:val="single" w:sz="4" w:space="0" w:color="auto"/>
              <w:left w:val="single" w:sz="4" w:space="0" w:color="auto"/>
              <w:bottom w:val="single" w:sz="4" w:space="0" w:color="auto"/>
              <w:right w:val="single" w:sz="4" w:space="0" w:color="auto"/>
            </w:tcBorders>
            <w:vAlign w:val="center"/>
          </w:tcPr>
          <w:p w14:paraId="3A51F8A3" w14:textId="77777777" w:rsidR="00903651" w:rsidRPr="009F2647" w:rsidRDefault="004E62F7" w:rsidP="008114A0">
            <w:pPr>
              <w:pStyle w:val="ParagraphFPI"/>
              <w:keepNext/>
              <w:keepLines/>
              <w:tabs>
                <w:tab w:val="left" w:pos="240"/>
              </w:tabs>
              <w:spacing w:before="60" w:after="60"/>
              <w:jc w:val="center"/>
              <w:rPr>
                <w:sz w:val="22"/>
                <w:lang w:val="pl-PL" w:eastAsia="ja-JP"/>
              </w:rPr>
            </w:pPr>
            <w:r w:rsidRPr="009F2647">
              <w:rPr>
                <w:sz w:val="22"/>
                <w:lang w:val="pl-PL" w:eastAsia="ja-JP"/>
              </w:rPr>
              <w:t>63,</w:t>
            </w:r>
            <w:r w:rsidR="00903651" w:rsidRPr="009F2647">
              <w:rPr>
                <w:sz w:val="22"/>
                <w:lang w:val="pl-PL" w:eastAsia="ja-JP"/>
              </w:rPr>
              <w:t xml:space="preserve">1 </w:t>
            </w:r>
            <w:r w:rsidR="00903651" w:rsidRPr="009F2647">
              <w:rPr>
                <w:sz w:val="22"/>
                <w:lang w:val="pl-PL" w:eastAsia="ja-JP"/>
              </w:rPr>
              <w:br/>
              <w:t>(11,7 - 107)</w:t>
            </w:r>
          </w:p>
        </w:tc>
        <w:tc>
          <w:tcPr>
            <w:tcW w:w="758" w:type="pct"/>
            <w:tcBorders>
              <w:top w:val="single" w:sz="4" w:space="0" w:color="auto"/>
              <w:left w:val="single" w:sz="4" w:space="0" w:color="auto"/>
              <w:bottom w:val="single" w:sz="4" w:space="0" w:color="auto"/>
              <w:right w:val="single" w:sz="4" w:space="0" w:color="auto"/>
            </w:tcBorders>
            <w:vAlign w:val="center"/>
          </w:tcPr>
          <w:p w14:paraId="75BC6A4A"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 xml:space="preserve">107 </w:t>
            </w:r>
            <w:r w:rsidRPr="009F2647">
              <w:rPr>
                <w:sz w:val="22"/>
                <w:lang w:val="pl-PL" w:eastAsia="ja-JP"/>
              </w:rPr>
              <w:br/>
              <w:t>(54,2 - 164)</w:t>
            </w:r>
          </w:p>
        </w:tc>
        <w:tc>
          <w:tcPr>
            <w:tcW w:w="761" w:type="pct"/>
            <w:tcBorders>
              <w:top w:val="single" w:sz="4" w:space="0" w:color="auto"/>
              <w:left w:val="single" w:sz="4" w:space="0" w:color="auto"/>
              <w:bottom w:val="single" w:sz="4" w:space="0" w:color="auto"/>
              <w:right w:val="single" w:sz="4" w:space="0" w:color="auto"/>
            </w:tcBorders>
            <w:vAlign w:val="center"/>
          </w:tcPr>
          <w:p w14:paraId="58469A5C"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 xml:space="preserve">1710 </w:t>
            </w:r>
            <w:r w:rsidRPr="009F2647">
              <w:rPr>
                <w:sz w:val="22"/>
                <w:lang w:val="pl-PL" w:eastAsia="ja-JP"/>
              </w:rPr>
              <w:br/>
              <w:t>(581 - 2715)</w:t>
            </w:r>
          </w:p>
        </w:tc>
        <w:tc>
          <w:tcPr>
            <w:tcW w:w="760" w:type="pct"/>
            <w:tcBorders>
              <w:top w:val="single" w:sz="4" w:space="0" w:color="auto"/>
              <w:left w:val="single" w:sz="4" w:space="0" w:color="auto"/>
              <w:bottom w:val="single" w:sz="4" w:space="0" w:color="auto"/>
              <w:right w:val="single" w:sz="4" w:space="0" w:color="auto"/>
            </w:tcBorders>
            <w:vAlign w:val="center"/>
          </w:tcPr>
          <w:p w14:paraId="279C9078"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12</w:t>
            </w:r>
          </w:p>
        </w:tc>
      </w:tr>
      <w:tr w:rsidR="00903651" w:rsidRPr="009F2647" w14:paraId="4E60DFF7" w14:textId="77777777" w:rsidTr="008114A0">
        <w:trPr>
          <w:trHeight w:val="177"/>
        </w:trPr>
        <w:tc>
          <w:tcPr>
            <w:tcW w:w="742" w:type="pct"/>
            <w:vMerge/>
            <w:tcBorders>
              <w:left w:val="single" w:sz="4" w:space="0" w:color="auto"/>
              <w:bottom w:val="single" w:sz="4" w:space="0" w:color="auto"/>
              <w:right w:val="single" w:sz="4" w:space="0" w:color="auto"/>
            </w:tcBorders>
            <w:vAlign w:val="center"/>
          </w:tcPr>
          <w:p w14:paraId="245ABC7B" w14:textId="77777777" w:rsidR="00903651" w:rsidRPr="009F2647" w:rsidRDefault="00903651" w:rsidP="008114A0">
            <w:pPr>
              <w:pStyle w:val="ParagraphFPI"/>
              <w:keepNext/>
              <w:keepLines/>
              <w:tabs>
                <w:tab w:val="left" w:pos="240"/>
              </w:tabs>
              <w:spacing w:before="60" w:after="60"/>
              <w:jc w:val="center"/>
              <w:rPr>
                <w:sz w:val="22"/>
                <w:lang w:val="pl-PL" w:eastAsia="ja-JP"/>
              </w:rPr>
            </w:pPr>
          </w:p>
        </w:tc>
        <w:tc>
          <w:tcPr>
            <w:tcW w:w="763" w:type="pct"/>
            <w:tcBorders>
              <w:top w:val="single" w:sz="4" w:space="0" w:color="auto"/>
              <w:left w:val="single" w:sz="4" w:space="0" w:color="auto"/>
              <w:bottom w:val="single" w:sz="4" w:space="0" w:color="auto"/>
              <w:right w:val="single" w:sz="4" w:space="0" w:color="auto"/>
            </w:tcBorders>
            <w:vAlign w:val="center"/>
          </w:tcPr>
          <w:p w14:paraId="47FD70EE"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EBC</w:t>
            </w:r>
          </w:p>
        </w:tc>
        <w:tc>
          <w:tcPr>
            <w:tcW w:w="455" w:type="pct"/>
            <w:tcBorders>
              <w:top w:val="single" w:sz="4" w:space="0" w:color="auto"/>
              <w:left w:val="single" w:sz="4" w:space="0" w:color="auto"/>
              <w:bottom w:val="single" w:sz="4" w:space="0" w:color="auto"/>
              <w:right w:val="single" w:sz="4" w:space="0" w:color="auto"/>
            </w:tcBorders>
            <w:vAlign w:val="center"/>
          </w:tcPr>
          <w:p w14:paraId="60E247C8"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390</w:t>
            </w:r>
          </w:p>
        </w:tc>
        <w:tc>
          <w:tcPr>
            <w:tcW w:w="761" w:type="pct"/>
            <w:tcBorders>
              <w:top w:val="single" w:sz="4" w:space="0" w:color="auto"/>
              <w:left w:val="single" w:sz="4" w:space="0" w:color="auto"/>
              <w:bottom w:val="single" w:sz="4" w:space="0" w:color="auto"/>
              <w:right w:val="single" w:sz="4" w:space="0" w:color="auto"/>
            </w:tcBorders>
            <w:vAlign w:val="center"/>
          </w:tcPr>
          <w:p w14:paraId="63E89E05" w14:textId="77777777" w:rsidR="00903651" w:rsidRPr="009F2647" w:rsidRDefault="004E62F7" w:rsidP="008114A0">
            <w:pPr>
              <w:pStyle w:val="ParagraphFPI"/>
              <w:keepNext/>
              <w:keepLines/>
              <w:tabs>
                <w:tab w:val="left" w:pos="240"/>
              </w:tabs>
              <w:spacing w:before="60" w:after="60"/>
              <w:jc w:val="center"/>
              <w:rPr>
                <w:sz w:val="22"/>
                <w:lang w:val="pl-PL" w:eastAsia="ja-JP"/>
              </w:rPr>
            </w:pPr>
            <w:r w:rsidRPr="009F2647">
              <w:rPr>
                <w:sz w:val="22"/>
                <w:lang w:val="pl-PL" w:eastAsia="ja-JP"/>
              </w:rPr>
              <w:t>72,</w:t>
            </w:r>
            <w:r w:rsidR="00903651" w:rsidRPr="009F2647">
              <w:rPr>
                <w:sz w:val="22"/>
                <w:lang w:val="pl-PL" w:eastAsia="ja-JP"/>
              </w:rPr>
              <w:t xml:space="preserve">6 </w:t>
            </w:r>
            <w:r w:rsidR="00903651" w:rsidRPr="009F2647">
              <w:rPr>
                <w:sz w:val="22"/>
                <w:lang w:val="pl-PL" w:eastAsia="ja-JP"/>
              </w:rPr>
              <w:br/>
              <w:t>(46 - 109)</w:t>
            </w:r>
          </w:p>
        </w:tc>
        <w:tc>
          <w:tcPr>
            <w:tcW w:w="758" w:type="pct"/>
            <w:tcBorders>
              <w:top w:val="single" w:sz="4" w:space="0" w:color="auto"/>
              <w:left w:val="single" w:sz="4" w:space="0" w:color="auto"/>
              <w:bottom w:val="single" w:sz="4" w:space="0" w:color="auto"/>
              <w:right w:val="single" w:sz="4" w:space="0" w:color="auto"/>
            </w:tcBorders>
            <w:vAlign w:val="center"/>
          </w:tcPr>
          <w:p w14:paraId="6E0301E7"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 xml:space="preserve">115 </w:t>
            </w:r>
            <w:r w:rsidRPr="009F2647">
              <w:rPr>
                <w:sz w:val="22"/>
                <w:lang w:val="pl-PL" w:eastAsia="ja-JP"/>
              </w:rPr>
              <w:br/>
              <w:t>(82,6 - 160)</w:t>
            </w:r>
          </w:p>
        </w:tc>
        <w:tc>
          <w:tcPr>
            <w:tcW w:w="761" w:type="pct"/>
            <w:tcBorders>
              <w:top w:val="single" w:sz="4" w:space="0" w:color="auto"/>
              <w:left w:val="single" w:sz="4" w:space="0" w:color="auto"/>
              <w:bottom w:val="single" w:sz="4" w:space="0" w:color="auto"/>
              <w:right w:val="single" w:sz="4" w:space="0" w:color="auto"/>
            </w:tcBorders>
            <w:vAlign w:val="center"/>
          </w:tcPr>
          <w:p w14:paraId="046CDDD4"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 xml:space="preserve">1893 </w:t>
            </w:r>
            <w:r w:rsidRPr="009F2647">
              <w:rPr>
                <w:sz w:val="22"/>
                <w:lang w:val="pl-PL" w:eastAsia="ja-JP"/>
              </w:rPr>
              <w:br/>
              <w:t>(1309 -2734)</w:t>
            </w:r>
          </w:p>
        </w:tc>
        <w:tc>
          <w:tcPr>
            <w:tcW w:w="760" w:type="pct"/>
            <w:tcBorders>
              <w:top w:val="single" w:sz="4" w:space="0" w:color="auto"/>
              <w:left w:val="single" w:sz="4" w:space="0" w:color="auto"/>
              <w:bottom w:val="single" w:sz="4" w:space="0" w:color="auto"/>
              <w:right w:val="single" w:sz="4" w:space="0" w:color="auto"/>
            </w:tcBorders>
            <w:vAlign w:val="center"/>
          </w:tcPr>
          <w:p w14:paraId="5F86B880" w14:textId="77777777" w:rsidR="00903651" w:rsidRPr="009F2647" w:rsidRDefault="00903651" w:rsidP="008114A0">
            <w:pPr>
              <w:pStyle w:val="ParagraphFPI"/>
              <w:keepNext/>
              <w:keepLines/>
              <w:tabs>
                <w:tab w:val="left" w:pos="240"/>
              </w:tabs>
              <w:spacing w:before="60" w:after="60"/>
              <w:jc w:val="center"/>
              <w:rPr>
                <w:sz w:val="22"/>
                <w:lang w:val="pl-PL" w:eastAsia="ja-JP"/>
              </w:rPr>
            </w:pPr>
            <w:r w:rsidRPr="009F2647">
              <w:rPr>
                <w:sz w:val="22"/>
                <w:lang w:val="pl-PL" w:eastAsia="ja-JP"/>
              </w:rPr>
              <w:t>14</w:t>
            </w:r>
          </w:p>
        </w:tc>
      </w:tr>
    </w:tbl>
    <w:p w14:paraId="757CDBEC" w14:textId="77777777" w:rsidR="008B592A" w:rsidRPr="00850DF3" w:rsidRDefault="008B592A" w:rsidP="000858FA">
      <w:pPr>
        <w:rPr>
          <w:sz w:val="20"/>
          <w:lang w:val="pl-PL"/>
        </w:rPr>
      </w:pPr>
      <w:r w:rsidRPr="00850DF3">
        <w:rPr>
          <w:sz w:val="20"/>
          <w:lang w:val="pl-PL"/>
        </w:rPr>
        <w:t xml:space="preserve">*Cmin,ss – Cmin w stanie równowagi </w:t>
      </w:r>
    </w:p>
    <w:p w14:paraId="520DDABA" w14:textId="77777777" w:rsidR="008B592A" w:rsidRPr="00850DF3" w:rsidRDefault="008B592A" w:rsidP="000858FA">
      <w:pPr>
        <w:rPr>
          <w:sz w:val="20"/>
          <w:lang w:val="pl-PL"/>
        </w:rPr>
      </w:pPr>
      <w:r w:rsidRPr="00850DF3">
        <w:rPr>
          <w:sz w:val="20"/>
          <w:lang w:val="pl-PL"/>
        </w:rPr>
        <w:t>**Cmax,ss = Cmax w stanie równowagi</w:t>
      </w:r>
    </w:p>
    <w:p w14:paraId="788D0448" w14:textId="77777777" w:rsidR="008B592A" w:rsidRPr="00850DF3" w:rsidRDefault="008B592A" w:rsidP="000858FA">
      <w:pPr>
        <w:rPr>
          <w:sz w:val="20"/>
          <w:lang w:val="pl-PL"/>
        </w:rPr>
      </w:pPr>
      <w:r w:rsidRPr="00850DF3">
        <w:rPr>
          <w:sz w:val="20"/>
          <w:lang w:val="pl-PL"/>
        </w:rPr>
        <w:t>*** time to 90% stnu równowagi</w:t>
      </w:r>
    </w:p>
    <w:p w14:paraId="54EA41E1" w14:textId="77777777" w:rsidR="008B592A" w:rsidRPr="00850DF3" w:rsidRDefault="008B592A" w:rsidP="00903651">
      <w:pPr>
        <w:rPr>
          <w:lang w:val="pl-PL"/>
        </w:rPr>
      </w:pPr>
    </w:p>
    <w:p w14:paraId="39EE3B2A" w14:textId="77777777" w:rsidR="00903651" w:rsidRPr="00850DF3" w:rsidRDefault="00903651" w:rsidP="00903651">
      <w:pPr>
        <w:rPr>
          <w:b/>
          <w:lang w:val="pl-PL"/>
        </w:rPr>
      </w:pPr>
      <w:r w:rsidRPr="00850DF3">
        <w:rPr>
          <w:lang w:val="pl-PL"/>
        </w:rPr>
        <w:t>Tabela 16 Populacyjne przewidywane farmakokinetyczne wartości parametru w stanie równowagi dla schematu dawkowania Herceptin IV u pacjentów z MBC, EBC i AGC</w:t>
      </w:r>
    </w:p>
    <w:p w14:paraId="03609FB7" w14:textId="77777777" w:rsidR="00903651" w:rsidRPr="00850DF3" w:rsidRDefault="00903651" w:rsidP="00903651">
      <w:pPr>
        <w:rPr>
          <w:lang w:val="pl-PL"/>
        </w:rPr>
      </w:pPr>
    </w:p>
    <w:tbl>
      <w:tblPr>
        <w:tblW w:w="44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289"/>
        <w:gridCol w:w="804"/>
        <w:gridCol w:w="1812"/>
        <w:gridCol w:w="2350"/>
      </w:tblGrid>
      <w:tr w:rsidR="00903651" w:rsidRPr="009F2647" w14:paraId="4EAD22CF" w14:textId="77777777" w:rsidTr="008114A0">
        <w:trPr>
          <w:trHeight w:val="117"/>
        </w:trPr>
        <w:tc>
          <w:tcPr>
            <w:tcW w:w="1085" w:type="pct"/>
            <w:tcBorders>
              <w:top w:val="single" w:sz="4" w:space="0" w:color="auto"/>
              <w:left w:val="single" w:sz="4" w:space="0" w:color="auto"/>
              <w:bottom w:val="single" w:sz="4" w:space="0" w:color="auto"/>
              <w:right w:val="single" w:sz="4" w:space="0" w:color="auto"/>
            </w:tcBorders>
            <w:vAlign w:val="center"/>
          </w:tcPr>
          <w:p w14:paraId="2CDBE0B6"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Schemat</w:t>
            </w:r>
          </w:p>
        </w:tc>
        <w:tc>
          <w:tcPr>
            <w:tcW w:w="807" w:type="pct"/>
            <w:tcBorders>
              <w:top w:val="single" w:sz="4" w:space="0" w:color="auto"/>
              <w:left w:val="single" w:sz="4" w:space="0" w:color="auto"/>
              <w:bottom w:val="single" w:sz="4" w:space="0" w:color="auto"/>
              <w:right w:val="single" w:sz="4" w:space="0" w:color="auto"/>
            </w:tcBorders>
            <w:vAlign w:val="center"/>
          </w:tcPr>
          <w:p w14:paraId="0A48668F"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lang w:val="pl-PL" w:eastAsia="ja-JP"/>
              </w:rPr>
              <w:t>Pierwotny typ nowotworu</w:t>
            </w:r>
          </w:p>
        </w:tc>
        <w:tc>
          <w:tcPr>
            <w:tcW w:w="503" w:type="pct"/>
            <w:tcBorders>
              <w:top w:val="single" w:sz="4" w:space="0" w:color="auto"/>
              <w:left w:val="single" w:sz="4" w:space="0" w:color="auto"/>
              <w:bottom w:val="single" w:sz="4" w:space="0" w:color="auto"/>
              <w:right w:val="single" w:sz="4" w:space="0" w:color="auto"/>
            </w:tcBorders>
            <w:vAlign w:val="center"/>
          </w:tcPr>
          <w:p w14:paraId="16933785"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N</w:t>
            </w:r>
          </w:p>
        </w:tc>
        <w:tc>
          <w:tcPr>
            <w:tcW w:w="1134" w:type="pct"/>
            <w:tcBorders>
              <w:top w:val="single" w:sz="4" w:space="0" w:color="auto"/>
              <w:left w:val="single" w:sz="4" w:space="0" w:color="auto"/>
              <w:bottom w:val="single" w:sz="4" w:space="0" w:color="auto"/>
              <w:right w:val="single" w:sz="4" w:space="0" w:color="auto"/>
            </w:tcBorders>
            <w:vAlign w:val="center"/>
          </w:tcPr>
          <w:p w14:paraId="28C5AC4E" w14:textId="77777777" w:rsidR="00903651" w:rsidRPr="00850DF3" w:rsidRDefault="00903651" w:rsidP="008114A0">
            <w:pPr>
              <w:pStyle w:val="ParagraphFPI"/>
              <w:tabs>
                <w:tab w:val="left" w:pos="240"/>
              </w:tabs>
              <w:spacing w:before="60" w:after="60"/>
              <w:jc w:val="center"/>
              <w:rPr>
                <w:sz w:val="22"/>
                <w:lang w:val="pl-PL" w:eastAsia="ja-JP"/>
              </w:rPr>
            </w:pPr>
            <w:r w:rsidRPr="00850DF3">
              <w:rPr>
                <w:sz w:val="22"/>
                <w:szCs w:val="22"/>
                <w:lang w:val="pl-PL" w:eastAsia="ja-JP"/>
              </w:rPr>
              <w:t>Całkowity zakres CL od C</w:t>
            </w:r>
            <w:r w:rsidRPr="00850DF3">
              <w:rPr>
                <w:sz w:val="22"/>
                <w:szCs w:val="22"/>
                <w:vertAlign w:val="subscript"/>
                <w:lang w:val="pl-PL" w:eastAsia="ja-JP"/>
              </w:rPr>
              <w:t xml:space="preserve">max,ss </w:t>
            </w:r>
            <w:r w:rsidRPr="00850DF3">
              <w:rPr>
                <w:sz w:val="22"/>
                <w:szCs w:val="22"/>
                <w:lang w:val="pl-PL" w:eastAsia="ja-JP"/>
              </w:rPr>
              <w:t>do C</w:t>
            </w:r>
            <w:r w:rsidRPr="00850DF3">
              <w:rPr>
                <w:sz w:val="22"/>
                <w:szCs w:val="22"/>
                <w:vertAlign w:val="subscript"/>
                <w:lang w:val="pl-PL" w:eastAsia="ja-JP"/>
              </w:rPr>
              <w:t>min,ss</w:t>
            </w:r>
            <w:r w:rsidRPr="00850DF3">
              <w:rPr>
                <w:sz w:val="22"/>
                <w:szCs w:val="22"/>
                <w:lang w:val="pl-PL" w:eastAsia="ja-JP"/>
              </w:rPr>
              <w:br/>
              <w:t>(l/dzień)</w:t>
            </w:r>
          </w:p>
        </w:tc>
        <w:tc>
          <w:tcPr>
            <w:tcW w:w="1471" w:type="pct"/>
            <w:tcBorders>
              <w:top w:val="single" w:sz="4" w:space="0" w:color="auto"/>
              <w:left w:val="single" w:sz="4" w:space="0" w:color="auto"/>
              <w:bottom w:val="single" w:sz="4" w:space="0" w:color="auto"/>
              <w:right w:val="single" w:sz="4" w:space="0" w:color="auto"/>
            </w:tcBorders>
            <w:vAlign w:val="center"/>
          </w:tcPr>
          <w:p w14:paraId="426FEEA6" w14:textId="77777777" w:rsidR="00903651" w:rsidRPr="00850DF3" w:rsidRDefault="00903651" w:rsidP="008114A0">
            <w:pPr>
              <w:pStyle w:val="TableCell10Center"/>
              <w:rPr>
                <w:rFonts w:ascii="Times New Roman" w:hAnsi="Times New Roman"/>
                <w:sz w:val="22"/>
                <w:szCs w:val="22"/>
                <w:vertAlign w:val="subscript"/>
                <w:lang w:val="pl-PL" w:eastAsia="zh-TW"/>
              </w:rPr>
            </w:pPr>
            <w:r w:rsidRPr="00850DF3">
              <w:rPr>
                <w:rFonts w:ascii="Times New Roman" w:hAnsi="Times New Roman"/>
                <w:sz w:val="22"/>
                <w:szCs w:val="22"/>
                <w:lang w:val="pl-PL" w:eastAsia="zh-TW"/>
              </w:rPr>
              <w:t>Zakres t</w:t>
            </w:r>
            <w:r w:rsidRPr="00850DF3">
              <w:rPr>
                <w:rFonts w:ascii="Times New Roman" w:hAnsi="Times New Roman"/>
                <w:sz w:val="22"/>
                <w:szCs w:val="22"/>
                <w:vertAlign w:val="subscript"/>
                <w:lang w:val="pl-PL" w:eastAsia="zh-TW"/>
              </w:rPr>
              <w:t xml:space="preserve">1/2 </w:t>
            </w:r>
            <w:r w:rsidRPr="00850DF3">
              <w:rPr>
                <w:rFonts w:ascii="Times New Roman" w:hAnsi="Times New Roman"/>
                <w:sz w:val="22"/>
                <w:szCs w:val="22"/>
                <w:lang w:val="pl-PL" w:eastAsia="zh-TW"/>
              </w:rPr>
              <w:t>od C</w:t>
            </w:r>
            <w:r w:rsidRPr="00850DF3">
              <w:rPr>
                <w:rFonts w:ascii="Times New Roman" w:hAnsi="Times New Roman"/>
                <w:sz w:val="22"/>
                <w:szCs w:val="22"/>
                <w:vertAlign w:val="subscript"/>
                <w:lang w:val="pl-PL" w:eastAsia="zh-TW"/>
              </w:rPr>
              <w:t xml:space="preserve">max,ss </w:t>
            </w:r>
          </w:p>
          <w:p w14:paraId="5B2326A0" w14:textId="77777777" w:rsidR="00903651" w:rsidRPr="00850DF3" w:rsidRDefault="00903651" w:rsidP="008114A0">
            <w:pPr>
              <w:pStyle w:val="TableCell10Center"/>
              <w:rPr>
                <w:rFonts w:ascii="Times New Roman" w:hAnsi="Times New Roman"/>
                <w:sz w:val="22"/>
                <w:szCs w:val="22"/>
                <w:lang w:val="pl-PL" w:eastAsia="zh-TW"/>
              </w:rPr>
            </w:pPr>
            <w:r w:rsidRPr="00850DF3">
              <w:rPr>
                <w:rFonts w:ascii="Times New Roman" w:hAnsi="Times New Roman"/>
                <w:sz w:val="22"/>
                <w:szCs w:val="22"/>
                <w:lang w:val="pl-PL" w:eastAsia="ja-JP"/>
              </w:rPr>
              <w:t>do C</w:t>
            </w:r>
            <w:r w:rsidRPr="00850DF3">
              <w:rPr>
                <w:rFonts w:ascii="Times New Roman" w:hAnsi="Times New Roman"/>
                <w:sz w:val="22"/>
                <w:szCs w:val="22"/>
                <w:vertAlign w:val="subscript"/>
                <w:lang w:val="pl-PL" w:eastAsia="ja-JP"/>
              </w:rPr>
              <w:t>min,ss</w:t>
            </w:r>
          </w:p>
          <w:p w14:paraId="6E8DBD89" w14:textId="77777777" w:rsidR="00903651" w:rsidRPr="00850DF3" w:rsidRDefault="00903651" w:rsidP="008114A0">
            <w:pPr>
              <w:pStyle w:val="ParagraphFPI"/>
              <w:tabs>
                <w:tab w:val="left" w:pos="240"/>
              </w:tabs>
              <w:spacing w:before="60" w:after="60"/>
              <w:jc w:val="center"/>
              <w:rPr>
                <w:sz w:val="22"/>
                <w:lang w:val="pl-PL" w:eastAsia="ja-JP"/>
              </w:rPr>
            </w:pPr>
            <w:r w:rsidRPr="00850DF3">
              <w:rPr>
                <w:sz w:val="22"/>
                <w:szCs w:val="22"/>
                <w:lang w:val="pl-PL" w:eastAsia="en-US"/>
              </w:rPr>
              <w:t>(dzień)</w:t>
            </w:r>
            <w:r w:rsidRPr="00850DF3" w:rsidDel="002358E8">
              <w:rPr>
                <w:b/>
                <w:sz w:val="22"/>
                <w:szCs w:val="22"/>
                <w:lang w:val="pl-PL" w:eastAsia="en-US"/>
              </w:rPr>
              <w:t xml:space="preserve"> </w:t>
            </w:r>
          </w:p>
        </w:tc>
      </w:tr>
      <w:tr w:rsidR="00903651" w:rsidRPr="009F2647" w14:paraId="10A53314" w14:textId="77777777" w:rsidTr="008114A0">
        <w:trPr>
          <w:trHeight w:val="430"/>
        </w:trPr>
        <w:tc>
          <w:tcPr>
            <w:tcW w:w="1085" w:type="pct"/>
            <w:vMerge w:val="restart"/>
            <w:tcBorders>
              <w:top w:val="single" w:sz="4" w:space="0" w:color="auto"/>
              <w:left w:val="single" w:sz="4" w:space="0" w:color="auto"/>
              <w:bottom w:val="single" w:sz="4" w:space="0" w:color="auto"/>
              <w:right w:val="single" w:sz="4" w:space="0" w:color="auto"/>
            </w:tcBorders>
            <w:vAlign w:val="center"/>
          </w:tcPr>
          <w:p w14:paraId="631D4AB8" w14:textId="77777777" w:rsidR="00903651" w:rsidRPr="00850DF3" w:rsidRDefault="00903651" w:rsidP="008114A0">
            <w:pPr>
              <w:pStyle w:val="ParagraphFPI"/>
              <w:tabs>
                <w:tab w:val="left" w:pos="240"/>
              </w:tabs>
              <w:spacing w:before="60" w:after="60"/>
              <w:jc w:val="center"/>
              <w:rPr>
                <w:sz w:val="22"/>
                <w:lang w:val="pl-PL" w:eastAsia="ja-JP"/>
              </w:rPr>
            </w:pPr>
            <w:r w:rsidRPr="00850DF3">
              <w:rPr>
                <w:sz w:val="22"/>
                <w:szCs w:val="22"/>
                <w:lang w:val="pl-PL" w:eastAsia="ja-JP"/>
              </w:rPr>
              <w:t>8mg/kg +</w:t>
            </w:r>
            <w:r w:rsidRPr="00850DF3">
              <w:rPr>
                <w:sz w:val="22"/>
                <w:szCs w:val="22"/>
                <w:lang w:val="pl-PL" w:eastAsia="ja-JP"/>
              </w:rPr>
              <w:br/>
              <w:t xml:space="preserve">6mg/kg </w:t>
            </w:r>
            <w:r w:rsidR="004266DB" w:rsidRPr="00850DF3">
              <w:rPr>
                <w:sz w:val="22"/>
                <w:szCs w:val="22"/>
                <w:lang w:val="pl-PL" w:eastAsia="ja-JP"/>
              </w:rPr>
              <w:t>co trzy</w:t>
            </w:r>
            <w:r w:rsidR="001534C3" w:rsidRPr="00850DF3">
              <w:rPr>
                <w:sz w:val="22"/>
                <w:szCs w:val="22"/>
                <w:lang w:val="pl-PL" w:eastAsia="ja-JP"/>
              </w:rPr>
              <w:t xml:space="preserve"> tygodnie</w:t>
            </w:r>
          </w:p>
        </w:tc>
        <w:tc>
          <w:tcPr>
            <w:tcW w:w="807" w:type="pct"/>
            <w:tcBorders>
              <w:top w:val="single" w:sz="4" w:space="0" w:color="auto"/>
              <w:left w:val="single" w:sz="4" w:space="0" w:color="auto"/>
              <w:bottom w:val="single" w:sz="4" w:space="0" w:color="auto"/>
              <w:right w:val="single" w:sz="4" w:space="0" w:color="auto"/>
            </w:tcBorders>
            <w:vAlign w:val="center"/>
          </w:tcPr>
          <w:p w14:paraId="75C867C8"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MBC</w:t>
            </w:r>
          </w:p>
        </w:tc>
        <w:tc>
          <w:tcPr>
            <w:tcW w:w="503" w:type="pct"/>
            <w:tcBorders>
              <w:top w:val="single" w:sz="4" w:space="0" w:color="auto"/>
              <w:left w:val="single" w:sz="4" w:space="0" w:color="auto"/>
              <w:bottom w:val="single" w:sz="4" w:space="0" w:color="auto"/>
              <w:right w:val="single" w:sz="4" w:space="0" w:color="auto"/>
            </w:tcBorders>
            <w:vAlign w:val="center"/>
          </w:tcPr>
          <w:p w14:paraId="244255ED"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805</w:t>
            </w:r>
          </w:p>
        </w:tc>
        <w:tc>
          <w:tcPr>
            <w:tcW w:w="1134" w:type="pct"/>
            <w:tcBorders>
              <w:top w:val="single" w:sz="4" w:space="0" w:color="auto"/>
              <w:left w:val="single" w:sz="4" w:space="0" w:color="auto"/>
              <w:bottom w:val="single" w:sz="4" w:space="0" w:color="auto"/>
              <w:right w:val="single" w:sz="4" w:space="0" w:color="auto"/>
            </w:tcBorders>
            <w:vAlign w:val="center"/>
          </w:tcPr>
          <w:p w14:paraId="1FE718BA"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 xml:space="preserve">0,183 – 0,302 </w:t>
            </w:r>
          </w:p>
        </w:tc>
        <w:tc>
          <w:tcPr>
            <w:tcW w:w="1471" w:type="pct"/>
            <w:tcBorders>
              <w:top w:val="single" w:sz="4" w:space="0" w:color="auto"/>
              <w:left w:val="single" w:sz="4" w:space="0" w:color="auto"/>
              <w:bottom w:val="single" w:sz="4" w:space="0" w:color="auto"/>
              <w:right w:val="single" w:sz="4" w:space="0" w:color="auto"/>
            </w:tcBorders>
            <w:vAlign w:val="center"/>
          </w:tcPr>
          <w:p w14:paraId="7FAC50D0"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15,1 – 23,3</w:t>
            </w:r>
          </w:p>
        </w:tc>
      </w:tr>
      <w:tr w:rsidR="00903651" w:rsidRPr="009F2647" w14:paraId="4C584F73" w14:textId="77777777" w:rsidTr="008114A0">
        <w:trPr>
          <w:trHeight w:val="430"/>
        </w:trPr>
        <w:tc>
          <w:tcPr>
            <w:tcW w:w="1085" w:type="pct"/>
            <w:vMerge/>
            <w:tcBorders>
              <w:top w:val="single" w:sz="4" w:space="0" w:color="auto"/>
              <w:left w:val="single" w:sz="4" w:space="0" w:color="auto"/>
              <w:bottom w:val="single" w:sz="4" w:space="0" w:color="auto"/>
              <w:right w:val="single" w:sz="4" w:space="0" w:color="auto"/>
            </w:tcBorders>
            <w:vAlign w:val="center"/>
          </w:tcPr>
          <w:p w14:paraId="2CA52EF4" w14:textId="77777777" w:rsidR="00903651" w:rsidRPr="009F2647" w:rsidRDefault="00903651" w:rsidP="008114A0">
            <w:pPr>
              <w:pStyle w:val="ParagraphFPI"/>
              <w:tabs>
                <w:tab w:val="left" w:pos="240"/>
              </w:tabs>
              <w:spacing w:before="60" w:after="60"/>
              <w:jc w:val="center"/>
              <w:rPr>
                <w:sz w:val="22"/>
                <w:lang w:val="pl-PL" w:eastAsia="ja-JP"/>
              </w:rPr>
            </w:pPr>
          </w:p>
        </w:tc>
        <w:tc>
          <w:tcPr>
            <w:tcW w:w="807" w:type="pct"/>
            <w:tcBorders>
              <w:top w:val="single" w:sz="4" w:space="0" w:color="auto"/>
              <w:left w:val="single" w:sz="4" w:space="0" w:color="auto"/>
              <w:bottom w:val="single" w:sz="4" w:space="0" w:color="auto"/>
              <w:right w:val="single" w:sz="4" w:space="0" w:color="auto"/>
            </w:tcBorders>
            <w:vAlign w:val="center"/>
          </w:tcPr>
          <w:p w14:paraId="58071251"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EBC</w:t>
            </w:r>
          </w:p>
        </w:tc>
        <w:tc>
          <w:tcPr>
            <w:tcW w:w="503" w:type="pct"/>
            <w:tcBorders>
              <w:top w:val="single" w:sz="4" w:space="0" w:color="auto"/>
              <w:left w:val="single" w:sz="4" w:space="0" w:color="auto"/>
              <w:bottom w:val="single" w:sz="4" w:space="0" w:color="auto"/>
              <w:right w:val="single" w:sz="4" w:space="0" w:color="auto"/>
            </w:tcBorders>
            <w:vAlign w:val="center"/>
          </w:tcPr>
          <w:p w14:paraId="225698CD"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390</w:t>
            </w:r>
          </w:p>
        </w:tc>
        <w:tc>
          <w:tcPr>
            <w:tcW w:w="1134" w:type="pct"/>
            <w:tcBorders>
              <w:top w:val="single" w:sz="4" w:space="0" w:color="auto"/>
              <w:left w:val="single" w:sz="4" w:space="0" w:color="auto"/>
              <w:bottom w:val="single" w:sz="4" w:space="0" w:color="auto"/>
              <w:right w:val="single" w:sz="4" w:space="0" w:color="auto"/>
            </w:tcBorders>
            <w:vAlign w:val="center"/>
          </w:tcPr>
          <w:p w14:paraId="6F30AF1C"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0,158 – 0,253</w:t>
            </w:r>
          </w:p>
        </w:tc>
        <w:tc>
          <w:tcPr>
            <w:tcW w:w="1471" w:type="pct"/>
            <w:tcBorders>
              <w:top w:val="single" w:sz="4" w:space="0" w:color="auto"/>
              <w:left w:val="single" w:sz="4" w:space="0" w:color="auto"/>
              <w:bottom w:val="single" w:sz="4" w:space="0" w:color="auto"/>
              <w:right w:val="single" w:sz="4" w:space="0" w:color="auto"/>
            </w:tcBorders>
            <w:vAlign w:val="center"/>
          </w:tcPr>
          <w:p w14:paraId="39BABFAE"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17,5 – 26,6</w:t>
            </w:r>
          </w:p>
        </w:tc>
      </w:tr>
      <w:tr w:rsidR="00903651" w:rsidRPr="009F2647" w14:paraId="025730C9" w14:textId="77777777" w:rsidTr="008114A0">
        <w:trPr>
          <w:trHeight w:val="177"/>
        </w:trPr>
        <w:tc>
          <w:tcPr>
            <w:tcW w:w="1085" w:type="pct"/>
            <w:vMerge/>
            <w:tcBorders>
              <w:top w:val="single" w:sz="4" w:space="0" w:color="auto"/>
              <w:left w:val="single" w:sz="4" w:space="0" w:color="auto"/>
              <w:bottom w:val="single" w:sz="4" w:space="0" w:color="auto"/>
              <w:right w:val="single" w:sz="4" w:space="0" w:color="auto"/>
            </w:tcBorders>
            <w:vAlign w:val="center"/>
          </w:tcPr>
          <w:p w14:paraId="72ECD56D" w14:textId="77777777" w:rsidR="00903651" w:rsidRPr="009F2647" w:rsidRDefault="00903651" w:rsidP="008114A0">
            <w:pPr>
              <w:rPr>
                <w:lang w:val="pl-PL"/>
              </w:rPr>
            </w:pPr>
          </w:p>
        </w:tc>
        <w:tc>
          <w:tcPr>
            <w:tcW w:w="807" w:type="pct"/>
            <w:tcBorders>
              <w:top w:val="single" w:sz="4" w:space="0" w:color="auto"/>
              <w:left w:val="single" w:sz="4" w:space="0" w:color="auto"/>
              <w:bottom w:val="single" w:sz="4" w:space="0" w:color="auto"/>
              <w:right w:val="single" w:sz="4" w:space="0" w:color="auto"/>
            </w:tcBorders>
            <w:vAlign w:val="center"/>
          </w:tcPr>
          <w:p w14:paraId="02C4B0F6"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AGC</w:t>
            </w:r>
          </w:p>
        </w:tc>
        <w:tc>
          <w:tcPr>
            <w:tcW w:w="503" w:type="pct"/>
            <w:tcBorders>
              <w:top w:val="single" w:sz="4" w:space="0" w:color="auto"/>
              <w:left w:val="single" w:sz="4" w:space="0" w:color="auto"/>
              <w:bottom w:val="single" w:sz="4" w:space="0" w:color="auto"/>
              <w:right w:val="single" w:sz="4" w:space="0" w:color="auto"/>
            </w:tcBorders>
            <w:vAlign w:val="center"/>
          </w:tcPr>
          <w:p w14:paraId="4EC5724E"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274</w:t>
            </w:r>
          </w:p>
        </w:tc>
        <w:tc>
          <w:tcPr>
            <w:tcW w:w="1134" w:type="pct"/>
            <w:tcBorders>
              <w:top w:val="single" w:sz="4" w:space="0" w:color="auto"/>
              <w:left w:val="single" w:sz="4" w:space="0" w:color="auto"/>
              <w:bottom w:val="single" w:sz="4" w:space="0" w:color="auto"/>
              <w:right w:val="single" w:sz="4" w:space="0" w:color="auto"/>
            </w:tcBorders>
            <w:vAlign w:val="center"/>
          </w:tcPr>
          <w:p w14:paraId="07BF093C"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0,189 – 0,337</w:t>
            </w:r>
          </w:p>
        </w:tc>
        <w:tc>
          <w:tcPr>
            <w:tcW w:w="1471" w:type="pct"/>
            <w:tcBorders>
              <w:top w:val="single" w:sz="4" w:space="0" w:color="auto"/>
              <w:left w:val="single" w:sz="4" w:space="0" w:color="auto"/>
              <w:bottom w:val="single" w:sz="4" w:space="0" w:color="auto"/>
              <w:right w:val="single" w:sz="4" w:space="0" w:color="auto"/>
            </w:tcBorders>
            <w:vAlign w:val="center"/>
          </w:tcPr>
          <w:p w14:paraId="46D206AF"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12,6 – 20,6</w:t>
            </w:r>
          </w:p>
        </w:tc>
      </w:tr>
      <w:tr w:rsidR="00903651" w:rsidRPr="009F2647" w14:paraId="7816178E" w14:textId="77777777" w:rsidTr="008114A0">
        <w:trPr>
          <w:trHeight w:val="177"/>
        </w:trPr>
        <w:tc>
          <w:tcPr>
            <w:tcW w:w="1085" w:type="pct"/>
            <w:vMerge w:val="restart"/>
            <w:tcBorders>
              <w:top w:val="single" w:sz="4" w:space="0" w:color="auto"/>
              <w:left w:val="single" w:sz="4" w:space="0" w:color="auto"/>
              <w:right w:val="single" w:sz="4" w:space="0" w:color="auto"/>
            </w:tcBorders>
            <w:vAlign w:val="center"/>
          </w:tcPr>
          <w:p w14:paraId="65F72DE3" w14:textId="77777777" w:rsidR="00903651" w:rsidRPr="00850DF3" w:rsidRDefault="00903651" w:rsidP="008114A0">
            <w:pPr>
              <w:pStyle w:val="ParagraphFPI"/>
              <w:keepNext/>
              <w:tabs>
                <w:tab w:val="left" w:pos="240"/>
              </w:tabs>
              <w:spacing w:before="60" w:after="60"/>
              <w:jc w:val="center"/>
              <w:outlineLvl w:val="3"/>
              <w:rPr>
                <w:sz w:val="22"/>
                <w:lang w:val="pl-PL" w:eastAsia="ja-JP"/>
              </w:rPr>
            </w:pPr>
            <w:r w:rsidRPr="00850DF3">
              <w:rPr>
                <w:sz w:val="22"/>
                <w:szCs w:val="22"/>
                <w:lang w:val="pl-PL" w:eastAsia="ja-JP"/>
              </w:rPr>
              <w:t>4mg/kg +</w:t>
            </w:r>
            <w:r w:rsidRPr="00850DF3">
              <w:rPr>
                <w:sz w:val="22"/>
                <w:szCs w:val="22"/>
                <w:lang w:val="pl-PL" w:eastAsia="ja-JP"/>
              </w:rPr>
              <w:br/>
              <w:t xml:space="preserve">2mg/kg </w:t>
            </w:r>
            <w:r w:rsidR="001534C3" w:rsidRPr="00850DF3">
              <w:rPr>
                <w:sz w:val="22"/>
                <w:szCs w:val="22"/>
                <w:lang w:val="pl-PL" w:eastAsia="ja-JP"/>
              </w:rPr>
              <w:t>co tydzień</w:t>
            </w:r>
          </w:p>
        </w:tc>
        <w:tc>
          <w:tcPr>
            <w:tcW w:w="807" w:type="pct"/>
            <w:tcBorders>
              <w:top w:val="single" w:sz="4" w:space="0" w:color="auto"/>
              <w:left w:val="single" w:sz="4" w:space="0" w:color="auto"/>
              <w:bottom w:val="single" w:sz="4" w:space="0" w:color="auto"/>
              <w:right w:val="single" w:sz="4" w:space="0" w:color="auto"/>
            </w:tcBorders>
            <w:vAlign w:val="center"/>
          </w:tcPr>
          <w:p w14:paraId="56A85760"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MBC</w:t>
            </w:r>
          </w:p>
        </w:tc>
        <w:tc>
          <w:tcPr>
            <w:tcW w:w="503" w:type="pct"/>
            <w:tcBorders>
              <w:top w:val="single" w:sz="4" w:space="0" w:color="auto"/>
              <w:left w:val="single" w:sz="4" w:space="0" w:color="auto"/>
              <w:bottom w:val="single" w:sz="4" w:space="0" w:color="auto"/>
              <w:right w:val="single" w:sz="4" w:space="0" w:color="auto"/>
            </w:tcBorders>
            <w:vAlign w:val="center"/>
          </w:tcPr>
          <w:p w14:paraId="132CDCAA"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805</w:t>
            </w:r>
          </w:p>
        </w:tc>
        <w:tc>
          <w:tcPr>
            <w:tcW w:w="1134" w:type="pct"/>
            <w:tcBorders>
              <w:top w:val="single" w:sz="4" w:space="0" w:color="auto"/>
              <w:left w:val="single" w:sz="4" w:space="0" w:color="auto"/>
              <w:bottom w:val="single" w:sz="4" w:space="0" w:color="auto"/>
              <w:right w:val="single" w:sz="4" w:space="0" w:color="auto"/>
            </w:tcBorders>
            <w:vAlign w:val="center"/>
          </w:tcPr>
          <w:p w14:paraId="3B1A109E"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0,213 – 0,259</w:t>
            </w:r>
          </w:p>
        </w:tc>
        <w:tc>
          <w:tcPr>
            <w:tcW w:w="1471" w:type="pct"/>
            <w:tcBorders>
              <w:top w:val="single" w:sz="4" w:space="0" w:color="auto"/>
              <w:left w:val="single" w:sz="4" w:space="0" w:color="auto"/>
              <w:bottom w:val="single" w:sz="4" w:space="0" w:color="auto"/>
              <w:right w:val="single" w:sz="4" w:space="0" w:color="auto"/>
            </w:tcBorders>
            <w:vAlign w:val="center"/>
          </w:tcPr>
          <w:p w14:paraId="71FC5357"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17,2 – 20,4</w:t>
            </w:r>
          </w:p>
        </w:tc>
      </w:tr>
      <w:tr w:rsidR="00903651" w:rsidRPr="009F2647" w14:paraId="0CBE6207" w14:textId="77777777" w:rsidTr="008114A0">
        <w:trPr>
          <w:trHeight w:val="177"/>
        </w:trPr>
        <w:tc>
          <w:tcPr>
            <w:tcW w:w="1085" w:type="pct"/>
            <w:vMerge/>
            <w:tcBorders>
              <w:left w:val="single" w:sz="4" w:space="0" w:color="auto"/>
              <w:bottom w:val="single" w:sz="4" w:space="0" w:color="auto"/>
              <w:right w:val="single" w:sz="4" w:space="0" w:color="auto"/>
            </w:tcBorders>
            <w:vAlign w:val="center"/>
          </w:tcPr>
          <w:p w14:paraId="0292929C" w14:textId="77777777" w:rsidR="00903651" w:rsidRPr="009F2647" w:rsidRDefault="00903651" w:rsidP="008114A0">
            <w:pPr>
              <w:pStyle w:val="ParagraphFPI"/>
              <w:tabs>
                <w:tab w:val="left" w:pos="240"/>
              </w:tabs>
              <w:spacing w:before="60" w:after="60"/>
              <w:jc w:val="center"/>
              <w:rPr>
                <w:sz w:val="22"/>
                <w:lang w:val="pl-PL" w:eastAsia="ja-JP"/>
              </w:rPr>
            </w:pPr>
          </w:p>
        </w:tc>
        <w:tc>
          <w:tcPr>
            <w:tcW w:w="807" w:type="pct"/>
            <w:tcBorders>
              <w:top w:val="single" w:sz="4" w:space="0" w:color="auto"/>
              <w:left w:val="single" w:sz="4" w:space="0" w:color="auto"/>
              <w:bottom w:val="single" w:sz="4" w:space="0" w:color="auto"/>
              <w:right w:val="single" w:sz="4" w:space="0" w:color="auto"/>
            </w:tcBorders>
            <w:vAlign w:val="center"/>
          </w:tcPr>
          <w:p w14:paraId="4C0F0D10"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EBC</w:t>
            </w:r>
          </w:p>
        </w:tc>
        <w:tc>
          <w:tcPr>
            <w:tcW w:w="503" w:type="pct"/>
            <w:tcBorders>
              <w:top w:val="single" w:sz="4" w:space="0" w:color="auto"/>
              <w:left w:val="single" w:sz="4" w:space="0" w:color="auto"/>
              <w:bottom w:val="single" w:sz="4" w:space="0" w:color="auto"/>
              <w:right w:val="single" w:sz="4" w:space="0" w:color="auto"/>
            </w:tcBorders>
            <w:vAlign w:val="center"/>
          </w:tcPr>
          <w:p w14:paraId="787506F6"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390</w:t>
            </w:r>
          </w:p>
        </w:tc>
        <w:tc>
          <w:tcPr>
            <w:tcW w:w="1134" w:type="pct"/>
            <w:tcBorders>
              <w:top w:val="single" w:sz="4" w:space="0" w:color="auto"/>
              <w:left w:val="single" w:sz="4" w:space="0" w:color="auto"/>
              <w:bottom w:val="single" w:sz="4" w:space="0" w:color="auto"/>
              <w:right w:val="single" w:sz="4" w:space="0" w:color="auto"/>
            </w:tcBorders>
            <w:vAlign w:val="center"/>
          </w:tcPr>
          <w:p w14:paraId="3C990EA4"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0,184 – 0,221</w:t>
            </w:r>
          </w:p>
        </w:tc>
        <w:tc>
          <w:tcPr>
            <w:tcW w:w="1471" w:type="pct"/>
            <w:tcBorders>
              <w:top w:val="single" w:sz="4" w:space="0" w:color="auto"/>
              <w:left w:val="single" w:sz="4" w:space="0" w:color="auto"/>
              <w:bottom w:val="single" w:sz="4" w:space="0" w:color="auto"/>
              <w:right w:val="single" w:sz="4" w:space="0" w:color="auto"/>
            </w:tcBorders>
            <w:vAlign w:val="center"/>
          </w:tcPr>
          <w:p w14:paraId="56D38C68" w14:textId="77777777" w:rsidR="00903651" w:rsidRPr="009F2647" w:rsidRDefault="00903651" w:rsidP="008114A0">
            <w:pPr>
              <w:pStyle w:val="ParagraphFPI"/>
              <w:tabs>
                <w:tab w:val="left" w:pos="240"/>
              </w:tabs>
              <w:spacing w:before="60" w:after="60"/>
              <w:jc w:val="center"/>
              <w:rPr>
                <w:sz w:val="22"/>
                <w:lang w:val="pl-PL" w:eastAsia="ja-JP"/>
              </w:rPr>
            </w:pPr>
            <w:r w:rsidRPr="009F2647">
              <w:rPr>
                <w:sz w:val="22"/>
                <w:szCs w:val="22"/>
                <w:lang w:val="pl-PL" w:eastAsia="ja-JP"/>
              </w:rPr>
              <w:t>19,7 – 23,2</w:t>
            </w:r>
          </w:p>
        </w:tc>
      </w:tr>
    </w:tbl>
    <w:p w14:paraId="7EC35DC3" w14:textId="77777777" w:rsidR="00903651" w:rsidRPr="00850DF3" w:rsidRDefault="00903651" w:rsidP="00903651">
      <w:pPr>
        <w:keepLines/>
        <w:rPr>
          <w:lang w:val="pl-PL"/>
        </w:rPr>
      </w:pPr>
    </w:p>
    <w:p w14:paraId="27F0FD06" w14:textId="77777777" w:rsidR="00903651" w:rsidRPr="00850DF3" w:rsidRDefault="00903651" w:rsidP="00903651">
      <w:pPr>
        <w:rPr>
          <w:i/>
          <w:lang w:val="pl-PL"/>
        </w:rPr>
      </w:pPr>
      <w:r w:rsidRPr="00850DF3">
        <w:rPr>
          <w:i/>
          <w:lang w:val="pl-PL"/>
        </w:rPr>
        <w:t>Eliminacja trastuzumabu</w:t>
      </w:r>
    </w:p>
    <w:p w14:paraId="63279A55" w14:textId="77777777" w:rsidR="00223EA7" w:rsidRPr="00850DF3" w:rsidRDefault="00223EA7" w:rsidP="00903651">
      <w:pPr>
        <w:rPr>
          <w:lang w:val="pl-PL"/>
        </w:rPr>
      </w:pPr>
    </w:p>
    <w:p w14:paraId="01588FD7" w14:textId="77777777" w:rsidR="00903651" w:rsidRPr="00850DF3" w:rsidRDefault="00903651" w:rsidP="00903651">
      <w:pPr>
        <w:rPr>
          <w:i/>
          <w:lang w:val="pl-PL"/>
        </w:rPr>
      </w:pPr>
      <w:r w:rsidRPr="00850DF3">
        <w:rPr>
          <w:lang w:val="pl-PL"/>
        </w:rPr>
        <w:t xml:space="preserve">Okres eliminacji trastuzumabu był oceniany w czasie 1- lub 3-tygodniowych wlewów dożylnych przy użyciu farmakokinetycznego modelu populacyjnego. Wyniki tych symulacji wskazują, że co najmniej 95% pacjentów osiąga stężenia poniżej </w:t>
      </w:r>
      <w:r w:rsidRPr="00850DF3">
        <w:rPr>
          <w:szCs w:val="22"/>
          <w:lang w:val="pl-PL"/>
        </w:rPr>
        <w:t>&lt;1 </w:t>
      </w:r>
      <w:r w:rsidRPr="009F2647">
        <w:rPr>
          <w:szCs w:val="22"/>
          <w:lang w:val="pl-PL"/>
        </w:rPr>
        <w:t>μ</w:t>
      </w:r>
      <w:r w:rsidRPr="00850DF3">
        <w:rPr>
          <w:szCs w:val="22"/>
          <w:lang w:val="pl-PL"/>
        </w:rPr>
        <w:t xml:space="preserve">g/ml </w:t>
      </w:r>
      <w:r w:rsidRPr="00850DF3">
        <w:rPr>
          <w:lang w:val="pl-PL"/>
        </w:rPr>
        <w:t>(</w:t>
      </w:r>
      <w:r w:rsidRPr="00850DF3">
        <w:rPr>
          <w:szCs w:val="22"/>
          <w:lang w:val="pl-PL"/>
        </w:rPr>
        <w:t>około 3% przewidywanej populacji osiagnie C</w:t>
      </w:r>
      <w:r w:rsidRPr="00850DF3">
        <w:rPr>
          <w:szCs w:val="22"/>
          <w:vertAlign w:val="subscript"/>
          <w:lang w:val="pl-PL"/>
        </w:rPr>
        <w:t>min</w:t>
      </w:r>
      <w:r w:rsidRPr="00850DF3">
        <w:rPr>
          <w:szCs w:val="22"/>
          <w:lang w:val="pl-PL"/>
        </w:rPr>
        <w:t>,</w:t>
      </w:r>
      <w:r w:rsidRPr="00850DF3">
        <w:rPr>
          <w:szCs w:val="22"/>
          <w:vertAlign w:val="subscript"/>
          <w:lang w:val="pl-PL"/>
        </w:rPr>
        <w:t>ss</w:t>
      </w:r>
      <w:r w:rsidRPr="00850DF3">
        <w:rPr>
          <w:szCs w:val="22"/>
          <w:lang w:val="pl-PL"/>
        </w:rPr>
        <w:t xml:space="preserve"> a 97% wyeliminuje lek)</w:t>
      </w:r>
      <w:r w:rsidRPr="00850DF3">
        <w:rPr>
          <w:lang w:val="pl-PL"/>
        </w:rPr>
        <w:t xml:space="preserve"> w ciągu 7 miesięcy</w:t>
      </w:r>
      <w:r w:rsidR="004E62F7" w:rsidRPr="00850DF3">
        <w:rPr>
          <w:lang w:val="pl-PL"/>
        </w:rPr>
        <w:t>.</w:t>
      </w:r>
    </w:p>
    <w:p w14:paraId="3D92E03B" w14:textId="77777777" w:rsidR="00903651" w:rsidRPr="00850DF3" w:rsidRDefault="00903651" w:rsidP="00903651">
      <w:pPr>
        <w:rPr>
          <w:lang w:val="pl-PL"/>
        </w:rPr>
      </w:pPr>
    </w:p>
    <w:p w14:paraId="46B108F5" w14:textId="77777777" w:rsidR="00903651" w:rsidRPr="00850DF3" w:rsidRDefault="00903651" w:rsidP="00903651">
      <w:pPr>
        <w:keepNext/>
        <w:rPr>
          <w:i/>
          <w:lang w:val="pl-PL"/>
        </w:rPr>
      </w:pPr>
      <w:r w:rsidRPr="00850DF3">
        <w:rPr>
          <w:i/>
          <w:lang w:val="pl-PL"/>
        </w:rPr>
        <w:t>Krążąc</w:t>
      </w:r>
      <w:r w:rsidR="006C2581" w:rsidRPr="00850DF3">
        <w:rPr>
          <w:i/>
          <w:lang w:val="pl-PL"/>
        </w:rPr>
        <w:t>a odszczepiona domena zewnątrzkomórkowa HER2-ECD</w:t>
      </w:r>
      <w:r w:rsidR="006C2581" w:rsidRPr="00850DF3">
        <w:rPr>
          <w:lang w:val="pl-PL"/>
        </w:rPr>
        <w:t xml:space="preserve"> </w:t>
      </w:r>
    </w:p>
    <w:p w14:paraId="10B175ED" w14:textId="77777777" w:rsidR="007E4D49" w:rsidRPr="00850DF3" w:rsidRDefault="007E4D49" w:rsidP="00903651">
      <w:pPr>
        <w:keepNext/>
        <w:rPr>
          <w:i/>
          <w:lang w:val="pl-PL"/>
        </w:rPr>
      </w:pPr>
    </w:p>
    <w:p w14:paraId="0305AD30" w14:textId="77777777" w:rsidR="00903651" w:rsidRPr="00850DF3" w:rsidRDefault="00903651" w:rsidP="00903651">
      <w:pPr>
        <w:rPr>
          <w:lang w:val="pl-PL"/>
        </w:rPr>
      </w:pPr>
      <w:r w:rsidRPr="00850DF3">
        <w:rPr>
          <w:lang w:val="pl-PL"/>
        </w:rPr>
        <w:t>Analizy badawcze zmiennych towarzyszących z informacji tylko w podgrupie pacjentów sugerują, że pacjenci z większym poziomem odszczepionej domeny zewnątrzkomórkowej HER2-ECD mieli szybszy nieliniowy klirens (niższy K</w:t>
      </w:r>
      <w:r w:rsidRPr="00850DF3">
        <w:rPr>
          <w:vertAlign w:val="subscript"/>
          <w:lang w:val="pl-PL"/>
        </w:rPr>
        <w:t>m</w:t>
      </w:r>
      <w:r w:rsidRPr="00850DF3">
        <w:rPr>
          <w:lang w:val="pl-PL"/>
        </w:rPr>
        <w:t>) (P&lt;0,001). Zaobserwowano korelację pomiędzy złuszczonym anty</w:t>
      </w:r>
      <w:r w:rsidR="001534C3" w:rsidRPr="00850DF3">
        <w:rPr>
          <w:lang w:val="pl-PL"/>
        </w:rPr>
        <w:t>genem a poziomem SGOT/AST; częściowo</w:t>
      </w:r>
      <w:r w:rsidRPr="00850DF3">
        <w:rPr>
          <w:lang w:val="pl-PL"/>
        </w:rPr>
        <w:t xml:space="preserve"> wpływu odszczepionej domen</w:t>
      </w:r>
      <w:r w:rsidR="001534C3" w:rsidRPr="00850DF3">
        <w:rPr>
          <w:lang w:val="pl-PL"/>
        </w:rPr>
        <w:t>y na klirens może być wyjaśniony</w:t>
      </w:r>
      <w:r w:rsidRPr="00850DF3">
        <w:rPr>
          <w:lang w:val="pl-PL"/>
        </w:rPr>
        <w:t xml:space="preserve"> przez poziomy SGOT/AST.</w:t>
      </w:r>
    </w:p>
    <w:p w14:paraId="0BD1C4BC" w14:textId="77777777" w:rsidR="00A9183E" w:rsidRPr="00850DF3" w:rsidRDefault="00A9183E" w:rsidP="00903651">
      <w:pPr>
        <w:rPr>
          <w:lang w:val="pl-PL"/>
        </w:rPr>
      </w:pPr>
    </w:p>
    <w:p w14:paraId="09751FEB" w14:textId="77777777" w:rsidR="00910602" w:rsidRPr="00850DF3" w:rsidRDefault="00910602" w:rsidP="00903651">
      <w:pPr>
        <w:rPr>
          <w:lang w:val="pl-PL"/>
        </w:rPr>
      </w:pPr>
      <w:r w:rsidRPr="00850DF3">
        <w:rPr>
          <w:lang w:val="pl-PL"/>
        </w:rPr>
        <w:t>Poziom</w:t>
      </w:r>
      <w:r w:rsidR="003132C7" w:rsidRPr="00850DF3">
        <w:rPr>
          <w:lang w:val="pl-PL"/>
        </w:rPr>
        <w:t>y</w:t>
      </w:r>
      <w:r w:rsidRPr="00850DF3">
        <w:rPr>
          <w:lang w:val="pl-PL"/>
        </w:rPr>
        <w:t xml:space="preserve"> wyjściow</w:t>
      </w:r>
      <w:r w:rsidR="003132C7" w:rsidRPr="00850DF3">
        <w:rPr>
          <w:lang w:val="pl-PL"/>
        </w:rPr>
        <w:t>e</w:t>
      </w:r>
      <w:r w:rsidRPr="00850DF3">
        <w:rPr>
          <w:lang w:val="pl-PL"/>
        </w:rPr>
        <w:t xml:space="preserve"> odszczepionej domeny zewnątrzkomórkowej HER2-ECD obserwowan</w:t>
      </w:r>
      <w:r w:rsidR="003132C7" w:rsidRPr="00850DF3">
        <w:rPr>
          <w:lang w:val="pl-PL"/>
        </w:rPr>
        <w:t>e</w:t>
      </w:r>
      <w:r w:rsidRPr="00850DF3">
        <w:rPr>
          <w:lang w:val="pl-PL"/>
        </w:rPr>
        <w:t xml:space="preserve"> u pacjentów z </w:t>
      </w:r>
      <w:r w:rsidR="00AB347E" w:rsidRPr="00850DF3">
        <w:rPr>
          <w:lang w:val="pl-PL"/>
        </w:rPr>
        <w:t>MGC (</w:t>
      </w:r>
      <w:r w:rsidRPr="00850DF3">
        <w:rPr>
          <w:lang w:val="pl-PL"/>
        </w:rPr>
        <w:t>rak żołądka z przerzutami</w:t>
      </w:r>
      <w:r w:rsidR="00AB347E" w:rsidRPr="00850DF3">
        <w:rPr>
          <w:lang w:val="pl-PL"/>
        </w:rPr>
        <w:t>)</w:t>
      </w:r>
      <w:r w:rsidR="00BE654C" w:rsidRPr="00850DF3">
        <w:rPr>
          <w:lang w:val="pl-PL"/>
        </w:rPr>
        <w:t>,</w:t>
      </w:r>
      <w:r w:rsidRPr="00850DF3">
        <w:rPr>
          <w:lang w:val="pl-PL"/>
        </w:rPr>
        <w:t xml:space="preserve"> </w:t>
      </w:r>
      <w:r w:rsidR="005407C7" w:rsidRPr="00850DF3">
        <w:rPr>
          <w:lang w:val="pl-PL"/>
        </w:rPr>
        <w:t>był</w:t>
      </w:r>
      <w:r w:rsidR="005570E6" w:rsidRPr="00850DF3">
        <w:rPr>
          <w:lang w:val="pl-PL"/>
        </w:rPr>
        <w:t>y</w:t>
      </w:r>
      <w:r w:rsidR="005407C7" w:rsidRPr="00850DF3">
        <w:rPr>
          <w:lang w:val="pl-PL"/>
        </w:rPr>
        <w:t xml:space="preserve"> porównywaln</w:t>
      </w:r>
      <w:r w:rsidR="003132C7" w:rsidRPr="00850DF3">
        <w:rPr>
          <w:lang w:val="pl-PL"/>
        </w:rPr>
        <w:t>e</w:t>
      </w:r>
      <w:r w:rsidR="005407C7" w:rsidRPr="00850DF3">
        <w:rPr>
          <w:lang w:val="pl-PL"/>
        </w:rPr>
        <w:t xml:space="preserve"> do poziom</w:t>
      </w:r>
      <w:r w:rsidR="003132C7" w:rsidRPr="00850DF3">
        <w:rPr>
          <w:lang w:val="pl-PL"/>
        </w:rPr>
        <w:t>ów</w:t>
      </w:r>
      <w:r w:rsidR="005407C7" w:rsidRPr="00850DF3">
        <w:rPr>
          <w:lang w:val="pl-PL"/>
        </w:rPr>
        <w:t xml:space="preserve"> u pacjentów z </w:t>
      </w:r>
      <w:r w:rsidR="00BE654C" w:rsidRPr="00850DF3">
        <w:rPr>
          <w:lang w:val="pl-PL"/>
        </w:rPr>
        <w:t>MBC</w:t>
      </w:r>
      <w:r w:rsidR="0021479A" w:rsidRPr="00850DF3">
        <w:rPr>
          <w:lang w:val="pl-PL"/>
        </w:rPr>
        <w:t xml:space="preserve"> oraz</w:t>
      </w:r>
      <w:r w:rsidR="00E47386" w:rsidRPr="00850DF3">
        <w:rPr>
          <w:lang w:val="pl-PL"/>
        </w:rPr>
        <w:t xml:space="preserve"> EBC</w:t>
      </w:r>
      <w:r w:rsidR="0060422F" w:rsidRPr="00850DF3">
        <w:rPr>
          <w:lang w:val="pl-PL"/>
        </w:rPr>
        <w:t xml:space="preserve"> i</w:t>
      </w:r>
      <w:r w:rsidR="00E47386" w:rsidRPr="00850DF3">
        <w:rPr>
          <w:lang w:val="pl-PL"/>
        </w:rPr>
        <w:t xml:space="preserve"> </w:t>
      </w:r>
      <w:r w:rsidR="003D1465" w:rsidRPr="00850DF3">
        <w:rPr>
          <w:lang w:val="pl-PL"/>
        </w:rPr>
        <w:t>nie</w:t>
      </w:r>
      <w:r w:rsidR="004168CD" w:rsidRPr="00850DF3">
        <w:rPr>
          <w:lang w:val="pl-PL"/>
        </w:rPr>
        <w:t xml:space="preserve"> zaobserwowano</w:t>
      </w:r>
      <w:r w:rsidR="005407C7" w:rsidRPr="00850DF3">
        <w:rPr>
          <w:lang w:val="pl-PL"/>
        </w:rPr>
        <w:t xml:space="preserve"> widocznego wpływu na klirens trastuzumabu.</w:t>
      </w:r>
    </w:p>
    <w:p w14:paraId="6D5626A4" w14:textId="77777777" w:rsidR="001E7C7E" w:rsidRPr="00850DF3" w:rsidRDefault="001E7C7E" w:rsidP="00FB3BD7">
      <w:pPr>
        <w:rPr>
          <w:lang w:val="pl-PL"/>
        </w:rPr>
      </w:pPr>
    </w:p>
    <w:p w14:paraId="1D155FF0" w14:textId="77777777" w:rsidR="00226DDB" w:rsidRPr="00850DF3" w:rsidRDefault="00226DDB" w:rsidP="00FB3BD7">
      <w:pPr>
        <w:ind w:left="567" w:hanging="567"/>
        <w:rPr>
          <w:b/>
          <w:lang w:val="pl-PL"/>
        </w:rPr>
      </w:pPr>
      <w:r w:rsidRPr="00850DF3">
        <w:rPr>
          <w:b/>
          <w:lang w:val="pl-PL"/>
        </w:rPr>
        <w:t>5.3</w:t>
      </w:r>
      <w:r w:rsidRPr="00850DF3">
        <w:rPr>
          <w:b/>
          <w:lang w:val="pl-PL"/>
        </w:rPr>
        <w:tab/>
        <w:t>Przedkliniczne dane o bezpieczeństwie</w:t>
      </w:r>
    </w:p>
    <w:p w14:paraId="580E3E99" w14:textId="77777777" w:rsidR="00226DDB" w:rsidRPr="00850DF3" w:rsidRDefault="00226DDB" w:rsidP="00FB3BD7">
      <w:pPr>
        <w:ind w:left="567" w:hanging="567"/>
        <w:rPr>
          <w:b/>
          <w:lang w:val="pl-PL"/>
        </w:rPr>
      </w:pPr>
    </w:p>
    <w:p w14:paraId="35844734" w14:textId="77777777" w:rsidR="00226DDB" w:rsidRPr="00850DF3" w:rsidRDefault="00226DDB" w:rsidP="00FB3BD7">
      <w:pPr>
        <w:rPr>
          <w:lang w:val="pl-PL"/>
        </w:rPr>
      </w:pPr>
      <w:r w:rsidRPr="00850DF3">
        <w:rPr>
          <w:lang w:val="pl-PL"/>
        </w:rPr>
        <w:t>W badaniach w ciągu 6 miesięcy podawania nie obserwowano ostrej, czy związanej z wielokrotną dawką toksyczności ani też toksycznego wpływu na reprodukcję w teratologii, na płodność kobiet, czy też późnej toksyczności ciążowej/w badaniach transportu łożyskowego. Produkt Herceptin nie jest genotoksyczny. Badanie trehalozy, głównej substancji pomocniczej, nie ujawniło żadnej toksyczności.</w:t>
      </w:r>
    </w:p>
    <w:p w14:paraId="2EAC64A4" w14:textId="77777777" w:rsidR="00226DDB" w:rsidRPr="00850DF3" w:rsidRDefault="00226DDB" w:rsidP="00237CD2">
      <w:pPr>
        <w:rPr>
          <w:lang w:val="pl-PL"/>
        </w:rPr>
      </w:pPr>
    </w:p>
    <w:p w14:paraId="269DBDBF" w14:textId="77777777" w:rsidR="00226DDB" w:rsidRPr="00850DF3" w:rsidRDefault="00226DDB" w:rsidP="00237CD2">
      <w:pPr>
        <w:rPr>
          <w:lang w:val="pl-PL"/>
        </w:rPr>
      </w:pPr>
      <w:r w:rsidRPr="00850DF3">
        <w:rPr>
          <w:lang w:val="pl-PL"/>
        </w:rPr>
        <w:t xml:space="preserve">Nie przeprowadzano długoterminowych badań na zwierzętach, dotyczących potencjalnego działania rakotwórczego produktu Herceptin ani określających wpływu na płodność u mężczyzn. </w:t>
      </w:r>
    </w:p>
    <w:p w14:paraId="0C851DE2" w14:textId="77777777" w:rsidR="00130C88" w:rsidRPr="00850DF3" w:rsidRDefault="00130C88" w:rsidP="00237CD2">
      <w:pPr>
        <w:ind w:left="567" w:hanging="567"/>
        <w:rPr>
          <w:b/>
          <w:lang w:val="pl-PL"/>
        </w:rPr>
      </w:pPr>
    </w:p>
    <w:p w14:paraId="69D8243E" w14:textId="77777777" w:rsidR="00130C88" w:rsidRPr="00850DF3" w:rsidRDefault="00130C88" w:rsidP="00237CD2">
      <w:pPr>
        <w:ind w:left="567" w:hanging="567"/>
        <w:rPr>
          <w:b/>
          <w:lang w:val="pl-PL"/>
        </w:rPr>
      </w:pPr>
    </w:p>
    <w:p w14:paraId="23F340C2" w14:textId="77777777" w:rsidR="00226DDB" w:rsidRPr="00850DF3" w:rsidRDefault="00226DDB" w:rsidP="00237CD2">
      <w:pPr>
        <w:ind w:left="567" w:hanging="567"/>
        <w:rPr>
          <w:b/>
          <w:lang w:val="pl-PL"/>
        </w:rPr>
      </w:pPr>
      <w:r w:rsidRPr="00850DF3">
        <w:rPr>
          <w:b/>
          <w:lang w:val="pl-PL"/>
        </w:rPr>
        <w:t>6.</w:t>
      </w:r>
      <w:r w:rsidRPr="00850DF3">
        <w:rPr>
          <w:b/>
          <w:lang w:val="pl-PL"/>
        </w:rPr>
        <w:tab/>
        <w:t>DANE FARMACEUTYCZNE</w:t>
      </w:r>
    </w:p>
    <w:p w14:paraId="46080AF9" w14:textId="77777777" w:rsidR="00226DDB" w:rsidRPr="00850DF3" w:rsidRDefault="00226DDB" w:rsidP="00237CD2">
      <w:pPr>
        <w:rPr>
          <w:lang w:val="pl-PL"/>
        </w:rPr>
      </w:pPr>
    </w:p>
    <w:p w14:paraId="3D99CAA6" w14:textId="77777777" w:rsidR="00226DDB" w:rsidRPr="00850DF3" w:rsidRDefault="00226DDB" w:rsidP="00237CD2">
      <w:pPr>
        <w:ind w:left="567" w:hanging="567"/>
        <w:rPr>
          <w:b/>
          <w:lang w:val="pl-PL"/>
        </w:rPr>
      </w:pPr>
      <w:r w:rsidRPr="00850DF3">
        <w:rPr>
          <w:b/>
          <w:lang w:val="pl-PL"/>
        </w:rPr>
        <w:t>6.1</w:t>
      </w:r>
      <w:r w:rsidRPr="00850DF3">
        <w:rPr>
          <w:b/>
          <w:lang w:val="pl-PL"/>
        </w:rPr>
        <w:tab/>
        <w:t>Wykaz substancji pomocniczych</w:t>
      </w:r>
    </w:p>
    <w:p w14:paraId="50001420" w14:textId="77777777" w:rsidR="00226DDB" w:rsidRPr="00850DF3" w:rsidRDefault="00226DDB" w:rsidP="00237CD2">
      <w:pPr>
        <w:rPr>
          <w:lang w:val="pl-PL"/>
        </w:rPr>
      </w:pPr>
    </w:p>
    <w:p w14:paraId="2E10F6F4" w14:textId="164CD15C" w:rsidR="00226DDB" w:rsidRPr="00850DF3" w:rsidRDefault="00360B42" w:rsidP="00237CD2">
      <w:pPr>
        <w:rPr>
          <w:lang w:val="pl-PL"/>
        </w:rPr>
      </w:pPr>
      <w:r w:rsidRPr="00850DF3">
        <w:rPr>
          <w:lang w:val="pl-PL"/>
        </w:rPr>
        <w:t xml:space="preserve">Jednowodny </w:t>
      </w:r>
      <w:r w:rsidR="00226DDB" w:rsidRPr="00850DF3">
        <w:rPr>
          <w:lang w:val="pl-PL"/>
        </w:rPr>
        <w:t>chlorowodorek</w:t>
      </w:r>
      <w:r w:rsidRPr="00850DF3">
        <w:rPr>
          <w:lang w:val="pl-PL"/>
        </w:rPr>
        <w:t xml:space="preserve"> </w:t>
      </w:r>
      <w:del w:id="692" w:author="Author">
        <w:r w:rsidRPr="00850DF3" w:rsidDel="00F832C1">
          <w:rPr>
            <w:lang w:val="pl-PL"/>
          </w:rPr>
          <w:delText>L-histydyny</w:delText>
        </w:r>
      </w:del>
      <w:ins w:id="693" w:author="Author">
        <w:r w:rsidR="00F832C1" w:rsidRPr="00850DF3">
          <w:rPr>
            <w:lang w:val="pl-PL"/>
          </w:rPr>
          <w:t>histydyny</w:t>
        </w:r>
      </w:ins>
    </w:p>
    <w:p w14:paraId="5BDEB49F" w14:textId="66A770CD" w:rsidR="00226DDB" w:rsidRPr="00850DF3" w:rsidDel="00F832C1" w:rsidRDefault="00226DDB" w:rsidP="00237CD2">
      <w:pPr>
        <w:rPr>
          <w:del w:id="694" w:author="Author"/>
          <w:lang w:val="pl-PL"/>
        </w:rPr>
      </w:pPr>
      <w:del w:id="695" w:author="Author">
        <w:r w:rsidRPr="00850DF3" w:rsidDel="00F832C1">
          <w:rPr>
            <w:lang w:val="pl-PL"/>
          </w:rPr>
          <w:delText>L-histydyna</w:delText>
        </w:r>
      </w:del>
    </w:p>
    <w:p w14:paraId="4C1DA8B9" w14:textId="1DEFBAE3" w:rsidR="00F832C1" w:rsidRDefault="00F832C1" w:rsidP="00237CD2">
      <w:pPr>
        <w:rPr>
          <w:ins w:id="696" w:author="Author"/>
          <w:lang w:val="pl-PL"/>
        </w:rPr>
      </w:pPr>
      <w:ins w:id="697" w:author="Author">
        <w:r>
          <w:rPr>
            <w:lang w:val="pl-PL"/>
          </w:rPr>
          <w:t>H</w:t>
        </w:r>
        <w:r w:rsidRPr="00850DF3">
          <w:rPr>
            <w:lang w:val="pl-PL"/>
          </w:rPr>
          <w:t>istydyn</w:t>
        </w:r>
        <w:r>
          <w:rPr>
            <w:lang w:val="pl-PL"/>
          </w:rPr>
          <w:t>a</w:t>
        </w:r>
      </w:ins>
    </w:p>
    <w:p w14:paraId="09C42AA1" w14:textId="7B717EE2" w:rsidR="00226DDB" w:rsidRPr="00850DF3" w:rsidRDefault="00226DDB" w:rsidP="00237CD2">
      <w:pPr>
        <w:rPr>
          <w:lang w:val="pl-PL"/>
        </w:rPr>
      </w:pPr>
      <w:r w:rsidRPr="00850DF3">
        <w:rPr>
          <w:lang w:val="pl-PL"/>
        </w:rPr>
        <w:sym w:font="Symbol" w:char="F061"/>
      </w:r>
      <w:r w:rsidRPr="00850DF3">
        <w:rPr>
          <w:lang w:val="pl-PL"/>
        </w:rPr>
        <w:t>,</w:t>
      </w:r>
      <w:r w:rsidRPr="00850DF3">
        <w:rPr>
          <w:lang w:val="pl-PL"/>
        </w:rPr>
        <w:sym w:font="Symbol" w:char="F061"/>
      </w:r>
      <w:r w:rsidRPr="00850DF3">
        <w:rPr>
          <w:lang w:val="pl-PL"/>
        </w:rPr>
        <w:t>-trehalozy dwuwodzian</w:t>
      </w:r>
    </w:p>
    <w:p w14:paraId="45A4276C" w14:textId="44824EBF" w:rsidR="00226DDB" w:rsidRPr="00850DF3" w:rsidRDefault="00226DDB" w:rsidP="00237CD2">
      <w:pPr>
        <w:rPr>
          <w:lang w:val="pl-PL"/>
        </w:rPr>
      </w:pPr>
      <w:del w:id="698" w:author="Author">
        <w:r w:rsidRPr="00850DF3" w:rsidDel="00F832C1">
          <w:rPr>
            <w:lang w:val="pl-PL"/>
          </w:rPr>
          <w:delText>polisorbat</w:delText>
        </w:r>
      </w:del>
      <w:ins w:id="699" w:author="Author">
        <w:r w:rsidR="00F832C1">
          <w:rPr>
            <w:lang w:val="pl-PL"/>
          </w:rPr>
          <w:t>Polisorbat</w:t>
        </w:r>
        <w:r w:rsidR="00152265">
          <w:rPr>
            <w:lang w:val="pl-PL"/>
          </w:rPr>
          <w:t> </w:t>
        </w:r>
      </w:ins>
      <w:del w:id="700" w:author="Author">
        <w:r w:rsidRPr="00850DF3" w:rsidDel="00152265">
          <w:rPr>
            <w:lang w:val="pl-PL"/>
          </w:rPr>
          <w:delText xml:space="preserve"> </w:delText>
        </w:r>
      </w:del>
      <w:r w:rsidRPr="00850DF3">
        <w:rPr>
          <w:lang w:val="pl-PL"/>
        </w:rPr>
        <w:t>20</w:t>
      </w:r>
      <w:ins w:id="701" w:author="Author">
        <w:r w:rsidR="00F832C1">
          <w:rPr>
            <w:lang w:val="pl-PL"/>
          </w:rPr>
          <w:t xml:space="preserve"> (E432)</w:t>
        </w:r>
      </w:ins>
    </w:p>
    <w:p w14:paraId="45893845" w14:textId="77777777" w:rsidR="00226DDB" w:rsidRPr="00850DF3" w:rsidRDefault="00226DDB" w:rsidP="00237CD2">
      <w:pPr>
        <w:rPr>
          <w:lang w:val="pl-PL"/>
        </w:rPr>
      </w:pPr>
    </w:p>
    <w:p w14:paraId="3C408755" w14:textId="77777777" w:rsidR="00226DDB" w:rsidRPr="00850DF3" w:rsidRDefault="00226DDB" w:rsidP="00237CD2">
      <w:pPr>
        <w:ind w:left="567" w:hanging="567"/>
        <w:rPr>
          <w:b/>
          <w:lang w:val="pl-PL"/>
        </w:rPr>
      </w:pPr>
      <w:r w:rsidRPr="00850DF3">
        <w:rPr>
          <w:b/>
          <w:lang w:val="pl-PL"/>
        </w:rPr>
        <w:t>6.2</w:t>
      </w:r>
      <w:r w:rsidRPr="00850DF3">
        <w:rPr>
          <w:b/>
          <w:lang w:val="pl-PL"/>
        </w:rPr>
        <w:tab/>
        <w:t>Niezgodności farmaceutyczne</w:t>
      </w:r>
    </w:p>
    <w:p w14:paraId="1294A0AC" w14:textId="77777777" w:rsidR="00226DDB" w:rsidRPr="00850DF3" w:rsidRDefault="00226DDB" w:rsidP="00237CD2">
      <w:pPr>
        <w:rPr>
          <w:lang w:val="pl-PL"/>
        </w:rPr>
      </w:pPr>
    </w:p>
    <w:p w14:paraId="6AE4A353" w14:textId="77777777" w:rsidR="00E122CF" w:rsidRPr="00850DF3" w:rsidRDefault="00DA2296" w:rsidP="00E122CF">
      <w:pPr>
        <w:outlineLvl w:val="0"/>
        <w:rPr>
          <w:lang w:val="pl-PL"/>
        </w:rPr>
      </w:pPr>
      <w:r w:rsidRPr="00850DF3">
        <w:rPr>
          <w:lang w:val="pl-PL"/>
        </w:rPr>
        <w:t>Nie mieszać</w:t>
      </w:r>
      <w:r w:rsidR="00072746" w:rsidRPr="00850DF3">
        <w:rPr>
          <w:lang w:val="pl-PL"/>
        </w:rPr>
        <w:t>,</w:t>
      </w:r>
      <w:r w:rsidR="00810FC9" w:rsidRPr="00850DF3">
        <w:rPr>
          <w:lang w:val="pl-PL"/>
        </w:rPr>
        <w:t xml:space="preserve"> </w:t>
      </w:r>
      <w:r w:rsidR="002E08FB" w:rsidRPr="00850DF3">
        <w:rPr>
          <w:lang w:val="pl-PL"/>
        </w:rPr>
        <w:t xml:space="preserve">ani </w:t>
      </w:r>
      <w:r w:rsidR="00072746" w:rsidRPr="00850DF3">
        <w:rPr>
          <w:lang w:val="pl-PL"/>
        </w:rPr>
        <w:t xml:space="preserve">nie </w:t>
      </w:r>
      <w:r w:rsidR="002E08FB" w:rsidRPr="00850DF3">
        <w:rPr>
          <w:lang w:val="pl-PL"/>
        </w:rPr>
        <w:t>rozcieńczać</w:t>
      </w:r>
      <w:r w:rsidR="00072746" w:rsidRPr="00850DF3">
        <w:rPr>
          <w:lang w:val="pl-PL"/>
        </w:rPr>
        <w:t>,</w:t>
      </w:r>
      <w:r w:rsidR="002E08FB" w:rsidRPr="00850DF3">
        <w:rPr>
          <w:lang w:val="pl-PL"/>
        </w:rPr>
        <w:t xml:space="preserve"> </w:t>
      </w:r>
      <w:r w:rsidRPr="00850DF3">
        <w:rPr>
          <w:lang w:val="pl-PL"/>
        </w:rPr>
        <w:t>produktu leczniczego</w:t>
      </w:r>
      <w:r w:rsidR="00810FC9" w:rsidRPr="00850DF3">
        <w:rPr>
          <w:lang w:val="pl-PL"/>
        </w:rPr>
        <w:t xml:space="preserve"> </w:t>
      </w:r>
      <w:r w:rsidR="00E122CF" w:rsidRPr="00850DF3">
        <w:rPr>
          <w:lang w:val="pl-PL"/>
        </w:rPr>
        <w:t xml:space="preserve">z </w:t>
      </w:r>
      <w:r w:rsidR="002C049D" w:rsidRPr="00850DF3">
        <w:rPr>
          <w:lang w:val="pl-PL"/>
        </w:rPr>
        <w:t xml:space="preserve">innymi </w:t>
      </w:r>
      <w:r w:rsidR="00E122CF" w:rsidRPr="00850DF3">
        <w:rPr>
          <w:lang w:val="pl-PL"/>
        </w:rPr>
        <w:t xml:space="preserve">produktami leczniczymi </w:t>
      </w:r>
      <w:r w:rsidR="00CF7E26" w:rsidRPr="00850DF3">
        <w:rPr>
          <w:lang w:val="pl-PL"/>
        </w:rPr>
        <w:t>oprócz</w:t>
      </w:r>
      <w:r w:rsidR="00E122CF" w:rsidRPr="00850DF3">
        <w:rPr>
          <w:lang w:val="pl-PL"/>
        </w:rPr>
        <w:t xml:space="preserve"> wymienionych w punkcie 6.6.</w:t>
      </w:r>
    </w:p>
    <w:p w14:paraId="605A93DF" w14:textId="77777777" w:rsidR="00E122CF" w:rsidRPr="00850DF3" w:rsidRDefault="00E122CF" w:rsidP="00237CD2">
      <w:pPr>
        <w:rPr>
          <w:lang w:val="pl-PL"/>
        </w:rPr>
      </w:pPr>
    </w:p>
    <w:p w14:paraId="0DE7C16F" w14:textId="77777777" w:rsidR="00226DDB" w:rsidRPr="00850DF3" w:rsidRDefault="00226DDB" w:rsidP="00237CD2">
      <w:pPr>
        <w:rPr>
          <w:lang w:val="pl-PL"/>
        </w:rPr>
      </w:pPr>
      <w:r w:rsidRPr="00850DF3">
        <w:rPr>
          <w:lang w:val="pl-PL"/>
        </w:rPr>
        <w:t>Do rozcieńczania produktu Herceptin nie należy stosować roztworów glukozy, ponieważ powodują one agregację białek.</w:t>
      </w:r>
    </w:p>
    <w:p w14:paraId="0EF476A0" w14:textId="77777777" w:rsidR="00226DDB" w:rsidRPr="00850DF3" w:rsidRDefault="00226DDB" w:rsidP="00237CD2">
      <w:pPr>
        <w:rPr>
          <w:lang w:val="pl-PL"/>
        </w:rPr>
      </w:pPr>
    </w:p>
    <w:p w14:paraId="53778D8C" w14:textId="77777777" w:rsidR="00226DDB" w:rsidRPr="00850DF3" w:rsidRDefault="00226DDB" w:rsidP="00F82937">
      <w:pPr>
        <w:keepNext/>
        <w:ind w:left="567" w:hanging="567"/>
        <w:rPr>
          <w:b/>
          <w:lang w:val="pl-PL"/>
        </w:rPr>
      </w:pPr>
      <w:r w:rsidRPr="00850DF3">
        <w:rPr>
          <w:b/>
          <w:lang w:val="pl-PL"/>
        </w:rPr>
        <w:t>6.3</w:t>
      </w:r>
      <w:r w:rsidRPr="00850DF3">
        <w:rPr>
          <w:b/>
          <w:lang w:val="pl-PL"/>
        </w:rPr>
        <w:tab/>
        <w:t xml:space="preserve">Okres </w:t>
      </w:r>
      <w:r w:rsidR="00B617BB" w:rsidRPr="00850DF3">
        <w:rPr>
          <w:b/>
          <w:lang w:val="pl-PL"/>
        </w:rPr>
        <w:t>ważności</w:t>
      </w:r>
    </w:p>
    <w:p w14:paraId="2C7E2142" w14:textId="77777777" w:rsidR="00226DDB" w:rsidRPr="00850DF3" w:rsidRDefault="00226DDB" w:rsidP="00F82937">
      <w:pPr>
        <w:keepNext/>
        <w:rPr>
          <w:lang w:val="pl-PL"/>
        </w:rPr>
      </w:pPr>
    </w:p>
    <w:p w14:paraId="7DCE9BF1" w14:textId="77777777" w:rsidR="00094616" w:rsidRDefault="00094616" w:rsidP="00F82937">
      <w:pPr>
        <w:keepNext/>
        <w:rPr>
          <w:ins w:id="702" w:author="Author"/>
          <w:u w:val="single"/>
          <w:lang w:val="pl-PL"/>
        </w:rPr>
      </w:pPr>
      <w:r w:rsidRPr="00850DF3">
        <w:rPr>
          <w:u w:val="single"/>
          <w:lang w:val="pl-PL"/>
        </w:rPr>
        <w:t>Nieotwarte fiolki</w:t>
      </w:r>
    </w:p>
    <w:p w14:paraId="19F93E45" w14:textId="77777777" w:rsidR="00D31C2C" w:rsidRPr="00850DF3" w:rsidRDefault="00D31C2C" w:rsidP="00F82937">
      <w:pPr>
        <w:keepNext/>
        <w:rPr>
          <w:lang w:val="pl-PL"/>
        </w:rPr>
      </w:pPr>
    </w:p>
    <w:p w14:paraId="7A416AE0" w14:textId="77777777" w:rsidR="00226DDB" w:rsidRPr="00850DF3" w:rsidRDefault="00226DDB" w:rsidP="00F82937">
      <w:pPr>
        <w:keepNext/>
        <w:rPr>
          <w:lang w:val="pl-PL"/>
        </w:rPr>
      </w:pPr>
      <w:r w:rsidRPr="00850DF3">
        <w:rPr>
          <w:lang w:val="pl-PL"/>
        </w:rPr>
        <w:t>4 lata</w:t>
      </w:r>
    </w:p>
    <w:p w14:paraId="3AAE1D2B" w14:textId="77777777" w:rsidR="00226DDB" w:rsidRPr="00850DF3" w:rsidRDefault="00226DDB" w:rsidP="00F82937">
      <w:pPr>
        <w:keepNext/>
        <w:rPr>
          <w:lang w:val="pl-PL"/>
        </w:rPr>
      </w:pPr>
    </w:p>
    <w:p w14:paraId="44A1D5F5" w14:textId="77777777" w:rsidR="00094616" w:rsidRDefault="00094616" w:rsidP="00F82937">
      <w:pPr>
        <w:keepNext/>
        <w:rPr>
          <w:ins w:id="703" w:author="Author"/>
          <w:u w:val="single"/>
          <w:lang w:val="pl-PL"/>
        </w:rPr>
      </w:pPr>
      <w:r w:rsidRPr="00850DF3">
        <w:rPr>
          <w:u w:val="single"/>
          <w:lang w:val="pl-PL"/>
        </w:rPr>
        <w:t>Aseptyczne rozpuszczenie i rozcieńczenie produktu:</w:t>
      </w:r>
    </w:p>
    <w:p w14:paraId="1861467A" w14:textId="77777777" w:rsidR="00D31C2C" w:rsidRPr="00850DF3" w:rsidRDefault="00D31C2C" w:rsidP="00F82937">
      <w:pPr>
        <w:keepNext/>
        <w:rPr>
          <w:u w:val="single"/>
          <w:lang w:val="pl-PL"/>
        </w:rPr>
      </w:pPr>
    </w:p>
    <w:p w14:paraId="0F9A01F5" w14:textId="77777777" w:rsidR="00226DDB" w:rsidRPr="00850DF3" w:rsidRDefault="00094616" w:rsidP="00F82937">
      <w:pPr>
        <w:keepNext/>
        <w:rPr>
          <w:lang w:val="pl-PL"/>
        </w:rPr>
      </w:pPr>
      <w:r w:rsidRPr="00850DF3">
        <w:rPr>
          <w:lang w:val="pl-PL"/>
        </w:rPr>
        <w:t>Wykazano, że p</w:t>
      </w:r>
      <w:r w:rsidR="00226DDB" w:rsidRPr="00850DF3">
        <w:rPr>
          <w:lang w:val="pl-PL"/>
        </w:rPr>
        <w:t xml:space="preserve">o </w:t>
      </w:r>
      <w:r w:rsidRPr="00850DF3">
        <w:rPr>
          <w:lang w:val="pl-PL"/>
        </w:rPr>
        <w:t xml:space="preserve">dokonaniu aseptycznego </w:t>
      </w:r>
      <w:r w:rsidR="00CB03E7" w:rsidRPr="00850DF3">
        <w:rPr>
          <w:lang w:val="pl-PL"/>
        </w:rPr>
        <w:t>rozpuszcenia</w:t>
      </w:r>
      <w:r w:rsidR="00226DDB" w:rsidRPr="00850DF3">
        <w:rPr>
          <w:lang w:val="pl-PL"/>
        </w:rPr>
        <w:t xml:space="preserve"> w </w:t>
      </w:r>
      <w:r w:rsidR="00C82660" w:rsidRPr="00850DF3">
        <w:rPr>
          <w:lang w:val="pl-PL"/>
        </w:rPr>
        <w:t>jałowej</w:t>
      </w:r>
      <w:r w:rsidR="008B1171" w:rsidRPr="00850DF3">
        <w:rPr>
          <w:lang w:val="pl-PL"/>
        </w:rPr>
        <w:t xml:space="preserve"> </w:t>
      </w:r>
      <w:r w:rsidR="00226DDB" w:rsidRPr="00850DF3">
        <w:rPr>
          <w:lang w:val="pl-PL"/>
        </w:rPr>
        <w:t xml:space="preserve">wodzie do iniekcji roztwór zachowuje stabilność </w:t>
      </w:r>
      <w:r w:rsidRPr="00850DF3">
        <w:rPr>
          <w:lang w:val="pl-PL"/>
        </w:rPr>
        <w:t xml:space="preserve">chemiczną i fizyczną </w:t>
      </w:r>
      <w:r w:rsidR="00226DDB" w:rsidRPr="00850DF3">
        <w:rPr>
          <w:lang w:val="pl-PL"/>
        </w:rPr>
        <w:t>przez 48 godzin w temperaturze od 2°C - 8</w:t>
      </w:r>
      <w:r w:rsidR="00226DDB" w:rsidRPr="00850DF3">
        <w:rPr>
          <w:lang w:val="pl-PL"/>
        </w:rPr>
        <w:sym w:font="Symbol" w:char="F0B0"/>
      </w:r>
      <w:r w:rsidR="00226DDB" w:rsidRPr="00850DF3">
        <w:rPr>
          <w:lang w:val="pl-PL"/>
        </w:rPr>
        <w:t>C.</w:t>
      </w:r>
    </w:p>
    <w:p w14:paraId="2249C156" w14:textId="77777777" w:rsidR="00226DDB" w:rsidRPr="00850DF3" w:rsidRDefault="00226DDB" w:rsidP="00237CD2">
      <w:pPr>
        <w:rPr>
          <w:lang w:val="pl-PL"/>
        </w:rPr>
      </w:pPr>
    </w:p>
    <w:p w14:paraId="028AD5F7" w14:textId="77777777" w:rsidR="00226DDB" w:rsidRPr="00850DF3" w:rsidRDefault="00094616" w:rsidP="00237CD2">
      <w:pPr>
        <w:rPr>
          <w:lang w:val="pl-PL"/>
        </w:rPr>
      </w:pPr>
      <w:r w:rsidRPr="00850DF3">
        <w:rPr>
          <w:lang w:val="pl-PL"/>
        </w:rPr>
        <w:t>Wykazano, że po dokonaniu aseptycznego rozcieńczenia</w:t>
      </w:r>
      <w:r w:rsidR="00226DDB" w:rsidRPr="00850DF3">
        <w:rPr>
          <w:lang w:val="pl-PL"/>
        </w:rPr>
        <w:t xml:space="preserve"> w opakowaniach z chlorku poliwinylu</w:t>
      </w:r>
      <w:r w:rsidR="000E4F85" w:rsidRPr="00850DF3">
        <w:rPr>
          <w:lang w:val="pl-PL"/>
        </w:rPr>
        <w:t xml:space="preserve">, polietylenu lub polipropylenu </w:t>
      </w:r>
      <w:r w:rsidR="00226DDB" w:rsidRPr="00850DF3">
        <w:rPr>
          <w:lang w:val="pl-PL"/>
        </w:rPr>
        <w:t xml:space="preserve">zawierających chlorek sodu </w:t>
      </w:r>
      <w:r w:rsidR="009575B7" w:rsidRPr="00850DF3">
        <w:rPr>
          <w:lang w:val="pl-PL"/>
        </w:rPr>
        <w:t xml:space="preserve">9 mg/ml (0,9%) </w:t>
      </w:r>
      <w:r w:rsidR="00A41107" w:rsidRPr="00850DF3">
        <w:rPr>
          <w:lang w:val="pl-PL"/>
        </w:rPr>
        <w:t xml:space="preserve">roztwór </w:t>
      </w:r>
      <w:r w:rsidR="009575B7" w:rsidRPr="00850DF3">
        <w:rPr>
          <w:lang w:val="pl-PL"/>
        </w:rPr>
        <w:t>do wstrzykiwań</w:t>
      </w:r>
      <w:r w:rsidR="00EC2D61" w:rsidRPr="00850DF3">
        <w:rPr>
          <w:lang w:val="pl-PL"/>
        </w:rPr>
        <w:t>,</w:t>
      </w:r>
      <w:r w:rsidR="009575B7" w:rsidRPr="00850DF3">
        <w:rPr>
          <w:lang w:val="pl-PL"/>
        </w:rPr>
        <w:t xml:space="preserve"> </w:t>
      </w:r>
      <w:r w:rsidRPr="00850DF3">
        <w:rPr>
          <w:lang w:val="pl-PL"/>
        </w:rPr>
        <w:t xml:space="preserve">produkt Herceptin zachowuje stabilność chemiczną i fizyczną przez okres do </w:t>
      </w:r>
      <w:r w:rsidR="00D5545B" w:rsidRPr="00850DF3">
        <w:rPr>
          <w:lang w:val="pl-PL"/>
        </w:rPr>
        <w:t>30</w:t>
      </w:r>
      <w:r w:rsidRPr="00850DF3">
        <w:rPr>
          <w:lang w:val="pl-PL"/>
        </w:rPr>
        <w:t xml:space="preserve"> dni w temperaturze od 2°C do 8</w:t>
      </w:r>
      <w:r w:rsidRPr="00850DF3">
        <w:rPr>
          <w:lang w:val="pl-PL"/>
        </w:rPr>
        <w:sym w:font="Symbol" w:char="F0B0"/>
      </w:r>
      <w:r w:rsidRPr="00850DF3">
        <w:rPr>
          <w:lang w:val="pl-PL"/>
        </w:rPr>
        <w:t xml:space="preserve">C, </w:t>
      </w:r>
      <w:r w:rsidR="00D5545B" w:rsidRPr="00850DF3">
        <w:rPr>
          <w:lang w:val="pl-PL"/>
        </w:rPr>
        <w:t>i</w:t>
      </w:r>
      <w:r w:rsidRPr="00850DF3">
        <w:rPr>
          <w:lang w:val="pl-PL"/>
        </w:rPr>
        <w:t xml:space="preserve"> </w:t>
      </w:r>
      <w:r w:rsidR="00226DDB" w:rsidRPr="00850DF3">
        <w:rPr>
          <w:lang w:val="pl-PL"/>
        </w:rPr>
        <w:t xml:space="preserve">przez 24 godziny w temperaturze </w:t>
      </w:r>
      <w:r w:rsidR="00130C88" w:rsidRPr="00850DF3">
        <w:rPr>
          <w:lang w:val="pl-PL"/>
        </w:rPr>
        <w:t>nieprzekraczającej</w:t>
      </w:r>
      <w:r w:rsidR="00226DDB" w:rsidRPr="00850DF3">
        <w:rPr>
          <w:lang w:val="pl-PL"/>
        </w:rPr>
        <w:t xml:space="preserve"> 30</w:t>
      </w:r>
      <w:r w:rsidR="00226DDB" w:rsidRPr="00850DF3">
        <w:rPr>
          <w:lang w:val="pl-PL"/>
        </w:rPr>
        <w:sym w:font="Symbol" w:char="F0B0"/>
      </w:r>
      <w:r w:rsidR="00226DDB" w:rsidRPr="00850DF3">
        <w:rPr>
          <w:lang w:val="pl-PL"/>
        </w:rPr>
        <w:t>C.</w:t>
      </w:r>
    </w:p>
    <w:p w14:paraId="233F106A" w14:textId="77777777" w:rsidR="00226DDB" w:rsidRPr="00850DF3" w:rsidRDefault="00226DDB" w:rsidP="00237CD2">
      <w:pPr>
        <w:rPr>
          <w:lang w:val="pl-PL"/>
        </w:rPr>
      </w:pPr>
    </w:p>
    <w:p w14:paraId="45658861" w14:textId="77777777" w:rsidR="00226DDB" w:rsidRPr="00850DF3" w:rsidRDefault="00226DDB" w:rsidP="00237CD2">
      <w:pPr>
        <w:rPr>
          <w:lang w:val="pl-PL"/>
        </w:rPr>
      </w:pPr>
      <w:r w:rsidRPr="00850DF3">
        <w:rPr>
          <w:lang w:val="pl-PL"/>
        </w:rPr>
        <w:t xml:space="preserve">Z mikrobiologicznego punktu widzenia rozpuszczony roztwór, jak również sporządzony, rozcieńczony roztwór produktu Herceptin do wlewu dożylnego powinien być zużyty natychmiast. W przypadku, gdy roztwór nie został zużyty natychmiast za okres i warunki przechowywania </w:t>
      </w:r>
      <w:r w:rsidR="00B940D3" w:rsidRPr="00850DF3">
        <w:rPr>
          <w:lang w:val="pl-PL"/>
        </w:rPr>
        <w:t>przed użyciem</w:t>
      </w:r>
      <w:r w:rsidRPr="00850DF3">
        <w:rPr>
          <w:lang w:val="pl-PL"/>
        </w:rPr>
        <w:t xml:space="preserve"> odpowiedzialna jest osoba </w:t>
      </w:r>
      <w:r w:rsidR="000929C9" w:rsidRPr="00850DF3">
        <w:rPr>
          <w:lang w:val="pl-PL"/>
        </w:rPr>
        <w:t xml:space="preserve">przygotowująca i podająca </w:t>
      </w:r>
      <w:r w:rsidRPr="00850DF3">
        <w:rPr>
          <w:lang w:val="pl-PL"/>
        </w:rPr>
        <w:t>produkt.</w:t>
      </w:r>
      <w:r w:rsidR="00B940D3" w:rsidRPr="00850DF3">
        <w:rPr>
          <w:lang w:val="pl-PL"/>
        </w:rPr>
        <w:t xml:space="preserve"> Okres ten zazwyczaj nie powinien być dłuższy niż 24 godziny w temperaturze od 2°C</w:t>
      </w:r>
      <w:r w:rsidR="00ED5B5A" w:rsidRPr="00850DF3">
        <w:rPr>
          <w:lang w:val="pl-PL"/>
        </w:rPr>
        <w:t xml:space="preserve"> </w:t>
      </w:r>
      <w:r w:rsidR="00B940D3" w:rsidRPr="00850DF3">
        <w:rPr>
          <w:lang w:val="pl-PL"/>
        </w:rPr>
        <w:t>do 8</w:t>
      </w:r>
      <w:r w:rsidR="00B940D3" w:rsidRPr="00850DF3">
        <w:rPr>
          <w:lang w:val="pl-PL"/>
        </w:rPr>
        <w:sym w:font="Symbol" w:char="F0B0"/>
      </w:r>
      <w:r w:rsidR="00B940D3" w:rsidRPr="00850DF3">
        <w:rPr>
          <w:lang w:val="pl-PL"/>
        </w:rPr>
        <w:t>C, chyba że rozpuszczenie i rozcieńczenie produktu miało miejsce w kontrolowanych i walidowanych warunkach aseptycznych.</w:t>
      </w:r>
    </w:p>
    <w:p w14:paraId="632DC1DC" w14:textId="77777777" w:rsidR="00226DDB" w:rsidRPr="00850DF3" w:rsidRDefault="00226DDB" w:rsidP="00237CD2">
      <w:pPr>
        <w:rPr>
          <w:lang w:val="pl-PL"/>
        </w:rPr>
      </w:pPr>
    </w:p>
    <w:p w14:paraId="6D72FFD8" w14:textId="77777777" w:rsidR="00226DDB" w:rsidRPr="00850DF3" w:rsidRDefault="00226DDB" w:rsidP="0024452E">
      <w:pPr>
        <w:keepNext/>
        <w:keepLines/>
        <w:ind w:left="567" w:hanging="567"/>
        <w:rPr>
          <w:b/>
          <w:lang w:val="pl-PL"/>
        </w:rPr>
      </w:pPr>
      <w:r w:rsidRPr="00850DF3">
        <w:rPr>
          <w:b/>
          <w:lang w:val="pl-PL"/>
        </w:rPr>
        <w:lastRenderedPageBreak/>
        <w:t>6.4</w:t>
      </w:r>
      <w:r w:rsidRPr="00850DF3">
        <w:rPr>
          <w:b/>
          <w:lang w:val="pl-PL"/>
        </w:rPr>
        <w:tab/>
        <w:t>Specjalne środki ostrożności p</w:t>
      </w:r>
      <w:r w:rsidR="00E122CF" w:rsidRPr="00850DF3">
        <w:rPr>
          <w:b/>
          <w:lang w:val="pl-PL"/>
        </w:rPr>
        <w:t>odczas</w:t>
      </w:r>
      <w:r w:rsidRPr="00850DF3">
        <w:rPr>
          <w:b/>
          <w:lang w:val="pl-PL"/>
        </w:rPr>
        <w:t xml:space="preserve"> przechowywani</w:t>
      </w:r>
      <w:r w:rsidR="002C049D" w:rsidRPr="00850DF3">
        <w:rPr>
          <w:b/>
          <w:lang w:val="pl-PL"/>
        </w:rPr>
        <w:t>a</w:t>
      </w:r>
    </w:p>
    <w:p w14:paraId="6FCDE306" w14:textId="77777777" w:rsidR="00226DDB" w:rsidRPr="00850DF3" w:rsidRDefault="00226DDB" w:rsidP="0024452E">
      <w:pPr>
        <w:keepNext/>
        <w:keepLines/>
        <w:rPr>
          <w:lang w:val="pl-PL"/>
        </w:rPr>
      </w:pPr>
    </w:p>
    <w:p w14:paraId="488B4A33" w14:textId="77777777" w:rsidR="00226DDB" w:rsidRPr="00850DF3" w:rsidRDefault="00226DDB" w:rsidP="0024452E">
      <w:pPr>
        <w:keepNext/>
        <w:keepLines/>
        <w:outlineLvl w:val="0"/>
        <w:rPr>
          <w:lang w:val="pl-PL"/>
        </w:rPr>
      </w:pPr>
      <w:r w:rsidRPr="00850DF3">
        <w:rPr>
          <w:szCs w:val="22"/>
          <w:lang w:val="pl-PL"/>
        </w:rPr>
        <w:t>Przechowywać w lodówce (2˚C – 8˚C</w:t>
      </w:r>
      <w:r w:rsidRPr="00850DF3">
        <w:rPr>
          <w:lang w:val="pl-PL"/>
        </w:rPr>
        <w:t>)</w:t>
      </w:r>
      <w:r w:rsidR="00E122CF" w:rsidRPr="00850DF3">
        <w:rPr>
          <w:lang w:val="pl-PL"/>
        </w:rPr>
        <w:t>.</w:t>
      </w:r>
    </w:p>
    <w:p w14:paraId="22AA6B75" w14:textId="77777777" w:rsidR="002E543E" w:rsidRPr="00850DF3" w:rsidRDefault="002E543E" w:rsidP="00237CD2">
      <w:pPr>
        <w:outlineLvl w:val="0"/>
        <w:rPr>
          <w:lang w:val="pl-PL"/>
        </w:rPr>
      </w:pPr>
    </w:p>
    <w:p w14:paraId="7EE934AD" w14:textId="77777777" w:rsidR="00B940D3" w:rsidRPr="00850DF3" w:rsidRDefault="00C24869" w:rsidP="00237CD2">
      <w:pPr>
        <w:outlineLvl w:val="0"/>
        <w:rPr>
          <w:lang w:val="pl-PL"/>
        </w:rPr>
      </w:pPr>
      <w:r w:rsidRPr="00850DF3">
        <w:rPr>
          <w:lang w:val="pl-PL"/>
        </w:rPr>
        <w:t>Nie zamrażać rozpuszczonego</w:t>
      </w:r>
      <w:r w:rsidR="00B940D3" w:rsidRPr="00850DF3">
        <w:rPr>
          <w:lang w:val="pl-PL"/>
        </w:rPr>
        <w:t xml:space="preserve"> roztworu.</w:t>
      </w:r>
    </w:p>
    <w:p w14:paraId="5396D47F" w14:textId="77777777" w:rsidR="00B940D3" w:rsidRPr="00850DF3" w:rsidRDefault="00B940D3" w:rsidP="00237CD2">
      <w:pPr>
        <w:outlineLvl w:val="0"/>
        <w:rPr>
          <w:lang w:val="pl-PL"/>
        </w:rPr>
      </w:pPr>
    </w:p>
    <w:p w14:paraId="5C62EB85" w14:textId="77777777" w:rsidR="00FC4083" w:rsidRPr="00850DF3" w:rsidRDefault="00CF7E26" w:rsidP="00237CD2">
      <w:pPr>
        <w:outlineLvl w:val="0"/>
        <w:rPr>
          <w:lang w:val="pl-PL"/>
        </w:rPr>
      </w:pPr>
      <w:r w:rsidRPr="00850DF3">
        <w:rPr>
          <w:lang w:val="pl-PL"/>
        </w:rPr>
        <w:t>W</w:t>
      </w:r>
      <w:r w:rsidR="00FC4083" w:rsidRPr="00850DF3">
        <w:rPr>
          <w:lang w:val="pl-PL"/>
        </w:rPr>
        <w:t>arunk</w:t>
      </w:r>
      <w:r w:rsidRPr="00850DF3">
        <w:rPr>
          <w:lang w:val="pl-PL"/>
        </w:rPr>
        <w:t>i</w:t>
      </w:r>
      <w:r w:rsidR="00FC4083" w:rsidRPr="00850DF3">
        <w:rPr>
          <w:lang w:val="pl-PL"/>
        </w:rPr>
        <w:t xml:space="preserve"> przechowywania produktu </w:t>
      </w:r>
      <w:r w:rsidRPr="00850DF3">
        <w:rPr>
          <w:lang w:val="pl-PL"/>
        </w:rPr>
        <w:t xml:space="preserve">leczniczego </w:t>
      </w:r>
      <w:r w:rsidR="00FC4083" w:rsidRPr="00850DF3">
        <w:rPr>
          <w:lang w:val="pl-PL"/>
        </w:rPr>
        <w:t xml:space="preserve">po otwarciu, patrz punkt 6.3 i 6.6. </w:t>
      </w:r>
    </w:p>
    <w:p w14:paraId="59F22FEC" w14:textId="77777777" w:rsidR="00226DDB" w:rsidRPr="00850DF3" w:rsidRDefault="00226DDB" w:rsidP="00237CD2">
      <w:pPr>
        <w:outlineLvl w:val="0"/>
        <w:rPr>
          <w:lang w:val="pl-PL"/>
        </w:rPr>
      </w:pPr>
    </w:p>
    <w:p w14:paraId="3B254C13" w14:textId="77777777" w:rsidR="00226DDB" w:rsidRPr="00850DF3" w:rsidRDefault="00226DDB" w:rsidP="00B5668A">
      <w:pPr>
        <w:keepNext/>
        <w:keepLines/>
        <w:ind w:left="567" w:hanging="567"/>
        <w:rPr>
          <w:b/>
          <w:lang w:val="pl-PL"/>
        </w:rPr>
      </w:pPr>
      <w:r w:rsidRPr="00850DF3">
        <w:rPr>
          <w:b/>
          <w:lang w:val="pl-PL"/>
        </w:rPr>
        <w:t>6.5</w:t>
      </w:r>
      <w:r w:rsidRPr="00850DF3">
        <w:rPr>
          <w:b/>
          <w:lang w:val="pl-PL"/>
        </w:rPr>
        <w:tab/>
        <w:t>Rodzaj i zawartość opakowania</w:t>
      </w:r>
    </w:p>
    <w:p w14:paraId="20E4387D" w14:textId="77777777" w:rsidR="00226DDB" w:rsidRPr="00850DF3" w:rsidRDefault="00226DDB" w:rsidP="00B5668A">
      <w:pPr>
        <w:keepNext/>
        <w:keepLines/>
        <w:rPr>
          <w:lang w:val="pl-PL"/>
        </w:rPr>
      </w:pPr>
    </w:p>
    <w:p w14:paraId="6E57E71A" w14:textId="77777777" w:rsidR="00226DDB" w:rsidRDefault="00226DDB" w:rsidP="00237CD2">
      <w:pPr>
        <w:rPr>
          <w:ins w:id="704" w:author="Author"/>
          <w:i/>
          <w:lang w:val="pl-PL"/>
        </w:rPr>
      </w:pPr>
      <w:r w:rsidRPr="00850DF3">
        <w:rPr>
          <w:i/>
          <w:lang w:val="pl-PL"/>
        </w:rPr>
        <w:t>Fiolka Produktu Herceptin:</w:t>
      </w:r>
    </w:p>
    <w:p w14:paraId="2D86411B" w14:textId="77777777" w:rsidR="00D31C2C" w:rsidRPr="00850DF3" w:rsidRDefault="00D31C2C" w:rsidP="00237CD2">
      <w:pPr>
        <w:rPr>
          <w:i/>
          <w:lang w:val="pl-PL"/>
        </w:rPr>
      </w:pPr>
    </w:p>
    <w:p w14:paraId="3D49CC87" w14:textId="77777777" w:rsidR="00226DDB" w:rsidRPr="00850DF3" w:rsidRDefault="009575B7" w:rsidP="00237CD2">
      <w:pPr>
        <w:outlineLvl w:val="0"/>
        <w:rPr>
          <w:lang w:val="pl-PL"/>
        </w:rPr>
      </w:pPr>
      <w:r w:rsidRPr="00850DF3">
        <w:rPr>
          <w:lang w:val="pl-PL"/>
        </w:rPr>
        <w:t>Jedna f</w:t>
      </w:r>
      <w:r w:rsidR="00226DDB" w:rsidRPr="00850DF3">
        <w:rPr>
          <w:lang w:val="pl-PL"/>
        </w:rPr>
        <w:t>iolka 15 ml, wykonana ze szkła typu I, przezroczysta, z butylowym gumowym korkiem powlekanym warstwą fluoro-żywicy</w:t>
      </w:r>
      <w:r w:rsidRPr="00850DF3">
        <w:rPr>
          <w:lang w:val="pl-PL"/>
        </w:rPr>
        <w:t xml:space="preserve"> zawiera 15</w:t>
      </w:r>
      <w:r w:rsidR="00F87980" w:rsidRPr="00850DF3">
        <w:rPr>
          <w:lang w:val="pl-PL"/>
        </w:rPr>
        <w:t>0</w:t>
      </w:r>
      <w:r w:rsidRPr="00850DF3">
        <w:rPr>
          <w:lang w:val="pl-PL"/>
        </w:rPr>
        <w:t> mg trastuzumabu</w:t>
      </w:r>
      <w:r w:rsidR="00226DDB" w:rsidRPr="00850DF3">
        <w:rPr>
          <w:lang w:val="pl-PL"/>
        </w:rPr>
        <w:t>.</w:t>
      </w:r>
    </w:p>
    <w:p w14:paraId="53382917" w14:textId="77777777" w:rsidR="00CD2C3E" w:rsidRPr="00850DF3" w:rsidRDefault="00CD2C3E" w:rsidP="00237CD2">
      <w:pPr>
        <w:outlineLvl w:val="0"/>
        <w:rPr>
          <w:lang w:val="pl-PL"/>
        </w:rPr>
      </w:pPr>
    </w:p>
    <w:p w14:paraId="2C8D2D3A" w14:textId="77777777" w:rsidR="00226DDB" w:rsidRPr="00850DF3" w:rsidRDefault="00226DDB" w:rsidP="00237CD2">
      <w:pPr>
        <w:outlineLvl w:val="0"/>
        <w:rPr>
          <w:lang w:val="pl-PL"/>
        </w:rPr>
      </w:pPr>
      <w:r w:rsidRPr="00850DF3">
        <w:rPr>
          <w:lang w:val="pl-PL"/>
        </w:rPr>
        <w:t>Każde opakowanie zawiera jedną fiolkę.</w:t>
      </w:r>
    </w:p>
    <w:p w14:paraId="3F0CC3B1" w14:textId="77777777" w:rsidR="00226DDB" w:rsidRPr="00850DF3" w:rsidRDefault="00226DDB" w:rsidP="00237CD2">
      <w:pPr>
        <w:rPr>
          <w:lang w:val="pl-PL"/>
        </w:rPr>
      </w:pPr>
    </w:p>
    <w:p w14:paraId="67BC2AED" w14:textId="77777777" w:rsidR="00226DDB" w:rsidRPr="00850DF3" w:rsidRDefault="00226DDB" w:rsidP="00D8274D">
      <w:pPr>
        <w:keepNext/>
        <w:keepLines/>
        <w:ind w:left="567" w:hanging="567"/>
        <w:rPr>
          <w:b/>
          <w:lang w:val="pl-PL"/>
        </w:rPr>
      </w:pPr>
      <w:r w:rsidRPr="00850DF3">
        <w:rPr>
          <w:b/>
          <w:lang w:val="pl-PL"/>
        </w:rPr>
        <w:t>6.6</w:t>
      </w:r>
      <w:r w:rsidRPr="00850DF3">
        <w:rPr>
          <w:b/>
          <w:lang w:val="pl-PL"/>
        </w:rPr>
        <w:tab/>
        <w:t>S</w:t>
      </w:r>
      <w:r w:rsidR="00E122CF" w:rsidRPr="00850DF3">
        <w:rPr>
          <w:b/>
          <w:lang w:val="pl-PL"/>
        </w:rPr>
        <w:t>pecjalne</w:t>
      </w:r>
      <w:r w:rsidRPr="00850DF3">
        <w:rPr>
          <w:b/>
          <w:lang w:val="pl-PL"/>
        </w:rPr>
        <w:t xml:space="preserve"> środki ostrożności dotyczące usuwania</w:t>
      </w:r>
      <w:r w:rsidRPr="00850DF3">
        <w:rPr>
          <w:b/>
          <w:bCs/>
          <w:szCs w:val="22"/>
          <w:lang w:val="pl-PL"/>
        </w:rPr>
        <w:t xml:space="preserve"> i </w:t>
      </w:r>
      <w:r w:rsidRPr="00850DF3">
        <w:rPr>
          <w:b/>
          <w:lang w:val="pl-PL"/>
        </w:rPr>
        <w:t xml:space="preserve">przygotowania </w:t>
      </w:r>
      <w:r w:rsidR="00E122CF" w:rsidRPr="00850DF3">
        <w:rPr>
          <w:b/>
          <w:lang w:val="pl-PL"/>
        </w:rPr>
        <w:t>produktu leczniczego</w:t>
      </w:r>
      <w:r w:rsidRPr="00850DF3">
        <w:rPr>
          <w:b/>
          <w:lang w:val="pl-PL"/>
        </w:rPr>
        <w:t xml:space="preserve"> do stosowania </w:t>
      </w:r>
    </w:p>
    <w:p w14:paraId="38C7A6D5" w14:textId="77777777" w:rsidR="00226DDB" w:rsidRPr="00850DF3" w:rsidRDefault="00226DDB" w:rsidP="00D8274D">
      <w:pPr>
        <w:keepNext/>
        <w:keepLines/>
        <w:ind w:left="567" w:hanging="567"/>
        <w:rPr>
          <w:lang w:val="pl-PL"/>
        </w:rPr>
      </w:pPr>
    </w:p>
    <w:p w14:paraId="5E57FFF6" w14:textId="77777777" w:rsidR="00B940D3" w:rsidRPr="00850DF3" w:rsidRDefault="00B940D3" w:rsidP="00237CD2">
      <w:pPr>
        <w:rPr>
          <w:lang w:val="pl-PL"/>
        </w:rPr>
      </w:pPr>
      <w:r w:rsidRPr="00850DF3">
        <w:rPr>
          <w:lang w:val="pl-PL"/>
        </w:rPr>
        <w:t xml:space="preserve">Produkt Herceptin </w:t>
      </w:r>
      <w:r w:rsidR="00CB03E7" w:rsidRPr="00850DF3">
        <w:rPr>
          <w:lang w:val="pl-PL"/>
        </w:rPr>
        <w:t>do podawania dożylnego</w:t>
      </w:r>
      <w:r w:rsidRPr="00850DF3">
        <w:rPr>
          <w:lang w:val="pl-PL"/>
        </w:rPr>
        <w:t xml:space="preserve"> jest dostępny w sterylnych, niepirogennych, jednorazowych fiolkach bez zawartości substancji konserwujących.</w:t>
      </w:r>
    </w:p>
    <w:p w14:paraId="71035E40" w14:textId="77777777" w:rsidR="00B940D3" w:rsidRPr="00850DF3" w:rsidRDefault="00B940D3" w:rsidP="00237CD2">
      <w:pPr>
        <w:rPr>
          <w:lang w:val="pl-PL"/>
        </w:rPr>
      </w:pPr>
    </w:p>
    <w:p w14:paraId="2943ADF2" w14:textId="77777777" w:rsidR="00B940D3" w:rsidRPr="00850DF3" w:rsidRDefault="00226DDB" w:rsidP="00237CD2">
      <w:pPr>
        <w:rPr>
          <w:lang w:val="pl-PL"/>
        </w:rPr>
      </w:pPr>
      <w:r w:rsidRPr="00850DF3">
        <w:rPr>
          <w:lang w:val="pl-PL"/>
        </w:rPr>
        <w:t>Należy przestrzegać właściwych technik aseptyki</w:t>
      </w:r>
      <w:r w:rsidR="00B940D3" w:rsidRPr="00850DF3">
        <w:rPr>
          <w:lang w:val="pl-PL"/>
        </w:rPr>
        <w:t xml:space="preserve"> podczas procedury rozpuszczania i rozcieńczania</w:t>
      </w:r>
      <w:r w:rsidRPr="00850DF3">
        <w:rPr>
          <w:lang w:val="pl-PL"/>
        </w:rPr>
        <w:t>.</w:t>
      </w:r>
      <w:r w:rsidR="00B940D3" w:rsidRPr="00850DF3">
        <w:rPr>
          <w:lang w:val="pl-PL"/>
        </w:rPr>
        <w:t xml:space="preserve"> Należy zachować ostrożność, by zapewnić sterylność przygotowany</w:t>
      </w:r>
      <w:r w:rsidR="008A06C4" w:rsidRPr="00850DF3">
        <w:rPr>
          <w:lang w:val="pl-PL"/>
        </w:rPr>
        <w:t>ch roztworów</w:t>
      </w:r>
      <w:r w:rsidR="00BB5ABC" w:rsidRPr="00850DF3">
        <w:rPr>
          <w:lang w:val="pl-PL"/>
        </w:rPr>
        <w:t>.</w:t>
      </w:r>
      <w:r w:rsidR="008A06C4" w:rsidRPr="00850DF3">
        <w:rPr>
          <w:lang w:val="pl-PL"/>
        </w:rPr>
        <w:t xml:space="preserve"> </w:t>
      </w:r>
      <w:r w:rsidR="00BB5ABC" w:rsidRPr="00850DF3">
        <w:rPr>
          <w:lang w:val="pl-PL"/>
        </w:rPr>
        <w:t>P</w:t>
      </w:r>
      <w:r w:rsidR="00B940D3" w:rsidRPr="00850DF3">
        <w:rPr>
          <w:lang w:val="pl-PL"/>
        </w:rPr>
        <w:t>onieważ ten produkt leczniczy nie zawiera żadnych przeciwbakteryjnych substancji konserwujących</w:t>
      </w:r>
      <w:r w:rsidR="00BB5ABC" w:rsidRPr="00850DF3">
        <w:rPr>
          <w:lang w:val="pl-PL"/>
        </w:rPr>
        <w:t xml:space="preserve"> ani substancji bakteriostatycznych, należy stosować techniki asepty</w:t>
      </w:r>
      <w:r w:rsidR="00EC2D61" w:rsidRPr="00850DF3">
        <w:rPr>
          <w:lang w:val="pl-PL"/>
        </w:rPr>
        <w:t>czne</w:t>
      </w:r>
      <w:r w:rsidR="00B940D3" w:rsidRPr="00850DF3">
        <w:rPr>
          <w:lang w:val="pl-PL"/>
        </w:rPr>
        <w:t>.</w:t>
      </w:r>
      <w:r w:rsidRPr="00850DF3">
        <w:rPr>
          <w:lang w:val="pl-PL"/>
        </w:rPr>
        <w:t xml:space="preserve"> </w:t>
      </w:r>
    </w:p>
    <w:p w14:paraId="2474D796" w14:textId="77777777" w:rsidR="00B940D3" w:rsidRPr="00850DF3" w:rsidRDefault="00B940D3" w:rsidP="00237CD2">
      <w:pPr>
        <w:rPr>
          <w:lang w:val="pl-PL"/>
        </w:rPr>
      </w:pPr>
    </w:p>
    <w:p w14:paraId="317F5196" w14:textId="77777777" w:rsidR="00B940D3" w:rsidRDefault="00B940D3" w:rsidP="00237CD2">
      <w:pPr>
        <w:rPr>
          <w:ins w:id="705" w:author="Author"/>
          <w:u w:val="single"/>
          <w:lang w:val="pl-PL"/>
        </w:rPr>
      </w:pPr>
      <w:r w:rsidRPr="00AD6213">
        <w:rPr>
          <w:u w:val="single"/>
          <w:lang w:val="pl-PL"/>
          <w:rPrChange w:id="706" w:author="Author">
            <w:rPr>
              <w:lang w:val="pl-PL"/>
            </w:rPr>
          </w:rPrChange>
        </w:rPr>
        <w:t>Aseptyczne przygotowanie, postępowanie i przechowywanie produktu:</w:t>
      </w:r>
    </w:p>
    <w:p w14:paraId="427D04B7" w14:textId="77777777" w:rsidR="00D31C2C" w:rsidRPr="00AD6213" w:rsidRDefault="00D31C2C" w:rsidP="00237CD2">
      <w:pPr>
        <w:rPr>
          <w:u w:val="single"/>
          <w:lang w:val="pl-PL"/>
          <w:rPrChange w:id="707" w:author="Author">
            <w:rPr>
              <w:lang w:val="pl-PL"/>
            </w:rPr>
          </w:rPrChange>
        </w:rPr>
      </w:pPr>
    </w:p>
    <w:p w14:paraId="7C69B4E4" w14:textId="77777777" w:rsidR="00B940D3" w:rsidRPr="00850DF3" w:rsidRDefault="00B940D3" w:rsidP="00237CD2">
      <w:pPr>
        <w:rPr>
          <w:lang w:val="pl-PL"/>
        </w:rPr>
      </w:pPr>
      <w:r w:rsidRPr="00850DF3">
        <w:rPr>
          <w:lang w:val="pl-PL"/>
        </w:rPr>
        <w:t>Podczas przygotowania infuzji należy postępować z produktem zachowując zasady aseptyki. Przygotowanie powinno:</w:t>
      </w:r>
    </w:p>
    <w:p w14:paraId="7E4D8104" w14:textId="77777777" w:rsidR="00B940D3" w:rsidRPr="00850DF3" w:rsidRDefault="00596720" w:rsidP="0024452E">
      <w:pPr>
        <w:ind w:left="425" w:hanging="425"/>
        <w:rPr>
          <w:lang w:val="pl-PL"/>
        </w:rPr>
      </w:pPr>
      <w:r w:rsidRPr="00850DF3">
        <w:rPr>
          <w:lang w:val="pl-PL"/>
        </w:rPr>
        <w:sym w:font="Symbol" w:char="F0B7"/>
      </w:r>
      <w:r w:rsidRPr="00850DF3">
        <w:rPr>
          <w:lang w:val="pl-PL"/>
        </w:rPr>
        <w:tab/>
      </w:r>
      <w:r w:rsidR="008A06C4" w:rsidRPr="00850DF3">
        <w:rPr>
          <w:lang w:val="pl-PL"/>
        </w:rPr>
        <w:t>Być</w:t>
      </w:r>
      <w:r w:rsidR="00B940D3" w:rsidRPr="00850DF3">
        <w:rPr>
          <w:lang w:val="pl-PL"/>
        </w:rPr>
        <w:t xml:space="preserve"> wykonywane w warunkach aseptycznych przez przeszkolony personel zgodnie z zasadami dobrej praktyki, zwłaszcza w odniesieniu do </w:t>
      </w:r>
      <w:r w:rsidR="008A06C4" w:rsidRPr="00850DF3">
        <w:rPr>
          <w:lang w:val="pl-PL"/>
        </w:rPr>
        <w:t>aseptycznego</w:t>
      </w:r>
      <w:r w:rsidR="00B940D3" w:rsidRPr="00850DF3">
        <w:rPr>
          <w:lang w:val="pl-PL"/>
        </w:rPr>
        <w:t xml:space="preserve"> przygotowania produktów podawanych drogą pozajelitową.</w:t>
      </w:r>
    </w:p>
    <w:p w14:paraId="7E5B6FC2" w14:textId="77777777" w:rsidR="00B940D3" w:rsidRPr="00850DF3" w:rsidRDefault="00596720" w:rsidP="0024452E">
      <w:pPr>
        <w:ind w:left="425" w:hanging="425"/>
        <w:rPr>
          <w:lang w:val="pl-PL"/>
        </w:rPr>
      </w:pPr>
      <w:r w:rsidRPr="00850DF3">
        <w:rPr>
          <w:lang w:val="pl-PL"/>
        </w:rPr>
        <w:sym w:font="Symbol" w:char="F0B7"/>
      </w:r>
      <w:r w:rsidRPr="00850DF3">
        <w:rPr>
          <w:lang w:val="pl-PL"/>
        </w:rPr>
        <w:tab/>
      </w:r>
      <w:r w:rsidR="008A06C4" w:rsidRPr="00850DF3">
        <w:rPr>
          <w:lang w:val="pl-PL"/>
        </w:rPr>
        <w:t>Być</w:t>
      </w:r>
      <w:r w:rsidR="00636C2D" w:rsidRPr="00850DF3">
        <w:rPr>
          <w:lang w:val="pl-PL"/>
        </w:rPr>
        <w:t xml:space="preserve"> wykonywane w komorze z przepływem laminarnym lub komorze bezpieczeństwa biologicznego z zachowaniem standardowych środków ostrożności dotyczących bezpiecznego postępowania z substancjami podawanymi dożylnie.</w:t>
      </w:r>
    </w:p>
    <w:p w14:paraId="14DB68AE" w14:textId="77777777" w:rsidR="00636C2D" w:rsidRPr="00850DF3" w:rsidRDefault="00596720" w:rsidP="0024452E">
      <w:pPr>
        <w:ind w:left="425" w:hanging="425"/>
        <w:rPr>
          <w:lang w:val="pl-PL"/>
        </w:rPr>
      </w:pPr>
      <w:r w:rsidRPr="00850DF3">
        <w:rPr>
          <w:lang w:val="pl-PL"/>
        </w:rPr>
        <w:sym w:font="Symbol" w:char="F0B7"/>
      </w:r>
      <w:r w:rsidRPr="00850DF3">
        <w:rPr>
          <w:lang w:val="pl-PL"/>
        </w:rPr>
        <w:tab/>
      </w:r>
      <w:r w:rsidR="008A06C4" w:rsidRPr="00850DF3">
        <w:rPr>
          <w:lang w:val="pl-PL"/>
        </w:rPr>
        <w:t>Po przygotowaniu przygotowany roztwór do infuzji dożylnej powinien być odpowiednio przechowywany, aby zapewnić utrzymanie warunków aseptycznych</w:t>
      </w:r>
      <w:r w:rsidR="009B2F0C" w:rsidRPr="00850DF3">
        <w:rPr>
          <w:lang w:val="pl-PL"/>
        </w:rPr>
        <w:t>.</w:t>
      </w:r>
    </w:p>
    <w:p w14:paraId="404B90C9" w14:textId="77777777" w:rsidR="00B940D3" w:rsidRPr="00850DF3" w:rsidRDefault="00B940D3" w:rsidP="00237CD2">
      <w:pPr>
        <w:rPr>
          <w:lang w:val="pl-PL"/>
        </w:rPr>
      </w:pPr>
    </w:p>
    <w:p w14:paraId="2DFE43FD" w14:textId="77777777" w:rsidR="008A06C4" w:rsidRPr="00850DF3" w:rsidRDefault="00226DDB" w:rsidP="00237CD2">
      <w:pPr>
        <w:rPr>
          <w:lang w:val="pl-PL"/>
        </w:rPr>
      </w:pPr>
      <w:r w:rsidRPr="00850DF3">
        <w:rPr>
          <w:lang w:val="pl-PL"/>
        </w:rPr>
        <w:t>Każdą fiolkę produktu Herceptin rozpuszcza się w 7,2</w:t>
      </w:r>
      <w:r w:rsidRPr="00850DF3">
        <w:rPr>
          <w:b/>
          <w:i/>
          <w:lang w:val="pl-PL"/>
        </w:rPr>
        <w:t> </w:t>
      </w:r>
      <w:r w:rsidRPr="00850DF3">
        <w:rPr>
          <w:lang w:val="pl-PL"/>
        </w:rPr>
        <w:t xml:space="preserve">ml </w:t>
      </w:r>
      <w:r w:rsidR="00C82660" w:rsidRPr="00850DF3">
        <w:rPr>
          <w:lang w:val="pl-PL"/>
        </w:rPr>
        <w:t xml:space="preserve">jałowej </w:t>
      </w:r>
      <w:r w:rsidRPr="00850DF3">
        <w:rPr>
          <w:lang w:val="pl-PL"/>
        </w:rPr>
        <w:t>wody do iniekcji (nie załączonej w opakowaniu). Należy unikać stosowania innych rozpuszczalników.</w:t>
      </w:r>
      <w:r w:rsidR="005E7CC1" w:rsidRPr="00850DF3">
        <w:rPr>
          <w:lang w:val="pl-PL"/>
        </w:rPr>
        <w:t xml:space="preserve"> </w:t>
      </w:r>
    </w:p>
    <w:p w14:paraId="0E831A01" w14:textId="77777777" w:rsidR="008A06C4" w:rsidRPr="00850DF3" w:rsidRDefault="008A06C4" w:rsidP="00237CD2">
      <w:pPr>
        <w:rPr>
          <w:lang w:val="pl-PL"/>
        </w:rPr>
      </w:pPr>
    </w:p>
    <w:p w14:paraId="56894AB7" w14:textId="77777777" w:rsidR="00226DDB" w:rsidRPr="00850DF3" w:rsidRDefault="00226DDB" w:rsidP="00237CD2">
      <w:pPr>
        <w:rPr>
          <w:lang w:val="pl-PL"/>
        </w:rPr>
      </w:pPr>
      <w:r w:rsidRPr="00850DF3">
        <w:rPr>
          <w:lang w:val="pl-PL"/>
        </w:rPr>
        <w:t>Roztwór produktu Herceptin w objętości 7,4 ml zawiera 21 mg/ml trastuzumabu do pojedynczego użycia o pH około 6,0. Nadmiar objętości wynoszący 4% zapewnia uzyskanie dawki 150</w:t>
      </w:r>
      <w:r w:rsidRPr="00850DF3">
        <w:rPr>
          <w:b/>
          <w:i/>
          <w:lang w:val="pl-PL"/>
        </w:rPr>
        <w:t> </w:t>
      </w:r>
      <w:r w:rsidRPr="00850DF3">
        <w:rPr>
          <w:lang w:val="pl-PL"/>
        </w:rPr>
        <w:t>mg trastuzumabu z każdej fiolki.</w:t>
      </w:r>
    </w:p>
    <w:p w14:paraId="6C042AB7" w14:textId="77777777" w:rsidR="00DA1B3E" w:rsidRPr="00850DF3" w:rsidRDefault="00DA1B3E" w:rsidP="00237CD2">
      <w:pPr>
        <w:rPr>
          <w:lang w:val="pl-PL"/>
        </w:rPr>
      </w:pPr>
    </w:p>
    <w:p w14:paraId="76E79F52" w14:textId="77777777" w:rsidR="00226DDB" w:rsidRPr="00850DF3" w:rsidRDefault="00226DDB" w:rsidP="00237CD2">
      <w:pPr>
        <w:rPr>
          <w:lang w:val="pl-PL"/>
        </w:rPr>
      </w:pPr>
      <w:r w:rsidRPr="00850DF3">
        <w:rPr>
          <w:lang w:val="pl-PL"/>
        </w:rPr>
        <w:t>Zaleca się ostrożność podczas rozpuszczania produktu Herceptin. Nadmierne spienienie podczas rozcieńczania lub wstrząsanie rozcieńczonego roztworu może spowodować trudności w pobraniu odpowiedniej ilości produktu Herceptin z fiolki.</w:t>
      </w:r>
    </w:p>
    <w:p w14:paraId="2ED7FBE9" w14:textId="77777777" w:rsidR="005E7CC1" w:rsidRPr="00850DF3" w:rsidRDefault="005E7CC1" w:rsidP="00237CD2">
      <w:pPr>
        <w:rPr>
          <w:lang w:val="pl-PL"/>
        </w:rPr>
      </w:pPr>
    </w:p>
    <w:p w14:paraId="2EE7DB82" w14:textId="77777777" w:rsidR="004A7ACF" w:rsidRPr="00850DF3" w:rsidRDefault="00241DEC" w:rsidP="00237CD2">
      <w:pPr>
        <w:rPr>
          <w:lang w:val="pl-PL"/>
        </w:rPr>
      </w:pPr>
      <w:r w:rsidRPr="00850DF3">
        <w:rPr>
          <w:lang w:val="pl-PL"/>
        </w:rPr>
        <w:t>Przygotowanego roztworu nie należy zamrażać</w:t>
      </w:r>
      <w:r w:rsidR="00E528E3" w:rsidRPr="00850DF3">
        <w:rPr>
          <w:lang w:val="pl-PL"/>
        </w:rPr>
        <w:t>.</w:t>
      </w:r>
    </w:p>
    <w:p w14:paraId="0FDCD71B" w14:textId="77777777" w:rsidR="004A7ACF" w:rsidRPr="00850DF3" w:rsidRDefault="004A7ACF" w:rsidP="00237CD2">
      <w:pPr>
        <w:rPr>
          <w:lang w:val="pl-PL"/>
        </w:rPr>
      </w:pPr>
    </w:p>
    <w:p w14:paraId="2634E839" w14:textId="77777777" w:rsidR="00226DDB" w:rsidRDefault="00226DDB">
      <w:pPr>
        <w:keepNext/>
        <w:keepLines/>
        <w:rPr>
          <w:ins w:id="708" w:author="Author"/>
          <w:u w:val="single"/>
          <w:lang w:val="pl-PL"/>
        </w:rPr>
        <w:pPrChange w:id="709" w:author="TCS" w:date="2025-08-26T13:03:00Z" w16du:dateUtc="2025-08-26T07:33:00Z">
          <w:pPr/>
        </w:pPrChange>
      </w:pPr>
      <w:r w:rsidRPr="00850DF3">
        <w:rPr>
          <w:u w:val="single"/>
          <w:lang w:val="pl-PL"/>
        </w:rPr>
        <w:lastRenderedPageBreak/>
        <w:t xml:space="preserve">Instrukcja </w:t>
      </w:r>
      <w:r w:rsidR="00B940D3" w:rsidRPr="00850DF3">
        <w:rPr>
          <w:u w:val="single"/>
          <w:lang w:val="pl-PL"/>
        </w:rPr>
        <w:t xml:space="preserve">aseptycznego </w:t>
      </w:r>
      <w:r w:rsidRPr="00850DF3">
        <w:rPr>
          <w:u w:val="single"/>
          <w:lang w:val="pl-PL"/>
        </w:rPr>
        <w:t>przygotowywania roztworu:</w:t>
      </w:r>
    </w:p>
    <w:p w14:paraId="18647111" w14:textId="77777777" w:rsidR="00D95F59" w:rsidRPr="00850DF3" w:rsidRDefault="00D95F59">
      <w:pPr>
        <w:keepNext/>
        <w:keepLines/>
        <w:rPr>
          <w:lang w:val="pl-PL"/>
        </w:rPr>
        <w:pPrChange w:id="710" w:author="TCS" w:date="2025-08-26T13:03:00Z" w16du:dateUtc="2025-08-26T07:33:00Z">
          <w:pPr/>
        </w:pPrChange>
      </w:pPr>
    </w:p>
    <w:p w14:paraId="56BD9C23" w14:textId="77777777" w:rsidR="00226DDB" w:rsidRPr="00850DF3" w:rsidRDefault="00226DDB">
      <w:pPr>
        <w:keepNext/>
        <w:keepLines/>
        <w:ind w:left="284" w:hanging="284"/>
        <w:rPr>
          <w:lang w:val="pl-PL"/>
        </w:rPr>
        <w:pPrChange w:id="711" w:author="TCS" w:date="2025-08-26T13:03:00Z" w16du:dateUtc="2025-08-26T07:33:00Z">
          <w:pPr>
            <w:ind w:left="284" w:hanging="284"/>
          </w:pPr>
        </w:pPrChange>
      </w:pPr>
      <w:r w:rsidRPr="00850DF3">
        <w:rPr>
          <w:lang w:val="pl-PL"/>
        </w:rPr>
        <w:t>1) Z użyciem jałowej igły powoli wprowadzić 7,2</w:t>
      </w:r>
      <w:r w:rsidRPr="00850DF3">
        <w:rPr>
          <w:b/>
          <w:i/>
          <w:lang w:val="pl-PL"/>
        </w:rPr>
        <w:t> </w:t>
      </w:r>
      <w:r w:rsidRPr="00850DF3">
        <w:rPr>
          <w:lang w:val="pl-PL"/>
        </w:rPr>
        <w:t xml:space="preserve">ml </w:t>
      </w:r>
      <w:r w:rsidR="00C82660" w:rsidRPr="00850DF3">
        <w:rPr>
          <w:lang w:val="pl-PL"/>
        </w:rPr>
        <w:t>jałowej</w:t>
      </w:r>
      <w:r w:rsidR="008F0DE2" w:rsidRPr="00850DF3">
        <w:rPr>
          <w:lang w:val="pl-PL"/>
        </w:rPr>
        <w:t xml:space="preserve"> </w:t>
      </w:r>
      <w:r w:rsidRPr="00850DF3">
        <w:rPr>
          <w:lang w:val="pl-PL"/>
        </w:rPr>
        <w:t>wody do iniekcji do fiolki zawierającej liofilizat produktu Herceptin, kierując strumień bezpośrednio na liofilizowany krążek.</w:t>
      </w:r>
    </w:p>
    <w:p w14:paraId="431BC4DB" w14:textId="77777777" w:rsidR="00226DDB" w:rsidRPr="00850DF3" w:rsidRDefault="00226DDB" w:rsidP="00237CD2">
      <w:pPr>
        <w:rPr>
          <w:lang w:val="pl-PL"/>
        </w:rPr>
      </w:pPr>
      <w:r w:rsidRPr="00850DF3">
        <w:rPr>
          <w:lang w:val="pl-PL"/>
        </w:rPr>
        <w:t>2) W celu rozpuszcz</w:t>
      </w:r>
      <w:r w:rsidR="00D11922" w:rsidRPr="00850DF3">
        <w:rPr>
          <w:lang w:val="pl-PL"/>
        </w:rPr>
        <w:t>enia delikatnie poruszać fiolką</w:t>
      </w:r>
      <w:r w:rsidRPr="00850DF3">
        <w:rPr>
          <w:lang w:val="pl-PL"/>
        </w:rPr>
        <w:t>. NIE WSTRZĄSAĆ!</w:t>
      </w:r>
    </w:p>
    <w:p w14:paraId="1B5BCCBE" w14:textId="77777777" w:rsidR="00226DDB" w:rsidRPr="00850DF3" w:rsidRDefault="00226DDB" w:rsidP="00237CD2">
      <w:pPr>
        <w:rPr>
          <w:lang w:val="pl-PL"/>
        </w:rPr>
      </w:pPr>
    </w:p>
    <w:p w14:paraId="2BCA5DEE" w14:textId="77777777" w:rsidR="00226DDB" w:rsidRPr="00850DF3" w:rsidRDefault="00226DDB" w:rsidP="00237CD2">
      <w:pPr>
        <w:rPr>
          <w:lang w:val="pl-PL"/>
        </w:rPr>
      </w:pPr>
      <w:r w:rsidRPr="00850DF3">
        <w:rPr>
          <w:lang w:val="pl-PL"/>
        </w:rPr>
        <w:t xml:space="preserve">Czasami może wystąpić lekkie spienienie roztworu podczas rozpuszczania. Fiolkę należy odstawić na około 5 minut. Rozpuszczony Herceptin jest roztworem o kolorze bezbarwnym do bladożółtego i nie powinien zawierać widocznych cząsteczek. </w:t>
      </w:r>
    </w:p>
    <w:p w14:paraId="0D824330" w14:textId="77777777" w:rsidR="00226DDB" w:rsidRPr="00850DF3" w:rsidRDefault="00226DDB" w:rsidP="00237CD2">
      <w:pPr>
        <w:rPr>
          <w:lang w:val="pl-PL"/>
        </w:rPr>
      </w:pPr>
    </w:p>
    <w:p w14:paraId="5958461A" w14:textId="77777777" w:rsidR="00615665" w:rsidRDefault="00615665" w:rsidP="00237CD2">
      <w:pPr>
        <w:rPr>
          <w:ins w:id="712" w:author="Author"/>
          <w:u w:val="single"/>
          <w:lang w:val="pl-PL"/>
        </w:rPr>
      </w:pPr>
      <w:r w:rsidRPr="00850DF3">
        <w:rPr>
          <w:u w:val="single"/>
          <w:lang w:val="pl-PL"/>
        </w:rPr>
        <w:t>Instrukcja aseptycznego rozcieńczania przygotowanego roztworu</w:t>
      </w:r>
      <w:r w:rsidR="009B2F0C" w:rsidRPr="00850DF3">
        <w:rPr>
          <w:u w:val="single"/>
          <w:lang w:val="pl-PL"/>
        </w:rPr>
        <w:t>:</w:t>
      </w:r>
    </w:p>
    <w:p w14:paraId="61FD4730" w14:textId="77777777" w:rsidR="00D95F59" w:rsidRPr="00850DF3" w:rsidRDefault="00D95F59" w:rsidP="00237CD2">
      <w:pPr>
        <w:rPr>
          <w:lang w:val="pl-PL"/>
        </w:rPr>
      </w:pPr>
    </w:p>
    <w:p w14:paraId="2A864018" w14:textId="77777777" w:rsidR="00BA16AF" w:rsidRPr="00850DF3" w:rsidRDefault="00226DDB" w:rsidP="00F82937">
      <w:pPr>
        <w:keepNext/>
        <w:rPr>
          <w:lang w:val="pl-PL"/>
        </w:rPr>
      </w:pPr>
      <w:r w:rsidRPr="00850DF3">
        <w:rPr>
          <w:lang w:val="pl-PL"/>
        </w:rPr>
        <w:t>Ustalenie właściwej</w:t>
      </w:r>
      <w:r w:rsidRPr="00850DF3">
        <w:rPr>
          <w:b/>
          <w:lang w:val="pl-PL"/>
        </w:rPr>
        <w:t xml:space="preserve"> </w:t>
      </w:r>
      <w:r w:rsidRPr="00850DF3">
        <w:rPr>
          <w:lang w:val="pl-PL"/>
        </w:rPr>
        <w:t xml:space="preserve">objętości roztworu, </w:t>
      </w:r>
    </w:p>
    <w:p w14:paraId="7B559ABA" w14:textId="77777777" w:rsidR="00226DDB" w:rsidRPr="00850DF3" w:rsidRDefault="00BA16AF" w:rsidP="00F82937">
      <w:pPr>
        <w:keepNext/>
        <w:ind w:left="992" w:hanging="567"/>
        <w:rPr>
          <w:lang w:val="pl-PL"/>
        </w:rPr>
      </w:pPr>
      <w:r w:rsidRPr="00850DF3">
        <w:rPr>
          <w:lang w:val="pl-PL"/>
        </w:rPr>
        <w:sym w:font="Symbol" w:char="F0B7"/>
      </w:r>
      <w:r w:rsidRPr="00850DF3">
        <w:rPr>
          <w:lang w:val="pl-PL"/>
        </w:rPr>
        <w:tab/>
      </w:r>
      <w:r w:rsidR="00226DDB" w:rsidRPr="00850DF3">
        <w:rPr>
          <w:lang w:val="pl-PL"/>
        </w:rPr>
        <w:t>odpowiednio dla dawki nasycającej 4</w:t>
      </w:r>
      <w:r w:rsidR="00226DDB" w:rsidRPr="00850DF3">
        <w:rPr>
          <w:b/>
          <w:i/>
          <w:lang w:val="pl-PL"/>
        </w:rPr>
        <w:t> </w:t>
      </w:r>
      <w:r w:rsidR="00226DDB" w:rsidRPr="00850DF3">
        <w:rPr>
          <w:lang w:val="pl-PL"/>
        </w:rPr>
        <w:t>mg trastuzumabu/kg masy ciała oraz dla dawki podtrzymującej 2</w:t>
      </w:r>
      <w:r w:rsidR="00226DDB" w:rsidRPr="00850DF3">
        <w:rPr>
          <w:b/>
          <w:i/>
          <w:lang w:val="pl-PL"/>
        </w:rPr>
        <w:t> </w:t>
      </w:r>
      <w:r w:rsidR="00226DDB" w:rsidRPr="00850DF3">
        <w:rPr>
          <w:lang w:val="pl-PL"/>
        </w:rPr>
        <w:t>mg trastuzumabu/kg masy ciała podawanej raz w tygodniu, jest następujące:</w:t>
      </w:r>
    </w:p>
    <w:p w14:paraId="1E1DD2C0" w14:textId="77777777" w:rsidR="00226DDB" w:rsidRPr="00850DF3" w:rsidRDefault="00226DDB">
      <w:pPr>
        <w:rPr>
          <w:lang w:val="pl-PL"/>
        </w:rPr>
      </w:pPr>
    </w:p>
    <w:p w14:paraId="792AC8EB" w14:textId="77777777" w:rsidR="00226DDB" w:rsidRPr="00850DF3" w:rsidRDefault="00226DDB">
      <w:pPr>
        <w:rPr>
          <w:b/>
          <w:szCs w:val="22"/>
          <w:u w:val="single"/>
          <w:lang w:val="pl-PL"/>
        </w:rPr>
      </w:pPr>
      <w:r w:rsidRPr="00850DF3">
        <w:rPr>
          <w:b/>
          <w:sz w:val="32"/>
          <w:szCs w:val="32"/>
          <w:vertAlign w:val="subscript"/>
          <w:lang w:val="pl-PL"/>
        </w:rPr>
        <w:t xml:space="preserve">Objętość </w:t>
      </w:r>
      <w:r w:rsidRPr="00850DF3">
        <w:rPr>
          <w:sz w:val="32"/>
          <w:szCs w:val="32"/>
          <w:vertAlign w:val="subscript"/>
          <w:lang w:val="pl-PL"/>
        </w:rPr>
        <w:t>(ml)</w:t>
      </w:r>
      <w:r w:rsidRPr="00850DF3">
        <w:rPr>
          <w:b/>
          <w:sz w:val="32"/>
          <w:szCs w:val="32"/>
          <w:vertAlign w:val="subscript"/>
          <w:lang w:val="pl-PL"/>
        </w:rPr>
        <w:t xml:space="preserve"> =</w:t>
      </w:r>
      <w:r w:rsidRPr="00850DF3">
        <w:rPr>
          <w:b/>
          <w:szCs w:val="22"/>
          <w:lang w:val="pl-PL"/>
        </w:rPr>
        <w:t xml:space="preserve"> </w:t>
      </w:r>
      <w:r w:rsidRPr="00850DF3">
        <w:rPr>
          <w:b/>
          <w:szCs w:val="22"/>
          <w:u w:val="single"/>
          <w:lang w:val="pl-PL"/>
        </w:rPr>
        <w:t xml:space="preserve">Masa ciała </w:t>
      </w:r>
      <w:r w:rsidRPr="00850DF3">
        <w:rPr>
          <w:szCs w:val="22"/>
          <w:u w:val="single"/>
          <w:lang w:val="pl-PL"/>
        </w:rPr>
        <w:t>(kg) x</w:t>
      </w:r>
      <w:r w:rsidRPr="00850DF3">
        <w:rPr>
          <w:b/>
          <w:szCs w:val="22"/>
          <w:u w:val="single"/>
          <w:lang w:val="pl-PL"/>
        </w:rPr>
        <w:t xml:space="preserve"> dawka </w:t>
      </w:r>
      <w:r w:rsidRPr="00850DF3">
        <w:rPr>
          <w:szCs w:val="22"/>
          <w:u w:val="single"/>
          <w:lang w:val="pl-PL"/>
        </w:rPr>
        <w:t>(</w:t>
      </w:r>
      <w:r w:rsidRPr="00850DF3">
        <w:rPr>
          <w:b/>
          <w:szCs w:val="22"/>
          <w:u w:val="single"/>
          <w:lang w:val="pl-PL"/>
        </w:rPr>
        <w:t>4 </w:t>
      </w:r>
      <w:r w:rsidRPr="00850DF3">
        <w:rPr>
          <w:szCs w:val="22"/>
          <w:u w:val="single"/>
          <w:lang w:val="pl-PL"/>
        </w:rPr>
        <w:t xml:space="preserve">mg/kg dla nasycającej lub </w:t>
      </w:r>
      <w:r w:rsidRPr="00850DF3">
        <w:rPr>
          <w:b/>
          <w:szCs w:val="22"/>
          <w:u w:val="single"/>
          <w:lang w:val="pl-PL"/>
        </w:rPr>
        <w:t>2</w:t>
      </w:r>
      <w:r w:rsidRPr="00850DF3">
        <w:rPr>
          <w:szCs w:val="22"/>
          <w:u w:val="single"/>
          <w:lang w:val="pl-PL"/>
        </w:rPr>
        <w:t> mg/kg dla podtrzymującej)</w:t>
      </w:r>
    </w:p>
    <w:p w14:paraId="796ACFE9" w14:textId="77777777" w:rsidR="00226DDB" w:rsidRPr="00850DF3" w:rsidRDefault="00226DDB">
      <w:pPr>
        <w:rPr>
          <w:szCs w:val="22"/>
          <w:lang w:val="pl-PL"/>
        </w:rPr>
      </w:pPr>
      <w:r w:rsidRPr="00850DF3">
        <w:rPr>
          <w:lang w:val="pl-PL"/>
        </w:rPr>
        <w:tab/>
      </w:r>
      <w:r w:rsidRPr="00850DF3">
        <w:rPr>
          <w:lang w:val="pl-PL"/>
        </w:rPr>
        <w:tab/>
      </w:r>
      <w:r w:rsidRPr="00850DF3">
        <w:rPr>
          <w:lang w:val="pl-PL"/>
        </w:rPr>
        <w:tab/>
      </w:r>
      <w:r w:rsidRPr="00850DF3">
        <w:rPr>
          <w:lang w:val="pl-PL"/>
        </w:rPr>
        <w:tab/>
      </w:r>
      <w:r w:rsidRPr="00850DF3">
        <w:rPr>
          <w:lang w:val="pl-PL"/>
        </w:rPr>
        <w:tab/>
      </w:r>
      <w:r w:rsidRPr="00850DF3">
        <w:rPr>
          <w:b/>
          <w:szCs w:val="22"/>
          <w:lang w:val="pl-PL"/>
        </w:rPr>
        <w:t>21</w:t>
      </w:r>
      <w:r w:rsidR="00775410" w:rsidRPr="00850DF3">
        <w:rPr>
          <w:b/>
          <w:szCs w:val="22"/>
          <w:lang w:val="pl-PL"/>
        </w:rPr>
        <w:t> </w:t>
      </w:r>
      <w:r w:rsidRPr="00850DF3">
        <w:rPr>
          <w:szCs w:val="22"/>
          <w:lang w:val="pl-PL"/>
        </w:rPr>
        <w:t>(mg/ml, stężenie przygotowanego roztworu)</w:t>
      </w:r>
    </w:p>
    <w:p w14:paraId="11B71742" w14:textId="77777777" w:rsidR="00226DDB" w:rsidRPr="00850DF3" w:rsidRDefault="00226DDB">
      <w:pPr>
        <w:rPr>
          <w:szCs w:val="22"/>
          <w:lang w:val="pl-PL"/>
        </w:rPr>
      </w:pPr>
    </w:p>
    <w:p w14:paraId="3803EAF6" w14:textId="77777777" w:rsidR="00226DDB" w:rsidRPr="00850DF3" w:rsidRDefault="00BA16AF" w:rsidP="00453C42">
      <w:pPr>
        <w:keepNext/>
        <w:keepLines/>
        <w:ind w:left="992" w:hanging="567"/>
        <w:rPr>
          <w:b/>
          <w:szCs w:val="22"/>
          <w:lang w:val="pl-PL"/>
        </w:rPr>
      </w:pPr>
      <w:r w:rsidRPr="00850DF3">
        <w:rPr>
          <w:szCs w:val="22"/>
          <w:lang w:val="pl-PL"/>
        </w:rPr>
        <w:sym w:font="Symbol" w:char="F0B7"/>
      </w:r>
      <w:r w:rsidRPr="00850DF3">
        <w:rPr>
          <w:szCs w:val="22"/>
          <w:lang w:val="pl-PL"/>
        </w:rPr>
        <w:tab/>
      </w:r>
      <w:r w:rsidR="00226DDB" w:rsidRPr="00850DF3">
        <w:rPr>
          <w:szCs w:val="22"/>
          <w:lang w:val="pl-PL"/>
        </w:rPr>
        <w:t>Dla dawki nasycającej 8 mg trastuzumabu na kg masy ciała lub kolejnych, podawanych co 3 tygodnie dawek 6 mg trastu</w:t>
      </w:r>
      <w:r w:rsidR="006F3395" w:rsidRPr="00850DF3">
        <w:rPr>
          <w:szCs w:val="22"/>
          <w:lang w:val="pl-PL"/>
        </w:rPr>
        <w:t>z</w:t>
      </w:r>
      <w:r w:rsidR="00226DDB" w:rsidRPr="00850DF3">
        <w:rPr>
          <w:szCs w:val="22"/>
          <w:lang w:val="pl-PL"/>
        </w:rPr>
        <w:t>umabu na kg masy ciała:</w:t>
      </w:r>
    </w:p>
    <w:p w14:paraId="0959AAC0" w14:textId="77777777" w:rsidR="00226DDB" w:rsidRPr="00850DF3" w:rsidRDefault="00226DDB" w:rsidP="00453C42">
      <w:pPr>
        <w:keepNext/>
        <w:keepLines/>
        <w:rPr>
          <w:lang w:val="pl-PL"/>
        </w:rPr>
      </w:pPr>
    </w:p>
    <w:p w14:paraId="4FF830E3" w14:textId="77777777" w:rsidR="00226DDB" w:rsidRPr="00850DF3" w:rsidRDefault="00226DDB" w:rsidP="00453C42">
      <w:pPr>
        <w:keepNext/>
        <w:keepLines/>
        <w:rPr>
          <w:b/>
          <w:szCs w:val="22"/>
          <w:u w:val="single"/>
          <w:lang w:val="pl-PL"/>
        </w:rPr>
      </w:pPr>
      <w:r w:rsidRPr="00285C1F">
        <w:rPr>
          <w:b/>
          <w:sz w:val="32"/>
          <w:szCs w:val="32"/>
          <w:vertAlign w:val="subscript"/>
          <w:lang w:val="pl-PL"/>
          <w:rPrChange w:id="713" w:author="TCS" w:date="2025-10-10T11:37:00Z" w16du:dateUtc="2025-10-10T06:07:00Z">
            <w:rPr>
              <w:rFonts w:ascii="Times" w:hAnsi="Times"/>
              <w:b/>
              <w:sz w:val="32"/>
              <w:szCs w:val="32"/>
              <w:vertAlign w:val="subscript"/>
              <w:lang w:val="pl-PL"/>
            </w:rPr>
          </w:rPrChange>
        </w:rPr>
        <w:t xml:space="preserve">Objętość </w:t>
      </w:r>
      <w:r w:rsidRPr="00285C1F">
        <w:rPr>
          <w:sz w:val="32"/>
          <w:szCs w:val="32"/>
          <w:vertAlign w:val="subscript"/>
          <w:lang w:val="pl-PL"/>
          <w:rPrChange w:id="714" w:author="TCS" w:date="2025-10-10T11:37:00Z" w16du:dateUtc="2025-10-10T06:07:00Z">
            <w:rPr>
              <w:rFonts w:ascii="Times" w:hAnsi="Times"/>
              <w:sz w:val="32"/>
              <w:szCs w:val="32"/>
              <w:vertAlign w:val="subscript"/>
              <w:lang w:val="pl-PL"/>
            </w:rPr>
          </w:rPrChange>
        </w:rPr>
        <w:t>(ml)</w:t>
      </w:r>
      <w:r w:rsidRPr="00850DF3">
        <w:rPr>
          <w:rFonts w:ascii="Times" w:hAnsi="Times"/>
          <w:b/>
          <w:sz w:val="32"/>
          <w:szCs w:val="32"/>
          <w:vertAlign w:val="subscript"/>
          <w:lang w:val="pl-PL"/>
        </w:rPr>
        <w:t xml:space="preserve"> =</w:t>
      </w:r>
      <w:r w:rsidRPr="00850DF3">
        <w:rPr>
          <w:b/>
          <w:szCs w:val="22"/>
          <w:lang w:val="pl-PL"/>
        </w:rPr>
        <w:t xml:space="preserve"> </w:t>
      </w:r>
      <w:r w:rsidRPr="00850DF3">
        <w:rPr>
          <w:b/>
          <w:szCs w:val="22"/>
          <w:u w:val="single"/>
          <w:lang w:val="pl-PL"/>
        </w:rPr>
        <w:t xml:space="preserve">Masa ciała </w:t>
      </w:r>
      <w:r w:rsidRPr="00850DF3">
        <w:rPr>
          <w:szCs w:val="22"/>
          <w:u w:val="single"/>
          <w:lang w:val="pl-PL"/>
        </w:rPr>
        <w:t>(kg) x</w:t>
      </w:r>
      <w:r w:rsidRPr="00850DF3">
        <w:rPr>
          <w:b/>
          <w:szCs w:val="22"/>
          <w:u w:val="single"/>
          <w:lang w:val="pl-PL"/>
        </w:rPr>
        <w:t xml:space="preserve"> dawka </w:t>
      </w:r>
      <w:r w:rsidRPr="00850DF3">
        <w:rPr>
          <w:szCs w:val="22"/>
          <w:u w:val="single"/>
          <w:lang w:val="pl-PL"/>
        </w:rPr>
        <w:t>(</w:t>
      </w:r>
      <w:r w:rsidRPr="00850DF3">
        <w:rPr>
          <w:b/>
          <w:szCs w:val="22"/>
          <w:u w:val="single"/>
          <w:lang w:val="pl-PL"/>
        </w:rPr>
        <w:t>8 </w:t>
      </w:r>
      <w:r w:rsidRPr="00850DF3">
        <w:rPr>
          <w:szCs w:val="22"/>
          <w:u w:val="single"/>
          <w:lang w:val="pl-PL"/>
        </w:rPr>
        <w:t xml:space="preserve">mg/kg dla nasycającej lub </w:t>
      </w:r>
      <w:r w:rsidRPr="00850DF3">
        <w:rPr>
          <w:b/>
          <w:szCs w:val="22"/>
          <w:u w:val="single"/>
          <w:lang w:val="pl-PL"/>
        </w:rPr>
        <w:t>6</w:t>
      </w:r>
      <w:r w:rsidRPr="00850DF3">
        <w:rPr>
          <w:szCs w:val="22"/>
          <w:u w:val="single"/>
          <w:lang w:val="pl-PL"/>
        </w:rPr>
        <w:t> mg/kg dla podtrzymującej)</w:t>
      </w:r>
    </w:p>
    <w:p w14:paraId="7F784396" w14:textId="77777777" w:rsidR="00226DDB" w:rsidRPr="00850DF3" w:rsidRDefault="00226DDB">
      <w:pPr>
        <w:rPr>
          <w:szCs w:val="22"/>
          <w:lang w:val="pl-PL"/>
        </w:rPr>
      </w:pPr>
      <w:r w:rsidRPr="00850DF3">
        <w:rPr>
          <w:lang w:val="pl-PL"/>
        </w:rPr>
        <w:tab/>
      </w:r>
      <w:r w:rsidRPr="00850DF3">
        <w:rPr>
          <w:lang w:val="pl-PL"/>
        </w:rPr>
        <w:tab/>
      </w:r>
      <w:r w:rsidRPr="00850DF3">
        <w:rPr>
          <w:lang w:val="pl-PL"/>
        </w:rPr>
        <w:tab/>
      </w:r>
      <w:r w:rsidRPr="00850DF3">
        <w:rPr>
          <w:lang w:val="pl-PL"/>
        </w:rPr>
        <w:tab/>
      </w:r>
      <w:r w:rsidRPr="00850DF3">
        <w:rPr>
          <w:lang w:val="pl-PL"/>
        </w:rPr>
        <w:tab/>
      </w:r>
      <w:r w:rsidRPr="00850DF3">
        <w:rPr>
          <w:b/>
          <w:szCs w:val="22"/>
          <w:lang w:val="pl-PL"/>
        </w:rPr>
        <w:t>21</w:t>
      </w:r>
      <w:r w:rsidR="00775410" w:rsidRPr="00850DF3">
        <w:rPr>
          <w:b/>
          <w:szCs w:val="22"/>
          <w:lang w:val="pl-PL"/>
        </w:rPr>
        <w:t> </w:t>
      </w:r>
      <w:r w:rsidRPr="00850DF3">
        <w:rPr>
          <w:szCs w:val="22"/>
          <w:lang w:val="pl-PL"/>
        </w:rPr>
        <w:t>(mg/ml, stężenie przygotowanego roztworu)</w:t>
      </w:r>
    </w:p>
    <w:p w14:paraId="43C5CA80" w14:textId="77777777" w:rsidR="00226DDB" w:rsidRPr="00850DF3" w:rsidRDefault="00226DDB">
      <w:pPr>
        <w:rPr>
          <w:lang w:val="pl-PL"/>
        </w:rPr>
      </w:pPr>
    </w:p>
    <w:p w14:paraId="15F677D4" w14:textId="77777777" w:rsidR="00226DDB" w:rsidRPr="00850DF3" w:rsidRDefault="00226DDB" w:rsidP="00237CD2">
      <w:pPr>
        <w:rPr>
          <w:lang w:val="pl-PL"/>
        </w:rPr>
      </w:pPr>
      <w:r w:rsidRPr="00850DF3">
        <w:rPr>
          <w:lang w:val="pl-PL"/>
        </w:rPr>
        <w:t xml:space="preserve">Właściwa ilość przygotowanego roztworu powinna być pobrana z fiolki </w:t>
      </w:r>
      <w:r w:rsidR="00E04B94" w:rsidRPr="00850DF3">
        <w:rPr>
          <w:lang w:val="pl-PL"/>
        </w:rPr>
        <w:t xml:space="preserve">z użyciem jałowej igły oraz strzykawki </w:t>
      </w:r>
      <w:r w:rsidRPr="00850DF3">
        <w:rPr>
          <w:lang w:val="pl-PL"/>
        </w:rPr>
        <w:t>i dodana do 250</w:t>
      </w:r>
      <w:r w:rsidRPr="00850DF3">
        <w:rPr>
          <w:b/>
          <w:i/>
          <w:lang w:val="pl-PL"/>
        </w:rPr>
        <w:t> </w:t>
      </w:r>
      <w:r w:rsidRPr="00850DF3">
        <w:rPr>
          <w:lang w:val="pl-PL"/>
        </w:rPr>
        <w:t>ml 0,9 % roztworu chlorku sodu. Nie należy stosować roztworów zawierających glukozę (patrz punkt 6.2). W celu wymieszania roztworu opakowanie powinno być delikatnie odwracane, tak aby uniknąć spienienia</w:t>
      </w:r>
      <w:r w:rsidR="006F3395" w:rsidRPr="00850DF3">
        <w:rPr>
          <w:lang w:val="pl-PL"/>
        </w:rPr>
        <w:t>.</w:t>
      </w:r>
      <w:r w:rsidRPr="00850DF3">
        <w:rPr>
          <w:lang w:val="pl-PL"/>
        </w:rPr>
        <w:t xml:space="preserve"> </w:t>
      </w:r>
    </w:p>
    <w:p w14:paraId="2B5FC600" w14:textId="77777777" w:rsidR="00226DDB" w:rsidRPr="00850DF3" w:rsidRDefault="00226DDB" w:rsidP="00237CD2">
      <w:pPr>
        <w:rPr>
          <w:lang w:val="pl-PL"/>
        </w:rPr>
      </w:pPr>
    </w:p>
    <w:p w14:paraId="143BBA81" w14:textId="77777777" w:rsidR="001E36A1" w:rsidRPr="00850DF3" w:rsidRDefault="00CB5094" w:rsidP="001E36A1">
      <w:pPr>
        <w:rPr>
          <w:lang w:val="pl-PL"/>
        </w:rPr>
      </w:pPr>
      <w:r w:rsidRPr="00850DF3">
        <w:rPr>
          <w:lang w:val="pl-PL"/>
        </w:rPr>
        <w:t>Przed parenteralnym podaniem produktów leczniczych</w:t>
      </w:r>
      <w:r w:rsidR="001E36A1" w:rsidRPr="00850DF3">
        <w:rPr>
          <w:lang w:val="pl-PL"/>
        </w:rPr>
        <w:t xml:space="preserve"> </w:t>
      </w:r>
      <w:r w:rsidRPr="00850DF3">
        <w:rPr>
          <w:lang w:val="pl-PL"/>
        </w:rPr>
        <w:t xml:space="preserve">należy sprawdzić wzrokowo, czy przygotowany produkt </w:t>
      </w:r>
      <w:r w:rsidR="00733EBF" w:rsidRPr="00850DF3">
        <w:rPr>
          <w:lang w:val="pl-PL"/>
        </w:rPr>
        <w:t>nie zawiera żadnych widocznych cząstek i czy nie zmienił zabarwienia.</w:t>
      </w:r>
      <w:r w:rsidR="001E36A1" w:rsidRPr="00850DF3">
        <w:rPr>
          <w:lang w:val="pl-PL"/>
        </w:rPr>
        <w:t xml:space="preserve"> </w:t>
      </w:r>
    </w:p>
    <w:p w14:paraId="526EABCC" w14:textId="77777777" w:rsidR="001E36A1" w:rsidRPr="00850DF3" w:rsidRDefault="001E36A1" w:rsidP="00237CD2">
      <w:pPr>
        <w:rPr>
          <w:lang w:val="pl-PL"/>
        </w:rPr>
      </w:pPr>
    </w:p>
    <w:p w14:paraId="7AC18F24" w14:textId="77777777" w:rsidR="001E36A1" w:rsidRPr="00850DF3" w:rsidRDefault="00E122CF" w:rsidP="00237CD2">
      <w:pPr>
        <w:rPr>
          <w:lang w:val="pl-PL"/>
        </w:rPr>
      </w:pPr>
      <w:r w:rsidRPr="00850DF3">
        <w:rPr>
          <w:lang w:val="pl-PL"/>
        </w:rPr>
        <w:t xml:space="preserve">Wszelkie niewykorzystane resztki produktu </w:t>
      </w:r>
      <w:r w:rsidR="00DA2296" w:rsidRPr="00850DF3">
        <w:rPr>
          <w:lang w:val="pl-PL"/>
        </w:rPr>
        <w:t xml:space="preserve">leczniczego </w:t>
      </w:r>
      <w:r w:rsidRPr="00850DF3">
        <w:rPr>
          <w:lang w:val="pl-PL"/>
        </w:rPr>
        <w:t>lub jego odpady należy usunąć zgodnie z lokalnymi przepisami</w:t>
      </w:r>
      <w:r w:rsidR="001E36A1" w:rsidRPr="00850DF3">
        <w:rPr>
          <w:lang w:val="pl-PL"/>
        </w:rPr>
        <w:t>.</w:t>
      </w:r>
    </w:p>
    <w:p w14:paraId="6E9D56B4" w14:textId="77777777" w:rsidR="001E36A1" w:rsidRPr="00850DF3" w:rsidRDefault="001E36A1" w:rsidP="00237CD2">
      <w:pPr>
        <w:rPr>
          <w:lang w:val="pl-PL"/>
        </w:rPr>
      </w:pPr>
    </w:p>
    <w:p w14:paraId="251436B2" w14:textId="77777777" w:rsidR="00226DDB" w:rsidRPr="00850DF3" w:rsidRDefault="00226DDB" w:rsidP="00237CD2">
      <w:pPr>
        <w:rPr>
          <w:lang w:val="pl-PL"/>
        </w:rPr>
      </w:pPr>
      <w:r w:rsidRPr="00850DF3">
        <w:rPr>
          <w:lang w:val="pl-PL"/>
        </w:rPr>
        <w:t>Nie obserwowano niezgodności między produktem Herceptin, a chlorkiem poliwinylu,</w:t>
      </w:r>
      <w:r w:rsidR="000E4F85" w:rsidRPr="00850DF3">
        <w:rPr>
          <w:lang w:val="pl-PL"/>
        </w:rPr>
        <w:t xml:space="preserve"> polietylenem czy polipropylenem </w:t>
      </w:r>
      <w:r w:rsidRPr="00850DF3">
        <w:rPr>
          <w:lang w:val="pl-PL"/>
        </w:rPr>
        <w:t>używanych w pojemnikach do wlewów.</w:t>
      </w:r>
    </w:p>
    <w:p w14:paraId="13831585" w14:textId="77777777" w:rsidR="00226DDB" w:rsidRPr="00850DF3" w:rsidRDefault="00226DDB" w:rsidP="00237CD2">
      <w:pPr>
        <w:rPr>
          <w:lang w:val="pl-PL"/>
        </w:rPr>
      </w:pPr>
    </w:p>
    <w:p w14:paraId="26DD5467" w14:textId="77777777" w:rsidR="00226DDB" w:rsidRPr="00850DF3" w:rsidRDefault="00226DDB" w:rsidP="00237CD2">
      <w:pPr>
        <w:rPr>
          <w:lang w:val="pl-PL"/>
        </w:rPr>
      </w:pPr>
    </w:p>
    <w:p w14:paraId="13FBB908" w14:textId="77777777" w:rsidR="00226DDB" w:rsidRPr="00850DF3" w:rsidRDefault="00226DDB" w:rsidP="00D8274D">
      <w:pPr>
        <w:keepNext/>
        <w:keepLines/>
        <w:ind w:left="567" w:hanging="567"/>
        <w:rPr>
          <w:b/>
          <w:lang w:val="pl-PL"/>
        </w:rPr>
      </w:pPr>
      <w:r w:rsidRPr="00850DF3">
        <w:rPr>
          <w:b/>
          <w:lang w:val="pl-PL"/>
        </w:rPr>
        <w:t>7.</w:t>
      </w:r>
      <w:r w:rsidRPr="00850DF3">
        <w:rPr>
          <w:b/>
          <w:lang w:val="pl-PL"/>
        </w:rPr>
        <w:tab/>
        <w:t>PODMIOT ODPOWIEDZIALNY POSIADAJĄCY POZWOLENIE NA DOPUSZCZENIE DO OBROTU</w:t>
      </w:r>
    </w:p>
    <w:p w14:paraId="3AF61191" w14:textId="77777777" w:rsidR="00226DDB" w:rsidRPr="00850DF3" w:rsidRDefault="00226DDB" w:rsidP="0024452E">
      <w:pPr>
        <w:rPr>
          <w:lang w:val="pl-PL"/>
        </w:rPr>
      </w:pPr>
    </w:p>
    <w:p w14:paraId="0D0CC138" w14:textId="77777777" w:rsidR="007B4670" w:rsidRPr="00FC0981" w:rsidRDefault="007B4670" w:rsidP="0024452E">
      <w:pPr>
        <w:rPr>
          <w:lang w:val="pl-PL"/>
          <w:rPrChange w:id="715" w:author="TCS" w:date="2025-08-26T12:41:00Z" w16du:dateUtc="2025-08-26T07:11:00Z">
            <w:rPr>
              <w:lang w:val="en-GB"/>
            </w:rPr>
          </w:rPrChange>
        </w:rPr>
      </w:pPr>
      <w:r w:rsidRPr="00FC0981">
        <w:rPr>
          <w:lang w:val="pl-PL"/>
          <w:rPrChange w:id="716" w:author="TCS" w:date="2025-08-26T12:41:00Z" w16du:dateUtc="2025-08-26T07:11:00Z">
            <w:rPr>
              <w:lang w:val="en-GB"/>
            </w:rPr>
          </w:rPrChange>
        </w:rPr>
        <w:t>Roche Registration GmbH</w:t>
      </w:r>
    </w:p>
    <w:p w14:paraId="3D5D3725" w14:textId="77777777" w:rsidR="007B4670" w:rsidRPr="00FC0981" w:rsidRDefault="007B4670" w:rsidP="0024452E">
      <w:pPr>
        <w:rPr>
          <w:lang w:val="pl-PL"/>
          <w:rPrChange w:id="717" w:author="TCS" w:date="2025-08-26T12:41:00Z" w16du:dateUtc="2025-08-26T07:11:00Z">
            <w:rPr>
              <w:lang w:val="en-GB"/>
            </w:rPr>
          </w:rPrChange>
        </w:rPr>
      </w:pPr>
      <w:r w:rsidRPr="00FC0981">
        <w:rPr>
          <w:lang w:val="pl-PL"/>
          <w:rPrChange w:id="718" w:author="TCS" w:date="2025-08-26T12:41:00Z" w16du:dateUtc="2025-08-26T07:11:00Z">
            <w:rPr>
              <w:lang w:val="en-GB"/>
            </w:rPr>
          </w:rPrChange>
        </w:rPr>
        <w:t xml:space="preserve">Emil-Barell-Strasse 1  </w:t>
      </w:r>
    </w:p>
    <w:p w14:paraId="3C1949F4" w14:textId="77777777" w:rsidR="007B4670" w:rsidRPr="00850DF3" w:rsidRDefault="007B4670" w:rsidP="0024452E">
      <w:pPr>
        <w:rPr>
          <w:lang w:val="pl-PL"/>
        </w:rPr>
      </w:pPr>
      <w:r w:rsidRPr="00850DF3">
        <w:rPr>
          <w:lang w:val="pl-PL"/>
        </w:rPr>
        <w:t>79639 Grenzach-Wyhlen</w:t>
      </w:r>
    </w:p>
    <w:p w14:paraId="3136E25E" w14:textId="77777777" w:rsidR="007B4670" w:rsidRPr="00850DF3" w:rsidRDefault="007B4670" w:rsidP="0024452E">
      <w:pPr>
        <w:rPr>
          <w:lang w:val="pl-PL"/>
        </w:rPr>
      </w:pPr>
      <w:r w:rsidRPr="00850DF3">
        <w:rPr>
          <w:lang w:val="pl-PL"/>
        </w:rPr>
        <w:t xml:space="preserve">Niemcy </w:t>
      </w:r>
    </w:p>
    <w:p w14:paraId="219709FD" w14:textId="77777777" w:rsidR="00226DDB" w:rsidRPr="00850DF3" w:rsidRDefault="00226DDB" w:rsidP="00237CD2">
      <w:pPr>
        <w:rPr>
          <w:lang w:val="pl-PL"/>
        </w:rPr>
      </w:pPr>
    </w:p>
    <w:p w14:paraId="3A670095" w14:textId="77777777" w:rsidR="00226DDB" w:rsidRPr="00850DF3" w:rsidRDefault="00226DDB" w:rsidP="00237CD2">
      <w:pPr>
        <w:rPr>
          <w:lang w:val="pl-PL"/>
        </w:rPr>
      </w:pPr>
    </w:p>
    <w:p w14:paraId="1C8E2D85" w14:textId="77777777" w:rsidR="00226DDB" w:rsidRPr="00850DF3" w:rsidRDefault="00226DDB" w:rsidP="00237CD2">
      <w:pPr>
        <w:ind w:left="567" w:hanging="567"/>
        <w:rPr>
          <w:b/>
          <w:lang w:val="pl-PL"/>
        </w:rPr>
      </w:pPr>
      <w:r w:rsidRPr="00850DF3">
        <w:rPr>
          <w:b/>
          <w:lang w:val="pl-PL"/>
        </w:rPr>
        <w:t>8.</w:t>
      </w:r>
      <w:r w:rsidRPr="00850DF3">
        <w:rPr>
          <w:b/>
          <w:lang w:val="pl-PL"/>
        </w:rPr>
        <w:tab/>
        <w:t>NUMER</w:t>
      </w:r>
      <w:del w:id="719" w:author="Author">
        <w:r w:rsidRPr="00850DF3" w:rsidDel="005B1134">
          <w:rPr>
            <w:b/>
            <w:lang w:val="pl-PL"/>
          </w:rPr>
          <w:delText>(-Y)</w:delText>
        </w:r>
      </w:del>
      <w:r w:rsidRPr="00850DF3">
        <w:rPr>
          <w:b/>
          <w:lang w:val="pl-PL"/>
        </w:rPr>
        <w:t xml:space="preserve"> POZWOLENIA</w:t>
      </w:r>
      <w:del w:id="720" w:author="Author">
        <w:r w:rsidRPr="00850DF3" w:rsidDel="005B1134">
          <w:rPr>
            <w:b/>
            <w:lang w:val="pl-PL"/>
          </w:rPr>
          <w:delText>(Ń)</w:delText>
        </w:r>
      </w:del>
      <w:r w:rsidRPr="00850DF3">
        <w:rPr>
          <w:b/>
          <w:lang w:val="pl-PL"/>
        </w:rPr>
        <w:t xml:space="preserve"> NA DOPUSZCZENIE DO OBROTU</w:t>
      </w:r>
    </w:p>
    <w:p w14:paraId="1575158B" w14:textId="77777777" w:rsidR="00226DDB" w:rsidRPr="00850DF3" w:rsidRDefault="00226DDB" w:rsidP="00237CD2">
      <w:pPr>
        <w:rPr>
          <w:lang w:val="pl-PL"/>
        </w:rPr>
      </w:pPr>
    </w:p>
    <w:p w14:paraId="47C84140" w14:textId="77777777" w:rsidR="00226DDB" w:rsidRPr="00850DF3" w:rsidRDefault="00226DDB" w:rsidP="00237CD2">
      <w:pPr>
        <w:rPr>
          <w:lang w:val="pl-PL"/>
        </w:rPr>
      </w:pPr>
      <w:r w:rsidRPr="00850DF3">
        <w:rPr>
          <w:lang w:val="pl-PL"/>
        </w:rPr>
        <w:t>EU/1/00/145/001</w:t>
      </w:r>
    </w:p>
    <w:p w14:paraId="687C003A" w14:textId="77777777" w:rsidR="00226DDB" w:rsidRPr="00850DF3" w:rsidRDefault="00226DDB" w:rsidP="00237CD2">
      <w:pPr>
        <w:rPr>
          <w:lang w:val="pl-PL"/>
        </w:rPr>
      </w:pPr>
    </w:p>
    <w:p w14:paraId="782191F3" w14:textId="77777777" w:rsidR="00226DDB" w:rsidRPr="00850DF3" w:rsidRDefault="00226DDB" w:rsidP="00237CD2">
      <w:pPr>
        <w:rPr>
          <w:lang w:val="pl-PL"/>
        </w:rPr>
      </w:pPr>
    </w:p>
    <w:p w14:paraId="3AE91229" w14:textId="74EE6936" w:rsidR="00226DDB" w:rsidRPr="00850DF3" w:rsidRDefault="00226DDB" w:rsidP="00237CD2">
      <w:pPr>
        <w:ind w:left="567" w:hanging="567"/>
        <w:rPr>
          <w:b/>
          <w:lang w:val="pl-PL"/>
        </w:rPr>
      </w:pPr>
      <w:r w:rsidRPr="00850DF3">
        <w:rPr>
          <w:b/>
          <w:lang w:val="pl-PL"/>
        </w:rPr>
        <w:lastRenderedPageBreak/>
        <w:t>9.</w:t>
      </w:r>
      <w:r w:rsidRPr="00850DF3">
        <w:rPr>
          <w:b/>
          <w:lang w:val="pl-PL"/>
        </w:rPr>
        <w:tab/>
        <w:t>DATA WYDANIA PIERWSZEGO POZWOLENIA NA DOPUSZCZENIE DO OBROTU</w:t>
      </w:r>
      <w:ins w:id="721" w:author="Author">
        <w:r w:rsidR="00524D56">
          <w:rPr>
            <w:b/>
            <w:lang w:val="pl-PL"/>
          </w:rPr>
          <w:t xml:space="preserve"> I</w:t>
        </w:r>
      </w:ins>
      <w:del w:id="722" w:author="Author">
        <w:r w:rsidRPr="00850DF3" w:rsidDel="00524D56">
          <w:rPr>
            <w:b/>
            <w:lang w:val="pl-PL"/>
          </w:rPr>
          <w:delText xml:space="preserve"> /</w:delText>
        </w:r>
      </w:del>
      <w:r w:rsidRPr="00850DF3">
        <w:rPr>
          <w:b/>
          <w:lang w:val="pl-PL"/>
        </w:rPr>
        <w:t xml:space="preserve"> DATA PRZEDŁUŻENIA POZWOLENIA</w:t>
      </w:r>
    </w:p>
    <w:p w14:paraId="1A6A848A" w14:textId="77777777" w:rsidR="00226DDB" w:rsidRPr="00850DF3" w:rsidRDefault="00226DDB" w:rsidP="00237CD2">
      <w:pPr>
        <w:rPr>
          <w:lang w:val="pl-PL"/>
        </w:rPr>
      </w:pPr>
    </w:p>
    <w:p w14:paraId="036B6D37" w14:textId="77777777" w:rsidR="00226DDB" w:rsidRPr="00850DF3" w:rsidRDefault="00E122CF" w:rsidP="00237CD2">
      <w:pPr>
        <w:rPr>
          <w:lang w:val="pl-PL"/>
        </w:rPr>
      </w:pPr>
      <w:r w:rsidRPr="00850DF3">
        <w:rPr>
          <w:lang w:val="pl-PL"/>
        </w:rPr>
        <w:t xml:space="preserve">Data wydania pierwszego pozwolenia na dopuszczenie do obrotu: </w:t>
      </w:r>
      <w:r w:rsidR="00226DDB" w:rsidRPr="00850DF3">
        <w:rPr>
          <w:lang w:val="pl-PL"/>
        </w:rPr>
        <w:t>28 sierpnia 2000</w:t>
      </w:r>
    </w:p>
    <w:p w14:paraId="4B498A9B" w14:textId="77777777" w:rsidR="00226DDB" w:rsidRPr="00850DF3" w:rsidRDefault="00E122CF" w:rsidP="00237CD2">
      <w:pPr>
        <w:rPr>
          <w:lang w:val="pl-PL"/>
        </w:rPr>
      </w:pPr>
      <w:r w:rsidRPr="00850DF3">
        <w:rPr>
          <w:lang w:val="pl-PL"/>
        </w:rPr>
        <w:t>Data ostatniego przedłużenia pozwolenia:</w:t>
      </w:r>
      <w:r w:rsidR="00A8797A" w:rsidRPr="00850DF3">
        <w:rPr>
          <w:lang w:val="pl-PL"/>
        </w:rPr>
        <w:t xml:space="preserve"> </w:t>
      </w:r>
      <w:r w:rsidR="00451959" w:rsidRPr="00850DF3">
        <w:rPr>
          <w:lang w:val="pl-PL"/>
        </w:rPr>
        <w:t xml:space="preserve">28 </w:t>
      </w:r>
      <w:r w:rsidR="00BA7FF9" w:rsidRPr="00850DF3">
        <w:rPr>
          <w:lang w:val="pl-PL"/>
        </w:rPr>
        <w:t xml:space="preserve">lipca </w:t>
      </w:r>
      <w:r w:rsidR="00A8797A" w:rsidRPr="00850DF3">
        <w:rPr>
          <w:lang w:val="pl-PL"/>
        </w:rPr>
        <w:t>2010</w:t>
      </w:r>
    </w:p>
    <w:p w14:paraId="5F573BEA" w14:textId="77777777" w:rsidR="00226DDB" w:rsidRPr="00850DF3" w:rsidRDefault="00226DDB" w:rsidP="00237CD2">
      <w:pPr>
        <w:rPr>
          <w:lang w:val="pl-PL"/>
        </w:rPr>
      </w:pPr>
    </w:p>
    <w:p w14:paraId="30A27785" w14:textId="77777777" w:rsidR="002638C1" w:rsidRPr="00850DF3" w:rsidRDefault="002638C1" w:rsidP="00237CD2">
      <w:pPr>
        <w:rPr>
          <w:lang w:val="pl-PL"/>
        </w:rPr>
      </w:pPr>
    </w:p>
    <w:p w14:paraId="63CFF84A" w14:textId="77777777" w:rsidR="00226DDB" w:rsidRPr="00850DF3" w:rsidRDefault="00226DDB" w:rsidP="00237CD2">
      <w:pPr>
        <w:ind w:left="567" w:hanging="567"/>
        <w:rPr>
          <w:b/>
          <w:lang w:val="pl-PL"/>
        </w:rPr>
      </w:pPr>
      <w:r w:rsidRPr="00850DF3">
        <w:rPr>
          <w:b/>
          <w:lang w:val="pl-PL"/>
        </w:rPr>
        <w:t>10.</w:t>
      </w:r>
      <w:r w:rsidRPr="00850DF3">
        <w:rPr>
          <w:b/>
          <w:lang w:val="pl-PL"/>
        </w:rPr>
        <w:tab/>
        <w:t>DATA ZATWIERDZENIA LUB CZĘŚCIOWEJ ZMIANY TEKSTU CHARAKTERYSTYKI PRODUKTU LECZNICZEGO</w:t>
      </w:r>
    </w:p>
    <w:p w14:paraId="3C7519F5" w14:textId="77777777" w:rsidR="00697159" w:rsidRPr="00850DF3" w:rsidRDefault="00697159" w:rsidP="00C179D9">
      <w:pPr>
        <w:ind w:right="-449"/>
        <w:rPr>
          <w:lang w:val="pl-PL"/>
        </w:rPr>
      </w:pPr>
    </w:p>
    <w:p w14:paraId="73719522" w14:textId="41FF23BB" w:rsidR="00226DDB" w:rsidRPr="00850DF3" w:rsidRDefault="002638C1" w:rsidP="001A0B15">
      <w:pPr>
        <w:autoSpaceDE w:val="0"/>
        <w:rPr>
          <w:noProof/>
          <w:szCs w:val="22"/>
          <w:lang w:val="pl-PL"/>
        </w:rPr>
      </w:pPr>
      <w:r w:rsidRPr="00850DF3">
        <w:rPr>
          <w:noProof/>
          <w:szCs w:val="22"/>
          <w:lang w:val="pl-PL"/>
        </w:rPr>
        <w:t xml:space="preserve">Szczegółowa informacja o tym produkcie </w:t>
      </w:r>
      <w:r w:rsidR="00DA2296" w:rsidRPr="00850DF3">
        <w:rPr>
          <w:noProof/>
          <w:szCs w:val="22"/>
          <w:lang w:val="pl-PL"/>
        </w:rPr>
        <w:t xml:space="preserve">leczniczym </w:t>
      </w:r>
      <w:r w:rsidRPr="00850DF3">
        <w:rPr>
          <w:noProof/>
          <w:szCs w:val="22"/>
          <w:lang w:val="pl-PL"/>
        </w:rPr>
        <w:t xml:space="preserve">jest dostępna na stronie internetowej Europejskiej Agencji Leków </w:t>
      </w:r>
      <w:r w:rsidR="00982DAC" w:rsidRPr="00850DF3">
        <w:rPr>
          <w:rFonts w:ascii="ZWAdobeF" w:hAnsi="ZWAdobeF" w:cs="ZWAdobeF"/>
          <w:noProof/>
          <w:sz w:val="2"/>
          <w:szCs w:val="22"/>
          <w:lang w:val="pl-PL"/>
        </w:rPr>
        <w:t>1H</w:t>
      </w:r>
      <w:r w:rsidR="001A0B15" w:rsidRPr="00850DF3">
        <w:rPr>
          <w:rFonts w:ascii="ZWAdobeF" w:hAnsi="ZWAdobeF" w:cs="ZWAdobeF"/>
          <w:noProof/>
          <w:sz w:val="2"/>
          <w:szCs w:val="22"/>
          <w:lang w:val="pl-PL"/>
        </w:rPr>
        <w:t>1H</w:t>
      </w:r>
      <w:ins w:id="723" w:author="Author">
        <w:r w:rsidR="009D5796">
          <w:rPr>
            <w:noProof/>
            <w:szCs w:val="22"/>
            <w:lang w:val="pl-PL"/>
          </w:rPr>
          <w:fldChar w:fldCharType="begin"/>
        </w:r>
        <w:r w:rsidR="009D5796">
          <w:rPr>
            <w:noProof/>
            <w:szCs w:val="22"/>
            <w:lang w:val="pl-PL"/>
          </w:rPr>
          <w:instrText>HYPERLINK "</w:instrText>
        </w:r>
      </w:ins>
      <w:r w:rsidR="009D5796" w:rsidRPr="00856D1F">
        <w:rPr>
          <w:rPrChange w:id="724" w:author="TCS" w:date="2025-08-26T14:09:00Z" w16du:dateUtc="2025-08-26T08:39:00Z">
            <w:rPr>
              <w:rStyle w:val="Hyperlink"/>
              <w:noProof/>
              <w:szCs w:val="22"/>
              <w:lang w:val="pl-PL"/>
            </w:rPr>
          </w:rPrChange>
        </w:rPr>
        <w:instrText>http</w:instrText>
      </w:r>
      <w:ins w:id="725" w:author="Author">
        <w:r w:rsidR="009D5796" w:rsidRPr="00856D1F">
          <w:rPr>
            <w:rPrChange w:id="726" w:author="TCS" w:date="2025-08-26T14:09:00Z" w16du:dateUtc="2025-08-26T08:39:00Z">
              <w:rPr>
                <w:rStyle w:val="Hyperlink"/>
                <w:noProof/>
                <w:szCs w:val="22"/>
                <w:lang w:val="pl-PL"/>
              </w:rPr>
            </w:rPrChange>
          </w:rPr>
          <w:instrText>s</w:instrText>
        </w:r>
      </w:ins>
      <w:r w:rsidR="009D5796" w:rsidRPr="00856D1F">
        <w:rPr>
          <w:rPrChange w:id="727" w:author="TCS" w:date="2025-08-26T14:09:00Z" w16du:dateUtc="2025-08-26T08:39:00Z">
            <w:rPr>
              <w:rStyle w:val="Hyperlink"/>
              <w:noProof/>
              <w:szCs w:val="22"/>
              <w:lang w:val="pl-PL"/>
            </w:rPr>
          </w:rPrChange>
        </w:rPr>
        <w:instrText>://www.ema.europa.eu</w:instrText>
      </w:r>
      <w:ins w:id="728" w:author="Author">
        <w:r w:rsidR="009D5796">
          <w:rPr>
            <w:noProof/>
            <w:szCs w:val="22"/>
            <w:lang w:val="pl-PL"/>
          </w:rPr>
          <w:instrText>"</w:instrText>
        </w:r>
        <w:r w:rsidR="009D5796">
          <w:rPr>
            <w:noProof/>
            <w:szCs w:val="22"/>
            <w:lang w:val="pl-PL"/>
          </w:rPr>
        </w:r>
        <w:r w:rsidR="009D5796">
          <w:rPr>
            <w:noProof/>
            <w:szCs w:val="22"/>
            <w:lang w:val="pl-PL"/>
          </w:rPr>
          <w:fldChar w:fldCharType="separate"/>
        </w:r>
      </w:ins>
      <w:r w:rsidR="009D5796" w:rsidRPr="009D5796">
        <w:rPr>
          <w:rStyle w:val="Hyperlink"/>
          <w:noProof/>
          <w:szCs w:val="22"/>
          <w:lang w:val="pl-PL"/>
        </w:rPr>
        <w:t>http</w:t>
      </w:r>
      <w:ins w:id="729" w:author="Author">
        <w:r w:rsidR="009D5796" w:rsidRPr="009D5796">
          <w:rPr>
            <w:rStyle w:val="Hyperlink"/>
            <w:noProof/>
            <w:szCs w:val="22"/>
            <w:lang w:val="pl-PL"/>
          </w:rPr>
          <w:t>s</w:t>
        </w:r>
      </w:ins>
      <w:r w:rsidR="009D5796" w:rsidRPr="009D5796">
        <w:rPr>
          <w:rStyle w:val="Hyperlink"/>
          <w:noProof/>
          <w:szCs w:val="22"/>
          <w:lang w:val="pl-PL"/>
        </w:rPr>
        <w:t>://www.ema.europa.eu</w:t>
      </w:r>
      <w:ins w:id="730" w:author="Author">
        <w:r w:rsidR="009D5796">
          <w:rPr>
            <w:noProof/>
            <w:szCs w:val="22"/>
            <w:lang w:val="pl-PL"/>
          </w:rPr>
          <w:fldChar w:fldCharType="end"/>
        </w:r>
      </w:ins>
      <w:del w:id="731" w:author="Author">
        <w:r w:rsidR="006757E7" w:rsidRPr="00850DF3" w:rsidDel="00A95871">
          <w:rPr>
            <w:noProof/>
            <w:szCs w:val="22"/>
            <w:lang w:val="pl-PL"/>
          </w:rPr>
          <w:delText xml:space="preserve"> </w:delText>
        </w:r>
      </w:del>
      <w:r w:rsidR="006757E7" w:rsidRPr="00850DF3">
        <w:rPr>
          <w:noProof/>
          <w:szCs w:val="22"/>
          <w:lang w:val="pl-PL"/>
        </w:rPr>
        <w:t>.</w:t>
      </w:r>
    </w:p>
    <w:p w14:paraId="67731DFA" w14:textId="77777777" w:rsidR="002638C1" w:rsidRPr="00850DF3" w:rsidRDefault="002638C1" w:rsidP="00343EB5">
      <w:pPr>
        <w:ind w:left="705" w:hanging="705"/>
        <w:rPr>
          <w:lang w:val="pl-PL"/>
        </w:rPr>
      </w:pPr>
    </w:p>
    <w:p w14:paraId="4651FDED" w14:textId="77777777" w:rsidR="00546A21" w:rsidRPr="00850DF3" w:rsidRDefault="00226DDB" w:rsidP="00546A21">
      <w:pPr>
        <w:ind w:left="562" w:hanging="562"/>
        <w:rPr>
          <w:b/>
          <w:lang w:val="pl-PL"/>
        </w:rPr>
      </w:pPr>
      <w:r w:rsidRPr="00850DF3">
        <w:rPr>
          <w:lang w:val="pl-PL"/>
        </w:rPr>
        <w:br w:type="page"/>
      </w:r>
      <w:r w:rsidR="00546A21" w:rsidRPr="00850DF3">
        <w:rPr>
          <w:b/>
          <w:lang w:val="pl-PL"/>
        </w:rPr>
        <w:lastRenderedPageBreak/>
        <w:t>1.</w:t>
      </w:r>
      <w:r w:rsidR="00546A21" w:rsidRPr="00850DF3">
        <w:rPr>
          <w:b/>
          <w:lang w:val="pl-PL"/>
        </w:rPr>
        <w:tab/>
        <w:t>NAZWA PRODUKTU LECZNICZEGO</w:t>
      </w:r>
    </w:p>
    <w:p w14:paraId="52873B79" w14:textId="77777777" w:rsidR="00546A21" w:rsidRPr="00850DF3" w:rsidRDefault="00546A21" w:rsidP="00546A21">
      <w:pPr>
        <w:rPr>
          <w:lang w:val="pl-PL"/>
        </w:rPr>
      </w:pPr>
    </w:p>
    <w:p w14:paraId="29016AA6" w14:textId="77777777" w:rsidR="00546A21" w:rsidRPr="00850DF3" w:rsidRDefault="00546A21" w:rsidP="00546A21">
      <w:pPr>
        <w:rPr>
          <w:lang w:val="pl-PL"/>
        </w:rPr>
      </w:pPr>
      <w:r w:rsidRPr="00850DF3">
        <w:rPr>
          <w:lang w:val="pl-PL"/>
        </w:rPr>
        <w:t>Herceptin, 600 mg, roztwór do wstrzykiwań</w:t>
      </w:r>
      <w:r w:rsidR="00D66577" w:rsidRPr="00850DF3">
        <w:rPr>
          <w:lang w:val="pl-PL"/>
        </w:rPr>
        <w:t xml:space="preserve"> w fiolce</w:t>
      </w:r>
    </w:p>
    <w:p w14:paraId="3665260A" w14:textId="77777777" w:rsidR="00546A21" w:rsidRPr="00850DF3" w:rsidRDefault="00546A21" w:rsidP="00546A21">
      <w:pPr>
        <w:rPr>
          <w:lang w:val="pl-PL"/>
        </w:rPr>
      </w:pPr>
    </w:p>
    <w:p w14:paraId="61712F43" w14:textId="77777777" w:rsidR="00546A21" w:rsidRPr="00850DF3" w:rsidRDefault="00546A21" w:rsidP="00546A21">
      <w:pPr>
        <w:rPr>
          <w:lang w:val="pl-PL"/>
        </w:rPr>
      </w:pPr>
    </w:p>
    <w:p w14:paraId="4E2F112E" w14:textId="77777777" w:rsidR="00546A21" w:rsidRPr="00850DF3" w:rsidRDefault="00546A21" w:rsidP="00546A21">
      <w:pPr>
        <w:ind w:left="567" w:hanging="567"/>
        <w:rPr>
          <w:b/>
          <w:lang w:val="pl-PL"/>
        </w:rPr>
      </w:pPr>
      <w:r w:rsidRPr="00850DF3">
        <w:rPr>
          <w:b/>
          <w:lang w:val="pl-PL"/>
        </w:rPr>
        <w:t>2.</w:t>
      </w:r>
      <w:r w:rsidRPr="00850DF3">
        <w:rPr>
          <w:b/>
          <w:lang w:val="pl-PL"/>
        </w:rPr>
        <w:tab/>
        <w:t xml:space="preserve">SKŁAD JAKOŚCIOWY I ILOŚCIOWY </w:t>
      </w:r>
    </w:p>
    <w:p w14:paraId="7EB2E481" w14:textId="77777777" w:rsidR="00546A21" w:rsidRPr="00850DF3" w:rsidRDefault="00546A21" w:rsidP="00546A21">
      <w:pPr>
        <w:ind w:left="567" w:hanging="567"/>
        <w:rPr>
          <w:b/>
          <w:lang w:val="pl-PL"/>
        </w:rPr>
      </w:pPr>
    </w:p>
    <w:p w14:paraId="2FF51E0D" w14:textId="77777777" w:rsidR="00546A21" w:rsidRPr="00850DF3" w:rsidRDefault="00546A21" w:rsidP="00546A21">
      <w:pPr>
        <w:rPr>
          <w:lang w:val="pl-PL"/>
        </w:rPr>
      </w:pPr>
      <w:r w:rsidRPr="00850DF3">
        <w:rPr>
          <w:lang w:val="pl-PL"/>
        </w:rPr>
        <w:t xml:space="preserve">Jedna fiolka zawiera 600 mg/5 ml trastuzumabu, humanizowanego przeciwciała monoklonalnego IgG1 produkowanego w zawiesinie kultur komórkowych ssaków (jajnika chomika chińskiego) i oczyszczanego metodą chromatografii powinowactwa i chromatografii jonowymiennej włączając specyficzną inaktywację wirusów i procedury usuwania. </w:t>
      </w:r>
    </w:p>
    <w:p w14:paraId="698EB5DB" w14:textId="77777777" w:rsidR="00546A21" w:rsidRDefault="00546A21" w:rsidP="00546A21">
      <w:pPr>
        <w:rPr>
          <w:ins w:id="732" w:author="Author"/>
          <w:lang w:val="pl-PL"/>
        </w:rPr>
      </w:pPr>
    </w:p>
    <w:p w14:paraId="25B8CFE5" w14:textId="77777777" w:rsidR="009D5796" w:rsidRPr="009D5796" w:rsidRDefault="009D5796" w:rsidP="009D5796">
      <w:pPr>
        <w:rPr>
          <w:ins w:id="733" w:author="Author"/>
          <w:szCs w:val="22"/>
          <w:u w:val="single"/>
          <w:lang w:val="pl-PL"/>
        </w:rPr>
      </w:pPr>
      <w:ins w:id="734" w:author="Author">
        <w:r>
          <w:rPr>
            <w:u w:val="single"/>
            <w:lang w:val="pl-PL"/>
          </w:rPr>
          <w:t>Substancja pomocnicza o znanym działaniu</w:t>
        </w:r>
      </w:ins>
    </w:p>
    <w:p w14:paraId="647419B6" w14:textId="6E1A80F6" w:rsidR="009D5796" w:rsidRDefault="009D5796" w:rsidP="009D5796">
      <w:pPr>
        <w:rPr>
          <w:ins w:id="735" w:author="Author"/>
          <w:lang w:val="pl-PL"/>
        </w:rPr>
      </w:pPr>
      <w:ins w:id="736" w:author="Author">
        <w:r>
          <w:rPr>
            <w:lang w:val="pl-PL"/>
          </w:rPr>
          <w:t>Każda fiolka o pojemności 5 ml zawiera 2,0 mg polisorbatu 20.</w:t>
        </w:r>
      </w:ins>
    </w:p>
    <w:p w14:paraId="165625FE" w14:textId="77777777" w:rsidR="009D5796" w:rsidRPr="00850DF3" w:rsidRDefault="009D5796" w:rsidP="009D5796">
      <w:pPr>
        <w:rPr>
          <w:lang w:val="pl-PL"/>
        </w:rPr>
      </w:pPr>
    </w:p>
    <w:p w14:paraId="22E38A4C" w14:textId="77777777" w:rsidR="00546A21" w:rsidRPr="00850DF3" w:rsidRDefault="00546A21" w:rsidP="00546A21">
      <w:pPr>
        <w:rPr>
          <w:lang w:val="pl-PL"/>
        </w:rPr>
      </w:pPr>
      <w:r w:rsidRPr="00850DF3">
        <w:rPr>
          <w:lang w:val="pl-PL"/>
        </w:rPr>
        <w:t>Pełny wykaz substancji pomocniczych, patrz punkt 6.1.</w:t>
      </w:r>
    </w:p>
    <w:p w14:paraId="0E3D4321" w14:textId="77777777" w:rsidR="00546A21" w:rsidRPr="00850DF3" w:rsidRDefault="00546A21" w:rsidP="00546A21">
      <w:pPr>
        <w:rPr>
          <w:lang w:val="pl-PL"/>
        </w:rPr>
      </w:pPr>
    </w:p>
    <w:p w14:paraId="5F450155" w14:textId="77777777" w:rsidR="00546A21" w:rsidRPr="00850DF3" w:rsidRDefault="00546A21" w:rsidP="00546A21">
      <w:pPr>
        <w:rPr>
          <w:lang w:val="pl-PL"/>
        </w:rPr>
      </w:pPr>
    </w:p>
    <w:p w14:paraId="75510A7E" w14:textId="77777777" w:rsidR="00546A21" w:rsidRPr="00850DF3" w:rsidRDefault="00546A21" w:rsidP="00546A21">
      <w:pPr>
        <w:ind w:left="567" w:hanging="567"/>
        <w:rPr>
          <w:b/>
          <w:lang w:val="pl-PL"/>
        </w:rPr>
      </w:pPr>
      <w:r w:rsidRPr="00850DF3">
        <w:rPr>
          <w:b/>
          <w:lang w:val="pl-PL"/>
        </w:rPr>
        <w:t>3.</w:t>
      </w:r>
      <w:r w:rsidRPr="00850DF3">
        <w:rPr>
          <w:b/>
          <w:lang w:val="pl-PL"/>
        </w:rPr>
        <w:tab/>
        <w:t>POSTAĆ FARMACEUTYCZNA</w:t>
      </w:r>
    </w:p>
    <w:p w14:paraId="410C8433" w14:textId="77777777" w:rsidR="00546A21" w:rsidRPr="00850DF3" w:rsidRDefault="00546A21" w:rsidP="00546A21">
      <w:pPr>
        <w:ind w:left="567" w:hanging="567"/>
        <w:rPr>
          <w:b/>
          <w:lang w:val="pl-PL"/>
        </w:rPr>
      </w:pPr>
    </w:p>
    <w:p w14:paraId="18387F42" w14:textId="77777777" w:rsidR="00546A21" w:rsidRPr="00850DF3" w:rsidRDefault="00546A21" w:rsidP="00546A21">
      <w:pPr>
        <w:rPr>
          <w:lang w:val="pl-PL"/>
        </w:rPr>
      </w:pPr>
      <w:r w:rsidRPr="00850DF3">
        <w:rPr>
          <w:lang w:val="pl-PL"/>
        </w:rPr>
        <w:t>Roztwór do wstrzykiwań.</w:t>
      </w:r>
    </w:p>
    <w:p w14:paraId="4A76BB93" w14:textId="77777777" w:rsidR="00546A21" w:rsidRPr="00850DF3" w:rsidRDefault="00546A21" w:rsidP="00546A21">
      <w:pPr>
        <w:rPr>
          <w:lang w:val="pl-PL"/>
        </w:rPr>
      </w:pPr>
    </w:p>
    <w:p w14:paraId="4806E3DF" w14:textId="77777777" w:rsidR="00546A21" w:rsidRPr="00850DF3" w:rsidRDefault="00546A21" w:rsidP="00546A21">
      <w:pPr>
        <w:rPr>
          <w:lang w:val="pl-PL"/>
        </w:rPr>
      </w:pPr>
      <w:r w:rsidRPr="00850DF3">
        <w:rPr>
          <w:lang w:val="pl-PL"/>
        </w:rPr>
        <w:t>Przezroczysty lub opalizujący roztwór, bezbarwny lub żółtawy.</w:t>
      </w:r>
    </w:p>
    <w:p w14:paraId="4B60CA50" w14:textId="77777777" w:rsidR="00546A21" w:rsidRPr="00850DF3" w:rsidRDefault="00546A21" w:rsidP="00546A21">
      <w:pPr>
        <w:rPr>
          <w:lang w:val="pl-PL"/>
        </w:rPr>
      </w:pPr>
    </w:p>
    <w:p w14:paraId="5B3E32E8" w14:textId="77777777" w:rsidR="00546A21" w:rsidRPr="00850DF3" w:rsidRDefault="00546A21" w:rsidP="00546A21">
      <w:pPr>
        <w:rPr>
          <w:lang w:val="pl-PL"/>
        </w:rPr>
      </w:pPr>
    </w:p>
    <w:p w14:paraId="7C33D1EF" w14:textId="77777777" w:rsidR="00546A21" w:rsidRPr="00850DF3" w:rsidRDefault="00546A21" w:rsidP="00546A21">
      <w:pPr>
        <w:ind w:left="567" w:hanging="567"/>
        <w:rPr>
          <w:b/>
          <w:lang w:val="pl-PL"/>
        </w:rPr>
      </w:pPr>
      <w:r w:rsidRPr="00850DF3">
        <w:rPr>
          <w:b/>
          <w:lang w:val="pl-PL"/>
        </w:rPr>
        <w:t>4.</w:t>
      </w:r>
      <w:r w:rsidRPr="00850DF3">
        <w:rPr>
          <w:b/>
          <w:lang w:val="pl-PL"/>
        </w:rPr>
        <w:tab/>
        <w:t xml:space="preserve">SZCZEGÓŁOWE DANE KLINICZNE </w:t>
      </w:r>
    </w:p>
    <w:p w14:paraId="6B09ADFD" w14:textId="77777777" w:rsidR="00546A21" w:rsidRPr="00850DF3" w:rsidRDefault="00546A21" w:rsidP="00546A21">
      <w:pPr>
        <w:rPr>
          <w:lang w:val="pl-PL"/>
        </w:rPr>
      </w:pPr>
    </w:p>
    <w:p w14:paraId="6D64BFF7" w14:textId="77777777" w:rsidR="00546A21" w:rsidRPr="00850DF3" w:rsidRDefault="00546A21" w:rsidP="00546A21">
      <w:pPr>
        <w:rPr>
          <w:b/>
          <w:lang w:val="pl-PL"/>
        </w:rPr>
      </w:pPr>
      <w:r w:rsidRPr="00850DF3">
        <w:rPr>
          <w:b/>
          <w:lang w:val="pl-PL"/>
        </w:rPr>
        <w:t>4.1</w:t>
      </w:r>
      <w:r w:rsidRPr="00850DF3">
        <w:rPr>
          <w:b/>
          <w:lang w:val="pl-PL"/>
        </w:rPr>
        <w:tab/>
        <w:t>Wskazania do stosowania</w:t>
      </w:r>
    </w:p>
    <w:p w14:paraId="4D2546B7" w14:textId="77777777" w:rsidR="00546A21" w:rsidRPr="00850DF3" w:rsidRDefault="00546A21" w:rsidP="00546A21">
      <w:pPr>
        <w:rPr>
          <w:b/>
          <w:lang w:val="pl-PL"/>
        </w:rPr>
      </w:pPr>
    </w:p>
    <w:p w14:paraId="2A16A82F" w14:textId="77777777" w:rsidR="00546A21" w:rsidRPr="00850DF3" w:rsidRDefault="00546A21" w:rsidP="00546A21">
      <w:pPr>
        <w:rPr>
          <w:u w:val="single"/>
          <w:lang w:val="pl-PL"/>
        </w:rPr>
      </w:pPr>
      <w:r w:rsidRPr="00850DF3">
        <w:rPr>
          <w:u w:val="single"/>
          <w:lang w:val="pl-PL"/>
        </w:rPr>
        <w:t>Rak piersi</w:t>
      </w:r>
    </w:p>
    <w:p w14:paraId="423ED469" w14:textId="77777777" w:rsidR="00546A21" w:rsidRPr="00850DF3" w:rsidRDefault="00546A21" w:rsidP="00546A21">
      <w:pPr>
        <w:rPr>
          <w:b/>
          <w:lang w:val="pl-PL"/>
        </w:rPr>
      </w:pPr>
    </w:p>
    <w:p w14:paraId="7F67A8F7" w14:textId="77777777" w:rsidR="00546A21" w:rsidRPr="00850DF3" w:rsidRDefault="00546A21" w:rsidP="00546A21">
      <w:pPr>
        <w:rPr>
          <w:i/>
          <w:iCs/>
          <w:u w:val="single"/>
          <w:lang w:val="pl-PL"/>
        </w:rPr>
      </w:pPr>
      <w:r w:rsidRPr="00850DF3">
        <w:rPr>
          <w:i/>
          <w:iCs/>
          <w:u w:val="single"/>
          <w:lang w:val="pl-PL"/>
        </w:rPr>
        <w:t>Rak piersi z przerzutami (MBC – Metastatic Breast Cancer)</w:t>
      </w:r>
    </w:p>
    <w:p w14:paraId="46CA105A" w14:textId="77777777" w:rsidR="00546A21" w:rsidRPr="00850DF3" w:rsidRDefault="00546A21" w:rsidP="00546A21">
      <w:pPr>
        <w:ind w:left="567" w:hanging="567"/>
        <w:rPr>
          <w:b/>
          <w:lang w:val="pl-PL"/>
        </w:rPr>
      </w:pPr>
    </w:p>
    <w:p w14:paraId="50E23A04" w14:textId="77777777" w:rsidR="00546A21" w:rsidRPr="00850DF3" w:rsidRDefault="00546A21" w:rsidP="00546A21">
      <w:pPr>
        <w:rPr>
          <w:lang w:val="pl-PL"/>
        </w:rPr>
      </w:pPr>
      <w:r w:rsidRPr="00850DF3">
        <w:rPr>
          <w:lang w:val="pl-PL"/>
        </w:rPr>
        <w:t>Produkt Herceptin jest wskazany w leczeniu dorosłych pacjentów z HER2 dodatnim rakiem piersi z przerzutami:</w:t>
      </w:r>
    </w:p>
    <w:p w14:paraId="11D885D2" w14:textId="77777777" w:rsidR="00546A21" w:rsidRPr="00850DF3" w:rsidRDefault="00546A21" w:rsidP="00546A21">
      <w:pPr>
        <w:rPr>
          <w:lang w:val="pl-PL"/>
        </w:rPr>
      </w:pPr>
    </w:p>
    <w:p w14:paraId="3A927F03" w14:textId="77777777" w:rsidR="00546A21" w:rsidRPr="00850DF3" w:rsidRDefault="00546A21" w:rsidP="00546A21">
      <w:pPr>
        <w:ind w:left="600" w:hanging="600"/>
        <w:rPr>
          <w:lang w:val="pl-PL"/>
        </w:rPr>
      </w:pPr>
      <w:r w:rsidRPr="00850DF3">
        <w:rPr>
          <w:lang w:val="pl-PL"/>
        </w:rPr>
        <w:t>-</w:t>
      </w:r>
      <w:r w:rsidRPr="00850DF3">
        <w:rPr>
          <w:lang w:val="pl-PL"/>
        </w:rPr>
        <w:tab/>
        <w:t>w monoterapii w leczeniu tych pacjentów, którzy otrzymali dotychczas co najmniej dwa schematy chemioterapii z powodu choroby nowotworowej z przerzutami. Uprzednio stosowane schematy chemioterapii muszą zawierać przynajmniej antracyklin</w:t>
      </w:r>
      <w:r w:rsidR="000929C9" w:rsidRPr="00850DF3">
        <w:rPr>
          <w:lang w:val="pl-PL"/>
        </w:rPr>
        <w:t>y</w:t>
      </w:r>
      <w:r w:rsidRPr="00850DF3">
        <w:rPr>
          <w:lang w:val="pl-PL"/>
        </w:rPr>
        <w:t xml:space="preserve"> i taksan</w:t>
      </w:r>
      <w:r w:rsidR="000929C9" w:rsidRPr="00850DF3">
        <w:rPr>
          <w:lang w:val="pl-PL"/>
        </w:rPr>
        <w:t>y</w:t>
      </w:r>
      <w:r w:rsidRPr="00850DF3">
        <w:rPr>
          <w:lang w:val="pl-PL"/>
        </w:rPr>
        <w:t>, o ile nie było przeciwwskazań do tego typu leczenia. U pacjentów z dodatnim wynikiem badania na obecność receptorów hormonalnych, u których nie powiodła się hormonoterapia, o ile nie było przeciwwskazań do tego typu leczenia.</w:t>
      </w:r>
    </w:p>
    <w:p w14:paraId="211F78FF" w14:textId="77777777" w:rsidR="00546A21" w:rsidRPr="00850DF3" w:rsidRDefault="00546A21" w:rsidP="00546A21">
      <w:pPr>
        <w:rPr>
          <w:lang w:val="pl-PL"/>
        </w:rPr>
      </w:pPr>
    </w:p>
    <w:p w14:paraId="4F719F7C" w14:textId="77777777" w:rsidR="00546A21" w:rsidRPr="00850DF3" w:rsidRDefault="00546A21" w:rsidP="00546A21">
      <w:pPr>
        <w:ind w:left="600" w:hanging="600"/>
        <w:rPr>
          <w:lang w:val="pl-PL"/>
        </w:rPr>
      </w:pPr>
      <w:r w:rsidRPr="00850DF3">
        <w:rPr>
          <w:lang w:val="pl-PL"/>
        </w:rPr>
        <w:t>-</w:t>
      </w:r>
      <w:r w:rsidRPr="00850DF3">
        <w:rPr>
          <w:lang w:val="pl-PL"/>
        </w:rPr>
        <w:tab/>
        <w:t>w skojarzeniu z paklitakselem w leczeniu tych pacjentów, którzy nie otrzymywali dotychczas chemioterapii z powodu choroby nowotworowej z przerzutami i dla których antracyklin</w:t>
      </w:r>
      <w:r w:rsidR="000929C9" w:rsidRPr="00850DF3">
        <w:rPr>
          <w:lang w:val="pl-PL"/>
        </w:rPr>
        <w:t>y są</w:t>
      </w:r>
      <w:r w:rsidRPr="00850DF3">
        <w:rPr>
          <w:lang w:val="pl-PL"/>
        </w:rPr>
        <w:t xml:space="preserve"> niewskazan</w:t>
      </w:r>
      <w:r w:rsidR="000929C9" w:rsidRPr="00850DF3">
        <w:rPr>
          <w:lang w:val="pl-PL"/>
        </w:rPr>
        <w:t>e</w:t>
      </w:r>
      <w:r w:rsidRPr="00850DF3">
        <w:rPr>
          <w:lang w:val="pl-PL"/>
        </w:rPr>
        <w:t>.</w:t>
      </w:r>
    </w:p>
    <w:p w14:paraId="55003183" w14:textId="77777777" w:rsidR="00546A21" w:rsidRPr="00850DF3" w:rsidRDefault="00546A21" w:rsidP="00546A21">
      <w:pPr>
        <w:rPr>
          <w:lang w:val="pl-PL"/>
        </w:rPr>
      </w:pPr>
    </w:p>
    <w:p w14:paraId="037843CA" w14:textId="77777777" w:rsidR="00546A21" w:rsidRPr="00850DF3" w:rsidRDefault="00546A21" w:rsidP="00546A21">
      <w:pPr>
        <w:ind w:left="600" w:hanging="600"/>
        <w:rPr>
          <w:lang w:val="pl-PL"/>
        </w:rPr>
      </w:pPr>
      <w:r w:rsidRPr="00850DF3">
        <w:rPr>
          <w:lang w:val="pl-PL"/>
        </w:rPr>
        <w:t>-</w:t>
      </w:r>
      <w:r w:rsidRPr="00850DF3">
        <w:rPr>
          <w:lang w:val="pl-PL"/>
        </w:rPr>
        <w:tab/>
        <w:t>w skojarzeniu z docetakselem w leczeniu tych pacjentów, którzy nie otrzymywali dotychczas chemioterapii z powodu choroby nowotworowej z przerzutami.</w:t>
      </w:r>
    </w:p>
    <w:p w14:paraId="37CD3DA7" w14:textId="77777777" w:rsidR="00546A21" w:rsidRPr="00850DF3" w:rsidRDefault="00546A21" w:rsidP="00546A21">
      <w:pPr>
        <w:rPr>
          <w:lang w:val="pl-PL"/>
        </w:rPr>
      </w:pPr>
    </w:p>
    <w:p w14:paraId="57C2FC05" w14:textId="77777777" w:rsidR="00546A21" w:rsidRPr="00850DF3" w:rsidRDefault="00546A21" w:rsidP="00546A21">
      <w:pPr>
        <w:ind w:left="600" w:hanging="600"/>
        <w:rPr>
          <w:lang w:val="pl-PL"/>
        </w:rPr>
      </w:pPr>
      <w:r w:rsidRPr="00850DF3">
        <w:rPr>
          <w:lang w:val="pl-PL"/>
        </w:rPr>
        <w:t>-</w:t>
      </w:r>
      <w:r w:rsidRPr="00850DF3">
        <w:rPr>
          <w:lang w:val="pl-PL"/>
        </w:rPr>
        <w:tab/>
        <w:t>w skojarzeniu z inhibitorem aromatazy w leczeniu pacjentek po menopauzie, z dodatnim wynikiem badania na obecność receptorów hormonalnych, u których doszło do rozwoju choroby nowotworowej z przerzutami, nieleczonych wcześniej trastuzumabem.</w:t>
      </w:r>
    </w:p>
    <w:p w14:paraId="6E4B292D" w14:textId="77777777" w:rsidR="00546A21" w:rsidRPr="00850DF3" w:rsidRDefault="00546A21" w:rsidP="00546A21">
      <w:pPr>
        <w:rPr>
          <w:lang w:val="pl-PL"/>
        </w:rPr>
      </w:pPr>
    </w:p>
    <w:p w14:paraId="547789A0" w14:textId="77777777" w:rsidR="00546A21" w:rsidRPr="00850DF3" w:rsidRDefault="00546A21" w:rsidP="00134F4F">
      <w:pPr>
        <w:keepNext/>
        <w:keepLines/>
        <w:rPr>
          <w:i/>
          <w:iCs/>
          <w:u w:val="single"/>
          <w:lang w:val="pl-PL"/>
        </w:rPr>
      </w:pPr>
      <w:r w:rsidRPr="00850DF3">
        <w:rPr>
          <w:i/>
          <w:iCs/>
          <w:u w:val="single"/>
          <w:lang w:val="pl-PL"/>
        </w:rPr>
        <w:lastRenderedPageBreak/>
        <w:t>Wczesne stadium raka piersi (EBC – Early Breast Cancer)</w:t>
      </w:r>
    </w:p>
    <w:p w14:paraId="08E796B8" w14:textId="77777777" w:rsidR="00546A21" w:rsidRPr="00850DF3" w:rsidRDefault="00546A21" w:rsidP="00134F4F">
      <w:pPr>
        <w:keepNext/>
        <w:keepLines/>
        <w:rPr>
          <w:b/>
          <w:lang w:val="pl-PL"/>
        </w:rPr>
      </w:pPr>
    </w:p>
    <w:p w14:paraId="378DD148" w14:textId="77777777" w:rsidR="00546A21" w:rsidRPr="00850DF3" w:rsidRDefault="00546A21" w:rsidP="00134F4F">
      <w:pPr>
        <w:keepNext/>
        <w:keepLines/>
        <w:rPr>
          <w:lang w:val="pl-PL"/>
        </w:rPr>
      </w:pPr>
      <w:r w:rsidRPr="00850DF3">
        <w:rPr>
          <w:lang w:val="pl-PL"/>
        </w:rPr>
        <w:t>Produkt Herceptin jest wskazany w leczenia dorosłych pacjentów z HER2 dodatnim rakiem piersi we wczesnym stadium:</w:t>
      </w:r>
    </w:p>
    <w:p w14:paraId="56A29916" w14:textId="77777777" w:rsidR="00546A21" w:rsidRPr="00850DF3" w:rsidRDefault="00546A21" w:rsidP="00134F4F">
      <w:pPr>
        <w:keepNext/>
        <w:keepLines/>
        <w:rPr>
          <w:lang w:val="pl-PL"/>
        </w:rPr>
      </w:pPr>
    </w:p>
    <w:p w14:paraId="36D7CA58" w14:textId="77777777" w:rsidR="00546A21" w:rsidRPr="00850DF3" w:rsidRDefault="00546A21" w:rsidP="00134F4F">
      <w:pPr>
        <w:keepNext/>
        <w:keepLines/>
        <w:ind w:left="567" w:hanging="567"/>
        <w:rPr>
          <w:lang w:val="pl-PL"/>
        </w:rPr>
      </w:pPr>
      <w:r w:rsidRPr="00850DF3">
        <w:rPr>
          <w:lang w:val="pl-PL"/>
        </w:rPr>
        <w:t>-</w:t>
      </w:r>
      <w:r w:rsidRPr="00850DF3">
        <w:rPr>
          <w:lang w:val="pl-PL"/>
        </w:rPr>
        <w:tab/>
        <w:t>po</w:t>
      </w:r>
      <w:r w:rsidR="00F80FA6" w:rsidRPr="00850DF3">
        <w:rPr>
          <w:lang w:val="pl-PL"/>
        </w:rPr>
        <w:t xml:space="preserve"> operacji, chemioterapii (neoadjuwantowej lub adj</w:t>
      </w:r>
      <w:r w:rsidRPr="00850DF3">
        <w:rPr>
          <w:lang w:val="pl-PL"/>
        </w:rPr>
        <w:t>uwantowej) oraz radioterapii (jeżeli jest stosowana) (patrz punkt 5.1.).</w:t>
      </w:r>
    </w:p>
    <w:p w14:paraId="0F7A5449" w14:textId="77777777" w:rsidR="00546A21" w:rsidRPr="00850DF3" w:rsidRDefault="00546A21" w:rsidP="00546A21">
      <w:pPr>
        <w:rPr>
          <w:lang w:val="pl-PL"/>
        </w:rPr>
      </w:pPr>
    </w:p>
    <w:p w14:paraId="63001E7A" w14:textId="77777777" w:rsidR="00546A21" w:rsidRPr="00850DF3" w:rsidRDefault="00F80FA6" w:rsidP="00546A21">
      <w:pPr>
        <w:rPr>
          <w:lang w:val="pl-PL"/>
        </w:rPr>
      </w:pPr>
      <w:r w:rsidRPr="00850DF3">
        <w:rPr>
          <w:lang w:val="pl-PL"/>
        </w:rPr>
        <w:t>-</w:t>
      </w:r>
      <w:r w:rsidRPr="00850DF3">
        <w:rPr>
          <w:lang w:val="pl-PL"/>
        </w:rPr>
        <w:tab/>
        <w:t>po chemioterapii adj</w:t>
      </w:r>
      <w:r w:rsidR="00546A21" w:rsidRPr="00850DF3">
        <w:rPr>
          <w:lang w:val="pl-PL"/>
        </w:rPr>
        <w:t xml:space="preserve">uwantowej z doksorubicyną i cyklofosfamidem, w skojarzeniu z </w:t>
      </w:r>
      <w:r w:rsidR="00546A21" w:rsidRPr="00850DF3">
        <w:rPr>
          <w:lang w:val="pl-PL"/>
        </w:rPr>
        <w:tab/>
        <w:t>paklitakselem lub docetakselem.</w:t>
      </w:r>
    </w:p>
    <w:p w14:paraId="169E23BC" w14:textId="77777777" w:rsidR="00546A21" w:rsidRPr="00850DF3" w:rsidRDefault="00546A21" w:rsidP="00546A21">
      <w:pPr>
        <w:rPr>
          <w:lang w:val="pl-PL"/>
        </w:rPr>
      </w:pPr>
    </w:p>
    <w:p w14:paraId="4BCDAEF9" w14:textId="77777777" w:rsidR="00546A21" w:rsidRPr="00850DF3" w:rsidRDefault="00546A21" w:rsidP="00546A21">
      <w:pPr>
        <w:rPr>
          <w:lang w:val="pl-PL"/>
        </w:rPr>
      </w:pPr>
      <w:r w:rsidRPr="00850DF3">
        <w:rPr>
          <w:lang w:val="pl-PL"/>
        </w:rPr>
        <w:t>-</w:t>
      </w:r>
      <w:r w:rsidRPr="00850DF3">
        <w:rPr>
          <w:lang w:val="pl-PL"/>
        </w:rPr>
        <w:tab/>
        <w:t>w</w:t>
      </w:r>
      <w:r w:rsidR="00F80FA6" w:rsidRPr="00850DF3">
        <w:rPr>
          <w:lang w:val="pl-PL"/>
        </w:rPr>
        <w:t xml:space="preserve"> skojarzeniu z chemioterapią adj</w:t>
      </w:r>
      <w:r w:rsidRPr="00850DF3">
        <w:rPr>
          <w:lang w:val="pl-PL"/>
        </w:rPr>
        <w:t xml:space="preserve">uwantową z użyciem docetakselu i karboplatyny. </w:t>
      </w:r>
    </w:p>
    <w:p w14:paraId="2CBE71D5" w14:textId="77777777" w:rsidR="00546A21" w:rsidRPr="00850DF3" w:rsidRDefault="00546A21" w:rsidP="00546A21">
      <w:pPr>
        <w:rPr>
          <w:lang w:val="pl-PL"/>
        </w:rPr>
      </w:pPr>
    </w:p>
    <w:p w14:paraId="2121B705" w14:textId="77777777" w:rsidR="00546A21" w:rsidRPr="00850DF3" w:rsidRDefault="00546A21" w:rsidP="00546A21">
      <w:pPr>
        <w:tabs>
          <w:tab w:val="left" w:pos="1701"/>
        </w:tabs>
        <w:ind w:left="567" w:hanging="567"/>
        <w:rPr>
          <w:bCs/>
          <w:szCs w:val="22"/>
          <w:lang w:val="pl-PL"/>
        </w:rPr>
      </w:pPr>
      <w:r w:rsidRPr="00850DF3">
        <w:rPr>
          <w:lang w:val="pl-PL"/>
        </w:rPr>
        <w:t>-</w:t>
      </w:r>
      <w:r w:rsidRPr="00850DF3">
        <w:rPr>
          <w:lang w:val="pl-PL"/>
        </w:rPr>
        <w:tab/>
      </w:r>
      <w:r w:rsidRPr="00850DF3">
        <w:rPr>
          <w:bCs/>
          <w:szCs w:val="22"/>
          <w:lang w:val="pl-PL"/>
        </w:rPr>
        <w:t>w sk</w:t>
      </w:r>
      <w:r w:rsidR="00F80FA6" w:rsidRPr="00850DF3">
        <w:rPr>
          <w:bCs/>
          <w:szCs w:val="22"/>
          <w:lang w:val="pl-PL"/>
        </w:rPr>
        <w:t>ojarzeniu z chemioterapią neoadj</w:t>
      </w:r>
      <w:r w:rsidRPr="00850DF3">
        <w:rPr>
          <w:bCs/>
          <w:szCs w:val="22"/>
          <w:lang w:val="pl-PL"/>
        </w:rPr>
        <w:t>uw</w:t>
      </w:r>
      <w:r w:rsidR="00F80FA6" w:rsidRPr="00850DF3">
        <w:rPr>
          <w:bCs/>
          <w:szCs w:val="22"/>
          <w:lang w:val="pl-PL"/>
        </w:rPr>
        <w:t>antową i następnie w terapii adj</w:t>
      </w:r>
      <w:r w:rsidRPr="00850DF3">
        <w:rPr>
          <w:bCs/>
          <w:szCs w:val="22"/>
          <w:lang w:val="pl-PL"/>
        </w:rPr>
        <w:t>uwantowej opartej o lek Herceptin w miejscowo zaawansowanym (w tym zapalnym) raku piersi lub w przypadku guza o średnicy &gt; 2 cm (patrz punkty 4.4 i 5.1).</w:t>
      </w:r>
    </w:p>
    <w:p w14:paraId="25770EF6" w14:textId="77777777" w:rsidR="00546A21" w:rsidRPr="00850DF3" w:rsidRDefault="00546A21" w:rsidP="00546A21">
      <w:pPr>
        <w:rPr>
          <w:lang w:val="pl-PL"/>
        </w:rPr>
      </w:pPr>
    </w:p>
    <w:p w14:paraId="6385CC88" w14:textId="77777777" w:rsidR="00546A21" w:rsidRPr="00850DF3" w:rsidRDefault="00546A21" w:rsidP="00546A21">
      <w:pPr>
        <w:rPr>
          <w:lang w:val="pl-PL"/>
        </w:rPr>
      </w:pPr>
      <w:r w:rsidRPr="00850DF3">
        <w:rPr>
          <w:lang w:val="pl-PL"/>
        </w:rPr>
        <w:t>Produkt Herceptin powinien być stosowany wyłącznie u pacjentów z przerzutowym lub wczesnym rakiem piersi, u których za pomocą odpowiednio zwalidowanych testów w komórkach guza stwierdzono albo nadekspresję receptora HER2 albo amplifikację genu HER2 (patrz punkty 4.4 i 5.1).</w:t>
      </w:r>
    </w:p>
    <w:p w14:paraId="1F045D18" w14:textId="77777777" w:rsidR="00546A21" w:rsidRPr="00850DF3" w:rsidRDefault="00546A21" w:rsidP="00546A21">
      <w:pPr>
        <w:tabs>
          <w:tab w:val="left" w:pos="1701"/>
        </w:tabs>
        <w:ind w:left="567" w:hanging="567"/>
        <w:rPr>
          <w:b/>
          <w:lang w:val="pl-PL"/>
        </w:rPr>
      </w:pPr>
    </w:p>
    <w:p w14:paraId="0574137A" w14:textId="77777777" w:rsidR="00546A21" w:rsidRPr="00850DF3" w:rsidRDefault="00546A21" w:rsidP="00546A21">
      <w:pPr>
        <w:tabs>
          <w:tab w:val="left" w:pos="1701"/>
        </w:tabs>
        <w:ind w:left="567" w:hanging="567"/>
        <w:rPr>
          <w:b/>
          <w:lang w:val="pl-PL"/>
        </w:rPr>
      </w:pPr>
      <w:r w:rsidRPr="00850DF3">
        <w:rPr>
          <w:b/>
          <w:lang w:val="pl-PL"/>
        </w:rPr>
        <w:t>4.2</w:t>
      </w:r>
      <w:r w:rsidRPr="00850DF3">
        <w:rPr>
          <w:b/>
          <w:lang w:val="pl-PL"/>
        </w:rPr>
        <w:tab/>
        <w:t xml:space="preserve">Dawkowanie i sposób podawania </w:t>
      </w:r>
    </w:p>
    <w:p w14:paraId="511BD3CF" w14:textId="77777777" w:rsidR="00546A21" w:rsidRPr="00850DF3" w:rsidRDefault="00546A21" w:rsidP="00546A21">
      <w:pPr>
        <w:rPr>
          <w:b/>
          <w:lang w:val="pl-PL"/>
        </w:rPr>
      </w:pPr>
    </w:p>
    <w:p w14:paraId="339997A6" w14:textId="77777777" w:rsidR="00546A21" w:rsidRPr="00850DF3" w:rsidRDefault="00546A21" w:rsidP="00546A21">
      <w:pPr>
        <w:rPr>
          <w:lang w:val="pl-PL"/>
        </w:rPr>
      </w:pPr>
      <w:r w:rsidRPr="00850DF3">
        <w:rPr>
          <w:lang w:val="pl-PL"/>
        </w:rPr>
        <w:t>Przed rozpoczęciem leczenia obowiązkowe jest oznaczenie receptorów HER2 (patrz punkty</w:t>
      </w:r>
      <w:r w:rsidRPr="00850DF3">
        <w:rPr>
          <w:b/>
          <w:lang w:val="pl-PL"/>
        </w:rPr>
        <w:t xml:space="preserve"> </w:t>
      </w:r>
      <w:r w:rsidRPr="00850DF3">
        <w:rPr>
          <w:lang w:val="pl-PL"/>
        </w:rPr>
        <w:t>4.4 i 5.1). Stosowanie leku Herceptin powinno być rozpoczynane wyłącznie przez lekarza doświadczonego w stosowaniu chemioterapii cytotoksycznej (patrz punkt 4.4).</w:t>
      </w:r>
    </w:p>
    <w:p w14:paraId="265B80EA" w14:textId="77777777" w:rsidR="00546A21" w:rsidRPr="00850DF3" w:rsidRDefault="00546A21" w:rsidP="00546A21">
      <w:pPr>
        <w:rPr>
          <w:b/>
          <w:lang w:val="pl-PL"/>
        </w:rPr>
      </w:pPr>
    </w:p>
    <w:p w14:paraId="1F6D6109" w14:textId="77777777" w:rsidR="00546A21" w:rsidRPr="00850DF3" w:rsidRDefault="00546A21" w:rsidP="00546A21">
      <w:pPr>
        <w:rPr>
          <w:lang w:val="pl-PL"/>
        </w:rPr>
      </w:pPr>
      <w:r w:rsidRPr="00850DF3">
        <w:rPr>
          <w:lang w:val="pl-PL"/>
        </w:rPr>
        <w:t>Ważne jest, aby każdorazowo sprawdzać etykiety produktu w celu upewnienia się, że pacjentowi podawana jest właściwa postać leku (do podawania dożylnego lub postać o stałej dawce do podawania podskórnego), zgodna z zaleceniami. Produkt Herceptin o stałej dawce do podawania podskórnego nie jest przeznaczony do podawania dożylnego i powinien być stosowany wyłącznie w formie wstrzyknięcia podskórnego.</w:t>
      </w:r>
    </w:p>
    <w:p w14:paraId="42304972" w14:textId="77777777" w:rsidR="00FF7FE0" w:rsidRPr="00850DF3" w:rsidRDefault="00FF7FE0" w:rsidP="0013466A">
      <w:pPr>
        <w:rPr>
          <w:lang w:val="pl-PL"/>
        </w:rPr>
      </w:pPr>
    </w:p>
    <w:p w14:paraId="517E7693" w14:textId="77777777" w:rsidR="0013466A" w:rsidRPr="00850DF3" w:rsidRDefault="0013466A" w:rsidP="0013466A">
      <w:pPr>
        <w:rPr>
          <w:lang w:val="pl-PL"/>
        </w:rPr>
      </w:pPr>
      <w:r w:rsidRPr="00850DF3">
        <w:rPr>
          <w:lang w:val="pl-PL"/>
        </w:rPr>
        <w:t xml:space="preserve">Zamiana leczenia </w:t>
      </w:r>
      <w:r w:rsidR="00E42E64" w:rsidRPr="00850DF3">
        <w:rPr>
          <w:lang w:val="pl-PL"/>
        </w:rPr>
        <w:t xml:space="preserve">z produktu </w:t>
      </w:r>
      <w:r w:rsidRPr="00850DF3">
        <w:rPr>
          <w:lang w:val="pl-PL"/>
        </w:rPr>
        <w:t xml:space="preserve">Herceptin </w:t>
      </w:r>
      <w:r w:rsidR="00E42E64" w:rsidRPr="00850DF3">
        <w:rPr>
          <w:lang w:val="pl-PL"/>
        </w:rPr>
        <w:t xml:space="preserve">do podawania </w:t>
      </w:r>
      <w:r w:rsidRPr="00850DF3">
        <w:rPr>
          <w:lang w:val="pl-PL"/>
        </w:rPr>
        <w:t>dożylne</w:t>
      </w:r>
      <w:r w:rsidR="00E42E64" w:rsidRPr="00850DF3">
        <w:rPr>
          <w:lang w:val="pl-PL"/>
        </w:rPr>
        <w:t>go</w:t>
      </w:r>
      <w:r w:rsidRPr="00850DF3">
        <w:rPr>
          <w:lang w:val="pl-PL"/>
        </w:rPr>
        <w:t xml:space="preserve"> </w:t>
      </w:r>
      <w:r w:rsidR="00E42E64" w:rsidRPr="00850DF3">
        <w:rPr>
          <w:lang w:val="pl-PL"/>
        </w:rPr>
        <w:t>na produkt</w:t>
      </w:r>
      <w:r w:rsidRPr="00850DF3">
        <w:rPr>
          <w:lang w:val="pl-PL"/>
        </w:rPr>
        <w:t xml:space="preserve"> Herceptin do podawania podskórnego i odwrotnie, w co 3-tygodniowym schemacie dawkowania (q3w), była oceniana w badaniu MO22982 (patrz punkt 4.8).</w:t>
      </w:r>
    </w:p>
    <w:p w14:paraId="7B97CF46" w14:textId="77777777" w:rsidR="00056E16" w:rsidRPr="00850DF3" w:rsidRDefault="00056E16" w:rsidP="00056E16">
      <w:pPr>
        <w:rPr>
          <w:lang w:val="pl-PL"/>
        </w:rPr>
      </w:pPr>
    </w:p>
    <w:p w14:paraId="09F7A386" w14:textId="77777777" w:rsidR="00DE6ADE" w:rsidRPr="00850DF3" w:rsidRDefault="00056E16" w:rsidP="00546A21">
      <w:pPr>
        <w:rPr>
          <w:lang w:val="pl-PL"/>
        </w:rPr>
      </w:pPr>
      <w:r w:rsidRPr="00850DF3">
        <w:rPr>
          <w:lang w:val="pl-PL"/>
        </w:rPr>
        <w:t>W celu zapobiegnięcia pomyłkom medycznym ważne jest sprawdzenie etykiet na fiolkach aby</w:t>
      </w:r>
      <w:r w:rsidR="00A80037" w:rsidRPr="00850DF3">
        <w:rPr>
          <w:lang w:val="pl-PL"/>
        </w:rPr>
        <w:t xml:space="preserve"> upewni</w:t>
      </w:r>
      <w:r w:rsidRPr="00850DF3">
        <w:rPr>
          <w:lang w:val="pl-PL"/>
        </w:rPr>
        <w:t>ć się, że lekiem przygotowywanym i podawanym jest Herceptin (trastuzumab)</w:t>
      </w:r>
      <w:r w:rsidR="00E66ED0" w:rsidRPr="00850DF3">
        <w:rPr>
          <w:lang w:val="pl-PL"/>
        </w:rPr>
        <w:t>, a nie inny produkt leczniczy zawierający trastuzumab (np. trastuzumab emtanzyna lub trastuzumab derukstekan).</w:t>
      </w:r>
    </w:p>
    <w:p w14:paraId="7C48FF27" w14:textId="77777777" w:rsidR="00546A21" w:rsidRPr="00850DF3" w:rsidRDefault="00546A21" w:rsidP="00546A21">
      <w:pPr>
        <w:rPr>
          <w:lang w:val="pl-PL"/>
        </w:rPr>
      </w:pPr>
    </w:p>
    <w:p w14:paraId="17717335" w14:textId="77777777" w:rsidR="00546A21" w:rsidRPr="00850DF3" w:rsidRDefault="00546A21" w:rsidP="00546A21">
      <w:pPr>
        <w:rPr>
          <w:u w:val="single"/>
          <w:lang w:val="pl-PL"/>
        </w:rPr>
      </w:pPr>
      <w:r w:rsidRPr="00850DF3">
        <w:rPr>
          <w:u w:val="single"/>
          <w:lang w:val="pl-PL"/>
        </w:rPr>
        <w:t>Dawkowanie</w:t>
      </w:r>
    </w:p>
    <w:p w14:paraId="765D6B6D" w14:textId="77777777" w:rsidR="00546A21" w:rsidRPr="00850DF3" w:rsidRDefault="00546A21" w:rsidP="00546A21">
      <w:pPr>
        <w:rPr>
          <w:i/>
          <w:lang w:val="pl-PL"/>
        </w:rPr>
      </w:pPr>
    </w:p>
    <w:p w14:paraId="78EF371F" w14:textId="77777777" w:rsidR="00546A21" w:rsidRPr="00850DF3" w:rsidRDefault="00546A21" w:rsidP="00546A21">
      <w:pPr>
        <w:rPr>
          <w:lang w:val="pl-PL"/>
        </w:rPr>
      </w:pPr>
      <w:r w:rsidRPr="00850DF3">
        <w:rPr>
          <w:lang w:val="pl-PL"/>
        </w:rPr>
        <w:t>Zalecan</w:t>
      </w:r>
      <w:r w:rsidR="000929C9" w:rsidRPr="00850DF3">
        <w:rPr>
          <w:lang w:val="pl-PL"/>
        </w:rPr>
        <w:t>a</w:t>
      </w:r>
      <w:r w:rsidRPr="00850DF3">
        <w:rPr>
          <w:lang w:val="pl-PL"/>
        </w:rPr>
        <w:t xml:space="preserve"> stał</w:t>
      </w:r>
      <w:r w:rsidR="000929C9" w:rsidRPr="00850DF3">
        <w:rPr>
          <w:lang w:val="pl-PL"/>
        </w:rPr>
        <w:t>a</w:t>
      </w:r>
      <w:r w:rsidRPr="00850DF3">
        <w:rPr>
          <w:lang w:val="pl-PL"/>
        </w:rPr>
        <w:t xml:space="preserve"> dawk</w:t>
      </w:r>
      <w:r w:rsidR="000929C9" w:rsidRPr="00850DF3">
        <w:rPr>
          <w:lang w:val="pl-PL"/>
        </w:rPr>
        <w:t>a</w:t>
      </w:r>
      <w:r w:rsidRPr="00850DF3">
        <w:rPr>
          <w:lang w:val="pl-PL"/>
        </w:rPr>
        <w:t xml:space="preserve"> leku Herceptin do podawania podskórnego </w:t>
      </w:r>
      <w:r w:rsidR="000929C9" w:rsidRPr="00850DF3">
        <w:rPr>
          <w:lang w:val="pl-PL"/>
        </w:rPr>
        <w:t>wynosi</w:t>
      </w:r>
      <w:r w:rsidRPr="00850DF3">
        <w:rPr>
          <w:lang w:val="pl-PL"/>
        </w:rPr>
        <w:t xml:space="preserve"> 600 mg niezależnie od masy ciała pacjenta. Nie ma konieczności podawania dawki nasycającej. Dawkę należy podawać podskórnie przez 2–5 minut co 3 tygodnie.</w:t>
      </w:r>
    </w:p>
    <w:p w14:paraId="0C228A4A" w14:textId="77777777" w:rsidR="00546A21" w:rsidRPr="00850DF3" w:rsidRDefault="00546A21" w:rsidP="00546A21">
      <w:pPr>
        <w:rPr>
          <w:lang w:val="pl-PL"/>
        </w:rPr>
      </w:pPr>
    </w:p>
    <w:p w14:paraId="241FED42" w14:textId="77777777" w:rsidR="00546A21" w:rsidRPr="00850DF3" w:rsidRDefault="00546A21" w:rsidP="00546A21">
      <w:pPr>
        <w:rPr>
          <w:rFonts w:eastAsia="SimSun"/>
          <w:szCs w:val="22"/>
          <w:lang w:val="pl-PL" w:eastAsia="zh-CN"/>
        </w:rPr>
      </w:pPr>
      <w:r w:rsidRPr="00850DF3">
        <w:rPr>
          <w:lang w:val="pl-PL"/>
        </w:rPr>
        <w:t xml:space="preserve">W badaniu rejestracyjnym (BO22227) produkt Herceptin do podawania podskórnego był stosowany w </w:t>
      </w:r>
      <w:r w:rsidR="00F80FA6" w:rsidRPr="00850DF3">
        <w:rPr>
          <w:lang w:val="pl-PL"/>
        </w:rPr>
        <w:t>chemioterapii neoadjuwantowej/adj</w:t>
      </w:r>
      <w:r w:rsidRPr="00850DF3">
        <w:rPr>
          <w:lang w:val="pl-PL"/>
        </w:rPr>
        <w:t>uwantowej u pacjentów z rakiem piersi we wczesnym stadium. Schemat chemioterapii przedoperacyjnej obejmował stosowanie docetakselu (</w:t>
      </w:r>
      <w:r w:rsidRPr="00850DF3">
        <w:rPr>
          <w:rFonts w:eastAsia="SimSun"/>
          <w:szCs w:val="22"/>
          <w:lang w:val="pl-PL" w:eastAsia="zh-CN"/>
        </w:rPr>
        <w:t>75 mg/m²), po którym podawano FEC (5FU, epirubicynę i cyklofosfamid) w standardowej dawce.</w:t>
      </w:r>
    </w:p>
    <w:p w14:paraId="77DDD58A" w14:textId="77777777" w:rsidR="00546A21" w:rsidRPr="00850DF3" w:rsidRDefault="00546A21" w:rsidP="00546A21">
      <w:pPr>
        <w:rPr>
          <w:lang w:val="pl-PL"/>
        </w:rPr>
      </w:pPr>
    </w:p>
    <w:p w14:paraId="145603CD" w14:textId="77777777" w:rsidR="00546A21" w:rsidRPr="00850DF3" w:rsidRDefault="00546A21" w:rsidP="00546A21">
      <w:pPr>
        <w:rPr>
          <w:lang w:val="pl-PL"/>
        </w:rPr>
      </w:pPr>
      <w:r w:rsidRPr="00850DF3">
        <w:rPr>
          <w:lang w:val="pl-PL"/>
        </w:rPr>
        <w:t>Informacje dotyczące dawkowania w skojarzeniu z chemioterapią, patrz punkt 5.1.</w:t>
      </w:r>
    </w:p>
    <w:p w14:paraId="42DC7BE8" w14:textId="77777777" w:rsidR="00546A21" w:rsidRPr="00850DF3" w:rsidRDefault="00546A21" w:rsidP="00546A21">
      <w:pPr>
        <w:rPr>
          <w:b/>
          <w:lang w:val="pl-PL"/>
        </w:rPr>
      </w:pPr>
    </w:p>
    <w:p w14:paraId="1F8A421C" w14:textId="77777777" w:rsidR="00546A21" w:rsidRDefault="00546A21" w:rsidP="004C7D4C">
      <w:pPr>
        <w:keepNext/>
        <w:keepLines/>
        <w:rPr>
          <w:ins w:id="737" w:author="Author"/>
          <w:i/>
          <w:lang w:val="pl-PL"/>
        </w:rPr>
      </w:pPr>
      <w:r w:rsidRPr="00850DF3">
        <w:rPr>
          <w:i/>
          <w:lang w:val="pl-PL"/>
        </w:rPr>
        <w:lastRenderedPageBreak/>
        <w:t>Czas trwania leczenia</w:t>
      </w:r>
    </w:p>
    <w:p w14:paraId="09DA50CC" w14:textId="77777777" w:rsidR="002A2CB8" w:rsidRPr="00850DF3" w:rsidRDefault="002A2CB8" w:rsidP="004C7D4C">
      <w:pPr>
        <w:keepNext/>
        <w:keepLines/>
        <w:rPr>
          <w:i/>
          <w:lang w:val="pl-PL"/>
        </w:rPr>
      </w:pPr>
    </w:p>
    <w:p w14:paraId="1616E2F3" w14:textId="77777777" w:rsidR="00546A21" w:rsidRPr="00850DF3" w:rsidRDefault="00546A21" w:rsidP="00546A21">
      <w:pPr>
        <w:rPr>
          <w:lang w:val="pl-PL"/>
        </w:rPr>
      </w:pPr>
      <w:r w:rsidRPr="00850DF3">
        <w:rPr>
          <w:lang w:val="pl-PL"/>
        </w:rPr>
        <w:t xml:space="preserve">Pacjenci z rakiem piersi z przerzutami powinni </w:t>
      </w:r>
      <w:r w:rsidR="000929C9" w:rsidRPr="00850DF3">
        <w:rPr>
          <w:lang w:val="pl-PL"/>
        </w:rPr>
        <w:t xml:space="preserve">być leczeni </w:t>
      </w:r>
      <w:r w:rsidRPr="00850DF3">
        <w:rPr>
          <w:lang w:val="pl-PL"/>
        </w:rPr>
        <w:t>lek</w:t>
      </w:r>
      <w:r w:rsidR="000929C9" w:rsidRPr="00850DF3">
        <w:rPr>
          <w:lang w:val="pl-PL"/>
        </w:rPr>
        <w:t>iem</w:t>
      </w:r>
      <w:r w:rsidRPr="00850DF3">
        <w:rPr>
          <w:lang w:val="pl-PL"/>
        </w:rPr>
        <w:t xml:space="preserve"> Herceptin do progresji choroby. Pacjenci z wczesnym rakiem piersi powinni otrzymywać lek Herceptin przez 1 rok lub do momentu nawrotu choroby, w zależności, co wystąpi pierwsze.</w:t>
      </w:r>
      <w:r w:rsidR="00527F3C" w:rsidRPr="00850DF3">
        <w:rPr>
          <w:lang w:val="pl-PL"/>
        </w:rPr>
        <w:t xml:space="preserve"> Nie zaleca się leczenia chorych na niezaawansowanego raka piersi dłużej niż 1 rok (patrz punkt 5.1).</w:t>
      </w:r>
    </w:p>
    <w:p w14:paraId="070D2F4A" w14:textId="77777777" w:rsidR="00546A21" w:rsidRPr="00850DF3" w:rsidRDefault="00546A21" w:rsidP="00546A21">
      <w:pPr>
        <w:rPr>
          <w:lang w:val="pl-PL"/>
        </w:rPr>
      </w:pPr>
    </w:p>
    <w:p w14:paraId="1FDBE767" w14:textId="77777777" w:rsidR="00546A21" w:rsidRDefault="00546A21" w:rsidP="00FD2567">
      <w:pPr>
        <w:keepNext/>
        <w:keepLines/>
        <w:rPr>
          <w:ins w:id="738" w:author="Author"/>
          <w:i/>
          <w:lang w:val="pl-PL"/>
        </w:rPr>
      </w:pPr>
      <w:r w:rsidRPr="00850DF3">
        <w:rPr>
          <w:i/>
          <w:lang w:val="pl-PL"/>
        </w:rPr>
        <w:t>Zmniejszenie dawki</w:t>
      </w:r>
    </w:p>
    <w:p w14:paraId="515B45E3" w14:textId="77777777" w:rsidR="002A2CB8" w:rsidRPr="00850DF3" w:rsidRDefault="002A2CB8" w:rsidP="00FD2567">
      <w:pPr>
        <w:keepNext/>
        <w:keepLines/>
        <w:rPr>
          <w:i/>
          <w:lang w:val="pl-PL"/>
        </w:rPr>
      </w:pPr>
    </w:p>
    <w:p w14:paraId="524912C3" w14:textId="77777777" w:rsidR="00546A21" w:rsidRPr="00850DF3" w:rsidRDefault="00546A21" w:rsidP="00FD2567">
      <w:pPr>
        <w:keepNext/>
        <w:keepLines/>
        <w:rPr>
          <w:lang w:val="pl-PL"/>
        </w:rPr>
      </w:pPr>
      <w:r w:rsidRPr="00850DF3">
        <w:rPr>
          <w:lang w:val="pl-PL"/>
        </w:rPr>
        <w:t>W przeprowadzonych badaniach klinicznych nie zmniejszano dawki produktu Herceptin. Pacjenci mogą kontynuować leczenie w czasie trwania odwracalnej mielosupresji wywołanej chemioterapią, w tym czasie powinni być jednakże uważnie obserwowani pod kątem występowania powikłań neutropenii. W celu uzyskania informacji dotyczącej redukcji dawek lub opóźniania podawania paklitakselu, docetakselu lub inhibitora aromatazy, patrz odpowiednie Charakterystyki Produktu Leczniczego (ChPL).</w:t>
      </w:r>
    </w:p>
    <w:p w14:paraId="5861B375" w14:textId="77777777" w:rsidR="00546A21" w:rsidRPr="00850DF3" w:rsidRDefault="00546A21" w:rsidP="00546A21">
      <w:pPr>
        <w:rPr>
          <w:lang w:val="pl-PL"/>
        </w:rPr>
      </w:pPr>
    </w:p>
    <w:p w14:paraId="372E6992" w14:textId="77777777" w:rsidR="00546A21" w:rsidRPr="00850DF3" w:rsidRDefault="00546A21" w:rsidP="00546A21">
      <w:pPr>
        <w:rPr>
          <w:lang w:val="pl-PL"/>
        </w:rPr>
      </w:pPr>
      <w:r w:rsidRPr="00850DF3">
        <w:rPr>
          <w:lang w:val="pl-PL"/>
        </w:rPr>
        <w:t xml:space="preserve">W przypadku </w:t>
      </w:r>
      <w:r w:rsidR="008D7F7F" w:rsidRPr="00850DF3">
        <w:rPr>
          <w:lang w:val="pl-PL"/>
        </w:rPr>
        <w:t>zmniejszenia</w:t>
      </w:r>
      <w:r w:rsidRPr="00850DF3">
        <w:rPr>
          <w:lang w:val="pl-PL"/>
        </w:rPr>
        <w:t xml:space="preserve"> wartości frakcji wyrzutowej lewej komory serca (LVEF) w stosunku do wartości wyjściowej o </w:t>
      </w:r>
      <w:r w:rsidRPr="00850DF3">
        <w:rPr>
          <w:u w:val="single"/>
          <w:lang w:val="pl-PL"/>
        </w:rPr>
        <w:t>&gt;</w:t>
      </w:r>
      <w:r w:rsidRPr="00850DF3">
        <w:rPr>
          <w:lang w:val="pl-PL"/>
        </w:rPr>
        <w:t>10 punktów procentowych ORAZ poniżej poziomu 50% leczenie należy wstrzymać, a następnie powtórzyć ocenę parametru LVEF w ciągu około 3 tygodni. Jeśli wartość LVEF nie uleg</w:t>
      </w:r>
      <w:r w:rsidR="004C308F" w:rsidRPr="00850DF3">
        <w:rPr>
          <w:lang w:val="pl-PL"/>
        </w:rPr>
        <w:t>ła</w:t>
      </w:r>
      <w:r w:rsidRPr="00850DF3">
        <w:rPr>
          <w:lang w:val="pl-PL"/>
        </w:rPr>
        <w:t xml:space="preserve"> poprawie, </w:t>
      </w:r>
      <w:r w:rsidR="004C308F" w:rsidRPr="00850DF3">
        <w:rPr>
          <w:lang w:val="pl-PL"/>
        </w:rPr>
        <w:t xml:space="preserve">lub doszło do jej dalszego zmniejszenia </w:t>
      </w:r>
      <w:r w:rsidRPr="00850DF3">
        <w:rPr>
          <w:lang w:val="pl-PL"/>
        </w:rPr>
        <w:t xml:space="preserve">lub </w:t>
      </w:r>
      <w:r w:rsidR="004C308F" w:rsidRPr="00850DF3">
        <w:rPr>
          <w:lang w:val="pl-PL"/>
        </w:rPr>
        <w:t>jeśli rozwinęła się</w:t>
      </w:r>
      <w:r w:rsidR="004C308F" w:rsidRPr="00850DF3" w:rsidDel="004C308F">
        <w:rPr>
          <w:lang w:val="pl-PL"/>
        </w:rPr>
        <w:t xml:space="preserve"> </w:t>
      </w:r>
      <w:r w:rsidRPr="00850DF3">
        <w:rPr>
          <w:lang w:val="pl-PL"/>
        </w:rPr>
        <w:t>objawowa zastoinowa niewydolność serca</w:t>
      </w:r>
      <w:r w:rsidR="00985BAF" w:rsidRPr="00850DF3">
        <w:rPr>
          <w:lang w:val="pl-PL"/>
        </w:rPr>
        <w:t xml:space="preserve"> (CHF ang. </w:t>
      </w:r>
      <w:r w:rsidR="00985BAF" w:rsidRPr="00850DF3">
        <w:rPr>
          <w:i/>
          <w:lang w:val="pl-PL"/>
        </w:rPr>
        <w:t>congestive heart failure</w:t>
      </w:r>
      <w:r w:rsidR="00985BAF" w:rsidRPr="00850DF3">
        <w:rPr>
          <w:lang w:val="pl-PL"/>
        </w:rPr>
        <w:t>)</w:t>
      </w:r>
      <w:r w:rsidRPr="00850DF3">
        <w:rPr>
          <w:lang w:val="pl-PL"/>
        </w:rPr>
        <w:t xml:space="preserve">, zdecydowanie zaleca się przerwanie podawania leku Herceptin, chyba że korzyści dla danego pacjenta przeważają nad ryzykiem. </w:t>
      </w:r>
      <w:r w:rsidRPr="00850DF3">
        <w:rPr>
          <w:szCs w:val="22"/>
          <w:lang w:val="pl-PL" w:eastAsia="pl-PL"/>
        </w:rPr>
        <w:t>Wszyscy tacy pacjenci powinni być konsultowani przez kardiologa, a następnie poddani obserwacji</w:t>
      </w:r>
      <w:r w:rsidRPr="00850DF3">
        <w:rPr>
          <w:lang w:val="pl-PL"/>
        </w:rPr>
        <w:t>.</w:t>
      </w:r>
    </w:p>
    <w:p w14:paraId="0A94C642" w14:textId="77777777" w:rsidR="00546A21" w:rsidRPr="00850DF3" w:rsidRDefault="00546A21" w:rsidP="00546A21">
      <w:pPr>
        <w:rPr>
          <w:lang w:val="pl-PL"/>
        </w:rPr>
      </w:pPr>
    </w:p>
    <w:p w14:paraId="088678A5" w14:textId="77777777" w:rsidR="00546A21" w:rsidRDefault="00546A21" w:rsidP="00546A21">
      <w:pPr>
        <w:keepNext/>
        <w:rPr>
          <w:ins w:id="739" w:author="Author"/>
          <w:i/>
          <w:iCs/>
          <w:lang w:val="pl-PL"/>
        </w:rPr>
      </w:pPr>
      <w:r w:rsidRPr="00850DF3">
        <w:rPr>
          <w:i/>
          <w:iCs/>
          <w:lang w:val="pl-PL"/>
        </w:rPr>
        <w:t>Dawki pominięte</w:t>
      </w:r>
    </w:p>
    <w:p w14:paraId="36040CA2" w14:textId="77777777" w:rsidR="002A2CB8" w:rsidRPr="00850DF3" w:rsidRDefault="002A2CB8" w:rsidP="00546A21">
      <w:pPr>
        <w:keepNext/>
        <w:rPr>
          <w:i/>
          <w:iCs/>
          <w:lang w:val="pl-PL"/>
        </w:rPr>
      </w:pPr>
    </w:p>
    <w:p w14:paraId="29CEFAEE" w14:textId="77777777" w:rsidR="00546A21" w:rsidRPr="00850DF3" w:rsidRDefault="00546A21" w:rsidP="00546A21">
      <w:pPr>
        <w:rPr>
          <w:lang w:val="pl-PL"/>
        </w:rPr>
      </w:pPr>
      <w:r w:rsidRPr="00850DF3">
        <w:rPr>
          <w:lang w:val="pl-PL"/>
        </w:rPr>
        <w:t>W przypadku pominięcia dawki leku Herceptin do podawania podskórnego zaleca się jak najszybsze podanie dawki 600 mg (tj. dawki pominiętej). Przerwa między kolejnymi podaniami leku Herceptin do podawania podskórnego nie powinna być krótsza niż 3 tygodnie.</w:t>
      </w:r>
    </w:p>
    <w:p w14:paraId="047D3DA7" w14:textId="77777777" w:rsidR="00546A21" w:rsidRPr="00850DF3" w:rsidRDefault="00546A21" w:rsidP="00546A21">
      <w:pPr>
        <w:rPr>
          <w:lang w:val="pl-PL"/>
        </w:rPr>
      </w:pPr>
    </w:p>
    <w:p w14:paraId="53B2E431" w14:textId="77777777" w:rsidR="00546A21" w:rsidRDefault="00546A21" w:rsidP="00546A21">
      <w:pPr>
        <w:keepNext/>
        <w:rPr>
          <w:ins w:id="740" w:author="Author"/>
          <w:i/>
          <w:lang w:val="pl-PL"/>
        </w:rPr>
      </w:pPr>
      <w:r w:rsidRPr="00850DF3">
        <w:rPr>
          <w:i/>
          <w:lang w:val="pl-PL"/>
        </w:rPr>
        <w:t>Szczególne grupy pacjentów</w:t>
      </w:r>
    </w:p>
    <w:p w14:paraId="23B83182" w14:textId="77777777" w:rsidR="002A2CB8" w:rsidRPr="00850DF3" w:rsidRDefault="002A2CB8" w:rsidP="00546A21">
      <w:pPr>
        <w:keepNext/>
        <w:rPr>
          <w:i/>
          <w:lang w:val="pl-PL"/>
        </w:rPr>
      </w:pPr>
    </w:p>
    <w:p w14:paraId="10E9124E" w14:textId="77777777" w:rsidR="00546A21" w:rsidRPr="00850DF3" w:rsidRDefault="00546A21" w:rsidP="00546A21">
      <w:pPr>
        <w:rPr>
          <w:lang w:val="pl-PL"/>
        </w:rPr>
      </w:pPr>
      <w:r w:rsidRPr="00850DF3">
        <w:rPr>
          <w:lang w:val="pl-PL"/>
        </w:rPr>
        <w:t xml:space="preserve">Nie przeprowadzano badań dotyczących farmakokinetyki ukierunkowanych na stosowanie leku u pacjentów w podeszłym wieku oraz pacjentów z niewydolnością nerek czy wątroby. W populacyjnych analizach farmakokinetyki leku nie stwierdzono, że wiek lub niewydolność nerek wpływają na </w:t>
      </w:r>
      <w:r w:rsidR="000929C9" w:rsidRPr="00850DF3">
        <w:rPr>
          <w:lang w:val="pl-PL"/>
        </w:rPr>
        <w:t xml:space="preserve">dystrybucję </w:t>
      </w:r>
      <w:r w:rsidRPr="00850DF3">
        <w:rPr>
          <w:lang w:val="pl-PL"/>
        </w:rPr>
        <w:t>trastuzumabu.</w:t>
      </w:r>
    </w:p>
    <w:p w14:paraId="58700065" w14:textId="77777777" w:rsidR="00546A21" w:rsidRPr="00850DF3" w:rsidRDefault="00546A21" w:rsidP="00546A21">
      <w:pPr>
        <w:rPr>
          <w:i/>
          <w:lang w:val="pl-PL"/>
        </w:rPr>
      </w:pPr>
    </w:p>
    <w:p w14:paraId="5BCBF629" w14:textId="77777777" w:rsidR="00546A21" w:rsidRDefault="00546A21" w:rsidP="00546A21">
      <w:pPr>
        <w:rPr>
          <w:ins w:id="741" w:author="Author"/>
          <w:i/>
          <w:szCs w:val="24"/>
          <w:lang w:val="pl-PL"/>
        </w:rPr>
      </w:pPr>
      <w:r w:rsidRPr="00850DF3">
        <w:rPr>
          <w:i/>
          <w:szCs w:val="24"/>
          <w:lang w:val="pl-PL"/>
        </w:rPr>
        <w:t>Dzieci i młodzież</w:t>
      </w:r>
    </w:p>
    <w:p w14:paraId="2BCBF807" w14:textId="77777777" w:rsidR="002A2CB8" w:rsidRPr="00850DF3" w:rsidRDefault="002A2CB8" w:rsidP="00546A21">
      <w:pPr>
        <w:rPr>
          <w:i/>
          <w:szCs w:val="24"/>
          <w:lang w:val="pl-PL"/>
        </w:rPr>
      </w:pPr>
    </w:p>
    <w:p w14:paraId="3AAF6A12" w14:textId="77777777" w:rsidR="00546A21" w:rsidRPr="00850DF3" w:rsidRDefault="00546A21" w:rsidP="00546A21">
      <w:pPr>
        <w:rPr>
          <w:i/>
          <w:lang w:val="pl-PL"/>
        </w:rPr>
      </w:pPr>
      <w:r w:rsidRPr="00850DF3">
        <w:rPr>
          <w:lang w:val="pl-PL"/>
        </w:rPr>
        <w:t>Stosowanie produktu Herceptin u dzieci i młodzieży nie jest wskazane.</w:t>
      </w:r>
    </w:p>
    <w:p w14:paraId="768512F2" w14:textId="77777777" w:rsidR="00546A21" w:rsidRPr="00850DF3" w:rsidRDefault="00546A21" w:rsidP="00546A21">
      <w:pPr>
        <w:keepNext/>
        <w:rPr>
          <w:u w:val="single"/>
          <w:lang w:val="pl-PL"/>
        </w:rPr>
      </w:pPr>
    </w:p>
    <w:p w14:paraId="6A34C905" w14:textId="77777777" w:rsidR="00546A21" w:rsidRPr="00850DF3" w:rsidRDefault="00546A21" w:rsidP="00546A21">
      <w:pPr>
        <w:keepNext/>
        <w:rPr>
          <w:u w:val="single"/>
          <w:lang w:val="pl-PL"/>
        </w:rPr>
      </w:pPr>
      <w:r w:rsidRPr="00850DF3">
        <w:rPr>
          <w:u w:val="single"/>
          <w:lang w:val="pl-PL"/>
        </w:rPr>
        <w:t>Sposób podawania</w:t>
      </w:r>
    </w:p>
    <w:p w14:paraId="0610AF71" w14:textId="77777777" w:rsidR="00546A21" w:rsidRPr="00850DF3" w:rsidRDefault="00546A21" w:rsidP="00546A21">
      <w:pPr>
        <w:rPr>
          <w:lang w:val="pl-PL"/>
        </w:rPr>
      </w:pPr>
    </w:p>
    <w:p w14:paraId="492747BC" w14:textId="77777777" w:rsidR="00546A21" w:rsidRPr="00850DF3" w:rsidRDefault="00546A21" w:rsidP="00546A21">
      <w:pPr>
        <w:rPr>
          <w:lang w:val="pl-PL"/>
        </w:rPr>
      </w:pPr>
      <w:r w:rsidRPr="00850DF3">
        <w:rPr>
          <w:lang w:val="pl-PL"/>
        </w:rPr>
        <w:t>Dawkę 600 mg należy podawać wyłącznie w postaci wstrzyknięcia podskórnego trwającego 2–5 minut</w:t>
      </w:r>
      <w:r w:rsidR="00890CE3" w:rsidRPr="00850DF3">
        <w:rPr>
          <w:lang w:val="pl-PL"/>
        </w:rPr>
        <w:t xml:space="preserve"> co trzy tygodnie</w:t>
      </w:r>
      <w:r w:rsidRPr="00850DF3">
        <w:rPr>
          <w:lang w:val="pl-PL"/>
        </w:rPr>
        <w:t xml:space="preserve">. Zastrzyk należy podawać zamiennie w lewe i prawe udo. Kolejne zastrzyki należy podawać w miejscu oddalonym od miejsca podawania poprzedniego o przynajmniej 2,5 cm. Nie należy podawać zastrzyku w miejscu, w którym skóra jest zaczerwieniona, posiniaczona, bolesna lub stwardniała. Jeżeli podczas terapii produktem Herceptin stosowane są inne leki podawane podskórnie, należy wstrzykiwać je w innym miejscu. Pacjentów należy obserwować, przez </w:t>
      </w:r>
      <w:r w:rsidR="00993BE7" w:rsidRPr="00850DF3">
        <w:rPr>
          <w:lang w:val="pl-PL"/>
        </w:rPr>
        <w:t>30 minut</w:t>
      </w:r>
      <w:r w:rsidRPr="00850DF3">
        <w:rPr>
          <w:lang w:val="pl-PL"/>
        </w:rPr>
        <w:t xml:space="preserve"> po pierwszym wstrzyknięciu leku oraz przez </w:t>
      </w:r>
      <w:r w:rsidR="00993BE7" w:rsidRPr="00850DF3">
        <w:rPr>
          <w:lang w:val="pl-PL"/>
        </w:rPr>
        <w:t>15 minut</w:t>
      </w:r>
      <w:r w:rsidRPr="00850DF3">
        <w:rPr>
          <w:lang w:val="pl-PL"/>
        </w:rPr>
        <w:t xml:space="preserve"> po kolejnych wstrzyknięciach pod kątem objawów reakcji związanych z podaniem leku (patrz punkty 4.4 i 4.8).</w:t>
      </w:r>
    </w:p>
    <w:p w14:paraId="02F7CE4B" w14:textId="77777777" w:rsidR="00546A21" w:rsidRPr="00850DF3" w:rsidRDefault="00546A21" w:rsidP="00546A21">
      <w:pPr>
        <w:rPr>
          <w:lang w:val="pl-PL"/>
        </w:rPr>
      </w:pPr>
    </w:p>
    <w:p w14:paraId="77B1C24C" w14:textId="77777777" w:rsidR="00546A21" w:rsidRPr="00850DF3" w:rsidRDefault="00546A21" w:rsidP="00546A21">
      <w:pPr>
        <w:rPr>
          <w:lang w:val="pl-PL"/>
        </w:rPr>
      </w:pPr>
      <w:r w:rsidRPr="00850DF3">
        <w:rPr>
          <w:lang w:val="pl-PL"/>
        </w:rPr>
        <w:t>Instrukcja dotycząca stosowania i podawania leku Herceptin do podawania podskórnego, patrz punkt 6.6.</w:t>
      </w:r>
    </w:p>
    <w:p w14:paraId="7977E082" w14:textId="77777777" w:rsidR="00546A21" w:rsidRPr="00850DF3" w:rsidRDefault="00546A21" w:rsidP="00546A21">
      <w:pPr>
        <w:rPr>
          <w:lang w:val="pl-PL"/>
        </w:rPr>
      </w:pPr>
    </w:p>
    <w:p w14:paraId="06ECD896" w14:textId="77777777" w:rsidR="00546A21" w:rsidRPr="00850DF3" w:rsidRDefault="00546A21">
      <w:pPr>
        <w:keepNext/>
        <w:keepLines/>
        <w:tabs>
          <w:tab w:val="left" w:pos="1701"/>
        </w:tabs>
        <w:ind w:left="567" w:hanging="567"/>
        <w:rPr>
          <w:b/>
          <w:lang w:val="pl-PL"/>
        </w:rPr>
        <w:pPrChange w:id="742" w:author="TCS" w:date="2025-08-26T13:03:00Z" w16du:dateUtc="2025-08-26T07:33:00Z">
          <w:pPr>
            <w:tabs>
              <w:tab w:val="left" w:pos="1701"/>
            </w:tabs>
            <w:ind w:left="567" w:hanging="567"/>
          </w:pPr>
        </w:pPrChange>
      </w:pPr>
      <w:r w:rsidRPr="00850DF3">
        <w:rPr>
          <w:b/>
          <w:lang w:val="pl-PL"/>
        </w:rPr>
        <w:lastRenderedPageBreak/>
        <w:t>4.3</w:t>
      </w:r>
      <w:r w:rsidRPr="00850DF3">
        <w:rPr>
          <w:b/>
          <w:lang w:val="pl-PL"/>
        </w:rPr>
        <w:tab/>
        <w:t>Przeciwwskazania</w:t>
      </w:r>
    </w:p>
    <w:p w14:paraId="473DA19F" w14:textId="77777777" w:rsidR="00546A21" w:rsidRPr="00850DF3" w:rsidRDefault="00546A21">
      <w:pPr>
        <w:keepNext/>
        <w:keepLines/>
        <w:rPr>
          <w:b/>
          <w:lang w:val="pl-PL"/>
        </w:rPr>
        <w:pPrChange w:id="743" w:author="TCS" w:date="2025-08-26T13:03:00Z" w16du:dateUtc="2025-08-26T07:33:00Z">
          <w:pPr/>
        </w:pPrChange>
      </w:pPr>
    </w:p>
    <w:p w14:paraId="226E3445" w14:textId="77777777" w:rsidR="00546A21" w:rsidRPr="00850DF3" w:rsidRDefault="00546A21">
      <w:pPr>
        <w:keepNext/>
        <w:keepLines/>
        <w:tabs>
          <w:tab w:val="left" w:pos="720"/>
        </w:tabs>
        <w:ind w:left="720" w:hanging="360"/>
        <w:rPr>
          <w:lang w:val="pl-PL"/>
        </w:rPr>
        <w:pPrChange w:id="744" w:author="TCS" w:date="2025-08-26T13:03:00Z" w16du:dateUtc="2025-08-26T07:33:00Z">
          <w:pPr>
            <w:tabs>
              <w:tab w:val="left" w:pos="720"/>
            </w:tabs>
            <w:ind w:left="720" w:hanging="360"/>
          </w:pPr>
        </w:pPrChange>
      </w:pPr>
      <w:r w:rsidRPr="00850DF3">
        <w:rPr>
          <w:rFonts w:ascii="Symbol" w:hAnsi="Symbol"/>
          <w:b/>
          <w:szCs w:val="22"/>
          <w:lang w:val="pl-PL"/>
        </w:rPr>
        <w:t></w:t>
      </w:r>
      <w:r w:rsidRPr="00850DF3">
        <w:rPr>
          <w:rFonts w:ascii="Symbol" w:hAnsi="Symbol"/>
          <w:b/>
          <w:szCs w:val="22"/>
          <w:lang w:val="pl-PL"/>
        </w:rPr>
        <w:tab/>
      </w:r>
      <w:r w:rsidRPr="00850DF3">
        <w:rPr>
          <w:lang w:val="pl-PL"/>
        </w:rPr>
        <w:t xml:space="preserve">Nadwrażliwość na trastuzumab, białka mysie lub którąkolwiek substancję pomocniczą wymienioną w punkcie 6.1. </w:t>
      </w:r>
    </w:p>
    <w:p w14:paraId="78D7F6EE" w14:textId="77777777" w:rsidR="00546A21" w:rsidRPr="00850DF3" w:rsidRDefault="00546A21" w:rsidP="00546A21">
      <w:pPr>
        <w:tabs>
          <w:tab w:val="left" w:pos="720"/>
        </w:tabs>
        <w:ind w:left="720" w:hanging="360"/>
        <w:rPr>
          <w:lang w:val="pl-PL"/>
        </w:rPr>
      </w:pPr>
      <w:r w:rsidRPr="00850DF3">
        <w:rPr>
          <w:rFonts w:ascii="Symbol" w:hAnsi="Symbol"/>
          <w:b/>
          <w:szCs w:val="22"/>
          <w:lang w:val="pl-PL"/>
        </w:rPr>
        <w:t></w:t>
      </w:r>
      <w:r w:rsidRPr="00850DF3">
        <w:rPr>
          <w:b/>
          <w:szCs w:val="22"/>
          <w:lang w:val="pl-PL"/>
        </w:rPr>
        <w:tab/>
      </w:r>
      <w:r w:rsidRPr="00850DF3">
        <w:rPr>
          <w:lang w:val="pl-PL"/>
        </w:rPr>
        <w:t>Ciężka duszność spoczynkowa z powodu powikłań związanych z zaawansowaną chorobą nowotworową lub wymagająca tlenoterapii.</w:t>
      </w:r>
    </w:p>
    <w:p w14:paraId="10290DB0" w14:textId="77777777" w:rsidR="00546A21" w:rsidRPr="00850DF3" w:rsidRDefault="00546A21" w:rsidP="00546A21">
      <w:pPr>
        <w:rPr>
          <w:lang w:val="pl-PL"/>
        </w:rPr>
      </w:pPr>
    </w:p>
    <w:p w14:paraId="11FECAEB" w14:textId="77777777" w:rsidR="00546A21" w:rsidRPr="00850DF3" w:rsidRDefault="00546A21" w:rsidP="00CB20F7">
      <w:pPr>
        <w:keepNext/>
        <w:keepLines/>
        <w:ind w:left="567" w:hanging="567"/>
        <w:rPr>
          <w:b/>
          <w:lang w:val="pl-PL"/>
        </w:rPr>
      </w:pPr>
      <w:r w:rsidRPr="00850DF3">
        <w:rPr>
          <w:b/>
          <w:lang w:val="pl-PL"/>
        </w:rPr>
        <w:t>4.4</w:t>
      </w:r>
      <w:r w:rsidRPr="00850DF3">
        <w:rPr>
          <w:b/>
          <w:lang w:val="pl-PL"/>
        </w:rPr>
        <w:tab/>
        <w:t xml:space="preserve">Specjalne ostrzeżenia i środki ostrożności dotyczące stosowania </w:t>
      </w:r>
    </w:p>
    <w:p w14:paraId="76BB52C3" w14:textId="77777777" w:rsidR="00346A5D" w:rsidRPr="00850DF3" w:rsidRDefault="00346A5D" w:rsidP="00CB20F7">
      <w:pPr>
        <w:keepNext/>
        <w:keepLines/>
        <w:rPr>
          <w:lang w:val="pl-PL"/>
        </w:rPr>
      </w:pPr>
    </w:p>
    <w:p w14:paraId="0B63084A" w14:textId="77777777" w:rsidR="00346A5D" w:rsidRPr="00AD6213" w:rsidRDefault="00346A5D" w:rsidP="00CB20F7">
      <w:pPr>
        <w:keepNext/>
        <w:keepLines/>
        <w:rPr>
          <w:u w:val="single"/>
          <w:lang w:val="pl-PL"/>
          <w:rPrChange w:id="745" w:author="Author">
            <w:rPr>
              <w:lang w:val="pl-PL"/>
            </w:rPr>
          </w:rPrChange>
        </w:rPr>
      </w:pPr>
      <w:r w:rsidRPr="00AD6213">
        <w:rPr>
          <w:u w:val="single"/>
          <w:lang w:val="pl-PL"/>
          <w:rPrChange w:id="746" w:author="Author">
            <w:rPr>
              <w:lang w:val="pl-PL"/>
            </w:rPr>
          </w:rPrChange>
        </w:rPr>
        <w:t xml:space="preserve">Identyfikowalność </w:t>
      </w:r>
    </w:p>
    <w:p w14:paraId="7141C5B0" w14:textId="77777777" w:rsidR="00346A5D" w:rsidRPr="00850DF3" w:rsidRDefault="00346A5D" w:rsidP="00134F4F">
      <w:pPr>
        <w:keepNext/>
        <w:keepLines/>
        <w:rPr>
          <w:lang w:val="pl-PL"/>
        </w:rPr>
      </w:pPr>
    </w:p>
    <w:p w14:paraId="0349E3BB" w14:textId="77777777" w:rsidR="00C4750F" w:rsidRPr="00850DF3" w:rsidRDefault="00C4750F" w:rsidP="00134F4F">
      <w:pPr>
        <w:keepNext/>
        <w:keepLines/>
        <w:rPr>
          <w:lang w:val="pl-PL"/>
        </w:rPr>
      </w:pPr>
      <w:r w:rsidRPr="00850DF3">
        <w:rPr>
          <w:lang w:val="pl-PL"/>
        </w:rPr>
        <w:t xml:space="preserve">W celu poprawy identyfikowalności biologicznych produktów leczniczych, nazwa handlowa </w:t>
      </w:r>
      <w:r w:rsidR="004C308F" w:rsidRPr="00850DF3">
        <w:rPr>
          <w:lang w:val="pl-PL"/>
        </w:rPr>
        <w:t xml:space="preserve">i numer serii </w:t>
      </w:r>
      <w:r w:rsidRPr="00850DF3">
        <w:rPr>
          <w:lang w:val="pl-PL"/>
        </w:rPr>
        <w:t xml:space="preserve">podawanego produktu powinna być czytelnie </w:t>
      </w:r>
      <w:r w:rsidR="00346A5D" w:rsidRPr="00850DF3">
        <w:rPr>
          <w:lang w:val="pl-PL"/>
        </w:rPr>
        <w:t>udokumentowana</w:t>
      </w:r>
      <w:r w:rsidRPr="00850DF3">
        <w:rPr>
          <w:lang w:val="pl-PL"/>
        </w:rPr>
        <w:t>.</w:t>
      </w:r>
    </w:p>
    <w:p w14:paraId="44B23AE6" w14:textId="77777777" w:rsidR="00C4750F" w:rsidRPr="00850DF3" w:rsidRDefault="00C4750F" w:rsidP="00546A21">
      <w:pPr>
        <w:rPr>
          <w:lang w:val="pl-PL"/>
        </w:rPr>
      </w:pPr>
    </w:p>
    <w:p w14:paraId="048A6BB8" w14:textId="77777777" w:rsidR="00546A21" w:rsidRPr="00850DF3" w:rsidRDefault="00546A21" w:rsidP="00546A21">
      <w:pPr>
        <w:rPr>
          <w:lang w:val="pl-PL"/>
        </w:rPr>
      </w:pPr>
      <w:r w:rsidRPr="00850DF3">
        <w:rPr>
          <w:lang w:val="pl-PL"/>
        </w:rPr>
        <w:t>W celu zapewnienia zadowalającej wiarygodności wyników, oznaczenie HER2 musi zostać wykonane w specjalistycznym laboratorium, zapewniającym odpowiednią walidację badania (patrz punkt. 5.1).</w:t>
      </w:r>
    </w:p>
    <w:p w14:paraId="4D531403" w14:textId="77777777" w:rsidR="00546A21" w:rsidRPr="00850DF3" w:rsidRDefault="00546A21" w:rsidP="00546A21">
      <w:pPr>
        <w:rPr>
          <w:lang w:val="pl-PL"/>
        </w:rPr>
      </w:pPr>
    </w:p>
    <w:p w14:paraId="07338A57" w14:textId="77777777" w:rsidR="00546A21" w:rsidRPr="00850DF3" w:rsidRDefault="00546A21" w:rsidP="00546A21">
      <w:pPr>
        <w:rPr>
          <w:lang w:val="pl-PL"/>
        </w:rPr>
      </w:pPr>
      <w:r w:rsidRPr="00850DF3">
        <w:rPr>
          <w:lang w:val="pl-PL"/>
        </w:rPr>
        <w:t>Obecnie nie są dostępne dane z badań klinicznych, które dotyczą pacjentów poddawanych powtórnej terap</w:t>
      </w:r>
      <w:r w:rsidR="00F80FA6" w:rsidRPr="00850DF3">
        <w:rPr>
          <w:lang w:val="pl-PL"/>
        </w:rPr>
        <w:t>ii, po wcześniejszej terapii adj</w:t>
      </w:r>
      <w:r w:rsidRPr="00850DF3">
        <w:rPr>
          <w:lang w:val="pl-PL"/>
        </w:rPr>
        <w:t>uwantowej lekiem Herceptin.</w:t>
      </w:r>
    </w:p>
    <w:p w14:paraId="5F4ED783" w14:textId="77777777" w:rsidR="00546A21" w:rsidRPr="00850DF3" w:rsidRDefault="00546A21" w:rsidP="00546A21">
      <w:pPr>
        <w:rPr>
          <w:lang w:val="pl-PL"/>
        </w:rPr>
      </w:pPr>
    </w:p>
    <w:p w14:paraId="6EAEA75C" w14:textId="77777777" w:rsidR="00546A21" w:rsidRPr="00850DF3" w:rsidRDefault="00546A21" w:rsidP="00546A21">
      <w:pPr>
        <w:keepNext/>
        <w:keepLines/>
        <w:rPr>
          <w:u w:val="single"/>
          <w:lang w:val="pl-PL"/>
        </w:rPr>
      </w:pPr>
      <w:r w:rsidRPr="00850DF3">
        <w:rPr>
          <w:u w:val="single"/>
          <w:lang w:val="pl-PL"/>
        </w:rPr>
        <w:t>Zaburzenia czynności serca</w:t>
      </w:r>
    </w:p>
    <w:p w14:paraId="3D576E68" w14:textId="77777777" w:rsidR="00546A21" w:rsidRPr="00850DF3" w:rsidRDefault="00546A21" w:rsidP="00546A21">
      <w:pPr>
        <w:keepNext/>
        <w:keepLines/>
        <w:rPr>
          <w:i/>
          <w:lang w:val="pl-PL"/>
        </w:rPr>
      </w:pPr>
    </w:p>
    <w:p w14:paraId="5E335A88" w14:textId="77777777" w:rsidR="00546A21" w:rsidRPr="00850DF3" w:rsidRDefault="00546A21" w:rsidP="00546A21">
      <w:pPr>
        <w:keepNext/>
        <w:keepLines/>
        <w:rPr>
          <w:i/>
          <w:iCs/>
          <w:u w:val="single"/>
          <w:lang w:val="pl-PL"/>
        </w:rPr>
      </w:pPr>
      <w:r w:rsidRPr="00850DF3">
        <w:rPr>
          <w:i/>
          <w:iCs/>
          <w:u w:val="single"/>
          <w:lang w:val="pl-PL"/>
        </w:rPr>
        <w:t>Zalecenia ogólne</w:t>
      </w:r>
    </w:p>
    <w:p w14:paraId="7324E992" w14:textId="77777777" w:rsidR="00546A21" w:rsidRPr="00850DF3" w:rsidRDefault="00546A21" w:rsidP="00546A21">
      <w:pPr>
        <w:rPr>
          <w:lang w:val="pl-PL"/>
        </w:rPr>
      </w:pPr>
    </w:p>
    <w:p w14:paraId="6A2181E5" w14:textId="77777777" w:rsidR="00546A21" w:rsidRPr="00850DF3" w:rsidRDefault="00546A21" w:rsidP="00546A21">
      <w:pPr>
        <w:rPr>
          <w:lang w:val="pl-PL"/>
        </w:rPr>
      </w:pPr>
      <w:r w:rsidRPr="00850DF3">
        <w:rPr>
          <w:lang w:val="pl-PL"/>
        </w:rPr>
        <w:t xml:space="preserve">Pacjenci leczeni lekiem Herceptin są obarczeni podwyższonym ryzykiem wystąpienia </w:t>
      </w:r>
      <w:r w:rsidR="001856D5" w:rsidRPr="00850DF3">
        <w:rPr>
          <w:lang w:val="pl-PL"/>
        </w:rPr>
        <w:t xml:space="preserve">CHF </w:t>
      </w:r>
      <w:r w:rsidRPr="00850DF3">
        <w:rPr>
          <w:lang w:val="pl-PL"/>
        </w:rPr>
        <w:t xml:space="preserve">(New York Heart Association [NYHA] </w:t>
      </w:r>
      <w:r w:rsidR="004C308F" w:rsidRPr="00850DF3">
        <w:rPr>
          <w:lang w:val="pl-PL"/>
        </w:rPr>
        <w:t>K</w:t>
      </w:r>
      <w:r w:rsidRPr="00850DF3">
        <w:rPr>
          <w:lang w:val="pl-PL"/>
        </w:rPr>
        <w:t>lasa II-IV) lub bezobjawow</w:t>
      </w:r>
      <w:r w:rsidR="00E833EE" w:rsidRPr="00850DF3">
        <w:rPr>
          <w:lang w:val="pl-PL"/>
        </w:rPr>
        <w:t>ego</w:t>
      </w:r>
      <w:r w:rsidRPr="00850DF3">
        <w:rPr>
          <w:lang w:val="pl-PL"/>
        </w:rPr>
        <w:t xml:space="preserve"> zaburze</w:t>
      </w:r>
      <w:r w:rsidR="00E833EE" w:rsidRPr="00850DF3">
        <w:rPr>
          <w:lang w:val="pl-PL"/>
        </w:rPr>
        <w:t>nia</w:t>
      </w:r>
      <w:r w:rsidRPr="00850DF3">
        <w:rPr>
          <w:lang w:val="pl-PL"/>
        </w:rPr>
        <w:t xml:space="preserve"> czynności serca. Zaburzenia te obserwowano u pacjentów przyjmujących lek Herceptin w monoterapii lub w skojarzeniu z paklitakselem lub docetakselem, zwłaszcza po chemioterapii z użyciem antracykliny (doksorubicyna lub epirubicyna). Zaburzenia mogą mieć nasilenie umiarkowane lub ciężkie, a nawet kończyć się zgonem (patrz punkt 4.8). Ponadto należy zachować ostrożność podczas leczenia </w:t>
      </w:r>
      <w:r w:rsidR="000929C9" w:rsidRPr="00850DF3">
        <w:rPr>
          <w:lang w:val="pl-PL"/>
        </w:rPr>
        <w:t>pacjentów ze zwiększonym ryzykiem powikłań sercowych, takich jak nadciśnienie tętnicze</w:t>
      </w:r>
      <w:r w:rsidRPr="00850DF3">
        <w:rPr>
          <w:lang w:val="pl-PL"/>
        </w:rPr>
        <w:t xml:space="preserve">, udokumentowana choroba wieńcowa, zastoinowa niewydolność serca, LVEF &lt;55%, zaawansowany wiek. </w:t>
      </w:r>
    </w:p>
    <w:p w14:paraId="228111C6" w14:textId="77777777" w:rsidR="00546A21" w:rsidRPr="00850DF3" w:rsidRDefault="00546A21" w:rsidP="00546A21">
      <w:pPr>
        <w:rPr>
          <w:lang w:val="pl-PL"/>
        </w:rPr>
      </w:pPr>
    </w:p>
    <w:p w14:paraId="4C939BC4" w14:textId="77777777" w:rsidR="00546A21" w:rsidRPr="00850DF3" w:rsidRDefault="00546A21" w:rsidP="00546A21">
      <w:pPr>
        <w:rPr>
          <w:lang w:val="pl-PL"/>
        </w:rPr>
      </w:pPr>
      <w:r w:rsidRPr="00850DF3">
        <w:rPr>
          <w:lang w:val="pl-PL"/>
        </w:rPr>
        <w:t>Wszyscy kandydaci do leczenia lekiem Herceptin, a zwłaszcza osoby uprzednio leczone antracyklinami i cyklofosfamidem, powinny zostać poddane ocenie wyjściowej czynności serca obejmującej wywiad lekarski, badanie fizykalne, elektrokardiogram (EKG)</w:t>
      </w:r>
      <w:r w:rsidR="006F5B9A" w:rsidRPr="00850DF3">
        <w:rPr>
          <w:lang w:val="pl-PL"/>
        </w:rPr>
        <w:t xml:space="preserve"> echokardiogram</w:t>
      </w:r>
      <w:r w:rsidRPr="00850DF3">
        <w:rPr>
          <w:lang w:val="pl-PL"/>
        </w:rPr>
        <w:t xml:space="preserve"> </w:t>
      </w:r>
      <w:r w:rsidR="000929C9" w:rsidRPr="00850DF3">
        <w:rPr>
          <w:lang w:val="pl-PL"/>
        </w:rPr>
        <w:t>i (lub) badanie</w:t>
      </w:r>
      <w:r w:rsidR="00E833EE" w:rsidRPr="00850DF3">
        <w:rPr>
          <w:lang w:val="pl-PL"/>
        </w:rPr>
        <w:t xml:space="preserve"> </w:t>
      </w:r>
      <w:r w:rsidR="000929C9" w:rsidRPr="00850DF3">
        <w:rPr>
          <w:lang w:val="pl-PL"/>
        </w:rPr>
        <w:t>izotopowego bramkow</w:t>
      </w:r>
      <w:r w:rsidR="00D42388" w:rsidRPr="00850DF3">
        <w:rPr>
          <w:lang w:val="pl-PL"/>
        </w:rPr>
        <w:t>ania serca (MUGA) lub rezonans magnetyczny</w:t>
      </w:r>
      <w:r w:rsidR="000929C9" w:rsidRPr="00850DF3">
        <w:rPr>
          <w:lang w:val="pl-PL"/>
        </w:rPr>
        <w:t xml:space="preserve"> (MRI). </w:t>
      </w:r>
      <w:r w:rsidRPr="00850DF3">
        <w:rPr>
          <w:lang w:val="pl-PL"/>
        </w:rPr>
        <w:t>Obserwacja może pomóc wyodrębnić grupę pacjentów, u których wystąpiły zaburzenia kardiologiczne. Podobna ocena kardiologiczna powinna być wykonywana co 3 miesiące podczas terapii i co 6 miesięcy po jej zakończeniu aż do upływu 24 miesięcy od podania ostatniej dawki leku Herceptin. Przed podjęciem decyzji o rozpoczęciu leczenia lekiem Herceptin należy dokonać dokładnej oceny ryzyka i korzyści.</w:t>
      </w:r>
    </w:p>
    <w:p w14:paraId="55CB88F1" w14:textId="77777777" w:rsidR="00546A21" w:rsidRPr="00850DF3" w:rsidRDefault="00546A21" w:rsidP="00546A21">
      <w:pPr>
        <w:rPr>
          <w:lang w:val="pl-PL"/>
        </w:rPr>
      </w:pPr>
    </w:p>
    <w:p w14:paraId="7C515E1D" w14:textId="77777777" w:rsidR="00546A21" w:rsidRPr="00850DF3" w:rsidRDefault="00225CD0" w:rsidP="00546A21">
      <w:pPr>
        <w:rPr>
          <w:lang w:val="pl-PL"/>
        </w:rPr>
      </w:pPr>
      <w:r w:rsidRPr="00850DF3">
        <w:rPr>
          <w:lang w:val="pl-PL"/>
        </w:rPr>
        <w:t>W oparciu o farmakokinetyczną analizę populacyjną wszystkich dostępnych danych (patrz punkt 5.2)</w:t>
      </w:r>
      <w:r w:rsidR="00546A21" w:rsidRPr="00850DF3">
        <w:rPr>
          <w:lang w:val="pl-PL"/>
        </w:rPr>
        <w:t xml:space="preserve">, trastuzumab może być obecny w krążeniu do </w:t>
      </w:r>
      <w:r w:rsidRPr="00850DF3">
        <w:rPr>
          <w:lang w:val="pl-PL"/>
        </w:rPr>
        <w:t xml:space="preserve">7 miesięcy po zakończeniu leczenia produktem </w:t>
      </w:r>
      <w:r w:rsidR="00546A21" w:rsidRPr="00850DF3">
        <w:rPr>
          <w:lang w:val="pl-PL"/>
        </w:rPr>
        <w:t xml:space="preserve">Herceptin. Pacjenci otrzymujący antracykliny po odstawieniu leku Herceptin mogą być narażeni na zwiększone ryzyko wystąpienia zaburzeń czynności serca. Jeżeli to możliwe, lekarze powinni unikać stosowania terapii opartej na antracyklinach w okresie do </w:t>
      </w:r>
      <w:r w:rsidRPr="00850DF3">
        <w:rPr>
          <w:lang w:val="pl-PL"/>
        </w:rPr>
        <w:t>7 miesięcy</w:t>
      </w:r>
      <w:r w:rsidRPr="00850DF3" w:rsidDel="00225CD0">
        <w:rPr>
          <w:lang w:val="pl-PL"/>
        </w:rPr>
        <w:t xml:space="preserve"> </w:t>
      </w:r>
      <w:r w:rsidR="00546A21" w:rsidRPr="00850DF3">
        <w:rPr>
          <w:lang w:val="pl-PL"/>
        </w:rPr>
        <w:t>po zakończeniu podawania leku Herceptin. W przypadku podawania antracyklin należy uważnie monitorować czynność serca.</w:t>
      </w:r>
    </w:p>
    <w:p w14:paraId="58947333" w14:textId="77777777" w:rsidR="00546A21" w:rsidRPr="00850DF3" w:rsidRDefault="00546A21" w:rsidP="00546A21">
      <w:pPr>
        <w:rPr>
          <w:rFonts w:eastAsia="SimSun"/>
          <w:szCs w:val="22"/>
          <w:lang w:val="pl-PL"/>
        </w:rPr>
      </w:pPr>
    </w:p>
    <w:p w14:paraId="52143E53" w14:textId="77777777" w:rsidR="00546A21" w:rsidRPr="00850DF3" w:rsidRDefault="00546A21" w:rsidP="00546A21">
      <w:pPr>
        <w:rPr>
          <w:lang w:val="pl-PL"/>
        </w:rPr>
      </w:pPr>
      <w:r w:rsidRPr="00850DF3">
        <w:rPr>
          <w:lang w:val="pl-PL"/>
        </w:rPr>
        <w:t xml:space="preserve">Powinno się przeprowadzić odpowiednią ocenę kardiologiczną u chorych, u których występują wątpliwości po wstępnej ocenie wydolności sercowo-naczyniowej. W trakcie terapii należy monitorować czynność serca (np. co 12 tygodni) u wszystkich pacjentów. Obserwacja może pomóc wyodrębnić grupę pacjentów, u których wystąpiły zaburzenia czynności serca. U pacjentów, u których wystąpiły bezobjawowe zaburzenia kardiologiczne zaleca się częstsze monitorowanie (np. co 6-8 tygodni). Jeżeli u pacjentów nasila się niewydolność lewej komory bez objawów klinicznych, lekarz </w:t>
      </w:r>
      <w:r w:rsidRPr="00850DF3">
        <w:rPr>
          <w:lang w:val="pl-PL"/>
        </w:rPr>
        <w:lastRenderedPageBreak/>
        <w:t>powinien rozważyć odstawienie leku Herceptin, jeżeli do tej pory nie zaobserwowano klinicznych korzyści z jego stosowania.</w:t>
      </w:r>
    </w:p>
    <w:p w14:paraId="6DA7C4F9" w14:textId="77777777" w:rsidR="00546A21" w:rsidRPr="00850DF3" w:rsidRDefault="00546A21" w:rsidP="00546A21">
      <w:pPr>
        <w:rPr>
          <w:lang w:val="pl-PL"/>
        </w:rPr>
      </w:pPr>
    </w:p>
    <w:p w14:paraId="583C87F4" w14:textId="77777777" w:rsidR="00546A21" w:rsidRPr="00850DF3" w:rsidRDefault="00546A21" w:rsidP="00546A21">
      <w:pPr>
        <w:rPr>
          <w:lang w:val="pl-PL"/>
        </w:rPr>
      </w:pPr>
      <w:r w:rsidRPr="00850DF3">
        <w:rPr>
          <w:lang w:val="pl-PL"/>
        </w:rPr>
        <w:t xml:space="preserve">Nie przeprowadzono prospektywnych badań koncentrujących się na bezpieczeństwie kontynuowania lub wznowienia terapii lekiem Herceptin u pacjentów, u których występują zaburzenia czynności serca. Jeżeli wartość LVEF spadnie w stosunku do wartości wyjściowej o </w:t>
      </w:r>
      <w:r w:rsidRPr="00850DF3">
        <w:rPr>
          <w:u w:val="single"/>
          <w:lang w:val="pl-PL"/>
        </w:rPr>
        <w:t>&gt;</w:t>
      </w:r>
      <w:r w:rsidRPr="00850DF3">
        <w:rPr>
          <w:lang w:val="pl-PL"/>
        </w:rPr>
        <w:t xml:space="preserve">10 punktów procentowych ORAZ poniżej 50%, należy wstrzymać leczenie i powtórzyć pomiar LVEF w ciągu około 3 tygodni. Jeżeli nie dojdzie do poprawy frakcji wyrzutowej lub dojdzie do dalszego jej zmniejszenia bądź wystąpienia objawowej zastoinowej niewydolności serca, zdecydowanie zaleca się przerwanie podawania leku Herceptin, chyba że korzyści dla danego pacjenta przeważają nad ryzykiem. Wszyscy tacy pacjenci powinni być konsultowani przez kardiologa i następnie </w:t>
      </w:r>
      <w:r w:rsidR="00E833EE" w:rsidRPr="00850DF3">
        <w:rPr>
          <w:lang w:val="pl-PL"/>
        </w:rPr>
        <w:t xml:space="preserve">poddani </w:t>
      </w:r>
      <w:r w:rsidRPr="00850DF3">
        <w:rPr>
          <w:lang w:val="pl-PL"/>
        </w:rPr>
        <w:t>obserwow</w:t>
      </w:r>
      <w:r w:rsidR="00E833EE" w:rsidRPr="00850DF3">
        <w:rPr>
          <w:lang w:val="pl-PL"/>
        </w:rPr>
        <w:t>acji</w:t>
      </w:r>
      <w:r w:rsidRPr="00850DF3">
        <w:rPr>
          <w:lang w:val="pl-PL"/>
        </w:rPr>
        <w:t>.</w:t>
      </w:r>
    </w:p>
    <w:p w14:paraId="25389374" w14:textId="77777777" w:rsidR="00546A21" w:rsidRPr="00850DF3" w:rsidRDefault="00546A21" w:rsidP="00546A21">
      <w:pPr>
        <w:rPr>
          <w:lang w:val="pl-PL"/>
        </w:rPr>
      </w:pPr>
    </w:p>
    <w:p w14:paraId="067D8DA1" w14:textId="77777777" w:rsidR="00546A21" w:rsidRPr="00850DF3" w:rsidRDefault="00546A21" w:rsidP="00FD2567">
      <w:pPr>
        <w:keepNext/>
        <w:keepLines/>
        <w:rPr>
          <w:lang w:val="pl-PL"/>
        </w:rPr>
      </w:pPr>
      <w:r w:rsidRPr="00850DF3">
        <w:rPr>
          <w:lang w:val="pl-PL"/>
        </w:rPr>
        <w:t>Jeżeli podczas terapii lekiem Herceptin wystąpi objawowa niewydolność serca, należy wdrożyć leczenie standardowo stosowane w przypadku niewydolności serca. W rejestracyjnych badaniach klinicznych, u większości pacjentów, u których wystąpiła niewydolność serca lub bezobjawowe zaburzenia czynności serca, nastąpiła poprawa po wdrożeniu leczenia standardowego z użyciem inhibitora konwertazy angiotensyny (ACE) lub antagonisty receptora angiotensyny (ARB) i beta blokera. Większość pacjentów z objawami zaburzeń czynności serca i udokumentowanymi korzyściami z terapii lekiem Herceptin kontynuowała leczenie bez dodatkowych klinicznych zaburzeń serca.</w:t>
      </w:r>
    </w:p>
    <w:p w14:paraId="19AF0DB7" w14:textId="77777777" w:rsidR="00546A21" w:rsidRPr="00850DF3" w:rsidRDefault="00546A21" w:rsidP="00546A21">
      <w:pPr>
        <w:rPr>
          <w:rFonts w:eastAsia="SimSun"/>
          <w:szCs w:val="22"/>
          <w:lang w:val="pl-PL"/>
        </w:rPr>
      </w:pPr>
    </w:p>
    <w:p w14:paraId="6BADF01B" w14:textId="77777777" w:rsidR="00546A21" w:rsidRPr="00850DF3" w:rsidRDefault="00546A21" w:rsidP="00546A21">
      <w:pPr>
        <w:rPr>
          <w:rFonts w:eastAsia="SimSun"/>
          <w:i/>
          <w:iCs/>
          <w:szCs w:val="22"/>
          <w:u w:val="single"/>
          <w:lang w:val="pl-PL"/>
        </w:rPr>
      </w:pPr>
      <w:r w:rsidRPr="00850DF3">
        <w:rPr>
          <w:rFonts w:eastAsia="SimSun"/>
          <w:i/>
          <w:iCs/>
          <w:szCs w:val="22"/>
          <w:u w:val="single"/>
          <w:lang w:val="pl-PL"/>
        </w:rPr>
        <w:t>Rak piersi z przerzutami</w:t>
      </w:r>
    </w:p>
    <w:p w14:paraId="0AE138B8" w14:textId="77777777" w:rsidR="00546A21" w:rsidRPr="00850DF3" w:rsidRDefault="00546A21" w:rsidP="00546A21">
      <w:pPr>
        <w:rPr>
          <w:rFonts w:eastAsia="SimSun"/>
          <w:szCs w:val="22"/>
          <w:lang w:val="pl-PL"/>
        </w:rPr>
      </w:pPr>
    </w:p>
    <w:p w14:paraId="7D499686" w14:textId="77777777" w:rsidR="00546A21" w:rsidRPr="00850DF3" w:rsidRDefault="00546A21" w:rsidP="00546A21">
      <w:pPr>
        <w:rPr>
          <w:lang w:val="pl-PL"/>
        </w:rPr>
      </w:pPr>
      <w:r w:rsidRPr="00850DF3">
        <w:rPr>
          <w:lang w:val="pl-PL"/>
        </w:rPr>
        <w:t xml:space="preserve">Produkt Herceptin w połączeniu z antracyklinami nie powinien być stosowany jednocześnie w </w:t>
      </w:r>
      <w:r w:rsidR="00E833EE" w:rsidRPr="00850DF3">
        <w:rPr>
          <w:lang w:val="pl-PL"/>
        </w:rPr>
        <w:t>przerzutowym raku piersi</w:t>
      </w:r>
      <w:r w:rsidRPr="00850DF3">
        <w:rPr>
          <w:lang w:val="pl-PL"/>
        </w:rPr>
        <w:t>.</w:t>
      </w:r>
    </w:p>
    <w:p w14:paraId="0B208EEA" w14:textId="77777777" w:rsidR="00546A21" w:rsidRPr="00850DF3" w:rsidRDefault="00546A21" w:rsidP="00546A21">
      <w:pPr>
        <w:rPr>
          <w:lang w:val="pl-PL"/>
        </w:rPr>
      </w:pPr>
    </w:p>
    <w:p w14:paraId="7B1760C6" w14:textId="77777777" w:rsidR="00546A21" w:rsidRPr="00850DF3" w:rsidRDefault="00546A21" w:rsidP="00546A21">
      <w:pPr>
        <w:rPr>
          <w:lang w:val="pl-PL"/>
        </w:rPr>
      </w:pPr>
      <w:r w:rsidRPr="00850DF3">
        <w:rPr>
          <w:lang w:val="pl-PL"/>
        </w:rPr>
        <w:t xml:space="preserve">Pacjenci z przerzutowym rakiem piersi, którzy wcześniej byli leczeni antracyklinami, są również narażeni na ryzyko wystąpienia zaburzeń czynności serca w trakcie terapii lekiem Herceptin, jest ono jednak mniejsze niż u pacjentów podczas jednoczesnego podawania leku Herceptin i antracyklin. </w:t>
      </w:r>
    </w:p>
    <w:p w14:paraId="4AE88DDB" w14:textId="77777777" w:rsidR="00546A21" w:rsidRPr="00850DF3" w:rsidRDefault="00546A21" w:rsidP="00546A21">
      <w:pPr>
        <w:rPr>
          <w:lang w:val="pl-PL"/>
        </w:rPr>
      </w:pPr>
    </w:p>
    <w:p w14:paraId="5696E333" w14:textId="77777777" w:rsidR="00546A21" w:rsidRPr="00850DF3" w:rsidRDefault="00546A21" w:rsidP="00546A21">
      <w:pPr>
        <w:rPr>
          <w:i/>
          <w:iCs/>
          <w:u w:val="single"/>
          <w:lang w:val="pl-PL"/>
        </w:rPr>
      </w:pPr>
      <w:r w:rsidRPr="00850DF3">
        <w:rPr>
          <w:i/>
          <w:iCs/>
          <w:u w:val="single"/>
          <w:lang w:val="pl-PL"/>
        </w:rPr>
        <w:t xml:space="preserve">Wczesne stadium raka piersi </w:t>
      </w:r>
    </w:p>
    <w:p w14:paraId="7596F0CB" w14:textId="77777777" w:rsidR="00546A21" w:rsidRPr="00850DF3" w:rsidRDefault="00546A21" w:rsidP="00546A21">
      <w:pPr>
        <w:rPr>
          <w:lang w:val="pl-PL"/>
        </w:rPr>
      </w:pPr>
    </w:p>
    <w:p w14:paraId="3AA090B6" w14:textId="77777777" w:rsidR="00546A21" w:rsidRPr="00850DF3" w:rsidRDefault="00546A21" w:rsidP="00546A21">
      <w:pPr>
        <w:rPr>
          <w:lang w:val="pl-PL"/>
        </w:rPr>
      </w:pPr>
      <w:r w:rsidRPr="00850DF3">
        <w:rPr>
          <w:lang w:val="pl-PL"/>
        </w:rPr>
        <w:t xml:space="preserve">U pacjentów z wczesnym rakiem piersi badania oceniające czynność serca wykonane przed rozpoczęciem leczenia, powinny być powtarzane co 3 miesiące w trakcie leczenia, a następnie co 6 miesięcy od chwili przerwania leczenia aż do upływu </w:t>
      </w:r>
      <w:r w:rsidRPr="00850DF3">
        <w:rPr>
          <w:szCs w:val="22"/>
          <w:lang w:val="pl-PL"/>
        </w:rPr>
        <w:t xml:space="preserve">24 miesięcy od podania ostatniej dawki leku Herceptin. </w:t>
      </w:r>
      <w:r w:rsidRPr="00850DF3">
        <w:rPr>
          <w:lang w:val="pl-PL"/>
        </w:rPr>
        <w:t xml:space="preserve">U pacjentów otrzymujących chemioterapię zawierającą antracykliny zaleca się kontynuację badań kontrolnych, które należy powtarzać raz w roku aż do upływu </w:t>
      </w:r>
      <w:r w:rsidRPr="00850DF3">
        <w:rPr>
          <w:szCs w:val="22"/>
          <w:lang w:val="pl-PL"/>
        </w:rPr>
        <w:t>5 lat od podania ostatniej dawki leku Herceptin lub dłużej, w przypadku stwierdzenia ciągłego spadku LVEF</w:t>
      </w:r>
      <w:r w:rsidRPr="00850DF3">
        <w:rPr>
          <w:lang w:val="pl-PL"/>
        </w:rPr>
        <w:t>.</w:t>
      </w:r>
    </w:p>
    <w:p w14:paraId="3CDC5E6C" w14:textId="77777777" w:rsidR="00546A21" w:rsidRPr="00850DF3" w:rsidRDefault="00546A21" w:rsidP="00546A21">
      <w:pPr>
        <w:rPr>
          <w:lang w:val="pl-PL"/>
        </w:rPr>
      </w:pPr>
    </w:p>
    <w:p w14:paraId="6D1F39F0" w14:textId="77777777" w:rsidR="00546A21" w:rsidRPr="00850DF3" w:rsidRDefault="00546A21" w:rsidP="00546A21">
      <w:pPr>
        <w:rPr>
          <w:lang w:val="pl-PL"/>
        </w:rPr>
      </w:pPr>
      <w:r w:rsidRPr="00850DF3">
        <w:rPr>
          <w:lang w:val="pl-PL"/>
        </w:rPr>
        <w:t>Pacjentów, u których w wywiadzie stwierdzono zawał mięśnia sercowego, dławicę piersiową wymagającą leczenia farmakologicznego, zastoinową niewydolność serca obecnie lub w przeszłości (NYHA II –IV), LVEF &lt;55%, inną kardiomiopatię, zaburzenia rytmu pracy serca wymagające leczenia farmakologicznego, klinicznie istotną zastawkową chorobą serca, niedostatecznie kontrolowane nadciśnienie (pacjenci z nadciśnieniem kontrolowanym lekami standardowymi spełniają kryteria kwalifikacji) oraz hemodynamicznie znaczący wysięk osierdziowy, wyłączono z badań rejestr</w:t>
      </w:r>
      <w:r w:rsidR="00F80FA6" w:rsidRPr="00850DF3">
        <w:rPr>
          <w:lang w:val="pl-PL"/>
        </w:rPr>
        <w:t>acyjnych dotyczących terapii aduwantowej i neoadj</w:t>
      </w:r>
      <w:r w:rsidRPr="00850DF3">
        <w:rPr>
          <w:lang w:val="pl-PL"/>
        </w:rPr>
        <w:t>uwantowej z użyciem leku Herceptin we wczesnym stadium raka piersi. W związku z tym nie można rekomendować stosowania leku w tej grupie pacjentów.</w:t>
      </w:r>
    </w:p>
    <w:p w14:paraId="61FE8AD2" w14:textId="77777777" w:rsidR="00546A21" w:rsidRPr="00850DF3" w:rsidRDefault="00546A21" w:rsidP="00546A21">
      <w:pPr>
        <w:rPr>
          <w:u w:val="single"/>
          <w:lang w:val="pl-PL"/>
        </w:rPr>
      </w:pPr>
    </w:p>
    <w:p w14:paraId="7D208402" w14:textId="77777777" w:rsidR="00546A21" w:rsidRPr="00850DF3" w:rsidRDefault="00F80FA6" w:rsidP="00546A21">
      <w:pPr>
        <w:rPr>
          <w:i/>
          <w:iCs/>
          <w:lang w:val="pl-PL"/>
        </w:rPr>
      </w:pPr>
      <w:r w:rsidRPr="00850DF3">
        <w:rPr>
          <w:i/>
          <w:iCs/>
          <w:lang w:val="pl-PL"/>
        </w:rPr>
        <w:t>Leczenie adj</w:t>
      </w:r>
      <w:r w:rsidR="00546A21" w:rsidRPr="00850DF3">
        <w:rPr>
          <w:i/>
          <w:iCs/>
          <w:lang w:val="pl-PL"/>
        </w:rPr>
        <w:t>uwantowe</w:t>
      </w:r>
    </w:p>
    <w:p w14:paraId="63754C3E" w14:textId="77777777" w:rsidR="00546A21" w:rsidRPr="00850DF3" w:rsidRDefault="00546A21" w:rsidP="00546A21">
      <w:pPr>
        <w:rPr>
          <w:lang w:val="pl-PL"/>
        </w:rPr>
      </w:pPr>
    </w:p>
    <w:p w14:paraId="25FAC8C2" w14:textId="77777777" w:rsidR="00546A21" w:rsidRPr="00850DF3" w:rsidRDefault="00546A21" w:rsidP="00546A21">
      <w:pPr>
        <w:rPr>
          <w:lang w:val="pl-PL"/>
        </w:rPr>
      </w:pPr>
      <w:r w:rsidRPr="00850DF3">
        <w:rPr>
          <w:lang w:val="pl-PL"/>
        </w:rPr>
        <w:t>Produkt Herceptin w połączeniu z antracyklinami nie powin</w:t>
      </w:r>
      <w:r w:rsidR="000929C9" w:rsidRPr="00850DF3">
        <w:rPr>
          <w:lang w:val="pl-PL"/>
        </w:rPr>
        <w:t>ny</w:t>
      </w:r>
      <w:r w:rsidRPr="00850DF3">
        <w:rPr>
          <w:lang w:val="pl-PL"/>
        </w:rPr>
        <w:t xml:space="preserve"> być stosowan</w:t>
      </w:r>
      <w:r w:rsidR="000929C9" w:rsidRPr="00850DF3">
        <w:rPr>
          <w:lang w:val="pl-PL"/>
        </w:rPr>
        <w:t>e</w:t>
      </w:r>
      <w:r w:rsidR="00F80FA6" w:rsidRPr="00850DF3">
        <w:rPr>
          <w:lang w:val="pl-PL"/>
        </w:rPr>
        <w:t xml:space="preserve"> jednocześnie w leczeniu adj</w:t>
      </w:r>
      <w:r w:rsidRPr="00850DF3">
        <w:rPr>
          <w:lang w:val="pl-PL"/>
        </w:rPr>
        <w:t>uwantowym.</w:t>
      </w:r>
    </w:p>
    <w:p w14:paraId="20F472FA" w14:textId="77777777" w:rsidR="00546A21" w:rsidRPr="00850DF3" w:rsidRDefault="00546A21" w:rsidP="00546A21">
      <w:pPr>
        <w:rPr>
          <w:rFonts w:eastAsia="SimSun"/>
          <w:szCs w:val="22"/>
          <w:lang w:val="pl-PL"/>
        </w:rPr>
      </w:pPr>
    </w:p>
    <w:p w14:paraId="5CEB92A5" w14:textId="77777777" w:rsidR="00546A21" w:rsidRPr="00850DF3" w:rsidRDefault="00546A21" w:rsidP="00546A21">
      <w:pPr>
        <w:rPr>
          <w:lang w:val="pl-PL"/>
        </w:rPr>
      </w:pPr>
      <w:r w:rsidRPr="00850DF3">
        <w:rPr>
          <w:rFonts w:eastAsia="SimSun"/>
          <w:szCs w:val="22"/>
          <w:lang w:val="pl-PL"/>
        </w:rPr>
        <w:t xml:space="preserve">U pacjentów z wczesnym rakiem piersi obserwowano wzrost częstości objawowych i bezobjawowych </w:t>
      </w:r>
      <w:r w:rsidR="00E833EE" w:rsidRPr="00850DF3">
        <w:rPr>
          <w:rFonts w:eastAsia="SimSun"/>
          <w:szCs w:val="22"/>
          <w:lang w:val="pl-PL"/>
        </w:rPr>
        <w:t xml:space="preserve">zdarzeń </w:t>
      </w:r>
      <w:r w:rsidRPr="00850DF3">
        <w:rPr>
          <w:rFonts w:eastAsia="SimSun"/>
          <w:szCs w:val="22"/>
          <w:lang w:val="pl-PL"/>
        </w:rPr>
        <w:t xml:space="preserve">sercowych w populacji, w której lek Herceptin (postać podawana dożylnie) był podawany po zastosowaniu chemioterapii zawierającej antracykliny, w porównaniu z populacją otrzymującą </w:t>
      </w:r>
      <w:r w:rsidRPr="00850DF3">
        <w:rPr>
          <w:rFonts w:eastAsia="SimSun"/>
          <w:szCs w:val="22"/>
          <w:lang w:val="pl-PL"/>
        </w:rPr>
        <w:lastRenderedPageBreak/>
        <w:t>schemat niezawierający antracyklin, złożony z docetakselu i karboplatyny i wzrost ten był silniej zaznaczony w przypadkach, gdy produkt Herceptin</w:t>
      </w:r>
      <w:r w:rsidRPr="00850DF3">
        <w:rPr>
          <w:lang w:val="pl-PL"/>
        </w:rPr>
        <w:t xml:space="preserve"> (postać podawana dożylnie) </w:t>
      </w:r>
      <w:r w:rsidRPr="00850DF3">
        <w:rPr>
          <w:rFonts w:eastAsia="SimSun"/>
          <w:szCs w:val="22"/>
          <w:lang w:val="pl-PL"/>
        </w:rPr>
        <w:t xml:space="preserve">był podawany jednocześnie z taksanami, niż wówczas gdy lek był stosowany sekwencyjnie po taksanach. Niezależnie od zastosowanego schematu, większość objawowych </w:t>
      </w:r>
      <w:r w:rsidR="00E833EE" w:rsidRPr="00850DF3">
        <w:rPr>
          <w:rFonts w:eastAsia="SimSun"/>
          <w:szCs w:val="22"/>
          <w:lang w:val="pl-PL"/>
        </w:rPr>
        <w:t xml:space="preserve">zdarzeń </w:t>
      </w:r>
      <w:r w:rsidRPr="00850DF3">
        <w:rPr>
          <w:rFonts w:eastAsia="SimSun"/>
          <w:szCs w:val="22"/>
          <w:lang w:val="pl-PL"/>
        </w:rPr>
        <w:t xml:space="preserve">sercowych występowało w ciągu pierwszych 18 miesięcy. </w:t>
      </w:r>
      <w:r w:rsidRPr="00850DF3">
        <w:rPr>
          <w:lang w:val="pl-PL"/>
        </w:rPr>
        <w:t xml:space="preserve">W jednym z 3 badań rejestracyjnych, w którym była dostępna mediana obserwacji 5,5 roku (BCIRG006) zaobserwowano ciągły wzrost skumulowanej częstości objawowych </w:t>
      </w:r>
      <w:r w:rsidR="00E833EE" w:rsidRPr="00850DF3">
        <w:rPr>
          <w:lang w:val="pl-PL"/>
        </w:rPr>
        <w:t xml:space="preserve">zdarzeń </w:t>
      </w:r>
      <w:r w:rsidRPr="00850DF3">
        <w:rPr>
          <w:lang w:val="pl-PL"/>
        </w:rPr>
        <w:t>sercowych lub zmian LVEF u pacjentów, którzy otrzymywali Herceptin</w:t>
      </w:r>
      <w:r w:rsidRPr="00850DF3">
        <w:rPr>
          <w:rFonts w:eastAsia="SimSun"/>
          <w:szCs w:val="22"/>
          <w:lang w:val="pl-PL"/>
        </w:rPr>
        <w:t xml:space="preserve"> </w:t>
      </w:r>
      <w:r w:rsidRPr="00850DF3">
        <w:rPr>
          <w:lang w:val="pl-PL"/>
        </w:rPr>
        <w:t>jednocześnie z taksanem po wcześniejszym leczeniu antracyklinami, wynoszący do 2,37% w porównaniu z około 1% w dwóch grupach porównawczych (antracyklina plus cyklofosfamid, a następnie taksan, oraz taksan, karboplatyna i Herceptin</w:t>
      </w:r>
      <w:r w:rsidRPr="00850DF3">
        <w:rPr>
          <w:rFonts w:eastAsia="SimSun"/>
          <w:szCs w:val="22"/>
          <w:lang w:val="pl-PL"/>
        </w:rPr>
        <w:t>)</w:t>
      </w:r>
      <w:r w:rsidRPr="00850DF3">
        <w:rPr>
          <w:lang w:val="pl-PL"/>
        </w:rPr>
        <w:t>.</w:t>
      </w:r>
    </w:p>
    <w:p w14:paraId="5465BC20" w14:textId="77777777" w:rsidR="00546A21" w:rsidRPr="00850DF3" w:rsidRDefault="00546A21" w:rsidP="00546A21">
      <w:pPr>
        <w:rPr>
          <w:rFonts w:eastAsia="SimSun"/>
          <w:szCs w:val="22"/>
          <w:lang w:val="pl-PL"/>
        </w:rPr>
      </w:pPr>
    </w:p>
    <w:p w14:paraId="5DEEFEF3" w14:textId="77777777" w:rsidR="00546A21" w:rsidRPr="00850DF3" w:rsidRDefault="00546A21" w:rsidP="00453C42">
      <w:pPr>
        <w:keepNext/>
        <w:keepLines/>
        <w:rPr>
          <w:lang w:val="pl-PL"/>
        </w:rPr>
      </w:pPr>
      <w:r w:rsidRPr="00850DF3">
        <w:rPr>
          <w:lang w:val="pl-PL"/>
        </w:rPr>
        <w:t>Do czynników ryzyka incydentów sercowych zidentyfikowanych w czter</w:t>
      </w:r>
      <w:r w:rsidR="00F80FA6" w:rsidRPr="00850DF3">
        <w:rPr>
          <w:lang w:val="pl-PL"/>
        </w:rPr>
        <w:t>ech dużych badaniach terapii adj</w:t>
      </w:r>
      <w:r w:rsidRPr="00850DF3">
        <w:rPr>
          <w:lang w:val="pl-PL"/>
        </w:rPr>
        <w:t xml:space="preserve">uwantowej należał zaawansowany wiek (&gt; 50 lat), niska wartość wyjściowa LVEF (&lt;55%) przed rozpoczęciem leczenia paklitakselem lub po jego rozpoczęciu, spadek wartości LVEF o 10–15 punktów procentowych, oraz stosowanie leków hipotensyjnych aktualnie lub w przeszłości. U pacjentów przyjmujących produkt Herceptin </w:t>
      </w:r>
      <w:r w:rsidR="00F80FA6" w:rsidRPr="00850DF3">
        <w:rPr>
          <w:lang w:val="pl-PL"/>
        </w:rPr>
        <w:t>po zakończeniu chemioterapii adj</w:t>
      </w:r>
      <w:r w:rsidRPr="00850DF3">
        <w:rPr>
          <w:lang w:val="pl-PL"/>
        </w:rPr>
        <w:t>uwantowej ryzyko zaburzeń czynności serca miało związek z większą skumulowaną dawką antracykliny podawanej przez rozpoczęciem terapii lekiem Herceptin i BMI &gt; 25 kg/m</w:t>
      </w:r>
      <w:r w:rsidRPr="00850DF3">
        <w:rPr>
          <w:vertAlign w:val="superscript"/>
          <w:lang w:val="pl-PL"/>
        </w:rPr>
        <w:t>2</w:t>
      </w:r>
      <w:r w:rsidRPr="00850DF3">
        <w:rPr>
          <w:lang w:val="pl-PL"/>
        </w:rPr>
        <w:t>.</w:t>
      </w:r>
    </w:p>
    <w:p w14:paraId="34B79CA0" w14:textId="77777777" w:rsidR="00546A21" w:rsidRPr="00850DF3" w:rsidRDefault="00546A21" w:rsidP="00546A21">
      <w:pPr>
        <w:rPr>
          <w:lang w:val="pl-PL"/>
        </w:rPr>
      </w:pPr>
    </w:p>
    <w:p w14:paraId="030072A1" w14:textId="77777777" w:rsidR="00546A21" w:rsidRPr="00850DF3" w:rsidRDefault="00F80FA6" w:rsidP="00546A21">
      <w:pPr>
        <w:keepNext/>
        <w:keepLines/>
        <w:rPr>
          <w:i/>
          <w:iCs/>
          <w:lang w:val="pl-PL"/>
        </w:rPr>
      </w:pPr>
      <w:r w:rsidRPr="00850DF3">
        <w:rPr>
          <w:i/>
          <w:iCs/>
          <w:lang w:val="pl-PL"/>
        </w:rPr>
        <w:t>Leczenie neoadj</w:t>
      </w:r>
      <w:r w:rsidR="00546A21" w:rsidRPr="00850DF3">
        <w:rPr>
          <w:i/>
          <w:iCs/>
          <w:lang w:val="pl-PL"/>
        </w:rPr>
        <w:t xml:space="preserve">uwantowe </w:t>
      </w:r>
      <w:r w:rsidRPr="00850DF3">
        <w:rPr>
          <w:i/>
          <w:iCs/>
          <w:lang w:val="pl-PL"/>
        </w:rPr>
        <w:t>– adj</w:t>
      </w:r>
      <w:r w:rsidR="00546A21" w:rsidRPr="00850DF3">
        <w:rPr>
          <w:i/>
          <w:iCs/>
          <w:lang w:val="pl-PL"/>
        </w:rPr>
        <w:t xml:space="preserve">uwantowe </w:t>
      </w:r>
    </w:p>
    <w:p w14:paraId="433A4F6C" w14:textId="77777777" w:rsidR="00546A21" w:rsidRPr="00850DF3" w:rsidRDefault="00546A21" w:rsidP="00546A21">
      <w:pPr>
        <w:rPr>
          <w:lang w:val="pl-PL"/>
        </w:rPr>
      </w:pPr>
    </w:p>
    <w:p w14:paraId="2F05C046" w14:textId="77777777" w:rsidR="00546A21" w:rsidRPr="00850DF3" w:rsidRDefault="00546A21" w:rsidP="00546A21">
      <w:pPr>
        <w:rPr>
          <w:lang w:val="pl-PL"/>
        </w:rPr>
      </w:pPr>
      <w:r w:rsidRPr="00850DF3">
        <w:rPr>
          <w:lang w:val="pl-PL"/>
        </w:rPr>
        <w:t>U pacjentów z wczesnym rakiem piersi kwalif</w:t>
      </w:r>
      <w:r w:rsidR="00F80FA6" w:rsidRPr="00850DF3">
        <w:rPr>
          <w:lang w:val="pl-PL"/>
        </w:rPr>
        <w:t>ikujących się do leczenia neoadjuwantowego-adj</w:t>
      </w:r>
      <w:r w:rsidRPr="00850DF3">
        <w:rPr>
          <w:lang w:val="pl-PL"/>
        </w:rPr>
        <w:t>uwantowego, produkt Herceptin powinien być stosowany jednocześnie z antracyklinami jedynie u pacjentów nieleczonych dotąd chemioterapią i tylko z użyciem małej dawki antracyklin (maksymalna skumulowana dawka: doksorubicyny 180 mg/m</w:t>
      </w:r>
      <w:r w:rsidRPr="00850DF3">
        <w:rPr>
          <w:vertAlign w:val="superscript"/>
          <w:lang w:val="pl-PL"/>
        </w:rPr>
        <w:t>2</w:t>
      </w:r>
      <w:r w:rsidRPr="00850DF3">
        <w:rPr>
          <w:lang w:val="pl-PL"/>
        </w:rPr>
        <w:t xml:space="preserve"> lub epirubicyny 360 mg/m</w:t>
      </w:r>
      <w:r w:rsidRPr="00850DF3">
        <w:rPr>
          <w:vertAlign w:val="superscript"/>
          <w:lang w:val="pl-PL"/>
        </w:rPr>
        <w:t>2</w:t>
      </w:r>
      <w:r w:rsidRPr="00850DF3">
        <w:rPr>
          <w:lang w:val="pl-PL"/>
        </w:rPr>
        <w:t>).</w:t>
      </w:r>
    </w:p>
    <w:p w14:paraId="0AAE0657" w14:textId="77777777" w:rsidR="00546A21" w:rsidRPr="00850DF3" w:rsidRDefault="00546A21" w:rsidP="00546A21">
      <w:pPr>
        <w:rPr>
          <w:lang w:val="pl-PL"/>
        </w:rPr>
      </w:pPr>
    </w:p>
    <w:p w14:paraId="5135E0F7" w14:textId="77777777" w:rsidR="00546A21" w:rsidRPr="00850DF3" w:rsidRDefault="00546A21" w:rsidP="00546A21">
      <w:pPr>
        <w:rPr>
          <w:lang w:val="pl-PL"/>
        </w:rPr>
      </w:pPr>
      <w:r w:rsidRPr="00850DF3">
        <w:rPr>
          <w:lang w:val="pl-PL"/>
        </w:rPr>
        <w:t>Jeżeli pacjenci byli leczeni jednocześnie lekiem Herceptin i małą da</w:t>
      </w:r>
      <w:r w:rsidR="00F80FA6" w:rsidRPr="00850DF3">
        <w:rPr>
          <w:lang w:val="pl-PL"/>
        </w:rPr>
        <w:t>wką antracyklin w terapii neoadj</w:t>
      </w:r>
      <w:r w:rsidRPr="00850DF3">
        <w:rPr>
          <w:lang w:val="pl-PL"/>
        </w:rPr>
        <w:t xml:space="preserve">uwantowej, po leczeniu operacyjnym nie należy stosować dodatkowych leków cytotoksycznych. W pozostałych przypadkach decyzje dotyczące konieczności stosowania dodatkowej chemioterapii cytotoksycznej powinny być oparte na </w:t>
      </w:r>
      <w:r w:rsidR="00A514A0" w:rsidRPr="00850DF3">
        <w:rPr>
          <w:lang w:val="pl-PL"/>
        </w:rPr>
        <w:t xml:space="preserve">indywidualnych </w:t>
      </w:r>
      <w:r w:rsidRPr="00850DF3">
        <w:rPr>
          <w:lang w:val="pl-PL"/>
        </w:rPr>
        <w:t>czynnikach.</w:t>
      </w:r>
    </w:p>
    <w:p w14:paraId="1B0447C3" w14:textId="77777777" w:rsidR="00546A21" w:rsidRPr="00850DF3" w:rsidRDefault="00546A21" w:rsidP="00546A21">
      <w:pPr>
        <w:rPr>
          <w:lang w:val="pl-PL"/>
        </w:rPr>
      </w:pPr>
    </w:p>
    <w:p w14:paraId="0E41CA20" w14:textId="77777777" w:rsidR="004C308F" w:rsidRPr="00850DF3" w:rsidRDefault="00546A21" w:rsidP="00546A21">
      <w:pPr>
        <w:rPr>
          <w:lang w:val="pl-PL"/>
        </w:rPr>
      </w:pPr>
      <w:r w:rsidRPr="00850DF3">
        <w:rPr>
          <w:lang w:val="pl-PL"/>
        </w:rPr>
        <w:t>Doświadczenie z jednoczesnego podawania trastuzumabu i małej dawki antracyklin jest obecnie ograniczone do dwóch badań klinicznych</w:t>
      </w:r>
      <w:r w:rsidR="004C308F" w:rsidRPr="00850DF3">
        <w:rPr>
          <w:lang w:val="pl-PL"/>
        </w:rPr>
        <w:t xml:space="preserve"> (MO16432 </w:t>
      </w:r>
      <w:r w:rsidR="00BA654F" w:rsidRPr="00850DF3">
        <w:rPr>
          <w:lang w:val="pl-PL"/>
        </w:rPr>
        <w:t>i</w:t>
      </w:r>
      <w:r w:rsidR="004C308F" w:rsidRPr="00850DF3">
        <w:rPr>
          <w:lang w:val="pl-PL"/>
        </w:rPr>
        <w:t xml:space="preserve"> BO22227)</w:t>
      </w:r>
      <w:r w:rsidRPr="00850DF3">
        <w:rPr>
          <w:lang w:val="pl-PL"/>
        </w:rPr>
        <w:t>.</w:t>
      </w:r>
    </w:p>
    <w:p w14:paraId="0CF3EFA4" w14:textId="77777777" w:rsidR="004C308F" w:rsidRPr="00850DF3" w:rsidRDefault="004C308F" w:rsidP="00546A21">
      <w:pPr>
        <w:rPr>
          <w:lang w:val="pl-PL"/>
        </w:rPr>
      </w:pPr>
    </w:p>
    <w:p w14:paraId="053D1B08" w14:textId="77777777" w:rsidR="00AD5F4A" w:rsidRPr="00850DF3" w:rsidRDefault="004C308F" w:rsidP="00546A21">
      <w:pPr>
        <w:rPr>
          <w:lang w:val="pl-PL"/>
        </w:rPr>
      </w:pPr>
      <w:r w:rsidRPr="00850DF3">
        <w:rPr>
          <w:lang w:val="pl-PL"/>
        </w:rPr>
        <w:t xml:space="preserve">W </w:t>
      </w:r>
      <w:r w:rsidR="00A514A0" w:rsidRPr="00850DF3">
        <w:rPr>
          <w:lang w:val="pl-PL"/>
        </w:rPr>
        <w:t xml:space="preserve">kluczowym </w:t>
      </w:r>
      <w:r w:rsidRPr="00850DF3">
        <w:rPr>
          <w:lang w:val="pl-PL"/>
        </w:rPr>
        <w:t>badaniu MO16432, p</w:t>
      </w:r>
      <w:r w:rsidR="00546A21" w:rsidRPr="00850DF3">
        <w:rPr>
          <w:lang w:val="pl-PL"/>
        </w:rPr>
        <w:t>rodukt Herceptin był podawany równocześnie z chemioterapią neo</w:t>
      </w:r>
      <w:r w:rsidR="00F80FA6" w:rsidRPr="00850DF3">
        <w:rPr>
          <w:lang w:val="pl-PL"/>
        </w:rPr>
        <w:t>adj</w:t>
      </w:r>
      <w:r w:rsidR="00546A21" w:rsidRPr="00850DF3">
        <w:rPr>
          <w:lang w:val="pl-PL"/>
        </w:rPr>
        <w:t>uwantową, która zawierała trzy do czterech cykl</w:t>
      </w:r>
      <w:r w:rsidRPr="00850DF3">
        <w:rPr>
          <w:lang w:val="pl-PL"/>
        </w:rPr>
        <w:t>e</w:t>
      </w:r>
      <w:r w:rsidR="00546A21" w:rsidRPr="00850DF3">
        <w:rPr>
          <w:lang w:val="pl-PL"/>
        </w:rPr>
        <w:t xml:space="preserve"> </w:t>
      </w:r>
      <w:r w:rsidRPr="00850DF3">
        <w:rPr>
          <w:lang w:val="pl-PL"/>
        </w:rPr>
        <w:t>doksorubicyny</w:t>
      </w:r>
      <w:r w:rsidRPr="00850DF3" w:rsidDel="004C308F">
        <w:rPr>
          <w:lang w:val="pl-PL"/>
        </w:rPr>
        <w:t xml:space="preserve"> </w:t>
      </w:r>
      <w:r w:rsidR="00546A21" w:rsidRPr="00850DF3">
        <w:rPr>
          <w:lang w:val="pl-PL"/>
        </w:rPr>
        <w:t>(skumulowana dawka 180 mg/m</w:t>
      </w:r>
      <w:r w:rsidR="00546A21" w:rsidRPr="00850DF3">
        <w:rPr>
          <w:vertAlign w:val="superscript"/>
          <w:lang w:val="pl-PL"/>
        </w:rPr>
        <w:t>2</w:t>
      </w:r>
      <w:r w:rsidR="00546A21" w:rsidRPr="00850DF3">
        <w:rPr>
          <w:lang w:val="pl-PL"/>
        </w:rPr>
        <w:t>). Częstość występowania objawow</w:t>
      </w:r>
      <w:r w:rsidR="00E833EE" w:rsidRPr="00850DF3">
        <w:rPr>
          <w:lang w:val="pl-PL"/>
        </w:rPr>
        <w:t>ego</w:t>
      </w:r>
      <w:r w:rsidR="00546A21" w:rsidRPr="00850DF3">
        <w:rPr>
          <w:lang w:val="pl-PL"/>
        </w:rPr>
        <w:t xml:space="preserve"> zaburze</w:t>
      </w:r>
      <w:r w:rsidR="00E833EE" w:rsidRPr="00850DF3">
        <w:rPr>
          <w:lang w:val="pl-PL"/>
        </w:rPr>
        <w:t>nia</w:t>
      </w:r>
      <w:r w:rsidR="00546A21" w:rsidRPr="00850DF3">
        <w:rPr>
          <w:lang w:val="pl-PL"/>
        </w:rPr>
        <w:t xml:space="preserve"> czynności serca </w:t>
      </w:r>
      <w:r w:rsidR="00AD5F4A" w:rsidRPr="00850DF3">
        <w:rPr>
          <w:lang w:val="pl-PL"/>
        </w:rPr>
        <w:t>wynosiła 1,7% w ramieniu, w</w:t>
      </w:r>
      <w:r w:rsidR="00546A21" w:rsidRPr="00850DF3">
        <w:rPr>
          <w:lang w:val="pl-PL"/>
        </w:rPr>
        <w:t xml:space="preserve"> którym podawano lek Herceptin</w:t>
      </w:r>
      <w:r w:rsidR="00AD5F4A" w:rsidRPr="00850DF3">
        <w:rPr>
          <w:lang w:val="pl-PL"/>
        </w:rPr>
        <w:t>.</w:t>
      </w:r>
      <w:r w:rsidR="00546A21" w:rsidRPr="00850DF3">
        <w:rPr>
          <w:lang w:val="pl-PL"/>
        </w:rPr>
        <w:t xml:space="preserve"> </w:t>
      </w:r>
    </w:p>
    <w:p w14:paraId="1442BB14" w14:textId="77777777" w:rsidR="00AD5F4A" w:rsidRPr="00850DF3" w:rsidRDefault="00AD5F4A" w:rsidP="00546A21">
      <w:pPr>
        <w:rPr>
          <w:lang w:val="pl-PL"/>
        </w:rPr>
      </w:pPr>
    </w:p>
    <w:p w14:paraId="5F0FB871" w14:textId="77777777" w:rsidR="00AD5F4A" w:rsidRPr="00850DF3" w:rsidRDefault="00AD5F4A" w:rsidP="00546A21">
      <w:pPr>
        <w:rPr>
          <w:lang w:val="pl-PL"/>
        </w:rPr>
      </w:pPr>
      <w:r w:rsidRPr="00850DF3">
        <w:rPr>
          <w:lang w:val="pl-PL"/>
        </w:rPr>
        <w:t xml:space="preserve">W </w:t>
      </w:r>
      <w:r w:rsidR="00A514A0" w:rsidRPr="00850DF3">
        <w:rPr>
          <w:lang w:val="pl-PL"/>
        </w:rPr>
        <w:t xml:space="preserve">kluczowym </w:t>
      </w:r>
      <w:r w:rsidRPr="00850DF3">
        <w:rPr>
          <w:lang w:val="pl-PL"/>
        </w:rPr>
        <w:t>badaniu BO22227 produkt Herceptin podawano jednoc</w:t>
      </w:r>
      <w:r w:rsidR="00F80FA6" w:rsidRPr="00850DF3">
        <w:rPr>
          <w:lang w:val="pl-PL"/>
        </w:rPr>
        <w:t>ześnie z chemioterapią neoadj</w:t>
      </w:r>
      <w:r w:rsidRPr="00850DF3">
        <w:rPr>
          <w:lang w:val="pl-PL"/>
        </w:rPr>
        <w:t>uwantową, która zwierała cztery cykle epirubicyny (skumulowana dawka 300 mg/m</w:t>
      </w:r>
      <w:r w:rsidRPr="00850DF3">
        <w:rPr>
          <w:vertAlign w:val="superscript"/>
          <w:lang w:val="pl-PL"/>
        </w:rPr>
        <w:t>2</w:t>
      </w:r>
      <w:r w:rsidRPr="00850DF3">
        <w:rPr>
          <w:lang w:val="pl-PL"/>
        </w:rPr>
        <w:t xml:space="preserve">); przy medianie okresu obserwacji </w:t>
      </w:r>
      <w:r w:rsidR="00993ABA" w:rsidRPr="00850DF3">
        <w:rPr>
          <w:lang w:val="pl-PL"/>
        </w:rPr>
        <w:t xml:space="preserve">przekraczającej 70 </w:t>
      </w:r>
      <w:r w:rsidRPr="00850DF3">
        <w:rPr>
          <w:lang w:val="pl-PL"/>
        </w:rPr>
        <w:t xml:space="preserve">miesięcy częstość występowania </w:t>
      </w:r>
      <w:r w:rsidR="00993ABA" w:rsidRPr="00850DF3">
        <w:rPr>
          <w:lang w:val="pl-PL"/>
        </w:rPr>
        <w:t>niewydolności serca/</w:t>
      </w:r>
      <w:r w:rsidRPr="00850DF3">
        <w:rPr>
          <w:lang w:val="pl-PL"/>
        </w:rPr>
        <w:t>zastoinowej niewydolności serca wyniosła 0,</w:t>
      </w:r>
      <w:r w:rsidR="00993ABA" w:rsidRPr="00850DF3">
        <w:rPr>
          <w:lang w:val="pl-PL"/>
        </w:rPr>
        <w:t>3</w:t>
      </w:r>
      <w:r w:rsidRPr="00850DF3">
        <w:rPr>
          <w:lang w:val="pl-PL"/>
        </w:rPr>
        <w:t xml:space="preserve">% w ramieniu, w którym stosowano Herceptin w formie dożylnej i 0,7% w ramieniu z Herceptin w formie podskórnej. U pacjentów z niższą masa ciała (&lt;59 kg, najniższy kwartyl masy ciała) stała dawka stosowana w ramieniu z Herceptin w formie podskórnej nie wiązała się ze zwiększonym ryzykiem występowania </w:t>
      </w:r>
      <w:r w:rsidR="006F5B9A" w:rsidRPr="00850DF3">
        <w:rPr>
          <w:lang w:val="pl-PL"/>
        </w:rPr>
        <w:t>zdarzeń</w:t>
      </w:r>
      <w:r w:rsidRPr="00850DF3">
        <w:rPr>
          <w:lang w:val="pl-PL"/>
        </w:rPr>
        <w:t xml:space="preserve"> sercowych i znaczącym spadkiem LVEF.</w:t>
      </w:r>
    </w:p>
    <w:p w14:paraId="7923C082" w14:textId="77777777" w:rsidR="00546A21" w:rsidRPr="00850DF3" w:rsidRDefault="00546A21" w:rsidP="00546A21">
      <w:pPr>
        <w:rPr>
          <w:lang w:val="pl-PL"/>
        </w:rPr>
      </w:pPr>
    </w:p>
    <w:p w14:paraId="6B9D25EC" w14:textId="77777777" w:rsidR="00546A21" w:rsidRPr="00850DF3" w:rsidRDefault="00546A21" w:rsidP="00546A21">
      <w:pPr>
        <w:rPr>
          <w:lang w:val="pl-PL"/>
        </w:rPr>
      </w:pPr>
      <w:r w:rsidRPr="00850DF3">
        <w:rPr>
          <w:lang w:val="pl-PL"/>
        </w:rPr>
        <w:t>Doświadczenie kliniczne u pacjentów w wieku powyżej 65 lat jest ograniczone.</w:t>
      </w:r>
    </w:p>
    <w:p w14:paraId="06C4C1C1" w14:textId="77777777" w:rsidR="00546A21" w:rsidRPr="00850DF3" w:rsidRDefault="00546A21" w:rsidP="00546A21">
      <w:pPr>
        <w:rPr>
          <w:lang w:val="pl-PL"/>
        </w:rPr>
      </w:pPr>
    </w:p>
    <w:p w14:paraId="4549B5B2" w14:textId="77777777" w:rsidR="00546A21" w:rsidRPr="00850DF3" w:rsidRDefault="00546A21" w:rsidP="00546A21">
      <w:pPr>
        <w:rPr>
          <w:u w:val="single"/>
          <w:lang w:val="pl-PL"/>
        </w:rPr>
      </w:pPr>
      <w:r w:rsidRPr="00850DF3">
        <w:rPr>
          <w:u w:val="single"/>
          <w:lang w:val="pl-PL"/>
        </w:rPr>
        <w:t>Reakcje związane z podaniem leku</w:t>
      </w:r>
    </w:p>
    <w:p w14:paraId="37CC4A6D" w14:textId="77777777" w:rsidR="00546A21" w:rsidRPr="00850DF3" w:rsidRDefault="00546A21" w:rsidP="00546A21">
      <w:pPr>
        <w:rPr>
          <w:lang w:val="pl-PL"/>
        </w:rPr>
      </w:pPr>
    </w:p>
    <w:p w14:paraId="33500C7E" w14:textId="77777777" w:rsidR="00546A21" w:rsidRPr="00850DF3" w:rsidRDefault="00546A21" w:rsidP="00546A21">
      <w:pPr>
        <w:rPr>
          <w:szCs w:val="22"/>
          <w:lang w:val="pl-PL"/>
        </w:rPr>
      </w:pPr>
      <w:r w:rsidRPr="00850DF3">
        <w:rPr>
          <w:lang w:val="pl-PL"/>
        </w:rPr>
        <w:t>Stwierdzono występowanie reakcji związanych z podskórnym podaniem leku Herceptin. W celu zmniejszenie ryzyka wystąpienia takich reakcji można zastosować odpowiednią p</w:t>
      </w:r>
      <w:r w:rsidRPr="00850DF3">
        <w:rPr>
          <w:szCs w:val="22"/>
          <w:lang w:val="pl-PL"/>
        </w:rPr>
        <w:t xml:space="preserve">remedykację. </w:t>
      </w:r>
    </w:p>
    <w:p w14:paraId="20FC0FE6" w14:textId="77777777" w:rsidR="00546A21" w:rsidRPr="00850DF3" w:rsidRDefault="00546A21" w:rsidP="00546A21">
      <w:pPr>
        <w:rPr>
          <w:szCs w:val="22"/>
          <w:lang w:val="pl-PL"/>
        </w:rPr>
      </w:pPr>
    </w:p>
    <w:p w14:paraId="00FAA108" w14:textId="77777777" w:rsidR="00546A21" w:rsidRPr="00850DF3" w:rsidRDefault="00546A21" w:rsidP="00546A21">
      <w:pPr>
        <w:rPr>
          <w:lang w:val="pl-PL"/>
        </w:rPr>
      </w:pPr>
      <w:r w:rsidRPr="00850DF3">
        <w:rPr>
          <w:lang w:val="pl-PL"/>
        </w:rPr>
        <w:t xml:space="preserve">Mimo iż podczas badań klinicznych leku Herceptin podawanego podskórnie nie zgłaszano przypadków duszności, hipotonii, rzężenia, skurczu oskrzeli, tachykardii, obniżonej saturacji krwi i </w:t>
      </w:r>
      <w:r w:rsidRPr="00850DF3">
        <w:rPr>
          <w:lang w:val="pl-PL"/>
        </w:rPr>
        <w:lastRenderedPageBreak/>
        <w:t xml:space="preserve">niewydolności oddechowej, należy zachować ostrożność, ponieważ reakcje te obserwowano u osób leczonych lekiem podawanym dożylnie. Należy prowadzić obserwację pacjentów w kierunku reakcji związanych z podaniem leku przez </w:t>
      </w:r>
      <w:r w:rsidR="00993BE7" w:rsidRPr="00850DF3">
        <w:rPr>
          <w:lang w:val="pl-PL"/>
        </w:rPr>
        <w:t>30 minut</w:t>
      </w:r>
      <w:r w:rsidRPr="00850DF3">
        <w:rPr>
          <w:lang w:val="pl-PL"/>
        </w:rPr>
        <w:t xml:space="preserve"> po pierwszym wstrzyknięciu oraz przez </w:t>
      </w:r>
      <w:r w:rsidR="00993BE7" w:rsidRPr="00850DF3">
        <w:rPr>
          <w:lang w:val="pl-PL"/>
        </w:rPr>
        <w:t>15 minut</w:t>
      </w:r>
      <w:r w:rsidRPr="00850DF3">
        <w:rPr>
          <w:lang w:val="pl-PL"/>
        </w:rPr>
        <w:t xml:space="preserve"> po kolejnych wstrzyknięciach</w:t>
      </w:r>
      <w:r w:rsidRPr="00850DF3">
        <w:rPr>
          <w:szCs w:val="22"/>
          <w:lang w:val="pl-PL"/>
        </w:rPr>
        <w:t xml:space="preserve">. </w:t>
      </w:r>
      <w:r w:rsidRPr="00850DF3">
        <w:rPr>
          <w:lang w:val="pl-PL"/>
        </w:rPr>
        <w:t>W przypadku</w:t>
      </w:r>
      <w:r w:rsidR="006D3421" w:rsidRPr="00850DF3">
        <w:rPr>
          <w:lang w:val="pl-PL"/>
        </w:rPr>
        <w:t xml:space="preserve"> </w:t>
      </w:r>
      <w:r w:rsidRPr="00850DF3">
        <w:rPr>
          <w:lang w:val="pl-PL"/>
        </w:rPr>
        <w:t>wystąpienia</w:t>
      </w:r>
      <w:r w:rsidR="0075792C" w:rsidRPr="00850DF3">
        <w:rPr>
          <w:lang w:val="pl-PL"/>
        </w:rPr>
        <w:t xml:space="preserve"> reakcji związanych z podaniem leku o lekkim nasileniu</w:t>
      </w:r>
      <w:r w:rsidRPr="00850DF3">
        <w:rPr>
          <w:lang w:val="pl-PL"/>
        </w:rPr>
        <w:t xml:space="preserve"> można zastosować leczenie środkami przeciwbólowymi/przeciwgorączkowymi (np. meperidyną lub paracetamolem) albo lekiem antyhistaminowym (np. difenhydraminą). W przypadku reakcji ciężkich na lek Herceptin podawany dożylnie skuteczna jest terapia wspomagająca, w tym tlenoterapia oraz podawanie beta-agonistów i kortykosteroidów. W rzadkich przypadkach reakcje związane z podaniem leku mogą zakończyć się zgonem</w:t>
      </w:r>
      <w:r w:rsidR="00A514A0" w:rsidRPr="00850DF3">
        <w:rPr>
          <w:lang w:val="pl-PL"/>
        </w:rPr>
        <w:t xml:space="preserve"> pacjenta</w:t>
      </w:r>
      <w:r w:rsidRPr="00850DF3">
        <w:rPr>
          <w:lang w:val="pl-PL"/>
        </w:rPr>
        <w:t>. U pacjentów z dusznością spoczynkową związaną z powikłaniami zaawansowanej choroby nowotworowej i chorobami współistniejącymi, ryzyko zgonu w wyniku reakcji związanych z podaniem leku może być zwiększone. Z tego względu tym pacjentom nie należy podawać produktu Herceptin (patrz punkt 4.3).</w:t>
      </w:r>
    </w:p>
    <w:p w14:paraId="2A006568" w14:textId="77777777" w:rsidR="00546A21" w:rsidRPr="00850DF3" w:rsidRDefault="00546A21" w:rsidP="00546A21">
      <w:pPr>
        <w:rPr>
          <w:lang w:val="pl-PL"/>
        </w:rPr>
      </w:pPr>
    </w:p>
    <w:p w14:paraId="6C3F14C8" w14:textId="77777777" w:rsidR="00546A21" w:rsidRPr="00850DF3" w:rsidRDefault="00546A21" w:rsidP="00546A21">
      <w:pPr>
        <w:rPr>
          <w:u w:val="single"/>
          <w:lang w:val="pl-PL"/>
        </w:rPr>
      </w:pPr>
      <w:r w:rsidRPr="00850DF3">
        <w:rPr>
          <w:u w:val="single"/>
          <w:lang w:val="pl-PL"/>
        </w:rPr>
        <w:t>Objawy ze strony układu oddechowego</w:t>
      </w:r>
    </w:p>
    <w:p w14:paraId="4B0D255E" w14:textId="77777777" w:rsidR="00546A21" w:rsidRPr="00850DF3" w:rsidRDefault="00546A21" w:rsidP="00546A21">
      <w:pPr>
        <w:rPr>
          <w:lang w:val="pl-PL"/>
        </w:rPr>
      </w:pPr>
    </w:p>
    <w:p w14:paraId="525F6E2D" w14:textId="77777777" w:rsidR="00F664A0" w:rsidRPr="00850DF3" w:rsidRDefault="00546A21" w:rsidP="00546A21">
      <w:pPr>
        <w:rPr>
          <w:lang w:val="pl-PL"/>
        </w:rPr>
      </w:pPr>
      <w:r w:rsidRPr="00850DF3">
        <w:rPr>
          <w:lang w:val="pl-PL"/>
        </w:rPr>
        <w:t>Podczas stosowania produktu Herceptin do podawania podskórnego należy zachować ostrożność, ponieważ po wprowadzeniu do obrotu postaci podawanej</w:t>
      </w:r>
      <w:r w:rsidRPr="00850DF3">
        <w:rPr>
          <w:rFonts w:eastAsia="SimSun"/>
          <w:szCs w:val="22"/>
          <w:lang w:val="pl-PL"/>
        </w:rPr>
        <w:t xml:space="preserve"> dożylnie </w:t>
      </w:r>
      <w:r w:rsidRPr="00850DF3">
        <w:rPr>
          <w:lang w:val="pl-PL"/>
        </w:rPr>
        <w:t>zgłaszano przypadki ciężkich zaburzeń ze strony układu oddechowego związanych z podawaniem leku (patrz punkt 4.8), niekiedy zakończonych zgonem</w:t>
      </w:r>
      <w:r w:rsidR="00A514A0" w:rsidRPr="00850DF3">
        <w:rPr>
          <w:lang w:val="pl-PL"/>
        </w:rPr>
        <w:t xml:space="preserve"> pacjenta</w:t>
      </w:r>
      <w:r w:rsidRPr="00850DF3">
        <w:rPr>
          <w:lang w:val="pl-PL"/>
        </w:rPr>
        <w:t xml:space="preserve">. Objawy te mogą mieć postać reakcji związanej z podaniem wlewu lub wystąpić w późniejszym czasie. Dodatkowo zgłaszano przypadki śródmiąższowej choroby płuc obejmującej nacieki w płucach, zespół ostrej niewydolności oddechowej, zapalenie płuc, </w:t>
      </w:r>
      <w:r w:rsidR="00F664A0" w:rsidRPr="00850DF3">
        <w:rPr>
          <w:lang w:val="pl-PL"/>
        </w:rPr>
        <w:t>ś</w:t>
      </w:r>
    </w:p>
    <w:p w14:paraId="321284D2" w14:textId="77777777" w:rsidR="0075792C" w:rsidRPr="00850DF3" w:rsidRDefault="000024D9" w:rsidP="00546A21">
      <w:pPr>
        <w:rPr>
          <w:lang w:val="pl-PL"/>
        </w:rPr>
      </w:pPr>
      <w:r w:rsidRPr="00850DF3">
        <w:rPr>
          <w:lang w:val="pl-PL"/>
        </w:rPr>
        <w:t xml:space="preserve">ródmiąższowe zapalenie płuc, </w:t>
      </w:r>
      <w:r w:rsidR="00546A21" w:rsidRPr="00850DF3">
        <w:rPr>
          <w:lang w:val="pl-PL"/>
        </w:rPr>
        <w:t>wysięk opłucnowy, zaburzenia oddechowe, ostry obrzęk płuc i niewydolność oddechową. Do czynników ryzyka śródmiąższowej choroby płuc należy wcześniejsze lub aktualnie prowadzone leczenie z użyciem innych leków przeciwnowotworowych, o których wiadomo, że są z nią związane. Należy do nich stosowanie taksanów, gemcytabiny, winorelbiny i radioterapii. U pacjentów z dusznością spoczynkową, związaną z powikłaniami zaawansowanej choroby nowotworowej i chorobami towarzyszącymi, ryzyko powikłań ze strony układu oddechowego może być zwiększone. Dlatego też tacy pacjenci nie powinni być leczeni produktem Herceptin (patrz punkt 4.3). Należy zachować ostrożność ze względu na możliwość wystąpienia zapalenia płuc, szczególnie u pacjentów otrzymujących jednocześnie taksany.</w:t>
      </w:r>
    </w:p>
    <w:p w14:paraId="0B7E4947" w14:textId="77777777" w:rsidR="0075792C" w:rsidRDefault="0075792C" w:rsidP="00546A21">
      <w:pPr>
        <w:rPr>
          <w:ins w:id="747" w:author="Author"/>
          <w:lang w:val="pl-PL"/>
        </w:rPr>
      </w:pPr>
    </w:p>
    <w:p w14:paraId="4A4DE611" w14:textId="6D1F6E37" w:rsidR="00270C9D" w:rsidRDefault="00270C9D">
      <w:pPr>
        <w:keepNext/>
        <w:keepLines/>
        <w:rPr>
          <w:ins w:id="748" w:author="Author"/>
          <w:u w:val="single"/>
          <w:lang w:val="pl-PL"/>
        </w:rPr>
        <w:pPrChange w:id="749" w:author="Author">
          <w:pPr/>
        </w:pPrChange>
      </w:pPr>
      <w:ins w:id="750" w:author="Author">
        <w:r>
          <w:rPr>
            <w:u w:val="single"/>
            <w:lang w:val="pl-PL"/>
          </w:rPr>
          <w:t>Substancje pomocnicze o znanym działaniu</w:t>
        </w:r>
      </w:ins>
    </w:p>
    <w:p w14:paraId="1F840ADA" w14:textId="77777777" w:rsidR="00270C9D" w:rsidRPr="00850DF3" w:rsidRDefault="00270C9D">
      <w:pPr>
        <w:keepNext/>
        <w:keepLines/>
        <w:rPr>
          <w:lang w:val="pl-PL"/>
        </w:rPr>
        <w:pPrChange w:id="751" w:author="Author">
          <w:pPr/>
        </w:pPrChange>
      </w:pPr>
    </w:p>
    <w:p w14:paraId="06CDEC3B" w14:textId="77777777" w:rsidR="0075792C" w:rsidRPr="00AD6213" w:rsidRDefault="0075792C">
      <w:pPr>
        <w:keepNext/>
        <w:keepLines/>
        <w:rPr>
          <w:i/>
          <w:iCs/>
          <w:lang w:val="pl-PL"/>
          <w:rPrChange w:id="752" w:author="Author">
            <w:rPr>
              <w:u w:val="single"/>
              <w:lang w:val="pl-PL"/>
            </w:rPr>
          </w:rPrChange>
        </w:rPr>
        <w:pPrChange w:id="753" w:author="Author">
          <w:pPr/>
        </w:pPrChange>
      </w:pPr>
      <w:r w:rsidRPr="00AD6213">
        <w:rPr>
          <w:i/>
          <w:iCs/>
          <w:lang w:val="pl-PL"/>
          <w:rPrChange w:id="754" w:author="Author">
            <w:rPr>
              <w:u w:val="single"/>
              <w:lang w:val="pl-PL"/>
            </w:rPr>
          </w:rPrChange>
        </w:rPr>
        <w:t>Sód</w:t>
      </w:r>
    </w:p>
    <w:p w14:paraId="24EC5932" w14:textId="77777777" w:rsidR="00C65679" w:rsidRPr="00850DF3" w:rsidRDefault="00C65679">
      <w:pPr>
        <w:keepNext/>
        <w:keepLines/>
        <w:rPr>
          <w:u w:val="single"/>
          <w:lang w:val="pl-PL"/>
        </w:rPr>
        <w:pPrChange w:id="755" w:author="Author">
          <w:pPr/>
        </w:pPrChange>
      </w:pPr>
    </w:p>
    <w:p w14:paraId="1A268AC3" w14:textId="77777777" w:rsidR="00546A21" w:rsidRPr="00850DF3" w:rsidRDefault="0075792C" w:rsidP="00546A21">
      <w:pPr>
        <w:rPr>
          <w:lang w:val="pl-PL"/>
        </w:rPr>
      </w:pPr>
      <w:r w:rsidRPr="00850DF3">
        <w:rPr>
          <w:lang w:val="pl-PL"/>
        </w:rPr>
        <w:t>Herceptin zawiera mniej niż 1 mmol (23 mg) sodu na dawkę, to znaczy lek uznaje się za „wolny od sodu”.</w:t>
      </w:r>
      <w:r w:rsidR="00546A21" w:rsidRPr="00850DF3">
        <w:rPr>
          <w:lang w:val="pl-PL"/>
        </w:rPr>
        <w:t xml:space="preserve"> </w:t>
      </w:r>
    </w:p>
    <w:p w14:paraId="53A62C23" w14:textId="77777777" w:rsidR="00546A21" w:rsidRDefault="00546A21" w:rsidP="00546A21">
      <w:pPr>
        <w:rPr>
          <w:ins w:id="756" w:author="Author"/>
          <w:lang w:val="pl-PL"/>
        </w:rPr>
      </w:pPr>
    </w:p>
    <w:p w14:paraId="5F01D870" w14:textId="77777777" w:rsidR="00270C9D" w:rsidRDefault="00270C9D">
      <w:pPr>
        <w:keepNext/>
        <w:keepLines/>
        <w:rPr>
          <w:ins w:id="757" w:author="Author"/>
          <w:i/>
          <w:iCs/>
          <w:lang w:val="pl-PL"/>
        </w:rPr>
      </w:pPr>
      <w:ins w:id="758" w:author="Author">
        <w:r w:rsidRPr="00AD6213">
          <w:rPr>
            <w:i/>
            <w:iCs/>
            <w:lang w:val="pl-PL"/>
            <w:rPrChange w:id="759" w:author="Author">
              <w:rPr>
                <w:u w:val="single"/>
                <w:lang w:val="pl-PL"/>
              </w:rPr>
            </w:rPrChange>
          </w:rPr>
          <w:t>Polisorbat 20</w:t>
        </w:r>
      </w:ins>
    </w:p>
    <w:p w14:paraId="649038D9" w14:textId="77777777" w:rsidR="000158B9" w:rsidRPr="00AD6213" w:rsidRDefault="000158B9">
      <w:pPr>
        <w:keepNext/>
        <w:keepLines/>
        <w:rPr>
          <w:ins w:id="760" w:author="Author"/>
          <w:i/>
          <w:iCs/>
          <w:lang w:val="pl-PL"/>
          <w:rPrChange w:id="761" w:author="Author">
            <w:rPr>
              <w:ins w:id="762" w:author="Author"/>
              <w:u w:val="single"/>
              <w:lang w:val="pl-PL"/>
            </w:rPr>
          </w:rPrChange>
        </w:rPr>
        <w:pPrChange w:id="763" w:author="Author">
          <w:pPr/>
        </w:pPrChange>
      </w:pPr>
    </w:p>
    <w:p w14:paraId="5D7EA378" w14:textId="1D10CC53" w:rsidR="00270C9D" w:rsidRDefault="00270C9D" w:rsidP="00270C9D">
      <w:pPr>
        <w:rPr>
          <w:ins w:id="764" w:author="Author"/>
          <w:lang w:val="pl-PL"/>
        </w:rPr>
      </w:pPr>
      <w:ins w:id="765" w:author="Author">
        <w:r>
          <w:rPr>
            <w:lang w:val="pl-PL"/>
          </w:rPr>
          <w:t>Produkt leczniczy Herceptin zawiera 2,0 mg polisorbatu 20 w</w:t>
        </w:r>
        <w:r w:rsidR="00584E85">
          <w:rPr>
            <w:lang w:val="pl-PL"/>
          </w:rPr>
          <w:t> </w:t>
        </w:r>
        <w:r>
          <w:rPr>
            <w:lang w:val="pl-PL"/>
          </w:rPr>
          <w:t>każdej fiolce 600 mg/5</w:t>
        </w:r>
        <w:r w:rsidR="00B70611">
          <w:rPr>
            <w:lang w:val="pl-PL"/>
          </w:rPr>
          <w:t> </w:t>
        </w:r>
        <w:r>
          <w:rPr>
            <w:lang w:val="pl-PL"/>
          </w:rPr>
          <w:t>ml, co odpowiada stężeniu 0,4 mg/ml.</w:t>
        </w:r>
        <w:r w:rsidR="00B70611">
          <w:rPr>
            <w:lang w:val="pl-PL"/>
          </w:rPr>
          <w:t xml:space="preserve"> </w:t>
        </w:r>
        <w:r>
          <w:rPr>
            <w:lang w:val="pl-PL"/>
          </w:rPr>
          <w:t>Polisorbaty mogą powodować reakcje alergiczne.</w:t>
        </w:r>
      </w:ins>
    </w:p>
    <w:p w14:paraId="18E66B71" w14:textId="77777777" w:rsidR="00270C9D" w:rsidRPr="00850DF3" w:rsidRDefault="00270C9D" w:rsidP="00270C9D">
      <w:pPr>
        <w:rPr>
          <w:lang w:val="pl-PL"/>
        </w:rPr>
      </w:pPr>
    </w:p>
    <w:p w14:paraId="28F817A1" w14:textId="77777777" w:rsidR="00546A21" w:rsidRPr="00850DF3" w:rsidRDefault="00546A21" w:rsidP="00546A21">
      <w:pPr>
        <w:keepNext/>
        <w:keepLines/>
        <w:ind w:left="567" w:hanging="567"/>
        <w:rPr>
          <w:b/>
          <w:lang w:val="pl-PL"/>
        </w:rPr>
      </w:pPr>
      <w:r w:rsidRPr="00850DF3">
        <w:rPr>
          <w:b/>
          <w:lang w:val="pl-PL"/>
        </w:rPr>
        <w:t>4.5</w:t>
      </w:r>
      <w:r w:rsidRPr="00850DF3">
        <w:rPr>
          <w:b/>
          <w:lang w:val="pl-PL"/>
        </w:rPr>
        <w:tab/>
        <w:t>Interakcje z innymi produktami leczniczymi i inne rodzaje interakcji</w:t>
      </w:r>
    </w:p>
    <w:p w14:paraId="50AF37F4" w14:textId="77777777" w:rsidR="00546A21" w:rsidRPr="00850DF3" w:rsidRDefault="00546A21" w:rsidP="00546A21">
      <w:pPr>
        <w:keepNext/>
        <w:keepLines/>
        <w:rPr>
          <w:lang w:val="pl-PL"/>
        </w:rPr>
      </w:pPr>
    </w:p>
    <w:p w14:paraId="6D027BE1" w14:textId="77777777" w:rsidR="00546A21" w:rsidRPr="00850DF3" w:rsidRDefault="00546A21" w:rsidP="00546A21">
      <w:pPr>
        <w:rPr>
          <w:lang w:val="pl-PL"/>
        </w:rPr>
      </w:pPr>
      <w:r w:rsidRPr="00850DF3">
        <w:rPr>
          <w:lang w:val="pl-PL"/>
        </w:rPr>
        <w:t xml:space="preserve">Nie przeprowadzono </w:t>
      </w:r>
      <w:r w:rsidR="00225CD0" w:rsidRPr="00850DF3">
        <w:rPr>
          <w:lang w:val="pl-PL"/>
        </w:rPr>
        <w:t xml:space="preserve">formalnych </w:t>
      </w:r>
      <w:r w:rsidRPr="00850DF3">
        <w:rPr>
          <w:lang w:val="pl-PL"/>
        </w:rPr>
        <w:t>badań dotyczących interakcji</w:t>
      </w:r>
      <w:r w:rsidR="00225CD0" w:rsidRPr="00850DF3">
        <w:rPr>
          <w:lang w:val="pl-PL"/>
        </w:rPr>
        <w:t xml:space="preserve"> leków</w:t>
      </w:r>
      <w:r w:rsidRPr="00850DF3">
        <w:rPr>
          <w:lang w:val="pl-PL"/>
        </w:rPr>
        <w:t xml:space="preserve">. Nie </w:t>
      </w:r>
      <w:r w:rsidR="00225CD0" w:rsidRPr="009F2647">
        <w:rPr>
          <w:lang w:val="pl-PL"/>
        </w:rPr>
        <w:t>obserwowano w badaniach klinicznych</w:t>
      </w:r>
      <w:r w:rsidRPr="00850DF3">
        <w:rPr>
          <w:lang w:val="pl-PL"/>
        </w:rPr>
        <w:t xml:space="preserve"> klinicznie istotnych interakcji </w:t>
      </w:r>
      <w:r w:rsidR="00E6790F" w:rsidRPr="00850DF3">
        <w:rPr>
          <w:lang w:val="pl-PL"/>
        </w:rPr>
        <w:t>pomiędzy</w:t>
      </w:r>
      <w:r w:rsidR="00AD5FCD" w:rsidRPr="00850DF3">
        <w:rPr>
          <w:lang w:val="pl-PL"/>
        </w:rPr>
        <w:t xml:space="preserve"> produkten</w:t>
      </w:r>
      <w:r w:rsidR="00E6790F" w:rsidRPr="00850DF3">
        <w:rPr>
          <w:lang w:val="pl-PL"/>
        </w:rPr>
        <w:t xml:space="preserve"> Herceptin a </w:t>
      </w:r>
      <w:r w:rsidR="00AD5FCD" w:rsidRPr="00850DF3">
        <w:rPr>
          <w:lang w:val="pl-PL"/>
        </w:rPr>
        <w:t>innymi równocześnie stosowanymi produktami leczniczymi</w:t>
      </w:r>
      <w:r w:rsidR="000B4853" w:rsidRPr="00850DF3">
        <w:rPr>
          <w:lang w:val="pl-PL"/>
        </w:rPr>
        <w:t>.</w:t>
      </w:r>
    </w:p>
    <w:p w14:paraId="13576AB1" w14:textId="77777777" w:rsidR="00546A21" w:rsidRPr="00850DF3" w:rsidRDefault="00546A21" w:rsidP="00546A21">
      <w:pPr>
        <w:rPr>
          <w:lang w:val="pl-PL"/>
        </w:rPr>
      </w:pPr>
    </w:p>
    <w:p w14:paraId="1BA4B6D5" w14:textId="77777777" w:rsidR="00546A21" w:rsidRPr="00850DF3" w:rsidRDefault="00546A21" w:rsidP="00546A21">
      <w:pPr>
        <w:rPr>
          <w:i/>
          <w:lang w:val="pl-PL"/>
        </w:rPr>
      </w:pPr>
      <w:r w:rsidRPr="00850DF3">
        <w:rPr>
          <w:i/>
          <w:lang w:val="pl-PL"/>
        </w:rPr>
        <w:t>Wpływ trastuzumabu na farmakokinetykę innych leków przeciwnowotworowych</w:t>
      </w:r>
    </w:p>
    <w:p w14:paraId="1906DB81" w14:textId="77777777" w:rsidR="00546A21" w:rsidRPr="00850DF3" w:rsidRDefault="00546A21" w:rsidP="00546A21">
      <w:pPr>
        <w:rPr>
          <w:lang w:val="pl-PL"/>
        </w:rPr>
      </w:pPr>
    </w:p>
    <w:p w14:paraId="371F9A56" w14:textId="77777777" w:rsidR="00546A21" w:rsidRPr="00850DF3" w:rsidRDefault="00546A21" w:rsidP="00546A21">
      <w:pPr>
        <w:rPr>
          <w:lang w:val="pl-PL"/>
        </w:rPr>
      </w:pPr>
      <w:r w:rsidRPr="00850DF3">
        <w:rPr>
          <w:lang w:val="pl-PL"/>
        </w:rPr>
        <w:t xml:space="preserve">Dane farmakokinetyczne z badań BO15935 oraz M77004 prowadzonych u kobiet z HER2-dodatnim rakiem piersi z przerzutami </w:t>
      </w:r>
      <w:r w:rsidR="001856D5" w:rsidRPr="00850DF3">
        <w:rPr>
          <w:lang w:val="pl-PL"/>
        </w:rPr>
        <w:t>sugerowały</w:t>
      </w:r>
      <w:r w:rsidRPr="00850DF3">
        <w:rPr>
          <w:lang w:val="pl-PL"/>
        </w:rPr>
        <w:t xml:space="preserve">, że </w:t>
      </w:r>
      <w:r w:rsidR="00A514A0" w:rsidRPr="00850DF3">
        <w:rPr>
          <w:lang w:val="pl-PL"/>
        </w:rPr>
        <w:t xml:space="preserve">ekspozycja </w:t>
      </w:r>
      <w:r w:rsidRPr="00850DF3">
        <w:rPr>
          <w:lang w:val="pl-PL"/>
        </w:rPr>
        <w:t xml:space="preserve">na paklitaksel i doksorubicynę (oraz ich główne metabolity 6-α-hydroksypaklitaksel [POH] oraz doksorubicynol [DOL]) nie </w:t>
      </w:r>
      <w:r w:rsidR="001856D5" w:rsidRPr="00850DF3">
        <w:rPr>
          <w:lang w:val="pl-PL"/>
        </w:rPr>
        <w:t>został</w:t>
      </w:r>
      <w:r w:rsidR="00272DC3" w:rsidRPr="00850DF3">
        <w:rPr>
          <w:lang w:val="pl-PL"/>
        </w:rPr>
        <w:t>y</w:t>
      </w:r>
      <w:r w:rsidR="001856D5" w:rsidRPr="00850DF3">
        <w:rPr>
          <w:lang w:val="pl-PL"/>
        </w:rPr>
        <w:t xml:space="preserve"> zmienion</w:t>
      </w:r>
      <w:r w:rsidR="00272DC3" w:rsidRPr="00850DF3">
        <w:rPr>
          <w:lang w:val="pl-PL"/>
        </w:rPr>
        <w:t>e</w:t>
      </w:r>
      <w:r w:rsidR="001856D5" w:rsidRPr="00850DF3">
        <w:rPr>
          <w:lang w:val="pl-PL"/>
        </w:rPr>
        <w:t xml:space="preserve"> </w:t>
      </w:r>
      <w:r w:rsidRPr="00850DF3">
        <w:rPr>
          <w:lang w:val="pl-PL"/>
        </w:rPr>
        <w:t>w obecności trastuzumabu (podawana dożylnie dawka nasycająca 8 mg/kg lub 4 mg/kg, po której podawano dożylnie odpowiednio dawkę 6 mg/kg co 3 tygodnie lub 2 mg/kg co tydzień).</w:t>
      </w:r>
    </w:p>
    <w:p w14:paraId="5270B11A" w14:textId="77777777" w:rsidR="00546A21" w:rsidRPr="00850DF3" w:rsidRDefault="00546A21" w:rsidP="00546A21">
      <w:pPr>
        <w:rPr>
          <w:lang w:val="pl-PL"/>
        </w:rPr>
      </w:pPr>
      <w:r w:rsidRPr="00850DF3">
        <w:rPr>
          <w:lang w:val="pl-PL"/>
        </w:rPr>
        <w:lastRenderedPageBreak/>
        <w:t xml:space="preserve">Jednak stosowanie trastuzumabu może powodować zwiększenie ogólnego narażenia na jeden metabolit doksorubicyny (7-deoksy-13-dihydro-doksorubicinon, D7D). Aktywność biologiczna D7D oraz kliniczny wpływ podniesienia stężenia tego metabolitu </w:t>
      </w:r>
      <w:r w:rsidR="001856D5" w:rsidRPr="00850DF3">
        <w:rPr>
          <w:lang w:val="pl-PL"/>
        </w:rPr>
        <w:t>był</w:t>
      </w:r>
      <w:r w:rsidR="0080052B" w:rsidRPr="00850DF3">
        <w:rPr>
          <w:lang w:val="pl-PL"/>
        </w:rPr>
        <w:t>y</w:t>
      </w:r>
      <w:r w:rsidR="001856D5" w:rsidRPr="00850DF3">
        <w:rPr>
          <w:lang w:val="pl-PL"/>
        </w:rPr>
        <w:t xml:space="preserve"> </w:t>
      </w:r>
      <w:r w:rsidRPr="00850DF3">
        <w:rPr>
          <w:lang w:val="pl-PL"/>
        </w:rPr>
        <w:t>niejasne.</w:t>
      </w:r>
    </w:p>
    <w:p w14:paraId="484726CF" w14:textId="77777777" w:rsidR="00D821E3" w:rsidRPr="00850DF3" w:rsidRDefault="00D821E3" w:rsidP="00546A21">
      <w:pPr>
        <w:rPr>
          <w:lang w:val="pl-PL"/>
        </w:rPr>
      </w:pPr>
    </w:p>
    <w:p w14:paraId="6CA8B068" w14:textId="77777777" w:rsidR="00546A21" w:rsidRPr="00850DF3" w:rsidRDefault="00546A21" w:rsidP="00546A21">
      <w:pPr>
        <w:rPr>
          <w:lang w:val="pl-PL"/>
        </w:rPr>
      </w:pPr>
      <w:r w:rsidRPr="00850DF3">
        <w:rPr>
          <w:lang w:val="pl-PL"/>
        </w:rPr>
        <w:t xml:space="preserve">Dane pochodzące z badania JP16003 bez grupy kontrolnej, dotyczące stosowania </w:t>
      </w:r>
      <w:r w:rsidR="00B07D32" w:rsidRPr="00850DF3">
        <w:rPr>
          <w:lang w:val="pl-PL"/>
        </w:rPr>
        <w:t xml:space="preserve">produktu </w:t>
      </w:r>
      <w:r w:rsidR="001856D5" w:rsidRPr="00850DF3">
        <w:rPr>
          <w:lang w:val="pl-PL"/>
        </w:rPr>
        <w:t xml:space="preserve">Herceptin </w:t>
      </w:r>
      <w:r w:rsidRPr="00850DF3">
        <w:rPr>
          <w:lang w:val="pl-PL"/>
        </w:rPr>
        <w:t>(podawana dożylnie dawka nasycająca 4 mg/kg, a następnie 2 mg/kg dożylnie co tydzień) oraz docetakselu (podawana dożylnie dawka 60 mg/m</w:t>
      </w:r>
      <w:r w:rsidRPr="00850DF3">
        <w:rPr>
          <w:vertAlign w:val="superscript"/>
          <w:lang w:val="pl-PL"/>
        </w:rPr>
        <w:t>2</w:t>
      </w:r>
      <w:r w:rsidRPr="00850DF3">
        <w:rPr>
          <w:lang w:val="pl-PL"/>
        </w:rPr>
        <w:t>) u japońskich kobiet z HER2-dodatnim rakiem piersi z przerzutami suger</w:t>
      </w:r>
      <w:r w:rsidR="00B07D32" w:rsidRPr="00850DF3">
        <w:rPr>
          <w:lang w:val="pl-PL"/>
        </w:rPr>
        <w:t>owały</w:t>
      </w:r>
      <w:r w:rsidRPr="00850DF3">
        <w:rPr>
          <w:lang w:val="pl-PL"/>
        </w:rPr>
        <w:t xml:space="preserve">, że jednoczesne podawanie </w:t>
      </w:r>
      <w:r w:rsidR="00AD5FCD" w:rsidRPr="00850DF3">
        <w:rPr>
          <w:lang w:val="pl-PL"/>
        </w:rPr>
        <w:t>produktu Herceptin</w:t>
      </w:r>
      <w:r w:rsidRPr="00850DF3">
        <w:rPr>
          <w:lang w:val="pl-PL"/>
        </w:rPr>
        <w:t xml:space="preserve"> nie </w:t>
      </w:r>
      <w:r w:rsidR="00B07D32" w:rsidRPr="00850DF3">
        <w:rPr>
          <w:lang w:val="pl-PL"/>
        </w:rPr>
        <w:t>wpływało</w:t>
      </w:r>
      <w:r w:rsidRPr="00850DF3">
        <w:rPr>
          <w:lang w:val="pl-PL"/>
        </w:rPr>
        <w:t xml:space="preserve"> na farmakokinetykę pojedynczej dawki docetakselu. Badanie JP19959 stanowiło część badania BO18255 (ToGA) przeprowadzonego na terenie Japonii wśród pacjentów płci męskiej i żeńskiej z zaawansowanym rakiem żołądka</w:t>
      </w:r>
      <w:r w:rsidR="00192281" w:rsidRPr="00850DF3">
        <w:rPr>
          <w:lang w:val="pl-PL"/>
        </w:rPr>
        <w:t>,</w:t>
      </w:r>
      <w:r w:rsidRPr="00850DF3">
        <w:rPr>
          <w:lang w:val="pl-PL"/>
        </w:rPr>
        <w:t xml:space="preserve"> w celu oceny farmakokinetyki kapecytabiny i cisplatyny w przypadku ich samodzielnego stosowania oraz w połączeniu z </w:t>
      </w:r>
      <w:r w:rsidR="00AD5FCD" w:rsidRPr="00850DF3">
        <w:rPr>
          <w:lang w:val="pl-PL"/>
        </w:rPr>
        <w:t xml:space="preserve">produktem </w:t>
      </w:r>
      <w:r w:rsidR="00B07D32" w:rsidRPr="00850DF3">
        <w:rPr>
          <w:lang w:val="pl-PL"/>
        </w:rPr>
        <w:t>Herceptin</w:t>
      </w:r>
      <w:r w:rsidRPr="00850DF3">
        <w:rPr>
          <w:lang w:val="pl-PL"/>
        </w:rPr>
        <w:t xml:space="preserve">. Wyniki tego niewielkiego badania sugerują, że narażenie na biologicznie czynne metabolity kapecytabiny (np. 5-FU) nie ulegało zmianie w przypadku jednoczesnego stosowania cisplatyny lub cisplatyny w połączeniu z </w:t>
      </w:r>
      <w:r w:rsidR="00AD5FCD" w:rsidRPr="00850DF3">
        <w:rPr>
          <w:lang w:val="pl-PL"/>
        </w:rPr>
        <w:t xml:space="preserve">produktem </w:t>
      </w:r>
      <w:r w:rsidR="00B07D32" w:rsidRPr="00850DF3">
        <w:rPr>
          <w:lang w:val="pl-PL"/>
        </w:rPr>
        <w:t>Herceptin</w:t>
      </w:r>
      <w:r w:rsidRPr="00850DF3">
        <w:rPr>
          <w:lang w:val="pl-PL"/>
        </w:rPr>
        <w:t xml:space="preserve">. Jednak stwierdzono wyższe stężenie samej kapecytabiny oraz jej dłuższy okres półtrwania w przypadku skojarzonego podawania z </w:t>
      </w:r>
      <w:r w:rsidR="00AD5FCD" w:rsidRPr="00850DF3">
        <w:rPr>
          <w:lang w:val="pl-PL"/>
        </w:rPr>
        <w:t xml:space="preserve">produktem </w:t>
      </w:r>
      <w:r w:rsidR="00B07D32" w:rsidRPr="00850DF3">
        <w:rPr>
          <w:lang w:val="pl-PL"/>
        </w:rPr>
        <w:t>Herceptin</w:t>
      </w:r>
      <w:r w:rsidRPr="00850DF3">
        <w:rPr>
          <w:lang w:val="pl-PL"/>
        </w:rPr>
        <w:t xml:space="preserve">. Uzyskane dane również sugerują, że jednoczesne stosowanie kapecytabiny lub kapecytabiny podawanej wraz z </w:t>
      </w:r>
      <w:r w:rsidR="00AD5FCD" w:rsidRPr="00850DF3">
        <w:rPr>
          <w:lang w:val="pl-PL"/>
        </w:rPr>
        <w:t xml:space="preserve">produktem </w:t>
      </w:r>
      <w:r w:rsidR="00B07D32" w:rsidRPr="00850DF3">
        <w:rPr>
          <w:lang w:val="pl-PL"/>
        </w:rPr>
        <w:t xml:space="preserve">Herceptin </w:t>
      </w:r>
      <w:r w:rsidRPr="00850DF3">
        <w:rPr>
          <w:lang w:val="pl-PL"/>
        </w:rPr>
        <w:t>nie miało wpływu na farmakokinetykę cisplatyny.</w:t>
      </w:r>
    </w:p>
    <w:p w14:paraId="1E84847D" w14:textId="77777777" w:rsidR="00546A21" w:rsidRPr="00850DF3" w:rsidRDefault="00546A21" w:rsidP="00546A21">
      <w:pPr>
        <w:rPr>
          <w:lang w:val="pl-PL"/>
        </w:rPr>
      </w:pPr>
    </w:p>
    <w:p w14:paraId="5CDB68E1" w14:textId="77777777" w:rsidR="001856D5" w:rsidRPr="00850DF3" w:rsidRDefault="001856D5" w:rsidP="00816584">
      <w:pPr>
        <w:rPr>
          <w:lang w:val="pl-PL"/>
        </w:rPr>
      </w:pPr>
      <w:r w:rsidRPr="00850DF3">
        <w:rPr>
          <w:lang w:val="pl-PL"/>
        </w:rPr>
        <w:t xml:space="preserve">Dane farmakokinetyczne z badania H4613g/GO 01305 u pacjentów z przerzutowym lub miejscowo zaawansowanym, nieoperacyjnym </w:t>
      </w:r>
      <w:r w:rsidR="00AD5FCD" w:rsidRPr="00850DF3">
        <w:rPr>
          <w:lang w:val="pl-PL"/>
        </w:rPr>
        <w:t xml:space="preserve">rakiem </w:t>
      </w:r>
      <w:r w:rsidRPr="00850DF3">
        <w:rPr>
          <w:lang w:val="pl-PL"/>
        </w:rPr>
        <w:t xml:space="preserve">HER2-dodatnim </w:t>
      </w:r>
      <w:r w:rsidR="00651856" w:rsidRPr="00850DF3">
        <w:rPr>
          <w:lang w:val="pl-PL"/>
        </w:rPr>
        <w:t>sugerują</w:t>
      </w:r>
      <w:r w:rsidRPr="00850DF3">
        <w:rPr>
          <w:lang w:val="pl-PL"/>
        </w:rPr>
        <w:t xml:space="preserve">, że trastuzumab nie miał wpływu na farmakokinetykę karboplatyny. </w:t>
      </w:r>
    </w:p>
    <w:p w14:paraId="685365CA" w14:textId="77777777" w:rsidR="001856D5" w:rsidRPr="00850DF3" w:rsidRDefault="001856D5" w:rsidP="00546A21">
      <w:pPr>
        <w:rPr>
          <w:lang w:val="pl-PL"/>
        </w:rPr>
      </w:pPr>
    </w:p>
    <w:p w14:paraId="6274DF5B" w14:textId="77777777" w:rsidR="00546A21" w:rsidRPr="00850DF3" w:rsidRDefault="00546A21" w:rsidP="00546A21">
      <w:pPr>
        <w:rPr>
          <w:i/>
          <w:lang w:val="pl-PL"/>
        </w:rPr>
      </w:pPr>
      <w:r w:rsidRPr="00850DF3">
        <w:rPr>
          <w:i/>
          <w:lang w:val="pl-PL"/>
        </w:rPr>
        <w:t>Wpływ leków przeciwnowotworowych na farmakokinetykę trastuzumabu</w:t>
      </w:r>
    </w:p>
    <w:p w14:paraId="38A99241" w14:textId="77777777" w:rsidR="00546A21" w:rsidRPr="00850DF3" w:rsidRDefault="00546A21" w:rsidP="00546A21">
      <w:pPr>
        <w:rPr>
          <w:lang w:val="pl-PL"/>
        </w:rPr>
      </w:pPr>
    </w:p>
    <w:p w14:paraId="5C5CAC8A" w14:textId="77777777" w:rsidR="00546A21" w:rsidRPr="00850DF3" w:rsidRDefault="00546A21" w:rsidP="00546A21">
      <w:pPr>
        <w:rPr>
          <w:lang w:val="pl-PL"/>
        </w:rPr>
      </w:pPr>
      <w:r w:rsidRPr="00850DF3">
        <w:rPr>
          <w:lang w:val="pl-PL"/>
        </w:rPr>
        <w:t xml:space="preserve">Po porównaniu symulowanych stężeń </w:t>
      </w:r>
      <w:r w:rsidR="001C1669" w:rsidRPr="00850DF3">
        <w:rPr>
          <w:lang w:val="pl-PL"/>
        </w:rPr>
        <w:t xml:space="preserve">produktu </w:t>
      </w:r>
      <w:r w:rsidR="00B07D32" w:rsidRPr="00850DF3">
        <w:rPr>
          <w:lang w:val="pl-PL"/>
        </w:rPr>
        <w:t xml:space="preserve">Herceptin </w:t>
      </w:r>
      <w:r w:rsidRPr="00850DF3">
        <w:rPr>
          <w:lang w:val="pl-PL"/>
        </w:rPr>
        <w:t>w surowicy (podawana dożylnie dawka nasycająca 4 mg/kg/dawka 2 mg/kg raz w tygodniu) i obserwowanych stężeń w surowicy po monoterapii z użyciem trastuzumabu u japońskich kobiet z HER2-dodatnim rakiem piersi z przerzutami (badanie JP16003) nie stwierdzono wpływu jednoczesnego podawania docetakselu na farmakokinetykę trastuzumabu.</w:t>
      </w:r>
    </w:p>
    <w:p w14:paraId="6A541DAC" w14:textId="77777777" w:rsidR="00192281" w:rsidRPr="00850DF3" w:rsidRDefault="00192281" w:rsidP="00546A21">
      <w:pPr>
        <w:rPr>
          <w:lang w:val="pl-PL"/>
        </w:rPr>
      </w:pPr>
    </w:p>
    <w:p w14:paraId="38032CC5" w14:textId="77777777" w:rsidR="00B07D32" w:rsidRPr="00850DF3" w:rsidRDefault="00546A21" w:rsidP="00B07D32">
      <w:pPr>
        <w:rPr>
          <w:lang w:val="pl-PL"/>
        </w:rPr>
      </w:pPr>
      <w:r w:rsidRPr="00850DF3">
        <w:rPr>
          <w:lang w:val="pl-PL"/>
        </w:rPr>
        <w:t xml:space="preserve">Porównanie wyników farmakokinetycznych z dwóch badań II fazy (BO15935 oraz M77004) i jednego badania III fazy (H0648g), w ramach których pacjenci byli jednocześnie leczeni lekiem Herceptin oraz paklitakselem, a także dwóch badań II fazy, w których produkt Herceptin był podawany w monoterapii (W016229 oraz MO16982) u kobiet z HER2-dodatnim rakiem piersi z przerzutami, wykazało, </w:t>
      </w:r>
      <w:r w:rsidR="00F36024" w:rsidRPr="00850DF3">
        <w:rPr>
          <w:lang w:val="pl-PL"/>
        </w:rPr>
        <w:t>że poszczególne i średnie stężenia minimalne trastuzumabu w surowicy są zróżnicowane w obrębie poszczególnych badań, jednak nie stwierdzono wyraźnego wpływu jednoczesnego podawania paklitakselu na farmakokinetykę trastuzumabu.</w:t>
      </w:r>
      <w:r w:rsidR="00192281" w:rsidRPr="00850DF3">
        <w:rPr>
          <w:lang w:val="pl-PL"/>
        </w:rPr>
        <w:t xml:space="preserve"> </w:t>
      </w:r>
      <w:r w:rsidR="00B07D32" w:rsidRPr="00850DF3">
        <w:rPr>
          <w:lang w:val="pl-PL"/>
        </w:rPr>
        <w:t xml:space="preserve">Porównanie danych farmakokinetycznych trastuzumabu z badania M77004, w którym kobiety z HER2-dodatnim MBC leczono równocześnie </w:t>
      </w:r>
      <w:r w:rsidR="001C1669" w:rsidRPr="00850DF3">
        <w:rPr>
          <w:lang w:val="pl-PL"/>
        </w:rPr>
        <w:t xml:space="preserve">produktem </w:t>
      </w:r>
      <w:r w:rsidR="00B07D32" w:rsidRPr="00850DF3">
        <w:rPr>
          <w:lang w:val="pl-PL"/>
        </w:rPr>
        <w:t>Herceptin z paklitakselem i doksorubicyną do danych farmakokinetycznych trastuzumabu w badaniach, w których Herceptin był stosowany jako monoterapia (H0649g) lub w kombinacji z antracyklinami i cyklofosfamidem lub paklitakselem (badanie H0648g) sugerowało brak wpływu doksorubicyny i paklitakselu na farmakokinetykę trastuzumabu.</w:t>
      </w:r>
    </w:p>
    <w:p w14:paraId="6CD960DF" w14:textId="77777777" w:rsidR="00B07D32" w:rsidRPr="00850DF3" w:rsidRDefault="00B07D32" w:rsidP="00B07D32">
      <w:pPr>
        <w:rPr>
          <w:lang w:val="pl-PL"/>
        </w:rPr>
      </w:pPr>
    </w:p>
    <w:p w14:paraId="6A664D03" w14:textId="77777777" w:rsidR="00B07D32" w:rsidRPr="00850DF3" w:rsidRDefault="00B07D32" w:rsidP="00B07D32">
      <w:pPr>
        <w:rPr>
          <w:lang w:val="pl-PL"/>
        </w:rPr>
      </w:pPr>
      <w:r w:rsidRPr="00850DF3">
        <w:rPr>
          <w:lang w:val="pl-PL"/>
        </w:rPr>
        <w:t xml:space="preserve">Dane farmakokinetyczne z badania H4613g/GO 01305 </w:t>
      </w:r>
      <w:r w:rsidR="00975219" w:rsidRPr="00850DF3">
        <w:rPr>
          <w:lang w:val="pl-PL"/>
        </w:rPr>
        <w:t>sugerują</w:t>
      </w:r>
      <w:r w:rsidRPr="00850DF3">
        <w:rPr>
          <w:lang w:val="pl-PL"/>
        </w:rPr>
        <w:t>, że karboplatyna nie miała wpływu na farmakokinetykę trastuzumabu.</w:t>
      </w:r>
    </w:p>
    <w:p w14:paraId="71A54B9F" w14:textId="77777777" w:rsidR="00546A21" w:rsidRPr="00850DF3" w:rsidRDefault="00546A21" w:rsidP="00546A21">
      <w:pPr>
        <w:rPr>
          <w:lang w:val="pl-PL"/>
        </w:rPr>
      </w:pPr>
    </w:p>
    <w:p w14:paraId="6D53034D" w14:textId="77777777" w:rsidR="00546A21" w:rsidRPr="00850DF3" w:rsidRDefault="00546A21" w:rsidP="00546A21">
      <w:pPr>
        <w:rPr>
          <w:lang w:val="pl-PL"/>
        </w:rPr>
      </w:pPr>
      <w:r w:rsidRPr="00850DF3">
        <w:rPr>
          <w:lang w:val="pl-PL"/>
        </w:rPr>
        <w:t>Jednoczesne podawanie anastrozolu nie miało wpływu na farmakokinetykę trastuzumabu.</w:t>
      </w:r>
    </w:p>
    <w:p w14:paraId="24B29A95" w14:textId="77777777" w:rsidR="00546A21" w:rsidRPr="00850DF3" w:rsidRDefault="00546A21" w:rsidP="00546A21">
      <w:pPr>
        <w:rPr>
          <w:lang w:val="pl-PL"/>
        </w:rPr>
      </w:pPr>
    </w:p>
    <w:p w14:paraId="72E11879" w14:textId="77777777" w:rsidR="00546A21" w:rsidRPr="00850DF3" w:rsidRDefault="00546A21" w:rsidP="00EC671A">
      <w:pPr>
        <w:keepNext/>
        <w:keepLines/>
        <w:ind w:left="567" w:hanging="567"/>
        <w:rPr>
          <w:b/>
          <w:lang w:val="pl-PL"/>
        </w:rPr>
      </w:pPr>
      <w:r w:rsidRPr="00850DF3">
        <w:rPr>
          <w:b/>
          <w:lang w:val="pl-PL"/>
        </w:rPr>
        <w:lastRenderedPageBreak/>
        <w:t>4.6</w:t>
      </w:r>
      <w:r w:rsidRPr="00850DF3">
        <w:rPr>
          <w:b/>
          <w:lang w:val="pl-PL"/>
        </w:rPr>
        <w:tab/>
        <w:t>Wpływ na płodność, ciążę i laktację</w:t>
      </w:r>
    </w:p>
    <w:p w14:paraId="4074CBB3" w14:textId="77777777" w:rsidR="00546A21" w:rsidRPr="00850DF3" w:rsidRDefault="00546A21" w:rsidP="00EC671A">
      <w:pPr>
        <w:keepNext/>
        <w:keepLines/>
        <w:rPr>
          <w:lang w:val="pl-PL"/>
        </w:rPr>
      </w:pPr>
    </w:p>
    <w:p w14:paraId="5BB761AD" w14:textId="77777777" w:rsidR="00546A21" w:rsidRPr="00AD6213" w:rsidRDefault="00546A21" w:rsidP="00EC671A">
      <w:pPr>
        <w:keepNext/>
        <w:keepLines/>
        <w:rPr>
          <w:ins w:id="766" w:author="Author"/>
          <w:iCs/>
          <w:u w:val="single"/>
          <w:lang w:val="pl-PL"/>
          <w:rPrChange w:id="767" w:author="Author">
            <w:rPr>
              <w:ins w:id="768" w:author="Author"/>
              <w:i/>
              <w:lang w:val="pl-PL"/>
            </w:rPr>
          </w:rPrChange>
        </w:rPr>
      </w:pPr>
      <w:r w:rsidRPr="00AD6213">
        <w:rPr>
          <w:iCs/>
          <w:u w:val="single"/>
          <w:lang w:val="pl-PL"/>
          <w:rPrChange w:id="769" w:author="Author">
            <w:rPr>
              <w:i/>
              <w:lang w:val="pl-PL"/>
            </w:rPr>
          </w:rPrChange>
        </w:rPr>
        <w:t>Kobiety w wieku rozrodczym/antykoncepcja</w:t>
      </w:r>
    </w:p>
    <w:p w14:paraId="079446CE" w14:textId="77777777" w:rsidR="003366B6" w:rsidRPr="00850DF3" w:rsidRDefault="003366B6" w:rsidP="00EC671A">
      <w:pPr>
        <w:keepNext/>
        <w:keepLines/>
        <w:rPr>
          <w:i/>
          <w:lang w:val="pl-PL"/>
        </w:rPr>
      </w:pPr>
    </w:p>
    <w:p w14:paraId="252B06E9" w14:textId="77777777" w:rsidR="00546A21" w:rsidRPr="00850DF3" w:rsidRDefault="00546A21" w:rsidP="00EC671A">
      <w:pPr>
        <w:keepNext/>
        <w:keepLines/>
        <w:rPr>
          <w:lang w:val="pl-PL"/>
        </w:rPr>
      </w:pPr>
      <w:r w:rsidRPr="00850DF3">
        <w:rPr>
          <w:lang w:val="pl-PL"/>
        </w:rPr>
        <w:t xml:space="preserve">Kobietom w wieku rozrodczym należy zalecić stosowanie skutecznej antykoncepcji w czasie leczenia lekiem Herceptin i </w:t>
      </w:r>
      <w:r w:rsidR="00225CD0" w:rsidRPr="00850DF3">
        <w:rPr>
          <w:lang w:val="pl-PL"/>
        </w:rPr>
        <w:t>przez</w:t>
      </w:r>
      <w:r w:rsidR="000B4853" w:rsidRPr="00850DF3">
        <w:rPr>
          <w:lang w:val="pl-PL"/>
        </w:rPr>
        <w:t xml:space="preserve"> </w:t>
      </w:r>
      <w:r w:rsidRPr="00850DF3">
        <w:rPr>
          <w:lang w:val="pl-PL"/>
        </w:rPr>
        <w:t>7 miesięcy po jego zakończeniu</w:t>
      </w:r>
      <w:r w:rsidR="00225CD0" w:rsidRPr="00850DF3">
        <w:rPr>
          <w:lang w:val="pl-PL"/>
        </w:rPr>
        <w:t xml:space="preserve"> (patrz punkt 5.2)</w:t>
      </w:r>
      <w:r w:rsidRPr="00850DF3">
        <w:rPr>
          <w:lang w:val="pl-PL"/>
        </w:rPr>
        <w:t>.</w:t>
      </w:r>
    </w:p>
    <w:p w14:paraId="7EB4E30B" w14:textId="77777777" w:rsidR="00546A21" w:rsidRPr="00850DF3" w:rsidRDefault="00546A21" w:rsidP="00EC671A">
      <w:pPr>
        <w:keepNext/>
        <w:keepLines/>
        <w:rPr>
          <w:lang w:val="pl-PL"/>
        </w:rPr>
      </w:pPr>
    </w:p>
    <w:p w14:paraId="7C772B5B" w14:textId="77777777" w:rsidR="00546A21" w:rsidRPr="00AD6213" w:rsidRDefault="00546A21" w:rsidP="00546A21">
      <w:pPr>
        <w:keepNext/>
        <w:keepLines/>
        <w:rPr>
          <w:ins w:id="770" w:author="Author"/>
          <w:iCs/>
          <w:u w:val="single"/>
          <w:lang w:val="pl-PL"/>
          <w:rPrChange w:id="771" w:author="Author">
            <w:rPr>
              <w:ins w:id="772" w:author="Author"/>
              <w:i/>
              <w:lang w:val="pl-PL"/>
            </w:rPr>
          </w:rPrChange>
        </w:rPr>
      </w:pPr>
      <w:r w:rsidRPr="00AD6213">
        <w:rPr>
          <w:iCs/>
          <w:u w:val="single"/>
          <w:lang w:val="pl-PL"/>
          <w:rPrChange w:id="773" w:author="Author">
            <w:rPr>
              <w:i/>
              <w:lang w:val="pl-PL"/>
            </w:rPr>
          </w:rPrChange>
        </w:rPr>
        <w:t>Ciąża</w:t>
      </w:r>
    </w:p>
    <w:p w14:paraId="7D0D8D06" w14:textId="77777777" w:rsidR="003366B6" w:rsidRPr="00850DF3" w:rsidRDefault="003366B6" w:rsidP="00546A21">
      <w:pPr>
        <w:keepNext/>
        <w:keepLines/>
        <w:rPr>
          <w:i/>
          <w:lang w:val="pl-PL"/>
        </w:rPr>
      </w:pPr>
    </w:p>
    <w:p w14:paraId="02C746C3" w14:textId="77777777" w:rsidR="00546A21" w:rsidRPr="00850DF3" w:rsidRDefault="00546A21" w:rsidP="00546A21">
      <w:pPr>
        <w:keepNext/>
        <w:rPr>
          <w:lang w:val="pl-PL"/>
        </w:rPr>
      </w:pPr>
      <w:r w:rsidRPr="00850DF3">
        <w:rPr>
          <w:lang w:val="pl-PL"/>
        </w:rPr>
        <w:t xml:space="preserve">Badania dotyczące rozrodczości przeprowadzono na małpach </w:t>
      </w:r>
      <w:r w:rsidR="00AD5F4A" w:rsidRPr="00850DF3">
        <w:rPr>
          <w:lang w:val="pl-PL"/>
        </w:rPr>
        <w:t>C</w:t>
      </w:r>
      <w:r w:rsidRPr="00850DF3">
        <w:rPr>
          <w:lang w:val="pl-PL"/>
        </w:rPr>
        <w:t>ynomolgus podając im dawkę do 25 razy większą od cotygodniowej dawki podtrzymującej podawanej dożylnie postaci leku Herceptin u ludzi wynoszącej 2 mg/kg mc., nie zaobserwowano zmniejszenia się płodności, ani niekorzystnego działania na płód. Obserwowano transport łożyskowy trastuzumabu w ciągu wczesnego (dni od 20. do 50. dnia ciąży) i późnego (dni od 120. do 150. dnia ciąży) okresu rozwoju płodowego. Nie wiadomo, czy produkt Herceptin może oddziaływać na zdolności rozrodcze. Na podstawie badań na zwierzętach nie zawsze można przewidzieć działanie u ludzi, dlatego należy unikać stosowania produktu Herceptin podczas ciąży, chyba że potencjalna korzyść dla matki przewyższa potencjalne ryzyko dla płodu.</w:t>
      </w:r>
    </w:p>
    <w:p w14:paraId="31F24E54" w14:textId="77777777" w:rsidR="00546A21" w:rsidRPr="00850DF3" w:rsidRDefault="00546A21" w:rsidP="00546A21">
      <w:pPr>
        <w:rPr>
          <w:lang w:val="pl-PL"/>
        </w:rPr>
      </w:pPr>
    </w:p>
    <w:p w14:paraId="37B3BBCB" w14:textId="77777777" w:rsidR="00546A21" w:rsidRPr="00850DF3" w:rsidRDefault="00546A21" w:rsidP="00546A21">
      <w:pPr>
        <w:rPr>
          <w:lang w:val="pl-PL"/>
        </w:rPr>
      </w:pPr>
      <w:r w:rsidRPr="00850DF3">
        <w:rPr>
          <w:lang w:val="pl-PL"/>
        </w:rPr>
        <w:t xml:space="preserve">Po wprowadzeniu produktu na rynek, u ciężarnych kobiet otrzymujących produkt Herceptin obserwowano przypadki upośledzenia rozwoju i/lub czynności nerek związanych z małowodziem, z których niektóre związane były ze śmiertelnym niedorozwojem płuc płodu. Kobiety ciężarne należy poinformować o możliwości wystąpienia uszkodzenia płodu. Jeżeli kobieta w ciąży jest leczona lekiem Herceptin </w:t>
      </w:r>
      <w:r w:rsidR="003631C9" w:rsidRPr="00850DF3">
        <w:rPr>
          <w:lang w:val="pl-PL"/>
        </w:rPr>
        <w:t xml:space="preserve">lub jeśli pacjentka zajdzie w ciążę podczas otrzymywania leku Herceptin lub w ciągu 7 miesięcy po otrzymniu ostatniej dawki </w:t>
      </w:r>
      <w:r w:rsidR="001C1669" w:rsidRPr="00850DF3">
        <w:rPr>
          <w:lang w:val="pl-PL"/>
        </w:rPr>
        <w:t xml:space="preserve">produktu </w:t>
      </w:r>
      <w:r w:rsidR="003631C9" w:rsidRPr="00850DF3">
        <w:rPr>
          <w:lang w:val="pl-PL"/>
        </w:rPr>
        <w:t>Herceptin</w:t>
      </w:r>
      <w:r w:rsidR="00272DC3" w:rsidRPr="00850DF3">
        <w:rPr>
          <w:lang w:val="pl-PL"/>
        </w:rPr>
        <w:t>,</w:t>
      </w:r>
      <w:r w:rsidR="003631C9" w:rsidRPr="00850DF3">
        <w:rPr>
          <w:lang w:val="pl-PL"/>
        </w:rPr>
        <w:t xml:space="preserve"> </w:t>
      </w:r>
      <w:r w:rsidRPr="00850DF3">
        <w:rPr>
          <w:lang w:val="pl-PL"/>
        </w:rPr>
        <w:t>powinna być poddana kontroli przez wielodyscyplinarny zespół lekarski.</w:t>
      </w:r>
    </w:p>
    <w:p w14:paraId="05382BF9" w14:textId="77777777" w:rsidR="00546A21" w:rsidRPr="00850DF3" w:rsidRDefault="00546A21" w:rsidP="00546A21">
      <w:pPr>
        <w:rPr>
          <w:lang w:val="pl-PL"/>
        </w:rPr>
      </w:pPr>
    </w:p>
    <w:p w14:paraId="56FB9F09" w14:textId="77777777" w:rsidR="00546A21" w:rsidRPr="00AD6213" w:rsidRDefault="00546A21" w:rsidP="00546A21">
      <w:pPr>
        <w:keepNext/>
        <w:keepLines/>
        <w:rPr>
          <w:ins w:id="774" w:author="Author"/>
          <w:iCs/>
          <w:u w:val="single"/>
          <w:lang w:val="pl-PL"/>
          <w:rPrChange w:id="775" w:author="Author">
            <w:rPr>
              <w:ins w:id="776" w:author="Author"/>
              <w:i/>
              <w:lang w:val="pl-PL"/>
            </w:rPr>
          </w:rPrChange>
        </w:rPr>
      </w:pPr>
      <w:r w:rsidRPr="00AD6213">
        <w:rPr>
          <w:iCs/>
          <w:u w:val="single"/>
          <w:lang w:val="pl-PL"/>
          <w:rPrChange w:id="777" w:author="Author">
            <w:rPr>
              <w:i/>
              <w:lang w:val="pl-PL"/>
            </w:rPr>
          </w:rPrChange>
        </w:rPr>
        <w:t>Karmienie piersią</w:t>
      </w:r>
    </w:p>
    <w:p w14:paraId="7C39F001" w14:textId="77777777" w:rsidR="003366B6" w:rsidRPr="00850DF3" w:rsidRDefault="003366B6" w:rsidP="00546A21">
      <w:pPr>
        <w:keepNext/>
        <w:keepLines/>
        <w:rPr>
          <w:i/>
          <w:lang w:val="pl-PL"/>
        </w:rPr>
      </w:pPr>
    </w:p>
    <w:p w14:paraId="0E110339" w14:textId="77777777" w:rsidR="00546A21" w:rsidRPr="00850DF3" w:rsidRDefault="00546A21" w:rsidP="00546A21">
      <w:pPr>
        <w:rPr>
          <w:lang w:val="pl-PL"/>
        </w:rPr>
      </w:pPr>
      <w:r w:rsidRPr="00850DF3">
        <w:rPr>
          <w:lang w:val="pl-PL"/>
        </w:rPr>
        <w:t xml:space="preserve">Badania </w:t>
      </w:r>
      <w:r w:rsidR="009F2614" w:rsidRPr="00850DF3">
        <w:rPr>
          <w:lang w:val="pl-PL"/>
        </w:rPr>
        <w:t xml:space="preserve">postaci dożylnej </w:t>
      </w:r>
      <w:r w:rsidRPr="00850DF3">
        <w:rPr>
          <w:lang w:val="pl-PL"/>
        </w:rPr>
        <w:t xml:space="preserve">produktu Herceptin, przeprowadzone u małp </w:t>
      </w:r>
      <w:r w:rsidR="00AD5F4A" w:rsidRPr="00850DF3">
        <w:rPr>
          <w:lang w:val="pl-PL"/>
        </w:rPr>
        <w:t>C</w:t>
      </w:r>
      <w:r w:rsidRPr="00850DF3">
        <w:rPr>
          <w:lang w:val="pl-PL"/>
        </w:rPr>
        <w:t xml:space="preserve">ynomolgus </w:t>
      </w:r>
      <w:r w:rsidR="002C29F9" w:rsidRPr="00850DF3">
        <w:rPr>
          <w:lang w:val="pl-PL"/>
        </w:rPr>
        <w:t xml:space="preserve">w okresie od 120. do 150. dnia ciąży </w:t>
      </w:r>
      <w:r w:rsidRPr="00850DF3">
        <w:rPr>
          <w:lang w:val="pl-PL"/>
        </w:rPr>
        <w:t>z zastosowaniem dawki 25 razy większej od cotygodniowej dawki podtrzymującej</w:t>
      </w:r>
      <w:r w:rsidR="009F2614" w:rsidRPr="00850DF3">
        <w:rPr>
          <w:lang w:val="pl-PL"/>
        </w:rPr>
        <w:t xml:space="preserve"> dla ludzi</w:t>
      </w:r>
      <w:r w:rsidRPr="00850DF3">
        <w:rPr>
          <w:lang w:val="pl-PL"/>
        </w:rPr>
        <w:t xml:space="preserve"> wynoszącej 2 mg/kg, wykazały, że trastuzumab jest wydzielany z mlekiem</w:t>
      </w:r>
      <w:r w:rsidR="00B33752" w:rsidRPr="00850DF3">
        <w:rPr>
          <w:lang w:val="pl-PL"/>
        </w:rPr>
        <w:t xml:space="preserve"> po porodzie</w:t>
      </w:r>
      <w:r w:rsidRPr="00850DF3">
        <w:rPr>
          <w:lang w:val="pl-PL"/>
        </w:rPr>
        <w:t xml:space="preserve">. </w:t>
      </w:r>
      <w:r w:rsidR="00B33752" w:rsidRPr="00850DF3">
        <w:rPr>
          <w:lang w:val="pl-PL"/>
        </w:rPr>
        <w:t>Narażenie na trastuzumab w macicy i o</w:t>
      </w:r>
      <w:r w:rsidRPr="00850DF3">
        <w:rPr>
          <w:lang w:val="pl-PL"/>
        </w:rPr>
        <w:t>becność trastuzumabu w surowicy krwi u noworodków małp, nie była związana z jakimkolwiek niekorzystnym wpływem na ich wzrost i rozwój od urodzenia do 1 miesiąca życia. Nie wiadomo czy trastuzumab jest wydzielany z mlekiem ludzkim. Z uwagi na to, że ludzka IgG jest wydzielana z mlekiem, a potencjalna szkodliwość trastuzumabu dla noworodka nie jest znana, nie należy karmić piersią podczas leczenia lekiem Herceptin oraz przez okres 7 miesięcy od podania ostatniej dawki.</w:t>
      </w:r>
    </w:p>
    <w:p w14:paraId="3DB56B36" w14:textId="77777777" w:rsidR="00546A21" w:rsidRPr="00850DF3" w:rsidRDefault="00546A21" w:rsidP="00546A21">
      <w:pPr>
        <w:rPr>
          <w:lang w:val="pl-PL"/>
        </w:rPr>
      </w:pPr>
    </w:p>
    <w:p w14:paraId="73DED7B9" w14:textId="77777777" w:rsidR="00546A21" w:rsidRPr="00AD6213" w:rsidRDefault="00546A21" w:rsidP="00546A21">
      <w:pPr>
        <w:rPr>
          <w:ins w:id="778" w:author="Author"/>
          <w:iCs/>
          <w:u w:val="single"/>
          <w:lang w:val="pl-PL"/>
          <w:rPrChange w:id="779" w:author="Author">
            <w:rPr>
              <w:ins w:id="780" w:author="Author"/>
              <w:i/>
              <w:lang w:val="pl-PL"/>
            </w:rPr>
          </w:rPrChange>
        </w:rPr>
      </w:pPr>
      <w:r w:rsidRPr="00AD6213">
        <w:rPr>
          <w:iCs/>
          <w:u w:val="single"/>
          <w:lang w:val="pl-PL"/>
          <w:rPrChange w:id="781" w:author="Author">
            <w:rPr>
              <w:i/>
              <w:lang w:val="pl-PL"/>
            </w:rPr>
          </w:rPrChange>
        </w:rPr>
        <w:t>Płodność</w:t>
      </w:r>
    </w:p>
    <w:p w14:paraId="495A96EC" w14:textId="77777777" w:rsidR="003366B6" w:rsidRPr="00850DF3" w:rsidRDefault="003366B6" w:rsidP="00546A21">
      <w:pPr>
        <w:rPr>
          <w:i/>
          <w:lang w:val="pl-PL"/>
        </w:rPr>
      </w:pPr>
    </w:p>
    <w:p w14:paraId="4706BDA2" w14:textId="77777777" w:rsidR="00546A21" w:rsidRPr="00850DF3" w:rsidRDefault="00546A21" w:rsidP="00546A21">
      <w:pPr>
        <w:rPr>
          <w:lang w:val="pl-PL"/>
        </w:rPr>
      </w:pPr>
      <w:r w:rsidRPr="00850DF3">
        <w:rPr>
          <w:lang w:val="pl-PL"/>
        </w:rPr>
        <w:t>Nie są dostępne dane dotyczące wpływu na płodność.</w:t>
      </w:r>
    </w:p>
    <w:p w14:paraId="68A5B934" w14:textId="77777777" w:rsidR="00546A21" w:rsidRPr="00850DF3" w:rsidRDefault="00546A21" w:rsidP="00546A21">
      <w:pPr>
        <w:rPr>
          <w:lang w:val="pl-PL"/>
        </w:rPr>
      </w:pPr>
    </w:p>
    <w:p w14:paraId="38BEF96D" w14:textId="77777777" w:rsidR="00546A21" w:rsidRPr="00850DF3" w:rsidRDefault="00546A21" w:rsidP="00546A21">
      <w:pPr>
        <w:keepNext/>
        <w:ind w:left="567" w:hanging="567"/>
        <w:rPr>
          <w:b/>
          <w:lang w:val="pl-PL"/>
        </w:rPr>
      </w:pPr>
      <w:r w:rsidRPr="00850DF3">
        <w:rPr>
          <w:b/>
          <w:lang w:val="pl-PL"/>
        </w:rPr>
        <w:t>4.7</w:t>
      </w:r>
      <w:r w:rsidRPr="00850DF3">
        <w:rPr>
          <w:b/>
          <w:lang w:val="pl-PL"/>
        </w:rPr>
        <w:tab/>
        <w:t>Wpływ na zdolność prowadzenia pojazdów i obsługiwania maszyn</w:t>
      </w:r>
    </w:p>
    <w:p w14:paraId="117395E7" w14:textId="77777777" w:rsidR="00546A21" w:rsidRPr="00850DF3" w:rsidRDefault="00546A21" w:rsidP="00546A21">
      <w:pPr>
        <w:keepNext/>
        <w:rPr>
          <w:lang w:val="pl-PL"/>
        </w:rPr>
      </w:pPr>
    </w:p>
    <w:p w14:paraId="1A4A8774" w14:textId="77777777" w:rsidR="00546A21" w:rsidRPr="00850DF3" w:rsidRDefault="00546A21" w:rsidP="00546A21">
      <w:pPr>
        <w:keepNext/>
        <w:rPr>
          <w:lang w:val="pl-PL"/>
        </w:rPr>
      </w:pPr>
      <w:r w:rsidRPr="00850DF3">
        <w:rPr>
          <w:lang w:val="pl-PL"/>
        </w:rPr>
        <w:t xml:space="preserve">Produkt Herceptin </w:t>
      </w:r>
      <w:r w:rsidR="00346A5D" w:rsidRPr="00850DF3">
        <w:rPr>
          <w:noProof/>
          <w:szCs w:val="22"/>
          <w:lang w:val="pl-PL"/>
        </w:rPr>
        <w:t>m</w:t>
      </w:r>
      <w:r w:rsidR="007A1E3A" w:rsidRPr="00850DF3">
        <w:rPr>
          <w:noProof/>
          <w:szCs w:val="22"/>
          <w:lang w:val="pl-PL"/>
        </w:rPr>
        <w:t>a</w:t>
      </w:r>
      <w:r w:rsidR="00346A5D" w:rsidRPr="00850DF3">
        <w:rPr>
          <w:noProof/>
          <w:szCs w:val="22"/>
          <w:lang w:val="pl-PL"/>
        </w:rPr>
        <w:t xml:space="preserve"> </w:t>
      </w:r>
      <w:r w:rsidRPr="00850DF3">
        <w:rPr>
          <w:lang w:val="pl-PL"/>
        </w:rPr>
        <w:t>niewielki wpływ na zdolność do prowadzenia pojazdów i obsługiwania maszyn</w:t>
      </w:r>
      <w:r w:rsidR="00346A5D" w:rsidRPr="00850DF3">
        <w:rPr>
          <w:lang w:val="pl-PL"/>
        </w:rPr>
        <w:t xml:space="preserve"> (patrz punkt 4.8)</w:t>
      </w:r>
      <w:r w:rsidRPr="00850DF3">
        <w:rPr>
          <w:lang w:val="pl-PL"/>
        </w:rPr>
        <w:t>.</w:t>
      </w:r>
      <w:r w:rsidR="004F108A" w:rsidRPr="00850DF3">
        <w:rPr>
          <w:rFonts w:ascii="inherit" w:hAnsi="inherit" w:cs="Courier New"/>
          <w:color w:val="222222"/>
          <w:sz w:val="42"/>
          <w:szCs w:val="42"/>
          <w:lang w:val="pl-PL" w:eastAsia="pl-PL"/>
        </w:rPr>
        <w:t xml:space="preserve"> </w:t>
      </w:r>
      <w:r w:rsidR="004F108A" w:rsidRPr="00850DF3">
        <w:rPr>
          <w:lang w:val="pl-PL"/>
        </w:rPr>
        <w:t>Podczas leczenia produktem Herceptin mogą wystąpić zawroty głowy i senność (patrz punkt 4.8).</w:t>
      </w:r>
      <w:r w:rsidRPr="00850DF3">
        <w:rPr>
          <w:lang w:val="pl-PL"/>
        </w:rPr>
        <w:t xml:space="preserve"> Pacjentom, u których stwierdzono reakcje związane z wlewem (patrz punkt 4.4), należy odradzać prowadzenie pojazdów i obsługiwanie maszyn do momentu ustąpienia objawów.</w:t>
      </w:r>
    </w:p>
    <w:p w14:paraId="383B1A06" w14:textId="77777777" w:rsidR="00546A21" w:rsidRPr="00850DF3" w:rsidRDefault="00546A21" w:rsidP="00546A21">
      <w:pPr>
        <w:rPr>
          <w:lang w:val="pl-PL"/>
        </w:rPr>
      </w:pPr>
    </w:p>
    <w:p w14:paraId="4E622A73" w14:textId="77777777" w:rsidR="00546A21" w:rsidRPr="00850DF3" w:rsidRDefault="00546A21" w:rsidP="00546A21">
      <w:pPr>
        <w:rPr>
          <w:b/>
          <w:lang w:val="pl-PL"/>
        </w:rPr>
      </w:pPr>
      <w:r w:rsidRPr="00850DF3">
        <w:rPr>
          <w:b/>
          <w:lang w:val="pl-PL"/>
        </w:rPr>
        <w:t>4.8</w:t>
      </w:r>
      <w:r w:rsidRPr="00850DF3">
        <w:rPr>
          <w:b/>
          <w:lang w:val="pl-PL"/>
        </w:rPr>
        <w:tab/>
        <w:t>Działania niepożądane</w:t>
      </w:r>
    </w:p>
    <w:p w14:paraId="2703688D" w14:textId="77777777" w:rsidR="00546A21" w:rsidRPr="00850DF3" w:rsidRDefault="00546A21" w:rsidP="00546A21">
      <w:pPr>
        <w:rPr>
          <w:b/>
          <w:lang w:val="pl-PL"/>
        </w:rPr>
      </w:pPr>
    </w:p>
    <w:p w14:paraId="48CEBCD8" w14:textId="77777777" w:rsidR="00546A21" w:rsidRPr="00850DF3" w:rsidRDefault="00546A21" w:rsidP="00546A21">
      <w:pPr>
        <w:rPr>
          <w:u w:val="single"/>
          <w:lang w:val="pl-PL"/>
        </w:rPr>
      </w:pPr>
      <w:r w:rsidRPr="00850DF3">
        <w:rPr>
          <w:u w:val="single"/>
          <w:lang w:val="pl-PL"/>
        </w:rPr>
        <w:t>Podsumowanie profilu bezpieczeństwa</w:t>
      </w:r>
    </w:p>
    <w:p w14:paraId="3E2F7938" w14:textId="77777777" w:rsidR="00546A21" w:rsidRPr="00850DF3" w:rsidRDefault="00546A21" w:rsidP="00546A21">
      <w:pPr>
        <w:rPr>
          <w:lang w:val="pl-PL"/>
        </w:rPr>
      </w:pPr>
    </w:p>
    <w:p w14:paraId="3E4A2F83" w14:textId="77777777" w:rsidR="00546A21" w:rsidRPr="00850DF3" w:rsidRDefault="00546A21" w:rsidP="00546A21">
      <w:pPr>
        <w:rPr>
          <w:lang w:val="pl-PL"/>
        </w:rPr>
      </w:pPr>
      <w:r w:rsidRPr="00850DF3">
        <w:rPr>
          <w:lang w:val="pl-PL"/>
        </w:rPr>
        <w:t>Wśród najbardziej ciężkich i/lub częstych działań niepożądanych zgłaszanych po zastosowaniu leku Herceptin (postaci podawanych dożylnie i podskórnie) do chwili obecnej wymieniane są zaburzenia czynności serca, reakcje związane z podaniem leku, toksyczność hematologiczna (w szczególności neutropenia), zakażenia i zdarzenia niepożądane związane z układem oddechowym.</w:t>
      </w:r>
    </w:p>
    <w:p w14:paraId="3F0D8A15" w14:textId="77777777" w:rsidR="00546A21" w:rsidRPr="00850DF3" w:rsidRDefault="00546A21" w:rsidP="00546A21">
      <w:pPr>
        <w:rPr>
          <w:lang w:val="pl-PL"/>
        </w:rPr>
      </w:pPr>
    </w:p>
    <w:p w14:paraId="05772B23" w14:textId="77777777" w:rsidR="00546A21" w:rsidRPr="00850DF3" w:rsidRDefault="00546A21" w:rsidP="00546A21">
      <w:pPr>
        <w:rPr>
          <w:lang w:val="pl-PL"/>
        </w:rPr>
      </w:pPr>
      <w:r w:rsidRPr="00850DF3">
        <w:rPr>
          <w:lang w:val="pl-PL"/>
        </w:rPr>
        <w:t>Profil bezpieczeństwa leku Herceptin do podawania podskórnego (oceniony u 298 i 297 pacjentów leczonych odpowiednio postacią podawaną dożylnie i postacią do podawania podskórnego) określony w rejestracyjnym badaniu dotyczącym raka piersi we wczesnym stadium był zasadniczo zbliżony do znanego profilu bezpieczeństwa postaci podawanej dożylnie.</w:t>
      </w:r>
    </w:p>
    <w:p w14:paraId="47BE9995" w14:textId="77777777" w:rsidR="00546A21" w:rsidRPr="00850DF3" w:rsidRDefault="00546A21" w:rsidP="00546A21">
      <w:pPr>
        <w:rPr>
          <w:lang w:val="pl-PL"/>
        </w:rPr>
      </w:pPr>
    </w:p>
    <w:p w14:paraId="7616C7FC" w14:textId="77777777" w:rsidR="00546A21" w:rsidRPr="00850DF3" w:rsidRDefault="00546A21" w:rsidP="00546A21">
      <w:pPr>
        <w:rPr>
          <w:lang w:val="pl-PL"/>
        </w:rPr>
      </w:pPr>
      <w:r w:rsidRPr="00850DF3">
        <w:rPr>
          <w:lang w:val="pl-PL"/>
        </w:rPr>
        <w:t xml:space="preserve">Ciężkie zdarzenia niepożądane (określone według </w:t>
      </w:r>
      <w:r w:rsidRPr="00850DF3">
        <w:rPr>
          <w:shd w:val="clear" w:color="auto" w:fill="FFFFFF"/>
          <w:lang w:val="pl-PL"/>
        </w:rPr>
        <w:t>klasyfikacji</w:t>
      </w:r>
      <w:r w:rsidRPr="00850DF3">
        <w:rPr>
          <w:rStyle w:val="apple-converted-space"/>
          <w:shd w:val="clear" w:color="auto" w:fill="FFFFFF"/>
          <w:lang w:val="pl-PL"/>
        </w:rPr>
        <w:t> </w:t>
      </w:r>
      <w:r w:rsidRPr="00850DF3">
        <w:rPr>
          <w:rStyle w:val="Emphasis"/>
          <w:bCs/>
          <w:shd w:val="clear" w:color="auto" w:fill="FFFFFF"/>
          <w:lang w:val="pl-PL"/>
        </w:rPr>
        <w:t>National Cancer Institute Common Terminology Criteria for Adverse Events</w:t>
      </w:r>
      <w:r w:rsidRPr="00850DF3">
        <w:rPr>
          <w:rStyle w:val="Emphasis"/>
          <w:b/>
          <w:bCs/>
          <w:shd w:val="clear" w:color="auto" w:fill="FFFFFF"/>
          <w:lang w:val="pl-PL"/>
        </w:rPr>
        <w:t xml:space="preserve"> </w:t>
      </w:r>
      <w:r w:rsidRPr="00850DF3">
        <w:rPr>
          <w:lang w:val="pl-PL"/>
        </w:rPr>
        <w:t>[stopień</w:t>
      </w:r>
      <w:r w:rsidRPr="00850DF3">
        <w:rPr>
          <w:szCs w:val="22"/>
          <w:lang w:val="pl-PL"/>
        </w:rPr>
        <w:t xml:space="preserve"> ≥3. </w:t>
      </w:r>
      <w:r w:rsidRPr="00850DF3">
        <w:rPr>
          <w:lang w:val="pl-PL"/>
        </w:rPr>
        <w:t>NCI CTCAE], wersja 3.0) występowały ze zbliżoną częstością w przypadku obu postaci produktu Herceptin (52,3 % w porównaniu z 53,5 % odpowiednio w przypadku postaci podawanej dożylnie i postaci o stałej dawce do podawania podskórnego).</w:t>
      </w:r>
    </w:p>
    <w:p w14:paraId="63030D19" w14:textId="77777777" w:rsidR="00546A21" w:rsidRPr="00850DF3" w:rsidRDefault="00546A21" w:rsidP="00546A21">
      <w:pPr>
        <w:rPr>
          <w:lang w:val="pl-PL"/>
        </w:rPr>
      </w:pPr>
    </w:p>
    <w:p w14:paraId="071A7059" w14:textId="77777777" w:rsidR="00546A21" w:rsidRPr="00850DF3" w:rsidRDefault="00546A21" w:rsidP="00546A21">
      <w:pPr>
        <w:keepNext/>
        <w:keepLines/>
        <w:rPr>
          <w:lang w:val="pl-PL"/>
        </w:rPr>
      </w:pPr>
      <w:r w:rsidRPr="00850DF3">
        <w:rPr>
          <w:lang w:val="pl-PL"/>
        </w:rPr>
        <w:t>Niektóre ze zdarzeń/reakcji niepożądanych występowały z większą częstością w przypadku postaci do podawania podskórnego:</w:t>
      </w:r>
    </w:p>
    <w:p w14:paraId="1C54A7E7" w14:textId="77777777" w:rsidR="00546A21" w:rsidRPr="00850DF3" w:rsidRDefault="00546A21" w:rsidP="00546A21">
      <w:pPr>
        <w:ind w:left="576" w:hanging="288"/>
        <w:rPr>
          <w:lang w:val="pl-PL"/>
        </w:rPr>
      </w:pPr>
      <w:r w:rsidRPr="00850DF3">
        <w:rPr>
          <w:rFonts w:ascii="Symbol" w:hAnsi="Symbol"/>
          <w:b/>
          <w:szCs w:val="22"/>
          <w:lang w:val="pl-PL"/>
        </w:rPr>
        <w:t></w:t>
      </w:r>
      <w:r w:rsidRPr="00850DF3">
        <w:rPr>
          <w:rFonts w:ascii="Symbol" w:hAnsi="Symbol"/>
          <w:b/>
          <w:szCs w:val="22"/>
          <w:lang w:val="pl-PL"/>
        </w:rPr>
        <w:tab/>
      </w:r>
      <w:r w:rsidRPr="00850DF3">
        <w:rPr>
          <w:lang w:val="pl-PL"/>
        </w:rPr>
        <w:t>Ciężkie zdarzenia niepożądane (z których większość została zidentyfikowana z powodu hospitalizacji pacjenta lub przedłużenia trwającej już hospitalizacji): 14,1% w przypadku postaci podawanej dożylnie w porównaniu do 21,5% w przypadku postaci do podawania podskórnego. Różnica w częstości występowania ciężkich zdarzeń niepożądanych pomiędzy postaciami leku w głównej mierze wynikała z liczby zakażeń przebiegających z neutropenią lub bez niej (4,4 % w porównaniu do 8,1 %), a także liczby incydentów sercowych (0,7 % w porównaniu do 1,7 %).</w:t>
      </w:r>
    </w:p>
    <w:p w14:paraId="76BA0AC7" w14:textId="77777777" w:rsidR="00546A21" w:rsidRPr="00850DF3" w:rsidRDefault="00546A21" w:rsidP="00546A21">
      <w:pPr>
        <w:ind w:left="576" w:hanging="288"/>
        <w:rPr>
          <w:lang w:val="pl-PL"/>
        </w:rPr>
      </w:pPr>
      <w:r w:rsidRPr="00850DF3">
        <w:rPr>
          <w:rFonts w:ascii="Symbol" w:hAnsi="Symbol"/>
          <w:b/>
          <w:szCs w:val="22"/>
          <w:lang w:val="pl-PL"/>
        </w:rPr>
        <w:t></w:t>
      </w:r>
      <w:r w:rsidRPr="00850DF3">
        <w:rPr>
          <w:rFonts w:ascii="Symbol" w:hAnsi="Symbol"/>
          <w:b/>
          <w:szCs w:val="22"/>
          <w:lang w:val="pl-PL"/>
        </w:rPr>
        <w:tab/>
      </w:r>
      <w:r w:rsidRPr="00850DF3">
        <w:rPr>
          <w:lang w:val="pl-PL"/>
        </w:rPr>
        <w:t>Pooperacyjne zakażenia rany (ciężkie i(lub) poważne): 1,7 % w porównaniu do 3,0% odpowiednio dla postaci dożylnej w porównaniu do postaci do podawania podskórnego.</w:t>
      </w:r>
    </w:p>
    <w:p w14:paraId="5A3C6788" w14:textId="77777777" w:rsidR="00546A21" w:rsidRPr="00850DF3" w:rsidRDefault="00546A21" w:rsidP="00546A21">
      <w:pPr>
        <w:ind w:left="576" w:hanging="288"/>
        <w:rPr>
          <w:lang w:val="pl-PL"/>
        </w:rPr>
      </w:pPr>
      <w:r w:rsidRPr="00850DF3">
        <w:rPr>
          <w:rFonts w:ascii="Symbol" w:hAnsi="Symbol"/>
          <w:b/>
          <w:szCs w:val="22"/>
          <w:lang w:val="pl-PL"/>
        </w:rPr>
        <w:t></w:t>
      </w:r>
      <w:r w:rsidRPr="00850DF3">
        <w:rPr>
          <w:rFonts w:ascii="Symbol" w:hAnsi="Symbol"/>
          <w:b/>
          <w:szCs w:val="22"/>
          <w:lang w:val="pl-PL"/>
        </w:rPr>
        <w:tab/>
      </w:r>
      <w:r w:rsidRPr="00850DF3">
        <w:rPr>
          <w:lang w:val="pl-PL"/>
        </w:rPr>
        <w:t>Reakcje związane z podaniem leku: 37,2% w por. z 47,8% odpowiednio w przypadku postaci podawanej dożylnie i postaci do podawania podskórnego</w:t>
      </w:r>
      <w:r w:rsidR="00AD5F4A" w:rsidRPr="00850DF3">
        <w:rPr>
          <w:lang w:val="pl-PL"/>
        </w:rPr>
        <w:t xml:space="preserve"> podczas okresu leczenia</w:t>
      </w:r>
      <w:r w:rsidRPr="00850DF3">
        <w:rPr>
          <w:lang w:val="pl-PL"/>
        </w:rPr>
        <w:t>.</w:t>
      </w:r>
    </w:p>
    <w:p w14:paraId="5A5CB455" w14:textId="77777777" w:rsidR="00546A21" w:rsidRPr="00850DF3" w:rsidRDefault="00546A21" w:rsidP="00546A21">
      <w:pPr>
        <w:ind w:left="576" w:hanging="288"/>
        <w:rPr>
          <w:lang w:val="pl-PL"/>
        </w:rPr>
      </w:pPr>
      <w:r w:rsidRPr="00850DF3">
        <w:rPr>
          <w:rFonts w:ascii="Symbol" w:hAnsi="Symbol"/>
          <w:b/>
          <w:szCs w:val="22"/>
          <w:lang w:val="pl-PL"/>
        </w:rPr>
        <w:t></w:t>
      </w:r>
      <w:r w:rsidRPr="00850DF3">
        <w:rPr>
          <w:rFonts w:ascii="Symbol" w:hAnsi="Symbol"/>
          <w:b/>
          <w:szCs w:val="22"/>
          <w:lang w:val="pl-PL"/>
        </w:rPr>
        <w:tab/>
      </w:r>
      <w:r w:rsidRPr="00850DF3">
        <w:rPr>
          <w:lang w:val="pl-PL"/>
        </w:rPr>
        <w:t>Nadciśnienie: 4,7% w porównaniu z 9,8% odpowiednio w przypadku postaci podawanej dożylnie i postaci do podawania podskórnego.</w:t>
      </w:r>
    </w:p>
    <w:p w14:paraId="317EF83F" w14:textId="77777777" w:rsidR="00546A21" w:rsidRPr="00850DF3" w:rsidRDefault="00546A21" w:rsidP="00546A21">
      <w:pPr>
        <w:ind w:left="720" w:hanging="283"/>
        <w:rPr>
          <w:lang w:val="pl-PL"/>
        </w:rPr>
      </w:pPr>
    </w:p>
    <w:p w14:paraId="6F065AC8" w14:textId="77777777" w:rsidR="00546A21" w:rsidRPr="00850DF3" w:rsidRDefault="00546A21" w:rsidP="00EB0442">
      <w:pPr>
        <w:keepNext/>
        <w:keepLines/>
        <w:rPr>
          <w:u w:val="single"/>
          <w:lang w:val="pl-PL"/>
        </w:rPr>
      </w:pPr>
      <w:r w:rsidRPr="00850DF3">
        <w:rPr>
          <w:u w:val="single"/>
          <w:lang w:val="pl-PL"/>
        </w:rPr>
        <w:t>Tabela działań niepożądanych dotyczących postaci podawanej dożylnie</w:t>
      </w:r>
    </w:p>
    <w:p w14:paraId="61D598F3" w14:textId="77777777" w:rsidR="00546A21" w:rsidRPr="00850DF3" w:rsidRDefault="00546A21" w:rsidP="00EB0442">
      <w:pPr>
        <w:keepNext/>
        <w:keepLines/>
        <w:rPr>
          <w:lang w:val="pl-PL"/>
        </w:rPr>
      </w:pPr>
    </w:p>
    <w:p w14:paraId="5A598A80" w14:textId="77777777" w:rsidR="00546A21" w:rsidRPr="00850DF3" w:rsidRDefault="00546A21" w:rsidP="00EB0442">
      <w:pPr>
        <w:keepNext/>
        <w:keepLines/>
        <w:rPr>
          <w:lang w:val="pl-PL"/>
        </w:rPr>
      </w:pPr>
      <w:r w:rsidRPr="00850DF3">
        <w:rPr>
          <w:lang w:val="pl-PL"/>
        </w:rPr>
        <w:t>W tym punkcie zostały zastosowane następujące kategorie częstości: bardzo często (</w:t>
      </w:r>
      <w:r w:rsidRPr="00850DF3">
        <w:rPr>
          <w:rFonts w:ascii="Symbol" w:hAnsi="Symbol"/>
          <w:lang w:val="pl-PL"/>
        </w:rPr>
        <w:t></w:t>
      </w:r>
      <w:r w:rsidRPr="00850DF3">
        <w:rPr>
          <w:lang w:val="pl-PL"/>
        </w:rPr>
        <w:t> 1/10), często (</w:t>
      </w:r>
      <w:r w:rsidRPr="00850DF3">
        <w:rPr>
          <w:rFonts w:ascii="Symbol" w:hAnsi="Symbol"/>
          <w:lang w:val="pl-PL"/>
        </w:rPr>
        <w:t></w:t>
      </w:r>
      <w:r w:rsidRPr="00850DF3">
        <w:rPr>
          <w:lang w:val="pl-PL"/>
        </w:rPr>
        <w:t> 1/100 do &lt; 1/10), niezbyt często (</w:t>
      </w:r>
      <w:r w:rsidRPr="00850DF3">
        <w:rPr>
          <w:rFonts w:ascii="Symbol" w:hAnsi="Symbol"/>
          <w:lang w:val="pl-PL"/>
        </w:rPr>
        <w:t></w:t>
      </w:r>
      <w:r w:rsidRPr="00850DF3">
        <w:rPr>
          <w:lang w:val="pl-PL"/>
        </w:rPr>
        <w:t> 1/1000 do &lt; 1/100), rzadko (</w:t>
      </w:r>
      <w:r w:rsidRPr="00850DF3">
        <w:rPr>
          <w:rFonts w:ascii="Symbol" w:hAnsi="Symbol"/>
          <w:lang w:val="pl-PL"/>
        </w:rPr>
        <w:t></w:t>
      </w:r>
      <w:r w:rsidRPr="00850DF3">
        <w:rPr>
          <w:lang w:val="pl-PL"/>
        </w:rPr>
        <w:t> 1/10 000 do &lt; 1/1000), bardzo rzadko (&lt; 1/10 000), nieznana (nie może być określona na podstawie dostępnych danych). Działania niepożądane w każdej kategorii częstość powinny być wymieniane według malejącego stopnia ciężkości.</w:t>
      </w:r>
    </w:p>
    <w:p w14:paraId="382343BE" w14:textId="77777777" w:rsidR="00546A21" w:rsidRPr="00850DF3" w:rsidRDefault="00546A21" w:rsidP="00546A21">
      <w:pPr>
        <w:rPr>
          <w:lang w:val="pl-PL"/>
        </w:rPr>
      </w:pPr>
    </w:p>
    <w:p w14:paraId="3BEA9170" w14:textId="77777777" w:rsidR="00546A21" w:rsidRPr="00850DF3" w:rsidRDefault="00546A21" w:rsidP="00546A21">
      <w:pPr>
        <w:keepNext/>
        <w:keepLines/>
        <w:tabs>
          <w:tab w:val="left" w:pos="0"/>
        </w:tabs>
        <w:rPr>
          <w:szCs w:val="22"/>
          <w:lang w:val="pl-PL"/>
        </w:rPr>
      </w:pPr>
      <w:r w:rsidRPr="00850DF3">
        <w:rPr>
          <w:szCs w:val="22"/>
          <w:lang w:val="pl-PL"/>
        </w:rPr>
        <w:t xml:space="preserve">Przedstawione w Tabeli 1 działania niepożądane są zgłaszanymi w związku ze stosowaniem podawanego dożylnie produktu Herceptin w monoterapii lub w skojarzeniu z chemioterapią w rejestracyjnych badaniach klinicznych i po wprowadzeniu produktu do obrotu. </w:t>
      </w:r>
    </w:p>
    <w:p w14:paraId="30DA3F1E" w14:textId="77777777" w:rsidR="00546A21" w:rsidRPr="00850DF3" w:rsidRDefault="00546A21" w:rsidP="00546A21">
      <w:pPr>
        <w:rPr>
          <w:lang w:val="pl-PL"/>
        </w:rPr>
      </w:pPr>
    </w:p>
    <w:p w14:paraId="3FB43C0A" w14:textId="77777777" w:rsidR="009A69F4" w:rsidRPr="00850DF3" w:rsidRDefault="00546A21" w:rsidP="009A69F4">
      <w:pPr>
        <w:rPr>
          <w:lang w:val="pl-PL"/>
        </w:rPr>
      </w:pPr>
      <w:r w:rsidRPr="00850DF3">
        <w:rPr>
          <w:lang w:val="pl-PL"/>
        </w:rPr>
        <w:t>W tabeli poniżej przedstawiono działania niepożądane obserwowane procentowo najczęściej w rejestracyjnych badaniach klinicznych.</w:t>
      </w:r>
      <w:r w:rsidR="009A69F4" w:rsidRPr="00850DF3">
        <w:rPr>
          <w:lang w:val="pl-PL"/>
        </w:rPr>
        <w:t xml:space="preserve"> Ponadto, w Tabeli 1 uwzględniono działania niepożądane zgłaszane po wprowadzeniu leku do obrotu.</w:t>
      </w:r>
    </w:p>
    <w:p w14:paraId="007012D2" w14:textId="77777777" w:rsidR="00546A21" w:rsidRPr="00850DF3" w:rsidRDefault="00546A21" w:rsidP="00546A21">
      <w:pPr>
        <w:rPr>
          <w:lang w:val="pl-PL"/>
        </w:rPr>
      </w:pPr>
    </w:p>
    <w:p w14:paraId="668EA4D4" w14:textId="77777777" w:rsidR="00546A21" w:rsidRPr="00850DF3" w:rsidRDefault="00546A21" w:rsidP="007B1904">
      <w:pPr>
        <w:keepNext/>
        <w:keepLines/>
        <w:rPr>
          <w:lang w:val="pl-PL"/>
        </w:rPr>
      </w:pPr>
      <w:r w:rsidRPr="00850DF3">
        <w:rPr>
          <w:lang w:val="pl-PL"/>
        </w:rPr>
        <w:lastRenderedPageBreak/>
        <w:t xml:space="preserve">Tabela 1: Działania niepożądane zgłaszane w związku ze stosowaniem podawanego dożylnie leku Herceptin w monoterapii lub w skojarzeniu z chemioterapią w rejestracyjnych badaniach klinicznych (n = </w:t>
      </w:r>
      <w:r w:rsidR="00AA7E2C" w:rsidRPr="00850DF3">
        <w:rPr>
          <w:lang w:val="pl-PL"/>
        </w:rPr>
        <w:t>8386</w:t>
      </w:r>
      <w:r w:rsidRPr="00850DF3">
        <w:rPr>
          <w:lang w:val="pl-PL"/>
        </w:rPr>
        <w:t>) oraz po wprowadzeniu leku na rynek</w:t>
      </w:r>
    </w:p>
    <w:p w14:paraId="09564F1C" w14:textId="77777777" w:rsidR="00697A51" w:rsidRPr="00850DF3" w:rsidRDefault="00697A51" w:rsidP="007B1904">
      <w:pPr>
        <w:keepNext/>
        <w:keepLines/>
        <w:rPr>
          <w:b/>
          <w:szCs w:val="22"/>
          <w:lang w:val="pl-PL"/>
        </w:rPr>
      </w:pPr>
    </w:p>
    <w:tbl>
      <w:tblPr>
        <w:tblW w:w="5000" w:type="pct"/>
        <w:tblInd w:w="-10" w:type="dxa"/>
        <w:tblLayout w:type="fixed"/>
        <w:tblLook w:val="0000" w:firstRow="0" w:lastRow="0" w:firstColumn="0" w:lastColumn="0" w:noHBand="0" w:noVBand="0"/>
        <w:tblPrChange w:id="782" w:author="Author">
          <w:tblPr>
            <w:tblW w:w="0" w:type="auto"/>
            <w:tblInd w:w="-10" w:type="dxa"/>
            <w:tblLayout w:type="fixed"/>
            <w:tblLook w:val="0000" w:firstRow="0" w:lastRow="0" w:firstColumn="0" w:lastColumn="0" w:noHBand="0" w:noVBand="0"/>
          </w:tblPr>
        </w:tblPrChange>
      </w:tblPr>
      <w:tblGrid>
        <w:gridCol w:w="2610"/>
        <w:gridCol w:w="4598"/>
        <w:gridCol w:w="1853"/>
        <w:tblGridChange w:id="783">
          <w:tblGrid>
            <w:gridCol w:w="160"/>
            <w:gridCol w:w="2450"/>
            <w:gridCol w:w="160"/>
            <w:gridCol w:w="4438"/>
            <w:gridCol w:w="158"/>
            <w:gridCol w:w="1695"/>
            <w:gridCol w:w="157"/>
          </w:tblGrid>
        </w:tblGridChange>
      </w:tblGrid>
      <w:tr w:rsidR="00546A21" w:rsidRPr="009F2647" w14:paraId="7A8309C6" w14:textId="77777777" w:rsidTr="00AD6213">
        <w:trPr>
          <w:cantSplit/>
          <w:trHeight w:val="377"/>
          <w:tblHeader/>
          <w:trPrChange w:id="784" w:author="Author">
            <w:trPr>
              <w:gridBefore w:val="1"/>
              <w:cantSplit/>
              <w:trHeight w:val="1270"/>
              <w:tblHeader/>
            </w:trPr>
          </w:trPrChange>
        </w:trPr>
        <w:tc>
          <w:tcPr>
            <w:tcW w:w="2610" w:type="dxa"/>
            <w:tcBorders>
              <w:top w:val="single" w:sz="4" w:space="0" w:color="000000"/>
              <w:left w:val="single" w:sz="4" w:space="0" w:color="000000"/>
              <w:bottom w:val="single" w:sz="4" w:space="0" w:color="000000"/>
            </w:tcBorders>
            <w:tcPrChange w:id="785" w:author="Author">
              <w:tcPr>
                <w:tcW w:w="2610" w:type="dxa"/>
                <w:gridSpan w:val="2"/>
                <w:tcBorders>
                  <w:top w:val="single" w:sz="4" w:space="0" w:color="000000"/>
                  <w:left w:val="single" w:sz="4" w:space="0" w:color="000000"/>
                  <w:bottom w:val="single" w:sz="4" w:space="0" w:color="000000"/>
                </w:tcBorders>
                <w:vAlign w:val="center"/>
              </w:tcPr>
            </w:tcPrChange>
          </w:tcPr>
          <w:p w14:paraId="4F2587F0" w14:textId="77777777" w:rsidR="00546A21" w:rsidRPr="00850DF3" w:rsidRDefault="00546A21">
            <w:pPr>
              <w:keepNext/>
              <w:keepLines/>
              <w:snapToGrid w:val="0"/>
              <w:rPr>
                <w:b/>
                <w:szCs w:val="22"/>
                <w:lang w:val="pl-PL"/>
              </w:rPr>
              <w:pPrChange w:id="786" w:author="Author">
                <w:pPr>
                  <w:keepNext/>
                  <w:keepLines/>
                  <w:snapToGrid w:val="0"/>
                  <w:jc w:val="center"/>
                </w:pPr>
              </w:pPrChange>
            </w:pPr>
            <w:r w:rsidRPr="00850DF3">
              <w:rPr>
                <w:b/>
                <w:szCs w:val="22"/>
                <w:lang w:val="pl-PL"/>
              </w:rPr>
              <w:t>Klasyfikacja układów i narządów</w:t>
            </w:r>
          </w:p>
        </w:tc>
        <w:tc>
          <w:tcPr>
            <w:tcW w:w="4596" w:type="dxa"/>
            <w:tcBorders>
              <w:top w:val="single" w:sz="4" w:space="0" w:color="000000"/>
              <w:left w:val="single" w:sz="4" w:space="0" w:color="000000"/>
              <w:bottom w:val="single" w:sz="4" w:space="0" w:color="000000"/>
            </w:tcBorders>
            <w:tcPrChange w:id="787" w:author="Author">
              <w:tcPr>
                <w:tcW w:w="4596" w:type="dxa"/>
                <w:gridSpan w:val="2"/>
                <w:tcBorders>
                  <w:top w:val="single" w:sz="4" w:space="0" w:color="000000"/>
                  <w:left w:val="single" w:sz="4" w:space="0" w:color="000000"/>
                  <w:bottom w:val="single" w:sz="4" w:space="0" w:color="000000"/>
                </w:tcBorders>
                <w:vAlign w:val="center"/>
              </w:tcPr>
            </w:tcPrChange>
          </w:tcPr>
          <w:p w14:paraId="6DDCE6D0" w14:textId="77777777" w:rsidR="00546A21" w:rsidRPr="00850DF3" w:rsidRDefault="00546A21">
            <w:pPr>
              <w:keepNext/>
              <w:keepLines/>
              <w:snapToGrid w:val="0"/>
              <w:rPr>
                <w:b/>
                <w:szCs w:val="22"/>
                <w:lang w:val="pl-PL"/>
              </w:rPr>
              <w:pPrChange w:id="788" w:author="Author">
                <w:pPr>
                  <w:keepNext/>
                  <w:keepLines/>
                  <w:snapToGrid w:val="0"/>
                  <w:jc w:val="center"/>
                </w:pPr>
              </w:pPrChange>
            </w:pPr>
            <w:r w:rsidRPr="00850DF3">
              <w:rPr>
                <w:b/>
                <w:szCs w:val="22"/>
                <w:lang w:val="pl-PL"/>
              </w:rPr>
              <w:t xml:space="preserve">Działanie niepożądane </w:t>
            </w:r>
          </w:p>
        </w:tc>
        <w:tc>
          <w:tcPr>
            <w:tcW w:w="1852" w:type="dxa"/>
            <w:tcBorders>
              <w:top w:val="single" w:sz="4" w:space="0" w:color="000000"/>
              <w:left w:val="single" w:sz="4" w:space="0" w:color="000000"/>
              <w:bottom w:val="single" w:sz="4" w:space="0" w:color="000000"/>
              <w:right w:val="single" w:sz="4" w:space="0" w:color="000000"/>
            </w:tcBorders>
            <w:tcPrChange w:id="789" w:author="Author">
              <w:tcPr>
                <w:tcW w:w="1852" w:type="dxa"/>
                <w:gridSpan w:val="2"/>
                <w:tcBorders>
                  <w:top w:val="single" w:sz="4" w:space="0" w:color="000000"/>
                  <w:left w:val="single" w:sz="4" w:space="0" w:color="000000"/>
                  <w:bottom w:val="single" w:sz="4" w:space="0" w:color="000000"/>
                  <w:right w:val="single" w:sz="4" w:space="0" w:color="000000"/>
                </w:tcBorders>
                <w:vAlign w:val="center"/>
              </w:tcPr>
            </w:tcPrChange>
          </w:tcPr>
          <w:p w14:paraId="4E8FB797" w14:textId="77777777" w:rsidR="00546A21" w:rsidRPr="00850DF3" w:rsidRDefault="00546A21">
            <w:pPr>
              <w:keepNext/>
              <w:keepLines/>
              <w:snapToGrid w:val="0"/>
              <w:rPr>
                <w:b/>
                <w:szCs w:val="22"/>
                <w:lang w:val="pl-PL"/>
              </w:rPr>
              <w:pPrChange w:id="790" w:author="Author">
                <w:pPr>
                  <w:keepNext/>
                  <w:keepLines/>
                  <w:snapToGrid w:val="0"/>
                  <w:jc w:val="center"/>
                </w:pPr>
              </w:pPrChange>
            </w:pPr>
            <w:r w:rsidRPr="00850DF3">
              <w:rPr>
                <w:b/>
                <w:szCs w:val="22"/>
                <w:lang w:val="pl-PL"/>
              </w:rPr>
              <w:t>Częstość</w:t>
            </w:r>
          </w:p>
        </w:tc>
      </w:tr>
      <w:tr w:rsidR="00F1000B" w:rsidRPr="009F2647" w14:paraId="6247CDD7" w14:textId="77777777" w:rsidTr="00AD6213">
        <w:trPr>
          <w:cantSplit/>
          <w:trHeight w:val="357"/>
          <w:trPrChange w:id="791" w:author="Author">
            <w:trPr>
              <w:gridBefore w:val="1"/>
              <w:cantSplit/>
              <w:trHeight w:val="357"/>
            </w:trPr>
          </w:trPrChange>
        </w:trPr>
        <w:tc>
          <w:tcPr>
            <w:tcW w:w="2610" w:type="dxa"/>
            <w:vMerge w:val="restart"/>
            <w:tcBorders>
              <w:top w:val="single" w:sz="4" w:space="0" w:color="000000"/>
              <w:left w:val="single" w:sz="4" w:space="0" w:color="000000"/>
            </w:tcBorders>
            <w:tcPrChange w:id="792" w:author="Author">
              <w:tcPr>
                <w:tcW w:w="2610" w:type="dxa"/>
                <w:gridSpan w:val="2"/>
                <w:vMerge w:val="restart"/>
                <w:tcBorders>
                  <w:top w:val="single" w:sz="4" w:space="0" w:color="000000"/>
                  <w:left w:val="single" w:sz="4" w:space="0" w:color="000000"/>
                </w:tcBorders>
              </w:tcPr>
            </w:tcPrChange>
          </w:tcPr>
          <w:p w14:paraId="101ADCAE" w14:textId="77777777" w:rsidR="00F1000B" w:rsidRPr="00850DF3" w:rsidRDefault="00F1000B" w:rsidP="007B1904">
            <w:pPr>
              <w:keepNext/>
              <w:keepLines/>
              <w:snapToGrid w:val="0"/>
              <w:rPr>
                <w:szCs w:val="22"/>
                <w:lang w:val="pl-PL"/>
              </w:rPr>
            </w:pPr>
            <w:r w:rsidRPr="00850DF3">
              <w:rPr>
                <w:szCs w:val="22"/>
                <w:lang w:val="pl-PL"/>
              </w:rPr>
              <w:t>Zakażenia i zarażenia pasożytnicze</w:t>
            </w:r>
          </w:p>
        </w:tc>
        <w:tc>
          <w:tcPr>
            <w:tcW w:w="4596" w:type="dxa"/>
            <w:tcBorders>
              <w:top w:val="single" w:sz="4" w:space="0" w:color="000000"/>
              <w:left w:val="single" w:sz="4" w:space="0" w:color="000000"/>
              <w:right w:val="single" w:sz="4" w:space="0" w:color="000000"/>
            </w:tcBorders>
            <w:tcPrChange w:id="793" w:author="Author">
              <w:tcPr>
                <w:tcW w:w="4596" w:type="dxa"/>
                <w:gridSpan w:val="2"/>
                <w:tcBorders>
                  <w:top w:val="single" w:sz="4" w:space="0" w:color="000000"/>
                  <w:left w:val="single" w:sz="4" w:space="0" w:color="000000"/>
                  <w:right w:val="single" w:sz="4" w:space="0" w:color="000000"/>
                </w:tcBorders>
              </w:tcPr>
            </w:tcPrChange>
          </w:tcPr>
          <w:p w14:paraId="7190BA7A" w14:textId="77777777" w:rsidR="00F1000B" w:rsidRPr="00850DF3" w:rsidRDefault="0042777B" w:rsidP="00F1000B">
            <w:pPr>
              <w:keepNext/>
              <w:keepLines/>
              <w:snapToGrid w:val="0"/>
              <w:rPr>
                <w:szCs w:val="22"/>
                <w:lang w:val="pl-PL"/>
              </w:rPr>
            </w:pPr>
            <w:r w:rsidRPr="00850DF3">
              <w:rPr>
                <w:szCs w:val="22"/>
                <w:lang w:val="pl-PL"/>
              </w:rPr>
              <w:t>Zakażenie</w:t>
            </w:r>
          </w:p>
        </w:tc>
        <w:tc>
          <w:tcPr>
            <w:tcW w:w="1852" w:type="dxa"/>
            <w:tcBorders>
              <w:top w:val="single" w:sz="4" w:space="0" w:color="000000"/>
              <w:left w:val="single" w:sz="4" w:space="0" w:color="000000"/>
              <w:right w:val="single" w:sz="4" w:space="0" w:color="000000"/>
            </w:tcBorders>
            <w:tcPrChange w:id="794" w:author="Author">
              <w:tcPr>
                <w:tcW w:w="1852" w:type="dxa"/>
                <w:gridSpan w:val="2"/>
                <w:tcBorders>
                  <w:top w:val="single" w:sz="4" w:space="0" w:color="000000"/>
                  <w:left w:val="single" w:sz="4" w:space="0" w:color="000000"/>
                  <w:right w:val="single" w:sz="4" w:space="0" w:color="000000"/>
                </w:tcBorders>
              </w:tcPr>
            </w:tcPrChange>
          </w:tcPr>
          <w:p w14:paraId="584ECE29" w14:textId="77777777" w:rsidR="00F1000B" w:rsidRPr="00850DF3" w:rsidRDefault="00F1000B" w:rsidP="007B1904">
            <w:pPr>
              <w:keepNext/>
              <w:keepLines/>
              <w:snapToGrid w:val="0"/>
              <w:rPr>
                <w:szCs w:val="22"/>
                <w:lang w:val="pl-PL"/>
              </w:rPr>
            </w:pPr>
            <w:r w:rsidRPr="00850DF3">
              <w:rPr>
                <w:szCs w:val="22"/>
                <w:lang w:val="pl-PL"/>
              </w:rPr>
              <w:t>Bardzo często</w:t>
            </w:r>
          </w:p>
        </w:tc>
      </w:tr>
      <w:tr w:rsidR="00C33D9C" w:rsidRPr="009F2647" w14:paraId="77461A1A" w14:textId="77777777" w:rsidTr="00AD6213">
        <w:trPr>
          <w:cantSplit/>
          <w:trHeight w:val="357"/>
          <w:trPrChange w:id="795" w:author="Author">
            <w:trPr>
              <w:gridBefore w:val="1"/>
              <w:cantSplit/>
              <w:trHeight w:val="357"/>
            </w:trPr>
          </w:trPrChange>
        </w:trPr>
        <w:tc>
          <w:tcPr>
            <w:tcW w:w="2610" w:type="dxa"/>
            <w:vMerge/>
            <w:tcBorders>
              <w:top w:val="single" w:sz="4" w:space="0" w:color="000000"/>
              <w:left w:val="single" w:sz="4" w:space="0" w:color="000000"/>
            </w:tcBorders>
            <w:tcPrChange w:id="796" w:author="Author">
              <w:tcPr>
                <w:tcW w:w="2610" w:type="dxa"/>
                <w:gridSpan w:val="2"/>
                <w:vMerge/>
                <w:tcBorders>
                  <w:top w:val="single" w:sz="4" w:space="0" w:color="000000"/>
                  <w:left w:val="single" w:sz="4" w:space="0" w:color="000000"/>
                </w:tcBorders>
              </w:tcPr>
            </w:tcPrChange>
          </w:tcPr>
          <w:p w14:paraId="77B08DDD" w14:textId="77777777" w:rsidR="00C33D9C" w:rsidRPr="00850DF3" w:rsidRDefault="00C33D9C" w:rsidP="007B1904">
            <w:pPr>
              <w:keepNext/>
              <w:keepLines/>
              <w:snapToGrid w:val="0"/>
              <w:rPr>
                <w:szCs w:val="22"/>
                <w:lang w:val="pl-PL"/>
              </w:rPr>
            </w:pPr>
          </w:p>
        </w:tc>
        <w:tc>
          <w:tcPr>
            <w:tcW w:w="4596" w:type="dxa"/>
            <w:tcBorders>
              <w:top w:val="single" w:sz="4" w:space="0" w:color="000000"/>
              <w:left w:val="single" w:sz="4" w:space="0" w:color="000000"/>
              <w:right w:val="single" w:sz="4" w:space="0" w:color="000000"/>
            </w:tcBorders>
            <w:tcPrChange w:id="797" w:author="Author">
              <w:tcPr>
                <w:tcW w:w="4596" w:type="dxa"/>
                <w:gridSpan w:val="2"/>
                <w:tcBorders>
                  <w:top w:val="single" w:sz="4" w:space="0" w:color="000000"/>
                  <w:left w:val="single" w:sz="4" w:space="0" w:color="000000"/>
                  <w:right w:val="single" w:sz="4" w:space="0" w:color="000000"/>
                </w:tcBorders>
              </w:tcPr>
            </w:tcPrChange>
          </w:tcPr>
          <w:p w14:paraId="4B3F528B" w14:textId="77777777" w:rsidR="00C33D9C" w:rsidRPr="00850DF3" w:rsidRDefault="00C33D9C" w:rsidP="00F1000B">
            <w:pPr>
              <w:keepNext/>
              <w:keepLines/>
              <w:snapToGrid w:val="0"/>
              <w:rPr>
                <w:szCs w:val="22"/>
                <w:lang w:val="pl-PL"/>
              </w:rPr>
            </w:pPr>
            <w:r w:rsidRPr="00850DF3">
              <w:rPr>
                <w:szCs w:val="22"/>
                <w:lang w:val="pl-PL"/>
              </w:rPr>
              <w:t>Zapalenie nosogardzieli</w:t>
            </w:r>
          </w:p>
        </w:tc>
        <w:tc>
          <w:tcPr>
            <w:tcW w:w="1852" w:type="dxa"/>
            <w:tcBorders>
              <w:top w:val="single" w:sz="4" w:space="0" w:color="000000"/>
              <w:left w:val="single" w:sz="4" w:space="0" w:color="000000"/>
              <w:right w:val="single" w:sz="4" w:space="0" w:color="000000"/>
            </w:tcBorders>
            <w:tcPrChange w:id="798" w:author="Author">
              <w:tcPr>
                <w:tcW w:w="1852" w:type="dxa"/>
                <w:gridSpan w:val="2"/>
                <w:tcBorders>
                  <w:top w:val="single" w:sz="4" w:space="0" w:color="000000"/>
                  <w:left w:val="single" w:sz="4" w:space="0" w:color="000000"/>
                  <w:right w:val="single" w:sz="4" w:space="0" w:color="000000"/>
                </w:tcBorders>
              </w:tcPr>
            </w:tcPrChange>
          </w:tcPr>
          <w:p w14:paraId="574E70B1" w14:textId="77777777" w:rsidR="00C33D9C" w:rsidRPr="00850DF3" w:rsidRDefault="00C33D9C" w:rsidP="007B1904">
            <w:pPr>
              <w:keepNext/>
              <w:keepLines/>
              <w:snapToGrid w:val="0"/>
              <w:rPr>
                <w:szCs w:val="22"/>
                <w:lang w:val="pl-PL"/>
              </w:rPr>
            </w:pPr>
            <w:r w:rsidRPr="00850DF3">
              <w:rPr>
                <w:szCs w:val="22"/>
                <w:lang w:val="pl-PL"/>
              </w:rPr>
              <w:t>Bardzo często</w:t>
            </w:r>
          </w:p>
        </w:tc>
      </w:tr>
      <w:tr w:rsidR="00F1000B" w:rsidRPr="009F2647" w14:paraId="075C460F" w14:textId="77777777" w:rsidTr="00AD6213">
        <w:trPr>
          <w:cantSplit/>
          <w:trPrChange w:id="799" w:author="Author">
            <w:trPr>
              <w:gridBefore w:val="1"/>
              <w:cantSplit/>
            </w:trPr>
          </w:trPrChange>
        </w:trPr>
        <w:tc>
          <w:tcPr>
            <w:tcW w:w="2610" w:type="dxa"/>
            <w:vMerge/>
            <w:tcBorders>
              <w:left w:val="single" w:sz="4" w:space="0" w:color="000000"/>
            </w:tcBorders>
            <w:tcPrChange w:id="800" w:author="Author">
              <w:tcPr>
                <w:tcW w:w="2610" w:type="dxa"/>
                <w:gridSpan w:val="2"/>
                <w:vMerge/>
                <w:tcBorders>
                  <w:left w:val="single" w:sz="4" w:space="0" w:color="000000"/>
                </w:tcBorders>
              </w:tcPr>
            </w:tcPrChange>
          </w:tcPr>
          <w:p w14:paraId="5764558C" w14:textId="77777777" w:rsidR="00F1000B" w:rsidRPr="00850DF3" w:rsidRDefault="00F1000B" w:rsidP="007B1904">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801" w:author="Author">
              <w:tcPr>
                <w:tcW w:w="4596" w:type="dxa"/>
                <w:gridSpan w:val="2"/>
                <w:tcBorders>
                  <w:top w:val="single" w:sz="4" w:space="0" w:color="000000"/>
                  <w:left w:val="single" w:sz="4" w:space="0" w:color="000000"/>
                  <w:bottom w:val="single" w:sz="4" w:space="0" w:color="000000"/>
                </w:tcBorders>
              </w:tcPr>
            </w:tcPrChange>
          </w:tcPr>
          <w:p w14:paraId="3F32D0AC" w14:textId="77777777" w:rsidR="00F1000B" w:rsidRPr="00850DF3" w:rsidRDefault="00F1000B" w:rsidP="007B1904">
            <w:pPr>
              <w:keepNext/>
              <w:keepLines/>
              <w:snapToGrid w:val="0"/>
              <w:rPr>
                <w:szCs w:val="22"/>
                <w:lang w:val="pl-PL"/>
              </w:rPr>
            </w:pPr>
            <w:r w:rsidRPr="00850DF3">
              <w:rPr>
                <w:szCs w:val="22"/>
                <w:lang w:val="pl-PL"/>
              </w:rPr>
              <w:t>Posocznica neutropeniczna</w:t>
            </w:r>
          </w:p>
        </w:tc>
        <w:tc>
          <w:tcPr>
            <w:tcW w:w="1852" w:type="dxa"/>
            <w:tcBorders>
              <w:top w:val="single" w:sz="4" w:space="0" w:color="000000"/>
              <w:left w:val="single" w:sz="4" w:space="0" w:color="000000"/>
              <w:bottom w:val="single" w:sz="4" w:space="0" w:color="000000"/>
              <w:right w:val="single" w:sz="4" w:space="0" w:color="000000"/>
            </w:tcBorders>
            <w:tcPrChange w:id="802"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1B7C3725" w14:textId="77777777" w:rsidR="00F1000B" w:rsidRPr="00850DF3" w:rsidRDefault="00F1000B" w:rsidP="007B1904">
            <w:pPr>
              <w:keepNext/>
              <w:keepLines/>
              <w:snapToGrid w:val="0"/>
              <w:rPr>
                <w:szCs w:val="22"/>
                <w:lang w:val="pl-PL"/>
              </w:rPr>
            </w:pPr>
            <w:r w:rsidRPr="00850DF3">
              <w:rPr>
                <w:szCs w:val="22"/>
                <w:lang w:val="pl-PL"/>
              </w:rPr>
              <w:t>Często</w:t>
            </w:r>
          </w:p>
        </w:tc>
      </w:tr>
      <w:tr w:rsidR="00F1000B" w:rsidRPr="009F2647" w14:paraId="2A984E34" w14:textId="77777777" w:rsidTr="00AD6213">
        <w:trPr>
          <w:cantSplit/>
          <w:trPrChange w:id="803" w:author="Author">
            <w:trPr>
              <w:gridBefore w:val="1"/>
              <w:cantSplit/>
            </w:trPr>
          </w:trPrChange>
        </w:trPr>
        <w:tc>
          <w:tcPr>
            <w:tcW w:w="2610" w:type="dxa"/>
            <w:vMerge/>
            <w:tcBorders>
              <w:left w:val="single" w:sz="4" w:space="0" w:color="000000"/>
            </w:tcBorders>
            <w:tcPrChange w:id="804" w:author="Author">
              <w:tcPr>
                <w:tcW w:w="2610" w:type="dxa"/>
                <w:gridSpan w:val="2"/>
                <w:vMerge/>
                <w:tcBorders>
                  <w:left w:val="single" w:sz="4" w:space="0" w:color="000000"/>
                </w:tcBorders>
              </w:tcPr>
            </w:tcPrChange>
          </w:tcPr>
          <w:p w14:paraId="79F86917" w14:textId="77777777" w:rsidR="00F1000B" w:rsidRPr="00850DF3" w:rsidRDefault="00F1000B" w:rsidP="007B1904">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805" w:author="Author">
              <w:tcPr>
                <w:tcW w:w="4596" w:type="dxa"/>
                <w:gridSpan w:val="2"/>
                <w:tcBorders>
                  <w:top w:val="single" w:sz="4" w:space="0" w:color="000000"/>
                  <w:left w:val="single" w:sz="4" w:space="0" w:color="000000"/>
                  <w:bottom w:val="single" w:sz="4" w:space="0" w:color="000000"/>
                </w:tcBorders>
              </w:tcPr>
            </w:tcPrChange>
          </w:tcPr>
          <w:p w14:paraId="49E487AC" w14:textId="77777777" w:rsidR="00F1000B" w:rsidRPr="00850DF3" w:rsidRDefault="00F1000B" w:rsidP="007B1904">
            <w:pPr>
              <w:keepNext/>
              <w:keepLines/>
              <w:snapToGrid w:val="0"/>
              <w:rPr>
                <w:szCs w:val="22"/>
                <w:lang w:val="pl-PL"/>
              </w:rPr>
            </w:pPr>
            <w:r w:rsidRPr="00850DF3">
              <w:rPr>
                <w:szCs w:val="22"/>
                <w:lang w:val="pl-PL"/>
              </w:rPr>
              <w:t xml:space="preserve">Zapalenie pęcherza </w:t>
            </w:r>
          </w:p>
        </w:tc>
        <w:tc>
          <w:tcPr>
            <w:tcW w:w="1852" w:type="dxa"/>
            <w:tcBorders>
              <w:top w:val="single" w:sz="4" w:space="0" w:color="000000"/>
              <w:left w:val="single" w:sz="4" w:space="0" w:color="000000"/>
              <w:bottom w:val="single" w:sz="4" w:space="0" w:color="000000"/>
              <w:right w:val="single" w:sz="4" w:space="0" w:color="000000"/>
            </w:tcBorders>
            <w:tcPrChange w:id="806"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5F35B61D" w14:textId="77777777" w:rsidR="00F1000B" w:rsidRPr="00850DF3" w:rsidRDefault="00F1000B" w:rsidP="007B1904">
            <w:pPr>
              <w:keepNext/>
              <w:keepLines/>
              <w:snapToGrid w:val="0"/>
              <w:rPr>
                <w:szCs w:val="22"/>
                <w:lang w:val="pl-PL"/>
              </w:rPr>
            </w:pPr>
            <w:r w:rsidRPr="00850DF3">
              <w:rPr>
                <w:szCs w:val="22"/>
                <w:lang w:val="pl-PL"/>
              </w:rPr>
              <w:t xml:space="preserve">Często </w:t>
            </w:r>
          </w:p>
        </w:tc>
      </w:tr>
      <w:tr w:rsidR="00F1000B" w:rsidRPr="009F2647" w14:paraId="2ACC2760" w14:textId="77777777" w:rsidTr="00AD6213">
        <w:trPr>
          <w:cantSplit/>
          <w:trPrChange w:id="807" w:author="Author">
            <w:trPr>
              <w:gridBefore w:val="1"/>
              <w:cantSplit/>
            </w:trPr>
          </w:trPrChange>
        </w:trPr>
        <w:tc>
          <w:tcPr>
            <w:tcW w:w="2610" w:type="dxa"/>
            <w:vMerge/>
            <w:tcBorders>
              <w:left w:val="single" w:sz="4" w:space="0" w:color="000000"/>
            </w:tcBorders>
            <w:tcPrChange w:id="808" w:author="Author">
              <w:tcPr>
                <w:tcW w:w="2610" w:type="dxa"/>
                <w:gridSpan w:val="2"/>
                <w:vMerge/>
                <w:tcBorders>
                  <w:left w:val="single" w:sz="4" w:space="0" w:color="000000"/>
                </w:tcBorders>
              </w:tcPr>
            </w:tcPrChange>
          </w:tcPr>
          <w:p w14:paraId="2FFCE84C" w14:textId="77777777" w:rsidR="00F1000B" w:rsidRPr="00850DF3" w:rsidRDefault="00F1000B" w:rsidP="007B1904">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809" w:author="Author">
              <w:tcPr>
                <w:tcW w:w="4596" w:type="dxa"/>
                <w:gridSpan w:val="2"/>
                <w:tcBorders>
                  <w:top w:val="single" w:sz="4" w:space="0" w:color="000000"/>
                  <w:left w:val="single" w:sz="4" w:space="0" w:color="000000"/>
                  <w:bottom w:val="single" w:sz="4" w:space="0" w:color="000000"/>
                </w:tcBorders>
              </w:tcPr>
            </w:tcPrChange>
          </w:tcPr>
          <w:p w14:paraId="1468896C" w14:textId="77777777" w:rsidR="00F1000B" w:rsidRPr="00850DF3" w:rsidRDefault="00F1000B" w:rsidP="007B1904">
            <w:pPr>
              <w:keepNext/>
              <w:keepLines/>
              <w:snapToGrid w:val="0"/>
              <w:rPr>
                <w:szCs w:val="22"/>
                <w:lang w:val="pl-PL"/>
              </w:rPr>
            </w:pPr>
            <w:r w:rsidRPr="00850DF3">
              <w:rPr>
                <w:szCs w:val="22"/>
                <w:lang w:val="pl-PL"/>
              </w:rPr>
              <w:t>Grypa</w:t>
            </w:r>
          </w:p>
        </w:tc>
        <w:tc>
          <w:tcPr>
            <w:tcW w:w="1852" w:type="dxa"/>
            <w:tcBorders>
              <w:top w:val="single" w:sz="4" w:space="0" w:color="000000"/>
              <w:left w:val="single" w:sz="4" w:space="0" w:color="000000"/>
              <w:bottom w:val="single" w:sz="4" w:space="0" w:color="000000"/>
              <w:right w:val="single" w:sz="4" w:space="0" w:color="000000"/>
            </w:tcBorders>
            <w:tcPrChange w:id="810"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096CB799" w14:textId="77777777" w:rsidR="00F1000B" w:rsidRPr="00850DF3" w:rsidRDefault="00F1000B" w:rsidP="007B1904">
            <w:pPr>
              <w:keepNext/>
              <w:keepLines/>
              <w:snapToGrid w:val="0"/>
              <w:rPr>
                <w:szCs w:val="22"/>
                <w:lang w:val="pl-PL"/>
              </w:rPr>
            </w:pPr>
            <w:r w:rsidRPr="00850DF3">
              <w:rPr>
                <w:szCs w:val="22"/>
                <w:lang w:val="pl-PL"/>
              </w:rPr>
              <w:t>Często</w:t>
            </w:r>
          </w:p>
        </w:tc>
      </w:tr>
      <w:tr w:rsidR="00F1000B" w:rsidRPr="009F2647" w14:paraId="0A8048AA" w14:textId="77777777" w:rsidTr="00AD6213">
        <w:trPr>
          <w:cantSplit/>
          <w:trPrChange w:id="811" w:author="Author">
            <w:trPr>
              <w:gridBefore w:val="1"/>
              <w:cantSplit/>
            </w:trPr>
          </w:trPrChange>
        </w:trPr>
        <w:tc>
          <w:tcPr>
            <w:tcW w:w="2610" w:type="dxa"/>
            <w:vMerge/>
            <w:tcBorders>
              <w:left w:val="single" w:sz="4" w:space="0" w:color="000000"/>
            </w:tcBorders>
            <w:tcPrChange w:id="812" w:author="Author">
              <w:tcPr>
                <w:tcW w:w="2610" w:type="dxa"/>
                <w:gridSpan w:val="2"/>
                <w:vMerge/>
                <w:tcBorders>
                  <w:left w:val="single" w:sz="4" w:space="0" w:color="000000"/>
                </w:tcBorders>
              </w:tcPr>
            </w:tcPrChange>
          </w:tcPr>
          <w:p w14:paraId="750F4997" w14:textId="77777777" w:rsidR="00F1000B" w:rsidRPr="00850DF3" w:rsidRDefault="00F1000B" w:rsidP="007B1904">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813" w:author="Author">
              <w:tcPr>
                <w:tcW w:w="4596" w:type="dxa"/>
                <w:gridSpan w:val="2"/>
                <w:tcBorders>
                  <w:top w:val="single" w:sz="4" w:space="0" w:color="000000"/>
                  <w:left w:val="single" w:sz="4" w:space="0" w:color="000000"/>
                  <w:bottom w:val="single" w:sz="4" w:space="0" w:color="000000"/>
                </w:tcBorders>
              </w:tcPr>
            </w:tcPrChange>
          </w:tcPr>
          <w:p w14:paraId="66871D24" w14:textId="77777777" w:rsidR="00F1000B" w:rsidRPr="00850DF3" w:rsidRDefault="00F1000B" w:rsidP="007B1904">
            <w:pPr>
              <w:keepNext/>
              <w:keepLines/>
              <w:snapToGrid w:val="0"/>
              <w:rPr>
                <w:szCs w:val="22"/>
                <w:lang w:val="pl-PL"/>
              </w:rPr>
            </w:pPr>
            <w:r w:rsidRPr="00850DF3">
              <w:rPr>
                <w:szCs w:val="22"/>
                <w:lang w:val="pl-PL"/>
              </w:rPr>
              <w:t xml:space="preserve">Zapalenie zatok </w:t>
            </w:r>
          </w:p>
        </w:tc>
        <w:tc>
          <w:tcPr>
            <w:tcW w:w="1852" w:type="dxa"/>
            <w:tcBorders>
              <w:top w:val="single" w:sz="4" w:space="0" w:color="000000"/>
              <w:left w:val="single" w:sz="4" w:space="0" w:color="000000"/>
              <w:bottom w:val="single" w:sz="4" w:space="0" w:color="000000"/>
              <w:right w:val="single" w:sz="4" w:space="0" w:color="000000"/>
            </w:tcBorders>
            <w:tcPrChange w:id="814"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6875CE82" w14:textId="77777777" w:rsidR="00F1000B" w:rsidRPr="00850DF3" w:rsidRDefault="00F1000B" w:rsidP="007B1904">
            <w:pPr>
              <w:keepNext/>
              <w:keepLines/>
              <w:snapToGrid w:val="0"/>
              <w:rPr>
                <w:szCs w:val="22"/>
                <w:lang w:val="pl-PL"/>
              </w:rPr>
            </w:pPr>
            <w:r w:rsidRPr="00850DF3">
              <w:rPr>
                <w:szCs w:val="22"/>
                <w:lang w:val="pl-PL"/>
              </w:rPr>
              <w:t xml:space="preserve">Często </w:t>
            </w:r>
          </w:p>
        </w:tc>
      </w:tr>
      <w:tr w:rsidR="00F1000B" w:rsidRPr="009F2647" w14:paraId="01179D56" w14:textId="77777777" w:rsidTr="00AD6213">
        <w:trPr>
          <w:cantSplit/>
          <w:trPrChange w:id="815" w:author="Author">
            <w:trPr>
              <w:gridBefore w:val="1"/>
              <w:cantSplit/>
            </w:trPr>
          </w:trPrChange>
        </w:trPr>
        <w:tc>
          <w:tcPr>
            <w:tcW w:w="2610" w:type="dxa"/>
            <w:vMerge/>
            <w:tcBorders>
              <w:left w:val="single" w:sz="4" w:space="0" w:color="000000"/>
            </w:tcBorders>
            <w:tcPrChange w:id="816" w:author="Author">
              <w:tcPr>
                <w:tcW w:w="2610" w:type="dxa"/>
                <w:gridSpan w:val="2"/>
                <w:vMerge/>
                <w:tcBorders>
                  <w:left w:val="single" w:sz="4" w:space="0" w:color="000000"/>
                </w:tcBorders>
              </w:tcPr>
            </w:tcPrChange>
          </w:tcPr>
          <w:p w14:paraId="767069C3" w14:textId="77777777" w:rsidR="00F1000B" w:rsidRPr="00850DF3" w:rsidRDefault="00F1000B" w:rsidP="007B1904">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817" w:author="Author">
              <w:tcPr>
                <w:tcW w:w="4596" w:type="dxa"/>
                <w:gridSpan w:val="2"/>
                <w:tcBorders>
                  <w:top w:val="single" w:sz="4" w:space="0" w:color="000000"/>
                  <w:left w:val="single" w:sz="4" w:space="0" w:color="000000"/>
                  <w:bottom w:val="single" w:sz="4" w:space="0" w:color="000000"/>
                </w:tcBorders>
              </w:tcPr>
            </w:tcPrChange>
          </w:tcPr>
          <w:p w14:paraId="51964D08" w14:textId="77777777" w:rsidR="00F1000B" w:rsidRPr="00850DF3" w:rsidRDefault="00F1000B" w:rsidP="007B1904">
            <w:pPr>
              <w:keepNext/>
              <w:keepLines/>
              <w:snapToGrid w:val="0"/>
              <w:rPr>
                <w:szCs w:val="22"/>
                <w:lang w:val="pl-PL"/>
              </w:rPr>
            </w:pPr>
            <w:r w:rsidRPr="00850DF3">
              <w:rPr>
                <w:szCs w:val="22"/>
                <w:lang w:val="pl-PL"/>
              </w:rPr>
              <w:t xml:space="preserve">Infekcje skóry </w:t>
            </w:r>
          </w:p>
        </w:tc>
        <w:tc>
          <w:tcPr>
            <w:tcW w:w="1852" w:type="dxa"/>
            <w:tcBorders>
              <w:top w:val="single" w:sz="4" w:space="0" w:color="000000"/>
              <w:left w:val="single" w:sz="4" w:space="0" w:color="000000"/>
              <w:bottom w:val="single" w:sz="4" w:space="0" w:color="000000"/>
              <w:right w:val="single" w:sz="4" w:space="0" w:color="000000"/>
            </w:tcBorders>
            <w:tcPrChange w:id="818"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0E161B07" w14:textId="77777777" w:rsidR="00F1000B" w:rsidRPr="00850DF3" w:rsidRDefault="00F1000B" w:rsidP="007B1904">
            <w:pPr>
              <w:keepNext/>
              <w:keepLines/>
              <w:snapToGrid w:val="0"/>
              <w:rPr>
                <w:szCs w:val="22"/>
                <w:lang w:val="pl-PL"/>
              </w:rPr>
            </w:pPr>
            <w:r w:rsidRPr="00850DF3">
              <w:rPr>
                <w:szCs w:val="22"/>
                <w:lang w:val="pl-PL"/>
              </w:rPr>
              <w:t>Często</w:t>
            </w:r>
          </w:p>
        </w:tc>
      </w:tr>
      <w:tr w:rsidR="00F1000B" w:rsidRPr="009F2647" w14:paraId="4DF4E967" w14:textId="77777777" w:rsidTr="00AD6213">
        <w:trPr>
          <w:cantSplit/>
          <w:trPrChange w:id="819" w:author="Author">
            <w:trPr>
              <w:gridBefore w:val="1"/>
              <w:cantSplit/>
            </w:trPr>
          </w:trPrChange>
        </w:trPr>
        <w:tc>
          <w:tcPr>
            <w:tcW w:w="2610" w:type="dxa"/>
            <w:vMerge/>
            <w:tcBorders>
              <w:left w:val="single" w:sz="4" w:space="0" w:color="000000"/>
            </w:tcBorders>
            <w:tcPrChange w:id="820" w:author="Author">
              <w:tcPr>
                <w:tcW w:w="2610" w:type="dxa"/>
                <w:gridSpan w:val="2"/>
                <w:vMerge/>
                <w:tcBorders>
                  <w:left w:val="single" w:sz="4" w:space="0" w:color="000000"/>
                </w:tcBorders>
              </w:tcPr>
            </w:tcPrChange>
          </w:tcPr>
          <w:p w14:paraId="01FB8BCB" w14:textId="77777777" w:rsidR="00F1000B" w:rsidRPr="00850DF3" w:rsidRDefault="00F1000B" w:rsidP="007B1904">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821" w:author="Author">
              <w:tcPr>
                <w:tcW w:w="4596" w:type="dxa"/>
                <w:gridSpan w:val="2"/>
                <w:tcBorders>
                  <w:top w:val="single" w:sz="4" w:space="0" w:color="000000"/>
                  <w:left w:val="single" w:sz="4" w:space="0" w:color="000000"/>
                  <w:bottom w:val="single" w:sz="4" w:space="0" w:color="000000"/>
                </w:tcBorders>
              </w:tcPr>
            </w:tcPrChange>
          </w:tcPr>
          <w:p w14:paraId="2A2E89EB" w14:textId="77777777" w:rsidR="00F1000B" w:rsidRPr="00850DF3" w:rsidRDefault="00F1000B" w:rsidP="007B1904">
            <w:pPr>
              <w:keepNext/>
              <w:keepLines/>
              <w:snapToGrid w:val="0"/>
              <w:rPr>
                <w:szCs w:val="22"/>
                <w:lang w:val="pl-PL"/>
              </w:rPr>
            </w:pPr>
            <w:r w:rsidRPr="00850DF3">
              <w:rPr>
                <w:szCs w:val="22"/>
                <w:lang w:val="pl-PL"/>
              </w:rPr>
              <w:t xml:space="preserve">Zapalenie śluzówki nosa </w:t>
            </w:r>
          </w:p>
        </w:tc>
        <w:tc>
          <w:tcPr>
            <w:tcW w:w="1852" w:type="dxa"/>
            <w:tcBorders>
              <w:top w:val="single" w:sz="4" w:space="0" w:color="000000"/>
              <w:left w:val="single" w:sz="4" w:space="0" w:color="000000"/>
              <w:bottom w:val="single" w:sz="4" w:space="0" w:color="000000"/>
              <w:right w:val="single" w:sz="4" w:space="0" w:color="000000"/>
            </w:tcBorders>
            <w:tcPrChange w:id="822"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566DD0ED" w14:textId="77777777" w:rsidR="00F1000B" w:rsidRPr="00850DF3" w:rsidRDefault="00F1000B" w:rsidP="007B1904">
            <w:pPr>
              <w:keepNext/>
              <w:keepLines/>
              <w:snapToGrid w:val="0"/>
              <w:rPr>
                <w:szCs w:val="22"/>
                <w:lang w:val="pl-PL"/>
              </w:rPr>
            </w:pPr>
            <w:r w:rsidRPr="00850DF3">
              <w:rPr>
                <w:szCs w:val="22"/>
                <w:lang w:val="pl-PL"/>
              </w:rPr>
              <w:t xml:space="preserve">Często </w:t>
            </w:r>
          </w:p>
        </w:tc>
      </w:tr>
      <w:tr w:rsidR="00F1000B" w:rsidRPr="009F2647" w14:paraId="37A961EA" w14:textId="77777777" w:rsidTr="00AD6213">
        <w:trPr>
          <w:cantSplit/>
          <w:trPrChange w:id="823" w:author="Author">
            <w:trPr>
              <w:gridBefore w:val="1"/>
              <w:cantSplit/>
            </w:trPr>
          </w:trPrChange>
        </w:trPr>
        <w:tc>
          <w:tcPr>
            <w:tcW w:w="2610" w:type="dxa"/>
            <w:vMerge/>
            <w:tcBorders>
              <w:left w:val="single" w:sz="4" w:space="0" w:color="000000"/>
            </w:tcBorders>
            <w:tcPrChange w:id="824" w:author="Author">
              <w:tcPr>
                <w:tcW w:w="2610" w:type="dxa"/>
                <w:gridSpan w:val="2"/>
                <w:vMerge/>
                <w:tcBorders>
                  <w:left w:val="single" w:sz="4" w:space="0" w:color="000000"/>
                </w:tcBorders>
              </w:tcPr>
            </w:tcPrChange>
          </w:tcPr>
          <w:p w14:paraId="47AAF9B9" w14:textId="77777777" w:rsidR="00F1000B" w:rsidRPr="00850DF3" w:rsidRDefault="00F1000B" w:rsidP="007B1904">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825" w:author="Author">
              <w:tcPr>
                <w:tcW w:w="4596" w:type="dxa"/>
                <w:gridSpan w:val="2"/>
                <w:tcBorders>
                  <w:top w:val="single" w:sz="4" w:space="0" w:color="000000"/>
                  <w:left w:val="single" w:sz="4" w:space="0" w:color="000000"/>
                  <w:bottom w:val="single" w:sz="4" w:space="0" w:color="000000"/>
                </w:tcBorders>
              </w:tcPr>
            </w:tcPrChange>
          </w:tcPr>
          <w:p w14:paraId="053AF7DE" w14:textId="77777777" w:rsidR="00F1000B" w:rsidRPr="00850DF3" w:rsidRDefault="00F1000B" w:rsidP="007B1904">
            <w:pPr>
              <w:keepNext/>
              <w:keepLines/>
              <w:snapToGrid w:val="0"/>
              <w:rPr>
                <w:szCs w:val="22"/>
                <w:lang w:val="pl-PL"/>
              </w:rPr>
            </w:pPr>
            <w:r w:rsidRPr="00850DF3">
              <w:rPr>
                <w:szCs w:val="22"/>
                <w:lang w:val="pl-PL"/>
              </w:rPr>
              <w:t>Zakażenia górnych dróg oddechowych</w:t>
            </w:r>
          </w:p>
        </w:tc>
        <w:tc>
          <w:tcPr>
            <w:tcW w:w="1852" w:type="dxa"/>
            <w:tcBorders>
              <w:top w:val="single" w:sz="4" w:space="0" w:color="000000"/>
              <w:left w:val="single" w:sz="4" w:space="0" w:color="000000"/>
              <w:bottom w:val="single" w:sz="4" w:space="0" w:color="000000"/>
              <w:right w:val="single" w:sz="4" w:space="0" w:color="000000"/>
            </w:tcBorders>
            <w:tcPrChange w:id="826"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4243A1F7" w14:textId="77777777" w:rsidR="00F1000B" w:rsidRPr="00850DF3" w:rsidRDefault="00F1000B" w:rsidP="007B1904">
            <w:pPr>
              <w:keepNext/>
              <w:keepLines/>
              <w:snapToGrid w:val="0"/>
              <w:rPr>
                <w:szCs w:val="22"/>
                <w:lang w:val="pl-PL"/>
              </w:rPr>
            </w:pPr>
            <w:r w:rsidRPr="00850DF3">
              <w:rPr>
                <w:szCs w:val="22"/>
                <w:lang w:val="pl-PL"/>
              </w:rPr>
              <w:t>Często</w:t>
            </w:r>
          </w:p>
        </w:tc>
      </w:tr>
      <w:tr w:rsidR="00F1000B" w:rsidRPr="009F2647" w14:paraId="09DD4FEE" w14:textId="77777777" w:rsidTr="00AD6213">
        <w:trPr>
          <w:cantSplit/>
          <w:trHeight w:val="70"/>
          <w:trPrChange w:id="827" w:author="Author">
            <w:trPr>
              <w:gridBefore w:val="1"/>
              <w:cantSplit/>
              <w:trHeight w:val="70"/>
            </w:trPr>
          </w:trPrChange>
        </w:trPr>
        <w:tc>
          <w:tcPr>
            <w:tcW w:w="2610" w:type="dxa"/>
            <w:vMerge/>
            <w:tcBorders>
              <w:left w:val="single" w:sz="4" w:space="0" w:color="000000"/>
            </w:tcBorders>
            <w:tcPrChange w:id="828" w:author="Author">
              <w:tcPr>
                <w:tcW w:w="2610" w:type="dxa"/>
                <w:gridSpan w:val="2"/>
                <w:vMerge/>
                <w:tcBorders>
                  <w:left w:val="single" w:sz="4" w:space="0" w:color="000000"/>
                </w:tcBorders>
              </w:tcPr>
            </w:tcPrChange>
          </w:tcPr>
          <w:p w14:paraId="781E1809" w14:textId="77777777" w:rsidR="00F1000B" w:rsidRPr="00850DF3" w:rsidRDefault="00F1000B" w:rsidP="00EE52DC">
            <w:pPr>
              <w:snapToGrid w:val="0"/>
              <w:rPr>
                <w:lang w:val="pl-PL"/>
              </w:rPr>
            </w:pPr>
          </w:p>
        </w:tc>
        <w:tc>
          <w:tcPr>
            <w:tcW w:w="4596" w:type="dxa"/>
            <w:tcBorders>
              <w:left w:val="single" w:sz="4" w:space="0" w:color="000000"/>
              <w:bottom w:val="single" w:sz="4" w:space="0" w:color="000000"/>
            </w:tcBorders>
            <w:tcPrChange w:id="829" w:author="Author">
              <w:tcPr>
                <w:tcW w:w="4596" w:type="dxa"/>
                <w:gridSpan w:val="2"/>
                <w:tcBorders>
                  <w:left w:val="single" w:sz="4" w:space="0" w:color="000000"/>
                  <w:bottom w:val="single" w:sz="4" w:space="0" w:color="000000"/>
                </w:tcBorders>
              </w:tcPr>
            </w:tcPrChange>
          </w:tcPr>
          <w:p w14:paraId="358CFCCB" w14:textId="77777777" w:rsidR="00F1000B" w:rsidRPr="00850DF3" w:rsidRDefault="00F1000B" w:rsidP="00EE52DC">
            <w:pPr>
              <w:snapToGrid w:val="0"/>
              <w:rPr>
                <w:szCs w:val="22"/>
                <w:lang w:val="pl-PL"/>
              </w:rPr>
            </w:pPr>
            <w:r w:rsidRPr="00850DF3">
              <w:rPr>
                <w:szCs w:val="22"/>
                <w:lang w:val="pl-PL"/>
              </w:rPr>
              <w:t>Infekcje układu moczowego</w:t>
            </w:r>
          </w:p>
        </w:tc>
        <w:tc>
          <w:tcPr>
            <w:tcW w:w="1852" w:type="dxa"/>
            <w:tcBorders>
              <w:left w:val="single" w:sz="4" w:space="0" w:color="000000"/>
              <w:bottom w:val="single" w:sz="4" w:space="0" w:color="000000"/>
              <w:right w:val="single" w:sz="4" w:space="0" w:color="000000"/>
            </w:tcBorders>
            <w:tcPrChange w:id="830" w:author="Author">
              <w:tcPr>
                <w:tcW w:w="1852" w:type="dxa"/>
                <w:gridSpan w:val="2"/>
                <w:tcBorders>
                  <w:left w:val="single" w:sz="4" w:space="0" w:color="000000"/>
                  <w:bottom w:val="single" w:sz="4" w:space="0" w:color="000000"/>
                  <w:right w:val="single" w:sz="4" w:space="0" w:color="000000"/>
                </w:tcBorders>
              </w:tcPr>
            </w:tcPrChange>
          </w:tcPr>
          <w:p w14:paraId="7CCAC465" w14:textId="77777777" w:rsidR="00F1000B" w:rsidRPr="00850DF3" w:rsidRDefault="00F1000B" w:rsidP="00EE52DC">
            <w:pPr>
              <w:snapToGrid w:val="0"/>
              <w:rPr>
                <w:szCs w:val="22"/>
                <w:lang w:val="pl-PL"/>
              </w:rPr>
            </w:pPr>
            <w:r w:rsidRPr="00850DF3">
              <w:rPr>
                <w:szCs w:val="22"/>
                <w:lang w:val="pl-PL"/>
              </w:rPr>
              <w:t>Często</w:t>
            </w:r>
          </w:p>
        </w:tc>
      </w:tr>
      <w:tr w:rsidR="00C33D9C" w:rsidRPr="009F2647" w14:paraId="2148C5BF" w14:textId="77777777" w:rsidTr="00AD6213">
        <w:trPr>
          <w:cantSplit/>
          <w:trHeight w:val="70"/>
          <w:trPrChange w:id="831" w:author="Author">
            <w:trPr>
              <w:gridBefore w:val="1"/>
              <w:cantSplit/>
              <w:trHeight w:val="70"/>
            </w:trPr>
          </w:trPrChange>
        </w:trPr>
        <w:tc>
          <w:tcPr>
            <w:tcW w:w="2610" w:type="dxa"/>
            <w:vMerge/>
            <w:tcBorders>
              <w:left w:val="single" w:sz="4" w:space="0" w:color="000000"/>
            </w:tcBorders>
            <w:tcPrChange w:id="832" w:author="Author">
              <w:tcPr>
                <w:tcW w:w="2610" w:type="dxa"/>
                <w:gridSpan w:val="2"/>
                <w:vMerge/>
                <w:tcBorders>
                  <w:left w:val="single" w:sz="4" w:space="0" w:color="000000"/>
                </w:tcBorders>
              </w:tcPr>
            </w:tcPrChange>
          </w:tcPr>
          <w:p w14:paraId="0A500D0B" w14:textId="77777777" w:rsidR="00C33D9C" w:rsidRPr="00850DF3" w:rsidRDefault="00C33D9C" w:rsidP="00EE52DC">
            <w:pPr>
              <w:snapToGrid w:val="0"/>
              <w:rPr>
                <w:lang w:val="pl-PL"/>
              </w:rPr>
            </w:pPr>
          </w:p>
        </w:tc>
        <w:tc>
          <w:tcPr>
            <w:tcW w:w="4596" w:type="dxa"/>
            <w:tcBorders>
              <w:left w:val="single" w:sz="4" w:space="0" w:color="000000"/>
              <w:bottom w:val="single" w:sz="4" w:space="0" w:color="000000"/>
            </w:tcBorders>
            <w:tcPrChange w:id="833" w:author="Author">
              <w:tcPr>
                <w:tcW w:w="4596" w:type="dxa"/>
                <w:gridSpan w:val="2"/>
                <w:tcBorders>
                  <w:left w:val="single" w:sz="4" w:space="0" w:color="000000"/>
                  <w:bottom w:val="single" w:sz="4" w:space="0" w:color="000000"/>
                </w:tcBorders>
              </w:tcPr>
            </w:tcPrChange>
          </w:tcPr>
          <w:p w14:paraId="3C111F96" w14:textId="77777777" w:rsidR="00C33D9C" w:rsidRPr="00850DF3" w:rsidRDefault="00C33D9C" w:rsidP="00EE52DC">
            <w:pPr>
              <w:snapToGrid w:val="0"/>
              <w:rPr>
                <w:szCs w:val="22"/>
                <w:lang w:val="pl-PL"/>
              </w:rPr>
            </w:pPr>
            <w:r w:rsidRPr="00850DF3">
              <w:rPr>
                <w:szCs w:val="22"/>
                <w:lang w:val="pl-PL"/>
              </w:rPr>
              <w:t>Zapalenie gardła</w:t>
            </w:r>
          </w:p>
        </w:tc>
        <w:tc>
          <w:tcPr>
            <w:tcW w:w="1852" w:type="dxa"/>
            <w:tcBorders>
              <w:left w:val="single" w:sz="4" w:space="0" w:color="000000"/>
              <w:bottom w:val="single" w:sz="4" w:space="0" w:color="000000"/>
              <w:right w:val="single" w:sz="4" w:space="0" w:color="000000"/>
            </w:tcBorders>
            <w:tcPrChange w:id="834" w:author="Author">
              <w:tcPr>
                <w:tcW w:w="1852" w:type="dxa"/>
                <w:gridSpan w:val="2"/>
                <w:tcBorders>
                  <w:left w:val="single" w:sz="4" w:space="0" w:color="000000"/>
                  <w:bottom w:val="single" w:sz="4" w:space="0" w:color="000000"/>
                  <w:right w:val="single" w:sz="4" w:space="0" w:color="000000"/>
                </w:tcBorders>
              </w:tcPr>
            </w:tcPrChange>
          </w:tcPr>
          <w:p w14:paraId="77F586FE" w14:textId="77777777" w:rsidR="00C33D9C" w:rsidRPr="00850DF3" w:rsidRDefault="00C33D9C" w:rsidP="00EE52DC">
            <w:pPr>
              <w:snapToGrid w:val="0"/>
              <w:rPr>
                <w:szCs w:val="22"/>
                <w:lang w:val="pl-PL"/>
              </w:rPr>
            </w:pPr>
            <w:r w:rsidRPr="00850DF3">
              <w:rPr>
                <w:szCs w:val="22"/>
                <w:lang w:val="pl-PL"/>
              </w:rPr>
              <w:t>Często</w:t>
            </w:r>
          </w:p>
        </w:tc>
      </w:tr>
      <w:tr w:rsidR="00546A21" w:rsidRPr="009F2647" w14:paraId="109240E9" w14:textId="77777777" w:rsidTr="00AD6213">
        <w:trPr>
          <w:cantSplit/>
          <w:trPrChange w:id="835" w:author="Author">
            <w:trPr>
              <w:gridBefore w:val="1"/>
              <w:cantSplit/>
            </w:trPr>
          </w:trPrChange>
        </w:trPr>
        <w:tc>
          <w:tcPr>
            <w:tcW w:w="2610" w:type="dxa"/>
            <w:vMerge w:val="restart"/>
            <w:tcBorders>
              <w:top w:val="single" w:sz="4" w:space="0" w:color="000000"/>
              <w:left w:val="single" w:sz="4" w:space="0" w:color="000000"/>
              <w:bottom w:val="single" w:sz="4" w:space="0" w:color="000000"/>
            </w:tcBorders>
            <w:tcPrChange w:id="836" w:author="Author">
              <w:tcPr>
                <w:tcW w:w="2610" w:type="dxa"/>
                <w:gridSpan w:val="2"/>
                <w:vMerge w:val="restart"/>
                <w:tcBorders>
                  <w:top w:val="single" w:sz="4" w:space="0" w:color="000000"/>
                  <w:left w:val="single" w:sz="4" w:space="0" w:color="000000"/>
                  <w:bottom w:val="single" w:sz="4" w:space="0" w:color="000000"/>
                </w:tcBorders>
              </w:tcPr>
            </w:tcPrChange>
          </w:tcPr>
          <w:p w14:paraId="7FD6F372" w14:textId="77777777" w:rsidR="00546A21" w:rsidRPr="00850DF3" w:rsidRDefault="00546A21" w:rsidP="00EE52DC">
            <w:pPr>
              <w:keepNext/>
              <w:keepLines/>
              <w:snapToGrid w:val="0"/>
              <w:rPr>
                <w:szCs w:val="22"/>
                <w:lang w:val="pl-PL"/>
              </w:rPr>
            </w:pPr>
            <w:r w:rsidRPr="00850DF3">
              <w:rPr>
                <w:szCs w:val="22"/>
                <w:lang w:val="pl-PL"/>
              </w:rPr>
              <w:t xml:space="preserve">Nowotwory łagodne, złośliwe i nieokreślone </w:t>
            </w:r>
            <w:r w:rsidRPr="00850DF3">
              <w:rPr>
                <w:szCs w:val="22"/>
                <w:lang w:val="pl-PL"/>
              </w:rPr>
              <w:br/>
              <w:t>(w tym torbiele i polipy)</w:t>
            </w:r>
          </w:p>
        </w:tc>
        <w:tc>
          <w:tcPr>
            <w:tcW w:w="4596" w:type="dxa"/>
            <w:tcBorders>
              <w:left w:val="single" w:sz="4" w:space="0" w:color="000000"/>
              <w:bottom w:val="single" w:sz="4" w:space="0" w:color="000000"/>
            </w:tcBorders>
            <w:tcPrChange w:id="837" w:author="Author">
              <w:tcPr>
                <w:tcW w:w="4596" w:type="dxa"/>
                <w:gridSpan w:val="2"/>
                <w:tcBorders>
                  <w:left w:val="single" w:sz="4" w:space="0" w:color="000000"/>
                  <w:bottom w:val="single" w:sz="4" w:space="0" w:color="000000"/>
                </w:tcBorders>
              </w:tcPr>
            </w:tcPrChange>
          </w:tcPr>
          <w:p w14:paraId="74464C0E" w14:textId="77777777" w:rsidR="00546A21" w:rsidRPr="00850DF3" w:rsidRDefault="00546A21" w:rsidP="00EE52DC">
            <w:pPr>
              <w:snapToGrid w:val="0"/>
              <w:rPr>
                <w:szCs w:val="22"/>
                <w:lang w:val="pl-PL"/>
              </w:rPr>
            </w:pPr>
            <w:r w:rsidRPr="00850DF3">
              <w:rPr>
                <w:szCs w:val="22"/>
                <w:lang w:val="pl-PL"/>
              </w:rPr>
              <w:t>Rozwój nowotworu złośliwego</w:t>
            </w:r>
          </w:p>
        </w:tc>
        <w:tc>
          <w:tcPr>
            <w:tcW w:w="1852" w:type="dxa"/>
            <w:tcBorders>
              <w:left w:val="single" w:sz="4" w:space="0" w:color="000000"/>
              <w:bottom w:val="single" w:sz="4" w:space="0" w:color="000000"/>
              <w:right w:val="single" w:sz="4" w:space="0" w:color="000000"/>
            </w:tcBorders>
            <w:tcPrChange w:id="838" w:author="Author">
              <w:tcPr>
                <w:tcW w:w="1852" w:type="dxa"/>
                <w:gridSpan w:val="2"/>
                <w:tcBorders>
                  <w:left w:val="single" w:sz="4" w:space="0" w:color="000000"/>
                  <w:bottom w:val="single" w:sz="4" w:space="0" w:color="000000"/>
                  <w:right w:val="single" w:sz="4" w:space="0" w:color="000000"/>
                </w:tcBorders>
              </w:tcPr>
            </w:tcPrChange>
          </w:tcPr>
          <w:p w14:paraId="47E0A7CD" w14:textId="77777777" w:rsidR="00546A21" w:rsidRPr="00850DF3" w:rsidRDefault="00546A21" w:rsidP="00EE52DC">
            <w:pPr>
              <w:snapToGrid w:val="0"/>
              <w:rPr>
                <w:szCs w:val="22"/>
                <w:lang w:val="pl-PL"/>
              </w:rPr>
            </w:pPr>
            <w:r w:rsidRPr="00850DF3">
              <w:rPr>
                <w:szCs w:val="22"/>
                <w:lang w:val="pl-PL"/>
              </w:rPr>
              <w:t>Nieznana</w:t>
            </w:r>
          </w:p>
        </w:tc>
      </w:tr>
      <w:tr w:rsidR="00546A21" w:rsidRPr="009F2647" w14:paraId="0E8BEEBA" w14:textId="77777777" w:rsidTr="00AD6213">
        <w:trPr>
          <w:cantSplit/>
          <w:trPrChange w:id="839" w:author="Author">
            <w:trPr>
              <w:gridBefore w:val="1"/>
              <w:cantSplit/>
            </w:trPr>
          </w:trPrChange>
        </w:trPr>
        <w:tc>
          <w:tcPr>
            <w:tcW w:w="2610" w:type="dxa"/>
            <w:vMerge/>
            <w:tcBorders>
              <w:top w:val="single" w:sz="4" w:space="0" w:color="000000"/>
              <w:left w:val="single" w:sz="4" w:space="0" w:color="000000"/>
              <w:bottom w:val="single" w:sz="4" w:space="0" w:color="000000"/>
            </w:tcBorders>
            <w:tcPrChange w:id="840" w:author="Author">
              <w:tcPr>
                <w:tcW w:w="2610" w:type="dxa"/>
                <w:gridSpan w:val="2"/>
                <w:vMerge/>
                <w:tcBorders>
                  <w:top w:val="single" w:sz="4" w:space="0" w:color="000000"/>
                  <w:left w:val="single" w:sz="4" w:space="0" w:color="000000"/>
                  <w:bottom w:val="single" w:sz="4" w:space="0" w:color="000000"/>
                </w:tcBorders>
              </w:tcPr>
            </w:tcPrChange>
          </w:tcPr>
          <w:p w14:paraId="55D0F187" w14:textId="77777777" w:rsidR="00546A21" w:rsidRPr="00850DF3" w:rsidRDefault="00546A21" w:rsidP="00EE52DC">
            <w:pPr>
              <w:snapToGrid w:val="0"/>
              <w:rPr>
                <w:lang w:val="pl-PL"/>
              </w:rPr>
            </w:pPr>
          </w:p>
        </w:tc>
        <w:tc>
          <w:tcPr>
            <w:tcW w:w="4596" w:type="dxa"/>
            <w:tcBorders>
              <w:left w:val="single" w:sz="4" w:space="0" w:color="000000"/>
              <w:bottom w:val="single" w:sz="4" w:space="0" w:color="000000"/>
            </w:tcBorders>
            <w:tcPrChange w:id="841" w:author="Author">
              <w:tcPr>
                <w:tcW w:w="4596" w:type="dxa"/>
                <w:gridSpan w:val="2"/>
                <w:tcBorders>
                  <w:left w:val="single" w:sz="4" w:space="0" w:color="000000"/>
                  <w:bottom w:val="single" w:sz="4" w:space="0" w:color="000000"/>
                </w:tcBorders>
              </w:tcPr>
            </w:tcPrChange>
          </w:tcPr>
          <w:p w14:paraId="4BCE9B70" w14:textId="77777777" w:rsidR="00546A21" w:rsidRPr="00850DF3" w:rsidRDefault="00546A21" w:rsidP="00EE52DC">
            <w:pPr>
              <w:snapToGrid w:val="0"/>
              <w:rPr>
                <w:szCs w:val="22"/>
                <w:lang w:val="pl-PL"/>
              </w:rPr>
            </w:pPr>
            <w:r w:rsidRPr="00850DF3">
              <w:rPr>
                <w:szCs w:val="22"/>
                <w:lang w:val="pl-PL"/>
              </w:rPr>
              <w:t>Progresja choroby nowotworowej</w:t>
            </w:r>
          </w:p>
        </w:tc>
        <w:tc>
          <w:tcPr>
            <w:tcW w:w="1852" w:type="dxa"/>
            <w:tcBorders>
              <w:left w:val="single" w:sz="4" w:space="0" w:color="000000"/>
              <w:bottom w:val="single" w:sz="4" w:space="0" w:color="000000"/>
              <w:right w:val="single" w:sz="4" w:space="0" w:color="000000"/>
            </w:tcBorders>
            <w:tcPrChange w:id="842" w:author="Author">
              <w:tcPr>
                <w:tcW w:w="1852" w:type="dxa"/>
                <w:gridSpan w:val="2"/>
                <w:tcBorders>
                  <w:left w:val="single" w:sz="4" w:space="0" w:color="000000"/>
                  <w:bottom w:val="single" w:sz="4" w:space="0" w:color="000000"/>
                  <w:right w:val="single" w:sz="4" w:space="0" w:color="000000"/>
                </w:tcBorders>
              </w:tcPr>
            </w:tcPrChange>
          </w:tcPr>
          <w:p w14:paraId="502DF7E5" w14:textId="77777777" w:rsidR="00546A21" w:rsidRPr="00850DF3" w:rsidRDefault="00546A21" w:rsidP="00EE52DC">
            <w:pPr>
              <w:snapToGrid w:val="0"/>
              <w:rPr>
                <w:szCs w:val="22"/>
                <w:lang w:val="pl-PL"/>
              </w:rPr>
            </w:pPr>
            <w:r w:rsidRPr="00850DF3">
              <w:rPr>
                <w:szCs w:val="22"/>
                <w:lang w:val="pl-PL"/>
              </w:rPr>
              <w:t>Nieznana</w:t>
            </w:r>
          </w:p>
        </w:tc>
      </w:tr>
      <w:tr w:rsidR="00D50487" w:rsidRPr="009F2647" w14:paraId="4FF9EA08" w14:textId="77777777" w:rsidTr="00AD6213">
        <w:trPr>
          <w:cantSplit/>
          <w:trPrChange w:id="843" w:author="Author">
            <w:trPr>
              <w:gridBefore w:val="1"/>
              <w:cantSplit/>
            </w:trPr>
          </w:trPrChange>
        </w:trPr>
        <w:tc>
          <w:tcPr>
            <w:tcW w:w="2610" w:type="dxa"/>
            <w:vMerge w:val="restart"/>
            <w:tcBorders>
              <w:top w:val="single" w:sz="4" w:space="0" w:color="000000"/>
              <w:left w:val="single" w:sz="4" w:space="0" w:color="000000"/>
            </w:tcBorders>
            <w:tcPrChange w:id="844" w:author="Author">
              <w:tcPr>
                <w:tcW w:w="2610" w:type="dxa"/>
                <w:gridSpan w:val="2"/>
                <w:vMerge w:val="restart"/>
                <w:tcBorders>
                  <w:top w:val="single" w:sz="4" w:space="0" w:color="000000"/>
                  <w:left w:val="single" w:sz="4" w:space="0" w:color="000000"/>
                </w:tcBorders>
              </w:tcPr>
            </w:tcPrChange>
          </w:tcPr>
          <w:p w14:paraId="29520394" w14:textId="77777777" w:rsidR="00D50487" w:rsidRPr="00850DF3" w:rsidRDefault="00D50487" w:rsidP="00EE52DC">
            <w:pPr>
              <w:keepNext/>
              <w:keepLines/>
              <w:snapToGrid w:val="0"/>
              <w:rPr>
                <w:lang w:val="pl-PL"/>
              </w:rPr>
            </w:pPr>
            <w:r w:rsidRPr="00850DF3">
              <w:rPr>
                <w:lang w:val="pl-PL"/>
              </w:rPr>
              <w:t>Zaburzenia krwi i układu chłonnego</w:t>
            </w:r>
          </w:p>
        </w:tc>
        <w:tc>
          <w:tcPr>
            <w:tcW w:w="4596" w:type="dxa"/>
            <w:tcBorders>
              <w:left w:val="single" w:sz="4" w:space="0" w:color="000000"/>
              <w:bottom w:val="single" w:sz="4" w:space="0" w:color="000000"/>
            </w:tcBorders>
            <w:tcPrChange w:id="845" w:author="Author">
              <w:tcPr>
                <w:tcW w:w="4596" w:type="dxa"/>
                <w:gridSpan w:val="2"/>
                <w:tcBorders>
                  <w:left w:val="single" w:sz="4" w:space="0" w:color="000000"/>
                  <w:bottom w:val="single" w:sz="4" w:space="0" w:color="000000"/>
                </w:tcBorders>
              </w:tcPr>
            </w:tcPrChange>
          </w:tcPr>
          <w:p w14:paraId="4A600C79" w14:textId="77777777" w:rsidR="00D50487" w:rsidRPr="00850DF3" w:rsidRDefault="00D50487" w:rsidP="00EE52DC">
            <w:pPr>
              <w:keepNext/>
              <w:keepLines/>
              <w:snapToGrid w:val="0"/>
              <w:rPr>
                <w:szCs w:val="22"/>
                <w:lang w:val="pl-PL"/>
              </w:rPr>
            </w:pPr>
            <w:r w:rsidRPr="00850DF3">
              <w:rPr>
                <w:szCs w:val="22"/>
                <w:lang w:val="pl-PL"/>
              </w:rPr>
              <w:t xml:space="preserve">Gorączka neutropeniczna </w:t>
            </w:r>
          </w:p>
        </w:tc>
        <w:tc>
          <w:tcPr>
            <w:tcW w:w="1852" w:type="dxa"/>
            <w:tcBorders>
              <w:left w:val="single" w:sz="4" w:space="0" w:color="000000"/>
              <w:bottom w:val="single" w:sz="4" w:space="0" w:color="000000"/>
              <w:right w:val="single" w:sz="4" w:space="0" w:color="000000"/>
            </w:tcBorders>
            <w:tcPrChange w:id="846" w:author="Author">
              <w:tcPr>
                <w:tcW w:w="1852" w:type="dxa"/>
                <w:gridSpan w:val="2"/>
                <w:tcBorders>
                  <w:left w:val="single" w:sz="4" w:space="0" w:color="000000"/>
                  <w:bottom w:val="single" w:sz="4" w:space="0" w:color="000000"/>
                  <w:right w:val="single" w:sz="4" w:space="0" w:color="000000"/>
                </w:tcBorders>
              </w:tcPr>
            </w:tcPrChange>
          </w:tcPr>
          <w:p w14:paraId="61CB5147" w14:textId="77777777" w:rsidR="00D50487" w:rsidRPr="00850DF3" w:rsidRDefault="00D50487" w:rsidP="00EE52DC">
            <w:pPr>
              <w:keepNext/>
              <w:keepLines/>
              <w:snapToGrid w:val="0"/>
              <w:rPr>
                <w:szCs w:val="22"/>
                <w:lang w:val="pl-PL"/>
              </w:rPr>
            </w:pPr>
            <w:r w:rsidRPr="00850DF3">
              <w:rPr>
                <w:szCs w:val="22"/>
                <w:lang w:val="pl-PL"/>
              </w:rPr>
              <w:t>Bardzo często</w:t>
            </w:r>
          </w:p>
        </w:tc>
      </w:tr>
      <w:tr w:rsidR="00D50487" w:rsidRPr="009F2647" w14:paraId="18FD5002" w14:textId="77777777" w:rsidTr="00AD6213">
        <w:trPr>
          <w:cantSplit/>
          <w:trPrChange w:id="847" w:author="Author">
            <w:trPr>
              <w:gridBefore w:val="1"/>
              <w:cantSplit/>
            </w:trPr>
          </w:trPrChange>
        </w:trPr>
        <w:tc>
          <w:tcPr>
            <w:tcW w:w="2610" w:type="dxa"/>
            <w:vMerge/>
            <w:tcBorders>
              <w:left w:val="single" w:sz="4" w:space="0" w:color="000000"/>
            </w:tcBorders>
            <w:tcPrChange w:id="848" w:author="Author">
              <w:tcPr>
                <w:tcW w:w="2610" w:type="dxa"/>
                <w:gridSpan w:val="2"/>
                <w:vMerge/>
                <w:tcBorders>
                  <w:left w:val="single" w:sz="4" w:space="0" w:color="000000"/>
                </w:tcBorders>
              </w:tcPr>
            </w:tcPrChange>
          </w:tcPr>
          <w:p w14:paraId="41941B8F" w14:textId="77777777" w:rsidR="00D50487" w:rsidRPr="00850DF3" w:rsidRDefault="00D50487" w:rsidP="00EE52DC">
            <w:pPr>
              <w:snapToGrid w:val="0"/>
              <w:rPr>
                <w:lang w:val="pl-PL"/>
              </w:rPr>
            </w:pPr>
          </w:p>
        </w:tc>
        <w:tc>
          <w:tcPr>
            <w:tcW w:w="4596" w:type="dxa"/>
            <w:tcBorders>
              <w:left w:val="single" w:sz="4" w:space="0" w:color="000000"/>
              <w:bottom w:val="single" w:sz="4" w:space="0" w:color="000000"/>
            </w:tcBorders>
            <w:tcPrChange w:id="849" w:author="Author">
              <w:tcPr>
                <w:tcW w:w="4596" w:type="dxa"/>
                <w:gridSpan w:val="2"/>
                <w:tcBorders>
                  <w:left w:val="single" w:sz="4" w:space="0" w:color="000000"/>
                  <w:bottom w:val="single" w:sz="4" w:space="0" w:color="000000"/>
                </w:tcBorders>
              </w:tcPr>
            </w:tcPrChange>
          </w:tcPr>
          <w:p w14:paraId="69F210F1" w14:textId="77777777" w:rsidR="00D50487" w:rsidRPr="00850DF3" w:rsidRDefault="00D50487" w:rsidP="00EE52DC">
            <w:pPr>
              <w:keepNext/>
              <w:keepLines/>
              <w:snapToGrid w:val="0"/>
              <w:rPr>
                <w:szCs w:val="22"/>
                <w:lang w:val="pl-PL"/>
              </w:rPr>
            </w:pPr>
            <w:r w:rsidRPr="00850DF3">
              <w:rPr>
                <w:szCs w:val="22"/>
                <w:lang w:val="pl-PL"/>
              </w:rPr>
              <w:t>Niedokrwistość</w:t>
            </w:r>
          </w:p>
        </w:tc>
        <w:tc>
          <w:tcPr>
            <w:tcW w:w="1852" w:type="dxa"/>
            <w:tcBorders>
              <w:left w:val="single" w:sz="4" w:space="0" w:color="000000"/>
              <w:bottom w:val="single" w:sz="4" w:space="0" w:color="000000"/>
              <w:right w:val="single" w:sz="4" w:space="0" w:color="000000"/>
            </w:tcBorders>
            <w:tcPrChange w:id="850" w:author="Author">
              <w:tcPr>
                <w:tcW w:w="1852" w:type="dxa"/>
                <w:gridSpan w:val="2"/>
                <w:tcBorders>
                  <w:left w:val="single" w:sz="4" w:space="0" w:color="000000"/>
                  <w:bottom w:val="single" w:sz="4" w:space="0" w:color="000000"/>
                  <w:right w:val="single" w:sz="4" w:space="0" w:color="000000"/>
                </w:tcBorders>
              </w:tcPr>
            </w:tcPrChange>
          </w:tcPr>
          <w:p w14:paraId="0680DF25" w14:textId="77777777" w:rsidR="00D50487" w:rsidRPr="00850DF3" w:rsidRDefault="00D50487" w:rsidP="00EE52DC">
            <w:pPr>
              <w:keepNext/>
              <w:keepLines/>
              <w:snapToGrid w:val="0"/>
              <w:rPr>
                <w:szCs w:val="22"/>
                <w:lang w:val="pl-PL"/>
              </w:rPr>
            </w:pPr>
            <w:r w:rsidRPr="00850DF3">
              <w:rPr>
                <w:szCs w:val="22"/>
                <w:lang w:val="pl-PL"/>
              </w:rPr>
              <w:t>Bardzo często</w:t>
            </w:r>
          </w:p>
        </w:tc>
      </w:tr>
      <w:tr w:rsidR="00D50487" w:rsidRPr="009F2647" w14:paraId="059AD5EE" w14:textId="77777777" w:rsidTr="00AD6213">
        <w:trPr>
          <w:cantSplit/>
          <w:trPrChange w:id="851" w:author="Author">
            <w:trPr>
              <w:gridBefore w:val="1"/>
              <w:cantSplit/>
            </w:trPr>
          </w:trPrChange>
        </w:trPr>
        <w:tc>
          <w:tcPr>
            <w:tcW w:w="2610" w:type="dxa"/>
            <w:vMerge/>
            <w:tcBorders>
              <w:left w:val="single" w:sz="4" w:space="0" w:color="000000"/>
            </w:tcBorders>
            <w:tcPrChange w:id="852" w:author="Author">
              <w:tcPr>
                <w:tcW w:w="2610" w:type="dxa"/>
                <w:gridSpan w:val="2"/>
                <w:vMerge/>
                <w:tcBorders>
                  <w:left w:val="single" w:sz="4" w:space="0" w:color="000000"/>
                </w:tcBorders>
              </w:tcPr>
            </w:tcPrChange>
          </w:tcPr>
          <w:p w14:paraId="48F30DBB" w14:textId="77777777" w:rsidR="00D50487" w:rsidRPr="00850DF3" w:rsidRDefault="00D50487" w:rsidP="00EE52DC">
            <w:pPr>
              <w:snapToGrid w:val="0"/>
              <w:rPr>
                <w:lang w:val="pl-PL"/>
              </w:rPr>
            </w:pPr>
          </w:p>
        </w:tc>
        <w:tc>
          <w:tcPr>
            <w:tcW w:w="4596" w:type="dxa"/>
            <w:tcBorders>
              <w:left w:val="single" w:sz="4" w:space="0" w:color="000000"/>
              <w:bottom w:val="single" w:sz="4" w:space="0" w:color="000000"/>
            </w:tcBorders>
            <w:tcPrChange w:id="853" w:author="Author">
              <w:tcPr>
                <w:tcW w:w="4596" w:type="dxa"/>
                <w:gridSpan w:val="2"/>
                <w:tcBorders>
                  <w:left w:val="single" w:sz="4" w:space="0" w:color="000000"/>
                  <w:bottom w:val="single" w:sz="4" w:space="0" w:color="000000"/>
                </w:tcBorders>
              </w:tcPr>
            </w:tcPrChange>
          </w:tcPr>
          <w:p w14:paraId="2F6290D5" w14:textId="77777777" w:rsidR="00D50487" w:rsidRPr="00850DF3" w:rsidRDefault="00D50487" w:rsidP="00EE52DC">
            <w:pPr>
              <w:keepNext/>
              <w:keepLines/>
              <w:snapToGrid w:val="0"/>
              <w:rPr>
                <w:szCs w:val="22"/>
                <w:lang w:val="pl-PL"/>
              </w:rPr>
            </w:pPr>
            <w:r w:rsidRPr="00850DF3">
              <w:rPr>
                <w:szCs w:val="22"/>
                <w:lang w:val="pl-PL"/>
              </w:rPr>
              <w:t>Neutropenia</w:t>
            </w:r>
          </w:p>
        </w:tc>
        <w:tc>
          <w:tcPr>
            <w:tcW w:w="1852" w:type="dxa"/>
            <w:tcBorders>
              <w:left w:val="single" w:sz="4" w:space="0" w:color="000000"/>
              <w:bottom w:val="single" w:sz="4" w:space="0" w:color="000000"/>
              <w:right w:val="single" w:sz="4" w:space="0" w:color="000000"/>
            </w:tcBorders>
            <w:tcPrChange w:id="854" w:author="Author">
              <w:tcPr>
                <w:tcW w:w="1852" w:type="dxa"/>
                <w:gridSpan w:val="2"/>
                <w:tcBorders>
                  <w:left w:val="single" w:sz="4" w:space="0" w:color="000000"/>
                  <w:bottom w:val="single" w:sz="4" w:space="0" w:color="000000"/>
                  <w:right w:val="single" w:sz="4" w:space="0" w:color="000000"/>
                </w:tcBorders>
              </w:tcPr>
            </w:tcPrChange>
          </w:tcPr>
          <w:p w14:paraId="735B034F" w14:textId="77777777" w:rsidR="00D50487" w:rsidRPr="00850DF3" w:rsidRDefault="00D50487" w:rsidP="00EE52DC">
            <w:pPr>
              <w:keepNext/>
              <w:keepLines/>
              <w:snapToGrid w:val="0"/>
              <w:rPr>
                <w:szCs w:val="22"/>
                <w:lang w:val="pl-PL"/>
              </w:rPr>
            </w:pPr>
            <w:r w:rsidRPr="00850DF3">
              <w:rPr>
                <w:szCs w:val="22"/>
                <w:lang w:val="pl-PL"/>
              </w:rPr>
              <w:t>Bardzo często</w:t>
            </w:r>
          </w:p>
        </w:tc>
      </w:tr>
      <w:tr w:rsidR="00D50487" w:rsidRPr="009F2647" w14:paraId="1C27936A" w14:textId="77777777" w:rsidTr="00AD6213">
        <w:trPr>
          <w:cantSplit/>
          <w:trPrChange w:id="855" w:author="Author">
            <w:trPr>
              <w:gridBefore w:val="1"/>
              <w:cantSplit/>
            </w:trPr>
          </w:trPrChange>
        </w:trPr>
        <w:tc>
          <w:tcPr>
            <w:tcW w:w="2610" w:type="dxa"/>
            <w:vMerge/>
            <w:tcBorders>
              <w:left w:val="single" w:sz="4" w:space="0" w:color="000000"/>
            </w:tcBorders>
            <w:tcPrChange w:id="856" w:author="Author">
              <w:tcPr>
                <w:tcW w:w="2610" w:type="dxa"/>
                <w:gridSpan w:val="2"/>
                <w:vMerge/>
                <w:tcBorders>
                  <w:left w:val="single" w:sz="4" w:space="0" w:color="000000"/>
                </w:tcBorders>
              </w:tcPr>
            </w:tcPrChange>
          </w:tcPr>
          <w:p w14:paraId="200DB20D" w14:textId="77777777" w:rsidR="00D50487" w:rsidRPr="00850DF3" w:rsidRDefault="00D50487" w:rsidP="00EE52DC">
            <w:pPr>
              <w:snapToGrid w:val="0"/>
              <w:rPr>
                <w:lang w:val="pl-PL"/>
              </w:rPr>
            </w:pPr>
          </w:p>
        </w:tc>
        <w:tc>
          <w:tcPr>
            <w:tcW w:w="4596" w:type="dxa"/>
            <w:tcBorders>
              <w:left w:val="single" w:sz="4" w:space="0" w:color="000000"/>
              <w:bottom w:val="single" w:sz="4" w:space="0" w:color="000000"/>
            </w:tcBorders>
            <w:tcPrChange w:id="857" w:author="Author">
              <w:tcPr>
                <w:tcW w:w="4596" w:type="dxa"/>
                <w:gridSpan w:val="2"/>
                <w:tcBorders>
                  <w:left w:val="single" w:sz="4" w:space="0" w:color="000000"/>
                  <w:bottom w:val="single" w:sz="4" w:space="0" w:color="000000"/>
                </w:tcBorders>
              </w:tcPr>
            </w:tcPrChange>
          </w:tcPr>
          <w:p w14:paraId="4874651A" w14:textId="77777777" w:rsidR="00D50487" w:rsidRPr="00850DF3" w:rsidRDefault="00D50487" w:rsidP="00EE52DC">
            <w:pPr>
              <w:snapToGrid w:val="0"/>
              <w:rPr>
                <w:szCs w:val="22"/>
                <w:lang w:val="pl-PL"/>
              </w:rPr>
            </w:pPr>
            <w:r w:rsidRPr="00850DF3">
              <w:rPr>
                <w:szCs w:val="22"/>
                <w:lang w:val="pl-PL"/>
              </w:rPr>
              <w:t>Zmniejszenie liczby białych krwinek/leukopenia</w:t>
            </w:r>
          </w:p>
        </w:tc>
        <w:tc>
          <w:tcPr>
            <w:tcW w:w="1852" w:type="dxa"/>
            <w:tcBorders>
              <w:left w:val="single" w:sz="4" w:space="0" w:color="000000"/>
              <w:bottom w:val="single" w:sz="4" w:space="0" w:color="000000"/>
              <w:right w:val="single" w:sz="4" w:space="0" w:color="000000"/>
            </w:tcBorders>
            <w:tcPrChange w:id="858" w:author="Author">
              <w:tcPr>
                <w:tcW w:w="1852" w:type="dxa"/>
                <w:gridSpan w:val="2"/>
                <w:tcBorders>
                  <w:left w:val="single" w:sz="4" w:space="0" w:color="000000"/>
                  <w:bottom w:val="single" w:sz="4" w:space="0" w:color="000000"/>
                  <w:right w:val="single" w:sz="4" w:space="0" w:color="000000"/>
                </w:tcBorders>
              </w:tcPr>
            </w:tcPrChange>
          </w:tcPr>
          <w:p w14:paraId="3457821E" w14:textId="77777777" w:rsidR="00D50487" w:rsidRPr="00850DF3" w:rsidRDefault="00D50487" w:rsidP="00EE52DC">
            <w:pPr>
              <w:snapToGrid w:val="0"/>
              <w:rPr>
                <w:szCs w:val="22"/>
                <w:lang w:val="pl-PL"/>
              </w:rPr>
            </w:pPr>
            <w:r w:rsidRPr="00850DF3">
              <w:rPr>
                <w:szCs w:val="22"/>
                <w:lang w:val="pl-PL"/>
              </w:rPr>
              <w:t>Bardzo często</w:t>
            </w:r>
          </w:p>
        </w:tc>
      </w:tr>
      <w:tr w:rsidR="00D50487" w:rsidRPr="009F2647" w14:paraId="3274B852" w14:textId="77777777" w:rsidTr="00AD6213">
        <w:trPr>
          <w:cantSplit/>
          <w:trPrChange w:id="859" w:author="Author">
            <w:trPr>
              <w:gridBefore w:val="1"/>
              <w:cantSplit/>
            </w:trPr>
          </w:trPrChange>
        </w:trPr>
        <w:tc>
          <w:tcPr>
            <w:tcW w:w="2610" w:type="dxa"/>
            <w:vMerge/>
            <w:tcBorders>
              <w:left w:val="single" w:sz="4" w:space="0" w:color="000000"/>
            </w:tcBorders>
            <w:tcPrChange w:id="860" w:author="Author">
              <w:tcPr>
                <w:tcW w:w="2610" w:type="dxa"/>
                <w:gridSpan w:val="2"/>
                <w:vMerge/>
                <w:tcBorders>
                  <w:left w:val="single" w:sz="4" w:space="0" w:color="000000"/>
                </w:tcBorders>
              </w:tcPr>
            </w:tcPrChange>
          </w:tcPr>
          <w:p w14:paraId="354F0D2B" w14:textId="77777777" w:rsidR="00D50487" w:rsidRPr="00850DF3" w:rsidRDefault="00D50487" w:rsidP="00EE52DC">
            <w:pPr>
              <w:snapToGrid w:val="0"/>
              <w:rPr>
                <w:lang w:val="pl-PL"/>
              </w:rPr>
            </w:pPr>
          </w:p>
        </w:tc>
        <w:tc>
          <w:tcPr>
            <w:tcW w:w="4596" w:type="dxa"/>
            <w:tcBorders>
              <w:left w:val="single" w:sz="4" w:space="0" w:color="000000"/>
              <w:bottom w:val="single" w:sz="4" w:space="0" w:color="000000"/>
            </w:tcBorders>
            <w:tcPrChange w:id="861" w:author="Author">
              <w:tcPr>
                <w:tcW w:w="4596" w:type="dxa"/>
                <w:gridSpan w:val="2"/>
                <w:tcBorders>
                  <w:left w:val="single" w:sz="4" w:space="0" w:color="000000"/>
                  <w:bottom w:val="single" w:sz="4" w:space="0" w:color="000000"/>
                </w:tcBorders>
              </w:tcPr>
            </w:tcPrChange>
          </w:tcPr>
          <w:p w14:paraId="34B90549" w14:textId="77777777" w:rsidR="00D50487" w:rsidRPr="00850DF3" w:rsidRDefault="00D50487" w:rsidP="00EE52DC">
            <w:pPr>
              <w:snapToGrid w:val="0"/>
              <w:rPr>
                <w:lang w:val="pl-PL"/>
              </w:rPr>
            </w:pPr>
            <w:r w:rsidRPr="00850DF3">
              <w:rPr>
                <w:lang w:val="pl-PL"/>
              </w:rPr>
              <w:t>Trombocytopenia</w:t>
            </w:r>
          </w:p>
        </w:tc>
        <w:tc>
          <w:tcPr>
            <w:tcW w:w="1852" w:type="dxa"/>
            <w:tcBorders>
              <w:left w:val="single" w:sz="4" w:space="0" w:color="000000"/>
              <w:bottom w:val="single" w:sz="4" w:space="0" w:color="000000"/>
              <w:right w:val="single" w:sz="4" w:space="0" w:color="000000"/>
            </w:tcBorders>
            <w:tcPrChange w:id="862" w:author="Author">
              <w:tcPr>
                <w:tcW w:w="1852" w:type="dxa"/>
                <w:gridSpan w:val="2"/>
                <w:tcBorders>
                  <w:left w:val="single" w:sz="4" w:space="0" w:color="000000"/>
                  <w:bottom w:val="single" w:sz="4" w:space="0" w:color="000000"/>
                  <w:right w:val="single" w:sz="4" w:space="0" w:color="000000"/>
                </w:tcBorders>
              </w:tcPr>
            </w:tcPrChange>
          </w:tcPr>
          <w:p w14:paraId="390C931E" w14:textId="77777777" w:rsidR="00D50487" w:rsidRPr="00850DF3" w:rsidRDefault="00D50487" w:rsidP="00EE52DC">
            <w:pPr>
              <w:snapToGrid w:val="0"/>
              <w:rPr>
                <w:szCs w:val="22"/>
                <w:lang w:val="pl-PL"/>
              </w:rPr>
            </w:pPr>
            <w:r w:rsidRPr="00850DF3">
              <w:rPr>
                <w:szCs w:val="22"/>
                <w:lang w:val="pl-PL"/>
              </w:rPr>
              <w:t>Bardzo często</w:t>
            </w:r>
          </w:p>
        </w:tc>
      </w:tr>
      <w:tr w:rsidR="00D50487" w:rsidRPr="009F2647" w14:paraId="48B69978" w14:textId="77777777" w:rsidTr="00AD6213">
        <w:trPr>
          <w:cantSplit/>
          <w:trPrChange w:id="863" w:author="Author">
            <w:trPr>
              <w:gridBefore w:val="1"/>
              <w:cantSplit/>
            </w:trPr>
          </w:trPrChange>
        </w:trPr>
        <w:tc>
          <w:tcPr>
            <w:tcW w:w="2610" w:type="dxa"/>
            <w:vMerge/>
            <w:tcBorders>
              <w:left w:val="single" w:sz="4" w:space="0" w:color="000000"/>
            </w:tcBorders>
            <w:tcPrChange w:id="864" w:author="Author">
              <w:tcPr>
                <w:tcW w:w="2610" w:type="dxa"/>
                <w:gridSpan w:val="2"/>
                <w:vMerge/>
                <w:tcBorders>
                  <w:left w:val="single" w:sz="4" w:space="0" w:color="000000"/>
                </w:tcBorders>
              </w:tcPr>
            </w:tcPrChange>
          </w:tcPr>
          <w:p w14:paraId="42CFF423" w14:textId="77777777" w:rsidR="00D50487" w:rsidRPr="00850DF3" w:rsidRDefault="00D50487" w:rsidP="00EE52DC">
            <w:pPr>
              <w:snapToGrid w:val="0"/>
              <w:rPr>
                <w:lang w:val="pl-PL"/>
              </w:rPr>
            </w:pPr>
          </w:p>
        </w:tc>
        <w:tc>
          <w:tcPr>
            <w:tcW w:w="4596" w:type="dxa"/>
            <w:tcBorders>
              <w:left w:val="single" w:sz="4" w:space="0" w:color="000000"/>
              <w:bottom w:val="single" w:sz="4" w:space="0" w:color="000000"/>
            </w:tcBorders>
            <w:tcPrChange w:id="865" w:author="Author">
              <w:tcPr>
                <w:tcW w:w="4596" w:type="dxa"/>
                <w:gridSpan w:val="2"/>
                <w:tcBorders>
                  <w:left w:val="single" w:sz="4" w:space="0" w:color="000000"/>
                  <w:bottom w:val="single" w:sz="4" w:space="0" w:color="000000"/>
                </w:tcBorders>
              </w:tcPr>
            </w:tcPrChange>
          </w:tcPr>
          <w:p w14:paraId="3ED5AE18" w14:textId="77777777" w:rsidR="00D50487" w:rsidRPr="00850DF3" w:rsidRDefault="00D50487" w:rsidP="00EE52DC">
            <w:pPr>
              <w:snapToGrid w:val="0"/>
              <w:rPr>
                <w:szCs w:val="22"/>
                <w:lang w:val="pl-PL"/>
              </w:rPr>
            </w:pPr>
            <w:r w:rsidRPr="00850DF3">
              <w:rPr>
                <w:szCs w:val="22"/>
                <w:lang w:val="pl-PL"/>
              </w:rPr>
              <w:t xml:space="preserve">Hipoprotrombinemia </w:t>
            </w:r>
          </w:p>
        </w:tc>
        <w:tc>
          <w:tcPr>
            <w:tcW w:w="1852" w:type="dxa"/>
            <w:tcBorders>
              <w:left w:val="single" w:sz="4" w:space="0" w:color="000000"/>
              <w:bottom w:val="single" w:sz="4" w:space="0" w:color="000000"/>
              <w:right w:val="single" w:sz="4" w:space="0" w:color="000000"/>
            </w:tcBorders>
            <w:tcPrChange w:id="866" w:author="Author">
              <w:tcPr>
                <w:tcW w:w="1852" w:type="dxa"/>
                <w:gridSpan w:val="2"/>
                <w:tcBorders>
                  <w:left w:val="single" w:sz="4" w:space="0" w:color="000000"/>
                  <w:bottom w:val="single" w:sz="4" w:space="0" w:color="000000"/>
                  <w:right w:val="single" w:sz="4" w:space="0" w:color="000000"/>
                </w:tcBorders>
              </w:tcPr>
            </w:tcPrChange>
          </w:tcPr>
          <w:p w14:paraId="26849E38" w14:textId="77777777" w:rsidR="00D50487" w:rsidRPr="00850DF3" w:rsidRDefault="00D50487" w:rsidP="00EE52DC">
            <w:pPr>
              <w:snapToGrid w:val="0"/>
              <w:rPr>
                <w:szCs w:val="22"/>
                <w:lang w:val="pl-PL"/>
              </w:rPr>
            </w:pPr>
            <w:r w:rsidRPr="00850DF3">
              <w:rPr>
                <w:szCs w:val="22"/>
                <w:lang w:val="pl-PL"/>
              </w:rPr>
              <w:t>Nieznana</w:t>
            </w:r>
          </w:p>
        </w:tc>
      </w:tr>
      <w:tr w:rsidR="00D50487" w:rsidRPr="009F2647" w14:paraId="4B06F44D" w14:textId="77777777" w:rsidTr="00AD6213">
        <w:trPr>
          <w:cantSplit/>
          <w:trPrChange w:id="867" w:author="Author">
            <w:trPr>
              <w:gridBefore w:val="1"/>
              <w:cantSplit/>
            </w:trPr>
          </w:trPrChange>
        </w:trPr>
        <w:tc>
          <w:tcPr>
            <w:tcW w:w="2610" w:type="dxa"/>
            <w:vMerge/>
            <w:tcBorders>
              <w:left w:val="single" w:sz="4" w:space="0" w:color="000000"/>
              <w:bottom w:val="single" w:sz="4" w:space="0" w:color="000000"/>
            </w:tcBorders>
            <w:tcPrChange w:id="868" w:author="Author">
              <w:tcPr>
                <w:tcW w:w="2610" w:type="dxa"/>
                <w:gridSpan w:val="2"/>
                <w:vMerge/>
                <w:tcBorders>
                  <w:left w:val="single" w:sz="4" w:space="0" w:color="000000"/>
                  <w:bottom w:val="single" w:sz="4" w:space="0" w:color="000000"/>
                </w:tcBorders>
              </w:tcPr>
            </w:tcPrChange>
          </w:tcPr>
          <w:p w14:paraId="202A633E" w14:textId="77777777" w:rsidR="00D50487" w:rsidRPr="00850DF3" w:rsidRDefault="00D50487" w:rsidP="00EE52DC">
            <w:pPr>
              <w:snapToGrid w:val="0"/>
              <w:rPr>
                <w:lang w:val="pl-PL"/>
              </w:rPr>
            </w:pPr>
          </w:p>
        </w:tc>
        <w:tc>
          <w:tcPr>
            <w:tcW w:w="4596" w:type="dxa"/>
            <w:tcBorders>
              <w:left w:val="single" w:sz="4" w:space="0" w:color="000000"/>
              <w:bottom w:val="single" w:sz="4" w:space="0" w:color="000000"/>
            </w:tcBorders>
            <w:tcPrChange w:id="869" w:author="Author">
              <w:tcPr>
                <w:tcW w:w="4596" w:type="dxa"/>
                <w:gridSpan w:val="2"/>
                <w:tcBorders>
                  <w:left w:val="single" w:sz="4" w:space="0" w:color="000000"/>
                  <w:bottom w:val="single" w:sz="4" w:space="0" w:color="000000"/>
                </w:tcBorders>
              </w:tcPr>
            </w:tcPrChange>
          </w:tcPr>
          <w:p w14:paraId="152E026A" w14:textId="77777777" w:rsidR="00D50487" w:rsidRPr="00850DF3" w:rsidRDefault="00D50487" w:rsidP="00DC3223">
            <w:pPr>
              <w:snapToGrid w:val="0"/>
              <w:rPr>
                <w:szCs w:val="22"/>
                <w:lang w:val="pl-PL"/>
              </w:rPr>
            </w:pPr>
            <w:r w:rsidRPr="00850DF3">
              <w:rPr>
                <w:lang w:val="pl-PL"/>
              </w:rPr>
              <w:t>Trombocytopenia immunologiczna</w:t>
            </w:r>
          </w:p>
        </w:tc>
        <w:tc>
          <w:tcPr>
            <w:tcW w:w="1852" w:type="dxa"/>
            <w:tcBorders>
              <w:left w:val="single" w:sz="4" w:space="0" w:color="000000"/>
              <w:bottom w:val="single" w:sz="4" w:space="0" w:color="000000"/>
              <w:right w:val="single" w:sz="4" w:space="0" w:color="000000"/>
            </w:tcBorders>
            <w:tcPrChange w:id="870" w:author="Author">
              <w:tcPr>
                <w:tcW w:w="1852" w:type="dxa"/>
                <w:gridSpan w:val="2"/>
                <w:tcBorders>
                  <w:left w:val="single" w:sz="4" w:space="0" w:color="000000"/>
                  <w:bottom w:val="single" w:sz="4" w:space="0" w:color="000000"/>
                  <w:right w:val="single" w:sz="4" w:space="0" w:color="000000"/>
                </w:tcBorders>
              </w:tcPr>
            </w:tcPrChange>
          </w:tcPr>
          <w:p w14:paraId="211F5B86" w14:textId="77777777" w:rsidR="00D50487" w:rsidRPr="00850DF3" w:rsidRDefault="00D50487" w:rsidP="00DC3223">
            <w:pPr>
              <w:snapToGrid w:val="0"/>
              <w:rPr>
                <w:szCs w:val="22"/>
                <w:lang w:val="pl-PL"/>
              </w:rPr>
            </w:pPr>
            <w:r w:rsidRPr="00850DF3">
              <w:rPr>
                <w:szCs w:val="22"/>
                <w:lang w:val="pl-PL"/>
              </w:rPr>
              <w:t>Nieznana</w:t>
            </w:r>
          </w:p>
        </w:tc>
      </w:tr>
      <w:tr w:rsidR="00D50487" w:rsidRPr="009F2647" w14:paraId="6CE250E4" w14:textId="77777777" w:rsidTr="00AD6213">
        <w:trPr>
          <w:cantSplit/>
          <w:trPrChange w:id="871" w:author="Author">
            <w:trPr>
              <w:gridBefore w:val="1"/>
              <w:cantSplit/>
            </w:trPr>
          </w:trPrChange>
        </w:trPr>
        <w:tc>
          <w:tcPr>
            <w:tcW w:w="2610" w:type="dxa"/>
            <w:vMerge w:val="restart"/>
            <w:tcBorders>
              <w:top w:val="single" w:sz="4" w:space="0" w:color="000000"/>
              <w:left w:val="single" w:sz="4" w:space="0" w:color="000000"/>
              <w:bottom w:val="single" w:sz="4" w:space="0" w:color="000000"/>
            </w:tcBorders>
            <w:tcPrChange w:id="872" w:author="Author">
              <w:tcPr>
                <w:tcW w:w="2610" w:type="dxa"/>
                <w:gridSpan w:val="2"/>
                <w:vMerge w:val="restart"/>
                <w:tcBorders>
                  <w:top w:val="single" w:sz="4" w:space="0" w:color="000000"/>
                  <w:left w:val="single" w:sz="4" w:space="0" w:color="000000"/>
                  <w:bottom w:val="single" w:sz="4" w:space="0" w:color="000000"/>
                </w:tcBorders>
              </w:tcPr>
            </w:tcPrChange>
          </w:tcPr>
          <w:p w14:paraId="64D718E5" w14:textId="77777777" w:rsidR="00D50487" w:rsidRPr="00850DF3" w:rsidRDefault="00D50487" w:rsidP="00CD4CA8">
            <w:pPr>
              <w:keepNext/>
              <w:keepLines/>
              <w:snapToGrid w:val="0"/>
              <w:rPr>
                <w:lang w:val="pl-PL"/>
              </w:rPr>
            </w:pPr>
            <w:r w:rsidRPr="00850DF3">
              <w:rPr>
                <w:lang w:val="pl-PL"/>
              </w:rPr>
              <w:t>Zaburzenia układu immunologicznego</w:t>
            </w:r>
          </w:p>
        </w:tc>
        <w:tc>
          <w:tcPr>
            <w:tcW w:w="4596" w:type="dxa"/>
            <w:tcBorders>
              <w:left w:val="single" w:sz="4" w:space="0" w:color="000000"/>
              <w:bottom w:val="single" w:sz="4" w:space="0" w:color="000000"/>
            </w:tcBorders>
            <w:tcPrChange w:id="873" w:author="Author">
              <w:tcPr>
                <w:tcW w:w="4596" w:type="dxa"/>
                <w:gridSpan w:val="2"/>
                <w:tcBorders>
                  <w:left w:val="single" w:sz="4" w:space="0" w:color="000000"/>
                  <w:bottom w:val="single" w:sz="4" w:space="0" w:color="000000"/>
                </w:tcBorders>
              </w:tcPr>
            </w:tcPrChange>
          </w:tcPr>
          <w:p w14:paraId="2AE2EAC0" w14:textId="77777777" w:rsidR="00D50487" w:rsidRPr="00850DF3" w:rsidRDefault="00D50487" w:rsidP="00CD4CA8">
            <w:pPr>
              <w:keepNext/>
              <w:keepLines/>
              <w:snapToGrid w:val="0"/>
              <w:rPr>
                <w:szCs w:val="22"/>
                <w:vertAlign w:val="superscript"/>
                <w:lang w:val="pl-PL"/>
              </w:rPr>
            </w:pPr>
            <w:r w:rsidRPr="00850DF3">
              <w:rPr>
                <w:szCs w:val="22"/>
                <w:lang w:val="pl-PL"/>
              </w:rPr>
              <w:t>Nadwrażliwość</w:t>
            </w:r>
            <w:r w:rsidRPr="00850DF3">
              <w:rPr>
                <w:szCs w:val="22"/>
                <w:vertAlign w:val="superscript"/>
                <w:lang w:val="pl-PL"/>
              </w:rPr>
              <w:t xml:space="preserve"> </w:t>
            </w:r>
          </w:p>
        </w:tc>
        <w:tc>
          <w:tcPr>
            <w:tcW w:w="1852" w:type="dxa"/>
            <w:tcBorders>
              <w:left w:val="single" w:sz="4" w:space="0" w:color="000000"/>
              <w:bottom w:val="single" w:sz="4" w:space="0" w:color="000000"/>
              <w:right w:val="single" w:sz="4" w:space="0" w:color="000000"/>
            </w:tcBorders>
            <w:tcPrChange w:id="874" w:author="Author">
              <w:tcPr>
                <w:tcW w:w="1852" w:type="dxa"/>
                <w:gridSpan w:val="2"/>
                <w:tcBorders>
                  <w:left w:val="single" w:sz="4" w:space="0" w:color="000000"/>
                  <w:bottom w:val="single" w:sz="4" w:space="0" w:color="000000"/>
                  <w:right w:val="single" w:sz="4" w:space="0" w:color="000000"/>
                </w:tcBorders>
              </w:tcPr>
            </w:tcPrChange>
          </w:tcPr>
          <w:p w14:paraId="5E548E42" w14:textId="77777777" w:rsidR="00D50487" w:rsidRPr="00850DF3" w:rsidRDefault="00D50487" w:rsidP="00CD4CA8">
            <w:pPr>
              <w:keepNext/>
              <w:keepLines/>
              <w:snapToGrid w:val="0"/>
              <w:rPr>
                <w:szCs w:val="22"/>
                <w:lang w:val="pl-PL"/>
              </w:rPr>
            </w:pPr>
            <w:r w:rsidRPr="00850DF3">
              <w:rPr>
                <w:szCs w:val="22"/>
                <w:lang w:val="pl-PL"/>
              </w:rPr>
              <w:t>Często</w:t>
            </w:r>
          </w:p>
        </w:tc>
      </w:tr>
      <w:tr w:rsidR="004F108A" w:rsidRPr="009F2647" w14:paraId="7B396DD3" w14:textId="77777777" w:rsidTr="00AD6213">
        <w:trPr>
          <w:cantSplit/>
          <w:trPrChange w:id="875" w:author="Author">
            <w:trPr>
              <w:gridBefore w:val="1"/>
              <w:cantSplit/>
            </w:trPr>
          </w:trPrChange>
        </w:trPr>
        <w:tc>
          <w:tcPr>
            <w:tcW w:w="2610" w:type="dxa"/>
            <w:vMerge/>
            <w:tcBorders>
              <w:top w:val="single" w:sz="4" w:space="0" w:color="000000"/>
              <w:left w:val="single" w:sz="4" w:space="0" w:color="000000"/>
              <w:bottom w:val="single" w:sz="4" w:space="0" w:color="000000"/>
            </w:tcBorders>
            <w:tcPrChange w:id="876" w:author="Author">
              <w:tcPr>
                <w:tcW w:w="2610" w:type="dxa"/>
                <w:gridSpan w:val="2"/>
                <w:vMerge/>
                <w:tcBorders>
                  <w:top w:val="single" w:sz="4" w:space="0" w:color="000000"/>
                  <w:left w:val="single" w:sz="4" w:space="0" w:color="000000"/>
                  <w:bottom w:val="single" w:sz="4" w:space="0" w:color="000000"/>
                </w:tcBorders>
              </w:tcPr>
            </w:tcPrChange>
          </w:tcPr>
          <w:p w14:paraId="41462FA4" w14:textId="77777777" w:rsidR="004F108A" w:rsidRPr="00850DF3" w:rsidRDefault="004F108A" w:rsidP="00CD4CA8">
            <w:pPr>
              <w:keepNext/>
              <w:keepLines/>
              <w:snapToGrid w:val="0"/>
              <w:rPr>
                <w:lang w:val="pl-PL"/>
              </w:rPr>
            </w:pPr>
          </w:p>
        </w:tc>
        <w:tc>
          <w:tcPr>
            <w:tcW w:w="4596" w:type="dxa"/>
            <w:tcBorders>
              <w:left w:val="single" w:sz="4" w:space="0" w:color="000000"/>
              <w:bottom w:val="single" w:sz="4" w:space="0" w:color="000000"/>
            </w:tcBorders>
            <w:tcPrChange w:id="877" w:author="Author">
              <w:tcPr>
                <w:tcW w:w="4596" w:type="dxa"/>
                <w:gridSpan w:val="2"/>
                <w:tcBorders>
                  <w:left w:val="single" w:sz="4" w:space="0" w:color="000000"/>
                  <w:bottom w:val="single" w:sz="4" w:space="0" w:color="000000"/>
                </w:tcBorders>
              </w:tcPr>
            </w:tcPrChange>
          </w:tcPr>
          <w:p w14:paraId="3C9E8750" w14:textId="77777777" w:rsidR="004F108A" w:rsidRPr="00850DF3" w:rsidRDefault="004F108A" w:rsidP="00CD4CA8">
            <w:pPr>
              <w:keepNext/>
              <w:keepLines/>
              <w:snapToGrid w:val="0"/>
              <w:rPr>
                <w:szCs w:val="22"/>
                <w:lang w:val="pl-PL"/>
              </w:rPr>
            </w:pPr>
            <w:r w:rsidRPr="00850DF3">
              <w:rPr>
                <w:szCs w:val="22"/>
                <w:vertAlign w:val="superscript"/>
                <w:lang w:val="pl-PL"/>
              </w:rPr>
              <w:t>+</w:t>
            </w:r>
            <w:r w:rsidRPr="00850DF3">
              <w:rPr>
                <w:szCs w:val="22"/>
                <w:lang w:val="pl-PL"/>
              </w:rPr>
              <w:t>Reakcja anafilaktyczna</w:t>
            </w:r>
          </w:p>
        </w:tc>
        <w:tc>
          <w:tcPr>
            <w:tcW w:w="1852" w:type="dxa"/>
            <w:tcBorders>
              <w:left w:val="single" w:sz="4" w:space="0" w:color="000000"/>
              <w:bottom w:val="single" w:sz="4" w:space="0" w:color="000000"/>
              <w:right w:val="single" w:sz="4" w:space="0" w:color="000000"/>
            </w:tcBorders>
            <w:tcPrChange w:id="878" w:author="Author">
              <w:tcPr>
                <w:tcW w:w="1852" w:type="dxa"/>
                <w:gridSpan w:val="2"/>
                <w:tcBorders>
                  <w:left w:val="single" w:sz="4" w:space="0" w:color="000000"/>
                  <w:bottom w:val="single" w:sz="4" w:space="0" w:color="000000"/>
                  <w:right w:val="single" w:sz="4" w:space="0" w:color="000000"/>
                </w:tcBorders>
              </w:tcPr>
            </w:tcPrChange>
          </w:tcPr>
          <w:p w14:paraId="28B9CEA6" w14:textId="77777777" w:rsidR="004F108A" w:rsidRPr="00850DF3" w:rsidRDefault="004F108A" w:rsidP="00CD4CA8">
            <w:pPr>
              <w:keepNext/>
              <w:keepLines/>
              <w:snapToGrid w:val="0"/>
              <w:rPr>
                <w:szCs w:val="22"/>
                <w:lang w:val="pl-PL"/>
              </w:rPr>
            </w:pPr>
            <w:r w:rsidRPr="00850DF3">
              <w:rPr>
                <w:szCs w:val="22"/>
                <w:lang w:val="pl-PL"/>
              </w:rPr>
              <w:t>Rzadko</w:t>
            </w:r>
          </w:p>
        </w:tc>
      </w:tr>
      <w:tr w:rsidR="004F108A" w:rsidRPr="009F2647" w14:paraId="16B090E8" w14:textId="77777777" w:rsidTr="00AD6213">
        <w:trPr>
          <w:cantSplit/>
          <w:trPrChange w:id="879" w:author="Author">
            <w:trPr>
              <w:gridBefore w:val="1"/>
              <w:cantSplit/>
            </w:trPr>
          </w:trPrChange>
        </w:trPr>
        <w:tc>
          <w:tcPr>
            <w:tcW w:w="2610" w:type="dxa"/>
            <w:vMerge/>
            <w:tcBorders>
              <w:top w:val="single" w:sz="4" w:space="0" w:color="000000"/>
              <w:left w:val="single" w:sz="4" w:space="0" w:color="000000"/>
              <w:bottom w:val="single" w:sz="4" w:space="0" w:color="000000"/>
            </w:tcBorders>
            <w:tcPrChange w:id="880" w:author="Author">
              <w:tcPr>
                <w:tcW w:w="2610" w:type="dxa"/>
                <w:gridSpan w:val="2"/>
                <w:vMerge/>
                <w:tcBorders>
                  <w:top w:val="single" w:sz="4" w:space="0" w:color="000000"/>
                  <w:left w:val="single" w:sz="4" w:space="0" w:color="000000"/>
                  <w:bottom w:val="single" w:sz="4" w:space="0" w:color="000000"/>
                </w:tcBorders>
              </w:tcPr>
            </w:tcPrChange>
          </w:tcPr>
          <w:p w14:paraId="65372858" w14:textId="77777777" w:rsidR="004F108A" w:rsidRPr="00850DF3" w:rsidRDefault="004F108A">
            <w:pPr>
              <w:snapToGrid w:val="0"/>
              <w:rPr>
                <w:lang w:val="pl-PL"/>
              </w:rPr>
              <w:pPrChange w:id="881" w:author="Author">
                <w:pPr>
                  <w:keepNext/>
                  <w:keepLines/>
                  <w:snapToGrid w:val="0"/>
                </w:pPr>
              </w:pPrChange>
            </w:pPr>
          </w:p>
        </w:tc>
        <w:tc>
          <w:tcPr>
            <w:tcW w:w="4596" w:type="dxa"/>
            <w:tcBorders>
              <w:left w:val="single" w:sz="4" w:space="0" w:color="000000"/>
              <w:bottom w:val="single" w:sz="4" w:space="0" w:color="000000"/>
            </w:tcBorders>
            <w:tcPrChange w:id="882" w:author="Author">
              <w:tcPr>
                <w:tcW w:w="4596" w:type="dxa"/>
                <w:gridSpan w:val="2"/>
                <w:tcBorders>
                  <w:left w:val="single" w:sz="4" w:space="0" w:color="000000"/>
                  <w:bottom w:val="single" w:sz="4" w:space="0" w:color="000000"/>
                </w:tcBorders>
              </w:tcPr>
            </w:tcPrChange>
          </w:tcPr>
          <w:p w14:paraId="10139901" w14:textId="77777777" w:rsidR="004F108A" w:rsidRPr="00850DF3" w:rsidRDefault="004F108A">
            <w:pPr>
              <w:snapToGrid w:val="0"/>
              <w:rPr>
                <w:szCs w:val="22"/>
                <w:lang w:val="pl-PL"/>
              </w:rPr>
              <w:pPrChange w:id="883" w:author="Author">
                <w:pPr>
                  <w:keepNext/>
                  <w:keepLines/>
                  <w:snapToGrid w:val="0"/>
                </w:pPr>
              </w:pPrChange>
            </w:pPr>
            <w:r w:rsidRPr="00850DF3">
              <w:rPr>
                <w:szCs w:val="22"/>
                <w:vertAlign w:val="superscript"/>
                <w:lang w:val="pl-PL"/>
              </w:rPr>
              <w:t>+</w:t>
            </w:r>
            <w:r w:rsidRPr="00850DF3">
              <w:rPr>
                <w:szCs w:val="22"/>
                <w:lang w:val="pl-PL"/>
              </w:rPr>
              <w:t>Wstrząs anafilaktyczny</w:t>
            </w:r>
          </w:p>
        </w:tc>
        <w:tc>
          <w:tcPr>
            <w:tcW w:w="1852" w:type="dxa"/>
            <w:tcBorders>
              <w:left w:val="single" w:sz="4" w:space="0" w:color="000000"/>
              <w:bottom w:val="single" w:sz="4" w:space="0" w:color="000000"/>
              <w:right w:val="single" w:sz="4" w:space="0" w:color="000000"/>
            </w:tcBorders>
            <w:tcPrChange w:id="884" w:author="Author">
              <w:tcPr>
                <w:tcW w:w="1852" w:type="dxa"/>
                <w:gridSpan w:val="2"/>
                <w:tcBorders>
                  <w:left w:val="single" w:sz="4" w:space="0" w:color="000000"/>
                  <w:bottom w:val="single" w:sz="4" w:space="0" w:color="000000"/>
                  <w:right w:val="single" w:sz="4" w:space="0" w:color="000000"/>
                </w:tcBorders>
              </w:tcPr>
            </w:tcPrChange>
          </w:tcPr>
          <w:p w14:paraId="5AE17774" w14:textId="77777777" w:rsidR="004F108A" w:rsidRPr="00850DF3" w:rsidRDefault="004F108A">
            <w:pPr>
              <w:snapToGrid w:val="0"/>
              <w:rPr>
                <w:szCs w:val="22"/>
                <w:lang w:val="pl-PL"/>
              </w:rPr>
              <w:pPrChange w:id="885" w:author="Author">
                <w:pPr>
                  <w:keepNext/>
                  <w:keepLines/>
                  <w:snapToGrid w:val="0"/>
                </w:pPr>
              </w:pPrChange>
            </w:pPr>
            <w:r w:rsidRPr="00850DF3">
              <w:rPr>
                <w:szCs w:val="22"/>
                <w:lang w:val="pl-PL"/>
              </w:rPr>
              <w:t>Rzadko</w:t>
            </w:r>
          </w:p>
        </w:tc>
      </w:tr>
      <w:tr w:rsidR="00D50487" w:rsidRPr="009F2647" w14:paraId="0087844B" w14:textId="77777777" w:rsidTr="00AD6213">
        <w:trPr>
          <w:cantSplit/>
          <w:trPrChange w:id="886" w:author="Author">
            <w:trPr>
              <w:gridBefore w:val="1"/>
              <w:cantSplit/>
            </w:trPr>
          </w:trPrChange>
        </w:trPr>
        <w:tc>
          <w:tcPr>
            <w:tcW w:w="2610" w:type="dxa"/>
            <w:vMerge w:val="restart"/>
            <w:tcBorders>
              <w:top w:val="single" w:sz="4" w:space="0" w:color="000000"/>
              <w:left w:val="single" w:sz="4" w:space="0" w:color="000000"/>
              <w:bottom w:val="single" w:sz="4" w:space="0" w:color="000000"/>
            </w:tcBorders>
            <w:tcPrChange w:id="887" w:author="Author">
              <w:tcPr>
                <w:tcW w:w="2610" w:type="dxa"/>
                <w:gridSpan w:val="2"/>
                <w:vMerge w:val="restart"/>
                <w:tcBorders>
                  <w:top w:val="single" w:sz="4" w:space="0" w:color="000000"/>
                  <w:left w:val="single" w:sz="4" w:space="0" w:color="000000"/>
                  <w:bottom w:val="single" w:sz="4" w:space="0" w:color="000000"/>
                </w:tcBorders>
              </w:tcPr>
            </w:tcPrChange>
          </w:tcPr>
          <w:p w14:paraId="0EB3E01D" w14:textId="77777777" w:rsidR="00D50487" w:rsidRPr="00850DF3" w:rsidRDefault="00D50487" w:rsidP="00EB0442">
            <w:pPr>
              <w:keepNext/>
              <w:keepLines/>
              <w:snapToGrid w:val="0"/>
              <w:rPr>
                <w:lang w:val="pl-PL"/>
              </w:rPr>
            </w:pPr>
            <w:r w:rsidRPr="00850DF3">
              <w:rPr>
                <w:lang w:val="pl-PL"/>
              </w:rPr>
              <w:t>Zaburzenia metabolizmu i odżywiania</w:t>
            </w:r>
          </w:p>
        </w:tc>
        <w:tc>
          <w:tcPr>
            <w:tcW w:w="4596" w:type="dxa"/>
            <w:tcBorders>
              <w:left w:val="single" w:sz="4" w:space="0" w:color="000000"/>
              <w:bottom w:val="single" w:sz="4" w:space="0" w:color="000000"/>
            </w:tcBorders>
            <w:tcPrChange w:id="888" w:author="Author">
              <w:tcPr>
                <w:tcW w:w="4596" w:type="dxa"/>
                <w:gridSpan w:val="2"/>
                <w:tcBorders>
                  <w:left w:val="single" w:sz="4" w:space="0" w:color="000000"/>
                  <w:bottom w:val="single" w:sz="4" w:space="0" w:color="000000"/>
                </w:tcBorders>
              </w:tcPr>
            </w:tcPrChange>
          </w:tcPr>
          <w:p w14:paraId="25A9651F" w14:textId="77777777" w:rsidR="00D50487" w:rsidRPr="00850DF3" w:rsidRDefault="00D50487" w:rsidP="00EB0442">
            <w:pPr>
              <w:keepNext/>
              <w:keepLines/>
              <w:snapToGrid w:val="0"/>
              <w:rPr>
                <w:szCs w:val="22"/>
                <w:lang w:val="pl-PL"/>
              </w:rPr>
            </w:pPr>
            <w:r w:rsidRPr="00850DF3">
              <w:rPr>
                <w:szCs w:val="22"/>
                <w:lang w:val="pl-PL"/>
              </w:rPr>
              <w:t>Zmniejszenie masy ciała/utrata masy ciała</w:t>
            </w:r>
          </w:p>
        </w:tc>
        <w:tc>
          <w:tcPr>
            <w:tcW w:w="1852" w:type="dxa"/>
            <w:tcBorders>
              <w:left w:val="single" w:sz="4" w:space="0" w:color="000000"/>
              <w:bottom w:val="single" w:sz="4" w:space="0" w:color="000000"/>
              <w:right w:val="single" w:sz="4" w:space="0" w:color="000000"/>
            </w:tcBorders>
            <w:tcPrChange w:id="889" w:author="Author">
              <w:tcPr>
                <w:tcW w:w="1852" w:type="dxa"/>
                <w:gridSpan w:val="2"/>
                <w:tcBorders>
                  <w:left w:val="single" w:sz="4" w:space="0" w:color="000000"/>
                  <w:bottom w:val="single" w:sz="4" w:space="0" w:color="000000"/>
                  <w:right w:val="single" w:sz="4" w:space="0" w:color="000000"/>
                </w:tcBorders>
              </w:tcPr>
            </w:tcPrChange>
          </w:tcPr>
          <w:p w14:paraId="6E990CA8" w14:textId="77777777" w:rsidR="00D50487" w:rsidRPr="00850DF3" w:rsidRDefault="00D50487" w:rsidP="00EB0442">
            <w:pPr>
              <w:keepNext/>
              <w:keepLines/>
              <w:snapToGrid w:val="0"/>
              <w:rPr>
                <w:szCs w:val="22"/>
                <w:lang w:val="pl-PL"/>
              </w:rPr>
            </w:pPr>
            <w:r w:rsidRPr="00850DF3">
              <w:rPr>
                <w:szCs w:val="22"/>
                <w:lang w:val="pl-PL"/>
              </w:rPr>
              <w:t>Bardzo często</w:t>
            </w:r>
          </w:p>
        </w:tc>
      </w:tr>
      <w:tr w:rsidR="00D50487" w:rsidRPr="009F2647" w14:paraId="4C3F12BE" w14:textId="77777777" w:rsidTr="00AD6213">
        <w:trPr>
          <w:cantSplit/>
          <w:trPrChange w:id="890" w:author="Author">
            <w:trPr>
              <w:gridBefore w:val="1"/>
              <w:cantSplit/>
            </w:trPr>
          </w:trPrChange>
        </w:trPr>
        <w:tc>
          <w:tcPr>
            <w:tcW w:w="2610" w:type="dxa"/>
            <w:vMerge/>
            <w:tcBorders>
              <w:top w:val="single" w:sz="4" w:space="0" w:color="000000"/>
              <w:left w:val="single" w:sz="4" w:space="0" w:color="000000"/>
              <w:bottom w:val="single" w:sz="4" w:space="0" w:color="000000"/>
            </w:tcBorders>
            <w:tcPrChange w:id="891" w:author="Author">
              <w:tcPr>
                <w:tcW w:w="2610" w:type="dxa"/>
                <w:gridSpan w:val="2"/>
                <w:vMerge/>
                <w:tcBorders>
                  <w:top w:val="single" w:sz="4" w:space="0" w:color="000000"/>
                  <w:left w:val="single" w:sz="4" w:space="0" w:color="000000"/>
                  <w:bottom w:val="single" w:sz="4" w:space="0" w:color="000000"/>
                </w:tcBorders>
              </w:tcPr>
            </w:tcPrChange>
          </w:tcPr>
          <w:p w14:paraId="69EADD14" w14:textId="77777777" w:rsidR="00D50487" w:rsidRPr="00850DF3" w:rsidRDefault="00D50487" w:rsidP="00EB0442">
            <w:pPr>
              <w:keepNext/>
              <w:keepLines/>
              <w:snapToGrid w:val="0"/>
              <w:rPr>
                <w:lang w:val="pl-PL"/>
              </w:rPr>
            </w:pPr>
          </w:p>
        </w:tc>
        <w:tc>
          <w:tcPr>
            <w:tcW w:w="4596" w:type="dxa"/>
            <w:tcBorders>
              <w:left w:val="single" w:sz="4" w:space="0" w:color="000000"/>
              <w:bottom w:val="single" w:sz="4" w:space="0" w:color="000000"/>
            </w:tcBorders>
            <w:tcPrChange w:id="892" w:author="Author">
              <w:tcPr>
                <w:tcW w:w="4596" w:type="dxa"/>
                <w:gridSpan w:val="2"/>
                <w:tcBorders>
                  <w:left w:val="single" w:sz="4" w:space="0" w:color="000000"/>
                  <w:bottom w:val="single" w:sz="4" w:space="0" w:color="000000"/>
                </w:tcBorders>
              </w:tcPr>
            </w:tcPrChange>
          </w:tcPr>
          <w:p w14:paraId="72302C12" w14:textId="77777777" w:rsidR="00D50487" w:rsidRPr="00850DF3" w:rsidRDefault="00D50487" w:rsidP="00EB0442">
            <w:pPr>
              <w:keepNext/>
              <w:keepLines/>
              <w:snapToGrid w:val="0"/>
              <w:rPr>
                <w:szCs w:val="22"/>
                <w:lang w:val="pl-PL"/>
              </w:rPr>
            </w:pPr>
            <w:r w:rsidRPr="00850DF3">
              <w:rPr>
                <w:szCs w:val="22"/>
                <w:lang w:val="pl-PL"/>
              </w:rPr>
              <w:t>Jadłowstręt</w:t>
            </w:r>
          </w:p>
        </w:tc>
        <w:tc>
          <w:tcPr>
            <w:tcW w:w="1852" w:type="dxa"/>
            <w:tcBorders>
              <w:left w:val="single" w:sz="4" w:space="0" w:color="000000"/>
              <w:bottom w:val="single" w:sz="4" w:space="0" w:color="000000"/>
              <w:right w:val="single" w:sz="4" w:space="0" w:color="000000"/>
            </w:tcBorders>
            <w:tcPrChange w:id="893" w:author="Author">
              <w:tcPr>
                <w:tcW w:w="1852" w:type="dxa"/>
                <w:gridSpan w:val="2"/>
                <w:tcBorders>
                  <w:left w:val="single" w:sz="4" w:space="0" w:color="000000"/>
                  <w:bottom w:val="single" w:sz="4" w:space="0" w:color="000000"/>
                  <w:right w:val="single" w:sz="4" w:space="0" w:color="000000"/>
                </w:tcBorders>
              </w:tcPr>
            </w:tcPrChange>
          </w:tcPr>
          <w:p w14:paraId="3D1791BF" w14:textId="77777777" w:rsidR="00D50487" w:rsidRPr="00850DF3" w:rsidRDefault="00D50487" w:rsidP="00EB0442">
            <w:pPr>
              <w:keepNext/>
              <w:keepLines/>
              <w:snapToGrid w:val="0"/>
              <w:rPr>
                <w:szCs w:val="22"/>
                <w:lang w:val="pl-PL"/>
              </w:rPr>
            </w:pPr>
            <w:r w:rsidRPr="00850DF3">
              <w:rPr>
                <w:szCs w:val="22"/>
                <w:lang w:val="pl-PL"/>
              </w:rPr>
              <w:t>Bardzo często</w:t>
            </w:r>
          </w:p>
        </w:tc>
      </w:tr>
      <w:tr w:rsidR="009A69F4" w:rsidRPr="009F2647" w14:paraId="61291E1C" w14:textId="77777777" w:rsidTr="00AD6213">
        <w:trPr>
          <w:cantSplit/>
          <w:trPrChange w:id="894" w:author="Author">
            <w:trPr>
              <w:gridBefore w:val="1"/>
              <w:cantSplit/>
            </w:trPr>
          </w:trPrChange>
        </w:trPr>
        <w:tc>
          <w:tcPr>
            <w:tcW w:w="2610" w:type="dxa"/>
            <w:vMerge/>
            <w:tcBorders>
              <w:top w:val="single" w:sz="4" w:space="0" w:color="000000"/>
              <w:left w:val="single" w:sz="4" w:space="0" w:color="000000"/>
              <w:bottom w:val="single" w:sz="4" w:space="0" w:color="000000"/>
            </w:tcBorders>
            <w:tcPrChange w:id="895" w:author="Author">
              <w:tcPr>
                <w:tcW w:w="2610" w:type="dxa"/>
                <w:gridSpan w:val="2"/>
                <w:vMerge/>
                <w:tcBorders>
                  <w:top w:val="single" w:sz="4" w:space="0" w:color="000000"/>
                  <w:left w:val="single" w:sz="4" w:space="0" w:color="000000"/>
                  <w:bottom w:val="single" w:sz="4" w:space="0" w:color="000000"/>
                </w:tcBorders>
              </w:tcPr>
            </w:tcPrChange>
          </w:tcPr>
          <w:p w14:paraId="2ABEF25E" w14:textId="77777777" w:rsidR="009A69F4" w:rsidRPr="00850DF3" w:rsidRDefault="009A69F4" w:rsidP="00EB0442">
            <w:pPr>
              <w:keepNext/>
              <w:keepLines/>
              <w:snapToGrid w:val="0"/>
              <w:rPr>
                <w:lang w:val="pl-PL"/>
              </w:rPr>
            </w:pPr>
          </w:p>
        </w:tc>
        <w:tc>
          <w:tcPr>
            <w:tcW w:w="4596" w:type="dxa"/>
            <w:tcBorders>
              <w:left w:val="single" w:sz="4" w:space="0" w:color="000000"/>
              <w:bottom w:val="single" w:sz="4" w:space="0" w:color="000000"/>
            </w:tcBorders>
            <w:tcPrChange w:id="896" w:author="Author">
              <w:tcPr>
                <w:tcW w:w="4596" w:type="dxa"/>
                <w:gridSpan w:val="2"/>
                <w:tcBorders>
                  <w:left w:val="single" w:sz="4" w:space="0" w:color="000000"/>
                  <w:bottom w:val="single" w:sz="4" w:space="0" w:color="000000"/>
                </w:tcBorders>
              </w:tcPr>
            </w:tcPrChange>
          </w:tcPr>
          <w:p w14:paraId="7A64D6D6" w14:textId="77777777" w:rsidR="009A69F4" w:rsidRPr="00850DF3" w:rsidRDefault="009A69F4" w:rsidP="00EB0442">
            <w:pPr>
              <w:keepNext/>
              <w:keepLines/>
              <w:snapToGrid w:val="0"/>
              <w:rPr>
                <w:szCs w:val="22"/>
                <w:lang w:val="pl-PL"/>
              </w:rPr>
            </w:pPr>
            <w:r w:rsidRPr="00850DF3">
              <w:rPr>
                <w:szCs w:val="22"/>
                <w:lang w:val="pl-PL"/>
              </w:rPr>
              <w:t>Zespół rozpadu guza</w:t>
            </w:r>
          </w:p>
        </w:tc>
        <w:tc>
          <w:tcPr>
            <w:tcW w:w="1852" w:type="dxa"/>
            <w:tcBorders>
              <w:left w:val="single" w:sz="4" w:space="0" w:color="000000"/>
              <w:bottom w:val="single" w:sz="4" w:space="0" w:color="000000"/>
              <w:right w:val="single" w:sz="4" w:space="0" w:color="000000"/>
            </w:tcBorders>
            <w:tcPrChange w:id="897" w:author="Author">
              <w:tcPr>
                <w:tcW w:w="1852" w:type="dxa"/>
                <w:gridSpan w:val="2"/>
                <w:tcBorders>
                  <w:left w:val="single" w:sz="4" w:space="0" w:color="000000"/>
                  <w:bottom w:val="single" w:sz="4" w:space="0" w:color="000000"/>
                  <w:right w:val="single" w:sz="4" w:space="0" w:color="000000"/>
                </w:tcBorders>
              </w:tcPr>
            </w:tcPrChange>
          </w:tcPr>
          <w:p w14:paraId="0992D604" w14:textId="77777777" w:rsidR="009A69F4" w:rsidRPr="00850DF3" w:rsidRDefault="009A69F4" w:rsidP="00EB0442">
            <w:pPr>
              <w:keepNext/>
              <w:keepLines/>
              <w:snapToGrid w:val="0"/>
              <w:rPr>
                <w:szCs w:val="22"/>
                <w:lang w:val="pl-PL"/>
              </w:rPr>
            </w:pPr>
            <w:r w:rsidRPr="00850DF3">
              <w:rPr>
                <w:szCs w:val="22"/>
                <w:lang w:val="pl-PL"/>
              </w:rPr>
              <w:t>Nieznana</w:t>
            </w:r>
          </w:p>
        </w:tc>
      </w:tr>
      <w:tr w:rsidR="00D50487" w:rsidRPr="009F2647" w14:paraId="3BD366F7" w14:textId="77777777" w:rsidTr="00AD6213">
        <w:trPr>
          <w:cantSplit/>
          <w:trPrChange w:id="898" w:author="Author">
            <w:trPr>
              <w:gridBefore w:val="1"/>
              <w:cantSplit/>
            </w:trPr>
          </w:trPrChange>
        </w:trPr>
        <w:tc>
          <w:tcPr>
            <w:tcW w:w="2610" w:type="dxa"/>
            <w:vMerge/>
            <w:tcBorders>
              <w:top w:val="single" w:sz="4" w:space="0" w:color="000000"/>
              <w:left w:val="single" w:sz="4" w:space="0" w:color="000000"/>
              <w:bottom w:val="single" w:sz="4" w:space="0" w:color="000000"/>
            </w:tcBorders>
            <w:tcPrChange w:id="899" w:author="Author">
              <w:tcPr>
                <w:tcW w:w="2610" w:type="dxa"/>
                <w:gridSpan w:val="2"/>
                <w:vMerge/>
                <w:tcBorders>
                  <w:top w:val="single" w:sz="4" w:space="0" w:color="000000"/>
                  <w:left w:val="single" w:sz="4" w:space="0" w:color="000000"/>
                  <w:bottom w:val="single" w:sz="4" w:space="0" w:color="000000"/>
                </w:tcBorders>
              </w:tcPr>
            </w:tcPrChange>
          </w:tcPr>
          <w:p w14:paraId="0174FD08" w14:textId="77777777" w:rsidR="00D50487" w:rsidRPr="00850DF3" w:rsidRDefault="00D50487" w:rsidP="00EB0442">
            <w:pPr>
              <w:keepNext/>
              <w:keepLines/>
              <w:snapToGrid w:val="0"/>
              <w:rPr>
                <w:lang w:val="pl-PL"/>
              </w:rPr>
            </w:pPr>
          </w:p>
        </w:tc>
        <w:tc>
          <w:tcPr>
            <w:tcW w:w="4596" w:type="dxa"/>
            <w:tcBorders>
              <w:left w:val="single" w:sz="4" w:space="0" w:color="000000"/>
              <w:bottom w:val="single" w:sz="4" w:space="0" w:color="000000"/>
            </w:tcBorders>
            <w:tcPrChange w:id="900" w:author="Author">
              <w:tcPr>
                <w:tcW w:w="4596" w:type="dxa"/>
                <w:gridSpan w:val="2"/>
                <w:tcBorders>
                  <w:left w:val="single" w:sz="4" w:space="0" w:color="000000"/>
                  <w:bottom w:val="single" w:sz="4" w:space="0" w:color="000000"/>
                </w:tcBorders>
              </w:tcPr>
            </w:tcPrChange>
          </w:tcPr>
          <w:p w14:paraId="001BBBC1" w14:textId="77777777" w:rsidR="00D50487" w:rsidRPr="00850DF3" w:rsidRDefault="00D50487" w:rsidP="00EB0442">
            <w:pPr>
              <w:keepNext/>
              <w:keepLines/>
              <w:snapToGrid w:val="0"/>
              <w:rPr>
                <w:szCs w:val="22"/>
                <w:lang w:val="pl-PL"/>
              </w:rPr>
            </w:pPr>
            <w:r w:rsidRPr="00850DF3">
              <w:rPr>
                <w:szCs w:val="22"/>
                <w:lang w:val="pl-PL"/>
              </w:rPr>
              <w:t>Hiperkaliemia</w:t>
            </w:r>
          </w:p>
        </w:tc>
        <w:tc>
          <w:tcPr>
            <w:tcW w:w="1852" w:type="dxa"/>
            <w:tcBorders>
              <w:left w:val="single" w:sz="4" w:space="0" w:color="000000"/>
              <w:bottom w:val="single" w:sz="4" w:space="0" w:color="000000"/>
              <w:right w:val="single" w:sz="4" w:space="0" w:color="000000"/>
            </w:tcBorders>
            <w:tcPrChange w:id="901" w:author="Author">
              <w:tcPr>
                <w:tcW w:w="1852" w:type="dxa"/>
                <w:gridSpan w:val="2"/>
                <w:tcBorders>
                  <w:left w:val="single" w:sz="4" w:space="0" w:color="000000"/>
                  <w:bottom w:val="single" w:sz="4" w:space="0" w:color="000000"/>
                  <w:right w:val="single" w:sz="4" w:space="0" w:color="000000"/>
                </w:tcBorders>
              </w:tcPr>
            </w:tcPrChange>
          </w:tcPr>
          <w:p w14:paraId="42FE9628" w14:textId="77777777" w:rsidR="00D50487" w:rsidRPr="00850DF3" w:rsidRDefault="00D50487" w:rsidP="00EB0442">
            <w:pPr>
              <w:keepNext/>
              <w:keepLines/>
              <w:snapToGrid w:val="0"/>
              <w:rPr>
                <w:szCs w:val="22"/>
                <w:lang w:val="pl-PL"/>
              </w:rPr>
            </w:pPr>
            <w:r w:rsidRPr="00850DF3">
              <w:rPr>
                <w:szCs w:val="22"/>
                <w:lang w:val="pl-PL"/>
              </w:rPr>
              <w:t>Nieznana</w:t>
            </w:r>
          </w:p>
        </w:tc>
      </w:tr>
      <w:tr w:rsidR="00D50487" w:rsidRPr="009F2647" w14:paraId="699E450B" w14:textId="77777777" w:rsidTr="00AD6213">
        <w:trPr>
          <w:cantSplit/>
          <w:trHeight w:val="85"/>
          <w:trPrChange w:id="902" w:author="Author">
            <w:trPr>
              <w:gridBefore w:val="1"/>
              <w:cantSplit/>
              <w:trHeight w:val="85"/>
            </w:trPr>
          </w:trPrChange>
        </w:trPr>
        <w:tc>
          <w:tcPr>
            <w:tcW w:w="2610" w:type="dxa"/>
            <w:vMerge w:val="restart"/>
            <w:tcBorders>
              <w:top w:val="single" w:sz="4" w:space="0" w:color="000000"/>
              <w:left w:val="single" w:sz="4" w:space="0" w:color="000000"/>
              <w:bottom w:val="single" w:sz="4" w:space="0" w:color="000000"/>
            </w:tcBorders>
            <w:tcPrChange w:id="903" w:author="Author">
              <w:tcPr>
                <w:tcW w:w="2610" w:type="dxa"/>
                <w:gridSpan w:val="2"/>
                <w:vMerge w:val="restart"/>
                <w:tcBorders>
                  <w:top w:val="single" w:sz="4" w:space="0" w:color="000000"/>
                  <w:left w:val="single" w:sz="4" w:space="0" w:color="000000"/>
                  <w:bottom w:val="single" w:sz="4" w:space="0" w:color="000000"/>
                </w:tcBorders>
              </w:tcPr>
            </w:tcPrChange>
          </w:tcPr>
          <w:p w14:paraId="3821EB6C" w14:textId="77777777" w:rsidR="00D50487" w:rsidRPr="00850DF3" w:rsidRDefault="00D50487" w:rsidP="00EB0442">
            <w:pPr>
              <w:keepNext/>
              <w:keepLines/>
              <w:snapToGrid w:val="0"/>
              <w:rPr>
                <w:szCs w:val="22"/>
                <w:lang w:val="pl-PL"/>
              </w:rPr>
            </w:pPr>
            <w:r w:rsidRPr="00850DF3">
              <w:rPr>
                <w:szCs w:val="22"/>
                <w:lang w:val="pl-PL"/>
              </w:rPr>
              <w:t>Zaburzenia psychiczne</w:t>
            </w:r>
          </w:p>
        </w:tc>
        <w:tc>
          <w:tcPr>
            <w:tcW w:w="4596" w:type="dxa"/>
            <w:tcBorders>
              <w:top w:val="single" w:sz="4" w:space="0" w:color="000000"/>
              <w:left w:val="single" w:sz="4" w:space="0" w:color="000000"/>
              <w:bottom w:val="single" w:sz="4" w:space="0" w:color="000000"/>
            </w:tcBorders>
            <w:tcPrChange w:id="904" w:author="Author">
              <w:tcPr>
                <w:tcW w:w="4596" w:type="dxa"/>
                <w:gridSpan w:val="2"/>
                <w:tcBorders>
                  <w:top w:val="single" w:sz="4" w:space="0" w:color="000000"/>
                  <w:left w:val="single" w:sz="4" w:space="0" w:color="000000"/>
                  <w:bottom w:val="single" w:sz="4" w:space="0" w:color="000000"/>
                </w:tcBorders>
              </w:tcPr>
            </w:tcPrChange>
          </w:tcPr>
          <w:p w14:paraId="085151F9" w14:textId="77777777" w:rsidR="00D50487" w:rsidRPr="00850DF3" w:rsidRDefault="00D50487" w:rsidP="00EB0442">
            <w:pPr>
              <w:keepNext/>
              <w:keepLines/>
              <w:snapToGrid w:val="0"/>
              <w:rPr>
                <w:szCs w:val="22"/>
                <w:lang w:val="pl-PL"/>
              </w:rPr>
            </w:pPr>
            <w:r w:rsidRPr="00850DF3">
              <w:rPr>
                <w:szCs w:val="22"/>
                <w:lang w:val="pl-PL"/>
              </w:rPr>
              <w:t xml:space="preserve">Bezsenność </w:t>
            </w:r>
          </w:p>
        </w:tc>
        <w:tc>
          <w:tcPr>
            <w:tcW w:w="1852" w:type="dxa"/>
            <w:tcBorders>
              <w:top w:val="single" w:sz="4" w:space="0" w:color="000000"/>
              <w:left w:val="single" w:sz="4" w:space="0" w:color="000000"/>
              <w:bottom w:val="single" w:sz="4" w:space="0" w:color="000000"/>
              <w:right w:val="single" w:sz="4" w:space="0" w:color="000000"/>
            </w:tcBorders>
            <w:tcPrChange w:id="905"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32C278BA" w14:textId="77777777" w:rsidR="00D50487" w:rsidRPr="00850DF3" w:rsidRDefault="00D50487" w:rsidP="00EB0442">
            <w:pPr>
              <w:keepNext/>
              <w:keepLines/>
              <w:snapToGrid w:val="0"/>
              <w:rPr>
                <w:szCs w:val="22"/>
                <w:lang w:val="pl-PL"/>
              </w:rPr>
            </w:pPr>
            <w:r w:rsidRPr="00850DF3">
              <w:rPr>
                <w:szCs w:val="22"/>
                <w:lang w:val="pl-PL"/>
              </w:rPr>
              <w:t>Bardzo często</w:t>
            </w:r>
          </w:p>
        </w:tc>
      </w:tr>
      <w:tr w:rsidR="00D50487" w:rsidRPr="009F2647" w14:paraId="014B348A" w14:textId="77777777" w:rsidTr="00AD6213">
        <w:trPr>
          <w:cantSplit/>
          <w:trHeight w:val="85"/>
          <w:trPrChange w:id="906" w:author="Author">
            <w:trPr>
              <w:gridBefore w:val="1"/>
              <w:cantSplit/>
              <w:trHeight w:val="85"/>
            </w:trPr>
          </w:trPrChange>
        </w:trPr>
        <w:tc>
          <w:tcPr>
            <w:tcW w:w="2610" w:type="dxa"/>
            <w:vMerge/>
            <w:tcBorders>
              <w:top w:val="single" w:sz="4" w:space="0" w:color="000000"/>
              <w:left w:val="single" w:sz="4" w:space="0" w:color="000000"/>
              <w:bottom w:val="single" w:sz="4" w:space="0" w:color="000000"/>
            </w:tcBorders>
            <w:tcPrChange w:id="907" w:author="Author">
              <w:tcPr>
                <w:tcW w:w="2610" w:type="dxa"/>
                <w:gridSpan w:val="2"/>
                <w:vMerge/>
                <w:tcBorders>
                  <w:top w:val="single" w:sz="4" w:space="0" w:color="000000"/>
                  <w:left w:val="single" w:sz="4" w:space="0" w:color="000000"/>
                  <w:bottom w:val="single" w:sz="4" w:space="0" w:color="000000"/>
                </w:tcBorders>
              </w:tcPr>
            </w:tcPrChange>
          </w:tcPr>
          <w:p w14:paraId="77CBB027" w14:textId="77777777" w:rsidR="00D50487" w:rsidRPr="00850DF3" w:rsidRDefault="00D50487" w:rsidP="00EB0442">
            <w:pPr>
              <w:keepNext/>
              <w:keepLines/>
              <w:snapToGrid w:val="0"/>
              <w:rPr>
                <w:szCs w:val="22"/>
                <w:lang w:val="pl-PL"/>
              </w:rPr>
            </w:pPr>
          </w:p>
        </w:tc>
        <w:tc>
          <w:tcPr>
            <w:tcW w:w="4596" w:type="dxa"/>
            <w:tcBorders>
              <w:top w:val="single" w:sz="4" w:space="0" w:color="000000"/>
              <w:left w:val="single" w:sz="4" w:space="0" w:color="000000"/>
              <w:bottom w:val="single" w:sz="4" w:space="0" w:color="000000"/>
            </w:tcBorders>
            <w:tcPrChange w:id="908" w:author="Author">
              <w:tcPr>
                <w:tcW w:w="4596" w:type="dxa"/>
                <w:gridSpan w:val="2"/>
                <w:tcBorders>
                  <w:top w:val="single" w:sz="4" w:space="0" w:color="000000"/>
                  <w:left w:val="single" w:sz="4" w:space="0" w:color="000000"/>
                  <w:bottom w:val="single" w:sz="4" w:space="0" w:color="000000"/>
                </w:tcBorders>
              </w:tcPr>
            </w:tcPrChange>
          </w:tcPr>
          <w:p w14:paraId="5C31BD5B" w14:textId="77777777" w:rsidR="00D50487" w:rsidRPr="00850DF3" w:rsidRDefault="00D50487" w:rsidP="00EB0442">
            <w:pPr>
              <w:keepNext/>
              <w:keepLines/>
              <w:snapToGrid w:val="0"/>
              <w:rPr>
                <w:szCs w:val="22"/>
                <w:lang w:val="pl-PL"/>
              </w:rPr>
            </w:pPr>
            <w:r w:rsidRPr="00850DF3">
              <w:rPr>
                <w:szCs w:val="22"/>
                <w:lang w:val="pl-PL"/>
              </w:rPr>
              <w:t xml:space="preserve">Lęk </w:t>
            </w:r>
          </w:p>
        </w:tc>
        <w:tc>
          <w:tcPr>
            <w:tcW w:w="1852" w:type="dxa"/>
            <w:tcBorders>
              <w:top w:val="single" w:sz="4" w:space="0" w:color="000000"/>
              <w:left w:val="single" w:sz="4" w:space="0" w:color="000000"/>
              <w:bottom w:val="single" w:sz="4" w:space="0" w:color="000000"/>
              <w:right w:val="single" w:sz="4" w:space="0" w:color="000000"/>
            </w:tcBorders>
            <w:tcPrChange w:id="909"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7B3A2931" w14:textId="77777777" w:rsidR="00D50487" w:rsidRPr="00850DF3" w:rsidRDefault="00D50487" w:rsidP="00EB0442">
            <w:pPr>
              <w:keepNext/>
              <w:keepLines/>
              <w:snapToGrid w:val="0"/>
              <w:rPr>
                <w:szCs w:val="22"/>
                <w:lang w:val="pl-PL"/>
              </w:rPr>
            </w:pPr>
            <w:r w:rsidRPr="00850DF3">
              <w:rPr>
                <w:szCs w:val="22"/>
                <w:lang w:val="pl-PL"/>
              </w:rPr>
              <w:t xml:space="preserve">Często </w:t>
            </w:r>
          </w:p>
        </w:tc>
      </w:tr>
      <w:tr w:rsidR="00D50487" w:rsidRPr="009F2647" w14:paraId="483DDF70" w14:textId="77777777" w:rsidTr="00AD6213">
        <w:trPr>
          <w:cantSplit/>
          <w:trHeight w:val="85"/>
          <w:trPrChange w:id="910" w:author="Author">
            <w:trPr>
              <w:gridBefore w:val="1"/>
              <w:cantSplit/>
              <w:trHeight w:val="85"/>
            </w:trPr>
          </w:trPrChange>
        </w:trPr>
        <w:tc>
          <w:tcPr>
            <w:tcW w:w="2610" w:type="dxa"/>
            <w:vMerge/>
            <w:tcBorders>
              <w:top w:val="single" w:sz="4" w:space="0" w:color="000000"/>
              <w:left w:val="single" w:sz="4" w:space="0" w:color="000000"/>
              <w:bottom w:val="single" w:sz="4" w:space="0" w:color="000000"/>
            </w:tcBorders>
            <w:tcPrChange w:id="911" w:author="Author">
              <w:tcPr>
                <w:tcW w:w="2610" w:type="dxa"/>
                <w:gridSpan w:val="2"/>
                <w:vMerge/>
                <w:tcBorders>
                  <w:top w:val="single" w:sz="4" w:space="0" w:color="000000"/>
                  <w:left w:val="single" w:sz="4" w:space="0" w:color="000000"/>
                  <w:bottom w:val="single" w:sz="4" w:space="0" w:color="000000"/>
                </w:tcBorders>
              </w:tcPr>
            </w:tcPrChange>
          </w:tcPr>
          <w:p w14:paraId="3D2B4FCD" w14:textId="77777777" w:rsidR="00D50487" w:rsidRPr="00850DF3" w:rsidRDefault="00D50487" w:rsidP="00EB0442">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912" w:author="Author">
              <w:tcPr>
                <w:tcW w:w="4596" w:type="dxa"/>
                <w:gridSpan w:val="2"/>
                <w:tcBorders>
                  <w:top w:val="single" w:sz="4" w:space="0" w:color="000000"/>
                  <w:left w:val="single" w:sz="4" w:space="0" w:color="000000"/>
                  <w:bottom w:val="single" w:sz="4" w:space="0" w:color="000000"/>
                </w:tcBorders>
              </w:tcPr>
            </w:tcPrChange>
          </w:tcPr>
          <w:p w14:paraId="41A131C2" w14:textId="77777777" w:rsidR="00D50487" w:rsidRPr="00850DF3" w:rsidRDefault="00D50487" w:rsidP="00EB0442">
            <w:pPr>
              <w:keepNext/>
              <w:keepLines/>
              <w:snapToGrid w:val="0"/>
              <w:rPr>
                <w:szCs w:val="22"/>
                <w:lang w:val="pl-PL"/>
              </w:rPr>
            </w:pPr>
            <w:r w:rsidRPr="00850DF3">
              <w:rPr>
                <w:szCs w:val="22"/>
                <w:lang w:val="pl-PL"/>
              </w:rPr>
              <w:t>Depresja</w:t>
            </w:r>
          </w:p>
        </w:tc>
        <w:tc>
          <w:tcPr>
            <w:tcW w:w="1852" w:type="dxa"/>
            <w:tcBorders>
              <w:top w:val="single" w:sz="4" w:space="0" w:color="000000"/>
              <w:left w:val="single" w:sz="4" w:space="0" w:color="000000"/>
              <w:bottom w:val="single" w:sz="4" w:space="0" w:color="000000"/>
              <w:right w:val="single" w:sz="4" w:space="0" w:color="000000"/>
            </w:tcBorders>
            <w:tcPrChange w:id="913"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5FFEACF3" w14:textId="77777777" w:rsidR="00D50487" w:rsidRPr="00850DF3" w:rsidRDefault="00D50487" w:rsidP="00EB0442">
            <w:pPr>
              <w:keepNext/>
              <w:keepLines/>
              <w:snapToGrid w:val="0"/>
              <w:rPr>
                <w:szCs w:val="22"/>
                <w:lang w:val="pl-PL"/>
              </w:rPr>
            </w:pPr>
            <w:r w:rsidRPr="00850DF3">
              <w:rPr>
                <w:szCs w:val="22"/>
                <w:lang w:val="pl-PL"/>
              </w:rPr>
              <w:t xml:space="preserve">Często </w:t>
            </w:r>
          </w:p>
        </w:tc>
      </w:tr>
      <w:tr w:rsidR="00D50487" w:rsidRPr="009F2647" w14:paraId="2869E16F" w14:textId="77777777" w:rsidTr="00AD6213">
        <w:trPr>
          <w:cantSplit/>
          <w:trHeight w:val="66"/>
          <w:trPrChange w:id="914" w:author="Author">
            <w:trPr>
              <w:gridBefore w:val="1"/>
              <w:cantSplit/>
              <w:trHeight w:val="66"/>
            </w:trPr>
          </w:trPrChange>
        </w:trPr>
        <w:tc>
          <w:tcPr>
            <w:tcW w:w="2610" w:type="dxa"/>
            <w:vMerge w:val="restart"/>
            <w:tcBorders>
              <w:top w:val="single" w:sz="4" w:space="0" w:color="000000"/>
              <w:left w:val="single" w:sz="4" w:space="0" w:color="000000"/>
              <w:bottom w:val="single" w:sz="4" w:space="0" w:color="000000"/>
            </w:tcBorders>
            <w:tcPrChange w:id="915" w:author="Author">
              <w:tcPr>
                <w:tcW w:w="2610" w:type="dxa"/>
                <w:gridSpan w:val="2"/>
                <w:vMerge w:val="restart"/>
                <w:tcBorders>
                  <w:top w:val="single" w:sz="4" w:space="0" w:color="000000"/>
                  <w:left w:val="single" w:sz="4" w:space="0" w:color="000000"/>
                  <w:bottom w:val="single" w:sz="4" w:space="0" w:color="000000"/>
                </w:tcBorders>
              </w:tcPr>
            </w:tcPrChange>
          </w:tcPr>
          <w:p w14:paraId="08B19A84" w14:textId="77777777" w:rsidR="00D50487" w:rsidRPr="00850DF3" w:rsidRDefault="00D50487" w:rsidP="00E92AD6">
            <w:pPr>
              <w:keepNext/>
              <w:keepLines/>
              <w:snapToGrid w:val="0"/>
              <w:rPr>
                <w:lang w:val="pl-PL"/>
              </w:rPr>
            </w:pPr>
            <w:r w:rsidRPr="00850DF3">
              <w:rPr>
                <w:lang w:val="pl-PL"/>
              </w:rPr>
              <w:t>Zaburzenia układu nerwowego</w:t>
            </w:r>
          </w:p>
        </w:tc>
        <w:tc>
          <w:tcPr>
            <w:tcW w:w="4596" w:type="dxa"/>
            <w:tcBorders>
              <w:top w:val="single" w:sz="4" w:space="0" w:color="000000"/>
              <w:left w:val="single" w:sz="4" w:space="0" w:color="000000"/>
              <w:bottom w:val="single" w:sz="4" w:space="0" w:color="000000"/>
            </w:tcBorders>
            <w:tcPrChange w:id="916" w:author="Author">
              <w:tcPr>
                <w:tcW w:w="4596" w:type="dxa"/>
                <w:gridSpan w:val="2"/>
                <w:tcBorders>
                  <w:top w:val="single" w:sz="4" w:space="0" w:color="000000"/>
                  <w:left w:val="single" w:sz="4" w:space="0" w:color="000000"/>
                  <w:bottom w:val="single" w:sz="4" w:space="0" w:color="000000"/>
                </w:tcBorders>
              </w:tcPr>
            </w:tcPrChange>
          </w:tcPr>
          <w:p w14:paraId="208170BA" w14:textId="77777777" w:rsidR="00D50487" w:rsidRPr="00850DF3" w:rsidRDefault="00D50487" w:rsidP="00E92AD6">
            <w:pPr>
              <w:keepNext/>
              <w:keepLines/>
              <w:snapToGrid w:val="0"/>
              <w:rPr>
                <w:szCs w:val="22"/>
                <w:lang w:val="pl-PL"/>
              </w:rPr>
            </w:pPr>
            <w:r w:rsidRPr="00850DF3">
              <w:rPr>
                <w:szCs w:val="22"/>
                <w:vertAlign w:val="superscript"/>
                <w:lang w:val="pl-PL"/>
              </w:rPr>
              <w:t>1</w:t>
            </w:r>
            <w:r w:rsidRPr="00850DF3">
              <w:rPr>
                <w:szCs w:val="22"/>
                <w:lang w:val="pl-PL"/>
              </w:rPr>
              <w:t xml:space="preserve">Drżenia </w:t>
            </w:r>
          </w:p>
        </w:tc>
        <w:tc>
          <w:tcPr>
            <w:tcW w:w="1852" w:type="dxa"/>
            <w:tcBorders>
              <w:top w:val="single" w:sz="4" w:space="0" w:color="000000"/>
              <w:left w:val="single" w:sz="4" w:space="0" w:color="000000"/>
              <w:bottom w:val="single" w:sz="4" w:space="0" w:color="000000"/>
              <w:right w:val="single" w:sz="4" w:space="0" w:color="000000"/>
            </w:tcBorders>
            <w:tcPrChange w:id="917"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20CE60F2" w14:textId="77777777" w:rsidR="00D50487" w:rsidRPr="00850DF3" w:rsidRDefault="00D50487" w:rsidP="00E92AD6">
            <w:pPr>
              <w:keepNext/>
              <w:keepLines/>
              <w:snapToGrid w:val="0"/>
              <w:rPr>
                <w:szCs w:val="22"/>
                <w:lang w:val="pl-PL"/>
              </w:rPr>
            </w:pPr>
            <w:r w:rsidRPr="00850DF3">
              <w:rPr>
                <w:szCs w:val="22"/>
                <w:lang w:val="pl-PL"/>
              </w:rPr>
              <w:t>Bardzo często</w:t>
            </w:r>
          </w:p>
        </w:tc>
      </w:tr>
      <w:tr w:rsidR="00D50487" w:rsidRPr="009F2647" w14:paraId="2B172A49" w14:textId="77777777" w:rsidTr="00AD6213">
        <w:trPr>
          <w:cantSplit/>
          <w:trHeight w:val="63"/>
          <w:trPrChange w:id="918" w:author="Author">
            <w:trPr>
              <w:gridBefore w:val="1"/>
              <w:cantSplit/>
              <w:trHeight w:val="63"/>
            </w:trPr>
          </w:trPrChange>
        </w:trPr>
        <w:tc>
          <w:tcPr>
            <w:tcW w:w="2610" w:type="dxa"/>
            <w:vMerge/>
            <w:tcBorders>
              <w:top w:val="single" w:sz="4" w:space="0" w:color="000000"/>
              <w:left w:val="single" w:sz="4" w:space="0" w:color="000000"/>
              <w:bottom w:val="single" w:sz="4" w:space="0" w:color="000000"/>
            </w:tcBorders>
            <w:tcPrChange w:id="919" w:author="Author">
              <w:tcPr>
                <w:tcW w:w="2610" w:type="dxa"/>
                <w:gridSpan w:val="2"/>
                <w:vMerge/>
                <w:tcBorders>
                  <w:top w:val="single" w:sz="4" w:space="0" w:color="000000"/>
                  <w:left w:val="single" w:sz="4" w:space="0" w:color="000000"/>
                  <w:bottom w:val="single" w:sz="4" w:space="0" w:color="000000"/>
                </w:tcBorders>
              </w:tcPr>
            </w:tcPrChange>
          </w:tcPr>
          <w:p w14:paraId="00FA17AD" w14:textId="77777777" w:rsidR="00D50487" w:rsidRPr="00850DF3" w:rsidRDefault="00D50487" w:rsidP="00EE52DC">
            <w:pPr>
              <w:snapToGrid w:val="0"/>
              <w:rPr>
                <w:lang w:val="pl-PL"/>
              </w:rPr>
            </w:pPr>
          </w:p>
        </w:tc>
        <w:tc>
          <w:tcPr>
            <w:tcW w:w="4596" w:type="dxa"/>
            <w:tcBorders>
              <w:top w:val="single" w:sz="4" w:space="0" w:color="000000"/>
              <w:left w:val="single" w:sz="4" w:space="0" w:color="000000"/>
              <w:bottom w:val="single" w:sz="4" w:space="0" w:color="000000"/>
            </w:tcBorders>
            <w:tcPrChange w:id="920" w:author="Author">
              <w:tcPr>
                <w:tcW w:w="4596" w:type="dxa"/>
                <w:gridSpan w:val="2"/>
                <w:tcBorders>
                  <w:top w:val="single" w:sz="4" w:space="0" w:color="000000"/>
                  <w:left w:val="single" w:sz="4" w:space="0" w:color="000000"/>
                  <w:bottom w:val="single" w:sz="4" w:space="0" w:color="000000"/>
                </w:tcBorders>
              </w:tcPr>
            </w:tcPrChange>
          </w:tcPr>
          <w:p w14:paraId="156AEBBE" w14:textId="77777777" w:rsidR="00D50487" w:rsidRPr="00850DF3" w:rsidRDefault="00D50487" w:rsidP="00EE52DC">
            <w:pPr>
              <w:snapToGrid w:val="0"/>
              <w:rPr>
                <w:szCs w:val="22"/>
                <w:lang w:val="pl-PL"/>
              </w:rPr>
            </w:pPr>
            <w:r w:rsidRPr="00850DF3">
              <w:rPr>
                <w:szCs w:val="22"/>
                <w:lang w:val="pl-PL"/>
              </w:rPr>
              <w:t>Zawroty głowy</w:t>
            </w:r>
          </w:p>
        </w:tc>
        <w:tc>
          <w:tcPr>
            <w:tcW w:w="1852" w:type="dxa"/>
            <w:tcBorders>
              <w:top w:val="single" w:sz="4" w:space="0" w:color="000000"/>
              <w:left w:val="single" w:sz="4" w:space="0" w:color="000000"/>
              <w:bottom w:val="single" w:sz="4" w:space="0" w:color="000000"/>
              <w:right w:val="single" w:sz="4" w:space="0" w:color="000000"/>
            </w:tcBorders>
            <w:tcPrChange w:id="921"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41E28BBA" w14:textId="77777777" w:rsidR="00D50487" w:rsidRPr="00850DF3" w:rsidRDefault="00D50487" w:rsidP="00EE52DC">
            <w:pPr>
              <w:snapToGrid w:val="0"/>
              <w:rPr>
                <w:szCs w:val="22"/>
                <w:lang w:val="pl-PL"/>
              </w:rPr>
            </w:pPr>
            <w:r w:rsidRPr="00850DF3">
              <w:rPr>
                <w:szCs w:val="22"/>
                <w:lang w:val="pl-PL"/>
              </w:rPr>
              <w:t>Bardzo często</w:t>
            </w:r>
          </w:p>
        </w:tc>
      </w:tr>
      <w:tr w:rsidR="00D50487" w:rsidRPr="009F2647" w14:paraId="1FD32E78" w14:textId="77777777" w:rsidTr="00AD6213">
        <w:trPr>
          <w:cantSplit/>
          <w:trHeight w:val="63"/>
          <w:trPrChange w:id="922" w:author="Author">
            <w:trPr>
              <w:gridBefore w:val="1"/>
              <w:cantSplit/>
              <w:trHeight w:val="63"/>
            </w:trPr>
          </w:trPrChange>
        </w:trPr>
        <w:tc>
          <w:tcPr>
            <w:tcW w:w="2610" w:type="dxa"/>
            <w:vMerge/>
            <w:tcBorders>
              <w:top w:val="single" w:sz="4" w:space="0" w:color="000000"/>
              <w:left w:val="single" w:sz="4" w:space="0" w:color="000000"/>
              <w:bottom w:val="single" w:sz="4" w:space="0" w:color="000000"/>
            </w:tcBorders>
            <w:tcPrChange w:id="923" w:author="Author">
              <w:tcPr>
                <w:tcW w:w="2610" w:type="dxa"/>
                <w:gridSpan w:val="2"/>
                <w:vMerge/>
                <w:tcBorders>
                  <w:top w:val="single" w:sz="4" w:space="0" w:color="000000"/>
                  <w:left w:val="single" w:sz="4" w:space="0" w:color="000000"/>
                  <w:bottom w:val="single" w:sz="4" w:space="0" w:color="000000"/>
                </w:tcBorders>
              </w:tcPr>
            </w:tcPrChange>
          </w:tcPr>
          <w:p w14:paraId="32BE0E3C" w14:textId="77777777" w:rsidR="00D50487" w:rsidRPr="00850DF3" w:rsidRDefault="00D50487" w:rsidP="00EE52DC">
            <w:pPr>
              <w:snapToGrid w:val="0"/>
              <w:rPr>
                <w:lang w:val="pl-PL"/>
              </w:rPr>
            </w:pPr>
          </w:p>
        </w:tc>
        <w:tc>
          <w:tcPr>
            <w:tcW w:w="4596" w:type="dxa"/>
            <w:tcBorders>
              <w:top w:val="single" w:sz="4" w:space="0" w:color="000000"/>
              <w:left w:val="single" w:sz="4" w:space="0" w:color="000000"/>
              <w:bottom w:val="single" w:sz="4" w:space="0" w:color="000000"/>
            </w:tcBorders>
            <w:tcPrChange w:id="924" w:author="Author">
              <w:tcPr>
                <w:tcW w:w="4596" w:type="dxa"/>
                <w:gridSpan w:val="2"/>
                <w:tcBorders>
                  <w:top w:val="single" w:sz="4" w:space="0" w:color="000000"/>
                  <w:left w:val="single" w:sz="4" w:space="0" w:color="000000"/>
                  <w:bottom w:val="single" w:sz="4" w:space="0" w:color="000000"/>
                </w:tcBorders>
              </w:tcPr>
            </w:tcPrChange>
          </w:tcPr>
          <w:p w14:paraId="4034D3DC" w14:textId="77777777" w:rsidR="00D50487" w:rsidRPr="00850DF3" w:rsidRDefault="00D50487" w:rsidP="00EE52DC">
            <w:pPr>
              <w:snapToGrid w:val="0"/>
              <w:rPr>
                <w:szCs w:val="22"/>
                <w:lang w:val="pl-PL"/>
              </w:rPr>
            </w:pPr>
            <w:r w:rsidRPr="00850DF3">
              <w:rPr>
                <w:szCs w:val="22"/>
                <w:lang w:val="pl-PL"/>
              </w:rPr>
              <w:t>Bóle głowy</w:t>
            </w:r>
          </w:p>
        </w:tc>
        <w:tc>
          <w:tcPr>
            <w:tcW w:w="1852" w:type="dxa"/>
            <w:tcBorders>
              <w:top w:val="single" w:sz="4" w:space="0" w:color="000000"/>
              <w:left w:val="single" w:sz="4" w:space="0" w:color="000000"/>
              <w:bottom w:val="single" w:sz="4" w:space="0" w:color="000000"/>
              <w:right w:val="single" w:sz="4" w:space="0" w:color="000000"/>
            </w:tcBorders>
            <w:tcPrChange w:id="925"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45B08460" w14:textId="77777777" w:rsidR="00D50487" w:rsidRPr="00850DF3" w:rsidRDefault="00D50487" w:rsidP="00EE52DC">
            <w:pPr>
              <w:snapToGrid w:val="0"/>
              <w:rPr>
                <w:szCs w:val="22"/>
                <w:lang w:val="pl-PL"/>
              </w:rPr>
            </w:pPr>
            <w:r w:rsidRPr="00850DF3">
              <w:rPr>
                <w:szCs w:val="22"/>
                <w:lang w:val="pl-PL"/>
              </w:rPr>
              <w:t>Bardzo często</w:t>
            </w:r>
          </w:p>
        </w:tc>
      </w:tr>
      <w:tr w:rsidR="00D50487" w:rsidRPr="009F2647" w14:paraId="67DF7807" w14:textId="77777777" w:rsidTr="00AD6213">
        <w:trPr>
          <w:cantSplit/>
          <w:trHeight w:val="63"/>
          <w:trPrChange w:id="926" w:author="Author">
            <w:trPr>
              <w:gridBefore w:val="1"/>
              <w:cantSplit/>
              <w:trHeight w:val="63"/>
            </w:trPr>
          </w:trPrChange>
        </w:trPr>
        <w:tc>
          <w:tcPr>
            <w:tcW w:w="2610" w:type="dxa"/>
            <w:vMerge/>
            <w:tcBorders>
              <w:top w:val="single" w:sz="4" w:space="0" w:color="000000"/>
              <w:left w:val="single" w:sz="4" w:space="0" w:color="000000"/>
              <w:bottom w:val="single" w:sz="4" w:space="0" w:color="000000"/>
            </w:tcBorders>
            <w:tcPrChange w:id="927" w:author="Author">
              <w:tcPr>
                <w:tcW w:w="2610" w:type="dxa"/>
                <w:gridSpan w:val="2"/>
                <w:vMerge/>
                <w:tcBorders>
                  <w:top w:val="single" w:sz="4" w:space="0" w:color="000000"/>
                  <w:left w:val="single" w:sz="4" w:space="0" w:color="000000"/>
                  <w:bottom w:val="single" w:sz="4" w:space="0" w:color="000000"/>
                </w:tcBorders>
              </w:tcPr>
            </w:tcPrChange>
          </w:tcPr>
          <w:p w14:paraId="03AA7209" w14:textId="77777777" w:rsidR="00D50487" w:rsidRPr="00850DF3" w:rsidRDefault="00D50487" w:rsidP="00EE52DC">
            <w:pPr>
              <w:snapToGrid w:val="0"/>
              <w:rPr>
                <w:lang w:val="pl-PL"/>
              </w:rPr>
            </w:pPr>
          </w:p>
        </w:tc>
        <w:tc>
          <w:tcPr>
            <w:tcW w:w="4596" w:type="dxa"/>
            <w:tcBorders>
              <w:top w:val="single" w:sz="4" w:space="0" w:color="000000"/>
              <w:left w:val="single" w:sz="4" w:space="0" w:color="000000"/>
              <w:bottom w:val="single" w:sz="4" w:space="0" w:color="000000"/>
            </w:tcBorders>
            <w:tcPrChange w:id="928" w:author="Author">
              <w:tcPr>
                <w:tcW w:w="4596" w:type="dxa"/>
                <w:gridSpan w:val="2"/>
                <w:tcBorders>
                  <w:top w:val="single" w:sz="4" w:space="0" w:color="000000"/>
                  <w:left w:val="single" w:sz="4" w:space="0" w:color="000000"/>
                  <w:bottom w:val="single" w:sz="4" w:space="0" w:color="000000"/>
                </w:tcBorders>
              </w:tcPr>
            </w:tcPrChange>
          </w:tcPr>
          <w:p w14:paraId="3CE57ED7" w14:textId="77777777" w:rsidR="00D50487" w:rsidRPr="00850DF3" w:rsidRDefault="00D50487" w:rsidP="00EE52DC">
            <w:pPr>
              <w:snapToGrid w:val="0"/>
              <w:rPr>
                <w:szCs w:val="22"/>
                <w:lang w:val="pl-PL"/>
              </w:rPr>
            </w:pPr>
            <w:r w:rsidRPr="00850DF3">
              <w:rPr>
                <w:szCs w:val="22"/>
                <w:lang w:val="pl-PL"/>
              </w:rPr>
              <w:t>Parestezje</w:t>
            </w:r>
          </w:p>
        </w:tc>
        <w:tc>
          <w:tcPr>
            <w:tcW w:w="1852" w:type="dxa"/>
            <w:tcBorders>
              <w:top w:val="single" w:sz="4" w:space="0" w:color="000000"/>
              <w:left w:val="single" w:sz="4" w:space="0" w:color="000000"/>
              <w:bottom w:val="single" w:sz="4" w:space="0" w:color="000000"/>
              <w:right w:val="single" w:sz="4" w:space="0" w:color="000000"/>
            </w:tcBorders>
            <w:tcPrChange w:id="929"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4B3FC117" w14:textId="77777777" w:rsidR="00D50487" w:rsidRPr="00850DF3" w:rsidRDefault="00D50487" w:rsidP="00EE52DC">
            <w:pPr>
              <w:snapToGrid w:val="0"/>
              <w:rPr>
                <w:szCs w:val="22"/>
                <w:lang w:val="pl-PL"/>
              </w:rPr>
            </w:pPr>
            <w:r w:rsidRPr="00850DF3">
              <w:rPr>
                <w:szCs w:val="22"/>
                <w:lang w:val="pl-PL"/>
              </w:rPr>
              <w:t>Bardzo często</w:t>
            </w:r>
          </w:p>
        </w:tc>
      </w:tr>
      <w:tr w:rsidR="00D50487" w:rsidRPr="009F2647" w14:paraId="60B2F895" w14:textId="77777777" w:rsidTr="00AD6213">
        <w:trPr>
          <w:cantSplit/>
          <w:trHeight w:val="63"/>
          <w:trPrChange w:id="930" w:author="Author">
            <w:trPr>
              <w:gridBefore w:val="1"/>
              <w:cantSplit/>
              <w:trHeight w:val="63"/>
            </w:trPr>
          </w:trPrChange>
        </w:trPr>
        <w:tc>
          <w:tcPr>
            <w:tcW w:w="2610" w:type="dxa"/>
            <w:vMerge/>
            <w:tcBorders>
              <w:top w:val="single" w:sz="4" w:space="0" w:color="000000"/>
              <w:left w:val="single" w:sz="4" w:space="0" w:color="000000"/>
              <w:bottom w:val="single" w:sz="4" w:space="0" w:color="000000"/>
            </w:tcBorders>
            <w:tcPrChange w:id="931" w:author="Author">
              <w:tcPr>
                <w:tcW w:w="2610" w:type="dxa"/>
                <w:gridSpan w:val="2"/>
                <w:vMerge/>
                <w:tcBorders>
                  <w:top w:val="single" w:sz="4" w:space="0" w:color="000000"/>
                  <w:left w:val="single" w:sz="4" w:space="0" w:color="000000"/>
                  <w:bottom w:val="single" w:sz="4" w:space="0" w:color="000000"/>
                </w:tcBorders>
              </w:tcPr>
            </w:tcPrChange>
          </w:tcPr>
          <w:p w14:paraId="030C9B3C" w14:textId="77777777" w:rsidR="00D50487" w:rsidRPr="00850DF3" w:rsidRDefault="00D50487" w:rsidP="00EE52DC">
            <w:pPr>
              <w:snapToGrid w:val="0"/>
              <w:rPr>
                <w:lang w:val="pl-PL"/>
              </w:rPr>
            </w:pPr>
          </w:p>
        </w:tc>
        <w:tc>
          <w:tcPr>
            <w:tcW w:w="4596" w:type="dxa"/>
            <w:tcBorders>
              <w:top w:val="single" w:sz="4" w:space="0" w:color="000000"/>
              <w:left w:val="single" w:sz="4" w:space="0" w:color="000000"/>
              <w:bottom w:val="single" w:sz="4" w:space="0" w:color="000000"/>
            </w:tcBorders>
            <w:tcPrChange w:id="932" w:author="Author">
              <w:tcPr>
                <w:tcW w:w="4596" w:type="dxa"/>
                <w:gridSpan w:val="2"/>
                <w:tcBorders>
                  <w:top w:val="single" w:sz="4" w:space="0" w:color="000000"/>
                  <w:left w:val="single" w:sz="4" w:space="0" w:color="000000"/>
                  <w:bottom w:val="single" w:sz="4" w:space="0" w:color="000000"/>
                </w:tcBorders>
              </w:tcPr>
            </w:tcPrChange>
          </w:tcPr>
          <w:p w14:paraId="15ABF57C" w14:textId="77777777" w:rsidR="00D50487" w:rsidRPr="00850DF3" w:rsidRDefault="00D50487" w:rsidP="00EE52DC">
            <w:pPr>
              <w:snapToGrid w:val="0"/>
              <w:rPr>
                <w:szCs w:val="22"/>
                <w:lang w:val="pl-PL"/>
              </w:rPr>
            </w:pPr>
            <w:r w:rsidRPr="00850DF3">
              <w:rPr>
                <w:szCs w:val="22"/>
                <w:lang w:val="pl-PL"/>
              </w:rPr>
              <w:t>Zaburzenia smaku</w:t>
            </w:r>
          </w:p>
        </w:tc>
        <w:tc>
          <w:tcPr>
            <w:tcW w:w="1852" w:type="dxa"/>
            <w:tcBorders>
              <w:top w:val="single" w:sz="4" w:space="0" w:color="000000"/>
              <w:left w:val="single" w:sz="4" w:space="0" w:color="000000"/>
              <w:bottom w:val="single" w:sz="4" w:space="0" w:color="000000"/>
              <w:right w:val="single" w:sz="4" w:space="0" w:color="000000"/>
            </w:tcBorders>
            <w:tcPrChange w:id="933"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00F561BB" w14:textId="77777777" w:rsidR="00D50487" w:rsidRPr="00850DF3" w:rsidRDefault="00D50487" w:rsidP="00EE52DC">
            <w:pPr>
              <w:snapToGrid w:val="0"/>
              <w:rPr>
                <w:szCs w:val="22"/>
                <w:lang w:val="pl-PL"/>
              </w:rPr>
            </w:pPr>
            <w:r w:rsidRPr="00850DF3">
              <w:rPr>
                <w:szCs w:val="22"/>
                <w:lang w:val="pl-PL"/>
              </w:rPr>
              <w:t>Bardzo często</w:t>
            </w:r>
          </w:p>
        </w:tc>
      </w:tr>
      <w:tr w:rsidR="00D50487" w:rsidRPr="009F2647" w14:paraId="15816865" w14:textId="77777777" w:rsidTr="00AD6213">
        <w:trPr>
          <w:cantSplit/>
          <w:trHeight w:val="63"/>
          <w:trPrChange w:id="934" w:author="Author">
            <w:trPr>
              <w:gridBefore w:val="1"/>
              <w:cantSplit/>
              <w:trHeight w:val="63"/>
            </w:trPr>
          </w:trPrChange>
        </w:trPr>
        <w:tc>
          <w:tcPr>
            <w:tcW w:w="2610" w:type="dxa"/>
            <w:vMerge/>
            <w:tcBorders>
              <w:top w:val="single" w:sz="4" w:space="0" w:color="000000"/>
              <w:left w:val="single" w:sz="4" w:space="0" w:color="000000"/>
              <w:bottom w:val="single" w:sz="4" w:space="0" w:color="000000"/>
            </w:tcBorders>
            <w:tcPrChange w:id="935" w:author="Author">
              <w:tcPr>
                <w:tcW w:w="2610" w:type="dxa"/>
                <w:gridSpan w:val="2"/>
                <w:vMerge/>
                <w:tcBorders>
                  <w:top w:val="single" w:sz="4" w:space="0" w:color="000000"/>
                  <w:left w:val="single" w:sz="4" w:space="0" w:color="000000"/>
                  <w:bottom w:val="single" w:sz="4" w:space="0" w:color="000000"/>
                </w:tcBorders>
              </w:tcPr>
            </w:tcPrChange>
          </w:tcPr>
          <w:p w14:paraId="4CF74811" w14:textId="77777777" w:rsidR="00D50487" w:rsidRPr="00850DF3" w:rsidRDefault="00D50487" w:rsidP="00EE52DC">
            <w:pPr>
              <w:snapToGrid w:val="0"/>
              <w:rPr>
                <w:lang w:val="pl-PL"/>
              </w:rPr>
            </w:pPr>
          </w:p>
        </w:tc>
        <w:tc>
          <w:tcPr>
            <w:tcW w:w="4596" w:type="dxa"/>
            <w:tcBorders>
              <w:top w:val="single" w:sz="4" w:space="0" w:color="000000"/>
              <w:left w:val="single" w:sz="4" w:space="0" w:color="000000"/>
              <w:bottom w:val="single" w:sz="4" w:space="0" w:color="000000"/>
            </w:tcBorders>
            <w:tcPrChange w:id="936" w:author="Author">
              <w:tcPr>
                <w:tcW w:w="4596" w:type="dxa"/>
                <w:gridSpan w:val="2"/>
                <w:tcBorders>
                  <w:top w:val="single" w:sz="4" w:space="0" w:color="000000"/>
                  <w:left w:val="single" w:sz="4" w:space="0" w:color="000000"/>
                  <w:bottom w:val="single" w:sz="4" w:space="0" w:color="000000"/>
                </w:tcBorders>
              </w:tcPr>
            </w:tcPrChange>
          </w:tcPr>
          <w:p w14:paraId="4594949C" w14:textId="77777777" w:rsidR="00D50487" w:rsidRPr="00850DF3" w:rsidRDefault="00D50487" w:rsidP="00EE52DC">
            <w:pPr>
              <w:snapToGrid w:val="0"/>
              <w:rPr>
                <w:szCs w:val="22"/>
                <w:lang w:val="pl-PL"/>
              </w:rPr>
            </w:pPr>
            <w:r w:rsidRPr="00850DF3">
              <w:rPr>
                <w:szCs w:val="22"/>
                <w:lang w:val="pl-PL"/>
              </w:rPr>
              <w:t>Neuropatia obwodowa</w:t>
            </w:r>
          </w:p>
        </w:tc>
        <w:tc>
          <w:tcPr>
            <w:tcW w:w="1852" w:type="dxa"/>
            <w:tcBorders>
              <w:top w:val="single" w:sz="4" w:space="0" w:color="000000"/>
              <w:left w:val="single" w:sz="4" w:space="0" w:color="000000"/>
              <w:bottom w:val="single" w:sz="4" w:space="0" w:color="000000"/>
              <w:right w:val="single" w:sz="4" w:space="0" w:color="000000"/>
            </w:tcBorders>
            <w:tcPrChange w:id="937"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7015F5BE" w14:textId="77777777" w:rsidR="00D50487" w:rsidRPr="00850DF3" w:rsidRDefault="00D50487" w:rsidP="00EE52DC">
            <w:pPr>
              <w:snapToGrid w:val="0"/>
              <w:rPr>
                <w:szCs w:val="22"/>
                <w:lang w:val="pl-PL"/>
              </w:rPr>
            </w:pPr>
            <w:r w:rsidRPr="00850DF3">
              <w:rPr>
                <w:szCs w:val="22"/>
                <w:lang w:val="pl-PL"/>
              </w:rPr>
              <w:t xml:space="preserve">Często </w:t>
            </w:r>
          </w:p>
        </w:tc>
      </w:tr>
      <w:tr w:rsidR="00D50487" w:rsidRPr="009F2647" w14:paraId="753A846E" w14:textId="77777777" w:rsidTr="00AD6213">
        <w:trPr>
          <w:cantSplit/>
          <w:trHeight w:val="63"/>
          <w:trPrChange w:id="938" w:author="Author">
            <w:trPr>
              <w:gridBefore w:val="1"/>
              <w:cantSplit/>
              <w:trHeight w:val="63"/>
            </w:trPr>
          </w:trPrChange>
        </w:trPr>
        <w:tc>
          <w:tcPr>
            <w:tcW w:w="2610" w:type="dxa"/>
            <w:vMerge/>
            <w:tcBorders>
              <w:top w:val="single" w:sz="4" w:space="0" w:color="000000"/>
              <w:left w:val="single" w:sz="4" w:space="0" w:color="000000"/>
              <w:bottom w:val="single" w:sz="4" w:space="0" w:color="000000"/>
            </w:tcBorders>
            <w:tcPrChange w:id="939" w:author="Author">
              <w:tcPr>
                <w:tcW w:w="2610" w:type="dxa"/>
                <w:gridSpan w:val="2"/>
                <w:vMerge/>
                <w:tcBorders>
                  <w:top w:val="single" w:sz="4" w:space="0" w:color="000000"/>
                  <w:left w:val="single" w:sz="4" w:space="0" w:color="000000"/>
                  <w:bottom w:val="single" w:sz="4" w:space="0" w:color="000000"/>
                </w:tcBorders>
              </w:tcPr>
            </w:tcPrChange>
          </w:tcPr>
          <w:p w14:paraId="208EB399" w14:textId="77777777" w:rsidR="00D50487" w:rsidRPr="00850DF3" w:rsidRDefault="00D50487" w:rsidP="00EE52DC">
            <w:pPr>
              <w:snapToGrid w:val="0"/>
              <w:rPr>
                <w:lang w:val="pl-PL"/>
              </w:rPr>
            </w:pPr>
          </w:p>
        </w:tc>
        <w:tc>
          <w:tcPr>
            <w:tcW w:w="4596" w:type="dxa"/>
            <w:tcBorders>
              <w:top w:val="single" w:sz="4" w:space="0" w:color="000000"/>
              <w:left w:val="single" w:sz="4" w:space="0" w:color="000000"/>
              <w:bottom w:val="single" w:sz="4" w:space="0" w:color="000000"/>
            </w:tcBorders>
            <w:tcPrChange w:id="940" w:author="Author">
              <w:tcPr>
                <w:tcW w:w="4596" w:type="dxa"/>
                <w:gridSpan w:val="2"/>
                <w:tcBorders>
                  <w:top w:val="single" w:sz="4" w:space="0" w:color="000000"/>
                  <w:left w:val="single" w:sz="4" w:space="0" w:color="000000"/>
                  <w:bottom w:val="single" w:sz="4" w:space="0" w:color="000000"/>
                </w:tcBorders>
              </w:tcPr>
            </w:tcPrChange>
          </w:tcPr>
          <w:p w14:paraId="1D8CC44F" w14:textId="77777777" w:rsidR="00D50487" w:rsidRPr="00850DF3" w:rsidRDefault="00D50487" w:rsidP="00EE52DC">
            <w:pPr>
              <w:snapToGrid w:val="0"/>
              <w:rPr>
                <w:szCs w:val="22"/>
                <w:lang w:val="pl-PL"/>
              </w:rPr>
            </w:pPr>
            <w:r w:rsidRPr="00850DF3">
              <w:rPr>
                <w:szCs w:val="22"/>
                <w:lang w:val="pl-PL"/>
              </w:rPr>
              <w:t>Wzmożone napięcie</w:t>
            </w:r>
          </w:p>
        </w:tc>
        <w:tc>
          <w:tcPr>
            <w:tcW w:w="1852" w:type="dxa"/>
            <w:tcBorders>
              <w:left w:val="single" w:sz="4" w:space="0" w:color="000000"/>
              <w:bottom w:val="single" w:sz="4" w:space="0" w:color="000000"/>
              <w:right w:val="single" w:sz="4" w:space="0" w:color="000000"/>
            </w:tcBorders>
            <w:tcPrChange w:id="941" w:author="Author">
              <w:tcPr>
                <w:tcW w:w="1852" w:type="dxa"/>
                <w:gridSpan w:val="2"/>
                <w:tcBorders>
                  <w:left w:val="single" w:sz="4" w:space="0" w:color="000000"/>
                  <w:bottom w:val="single" w:sz="4" w:space="0" w:color="000000"/>
                  <w:right w:val="single" w:sz="4" w:space="0" w:color="000000"/>
                </w:tcBorders>
              </w:tcPr>
            </w:tcPrChange>
          </w:tcPr>
          <w:p w14:paraId="3C53C85E" w14:textId="77777777" w:rsidR="00D50487" w:rsidRPr="00850DF3" w:rsidRDefault="00D50487" w:rsidP="00EE52DC">
            <w:pPr>
              <w:snapToGrid w:val="0"/>
              <w:rPr>
                <w:szCs w:val="22"/>
                <w:lang w:val="pl-PL"/>
              </w:rPr>
            </w:pPr>
            <w:r w:rsidRPr="00850DF3">
              <w:rPr>
                <w:szCs w:val="22"/>
                <w:lang w:val="pl-PL"/>
              </w:rPr>
              <w:t>Często</w:t>
            </w:r>
          </w:p>
        </w:tc>
      </w:tr>
      <w:tr w:rsidR="00D50487" w:rsidRPr="009F2647" w14:paraId="4ABC05D5" w14:textId="77777777" w:rsidTr="00AD6213">
        <w:trPr>
          <w:cantSplit/>
          <w:trHeight w:val="63"/>
          <w:trPrChange w:id="942" w:author="Author">
            <w:trPr>
              <w:gridBefore w:val="1"/>
              <w:cantSplit/>
              <w:trHeight w:val="63"/>
            </w:trPr>
          </w:trPrChange>
        </w:trPr>
        <w:tc>
          <w:tcPr>
            <w:tcW w:w="2610" w:type="dxa"/>
            <w:vMerge/>
            <w:tcBorders>
              <w:top w:val="single" w:sz="4" w:space="0" w:color="000000"/>
              <w:left w:val="single" w:sz="4" w:space="0" w:color="000000"/>
              <w:bottom w:val="single" w:sz="4" w:space="0" w:color="000000"/>
            </w:tcBorders>
            <w:tcPrChange w:id="943" w:author="Author">
              <w:tcPr>
                <w:tcW w:w="2610" w:type="dxa"/>
                <w:gridSpan w:val="2"/>
                <w:vMerge/>
                <w:tcBorders>
                  <w:top w:val="single" w:sz="4" w:space="0" w:color="000000"/>
                  <w:left w:val="single" w:sz="4" w:space="0" w:color="000000"/>
                  <w:bottom w:val="single" w:sz="4" w:space="0" w:color="000000"/>
                </w:tcBorders>
              </w:tcPr>
            </w:tcPrChange>
          </w:tcPr>
          <w:p w14:paraId="60F75856" w14:textId="77777777" w:rsidR="00D50487" w:rsidRPr="00850DF3" w:rsidRDefault="00D50487" w:rsidP="00EE52DC">
            <w:pPr>
              <w:snapToGrid w:val="0"/>
              <w:rPr>
                <w:lang w:val="pl-PL"/>
              </w:rPr>
            </w:pPr>
          </w:p>
        </w:tc>
        <w:tc>
          <w:tcPr>
            <w:tcW w:w="4596" w:type="dxa"/>
            <w:tcBorders>
              <w:top w:val="single" w:sz="4" w:space="0" w:color="000000"/>
              <w:left w:val="single" w:sz="4" w:space="0" w:color="000000"/>
              <w:bottom w:val="single" w:sz="4" w:space="0" w:color="000000"/>
            </w:tcBorders>
            <w:tcPrChange w:id="944" w:author="Author">
              <w:tcPr>
                <w:tcW w:w="4596" w:type="dxa"/>
                <w:gridSpan w:val="2"/>
                <w:tcBorders>
                  <w:top w:val="single" w:sz="4" w:space="0" w:color="000000"/>
                  <w:left w:val="single" w:sz="4" w:space="0" w:color="000000"/>
                  <w:bottom w:val="single" w:sz="4" w:space="0" w:color="000000"/>
                </w:tcBorders>
              </w:tcPr>
            </w:tcPrChange>
          </w:tcPr>
          <w:p w14:paraId="0C04B622" w14:textId="77777777" w:rsidR="00D50487" w:rsidRPr="00850DF3" w:rsidRDefault="00D50487" w:rsidP="00EE52DC">
            <w:pPr>
              <w:snapToGrid w:val="0"/>
              <w:rPr>
                <w:szCs w:val="22"/>
                <w:lang w:val="pl-PL"/>
              </w:rPr>
            </w:pPr>
            <w:r w:rsidRPr="00850DF3">
              <w:rPr>
                <w:szCs w:val="22"/>
                <w:lang w:val="pl-PL"/>
              </w:rPr>
              <w:t>Nadmierna senność</w:t>
            </w:r>
          </w:p>
        </w:tc>
        <w:tc>
          <w:tcPr>
            <w:tcW w:w="1852" w:type="dxa"/>
            <w:tcBorders>
              <w:left w:val="single" w:sz="4" w:space="0" w:color="000000"/>
              <w:bottom w:val="single" w:sz="4" w:space="0" w:color="000000"/>
              <w:right w:val="single" w:sz="4" w:space="0" w:color="000000"/>
            </w:tcBorders>
            <w:tcPrChange w:id="945" w:author="Author">
              <w:tcPr>
                <w:tcW w:w="1852" w:type="dxa"/>
                <w:gridSpan w:val="2"/>
                <w:tcBorders>
                  <w:left w:val="single" w:sz="4" w:space="0" w:color="000000"/>
                  <w:bottom w:val="single" w:sz="4" w:space="0" w:color="000000"/>
                  <w:right w:val="single" w:sz="4" w:space="0" w:color="000000"/>
                </w:tcBorders>
              </w:tcPr>
            </w:tcPrChange>
          </w:tcPr>
          <w:p w14:paraId="2BCBF67E" w14:textId="77777777" w:rsidR="00D50487" w:rsidRPr="00850DF3" w:rsidRDefault="00D50487" w:rsidP="00EE52DC">
            <w:pPr>
              <w:snapToGrid w:val="0"/>
              <w:rPr>
                <w:szCs w:val="22"/>
                <w:lang w:val="pl-PL"/>
              </w:rPr>
            </w:pPr>
            <w:r w:rsidRPr="00850DF3">
              <w:rPr>
                <w:szCs w:val="22"/>
                <w:lang w:val="pl-PL"/>
              </w:rPr>
              <w:t>Często</w:t>
            </w:r>
          </w:p>
        </w:tc>
      </w:tr>
      <w:tr w:rsidR="00D50487" w:rsidRPr="009F2647" w14:paraId="36754976" w14:textId="77777777" w:rsidTr="00AD6213">
        <w:trPr>
          <w:cantSplit/>
          <w:trHeight w:val="63"/>
          <w:trPrChange w:id="946" w:author="Author">
            <w:trPr>
              <w:gridBefore w:val="1"/>
              <w:cantSplit/>
              <w:trHeight w:val="63"/>
            </w:trPr>
          </w:trPrChange>
        </w:trPr>
        <w:tc>
          <w:tcPr>
            <w:tcW w:w="2610" w:type="dxa"/>
            <w:vMerge w:val="restart"/>
            <w:tcBorders>
              <w:top w:val="single" w:sz="4" w:space="0" w:color="000000"/>
              <w:left w:val="single" w:sz="4" w:space="0" w:color="000000"/>
              <w:bottom w:val="single" w:sz="4" w:space="0" w:color="000000"/>
            </w:tcBorders>
            <w:tcPrChange w:id="947" w:author="Author">
              <w:tcPr>
                <w:tcW w:w="2610" w:type="dxa"/>
                <w:gridSpan w:val="2"/>
                <w:vMerge w:val="restart"/>
                <w:tcBorders>
                  <w:top w:val="single" w:sz="4" w:space="0" w:color="000000"/>
                  <w:left w:val="single" w:sz="4" w:space="0" w:color="000000"/>
                  <w:bottom w:val="single" w:sz="4" w:space="0" w:color="000000"/>
                </w:tcBorders>
              </w:tcPr>
            </w:tcPrChange>
          </w:tcPr>
          <w:p w14:paraId="2A388FDA" w14:textId="77777777" w:rsidR="00D50487" w:rsidRPr="00850DF3" w:rsidRDefault="00D50487" w:rsidP="005B6934">
            <w:pPr>
              <w:keepNext/>
              <w:keepLines/>
              <w:snapToGrid w:val="0"/>
              <w:rPr>
                <w:szCs w:val="22"/>
                <w:lang w:val="pl-PL"/>
              </w:rPr>
            </w:pPr>
            <w:r w:rsidRPr="00850DF3">
              <w:rPr>
                <w:szCs w:val="22"/>
                <w:lang w:val="pl-PL"/>
              </w:rPr>
              <w:t>Zaburzenia oka</w:t>
            </w:r>
          </w:p>
        </w:tc>
        <w:tc>
          <w:tcPr>
            <w:tcW w:w="4596" w:type="dxa"/>
            <w:tcBorders>
              <w:left w:val="single" w:sz="4" w:space="0" w:color="000000"/>
              <w:bottom w:val="single" w:sz="4" w:space="0" w:color="000000"/>
            </w:tcBorders>
            <w:tcPrChange w:id="948" w:author="Author">
              <w:tcPr>
                <w:tcW w:w="4596" w:type="dxa"/>
                <w:gridSpan w:val="2"/>
                <w:tcBorders>
                  <w:left w:val="single" w:sz="4" w:space="0" w:color="000000"/>
                  <w:bottom w:val="single" w:sz="4" w:space="0" w:color="000000"/>
                </w:tcBorders>
              </w:tcPr>
            </w:tcPrChange>
          </w:tcPr>
          <w:p w14:paraId="56F35F02" w14:textId="77777777" w:rsidR="00D50487" w:rsidRPr="00850DF3" w:rsidRDefault="00D50487" w:rsidP="005B6934">
            <w:pPr>
              <w:keepNext/>
              <w:keepLines/>
              <w:snapToGrid w:val="0"/>
              <w:rPr>
                <w:szCs w:val="22"/>
                <w:lang w:val="pl-PL"/>
              </w:rPr>
            </w:pPr>
            <w:r w:rsidRPr="00850DF3">
              <w:rPr>
                <w:szCs w:val="22"/>
                <w:lang w:val="pl-PL"/>
              </w:rPr>
              <w:t>Zapalenie spojówek</w:t>
            </w:r>
          </w:p>
        </w:tc>
        <w:tc>
          <w:tcPr>
            <w:tcW w:w="1852" w:type="dxa"/>
            <w:tcBorders>
              <w:left w:val="single" w:sz="4" w:space="0" w:color="000000"/>
              <w:bottom w:val="single" w:sz="4" w:space="0" w:color="000000"/>
              <w:right w:val="single" w:sz="4" w:space="0" w:color="000000"/>
            </w:tcBorders>
            <w:tcPrChange w:id="949" w:author="Author">
              <w:tcPr>
                <w:tcW w:w="1852" w:type="dxa"/>
                <w:gridSpan w:val="2"/>
                <w:tcBorders>
                  <w:left w:val="single" w:sz="4" w:space="0" w:color="000000"/>
                  <w:bottom w:val="single" w:sz="4" w:space="0" w:color="000000"/>
                  <w:right w:val="single" w:sz="4" w:space="0" w:color="000000"/>
                </w:tcBorders>
              </w:tcPr>
            </w:tcPrChange>
          </w:tcPr>
          <w:p w14:paraId="5190AE23" w14:textId="77777777" w:rsidR="00D50487" w:rsidRPr="00850DF3" w:rsidRDefault="00D50487" w:rsidP="005B6934">
            <w:pPr>
              <w:keepNext/>
              <w:keepLines/>
              <w:snapToGrid w:val="0"/>
              <w:rPr>
                <w:szCs w:val="22"/>
                <w:lang w:val="pl-PL"/>
              </w:rPr>
            </w:pPr>
            <w:r w:rsidRPr="00850DF3">
              <w:rPr>
                <w:szCs w:val="22"/>
                <w:lang w:val="pl-PL"/>
              </w:rPr>
              <w:t>Bardzo często</w:t>
            </w:r>
          </w:p>
        </w:tc>
      </w:tr>
      <w:tr w:rsidR="00D50487" w:rsidRPr="009F2647" w14:paraId="6EBB5D89" w14:textId="77777777" w:rsidTr="00AD6213">
        <w:trPr>
          <w:cantSplit/>
          <w:trHeight w:val="63"/>
          <w:trPrChange w:id="950" w:author="Author">
            <w:trPr>
              <w:gridBefore w:val="1"/>
              <w:cantSplit/>
              <w:trHeight w:val="63"/>
            </w:trPr>
          </w:trPrChange>
        </w:trPr>
        <w:tc>
          <w:tcPr>
            <w:tcW w:w="2610" w:type="dxa"/>
            <w:vMerge/>
            <w:tcBorders>
              <w:top w:val="single" w:sz="4" w:space="0" w:color="000000"/>
              <w:left w:val="single" w:sz="4" w:space="0" w:color="000000"/>
              <w:bottom w:val="single" w:sz="4" w:space="0" w:color="000000"/>
            </w:tcBorders>
            <w:tcPrChange w:id="951" w:author="Author">
              <w:tcPr>
                <w:tcW w:w="2610" w:type="dxa"/>
                <w:gridSpan w:val="2"/>
                <w:vMerge/>
                <w:tcBorders>
                  <w:top w:val="single" w:sz="4" w:space="0" w:color="000000"/>
                  <w:left w:val="single" w:sz="4" w:space="0" w:color="000000"/>
                  <w:bottom w:val="single" w:sz="4" w:space="0" w:color="000000"/>
                </w:tcBorders>
              </w:tcPr>
            </w:tcPrChange>
          </w:tcPr>
          <w:p w14:paraId="4C8FF80D" w14:textId="77777777" w:rsidR="00D50487" w:rsidRPr="00850DF3" w:rsidRDefault="00D50487" w:rsidP="005B6934">
            <w:pPr>
              <w:keepNext/>
              <w:keepLines/>
              <w:snapToGrid w:val="0"/>
              <w:rPr>
                <w:lang w:val="pl-PL"/>
              </w:rPr>
            </w:pPr>
          </w:p>
        </w:tc>
        <w:tc>
          <w:tcPr>
            <w:tcW w:w="4596" w:type="dxa"/>
            <w:tcBorders>
              <w:left w:val="single" w:sz="4" w:space="0" w:color="000000"/>
              <w:bottom w:val="single" w:sz="4" w:space="0" w:color="000000"/>
            </w:tcBorders>
            <w:tcPrChange w:id="952" w:author="Author">
              <w:tcPr>
                <w:tcW w:w="4596" w:type="dxa"/>
                <w:gridSpan w:val="2"/>
                <w:tcBorders>
                  <w:left w:val="single" w:sz="4" w:space="0" w:color="000000"/>
                  <w:bottom w:val="single" w:sz="4" w:space="0" w:color="000000"/>
                </w:tcBorders>
              </w:tcPr>
            </w:tcPrChange>
          </w:tcPr>
          <w:p w14:paraId="4A2BEFCD" w14:textId="77777777" w:rsidR="00D50487" w:rsidRPr="00850DF3" w:rsidRDefault="00D50487" w:rsidP="005B6934">
            <w:pPr>
              <w:keepNext/>
              <w:keepLines/>
              <w:snapToGrid w:val="0"/>
              <w:rPr>
                <w:szCs w:val="22"/>
                <w:lang w:val="pl-PL"/>
              </w:rPr>
            </w:pPr>
            <w:r w:rsidRPr="00850DF3">
              <w:rPr>
                <w:szCs w:val="22"/>
                <w:lang w:val="pl-PL"/>
              </w:rPr>
              <w:t>Zwiększone łzawienie</w:t>
            </w:r>
          </w:p>
        </w:tc>
        <w:tc>
          <w:tcPr>
            <w:tcW w:w="1852" w:type="dxa"/>
            <w:tcBorders>
              <w:left w:val="single" w:sz="4" w:space="0" w:color="000000"/>
              <w:bottom w:val="single" w:sz="4" w:space="0" w:color="000000"/>
              <w:right w:val="single" w:sz="4" w:space="0" w:color="000000"/>
            </w:tcBorders>
            <w:tcPrChange w:id="953" w:author="Author">
              <w:tcPr>
                <w:tcW w:w="1852" w:type="dxa"/>
                <w:gridSpan w:val="2"/>
                <w:tcBorders>
                  <w:left w:val="single" w:sz="4" w:space="0" w:color="000000"/>
                  <w:bottom w:val="single" w:sz="4" w:space="0" w:color="000000"/>
                  <w:right w:val="single" w:sz="4" w:space="0" w:color="000000"/>
                </w:tcBorders>
              </w:tcPr>
            </w:tcPrChange>
          </w:tcPr>
          <w:p w14:paraId="129B6697" w14:textId="77777777" w:rsidR="00D50487" w:rsidRPr="00850DF3" w:rsidRDefault="00D50487" w:rsidP="005B6934">
            <w:pPr>
              <w:keepNext/>
              <w:keepLines/>
              <w:snapToGrid w:val="0"/>
              <w:rPr>
                <w:szCs w:val="22"/>
                <w:lang w:val="pl-PL"/>
              </w:rPr>
            </w:pPr>
            <w:r w:rsidRPr="00850DF3">
              <w:rPr>
                <w:szCs w:val="22"/>
                <w:lang w:val="pl-PL"/>
              </w:rPr>
              <w:t>Bardzo często</w:t>
            </w:r>
          </w:p>
        </w:tc>
      </w:tr>
      <w:tr w:rsidR="00D50487" w:rsidRPr="009F2647" w14:paraId="0D56C543" w14:textId="77777777" w:rsidTr="00AD6213">
        <w:trPr>
          <w:cantSplit/>
          <w:trHeight w:val="63"/>
          <w:trPrChange w:id="954" w:author="Author">
            <w:trPr>
              <w:gridBefore w:val="1"/>
              <w:cantSplit/>
              <w:trHeight w:val="63"/>
            </w:trPr>
          </w:trPrChange>
        </w:trPr>
        <w:tc>
          <w:tcPr>
            <w:tcW w:w="2610" w:type="dxa"/>
            <w:vMerge/>
            <w:tcBorders>
              <w:top w:val="single" w:sz="4" w:space="0" w:color="000000"/>
              <w:left w:val="single" w:sz="4" w:space="0" w:color="000000"/>
              <w:bottom w:val="single" w:sz="4" w:space="0" w:color="000000"/>
            </w:tcBorders>
            <w:tcPrChange w:id="955" w:author="Author">
              <w:tcPr>
                <w:tcW w:w="2610" w:type="dxa"/>
                <w:gridSpan w:val="2"/>
                <w:vMerge/>
                <w:tcBorders>
                  <w:top w:val="single" w:sz="4" w:space="0" w:color="000000"/>
                  <w:left w:val="single" w:sz="4" w:space="0" w:color="000000"/>
                  <w:bottom w:val="single" w:sz="4" w:space="0" w:color="000000"/>
                </w:tcBorders>
              </w:tcPr>
            </w:tcPrChange>
          </w:tcPr>
          <w:p w14:paraId="250030D4" w14:textId="77777777" w:rsidR="00D50487" w:rsidRPr="00850DF3" w:rsidRDefault="00D50487" w:rsidP="00EE52DC">
            <w:pPr>
              <w:snapToGrid w:val="0"/>
              <w:rPr>
                <w:lang w:val="pl-PL"/>
              </w:rPr>
            </w:pPr>
          </w:p>
        </w:tc>
        <w:tc>
          <w:tcPr>
            <w:tcW w:w="4596" w:type="dxa"/>
            <w:tcBorders>
              <w:left w:val="single" w:sz="4" w:space="0" w:color="000000"/>
              <w:bottom w:val="single" w:sz="4" w:space="0" w:color="000000"/>
            </w:tcBorders>
            <w:tcPrChange w:id="956" w:author="Author">
              <w:tcPr>
                <w:tcW w:w="4596" w:type="dxa"/>
                <w:gridSpan w:val="2"/>
                <w:tcBorders>
                  <w:left w:val="single" w:sz="4" w:space="0" w:color="000000"/>
                  <w:bottom w:val="single" w:sz="4" w:space="0" w:color="000000"/>
                </w:tcBorders>
              </w:tcPr>
            </w:tcPrChange>
          </w:tcPr>
          <w:p w14:paraId="135E09C3" w14:textId="77777777" w:rsidR="00D50487" w:rsidRPr="00850DF3" w:rsidRDefault="00D50487" w:rsidP="00EE52DC">
            <w:pPr>
              <w:snapToGrid w:val="0"/>
              <w:rPr>
                <w:szCs w:val="22"/>
                <w:lang w:val="pl-PL"/>
              </w:rPr>
            </w:pPr>
            <w:r w:rsidRPr="00850DF3">
              <w:rPr>
                <w:szCs w:val="22"/>
                <w:lang w:val="pl-PL"/>
              </w:rPr>
              <w:t>Zespół suchego oka</w:t>
            </w:r>
          </w:p>
        </w:tc>
        <w:tc>
          <w:tcPr>
            <w:tcW w:w="1852" w:type="dxa"/>
            <w:tcBorders>
              <w:left w:val="single" w:sz="4" w:space="0" w:color="000000"/>
              <w:bottom w:val="single" w:sz="4" w:space="0" w:color="000000"/>
              <w:right w:val="single" w:sz="4" w:space="0" w:color="000000"/>
            </w:tcBorders>
            <w:tcPrChange w:id="957" w:author="Author">
              <w:tcPr>
                <w:tcW w:w="1852" w:type="dxa"/>
                <w:gridSpan w:val="2"/>
                <w:tcBorders>
                  <w:left w:val="single" w:sz="4" w:space="0" w:color="000000"/>
                  <w:bottom w:val="single" w:sz="4" w:space="0" w:color="000000"/>
                  <w:right w:val="single" w:sz="4" w:space="0" w:color="000000"/>
                </w:tcBorders>
              </w:tcPr>
            </w:tcPrChange>
          </w:tcPr>
          <w:p w14:paraId="19A94207" w14:textId="77777777" w:rsidR="00D50487" w:rsidRPr="00850DF3" w:rsidRDefault="00D50487" w:rsidP="00EE52DC">
            <w:pPr>
              <w:snapToGrid w:val="0"/>
              <w:rPr>
                <w:szCs w:val="22"/>
                <w:lang w:val="pl-PL"/>
              </w:rPr>
            </w:pPr>
            <w:r w:rsidRPr="00850DF3">
              <w:rPr>
                <w:szCs w:val="22"/>
                <w:lang w:val="pl-PL"/>
              </w:rPr>
              <w:t>Często</w:t>
            </w:r>
          </w:p>
        </w:tc>
      </w:tr>
      <w:tr w:rsidR="00D50487" w:rsidRPr="009F2647" w14:paraId="06586122" w14:textId="77777777" w:rsidTr="00AD6213">
        <w:trPr>
          <w:cantSplit/>
          <w:trHeight w:val="63"/>
          <w:trPrChange w:id="958" w:author="Author">
            <w:trPr>
              <w:gridBefore w:val="1"/>
              <w:cantSplit/>
              <w:trHeight w:val="63"/>
            </w:trPr>
          </w:trPrChange>
        </w:trPr>
        <w:tc>
          <w:tcPr>
            <w:tcW w:w="2610" w:type="dxa"/>
            <w:vMerge/>
            <w:tcBorders>
              <w:top w:val="single" w:sz="4" w:space="0" w:color="000000"/>
              <w:left w:val="single" w:sz="4" w:space="0" w:color="000000"/>
              <w:bottom w:val="single" w:sz="4" w:space="0" w:color="000000"/>
            </w:tcBorders>
            <w:tcPrChange w:id="959" w:author="Author">
              <w:tcPr>
                <w:tcW w:w="2610" w:type="dxa"/>
                <w:gridSpan w:val="2"/>
                <w:vMerge/>
                <w:tcBorders>
                  <w:top w:val="single" w:sz="4" w:space="0" w:color="000000"/>
                  <w:left w:val="single" w:sz="4" w:space="0" w:color="000000"/>
                  <w:bottom w:val="single" w:sz="4" w:space="0" w:color="000000"/>
                </w:tcBorders>
              </w:tcPr>
            </w:tcPrChange>
          </w:tcPr>
          <w:p w14:paraId="54DA5017" w14:textId="77777777" w:rsidR="00D50487" w:rsidRPr="00850DF3" w:rsidRDefault="00D50487" w:rsidP="00EE52DC">
            <w:pPr>
              <w:snapToGrid w:val="0"/>
              <w:rPr>
                <w:lang w:val="pl-PL"/>
              </w:rPr>
            </w:pPr>
          </w:p>
        </w:tc>
        <w:tc>
          <w:tcPr>
            <w:tcW w:w="4596" w:type="dxa"/>
            <w:tcBorders>
              <w:left w:val="single" w:sz="4" w:space="0" w:color="000000"/>
              <w:bottom w:val="single" w:sz="4" w:space="0" w:color="000000"/>
            </w:tcBorders>
            <w:tcPrChange w:id="960" w:author="Author">
              <w:tcPr>
                <w:tcW w:w="4596" w:type="dxa"/>
                <w:gridSpan w:val="2"/>
                <w:tcBorders>
                  <w:left w:val="single" w:sz="4" w:space="0" w:color="000000"/>
                  <w:bottom w:val="single" w:sz="4" w:space="0" w:color="000000"/>
                </w:tcBorders>
              </w:tcPr>
            </w:tcPrChange>
          </w:tcPr>
          <w:p w14:paraId="563F5766" w14:textId="77777777" w:rsidR="00D50487" w:rsidRPr="00850DF3" w:rsidRDefault="00D50487" w:rsidP="00EE52DC">
            <w:pPr>
              <w:snapToGrid w:val="0"/>
              <w:rPr>
                <w:szCs w:val="22"/>
                <w:lang w:val="pl-PL"/>
              </w:rPr>
            </w:pPr>
            <w:r w:rsidRPr="00850DF3">
              <w:rPr>
                <w:szCs w:val="22"/>
                <w:lang w:val="pl-PL"/>
              </w:rPr>
              <w:t>Tarcza zastoinowa</w:t>
            </w:r>
          </w:p>
        </w:tc>
        <w:tc>
          <w:tcPr>
            <w:tcW w:w="1852" w:type="dxa"/>
            <w:tcBorders>
              <w:left w:val="single" w:sz="4" w:space="0" w:color="000000"/>
              <w:bottom w:val="single" w:sz="4" w:space="0" w:color="000000"/>
              <w:right w:val="single" w:sz="4" w:space="0" w:color="000000"/>
            </w:tcBorders>
            <w:tcPrChange w:id="961" w:author="Author">
              <w:tcPr>
                <w:tcW w:w="1852" w:type="dxa"/>
                <w:gridSpan w:val="2"/>
                <w:tcBorders>
                  <w:left w:val="single" w:sz="4" w:space="0" w:color="000000"/>
                  <w:bottom w:val="single" w:sz="4" w:space="0" w:color="000000"/>
                  <w:right w:val="single" w:sz="4" w:space="0" w:color="000000"/>
                </w:tcBorders>
              </w:tcPr>
            </w:tcPrChange>
          </w:tcPr>
          <w:p w14:paraId="5708C41D" w14:textId="77777777" w:rsidR="00D50487" w:rsidRPr="00850DF3" w:rsidRDefault="00D50487" w:rsidP="00EE52DC">
            <w:pPr>
              <w:snapToGrid w:val="0"/>
              <w:rPr>
                <w:szCs w:val="22"/>
                <w:lang w:val="pl-PL"/>
              </w:rPr>
            </w:pPr>
            <w:r w:rsidRPr="00850DF3">
              <w:rPr>
                <w:szCs w:val="22"/>
                <w:lang w:val="pl-PL"/>
              </w:rPr>
              <w:t>Nieznana</w:t>
            </w:r>
          </w:p>
        </w:tc>
      </w:tr>
      <w:tr w:rsidR="00D50487" w:rsidRPr="009F2647" w14:paraId="0BB59F3F" w14:textId="77777777" w:rsidTr="00AD6213">
        <w:trPr>
          <w:cantSplit/>
          <w:trHeight w:val="63"/>
          <w:trPrChange w:id="962" w:author="Author">
            <w:trPr>
              <w:gridBefore w:val="1"/>
              <w:cantSplit/>
              <w:trHeight w:val="63"/>
            </w:trPr>
          </w:trPrChange>
        </w:trPr>
        <w:tc>
          <w:tcPr>
            <w:tcW w:w="2610" w:type="dxa"/>
            <w:vMerge/>
            <w:tcBorders>
              <w:top w:val="single" w:sz="4" w:space="0" w:color="000000"/>
              <w:left w:val="single" w:sz="4" w:space="0" w:color="000000"/>
              <w:bottom w:val="single" w:sz="4" w:space="0" w:color="000000"/>
            </w:tcBorders>
            <w:tcPrChange w:id="963" w:author="Author">
              <w:tcPr>
                <w:tcW w:w="2610" w:type="dxa"/>
                <w:gridSpan w:val="2"/>
                <w:vMerge/>
                <w:tcBorders>
                  <w:top w:val="single" w:sz="4" w:space="0" w:color="000000"/>
                  <w:left w:val="single" w:sz="4" w:space="0" w:color="000000"/>
                  <w:bottom w:val="single" w:sz="4" w:space="0" w:color="000000"/>
                </w:tcBorders>
              </w:tcPr>
            </w:tcPrChange>
          </w:tcPr>
          <w:p w14:paraId="07930B9A" w14:textId="77777777" w:rsidR="00D50487" w:rsidRPr="00850DF3" w:rsidRDefault="00D50487" w:rsidP="00EE52DC">
            <w:pPr>
              <w:snapToGrid w:val="0"/>
              <w:rPr>
                <w:lang w:val="pl-PL"/>
              </w:rPr>
            </w:pPr>
          </w:p>
        </w:tc>
        <w:tc>
          <w:tcPr>
            <w:tcW w:w="4596" w:type="dxa"/>
            <w:tcBorders>
              <w:left w:val="single" w:sz="4" w:space="0" w:color="000000"/>
              <w:bottom w:val="single" w:sz="4" w:space="0" w:color="000000"/>
            </w:tcBorders>
            <w:tcPrChange w:id="964" w:author="Author">
              <w:tcPr>
                <w:tcW w:w="4596" w:type="dxa"/>
                <w:gridSpan w:val="2"/>
                <w:tcBorders>
                  <w:left w:val="single" w:sz="4" w:space="0" w:color="000000"/>
                  <w:bottom w:val="single" w:sz="4" w:space="0" w:color="000000"/>
                </w:tcBorders>
              </w:tcPr>
            </w:tcPrChange>
          </w:tcPr>
          <w:p w14:paraId="2F30D9E7" w14:textId="77777777" w:rsidR="00D50487" w:rsidRPr="00850DF3" w:rsidRDefault="00D50487" w:rsidP="00EE52DC">
            <w:pPr>
              <w:snapToGrid w:val="0"/>
              <w:rPr>
                <w:szCs w:val="22"/>
                <w:lang w:val="pl-PL"/>
              </w:rPr>
            </w:pPr>
            <w:r w:rsidRPr="00850DF3">
              <w:rPr>
                <w:szCs w:val="22"/>
                <w:lang w:val="pl-PL"/>
              </w:rPr>
              <w:t>Krwawienie siatkówkowe</w:t>
            </w:r>
          </w:p>
        </w:tc>
        <w:tc>
          <w:tcPr>
            <w:tcW w:w="1852" w:type="dxa"/>
            <w:tcBorders>
              <w:left w:val="single" w:sz="4" w:space="0" w:color="000000"/>
              <w:bottom w:val="single" w:sz="4" w:space="0" w:color="000000"/>
              <w:right w:val="single" w:sz="4" w:space="0" w:color="000000"/>
            </w:tcBorders>
            <w:tcPrChange w:id="965" w:author="Author">
              <w:tcPr>
                <w:tcW w:w="1852" w:type="dxa"/>
                <w:gridSpan w:val="2"/>
                <w:tcBorders>
                  <w:left w:val="single" w:sz="4" w:space="0" w:color="000000"/>
                  <w:bottom w:val="single" w:sz="4" w:space="0" w:color="000000"/>
                  <w:right w:val="single" w:sz="4" w:space="0" w:color="000000"/>
                </w:tcBorders>
              </w:tcPr>
            </w:tcPrChange>
          </w:tcPr>
          <w:p w14:paraId="00244D49" w14:textId="77777777" w:rsidR="00D50487" w:rsidRPr="00850DF3" w:rsidRDefault="00D50487" w:rsidP="00EE52DC">
            <w:pPr>
              <w:snapToGrid w:val="0"/>
              <w:rPr>
                <w:szCs w:val="22"/>
                <w:lang w:val="pl-PL"/>
              </w:rPr>
            </w:pPr>
            <w:r w:rsidRPr="00850DF3">
              <w:rPr>
                <w:szCs w:val="22"/>
                <w:lang w:val="pl-PL"/>
              </w:rPr>
              <w:t>Nieznana</w:t>
            </w:r>
          </w:p>
        </w:tc>
      </w:tr>
      <w:tr w:rsidR="00D50487" w:rsidRPr="009F2647" w14:paraId="3702DAC6" w14:textId="77777777" w:rsidTr="00AD6213">
        <w:trPr>
          <w:cantSplit/>
          <w:trHeight w:val="63"/>
          <w:trPrChange w:id="966" w:author="Author">
            <w:trPr>
              <w:gridBefore w:val="1"/>
              <w:cantSplit/>
              <w:trHeight w:val="63"/>
            </w:trPr>
          </w:trPrChange>
        </w:trPr>
        <w:tc>
          <w:tcPr>
            <w:tcW w:w="2610" w:type="dxa"/>
            <w:tcBorders>
              <w:top w:val="single" w:sz="4" w:space="0" w:color="000000"/>
              <w:left w:val="single" w:sz="4" w:space="0" w:color="000000"/>
              <w:bottom w:val="single" w:sz="4" w:space="0" w:color="000000"/>
            </w:tcBorders>
            <w:tcPrChange w:id="967" w:author="Author">
              <w:tcPr>
                <w:tcW w:w="2610" w:type="dxa"/>
                <w:gridSpan w:val="2"/>
                <w:tcBorders>
                  <w:top w:val="single" w:sz="4" w:space="0" w:color="000000"/>
                  <w:left w:val="single" w:sz="4" w:space="0" w:color="000000"/>
                  <w:bottom w:val="single" w:sz="4" w:space="0" w:color="000000"/>
                </w:tcBorders>
              </w:tcPr>
            </w:tcPrChange>
          </w:tcPr>
          <w:p w14:paraId="51AAF06E" w14:textId="77777777" w:rsidR="00D50487" w:rsidRPr="00850DF3" w:rsidRDefault="00D50487" w:rsidP="00EE52DC">
            <w:pPr>
              <w:keepNext/>
              <w:keepLines/>
              <w:snapToGrid w:val="0"/>
              <w:rPr>
                <w:szCs w:val="22"/>
                <w:lang w:val="pl-PL"/>
              </w:rPr>
            </w:pPr>
            <w:r w:rsidRPr="00850DF3">
              <w:rPr>
                <w:szCs w:val="22"/>
                <w:lang w:val="pl-PL"/>
              </w:rPr>
              <w:t>Zaburzenia ucha i błędnika</w:t>
            </w:r>
          </w:p>
        </w:tc>
        <w:tc>
          <w:tcPr>
            <w:tcW w:w="4596" w:type="dxa"/>
            <w:tcBorders>
              <w:left w:val="single" w:sz="4" w:space="0" w:color="000000"/>
              <w:bottom w:val="single" w:sz="4" w:space="0" w:color="000000"/>
            </w:tcBorders>
            <w:tcPrChange w:id="968" w:author="Author">
              <w:tcPr>
                <w:tcW w:w="4596" w:type="dxa"/>
                <w:gridSpan w:val="2"/>
                <w:tcBorders>
                  <w:left w:val="single" w:sz="4" w:space="0" w:color="000000"/>
                  <w:bottom w:val="single" w:sz="4" w:space="0" w:color="000000"/>
                </w:tcBorders>
              </w:tcPr>
            </w:tcPrChange>
          </w:tcPr>
          <w:p w14:paraId="25D68B30" w14:textId="77777777" w:rsidR="00D50487" w:rsidRPr="00850DF3" w:rsidRDefault="00D50487" w:rsidP="00EE52DC">
            <w:pPr>
              <w:keepNext/>
              <w:keepLines/>
              <w:snapToGrid w:val="0"/>
              <w:rPr>
                <w:szCs w:val="22"/>
                <w:lang w:val="pl-PL"/>
              </w:rPr>
            </w:pPr>
            <w:r w:rsidRPr="00850DF3">
              <w:rPr>
                <w:szCs w:val="22"/>
                <w:lang w:val="pl-PL"/>
              </w:rPr>
              <w:t>Głuchota</w:t>
            </w:r>
          </w:p>
        </w:tc>
        <w:tc>
          <w:tcPr>
            <w:tcW w:w="1852" w:type="dxa"/>
            <w:tcBorders>
              <w:left w:val="single" w:sz="4" w:space="0" w:color="000000"/>
              <w:bottom w:val="single" w:sz="4" w:space="0" w:color="000000"/>
              <w:right w:val="single" w:sz="4" w:space="0" w:color="000000"/>
            </w:tcBorders>
            <w:tcPrChange w:id="969" w:author="Author">
              <w:tcPr>
                <w:tcW w:w="1852" w:type="dxa"/>
                <w:gridSpan w:val="2"/>
                <w:tcBorders>
                  <w:left w:val="single" w:sz="4" w:space="0" w:color="000000"/>
                  <w:bottom w:val="single" w:sz="4" w:space="0" w:color="000000"/>
                  <w:right w:val="single" w:sz="4" w:space="0" w:color="000000"/>
                </w:tcBorders>
              </w:tcPr>
            </w:tcPrChange>
          </w:tcPr>
          <w:p w14:paraId="32A675D2" w14:textId="77777777" w:rsidR="00D50487" w:rsidRPr="00850DF3" w:rsidRDefault="00D50487" w:rsidP="00EE52DC">
            <w:pPr>
              <w:keepNext/>
              <w:keepLines/>
              <w:snapToGrid w:val="0"/>
              <w:rPr>
                <w:lang w:val="pl-PL"/>
              </w:rPr>
            </w:pPr>
            <w:r w:rsidRPr="00850DF3">
              <w:rPr>
                <w:lang w:val="pl-PL"/>
              </w:rPr>
              <w:t>Niezbyt często</w:t>
            </w:r>
          </w:p>
        </w:tc>
      </w:tr>
      <w:tr w:rsidR="00D50487" w:rsidRPr="009F2647" w14:paraId="18324F17" w14:textId="77777777" w:rsidTr="00AD6213">
        <w:trPr>
          <w:cantSplit/>
          <w:trHeight w:val="63"/>
          <w:trPrChange w:id="970" w:author="Author">
            <w:trPr>
              <w:gridBefore w:val="1"/>
              <w:cantSplit/>
              <w:trHeight w:val="63"/>
            </w:trPr>
          </w:trPrChange>
        </w:trPr>
        <w:tc>
          <w:tcPr>
            <w:tcW w:w="2610" w:type="dxa"/>
            <w:vMerge w:val="restart"/>
            <w:tcBorders>
              <w:top w:val="single" w:sz="4" w:space="0" w:color="000000"/>
              <w:left w:val="single" w:sz="4" w:space="0" w:color="000000"/>
              <w:bottom w:val="single" w:sz="4" w:space="0" w:color="000000"/>
            </w:tcBorders>
            <w:tcPrChange w:id="971" w:author="Author">
              <w:tcPr>
                <w:tcW w:w="2610" w:type="dxa"/>
                <w:gridSpan w:val="2"/>
                <w:vMerge w:val="restart"/>
                <w:tcBorders>
                  <w:top w:val="single" w:sz="4" w:space="0" w:color="000000"/>
                  <w:left w:val="single" w:sz="4" w:space="0" w:color="000000"/>
                  <w:bottom w:val="single" w:sz="4" w:space="0" w:color="000000"/>
                </w:tcBorders>
              </w:tcPr>
            </w:tcPrChange>
          </w:tcPr>
          <w:p w14:paraId="038F9D79" w14:textId="77777777" w:rsidR="00D50487" w:rsidRPr="00850DF3" w:rsidRDefault="00D50487" w:rsidP="00EE52DC">
            <w:pPr>
              <w:keepNext/>
              <w:keepLines/>
              <w:snapToGrid w:val="0"/>
              <w:rPr>
                <w:szCs w:val="22"/>
                <w:lang w:val="pl-PL"/>
              </w:rPr>
            </w:pPr>
            <w:r w:rsidRPr="00850DF3">
              <w:rPr>
                <w:szCs w:val="22"/>
                <w:lang w:val="pl-PL"/>
              </w:rPr>
              <w:t>Zaburzenia serca</w:t>
            </w:r>
          </w:p>
          <w:p w14:paraId="3798DFA2" w14:textId="77777777" w:rsidR="00D50487" w:rsidRPr="00850DF3" w:rsidRDefault="00D50487" w:rsidP="00EE52DC">
            <w:pPr>
              <w:keepNext/>
              <w:keepLines/>
              <w:rPr>
                <w:szCs w:val="22"/>
                <w:lang w:val="pl-PL"/>
              </w:rPr>
            </w:pPr>
          </w:p>
        </w:tc>
        <w:tc>
          <w:tcPr>
            <w:tcW w:w="4596" w:type="dxa"/>
            <w:tcBorders>
              <w:top w:val="single" w:sz="4" w:space="0" w:color="000000"/>
              <w:left w:val="single" w:sz="4" w:space="0" w:color="000000"/>
              <w:bottom w:val="single" w:sz="4" w:space="0" w:color="000000"/>
            </w:tcBorders>
            <w:tcPrChange w:id="972" w:author="Author">
              <w:tcPr>
                <w:tcW w:w="4596" w:type="dxa"/>
                <w:gridSpan w:val="2"/>
                <w:tcBorders>
                  <w:top w:val="single" w:sz="4" w:space="0" w:color="000000"/>
                  <w:left w:val="single" w:sz="4" w:space="0" w:color="000000"/>
                  <w:bottom w:val="single" w:sz="4" w:space="0" w:color="000000"/>
                </w:tcBorders>
              </w:tcPr>
            </w:tcPrChange>
          </w:tcPr>
          <w:p w14:paraId="7EC817EC" w14:textId="77777777" w:rsidR="00D50487" w:rsidRPr="00850DF3" w:rsidRDefault="00D50487" w:rsidP="00EE52DC">
            <w:pPr>
              <w:keepNext/>
              <w:keepLines/>
              <w:snapToGrid w:val="0"/>
              <w:rPr>
                <w:szCs w:val="22"/>
                <w:lang w:val="pl-PL"/>
              </w:rPr>
            </w:pPr>
            <w:r w:rsidRPr="00850DF3">
              <w:rPr>
                <w:szCs w:val="22"/>
                <w:vertAlign w:val="superscript"/>
                <w:lang w:val="pl-PL"/>
              </w:rPr>
              <w:t>1</w:t>
            </w:r>
            <w:r w:rsidRPr="00850DF3">
              <w:rPr>
                <w:szCs w:val="22"/>
                <w:lang w:val="pl-PL"/>
              </w:rPr>
              <w:t>Obniżenie ciśnienia</w:t>
            </w:r>
          </w:p>
        </w:tc>
        <w:tc>
          <w:tcPr>
            <w:tcW w:w="1852" w:type="dxa"/>
            <w:tcBorders>
              <w:left w:val="single" w:sz="4" w:space="0" w:color="000000"/>
              <w:bottom w:val="single" w:sz="4" w:space="0" w:color="000000"/>
              <w:right w:val="single" w:sz="4" w:space="0" w:color="000000"/>
            </w:tcBorders>
            <w:tcPrChange w:id="973" w:author="Author">
              <w:tcPr>
                <w:tcW w:w="1852" w:type="dxa"/>
                <w:gridSpan w:val="2"/>
                <w:tcBorders>
                  <w:left w:val="single" w:sz="4" w:space="0" w:color="000000"/>
                  <w:bottom w:val="single" w:sz="4" w:space="0" w:color="000000"/>
                  <w:right w:val="single" w:sz="4" w:space="0" w:color="000000"/>
                </w:tcBorders>
              </w:tcPr>
            </w:tcPrChange>
          </w:tcPr>
          <w:p w14:paraId="5D4AC346" w14:textId="77777777" w:rsidR="00D50487" w:rsidRPr="00850DF3" w:rsidRDefault="00D50487" w:rsidP="00EE52DC">
            <w:pPr>
              <w:keepNext/>
              <w:keepLines/>
              <w:snapToGrid w:val="0"/>
              <w:rPr>
                <w:szCs w:val="22"/>
                <w:lang w:val="pl-PL"/>
              </w:rPr>
            </w:pPr>
            <w:r w:rsidRPr="00850DF3">
              <w:rPr>
                <w:szCs w:val="22"/>
                <w:lang w:val="pl-PL"/>
              </w:rPr>
              <w:t>Bardzo często</w:t>
            </w:r>
          </w:p>
        </w:tc>
      </w:tr>
      <w:tr w:rsidR="00D50487" w:rsidRPr="009F2647" w14:paraId="4C3A53CD" w14:textId="77777777" w:rsidTr="00AD6213">
        <w:trPr>
          <w:cantSplit/>
          <w:trHeight w:val="63"/>
          <w:trPrChange w:id="974" w:author="Author">
            <w:trPr>
              <w:gridBefore w:val="1"/>
              <w:cantSplit/>
              <w:trHeight w:val="63"/>
            </w:trPr>
          </w:trPrChange>
        </w:trPr>
        <w:tc>
          <w:tcPr>
            <w:tcW w:w="2610" w:type="dxa"/>
            <w:vMerge/>
            <w:tcBorders>
              <w:top w:val="single" w:sz="4" w:space="0" w:color="000000"/>
              <w:left w:val="single" w:sz="4" w:space="0" w:color="000000"/>
              <w:bottom w:val="single" w:sz="4" w:space="0" w:color="000000"/>
            </w:tcBorders>
            <w:tcPrChange w:id="975" w:author="Author">
              <w:tcPr>
                <w:tcW w:w="2610" w:type="dxa"/>
                <w:gridSpan w:val="2"/>
                <w:vMerge/>
                <w:tcBorders>
                  <w:top w:val="single" w:sz="4" w:space="0" w:color="000000"/>
                  <w:left w:val="single" w:sz="4" w:space="0" w:color="000000"/>
                  <w:bottom w:val="single" w:sz="4" w:space="0" w:color="000000"/>
                </w:tcBorders>
              </w:tcPr>
            </w:tcPrChange>
          </w:tcPr>
          <w:p w14:paraId="5D10E618" w14:textId="77777777" w:rsidR="00D50487" w:rsidRPr="00850DF3" w:rsidRDefault="00D50487" w:rsidP="00EE52DC">
            <w:pPr>
              <w:snapToGrid w:val="0"/>
              <w:rPr>
                <w:lang w:val="pl-PL"/>
              </w:rPr>
            </w:pPr>
          </w:p>
        </w:tc>
        <w:tc>
          <w:tcPr>
            <w:tcW w:w="4596" w:type="dxa"/>
            <w:tcBorders>
              <w:top w:val="single" w:sz="4" w:space="0" w:color="000000"/>
              <w:left w:val="single" w:sz="4" w:space="0" w:color="000000"/>
              <w:bottom w:val="single" w:sz="4" w:space="0" w:color="000000"/>
            </w:tcBorders>
            <w:tcPrChange w:id="976" w:author="Author">
              <w:tcPr>
                <w:tcW w:w="4596" w:type="dxa"/>
                <w:gridSpan w:val="2"/>
                <w:tcBorders>
                  <w:top w:val="single" w:sz="4" w:space="0" w:color="000000"/>
                  <w:left w:val="single" w:sz="4" w:space="0" w:color="000000"/>
                  <w:bottom w:val="single" w:sz="4" w:space="0" w:color="000000"/>
                </w:tcBorders>
              </w:tcPr>
            </w:tcPrChange>
          </w:tcPr>
          <w:p w14:paraId="6C57FE28" w14:textId="77777777" w:rsidR="00D50487" w:rsidRPr="00850DF3" w:rsidRDefault="00D50487" w:rsidP="00EE52DC">
            <w:pPr>
              <w:snapToGrid w:val="0"/>
              <w:rPr>
                <w:szCs w:val="22"/>
                <w:lang w:val="pl-PL"/>
              </w:rPr>
            </w:pPr>
            <w:r w:rsidRPr="00850DF3">
              <w:rPr>
                <w:szCs w:val="22"/>
                <w:vertAlign w:val="superscript"/>
                <w:lang w:val="pl-PL"/>
              </w:rPr>
              <w:t>1</w:t>
            </w:r>
            <w:r w:rsidRPr="00850DF3">
              <w:rPr>
                <w:szCs w:val="22"/>
                <w:lang w:val="pl-PL"/>
              </w:rPr>
              <w:t>Zwiększenie ciśnienia</w:t>
            </w:r>
          </w:p>
        </w:tc>
        <w:tc>
          <w:tcPr>
            <w:tcW w:w="1852" w:type="dxa"/>
            <w:tcBorders>
              <w:left w:val="single" w:sz="4" w:space="0" w:color="000000"/>
              <w:bottom w:val="single" w:sz="4" w:space="0" w:color="000000"/>
              <w:right w:val="single" w:sz="4" w:space="0" w:color="000000"/>
            </w:tcBorders>
            <w:tcPrChange w:id="977" w:author="Author">
              <w:tcPr>
                <w:tcW w:w="1852" w:type="dxa"/>
                <w:gridSpan w:val="2"/>
                <w:tcBorders>
                  <w:left w:val="single" w:sz="4" w:space="0" w:color="000000"/>
                  <w:bottom w:val="single" w:sz="4" w:space="0" w:color="000000"/>
                  <w:right w:val="single" w:sz="4" w:space="0" w:color="000000"/>
                </w:tcBorders>
              </w:tcPr>
            </w:tcPrChange>
          </w:tcPr>
          <w:p w14:paraId="06BE43C3" w14:textId="77777777" w:rsidR="00D50487" w:rsidRPr="00850DF3" w:rsidRDefault="00D50487" w:rsidP="00EE52DC">
            <w:pPr>
              <w:snapToGrid w:val="0"/>
              <w:rPr>
                <w:szCs w:val="22"/>
                <w:lang w:val="pl-PL"/>
              </w:rPr>
            </w:pPr>
            <w:r w:rsidRPr="00850DF3">
              <w:rPr>
                <w:szCs w:val="22"/>
                <w:lang w:val="pl-PL"/>
              </w:rPr>
              <w:t>Bardzo często</w:t>
            </w:r>
          </w:p>
        </w:tc>
      </w:tr>
      <w:tr w:rsidR="00D50487" w:rsidRPr="009F2647" w14:paraId="29D6CFE1" w14:textId="77777777" w:rsidTr="00AD6213">
        <w:trPr>
          <w:cantSplit/>
          <w:trHeight w:val="63"/>
          <w:trPrChange w:id="978" w:author="Author">
            <w:trPr>
              <w:gridBefore w:val="1"/>
              <w:cantSplit/>
              <w:trHeight w:val="63"/>
            </w:trPr>
          </w:trPrChange>
        </w:trPr>
        <w:tc>
          <w:tcPr>
            <w:tcW w:w="2610" w:type="dxa"/>
            <w:vMerge/>
            <w:tcBorders>
              <w:top w:val="single" w:sz="4" w:space="0" w:color="000000"/>
              <w:left w:val="single" w:sz="4" w:space="0" w:color="000000"/>
              <w:bottom w:val="single" w:sz="4" w:space="0" w:color="000000"/>
            </w:tcBorders>
            <w:tcPrChange w:id="979" w:author="Author">
              <w:tcPr>
                <w:tcW w:w="2610" w:type="dxa"/>
                <w:gridSpan w:val="2"/>
                <w:vMerge/>
                <w:tcBorders>
                  <w:top w:val="single" w:sz="4" w:space="0" w:color="000000"/>
                  <w:left w:val="single" w:sz="4" w:space="0" w:color="000000"/>
                  <w:bottom w:val="single" w:sz="4" w:space="0" w:color="000000"/>
                </w:tcBorders>
              </w:tcPr>
            </w:tcPrChange>
          </w:tcPr>
          <w:p w14:paraId="74ADAFA5" w14:textId="77777777" w:rsidR="00D50487" w:rsidRPr="00850DF3" w:rsidRDefault="00D50487" w:rsidP="00EE52DC">
            <w:pPr>
              <w:snapToGrid w:val="0"/>
              <w:rPr>
                <w:lang w:val="pl-PL"/>
              </w:rPr>
            </w:pPr>
          </w:p>
        </w:tc>
        <w:tc>
          <w:tcPr>
            <w:tcW w:w="4596" w:type="dxa"/>
            <w:tcBorders>
              <w:top w:val="single" w:sz="4" w:space="0" w:color="000000"/>
              <w:left w:val="single" w:sz="4" w:space="0" w:color="000000"/>
              <w:bottom w:val="single" w:sz="4" w:space="0" w:color="000000"/>
            </w:tcBorders>
            <w:tcPrChange w:id="980" w:author="Author">
              <w:tcPr>
                <w:tcW w:w="4596" w:type="dxa"/>
                <w:gridSpan w:val="2"/>
                <w:tcBorders>
                  <w:top w:val="single" w:sz="4" w:space="0" w:color="000000"/>
                  <w:left w:val="single" w:sz="4" w:space="0" w:color="000000"/>
                  <w:bottom w:val="single" w:sz="4" w:space="0" w:color="000000"/>
                </w:tcBorders>
              </w:tcPr>
            </w:tcPrChange>
          </w:tcPr>
          <w:p w14:paraId="4638346B" w14:textId="77777777" w:rsidR="00D50487" w:rsidRPr="00850DF3" w:rsidRDefault="00D50487" w:rsidP="00EE52DC">
            <w:pPr>
              <w:snapToGrid w:val="0"/>
              <w:rPr>
                <w:szCs w:val="22"/>
                <w:lang w:val="pl-PL"/>
              </w:rPr>
            </w:pPr>
            <w:r w:rsidRPr="00850DF3">
              <w:rPr>
                <w:szCs w:val="22"/>
                <w:vertAlign w:val="superscript"/>
                <w:lang w:val="pl-PL"/>
              </w:rPr>
              <w:t>1</w:t>
            </w:r>
            <w:r w:rsidRPr="00850DF3">
              <w:rPr>
                <w:szCs w:val="22"/>
                <w:lang w:val="pl-PL"/>
              </w:rPr>
              <w:t>Nieregularne bicie serca</w:t>
            </w:r>
          </w:p>
        </w:tc>
        <w:tc>
          <w:tcPr>
            <w:tcW w:w="1852" w:type="dxa"/>
            <w:tcBorders>
              <w:top w:val="single" w:sz="4" w:space="0" w:color="000000"/>
              <w:left w:val="single" w:sz="4" w:space="0" w:color="000000"/>
              <w:bottom w:val="single" w:sz="4" w:space="0" w:color="000000"/>
              <w:right w:val="single" w:sz="4" w:space="0" w:color="000000"/>
            </w:tcBorders>
            <w:tcPrChange w:id="981"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753FC0DD" w14:textId="77777777" w:rsidR="00D50487" w:rsidRPr="00850DF3" w:rsidRDefault="00D50487" w:rsidP="00EE52DC">
            <w:pPr>
              <w:snapToGrid w:val="0"/>
              <w:rPr>
                <w:szCs w:val="22"/>
                <w:lang w:val="pl-PL"/>
              </w:rPr>
            </w:pPr>
            <w:r w:rsidRPr="00850DF3">
              <w:rPr>
                <w:szCs w:val="22"/>
                <w:lang w:val="pl-PL"/>
              </w:rPr>
              <w:t>Bardzo często</w:t>
            </w:r>
          </w:p>
        </w:tc>
      </w:tr>
      <w:tr w:rsidR="00D50487" w:rsidRPr="009F2647" w14:paraId="75E030CB" w14:textId="77777777" w:rsidTr="00AD6213">
        <w:trPr>
          <w:cantSplit/>
          <w:trHeight w:val="63"/>
          <w:trPrChange w:id="982" w:author="Author">
            <w:trPr>
              <w:gridBefore w:val="1"/>
              <w:cantSplit/>
              <w:trHeight w:val="63"/>
            </w:trPr>
          </w:trPrChange>
        </w:trPr>
        <w:tc>
          <w:tcPr>
            <w:tcW w:w="2610" w:type="dxa"/>
            <w:vMerge/>
            <w:tcBorders>
              <w:top w:val="single" w:sz="4" w:space="0" w:color="000000"/>
              <w:left w:val="single" w:sz="4" w:space="0" w:color="000000"/>
              <w:bottom w:val="single" w:sz="4" w:space="0" w:color="000000"/>
            </w:tcBorders>
            <w:tcPrChange w:id="983" w:author="Author">
              <w:tcPr>
                <w:tcW w:w="2610" w:type="dxa"/>
                <w:gridSpan w:val="2"/>
                <w:vMerge/>
                <w:tcBorders>
                  <w:top w:val="single" w:sz="4" w:space="0" w:color="000000"/>
                  <w:left w:val="single" w:sz="4" w:space="0" w:color="000000"/>
                  <w:bottom w:val="single" w:sz="4" w:space="0" w:color="000000"/>
                </w:tcBorders>
              </w:tcPr>
            </w:tcPrChange>
          </w:tcPr>
          <w:p w14:paraId="30F1AC4D" w14:textId="77777777" w:rsidR="00D50487" w:rsidRPr="00850DF3" w:rsidRDefault="00D50487" w:rsidP="00EE52DC">
            <w:pPr>
              <w:snapToGrid w:val="0"/>
              <w:rPr>
                <w:lang w:val="pl-PL"/>
              </w:rPr>
            </w:pPr>
          </w:p>
        </w:tc>
        <w:tc>
          <w:tcPr>
            <w:tcW w:w="4596" w:type="dxa"/>
            <w:tcBorders>
              <w:top w:val="single" w:sz="4" w:space="0" w:color="000000"/>
              <w:left w:val="single" w:sz="4" w:space="0" w:color="000000"/>
              <w:bottom w:val="single" w:sz="4" w:space="0" w:color="000000"/>
            </w:tcBorders>
            <w:tcPrChange w:id="984" w:author="Author">
              <w:tcPr>
                <w:tcW w:w="4596" w:type="dxa"/>
                <w:gridSpan w:val="2"/>
                <w:tcBorders>
                  <w:top w:val="single" w:sz="4" w:space="0" w:color="000000"/>
                  <w:left w:val="single" w:sz="4" w:space="0" w:color="000000"/>
                  <w:bottom w:val="single" w:sz="4" w:space="0" w:color="000000"/>
                </w:tcBorders>
              </w:tcPr>
            </w:tcPrChange>
          </w:tcPr>
          <w:p w14:paraId="426BDD57" w14:textId="77777777" w:rsidR="00D50487" w:rsidRPr="00850DF3" w:rsidRDefault="00D50487" w:rsidP="00EE52DC">
            <w:pPr>
              <w:snapToGrid w:val="0"/>
              <w:rPr>
                <w:szCs w:val="22"/>
                <w:lang w:val="pl-PL"/>
              </w:rPr>
            </w:pPr>
            <w:r w:rsidRPr="00850DF3">
              <w:rPr>
                <w:szCs w:val="22"/>
                <w:vertAlign w:val="superscript"/>
                <w:lang w:val="pl-PL"/>
              </w:rPr>
              <w:t>1</w:t>
            </w:r>
            <w:r w:rsidRPr="00850DF3">
              <w:rPr>
                <w:szCs w:val="22"/>
                <w:lang w:val="pl-PL"/>
              </w:rPr>
              <w:t xml:space="preserve">Trzepotanie serca </w:t>
            </w:r>
          </w:p>
        </w:tc>
        <w:tc>
          <w:tcPr>
            <w:tcW w:w="1852" w:type="dxa"/>
            <w:tcBorders>
              <w:top w:val="single" w:sz="4" w:space="0" w:color="000000"/>
              <w:left w:val="single" w:sz="4" w:space="0" w:color="000000"/>
              <w:bottom w:val="single" w:sz="4" w:space="0" w:color="000000"/>
              <w:right w:val="single" w:sz="4" w:space="0" w:color="000000"/>
            </w:tcBorders>
            <w:tcPrChange w:id="985"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3F172481" w14:textId="77777777" w:rsidR="00D50487" w:rsidRPr="00850DF3" w:rsidRDefault="00D50487" w:rsidP="00EE52DC">
            <w:pPr>
              <w:snapToGrid w:val="0"/>
              <w:rPr>
                <w:szCs w:val="22"/>
                <w:lang w:val="pl-PL"/>
              </w:rPr>
            </w:pPr>
            <w:r w:rsidRPr="00850DF3">
              <w:rPr>
                <w:szCs w:val="22"/>
                <w:lang w:val="pl-PL"/>
              </w:rPr>
              <w:t>Bardzo często</w:t>
            </w:r>
          </w:p>
        </w:tc>
      </w:tr>
      <w:tr w:rsidR="00D50487" w:rsidRPr="009F2647" w14:paraId="65DE885A" w14:textId="77777777" w:rsidTr="00AD6213">
        <w:trPr>
          <w:cantSplit/>
          <w:trHeight w:val="85"/>
          <w:trPrChange w:id="986" w:author="Author">
            <w:trPr>
              <w:gridBefore w:val="1"/>
              <w:cantSplit/>
              <w:trHeight w:val="85"/>
            </w:trPr>
          </w:trPrChange>
        </w:trPr>
        <w:tc>
          <w:tcPr>
            <w:tcW w:w="2610" w:type="dxa"/>
            <w:vMerge/>
            <w:tcBorders>
              <w:top w:val="single" w:sz="4" w:space="0" w:color="000000"/>
              <w:left w:val="single" w:sz="4" w:space="0" w:color="000000"/>
              <w:bottom w:val="single" w:sz="4" w:space="0" w:color="000000"/>
            </w:tcBorders>
            <w:tcPrChange w:id="987" w:author="Author">
              <w:tcPr>
                <w:tcW w:w="2610" w:type="dxa"/>
                <w:gridSpan w:val="2"/>
                <w:vMerge/>
                <w:tcBorders>
                  <w:top w:val="single" w:sz="4" w:space="0" w:color="000000"/>
                  <w:left w:val="single" w:sz="4" w:space="0" w:color="000000"/>
                  <w:bottom w:val="single" w:sz="4" w:space="0" w:color="000000"/>
                </w:tcBorders>
              </w:tcPr>
            </w:tcPrChange>
          </w:tcPr>
          <w:p w14:paraId="34BCC3F9" w14:textId="77777777" w:rsidR="00D50487" w:rsidRPr="00850DF3" w:rsidRDefault="00D50487" w:rsidP="00EE52DC">
            <w:pPr>
              <w:snapToGrid w:val="0"/>
              <w:rPr>
                <w:lang w:val="pl-PL"/>
              </w:rPr>
            </w:pPr>
          </w:p>
        </w:tc>
        <w:tc>
          <w:tcPr>
            <w:tcW w:w="4596" w:type="dxa"/>
            <w:tcBorders>
              <w:top w:val="single" w:sz="4" w:space="0" w:color="000000"/>
              <w:left w:val="single" w:sz="4" w:space="0" w:color="000000"/>
              <w:bottom w:val="single" w:sz="4" w:space="0" w:color="000000"/>
            </w:tcBorders>
            <w:tcPrChange w:id="988" w:author="Author">
              <w:tcPr>
                <w:tcW w:w="4596" w:type="dxa"/>
                <w:gridSpan w:val="2"/>
                <w:tcBorders>
                  <w:top w:val="single" w:sz="4" w:space="0" w:color="000000"/>
                  <w:left w:val="single" w:sz="4" w:space="0" w:color="000000"/>
                  <w:bottom w:val="single" w:sz="4" w:space="0" w:color="000000"/>
                </w:tcBorders>
              </w:tcPr>
            </w:tcPrChange>
          </w:tcPr>
          <w:p w14:paraId="48B6F468" w14:textId="77777777" w:rsidR="00D50487" w:rsidRPr="00850DF3" w:rsidRDefault="00D50487" w:rsidP="00EE52DC">
            <w:pPr>
              <w:snapToGrid w:val="0"/>
              <w:rPr>
                <w:szCs w:val="22"/>
                <w:lang w:val="pl-PL"/>
              </w:rPr>
            </w:pPr>
            <w:r w:rsidRPr="00850DF3">
              <w:rPr>
                <w:szCs w:val="22"/>
                <w:vertAlign w:val="superscript"/>
                <w:lang w:val="pl-PL"/>
              </w:rPr>
              <w:t>+</w:t>
            </w:r>
            <w:r w:rsidRPr="00850DF3">
              <w:rPr>
                <w:szCs w:val="22"/>
                <w:lang w:val="pl-PL"/>
              </w:rPr>
              <w:t>Niewydolność serca (zastoinowa)</w:t>
            </w:r>
          </w:p>
        </w:tc>
        <w:tc>
          <w:tcPr>
            <w:tcW w:w="1852" w:type="dxa"/>
            <w:tcBorders>
              <w:top w:val="single" w:sz="4" w:space="0" w:color="000000"/>
              <w:left w:val="single" w:sz="4" w:space="0" w:color="000000"/>
              <w:bottom w:val="single" w:sz="4" w:space="0" w:color="000000"/>
              <w:right w:val="single" w:sz="4" w:space="0" w:color="000000"/>
            </w:tcBorders>
            <w:tcPrChange w:id="989"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2DCB2887" w14:textId="77777777" w:rsidR="00D50487" w:rsidRPr="00850DF3" w:rsidRDefault="00D50487" w:rsidP="00EE52DC">
            <w:pPr>
              <w:snapToGrid w:val="0"/>
              <w:rPr>
                <w:szCs w:val="22"/>
                <w:lang w:val="pl-PL"/>
              </w:rPr>
            </w:pPr>
            <w:r w:rsidRPr="00850DF3">
              <w:rPr>
                <w:szCs w:val="22"/>
                <w:lang w:val="pl-PL"/>
              </w:rPr>
              <w:t>Często</w:t>
            </w:r>
          </w:p>
        </w:tc>
      </w:tr>
      <w:tr w:rsidR="00D50487" w:rsidRPr="009F2647" w14:paraId="014ACE1B" w14:textId="77777777" w:rsidTr="00AD6213">
        <w:trPr>
          <w:cantSplit/>
          <w:trHeight w:val="85"/>
          <w:trPrChange w:id="990" w:author="Author">
            <w:trPr>
              <w:gridBefore w:val="1"/>
              <w:cantSplit/>
              <w:trHeight w:val="85"/>
            </w:trPr>
          </w:trPrChange>
        </w:trPr>
        <w:tc>
          <w:tcPr>
            <w:tcW w:w="2610" w:type="dxa"/>
            <w:vMerge/>
            <w:tcBorders>
              <w:top w:val="single" w:sz="4" w:space="0" w:color="000000"/>
              <w:left w:val="single" w:sz="4" w:space="0" w:color="000000"/>
              <w:bottom w:val="single" w:sz="4" w:space="0" w:color="000000"/>
            </w:tcBorders>
            <w:tcPrChange w:id="991" w:author="Author">
              <w:tcPr>
                <w:tcW w:w="2610" w:type="dxa"/>
                <w:gridSpan w:val="2"/>
                <w:vMerge/>
                <w:tcBorders>
                  <w:top w:val="single" w:sz="4" w:space="0" w:color="000000"/>
                  <w:left w:val="single" w:sz="4" w:space="0" w:color="000000"/>
                  <w:bottom w:val="single" w:sz="4" w:space="0" w:color="000000"/>
                </w:tcBorders>
              </w:tcPr>
            </w:tcPrChange>
          </w:tcPr>
          <w:p w14:paraId="2521BF36" w14:textId="77777777" w:rsidR="00D50487" w:rsidRPr="00850DF3" w:rsidRDefault="00D50487" w:rsidP="00EE52DC">
            <w:pPr>
              <w:snapToGrid w:val="0"/>
              <w:rPr>
                <w:lang w:val="pl-PL"/>
              </w:rPr>
            </w:pPr>
          </w:p>
        </w:tc>
        <w:tc>
          <w:tcPr>
            <w:tcW w:w="4596" w:type="dxa"/>
            <w:tcBorders>
              <w:top w:val="single" w:sz="4" w:space="0" w:color="000000"/>
              <w:left w:val="single" w:sz="4" w:space="0" w:color="000000"/>
              <w:bottom w:val="single" w:sz="4" w:space="0" w:color="000000"/>
            </w:tcBorders>
            <w:tcPrChange w:id="992" w:author="Author">
              <w:tcPr>
                <w:tcW w:w="4596" w:type="dxa"/>
                <w:gridSpan w:val="2"/>
                <w:tcBorders>
                  <w:top w:val="single" w:sz="4" w:space="0" w:color="000000"/>
                  <w:left w:val="single" w:sz="4" w:space="0" w:color="000000"/>
                  <w:bottom w:val="single" w:sz="4" w:space="0" w:color="000000"/>
                </w:tcBorders>
              </w:tcPr>
            </w:tcPrChange>
          </w:tcPr>
          <w:p w14:paraId="1AB13E48" w14:textId="77777777" w:rsidR="00D50487" w:rsidRPr="00850DF3" w:rsidRDefault="00D50487" w:rsidP="00EE52DC">
            <w:pPr>
              <w:snapToGrid w:val="0"/>
              <w:rPr>
                <w:szCs w:val="22"/>
                <w:lang w:val="pl-PL"/>
              </w:rPr>
            </w:pPr>
            <w:r w:rsidRPr="00850DF3">
              <w:rPr>
                <w:szCs w:val="22"/>
                <w:vertAlign w:val="superscript"/>
                <w:lang w:val="pl-PL"/>
              </w:rPr>
              <w:t>+1</w:t>
            </w:r>
            <w:r w:rsidRPr="00850DF3">
              <w:rPr>
                <w:szCs w:val="22"/>
                <w:lang w:val="pl-PL"/>
              </w:rPr>
              <w:t xml:space="preserve">Tachyarytmia nadkomorowa </w:t>
            </w:r>
          </w:p>
        </w:tc>
        <w:tc>
          <w:tcPr>
            <w:tcW w:w="1852" w:type="dxa"/>
            <w:tcBorders>
              <w:top w:val="single" w:sz="4" w:space="0" w:color="000000"/>
              <w:left w:val="single" w:sz="4" w:space="0" w:color="000000"/>
              <w:bottom w:val="single" w:sz="4" w:space="0" w:color="000000"/>
              <w:right w:val="single" w:sz="4" w:space="0" w:color="000000"/>
            </w:tcBorders>
            <w:vAlign w:val="center"/>
            <w:tcPrChange w:id="993" w:author="Author">
              <w:tcPr>
                <w:tcW w:w="1852" w:type="dxa"/>
                <w:gridSpan w:val="2"/>
                <w:tcBorders>
                  <w:top w:val="single" w:sz="4" w:space="0" w:color="000000"/>
                  <w:left w:val="single" w:sz="4" w:space="0" w:color="000000"/>
                  <w:bottom w:val="single" w:sz="4" w:space="0" w:color="000000"/>
                  <w:right w:val="single" w:sz="4" w:space="0" w:color="000000"/>
                </w:tcBorders>
                <w:vAlign w:val="center"/>
              </w:tcPr>
            </w:tcPrChange>
          </w:tcPr>
          <w:p w14:paraId="1CAF0475" w14:textId="77777777" w:rsidR="00D50487" w:rsidRPr="00850DF3" w:rsidRDefault="00D50487" w:rsidP="00EE52DC">
            <w:pPr>
              <w:snapToGrid w:val="0"/>
              <w:rPr>
                <w:szCs w:val="22"/>
                <w:lang w:val="pl-PL"/>
              </w:rPr>
            </w:pPr>
            <w:r w:rsidRPr="00850DF3">
              <w:rPr>
                <w:szCs w:val="22"/>
                <w:lang w:val="pl-PL"/>
              </w:rPr>
              <w:t>Często</w:t>
            </w:r>
          </w:p>
        </w:tc>
      </w:tr>
      <w:tr w:rsidR="00D50487" w:rsidRPr="009F2647" w14:paraId="2A476611" w14:textId="77777777" w:rsidTr="00AD6213">
        <w:trPr>
          <w:cantSplit/>
          <w:trHeight w:val="85"/>
          <w:trPrChange w:id="994" w:author="Author">
            <w:trPr>
              <w:gridBefore w:val="1"/>
              <w:cantSplit/>
              <w:trHeight w:val="85"/>
            </w:trPr>
          </w:trPrChange>
        </w:trPr>
        <w:tc>
          <w:tcPr>
            <w:tcW w:w="2610" w:type="dxa"/>
            <w:vMerge/>
            <w:tcBorders>
              <w:top w:val="single" w:sz="4" w:space="0" w:color="000000"/>
              <w:left w:val="single" w:sz="4" w:space="0" w:color="000000"/>
              <w:bottom w:val="single" w:sz="4" w:space="0" w:color="000000"/>
            </w:tcBorders>
            <w:tcPrChange w:id="995" w:author="Author">
              <w:tcPr>
                <w:tcW w:w="2610" w:type="dxa"/>
                <w:gridSpan w:val="2"/>
                <w:vMerge/>
                <w:tcBorders>
                  <w:top w:val="single" w:sz="4" w:space="0" w:color="000000"/>
                  <w:left w:val="single" w:sz="4" w:space="0" w:color="000000"/>
                  <w:bottom w:val="single" w:sz="4" w:space="0" w:color="000000"/>
                </w:tcBorders>
              </w:tcPr>
            </w:tcPrChange>
          </w:tcPr>
          <w:p w14:paraId="2DD18DDE" w14:textId="77777777" w:rsidR="00D50487" w:rsidRPr="00850DF3" w:rsidRDefault="00D50487" w:rsidP="00EE52DC">
            <w:pPr>
              <w:snapToGrid w:val="0"/>
              <w:rPr>
                <w:lang w:val="pl-PL"/>
              </w:rPr>
            </w:pPr>
          </w:p>
        </w:tc>
        <w:tc>
          <w:tcPr>
            <w:tcW w:w="4596" w:type="dxa"/>
            <w:tcBorders>
              <w:top w:val="single" w:sz="4" w:space="0" w:color="000000"/>
              <w:left w:val="single" w:sz="4" w:space="0" w:color="000000"/>
              <w:bottom w:val="single" w:sz="4" w:space="0" w:color="000000"/>
            </w:tcBorders>
            <w:tcPrChange w:id="996" w:author="Author">
              <w:tcPr>
                <w:tcW w:w="4596" w:type="dxa"/>
                <w:gridSpan w:val="2"/>
                <w:tcBorders>
                  <w:top w:val="single" w:sz="4" w:space="0" w:color="000000"/>
                  <w:left w:val="single" w:sz="4" w:space="0" w:color="000000"/>
                  <w:bottom w:val="single" w:sz="4" w:space="0" w:color="000000"/>
                </w:tcBorders>
              </w:tcPr>
            </w:tcPrChange>
          </w:tcPr>
          <w:p w14:paraId="5B3C4FFF" w14:textId="77777777" w:rsidR="00D50487" w:rsidRPr="00850DF3" w:rsidRDefault="00D50487" w:rsidP="00EE52DC">
            <w:pPr>
              <w:snapToGrid w:val="0"/>
              <w:rPr>
                <w:szCs w:val="22"/>
                <w:lang w:val="pl-PL"/>
              </w:rPr>
            </w:pPr>
            <w:r w:rsidRPr="00850DF3">
              <w:rPr>
                <w:szCs w:val="22"/>
                <w:lang w:val="pl-PL"/>
              </w:rPr>
              <w:t xml:space="preserve">Kardiomiopatia </w:t>
            </w:r>
          </w:p>
        </w:tc>
        <w:tc>
          <w:tcPr>
            <w:tcW w:w="1852" w:type="dxa"/>
            <w:tcBorders>
              <w:top w:val="single" w:sz="4" w:space="0" w:color="000000"/>
              <w:left w:val="single" w:sz="4" w:space="0" w:color="000000"/>
              <w:bottom w:val="single" w:sz="4" w:space="0" w:color="000000"/>
              <w:right w:val="single" w:sz="4" w:space="0" w:color="000000"/>
            </w:tcBorders>
            <w:tcPrChange w:id="997"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33D5C084" w14:textId="77777777" w:rsidR="00D50487" w:rsidRPr="00850DF3" w:rsidRDefault="00D50487" w:rsidP="00EE52DC">
            <w:pPr>
              <w:snapToGrid w:val="0"/>
              <w:rPr>
                <w:szCs w:val="22"/>
                <w:lang w:val="pl-PL"/>
              </w:rPr>
            </w:pPr>
            <w:r w:rsidRPr="00850DF3">
              <w:rPr>
                <w:szCs w:val="22"/>
                <w:lang w:val="pl-PL"/>
              </w:rPr>
              <w:t>Często</w:t>
            </w:r>
          </w:p>
        </w:tc>
      </w:tr>
      <w:tr w:rsidR="004F108A" w:rsidRPr="009F2647" w14:paraId="7DA3C675" w14:textId="77777777" w:rsidTr="00AD6213">
        <w:trPr>
          <w:cantSplit/>
          <w:trHeight w:val="85"/>
          <w:trPrChange w:id="998" w:author="Author">
            <w:trPr>
              <w:gridBefore w:val="1"/>
              <w:cantSplit/>
              <w:trHeight w:val="85"/>
            </w:trPr>
          </w:trPrChange>
        </w:trPr>
        <w:tc>
          <w:tcPr>
            <w:tcW w:w="2610" w:type="dxa"/>
            <w:vMerge/>
            <w:tcBorders>
              <w:top w:val="single" w:sz="4" w:space="0" w:color="000000"/>
              <w:left w:val="single" w:sz="4" w:space="0" w:color="000000"/>
              <w:bottom w:val="single" w:sz="4" w:space="0" w:color="000000"/>
            </w:tcBorders>
            <w:tcPrChange w:id="999" w:author="Author">
              <w:tcPr>
                <w:tcW w:w="2610" w:type="dxa"/>
                <w:gridSpan w:val="2"/>
                <w:vMerge/>
                <w:tcBorders>
                  <w:top w:val="single" w:sz="4" w:space="0" w:color="000000"/>
                  <w:left w:val="single" w:sz="4" w:space="0" w:color="000000"/>
                  <w:bottom w:val="single" w:sz="4" w:space="0" w:color="000000"/>
                </w:tcBorders>
              </w:tcPr>
            </w:tcPrChange>
          </w:tcPr>
          <w:p w14:paraId="1023530D" w14:textId="77777777" w:rsidR="004F108A" w:rsidRPr="00850DF3" w:rsidRDefault="004F108A" w:rsidP="004F108A">
            <w:pPr>
              <w:snapToGrid w:val="0"/>
              <w:rPr>
                <w:lang w:val="pl-PL"/>
              </w:rPr>
            </w:pPr>
          </w:p>
        </w:tc>
        <w:tc>
          <w:tcPr>
            <w:tcW w:w="4596" w:type="dxa"/>
            <w:tcBorders>
              <w:top w:val="single" w:sz="4" w:space="0" w:color="000000"/>
              <w:left w:val="single" w:sz="4" w:space="0" w:color="000000"/>
              <w:bottom w:val="single" w:sz="4" w:space="0" w:color="000000"/>
            </w:tcBorders>
            <w:tcPrChange w:id="1000" w:author="Author">
              <w:tcPr>
                <w:tcW w:w="4596" w:type="dxa"/>
                <w:gridSpan w:val="2"/>
                <w:tcBorders>
                  <w:top w:val="single" w:sz="4" w:space="0" w:color="000000"/>
                  <w:left w:val="single" w:sz="4" w:space="0" w:color="000000"/>
                  <w:bottom w:val="single" w:sz="4" w:space="0" w:color="000000"/>
                </w:tcBorders>
              </w:tcPr>
            </w:tcPrChange>
          </w:tcPr>
          <w:p w14:paraId="3635C807" w14:textId="77777777" w:rsidR="004F108A" w:rsidRPr="00850DF3" w:rsidRDefault="004F108A" w:rsidP="004F108A">
            <w:pPr>
              <w:snapToGrid w:val="0"/>
              <w:rPr>
                <w:szCs w:val="22"/>
                <w:lang w:val="pl-PL"/>
              </w:rPr>
            </w:pPr>
            <w:r w:rsidRPr="00850DF3">
              <w:rPr>
                <w:szCs w:val="22"/>
                <w:vertAlign w:val="superscript"/>
                <w:lang w:val="pl-PL"/>
              </w:rPr>
              <w:t>1</w:t>
            </w:r>
            <w:r w:rsidRPr="00850DF3">
              <w:rPr>
                <w:szCs w:val="22"/>
                <w:lang w:val="pl-PL"/>
              </w:rPr>
              <w:t>Kołatanie serca</w:t>
            </w:r>
          </w:p>
        </w:tc>
        <w:tc>
          <w:tcPr>
            <w:tcW w:w="1852" w:type="dxa"/>
            <w:tcBorders>
              <w:top w:val="single" w:sz="4" w:space="0" w:color="000000"/>
              <w:left w:val="single" w:sz="4" w:space="0" w:color="000000"/>
              <w:bottom w:val="single" w:sz="4" w:space="0" w:color="000000"/>
              <w:right w:val="single" w:sz="4" w:space="0" w:color="000000"/>
            </w:tcBorders>
            <w:tcPrChange w:id="1001"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4847981F" w14:textId="77777777" w:rsidR="004F108A" w:rsidRPr="00850DF3" w:rsidRDefault="004F108A" w:rsidP="004F108A">
            <w:pPr>
              <w:snapToGrid w:val="0"/>
              <w:rPr>
                <w:szCs w:val="22"/>
                <w:lang w:val="pl-PL"/>
              </w:rPr>
            </w:pPr>
            <w:r w:rsidRPr="00850DF3">
              <w:rPr>
                <w:szCs w:val="22"/>
                <w:lang w:val="pl-PL"/>
              </w:rPr>
              <w:t>Często</w:t>
            </w:r>
          </w:p>
        </w:tc>
      </w:tr>
      <w:tr w:rsidR="004F108A" w:rsidRPr="009F2647" w14:paraId="2EFB2176" w14:textId="77777777" w:rsidTr="00AD6213">
        <w:trPr>
          <w:cantSplit/>
          <w:trHeight w:val="85"/>
          <w:trPrChange w:id="1002" w:author="Author">
            <w:trPr>
              <w:gridBefore w:val="1"/>
              <w:cantSplit/>
              <w:trHeight w:val="85"/>
            </w:trPr>
          </w:trPrChange>
        </w:trPr>
        <w:tc>
          <w:tcPr>
            <w:tcW w:w="2610" w:type="dxa"/>
            <w:vMerge/>
            <w:tcBorders>
              <w:top w:val="single" w:sz="4" w:space="0" w:color="000000"/>
              <w:left w:val="single" w:sz="4" w:space="0" w:color="000000"/>
              <w:bottom w:val="single" w:sz="4" w:space="0" w:color="000000"/>
            </w:tcBorders>
            <w:tcPrChange w:id="1003" w:author="Author">
              <w:tcPr>
                <w:tcW w:w="2610" w:type="dxa"/>
                <w:gridSpan w:val="2"/>
                <w:vMerge/>
                <w:tcBorders>
                  <w:top w:val="single" w:sz="4" w:space="0" w:color="000000"/>
                  <w:left w:val="single" w:sz="4" w:space="0" w:color="000000"/>
                  <w:bottom w:val="single" w:sz="4" w:space="0" w:color="000000"/>
                </w:tcBorders>
              </w:tcPr>
            </w:tcPrChange>
          </w:tcPr>
          <w:p w14:paraId="0F01779C" w14:textId="77777777" w:rsidR="004F108A" w:rsidRPr="00850DF3" w:rsidRDefault="004F108A" w:rsidP="004F108A">
            <w:pPr>
              <w:snapToGrid w:val="0"/>
              <w:rPr>
                <w:lang w:val="pl-PL"/>
              </w:rPr>
            </w:pPr>
          </w:p>
        </w:tc>
        <w:tc>
          <w:tcPr>
            <w:tcW w:w="4596" w:type="dxa"/>
            <w:tcBorders>
              <w:top w:val="single" w:sz="4" w:space="0" w:color="000000"/>
              <w:left w:val="single" w:sz="4" w:space="0" w:color="000000"/>
              <w:bottom w:val="single" w:sz="4" w:space="0" w:color="000000"/>
            </w:tcBorders>
            <w:tcPrChange w:id="1004" w:author="Author">
              <w:tcPr>
                <w:tcW w:w="4596" w:type="dxa"/>
                <w:gridSpan w:val="2"/>
                <w:tcBorders>
                  <w:top w:val="single" w:sz="4" w:space="0" w:color="000000"/>
                  <w:left w:val="single" w:sz="4" w:space="0" w:color="000000"/>
                  <w:bottom w:val="single" w:sz="4" w:space="0" w:color="000000"/>
                </w:tcBorders>
              </w:tcPr>
            </w:tcPrChange>
          </w:tcPr>
          <w:p w14:paraId="46564DF3" w14:textId="77777777" w:rsidR="004F108A" w:rsidRPr="00850DF3" w:rsidRDefault="004F108A" w:rsidP="004F108A">
            <w:pPr>
              <w:snapToGrid w:val="0"/>
              <w:rPr>
                <w:szCs w:val="22"/>
                <w:lang w:val="pl-PL"/>
              </w:rPr>
            </w:pPr>
            <w:r w:rsidRPr="00850DF3">
              <w:rPr>
                <w:szCs w:val="22"/>
                <w:lang w:val="pl-PL"/>
              </w:rPr>
              <w:t xml:space="preserve">Wysięk osierdziowy </w:t>
            </w:r>
          </w:p>
        </w:tc>
        <w:tc>
          <w:tcPr>
            <w:tcW w:w="1852" w:type="dxa"/>
            <w:tcBorders>
              <w:left w:val="single" w:sz="4" w:space="0" w:color="000000"/>
              <w:bottom w:val="single" w:sz="4" w:space="0" w:color="000000"/>
              <w:right w:val="single" w:sz="4" w:space="0" w:color="000000"/>
            </w:tcBorders>
            <w:tcPrChange w:id="1005" w:author="Author">
              <w:tcPr>
                <w:tcW w:w="1852" w:type="dxa"/>
                <w:gridSpan w:val="2"/>
                <w:tcBorders>
                  <w:left w:val="single" w:sz="4" w:space="0" w:color="000000"/>
                  <w:bottom w:val="single" w:sz="4" w:space="0" w:color="000000"/>
                  <w:right w:val="single" w:sz="4" w:space="0" w:color="000000"/>
                </w:tcBorders>
              </w:tcPr>
            </w:tcPrChange>
          </w:tcPr>
          <w:p w14:paraId="77F9388B" w14:textId="77777777" w:rsidR="004F108A" w:rsidRPr="00850DF3" w:rsidRDefault="004F108A" w:rsidP="004F108A">
            <w:pPr>
              <w:snapToGrid w:val="0"/>
              <w:rPr>
                <w:szCs w:val="22"/>
                <w:lang w:val="pl-PL"/>
              </w:rPr>
            </w:pPr>
            <w:r w:rsidRPr="00850DF3">
              <w:rPr>
                <w:szCs w:val="22"/>
                <w:lang w:val="pl-PL"/>
              </w:rPr>
              <w:t>Niezbyt często</w:t>
            </w:r>
          </w:p>
        </w:tc>
      </w:tr>
      <w:tr w:rsidR="004F108A" w:rsidRPr="009F2647" w14:paraId="634DF0B0" w14:textId="77777777" w:rsidTr="00AD6213">
        <w:trPr>
          <w:cantSplit/>
          <w:trHeight w:val="85"/>
          <w:trPrChange w:id="1006" w:author="Author">
            <w:trPr>
              <w:gridBefore w:val="1"/>
              <w:cantSplit/>
              <w:trHeight w:val="85"/>
            </w:trPr>
          </w:trPrChange>
        </w:trPr>
        <w:tc>
          <w:tcPr>
            <w:tcW w:w="2610" w:type="dxa"/>
            <w:vMerge/>
            <w:tcBorders>
              <w:top w:val="single" w:sz="4" w:space="0" w:color="000000"/>
              <w:left w:val="single" w:sz="4" w:space="0" w:color="000000"/>
              <w:bottom w:val="single" w:sz="4" w:space="0" w:color="000000"/>
            </w:tcBorders>
            <w:tcPrChange w:id="1007" w:author="Author">
              <w:tcPr>
                <w:tcW w:w="2610" w:type="dxa"/>
                <w:gridSpan w:val="2"/>
                <w:vMerge/>
                <w:tcBorders>
                  <w:top w:val="single" w:sz="4" w:space="0" w:color="000000"/>
                  <w:left w:val="single" w:sz="4" w:space="0" w:color="000000"/>
                  <w:bottom w:val="single" w:sz="4" w:space="0" w:color="000000"/>
                </w:tcBorders>
              </w:tcPr>
            </w:tcPrChange>
          </w:tcPr>
          <w:p w14:paraId="733F742C" w14:textId="77777777" w:rsidR="004F108A" w:rsidRPr="00850DF3" w:rsidRDefault="004F108A" w:rsidP="004F108A">
            <w:pPr>
              <w:snapToGrid w:val="0"/>
              <w:rPr>
                <w:lang w:val="pl-PL"/>
              </w:rPr>
            </w:pPr>
          </w:p>
        </w:tc>
        <w:tc>
          <w:tcPr>
            <w:tcW w:w="4596" w:type="dxa"/>
            <w:tcBorders>
              <w:top w:val="single" w:sz="4" w:space="0" w:color="000000"/>
              <w:left w:val="single" w:sz="4" w:space="0" w:color="000000"/>
              <w:bottom w:val="single" w:sz="4" w:space="0" w:color="000000"/>
            </w:tcBorders>
            <w:tcPrChange w:id="1008" w:author="Author">
              <w:tcPr>
                <w:tcW w:w="4596" w:type="dxa"/>
                <w:gridSpan w:val="2"/>
                <w:tcBorders>
                  <w:top w:val="single" w:sz="4" w:space="0" w:color="000000"/>
                  <w:left w:val="single" w:sz="4" w:space="0" w:color="000000"/>
                  <w:bottom w:val="single" w:sz="4" w:space="0" w:color="000000"/>
                </w:tcBorders>
              </w:tcPr>
            </w:tcPrChange>
          </w:tcPr>
          <w:p w14:paraId="6458A0B0" w14:textId="77777777" w:rsidR="004F108A" w:rsidRPr="00850DF3" w:rsidRDefault="004F108A" w:rsidP="004F108A">
            <w:pPr>
              <w:snapToGrid w:val="0"/>
              <w:rPr>
                <w:szCs w:val="22"/>
                <w:lang w:val="pl-PL"/>
              </w:rPr>
            </w:pPr>
            <w:r w:rsidRPr="00850DF3">
              <w:rPr>
                <w:szCs w:val="22"/>
                <w:lang w:val="pl-PL"/>
              </w:rPr>
              <w:t>Wstrząs sercowy</w:t>
            </w:r>
          </w:p>
        </w:tc>
        <w:tc>
          <w:tcPr>
            <w:tcW w:w="1852" w:type="dxa"/>
            <w:tcBorders>
              <w:left w:val="single" w:sz="4" w:space="0" w:color="000000"/>
              <w:bottom w:val="single" w:sz="4" w:space="0" w:color="000000"/>
              <w:right w:val="single" w:sz="4" w:space="0" w:color="000000"/>
            </w:tcBorders>
            <w:tcPrChange w:id="1009" w:author="Author">
              <w:tcPr>
                <w:tcW w:w="1852" w:type="dxa"/>
                <w:gridSpan w:val="2"/>
                <w:tcBorders>
                  <w:left w:val="single" w:sz="4" w:space="0" w:color="000000"/>
                  <w:bottom w:val="single" w:sz="4" w:space="0" w:color="000000"/>
                  <w:right w:val="single" w:sz="4" w:space="0" w:color="000000"/>
                </w:tcBorders>
              </w:tcPr>
            </w:tcPrChange>
          </w:tcPr>
          <w:p w14:paraId="37195E93" w14:textId="77777777" w:rsidR="004F108A" w:rsidRPr="00850DF3" w:rsidRDefault="004F108A" w:rsidP="004F108A">
            <w:pPr>
              <w:snapToGrid w:val="0"/>
              <w:rPr>
                <w:szCs w:val="22"/>
                <w:lang w:val="pl-PL"/>
              </w:rPr>
            </w:pPr>
            <w:r w:rsidRPr="00850DF3">
              <w:rPr>
                <w:szCs w:val="22"/>
                <w:lang w:val="pl-PL"/>
              </w:rPr>
              <w:t>Nieznana</w:t>
            </w:r>
          </w:p>
        </w:tc>
      </w:tr>
      <w:tr w:rsidR="004F108A" w:rsidRPr="009F2647" w14:paraId="2394F040" w14:textId="77777777" w:rsidTr="00AD6213">
        <w:trPr>
          <w:cantSplit/>
          <w:trHeight w:val="260"/>
          <w:trPrChange w:id="1010" w:author="Author">
            <w:trPr>
              <w:gridBefore w:val="1"/>
              <w:cantSplit/>
              <w:trHeight w:val="260"/>
            </w:trPr>
          </w:trPrChange>
        </w:trPr>
        <w:tc>
          <w:tcPr>
            <w:tcW w:w="2610" w:type="dxa"/>
            <w:vMerge/>
            <w:tcBorders>
              <w:top w:val="single" w:sz="4" w:space="0" w:color="000000"/>
              <w:left w:val="single" w:sz="4" w:space="0" w:color="000000"/>
              <w:bottom w:val="single" w:sz="4" w:space="0" w:color="000000"/>
            </w:tcBorders>
            <w:tcPrChange w:id="1011" w:author="Author">
              <w:tcPr>
                <w:tcW w:w="2610" w:type="dxa"/>
                <w:gridSpan w:val="2"/>
                <w:vMerge/>
                <w:tcBorders>
                  <w:top w:val="single" w:sz="4" w:space="0" w:color="000000"/>
                  <w:left w:val="single" w:sz="4" w:space="0" w:color="000000"/>
                  <w:bottom w:val="single" w:sz="4" w:space="0" w:color="000000"/>
                </w:tcBorders>
              </w:tcPr>
            </w:tcPrChange>
          </w:tcPr>
          <w:p w14:paraId="40176E1F" w14:textId="77777777" w:rsidR="004F108A" w:rsidRPr="00850DF3" w:rsidRDefault="004F108A" w:rsidP="004F108A">
            <w:pPr>
              <w:snapToGrid w:val="0"/>
              <w:rPr>
                <w:lang w:val="pl-PL"/>
              </w:rPr>
            </w:pPr>
          </w:p>
        </w:tc>
        <w:tc>
          <w:tcPr>
            <w:tcW w:w="4596" w:type="dxa"/>
            <w:tcBorders>
              <w:top w:val="single" w:sz="4" w:space="0" w:color="000000"/>
              <w:left w:val="single" w:sz="4" w:space="0" w:color="000000"/>
              <w:bottom w:val="single" w:sz="4" w:space="0" w:color="000000"/>
            </w:tcBorders>
            <w:tcPrChange w:id="1012" w:author="Author">
              <w:tcPr>
                <w:tcW w:w="4596" w:type="dxa"/>
                <w:gridSpan w:val="2"/>
                <w:tcBorders>
                  <w:top w:val="single" w:sz="4" w:space="0" w:color="000000"/>
                  <w:left w:val="single" w:sz="4" w:space="0" w:color="000000"/>
                  <w:bottom w:val="single" w:sz="4" w:space="0" w:color="000000"/>
                </w:tcBorders>
              </w:tcPr>
            </w:tcPrChange>
          </w:tcPr>
          <w:p w14:paraId="5DE88176" w14:textId="77777777" w:rsidR="004F108A" w:rsidRPr="00850DF3" w:rsidRDefault="004F108A" w:rsidP="004F108A">
            <w:pPr>
              <w:snapToGrid w:val="0"/>
              <w:rPr>
                <w:szCs w:val="22"/>
                <w:lang w:val="pl-PL"/>
              </w:rPr>
            </w:pPr>
            <w:r w:rsidRPr="00850DF3">
              <w:rPr>
                <w:szCs w:val="22"/>
                <w:lang w:val="pl-PL"/>
              </w:rPr>
              <w:t>Obecność rytmu cwałowego</w:t>
            </w:r>
          </w:p>
        </w:tc>
        <w:tc>
          <w:tcPr>
            <w:tcW w:w="1852" w:type="dxa"/>
            <w:tcBorders>
              <w:left w:val="single" w:sz="4" w:space="0" w:color="000000"/>
              <w:bottom w:val="single" w:sz="4" w:space="0" w:color="000000"/>
              <w:right w:val="single" w:sz="4" w:space="0" w:color="000000"/>
            </w:tcBorders>
            <w:tcPrChange w:id="1013" w:author="Author">
              <w:tcPr>
                <w:tcW w:w="1852" w:type="dxa"/>
                <w:gridSpan w:val="2"/>
                <w:tcBorders>
                  <w:left w:val="single" w:sz="4" w:space="0" w:color="000000"/>
                  <w:bottom w:val="single" w:sz="4" w:space="0" w:color="000000"/>
                  <w:right w:val="single" w:sz="4" w:space="0" w:color="000000"/>
                </w:tcBorders>
              </w:tcPr>
            </w:tcPrChange>
          </w:tcPr>
          <w:p w14:paraId="3BBB82C7" w14:textId="77777777" w:rsidR="004F108A" w:rsidRPr="00850DF3" w:rsidRDefault="004F108A" w:rsidP="004F108A">
            <w:pPr>
              <w:snapToGrid w:val="0"/>
              <w:rPr>
                <w:szCs w:val="22"/>
                <w:lang w:val="pl-PL"/>
              </w:rPr>
            </w:pPr>
            <w:r w:rsidRPr="00850DF3">
              <w:rPr>
                <w:szCs w:val="22"/>
                <w:lang w:val="pl-PL"/>
              </w:rPr>
              <w:t>Nieznana</w:t>
            </w:r>
          </w:p>
        </w:tc>
      </w:tr>
      <w:tr w:rsidR="004F108A" w:rsidRPr="009F2647" w14:paraId="198D7146" w14:textId="77777777" w:rsidTr="00AD6213">
        <w:trPr>
          <w:cantSplit/>
          <w:trHeight w:val="85"/>
          <w:trPrChange w:id="1014" w:author="Author">
            <w:trPr>
              <w:gridBefore w:val="1"/>
              <w:cantSplit/>
              <w:trHeight w:val="85"/>
            </w:trPr>
          </w:trPrChange>
        </w:trPr>
        <w:tc>
          <w:tcPr>
            <w:tcW w:w="2610" w:type="dxa"/>
            <w:vMerge w:val="restart"/>
            <w:tcBorders>
              <w:top w:val="single" w:sz="4" w:space="0" w:color="000000"/>
              <w:left w:val="single" w:sz="4" w:space="0" w:color="000000"/>
              <w:bottom w:val="single" w:sz="4" w:space="0" w:color="000000"/>
            </w:tcBorders>
            <w:tcPrChange w:id="1015" w:author="Author">
              <w:tcPr>
                <w:tcW w:w="2610" w:type="dxa"/>
                <w:gridSpan w:val="2"/>
                <w:vMerge w:val="restart"/>
                <w:tcBorders>
                  <w:top w:val="single" w:sz="4" w:space="0" w:color="000000"/>
                  <w:left w:val="single" w:sz="4" w:space="0" w:color="000000"/>
                  <w:bottom w:val="single" w:sz="4" w:space="0" w:color="000000"/>
                </w:tcBorders>
                <w:vAlign w:val="center"/>
              </w:tcPr>
            </w:tcPrChange>
          </w:tcPr>
          <w:p w14:paraId="23D18691" w14:textId="77777777" w:rsidR="004F108A" w:rsidRPr="00850DF3" w:rsidRDefault="004F108A" w:rsidP="00774042">
            <w:pPr>
              <w:keepNext/>
              <w:keepLines/>
              <w:snapToGrid w:val="0"/>
              <w:rPr>
                <w:szCs w:val="22"/>
                <w:lang w:val="pl-PL"/>
              </w:rPr>
            </w:pPr>
            <w:r w:rsidRPr="00850DF3">
              <w:rPr>
                <w:szCs w:val="22"/>
                <w:lang w:val="pl-PL"/>
              </w:rPr>
              <w:t>Zaburzenia naczyniowe</w:t>
            </w:r>
          </w:p>
        </w:tc>
        <w:tc>
          <w:tcPr>
            <w:tcW w:w="4596" w:type="dxa"/>
            <w:tcBorders>
              <w:top w:val="single" w:sz="4" w:space="0" w:color="000000"/>
              <w:left w:val="single" w:sz="4" w:space="0" w:color="000000"/>
              <w:bottom w:val="single" w:sz="4" w:space="0" w:color="000000"/>
            </w:tcBorders>
            <w:tcPrChange w:id="1016" w:author="Author">
              <w:tcPr>
                <w:tcW w:w="4596" w:type="dxa"/>
                <w:gridSpan w:val="2"/>
                <w:tcBorders>
                  <w:top w:val="single" w:sz="4" w:space="0" w:color="000000"/>
                  <w:left w:val="single" w:sz="4" w:space="0" w:color="000000"/>
                  <w:bottom w:val="single" w:sz="4" w:space="0" w:color="000000"/>
                </w:tcBorders>
              </w:tcPr>
            </w:tcPrChange>
          </w:tcPr>
          <w:p w14:paraId="38242ECF" w14:textId="77777777" w:rsidR="004F108A" w:rsidRPr="00850DF3" w:rsidRDefault="004F108A" w:rsidP="004F108A">
            <w:pPr>
              <w:keepNext/>
              <w:keepLines/>
              <w:snapToGrid w:val="0"/>
              <w:rPr>
                <w:szCs w:val="22"/>
                <w:lang w:val="pl-PL"/>
              </w:rPr>
            </w:pPr>
            <w:r w:rsidRPr="00850DF3">
              <w:rPr>
                <w:szCs w:val="22"/>
                <w:lang w:val="pl-PL"/>
              </w:rPr>
              <w:t>Uderzenia gorąca</w:t>
            </w:r>
          </w:p>
        </w:tc>
        <w:tc>
          <w:tcPr>
            <w:tcW w:w="1852" w:type="dxa"/>
            <w:tcBorders>
              <w:top w:val="single" w:sz="4" w:space="0" w:color="000000"/>
              <w:left w:val="single" w:sz="4" w:space="0" w:color="000000"/>
              <w:bottom w:val="single" w:sz="4" w:space="0" w:color="000000"/>
              <w:right w:val="single" w:sz="4" w:space="0" w:color="000000"/>
            </w:tcBorders>
            <w:tcPrChange w:id="1017"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5F2495A3" w14:textId="77777777" w:rsidR="004F108A" w:rsidRPr="00850DF3" w:rsidRDefault="004F108A" w:rsidP="004F108A">
            <w:pPr>
              <w:keepNext/>
              <w:keepLines/>
              <w:snapToGrid w:val="0"/>
              <w:rPr>
                <w:szCs w:val="22"/>
                <w:lang w:val="pl-PL"/>
              </w:rPr>
            </w:pPr>
            <w:r w:rsidRPr="00850DF3">
              <w:rPr>
                <w:szCs w:val="22"/>
                <w:lang w:val="pl-PL"/>
              </w:rPr>
              <w:t>Bardzo często</w:t>
            </w:r>
          </w:p>
        </w:tc>
      </w:tr>
      <w:tr w:rsidR="004F108A" w:rsidRPr="009F2647" w14:paraId="69AB5E83" w14:textId="77777777" w:rsidTr="00AD6213">
        <w:trPr>
          <w:cantSplit/>
          <w:trHeight w:val="85"/>
          <w:trPrChange w:id="1018" w:author="Author">
            <w:trPr>
              <w:gridBefore w:val="1"/>
              <w:cantSplit/>
              <w:trHeight w:val="85"/>
            </w:trPr>
          </w:trPrChange>
        </w:trPr>
        <w:tc>
          <w:tcPr>
            <w:tcW w:w="2610" w:type="dxa"/>
            <w:vMerge/>
            <w:tcBorders>
              <w:top w:val="single" w:sz="4" w:space="0" w:color="000000"/>
              <w:left w:val="single" w:sz="4" w:space="0" w:color="000000"/>
              <w:bottom w:val="single" w:sz="4" w:space="0" w:color="000000"/>
            </w:tcBorders>
            <w:vAlign w:val="center"/>
            <w:tcPrChange w:id="1019" w:author="Author">
              <w:tcPr>
                <w:tcW w:w="2610" w:type="dxa"/>
                <w:gridSpan w:val="2"/>
                <w:vMerge/>
                <w:tcBorders>
                  <w:top w:val="single" w:sz="4" w:space="0" w:color="000000"/>
                  <w:left w:val="single" w:sz="4" w:space="0" w:color="000000"/>
                  <w:bottom w:val="single" w:sz="4" w:space="0" w:color="000000"/>
                </w:tcBorders>
                <w:vAlign w:val="center"/>
              </w:tcPr>
            </w:tcPrChange>
          </w:tcPr>
          <w:p w14:paraId="623F42D9" w14:textId="77777777" w:rsidR="004F108A" w:rsidRPr="00850DF3" w:rsidRDefault="004F108A" w:rsidP="004F108A">
            <w:pPr>
              <w:snapToGrid w:val="0"/>
              <w:rPr>
                <w:lang w:val="pl-PL"/>
              </w:rPr>
            </w:pPr>
          </w:p>
        </w:tc>
        <w:tc>
          <w:tcPr>
            <w:tcW w:w="4596" w:type="dxa"/>
            <w:tcBorders>
              <w:top w:val="single" w:sz="4" w:space="0" w:color="000000"/>
              <w:left w:val="single" w:sz="4" w:space="0" w:color="000000"/>
              <w:bottom w:val="single" w:sz="4" w:space="0" w:color="000000"/>
            </w:tcBorders>
            <w:tcPrChange w:id="1020" w:author="Author">
              <w:tcPr>
                <w:tcW w:w="4596" w:type="dxa"/>
                <w:gridSpan w:val="2"/>
                <w:tcBorders>
                  <w:top w:val="single" w:sz="4" w:space="0" w:color="000000"/>
                  <w:left w:val="single" w:sz="4" w:space="0" w:color="000000"/>
                  <w:bottom w:val="single" w:sz="4" w:space="0" w:color="000000"/>
                </w:tcBorders>
              </w:tcPr>
            </w:tcPrChange>
          </w:tcPr>
          <w:p w14:paraId="2FF4766B" w14:textId="77777777" w:rsidR="004F108A" w:rsidRPr="00850DF3" w:rsidRDefault="004F108A" w:rsidP="004F108A">
            <w:pPr>
              <w:keepNext/>
              <w:keepLines/>
              <w:snapToGrid w:val="0"/>
              <w:rPr>
                <w:szCs w:val="22"/>
                <w:lang w:val="pl-PL"/>
              </w:rPr>
            </w:pPr>
            <w:r w:rsidRPr="00850DF3">
              <w:rPr>
                <w:szCs w:val="22"/>
                <w:vertAlign w:val="superscript"/>
                <w:lang w:val="pl-PL"/>
              </w:rPr>
              <w:t>+1</w:t>
            </w:r>
            <w:r w:rsidRPr="00850DF3">
              <w:rPr>
                <w:szCs w:val="22"/>
                <w:lang w:val="pl-PL"/>
              </w:rPr>
              <w:t>Hipotensja</w:t>
            </w:r>
          </w:p>
        </w:tc>
        <w:tc>
          <w:tcPr>
            <w:tcW w:w="1852" w:type="dxa"/>
            <w:tcBorders>
              <w:top w:val="single" w:sz="4" w:space="0" w:color="000000"/>
              <w:left w:val="single" w:sz="4" w:space="0" w:color="000000"/>
              <w:bottom w:val="single" w:sz="4" w:space="0" w:color="000000"/>
              <w:right w:val="single" w:sz="4" w:space="0" w:color="000000"/>
            </w:tcBorders>
            <w:tcPrChange w:id="1021"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506FBCD0" w14:textId="77777777" w:rsidR="004F108A" w:rsidRPr="00850DF3" w:rsidRDefault="004F108A" w:rsidP="004F108A">
            <w:pPr>
              <w:keepNext/>
              <w:keepLines/>
              <w:snapToGrid w:val="0"/>
              <w:rPr>
                <w:szCs w:val="22"/>
                <w:lang w:val="pl-PL"/>
              </w:rPr>
            </w:pPr>
            <w:r w:rsidRPr="00850DF3">
              <w:rPr>
                <w:szCs w:val="22"/>
                <w:lang w:val="pl-PL"/>
              </w:rPr>
              <w:t>Często</w:t>
            </w:r>
          </w:p>
        </w:tc>
      </w:tr>
      <w:tr w:rsidR="004F108A" w:rsidRPr="009F2647" w14:paraId="63456E5C" w14:textId="77777777" w:rsidTr="00AD6213">
        <w:trPr>
          <w:cantSplit/>
          <w:trHeight w:val="85"/>
          <w:trPrChange w:id="1022" w:author="Author">
            <w:trPr>
              <w:gridBefore w:val="1"/>
              <w:cantSplit/>
              <w:trHeight w:val="85"/>
            </w:trPr>
          </w:trPrChange>
        </w:trPr>
        <w:tc>
          <w:tcPr>
            <w:tcW w:w="2610" w:type="dxa"/>
            <w:vMerge/>
            <w:tcBorders>
              <w:top w:val="single" w:sz="4" w:space="0" w:color="000000"/>
              <w:left w:val="single" w:sz="4" w:space="0" w:color="000000"/>
              <w:bottom w:val="single" w:sz="4" w:space="0" w:color="000000"/>
            </w:tcBorders>
            <w:vAlign w:val="center"/>
            <w:tcPrChange w:id="1023" w:author="Author">
              <w:tcPr>
                <w:tcW w:w="2610" w:type="dxa"/>
                <w:gridSpan w:val="2"/>
                <w:vMerge/>
                <w:tcBorders>
                  <w:top w:val="single" w:sz="4" w:space="0" w:color="000000"/>
                  <w:left w:val="single" w:sz="4" w:space="0" w:color="000000"/>
                  <w:bottom w:val="single" w:sz="4" w:space="0" w:color="000000"/>
                </w:tcBorders>
                <w:vAlign w:val="center"/>
              </w:tcPr>
            </w:tcPrChange>
          </w:tcPr>
          <w:p w14:paraId="6E55B775" w14:textId="77777777" w:rsidR="004F108A" w:rsidRPr="00850DF3" w:rsidRDefault="004F108A" w:rsidP="004F108A">
            <w:pPr>
              <w:snapToGrid w:val="0"/>
              <w:rPr>
                <w:lang w:val="pl-PL"/>
              </w:rPr>
            </w:pPr>
          </w:p>
        </w:tc>
        <w:tc>
          <w:tcPr>
            <w:tcW w:w="4596" w:type="dxa"/>
            <w:tcBorders>
              <w:top w:val="single" w:sz="4" w:space="0" w:color="000000"/>
              <w:left w:val="single" w:sz="4" w:space="0" w:color="000000"/>
              <w:bottom w:val="single" w:sz="4" w:space="0" w:color="000000"/>
            </w:tcBorders>
            <w:tcPrChange w:id="1024" w:author="Author">
              <w:tcPr>
                <w:tcW w:w="4596" w:type="dxa"/>
                <w:gridSpan w:val="2"/>
                <w:tcBorders>
                  <w:top w:val="single" w:sz="4" w:space="0" w:color="000000"/>
                  <w:left w:val="single" w:sz="4" w:space="0" w:color="000000"/>
                  <w:bottom w:val="single" w:sz="4" w:space="0" w:color="000000"/>
                </w:tcBorders>
              </w:tcPr>
            </w:tcPrChange>
          </w:tcPr>
          <w:p w14:paraId="696BE49C" w14:textId="77777777" w:rsidR="004F108A" w:rsidRPr="00850DF3" w:rsidRDefault="004F108A" w:rsidP="004F108A">
            <w:pPr>
              <w:snapToGrid w:val="0"/>
              <w:rPr>
                <w:szCs w:val="22"/>
                <w:lang w:val="pl-PL"/>
              </w:rPr>
            </w:pPr>
            <w:r w:rsidRPr="00850DF3">
              <w:rPr>
                <w:szCs w:val="22"/>
                <w:lang w:val="pl-PL"/>
              </w:rPr>
              <w:t>Rozszerzenie naczyń</w:t>
            </w:r>
          </w:p>
        </w:tc>
        <w:tc>
          <w:tcPr>
            <w:tcW w:w="1852" w:type="dxa"/>
            <w:tcBorders>
              <w:top w:val="single" w:sz="4" w:space="0" w:color="000000"/>
              <w:left w:val="single" w:sz="4" w:space="0" w:color="000000"/>
              <w:bottom w:val="single" w:sz="4" w:space="0" w:color="000000"/>
              <w:right w:val="single" w:sz="4" w:space="0" w:color="000000"/>
            </w:tcBorders>
            <w:tcPrChange w:id="1025"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6B2E1E18" w14:textId="77777777" w:rsidR="004F108A" w:rsidRPr="00850DF3" w:rsidRDefault="004F108A" w:rsidP="004F108A">
            <w:pPr>
              <w:snapToGrid w:val="0"/>
              <w:rPr>
                <w:szCs w:val="22"/>
                <w:lang w:val="pl-PL"/>
              </w:rPr>
            </w:pPr>
            <w:r w:rsidRPr="00850DF3">
              <w:rPr>
                <w:szCs w:val="22"/>
                <w:lang w:val="pl-PL"/>
              </w:rPr>
              <w:t>Często</w:t>
            </w:r>
          </w:p>
        </w:tc>
      </w:tr>
      <w:tr w:rsidR="00ED07B5" w:rsidRPr="009F2647" w14:paraId="636654F7" w14:textId="77777777" w:rsidTr="00AD6213">
        <w:trPr>
          <w:cantSplit/>
          <w:trHeight w:val="262"/>
          <w:trPrChange w:id="1026" w:author="Author">
            <w:trPr>
              <w:gridBefore w:val="1"/>
              <w:cantSplit/>
              <w:trHeight w:val="262"/>
            </w:trPr>
          </w:trPrChange>
        </w:trPr>
        <w:tc>
          <w:tcPr>
            <w:tcW w:w="2610" w:type="dxa"/>
            <w:vMerge w:val="restart"/>
            <w:tcBorders>
              <w:top w:val="single" w:sz="4" w:space="0" w:color="000000"/>
              <w:left w:val="single" w:sz="4" w:space="0" w:color="000000"/>
              <w:bottom w:val="single" w:sz="4" w:space="0" w:color="000000"/>
            </w:tcBorders>
            <w:tcPrChange w:id="1027" w:author="Author">
              <w:tcPr>
                <w:tcW w:w="2610" w:type="dxa"/>
                <w:gridSpan w:val="2"/>
                <w:vMerge w:val="restart"/>
                <w:tcBorders>
                  <w:top w:val="single" w:sz="4" w:space="0" w:color="000000"/>
                  <w:left w:val="single" w:sz="4" w:space="0" w:color="000000"/>
                  <w:bottom w:val="single" w:sz="4" w:space="0" w:color="000000"/>
                </w:tcBorders>
              </w:tcPr>
            </w:tcPrChange>
          </w:tcPr>
          <w:p w14:paraId="79A7B222" w14:textId="77777777" w:rsidR="00ED07B5" w:rsidRPr="00850DF3" w:rsidRDefault="00ED07B5" w:rsidP="004F108A">
            <w:pPr>
              <w:keepNext/>
              <w:keepLines/>
              <w:snapToGrid w:val="0"/>
              <w:rPr>
                <w:lang w:val="pl-PL"/>
              </w:rPr>
            </w:pPr>
            <w:r w:rsidRPr="00850DF3">
              <w:rPr>
                <w:lang w:val="pl-PL"/>
              </w:rPr>
              <w:t>Zaburzenia układu oddechowego, klatki piersiowej i śródpiersia</w:t>
            </w:r>
          </w:p>
        </w:tc>
        <w:tc>
          <w:tcPr>
            <w:tcW w:w="4596" w:type="dxa"/>
            <w:tcBorders>
              <w:top w:val="single" w:sz="4" w:space="0" w:color="000000"/>
              <w:left w:val="single" w:sz="4" w:space="0" w:color="000000"/>
            </w:tcBorders>
            <w:tcPrChange w:id="1028" w:author="Author">
              <w:tcPr>
                <w:tcW w:w="4596" w:type="dxa"/>
                <w:gridSpan w:val="2"/>
                <w:tcBorders>
                  <w:top w:val="single" w:sz="4" w:space="0" w:color="000000"/>
                  <w:left w:val="single" w:sz="4" w:space="0" w:color="000000"/>
                </w:tcBorders>
              </w:tcPr>
            </w:tcPrChange>
          </w:tcPr>
          <w:p w14:paraId="3169C614" w14:textId="77777777" w:rsidR="00ED07B5" w:rsidRPr="00850DF3" w:rsidRDefault="00ED07B5" w:rsidP="004F108A">
            <w:pPr>
              <w:keepNext/>
              <w:keepLines/>
              <w:snapToGrid w:val="0"/>
              <w:rPr>
                <w:szCs w:val="22"/>
                <w:vertAlign w:val="superscript"/>
                <w:lang w:val="pl-PL"/>
              </w:rPr>
            </w:pPr>
            <w:r w:rsidRPr="00850DF3">
              <w:rPr>
                <w:szCs w:val="22"/>
                <w:vertAlign w:val="superscript"/>
                <w:lang w:val="pl-PL"/>
              </w:rPr>
              <w:t>+</w:t>
            </w:r>
            <w:r w:rsidRPr="00850DF3">
              <w:rPr>
                <w:szCs w:val="22"/>
                <w:lang w:val="pl-PL"/>
              </w:rPr>
              <w:t xml:space="preserve">Duszność </w:t>
            </w:r>
          </w:p>
        </w:tc>
        <w:tc>
          <w:tcPr>
            <w:tcW w:w="1852" w:type="dxa"/>
            <w:tcBorders>
              <w:top w:val="single" w:sz="4" w:space="0" w:color="000000"/>
              <w:left w:val="single" w:sz="4" w:space="0" w:color="000000"/>
              <w:right w:val="single" w:sz="4" w:space="0" w:color="000000"/>
            </w:tcBorders>
            <w:tcPrChange w:id="1029" w:author="Author">
              <w:tcPr>
                <w:tcW w:w="1852" w:type="dxa"/>
                <w:gridSpan w:val="2"/>
                <w:tcBorders>
                  <w:top w:val="single" w:sz="4" w:space="0" w:color="000000"/>
                  <w:left w:val="single" w:sz="4" w:space="0" w:color="000000"/>
                  <w:right w:val="single" w:sz="4" w:space="0" w:color="000000"/>
                </w:tcBorders>
              </w:tcPr>
            </w:tcPrChange>
          </w:tcPr>
          <w:p w14:paraId="41E0AD54" w14:textId="77777777" w:rsidR="00ED07B5" w:rsidRPr="00850DF3" w:rsidRDefault="00ED07B5" w:rsidP="004F108A">
            <w:pPr>
              <w:keepNext/>
              <w:keepLines/>
              <w:snapToGrid w:val="0"/>
              <w:rPr>
                <w:szCs w:val="22"/>
                <w:lang w:val="pl-PL"/>
              </w:rPr>
            </w:pPr>
            <w:r w:rsidRPr="00850DF3">
              <w:rPr>
                <w:szCs w:val="22"/>
                <w:lang w:val="pl-PL"/>
              </w:rPr>
              <w:t>Bardzo często</w:t>
            </w:r>
          </w:p>
        </w:tc>
      </w:tr>
      <w:tr w:rsidR="004F108A" w:rsidRPr="009F2647" w14:paraId="529C352F" w14:textId="77777777" w:rsidTr="00AD6213">
        <w:trPr>
          <w:cantSplit/>
          <w:trHeight w:val="51"/>
          <w:trPrChange w:id="1030"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031" w:author="Author">
              <w:tcPr>
                <w:tcW w:w="2610" w:type="dxa"/>
                <w:gridSpan w:val="2"/>
                <w:vMerge/>
                <w:tcBorders>
                  <w:top w:val="single" w:sz="4" w:space="0" w:color="000000"/>
                  <w:left w:val="single" w:sz="4" w:space="0" w:color="000000"/>
                  <w:bottom w:val="single" w:sz="4" w:space="0" w:color="000000"/>
                </w:tcBorders>
              </w:tcPr>
            </w:tcPrChange>
          </w:tcPr>
          <w:p w14:paraId="67D685AF" w14:textId="77777777" w:rsidR="004F108A" w:rsidRPr="00850DF3" w:rsidRDefault="004F108A" w:rsidP="004F108A">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032" w:author="Author">
              <w:tcPr>
                <w:tcW w:w="4596" w:type="dxa"/>
                <w:gridSpan w:val="2"/>
                <w:tcBorders>
                  <w:top w:val="single" w:sz="4" w:space="0" w:color="000000"/>
                  <w:left w:val="single" w:sz="4" w:space="0" w:color="000000"/>
                  <w:bottom w:val="single" w:sz="4" w:space="0" w:color="000000"/>
                </w:tcBorders>
              </w:tcPr>
            </w:tcPrChange>
          </w:tcPr>
          <w:p w14:paraId="2BD37161" w14:textId="77777777" w:rsidR="004F108A" w:rsidRPr="00850DF3" w:rsidRDefault="004F108A" w:rsidP="004F108A">
            <w:pPr>
              <w:keepNext/>
              <w:keepLines/>
              <w:snapToGrid w:val="0"/>
              <w:rPr>
                <w:szCs w:val="22"/>
                <w:lang w:val="pl-PL"/>
              </w:rPr>
            </w:pPr>
            <w:r w:rsidRPr="00850DF3">
              <w:rPr>
                <w:szCs w:val="22"/>
                <w:lang w:val="pl-PL"/>
              </w:rPr>
              <w:t xml:space="preserve">Kaszel </w:t>
            </w:r>
          </w:p>
        </w:tc>
        <w:tc>
          <w:tcPr>
            <w:tcW w:w="1852" w:type="dxa"/>
            <w:tcBorders>
              <w:top w:val="single" w:sz="4" w:space="0" w:color="000000"/>
              <w:left w:val="single" w:sz="4" w:space="0" w:color="000000"/>
              <w:bottom w:val="single" w:sz="4" w:space="0" w:color="000000"/>
              <w:right w:val="single" w:sz="4" w:space="0" w:color="000000"/>
            </w:tcBorders>
            <w:tcPrChange w:id="1033"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69B151CE" w14:textId="77777777" w:rsidR="004F108A" w:rsidRPr="00850DF3" w:rsidRDefault="004F108A" w:rsidP="004F108A">
            <w:pPr>
              <w:keepNext/>
              <w:keepLines/>
              <w:snapToGrid w:val="0"/>
              <w:rPr>
                <w:szCs w:val="22"/>
                <w:lang w:val="pl-PL"/>
              </w:rPr>
            </w:pPr>
            <w:r w:rsidRPr="00850DF3">
              <w:rPr>
                <w:szCs w:val="22"/>
                <w:lang w:val="pl-PL"/>
              </w:rPr>
              <w:t xml:space="preserve">Bardzo często </w:t>
            </w:r>
          </w:p>
        </w:tc>
      </w:tr>
      <w:tr w:rsidR="004F108A" w:rsidRPr="009F2647" w14:paraId="0525D152" w14:textId="77777777" w:rsidTr="00AD6213">
        <w:trPr>
          <w:cantSplit/>
          <w:trHeight w:val="51"/>
          <w:trPrChange w:id="1034"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035" w:author="Author">
              <w:tcPr>
                <w:tcW w:w="2610" w:type="dxa"/>
                <w:gridSpan w:val="2"/>
                <w:vMerge/>
                <w:tcBorders>
                  <w:top w:val="single" w:sz="4" w:space="0" w:color="000000"/>
                  <w:left w:val="single" w:sz="4" w:space="0" w:color="000000"/>
                  <w:bottom w:val="single" w:sz="4" w:space="0" w:color="000000"/>
                </w:tcBorders>
              </w:tcPr>
            </w:tcPrChange>
          </w:tcPr>
          <w:p w14:paraId="4DB134C0" w14:textId="77777777" w:rsidR="004F108A" w:rsidRPr="00850DF3" w:rsidRDefault="004F108A" w:rsidP="004F108A">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036" w:author="Author">
              <w:tcPr>
                <w:tcW w:w="4596" w:type="dxa"/>
                <w:gridSpan w:val="2"/>
                <w:tcBorders>
                  <w:top w:val="single" w:sz="4" w:space="0" w:color="000000"/>
                  <w:left w:val="single" w:sz="4" w:space="0" w:color="000000"/>
                  <w:bottom w:val="single" w:sz="4" w:space="0" w:color="000000"/>
                </w:tcBorders>
              </w:tcPr>
            </w:tcPrChange>
          </w:tcPr>
          <w:p w14:paraId="22417A13" w14:textId="77777777" w:rsidR="004F108A" w:rsidRPr="00850DF3" w:rsidRDefault="004F108A" w:rsidP="004F108A">
            <w:pPr>
              <w:keepNext/>
              <w:keepLines/>
              <w:snapToGrid w:val="0"/>
              <w:rPr>
                <w:szCs w:val="22"/>
                <w:lang w:val="pl-PL"/>
              </w:rPr>
            </w:pPr>
            <w:r w:rsidRPr="00850DF3">
              <w:rPr>
                <w:szCs w:val="22"/>
                <w:lang w:val="pl-PL"/>
              </w:rPr>
              <w:t xml:space="preserve">Krwawienie z nosa </w:t>
            </w:r>
          </w:p>
        </w:tc>
        <w:tc>
          <w:tcPr>
            <w:tcW w:w="1852" w:type="dxa"/>
            <w:tcBorders>
              <w:top w:val="single" w:sz="4" w:space="0" w:color="000000"/>
              <w:left w:val="single" w:sz="4" w:space="0" w:color="000000"/>
              <w:bottom w:val="single" w:sz="4" w:space="0" w:color="000000"/>
              <w:right w:val="single" w:sz="4" w:space="0" w:color="000000"/>
            </w:tcBorders>
            <w:tcPrChange w:id="1037"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44F4F9F4" w14:textId="77777777" w:rsidR="004F108A" w:rsidRPr="00850DF3" w:rsidRDefault="004F108A" w:rsidP="004F108A">
            <w:pPr>
              <w:keepNext/>
              <w:keepLines/>
              <w:snapToGrid w:val="0"/>
              <w:rPr>
                <w:szCs w:val="22"/>
                <w:lang w:val="pl-PL"/>
              </w:rPr>
            </w:pPr>
            <w:r w:rsidRPr="00850DF3">
              <w:rPr>
                <w:szCs w:val="22"/>
                <w:lang w:val="pl-PL"/>
              </w:rPr>
              <w:t>Bardzo często</w:t>
            </w:r>
          </w:p>
        </w:tc>
      </w:tr>
      <w:tr w:rsidR="004F108A" w:rsidRPr="009F2647" w14:paraId="614B3E60" w14:textId="77777777" w:rsidTr="00AD6213">
        <w:trPr>
          <w:cantSplit/>
          <w:trHeight w:val="51"/>
          <w:trPrChange w:id="1038"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039" w:author="Author">
              <w:tcPr>
                <w:tcW w:w="2610" w:type="dxa"/>
                <w:gridSpan w:val="2"/>
                <w:vMerge/>
                <w:tcBorders>
                  <w:top w:val="single" w:sz="4" w:space="0" w:color="000000"/>
                  <w:left w:val="single" w:sz="4" w:space="0" w:color="000000"/>
                  <w:bottom w:val="single" w:sz="4" w:space="0" w:color="000000"/>
                </w:tcBorders>
              </w:tcPr>
            </w:tcPrChange>
          </w:tcPr>
          <w:p w14:paraId="16DBFBCD" w14:textId="77777777" w:rsidR="004F108A" w:rsidRPr="00850DF3" w:rsidRDefault="004F108A" w:rsidP="004F108A">
            <w:pPr>
              <w:keepNext/>
              <w:keepLines/>
              <w:snapToGrid w:val="0"/>
              <w:rPr>
                <w:lang w:val="pl-PL"/>
              </w:rPr>
            </w:pPr>
          </w:p>
        </w:tc>
        <w:tc>
          <w:tcPr>
            <w:tcW w:w="4596" w:type="dxa"/>
            <w:tcBorders>
              <w:left w:val="single" w:sz="4" w:space="0" w:color="000000"/>
              <w:bottom w:val="single" w:sz="4" w:space="0" w:color="000000"/>
            </w:tcBorders>
            <w:tcPrChange w:id="1040" w:author="Author">
              <w:tcPr>
                <w:tcW w:w="4596" w:type="dxa"/>
                <w:gridSpan w:val="2"/>
                <w:tcBorders>
                  <w:left w:val="single" w:sz="4" w:space="0" w:color="000000"/>
                  <w:bottom w:val="single" w:sz="4" w:space="0" w:color="000000"/>
                </w:tcBorders>
              </w:tcPr>
            </w:tcPrChange>
          </w:tcPr>
          <w:p w14:paraId="1057A61E" w14:textId="77777777" w:rsidR="004F108A" w:rsidRPr="00850DF3" w:rsidRDefault="004F108A" w:rsidP="004F108A">
            <w:pPr>
              <w:keepNext/>
              <w:keepLines/>
              <w:snapToGrid w:val="0"/>
              <w:rPr>
                <w:szCs w:val="22"/>
                <w:vertAlign w:val="superscript"/>
                <w:lang w:val="pl-PL"/>
              </w:rPr>
            </w:pPr>
            <w:r w:rsidRPr="00850DF3">
              <w:rPr>
                <w:szCs w:val="22"/>
                <w:lang w:val="pl-PL"/>
              </w:rPr>
              <w:t>Wyciek wodnisty z nosa</w:t>
            </w:r>
            <w:r w:rsidRPr="00850DF3">
              <w:rPr>
                <w:szCs w:val="22"/>
                <w:vertAlign w:val="superscript"/>
                <w:lang w:val="pl-PL"/>
              </w:rPr>
              <w:t xml:space="preserve"> </w:t>
            </w:r>
          </w:p>
        </w:tc>
        <w:tc>
          <w:tcPr>
            <w:tcW w:w="1852" w:type="dxa"/>
            <w:tcBorders>
              <w:top w:val="single" w:sz="4" w:space="0" w:color="000000"/>
              <w:left w:val="single" w:sz="4" w:space="0" w:color="000000"/>
              <w:bottom w:val="single" w:sz="4" w:space="0" w:color="000000"/>
              <w:right w:val="single" w:sz="4" w:space="0" w:color="000000"/>
            </w:tcBorders>
            <w:tcPrChange w:id="1041"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0D8C7AAF" w14:textId="77777777" w:rsidR="004F108A" w:rsidRPr="00850DF3" w:rsidRDefault="004F108A" w:rsidP="004F108A">
            <w:pPr>
              <w:keepNext/>
              <w:keepLines/>
              <w:snapToGrid w:val="0"/>
              <w:rPr>
                <w:szCs w:val="22"/>
                <w:lang w:val="pl-PL"/>
              </w:rPr>
            </w:pPr>
            <w:r w:rsidRPr="00850DF3">
              <w:rPr>
                <w:szCs w:val="22"/>
                <w:lang w:val="pl-PL"/>
              </w:rPr>
              <w:t>Bardzo często</w:t>
            </w:r>
          </w:p>
        </w:tc>
      </w:tr>
      <w:tr w:rsidR="004F108A" w:rsidRPr="009F2647" w14:paraId="399970FE" w14:textId="77777777" w:rsidTr="00AD6213">
        <w:trPr>
          <w:cantSplit/>
          <w:trHeight w:val="51"/>
          <w:trPrChange w:id="1042"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043" w:author="Author">
              <w:tcPr>
                <w:tcW w:w="2610" w:type="dxa"/>
                <w:gridSpan w:val="2"/>
                <w:vMerge/>
                <w:tcBorders>
                  <w:top w:val="single" w:sz="4" w:space="0" w:color="000000"/>
                  <w:left w:val="single" w:sz="4" w:space="0" w:color="000000"/>
                  <w:bottom w:val="single" w:sz="4" w:space="0" w:color="000000"/>
                </w:tcBorders>
              </w:tcPr>
            </w:tcPrChange>
          </w:tcPr>
          <w:p w14:paraId="1EA4C890" w14:textId="77777777" w:rsidR="004F108A" w:rsidRPr="00850DF3" w:rsidRDefault="004F108A" w:rsidP="004F108A">
            <w:pPr>
              <w:keepNext/>
              <w:keepLines/>
              <w:snapToGrid w:val="0"/>
              <w:rPr>
                <w:lang w:val="pl-PL"/>
              </w:rPr>
            </w:pPr>
          </w:p>
        </w:tc>
        <w:tc>
          <w:tcPr>
            <w:tcW w:w="4596" w:type="dxa"/>
            <w:tcBorders>
              <w:left w:val="single" w:sz="4" w:space="0" w:color="000000"/>
              <w:bottom w:val="single" w:sz="4" w:space="0" w:color="000000"/>
            </w:tcBorders>
            <w:tcPrChange w:id="1044" w:author="Author">
              <w:tcPr>
                <w:tcW w:w="4596" w:type="dxa"/>
                <w:gridSpan w:val="2"/>
                <w:tcBorders>
                  <w:left w:val="single" w:sz="4" w:space="0" w:color="000000"/>
                  <w:bottom w:val="single" w:sz="4" w:space="0" w:color="000000"/>
                </w:tcBorders>
              </w:tcPr>
            </w:tcPrChange>
          </w:tcPr>
          <w:p w14:paraId="32AEEE11" w14:textId="77777777" w:rsidR="004F108A" w:rsidRPr="00850DF3" w:rsidRDefault="004F108A" w:rsidP="004F108A">
            <w:pPr>
              <w:keepNext/>
              <w:keepLines/>
              <w:snapToGrid w:val="0"/>
              <w:rPr>
                <w:szCs w:val="22"/>
                <w:lang w:val="pl-PL"/>
              </w:rPr>
            </w:pPr>
            <w:r w:rsidRPr="00850DF3">
              <w:rPr>
                <w:szCs w:val="22"/>
                <w:vertAlign w:val="superscript"/>
                <w:lang w:val="pl-PL"/>
              </w:rPr>
              <w:t>+</w:t>
            </w:r>
            <w:r w:rsidRPr="00850DF3">
              <w:rPr>
                <w:szCs w:val="22"/>
                <w:lang w:val="pl-PL"/>
              </w:rPr>
              <w:t>Zapalenie płuc</w:t>
            </w:r>
          </w:p>
        </w:tc>
        <w:tc>
          <w:tcPr>
            <w:tcW w:w="1852" w:type="dxa"/>
            <w:tcBorders>
              <w:top w:val="single" w:sz="4" w:space="0" w:color="000000"/>
              <w:left w:val="single" w:sz="4" w:space="0" w:color="000000"/>
              <w:bottom w:val="single" w:sz="4" w:space="0" w:color="000000"/>
              <w:right w:val="single" w:sz="4" w:space="0" w:color="000000"/>
            </w:tcBorders>
            <w:tcPrChange w:id="1045"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7BEFCD07" w14:textId="77777777" w:rsidR="004F108A" w:rsidRPr="00850DF3" w:rsidRDefault="004F108A" w:rsidP="004F108A">
            <w:pPr>
              <w:keepNext/>
              <w:keepLines/>
              <w:snapToGrid w:val="0"/>
              <w:rPr>
                <w:szCs w:val="22"/>
                <w:lang w:val="pl-PL"/>
              </w:rPr>
            </w:pPr>
            <w:r w:rsidRPr="00850DF3">
              <w:rPr>
                <w:szCs w:val="22"/>
                <w:lang w:val="pl-PL"/>
              </w:rPr>
              <w:t>Często</w:t>
            </w:r>
          </w:p>
        </w:tc>
      </w:tr>
      <w:tr w:rsidR="004F108A" w:rsidRPr="009F2647" w14:paraId="4569EFD3" w14:textId="77777777" w:rsidTr="00AD6213">
        <w:trPr>
          <w:cantSplit/>
          <w:trHeight w:val="51"/>
          <w:trPrChange w:id="1046"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047" w:author="Author">
              <w:tcPr>
                <w:tcW w:w="2610" w:type="dxa"/>
                <w:gridSpan w:val="2"/>
                <w:vMerge/>
                <w:tcBorders>
                  <w:top w:val="single" w:sz="4" w:space="0" w:color="000000"/>
                  <w:left w:val="single" w:sz="4" w:space="0" w:color="000000"/>
                  <w:bottom w:val="single" w:sz="4" w:space="0" w:color="000000"/>
                </w:tcBorders>
              </w:tcPr>
            </w:tcPrChange>
          </w:tcPr>
          <w:p w14:paraId="4E908608" w14:textId="77777777" w:rsidR="004F108A" w:rsidRPr="00850DF3" w:rsidRDefault="004F108A" w:rsidP="004F108A">
            <w:pPr>
              <w:keepNext/>
              <w:keepLines/>
              <w:snapToGrid w:val="0"/>
              <w:rPr>
                <w:lang w:val="pl-PL"/>
              </w:rPr>
            </w:pPr>
          </w:p>
        </w:tc>
        <w:tc>
          <w:tcPr>
            <w:tcW w:w="4596" w:type="dxa"/>
            <w:tcBorders>
              <w:left w:val="single" w:sz="4" w:space="0" w:color="000000"/>
              <w:bottom w:val="single" w:sz="4" w:space="0" w:color="000000"/>
            </w:tcBorders>
            <w:tcPrChange w:id="1048" w:author="Author">
              <w:tcPr>
                <w:tcW w:w="4596" w:type="dxa"/>
                <w:gridSpan w:val="2"/>
                <w:tcBorders>
                  <w:left w:val="single" w:sz="4" w:space="0" w:color="000000"/>
                  <w:bottom w:val="single" w:sz="4" w:space="0" w:color="000000"/>
                </w:tcBorders>
              </w:tcPr>
            </w:tcPrChange>
          </w:tcPr>
          <w:p w14:paraId="1972BEDE" w14:textId="77777777" w:rsidR="004F108A" w:rsidRPr="00850DF3" w:rsidRDefault="004F108A" w:rsidP="004F108A">
            <w:pPr>
              <w:keepNext/>
              <w:keepLines/>
              <w:snapToGrid w:val="0"/>
              <w:rPr>
                <w:szCs w:val="22"/>
                <w:lang w:val="pl-PL"/>
              </w:rPr>
            </w:pPr>
            <w:r w:rsidRPr="00850DF3">
              <w:rPr>
                <w:szCs w:val="22"/>
                <w:lang w:val="pl-PL"/>
              </w:rPr>
              <w:t xml:space="preserve">Astma </w:t>
            </w:r>
          </w:p>
        </w:tc>
        <w:tc>
          <w:tcPr>
            <w:tcW w:w="1852" w:type="dxa"/>
            <w:tcBorders>
              <w:top w:val="single" w:sz="4" w:space="0" w:color="000000"/>
              <w:left w:val="single" w:sz="4" w:space="0" w:color="000000"/>
              <w:bottom w:val="single" w:sz="4" w:space="0" w:color="000000"/>
              <w:right w:val="single" w:sz="4" w:space="0" w:color="000000"/>
            </w:tcBorders>
            <w:tcPrChange w:id="1049"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62111BF2" w14:textId="77777777" w:rsidR="004F108A" w:rsidRPr="00850DF3" w:rsidRDefault="004F108A" w:rsidP="004F108A">
            <w:pPr>
              <w:keepNext/>
              <w:keepLines/>
              <w:snapToGrid w:val="0"/>
              <w:rPr>
                <w:szCs w:val="22"/>
                <w:lang w:val="pl-PL"/>
              </w:rPr>
            </w:pPr>
            <w:r w:rsidRPr="00850DF3">
              <w:rPr>
                <w:szCs w:val="22"/>
                <w:lang w:val="pl-PL"/>
              </w:rPr>
              <w:t>Często</w:t>
            </w:r>
          </w:p>
        </w:tc>
      </w:tr>
      <w:tr w:rsidR="004F108A" w:rsidRPr="009F2647" w14:paraId="0A72BD66" w14:textId="77777777" w:rsidTr="00AD6213">
        <w:trPr>
          <w:cantSplit/>
          <w:trHeight w:val="51"/>
          <w:trPrChange w:id="1050"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051" w:author="Author">
              <w:tcPr>
                <w:tcW w:w="2610" w:type="dxa"/>
                <w:gridSpan w:val="2"/>
                <w:vMerge/>
                <w:tcBorders>
                  <w:top w:val="single" w:sz="4" w:space="0" w:color="000000"/>
                  <w:left w:val="single" w:sz="4" w:space="0" w:color="000000"/>
                  <w:bottom w:val="single" w:sz="4" w:space="0" w:color="000000"/>
                </w:tcBorders>
              </w:tcPr>
            </w:tcPrChange>
          </w:tcPr>
          <w:p w14:paraId="0C22547C" w14:textId="77777777" w:rsidR="004F108A" w:rsidRPr="00850DF3" w:rsidRDefault="004F108A" w:rsidP="004F108A">
            <w:pPr>
              <w:keepNext/>
              <w:keepLines/>
              <w:snapToGrid w:val="0"/>
              <w:rPr>
                <w:lang w:val="pl-PL"/>
              </w:rPr>
            </w:pPr>
          </w:p>
        </w:tc>
        <w:tc>
          <w:tcPr>
            <w:tcW w:w="4596" w:type="dxa"/>
            <w:tcBorders>
              <w:left w:val="single" w:sz="4" w:space="0" w:color="000000"/>
              <w:bottom w:val="single" w:sz="4" w:space="0" w:color="000000"/>
            </w:tcBorders>
            <w:tcPrChange w:id="1052" w:author="Author">
              <w:tcPr>
                <w:tcW w:w="4596" w:type="dxa"/>
                <w:gridSpan w:val="2"/>
                <w:tcBorders>
                  <w:left w:val="single" w:sz="4" w:space="0" w:color="000000"/>
                  <w:bottom w:val="single" w:sz="4" w:space="0" w:color="000000"/>
                </w:tcBorders>
              </w:tcPr>
            </w:tcPrChange>
          </w:tcPr>
          <w:p w14:paraId="1C0FE2EE" w14:textId="77777777" w:rsidR="004F108A" w:rsidRPr="00850DF3" w:rsidRDefault="004F108A" w:rsidP="004F108A">
            <w:pPr>
              <w:keepNext/>
              <w:keepLines/>
              <w:snapToGrid w:val="0"/>
              <w:rPr>
                <w:szCs w:val="22"/>
                <w:lang w:val="pl-PL"/>
              </w:rPr>
            </w:pPr>
            <w:r w:rsidRPr="00850DF3">
              <w:rPr>
                <w:szCs w:val="22"/>
                <w:lang w:val="pl-PL"/>
              </w:rPr>
              <w:t>Zaburzenia płuc</w:t>
            </w:r>
          </w:p>
        </w:tc>
        <w:tc>
          <w:tcPr>
            <w:tcW w:w="1852" w:type="dxa"/>
            <w:tcBorders>
              <w:top w:val="single" w:sz="4" w:space="0" w:color="000000"/>
              <w:left w:val="single" w:sz="4" w:space="0" w:color="000000"/>
              <w:bottom w:val="single" w:sz="4" w:space="0" w:color="000000"/>
              <w:right w:val="single" w:sz="4" w:space="0" w:color="000000"/>
            </w:tcBorders>
            <w:tcPrChange w:id="1053"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28817BAF" w14:textId="77777777" w:rsidR="004F108A" w:rsidRPr="00850DF3" w:rsidRDefault="004F108A" w:rsidP="004F108A">
            <w:pPr>
              <w:keepNext/>
              <w:keepLines/>
              <w:snapToGrid w:val="0"/>
              <w:rPr>
                <w:szCs w:val="22"/>
                <w:lang w:val="pl-PL"/>
              </w:rPr>
            </w:pPr>
            <w:r w:rsidRPr="00850DF3">
              <w:rPr>
                <w:szCs w:val="22"/>
                <w:lang w:val="pl-PL"/>
              </w:rPr>
              <w:t>Często</w:t>
            </w:r>
          </w:p>
        </w:tc>
      </w:tr>
      <w:tr w:rsidR="004F108A" w:rsidRPr="009F2647" w14:paraId="0A6B0F42" w14:textId="77777777" w:rsidTr="00AD6213">
        <w:trPr>
          <w:cantSplit/>
          <w:trHeight w:val="51"/>
          <w:trPrChange w:id="1054"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055" w:author="Author">
              <w:tcPr>
                <w:tcW w:w="2610" w:type="dxa"/>
                <w:gridSpan w:val="2"/>
                <w:vMerge/>
                <w:tcBorders>
                  <w:top w:val="single" w:sz="4" w:space="0" w:color="000000"/>
                  <w:left w:val="single" w:sz="4" w:space="0" w:color="000000"/>
                  <w:bottom w:val="single" w:sz="4" w:space="0" w:color="000000"/>
                </w:tcBorders>
              </w:tcPr>
            </w:tcPrChange>
          </w:tcPr>
          <w:p w14:paraId="6ED896D8" w14:textId="77777777" w:rsidR="004F108A" w:rsidRPr="00850DF3" w:rsidRDefault="004F108A" w:rsidP="004F108A">
            <w:pPr>
              <w:keepNext/>
              <w:keepLines/>
              <w:snapToGrid w:val="0"/>
              <w:rPr>
                <w:lang w:val="pl-PL"/>
              </w:rPr>
            </w:pPr>
          </w:p>
        </w:tc>
        <w:tc>
          <w:tcPr>
            <w:tcW w:w="4596" w:type="dxa"/>
            <w:tcBorders>
              <w:left w:val="single" w:sz="4" w:space="0" w:color="000000"/>
              <w:bottom w:val="single" w:sz="4" w:space="0" w:color="000000"/>
            </w:tcBorders>
            <w:tcPrChange w:id="1056" w:author="Author">
              <w:tcPr>
                <w:tcW w:w="4596" w:type="dxa"/>
                <w:gridSpan w:val="2"/>
                <w:tcBorders>
                  <w:left w:val="single" w:sz="4" w:space="0" w:color="000000"/>
                  <w:bottom w:val="single" w:sz="4" w:space="0" w:color="000000"/>
                </w:tcBorders>
              </w:tcPr>
            </w:tcPrChange>
          </w:tcPr>
          <w:p w14:paraId="061FBD6E" w14:textId="77777777" w:rsidR="004F108A" w:rsidRPr="00850DF3" w:rsidRDefault="004F108A" w:rsidP="004F108A">
            <w:pPr>
              <w:keepNext/>
              <w:keepLines/>
              <w:snapToGrid w:val="0"/>
              <w:rPr>
                <w:szCs w:val="22"/>
                <w:lang w:val="pl-PL"/>
              </w:rPr>
            </w:pPr>
            <w:r w:rsidRPr="00850DF3">
              <w:rPr>
                <w:szCs w:val="22"/>
                <w:vertAlign w:val="superscript"/>
                <w:lang w:val="pl-PL"/>
              </w:rPr>
              <w:t>+</w:t>
            </w:r>
            <w:r w:rsidRPr="00850DF3">
              <w:rPr>
                <w:szCs w:val="22"/>
                <w:lang w:val="pl-PL"/>
              </w:rPr>
              <w:t>Wysięk opłucnowy</w:t>
            </w:r>
          </w:p>
        </w:tc>
        <w:tc>
          <w:tcPr>
            <w:tcW w:w="1852" w:type="dxa"/>
            <w:tcBorders>
              <w:top w:val="single" w:sz="4" w:space="0" w:color="000000"/>
              <w:left w:val="single" w:sz="4" w:space="0" w:color="000000"/>
              <w:bottom w:val="single" w:sz="4" w:space="0" w:color="000000"/>
              <w:right w:val="single" w:sz="4" w:space="0" w:color="000000"/>
            </w:tcBorders>
            <w:tcPrChange w:id="1057"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0AB2DA3D" w14:textId="77777777" w:rsidR="004F108A" w:rsidRPr="00850DF3" w:rsidRDefault="004F108A" w:rsidP="004F108A">
            <w:pPr>
              <w:keepNext/>
              <w:keepLines/>
              <w:snapToGrid w:val="0"/>
              <w:rPr>
                <w:szCs w:val="22"/>
                <w:lang w:val="pl-PL"/>
              </w:rPr>
            </w:pPr>
            <w:r w:rsidRPr="00850DF3">
              <w:rPr>
                <w:szCs w:val="22"/>
                <w:lang w:val="pl-PL"/>
              </w:rPr>
              <w:t>Często</w:t>
            </w:r>
          </w:p>
        </w:tc>
      </w:tr>
      <w:tr w:rsidR="004F108A" w:rsidRPr="009F2647" w14:paraId="7196DA72" w14:textId="77777777" w:rsidTr="00AD6213">
        <w:trPr>
          <w:cantSplit/>
          <w:trHeight w:val="51"/>
          <w:trPrChange w:id="1058"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059" w:author="Author">
              <w:tcPr>
                <w:tcW w:w="2610" w:type="dxa"/>
                <w:gridSpan w:val="2"/>
                <w:vMerge/>
                <w:tcBorders>
                  <w:top w:val="single" w:sz="4" w:space="0" w:color="000000"/>
                  <w:left w:val="single" w:sz="4" w:space="0" w:color="000000"/>
                  <w:bottom w:val="single" w:sz="4" w:space="0" w:color="000000"/>
                </w:tcBorders>
              </w:tcPr>
            </w:tcPrChange>
          </w:tcPr>
          <w:p w14:paraId="48351A30" w14:textId="77777777" w:rsidR="004F108A" w:rsidRPr="00850DF3" w:rsidRDefault="004F108A" w:rsidP="004F108A">
            <w:pPr>
              <w:keepNext/>
              <w:keepLines/>
              <w:snapToGrid w:val="0"/>
              <w:rPr>
                <w:lang w:val="pl-PL"/>
              </w:rPr>
            </w:pPr>
          </w:p>
        </w:tc>
        <w:tc>
          <w:tcPr>
            <w:tcW w:w="4596" w:type="dxa"/>
            <w:tcBorders>
              <w:left w:val="single" w:sz="4" w:space="0" w:color="000000"/>
              <w:bottom w:val="single" w:sz="4" w:space="0" w:color="000000"/>
            </w:tcBorders>
            <w:tcPrChange w:id="1060" w:author="Author">
              <w:tcPr>
                <w:tcW w:w="4596" w:type="dxa"/>
                <w:gridSpan w:val="2"/>
                <w:tcBorders>
                  <w:left w:val="single" w:sz="4" w:space="0" w:color="000000"/>
                  <w:bottom w:val="single" w:sz="4" w:space="0" w:color="000000"/>
                </w:tcBorders>
              </w:tcPr>
            </w:tcPrChange>
          </w:tcPr>
          <w:p w14:paraId="383A7AA8" w14:textId="77777777" w:rsidR="004F108A" w:rsidRPr="00850DF3" w:rsidRDefault="004F108A" w:rsidP="004F108A">
            <w:pPr>
              <w:keepNext/>
              <w:keepLines/>
              <w:snapToGrid w:val="0"/>
              <w:rPr>
                <w:szCs w:val="22"/>
                <w:vertAlign w:val="superscript"/>
                <w:lang w:val="pl-PL"/>
              </w:rPr>
            </w:pPr>
            <w:r w:rsidRPr="00850DF3">
              <w:rPr>
                <w:szCs w:val="22"/>
                <w:vertAlign w:val="superscript"/>
                <w:lang w:val="pl-PL"/>
              </w:rPr>
              <w:t>+1</w:t>
            </w:r>
            <w:r w:rsidR="00AE310A" w:rsidRPr="00850DF3">
              <w:rPr>
                <w:szCs w:val="22"/>
                <w:lang w:val="pl-PL"/>
              </w:rPr>
              <w:t>Świszczący oddech</w:t>
            </w:r>
            <w:r w:rsidRPr="00850DF3">
              <w:rPr>
                <w:szCs w:val="22"/>
                <w:vertAlign w:val="superscript"/>
                <w:lang w:val="pl-PL"/>
              </w:rPr>
              <w:t xml:space="preserve"> </w:t>
            </w:r>
          </w:p>
        </w:tc>
        <w:tc>
          <w:tcPr>
            <w:tcW w:w="1852" w:type="dxa"/>
            <w:tcBorders>
              <w:top w:val="single" w:sz="4" w:space="0" w:color="000000"/>
              <w:left w:val="single" w:sz="4" w:space="0" w:color="000000"/>
              <w:bottom w:val="single" w:sz="4" w:space="0" w:color="000000"/>
              <w:right w:val="single" w:sz="4" w:space="0" w:color="000000"/>
            </w:tcBorders>
            <w:tcPrChange w:id="1061"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368042FE" w14:textId="77777777" w:rsidR="004F108A" w:rsidRPr="00850DF3" w:rsidRDefault="004F108A" w:rsidP="004F108A">
            <w:pPr>
              <w:keepNext/>
              <w:keepLines/>
              <w:snapToGrid w:val="0"/>
              <w:rPr>
                <w:szCs w:val="22"/>
                <w:lang w:val="pl-PL"/>
              </w:rPr>
            </w:pPr>
            <w:r w:rsidRPr="00850DF3">
              <w:rPr>
                <w:szCs w:val="22"/>
                <w:lang w:val="pl-PL"/>
              </w:rPr>
              <w:t>Niezbyt często</w:t>
            </w:r>
          </w:p>
        </w:tc>
      </w:tr>
      <w:tr w:rsidR="004F108A" w:rsidRPr="009F2647" w14:paraId="73A618A9" w14:textId="77777777" w:rsidTr="00AD6213">
        <w:trPr>
          <w:cantSplit/>
          <w:trHeight w:val="223"/>
          <w:trPrChange w:id="1062" w:author="Author">
            <w:trPr>
              <w:gridBefore w:val="1"/>
              <w:cantSplit/>
              <w:trHeight w:val="223"/>
            </w:trPr>
          </w:trPrChange>
        </w:trPr>
        <w:tc>
          <w:tcPr>
            <w:tcW w:w="2610" w:type="dxa"/>
            <w:vMerge/>
            <w:tcBorders>
              <w:top w:val="single" w:sz="4" w:space="0" w:color="000000"/>
              <w:left w:val="single" w:sz="4" w:space="0" w:color="000000"/>
              <w:bottom w:val="single" w:sz="4" w:space="0" w:color="000000"/>
            </w:tcBorders>
            <w:tcPrChange w:id="1063" w:author="Author">
              <w:tcPr>
                <w:tcW w:w="2610" w:type="dxa"/>
                <w:gridSpan w:val="2"/>
                <w:vMerge/>
                <w:tcBorders>
                  <w:top w:val="single" w:sz="4" w:space="0" w:color="000000"/>
                  <w:left w:val="single" w:sz="4" w:space="0" w:color="000000"/>
                  <w:bottom w:val="single" w:sz="4" w:space="0" w:color="000000"/>
                </w:tcBorders>
              </w:tcPr>
            </w:tcPrChange>
          </w:tcPr>
          <w:p w14:paraId="43472EE4" w14:textId="77777777" w:rsidR="004F108A" w:rsidRPr="00850DF3" w:rsidRDefault="004F108A" w:rsidP="004F108A">
            <w:pPr>
              <w:keepNext/>
              <w:keepLines/>
              <w:snapToGrid w:val="0"/>
              <w:rPr>
                <w:lang w:val="pl-PL"/>
              </w:rPr>
            </w:pPr>
          </w:p>
        </w:tc>
        <w:tc>
          <w:tcPr>
            <w:tcW w:w="4596" w:type="dxa"/>
            <w:tcBorders>
              <w:top w:val="single" w:sz="4" w:space="0" w:color="000000"/>
              <w:left w:val="single" w:sz="4" w:space="0" w:color="000000"/>
              <w:bottom w:val="single" w:sz="4" w:space="0" w:color="auto"/>
            </w:tcBorders>
            <w:tcPrChange w:id="1064" w:author="Author">
              <w:tcPr>
                <w:tcW w:w="4596" w:type="dxa"/>
                <w:gridSpan w:val="2"/>
                <w:tcBorders>
                  <w:top w:val="single" w:sz="4" w:space="0" w:color="000000"/>
                  <w:left w:val="single" w:sz="4" w:space="0" w:color="000000"/>
                  <w:bottom w:val="single" w:sz="4" w:space="0" w:color="auto"/>
                </w:tcBorders>
              </w:tcPr>
            </w:tcPrChange>
          </w:tcPr>
          <w:p w14:paraId="1CDEB4D3" w14:textId="77777777" w:rsidR="004F108A" w:rsidRPr="00850DF3" w:rsidRDefault="004F108A" w:rsidP="004F108A">
            <w:pPr>
              <w:keepNext/>
              <w:keepLines/>
              <w:snapToGrid w:val="0"/>
              <w:rPr>
                <w:szCs w:val="22"/>
                <w:lang w:val="pl-PL"/>
              </w:rPr>
            </w:pPr>
            <w:r w:rsidRPr="00850DF3">
              <w:rPr>
                <w:szCs w:val="22"/>
                <w:lang w:val="pl-PL"/>
              </w:rPr>
              <w:t>Śródmiąższowe zapalenie płuc</w:t>
            </w:r>
          </w:p>
        </w:tc>
        <w:tc>
          <w:tcPr>
            <w:tcW w:w="1852" w:type="dxa"/>
            <w:tcBorders>
              <w:top w:val="single" w:sz="4" w:space="0" w:color="000000"/>
              <w:left w:val="single" w:sz="4" w:space="0" w:color="000000"/>
              <w:bottom w:val="single" w:sz="4" w:space="0" w:color="auto"/>
              <w:right w:val="single" w:sz="4" w:space="0" w:color="000000"/>
            </w:tcBorders>
            <w:tcPrChange w:id="1065" w:author="Author">
              <w:tcPr>
                <w:tcW w:w="1852" w:type="dxa"/>
                <w:gridSpan w:val="2"/>
                <w:tcBorders>
                  <w:top w:val="single" w:sz="4" w:space="0" w:color="000000"/>
                  <w:left w:val="single" w:sz="4" w:space="0" w:color="000000"/>
                  <w:bottom w:val="single" w:sz="4" w:space="0" w:color="auto"/>
                  <w:right w:val="single" w:sz="4" w:space="0" w:color="000000"/>
                </w:tcBorders>
              </w:tcPr>
            </w:tcPrChange>
          </w:tcPr>
          <w:p w14:paraId="26CBCDE2" w14:textId="77777777" w:rsidR="004F108A" w:rsidRPr="00850DF3" w:rsidRDefault="004F108A" w:rsidP="004F108A">
            <w:pPr>
              <w:keepNext/>
              <w:keepLines/>
              <w:snapToGrid w:val="0"/>
              <w:rPr>
                <w:szCs w:val="22"/>
                <w:lang w:val="pl-PL"/>
              </w:rPr>
            </w:pPr>
            <w:r w:rsidRPr="00850DF3">
              <w:rPr>
                <w:szCs w:val="22"/>
                <w:lang w:val="pl-PL"/>
              </w:rPr>
              <w:t>Niezbyt często</w:t>
            </w:r>
          </w:p>
        </w:tc>
      </w:tr>
      <w:tr w:rsidR="004F108A" w:rsidRPr="009F2647" w14:paraId="104F7AD5" w14:textId="77777777" w:rsidTr="00AD6213">
        <w:trPr>
          <w:cantSplit/>
          <w:trHeight w:val="51"/>
          <w:trPrChange w:id="1066"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067" w:author="Author">
              <w:tcPr>
                <w:tcW w:w="2610" w:type="dxa"/>
                <w:gridSpan w:val="2"/>
                <w:vMerge/>
                <w:tcBorders>
                  <w:top w:val="single" w:sz="4" w:space="0" w:color="000000"/>
                  <w:left w:val="single" w:sz="4" w:space="0" w:color="000000"/>
                  <w:bottom w:val="single" w:sz="4" w:space="0" w:color="000000"/>
                </w:tcBorders>
              </w:tcPr>
            </w:tcPrChange>
          </w:tcPr>
          <w:p w14:paraId="460D0920" w14:textId="77777777" w:rsidR="004F108A" w:rsidRPr="00850DF3" w:rsidRDefault="004F108A" w:rsidP="004F108A">
            <w:pPr>
              <w:keepNext/>
              <w:keepLines/>
              <w:snapToGrid w:val="0"/>
              <w:rPr>
                <w:lang w:val="pl-PL"/>
              </w:rPr>
            </w:pPr>
          </w:p>
        </w:tc>
        <w:tc>
          <w:tcPr>
            <w:tcW w:w="4596" w:type="dxa"/>
            <w:tcBorders>
              <w:top w:val="single" w:sz="4" w:space="0" w:color="auto"/>
              <w:left w:val="single" w:sz="4" w:space="0" w:color="000000"/>
              <w:bottom w:val="single" w:sz="4" w:space="0" w:color="000000"/>
            </w:tcBorders>
            <w:tcPrChange w:id="1068" w:author="Author">
              <w:tcPr>
                <w:tcW w:w="4596" w:type="dxa"/>
                <w:gridSpan w:val="2"/>
                <w:tcBorders>
                  <w:top w:val="single" w:sz="4" w:space="0" w:color="auto"/>
                  <w:left w:val="single" w:sz="4" w:space="0" w:color="000000"/>
                  <w:bottom w:val="single" w:sz="4" w:space="0" w:color="000000"/>
                </w:tcBorders>
              </w:tcPr>
            </w:tcPrChange>
          </w:tcPr>
          <w:p w14:paraId="7D23E2AB" w14:textId="77777777" w:rsidR="004F108A" w:rsidRPr="00850DF3" w:rsidRDefault="004F108A" w:rsidP="004F108A">
            <w:pPr>
              <w:keepNext/>
              <w:keepLines/>
              <w:snapToGrid w:val="0"/>
              <w:rPr>
                <w:szCs w:val="22"/>
                <w:lang w:val="pl-PL"/>
              </w:rPr>
            </w:pPr>
            <w:r w:rsidRPr="00850DF3">
              <w:rPr>
                <w:szCs w:val="22"/>
                <w:vertAlign w:val="superscript"/>
                <w:lang w:val="pl-PL"/>
              </w:rPr>
              <w:t>+</w:t>
            </w:r>
            <w:r w:rsidRPr="00850DF3">
              <w:rPr>
                <w:szCs w:val="22"/>
                <w:lang w:val="pl-PL"/>
              </w:rPr>
              <w:t>Zwłóknienie płuc</w:t>
            </w:r>
          </w:p>
        </w:tc>
        <w:tc>
          <w:tcPr>
            <w:tcW w:w="1852" w:type="dxa"/>
            <w:tcBorders>
              <w:top w:val="single" w:sz="4" w:space="0" w:color="auto"/>
              <w:left w:val="single" w:sz="4" w:space="0" w:color="000000"/>
              <w:bottom w:val="single" w:sz="4" w:space="0" w:color="000000"/>
              <w:right w:val="single" w:sz="4" w:space="0" w:color="000000"/>
            </w:tcBorders>
            <w:tcPrChange w:id="1069" w:author="Author">
              <w:tcPr>
                <w:tcW w:w="1852" w:type="dxa"/>
                <w:gridSpan w:val="2"/>
                <w:tcBorders>
                  <w:top w:val="single" w:sz="4" w:space="0" w:color="auto"/>
                  <w:left w:val="single" w:sz="4" w:space="0" w:color="000000"/>
                  <w:bottom w:val="single" w:sz="4" w:space="0" w:color="000000"/>
                  <w:right w:val="single" w:sz="4" w:space="0" w:color="000000"/>
                </w:tcBorders>
              </w:tcPr>
            </w:tcPrChange>
          </w:tcPr>
          <w:p w14:paraId="64BBB65A" w14:textId="77777777" w:rsidR="004F108A" w:rsidRPr="00850DF3" w:rsidRDefault="004F108A" w:rsidP="004F108A">
            <w:pPr>
              <w:keepNext/>
              <w:keepLines/>
              <w:snapToGrid w:val="0"/>
              <w:rPr>
                <w:szCs w:val="22"/>
                <w:lang w:val="pl-PL"/>
              </w:rPr>
            </w:pPr>
            <w:r w:rsidRPr="00850DF3">
              <w:rPr>
                <w:szCs w:val="22"/>
                <w:lang w:val="pl-PL"/>
              </w:rPr>
              <w:t>Nieznana</w:t>
            </w:r>
          </w:p>
        </w:tc>
      </w:tr>
      <w:tr w:rsidR="004F108A" w:rsidRPr="009F2647" w14:paraId="437C3C8B" w14:textId="77777777" w:rsidTr="00AD6213">
        <w:trPr>
          <w:cantSplit/>
          <w:trHeight w:val="51"/>
          <w:trPrChange w:id="1070"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071" w:author="Author">
              <w:tcPr>
                <w:tcW w:w="2610" w:type="dxa"/>
                <w:gridSpan w:val="2"/>
                <w:vMerge/>
                <w:tcBorders>
                  <w:top w:val="single" w:sz="4" w:space="0" w:color="000000"/>
                  <w:left w:val="single" w:sz="4" w:space="0" w:color="000000"/>
                  <w:bottom w:val="single" w:sz="4" w:space="0" w:color="000000"/>
                </w:tcBorders>
              </w:tcPr>
            </w:tcPrChange>
          </w:tcPr>
          <w:p w14:paraId="5427F294" w14:textId="77777777" w:rsidR="004F108A" w:rsidRPr="00850DF3" w:rsidRDefault="004F108A" w:rsidP="004F108A">
            <w:pPr>
              <w:keepNext/>
              <w:keepLines/>
              <w:snapToGrid w:val="0"/>
              <w:rPr>
                <w:lang w:val="pl-PL"/>
              </w:rPr>
            </w:pPr>
          </w:p>
        </w:tc>
        <w:tc>
          <w:tcPr>
            <w:tcW w:w="4596" w:type="dxa"/>
            <w:tcBorders>
              <w:left w:val="single" w:sz="4" w:space="0" w:color="000000"/>
              <w:bottom w:val="single" w:sz="4" w:space="0" w:color="000000"/>
            </w:tcBorders>
            <w:tcPrChange w:id="1072" w:author="Author">
              <w:tcPr>
                <w:tcW w:w="4596" w:type="dxa"/>
                <w:gridSpan w:val="2"/>
                <w:tcBorders>
                  <w:left w:val="single" w:sz="4" w:space="0" w:color="000000"/>
                  <w:bottom w:val="single" w:sz="4" w:space="0" w:color="000000"/>
                </w:tcBorders>
              </w:tcPr>
            </w:tcPrChange>
          </w:tcPr>
          <w:p w14:paraId="1B91F042" w14:textId="77777777" w:rsidR="004F108A" w:rsidRPr="00850DF3" w:rsidRDefault="004F108A" w:rsidP="004F108A">
            <w:pPr>
              <w:keepNext/>
              <w:keepLines/>
              <w:snapToGrid w:val="0"/>
              <w:rPr>
                <w:szCs w:val="22"/>
                <w:lang w:val="pl-PL"/>
              </w:rPr>
            </w:pPr>
            <w:r w:rsidRPr="00850DF3">
              <w:rPr>
                <w:szCs w:val="22"/>
                <w:vertAlign w:val="superscript"/>
                <w:lang w:val="pl-PL"/>
              </w:rPr>
              <w:t>+</w:t>
            </w:r>
            <w:r w:rsidRPr="00850DF3">
              <w:rPr>
                <w:szCs w:val="22"/>
                <w:lang w:val="pl-PL"/>
              </w:rPr>
              <w:t>Zaburzenia czynności oddechowej</w:t>
            </w:r>
          </w:p>
        </w:tc>
        <w:tc>
          <w:tcPr>
            <w:tcW w:w="1852" w:type="dxa"/>
            <w:tcBorders>
              <w:left w:val="single" w:sz="4" w:space="0" w:color="000000"/>
              <w:bottom w:val="single" w:sz="4" w:space="0" w:color="000000"/>
              <w:right w:val="single" w:sz="4" w:space="0" w:color="000000"/>
            </w:tcBorders>
            <w:tcPrChange w:id="1073" w:author="Author">
              <w:tcPr>
                <w:tcW w:w="1852" w:type="dxa"/>
                <w:gridSpan w:val="2"/>
                <w:tcBorders>
                  <w:left w:val="single" w:sz="4" w:space="0" w:color="000000"/>
                  <w:bottom w:val="single" w:sz="4" w:space="0" w:color="000000"/>
                  <w:right w:val="single" w:sz="4" w:space="0" w:color="000000"/>
                </w:tcBorders>
              </w:tcPr>
            </w:tcPrChange>
          </w:tcPr>
          <w:p w14:paraId="48BADB4F" w14:textId="77777777" w:rsidR="004F108A" w:rsidRPr="00850DF3" w:rsidRDefault="004F108A" w:rsidP="004F108A">
            <w:pPr>
              <w:keepNext/>
              <w:keepLines/>
              <w:snapToGrid w:val="0"/>
              <w:rPr>
                <w:szCs w:val="22"/>
                <w:lang w:val="pl-PL"/>
              </w:rPr>
            </w:pPr>
            <w:r w:rsidRPr="00850DF3">
              <w:rPr>
                <w:szCs w:val="22"/>
                <w:lang w:val="pl-PL"/>
              </w:rPr>
              <w:t>Nieznana</w:t>
            </w:r>
          </w:p>
        </w:tc>
      </w:tr>
      <w:tr w:rsidR="004F108A" w:rsidRPr="009F2647" w14:paraId="53730D9A" w14:textId="77777777" w:rsidTr="00AD6213">
        <w:trPr>
          <w:cantSplit/>
          <w:trHeight w:val="51"/>
          <w:trPrChange w:id="1074"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075" w:author="Author">
              <w:tcPr>
                <w:tcW w:w="2610" w:type="dxa"/>
                <w:gridSpan w:val="2"/>
                <w:vMerge/>
                <w:tcBorders>
                  <w:top w:val="single" w:sz="4" w:space="0" w:color="000000"/>
                  <w:left w:val="single" w:sz="4" w:space="0" w:color="000000"/>
                  <w:bottom w:val="single" w:sz="4" w:space="0" w:color="000000"/>
                </w:tcBorders>
              </w:tcPr>
            </w:tcPrChange>
          </w:tcPr>
          <w:p w14:paraId="102B67FB" w14:textId="77777777" w:rsidR="004F108A" w:rsidRPr="00850DF3" w:rsidRDefault="004F108A" w:rsidP="004F108A">
            <w:pPr>
              <w:keepNext/>
              <w:keepLines/>
              <w:snapToGrid w:val="0"/>
              <w:rPr>
                <w:lang w:val="pl-PL"/>
              </w:rPr>
            </w:pPr>
          </w:p>
        </w:tc>
        <w:tc>
          <w:tcPr>
            <w:tcW w:w="4596" w:type="dxa"/>
            <w:tcBorders>
              <w:left w:val="single" w:sz="4" w:space="0" w:color="000000"/>
              <w:bottom w:val="single" w:sz="4" w:space="0" w:color="000000"/>
            </w:tcBorders>
            <w:tcPrChange w:id="1076" w:author="Author">
              <w:tcPr>
                <w:tcW w:w="4596" w:type="dxa"/>
                <w:gridSpan w:val="2"/>
                <w:tcBorders>
                  <w:left w:val="single" w:sz="4" w:space="0" w:color="000000"/>
                  <w:bottom w:val="single" w:sz="4" w:space="0" w:color="000000"/>
                </w:tcBorders>
              </w:tcPr>
            </w:tcPrChange>
          </w:tcPr>
          <w:p w14:paraId="6C40C699" w14:textId="77777777" w:rsidR="004F108A" w:rsidRPr="00850DF3" w:rsidRDefault="004F108A" w:rsidP="004F108A">
            <w:pPr>
              <w:keepNext/>
              <w:keepLines/>
              <w:snapToGrid w:val="0"/>
              <w:rPr>
                <w:szCs w:val="22"/>
                <w:lang w:val="pl-PL"/>
              </w:rPr>
            </w:pPr>
            <w:r w:rsidRPr="00850DF3">
              <w:rPr>
                <w:szCs w:val="22"/>
                <w:vertAlign w:val="superscript"/>
                <w:lang w:val="pl-PL"/>
              </w:rPr>
              <w:t>+</w:t>
            </w:r>
            <w:r w:rsidRPr="00850DF3">
              <w:rPr>
                <w:szCs w:val="22"/>
                <w:lang w:val="pl-PL"/>
              </w:rPr>
              <w:t>Niewydolność oddechowa</w:t>
            </w:r>
          </w:p>
        </w:tc>
        <w:tc>
          <w:tcPr>
            <w:tcW w:w="1852" w:type="dxa"/>
            <w:tcBorders>
              <w:left w:val="single" w:sz="4" w:space="0" w:color="000000"/>
              <w:bottom w:val="single" w:sz="4" w:space="0" w:color="000000"/>
              <w:right w:val="single" w:sz="4" w:space="0" w:color="000000"/>
            </w:tcBorders>
            <w:tcPrChange w:id="1077" w:author="Author">
              <w:tcPr>
                <w:tcW w:w="1852" w:type="dxa"/>
                <w:gridSpan w:val="2"/>
                <w:tcBorders>
                  <w:left w:val="single" w:sz="4" w:space="0" w:color="000000"/>
                  <w:bottom w:val="single" w:sz="4" w:space="0" w:color="000000"/>
                  <w:right w:val="single" w:sz="4" w:space="0" w:color="000000"/>
                </w:tcBorders>
              </w:tcPr>
            </w:tcPrChange>
          </w:tcPr>
          <w:p w14:paraId="0C0FC130" w14:textId="77777777" w:rsidR="004F108A" w:rsidRPr="00850DF3" w:rsidRDefault="004F108A" w:rsidP="004F108A">
            <w:pPr>
              <w:keepNext/>
              <w:keepLines/>
              <w:snapToGrid w:val="0"/>
              <w:rPr>
                <w:szCs w:val="22"/>
                <w:lang w:val="pl-PL"/>
              </w:rPr>
            </w:pPr>
            <w:r w:rsidRPr="00850DF3">
              <w:rPr>
                <w:szCs w:val="22"/>
                <w:lang w:val="pl-PL"/>
              </w:rPr>
              <w:t>Nieznana</w:t>
            </w:r>
          </w:p>
        </w:tc>
      </w:tr>
      <w:tr w:rsidR="004F108A" w:rsidRPr="009F2647" w14:paraId="3344223F" w14:textId="77777777" w:rsidTr="00AD6213">
        <w:trPr>
          <w:cantSplit/>
          <w:trHeight w:val="51"/>
          <w:trPrChange w:id="1078"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079" w:author="Author">
              <w:tcPr>
                <w:tcW w:w="2610" w:type="dxa"/>
                <w:gridSpan w:val="2"/>
                <w:vMerge/>
                <w:tcBorders>
                  <w:top w:val="single" w:sz="4" w:space="0" w:color="000000"/>
                  <w:left w:val="single" w:sz="4" w:space="0" w:color="000000"/>
                  <w:bottom w:val="single" w:sz="4" w:space="0" w:color="000000"/>
                </w:tcBorders>
              </w:tcPr>
            </w:tcPrChange>
          </w:tcPr>
          <w:p w14:paraId="7FDDAB80" w14:textId="77777777" w:rsidR="004F108A" w:rsidRPr="00850DF3" w:rsidRDefault="004F108A" w:rsidP="004F108A">
            <w:pPr>
              <w:keepNext/>
              <w:keepLines/>
              <w:snapToGrid w:val="0"/>
              <w:rPr>
                <w:lang w:val="pl-PL"/>
              </w:rPr>
            </w:pPr>
          </w:p>
        </w:tc>
        <w:tc>
          <w:tcPr>
            <w:tcW w:w="4596" w:type="dxa"/>
            <w:tcBorders>
              <w:left w:val="single" w:sz="4" w:space="0" w:color="000000"/>
              <w:bottom w:val="single" w:sz="4" w:space="0" w:color="000000"/>
            </w:tcBorders>
            <w:tcPrChange w:id="1080" w:author="Author">
              <w:tcPr>
                <w:tcW w:w="4596" w:type="dxa"/>
                <w:gridSpan w:val="2"/>
                <w:tcBorders>
                  <w:left w:val="single" w:sz="4" w:space="0" w:color="000000"/>
                  <w:bottom w:val="single" w:sz="4" w:space="0" w:color="000000"/>
                </w:tcBorders>
              </w:tcPr>
            </w:tcPrChange>
          </w:tcPr>
          <w:p w14:paraId="7609568A" w14:textId="77777777" w:rsidR="004F108A" w:rsidRPr="00850DF3" w:rsidRDefault="004F108A" w:rsidP="004F108A">
            <w:pPr>
              <w:keepNext/>
              <w:keepLines/>
              <w:snapToGrid w:val="0"/>
              <w:rPr>
                <w:szCs w:val="22"/>
                <w:lang w:val="pl-PL"/>
              </w:rPr>
            </w:pPr>
            <w:r w:rsidRPr="00850DF3">
              <w:rPr>
                <w:szCs w:val="22"/>
                <w:vertAlign w:val="superscript"/>
                <w:lang w:val="pl-PL"/>
              </w:rPr>
              <w:t>+</w:t>
            </w:r>
            <w:r w:rsidRPr="00850DF3">
              <w:rPr>
                <w:szCs w:val="22"/>
                <w:lang w:val="pl-PL"/>
              </w:rPr>
              <w:t>Nacieki płucne</w:t>
            </w:r>
          </w:p>
        </w:tc>
        <w:tc>
          <w:tcPr>
            <w:tcW w:w="1852" w:type="dxa"/>
            <w:tcBorders>
              <w:left w:val="single" w:sz="4" w:space="0" w:color="000000"/>
              <w:bottom w:val="single" w:sz="4" w:space="0" w:color="000000"/>
              <w:right w:val="single" w:sz="4" w:space="0" w:color="000000"/>
            </w:tcBorders>
            <w:tcPrChange w:id="1081" w:author="Author">
              <w:tcPr>
                <w:tcW w:w="1852" w:type="dxa"/>
                <w:gridSpan w:val="2"/>
                <w:tcBorders>
                  <w:left w:val="single" w:sz="4" w:space="0" w:color="000000"/>
                  <w:bottom w:val="single" w:sz="4" w:space="0" w:color="000000"/>
                  <w:right w:val="single" w:sz="4" w:space="0" w:color="000000"/>
                </w:tcBorders>
              </w:tcPr>
            </w:tcPrChange>
          </w:tcPr>
          <w:p w14:paraId="5F49F4E0" w14:textId="77777777" w:rsidR="004F108A" w:rsidRPr="00850DF3" w:rsidRDefault="004F108A" w:rsidP="004F108A">
            <w:pPr>
              <w:keepNext/>
              <w:keepLines/>
              <w:snapToGrid w:val="0"/>
              <w:rPr>
                <w:szCs w:val="22"/>
                <w:lang w:val="pl-PL"/>
              </w:rPr>
            </w:pPr>
            <w:r w:rsidRPr="00850DF3">
              <w:rPr>
                <w:szCs w:val="22"/>
                <w:lang w:val="pl-PL"/>
              </w:rPr>
              <w:t>Nieznana</w:t>
            </w:r>
          </w:p>
        </w:tc>
      </w:tr>
      <w:tr w:rsidR="004F108A" w:rsidRPr="009F2647" w14:paraId="1AF98B54" w14:textId="77777777" w:rsidTr="00AD6213">
        <w:trPr>
          <w:cantSplit/>
          <w:trHeight w:val="51"/>
          <w:trPrChange w:id="1082"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083" w:author="Author">
              <w:tcPr>
                <w:tcW w:w="2610" w:type="dxa"/>
                <w:gridSpan w:val="2"/>
                <w:vMerge/>
                <w:tcBorders>
                  <w:top w:val="single" w:sz="4" w:space="0" w:color="000000"/>
                  <w:left w:val="single" w:sz="4" w:space="0" w:color="000000"/>
                  <w:bottom w:val="single" w:sz="4" w:space="0" w:color="000000"/>
                </w:tcBorders>
              </w:tcPr>
            </w:tcPrChange>
          </w:tcPr>
          <w:p w14:paraId="57E2A1CD" w14:textId="77777777" w:rsidR="004F108A" w:rsidRPr="00850DF3" w:rsidRDefault="004F108A" w:rsidP="004F108A">
            <w:pPr>
              <w:snapToGrid w:val="0"/>
              <w:rPr>
                <w:lang w:val="pl-PL"/>
              </w:rPr>
            </w:pPr>
          </w:p>
        </w:tc>
        <w:tc>
          <w:tcPr>
            <w:tcW w:w="4596" w:type="dxa"/>
            <w:tcBorders>
              <w:left w:val="single" w:sz="4" w:space="0" w:color="000000"/>
              <w:bottom w:val="single" w:sz="4" w:space="0" w:color="000000"/>
            </w:tcBorders>
            <w:tcPrChange w:id="1084" w:author="Author">
              <w:tcPr>
                <w:tcW w:w="4596" w:type="dxa"/>
                <w:gridSpan w:val="2"/>
                <w:tcBorders>
                  <w:left w:val="single" w:sz="4" w:space="0" w:color="000000"/>
                  <w:bottom w:val="single" w:sz="4" w:space="0" w:color="000000"/>
                </w:tcBorders>
              </w:tcPr>
            </w:tcPrChange>
          </w:tcPr>
          <w:p w14:paraId="2C662A4A" w14:textId="77777777" w:rsidR="004F108A" w:rsidRPr="00850DF3" w:rsidRDefault="004F108A" w:rsidP="004F108A">
            <w:pPr>
              <w:snapToGrid w:val="0"/>
              <w:rPr>
                <w:szCs w:val="22"/>
                <w:lang w:val="pl-PL"/>
              </w:rPr>
            </w:pPr>
            <w:r w:rsidRPr="00850DF3">
              <w:rPr>
                <w:szCs w:val="22"/>
                <w:vertAlign w:val="superscript"/>
                <w:lang w:val="pl-PL"/>
              </w:rPr>
              <w:t>+</w:t>
            </w:r>
            <w:r w:rsidRPr="00850DF3">
              <w:rPr>
                <w:szCs w:val="22"/>
                <w:lang w:val="pl-PL"/>
              </w:rPr>
              <w:t xml:space="preserve">Ostry obrzęk płucny </w:t>
            </w:r>
          </w:p>
        </w:tc>
        <w:tc>
          <w:tcPr>
            <w:tcW w:w="1852" w:type="dxa"/>
            <w:tcBorders>
              <w:left w:val="single" w:sz="4" w:space="0" w:color="000000"/>
              <w:bottom w:val="single" w:sz="4" w:space="0" w:color="000000"/>
              <w:right w:val="single" w:sz="4" w:space="0" w:color="000000"/>
            </w:tcBorders>
            <w:tcPrChange w:id="1085" w:author="Author">
              <w:tcPr>
                <w:tcW w:w="1852" w:type="dxa"/>
                <w:gridSpan w:val="2"/>
                <w:tcBorders>
                  <w:left w:val="single" w:sz="4" w:space="0" w:color="000000"/>
                  <w:bottom w:val="single" w:sz="4" w:space="0" w:color="000000"/>
                  <w:right w:val="single" w:sz="4" w:space="0" w:color="000000"/>
                </w:tcBorders>
              </w:tcPr>
            </w:tcPrChange>
          </w:tcPr>
          <w:p w14:paraId="6671132D" w14:textId="77777777" w:rsidR="004F108A" w:rsidRPr="00850DF3" w:rsidRDefault="004F108A" w:rsidP="004F108A">
            <w:pPr>
              <w:snapToGrid w:val="0"/>
              <w:rPr>
                <w:szCs w:val="22"/>
                <w:lang w:val="pl-PL"/>
              </w:rPr>
            </w:pPr>
            <w:r w:rsidRPr="00850DF3">
              <w:rPr>
                <w:szCs w:val="22"/>
                <w:lang w:val="pl-PL"/>
              </w:rPr>
              <w:t>Nieznana</w:t>
            </w:r>
          </w:p>
        </w:tc>
      </w:tr>
      <w:tr w:rsidR="004F108A" w:rsidRPr="009F2647" w14:paraId="37FC9E89" w14:textId="77777777" w:rsidTr="00AD6213">
        <w:trPr>
          <w:cantSplit/>
          <w:trHeight w:val="51"/>
          <w:trPrChange w:id="1086"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087" w:author="Author">
              <w:tcPr>
                <w:tcW w:w="2610" w:type="dxa"/>
                <w:gridSpan w:val="2"/>
                <w:vMerge/>
                <w:tcBorders>
                  <w:top w:val="single" w:sz="4" w:space="0" w:color="000000"/>
                  <w:left w:val="single" w:sz="4" w:space="0" w:color="000000"/>
                  <w:bottom w:val="single" w:sz="4" w:space="0" w:color="000000"/>
                </w:tcBorders>
              </w:tcPr>
            </w:tcPrChange>
          </w:tcPr>
          <w:p w14:paraId="7262D128" w14:textId="77777777" w:rsidR="004F108A" w:rsidRPr="00850DF3" w:rsidRDefault="004F108A" w:rsidP="004F108A">
            <w:pPr>
              <w:snapToGrid w:val="0"/>
              <w:rPr>
                <w:lang w:val="pl-PL"/>
              </w:rPr>
            </w:pPr>
          </w:p>
        </w:tc>
        <w:tc>
          <w:tcPr>
            <w:tcW w:w="4596" w:type="dxa"/>
            <w:tcBorders>
              <w:left w:val="single" w:sz="4" w:space="0" w:color="000000"/>
              <w:bottom w:val="single" w:sz="4" w:space="0" w:color="000000"/>
            </w:tcBorders>
            <w:tcPrChange w:id="1088" w:author="Author">
              <w:tcPr>
                <w:tcW w:w="4596" w:type="dxa"/>
                <w:gridSpan w:val="2"/>
                <w:tcBorders>
                  <w:left w:val="single" w:sz="4" w:space="0" w:color="000000"/>
                  <w:bottom w:val="single" w:sz="4" w:space="0" w:color="000000"/>
                </w:tcBorders>
              </w:tcPr>
            </w:tcPrChange>
          </w:tcPr>
          <w:p w14:paraId="53FEDBD9" w14:textId="77777777" w:rsidR="004F108A" w:rsidRPr="00850DF3" w:rsidRDefault="004F108A" w:rsidP="004F108A">
            <w:pPr>
              <w:snapToGrid w:val="0"/>
              <w:rPr>
                <w:szCs w:val="22"/>
                <w:lang w:val="pl-PL"/>
              </w:rPr>
            </w:pPr>
            <w:r w:rsidRPr="00850DF3">
              <w:rPr>
                <w:szCs w:val="22"/>
                <w:vertAlign w:val="superscript"/>
                <w:lang w:val="pl-PL"/>
              </w:rPr>
              <w:t>+</w:t>
            </w:r>
            <w:r w:rsidRPr="00850DF3">
              <w:rPr>
                <w:szCs w:val="22"/>
                <w:lang w:val="pl-PL"/>
              </w:rPr>
              <w:t>Ostry zespół oddechowy</w:t>
            </w:r>
          </w:p>
        </w:tc>
        <w:tc>
          <w:tcPr>
            <w:tcW w:w="1852" w:type="dxa"/>
            <w:tcBorders>
              <w:left w:val="single" w:sz="4" w:space="0" w:color="000000"/>
              <w:bottom w:val="single" w:sz="4" w:space="0" w:color="000000"/>
              <w:right w:val="single" w:sz="4" w:space="0" w:color="000000"/>
            </w:tcBorders>
            <w:tcPrChange w:id="1089" w:author="Author">
              <w:tcPr>
                <w:tcW w:w="1852" w:type="dxa"/>
                <w:gridSpan w:val="2"/>
                <w:tcBorders>
                  <w:left w:val="single" w:sz="4" w:space="0" w:color="000000"/>
                  <w:bottom w:val="single" w:sz="4" w:space="0" w:color="000000"/>
                  <w:right w:val="single" w:sz="4" w:space="0" w:color="000000"/>
                </w:tcBorders>
              </w:tcPr>
            </w:tcPrChange>
          </w:tcPr>
          <w:p w14:paraId="7344F875" w14:textId="77777777" w:rsidR="004F108A" w:rsidRPr="00850DF3" w:rsidRDefault="004F108A" w:rsidP="004F108A">
            <w:pPr>
              <w:snapToGrid w:val="0"/>
              <w:rPr>
                <w:szCs w:val="22"/>
                <w:lang w:val="pl-PL"/>
              </w:rPr>
            </w:pPr>
            <w:r w:rsidRPr="00850DF3">
              <w:rPr>
                <w:szCs w:val="22"/>
                <w:lang w:val="pl-PL"/>
              </w:rPr>
              <w:t>Nieznana</w:t>
            </w:r>
          </w:p>
        </w:tc>
      </w:tr>
      <w:tr w:rsidR="004F108A" w:rsidRPr="009F2647" w14:paraId="29C24FEA" w14:textId="77777777" w:rsidTr="00AD6213">
        <w:trPr>
          <w:cantSplit/>
          <w:trHeight w:val="51"/>
          <w:trPrChange w:id="1090"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091" w:author="Author">
              <w:tcPr>
                <w:tcW w:w="2610" w:type="dxa"/>
                <w:gridSpan w:val="2"/>
                <w:vMerge/>
                <w:tcBorders>
                  <w:top w:val="single" w:sz="4" w:space="0" w:color="000000"/>
                  <w:left w:val="single" w:sz="4" w:space="0" w:color="000000"/>
                  <w:bottom w:val="single" w:sz="4" w:space="0" w:color="000000"/>
                </w:tcBorders>
              </w:tcPr>
            </w:tcPrChange>
          </w:tcPr>
          <w:p w14:paraId="715AB553" w14:textId="77777777" w:rsidR="004F108A" w:rsidRPr="00850DF3" w:rsidRDefault="004F108A" w:rsidP="004F108A">
            <w:pPr>
              <w:snapToGrid w:val="0"/>
              <w:rPr>
                <w:lang w:val="pl-PL"/>
              </w:rPr>
            </w:pPr>
          </w:p>
        </w:tc>
        <w:tc>
          <w:tcPr>
            <w:tcW w:w="4596" w:type="dxa"/>
            <w:tcBorders>
              <w:left w:val="single" w:sz="4" w:space="0" w:color="000000"/>
              <w:bottom w:val="single" w:sz="4" w:space="0" w:color="000000"/>
            </w:tcBorders>
            <w:tcPrChange w:id="1092" w:author="Author">
              <w:tcPr>
                <w:tcW w:w="4596" w:type="dxa"/>
                <w:gridSpan w:val="2"/>
                <w:tcBorders>
                  <w:left w:val="single" w:sz="4" w:space="0" w:color="000000"/>
                  <w:bottom w:val="single" w:sz="4" w:space="0" w:color="000000"/>
                </w:tcBorders>
              </w:tcPr>
            </w:tcPrChange>
          </w:tcPr>
          <w:p w14:paraId="3FEB1CE6" w14:textId="77777777" w:rsidR="004F108A" w:rsidRPr="00850DF3" w:rsidRDefault="004F108A" w:rsidP="004F108A">
            <w:pPr>
              <w:snapToGrid w:val="0"/>
              <w:rPr>
                <w:szCs w:val="22"/>
                <w:lang w:val="pl-PL"/>
              </w:rPr>
            </w:pPr>
            <w:r w:rsidRPr="00850DF3">
              <w:rPr>
                <w:szCs w:val="22"/>
                <w:vertAlign w:val="superscript"/>
                <w:lang w:val="pl-PL"/>
              </w:rPr>
              <w:t>+</w:t>
            </w:r>
            <w:r w:rsidRPr="00850DF3">
              <w:rPr>
                <w:szCs w:val="22"/>
                <w:lang w:val="pl-PL"/>
              </w:rPr>
              <w:t>Skurcz oskrzeli</w:t>
            </w:r>
          </w:p>
        </w:tc>
        <w:tc>
          <w:tcPr>
            <w:tcW w:w="1852" w:type="dxa"/>
            <w:tcBorders>
              <w:left w:val="single" w:sz="4" w:space="0" w:color="000000"/>
              <w:bottom w:val="single" w:sz="4" w:space="0" w:color="000000"/>
              <w:right w:val="single" w:sz="4" w:space="0" w:color="000000"/>
            </w:tcBorders>
            <w:tcPrChange w:id="1093" w:author="Author">
              <w:tcPr>
                <w:tcW w:w="1852" w:type="dxa"/>
                <w:gridSpan w:val="2"/>
                <w:tcBorders>
                  <w:left w:val="single" w:sz="4" w:space="0" w:color="000000"/>
                  <w:bottom w:val="single" w:sz="4" w:space="0" w:color="000000"/>
                  <w:right w:val="single" w:sz="4" w:space="0" w:color="000000"/>
                </w:tcBorders>
              </w:tcPr>
            </w:tcPrChange>
          </w:tcPr>
          <w:p w14:paraId="39C08530" w14:textId="77777777" w:rsidR="004F108A" w:rsidRPr="00850DF3" w:rsidRDefault="004F108A" w:rsidP="004F108A">
            <w:pPr>
              <w:snapToGrid w:val="0"/>
              <w:rPr>
                <w:szCs w:val="22"/>
                <w:lang w:val="pl-PL"/>
              </w:rPr>
            </w:pPr>
            <w:r w:rsidRPr="00850DF3">
              <w:rPr>
                <w:szCs w:val="22"/>
                <w:lang w:val="pl-PL"/>
              </w:rPr>
              <w:t>Nieznana</w:t>
            </w:r>
          </w:p>
        </w:tc>
      </w:tr>
      <w:tr w:rsidR="004F108A" w:rsidRPr="009F2647" w14:paraId="79D765C6" w14:textId="77777777" w:rsidTr="00AD6213">
        <w:trPr>
          <w:cantSplit/>
          <w:trHeight w:val="51"/>
          <w:trPrChange w:id="1094"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095" w:author="Author">
              <w:tcPr>
                <w:tcW w:w="2610" w:type="dxa"/>
                <w:gridSpan w:val="2"/>
                <w:vMerge/>
                <w:tcBorders>
                  <w:top w:val="single" w:sz="4" w:space="0" w:color="000000"/>
                  <w:left w:val="single" w:sz="4" w:space="0" w:color="000000"/>
                  <w:bottom w:val="single" w:sz="4" w:space="0" w:color="000000"/>
                </w:tcBorders>
              </w:tcPr>
            </w:tcPrChange>
          </w:tcPr>
          <w:p w14:paraId="1E8096CE" w14:textId="77777777" w:rsidR="004F108A" w:rsidRPr="00850DF3" w:rsidRDefault="004F108A" w:rsidP="004F108A">
            <w:pPr>
              <w:snapToGrid w:val="0"/>
              <w:rPr>
                <w:lang w:val="pl-PL"/>
              </w:rPr>
            </w:pPr>
          </w:p>
        </w:tc>
        <w:tc>
          <w:tcPr>
            <w:tcW w:w="4596" w:type="dxa"/>
            <w:tcBorders>
              <w:left w:val="single" w:sz="4" w:space="0" w:color="000000"/>
              <w:bottom w:val="single" w:sz="4" w:space="0" w:color="000000"/>
            </w:tcBorders>
            <w:tcPrChange w:id="1096" w:author="Author">
              <w:tcPr>
                <w:tcW w:w="4596" w:type="dxa"/>
                <w:gridSpan w:val="2"/>
                <w:tcBorders>
                  <w:left w:val="single" w:sz="4" w:space="0" w:color="000000"/>
                  <w:bottom w:val="single" w:sz="4" w:space="0" w:color="000000"/>
                </w:tcBorders>
              </w:tcPr>
            </w:tcPrChange>
          </w:tcPr>
          <w:p w14:paraId="46262BA9" w14:textId="77777777" w:rsidR="004F108A" w:rsidRPr="00850DF3" w:rsidRDefault="004F108A" w:rsidP="004F108A">
            <w:pPr>
              <w:snapToGrid w:val="0"/>
              <w:rPr>
                <w:szCs w:val="22"/>
                <w:lang w:val="pl-PL"/>
              </w:rPr>
            </w:pPr>
            <w:r w:rsidRPr="00850DF3">
              <w:rPr>
                <w:szCs w:val="22"/>
                <w:vertAlign w:val="superscript"/>
                <w:lang w:val="pl-PL"/>
              </w:rPr>
              <w:t>+</w:t>
            </w:r>
            <w:r w:rsidRPr="00850DF3">
              <w:rPr>
                <w:szCs w:val="22"/>
                <w:lang w:val="pl-PL"/>
              </w:rPr>
              <w:t>Niedotlenienie</w:t>
            </w:r>
          </w:p>
        </w:tc>
        <w:tc>
          <w:tcPr>
            <w:tcW w:w="1852" w:type="dxa"/>
            <w:tcBorders>
              <w:left w:val="single" w:sz="4" w:space="0" w:color="000000"/>
              <w:bottom w:val="single" w:sz="4" w:space="0" w:color="000000"/>
              <w:right w:val="single" w:sz="4" w:space="0" w:color="000000"/>
            </w:tcBorders>
            <w:tcPrChange w:id="1097" w:author="Author">
              <w:tcPr>
                <w:tcW w:w="1852" w:type="dxa"/>
                <w:gridSpan w:val="2"/>
                <w:tcBorders>
                  <w:left w:val="single" w:sz="4" w:space="0" w:color="000000"/>
                  <w:bottom w:val="single" w:sz="4" w:space="0" w:color="000000"/>
                  <w:right w:val="single" w:sz="4" w:space="0" w:color="000000"/>
                </w:tcBorders>
              </w:tcPr>
            </w:tcPrChange>
          </w:tcPr>
          <w:p w14:paraId="4165CF88" w14:textId="77777777" w:rsidR="004F108A" w:rsidRPr="00850DF3" w:rsidRDefault="004F108A" w:rsidP="004F108A">
            <w:pPr>
              <w:snapToGrid w:val="0"/>
              <w:rPr>
                <w:szCs w:val="22"/>
                <w:lang w:val="pl-PL"/>
              </w:rPr>
            </w:pPr>
            <w:r w:rsidRPr="00850DF3">
              <w:rPr>
                <w:szCs w:val="22"/>
                <w:lang w:val="pl-PL"/>
              </w:rPr>
              <w:t>Nieznana</w:t>
            </w:r>
          </w:p>
        </w:tc>
      </w:tr>
      <w:tr w:rsidR="004F108A" w:rsidRPr="009F2647" w14:paraId="17380254" w14:textId="77777777" w:rsidTr="00AD6213">
        <w:trPr>
          <w:cantSplit/>
          <w:trHeight w:val="51"/>
          <w:trPrChange w:id="1098"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099" w:author="Author">
              <w:tcPr>
                <w:tcW w:w="2610" w:type="dxa"/>
                <w:gridSpan w:val="2"/>
                <w:vMerge/>
                <w:tcBorders>
                  <w:top w:val="single" w:sz="4" w:space="0" w:color="000000"/>
                  <w:left w:val="single" w:sz="4" w:space="0" w:color="000000"/>
                  <w:bottom w:val="single" w:sz="4" w:space="0" w:color="000000"/>
                </w:tcBorders>
              </w:tcPr>
            </w:tcPrChange>
          </w:tcPr>
          <w:p w14:paraId="5768672C" w14:textId="77777777" w:rsidR="004F108A" w:rsidRPr="00850DF3" w:rsidRDefault="004F108A" w:rsidP="004F108A">
            <w:pPr>
              <w:snapToGrid w:val="0"/>
              <w:rPr>
                <w:lang w:val="pl-PL"/>
              </w:rPr>
            </w:pPr>
          </w:p>
        </w:tc>
        <w:tc>
          <w:tcPr>
            <w:tcW w:w="4596" w:type="dxa"/>
            <w:tcBorders>
              <w:left w:val="single" w:sz="4" w:space="0" w:color="000000"/>
              <w:bottom w:val="single" w:sz="4" w:space="0" w:color="000000"/>
            </w:tcBorders>
            <w:tcPrChange w:id="1100" w:author="Author">
              <w:tcPr>
                <w:tcW w:w="4596" w:type="dxa"/>
                <w:gridSpan w:val="2"/>
                <w:tcBorders>
                  <w:left w:val="single" w:sz="4" w:space="0" w:color="000000"/>
                  <w:bottom w:val="single" w:sz="4" w:space="0" w:color="000000"/>
                </w:tcBorders>
              </w:tcPr>
            </w:tcPrChange>
          </w:tcPr>
          <w:p w14:paraId="5B4AE1C4" w14:textId="77777777" w:rsidR="004F108A" w:rsidRPr="00850DF3" w:rsidRDefault="004F108A" w:rsidP="004F108A">
            <w:pPr>
              <w:snapToGrid w:val="0"/>
              <w:rPr>
                <w:szCs w:val="22"/>
                <w:lang w:val="pl-PL"/>
              </w:rPr>
            </w:pPr>
            <w:r w:rsidRPr="00850DF3">
              <w:rPr>
                <w:szCs w:val="22"/>
                <w:vertAlign w:val="superscript"/>
                <w:lang w:val="pl-PL"/>
              </w:rPr>
              <w:t>+</w:t>
            </w:r>
            <w:r w:rsidRPr="00850DF3">
              <w:rPr>
                <w:szCs w:val="22"/>
                <w:lang w:val="pl-PL"/>
              </w:rPr>
              <w:t>Zmniejszona saturacja tlenem</w:t>
            </w:r>
          </w:p>
        </w:tc>
        <w:tc>
          <w:tcPr>
            <w:tcW w:w="1852" w:type="dxa"/>
            <w:tcBorders>
              <w:left w:val="single" w:sz="4" w:space="0" w:color="000000"/>
              <w:bottom w:val="single" w:sz="4" w:space="0" w:color="000000"/>
              <w:right w:val="single" w:sz="4" w:space="0" w:color="000000"/>
            </w:tcBorders>
            <w:tcPrChange w:id="1101" w:author="Author">
              <w:tcPr>
                <w:tcW w:w="1852" w:type="dxa"/>
                <w:gridSpan w:val="2"/>
                <w:tcBorders>
                  <w:left w:val="single" w:sz="4" w:space="0" w:color="000000"/>
                  <w:bottom w:val="single" w:sz="4" w:space="0" w:color="000000"/>
                  <w:right w:val="single" w:sz="4" w:space="0" w:color="000000"/>
                </w:tcBorders>
              </w:tcPr>
            </w:tcPrChange>
          </w:tcPr>
          <w:p w14:paraId="62C413C9" w14:textId="77777777" w:rsidR="004F108A" w:rsidRPr="00850DF3" w:rsidRDefault="004F108A" w:rsidP="004F108A">
            <w:pPr>
              <w:snapToGrid w:val="0"/>
              <w:rPr>
                <w:szCs w:val="22"/>
                <w:lang w:val="pl-PL"/>
              </w:rPr>
            </w:pPr>
            <w:r w:rsidRPr="00850DF3">
              <w:rPr>
                <w:szCs w:val="22"/>
                <w:lang w:val="pl-PL"/>
              </w:rPr>
              <w:t>Nieznana</w:t>
            </w:r>
          </w:p>
        </w:tc>
      </w:tr>
      <w:tr w:rsidR="004F108A" w:rsidRPr="009F2647" w14:paraId="0286930D" w14:textId="77777777" w:rsidTr="00AD6213">
        <w:trPr>
          <w:cantSplit/>
          <w:trHeight w:val="51"/>
          <w:trPrChange w:id="1102"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103" w:author="Author">
              <w:tcPr>
                <w:tcW w:w="2610" w:type="dxa"/>
                <w:gridSpan w:val="2"/>
                <w:vMerge/>
                <w:tcBorders>
                  <w:top w:val="single" w:sz="4" w:space="0" w:color="000000"/>
                  <w:left w:val="single" w:sz="4" w:space="0" w:color="000000"/>
                  <w:bottom w:val="single" w:sz="4" w:space="0" w:color="000000"/>
                </w:tcBorders>
              </w:tcPr>
            </w:tcPrChange>
          </w:tcPr>
          <w:p w14:paraId="5ABE111A" w14:textId="77777777" w:rsidR="004F108A" w:rsidRPr="00850DF3" w:rsidRDefault="004F108A" w:rsidP="004F108A">
            <w:pPr>
              <w:snapToGrid w:val="0"/>
              <w:rPr>
                <w:lang w:val="pl-PL"/>
              </w:rPr>
            </w:pPr>
          </w:p>
        </w:tc>
        <w:tc>
          <w:tcPr>
            <w:tcW w:w="4596" w:type="dxa"/>
            <w:tcBorders>
              <w:left w:val="single" w:sz="4" w:space="0" w:color="000000"/>
              <w:bottom w:val="single" w:sz="4" w:space="0" w:color="000000"/>
            </w:tcBorders>
            <w:tcPrChange w:id="1104" w:author="Author">
              <w:tcPr>
                <w:tcW w:w="4596" w:type="dxa"/>
                <w:gridSpan w:val="2"/>
                <w:tcBorders>
                  <w:left w:val="single" w:sz="4" w:space="0" w:color="000000"/>
                  <w:bottom w:val="single" w:sz="4" w:space="0" w:color="000000"/>
                </w:tcBorders>
              </w:tcPr>
            </w:tcPrChange>
          </w:tcPr>
          <w:p w14:paraId="48A30250" w14:textId="77777777" w:rsidR="004F108A" w:rsidRPr="00850DF3" w:rsidRDefault="004F108A" w:rsidP="004F108A">
            <w:pPr>
              <w:snapToGrid w:val="0"/>
              <w:rPr>
                <w:szCs w:val="22"/>
                <w:vertAlign w:val="superscript"/>
                <w:lang w:val="pl-PL"/>
              </w:rPr>
            </w:pPr>
            <w:r w:rsidRPr="00850DF3">
              <w:rPr>
                <w:szCs w:val="22"/>
                <w:lang w:val="pl-PL"/>
              </w:rPr>
              <w:t xml:space="preserve">Obrzęk krtani </w:t>
            </w:r>
          </w:p>
        </w:tc>
        <w:tc>
          <w:tcPr>
            <w:tcW w:w="1852" w:type="dxa"/>
            <w:tcBorders>
              <w:left w:val="single" w:sz="4" w:space="0" w:color="000000"/>
              <w:bottom w:val="single" w:sz="4" w:space="0" w:color="000000"/>
              <w:right w:val="single" w:sz="4" w:space="0" w:color="000000"/>
            </w:tcBorders>
            <w:tcPrChange w:id="1105" w:author="Author">
              <w:tcPr>
                <w:tcW w:w="1852" w:type="dxa"/>
                <w:gridSpan w:val="2"/>
                <w:tcBorders>
                  <w:left w:val="single" w:sz="4" w:space="0" w:color="000000"/>
                  <w:bottom w:val="single" w:sz="4" w:space="0" w:color="000000"/>
                  <w:right w:val="single" w:sz="4" w:space="0" w:color="000000"/>
                </w:tcBorders>
              </w:tcPr>
            </w:tcPrChange>
          </w:tcPr>
          <w:p w14:paraId="309C982C" w14:textId="77777777" w:rsidR="004F108A" w:rsidRPr="00850DF3" w:rsidRDefault="004F108A" w:rsidP="004F108A">
            <w:pPr>
              <w:snapToGrid w:val="0"/>
              <w:rPr>
                <w:szCs w:val="22"/>
                <w:lang w:val="pl-PL"/>
              </w:rPr>
            </w:pPr>
            <w:r w:rsidRPr="00850DF3">
              <w:rPr>
                <w:szCs w:val="22"/>
                <w:lang w:val="pl-PL"/>
              </w:rPr>
              <w:t>Nieznana</w:t>
            </w:r>
          </w:p>
        </w:tc>
      </w:tr>
      <w:tr w:rsidR="004F108A" w:rsidRPr="009F2647" w14:paraId="6EEB9114" w14:textId="77777777" w:rsidTr="00AD6213">
        <w:trPr>
          <w:cantSplit/>
          <w:trHeight w:val="51"/>
          <w:trPrChange w:id="1106"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107" w:author="Author">
              <w:tcPr>
                <w:tcW w:w="2610" w:type="dxa"/>
                <w:gridSpan w:val="2"/>
                <w:vMerge/>
                <w:tcBorders>
                  <w:top w:val="single" w:sz="4" w:space="0" w:color="000000"/>
                  <w:left w:val="single" w:sz="4" w:space="0" w:color="000000"/>
                  <w:bottom w:val="single" w:sz="4" w:space="0" w:color="000000"/>
                </w:tcBorders>
              </w:tcPr>
            </w:tcPrChange>
          </w:tcPr>
          <w:p w14:paraId="7FC3FCA3" w14:textId="77777777" w:rsidR="004F108A" w:rsidRPr="00850DF3" w:rsidRDefault="004F108A" w:rsidP="004F108A">
            <w:pPr>
              <w:snapToGrid w:val="0"/>
              <w:rPr>
                <w:lang w:val="pl-PL"/>
              </w:rPr>
            </w:pPr>
          </w:p>
        </w:tc>
        <w:tc>
          <w:tcPr>
            <w:tcW w:w="4596" w:type="dxa"/>
            <w:tcBorders>
              <w:left w:val="single" w:sz="4" w:space="0" w:color="000000"/>
              <w:bottom w:val="single" w:sz="4" w:space="0" w:color="000000"/>
            </w:tcBorders>
            <w:tcPrChange w:id="1108" w:author="Author">
              <w:tcPr>
                <w:tcW w:w="4596" w:type="dxa"/>
                <w:gridSpan w:val="2"/>
                <w:tcBorders>
                  <w:left w:val="single" w:sz="4" w:space="0" w:color="000000"/>
                  <w:bottom w:val="single" w:sz="4" w:space="0" w:color="000000"/>
                </w:tcBorders>
              </w:tcPr>
            </w:tcPrChange>
          </w:tcPr>
          <w:p w14:paraId="1CBFEBC9" w14:textId="77777777" w:rsidR="004F108A" w:rsidRPr="00850DF3" w:rsidRDefault="004F108A" w:rsidP="004F108A">
            <w:pPr>
              <w:snapToGrid w:val="0"/>
              <w:rPr>
                <w:szCs w:val="22"/>
                <w:lang w:val="pl-PL"/>
              </w:rPr>
            </w:pPr>
            <w:r w:rsidRPr="00850DF3">
              <w:rPr>
                <w:szCs w:val="22"/>
                <w:lang w:val="pl-PL"/>
              </w:rPr>
              <w:t>Prawidłowe oddychanie tylko w pozycji stojącej</w:t>
            </w:r>
          </w:p>
        </w:tc>
        <w:tc>
          <w:tcPr>
            <w:tcW w:w="1852" w:type="dxa"/>
            <w:tcBorders>
              <w:left w:val="single" w:sz="4" w:space="0" w:color="000000"/>
              <w:bottom w:val="single" w:sz="4" w:space="0" w:color="000000"/>
              <w:right w:val="single" w:sz="4" w:space="0" w:color="000000"/>
            </w:tcBorders>
            <w:tcPrChange w:id="1109" w:author="Author">
              <w:tcPr>
                <w:tcW w:w="1852" w:type="dxa"/>
                <w:gridSpan w:val="2"/>
                <w:tcBorders>
                  <w:left w:val="single" w:sz="4" w:space="0" w:color="000000"/>
                  <w:bottom w:val="single" w:sz="4" w:space="0" w:color="000000"/>
                  <w:right w:val="single" w:sz="4" w:space="0" w:color="000000"/>
                </w:tcBorders>
              </w:tcPr>
            </w:tcPrChange>
          </w:tcPr>
          <w:p w14:paraId="09C53E16" w14:textId="77777777" w:rsidR="004F108A" w:rsidRPr="00850DF3" w:rsidRDefault="004F108A" w:rsidP="004F108A">
            <w:pPr>
              <w:snapToGrid w:val="0"/>
              <w:rPr>
                <w:szCs w:val="22"/>
                <w:lang w:val="pl-PL"/>
              </w:rPr>
            </w:pPr>
            <w:r w:rsidRPr="00850DF3">
              <w:rPr>
                <w:szCs w:val="22"/>
                <w:lang w:val="pl-PL"/>
              </w:rPr>
              <w:t>Nieznana</w:t>
            </w:r>
          </w:p>
        </w:tc>
      </w:tr>
      <w:tr w:rsidR="004F108A" w:rsidRPr="009F2647" w14:paraId="0DF85DC1" w14:textId="77777777" w:rsidTr="00AD6213">
        <w:trPr>
          <w:cantSplit/>
          <w:trHeight w:val="51"/>
          <w:trPrChange w:id="1110"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111" w:author="Author">
              <w:tcPr>
                <w:tcW w:w="2610" w:type="dxa"/>
                <w:gridSpan w:val="2"/>
                <w:vMerge/>
                <w:tcBorders>
                  <w:top w:val="single" w:sz="4" w:space="0" w:color="000000"/>
                  <w:left w:val="single" w:sz="4" w:space="0" w:color="000000"/>
                  <w:bottom w:val="single" w:sz="4" w:space="0" w:color="000000"/>
                </w:tcBorders>
              </w:tcPr>
            </w:tcPrChange>
          </w:tcPr>
          <w:p w14:paraId="5E29AA38" w14:textId="77777777" w:rsidR="004F108A" w:rsidRPr="00850DF3" w:rsidRDefault="004F108A" w:rsidP="004F108A">
            <w:pPr>
              <w:snapToGrid w:val="0"/>
              <w:rPr>
                <w:lang w:val="pl-PL"/>
              </w:rPr>
            </w:pPr>
          </w:p>
        </w:tc>
        <w:tc>
          <w:tcPr>
            <w:tcW w:w="4596" w:type="dxa"/>
            <w:tcBorders>
              <w:left w:val="single" w:sz="4" w:space="0" w:color="000000"/>
              <w:bottom w:val="single" w:sz="4" w:space="0" w:color="000000"/>
            </w:tcBorders>
            <w:tcPrChange w:id="1112" w:author="Author">
              <w:tcPr>
                <w:tcW w:w="4596" w:type="dxa"/>
                <w:gridSpan w:val="2"/>
                <w:tcBorders>
                  <w:left w:val="single" w:sz="4" w:space="0" w:color="000000"/>
                  <w:bottom w:val="single" w:sz="4" w:space="0" w:color="000000"/>
                </w:tcBorders>
              </w:tcPr>
            </w:tcPrChange>
          </w:tcPr>
          <w:p w14:paraId="7F740D37" w14:textId="77777777" w:rsidR="004F108A" w:rsidRPr="00850DF3" w:rsidRDefault="004F108A" w:rsidP="004F108A">
            <w:pPr>
              <w:snapToGrid w:val="0"/>
              <w:rPr>
                <w:szCs w:val="22"/>
                <w:lang w:val="pl-PL"/>
              </w:rPr>
            </w:pPr>
            <w:r w:rsidRPr="00850DF3">
              <w:rPr>
                <w:szCs w:val="22"/>
                <w:lang w:val="pl-PL"/>
              </w:rPr>
              <w:t>Obrzęk płuc</w:t>
            </w:r>
          </w:p>
        </w:tc>
        <w:tc>
          <w:tcPr>
            <w:tcW w:w="1852" w:type="dxa"/>
            <w:tcBorders>
              <w:left w:val="single" w:sz="4" w:space="0" w:color="000000"/>
              <w:bottom w:val="single" w:sz="4" w:space="0" w:color="000000"/>
              <w:right w:val="single" w:sz="4" w:space="0" w:color="000000"/>
            </w:tcBorders>
            <w:tcPrChange w:id="1113" w:author="Author">
              <w:tcPr>
                <w:tcW w:w="1852" w:type="dxa"/>
                <w:gridSpan w:val="2"/>
                <w:tcBorders>
                  <w:left w:val="single" w:sz="4" w:space="0" w:color="000000"/>
                  <w:bottom w:val="single" w:sz="4" w:space="0" w:color="000000"/>
                  <w:right w:val="single" w:sz="4" w:space="0" w:color="000000"/>
                </w:tcBorders>
              </w:tcPr>
            </w:tcPrChange>
          </w:tcPr>
          <w:p w14:paraId="222C063F" w14:textId="77777777" w:rsidR="004F108A" w:rsidRPr="00850DF3" w:rsidRDefault="004F108A" w:rsidP="004F108A">
            <w:pPr>
              <w:snapToGrid w:val="0"/>
              <w:rPr>
                <w:szCs w:val="22"/>
                <w:lang w:val="pl-PL"/>
              </w:rPr>
            </w:pPr>
            <w:r w:rsidRPr="00850DF3">
              <w:rPr>
                <w:szCs w:val="22"/>
                <w:lang w:val="pl-PL"/>
              </w:rPr>
              <w:t>Nieznana</w:t>
            </w:r>
          </w:p>
        </w:tc>
      </w:tr>
      <w:tr w:rsidR="004F108A" w:rsidRPr="009F2647" w14:paraId="12D2D7B7" w14:textId="77777777" w:rsidTr="00AD6213">
        <w:trPr>
          <w:cantSplit/>
          <w:trHeight w:val="51"/>
          <w:trPrChange w:id="1114" w:author="Author">
            <w:trPr>
              <w:gridBefore w:val="1"/>
              <w:cantSplit/>
              <w:trHeight w:val="51"/>
            </w:trPr>
          </w:trPrChange>
        </w:trPr>
        <w:tc>
          <w:tcPr>
            <w:tcW w:w="2610" w:type="dxa"/>
            <w:vMerge/>
            <w:tcBorders>
              <w:top w:val="single" w:sz="4" w:space="0" w:color="000000"/>
              <w:left w:val="single" w:sz="4" w:space="0" w:color="000000"/>
              <w:bottom w:val="single" w:sz="4" w:space="0" w:color="000000"/>
            </w:tcBorders>
            <w:tcPrChange w:id="1115" w:author="Author">
              <w:tcPr>
                <w:tcW w:w="2610" w:type="dxa"/>
                <w:gridSpan w:val="2"/>
                <w:vMerge/>
                <w:tcBorders>
                  <w:top w:val="single" w:sz="4" w:space="0" w:color="000000"/>
                  <w:left w:val="single" w:sz="4" w:space="0" w:color="000000"/>
                  <w:bottom w:val="single" w:sz="4" w:space="0" w:color="000000"/>
                </w:tcBorders>
              </w:tcPr>
            </w:tcPrChange>
          </w:tcPr>
          <w:p w14:paraId="0C3177CE" w14:textId="77777777" w:rsidR="004F108A" w:rsidRPr="00850DF3" w:rsidRDefault="004F108A" w:rsidP="004F108A">
            <w:pPr>
              <w:snapToGrid w:val="0"/>
              <w:rPr>
                <w:lang w:val="pl-PL"/>
              </w:rPr>
            </w:pPr>
          </w:p>
        </w:tc>
        <w:tc>
          <w:tcPr>
            <w:tcW w:w="4596" w:type="dxa"/>
            <w:tcBorders>
              <w:left w:val="single" w:sz="4" w:space="0" w:color="000000"/>
              <w:bottom w:val="single" w:sz="4" w:space="0" w:color="000000"/>
            </w:tcBorders>
            <w:tcPrChange w:id="1116" w:author="Author">
              <w:tcPr>
                <w:tcW w:w="4596" w:type="dxa"/>
                <w:gridSpan w:val="2"/>
                <w:tcBorders>
                  <w:left w:val="single" w:sz="4" w:space="0" w:color="000000"/>
                  <w:bottom w:val="single" w:sz="4" w:space="0" w:color="000000"/>
                </w:tcBorders>
              </w:tcPr>
            </w:tcPrChange>
          </w:tcPr>
          <w:p w14:paraId="60CDC046" w14:textId="77777777" w:rsidR="004F108A" w:rsidRPr="00850DF3" w:rsidRDefault="004F108A" w:rsidP="004F108A">
            <w:pPr>
              <w:snapToGrid w:val="0"/>
              <w:rPr>
                <w:szCs w:val="22"/>
                <w:lang w:val="pl-PL"/>
              </w:rPr>
            </w:pPr>
            <w:r w:rsidRPr="00850DF3">
              <w:rPr>
                <w:szCs w:val="22"/>
                <w:lang w:val="pl-PL"/>
              </w:rPr>
              <w:t>Choroba śródmiąższowa płuc</w:t>
            </w:r>
          </w:p>
        </w:tc>
        <w:tc>
          <w:tcPr>
            <w:tcW w:w="1852" w:type="dxa"/>
            <w:tcBorders>
              <w:top w:val="single" w:sz="4" w:space="0" w:color="000000"/>
              <w:left w:val="single" w:sz="4" w:space="0" w:color="000000"/>
              <w:bottom w:val="single" w:sz="4" w:space="0" w:color="000000"/>
              <w:right w:val="single" w:sz="4" w:space="0" w:color="000000"/>
            </w:tcBorders>
            <w:tcPrChange w:id="1117"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50561E3D" w14:textId="77777777" w:rsidR="004F108A" w:rsidRPr="00850DF3" w:rsidRDefault="004F108A" w:rsidP="004F108A">
            <w:pPr>
              <w:snapToGrid w:val="0"/>
              <w:rPr>
                <w:szCs w:val="22"/>
                <w:lang w:val="pl-PL"/>
              </w:rPr>
            </w:pPr>
            <w:r w:rsidRPr="00850DF3">
              <w:rPr>
                <w:szCs w:val="22"/>
                <w:lang w:val="pl-PL"/>
              </w:rPr>
              <w:t>Nieznana</w:t>
            </w:r>
          </w:p>
        </w:tc>
      </w:tr>
      <w:tr w:rsidR="004F108A" w:rsidRPr="009F2647" w14:paraId="19327A2F" w14:textId="77777777" w:rsidTr="00AD6213">
        <w:trPr>
          <w:cantSplit/>
          <w:trHeight w:val="31"/>
          <w:trPrChange w:id="1118" w:author="Author">
            <w:trPr>
              <w:gridBefore w:val="1"/>
              <w:cantSplit/>
              <w:trHeight w:val="31"/>
            </w:trPr>
          </w:trPrChange>
        </w:trPr>
        <w:tc>
          <w:tcPr>
            <w:tcW w:w="2610" w:type="dxa"/>
            <w:vMerge w:val="restart"/>
            <w:tcBorders>
              <w:top w:val="single" w:sz="4" w:space="0" w:color="000000"/>
              <w:left w:val="single" w:sz="4" w:space="0" w:color="000000"/>
              <w:bottom w:val="single" w:sz="4" w:space="0" w:color="000000"/>
            </w:tcBorders>
            <w:tcPrChange w:id="1119" w:author="Author">
              <w:tcPr>
                <w:tcW w:w="2610" w:type="dxa"/>
                <w:gridSpan w:val="2"/>
                <w:vMerge w:val="restart"/>
                <w:tcBorders>
                  <w:top w:val="single" w:sz="4" w:space="0" w:color="000000"/>
                  <w:left w:val="single" w:sz="4" w:space="0" w:color="000000"/>
                  <w:bottom w:val="single" w:sz="4" w:space="0" w:color="000000"/>
                </w:tcBorders>
              </w:tcPr>
            </w:tcPrChange>
          </w:tcPr>
          <w:p w14:paraId="3DAA3AE2" w14:textId="77777777" w:rsidR="004F108A" w:rsidRPr="00850DF3" w:rsidRDefault="004F108A" w:rsidP="004F108A">
            <w:pPr>
              <w:keepNext/>
              <w:keepLines/>
              <w:snapToGrid w:val="0"/>
              <w:rPr>
                <w:szCs w:val="22"/>
                <w:lang w:val="pl-PL"/>
              </w:rPr>
            </w:pPr>
            <w:r w:rsidRPr="00850DF3">
              <w:rPr>
                <w:szCs w:val="22"/>
                <w:lang w:val="pl-PL"/>
              </w:rPr>
              <w:t>Zaburzenia żołądka i jelit</w:t>
            </w:r>
          </w:p>
        </w:tc>
        <w:tc>
          <w:tcPr>
            <w:tcW w:w="4596" w:type="dxa"/>
            <w:tcBorders>
              <w:top w:val="single" w:sz="4" w:space="0" w:color="000000"/>
              <w:left w:val="single" w:sz="4" w:space="0" w:color="000000"/>
              <w:bottom w:val="single" w:sz="4" w:space="0" w:color="000000"/>
            </w:tcBorders>
            <w:tcPrChange w:id="1120" w:author="Author">
              <w:tcPr>
                <w:tcW w:w="4596" w:type="dxa"/>
                <w:gridSpan w:val="2"/>
                <w:tcBorders>
                  <w:top w:val="single" w:sz="4" w:space="0" w:color="000000"/>
                  <w:left w:val="single" w:sz="4" w:space="0" w:color="000000"/>
                  <w:bottom w:val="single" w:sz="4" w:space="0" w:color="000000"/>
                </w:tcBorders>
              </w:tcPr>
            </w:tcPrChange>
          </w:tcPr>
          <w:p w14:paraId="46A1BACE" w14:textId="77777777" w:rsidR="004F108A" w:rsidRPr="00850DF3" w:rsidRDefault="004F108A" w:rsidP="004F108A">
            <w:pPr>
              <w:keepNext/>
              <w:keepLines/>
              <w:snapToGrid w:val="0"/>
              <w:rPr>
                <w:szCs w:val="22"/>
                <w:lang w:val="pl-PL"/>
              </w:rPr>
            </w:pPr>
            <w:r w:rsidRPr="00850DF3">
              <w:rPr>
                <w:szCs w:val="22"/>
                <w:lang w:val="pl-PL"/>
              </w:rPr>
              <w:t>Biegunka</w:t>
            </w:r>
          </w:p>
        </w:tc>
        <w:tc>
          <w:tcPr>
            <w:tcW w:w="1852" w:type="dxa"/>
            <w:tcBorders>
              <w:top w:val="single" w:sz="4" w:space="0" w:color="000000"/>
              <w:left w:val="single" w:sz="4" w:space="0" w:color="000000"/>
              <w:bottom w:val="single" w:sz="4" w:space="0" w:color="000000"/>
              <w:right w:val="single" w:sz="4" w:space="0" w:color="000000"/>
            </w:tcBorders>
            <w:tcPrChange w:id="1121"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45884E59" w14:textId="77777777" w:rsidR="004F108A" w:rsidRPr="00850DF3" w:rsidRDefault="004F108A" w:rsidP="004F108A">
            <w:pPr>
              <w:keepNext/>
              <w:keepLines/>
              <w:snapToGrid w:val="0"/>
              <w:rPr>
                <w:szCs w:val="22"/>
                <w:lang w:val="pl-PL"/>
              </w:rPr>
            </w:pPr>
            <w:r w:rsidRPr="00850DF3">
              <w:rPr>
                <w:szCs w:val="22"/>
                <w:lang w:val="pl-PL"/>
              </w:rPr>
              <w:t>Bardzo często</w:t>
            </w:r>
          </w:p>
        </w:tc>
      </w:tr>
      <w:tr w:rsidR="004F108A" w:rsidRPr="009F2647" w14:paraId="5D88F194" w14:textId="77777777" w:rsidTr="00AD6213">
        <w:trPr>
          <w:cantSplit/>
          <w:trHeight w:val="28"/>
          <w:trPrChange w:id="1122" w:author="Author">
            <w:trPr>
              <w:gridBefore w:val="1"/>
              <w:cantSplit/>
              <w:trHeight w:val="28"/>
            </w:trPr>
          </w:trPrChange>
        </w:trPr>
        <w:tc>
          <w:tcPr>
            <w:tcW w:w="2610" w:type="dxa"/>
            <w:vMerge/>
            <w:tcBorders>
              <w:top w:val="single" w:sz="4" w:space="0" w:color="000000"/>
              <w:left w:val="single" w:sz="4" w:space="0" w:color="000000"/>
              <w:bottom w:val="single" w:sz="4" w:space="0" w:color="000000"/>
            </w:tcBorders>
            <w:tcPrChange w:id="1123" w:author="Author">
              <w:tcPr>
                <w:tcW w:w="2610" w:type="dxa"/>
                <w:gridSpan w:val="2"/>
                <w:vMerge/>
                <w:tcBorders>
                  <w:top w:val="single" w:sz="4" w:space="0" w:color="000000"/>
                  <w:left w:val="single" w:sz="4" w:space="0" w:color="000000"/>
                  <w:bottom w:val="single" w:sz="4" w:space="0" w:color="000000"/>
                </w:tcBorders>
              </w:tcPr>
            </w:tcPrChange>
          </w:tcPr>
          <w:p w14:paraId="40862C59" w14:textId="77777777" w:rsidR="004F108A" w:rsidRPr="00850DF3" w:rsidRDefault="004F108A" w:rsidP="004F108A">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124" w:author="Author">
              <w:tcPr>
                <w:tcW w:w="4596" w:type="dxa"/>
                <w:gridSpan w:val="2"/>
                <w:tcBorders>
                  <w:top w:val="single" w:sz="4" w:space="0" w:color="000000"/>
                  <w:left w:val="single" w:sz="4" w:space="0" w:color="000000"/>
                  <w:bottom w:val="single" w:sz="4" w:space="0" w:color="000000"/>
                </w:tcBorders>
              </w:tcPr>
            </w:tcPrChange>
          </w:tcPr>
          <w:p w14:paraId="766032E9" w14:textId="77777777" w:rsidR="004F108A" w:rsidRPr="00850DF3" w:rsidRDefault="004F108A" w:rsidP="004F108A">
            <w:pPr>
              <w:keepNext/>
              <w:keepLines/>
              <w:snapToGrid w:val="0"/>
              <w:rPr>
                <w:szCs w:val="22"/>
                <w:lang w:val="pl-PL"/>
              </w:rPr>
            </w:pPr>
            <w:r w:rsidRPr="00850DF3">
              <w:rPr>
                <w:szCs w:val="22"/>
                <w:lang w:val="pl-PL"/>
              </w:rPr>
              <w:t>Wymioty</w:t>
            </w:r>
          </w:p>
        </w:tc>
        <w:tc>
          <w:tcPr>
            <w:tcW w:w="1852" w:type="dxa"/>
            <w:tcBorders>
              <w:top w:val="single" w:sz="4" w:space="0" w:color="000000"/>
              <w:left w:val="single" w:sz="4" w:space="0" w:color="000000"/>
              <w:bottom w:val="single" w:sz="4" w:space="0" w:color="000000"/>
              <w:right w:val="single" w:sz="4" w:space="0" w:color="000000"/>
            </w:tcBorders>
            <w:tcPrChange w:id="1125"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638E1A04" w14:textId="77777777" w:rsidR="004F108A" w:rsidRPr="00850DF3" w:rsidRDefault="004F108A" w:rsidP="004F108A">
            <w:pPr>
              <w:keepNext/>
              <w:keepLines/>
              <w:snapToGrid w:val="0"/>
              <w:rPr>
                <w:szCs w:val="22"/>
                <w:lang w:val="pl-PL"/>
              </w:rPr>
            </w:pPr>
            <w:r w:rsidRPr="00850DF3">
              <w:rPr>
                <w:szCs w:val="22"/>
                <w:lang w:val="pl-PL"/>
              </w:rPr>
              <w:t>Bardzo często</w:t>
            </w:r>
          </w:p>
        </w:tc>
      </w:tr>
      <w:tr w:rsidR="004F108A" w:rsidRPr="009F2647" w14:paraId="2742A672" w14:textId="77777777" w:rsidTr="00AD6213">
        <w:trPr>
          <w:cantSplit/>
          <w:trHeight w:val="263"/>
          <w:trPrChange w:id="1126" w:author="Author">
            <w:trPr>
              <w:gridBefore w:val="1"/>
              <w:cantSplit/>
              <w:trHeight w:val="263"/>
            </w:trPr>
          </w:trPrChange>
        </w:trPr>
        <w:tc>
          <w:tcPr>
            <w:tcW w:w="2610" w:type="dxa"/>
            <w:vMerge/>
            <w:tcBorders>
              <w:top w:val="single" w:sz="4" w:space="0" w:color="000000"/>
              <w:left w:val="single" w:sz="4" w:space="0" w:color="000000"/>
              <w:bottom w:val="single" w:sz="4" w:space="0" w:color="000000"/>
            </w:tcBorders>
            <w:tcPrChange w:id="1127" w:author="Author">
              <w:tcPr>
                <w:tcW w:w="2610" w:type="dxa"/>
                <w:gridSpan w:val="2"/>
                <w:vMerge/>
                <w:tcBorders>
                  <w:top w:val="single" w:sz="4" w:space="0" w:color="000000"/>
                  <w:left w:val="single" w:sz="4" w:space="0" w:color="000000"/>
                  <w:bottom w:val="single" w:sz="4" w:space="0" w:color="000000"/>
                </w:tcBorders>
              </w:tcPr>
            </w:tcPrChange>
          </w:tcPr>
          <w:p w14:paraId="69A8AAB5" w14:textId="77777777" w:rsidR="004F108A" w:rsidRPr="00850DF3" w:rsidRDefault="004F108A" w:rsidP="004F108A">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128" w:author="Author">
              <w:tcPr>
                <w:tcW w:w="4596" w:type="dxa"/>
                <w:gridSpan w:val="2"/>
                <w:tcBorders>
                  <w:top w:val="single" w:sz="4" w:space="0" w:color="000000"/>
                  <w:left w:val="single" w:sz="4" w:space="0" w:color="000000"/>
                  <w:bottom w:val="single" w:sz="4" w:space="0" w:color="000000"/>
                </w:tcBorders>
              </w:tcPr>
            </w:tcPrChange>
          </w:tcPr>
          <w:p w14:paraId="06A9C9D5" w14:textId="77777777" w:rsidR="004F108A" w:rsidRPr="00850DF3" w:rsidRDefault="004F108A" w:rsidP="004F108A">
            <w:pPr>
              <w:keepNext/>
              <w:keepLines/>
              <w:snapToGrid w:val="0"/>
              <w:rPr>
                <w:szCs w:val="22"/>
                <w:lang w:val="pl-PL"/>
              </w:rPr>
            </w:pPr>
            <w:r w:rsidRPr="00850DF3">
              <w:rPr>
                <w:szCs w:val="22"/>
                <w:lang w:val="pl-PL"/>
              </w:rPr>
              <w:t>Nudności</w:t>
            </w:r>
          </w:p>
        </w:tc>
        <w:tc>
          <w:tcPr>
            <w:tcW w:w="1852" w:type="dxa"/>
            <w:tcBorders>
              <w:top w:val="single" w:sz="4" w:space="0" w:color="000000"/>
              <w:left w:val="single" w:sz="4" w:space="0" w:color="000000"/>
              <w:bottom w:val="single" w:sz="4" w:space="0" w:color="000000"/>
              <w:right w:val="single" w:sz="4" w:space="0" w:color="000000"/>
            </w:tcBorders>
            <w:tcPrChange w:id="1129"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3AB0AF52" w14:textId="77777777" w:rsidR="004F108A" w:rsidRPr="00850DF3" w:rsidRDefault="004F108A" w:rsidP="004F108A">
            <w:pPr>
              <w:keepNext/>
              <w:keepLines/>
              <w:snapToGrid w:val="0"/>
              <w:rPr>
                <w:szCs w:val="22"/>
                <w:lang w:val="pl-PL"/>
              </w:rPr>
            </w:pPr>
            <w:r w:rsidRPr="00850DF3">
              <w:rPr>
                <w:szCs w:val="22"/>
                <w:lang w:val="pl-PL"/>
              </w:rPr>
              <w:t>Bardzo często</w:t>
            </w:r>
          </w:p>
        </w:tc>
      </w:tr>
      <w:tr w:rsidR="004F108A" w:rsidRPr="009F2647" w14:paraId="2A307770" w14:textId="77777777" w:rsidTr="00AD6213">
        <w:trPr>
          <w:cantSplit/>
          <w:trHeight w:val="28"/>
          <w:trPrChange w:id="1130" w:author="Author">
            <w:trPr>
              <w:gridBefore w:val="1"/>
              <w:cantSplit/>
              <w:trHeight w:val="28"/>
            </w:trPr>
          </w:trPrChange>
        </w:trPr>
        <w:tc>
          <w:tcPr>
            <w:tcW w:w="2610" w:type="dxa"/>
            <w:vMerge/>
            <w:tcBorders>
              <w:top w:val="single" w:sz="4" w:space="0" w:color="000000"/>
              <w:left w:val="single" w:sz="4" w:space="0" w:color="000000"/>
              <w:bottom w:val="single" w:sz="4" w:space="0" w:color="000000"/>
            </w:tcBorders>
            <w:tcPrChange w:id="1131" w:author="Author">
              <w:tcPr>
                <w:tcW w:w="2610" w:type="dxa"/>
                <w:gridSpan w:val="2"/>
                <w:vMerge/>
                <w:tcBorders>
                  <w:top w:val="single" w:sz="4" w:space="0" w:color="000000"/>
                  <w:left w:val="single" w:sz="4" w:space="0" w:color="000000"/>
                  <w:bottom w:val="single" w:sz="4" w:space="0" w:color="000000"/>
                </w:tcBorders>
              </w:tcPr>
            </w:tcPrChange>
          </w:tcPr>
          <w:p w14:paraId="42F82C18" w14:textId="77777777" w:rsidR="004F108A" w:rsidRPr="00850DF3" w:rsidRDefault="004F108A" w:rsidP="004F108A">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132" w:author="Author">
              <w:tcPr>
                <w:tcW w:w="4596" w:type="dxa"/>
                <w:gridSpan w:val="2"/>
                <w:tcBorders>
                  <w:top w:val="single" w:sz="4" w:space="0" w:color="000000"/>
                  <w:left w:val="single" w:sz="4" w:space="0" w:color="000000"/>
                  <w:bottom w:val="single" w:sz="4" w:space="0" w:color="000000"/>
                </w:tcBorders>
              </w:tcPr>
            </w:tcPrChange>
          </w:tcPr>
          <w:p w14:paraId="45C075E7" w14:textId="77777777" w:rsidR="004F108A" w:rsidRPr="00850DF3" w:rsidRDefault="004F108A" w:rsidP="004F108A">
            <w:pPr>
              <w:keepNext/>
              <w:keepLines/>
              <w:snapToGrid w:val="0"/>
              <w:rPr>
                <w:szCs w:val="22"/>
                <w:lang w:val="pl-PL"/>
              </w:rPr>
            </w:pPr>
            <w:r w:rsidRPr="00850DF3">
              <w:rPr>
                <w:szCs w:val="22"/>
                <w:vertAlign w:val="superscript"/>
                <w:lang w:val="pl-PL"/>
              </w:rPr>
              <w:t>1</w:t>
            </w:r>
            <w:r w:rsidRPr="00850DF3">
              <w:rPr>
                <w:szCs w:val="22"/>
                <w:lang w:val="pl-PL"/>
              </w:rPr>
              <w:t>Opuchnięcie wargi</w:t>
            </w:r>
          </w:p>
        </w:tc>
        <w:tc>
          <w:tcPr>
            <w:tcW w:w="1852" w:type="dxa"/>
            <w:tcBorders>
              <w:top w:val="single" w:sz="4" w:space="0" w:color="000000"/>
              <w:left w:val="single" w:sz="4" w:space="0" w:color="000000"/>
              <w:bottom w:val="single" w:sz="4" w:space="0" w:color="000000"/>
              <w:right w:val="single" w:sz="4" w:space="0" w:color="000000"/>
            </w:tcBorders>
            <w:tcPrChange w:id="1133"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0377E8F3" w14:textId="77777777" w:rsidR="004F108A" w:rsidRPr="00850DF3" w:rsidRDefault="004F108A" w:rsidP="004F108A">
            <w:pPr>
              <w:keepNext/>
              <w:keepLines/>
              <w:snapToGrid w:val="0"/>
              <w:rPr>
                <w:szCs w:val="22"/>
                <w:lang w:val="pl-PL"/>
              </w:rPr>
            </w:pPr>
            <w:r w:rsidRPr="00850DF3">
              <w:rPr>
                <w:szCs w:val="22"/>
                <w:lang w:val="pl-PL"/>
              </w:rPr>
              <w:t>Bardzo często</w:t>
            </w:r>
          </w:p>
        </w:tc>
      </w:tr>
      <w:tr w:rsidR="004F108A" w:rsidRPr="009F2647" w14:paraId="57AE9359" w14:textId="77777777" w:rsidTr="00AD6213">
        <w:trPr>
          <w:cantSplit/>
          <w:trHeight w:val="23"/>
          <w:trPrChange w:id="1134" w:author="Author">
            <w:trPr>
              <w:gridBefore w:val="1"/>
              <w:cantSplit/>
              <w:trHeight w:val="23"/>
            </w:trPr>
          </w:trPrChange>
        </w:trPr>
        <w:tc>
          <w:tcPr>
            <w:tcW w:w="2610" w:type="dxa"/>
            <w:vMerge/>
            <w:tcBorders>
              <w:top w:val="single" w:sz="4" w:space="0" w:color="000000"/>
              <w:left w:val="single" w:sz="4" w:space="0" w:color="000000"/>
              <w:bottom w:val="single" w:sz="4" w:space="0" w:color="000000"/>
            </w:tcBorders>
            <w:tcPrChange w:id="1135" w:author="Author">
              <w:tcPr>
                <w:tcW w:w="2610" w:type="dxa"/>
                <w:gridSpan w:val="2"/>
                <w:vMerge/>
                <w:tcBorders>
                  <w:top w:val="single" w:sz="4" w:space="0" w:color="000000"/>
                  <w:left w:val="single" w:sz="4" w:space="0" w:color="000000"/>
                  <w:bottom w:val="single" w:sz="4" w:space="0" w:color="000000"/>
                </w:tcBorders>
              </w:tcPr>
            </w:tcPrChange>
          </w:tcPr>
          <w:p w14:paraId="2062D044" w14:textId="77777777" w:rsidR="004F108A" w:rsidRPr="00850DF3" w:rsidRDefault="004F108A" w:rsidP="004F108A">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136" w:author="Author">
              <w:tcPr>
                <w:tcW w:w="4596" w:type="dxa"/>
                <w:gridSpan w:val="2"/>
                <w:tcBorders>
                  <w:top w:val="single" w:sz="4" w:space="0" w:color="000000"/>
                  <w:left w:val="single" w:sz="4" w:space="0" w:color="000000"/>
                  <w:bottom w:val="single" w:sz="4" w:space="0" w:color="000000"/>
                </w:tcBorders>
              </w:tcPr>
            </w:tcPrChange>
          </w:tcPr>
          <w:p w14:paraId="09DC8C9C" w14:textId="77777777" w:rsidR="004F108A" w:rsidRPr="00850DF3" w:rsidRDefault="004F108A" w:rsidP="004F108A">
            <w:pPr>
              <w:keepNext/>
              <w:keepLines/>
              <w:snapToGrid w:val="0"/>
              <w:rPr>
                <w:szCs w:val="22"/>
                <w:lang w:val="pl-PL"/>
              </w:rPr>
            </w:pPr>
            <w:r w:rsidRPr="00850DF3">
              <w:rPr>
                <w:szCs w:val="22"/>
                <w:lang w:val="pl-PL"/>
              </w:rPr>
              <w:t xml:space="preserve">Ból brzucha </w:t>
            </w:r>
          </w:p>
        </w:tc>
        <w:tc>
          <w:tcPr>
            <w:tcW w:w="1852" w:type="dxa"/>
            <w:tcBorders>
              <w:top w:val="single" w:sz="4" w:space="0" w:color="000000"/>
              <w:left w:val="single" w:sz="4" w:space="0" w:color="000000"/>
              <w:bottom w:val="single" w:sz="4" w:space="0" w:color="000000"/>
              <w:right w:val="single" w:sz="4" w:space="0" w:color="000000"/>
            </w:tcBorders>
            <w:tcPrChange w:id="1137"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6D0AF038" w14:textId="77777777" w:rsidR="004F108A" w:rsidRPr="00850DF3" w:rsidRDefault="004F108A" w:rsidP="004F108A">
            <w:pPr>
              <w:keepNext/>
              <w:keepLines/>
              <w:snapToGrid w:val="0"/>
              <w:rPr>
                <w:szCs w:val="22"/>
                <w:lang w:val="pl-PL"/>
              </w:rPr>
            </w:pPr>
            <w:r w:rsidRPr="00850DF3">
              <w:rPr>
                <w:szCs w:val="22"/>
                <w:lang w:val="pl-PL"/>
              </w:rPr>
              <w:t>Bardzo często</w:t>
            </w:r>
          </w:p>
        </w:tc>
      </w:tr>
      <w:tr w:rsidR="004F108A" w:rsidRPr="009F2647" w14:paraId="045EC34C" w14:textId="77777777" w:rsidTr="00AD6213">
        <w:trPr>
          <w:cantSplit/>
          <w:trHeight w:val="23"/>
          <w:trPrChange w:id="1138" w:author="Author">
            <w:trPr>
              <w:gridBefore w:val="1"/>
              <w:cantSplit/>
              <w:trHeight w:val="23"/>
            </w:trPr>
          </w:trPrChange>
        </w:trPr>
        <w:tc>
          <w:tcPr>
            <w:tcW w:w="2610" w:type="dxa"/>
            <w:vMerge/>
            <w:tcBorders>
              <w:left w:val="single" w:sz="4" w:space="0" w:color="000000"/>
              <w:bottom w:val="single" w:sz="4" w:space="0" w:color="000000"/>
            </w:tcBorders>
            <w:tcPrChange w:id="1139" w:author="Author">
              <w:tcPr>
                <w:tcW w:w="2610" w:type="dxa"/>
                <w:gridSpan w:val="2"/>
                <w:vMerge/>
                <w:tcBorders>
                  <w:left w:val="single" w:sz="4" w:space="0" w:color="000000"/>
                  <w:bottom w:val="single" w:sz="4" w:space="0" w:color="000000"/>
                </w:tcBorders>
              </w:tcPr>
            </w:tcPrChange>
          </w:tcPr>
          <w:p w14:paraId="5F5792AC" w14:textId="77777777" w:rsidR="004F108A" w:rsidRPr="00850DF3" w:rsidRDefault="004F108A" w:rsidP="004F108A">
            <w:pPr>
              <w:keepNext/>
              <w:keepLines/>
              <w:snapToGrid w:val="0"/>
              <w:rPr>
                <w:lang w:val="pl-PL"/>
              </w:rPr>
            </w:pPr>
          </w:p>
        </w:tc>
        <w:tc>
          <w:tcPr>
            <w:tcW w:w="4596" w:type="dxa"/>
            <w:tcBorders>
              <w:left w:val="single" w:sz="4" w:space="0" w:color="000000"/>
              <w:bottom w:val="single" w:sz="4" w:space="0" w:color="000000"/>
            </w:tcBorders>
            <w:tcPrChange w:id="1140" w:author="Author">
              <w:tcPr>
                <w:tcW w:w="4596" w:type="dxa"/>
                <w:gridSpan w:val="2"/>
                <w:tcBorders>
                  <w:left w:val="single" w:sz="4" w:space="0" w:color="000000"/>
                  <w:bottom w:val="single" w:sz="4" w:space="0" w:color="000000"/>
                </w:tcBorders>
              </w:tcPr>
            </w:tcPrChange>
          </w:tcPr>
          <w:p w14:paraId="3DA2CC6B" w14:textId="77777777" w:rsidR="004F108A" w:rsidRPr="00850DF3" w:rsidRDefault="004F108A" w:rsidP="004F108A">
            <w:pPr>
              <w:keepNext/>
              <w:keepLines/>
              <w:snapToGrid w:val="0"/>
              <w:rPr>
                <w:szCs w:val="22"/>
                <w:lang w:val="pl-PL"/>
              </w:rPr>
            </w:pPr>
            <w:r w:rsidRPr="00850DF3">
              <w:rPr>
                <w:szCs w:val="22"/>
                <w:lang w:val="pl-PL"/>
              </w:rPr>
              <w:t>Niestrawność</w:t>
            </w:r>
          </w:p>
        </w:tc>
        <w:tc>
          <w:tcPr>
            <w:tcW w:w="1852" w:type="dxa"/>
            <w:tcBorders>
              <w:left w:val="single" w:sz="4" w:space="0" w:color="000000"/>
              <w:bottom w:val="single" w:sz="4" w:space="0" w:color="000000"/>
              <w:right w:val="single" w:sz="4" w:space="0" w:color="000000"/>
            </w:tcBorders>
            <w:tcPrChange w:id="1141" w:author="Author">
              <w:tcPr>
                <w:tcW w:w="1852" w:type="dxa"/>
                <w:gridSpan w:val="2"/>
                <w:tcBorders>
                  <w:left w:val="single" w:sz="4" w:space="0" w:color="000000"/>
                  <w:bottom w:val="single" w:sz="4" w:space="0" w:color="000000"/>
                  <w:right w:val="single" w:sz="4" w:space="0" w:color="000000"/>
                </w:tcBorders>
              </w:tcPr>
            </w:tcPrChange>
          </w:tcPr>
          <w:p w14:paraId="2988E8FC" w14:textId="77777777" w:rsidR="004F108A" w:rsidRPr="00850DF3" w:rsidRDefault="004F108A" w:rsidP="004F108A">
            <w:pPr>
              <w:keepNext/>
              <w:keepLines/>
              <w:snapToGrid w:val="0"/>
              <w:rPr>
                <w:szCs w:val="22"/>
                <w:lang w:val="pl-PL"/>
              </w:rPr>
            </w:pPr>
            <w:r w:rsidRPr="00850DF3">
              <w:rPr>
                <w:szCs w:val="22"/>
                <w:lang w:val="pl-PL"/>
              </w:rPr>
              <w:t>Bardzo często</w:t>
            </w:r>
          </w:p>
        </w:tc>
      </w:tr>
      <w:tr w:rsidR="004F108A" w:rsidRPr="009F2647" w14:paraId="3E19A0A1" w14:textId="77777777" w:rsidTr="00AD6213">
        <w:trPr>
          <w:cantSplit/>
          <w:trHeight w:val="28"/>
          <w:trPrChange w:id="1142" w:author="Author">
            <w:trPr>
              <w:gridBefore w:val="1"/>
              <w:cantSplit/>
              <w:trHeight w:val="28"/>
            </w:trPr>
          </w:trPrChange>
        </w:trPr>
        <w:tc>
          <w:tcPr>
            <w:tcW w:w="2610" w:type="dxa"/>
            <w:vMerge/>
            <w:tcBorders>
              <w:top w:val="single" w:sz="4" w:space="0" w:color="000000"/>
              <w:left w:val="single" w:sz="4" w:space="0" w:color="000000"/>
              <w:bottom w:val="single" w:sz="4" w:space="0" w:color="000000"/>
            </w:tcBorders>
            <w:tcPrChange w:id="1143" w:author="Author">
              <w:tcPr>
                <w:tcW w:w="2610" w:type="dxa"/>
                <w:gridSpan w:val="2"/>
                <w:vMerge/>
                <w:tcBorders>
                  <w:top w:val="single" w:sz="4" w:space="0" w:color="000000"/>
                  <w:left w:val="single" w:sz="4" w:space="0" w:color="000000"/>
                  <w:bottom w:val="single" w:sz="4" w:space="0" w:color="000000"/>
                </w:tcBorders>
              </w:tcPr>
            </w:tcPrChange>
          </w:tcPr>
          <w:p w14:paraId="4276F37B" w14:textId="77777777" w:rsidR="004F108A" w:rsidRPr="00850DF3" w:rsidRDefault="004F108A" w:rsidP="004F108A">
            <w:pPr>
              <w:snapToGrid w:val="0"/>
              <w:rPr>
                <w:lang w:val="pl-PL"/>
              </w:rPr>
            </w:pPr>
          </w:p>
        </w:tc>
        <w:tc>
          <w:tcPr>
            <w:tcW w:w="4596" w:type="dxa"/>
            <w:tcBorders>
              <w:top w:val="single" w:sz="4" w:space="0" w:color="000000"/>
              <w:left w:val="single" w:sz="4" w:space="0" w:color="000000"/>
              <w:bottom w:val="single" w:sz="4" w:space="0" w:color="000000"/>
            </w:tcBorders>
            <w:tcPrChange w:id="1144" w:author="Author">
              <w:tcPr>
                <w:tcW w:w="4596" w:type="dxa"/>
                <w:gridSpan w:val="2"/>
                <w:tcBorders>
                  <w:top w:val="single" w:sz="4" w:space="0" w:color="000000"/>
                  <w:left w:val="single" w:sz="4" w:space="0" w:color="000000"/>
                  <w:bottom w:val="single" w:sz="4" w:space="0" w:color="000000"/>
                </w:tcBorders>
              </w:tcPr>
            </w:tcPrChange>
          </w:tcPr>
          <w:p w14:paraId="68678A5A" w14:textId="77777777" w:rsidR="004F108A" w:rsidRPr="00850DF3" w:rsidRDefault="004F108A" w:rsidP="004F108A">
            <w:pPr>
              <w:snapToGrid w:val="0"/>
              <w:rPr>
                <w:szCs w:val="22"/>
                <w:lang w:val="pl-PL"/>
              </w:rPr>
            </w:pPr>
            <w:r w:rsidRPr="00850DF3">
              <w:rPr>
                <w:szCs w:val="22"/>
                <w:lang w:val="pl-PL"/>
              </w:rPr>
              <w:t>Zaparcia</w:t>
            </w:r>
          </w:p>
        </w:tc>
        <w:tc>
          <w:tcPr>
            <w:tcW w:w="1852" w:type="dxa"/>
            <w:tcBorders>
              <w:top w:val="single" w:sz="4" w:space="0" w:color="000000"/>
              <w:left w:val="single" w:sz="4" w:space="0" w:color="000000"/>
              <w:bottom w:val="single" w:sz="4" w:space="0" w:color="000000"/>
              <w:right w:val="single" w:sz="4" w:space="0" w:color="000000"/>
            </w:tcBorders>
            <w:tcPrChange w:id="1145"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67338246" w14:textId="77777777" w:rsidR="004F108A" w:rsidRPr="00850DF3" w:rsidRDefault="004F108A" w:rsidP="004F108A">
            <w:pPr>
              <w:snapToGrid w:val="0"/>
              <w:rPr>
                <w:szCs w:val="22"/>
                <w:lang w:val="pl-PL"/>
              </w:rPr>
            </w:pPr>
            <w:r w:rsidRPr="00850DF3">
              <w:rPr>
                <w:szCs w:val="22"/>
                <w:lang w:val="pl-PL"/>
              </w:rPr>
              <w:t>Bardzo często</w:t>
            </w:r>
          </w:p>
        </w:tc>
      </w:tr>
      <w:tr w:rsidR="004F108A" w:rsidRPr="009F2647" w14:paraId="2E98E16B" w14:textId="77777777" w:rsidTr="00AD6213">
        <w:trPr>
          <w:cantSplit/>
          <w:trHeight w:val="240"/>
          <w:trPrChange w:id="1146" w:author="Author">
            <w:trPr>
              <w:gridBefore w:val="1"/>
              <w:cantSplit/>
              <w:trHeight w:val="240"/>
            </w:trPr>
          </w:trPrChange>
        </w:trPr>
        <w:tc>
          <w:tcPr>
            <w:tcW w:w="2610" w:type="dxa"/>
            <w:vMerge/>
            <w:tcBorders>
              <w:top w:val="single" w:sz="4" w:space="0" w:color="000000"/>
              <w:left w:val="single" w:sz="4" w:space="0" w:color="000000"/>
              <w:bottom w:val="single" w:sz="4" w:space="0" w:color="000000"/>
            </w:tcBorders>
            <w:tcPrChange w:id="1147" w:author="Author">
              <w:tcPr>
                <w:tcW w:w="2610" w:type="dxa"/>
                <w:gridSpan w:val="2"/>
                <w:vMerge/>
                <w:tcBorders>
                  <w:top w:val="single" w:sz="4" w:space="0" w:color="000000"/>
                  <w:left w:val="single" w:sz="4" w:space="0" w:color="000000"/>
                  <w:bottom w:val="single" w:sz="4" w:space="0" w:color="000000"/>
                </w:tcBorders>
              </w:tcPr>
            </w:tcPrChange>
          </w:tcPr>
          <w:p w14:paraId="78341B39" w14:textId="77777777" w:rsidR="004F108A" w:rsidRPr="00850DF3" w:rsidRDefault="004F108A" w:rsidP="004F108A">
            <w:pPr>
              <w:snapToGrid w:val="0"/>
              <w:rPr>
                <w:lang w:val="pl-PL"/>
              </w:rPr>
            </w:pPr>
          </w:p>
        </w:tc>
        <w:tc>
          <w:tcPr>
            <w:tcW w:w="4596" w:type="dxa"/>
            <w:tcBorders>
              <w:top w:val="single" w:sz="4" w:space="0" w:color="000000"/>
              <w:left w:val="single" w:sz="4" w:space="0" w:color="000000"/>
            </w:tcBorders>
            <w:tcPrChange w:id="1148" w:author="Author">
              <w:tcPr>
                <w:tcW w:w="4596" w:type="dxa"/>
                <w:gridSpan w:val="2"/>
                <w:tcBorders>
                  <w:top w:val="single" w:sz="4" w:space="0" w:color="000000"/>
                  <w:left w:val="single" w:sz="4" w:space="0" w:color="000000"/>
                </w:tcBorders>
              </w:tcPr>
            </w:tcPrChange>
          </w:tcPr>
          <w:p w14:paraId="020558A4" w14:textId="77777777" w:rsidR="004F108A" w:rsidRPr="00850DF3" w:rsidRDefault="004F108A" w:rsidP="004F108A">
            <w:pPr>
              <w:snapToGrid w:val="0"/>
              <w:rPr>
                <w:szCs w:val="22"/>
                <w:lang w:val="pl-PL"/>
              </w:rPr>
            </w:pPr>
            <w:r w:rsidRPr="00850DF3">
              <w:rPr>
                <w:szCs w:val="22"/>
                <w:lang w:val="pl-PL"/>
              </w:rPr>
              <w:t>Zapalenie jamy ustnej</w:t>
            </w:r>
          </w:p>
        </w:tc>
        <w:tc>
          <w:tcPr>
            <w:tcW w:w="1852" w:type="dxa"/>
            <w:tcBorders>
              <w:top w:val="single" w:sz="4" w:space="0" w:color="000000"/>
              <w:left w:val="single" w:sz="4" w:space="0" w:color="000000"/>
              <w:right w:val="single" w:sz="4" w:space="0" w:color="000000"/>
            </w:tcBorders>
            <w:tcPrChange w:id="1149" w:author="Author">
              <w:tcPr>
                <w:tcW w:w="1852" w:type="dxa"/>
                <w:gridSpan w:val="2"/>
                <w:tcBorders>
                  <w:top w:val="single" w:sz="4" w:space="0" w:color="000000"/>
                  <w:left w:val="single" w:sz="4" w:space="0" w:color="000000"/>
                  <w:right w:val="single" w:sz="4" w:space="0" w:color="000000"/>
                </w:tcBorders>
              </w:tcPr>
            </w:tcPrChange>
          </w:tcPr>
          <w:p w14:paraId="222633AB" w14:textId="77777777" w:rsidR="004F108A" w:rsidRPr="00850DF3" w:rsidRDefault="004F108A" w:rsidP="004F108A">
            <w:pPr>
              <w:snapToGrid w:val="0"/>
              <w:rPr>
                <w:szCs w:val="22"/>
                <w:lang w:val="pl-PL"/>
              </w:rPr>
            </w:pPr>
            <w:r w:rsidRPr="00850DF3">
              <w:rPr>
                <w:szCs w:val="22"/>
                <w:lang w:val="pl-PL"/>
              </w:rPr>
              <w:t>Bardzo często</w:t>
            </w:r>
          </w:p>
        </w:tc>
      </w:tr>
      <w:tr w:rsidR="004F108A" w:rsidRPr="009F2647" w14:paraId="7263116F" w14:textId="77777777" w:rsidTr="00AD6213">
        <w:trPr>
          <w:cantSplit/>
          <w:trHeight w:val="28"/>
          <w:trPrChange w:id="1150" w:author="Author">
            <w:trPr>
              <w:gridBefore w:val="1"/>
              <w:cantSplit/>
              <w:trHeight w:val="28"/>
            </w:trPr>
          </w:trPrChange>
        </w:trPr>
        <w:tc>
          <w:tcPr>
            <w:tcW w:w="2610" w:type="dxa"/>
            <w:vMerge/>
            <w:tcBorders>
              <w:top w:val="single" w:sz="4" w:space="0" w:color="000000"/>
              <w:left w:val="single" w:sz="4" w:space="0" w:color="000000"/>
              <w:bottom w:val="single" w:sz="4" w:space="0" w:color="000000"/>
            </w:tcBorders>
            <w:tcPrChange w:id="1151" w:author="Author">
              <w:tcPr>
                <w:tcW w:w="2610" w:type="dxa"/>
                <w:gridSpan w:val="2"/>
                <w:vMerge/>
                <w:tcBorders>
                  <w:top w:val="single" w:sz="4" w:space="0" w:color="000000"/>
                  <w:left w:val="single" w:sz="4" w:space="0" w:color="000000"/>
                  <w:bottom w:val="single" w:sz="4" w:space="0" w:color="000000"/>
                </w:tcBorders>
              </w:tcPr>
            </w:tcPrChange>
          </w:tcPr>
          <w:p w14:paraId="3A0C9C7D" w14:textId="77777777" w:rsidR="004F108A" w:rsidRPr="00850DF3" w:rsidRDefault="004F108A" w:rsidP="004F108A">
            <w:pPr>
              <w:snapToGrid w:val="0"/>
              <w:rPr>
                <w:lang w:val="pl-PL"/>
              </w:rPr>
            </w:pPr>
          </w:p>
        </w:tc>
        <w:tc>
          <w:tcPr>
            <w:tcW w:w="4596" w:type="dxa"/>
            <w:tcBorders>
              <w:top w:val="single" w:sz="4" w:space="0" w:color="000000"/>
              <w:left w:val="single" w:sz="4" w:space="0" w:color="000000"/>
              <w:bottom w:val="single" w:sz="4" w:space="0" w:color="000000"/>
            </w:tcBorders>
            <w:tcPrChange w:id="1152" w:author="Author">
              <w:tcPr>
                <w:tcW w:w="4596" w:type="dxa"/>
                <w:gridSpan w:val="2"/>
                <w:tcBorders>
                  <w:top w:val="single" w:sz="4" w:space="0" w:color="000000"/>
                  <w:left w:val="single" w:sz="4" w:space="0" w:color="000000"/>
                  <w:bottom w:val="single" w:sz="4" w:space="0" w:color="000000"/>
                </w:tcBorders>
              </w:tcPr>
            </w:tcPrChange>
          </w:tcPr>
          <w:p w14:paraId="10DC405A" w14:textId="77777777" w:rsidR="004F108A" w:rsidRPr="00850DF3" w:rsidRDefault="004F108A" w:rsidP="004F108A">
            <w:pPr>
              <w:snapToGrid w:val="0"/>
              <w:rPr>
                <w:szCs w:val="22"/>
                <w:lang w:val="pl-PL"/>
              </w:rPr>
            </w:pPr>
            <w:r w:rsidRPr="00850DF3">
              <w:rPr>
                <w:szCs w:val="22"/>
                <w:lang w:val="pl-PL"/>
              </w:rPr>
              <w:t>Żylaki odbytu</w:t>
            </w:r>
          </w:p>
        </w:tc>
        <w:tc>
          <w:tcPr>
            <w:tcW w:w="1852" w:type="dxa"/>
            <w:tcBorders>
              <w:top w:val="single" w:sz="4" w:space="0" w:color="000000"/>
              <w:left w:val="single" w:sz="4" w:space="0" w:color="000000"/>
              <w:bottom w:val="single" w:sz="4" w:space="0" w:color="000000"/>
              <w:right w:val="single" w:sz="4" w:space="0" w:color="000000"/>
            </w:tcBorders>
            <w:tcPrChange w:id="1153"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6C9D8779" w14:textId="77777777" w:rsidR="004F108A" w:rsidRPr="00850DF3" w:rsidRDefault="004F108A" w:rsidP="004F108A">
            <w:pPr>
              <w:snapToGrid w:val="0"/>
              <w:rPr>
                <w:szCs w:val="22"/>
                <w:lang w:val="pl-PL"/>
              </w:rPr>
            </w:pPr>
            <w:r w:rsidRPr="00850DF3">
              <w:rPr>
                <w:szCs w:val="22"/>
                <w:lang w:val="pl-PL"/>
              </w:rPr>
              <w:t xml:space="preserve">Często </w:t>
            </w:r>
          </w:p>
        </w:tc>
      </w:tr>
      <w:tr w:rsidR="004F108A" w:rsidRPr="009F2647" w14:paraId="59331FBC" w14:textId="77777777" w:rsidTr="00AD6213">
        <w:trPr>
          <w:cantSplit/>
          <w:trHeight w:val="28"/>
          <w:trPrChange w:id="1154" w:author="Author">
            <w:trPr>
              <w:gridBefore w:val="1"/>
              <w:cantSplit/>
              <w:trHeight w:val="28"/>
            </w:trPr>
          </w:trPrChange>
        </w:trPr>
        <w:tc>
          <w:tcPr>
            <w:tcW w:w="2610" w:type="dxa"/>
            <w:vMerge/>
            <w:tcBorders>
              <w:top w:val="single" w:sz="4" w:space="0" w:color="000000"/>
              <w:left w:val="single" w:sz="4" w:space="0" w:color="000000"/>
              <w:bottom w:val="single" w:sz="4" w:space="0" w:color="000000"/>
            </w:tcBorders>
            <w:tcPrChange w:id="1155" w:author="Author">
              <w:tcPr>
                <w:tcW w:w="2610" w:type="dxa"/>
                <w:gridSpan w:val="2"/>
                <w:vMerge/>
                <w:tcBorders>
                  <w:top w:val="single" w:sz="4" w:space="0" w:color="000000"/>
                  <w:left w:val="single" w:sz="4" w:space="0" w:color="000000"/>
                  <w:bottom w:val="single" w:sz="4" w:space="0" w:color="000000"/>
                </w:tcBorders>
              </w:tcPr>
            </w:tcPrChange>
          </w:tcPr>
          <w:p w14:paraId="5DA0BF7E" w14:textId="77777777" w:rsidR="004F108A" w:rsidRPr="00850DF3" w:rsidRDefault="004F108A" w:rsidP="004F108A">
            <w:pPr>
              <w:snapToGrid w:val="0"/>
              <w:rPr>
                <w:lang w:val="pl-PL"/>
              </w:rPr>
            </w:pPr>
          </w:p>
        </w:tc>
        <w:tc>
          <w:tcPr>
            <w:tcW w:w="4596" w:type="dxa"/>
            <w:tcBorders>
              <w:top w:val="single" w:sz="4" w:space="0" w:color="000000"/>
              <w:left w:val="single" w:sz="4" w:space="0" w:color="000000"/>
              <w:bottom w:val="single" w:sz="4" w:space="0" w:color="000000"/>
            </w:tcBorders>
            <w:tcPrChange w:id="1156" w:author="Author">
              <w:tcPr>
                <w:tcW w:w="4596" w:type="dxa"/>
                <w:gridSpan w:val="2"/>
                <w:tcBorders>
                  <w:top w:val="single" w:sz="4" w:space="0" w:color="000000"/>
                  <w:left w:val="single" w:sz="4" w:space="0" w:color="000000"/>
                  <w:bottom w:val="single" w:sz="4" w:space="0" w:color="000000"/>
                </w:tcBorders>
              </w:tcPr>
            </w:tcPrChange>
          </w:tcPr>
          <w:p w14:paraId="7ADF1B76" w14:textId="77777777" w:rsidR="004F108A" w:rsidRPr="00850DF3" w:rsidRDefault="004F108A" w:rsidP="004F108A">
            <w:pPr>
              <w:snapToGrid w:val="0"/>
              <w:rPr>
                <w:szCs w:val="22"/>
                <w:lang w:val="pl-PL"/>
              </w:rPr>
            </w:pPr>
            <w:r w:rsidRPr="00850DF3">
              <w:rPr>
                <w:szCs w:val="22"/>
                <w:lang w:val="pl-PL"/>
              </w:rPr>
              <w:t>Suchość błon śluzowych jamy ustnej</w:t>
            </w:r>
          </w:p>
        </w:tc>
        <w:tc>
          <w:tcPr>
            <w:tcW w:w="1852" w:type="dxa"/>
            <w:tcBorders>
              <w:top w:val="single" w:sz="4" w:space="0" w:color="000000"/>
              <w:left w:val="single" w:sz="4" w:space="0" w:color="000000"/>
              <w:bottom w:val="single" w:sz="4" w:space="0" w:color="000000"/>
              <w:right w:val="single" w:sz="4" w:space="0" w:color="000000"/>
            </w:tcBorders>
            <w:tcPrChange w:id="1157"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5C2D8423" w14:textId="77777777" w:rsidR="004F108A" w:rsidRPr="00850DF3" w:rsidRDefault="004F108A" w:rsidP="004F108A">
            <w:pPr>
              <w:snapToGrid w:val="0"/>
              <w:rPr>
                <w:szCs w:val="22"/>
                <w:lang w:val="pl-PL"/>
              </w:rPr>
            </w:pPr>
            <w:r w:rsidRPr="00850DF3">
              <w:rPr>
                <w:szCs w:val="22"/>
                <w:lang w:val="pl-PL"/>
              </w:rPr>
              <w:t>Często</w:t>
            </w:r>
          </w:p>
        </w:tc>
      </w:tr>
      <w:tr w:rsidR="004F108A" w:rsidRPr="009F2647" w14:paraId="46A60F17" w14:textId="77777777" w:rsidTr="00AD6213">
        <w:trPr>
          <w:cantSplit/>
          <w:trHeight w:val="28"/>
          <w:trPrChange w:id="1158" w:author="Author">
            <w:trPr>
              <w:gridBefore w:val="1"/>
              <w:cantSplit/>
              <w:trHeight w:val="28"/>
            </w:trPr>
          </w:trPrChange>
        </w:trPr>
        <w:tc>
          <w:tcPr>
            <w:tcW w:w="2610" w:type="dxa"/>
            <w:vMerge w:val="restart"/>
            <w:tcBorders>
              <w:top w:val="single" w:sz="4" w:space="0" w:color="000000"/>
              <w:left w:val="single" w:sz="4" w:space="0" w:color="000000"/>
              <w:bottom w:val="single" w:sz="4" w:space="0" w:color="000000"/>
            </w:tcBorders>
            <w:tcPrChange w:id="1159" w:author="Author">
              <w:tcPr>
                <w:tcW w:w="2610" w:type="dxa"/>
                <w:gridSpan w:val="2"/>
                <w:vMerge w:val="restart"/>
                <w:tcBorders>
                  <w:top w:val="single" w:sz="4" w:space="0" w:color="000000"/>
                  <w:left w:val="single" w:sz="4" w:space="0" w:color="000000"/>
                  <w:bottom w:val="single" w:sz="4" w:space="0" w:color="000000"/>
                </w:tcBorders>
              </w:tcPr>
            </w:tcPrChange>
          </w:tcPr>
          <w:p w14:paraId="19555427" w14:textId="77777777" w:rsidR="004F108A" w:rsidRPr="00850DF3" w:rsidRDefault="004F108A" w:rsidP="004F108A">
            <w:pPr>
              <w:keepNext/>
              <w:keepLines/>
              <w:snapToGrid w:val="0"/>
              <w:rPr>
                <w:szCs w:val="22"/>
                <w:lang w:val="pl-PL"/>
              </w:rPr>
            </w:pPr>
            <w:r w:rsidRPr="00850DF3">
              <w:rPr>
                <w:szCs w:val="22"/>
                <w:lang w:val="pl-PL"/>
              </w:rPr>
              <w:lastRenderedPageBreak/>
              <w:t>Zaburzenia wątroby i dróg żółciowych</w:t>
            </w:r>
          </w:p>
        </w:tc>
        <w:tc>
          <w:tcPr>
            <w:tcW w:w="4596" w:type="dxa"/>
            <w:tcBorders>
              <w:left w:val="single" w:sz="4" w:space="0" w:color="000000"/>
              <w:bottom w:val="single" w:sz="4" w:space="0" w:color="000000"/>
            </w:tcBorders>
            <w:tcPrChange w:id="1160" w:author="Author">
              <w:tcPr>
                <w:tcW w:w="4596" w:type="dxa"/>
                <w:gridSpan w:val="2"/>
                <w:tcBorders>
                  <w:left w:val="single" w:sz="4" w:space="0" w:color="000000"/>
                  <w:bottom w:val="single" w:sz="4" w:space="0" w:color="000000"/>
                </w:tcBorders>
              </w:tcPr>
            </w:tcPrChange>
          </w:tcPr>
          <w:p w14:paraId="798A225F" w14:textId="77777777" w:rsidR="004F108A" w:rsidRPr="00850DF3" w:rsidRDefault="004F108A" w:rsidP="004F108A">
            <w:pPr>
              <w:keepNext/>
              <w:keepLines/>
              <w:snapToGrid w:val="0"/>
              <w:rPr>
                <w:szCs w:val="22"/>
                <w:lang w:val="pl-PL"/>
              </w:rPr>
            </w:pPr>
            <w:r w:rsidRPr="00850DF3">
              <w:rPr>
                <w:szCs w:val="22"/>
                <w:lang w:val="pl-PL"/>
              </w:rPr>
              <w:t>Uszkodzenie komórek wątroby</w:t>
            </w:r>
          </w:p>
        </w:tc>
        <w:tc>
          <w:tcPr>
            <w:tcW w:w="1852" w:type="dxa"/>
            <w:tcBorders>
              <w:top w:val="single" w:sz="4" w:space="0" w:color="000000"/>
              <w:left w:val="single" w:sz="4" w:space="0" w:color="000000"/>
              <w:bottom w:val="single" w:sz="4" w:space="0" w:color="000000"/>
              <w:right w:val="single" w:sz="4" w:space="0" w:color="000000"/>
            </w:tcBorders>
            <w:tcPrChange w:id="1161"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43559E48" w14:textId="77777777" w:rsidR="004F108A" w:rsidRPr="00850DF3" w:rsidRDefault="004F108A" w:rsidP="004F108A">
            <w:pPr>
              <w:keepNext/>
              <w:keepLines/>
              <w:snapToGrid w:val="0"/>
              <w:rPr>
                <w:szCs w:val="22"/>
                <w:lang w:val="pl-PL"/>
              </w:rPr>
            </w:pPr>
            <w:r w:rsidRPr="00850DF3">
              <w:rPr>
                <w:szCs w:val="22"/>
                <w:lang w:val="pl-PL"/>
              </w:rPr>
              <w:t>Często</w:t>
            </w:r>
          </w:p>
        </w:tc>
      </w:tr>
      <w:tr w:rsidR="004F108A" w:rsidRPr="009F2647" w14:paraId="060425D9" w14:textId="77777777" w:rsidTr="00AD6213">
        <w:trPr>
          <w:cantSplit/>
          <w:trHeight w:val="28"/>
          <w:trPrChange w:id="1162" w:author="Author">
            <w:trPr>
              <w:gridBefore w:val="1"/>
              <w:cantSplit/>
              <w:trHeight w:val="28"/>
            </w:trPr>
          </w:trPrChange>
        </w:trPr>
        <w:tc>
          <w:tcPr>
            <w:tcW w:w="2610" w:type="dxa"/>
            <w:vMerge/>
            <w:tcBorders>
              <w:top w:val="single" w:sz="4" w:space="0" w:color="000000"/>
              <w:left w:val="single" w:sz="4" w:space="0" w:color="000000"/>
              <w:bottom w:val="single" w:sz="4" w:space="0" w:color="000000"/>
            </w:tcBorders>
            <w:tcPrChange w:id="1163" w:author="Author">
              <w:tcPr>
                <w:tcW w:w="2610" w:type="dxa"/>
                <w:gridSpan w:val="2"/>
                <w:vMerge/>
                <w:tcBorders>
                  <w:top w:val="single" w:sz="4" w:space="0" w:color="000000"/>
                  <w:left w:val="single" w:sz="4" w:space="0" w:color="000000"/>
                  <w:bottom w:val="single" w:sz="4" w:space="0" w:color="000000"/>
                </w:tcBorders>
              </w:tcPr>
            </w:tcPrChange>
          </w:tcPr>
          <w:p w14:paraId="6B9DC483" w14:textId="77777777" w:rsidR="004F108A" w:rsidRPr="00850DF3" w:rsidRDefault="004F108A" w:rsidP="004F108A">
            <w:pPr>
              <w:keepNext/>
              <w:keepLines/>
              <w:snapToGrid w:val="0"/>
              <w:rPr>
                <w:lang w:val="pl-PL"/>
              </w:rPr>
            </w:pPr>
          </w:p>
        </w:tc>
        <w:tc>
          <w:tcPr>
            <w:tcW w:w="4596" w:type="dxa"/>
            <w:tcBorders>
              <w:left w:val="single" w:sz="4" w:space="0" w:color="000000"/>
              <w:bottom w:val="single" w:sz="4" w:space="0" w:color="000000"/>
            </w:tcBorders>
            <w:tcPrChange w:id="1164" w:author="Author">
              <w:tcPr>
                <w:tcW w:w="4596" w:type="dxa"/>
                <w:gridSpan w:val="2"/>
                <w:tcBorders>
                  <w:left w:val="single" w:sz="4" w:space="0" w:color="000000"/>
                  <w:bottom w:val="single" w:sz="4" w:space="0" w:color="000000"/>
                </w:tcBorders>
              </w:tcPr>
            </w:tcPrChange>
          </w:tcPr>
          <w:p w14:paraId="1E88C9A8" w14:textId="77777777" w:rsidR="004F108A" w:rsidRPr="00850DF3" w:rsidRDefault="004F108A" w:rsidP="004F108A">
            <w:pPr>
              <w:keepNext/>
              <w:keepLines/>
              <w:snapToGrid w:val="0"/>
              <w:rPr>
                <w:szCs w:val="22"/>
                <w:lang w:val="pl-PL"/>
              </w:rPr>
            </w:pPr>
            <w:r w:rsidRPr="00850DF3">
              <w:rPr>
                <w:szCs w:val="22"/>
                <w:lang w:val="pl-PL"/>
              </w:rPr>
              <w:t>Zapalenie wątroby</w:t>
            </w:r>
          </w:p>
        </w:tc>
        <w:tc>
          <w:tcPr>
            <w:tcW w:w="1852" w:type="dxa"/>
            <w:tcBorders>
              <w:top w:val="single" w:sz="4" w:space="0" w:color="000000"/>
              <w:left w:val="single" w:sz="4" w:space="0" w:color="000000"/>
              <w:bottom w:val="single" w:sz="4" w:space="0" w:color="000000"/>
              <w:right w:val="single" w:sz="4" w:space="0" w:color="000000"/>
            </w:tcBorders>
            <w:tcPrChange w:id="1165"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00ACF373" w14:textId="77777777" w:rsidR="004F108A" w:rsidRPr="00850DF3" w:rsidRDefault="004F108A" w:rsidP="004F108A">
            <w:pPr>
              <w:keepNext/>
              <w:keepLines/>
              <w:snapToGrid w:val="0"/>
              <w:rPr>
                <w:szCs w:val="22"/>
                <w:lang w:val="pl-PL"/>
              </w:rPr>
            </w:pPr>
            <w:r w:rsidRPr="00850DF3">
              <w:rPr>
                <w:szCs w:val="22"/>
                <w:lang w:val="pl-PL"/>
              </w:rPr>
              <w:t>Często</w:t>
            </w:r>
          </w:p>
        </w:tc>
      </w:tr>
      <w:tr w:rsidR="004F108A" w:rsidRPr="009F2647" w14:paraId="28F58084" w14:textId="77777777" w:rsidTr="00AD6213">
        <w:trPr>
          <w:cantSplit/>
          <w:trHeight w:val="28"/>
          <w:trPrChange w:id="1166" w:author="Author">
            <w:trPr>
              <w:gridBefore w:val="1"/>
              <w:cantSplit/>
              <w:trHeight w:val="28"/>
            </w:trPr>
          </w:trPrChange>
        </w:trPr>
        <w:tc>
          <w:tcPr>
            <w:tcW w:w="2610" w:type="dxa"/>
            <w:vMerge/>
            <w:tcBorders>
              <w:top w:val="single" w:sz="4" w:space="0" w:color="000000"/>
              <w:left w:val="single" w:sz="4" w:space="0" w:color="000000"/>
              <w:bottom w:val="single" w:sz="4" w:space="0" w:color="000000"/>
            </w:tcBorders>
            <w:tcPrChange w:id="1167" w:author="Author">
              <w:tcPr>
                <w:tcW w:w="2610" w:type="dxa"/>
                <w:gridSpan w:val="2"/>
                <w:vMerge/>
                <w:tcBorders>
                  <w:top w:val="single" w:sz="4" w:space="0" w:color="000000"/>
                  <w:left w:val="single" w:sz="4" w:space="0" w:color="000000"/>
                  <w:bottom w:val="single" w:sz="4" w:space="0" w:color="000000"/>
                </w:tcBorders>
              </w:tcPr>
            </w:tcPrChange>
          </w:tcPr>
          <w:p w14:paraId="682CA99B" w14:textId="77777777" w:rsidR="004F108A" w:rsidRPr="00850DF3" w:rsidRDefault="004F108A" w:rsidP="004F108A">
            <w:pPr>
              <w:keepNext/>
              <w:keepLines/>
              <w:snapToGrid w:val="0"/>
              <w:rPr>
                <w:lang w:val="pl-PL"/>
              </w:rPr>
            </w:pPr>
          </w:p>
        </w:tc>
        <w:tc>
          <w:tcPr>
            <w:tcW w:w="4596" w:type="dxa"/>
            <w:tcBorders>
              <w:left w:val="single" w:sz="4" w:space="0" w:color="000000"/>
              <w:bottom w:val="single" w:sz="4" w:space="0" w:color="000000"/>
            </w:tcBorders>
            <w:tcPrChange w:id="1168" w:author="Author">
              <w:tcPr>
                <w:tcW w:w="4596" w:type="dxa"/>
                <w:gridSpan w:val="2"/>
                <w:tcBorders>
                  <w:left w:val="single" w:sz="4" w:space="0" w:color="000000"/>
                  <w:bottom w:val="single" w:sz="4" w:space="0" w:color="000000"/>
                </w:tcBorders>
              </w:tcPr>
            </w:tcPrChange>
          </w:tcPr>
          <w:p w14:paraId="1473985B" w14:textId="77777777" w:rsidR="004F108A" w:rsidRPr="00850DF3" w:rsidRDefault="004F108A" w:rsidP="004F108A">
            <w:pPr>
              <w:keepNext/>
              <w:keepLines/>
              <w:snapToGrid w:val="0"/>
              <w:rPr>
                <w:szCs w:val="22"/>
                <w:lang w:val="pl-PL"/>
              </w:rPr>
            </w:pPr>
            <w:r w:rsidRPr="00850DF3">
              <w:rPr>
                <w:szCs w:val="22"/>
                <w:lang w:val="pl-PL"/>
              </w:rPr>
              <w:t>Tkliwość wątroby</w:t>
            </w:r>
          </w:p>
        </w:tc>
        <w:tc>
          <w:tcPr>
            <w:tcW w:w="1852" w:type="dxa"/>
            <w:tcBorders>
              <w:left w:val="single" w:sz="4" w:space="0" w:color="000000"/>
              <w:bottom w:val="single" w:sz="4" w:space="0" w:color="000000"/>
              <w:right w:val="single" w:sz="4" w:space="0" w:color="000000"/>
            </w:tcBorders>
            <w:tcPrChange w:id="1169" w:author="Author">
              <w:tcPr>
                <w:tcW w:w="1852" w:type="dxa"/>
                <w:gridSpan w:val="2"/>
                <w:tcBorders>
                  <w:left w:val="single" w:sz="4" w:space="0" w:color="000000"/>
                  <w:bottom w:val="single" w:sz="4" w:space="0" w:color="000000"/>
                  <w:right w:val="single" w:sz="4" w:space="0" w:color="000000"/>
                </w:tcBorders>
              </w:tcPr>
            </w:tcPrChange>
          </w:tcPr>
          <w:p w14:paraId="31A884A5" w14:textId="77777777" w:rsidR="004F108A" w:rsidRPr="00850DF3" w:rsidRDefault="004F108A" w:rsidP="004F108A">
            <w:pPr>
              <w:keepNext/>
              <w:keepLines/>
              <w:snapToGrid w:val="0"/>
              <w:rPr>
                <w:szCs w:val="22"/>
                <w:lang w:val="pl-PL"/>
              </w:rPr>
            </w:pPr>
            <w:r w:rsidRPr="00850DF3">
              <w:rPr>
                <w:szCs w:val="22"/>
                <w:lang w:val="pl-PL"/>
              </w:rPr>
              <w:t>Często</w:t>
            </w:r>
          </w:p>
        </w:tc>
      </w:tr>
      <w:tr w:rsidR="004F108A" w:rsidRPr="009F2647" w14:paraId="7478062F" w14:textId="77777777" w:rsidTr="00AD6213">
        <w:trPr>
          <w:cantSplit/>
          <w:trHeight w:val="28"/>
          <w:trPrChange w:id="1170" w:author="Author">
            <w:trPr>
              <w:gridBefore w:val="1"/>
              <w:cantSplit/>
              <w:trHeight w:val="28"/>
            </w:trPr>
          </w:trPrChange>
        </w:trPr>
        <w:tc>
          <w:tcPr>
            <w:tcW w:w="2610" w:type="dxa"/>
            <w:vMerge/>
            <w:tcBorders>
              <w:top w:val="single" w:sz="4" w:space="0" w:color="000000"/>
              <w:left w:val="single" w:sz="4" w:space="0" w:color="000000"/>
              <w:bottom w:val="single" w:sz="4" w:space="0" w:color="000000"/>
            </w:tcBorders>
            <w:tcPrChange w:id="1171" w:author="Author">
              <w:tcPr>
                <w:tcW w:w="2610" w:type="dxa"/>
                <w:gridSpan w:val="2"/>
                <w:vMerge/>
                <w:tcBorders>
                  <w:top w:val="single" w:sz="4" w:space="0" w:color="000000"/>
                  <w:left w:val="single" w:sz="4" w:space="0" w:color="000000"/>
                  <w:bottom w:val="single" w:sz="4" w:space="0" w:color="000000"/>
                </w:tcBorders>
              </w:tcPr>
            </w:tcPrChange>
          </w:tcPr>
          <w:p w14:paraId="6D5001DF" w14:textId="77777777" w:rsidR="004F108A" w:rsidRPr="00850DF3" w:rsidRDefault="004F108A" w:rsidP="004F108A">
            <w:pPr>
              <w:keepNext/>
              <w:keepLines/>
              <w:snapToGrid w:val="0"/>
              <w:rPr>
                <w:lang w:val="pl-PL"/>
              </w:rPr>
            </w:pPr>
          </w:p>
        </w:tc>
        <w:tc>
          <w:tcPr>
            <w:tcW w:w="4596" w:type="dxa"/>
            <w:tcBorders>
              <w:left w:val="single" w:sz="4" w:space="0" w:color="000000"/>
              <w:bottom w:val="single" w:sz="4" w:space="0" w:color="000000"/>
            </w:tcBorders>
            <w:tcPrChange w:id="1172" w:author="Author">
              <w:tcPr>
                <w:tcW w:w="4596" w:type="dxa"/>
                <w:gridSpan w:val="2"/>
                <w:tcBorders>
                  <w:left w:val="single" w:sz="4" w:space="0" w:color="000000"/>
                  <w:bottom w:val="single" w:sz="4" w:space="0" w:color="000000"/>
                </w:tcBorders>
              </w:tcPr>
            </w:tcPrChange>
          </w:tcPr>
          <w:p w14:paraId="3164B183" w14:textId="77777777" w:rsidR="004F108A" w:rsidRPr="00850DF3" w:rsidRDefault="004F108A" w:rsidP="004F108A">
            <w:pPr>
              <w:keepNext/>
              <w:keepLines/>
              <w:snapToGrid w:val="0"/>
              <w:rPr>
                <w:szCs w:val="22"/>
                <w:lang w:val="pl-PL"/>
              </w:rPr>
            </w:pPr>
            <w:r w:rsidRPr="00850DF3">
              <w:rPr>
                <w:szCs w:val="22"/>
                <w:lang w:val="pl-PL"/>
              </w:rPr>
              <w:t>Żółtaczka</w:t>
            </w:r>
          </w:p>
        </w:tc>
        <w:tc>
          <w:tcPr>
            <w:tcW w:w="1852" w:type="dxa"/>
            <w:tcBorders>
              <w:left w:val="single" w:sz="4" w:space="0" w:color="000000"/>
              <w:bottom w:val="single" w:sz="4" w:space="0" w:color="000000"/>
              <w:right w:val="single" w:sz="4" w:space="0" w:color="000000"/>
            </w:tcBorders>
            <w:tcPrChange w:id="1173" w:author="Author">
              <w:tcPr>
                <w:tcW w:w="1852" w:type="dxa"/>
                <w:gridSpan w:val="2"/>
                <w:tcBorders>
                  <w:left w:val="single" w:sz="4" w:space="0" w:color="000000"/>
                  <w:bottom w:val="single" w:sz="4" w:space="0" w:color="000000"/>
                  <w:right w:val="single" w:sz="4" w:space="0" w:color="000000"/>
                </w:tcBorders>
              </w:tcPr>
            </w:tcPrChange>
          </w:tcPr>
          <w:p w14:paraId="7EFABED6" w14:textId="77777777" w:rsidR="004F108A" w:rsidRPr="00850DF3" w:rsidRDefault="004F108A" w:rsidP="004F108A">
            <w:pPr>
              <w:keepNext/>
              <w:keepLines/>
              <w:snapToGrid w:val="0"/>
              <w:rPr>
                <w:szCs w:val="22"/>
                <w:lang w:val="pl-PL"/>
              </w:rPr>
            </w:pPr>
            <w:r w:rsidRPr="00850DF3">
              <w:rPr>
                <w:szCs w:val="22"/>
                <w:lang w:val="pl-PL"/>
              </w:rPr>
              <w:t>Rzadko</w:t>
            </w:r>
          </w:p>
        </w:tc>
      </w:tr>
      <w:tr w:rsidR="004F108A" w:rsidRPr="009F2647" w14:paraId="0139E144" w14:textId="77777777" w:rsidTr="00AD6213">
        <w:trPr>
          <w:cantSplit/>
          <w:trHeight w:val="51"/>
          <w:trPrChange w:id="1174" w:author="Author">
            <w:trPr>
              <w:gridBefore w:val="1"/>
              <w:cantSplit/>
              <w:trHeight w:val="51"/>
            </w:trPr>
          </w:trPrChange>
        </w:trPr>
        <w:tc>
          <w:tcPr>
            <w:tcW w:w="2610" w:type="dxa"/>
            <w:vMerge w:val="restart"/>
            <w:tcBorders>
              <w:top w:val="single" w:sz="4" w:space="0" w:color="000000"/>
              <w:left w:val="single" w:sz="4" w:space="0" w:color="000000"/>
            </w:tcBorders>
            <w:tcPrChange w:id="1175" w:author="Author">
              <w:tcPr>
                <w:tcW w:w="2610" w:type="dxa"/>
                <w:gridSpan w:val="2"/>
                <w:vMerge w:val="restart"/>
                <w:tcBorders>
                  <w:top w:val="single" w:sz="4" w:space="0" w:color="000000"/>
                  <w:left w:val="single" w:sz="4" w:space="0" w:color="000000"/>
                </w:tcBorders>
              </w:tcPr>
            </w:tcPrChange>
          </w:tcPr>
          <w:p w14:paraId="3B922F63" w14:textId="77777777" w:rsidR="004F108A" w:rsidRPr="00850DF3" w:rsidRDefault="004F108A" w:rsidP="004F108A">
            <w:pPr>
              <w:keepNext/>
              <w:keepLines/>
              <w:snapToGrid w:val="0"/>
              <w:rPr>
                <w:lang w:val="pl-PL"/>
              </w:rPr>
            </w:pPr>
            <w:r w:rsidRPr="00850DF3">
              <w:rPr>
                <w:lang w:val="pl-PL"/>
              </w:rPr>
              <w:t>Zaburzenia skóry i tkanki podskórnej</w:t>
            </w:r>
          </w:p>
        </w:tc>
        <w:tc>
          <w:tcPr>
            <w:tcW w:w="4596" w:type="dxa"/>
            <w:tcBorders>
              <w:top w:val="single" w:sz="4" w:space="0" w:color="000000"/>
              <w:left w:val="single" w:sz="4" w:space="0" w:color="000000"/>
              <w:bottom w:val="single" w:sz="4" w:space="0" w:color="000000"/>
            </w:tcBorders>
            <w:tcPrChange w:id="1176" w:author="Author">
              <w:tcPr>
                <w:tcW w:w="4596" w:type="dxa"/>
                <w:gridSpan w:val="2"/>
                <w:tcBorders>
                  <w:top w:val="single" w:sz="4" w:space="0" w:color="000000"/>
                  <w:left w:val="single" w:sz="4" w:space="0" w:color="000000"/>
                  <w:bottom w:val="single" w:sz="4" w:space="0" w:color="000000"/>
                </w:tcBorders>
              </w:tcPr>
            </w:tcPrChange>
          </w:tcPr>
          <w:p w14:paraId="7230BB9C" w14:textId="77777777" w:rsidR="004F108A" w:rsidRPr="00850DF3" w:rsidRDefault="004F108A" w:rsidP="004F108A">
            <w:pPr>
              <w:keepNext/>
              <w:keepLines/>
              <w:snapToGrid w:val="0"/>
              <w:rPr>
                <w:szCs w:val="22"/>
                <w:lang w:val="pl-PL"/>
              </w:rPr>
            </w:pPr>
            <w:r w:rsidRPr="00850DF3">
              <w:rPr>
                <w:szCs w:val="22"/>
                <w:lang w:val="pl-PL"/>
              </w:rPr>
              <w:t xml:space="preserve">Rumień </w:t>
            </w:r>
          </w:p>
        </w:tc>
        <w:tc>
          <w:tcPr>
            <w:tcW w:w="1852" w:type="dxa"/>
            <w:tcBorders>
              <w:top w:val="single" w:sz="4" w:space="0" w:color="000000"/>
              <w:left w:val="single" w:sz="4" w:space="0" w:color="000000"/>
              <w:bottom w:val="single" w:sz="4" w:space="0" w:color="000000"/>
              <w:right w:val="single" w:sz="4" w:space="0" w:color="000000"/>
            </w:tcBorders>
            <w:tcPrChange w:id="1177"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529A36EC" w14:textId="77777777" w:rsidR="004F108A" w:rsidRPr="00850DF3" w:rsidRDefault="004F108A" w:rsidP="004F108A">
            <w:pPr>
              <w:keepNext/>
              <w:keepLines/>
              <w:snapToGrid w:val="0"/>
              <w:rPr>
                <w:szCs w:val="22"/>
                <w:lang w:val="pl-PL"/>
              </w:rPr>
            </w:pPr>
            <w:r w:rsidRPr="00850DF3">
              <w:rPr>
                <w:szCs w:val="22"/>
                <w:lang w:val="pl-PL"/>
              </w:rPr>
              <w:t xml:space="preserve">Bardzo często </w:t>
            </w:r>
          </w:p>
        </w:tc>
      </w:tr>
      <w:tr w:rsidR="004F108A" w:rsidRPr="009F2647" w14:paraId="35164A63" w14:textId="77777777" w:rsidTr="00AD6213">
        <w:trPr>
          <w:cantSplit/>
          <w:trHeight w:val="51"/>
          <w:trPrChange w:id="1178" w:author="Author">
            <w:trPr>
              <w:gridBefore w:val="1"/>
              <w:cantSplit/>
              <w:trHeight w:val="51"/>
            </w:trPr>
          </w:trPrChange>
        </w:trPr>
        <w:tc>
          <w:tcPr>
            <w:tcW w:w="2610" w:type="dxa"/>
            <w:vMerge/>
            <w:tcBorders>
              <w:left w:val="single" w:sz="4" w:space="0" w:color="000000"/>
            </w:tcBorders>
            <w:tcPrChange w:id="1179" w:author="Author">
              <w:tcPr>
                <w:tcW w:w="2610" w:type="dxa"/>
                <w:gridSpan w:val="2"/>
                <w:vMerge/>
                <w:tcBorders>
                  <w:left w:val="single" w:sz="4" w:space="0" w:color="000000"/>
                </w:tcBorders>
              </w:tcPr>
            </w:tcPrChange>
          </w:tcPr>
          <w:p w14:paraId="2483A5E7" w14:textId="77777777" w:rsidR="004F108A" w:rsidRPr="00850DF3" w:rsidRDefault="004F108A" w:rsidP="004F108A">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180" w:author="Author">
              <w:tcPr>
                <w:tcW w:w="4596" w:type="dxa"/>
                <w:gridSpan w:val="2"/>
                <w:tcBorders>
                  <w:top w:val="single" w:sz="4" w:space="0" w:color="000000"/>
                  <w:left w:val="single" w:sz="4" w:space="0" w:color="000000"/>
                  <w:bottom w:val="single" w:sz="4" w:space="0" w:color="000000"/>
                </w:tcBorders>
              </w:tcPr>
            </w:tcPrChange>
          </w:tcPr>
          <w:p w14:paraId="69804B3C" w14:textId="77777777" w:rsidR="004F108A" w:rsidRPr="00850DF3" w:rsidRDefault="004F108A" w:rsidP="004F108A">
            <w:pPr>
              <w:keepNext/>
              <w:keepLines/>
              <w:snapToGrid w:val="0"/>
              <w:rPr>
                <w:szCs w:val="22"/>
                <w:lang w:val="pl-PL"/>
              </w:rPr>
            </w:pPr>
            <w:r w:rsidRPr="00850DF3">
              <w:rPr>
                <w:szCs w:val="22"/>
                <w:lang w:val="pl-PL"/>
              </w:rPr>
              <w:t xml:space="preserve">Wysypka </w:t>
            </w:r>
          </w:p>
        </w:tc>
        <w:tc>
          <w:tcPr>
            <w:tcW w:w="1852" w:type="dxa"/>
            <w:tcBorders>
              <w:top w:val="single" w:sz="4" w:space="0" w:color="000000"/>
              <w:left w:val="single" w:sz="4" w:space="0" w:color="000000"/>
              <w:bottom w:val="single" w:sz="4" w:space="0" w:color="000000"/>
              <w:right w:val="single" w:sz="4" w:space="0" w:color="000000"/>
            </w:tcBorders>
            <w:tcPrChange w:id="1181"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79D32A9A" w14:textId="77777777" w:rsidR="004F108A" w:rsidRPr="00850DF3" w:rsidRDefault="004F108A" w:rsidP="004F108A">
            <w:pPr>
              <w:keepNext/>
              <w:keepLines/>
              <w:snapToGrid w:val="0"/>
              <w:rPr>
                <w:szCs w:val="22"/>
                <w:lang w:val="pl-PL"/>
              </w:rPr>
            </w:pPr>
            <w:r w:rsidRPr="00850DF3">
              <w:rPr>
                <w:szCs w:val="22"/>
                <w:lang w:val="pl-PL"/>
              </w:rPr>
              <w:t>Bardzo często</w:t>
            </w:r>
          </w:p>
        </w:tc>
      </w:tr>
      <w:tr w:rsidR="004F108A" w:rsidRPr="009F2647" w14:paraId="51EE7932" w14:textId="77777777" w:rsidTr="00AD6213">
        <w:trPr>
          <w:cantSplit/>
          <w:trHeight w:val="51"/>
          <w:trPrChange w:id="1182" w:author="Author">
            <w:trPr>
              <w:gridBefore w:val="1"/>
              <w:cantSplit/>
              <w:trHeight w:val="51"/>
            </w:trPr>
          </w:trPrChange>
        </w:trPr>
        <w:tc>
          <w:tcPr>
            <w:tcW w:w="2610" w:type="dxa"/>
            <w:vMerge/>
            <w:tcBorders>
              <w:left w:val="single" w:sz="4" w:space="0" w:color="000000"/>
            </w:tcBorders>
            <w:tcPrChange w:id="1183" w:author="Author">
              <w:tcPr>
                <w:tcW w:w="2610" w:type="dxa"/>
                <w:gridSpan w:val="2"/>
                <w:vMerge/>
                <w:tcBorders>
                  <w:left w:val="single" w:sz="4" w:space="0" w:color="000000"/>
                </w:tcBorders>
              </w:tcPr>
            </w:tcPrChange>
          </w:tcPr>
          <w:p w14:paraId="333075EF" w14:textId="77777777" w:rsidR="004F108A" w:rsidRPr="00850DF3" w:rsidRDefault="004F108A" w:rsidP="004F108A">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184" w:author="Author">
              <w:tcPr>
                <w:tcW w:w="4596" w:type="dxa"/>
                <w:gridSpan w:val="2"/>
                <w:tcBorders>
                  <w:top w:val="single" w:sz="4" w:space="0" w:color="000000"/>
                  <w:left w:val="single" w:sz="4" w:space="0" w:color="000000"/>
                  <w:bottom w:val="single" w:sz="4" w:space="0" w:color="000000"/>
                </w:tcBorders>
              </w:tcPr>
            </w:tcPrChange>
          </w:tcPr>
          <w:p w14:paraId="65290D9D" w14:textId="77777777" w:rsidR="004F108A" w:rsidRPr="00850DF3" w:rsidRDefault="004F108A" w:rsidP="004F108A">
            <w:pPr>
              <w:keepNext/>
              <w:keepLines/>
              <w:snapToGrid w:val="0"/>
              <w:rPr>
                <w:szCs w:val="22"/>
                <w:lang w:val="pl-PL"/>
              </w:rPr>
            </w:pPr>
            <w:r w:rsidRPr="00850DF3">
              <w:rPr>
                <w:szCs w:val="22"/>
                <w:vertAlign w:val="superscript"/>
                <w:lang w:val="pl-PL"/>
              </w:rPr>
              <w:t>1</w:t>
            </w:r>
            <w:r w:rsidRPr="00850DF3">
              <w:rPr>
                <w:szCs w:val="22"/>
                <w:lang w:val="pl-PL"/>
              </w:rPr>
              <w:t>Opuchnięcie twarzy</w:t>
            </w:r>
          </w:p>
        </w:tc>
        <w:tc>
          <w:tcPr>
            <w:tcW w:w="1852" w:type="dxa"/>
            <w:tcBorders>
              <w:top w:val="single" w:sz="4" w:space="0" w:color="000000"/>
              <w:left w:val="single" w:sz="4" w:space="0" w:color="000000"/>
              <w:bottom w:val="single" w:sz="4" w:space="0" w:color="000000"/>
              <w:right w:val="single" w:sz="4" w:space="0" w:color="000000"/>
            </w:tcBorders>
            <w:tcPrChange w:id="1185"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72FC3E49" w14:textId="77777777" w:rsidR="004F108A" w:rsidRPr="00850DF3" w:rsidRDefault="004F108A" w:rsidP="004F108A">
            <w:pPr>
              <w:keepNext/>
              <w:keepLines/>
              <w:snapToGrid w:val="0"/>
              <w:rPr>
                <w:szCs w:val="22"/>
                <w:lang w:val="pl-PL"/>
              </w:rPr>
            </w:pPr>
            <w:r w:rsidRPr="00850DF3">
              <w:rPr>
                <w:szCs w:val="22"/>
                <w:lang w:val="pl-PL"/>
              </w:rPr>
              <w:t xml:space="preserve">Bardzo często </w:t>
            </w:r>
          </w:p>
        </w:tc>
      </w:tr>
      <w:tr w:rsidR="004F108A" w:rsidRPr="009F2647" w14:paraId="5C236DE9" w14:textId="77777777" w:rsidTr="00AD6213">
        <w:trPr>
          <w:cantSplit/>
          <w:trHeight w:val="161"/>
          <w:trPrChange w:id="1186" w:author="Author">
            <w:trPr>
              <w:gridBefore w:val="1"/>
              <w:cantSplit/>
              <w:trHeight w:val="318"/>
            </w:trPr>
          </w:trPrChange>
        </w:trPr>
        <w:tc>
          <w:tcPr>
            <w:tcW w:w="2610" w:type="dxa"/>
            <w:vMerge/>
            <w:tcBorders>
              <w:left w:val="single" w:sz="4" w:space="0" w:color="000000"/>
            </w:tcBorders>
            <w:tcPrChange w:id="1187" w:author="Author">
              <w:tcPr>
                <w:tcW w:w="2610" w:type="dxa"/>
                <w:gridSpan w:val="2"/>
                <w:vMerge/>
                <w:tcBorders>
                  <w:left w:val="single" w:sz="4" w:space="0" w:color="000000"/>
                </w:tcBorders>
              </w:tcPr>
            </w:tcPrChange>
          </w:tcPr>
          <w:p w14:paraId="44AC449C" w14:textId="77777777" w:rsidR="004F108A" w:rsidRPr="00850DF3" w:rsidRDefault="004F108A" w:rsidP="004F108A">
            <w:pPr>
              <w:keepNext/>
              <w:keepLines/>
              <w:snapToGrid w:val="0"/>
              <w:rPr>
                <w:lang w:val="pl-PL"/>
              </w:rPr>
            </w:pPr>
          </w:p>
        </w:tc>
        <w:tc>
          <w:tcPr>
            <w:tcW w:w="4596" w:type="dxa"/>
            <w:tcBorders>
              <w:top w:val="single" w:sz="4" w:space="0" w:color="000000"/>
              <w:left w:val="single" w:sz="4" w:space="0" w:color="000000"/>
              <w:bottom w:val="single" w:sz="4" w:space="0" w:color="000000"/>
              <w:right w:val="single" w:sz="4" w:space="0" w:color="000000"/>
            </w:tcBorders>
            <w:tcPrChange w:id="1188" w:author="Author">
              <w:tcPr>
                <w:tcW w:w="4596" w:type="dxa"/>
                <w:gridSpan w:val="2"/>
                <w:tcBorders>
                  <w:top w:val="single" w:sz="4" w:space="0" w:color="000000"/>
                  <w:left w:val="single" w:sz="4" w:space="0" w:color="000000"/>
                  <w:bottom w:val="single" w:sz="4" w:space="0" w:color="000000"/>
                  <w:right w:val="single" w:sz="4" w:space="0" w:color="000000"/>
                </w:tcBorders>
              </w:tcPr>
            </w:tcPrChange>
          </w:tcPr>
          <w:p w14:paraId="1FD0FF86" w14:textId="77777777" w:rsidR="004F108A" w:rsidRPr="00850DF3" w:rsidRDefault="004F108A" w:rsidP="004F108A">
            <w:pPr>
              <w:keepNext/>
              <w:keepLines/>
              <w:snapToGrid w:val="0"/>
              <w:rPr>
                <w:szCs w:val="22"/>
                <w:lang w:val="pl-PL"/>
              </w:rPr>
            </w:pPr>
            <w:r w:rsidRPr="00850DF3">
              <w:rPr>
                <w:szCs w:val="22"/>
                <w:lang w:val="pl-PL"/>
              </w:rPr>
              <w:t>Łysienie</w:t>
            </w:r>
          </w:p>
        </w:tc>
        <w:tc>
          <w:tcPr>
            <w:tcW w:w="1852" w:type="dxa"/>
            <w:tcBorders>
              <w:top w:val="single" w:sz="4" w:space="0" w:color="000000"/>
              <w:left w:val="single" w:sz="4" w:space="0" w:color="000000"/>
              <w:bottom w:val="single" w:sz="4" w:space="0" w:color="000000"/>
              <w:right w:val="single" w:sz="4" w:space="0" w:color="000000"/>
            </w:tcBorders>
            <w:tcPrChange w:id="1189"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2FE76BE8" w14:textId="77777777" w:rsidR="004F108A" w:rsidRPr="00850DF3" w:rsidRDefault="004F108A" w:rsidP="004F108A">
            <w:pPr>
              <w:keepNext/>
              <w:keepLines/>
              <w:snapToGrid w:val="0"/>
              <w:rPr>
                <w:szCs w:val="22"/>
                <w:lang w:val="pl-PL"/>
              </w:rPr>
            </w:pPr>
            <w:r w:rsidRPr="00850DF3">
              <w:rPr>
                <w:szCs w:val="22"/>
                <w:lang w:val="pl-PL"/>
              </w:rPr>
              <w:t xml:space="preserve">Bardzo często </w:t>
            </w:r>
          </w:p>
        </w:tc>
      </w:tr>
      <w:tr w:rsidR="004F108A" w:rsidRPr="009F2647" w14:paraId="7A7A2619" w14:textId="77777777" w:rsidTr="00AD6213">
        <w:trPr>
          <w:cantSplit/>
          <w:trHeight w:val="107"/>
          <w:trPrChange w:id="1190" w:author="Author">
            <w:trPr>
              <w:gridBefore w:val="1"/>
              <w:cantSplit/>
              <w:trHeight w:val="318"/>
            </w:trPr>
          </w:trPrChange>
        </w:trPr>
        <w:tc>
          <w:tcPr>
            <w:tcW w:w="2610" w:type="dxa"/>
            <w:vMerge/>
            <w:tcBorders>
              <w:left w:val="single" w:sz="4" w:space="0" w:color="000000"/>
            </w:tcBorders>
            <w:tcPrChange w:id="1191" w:author="Author">
              <w:tcPr>
                <w:tcW w:w="2610" w:type="dxa"/>
                <w:gridSpan w:val="2"/>
                <w:vMerge/>
                <w:tcBorders>
                  <w:left w:val="single" w:sz="4" w:space="0" w:color="000000"/>
                </w:tcBorders>
              </w:tcPr>
            </w:tcPrChange>
          </w:tcPr>
          <w:p w14:paraId="563C5A30" w14:textId="77777777" w:rsidR="004F108A" w:rsidRPr="00850DF3" w:rsidRDefault="004F108A" w:rsidP="004F108A">
            <w:pPr>
              <w:keepNext/>
              <w:keepLines/>
              <w:snapToGrid w:val="0"/>
              <w:rPr>
                <w:lang w:val="pl-PL"/>
              </w:rPr>
            </w:pPr>
          </w:p>
        </w:tc>
        <w:tc>
          <w:tcPr>
            <w:tcW w:w="4596" w:type="dxa"/>
            <w:tcBorders>
              <w:top w:val="single" w:sz="4" w:space="0" w:color="000000"/>
              <w:left w:val="single" w:sz="4" w:space="0" w:color="000000"/>
              <w:bottom w:val="single" w:sz="4" w:space="0" w:color="000000"/>
              <w:right w:val="single" w:sz="4" w:space="0" w:color="000000"/>
            </w:tcBorders>
            <w:tcPrChange w:id="1192" w:author="Author">
              <w:tcPr>
                <w:tcW w:w="4596" w:type="dxa"/>
                <w:gridSpan w:val="2"/>
                <w:tcBorders>
                  <w:top w:val="single" w:sz="4" w:space="0" w:color="000000"/>
                  <w:left w:val="single" w:sz="4" w:space="0" w:color="000000"/>
                  <w:bottom w:val="single" w:sz="4" w:space="0" w:color="000000"/>
                  <w:right w:val="single" w:sz="4" w:space="0" w:color="000000"/>
                </w:tcBorders>
              </w:tcPr>
            </w:tcPrChange>
          </w:tcPr>
          <w:p w14:paraId="645CB568" w14:textId="77777777" w:rsidR="004F108A" w:rsidRPr="00850DF3" w:rsidRDefault="004F108A" w:rsidP="004F108A">
            <w:pPr>
              <w:keepNext/>
              <w:keepLines/>
              <w:snapToGrid w:val="0"/>
              <w:rPr>
                <w:szCs w:val="22"/>
                <w:lang w:val="pl-PL"/>
              </w:rPr>
            </w:pPr>
            <w:r w:rsidRPr="00850DF3">
              <w:rPr>
                <w:szCs w:val="22"/>
                <w:lang w:val="pl-PL"/>
              </w:rPr>
              <w:t>Zaburzenia paznokci</w:t>
            </w:r>
          </w:p>
        </w:tc>
        <w:tc>
          <w:tcPr>
            <w:tcW w:w="1852" w:type="dxa"/>
            <w:tcBorders>
              <w:top w:val="single" w:sz="4" w:space="0" w:color="000000"/>
              <w:left w:val="single" w:sz="4" w:space="0" w:color="000000"/>
              <w:bottom w:val="single" w:sz="4" w:space="0" w:color="000000"/>
              <w:right w:val="single" w:sz="4" w:space="0" w:color="000000"/>
            </w:tcBorders>
            <w:tcPrChange w:id="1193"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53A84C0B" w14:textId="77777777" w:rsidR="004F108A" w:rsidRPr="00850DF3" w:rsidRDefault="004F108A" w:rsidP="004F108A">
            <w:pPr>
              <w:keepNext/>
              <w:keepLines/>
              <w:snapToGrid w:val="0"/>
              <w:rPr>
                <w:szCs w:val="22"/>
                <w:lang w:val="pl-PL"/>
              </w:rPr>
            </w:pPr>
            <w:r w:rsidRPr="00850DF3">
              <w:rPr>
                <w:szCs w:val="22"/>
                <w:lang w:val="pl-PL"/>
              </w:rPr>
              <w:t>Bardzo często</w:t>
            </w:r>
          </w:p>
        </w:tc>
      </w:tr>
      <w:tr w:rsidR="004F108A" w:rsidRPr="009F2647" w14:paraId="2F51CDDA" w14:textId="77777777" w:rsidTr="00AD6213">
        <w:trPr>
          <w:cantSplit/>
          <w:trHeight w:val="70"/>
          <w:trPrChange w:id="1194" w:author="Author">
            <w:trPr>
              <w:gridBefore w:val="1"/>
              <w:cantSplit/>
              <w:trHeight w:val="318"/>
            </w:trPr>
          </w:trPrChange>
        </w:trPr>
        <w:tc>
          <w:tcPr>
            <w:tcW w:w="2610" w:type="dxa"/>
            <w:vMerge/>
            <w:tcBorders>
              <w:left w:val="single" w:sz="4" w:space="0" w:color="000000"/>
            </w:tcBorders>
            <w:tcPrChange w:id="1195" w:author="Author">
              <w:tcPr>
                <w:tcW w:w="2610" w:type="dxa"/>
                <w:gridSpan w:val="2"/>
                <w:vMerge/>
                <w:tcBorders>
                  <w:left w:val="single" w:sz="4" w:space="0" w:color="000000"/>
                </w:tcBorders>
              </w:tcPr>
            </w:tcPrChange>
          </w:tcPr>
          <w:p w14:paraId="3B1480B2" w14:textId="77777777" w:rsidR="004F108A" w:rsidRPr="00850DF3" w:rsidRDefault="004F108A" w:rsidP="004F108A">
            <w:pPr>
              <w:keepNext/>
              <w:keepLines/>
              <w:snapToGrid w:val="0"/>
              <w:rPr>
                <w:lang w:val="pl-PL"/>
              </w:rPr>
            </w:pPr>
          </w:p>
        </w:tc>
        <w:tc>
          <w:tcPr>
            <w:tcW w:w="4596" w:type="dxa"/>
            <w:tcBorders>
              <w:top w:val="single" w:sz="4" w:space="0" w:color="000000"/>
              <w:left w:val="single" w:sz="4" w:space="0" w:color="000000"/>
              <w:bottom w:val="single" w:sz="4" w:space="0" w:color="000000"/>
              <w:right w:val="single" w:sz="4" w:space="0" w:color="000000"/>
            </w:tcBorders>
            <w:tcPrChange w:id="1196" w:author="Author">
              <w:tcPr>
                <w:tcW w:w="4596" w:type="dxa"/>
                <w:gridSpan w:val="2"/>
                <w:tcBorders>
                  <w:top w:val="single" w:sz="4" w:space="0" w:color="000000"/>
                  <w:left w:val="single" w:sz="4" w:space="0" w:color="000000"/>
                  <w:bottom w:val="single" w:sz="4" w:space="0" w:color="000000"/>
                  <w:right w:val="single" w:sz="4" w:space="0" w:color="000000"/>
                </w:tcBorders>
              </w:tcPr>
            </w:tcPrChange>
          </w:tcPr>
          <w:p w14:paraId="1C9A10FF" w14:textId="77777777" w:rsidR="004F108A" w:rsidRPr="00850DF3" w:rsidRDefault="004F108A" w:rsidP="004F108A">
            <w:pPr>
              <w:keepNext/>
              <w:keepLines/>
              <w:snapToGrid w:val="0"/>
              <w:rPr>
                <w:szCs w:val="22"/>
                <w:lang w:val="pl-PL"/>
              </w:rPr>
            </w:pPr>
            <w:r w:rsidRPr="00850DF3">
              <w:rPr>
                <w:szCs w:val="22"/>
                <w:lang w:val="pl-PL"/>
              </w:rPr>
              <w:t>Erytrodyzestezja dłoniowo-podeszwowa</w:t>
            </w:r>
          </w:p>
        </w:tc>
        <w:tc>
          <w:tcPr>
            <w:tcW w:w="1852" w:type="dxa"/>
            <w:tcBorders>
              <w:top w:val="single" w:sz="4" w:space="0" w:color="000000"/>
              <w:left w:val="single" w:sz="4" w:space="0" w:color="000000"/>
              <w:bottom w:val="single" w:sz="4" w:space="0" w:color="000000"/>
              <w:right w:val="single" w:sz="4" w:space="0" w:color="000000"/>
            </w:tcBorders>
            <w:tcPrChange w:id="1197"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5D8AC26E" w14:textId="77777777" w:rsidR="004F108A" w:rsidRPr="00850DF3" w:rsidRDefault="004F108A" w:rsidP="004F108A">
            <w:pPr>
              <w:keepNext/>
              <w:keepLines/>
              <w:snapToGrid w:val="0"/>
              <w:rPr>
                <w:szCs w:val="22"/>
                <w:lang w:val="pl-PL"/>
              </w:rPr>
            </w:pPr>
            <w:r w:rsidRPr="00850DF3">
              <w:rPr>
                <w:szCs w:val="22"/>
                <w:lang w:val="pl-PL"/>
              </w:rPr>
              <w:t>Bardzo często</w:t>
            </w:r>
          </w:p>
        </w:tc>
      </w:tr>
      <w:tr w:rsidR="004F108A" w:rsidRPr="009F2647" w14:paraId="18877057" w14:textId="77777777" w:rsidTr="00AD6213">
        <w:trPr>
          <w:cantSplit/>
          <w:trHeight w:val="51"/>
          <w:trPrChange w:id="1198" w:author="Author">
            <w:trPr>
              <w:gridBefore w:val="1"/>
              <w:cantSplit/>
              <w:trHeight w:val="51"/>
            </w:trPr>
          </w:trPrChange>
        </w:trPr>
        <w:tc>
          <w:tcPr>
            <w:tcW w:w="2610" w:type="dxa"/>
            <w:vMerge/>
            <w:tcBorders>
              <w:left w:val="single" w:sz="4" w:space="0" w:color="000000"/>
            </w:tcBorders>
            <w:tcPrChange w:id="1199" w:author="Author">
              <w:tcPr>
                <w:tcW w:w="2610" w:type="dxa"/>
                <w:gridSpan w:val="2"/>
                <w:vMerge/>
                <w:tcBorders>
                  <w:left w:val="single" w:sz="4" w:space="0" w:color="000000"/>
                </w:tcBorders>
              </w:tcPr>
            </w:tcPrChange>
          </w:tcPr>
          <w:p w14:paraId="70530081" w14:textId="77777777" w:rsidR="004F108A" w:rsidRPr="00850DF3" w:rsidRDefault="004F108A" w:rsidP="004F108A">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200" w:author="Author">
              <w:tcPr>
                <w:tcW w:w="4596" w:type="dxa"/>
                <w:gridSpan w:val="2"/>
                <w:tcBorders>
                  <w:top w:val="single" w:sz="4" w:space="0" w:color="000000"/>
                  <w:left w:val="single" w:sz="4" w:space="0" w:color="000000"/>
                  <w:bottom w:val="single" w:sz="4" w:space="0" w:color="000000"/>
                </w:tcBorders>
              </w:tcPr>
            </w:tcPrChange>
          </w:tcPr>
          <w:p w14:paraId="3B474CAD" w14:textId="77777777" w:rsidR="004F108A" w:rsidRPr="00850DF3" w:rsidRDefault="004F108A" w:rsidP="004F108A">
            <w:pPr>
              <w:keepNext/>
              <w:keepLines/>
              <w:snapToGrid w:val="0"/>
              <w:rPr>
                <w:szCs w:val="22"/>
                <w:lang w:val="pl-PL"/>
              </w:rPr>
            </w:pPr>
            <w:r w:rsidRPr="00850DF3">
              <w:rPr>
                <w:szCs w:val="22"/>
                <w:lang w:val="pl-PL"/>
              </w:rPr>
              <w:t>Trądzik</w:t>
            </w:r>
          </w:p>
        </w:tc>
        <w:tc>
          <w:tcPr>
            <w:tcW w:w="1852" w:type="dxa"/>
            <w:tcBorders>
              <w:top w:val="single" w:sz="4" w:space="0" w:color="000000"/>
              <w:left w:val="single" w:sz="4" w:space="0" w:color="000000"/>
              <w:bottom w:val="single" w:sz="4" w:space="0" w:color="000000"/>
              <w:right w:val="single" w:sz="4" w:space="0" w:color="000000"/>
            </w:tcBorders>
            <w:tcPrChange w:id="1201"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39554D68" w14:textId="77777777" w:rsidR="004F108A" w:rsidRPr="00850DF3" w:rsidRDefault="004F108A" w:rsidP="004F108A">
            <w:pPr>
              <w:keepNext/>
              <w:keepLines/>
              <w:snapToGrid w:val="0"/>
              <w:rPr>
                <w:szCs w:val="22"/>
                <w:lang w:val="pl-PL"/>
              </w:rPr>
            </w:pPr>
            <w:r w:rsidRPr="00850DF3">
              <w:rPr>
                <w:szCs w:val="22"/>
                <w:lang w:val="pl-PL"/>
              </w:rPr>
              <w:t>Często</w:t>
            </w:r>
          </w:p>
        </w:tc>
      </w:tr>
      <w:tr w:rsidR="004F108A" w:rsidRPr="009F2647" w14:paraId="180F5884" w14:textId="77777777" w:rsidTr="00AD6213">
        <w:trPr>
          <w:cantSplit/>
          <w:trHeight w:val="51"/>
          <w:trPrChange w:id="1202" w:author="Author">
            <w:trPr>
              <w:gridBefore w:val="1"/>
              <w:cantSplit/>
              <w:trHeight w:val="51"/>
            </w:trPr>
          </w:trPrChange>
        </w:trPr>
        <w:tc>
          <w:tcPr>
            <w:tcW w:w="2610" w:type="dxa"/>
            <w:vMerge/>
            <w:tcBorders>
              <w:left w:val="single" w:sz="4" w:space="0" w:color="000000"/>
            </w:tcBorders>
            <w:tcPrChange w:id="1203" w:author="Author">
              <w:tcPr>
                <w:tcW w:w="2610" w:type="dxa"/>
                <w:gridSpan w:val="2"/>
                <w:vMerge/>
                <w:tcBorders>
                  <w:left w:val="single" w:sz="4" w:space="0" w:color="000000"/>
                </w:tcBorders>
              </w:tcPr>
            </w:tcPrChange>
          </w:tcPr>
          <w:p w14:paraId="1EED801E" w14:textId="77777777" w:rsidR="004F108A" w:rsidRPr="00850DF3" w:rsidRDefault="004F108A" w:rsidP="004F108A">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204" w:author="Author">
              <w:tcPr>
                <w:tcW w:w="4596" w:type="dxa"/>
                <w:gridSpan w:val="2"/>
                <w:tcBorders>
                  <w:top w:val="single" w:sz="4" w:space="0" w:color="000000"/>
                  <w:left w:val="single" w:sz="4" w:space="0" w:color="000000"/>
                  <w:bottom w:val="single" w:sz="4" w:space="0" w:color="000000"/>
                </w:tcBorders>
              </w:tcPr>
            </w:tcPrChange>
          </w:tcPr>
          <w:p w14:paraId="1858AF74" w14:textId="77777777" w:rsidR="004F108A" w:rsidRPr="00850DF3" w:rsidRDefault="004F108A" w:rsidP="004F108A">
            <w:pPr>
              <w:keepNext/>
              <w:keepLines/>
              <w:snapToGrid w:val="0"/>
              <w:rPr>
                <w:szCs w:val="22"/>
                <w:lang w:val="pl-PL"/>
              </w:rPr>
            </w:pPr>
            <w:r w:rsidRPr="00850DF3">
              <w:rPr>
                <w:szCs w:val="22"/>
                <w:lang w:val="pl-PL"/>
              </w:rPr>
              <w:t>Suchość skóry</w:t>
            </w:r>
          </w:p>
        </w:tc>
        <w:tc>
          <w:tcPr>
            <w:tcW w:w="1852" w:type="dxa"/>
            <w:tcBorders>
              <w:top w:val="single" w:sz="4" w:space="0" w:color="000000"/>
              <w:left w:val="single" w:sz="4" w:space="0" w:color="000000"/>
              <w:bottom w:val="single" w:sz="4" w:space="0" w:color="000000"/>
              <w:right w:val="single" w:sz="4" w:space="0" w:color="000000"/>
            </w:tcBorders>
            <w:tcPrChange w:id="1205"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1D4FC398" w14:textId="77777777" w:rsidR="004F108A" w:rsidRPr="00850DF3" w:rsidRDefault="004F108A" w:rsidP="004F108A">
            <w:pPr>
              <w:keepNext/>
              <w:keepLines/>
              <w:snapToGrid w:val="0"/>
              <w:rPr>
                <w:szCs w:val="22"/>
                <w:lang w:val="pl-PL"/>
              </w:rPr>
            </w:pPr>
            <w:r w:rsidRPr="00850DF3">
              <w:rPr>
                <w:szCs w:val="22"/>
                <w:lang w:val="pl-PL"/>
              </w:rPr>
              <w:t>Często</w:t>
            </w:r>
          </w:p>
        </w:tc>
      </w:tr>
      <w:tr w:rsidR="004F108A" w:rsidRPr="009F2647" w14:paraId="09212D9A" w14:textId="77777777" w:rsidTr="00AD6213">
        <w:trPr>
          <w:cantSplit/>
          <w:trHeight w:val="51"/>
          <w:trPrChange w:id="1206" w:author="Author">
            <w:trPr>
              <w:gridBefore w:val="1"/>
              <w:cantSplit/>
              <w:trHeight w:val="51"/>
            </w:trPr>
          </w:trPrChange>
        </w:trPr>
        <w:tc>
          <w:tcPr>
            <w:tcW w:w="2610" w:type="dxa"/>
            <w:vMerge/>
            <w:tcBorders>
              <w:left w:val="single" w:sz="4" w:space="0" w:color="000000"/>
            </w:tcBorders>
            <w:tcPrChange w:id="1207" w:author="Author">
              <w:tcPr>
                <w:tcW w:w="2610" w:type="dxa"/>
                <w:gridSpan w:val="2"/>
                <w:vMerge/>
                <w:tcBorders>
                  <w:left w:val="single" w:sz="4" w:space="0" w:color="000000"/>
                </w:tcBorders>
              </w:tcPr>
            </w:tcPrChange>
          </w:tcPr>
          <w:p w14:paraId="1FC37F92" w14:textId="77777777" w:rsidR="004F108A" w:rsidRPr="00850DF3" w:rsidRDefault="004F108A" w:rsidP="004F108A">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208" w:author="Author">
              <w:tcPr>
                <w:tcW w:w="4596" w:type="dxa"/>
                <w:gridSpan w:val="2"/>
                <w:tcBorders>
                  <w:top w:val="single" w:sz="4" w:space="0" w:color="000000"/>
                  <w:left w:val="single" w:sz="4" w:space="0" w:color="000000"/>
                  <w:bottom w:val="single" w:sz="4" w:space="0" w:color="000000"/>
                </w:tcBorders>
              </w:tcPr>
            </w:tcPrChange>
          </w:tcPr>
          <w:p w14:paraId="2A01BFAF" w14:textId="77777777" w:rsidR="004F108A" w:rsidRPr="00850DF3" w:rsidRDefault="004F108A" w:rsidP="004F108A">
            <w:pPr>
              <w:keepNext/>
              <w:keepLines/>
              <w:snapToGrid w:val="0"/>
              <w:rPr>
                <w:szCs w:val="22"/>
                <w:lang w:val="pl-PL"/>
              </w:rPr>
            </w:pPr>
            <w:r w:rsidRPr="00850DF3">
              <w:rPr>
                <w:szCs w:val="22"/>
                <w:lang w:val="pl-PL"/>
              </w:rPr>
              <w:t>Wybroczyny krwawe</w:t>
            </w:r>
          </w:p>
        </w:tc>
        <w:tc>
          <w:tcPr>
            <w:tcW w:w="1852" w:type="dxa"/>
            <w:tcBorders>
              <w:top w:val="single" w:sz="4" w:space="0" w:color="000000"/>
              <w:left w:val="single" w:sz="4" w:space="0" w:color="000000"/>
              <w:bottom w:val="single" w:sz="4" w:space="0" w:color="000000"/>
              <w:right w:val="single" w:sz="4" w:space="0" w:color="000000"/>
            </w:tcBorders>
            <w:tcPrChange w:id="1209"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20236688" w14:textId="77777777" w:rsidR="004F108A" w:rsidRPr="00850DF3" w:rsidRDefault="004F108A" w:rsidP="004F108A">
            <w:pPr>
              <w:keepNext/>
              <w:keepLines/>
              <w:snapToGrid w:val="0"/>
              <w:rPr>
                <w:szCs w:val="22"/>
                <w:lang w:val="pl-PL"/>
              </w:rPr>
            </w:pPr>
            <w:r w:rsidRPr="00850DF3">
              <w:rPr>
                <w:szCs w:val="22"/>
                <w:lang w:val="pl-PL"/>
              </w:rPr>
              <w:t>Często</w:t>
            </w:r>
          </w:p>
        </w:tc>
      </w:tr>
      <w:tr w:rsidR="004F108A" w:rsidRPr="009F2647" w14:paraId="1A8304FA" w14:textId="77777777" w:rsidTr="00AD6213">
        <w:trPr>
          <w:cantSplit/>
          <w:trHeight w:val="262"/>
          <w:trPrChange w:id="1210" w:author="Author">
            <w:trPr>
              <w:gridBefore w:val="1"/>
              <w:cantSplit/>
              <w:trHeight w:val="262"/>
            </w:trPr>
          </w:trPrChange>
        </w:trPr>
        <w:tc>
          <w:tcPr>
            <w:tcW w:w="2610" w:type="dxa"/>
            <w:vMerge/>
            <w:tcBorders>
              <w:left w:val="single" w:sz="4" w:space="0" w:color="000000"/>
            </w:tcBorders>
            <w:tcPrChange w:id="1211" w:author="Author">
              <w:tcPr>
                <w:tcW w:w="2610" w:type="dxa"/>
                <w:gridSpan w:val="2"/>
                <w:vMerge/>
                <w:tcBorders>
                  <w:left w:val="single" w:sz="4" w:space="0" w:color="000000"/>
                </w:tcBorders>
              </w:tcPr>
            </w:tcPrChange>
          </w:tcPr>
          <w:p w14:paraId="58DF1747" w14:textId="77777777" w:rsidR="004F108A" w:rsidRPr="00850DF3" w:rsidRDefault="004F108A" w:rsidP="004F108A">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212" w:author="Author">
              <w:tcPr>
                <w:tcW w:w="4596" w:type="dxa"/>
                <w:gridSpan w:val="2"/>
                <w:tcBorders>
                  <w:top w:val="single" w:sz="4" w:space="0" w:color="000000"/>
                  <w:left w:val="single" w:sz="4" w:space="0" w:color="000000"/>
                  <w:bottom w:val="single" w:sz="4" w:space="0" w:color="000000"/>
                </w:tcBorders>
              </w:tcPr>
            </w:tcPrChange>
          </w:tcPr>
          <w:p w14:paraId="018CF0B0" w14:textId="77777777" w:rsidR="004F108A" w:rsidRPr="00850DF3" w:rsidRDefault="004F108A" w:rsidP="004F108A">
            <w:pPr>
              <w:keepNext/>
              <w:keepLines/>
              <w:snapToGrid w:val="0"/>
              <w:rPr>
                <w:szCs w:val="22"/>
                <w:lang w:val="pl-PL"/>
              </w:rPr>
            </w:pPr>
            <w:r w:rsidRPr="00850DF3">
              <w:rPr>
                <w:szCs w:val="22"/>
                <w:lang w:val="pl-PL"/>
              </w:rPr>
              <w:t>Nadmierne pocenie się</w:t>
            </w:r>
          </w:p>
        </w:tc>
        <w:tc>
          <w:tcPr>
            <w:tcW w:w="1852" w:type="dxa"/>
            <w:tcBorders>
              <w:left w:val="single" w:sz="4" w:space="0" w:color="000000"/>
              <w:bottom w:val="single" w:sz="4" w:space="0" w:color="000000"/>
              <w:right w:val="single" w:sz="4" w:space="0" w:color="000000"/>
            </w:tcBorders>
            <w:tcPrChange w:id="1213" w:author="Author">
              <w:tcPr>
                <w:tcW w:w="1852" w:type="dxa"/>
                <w:gridSpan w:val="2"/>
                <w:tcBorders>
                  <w:left w:val="single" w:sz="4" w:space="0" w:color="000000"/>
                  <w:bottom w:val="single" w:sz="4" w:space="0" w:color="000000"/>
                  <w:right w:val="single" w:sz="4" w:space="0" w:color="000000"/>
                </w:tcBorders>
              </w:tcPr>
            </w:tcPrChange>
          </w:tcPr>
          <w:p w14:paraId="16FA4703" w14:textId="77777777" w:rsidR="004F108A" w:rsidRPr="00850DF3" w:rsidRDefault="004F108A" w:rsidP="004F108A">
            <w:pPr>
              <w:keepNext/>
              <w:keepLines/>
              <w:snapToGrid w:val="0"/>
              <w:rPr>
                <w:szCs w:val="22"/>
                <w:lang w:val="pl-PL"/>
              </w:rPr>
            </w:pPr>
            <w:r w:rsidRPr="00850DF3">
              <w:rPr>
                <w:szCs w:val="22"/>
                <w:lang w:val="pl-PL"/>
              </w:rPr>
              <w:t>Często</w:t>
            </w:r>
          </w:p>
        </w:tc>
      </w:tr>
      <w:tr w:rsidR="004F108A" w:rsidRPr="009F2647" w14:paraId="7608D8E1" w14:textId="77777777" w:rsidTr="00AD6213">
        <w:trPr>
          <w:cantSplit/>
          <w:trHeight w:val="51"/>
          <w:trPrChange w:id="1214" w:author="Author">
            <w:trPr>
              <w:gridBefore w:val="1"/>
              <w:cantSplit/>
              <w:trHeight w:val="51"/>
            </w:trPr>
          </w:trPrChange>
        </w:trPr>
        <w:tc>
          <w:tcPr>
            <w:tcW w:w="2610" w:type="dxa"/>
            <w:vMerge/>
            <w:tcBorders>
              <w:left w:val="single" w:sz="4" w:space="0" w:color="000000"/>
            </w:tcBorders>
            <w:tcPrChange w:id="1215" w:author="Author">
              <w:tcPr>
                <w:tcW w:w="2610" w:type="dxa"/>
                <w:gridSpan w:val="2"/>
                <w:vMerge/>
                <w:tcBorders>
                  <w:left w:val="single" w:sz="4" w:space="0" w:color="000000"/>
                </w:tcBorders>
              </w:tcPr>
            </w:tcPrChange>
          </w:tcPr>
          <w:p w14:paraId="2F62A35B" w14:textId="77777777" w:rsidR="004F108A" w:rsidRPr="00850DF3" w:rsidRDefault="004F108A" w:rsidP="004F108A">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216" w:author="Author">
              <w:tcPr>
                <w:tcW w:w="4596" w:type="dxa"/>
                <w:gridSpan w:val="2"/>
                <w:tcBorders>
                  <w:top w:val="single" w:sz="4" w:space="0" w:color="000000"/>
                  <w:left w:val="single" w:sz="4" w:space="0" w:color="000000"/>
                  <w:bottom w:val="single" w:sz="4" w:space="0" w:color="000000"/>
                </w:tcBorders>
              </w:tcPr>
            </w:tcPrChange>
          </w:tcPr>
          <w:p w14:paraId="7621A28C" w14:textId="77777777" w:rsidR="004F108A" w:rsidRPr="00850DF3" w:rsidRDefault="004F108A" w:rsidP="004F108A">
            <w:pPr>
              <w:keepNext/>
              <w:keepLines/>
              <w:snapToGrid w:val="0"/>
              <w:rPr>
                <w:szCs w:val="22"/>
                <w:lang w:val="pl-PL"/>
              </w:rPr>
            </w:pPr>
            <w:r w:rsidRPr="00850DF3">
              <w:rPr>
                <w:szCs w:val="22"/>
                <w:lang w:val="pl-PL"/>
              </w:rPr>
              <w:t>Wysypka grudkowo-plamista</w:t>
            </w:r>
          </w:p>
        </w:tc>
        <w:tc>
          <w:tcPr>
            <w:tcW w:w="1852" w:type="dxa"/>
            <w:tcBorders>
              <w:left w:val="single" w:sz="4" w:space="0" w:color="000000"/>
              <w:bottom w:val="single" w:sz="4" w:space="0" w:color="000000"/>
              <w:right w:val="single" w:sz="4" w:space="0" w:color="000000"/>
            </w:tcBorders>
            <w:tcPrChange w:id="1217" w:author="Author">
              <w:tcPr>
                <w:tcW w:w="1852" w:type="dxa"/>
                <w:gridSpan w:val="2"/>
                <w:tcBorders>
                  <w:left w:val="single" w:sz="4" w:space="0" w:color="000000"/>
                  <w:bottom w:val="single" w:sz="4" w:space="0" w:color="000000"/>
                  <w:right w:val="single" w:sz="4" w:space="0" w:color="000000"/>
                </w:tcBorders>
              </w:tcPr>
            </w:tcPrChange>
          </w:tcPr>
          <w:p w14:paraId="0365DE2B" w14:textId="77777777" w:rsidR="004F108A" w:rsidRPr="00850DF3" w:rsidRDefault="004F108A" w:rsidP="004F108A">
            <w:pPr>
              <w:keepNext/>
              <w:keepLines/>
              <w:snapToGrid w:val="0"/>
              <w:rPr>
                <w:szCs w:val="22"/>
                <w:lang w:val="pl-PL"/>
              </w:rPr>
            </w:pPr>
            <w:r w:rsidRPr="00850DF3">
              <w:rPr>
                <w:szCs w:val="22"/>
                <w:lang w:val="pl-PL"/>
              </w:rPr>
              <w:t>Często</w:t>
            </w:r>
          </w:p>
        </w:tc>
      </w:tr>
      <w:tr w:rsidR="004F108A" w:rsidRPr="009F2647" w14:paraId="6F00CCC8" w14:textId="77777777" w:rsidTr="00AD6213">
        <w:trPr>
          <w:cantSplit/>
          <w:trHeight w:val="70"/>
          <w:trPrChange w:id="1218" w:author="Author">
            <w:trPr>
              <w:gridBefore w:val="1"/>
              <w:cantSplit/>
              <w:trHeight w:val="51"/>
            </w:trPr>
          </w:trPrChange>
        </w:trPr>
        <w:tc>
          <w:tcPr>
            <w:tcW w:w="2610" w:type="dxa"/>
            <w:vMerge/>
            <w:tcBorders>
              <w:left w:val="single" w:sz="4" w:space="0" w:color="000000"/>
            </w:tcBorders>
            <w:tcPrChange w:id="1219" w:author="Author">
              <w:tcPr>
                <w:tcW w:w="2610" w:type="dxa"/>
                <w:gridSpan w:val="2"/>
                <w:vMerge/>
                <w:tcBorders>
                  <w:left w:val="single" w:sz="4" w:space="0" w:color="000000"/>
                </w:tcBorders>
              </w:tcPr>
            </w:tcPrChange>
          </w:tcPr>
          <w:p w14:paraId="4C7537F5" w14:textId="77777777" w:rsidR="004F108A" w:rsidRPr="00850DF3" w:rsidRDefault="004F108A" w:rsidP="004F108A">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220" w:author="Author">
              <w:tcPr>
                <w:tcW w:w="4596" w:type="dxa"/>
                <w:gridSpan w:val="2"/>
                <w:tcBorders>
                  <w:top w:val="single" w:sz="4" w:space="0" w:color="000000"/>
                  <w:left w:val="single" w:sz="4" w:space="0" w:color="000000"/>
                  <w:bottom w:val="single" w:sz="4" w:space="0" w:color="000000"/>
                </w:tcBorders>
              </w:tcPr>
            </w:tcPrChange>
          </w:tcPr>
          <w:p w14:paraId="47F09489" w14:textId="77777777" w:rsidR="004F108A" w:rsidRPr="00850DF3" w:rsidRDefault="004F108A" w:rsidP="004F108A">
            <w:pPr>
              <w:keepNext/>
              <w:keepLines/>
              <w:snapToGrid w:val="0"/>
              <w:rPr>
                <w:szCs w:val="22"/>
                <w:lang w:val="pl-PL"/>
              </w:rPr>
            </w:pPr>
            <w:r w:rsidRPr="00850DF3">
              <w:rPr>
                <w:szCs w:val="22"/>
                <w:lang w:val="pl-PL"/>
              </w:rPr>
              <w:t>Świąd</w:t>
            </w:r>
          </w:p>
        </w:tc>
        <w:tc>
          <w:tcPr>
            <w:tcW w:w="1852" w:type="dxa"/>
            <w:tcBorders>
              <w:left w:val="single" w:sz="4" w:space="0" w:color="000000"/>
              <w:bottom w:val="single" w:sz="4" w:space="0" w:color="000000"/>
              <w:right w:val="single" w:sz="4" w:space="0" w:color="000000"/>
            </w:tcBorders>
            <w:tcPrChange w:id="1221" w:author="Author">
              <w:tcPr>
                <w:tcW w:w="1852" w:type="dxa"/>
                <w:gridSpan w:val="2"/>
                <w:tcBorders>
                  <w:left w:val="single" w:sz="4" w:space="0" w:color="000000"/>
                  <w:bottom w:val="single" w:sz="4" w:space="0" w:color="000000"/>
                  <w:right w:val="single" w:sz="4" w:space="0" w:color="000000"/>
                </w:tcBorders>
              </w:tcPr>
            </w:tcPrChange>
          </w:tcPr>
          <w:p w14:paraId="737F2023" w14:textId="77777777" w:rsidR="004F108A" w:rsidRPr="00850DF3" w:rsidRDefault="004F108A" w:rsidP="004F108A">
            <w:pPr>
              <w:keepNext/>
              <w:keepLines/>
              <w:snapToGrid w:val="0"/>
              <w:rPr>
                <w:szCs w:val="22"/>
                <w:lang w:val="pl-PL"/>
              </w:rPr>
            </w:pPr>
            <w:r w:rsidRPr="00850DF3">
              <w:rPr>
                <w:szCs w:val="22"/>
                <w:lang w:val="pl-PL"/>
              </w:rPr>
              <w:t>Często</w:t>
            </w:r>
          </w:p>
        </w:tc>
      </w:tr>
      <w:tr w:rsidR="004F108A" w:rsidRPr="009F2647" w14:paraId="2221FC5A" w14:textId="77777777" w:rsidTr="00AD6213">
        <w:trPr>
          <w:cantSplit/>
          <w:trHeight w:val="51"/>
          <w:trPrChange w:id="1222" w:author="Author">
            <w:trPr>
              <w:gridBefore w:val="1"/>
              <w:cantSplit/>
              <w:trHeight w:val="51"/>
            </w:trPr>
          </w:trPrChange>
        </w:trPr>
        <w:tc>
          <w:tcPr>
            <w:tcW w:w="2610" w:type="dxa"/>
            <w:vMerge/>
            <w:tcBorders>
              <w:left w:val="single" w:sz="4" w:space="0" w:color="000000"/>
            </w:tcBorders>
            <w:tcPrChange w:id="1223" w:author="Author">
              <w:tcPr>
                <w:tcW w:w="2610" w:type="dxa"/>
                <w:gridSpan w:val="2"/>
                <w:vMerge/>
                <w:tcBorders>
                  <w:left w:val="single" w:sz="4" w:space="0" w:color="000000"/>
                </w:tcBorders>
              </w:tcPr>
            </w:tcPrChange>
          </w:tcPr>
          <w:p w14:paraId="0CBD0E6B" w14:textId="77777777" w:rsidR="004F108A" w:rsidRPr="00850DF3" w:rsidRDefault="004F108A" w:rsidP="004F108A">
            <w:pPr>
              <w:snapToGrid w:val="0"/>
              <w:rPr>
                <w:lang w:val="pl-PL"/>
              </w:rPr>
            </w:pPr>
          </w:p>
        </w:tc>
        <w:tc>
          <w:tcPr>
            <w:tcW w:w="4596" w:type="dxa"/>
            <w:tcBorders>
              <w:top w:val="single" w:sz="4" w:space="0" w:color="000000"/>
              <w:left w:val="single" w:sz="4" w:space="0" w:color="000000"/>
              <w:bottom w:val="single" w:sz="4" w:space="0" w:color="000000"/>
            </w:tcBorders>
            <w:tcPrChange w:id="1224" w:author="Author">
              <w:tcPr>
                <w:tcW w:w="4596" w:type="dxa"/>
                <w:gridSpan w:val="2"/>
                <w:tcBorders>
                  <w:top w:val="single" w:sz="4" w:space="0" w:color="000000"/>
                  <w:left w:val="single" w:sz="4" w:space="0" w:color="000000"/>
                  <w:bottom w:val="single" w:sz="4" w:space="0" w:color="000000"/>
                </w:tcBorders>
              </w:tcPr>
            </w:tcPrChange>
          </w:tcPr>
          <w:p w14:paraId="4BDED8CA" w14:textId="77777777" w:rsidR="004F108A" w:rsidRPr="00850DF3" w:rsidRDefault="004F108A" w:rsidP="004F108A">
            <w:pPr>
              <w:snapToGrid w:val="0"/>
              <w:rPr>
                <w:szCs w:val="22"/>
                <w:lang w:val="pl-PL"/>
              </w:rPr>
            </w:pPr>
            <w:r w:rsidRPr="00850DF3">
              <w:rPr>
                <w:szCs w:val="22"/>
                <w:lang w:val="pl-PL"/>
              </w:rPr>
              <w:t>Łamliwość paznokci</w:t>
            </w:r>
          </w:p>
        </w:tc>
        <w:tc>
          <w:tcPr>
            <w:tcW w:w="1852" w:type="dxa"/>
            <w:tcBorders>
              <w:left w:val="single" w:sz="4" w:space="0" w:color="000000"/>
              <w:bottom w:val="single" w:sz="4" w:space="0" w:color="000000"/>
              <w:right w:val="single" w:sz="4" w:space="0" w:color="000000"/>
            </w:tcBorders>
            <w:tcPrChange w:id="1225" w:author="Author">
              <w:tcPr>
                <w:tcW w:w="1852" w:type="dxa"/>
                <w:gridSpan w:val="2"/>
                <w:tcBorders>
                  <w:left w:val="single" w:sz="4" w:space="0" w:color="000000"/>
                  <w:bottom w:val="single" w:sz="4" w:space="0" w:color="000000"/>
                  <w:right w:val="single" w:sz="4" w:space="0" w:color="000000"/>
                </w:tcBorders>
              </w:tcPr>
            </w:tcPrChange>
          </w:tcPr>
          <w:p w14:paraId="3F2FA6E2" w14:textId="77777777" w:rsidR="004F108A" w:rsidRPr="00850DF3" w:rsidRDefault="004F108A" w:rsidP="004F108A">
            <w:pPr>
              <w:snapToGrid w:val="0"/>
              <w:rPr>
                <w:szCs w:val="22"/>
                <w:lang w:val="pl-PL"/>
              </w:rPr>
            </w:pPr>
            <w:r w:rsidRPr="00850DF3">
              <w:rPr>
                <w:szCs w:val="22"/>
                <w:lang w:val="pl-PL"/>
              </w:rPr>
              <w:t>Często</w:t>
            </w:r>
          </w:p>
        </w:tc>
      </w:tr>
      <w:tr w:rsidR="004F108A" w:rsidRPr="009F2647" w14:paraId="2CB37039" w14:textId="77777777" w:rsidTr="00AD6213">
        <w:trPr>
          <w:cantSplit/>
          <w:trHeight w:val="51"/>
          <w:trPrChange w:id="1226" w:author="Author">
            <w:trPr>
              <w:gridBefore w:val="1"/>
              <w:cantSplit/>
              <w:trHeight w:val="51"/>
            </w:trPr>
          </w:trPrChange>
        </w:trPr>
        <w:tc>
          <w:tcPr>
            <w:tcW w:w="2610" w:type="dxa"/>
            <w:vMerge/>
            <w:tcBorders>
              <w:left w:val="single" w:sz="4" w:space="0" w:color="000000"/>
            </w:tcBorders>
            <w:tcPrChange w:id="1227" w:author="Author">
              <w:tcPr>
                <w:tcW w:w="2610" w:type="dxa"/>
                <w:gridSpan w:val="2"/>
                <w:vMerge/>
                <w:tcBorders>
                  <w:left w:val="single" w:sz="4" w:space="0" w:color="000000"/>
                </w:tcBorders>
              </w:tcPr>
            </w:tcPrChange>
          </w:tcPr>
          <w:p w14:paraId="0CDAD0C8" w14:textId="77777777" w:rsidR="004F108A" w:rsidRPr="00850DF3" w:rsidRDefault="004F108A" w:rsidP="004F108A">
            <w:pPr>
              <w:snapToGrid w:val="0"/>
              <w:rPr>
                <w:lang w:val="pl-PL"/>
              </w:rPr>
            </w:pPr>
          </w:p>
        </w:tc>
        <w:tc>
          <w:tcPr>
            <w:tcW w:w="4596" w:type="dxa"/>
            <w:tcBorders>
              <w:top w:val="single" w:sz="4" w:space="0" w:color="000000"/>
              <w:left w:val="single" w:sz="4" w:space="0" w:color="000000"/>
              <w:bottom w:val="single" w:sz="4" w:space="0" w:color="000000"/>
            </w:tcBorders>
            <w:tcPrChange w:id="1228" w:author="Author">
              <w:tcPr>
                <w:tcW w:w="4596" w:type="dxa"/>
                <w:gridSpan w:val="2"/>
                <w:tcBorders>
                  <w:top w:val="single" w:sz="4" w:space="0" w:color="000000"/>
                  <w:left w:val="single" w:sz="4" w:space="0" w:color="000000"/>
                  <w:bottom w:val="single" w:sz="4" w:space="0" w:color="000000"/>
                </w:tcBorders>
              </w:tcPr>
            </w:tcPrChange>
          </w:tcPr>
          <w:p w14:paraId="41883218" w14:textId="77777777" w:rsidR="004F108A" w:rsidRPr="00850DF3" w:rsidRDefault="004F108A" w:rsidP="004F108A">
            <w:pPr>
              <w:snapToGrid w:val="0"/>
              <w:rPr>
                <w:szCs w:val="22"/>
                <w:lang w:val="pl-PL"/>
              </w:rPr>
            </w:pPr>
            <w:r w:rsidRPr="00850DF3">
              <w:rPr>
                <w:szCs w:val="22"/>
                <w:lang w:val="pl-PL"/>
              </w:rPr>
              <w:t>Zapalenie skóry</w:t>
            </w:r>
          </w:p>
        </w:tc>
        <w:tc>
          <w:tcPr>
            <w:tcW w:w="1852" w:type="dxa"/>
            <w:tcBorders>
              <w:left w:val="single" w:sz="4" w:space="0" w:color="000000"/>
              <w:bottom w:val="single" w:sz="4" w:space="0" w:color="000000"/>
              <w:right w:val="single" w:sz="4" w:space="0" w:color="000000"/>
            </w:tcBorders>
            <w:tcPrChange w:id="1229" w:author="Author">
              <w:tcPr>
                <w:tcW w:w="1852" w:type="dxa"/>
                <w:gridSpan w:val="2"/>
                <w:tcBorders>
                  <w:left w:val="single" w:sz="4" w:space="0" w:color="000000"/>
                  <w:bottom w:val="single" w:sz="4" w:space="0" w:color="000000"/>
                  <w:right w:val="single" w:sz="4" w:space="0" w:color="000000"/>
                </w:tcBorders>
              </w:tcPr>
            </w:tcPrChange>
          </w:tcPr>
          <w:p w14:paraId="20F6875B" w14:textId="77777777" w:rsidR="004F108A" w:rsidRPr="00850DF3" w:rsidRDefault="004F108A" w:rsidP="004F108A">
            <w:pPr>
              <w:snapToGrid w:val="0"/>
              <w:rPr>
                <w:szCs w:val="22"/>
                <w:lang w:val="pl-PL"/>
              </w:rPr>
            </w:pPr>
            <w:r w:rsidRPr="00850DF3">
              <w:rPr>
                <w:szCs w:val="22"/>
                <w:lang w:val="pl-PL"/>
              </w:rPr>
              <w:t>Często</w:t>
            </w:r>
          </w:p>
        </w:tc>
      </w:tr>
      <w:tr w:rsidR="004F108A" w:rsidRPr="009F2647" w14:paraId="2BCCD2BE" w14:textId="77777777" w:rsidTr="00AD6213">
        <w:trPr>
          <w:cantSplit/>
          <w:trHeight w:val="51"/>
          <w:trPrChange w:id="1230" w:author="Author">
            <w:trPr>
              <w:gridBefore w:val="1"/>
              <w:cantSplit/>
              <w:trHeight w:val="51"/>
            </w:trPr>
          </w:trPrChange>
        </w:trPr>
        <w:tc>
          <w:tcPr>
            <w:tcW w:w="2610" w:type="dxa"/>
            <w:vMerge/>
            <w:tcBorders>
              <w:left w:val="single" w:sz="4" w:space="0" w:color="000000"/>
            </w:tcBorders>
            <w:tcPrChange w:id="1231" w:author="Author">
              <w:tcPr>
                <w:tcW w:w="2610" w:type="dxa"/>
                <w:gridSpan w:val="2"/>
                <w:vMerge/>
                <w:tcBorders>
                  <w:left w:val="single" w:sz="4" w:space="0" w:color="000000"/>
                </w:tcBorders>
              </w:tcPr>
            </w:tcPrChange>
          </w:tcPr>
          <w:p w14:paraId="7AE4FD17" w14:textId="77777777" w:rsidR="004F108A" w:rsidRPr="00850DF3" w:rsidRDefault="004F108A" w:rsidP="004F108A">
            <w:pPr>
              <w:snapToGrid w:val="0"/>
              <w:rPr>
                <w:lang w:val="pl-PL"/>
              </w:rPr>
            </w:pPr>
          </w:p>
        </w:tc>
        <w:tc>
          <w:tcPr>
            <w:tcW w:w="4596" w:type="dxa"/>
            <w:tcBorders>
              <w:top w:val="single" w:sz="4" w:space="0" w:color="000000"/>
              <w:left w:val="single" w:sz="4" w:space="0" w:color="000000"/>
              <w:bottom w:val="single" w:sz="4" w:space="0" w:color="000000"/>
            </w:tcBorders>
            <w:tcPrChange w:id="1232" w:author="Author">
              <w:tcPr>
                <w:tcW w:w="4596" w:type="dxa"/>
                <w:gridSpan w:val="2"/>
                <w:tcBorders>
                  <w:top w:val="single" w:sz="4" w:space="0" w:color="000000"/>
                  <w:left w:val="single" w:sz="4" w:space="0" w:color="000000"/>
                  <w:bottom w:val="single" w:sz="4" w:space="0" w:color="000000"/>
                </w:tcBorders>
              </w:tcPr>
            </w:tcPrChange>
          </w:tcPr>
          <w:p w14:paraId="3DCE5903" w14:textId="77777777" w:rsidR="004F108A" w:rsidRPr="00850DF3" w:rsidRDefault="004F108A" w:rsidP="004F108A">
            <w:pPr>
              <w:snapToGrid w:val="0"/>
              <w:rPr>
                <w:szCs w:val="22"/>
                <w:lang w:val="pl-PL"/>
              </w:rPr>
            </w:pPr>
            <w:r w:rsidRPr="00850DF3">
              <w:rPr>
                <w:szCs w:val="22"/>
                <w:lang w:val="pl-PL"/>
              </w:rPr>
              <w:t>Pokrzywka</w:t>
            </w:r>
          </w:p>
        </w:tc>
        <w:tc>
          <w:tcPr>
            <w:tcW w:w="1852" w:type="dxa"/>
            <w:tcBorders>
              <w:left w:val="single" w:sz="4" w:space="0" w:color="000000"/>
              <w:bottom w:val="single" w:sz="4" w:space="0" w:color="000000"/>
              <w:right w:val="single" w:sz="4" w:space="0" w:color="000000"/>
            </w:tcBorders>
            <w:tcPrChange w:id="1233" w:author="Author">
              <w:tcPr>
                <w:tcW w:w="1852" w:type="dxa"/>
                <w:gridSpan w:val="2"/>
                <w:tcBorders>
                  <w:left w:val="single" w:sz="4" w:space="0" w:color="000000"/>
                  <w:bottom w:val="single" w:sz="4" w:space="0" w:color="000000"/>
                  <w:right w:val="single" w:sz="4" w:space="0" w:color="000000"/>
                </w:tcBorders>
              </w:tcPr>
            </w:tcPrChange>
          </w:tcPr>
          <w:p w14:paraId="30399318" w14:textId="77777777" w:rsidR="004F108A" w:rsidRPr="00850DF3" w:rsidRDefault="004F108A" w:rsidP="004F108A">
            <w:pPr>
              <w:snapToGrid w:val="0"/>
              <w:rPr>
                <w:szCs w:val="22"/>
                <w:lang w:val="pl-PL"/>
              </w:rPr>
            </w:pPr>
            <w:r w:rsidRPr="00850DF3">
              <w:rPr>
                <w:szCs w:val="22"/>
                <w:lang w:val="pl-PL"/>
              </w:rPr>
              <w:t>Niezbyt często</w:t>
            </w:r>
          </w:p>
        </w:tc>
      </w:tr>
      <w:tr w:rsidR="004F108A" w:rsidRPr="009F2647" w14:paraId="5453A69B" w14:textId="77777777" w:rsidTr="00AD6213">
        <w:trPr>
          <w:cantSplit/>
          <w:trHeight w:val="51"/>
          <w:trPrChange w:id="1234" w:author="Author">
            <w:trPr>
              <w:gridBefore w:val="1"/>
              <w:cantSplit/>
              <w:trHeight w:val="51"/>
            </w:trPr>
          </w:trPrChange>
        </w:trPr>
        <w:tc>
          <w:tcPr>
            <w:tcW w:w="2610" w:type="dxa"/>
            <w:vMerge/>
            <w:tcBorders>
              <w:left w:val="single" w:sz="4" w:space="0" w:color="000000"/>
              <w:bottom w:val="single" w:sz="4" w:space="0" w:color="000000"/>
            </w:tcBorders>
            <w:tcPrChange w:id="1235" w:author="Author">
              <w:tcPr>
                <w:tcW w:w="2610" w:type="dxa"/>
                <w:gridSpan w:val="2"/>
                <w:vMerge/>
                <w:tcBorders>
                  <w:left w:val="single" w:sz="4" w:space="0" w:color="000000"/>
                  <w:bottom w:val="single" w:sz="4" w:space="0" w:color="000000"/>
                </w:tcBorders>
              </w:tcPr>
            </w:tcPrChange>
          </w:tcPr>
          <w:p w14:paraId="6BBD8063" w14:textId="77777777" w:rsidR="004F108A" w:rsidRPr="00850DF3" w:rsidRDefault="004F108A" w:rsidP="004F108A">
            <w:pPr>
              <w:snapToGrid w:val="0"/>
              <w:rPr>
                <w:lang w:val="pl-PL"/>
              </w:rPr>
            </w:pPr>
          </w:p>
        </w:tc>
        <w:tc>
          <w:tcPr>
            <w:tcW w:w="4596" w:type="dxa"/>
            <w:tcBorders>
              <w:top w:val="single" w:sz="4" w:space="0" w:color="000000"/>
              <w:left w:val="single" w:sz="4" w:space="0" w:color="000000"/>
              <w:bottom w:val="single" w:sz="4" w:space="0" w:color="000000"/>
            </w:tcBorders>
            <w:tcPrChange w:id="1236" w:author="Author">
              <w:tcPr>
                <w:tcW w:w="4596" w:type="dxa"/>
                <w:gridSpan w:val="2"/>
                <w:tcBorders>
                  <w:top w:val="single" w:sz="4" w:space="0" w:color="000000"/>
                  <w:left w:val="single" w:sz="4" w:space="0" w:color="000000"/>
                  <w:bottom w:val="single" w:sz="4" w:space="0" w:color="000000"/>
                </w:tcBorders>
              </w:tcPr>
            </w:tcPrChange>
          </w:tcPr>
          <w:p w14:paraId="5FF34D19" w14:textId="77777777" w:rsidR="004F108A" w:rsidRPr="00850DF3" w:rsidRDefault="004F108A" w:rsidP="004F108A">
            <w:pPr>
              <w:snapToGrid w:val="0"/>
              <w:rPr>
                <w:szCs w:val="22"/>
                <w:lang w:val="pl-PL"/>
              </w:rPr>
            </w:pPr>
            <w:r w:rsidRPr="00850DF3">
              <w:rPr>
                <w:szCs w:val="22"/>
                <w:lang w:val="pl-PL"/>
              </w:rPr>
              <w:t>Obrzęk naczynioruchowy</w:t>
            </w:r>
          </w:p>
        </w:tc>
        <w:tc>
          <w:tcPr>
            <w:tcW w:w="1852" w:type="dxa"/>
            <w:tcBorders>
              <w:left w:val="single" w:sz="4" w:space="0" w:color="000000"/>
              <w:bottom w:val="single" w:sz="4" w:space="0" w:color="000000"/>
              <w:right w:val="single" w:sz="4" w:space="0" w:color="000000"/>
            </w:tcBorders>
            <w:tcPrChange w:id="1237" w:author="Author">
              <w:tcPr>
                <w:tcW w:w="1852" w:type="dxa"/>
                <w:gridSpan w:val="2"/>
                <w:tcBorders>
                  <w:left w:val="single" w:sz="4" w:space="0" w:color="000000"/>
                  <w:bottom w:val="single" w:sz="4" w:space="0" w:color="000000"/>
                  <w:right w:val="single" w:sz="4" w:space="0" w:color="000000"/>
                </w:tcBorders>
              </w:tcPr>
            </w:tcPrChange>
          </w:tcPr>
          <w:p w14:paraId="13E1B118" w14:textId="77777777" w:rsidR="004F108A" w:rsidRPr="00850DF3" w:rsidRDefault="004F108A" w:rsidP="004F108A">
            <w:pPr>
              <w:snapToGrid w:val="0"/>
              <w:rPr>
                <w:szCs w:val="22"/>
                <w:lang w:val="pl-PL"/>
              </w:rPr>
            </w:pPr>
            <w:r w:rsidRPr="00850DF3">
              <w:rPr>
                <w:szCs w:val="22"/>
                <w:lang w:val="pl-PL"/>
              </w:rPr>
              <w:t>Nieznana</w:t>
            </w:r>
          </w:p>
        </w:tc>
      </w:tr>
      <w:tr w:rsidR="004F108A" w:rsidRPr="009F2647" w14:paraId="2CEE1592" w14:textId="77777777" w:rsidTr="00AD6213">
        <w:trPr>
          <w:cantSplit/>
          <w:trHeight w:val="31"/>
          <w:trPrChange w:id="1238" w:author="Author">
            <w:trPr>
              <w:gridBefore w:val="1"/>
              <w:cantSplit/>
              <w:trHeight w:val="31"/>
            </w:trPr>
          </w:trPrChange>
        </w:trPr>
        <w:tc>
          <w:tcPr>
            <w:tcW w:w="2610" w:type="dxa"/>
            <w:vMerge w:val="restart"/>
            <w:tcBorders>
              <w:top w:val="single" w:sz="4" w:space="0" w:color="000000"/>
              <w:left w:val="single" w:sz="4" w:space="0" w:color="000000"/>
            </w:tcBorders>
            <w:tcPrChange w:id="1239" w:author="Author">
              <w:tcPr>
                <w:tcW w:w="2610" w:type="dxa"/>
                <w:gridSpan w:val="2"/>
                <w:vMerge w:val="restart"/>
                <w:tcBorders>
                  <w:top w:val="single" w:sz="4" w:space="0" w:color="000000"/>
                  <w:left w:val="single" w:sz="4" w:space="0" w:color="000000"/>
                </w:tcBorders>
              </w:tcPr>
            </w:tcPrChange>
          </w:tcPr>
          <w:p w14:paraId="282B6DB0" w14:textId="77777777" w:rsidR="004F108A" w:rsidRPr="00850DF3" w:rsidRDefault="004F108A" w:rsidP="00BD6073">
            <w:pPr>
              <w:snapToGrid w:val="0"/>
              <w:rPr>
                <w:szCs w:val="22"/>
                <w:lang w:val="pl-PL"/>
              </w:rPr>
            </w:pPr>
            <w:r w:rsidRPr="00850DF3">
              <w:rPr>
                <w:szCs w:val="22"/>
                <w:lang w:val="pl-PL"/>
              </w:rPr>
              <w:t>Zaburzenia mięśniowo-szkieletowe i tkanki łącznej</w:t>
            </w:r>
          </w:p>
        </w:tc>
        <w:tc>
          <w:tcPr>
            <w:tcW w:w="4596" w:type="dxa"/>
            <w:tcBorders>
              <w:top w:val="single" w:sz="4" w:space="0" w:color="000000"/>
              <w:left w:val="single" w:sz="4" w:space="0" w:color="000000"/>
              <w:bottom w:val="single" w:sz="4" w:space="0" w:color="000000"/>
            </w:tcBorders>
            <w:tcPrChange w:id="1240" w:author="Author">
              <w:tcPr>
                <w:tcW w:w="4596" w:type="dxa"/>
                <w:gridSpan w:val="2"/>
                <w:tcBorders>
                  <w:top w:val="single" w:sz="4" w:space="0" w:color="000000"/>
                  <w:left w:val="single" w:sz="4" w:space="0" w:color="000000"/>
                  <w:bottom w:val="single" w:sz="4" w:space="0" w:color="000000"/>
                </w:tcBorders>
              </w:tcPr>
            </w:tcPrChange>
          </w:tcPr>
          <w:p w14:paraId="251BC990" w14:textId="77777777" w:rsidR="004F108A" w:rsidRPr="00850DF3" w:rsidRDefault="004F108A">
            <w:pPr>
              <w:snapToGrid w:val="0"/>
              <w:rPr>
                <w:szCs w:val="22"/>
                <w:lang w:val="pl-PL"/>
              </w:rPr>
              <w:pPrChange w:id="1241" w:author="Author">
                <w:pPr>
                  <w:snapToGrid w:val="0"/>
                  <w:spacing w:line="220" w:lineRule="exact"/>
                </w:pPr>
              </w:pPrChange>
            </w:pPr>
            <w:r w:rsidRPr="00850DF3">
              <w:rPr>
                <w:szCs w:val="22"/>
                <w:lang w:val="pl-PL"/>
              </w:rPr>
              <w:t>Bóle stawowe</w:t>
            </w:r>
          </w:p>
        </w:tc>
        <w:tc>
          <w:tcPr>
            <w:tcW w:w="1852" w:type="dxa"/>
            <w:tcBorders>
              <w:top w:val="single" w:sz="4" w:space="0" w:color="000000"/>
              <w:left w:val="single" w:sz="4" w:space="0" w:color="000000"/>
              <w:bottom w:val="single" w:sz="4" w:space="0" w:color="000000"/>
              <w:right w:val="single" w:sz="4" w:space="0" w:color="000000"/>
            </w:tcBorders>
            <w:tcPrChange w:id="1242"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36105DDF" w14:textId="77777777" w:rsidR="004F108A" w:rsidRPr="00850DF3" w:rsidRDefault="004F108A">
            <w:pPr>
              <w:snapToGrid w:val="0"/>
              <w:rPr>
                <w:szCs w:val="22"/>
                <w:lang w:val="pl-PL"/>
              </w:rPr>
              <w:pPrChange w:id="1243" w:author="Author">
                <w:pPr>
                  <w:snapToGrid w:val="0"/>
                  <w:spacing w:line="220" w:lineRule="exact"/>
                </w:pPr>
              </w:pPrChange>
            </w:pPr>
            <w:r w:rsidRPr="00850DF3">
              <w:rPr>
                <w:szCs w:val="22"/>
                <w:lang w:val="pl-PL"/>
              </w:rPr>
              <w:t>Bardzo często</w:t>
            </w:r>
          </w:p>
        </w:tc>
      </w:tr>
      <w:tr w:rsidR="004F108A" w:rsidRPr="009F2647" w14:paraId="5936FAAE" w14:textId="77777777" w:rsidTr="00AD6213">
        <w:trPr>
          <w:cantSplit/>
          <w:trHeight w:val="31"/>
          <w:trPrChange w:id="1244" w:author="Author">
            <w:trPr>
              <w:gridBefore w:val="1"/>
              <w:cantSplit/>
              <w:trHeight w:val="31"/>
            </w:trPr>
          </w:trPrChange>
        </w:trPr>
        <w:tc>
          <w:tcPr>
            <w:tcW w:w="2610" w:type="dxa"/>
            <w:vMerge/>
            <w:tcBorders>
              <w:left w:val="single" w:sz="4" w:space="0" w:color="000000"/>
            </w:tcBorders>
            <w:tcPrChange w:id="1245" w:author="Author">
              <w:tcPr>
                <w:tcW w:w="2610" w:type="dxa"/>
                <w:gridSpan w:val="2"/>
                <w:vMerge/>
                <w:tcBorders>
                  <w:left w:val="single" w:sz="4" w:space="0" w:color="000000"/>
                </w:tcBorders>
              </w:tcPr>
            </w:tcPrChange>
          </w:tcPr>
          <w:p w14:paraId="44BE488C" w14:textId="77777777" w:rsidR="004F108A" w:rsidRPr="00850DF3" w:rsidRDefault="004F108A" w:rsidP="00BD6073">
            <w:pPr>
              <w:snapToGrid w:val="0"/>
              <w:rPr>
                <w:lang w:val="pl-PL"/>
              </w:rPr>
            </w:pPr>
          </w:p>
        </w:tc>
        <w:tc>
          <w:tcPr>
            <w:tcW w:w="4596" w:type="dxa"/>
            <w:tcBorders>
              <w:top w:val="single" w:sz="4" w:space="0" w:color="000000"/>
              <w:left w:val="single" w:sz="4" w:space="0" w:color="000000"/>
              <w:bottom w:val="single" w:sz="4" w:space="0" w:color="000000"/>
            </w:tcBorders>
            <w:tcPrChange w:id="1246" w:author="Author">
              <w:tcPr>
                <w:tcW w:w="4596" w:type="dxa"/>
                <w:gridSpan w:val="2"/>
                <w:tcBorders>
                  <w:top w:val="single" w:sz="4" w:space="0" w:color="000000"/>
                  <w:left w:val="single" w:sz="4" w:space="0" w:color="000000"/>
                  <w:bottom w:val="single" w:sz="4" w:space="0" w:color="000000"/>
                </w:tcBorders>
              </w:tcPr>
            </w:tcPrChange>
          </w:tcPr>
          <w:p w14:paraId="52F1F9C6" w14:textId="77777777" w:rsidR="004F108A" w:rsidRPr="00850DF3" w:rsidRDefault="004F108A">
            <w:pPr>
              <w:snapToGrid w:val="0"/>
              <w:rPr>
                <w:szCs w:val="22"/>
                <w:lang w:val="pl-PL"/>
              </w:rPr>
              <w:pPrChange w:id="1247" w:author="Author">
                <w:pPr>
                  <w:snapToGrid w:val="0"/>
                  <w:spacing w:line="220" w:lineRule="exact"/>
                </w:pPr>
              </w:pPrChange>
            </w:pPr>
            <w:r w:rsidRPr="00850DF3">
              <w:rPr>
                <w:szCs w:val="22"/>
                <w:vertAlign w:val="superscript"/>
                <w:lang w:val="pl-PL"/>
              </w:rPr>
              <w:t>1</w:t>
            </w:r>
            <w:r w:rsidRPr="00850DF3">
              <w:rPr>
                <w:szCs w:val="22"/>
                <w:lang w:val="pl-PL"/>
              </w:rPr>
              <w:t>Napięcie mięśniowe</w:t>
            </w:r>
          </w:p>
        </w:tc>
        <w:tc>
          <w:tcPr>
            <w:tcW w:w="1852" w:type="dxa"/>
            <w:tcBorders>
              <w:top w:val="single" w:sz="4" w:space="0" w:color="000000"/>
              <w:left w:val="single" w:sz="4" w:space="0" w:color="000000"/>
              <w:bottom w:val="single" w:sz="4" w:space="0" w:color="000000"/>
              <w:right w:val="single" w:sz="4" w:space="0" w:color="000000"/>
            </w:tcBorders>
            <w:tcPrChange w:id="1248"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280815BF" w14:textId="77777777" w:rsidR="004F108A" w:rsidRPr="00850DF3" w:rsidRDefault="004F108A">
            <w:pPr>
              <w:snapToGrid w:val="0"/>
              <w:rPr>
                <w:szCs w:val="22"/>
                <w:lang w:val="pl-PL"/>
              </w:rPr>
              <w:pPrChange w:id="1249" w:author="Author">
                <w:pPr>
                  <w:snapToGrid w:val="0"/>
                  <w:spacing w:line="220" w:lineRule="exact"/>
                </w:pPr>
              </w:pPrChange>
            </w:pPr>
            <w:r w:rsidRPr="00850DF3">
              <w:rPr>
                <w:szCs w:val="22"/>
                <w:lang w:val="pl-PL"/>
              </w:rPr>
              <w:t>Bardzo często</w:t>
            </w:r>
          </w:p>
        </w:tc>
      </w:tr>
      <w:tr w:rsidR="004F108A" w:rsidRPr="009F2647" w14:paraId="0F9BDFB5" w14:textId="77777777" w:rsidTr="00AD6213">
        <w:trPr>
          <w:cantSplit/>
          <w:trHeight w:val="28"/>
          <w:trPrChange w:id="1250" w:author="Author">
            <w:trPr>
              <w:gridBefore w:val="1"/>
              <w:cantSplit/>
              <w:trHeight w:val="28"/>
            </w:trPr>
          </w:trPrChange>
        </w:trPr>
        <w:tc>
          <w:tcPr>
            <w:tcW w:w="2610" w:type="dxa"/>
            <w:vMerge/>
            <w:tcBorders>
              <w:left w:val="single" w:sz="4" w:space="0" w:color="000000"/>
            </w:tcBorders>
            <w:tcPrChange w:id="1251" w:author="Author">
              <w:tcPr>
                <w:tcW w:w="2610" w:type="dxa"/>
                <w:gridSpan w:val="2"/>
                <w:vMerge/>
                <w:tcBorders>
                  <w:left w:val="single" w:sz="4" w:space="0" w:color="000000"/>
                </w:tcBorders>
              </w:tcPr>
            </w:tcPrChange>
          </w:tcPr>
          <w:p w14:paraId="2D3BCB31" w14:textId="77777777" w:rsidR="004F108A" w:rsidRPr="00850DF3" w:rsidRDefault="004F108A" w:rsidP="00BD6073">
            <w:pPr>
              <w:snapToGrid w:val="0"/>
              <w:rPr>
                <w:lang w:val="pl-PL"/>
              </w:rPr>
            </w:pPr>
          </w:p>
        </w:tc>
        <w:tc>
          <w:tcPr>
            <w:tcW w:w="4596" w:type="dxa"/>
            <w:tcBorders>
              <w:top w:val="single" w:sz="4" w:space="0" w:color="000000"/>
              <w:left w:val="single" w:sz="4" w:space="0" w:color="000000"/>
              <w:bottom w:val="single" w:sz="4" w:space="0" w:color="000000"/>
            </w:tcBorders>
            <w:tcPrChange w:id="1252" w:author="Author">
              <w:tcPr>
                <w:tcW w:w="4596" w:type="dxa"/>
                <w:gridSpan w:val="2"/>
                <w:tcBorders>
                  <w:top w:val="single" w:sz="4" w:space="0" w:color="000000"/>
                  <w:left w:val="single" w:sz="4" w:space="0" w:color="000000"/>
                  <w:bottom w:val="single" w:sz="4" w:space="0" w:color="000000"/>
                </w:tcBorders>
              </w:tcPr>
            </w:tcPrChange>
          </w:tcPr>
          <w:p w14:paraId="69EED271" w14:textId="77777777" w:rsidR="004F108A" w:rsidRPr="00850DF3" w:rsidRDefault="004F108A">
            <w:pPr>
              <w:snapToGrid w:val="0"/>
              <w:rPr>
                <w:szCs w:val="22"/>
                <w:lang w:val="pl-PL"/>
              </w:rPr>
              <w:pPrChange w:id="1253" w:author="Author">
                <w:pPr>
                  <w:snapToGrid w:val="0"/>
                  <w:spacing w:line="220" w:lineRule="exact"/>
                </w:pPr>
              </w:pPrChange>
            </w:pPr>
            <w:r w:rsidRPr="00850DF3">
              <w:rPr>
                <w:szCs w:val="22"/>
                <w:lang w:val="pl-PL"/>
              </w:rPr>
              <w:t>Bóle mięśniowe</w:t>
            </w:r>
          </w:p>
        </w:tc>
        <w:tc>
          <w:tcPr>
            <w:tcW w:w="1852" w:type="dxa"/>
            <w:tcBorders>
              <w:top w:val="single" w:sz="4" w:space="0" w:color="000000"/>
              <w:left w:val="single" w:sz="4" w:space="0" w:color="000000"/>
              <w:bottom w:val="single" w:sz="4" w:space="0" w:color="000000"/>
              <w:right w:val="single" w:sz="4" w:space="0" w:color="000000"/>
            </w:tcBorders>
            <w:tcPrChange w:id="1254"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0A0C295F" w14:textId="77777777" w:rsidR="004F108A" w:rsidRPr="00850DF3" w:rsidRDefault="004F108A">
            <w:pPr>
              <w:snapToGrid w:val="0"/>
              <w:rPr>
                <w:szCs w:val="22"/>
                <w:lang w:val="pl-PL"/>
              </w:rPr>
              <w:pPrChange w:id="1255" w:author="Author">
                <w:pPr>
                  <w:snapToGrid w:val="0"/>
                  <w:spacing w:line="220" w:lineRule="exact"/>
                </w:pPr>
              </w:pPrChange>
            </w:pPr>
            <w:r w:rsidRPr="00850DF3">
              <w:rPr>
                <w:szCs w:val="22"/>
                <w:lang w:val="pl-PL"/>
              </w:rPr>
              <w:t xml:space="preserve">Bardzo często </w:t>
            </w:r>
          </w:p>
        </w:tc>
      </w:tr>
      <w:tr w:rsidR="004F108A" w:rsidRPr="009F2647" w14:paraId="1B374A04" w14:textId="77777777" w:rsidTr="00AD6213">
        <w:trPr>
          <w:cantSplit/>
          <w:trHeight w:val="28"/>
          <w:trPrChange w:id="1256" w:author="Author">
            <w:trPr>
              <w:gridBefore w:val="1"/>
              <w:cantSplit/>
              <w:trHeight w:val="28"/>
            </w:trPr>
          </w:trPrChange>
        </w:trPr>
        <w:tc>
          <w:tcPr>
            <w:tcW w:w="2610" w:type="dxa"/>
            <w:vMerge/>
            <w:tcBorders>
              <w:left w:val="single" w:sz="4" w:space="0" w:color="000000"/>
            </w:tcBorders>
            <w:tcPrChange w:id="1257" w:author="Author">
              <w:tcPr>
                <w:tcW w:w="2610" w:type="dxa"/>
                <w:gridSpan w:val="2"/>
                <w:vMerge/>
                <w:tcBorders>
                  <w:left w:val="single" w:sz="4" w:space="0" w:color="000000"/>
                </w:tcBorders>
              </w:tcPr>
            </w:tcPrChange>
          </w:tcPr>
          <w:p w14:paraId="69E1CD16" w14:textId="77777777" w:rsidR="004F108A" w:rsidRPr="00850DF3" w:rsidRDefault="004F108A" w:rsidP="00BD6073">
            <w:pPr>
              <w:snapToGrid w:val="0"/>
              <w:rPr>
                <w:lang w:val="pl-PL"/>
              </w:rPr>
            </w:pPr>
          </w:p>
        </w:tc>
        <w:tc>
          <w:tcPr>
            <w:tcW w:w="4596" w:type="dxa"/>
            <w:tcBorders>
              <w:top w:val="single" w:sz="4" w:space="0" w:color="000000"/>
              <w:left w:val="single" w:sz="4" w:space="0" w:color="000000"/>
              <w:bottom w:val="single" w:sz="4" w:space="0" w:color="000000"/>
            </w:tcBorders>
            <w:tcPrChange w:id="1258" w:author="Author">
              <w:tcPr>
                <w:tcW w:w="4596" w:type="dxa"/>
                <w:gridSpan w:val="2"/>
                <w:tcBorders>
                  <w:top w:val="single" w:sz="4" w:space="0" w:color="000000"/>
                  <w:left w:val="single" w:sz="4" w:space="0" w:color="000000"/>
                  <w:bottom w:val="single" w:sz="4" w:space="0" w:color="000000"/>
                </w:tcBorders>
              </w:tcPr>
            </w:tcPrChange>
          </w:tcPr>
          <w:p w14:paraId="1685B6E3" w14:textId="77777777" w:rsidR="004F108A" w:rsidRPr="00850DF3" w:rsidRDefault="004F108A">
            <w:pPr>
              <w:snapToGrid w:val="0"/>
              <w:rPr>
                <w:szCs w:val="22"/>
                <w:lang w:val="pl-PL"/>
              </w:rPr>
              <w:pPrChange w:id="1259" w:author="Author">
                <w:pPr>
                  <w:snapToGrid w:val="0"/>
                  <w:spacing w:line="220" w:lineRule="exact"/>
                </w:pPr>
              </w:pPrChange>
            </w:pPr>
            <w:r w:rsidRPr="00850DF3">
              <w:rPr>
                <w:szCs w:val="22"/>
                <w:lang w:val="pl-PL"/>
              </w:rPr>
              <w:t>Zapalenie stawów</w:t>
            </w:r>
          </w:p>
        </w:tc>
        <w:tc>
          <w:tcPr>
            <w:tcW w:w="1852" w:type="dxa"/>
            <w:tcBorders>
              <w:top w:val="single" w:sz="4" w:space="0" w:color="000000"/>
              <w:left w:val="single" w:sz="4" w:space="0" w:color="000000"/>
              <w:bottom w:val="single" w:sz="4" w:space="0" w:color="000000"/>
              <w:right w:val="single" w:sz="4" w:space="0" w:color="000000"/>
            </w:tcBorders>
            <w:tcPrChange w:id="1260"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22C5D98A" w14:textId="77777777" w:rsidR="004F108A" w:rsidRPr="00850DF3" w:rsidRDefault="004F108A">
            <w:pPr>
              <w:snapToGrid w:val="0"/>
              <w:rPr>
                <w:szCs w:val="22"/>
                <w:lang w:val="pl-PL"/>
              </w:rPr>
              <w:pPrChange w:id="1261" w:author="Author">
                <w:pPr>
                  <w:snapToGrid w:val="0"/>
                  <w:spacing w:line="220" w:lineRule="exact"/>
                </w:pPr>
              </w:pPrChange>
            </w:pPr>
            <w:r w:rsidRPr="00850DF3">
              <w:rPr>
                <w:szCs w:val="22"/>
                <w:lang w:val="pl-PL"/>
              </w:rPr>
              <w:t>Często</w:t>
            </w:r>
          </w:p>
        </w:tc>
      </w:tr>
      <w:tr w:rsidR="004F108A" w:rsidRPr="009F2647" w14:paraId="059A8CA2" w14:textId="77777777" w:rsidTr="00AD6213">
        <w:trPr>
          <w:cantSplit/>
          <w:trHeight w:val="28"/>
          <w:trPrChange w:id="1262" w:author="Author">
            <w:trPr>
              <w:gridBefore w:val="1"/>
              <w:cantSplit/>
              <w:trHeight w:val="28"/>
            </w:trPr>
          </w:trPrChange>
        </w:trPr>
        <w:tc>
          <w:tcPr>
            <w:tcW w:w="2610" w:type="dxa"/>
            <w:vMerge/>
            <w:tcBorders>
              <w:left w:val="single" w:sz="4" w:space="0" w:color="000000"/>
            </w:tcBorders>
            <w:tcPrChange w:id="1263" w:author="Author">
              <w:tcPr>
                <w:tcW w:w="2610" w:type="dxa"/>
                <w:gridSpan w:val="2"/>
                <w:vMerge/>
                <w:tcBorders>
                  <w:left w:val="single" w:sz="4" w:space="0" w:color="000000"/>
                </w:tcBorders>
              </w:tcPr>
            </w:tcPrChange>
          </w:tcPr>
          <w:p w14:paraId="331F4ED9" w14:textId="77777777" w:rsidR="004F108A" w:rsidRPr="00850DF3" w:rsidRDefault="004F108A" w:rsidP="00BD6073">
            <w:pPr>
              <w:snapToGrid w:val="0"/>
              <w:rPr>
                <w:lang w:val="pl-PL"/>
              </w:rPr>
            </w:pPr>
          </w:p>
        </w:tc>
        <w:tc>
          <w:tcPr>
            <w:tcW w:w="4596" w:type="dxa"/>
            <w:tcBorders>
              <w:top w:val="single" w:sz="4" w:space="0" w:color="000000"/>
              <w:left w:val="single" w:sz="4" w:space="0" w:color="000000"/>
              <w:bottom w:val="single" w:sz="4" w:space="0" w:color="000000"/>
            </w:tcBorders>
            <w:tcPrChange w:id="1264" w:author="Author">
              <w:tcPr>
                <w:tcW w:w="4596" w:type="dxa"/>
                <w:gridSpan w:val="2"/>
                <w:tcBorders>
                  <w:top w:val="single" w:sz="4" w:space="0" w:color="000000"/>
                  <w:left w:val="single" w:sz="4" w:space="0" w:color="000000"/>
                  <w:bottom w:val="single" w:sz="4" w:space="0" w:color="000000"/>
                </w:tcBorders>
              </w:tcPr>
            </w:tcPrChange>
          </w:tcPr>
          <w:p w14:paraId="5320BB0A" w14:textId="77777777" w:rsidR="004F108A" w:rsidRPr="00850DF3" w:rsidRDefault="004F108A">
            <w:pPr>
              <w:snapToGrid w:val="0"/>
              <w:rPr>
                <w:szCs w:val="22"/>
                <w:lang w:val="pl-PL"/>
              </w:rPr>
              <w:pPrChange w:id="1265" w:author="Author">
                <w:pPr>
                  <w:snapToGrid w:val="0"/>
                  <w:spacing w:line="220" w:lineRule="exact"/>
                </w:pPr>
              </w:pPrChange>
            </w:pPr>
            <w:r w:rsidRPr="00850DF3">
              <w:rPr>
                <w:szCs w:val="22"/>
                <w:lang w:val="pl-PL"/>
              </w:rPr>
              <w:t>Bóle pleców</w:t>
            </w:r>
          </w:p>
        </w:tc>
        <w:tc>
          <w:tcPr>
            <w:tcW w:w="1852" w:type="dxa"/>
            <w:tcBorders>
              <w:top w:val="single" w:sz="4" w:space="0" w:color="000000"/>
              <w:left w:val="single" w:sz="4" w:space="0" w:color="000000"/>
              <w:bottom w:val="single" w:sz="4" w:space="0" w:color="000000"/>
              <w:right w:val="single" w:sz="4" w:space="0" w:color="000000"/>
            </w:tcBorders>
            <w:tcPrChange w:id="1266"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29B4512A" w14:textId="77777777" w:rsidR="004F108A" w:rsidRPr="00850DF3" w:rsidRDefault="004F108A">
            <w:pPr>
              <w:snapToGrid w:val="0"/>
              <w:rPr>
                <w:szCs w:val="22"/>
                <w:lang w:val="pl-PL"/>
              </w:rPr>
              <w:pPrChange w:id="1267" w:author="Author">
                <w:pPr>
                  <w:snapToGrid w:val="0"/>
                  <w:spacing w:line="220" w:lineRule="exact"/>
                </w:pPr>
              </w:pPrChange>
            </w:pPr>
            <w:r w:rsidRPr="00850DF3">
              <w:rPr>
                <w:szCs w:val="22"/>
                <w:lang w:val="pl-PL"/>
              </w:rPr>
              <w:t>Często</w:t>
            </w:r>
          </w:p>
        </w:tc>
      </w:tr>
      <w:tr w:rsidR="004F108A" w:rsidRPr="009F2647" w14:paraId="28103A2C" w14:textId="77777777" w:rsidTr="00AD6213">
        <w:trPr>
          <w:cantSplit/>
          <w:trHeight w:val="28"/>
          <w:trPrChange w:id="1268" w:author="Author">
            <w:trPr>
              <w:gridBefore w:val="1"/>
              <w:cantSplit/>
              <w:trHeight w:val="28"/>
            </w:trPr>
          </w:trPrChange>
        </w:trPr>
        <w:tc>
          <w:tcPr>
            <w:tcW w:w="2610" w:type="dxa"/>
            <w:vMerge/>
            <w:tcBorders>
              <w:left w:val="single" w:sz="4" w:space="0" w:color="000000"/>
            </w:tcBorders>
            <w:tcPrChange w:id="1269" w:author="Author">
              <w:tcPr>
                <w:tcW w:w="2610" w:type="dxa"/>
                <w:gridSpan w:val="2"/>
                <w:vMerge/>
                <w:tcBorders>
                  <w:left w:val="single" w:sz="4" w:space="0" w:color="000000"/>
                </w:tcBorders>
              </w:tcPr>
            </w:tcPrChange>
          </w:tcPr>
          <w:p w14:paraId="1511C433" w14:textId="77777777" w:rsidR="004F108A" w:rsidRPr="00850DF3" w:rsidRDefault="004F108A" w:rsidP="00BD6073">
            <w:pPr>
              <w:snapToGrid w:val="0"/>
              <w:rPr>
                <w:lang w:val="pl-PL"/>
              </w:rPr>
            </w:pPr>
          </w:p>
        </w:tc>
        <w:tc>
          <w:tcPr>
            <w:tcW w:w="4596" w:type="dxa"/>
            <w:tcBorders>
              <w:top w:val="single" w:sz="4" w:space="0" w:color="000000"/>
              <w:left w:val="single" w:sz="4" w:space="0" w:color="000000"/>
              <w:bottom w:val="single" w:sz="4" w:space="0" w:color="000000"/>
            </w:tcBorders>
            <w:tcPrChange w:id="1270" w:author="Author">
              <w:tcPr>
                <w:tcW w:w="4596" w:type="dxa"/>
                <w:gridSpan w:val="2"/>
                <w:tcBorders>
                  <w:top w:val="single" w:sz="4" w:space="0" w:color="000000"/>
                  <w:left w:val="single" w:sz="4" w:space="0" w:color="000000"/>
                  <w:bottom w:val="single" w:sz="4" w:space="0" w:color="000000"/>
                </w:tcBorders>
              </w:tcPr>
            </w:tcPrChange>
          </w:tcPr>
          <w:p w14:paraId="65A0857B" w14:textId="77777777" w:rsidR="004F108A" w:rsidRPr="00850DF3" w:rsidRDefault="004F108A">
            <w:pPr>
              <w:snapToGrid w:val="0"/>
              <w:rPr>
                <w:szCs w:val="22"/>
                <w:lang w:val="pl-PL"/>
              </w:rPr>
              <w:pPrChange w:id="1271" w:author="Author">
                <w:pPr>
                  <w:snapToGrid w:val="0"/>
                  <w:spacing w:line="220" w:lineRule="exact"/>
                </w:pPr>
              </w:pPrChange>
            </w:pPr>
            <w:r w:rsidRPr="00850DF3">
              <w:rPr>
                <w:szCs w:val="22"/>
                <w:lang w:val="pl-PL"/>
              </w:rPr>
              <w:t>Bóle kostne</w:t>
            </w:r>
          </w:p>
        </w:tc>
        <w:tc>
          <w:tcPr>
            <w:tcW w:w="1852" w:type="dxa"/>
            <w:tcBorders>
              <w:top w:val="single" w:sz="4" w:space="0" w:color="000000"/>
              <w:left w:val="single" w:sz="4" w:space="0" w:color="000000"/>
              <w:bottom w:val="single" w:sz="4" w:space="0" w:color="000000"/>
              <w:right w:val="single" w:sz="4" w:space="0" w:color="000000"/>
            </w:tcBorders>
            <w:tcPrChange w:id="1272"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5A2DBF49" w14:textId="77777777" w:rsidR="004F108A" w:rsidRPr="00850DF3" w:rsidRDefault="004F108A">
            <w:pPr>
              <w:snapToGrid w:val="0"/>
              <w:rPr>
                <w:szCs w:val="22"/>
                <w:lang w:val="pl-PL"/>
              </w:rPr>
              <w:pPrChange w:id="1273" w:author="Author">
                <w:pPr>
                  <w:snapToGrid w:val="0"/>
                  <w:spacing w:line="220" w:lineRule="exact"/>
                </w:pPr>
              </w:pPrChange>
            </w:pPr>
            <w:r w:rsidRPr="00850DF3">
              <w:rPr>
                <w:szCs w:val="22"/>
                <w:lang w:val="pl-PL"/>
              </w:rPr>
              <w:t>Często</w:t>
            </w:r>
          </w:p>
        </w:tc>
      </w:tr>
      <w:tr w:rsidR="004F108A" w:rsidRPr="009F2647" w14:paraId="3EB936E8" w14:textId="77777777" w:rsidTr="00AD6213">
        <w:trPr>
          <w:cantSplit/>
          <w:trHeight w:val="28"/>
          <w:trPrChange w:id="1274" w:author="Author">
            <w:trPr>
              <w:gridBefore w:val="1"/>
              <w:cantSplit/>
              <w:trHeight w:val="28"/>
            </w:trPr>
          </w:trPrChange>
        </w:trPr>
        <w:tc>
          <w:tcPr>
            <w:tcW w:w="2610" w:type="dxa"/>
            <w:vMerge/>
            <w:tcBorders>
              <w:left w:val="single" w:sz="4" w:space="0" w:color="000000"/>
            </w:tcBorders>
            <w:tcPrChange w:id="1275" w:author="Author">
              <w:tcPr>
                <w:tcW w:w="2610" w:type="dxa"/>
                <w:gridSpan w:val="2"/>
                <w:vMerge/>
                <w:tcBorders>
                  <w:left w:val="single" w:sz="4" w:space="0" w:color="000000"/>
                </w:tcBorders>
              </w:tcPr>
            </w:tcPrChange>
          </w:tcPr>
          <w:p w14:paraId="11947DFB" w14:textId="77777777" w:rsidR="004F108A" w:rsidRPr="00850DF3" w:rsidRDefault="004F108A" w:rsidP="00BD6073">
            <w:pPr>
              <w:snapToGrid w:val="0"/>
              <w:rPr>
                <w:lang w:val="pl-PL"/>
              </w:rPr>
            </w:pPr>
          </w:p>
        </w:tc>
        <w:tc>
          <w:tcPr>
            <w:tcW w:w="4596" w:type="dxa"/>
            <w:tcBorders>
              <w:top w:val="single" w:sz="4" w:space="0" w:color="000000"/>
              <w:left w:val="single" w:sz="4" w:space="0" w:color="000000"/>
              <w:bottom w:val="single" w:sz="4" w:space="0" w:color="000000"/>
            </w:tcBorders>
            <w:tcPrChange w:id="1276" w:author="Author">
              <w:tcPr>
                <w:tcW w:w="4596" w:type="dxa"/>
                <w:gridSpan w:val="2"/>
                <w:tcBorders>
                  <w:top w:val="single" w:sz="4" w:space="0" w:color="000000"/>
                  <w:left w:val="single" w:sz="4" w:space="0" w:color="000000"/>
                  <w:bottom w:val="single" w:sz="4" w:space="0" w:color="000000"/>
                </w:tcBorders>
              </w:tcPr>
            </w:tcPrChange>
          </w:tcPr>
          <w:p w14:paraId="08B1D16A" w14:textId="77777777" w:rsidR="004F108A" w:rsidRPr="00850DF3" w:rsidRDefault="004F108A">
            <w:pPr>
              <w:snapToGrid w:val="0"/>
              <w:rPr>
                <w:szCs w:val="22"/>
                <w:lang w:val="pl-PL"/>
              </w:rPr>
              <w:pPrChange w:id="1277" w:author="Author">
                <w:pPr>
                  <w:snapToGrid w:val="0"/>
                  <w:spacing w:line="220" w:lineRule="exact"/>
                </w:pPr>
              </w:pPrChange>
            </w:pPr>
            <w:r w:rsidRPr="00850DF3">
              <w:rPr>
                <w:szCs w:val="22"/>
                <w:lang w:val="pl-PL"/>
              </w:rPr>
              <w:t>Skurcze mięśni</w:t>
            </w:r>
          </w:p>
        </w:tc>
        <w:tc>
          <w:tcPr>
            <w:tcW w:w="1852" w:type="dxa"/>
            <w:tcBorders>
              <w:top w:val="single" w:sz="4" w:space="0" w:color="000000"/>
              <w:left w:val="single" w:sz="4" w:space="0" w:color="000000"/>
              <w:bottom w:val="single" w:sz="4" w:space="0" w:color="000000"/>
              <w:right w:val="single" w:sz="4" w:space="0" w:color="000000"/>
            </w:tcBorders>
            <w:tcPrChange w:id="1278"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28BB9112" w14:textId="77777777" w:rsidR="004F108A" w:rsidRPr="00850DF3" w:rsidRDefault="004F108A">
            <w:pPr>
              <w:snapToGrid w:val="0"/>
              <w:rPr>
                <w:szCs w:val="22"/>
                <w:lang w:val="pl-PL"/>
              </w:rPr>
              <w:pPrChange w:id="1279" w:author="Author">
                <w:pPr>
                  <w:snapToGrid w:val="0"/>
                  <w:spacing w:line="220" w:lineRule="exact"/>
                </w:pPr>
              </w:pPrChange>
            </w:pPr>
            <w:r w:rsidRPr="00850DF3">
              <w:rPr>
                <w:szCs w:val="22"/>
                <w:lang w:val="pl-PL"/>
              </w:rPr>
              <w:t>Często</w:t>
            </w:r>
          </w:p>
        </w:tc>
      </w:tr>
      <w:tr w:rsidR="004F108A" w:rsidRPr="009F2647" w14:paraId="75866AB6" w14:textId="77777777" w:rsidTr="00AD6213">
        <w:trPr>
          <w:cantSplit/>
          <w:trHeight w:val="28"/>
          <w:trPrChange w:id="1280" w:author="Author">
            <w:trPr>
              <w:gridBefore w:val="1"/>
              <w:cantSplit/>
              <w:trHeight w:val="28"/>
            </w:trPr>
          </w:trPrChange>
        </w:trPr>
        <w:tc>
          <w:tcPr>
            <w:tcW w:w="2610" w:type="dxa"/>
            <w:vMerge/>
            <w:tcBorders>
              <w:left w:val="single" w:sz="4" w:space="0" w:color="000000"/>
            </w:tcBorders>
            <w:tcPrChange w:id="1281" w:author="Author">
              <w:tcPr>
                <w:tcW w:w="2610" w:type="dxa"/>
                <w:gridSpan w:val="2"/>
                <w:vMerge/>
                <w:tcBorders>
                  <w:left w:val="single" w:sz="4" w:space="0" w:color="000000"/>
                </w:tcBorders>
              </w:tcPr>
            </w:tcPrChange>
          </w:tcPr>
          <w:p w14:paraId="627C342D" w14:textId="77777777" w:rsidR="004F108A" w:rsidRPr="00850DF3" w:rsidRDefault="004F108A" w:rsidP="00BD6073">
            <w:pPr>
              <w:snapToGrid w:val="0"/>
              <w:rPr>
                <w:lang w:val="pl-PL"/>
              </w:rPr>
            </w:pPr>
          </w:p>
        </w:tc>
        <w:tc>
          <w:tcPr>
            <w:tcW w:w="4596" w:type="dxa"/>
            <w:tcBorders>
              <w:top w:val="single" w:sz="4" w:space="0" w:color="000000"/>
              <w:left w:val="single" w:sz="4" w:space="0" w:color="000000"/>
              <w:bottom w:val="single" w:sz="4" w:space="0" w:color="000000"/>
            </w:tcBorders>
            <w:tcPrChange w:id="1282" w:author="Author">
              <w:tcPr>
                <w:tcW w:w="4596" w:type="dxa"/>
                <w:gridSpan w:val="2"/>
                <w:tcBorders>
                  <w:top w:val="single" w:sz="4" w:space="0" w:color="000000"/>
                  <w:left w:val="single" w:sz="4" w:space="0" w:color="000000"/>
                  <w:bottom w:val="single" w:sz="4" w:space="0" w:color="000000"/>
                </w:tcBorders>
              </w:tcPr>
            </w:tcPrChange>
          </w:tcPr>
          <w:p w14:paraId="51EA90A4" w14:textId="77777777" w:rsidR="004F108A" w:rsidRPr="00850DF3" w:rsidRDefault="004F108A">
            <w:pPr>
              <w:snapToGrid w:val="0"/>
              <w:rPr>
                <w:szCs w:val="22"/>
                <w:lang w:val="pl-PL"/>
              </w:rPr>
              <w:pPrChange w:id="1283" w:author="Author">
                <w:pPr>
                  <w:snapToGrid w:val="0"/>
                  <w:spacing w:line="220" w:lineRule="exact"/>
                </w:pPr>
              </w:pPrChange>
            </w:pPr>
            <w:r w:rsidRPr="00850DF3">
              <w:rPr>
                <w:szCs w:val="22"/>
                <w:lang w:val="pl-PL"/>
              </w:rPr>
              <w:t>Ból karku</w:t>
            </w:r>
          </w:p>
        </w:tc>
        <w:tc>
          <w:tcPr>
            <w:tcW w:w="1852" w:type="dxa"/>
            <w:tcBorders>
              <w:top w:val="single" w:sz="4" w:space="0" w:color="000000"/>
              <w:left w:val="single" w:sz="4" w:space="0" w:color="000000"/>
              <w:bottom w:val="single" w:sz="4" w:space="0" w:color="000000"/>
              <w:right w:val="single" w:sz="4" w:space="0" w:color="000000"/>
            </w:tcBorders>
            <w:tcPrChange w:id="1284"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2EBBCBCE" w14:textId="77777777" w:rsidR="004F108A" w:rsidRPr="00850DF3" w:rsidRDefault="004F108A">
            <w:pPr>
              <w:snapToGrid w:val="0"/>
              <w:rPr>
                <w:szCs w:val="22"/>
                <w:lang w:val="pl-PL"/>
              </w:rPr>
              <w:pPrChange w:id="1285" w:author="Author">
                <w:pPr>
                  <w:snapToGrid w:val="0"/>
                  <w:spacing w:line="220" w:lineRule="exact"/>
                </w:pPr>
              </w:pPrChange>
            </w:pPr>
            <w:r w:rsidRPr="00850DF3">
              <w:rPr>
                <w:szCs w:val="22"/>
                <w:lang w:val="pl-PL"/>
              </w:rPr>
              <w:t>Często</w:t>
            </w:r>
          </w:p>
        </w:tc>
      </w:tr>
      <w:tr w:rsidR="004F108A" w:rsidRPr="009F2647" w14:paraId="24F77CFE" w14:textId="77777777" w:rsidTr="00AD6213">
        <w:trPr>
          <w:cantSplit/>
          <w:trHeight w:val="28"/>
          <w:trPrChange w:id="1286" w:author="Author">
            <w:trPr>
              <w:gridBefore w:val="1"/>
              <w:cantSplit/>
              <w:trHeight w:val="28"/>
            </w:trPr>
          </w:trPrChange>
        </w:trPr>
        <w:tc>
          <w:tcPr>
            <w:tcW w:w="2610" w:type="dxa"/>
            <w:vMerge/>
            <w:tcBorders>
              <w:left w:val="single" w:sz="4" w:space="0" w:color="000000"/>
              <w:bottom w:val="single" w:sz="4" w:space="0" w:color="000000"/>
            </w:tcBorders>
            <w:tcPrChange w:id="1287" w:author="Author">
              <w:tcPr>
                <w:tcW w:w="2610" w:type="dxa"/>
                <w:gridSpan w:val="2"/>
                <w:vMerge/>
                <w:tcBorders>
                  <w:left w:val="single" w:sz="4" w:space="0" w:color="000000"/>
                  <w:bottom w:val="single" w:sz="4" w:space="0" w:color="000000"/>
                </w:tcBorders>
              </w:tcPr>
            </w:tcPrChange>
          </w:tcPr>
          <w:p w14:paraId="40B8AFE5" w14:textId="77777777" w:rsidR="004F108A" w:rsidRPr="00850DF3" w:rsidRDefault="004F108A" w:rsidP="00BD6073">
            <w:pPr>
              <w:snapToGrid w:val="0"/>
              <w:rPr>
                <w:lang w:val="pl-PL"/>
              </w:rPr>
            </w:pPr>
          </w:p>
        </w:tc>
        <w:tc>
          <w:tcPr>
            <w:tcW w:w="4596" w:type="dxa"/>
            <w:tcBorders>
              <w:top w:val="single" w:sz="4" w:space="0" w:color="000000"/>
              <w:left w:val="single" w:sz="4" w:space="0" w:color="000000"/>
              <w:bottom w:val="single" w:sz="4" w:space="0" w:color="000000"/>
            </w:tcBorders>
            <w:tcPrChange w:id="1288" w:author="Author">
              <w:tcPr>
                <w:tcW w:w="4596" w:type="dxa"/>
                <w:gridSpan w:val="2"/>
                <w:tcBorders>
                  <w:top w:val="single" w:sz="4" w:space="0" w:color="000000"/>
                  <w:left w:val="single" w:sz="4" w:space="0" w:color="000000"/>
                  <w:bottom w:val="single" w:sz="4" w:space="0" w:color="000000"/>
                </w:tcBorders>
              </w:tcPr>
            </w:tcPrChange>
          </w:tcPr>
          <w:p w14:paraId="0840ADB3" w14:textId="77777777" w:rsidR="004F108A" w:rsidRPr="00850DF3" w:rsidRDefault="004F108A">
            <w:pPr>
              <w:snapToGrid w:val="0"/>
              <w:rPr>
                <w:szCs w:val="22"/>
                <w:lang w:val="pl-PL"/>
              </w:rPr>
              <w:pPrChange w:id="1289" w:author="Author">
                <w:pPr>
                  <w:snapToGrid w:val="0"/>
                  <w:spacing w:line="220" w:lineRule="exact"/>
                </w:pPr>
              </w:pPrChange>
            </w:pPr>
            <w:r w:rsidRPr="00850DF3">
              <w:rPr>
                <w:szCs w:val="22"/>
                <w:lang w:val="pl-PL"/>
              </w:rPr>
              <w:t>Ból kończyn</w:t>
            </w:r>
          </w:p>
        </w:tc>
        <w:tc>
          <w:tcPr>
            <w:tcW w:w="1852" w:type="dxa"/>
            <w:tcBorders>
              <w:top w:val="single" w:sz="4" w:space="0" w:color="000000"/>
              <w:left w:val="single" w:sz="4" w:space="0" w:color="000000"/>
              <w:bottom w:val="single" w:sz="4" w:space="0" w:color="000000"/>
              <w:right w:val="single" w:sz="4" w:space="0" w:color="000000"/>
            </w:tcBorders>
            <w:tcPrChange w:id="1290"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345466C6" w14:textId="77777777" w:rsidR="004F108A" w:rsidRPr="00850DF3" w:rsidRDefault="004F108A">
            <w:pPr>
              <w:snapToGrid w:val="0"/>
              <w:rPr>
                <w:szCs w:val="22"/>
                <w:lang w:val="pl-PL"/>
              </w:rPr>
              <w:pPrChange w:id="1291" w:author="Author">
                <w:pPr>
                  <w:snapToGrid w:val="0"/>
                  <w:spacing w:line="220" w:lineRule="exact"/>
                </w:pPr>
              </w:pPrChange>
            </w:pPr>
            <w:r w:rsidRPr="00850DF3">
              <w:rPr>
                <w:szCs w:val="22"/>
                <w:lang w:val="pl-PL"/>
              </w:rPr>
              <w:t>Często</w:t>
            </w:r>
          </w:p>
        </w:tc>
      </w:tr>
      <w:tr w:rsidR="004F108A" w:rsidRPr="009F2647" w14:paraId="628AFAD3" w14:textId="77777777" w:rsidTr="00AD6213">
        <w:trPr>
          <w:cantSplit/>
          <w:trHeight w:val="28"/>
          <w:trPrChange w:id="1292" w:author="Author">
            <w:trPr>
              <w:gridBefore w:val="1"/>
              <w:cantSplit/>
              <w:trHeight w:val="28"/>
            </w:trPr>
          </w:trPrChange>
        </w:trPr>
        <w:tc>
          <w:tcPr>
            <w:tcW w:w="2610" w:type="dxa"/>
            <w:vMerge w:val="restart"/>
            <w:tcBorders>
              <w:top w:val="single" w:sz="4" w:space="0" w:color="000000"/>
              <w:left w:val="single" w:sz="4" w:space="0" w:color="000000"/>
              <w:bottom w:val="single" w:sz="4" w:space="0" w:color="000000"/>
            </w:tcBorders>
            <w:tcPrChange w:id="1293" w:author="Author">
              <w:tcPr>
                <w:tcW w:w="2610" w:type="dxa"/>
                <w:gridSpan w:val="2"/>
                <w:vMerge w:val="restart"/>
                <w:tcBorders>
                  <w:top w:val="single" w:sz="4" w:space="0" w:color="000000"/>
                  <w:left w:val="single" w:sz="4" w:space="0" w:color="000000"/>
                  <w:bottom w:val="single" w:sz="4" w:space="0" w:color="000000"/>
                </w:tcBorders>
              </w:tcPr>
            </w:tcPrChange>
          </w:tcPr>
          <w:p w14:paraId="4582E58E" w14:textId="77777777" w:rsidR="004F108A" w:rsidRPr="00850DF3" w:rsidRDefault="004F108A" w:rsidP="00BD6073">
            <w:pPr>
              <w:snapToGrid w:val="0"/>
              <w:rPr>
                <w:szCs w:val="22"/>
                <w:lang w:val="pl-PL"/>
              </w:rPr>
            </w:pPr>
            <w:r w:rsidRPr="00850DF3">
              <w:rPr>
                <w:szCs w:val="22"/>
                <w:lang w:val="pl-PL"/>
              </w:rPr>
              <w:t>Zaburzenia nerek i dróg moczowych</w:t>
            </w:r>
          </w:p>
          <w:p w14:paraId="49AD44CA" w14:textId="77777777" w:rsidR="004F108A" w:rsidRPr="00850DF3" w:rsidRDefault="004F108A" w:rsidP="00BD6073">
            <w:pPr>
              <w:rPr>
                <w:szCs w:val="22"/>
                <w:lang w:val="pl-PL"/>
              </w:rPr>
            </w:pPr>
          </w:p>
        </w:tc>
        <w:tc>
          <w:tcPr>
            <w:tcW w:w="4596" w:type="dxa"/>
            <w:tcBorders>
              <w:top w:val="single" w:sz="4" w:space="0" w:color="000000"/>
              <w:left w:val="single" w:sz="4" w:space="0" w:color="000000"/>
              <w:bottom w:val="single" w:sz="4" w:space="0" w:color="000000"/>
            </w:tcBorders>
            <w:tcPrChange w:id="1294" w:author="Author">
              <w:tcPr>
                <w:tcW w:w="4596" w:type="dxa"/>
                <w:gridSpan w:val="2"/>
                <w:tcBorders>
                  <w:top w:val="single" w:sz="4" w:space="0" w:color="000000"/>
                  <w:left w:val="single" w:sz="4" w:space="0" w:color="000000"/>
                  <w:bottom w:val="single" w:sz="4" w:space="0" w:color="000000"/>
                </w:tcBorders>
              </w:tcPr>
            </w:tcPrChange>
          </w:tcPr>
          <w:p w14:paraId="1734C8CF" w14:textId="77777777" w:rsidR="004F108A" w:rsidRPr="00850DF3" w:rsidRDefault="004F108A">
            <w:pPr>
              <w:snapToGrid w:val="0"/>
              <w:rPr>
                <w:szCs w:val="22"/>
                <w:lang w:val="pl-PL"/>
              </w:rPr>
              <w:pPrChange w:id="1295" w:author="Author">
                <w:pPr>
                  <w:snapToGrid w:val="0"/>
                  <w:spacing w:line="220" w:lineRule="exact"/>
                </w:pPr>
              </w:pPrChange>
            </w:pPr>
            <w:r w:rsidRPr="00850DF3">
              <w:rPr>
                <w:szCs w:val="22"/>
                <w:lang w:val="pl-PL"/>
              </w:rPr>
              <w:t>Zaburzenia nerek</w:t>
            </w:r>
          </w:p>
        </w:tc>
        <w:tc>
          <w:tcPr>
            <w:tcW w:w="1852" w:type="dxa"/>
            <w:tcBorders>
              <w:top w:val="single" w:sz="4" w:space="0" w:color="000000"/>
              <w:left w:val="single" w:sz="4" w:space="0" w:color="000000"/>
              <w:bottom w:val="single" w:sz="4" w:space="0" w:color="000000"/>
              <w:right w:val="single" w:sz="4" w:space="0" w:color="000000"/>
            </w:tcBorders>
            <w:tcPrChange w:id="1296"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5F08755B" w14:textId="77777777" w:rsidR="004F108A" w:rsidRPr="00850DF3" w:rsidRDefault="004F108A">
            <w:pPr>
              <w:snapToGrid w:val="0"/>
              <w:rPr>
                <w:szCs w:val="22"/>
                <w:lang w:val="pl-PL"/>
              </w:rPr>
              <w:pPrChange w:id="1297" w:author="Author">
                <w:pPr>
                  <w:snapToGrid w:val="0"/>
                  <w:spacing w:line="220" w:lineRule="exact"/>
                </w:pPr>
              </w:pPrChange>
            </w:pPr>
            <w:r w:rsidRPr="00850DF3">
              <w:rPr>
                <w:szCs w:val="22"/>
                <w:lang w:val="pl-PL"/>
              </w:rPr>
              <w:t>Często</w:t>
            </w:r>
          </w:p>
        </w:tc>
      </w:tr>
      <w:tr w:rsidR="004F108A" w:rsidRPr="009F2647" w14:paraId="2FF2A358" w14:textId="77777777" w:rsidTr="00AD6213">
        <w:trPr>
          <w:cantSplit/>
          <w:trHeight w:val="28"/>
          <w:trPrChange w:id="1298" w:author="Author">
            <w:trPr>
              <w:gridBefore w:val="1"/>
              <w:cantSplit/>
              <w:trHeight w:val="28"/>
            </w:trPr>
          </w:trPrChange>
        </w:trPr>
        <w:tc>
          <w:tcPr>
            <w:tcW w:w="2610" w:type="dxa"/>
            <w:vMerge/>
            <w:tcBorders>
              <w:top w:val="single" w:sz="4" w:space="0" w:color="000000"/>
              <w:left w:val="single" w:sz="4" w:space="0" w:color="000000"/>
              <w:bottom w:val="single" w:sz="4" w:space="0" w:color="000000"/>
            </w:tcBorders>
            <w:tcPrChange w:id="1299" w:author="Author">
              <w:tcPr>
                <w:tcW w:w="2610" w:type="dxa"/>
                <w:gridSpan w:val="2"/>
                <w:vMerge/>
                <w:tcBorders>
                  <w:top w:val="single" w:sz="4" w:space="0" w:color="000000"/>
                  <w:left w:val="single" w:sz="4" w:space="0" w:color="000000"/>
                  <w:bottom w:val="single" w:sz="4" w:space="0" w:color="000000"/>
                </w:tcBorders>
              </w:tcPr>
            </w:tcPrChange>
          </w:tcPr>
          <w:p w14:paraId="08C55788" w14:textId="77777777" w:rsidR="004F108A" w:rsidRPr="00850DF3" w:rsidRDefault="004F108A" w:rsidP="00BD6073">
            <w:pPr>
              <w:snapToGrid w:val="0"/>
              <w:rPr>
                <w:lang w:val="pl-PL"/>
              </w:rPr>
            </w:pPr>
          </w:p>
        </w:tc>
        <w:tc>
          <w:tcPr>
            <w:tcW w:w="4596" w:type="dxa"/>
            <w:tcBorders>
              <w:left w:val="single" w:sz="4" w:space="0" w:color="000000"/>
              <w:bottom w:val="single" w:sz="4" w:space="0" w:color="000000"/>
            </w:tcBorders>
            <w:tcPrChange w:id="1300" w:author="Author">
              <w:tcPr>
                <w:tcW w:w="4596" w:type="dxa"/>
                <w:gridSpan w:val="2"/>
                <w:tcBorders>
                  <w:left w:val="single" w:sz="4" w:space="0" w:color="000000"/>
                  <w:bottom w:val="single" w:sz="4" w:space="0" w:color="000000"/>
                </w:tcBorders>
              </w:tcPr>
            </w:tcPrChange>
          </w:tcPr>
          <w:p w14:paraId="15BBBEF2" w14:textId="77777777" w:rsidR="004F108A" w:rsidRPr="00850DF3" w:rsidRDefault="004F108A">
            <w:pPr>
              <w:snapToGrid w:val="0"/>
              <w:rPr>
                <w:szCs w:val="22"/>
                <w:lang w:val="pl-PL"/>
              </w:rPr>
              <w:pPrChange w:id="1301" w:author="Author">
                <w:pPr>
                  <w:snapToGrid w:val="0"/>
                  <w:spacing w:line="220" w:lineRule="exact"/>
                </w:pPr>
              </w:pPrChange>
            </w:pPr>
            <w:r w:rsidRPr="00850DF3">
              <w:rPr>
                <w:szCs w:val="22"/>
                <w:lang w:val="pl-PL"/>
              </w:rPr>
              <w:t>Błoniaste kłębuszkowe zapalenie nerek</w:t>
            </w:r>
          </w:p>
        </w:tc>
        <w:tc>
          <w:tcPr>
            <w:tcW w:w="1852" w:type="dxa"/>
            <w:tcBorders>
              <w:top w:val="single" w:sz="4" w:space="0" w:color="000000"/>
              <w:left w:val="single" w:sz="4" w:space="0" w:color="000000"/>
              <w:bottom w:val="single" w:sz="4" w:space="0" w:color="000000"/>
              <w:right w:val="single" w:sz="4" w:space="0" w:color="000000"/>
            </w:tcBorders>
            <w:tcPrChange w:id="1302"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5E9908C7" w14:textId="77777777" w:rsidR="004F108A" w:rsidRPr="00850DF3" w:rsidRDefault="004F108A">
            <w:pPr>
              <w:snapToGrid w:val="0"/>
              <w:rPr>
                <w:szCs w:val="22"/>
                <w:lang w:val="pl-PL"/>
              </w:rPr>
              <w:pPrChange w:id="1303" w:author="Author">
                <w:pPr>
                  <w:snapToGrid w:val="0"/>
                  <w:spacing w:line="220" w:lineRule="exact"/>
                </w:pPr>
              </w:pPrChange>
            </w:pPr>
            <w:r w:rsidRPr="00850DF3">
              <w:rPr>
                <w:szCs w:val="22"/>
                <w:lang w:val="pl-PL"/>
              </w:rPr>
              <w:t>Nieznana</w:t>
            </w:r>
          </w:p>
        </w:tc>
      </w:tr>
      <w:tr w:rsidR="004F108A" w:rsidRPr="009F2647" w14:paraId="65C3B45C" w14:textId="77777777" w:rsidTr="00AD6213">
        <w:trPr>
          <w:cantSplit/>
          <w:trHeight w:val="28"/>
          <w:trPrChange w:id="1304" w:author="Author">
            <w:trPr>
              <w:gridBefore w:val="1"/>
              <w:cantSplit/>
              <w:trHeight w:val="28"/>
            </w:trPr>
          </w:trPrChange>
        </w:trPr>
        <w:tc>
          <w:tcPr>
            <w:tcW w:w="2610" w:type="dxa"/>
            <w:vMerge/>
            <w:tcBorders>
              <w:top w:val="single" w:sz="4" w:space="0" w:color="000000"/>
              <w:left w:val="single" w:sz="4" w:space="0" w:color="000000"/>
              <w:bottom w:val="single" w:sz="4" w:space="0" w:color="000000"/>
            </w:tcBorders>
            <w:tcPrChange w:id="1305" w:author="Author">
              <w:tcPr>
                <w:tcW w:w="2610" w:type="dxa"/>
                <w:gridSpan w:val="2"/>
                <w:vMerge/>
                <w:tcBorders>
                  <w:top w:val="single" w:sz="4" w:space="0" w:color="000000"/>
                  <w:left w:val="single" w:sz="4" w:space="0" w:color="000000"/>
                  <w:bottom w:val="single" w:sz="4" w:space="0" w:color="000000"/>
                </w:tcBorders>
              </w:tcPr>
            </w:tcPrChange>
          </w:tcPr>
          <w:p w14:paraId="0A7133C6" w14:textId="77777777" w:rsidR="004F108A" w:rsidRPr="00850DF3" w:rsidRDefault="004F108A" w:rsidP="00BD6073">
            <w:pPr>
              <w:snapToGrid w:val="0"/>
              <w:rPr>
                <w:lang w:val="pl-PL"/>
              </w:rPr>
            </w:pPr>
          </w:p>
        </w:tc>
        <w:tc>
          <w:tcPr>
            <w:tcW w:w="4596" w:type="dxa"/>
            <w:tcBorders>
              <w:left w:val="single" w:sz="4" w:space="0" w:color="000000"/>
              <w:bottom w:val="single" w:sz="4" w:space="0" w:color="000000"/>
            </w:tcBorders>
            <w:tcPrChange w:id="1306" w:author="Author">
              <w:tcPr>
                <w:tcW w:w="4596" w:type="dxa"/>
                <w:gridSpan w:val="2"/>
                <w:tcBorders>
                  <w:left w:val="single" w:sz="4" w:space="0" w:color="000000"/>
                  <w:bottom w:val="single" w:sz="4" w:space="0" w:color="000000"/>
                </w:tcBorders>
              </w:tcPr>
            </w:tcPrChange>
          </w:tcPr>
          <w:p w14:paraId="33DBED60" w14:textId="77777777" w:rsidR="004F108A" w:rsidRPr="00850DF3" w:rsidRDefault="004F108A" w:rsidP="00BD6073">
            <w:pPr>
              <w:snapToGrid w:val="0"/>
              <w:rPr>
                <w:szCs w:val="22"/>
                <w:lang w:val="pl-PL"/>
              </w:rPr>
            </w:pPr>
            <w:r w:rsidRPr="00850DF3">
              <w:rPr>
                <w:szCs w:val="22"/>
                <w:lang w:val="pl-PL"/>
              </w:rPr>
              <w:t>Glomerulonefropatia</w:t>
            </w:r>
          </w:p>
        </w:tc>
        <w:tc>
          <w:tcPr>
            <w:tcW w:w="1852" w:type="dxa"/>
            <w:tcBorders>
              <w:top w:val="single" w:sz="4" w:space="0" w:color="000000"/>
              <w:left w:val="single" w:sz="4" w:space="0" w:color="000000"/>
              <w:bottom w:val="single" w:sz="4" w:space="0" w:color="000000"/>
              <w:right w:val="single" w:sz="4" w:space="0" w:color="000000"/>
            </w:tcBorders>
            <w:tcPrChange w:id="1307"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172E496E" w14:textId="77777777" w:rsidR="004F108A" w:rsidRPr="00850DF3" w:rsidRDefault="004F108A" w:rsidP="00BD6073">
            <w:pPr>
              <w:snapToGrid w:val="0"/>
              <w:rPr>
                <w:szCs w:val="22"/>
                <w:lang w:val="pl-PL"/>
              </w:rPr>
            </w:pPr>
            <w:r w:rsidRPr="00850DF3">
              <w:rPr>
                <w:szCs w:val="22"/>
                <w:lang w:val="pl-PL"/>
              </w:rPr>
              <w:t>Nieznana</w:t>
            </w:r>
          </w:p>
        </w:tc>
      </w:tr>
      <w:tr w:rsidR="004F108A" w:rsidRPr="009F2647" w14:paraId="3212D6C4" w14:textId="77777777" w:rsidTr="00AD6213">
        <w:trPr>
          <w:cantSplit/>
          <w:trHeight w:val="28"/>
          <w:trPrChange w:id="1308" w:author="Author">
            <w:trPr>
              <w:gridBefore w:val="1"/>
              <w:cantSplit/>
              <w:trHeight w:val="28"/>
            </w:trPr>
          </w:trPrChange>
        </w:trPr>
        <w:tc>
          <w:tcPr>
            <w:tcW w:w="2610" w:type="dxa"/>
            <w:vMerge/>
            <w:tcBorders>
              <w:top w:val="single" w:sz="4" w:space="0" w:color="000000"/>
              <w:left w:val="single" w:sz="4" w:space="0" w:color="000000"/>
              <w:bottom w:val="single" w:sz="4" w:space="0" w:color="000000"/>
            </w:tcBorders>
            <w:tcPrChange w:id="1309" w:author="Author">
              <w:tcPr>
                <w:tcW w:w="2610" w:type="dxa"/>
                <w:gridSpan w:val="2"/>
                <w:vMerge/>
                <w:tcBorders>
                  <w:top w:val="single" w:sz="4" w:space="0" w:color="000000"/>
                  <w:left w:val="single" w:sz="4" w:space="0" w:color="000000"/>
                  <w:bottom w:val="single" w:sz="4" w:space="0" w:color="000000"/>
                </w:tcBorders>
              </w:tcPr>
            </w:tcPrChange>
          </w:tcPr>
          <w:p w14:paraId="1FEB1E7E" w14:textId="77777777" w:rsidR="004F108A" w:rsidRPr="00850DF3" w:rsidRDefault="004F108A" w:rsidP="00BD6073">
            <w:pPr>
              <w:snapToGrid w:val="0"/>
              <w:rPr>
                <w:lang w:val="pl-PL"/>
              </w:rPr>
            </w:pPr>
          </w:p>
        </w:tc>
        <w:tc>
          <w:tcPr>
            <w:tcW w:w="4596" w:type="dxa"/>
            <w:tcBorders>
              <w:left w:val="single" w:sz="4" w:space="0" w:color="000000"/>
              <w:bottom w:val="single" w:sz="4" w:space="0" w:color="000000"/>
            </w:tcBorders>
            <w:tcPrChange w:id="1310" w:author="Author">
              <w:tcPr>
                <w:tcW w:w="4596" w:type="dxa"/>
                <w:gridSpan w:val="2"/>
                <w:tcBorders>
                  <w:left w:val="single" w:sz="4" w:space="0" w:color="000000"/>
                  <w:bottom w:val="single" w:sz="4" w:space="0" w:color="000000"/>
                </w:tcBorders>
              </w:tcPr>
            </w:tcPrChange>
          </w:tcPr>
          <w:p w14:paraId="19FD7EEC" w14:textId="77777777" w:rsidR="004F108A" w:rsidRPr="00850DF3" w:rsidRDefault="004F108A" w:rsidP="00BD6073">
            <w:pPr>
              <w:snapToGrid w:val="0"/>
              <w:rPr>
                <w:szCs w:val="22"/>
                <w:lang w:val="pl-PL"/>
              </w:rPr>
            </w:pPr>
            <w:r w:rsidRPr="00850DF3">
              <w:rPr>
                <w:szCs w:val="22"/>
                <w:lang w:val="pl-PL"/>
              </w:rPr>
              <w:t>Niewydolność nerek</w:t>
            </w:r>
          </w:p>
        </w:tc>
        <w:tc>
          <w:tcPr>
            <w:tcW w:w="1852" w:type="dxa"/>
            <w:tcBorders>
              <w:top w:val="single" w:sz="4" w:space="0" w:color="000000"/>
              <w:left w:val="single" w:sz="4" w:space="0" w:color="000000"/>
              <w:bottom w:val="single" w:sz="4" w:space="0" w:color="000000"/>
              <w:right w:val="single" w:sz="4" w:space="0" w:color="000000"/>
            </w:tcBorders>
            <w:tcPrChange w:id="1311"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2CFAF196" w14:textId="77777777" w:rsidR="004F108A" w:rsidRPr="00850DF3" w:rsidRDefault="004F108A" w:rsidP="00BD6073">
            <w:pPr>
              <w:snapToGrid w:val="0"/>
              <w:rPr>
                <w:szCs w:val="22"/>
                <w:lang w:val="pl-PL"/>
              </w:rPr>
            </w:pPr>
            <w:r w:rsidRPr="00850DF3">
              <w:rPr>
                <w:szCs w:val="22"/>
                <w:lang w:val="pl-PL"/>
              </w:rPr>
              <w:t>Nieznana</w:t>
            </w:r>
          </w:p>
        </w:tc>
      </w:tr>
      <w:tr w:rsidR="004F108A" w:rsidRPr="009F2647" w14:paraId="40F0D910" w14:textId="77777777" w:rsidTr="00AD6213">
        <w:trPr>
          <w:cantSplit/>
          <w:trHeight w:val="28"/>
          <w:trPrChange w:id="1312" w:author="Author">
            <w:trPr>
              <w:gridBefore w:val="1"/>
              <w:cantSplit/>
              <w:trHeight w:val="28"/>
            </w:trPr>
          </w:trPrChange>
        </w:trPr>
        <w:tc>
          <w:tcPr>
            <w:tcW w:w="2610" w:type="dxa"/>
            <w:vMerge w:val="restart"/>
            <w:tcBorders>
              <w:top w:val="single" w:sz="4" w:space="0" w:color="000000"/>
              <w:left w:val="single" w:sz="4" w:space="0" w:color="000000"/>
            </w:tcBorders>
            <w:tcPrChange w:id="1313" w:author="Author">
              <w:tcPr>
                <w:tcW w:w="2610" w:type="dxa"/>
                <w:gridSpan w:val="2"/>
                <w:vMerge w:val="restart"/>
                <w:tcBorders>
                  <w:top w:val="single" w:sz="4" w:space="0" w:color="000000"/>
                  <w:left w:val="single" w:sz="4" w:space="0" w:color="000000"/>
                </w:tcBorders>
              </w:tcPr>
            </w:tcPrChange>
          </w:tcPr>
          <w:p w14:paraId="17C5FDCA" w14:textId="77777777" w:rsidR="004F108A" w:rsidRPr="00850DF3" w:rsidRDefault="004F108A" w:rsidP="00BD6073">
            <w:pPr>
              <w:keepNext/>
              <w:keepLines/>
              <w:snapToGrid w:val="0"/>
              <w:rPr>
                <w:szCs w:val="22"/>
                <w:lang w:val="pl-PL"/>
              </w:rPr>
            </w:pPr>
            <w:r w:rsidRPr="00850DF3">
              <w:rPr>
                <w:szCs w:val="22"/>
                <w:lang w:val="pl-PL"/>
              </w:rPr>
              <w:t>Ciąża, połóg i okres okołoporodowy</w:t>
            </w:r>
          </w:p>
        </w:tc>
        <w:tc>
          <w:tcPr>
            <w:tcW w:w="4596" w:type="dxa"/>
            <w:tcBorders>
              <w:left w:val="single" w:sz="4" w:space="0" w:color="000000"/>
              <w:bottom w:val="single" w:sz="4" w:space="0" w:color="000000"/>
            </w:tcBorders>
            <w:tcPrChange w:id="1314" w:author="Author">
              <w:tcPr>
                <w:tcW w:w="4596" w:type="dxa"/>
                <w:gridSpan w:val="2"/>
                <w:tcBorders>
                  <w:left w:val="single" w:sz="4" w:space="0" w:color="000000"/>
                  <w:bottom w:val="single" w:sz="4" w:space="0" w:color="000000"/>
                </w:tcBorders>
              </w:tcPr>
            </w:tcPrChange>
          </w:tcPr>
          <w:p w14:paraId="21A5E708" w14:textId="77777777" w:rsidR="004F108A" w:rsidRPr="00850DF3" w:rsidRDefault="004F108A" w:rsidP="00BD6073">
            <w:pPr>
              <w:keepNext/>
              <w:keepLines/>
              <w:snapToGrid w:val="0"/>
              <w:rPr>
                <w:szCs w:val="22"/>
                <w:lang w:val="pl-PL"/>
              </w:rPr>
            </w:pPr>
            <w:r w:rsidRPr="00850DF3">
              <w:rPr>
                <w:szCs w:val="22"/>
                <w:lang w:val="pl-PL"/>
              </w:rPr>
              <w:t>Małowodzie</w:t>
            </w:r>
          </w:p>
        </w:tc>
        <w:tc>
          <w:tcPr>
            <w:tcW w:w="1852" w:type="dxa"/>
            <w:tcBorders>
              <w:top w:val="single" w:sz="4" w:space="0" w:color="000000"/>
              <w:left w:val="single" w:sz="4" w:space="0" w:color="000000"/>
              <w:bottom w:val="single" w:sz="4" w:space="0" w:color="000000"/>
              <w:right w:val="single" w:sz="4" w:space="0" w:color="000000"/>
            </w:tcBorders>
            <w:tcPrChange w:id="1315"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749CDDAB" w14:textId="77777777" w:rsidR="004F108A" w:rsidRPr="00850DF3" w:rsidRDefault="004F108A" w:rsidP="00BD6073">
            <w:pPr>
              <w:keepNext/>
              <w:keepLines/>
              <w:snapToGrid w:val="0"/>
              <w:rPr>
                <w:szCs w:val="22"/>
                <w:lang w:val="pl-PL"/>
              </w:rPr>
            </w:pPr>
            <w:r w:rsidRPr="00850DF3">
              <w:rPr>
                <w:szCs w:val="22"/>
                <w:lang w:val="pl-PL"/>
              </w:rPr>
              <w:t>Nieznana</w:t>
            </w:r>
          </w:p>
        </w:tc>
      </w:tr>
      <w:tr w:rsidR="004F108A" w:rsidRPr="009F2647" w14:paraId="170B018A" w14:textId="77777777" w:rsidTr="00AD6213">
        <w:trPr>
          <w:cantSplit/>
          <w:trHeight w:val="28"/>
          <w:trPrChange w:id="1316" w:author="Author">
            <w:trPr>
              <w:gridBefore w:val="1"/>
              <w:cantSplit/>
              <w:trHeight w:val="28"/>
            </w:trPr>
          </w:trPrChange>
        </w:trPr>
        <w:tc>
          <w:tcPr>
            <w:tcW w:w="2610" w:type="dxa"/>
            <w:vMerge/>
            <w:tcBorders>
              <w:left w:val="single" w:sz="4" w:space="0" w:color="000000"/>
            </w:tcBorders>
            <w:tcPrChange w:id="1317" w:author="Author">
              <w:tcPr>
                <w:tcW w:w="2610" w:type="dxa"/>
                <w:gridSpan w:val="2"/>
                <w:vMerge/>
                <w:tcBorders>
                  <w:left w:val="single" w:sz="4" w:space="0" w:color="000000"/>
                </w:tcBorders>
              </w:tcPr>
            </w:tcPrChange>
          </w:tcPr>
          <w:p w14:paraId="72C42309" w14:textId="77777777" w:rsidR="004F108A" w:rsidRPr="00850DF3" w:rsidRDefault="004F108A" w:rsidP="00BD6073">
            <w:pPr>
              <w:snapToGrid w:val="0"/>
              <w:rPr>
                <w:szCs w:val="22"/>
                <w:lang w:val="pl-PL"/>
              </w:rPr>
            </w:pPr>
          </w:p>
        </w:tc>
        <w:tc>
          <w:tcPr>
            <w:tcW w:w="4596" w:type="dxa"/>
            <w:tcBorders>
              <w:left w:val="single" w:sz="4" w:space="0" w:color="000000"/>
              <w:bottom w:val="single" w:sz="4" w:space="0" w:color="000000"/>
            </w:tcBorders>
            <w:tcPrChange w:id="1318" w:author="Author">
              <w:tcPr>
                <w:tcW w:w="4596" w:type="dxa"/>
                <w:gridSpan w:val="2"/>
                <w:tcBorders>
                  <w:left w:val="single" w:sz="4" w:space="0" w:color="000000"/>
                  <w:bottom w:val="single" w:sz="4" w:space="0" w:color="000000"/>
                </w:tcBorders>
              </w:tcPr>
            </w:tcPrChange>
          </w:tcPr>
          <w:p w14:paraId="69810382" w14:textId="77777777" w:rsidR="004F108A" w:rsidRPr="00850DF3" w:rsidRDefault="004F108A" w:rsidP="00BD6073">
            <w:pPr>
              <w:snapToGrid w:val="0"/>
              <w:rPr>
                <w:szCs w:val="22"/>
                <w:lang w:val="pl-PL"/>
              </w:rPr>
            </w:pPr>
            <w:r w:rsidRPr="00850DF3">
              <w:rPr>
                <w:szCs w:val="22"/>
                <w:lang w:val="pl-PL"/>
              </w:rPr>
              <w:t>Hipoplazja nerek</w:t>
            </w:r>
          </w:p>
        </w:tc>
        <w:tc>
          <w:tcPr>
            <w:tcW w:w="1852" w:type="dxa"/>
            <w:tcBorders>
              <w:top w:val="single" w:sz="4" w:space="0" w:color="000000"/>
              <w:left w:val="single" w:sz="4" w:space="0" w:color="000000"/>
              <w:bottom w:val="single" w:sz="4" w:space="0" w:color="000000"/>
              <w:right w:val="single" w:sz="4" w:space="0" w:color="000000"/>
            </w:tcBorders>
            <w:tcPrChange w:id="1319"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15707A28" w14:textId="77777777" w:rsidR="004F108A" w:rsidRPr="00850DF3" w:rsidRDefault="004F108A" w:rsidP="00BD6073">
            <w:pPr>
              <w:snapToGrid w:val="0"/>
              <w:rPr>
                <w:szCs w:val="22"/>
                <w:lang w:val="pl-PL"/>
              </w:rPr>
            </w:pPr>
            <w:r w:rsidRPr="00850DF3">
              <w:rPr>
                <w:szCs w:val="22"/>
                <w:lang w:val="pl-PL"/>
              </w:rPr>
              <w:t>Nieznana</w:t>
            </w:r>
          </w:p>
        </w:tc>
      </w:tr>
      <w:tr w:rsidR="004F108A" w:rsidRPr="009F2647" w14:paraId="35739F28" w14:textId="77777777" w:rsidTr="00AD6213">
        <w:trPr>
          <w:cantSplit/>
          <w:trHeight w:val="28"/>
          <w:trPrChange w:id="1320" w:author="Author">
            <w:trPr>
              <w:gridBefore w:val="1"/>
              <w:cantSplit/>
              <w:trHeight w:val="28"/>
            </w:trPr>
          </w:trPrChange>
        </w:trPr>
        <w:tc>
          <w:tcPr>
            <w:tcW w:w="2610" w:type="dxa"/>
            <w:tcBorders>
              <w:left w:val="single" w:sz="4" w:space="0" w:color="000000"/>
              <w:bottom w:val="single" w:sz="4" w:space="0" w:color="000000"/>
            </w:tcBorders>
            <w:tcPrChange w:id="1321" w:author="Author">
              <w:tcPr>
                <w:tcW w:w="2610" w:type="dxa"/>
                <w:gridSpan w:val="2"/>
                <w:tcBorders>
                  <w:left w:val="single" w:sz="4" w:space="0" w:color="000000"/>
                  <w:bottom w:val="single" w:sz="4" w:space="0" w:color="000000"/>
                </w:tcBorders>
              </w:tcPr>
            </w:tcPrChange>
          </w:tcPr>
          <w:p w14:paraId="1C46B6AB" w14:textId="77777777" w:rsidR="004F108A" w:rsidRPr="00850DF3" w:rsidRDefault="004F108A" w:rsidP="00BD6073">
            <w:pPr>
              <w:snapToGrid w:val="0"/>
              <w:rPr>
                <w:szCs w:val="22"/>
                <w:lang w:val="pl-PL"/>
              </w:rPr>
            </w:pPr>
          </w:p>
        </w:tc>
        <w:tc>
          <w:tcPr>
            <w:tcW w:w="4596" w:type="dxa"/>
            <w:tcBorders>
              <w:left w:val="single" w:sz="4" w:space="0" w:color="000000"/>
              <w:bottom w:val="single" w:sz="4" w:space="0" w:color="000000"/>
            </w:tcBorders>
            <w:tcPrChange w:id="1322" w:author="Author">
              <w:tcPr>
                <w:tcW w:w="4596" w:type="dxa"/>
                <w:gridSpan w:val="2"/>
                <w:tcBorders>
                  <w:left w:val="single" w:sz="4" w:space="0" w:color="000000"/>
                  <w:bottom w:val="single" w:sz="4" w:space="0" w:color="000000"/>
                </w:tcBorders>
              </w:tcPr>
            </w:tcPrChange>
          </w:tcPr>
          <w:p w14:paraId="5FDA860D" w14:textId="77777777" w:rsidR="004F108A" w:rsidRPr="00850DF3" w:rsidRDefault="004F108A" w:rsidP="00BD6073">
            <w:pPr>
              <w:snapToGrid w:val="0"/>
              <w:rPr>
                <w:szCs w:val="22"/>
                <w:lang w:val="pl-PL"/>
              </w:rPr>
            </w:pPr>
            <w:r w:rsidRPr="00850DF3">
              <w:rPr>
                <w:szCs w:val="22"/>
                <w:lang w:val="pl-PL"/>
              </w:rPr>
              <w:t>Hipoplazja płuc</w:t>
            </w:r>
          </w:p>
        </w:tc>
        <w:tc>
          <w:tcPr>
            <w:tcW w:w="1852" w:type="dxa"/>
            <w:tcBorders>
              <w:top w:val="single" w:sz="4" w:space="0" w:color="000000"/>
              <w:left w:val="single" w:sz="4" w:space="0" w:color="000000"/>
              <w:bottom w:val="single" w:sz="4" w:space="0" w:color="000000"/>
              <w:right w:val="single" w:sz="4" w:space="0" w:color="000000"/>
            </w:tcBorders>
            <w:tcPrChange w:id="1323"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5D5588F2" w14:textId="77777777" w:rsidR="004F108A" w:rsidRPr="00850DF3" w:rsidRDefault="004F108A" w:rsidP="00BD6073">
            <w:pPr>
              <w:snapToGrid w:val="0"/>
              <w:rPr>
                <w:szCs w:val="22"/>
                <w:lang w:val="pl-PL"/>
              </w:rPr>
            </w:pPr>
            <w:r w:rsidRPr="00850DF3">
              <w:rPr>
                <w:szCs w:val="22"/>
                <w:lang w:val="pl-PL"/>
              </w:rPr>
              <w:t>Nieznana</w:t>
            </w:r>
          </w:p>
        </w:tc>
      </w:tr>
      <w:tr w:rsidR="004F108A" w:rsidRPr="009F2647" w14:paraId="36125A5B" w14:textId="77777777" w:rsidTr="00AD6213">
        <w:trPr>
          <w:cantSplit/>
          <w:trHeight w:val="28"/>
          <w:trPrChange w:id="1324" w:author="Author">
            <w:trPr>
              <w:gridBefore w:val="1"/>
              <w:cantSplit/>
              <w:trHeight w:val="28"/>
            </w:trPr>
          </w:trPrChange>
        </w:trPr>
        <w:tc>
          <w:tcPr>
            <w:tcW w:w="2610" w:type="dxa"/>
            <w:tcBorders>
              <w:top w:val="single" w:sz="4" w:space="0" w:color="000000"/>
              <w:left w:val="single" w:sz="4" w:space="0" w:color="000000"/>
              <w:bottom w:val="single" w:sz="4" w:space="0" w:color="000000"/>
            </w:tcBorders>
            <w:tcPrChange w:id="1325" w:author="Author">
              <w:tcPr>
                <w:tcW w:w="2610" w:type="dxa"/>
                <w:gridSpan w:val="2"/>
                <w:tcBorders>
                  <w:top w:val="single" w:sz="4" w:space="0" w:color="000000"/>
                  <w:left w:val="single" w:sz="4" w:space="0" w:color="000000"/>
                  <w:bottom w:val="single" w:sz="4" w:space="0" w:color="000000"/>
                </w:tcBorders>
              </w:tcPr>
            </w:tcPrChange>
          </w:tcPr>
          <w:p w14:paraId="2FAD82F2" w14:textId="77777777" w:rsidR="004F108A" w:rsidRPr="00850DF3" w:rsidRDefault="004F108A" w:rsidP="00BD6073">
            <w:pPr>
              <w:snapToGrid w:val="0"/>
              <w:rPr>
                <w:szCs w:val="22"/>
                <w:lang w:val="pl-PL"/>
              </w:rPr>
            </w:pPr>
            <w:r w:rsidRPr="00850DF3">
              <w:rPr>
                <w:szCs w:val="22"/>
                <w:lang w:val="pl-PL"/>
              </w:rPr>
              <w:t>Zaburzenia układu rozrodczego i piersi</w:t>
            </w:r>
          </w:p>
        </w:tc>
        <w:tc>
          <w:tcPr>
            <w:tcW w:w="4596" w:type="dxa"/>
            <w:tcBorders>
              <w:left w:val="single" w:sz="4" w:space="0" w:color="000000"/>
              <w:bottom w:val="single" w:sz="4" w:space="0" w:color="000000"/>
            </w:tcBorders>
            <w:tcPrChange w:id="1326" w:author="Author">
              <w:tcPr>
                <w:tcW w:w="4596" w:type="dxa"/>
                <w:gridSpan w:val="2"/>
                <w:tcBorders>
                  <w:left w:val="single" w:sz="4" w:space="0" w:color="000000"/>
                  <w:bottom w:val="single" w:sz="4" w:space="0" w:color="000000"/>
                </w:tcBorders>
              </w:tcPr>
            </w:tcPrChange>
          </w:tcPr>
          <w:p w14:paraId="2E854758" w14:textId="77777777" w:rsidR="004F108A" w:rsidRPr="00850DF3" w:rsidRDefault="004F108A" w:rsidP="00BD6073">
            <w:pPr>
              <w:keepLines/>
              <w:snapToGrid w:val="0"/>
              <w:rPr>
                <w:szCs w:val="22"/>
                <w:lang w:val="pl-PL"/>
              </w:rPr>
            </w:pPr>
            <w:r w:rsidRPr="00850DF3">
              <w:rPr>
                <w:szCs w:val="22"/>
                <w:lang w:val="pl-PL"/>
              </w:rPr>
              <w:t>Zapalenie piersi/zapalenie sutka</w:t>
            </w:r>
          </w:p>
        </w:tc>
        <w:tc>
          <w:tcPr>
            <w:tcW w:w="1852" w:type="dxa"/>
            <w:tcBorders>
              <w:top w:val="single" w:sz="4" w:space="0" w:color="000000"/>
              <w:left w:val="single" w:sz="4" w:space="0" w:color="000000"/>
              <w:bottom w:val="single" w:sz="4" w:space="0" w:color="000000"/>
              <w:right w:val="single" w:sz="4" w:space="0" w:color="000000"/>
            </w:tcBorders>
            <w:tcPrChange w:id="1327"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4A0ED51B" w14:textId="77777777" w:rsidR="004F108A" w:rsidRPr="00850DF3" w:rsidRDefault="004F108A" w:rsidP="00BD6073">
            <w:pPr>
              <w:keepLines/>
              <w:snapToGrid w:val="0"/>
              <w:rPr>
                <w:szCs w:val="22"/>
                <w:lang w:val="pl-PL"/>
              </w:rPr>
            </w:pPr>
            <w:r w:rsidRPr="00850DF3">
              <w:rPr>
                <w:szCs w:val="22"/>
                <w:lang w:val="pl-PL"/>
              </w:rPr>
              <w:t>Często</w:t>
            </w:r>
          </w:p>
        </w:tc>
      </w:tr>
      <w:tr w:rsidR="004F108A" w:rsidRPr="009F2647" w14:paraId="26AA0845" w14:textId="77777777" w:rsidTr="00AD6213">
        <w:trPr>
          <w:cantSplit/>
          <w:trPrChange w:id="1328" w:author="Author">
            <w:trPr>
              <w:gridBefore w:val="1"/>
              <w:cantSplit/>
            </w:trPr>
          </w:trPrChange>
        </w:trPr>
        <w:tc>
          <w:tcPr>
            <w:tcW w:w="2610" w:type="dxa"/>
            <w:vMerge w:val="restart"/>
            <w:tcBorders>
              <w:top w:val="single" w:sz="4" w:space="0" w:color="000000"/>
              <w:left w:val="single" w:sz="4" w:space="0" w:color="000000"/>
              <w:bottom w:val="single" w:sz="4" w:space="0" w:color="000000"/>
            </w:tcBorders>
            <w:tcPrChange w:id="1329" w:author="Author">
              <w:tcPr>
                <w:tcW w:w="2610" w:type="dxa"/>
                <w:gridSpan w:val="2"/>
                <w:vMerge w:val="restart"/>
                <w:tcBorders>
                  <w:top w:val="single" w:sz="4" w:space="0" w:color="000000"/>
                  <w:left w:val="single" w:sz="4" w:space="0" w:color="000000"/>
                  <w:bottom w:val="single" w:sz="4" w:space="0" w:color="000000"/>
                </w:tcBorders>
              </w:tcPr>
            </w:tcPrChange>
          </w:tcPr>
          <w:p w14:paraId="79211DF6" w14:textId="77777777" w:rsidR="004F108A" w:rsidRPr="00850DF3" w:rsidRDefault="004F108A" w:rsidP="00BD6073">
            <w:pPr>
              <w:keepNext/>
              <w:keepLines/>
              <w:snapToGrid w:val="0"/>
              <w:rPr>
                <w:lang w:val="pl-PL"/>
              </w:rPr>
            </w:pPr>
            <w:r w:rsidRPr="00850DF3">
              <w:rPr>
                <w:lang w:val="pl-PL"/>
              </w:rPr>
              <w:lastRenderedPageBreak/>
              <w:t>Zaburzenia ogólne i stany w miejscu podania</w:t>
            </w:r>
          </w:p>
        </w:tc>
        <w:tc>
          <w:tcPr>
            <w:tcW w:w="4596" w:type="dxa"/>
            <w:tcBorders>
              <w:top w:val="single" w:sz="4" w:space="0" w:color="000000"/>
              <w:left w:val="single" w:sz="4" w:space="0" w:color="000000"/>
              <w:bottom w:val="single" w:sz="4" w:space="0" w:color="000000"/>
            </w:tcBorders>
            <w:tcPrChange w:id="1330" w:author="Author">
              <w:tcPr>
                <w:tcW w:w="4596" w:type="dxa"/>
                <w:gridSpan w:val="2"/>
                <w:tcBorders>
                  <w:top w:val="single" w:sz="4" w:space="0" w:color="000000"/>
                  <w:left w:val="single" w:sz="4" w:space="0" w:color="000000"/>
                  <w:bottom w:val="single" w:sz="4" w:space="0" w:color="000000"/>
                </w:tcBorders>
              </w:tcPr>
            </w:tcPrChange>
          </w:tcPr>
          <w:p w14:paraId="06875C75" w14:textId="77777777" w:rsidR="004F108A" w:rsidRPr="00850DF3" w:rsidRDefault="004F108A" w:rsidP="00BD6073">
            <w:pPr>
              <w:keepNext/>
              <w:keepLines/>
              <w:snapToGrid w:val="0"/>
              <w:rPr>
                <w:szCs w:val="22"/>
                <w:lang w:val="pl-PL"/>
              </w:rPr>
            </w:pPr>
            <w:r w:rsidRPr="00850DF3">
              <w:rPr>
                <w:szCs w:val="22"/>
                <w:lang w:val="pl-PL"/>
              </w:rPr>
              <w:t>Osłabienie</w:t>
            </w:r>
          </w:p>
        </w:tc>
        <w:tc>
          <w:tcPr>
            <w:tcW w:w="1852" w:type="dxa"/>
            <w:tcBorders>
              <w:top w:val="single" w:sz="4" w:space="0" w:color="000000"/>
              <w:left w:val="single" w:sz="4" w:space="0" w:color="000000"/>
              <w:right w:val="single" w:sz="4" w:space="0" w:color="000000"/>
            </w:tcBorders>
            <w:tcPrChange w:id="1331" w:author="Author">
              <w:tcPr>
                <w:tcW w:w="1852" w:type="dxa"/>
                <w:gridSpan w:val="2"/>
                <w:tcBorders>
                  <w:top w:val="single" w:sz="4" w:space="0" w:color="000000"/>
                  <w:left w:val="single" w:sz="4" w:space="0" w:color="000000"/>
                  <w:right w:val="single" w:sz="4" w:space="0" w:color="000000"/>
                </w:tcBorders>
              </w:tcPr>
            </w:tcPrChange>
          </w:tcPr>
          <w:p w14:paraId="11F2B22C" w14:textId="77777777" w:rsidR="004F108A" w:rsidRPr="00850DF3" w:rsidRDefault="004F108A" w:rsidP="00BD6073">
            <w:pPr>
              <w:keepNext/>
              <w:keepLines/>
              <w:snapToGrid w:val="0"/>
              <w:rPr>
                <w:szCs w:val="22"/>
                <w:lang w:val="pl-PL"/>
              </w:rPr>
            </w:pPr>
            <w:r w:rsidRPr="00850DF3">
              <w:rPr>
                <w:szCs w:val="22"/>
                <w:lang w:val="pl-PL"/>
              </w:rPr>
              <w:t>Bardzo często</w:t>
            </w:r>
          </w:p>
        </w:tc>
      </w:tr>
      <w:tr w:rsidR="004F108A" w:rsidRPr="009F2647" w14:paraId="0C4B57A8" w14:textId="77777777" w:rsidTr="00AD6213">
        <w:trPr>
          <w:cantSplit/>
          <w:trPrChange w:id="1332" w:author="Author">
            <w:trPr>
              <w:gridBefore w:val="1"/>
              <w:cantSplit/>
            </w:trPr>
          </w:trPrChange>
        </w:trPr>
        <w:tc>
          <w:tcPr>
            <w:tcW w:w="2610" w:type="dxa"/>
            <w:vMerge/>
            <w:tcBorders>
              <w:top w:val="single" w:sz="4" w:space="0" w:color="000000"/>
              <w:left w:val="single" w:sz="4" w:space="0" w:color="000000"/>
              <w:bottom w:val="single" w:sz="4" w:space="0" w:color="000000"/>
            </w:tcBorders>
            <w:tcPrChange w:id="1333" w:author="Author">
              <w:tcPr>
                <w:tcW w:w="2610" w:type="dxa"/>
                <w:gridSpan w:val="2"/>
                <w:vMerge/>
                <w:tcBorders>
                  <w:top w:val="single" w:sz="4" w:space="0" w:color="000000"/>
                  <w:left w:val="single" w:sz="4" w:space="0" w:color="000000"/>
                  <w:bottom w:val="single" w:sz="4" w:space="0" w:color="000000"/>
                </w:tcBorders>
              </w:tcPr>
            </w:tcPrChange>
          </w:tcPr>
          <w:p w14:paraId="640C0114" w14:textId="77777777" w:rsidR="004F108A" w:rsidRPr="00850DF3" w:rsidRDefault="004F108A" w:rsidP="00BD6073">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334" w:author="Author">
              <w:tcPr>
                <w:tcW w:w="4596" w:type="dxa"/>
                <w:gridSpan w:val="2"/>
                <w:tcBorders>
                  <w:top w:val="single" w:sz="4" w:space="0" w:color="000000"/>
                  <w:left w:val="single" w:sz="4" w:space="0" w:color="000000"/>
                  <w:bottom w:val="single" w:sz="4" w:space="0" w:color="000000"/>
                </w:tcBorders>
              </w:tcPr>
            </w:tcPrChange>
          </w:tcPr>
          <w:p w14:paraId="3B923714" w14:textId="77777777" w:rsidR="004F108A" w:rsidRPr="00850DF3" w:rsidRDefault="004F108A" w:rsidP="00BD6073">
            <w:pPr>
              <w:keepNext/>
              <w:keepLines/>
              <w:snapToGrid w:val="0"/>
              <w:rPr>
                <w:szCs w:val="22"/>
                <w:lang w:val="pl-PL"/>
              </w:rPr>
            </w:pPr>
            <w:r w:rsidRPr="00850DF3">
              <w:rPr>
                <w:szCs w:val="22"/>
                <w:lang w:val="pl-PL"/>
              </w:rPr>
              <w:t>Ból w klatce piersiowej</w:t>
            </w:r>
          </w:p>
        </w:tc>
        <w:tc>
          <w:tcPr>
            <w:tcW w:w="1852" w:type="dxa"/>
            <w:tcBorders>
              <w:top w:val="single" w:sz="4" w:space="0" w:color="000000"/>
              <w:left w:val="single" w:sz="4" w:space="0" w:color="000000"/>
              <w:bottom w:val="single" w:sz="4" w:space="0" w:color="000000"/>
              <w:right w:val="single" w:sz="4" w:space="0" w:color="000000"/>
            </w:tcBorders>
            <w:tcPrChange w:id="1335"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7357D9CC" w14:textId="77777777" w:rsidR="004F108A" w:rsidRPr="00850DF3" w:rsidRDefault="004F108A" w:rsidP="00BD6073">
            <w:pPr>
              <w:keepNext/>
              <w:keepLines/>
              <w:snapToGrid w:val="0"/>
              <w:rPr>
                <w:szCs w:val="22"/>
                <w:lang w:val="pl-PL"/>
              </w:rPr>
            </w:pPr>
            <w:r w:rsidRPr="00850DF3">
              <w:rPr>
                <w:szCs w:val="22"/>
                <w:lang w:val="pl-PL"/>
              </w:rPr>
              <w:t>Bardzo często</w:t>
            </w:r>
          </w:p>
        </w:tc>
      </w:tr>
      <w:tr w:rsidR="004F108A" w:rsidRPr="009F2647" w14:paraId="2FBDA34C" w14:textId="77777777" w:rsidTr="00AD6213">
        <w:trPr>
          <w:cantSplit/>
          <w:trPrChange w:id="1336" w:author="Author">
            <w:trPr>
              <w:gridBefore w:val="1"/>
              <w:cantSplit/>
            </w:trPr>
          </w:trPrChange>
        </w:trPr>
        <w:tc>
          <w:tcPr>
            <w:tcW w:w="2610" w:type="dxa"/>
            <w:vMerge/>
            <w:tcBorders>
              <w:top w:val="single" w:sz="4" w:space="0" w:color="000000"/>
              <w:left w:val="single" w:sz="4" w:space="0" w:color="000000"/>
              <w:bottom w:val="single" w:sz="4" w:space="0" w:color="000000"/>
            </w:tcBorders>
            <w:tcPrChange w:id="1337" w:author="Author">
              <w:tcPr>
                <w:tcW w:w="2610" w:type="dxa"/>
                <w:gridSpan w:val="2"/>
                <w:vMerge/>
                <w:tcBorders>
                  <w:top w:val="single" w:sz="4" w:space="0" w:color="000000"/>
                  <w:left w:val="single" w:sz="4" w:space="0" w:color="000000"/>
                  <w:bottom w:val="single" w:sz="4" w:space="0" w:color="000000"/>
                </w:tcBorders>
              </w:tcPr>
            </w:tcPrChange>
          </w:tcPr>
          <w:p w14:paraId="416E74EA" w14:textId="77777777" w:rsidR="004F108A" w:rsidRPr="00850DF3" w:rsidRDefault="004F108A" w:rsidP="00BD6073">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338" w:author="Author">
              <w:tcPr>
                <w:tcW w:w="4596" w:type="dxa"/>
                <w:gridSpan w:val="2"/>
                <w:tcBorders>
                  <w:top w:val="single" w:sz="4" w:space="0" w:color="000000"/>
                  <w:left w:val="single" w:sz="4" w:space="0" w:color="000000"/>
                  <w:bottom w:val="single" w:sz="4" w:space="0" w:color="000000"/>
                </w:tcBorders>
              </w:tcPr>
            </w:tcPrChange>
          </w:tcPr>
          <w:p w14:paraId="45880747" w14:textId="77777777" w:rsidR="004F108A" w:rsidRPr="00850DF3" w:rsidRDefault="004F108A" w:rsidP="00BD6073">
            <w:pPr>
              <w:keepNext/>
              <w:keepLines/>
              <w:snapToGrid w:val="0"/>
              <w:rPr>
                <w:szCs w:val="22"/>
                <w:lang w:val="pl-PL"/>
              </w:rPr>
            </w:pPr>
            <w:r w:rsidRPr="00850DF3">
              <w:rPr>
                <w:szCs w:val="22"/>
                <w:lang w:val="pl-PL"/>
              </w:rPr>
              <w:t>Dreszcze</w:t>
            </w:r>
          </w:p>
        </w:tc>
        <w:tc>
          <w:tcPr>
            <w:tcW w:w="1852" w:type="dxa"/>
            <w:tcBorders>
              <w:top w:val="single" w:sz="4" w:space="0" w:color="000000"/>
              <w:left w:val="single" w:sz="4" w:space="0" w:color="000000"/>
              <w:bottom w:val="single" w:sz="4" w:space="0" w:color="000000"/>
              <w:right w:val="single" w:sz="4" w:space="0" w:color="000000"/>
            </w:tcBorders>
            <w:tcPrChange w:id="1339"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0E8C1992" w14:textId="77777777" w:rsidR="004F108A" w:rsidRPr="00850DF3" w:rsidRDefault="004F108A" w:rsidP="00BD6073">
            <w:pPr>
              <w:keepNext/>
              <w:keepLines/>
              <w:snapToGrid w:val="0"/>
              <w:rPr>
                <w:szCs w:val="22"/>
                <w:lang w:val="pl-PL"/>
              </w:rPr>
            </w:pPr>
            <w:r w:rsidRPr="00850DF3">
              <w:rPr>
                <w:szCs w:val="22"/>
                <w:lang w:val="pl-PL"/>
              </w:rPr>
              <w:t>Bardzo często</w:t>
            </w:r>
          </w:p>
        </w:tc>
      </w:tr>
      <w:tr w:rsidR="004F108A" w:rsidRPr="009F2647" w14:paraId="15B9FBD7" w14:textId="77777777" w:rsidTr="00AD6213">
        <w:trPr>
          <w:cantSplit/>
          <w:trPrChange w:id="1340" w:author="Author">
            <w:trPr>
              <w:gridBefore w:val="1"/>
              <w:cantSplit/>
            </w:trPr>
          </w:trPrChange>
        </w:trPr>
        <w:tc>
          <w:tcPr>
            <w:tcW w:w="2610" w:type="dxa"/>
            <w:vMerge/>
            <w:tcBorders>
              <w:top w:val="single" w:sz="4" w:space="0" w:color="000000"/>
              <w:left w:val="single" w:sz="4" w:space="0" w:color="000000"/>
              <w:bottom w:val="single" w:sz="4" w:space="0" w:color="000000"/>
            </w:tcBorders>
            <w:tcPrChange w:id="1341" w:author="Author">
              <w:tcPr>
                <w:tcW w:w="2610" w:type="dxa"/>
                <w:gridSpan w:val="2"/>
                <w:vMerge/>
                <w:tcBorders>
                  <w:top w:val="single" w:sz="4" w:space="0" w:color="000000"/>
                  <w:left w:val="single" w:sz="4" w:space="0" w:color="000000"/>
                  <w:bottom w:val="single" w:sz="4" w:space="0" w:color="000000"/>
                </w:tcBorders>
              </w:tcPr>
            </w:tcPrChange>
          </w:tcPr>
          <w:p w14:paraId="192E695D" w14:textId="77777777" w:rsidR="004F108A" w:rsidRPr="00850DF3" w:rsidRDefault="004F108A" w:rsidP="00BD6073">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342" w:author="Author">
              <w:tcPr>
                <w:tcW w:w="4596" w:type="dxa"/>
                <w:gridSpan w:val="2"/>
                <w:tcBorders>
                  <w:top w:val="single" w:sz="4" w:space="0" w:color="000000"/>
                  <w:left w:val="single" w:sz="4" w:space="0" w:color="000000"/>
                  <w:bottom w:val="single" w:sz="4" w:space="0" w:color="000000"/>
                </w:tcBorders>
              </w:tcPr>
            </w:tcPrChange>
          </w:tcPr>
          <w:p w14:paraId="248CC497" w14:textId="77777777" w:rsidR="004F108A" w:rsidRPr="00850DF3" w:rsidRDefault="004F108A" w:rsidP="00BD6073">
            <w:pPr>
              <w:keepNext/>
              <w:keepLines/>
              <w:snapToGrid w:val="0"/>
              <w:rPr>
                <w:szCs w:val="22"/>
                <w:lang w:val="pl-PL"/>
              </w:rPr>
            </w:pPr>
            <w:r w:rsidRPr="00850DF3">
              <w:rPr>
                <w:szCs w:val="22"/>
                <w:lang w:val="pl-PL"/>
              </w:rPr>
              <w:t xml:space="preserve">Zmęczenie </w:t>
            </w:r>
          </w:p>
        </w:tc>
        <w:tc>
          <w:tcPr>
            <w:tcW w:w="1852" w:type="dxa"/>
            <w:tcBorders>
              <w:top w:val="single" w:sz="4" w:space="0" w:color="000000"/>
              <w:left w:val="single" w:sz="4" w:space="0" w:color="000000"/>
              <w:bottom w:val="single" w:sz="4" w:space="0" w:color="000000"/>
              <w:right w:val="single" w:sz="4" w:space="0" w:color="000000"/>
            </w:tcBorders>
            <w:tcPrChange w:id="1343"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475EAA59" w14:textId="77777777" w:rsidR="004F108A" w:rsidRPr="00850DF3" w:rsidRDefault="004F108A" w:rsidP="00BD6073">
            <w:pPr>
              <w:keepNext/>
              <w:keepLines/>
              <w:snapToGrid w:val="0"/>
              <w:rPr>
                <w:szCs w:val="22"/>
                <w:lang w:val="pl-PL"/>
              </w:rPr>
            </w:pPr>
            <w:r w:rsidRPr="00850DF3">
              <w:rPr>
                <w:szCs w:val="22"/>
                <w:lang w:val="pl-PL"/>
              </w:rPr>
              <w:t>Bardzo często</w:t>
            </w:r>
          </w:p>
        </w:tc>
      </w:tr>
      <w:tr w:rsidR="004F108A" w:rsidRPr="009F2647" w14:paraId="001F3F39" w14:textId="77777777" w:rsidTr="00AD6213">
        <w:trPr>
          <w:cantSplit/>
          <w:trPrChange w:id="1344" w:author="Author">
            <w:trPr>
              <w:gridBefore w:val="1"/>
              <w:cantSplit/>
            </w:trPr>
          </w:trPrChange>
        </w:trPr>
        <w:tc>
          <w:tcPr>
            <w:tcW w:w="2610" w:type="dxa"/>
            <w:vMerge/>
            <w:tcBorders>
              <w:top w:val="single" w:sz="4" w:space="0" w:color="000000"/>
              <w:left w:val="single" w:sz="4" w:space="0" w:color="000000"/>
              <w:bottom w:val="single" w:sz="4" w:space="0" w:color="000000"/>
            </w:tcBorders>
            <w:tcPrChange w:id="1345" w:author="Author">
              <w:tcPr>
                <w:tcW w:w="2610" w:type="dxa"/>
                <w:gridSpan w:val="2"/>
                <w:vMerge/>
                <w:tcBorders>
                  <w:top w:val="single" w:sz="4" w:space="0" w:color="000000"/>
                  <w:left w:val="single" w:sz="4" w:space="0" w:color="000000"/>
                  <w:bottom w:val="single" w:sz="4" w:space="0" w:color="000000"/>
                </w:tcBorders>
              </w:tcPr>
            </w:tcPrChange>
          </w:tcPr>
          <w:p w14:paraId="1AFF22FA" w14:textId="77777777" w:rsidR="004F108A" w:rsidRPr="00850DF3" w:rsidRDefault="004F108A" w:rsidP="00BD6073">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346" w:author="Author">
              <w:tcPr>
                <w:tcW w:w="4596" w:type="dxa"/>
                <w:gridSpan w:val="2"/>
                <w:tcBorders>
                  <w:top w:val="single" w:sz="4" w:space="0" w:color="000000"/>
                  <w:left w:val="single" w:sz="4" w:space="0" w:color="000000"/>
                  <w:bottom w:val="single" w:sz="4" w:space="0" w:color="000000"/>
                </w:tcBorders>
              </w:tcPr>
            </w:tcPrChange>
          </w:tcPr>
          <w:p w14:paraId="48ED8951" w14:textId="77777777" w:rsidR="004F108A" w:rsidRPr="00850DF3" w:rsidRDefault="004F108A" w:rsidP="00BD6073">
            <w:pPr>
              <w:keepNext/>
              <w:keepLines/>
              <w:snapToGrid w:val="0"/>
              <w:rPr>
                <w:szCs w:val="22"/>
                <w:lang w:val="pl-PL"/>
              </w:rPr>
            </w:pPr>
            <w:r w:rsidRPr="00850DF3">
              <w:rPr>
                <w:szCs w:val="22"/>
                <w:lang w:val="pl-PL"/>
              </w:rPr>
              <w:t xml:space="preserve">Objawy grypopodobne </w:t>
            </w:r>
          </w:p>
        </w:tc>
        <w:tc>
          <w:tcPr>
            <w:tcW w:w="1852" w:type="dxa"/>
            <w:tcBorders>
              <w:top w:val="single" w:sz="4" w:space="0" w:color="000000"/>
              <w:left w:val="single" w:sz="4" w:space="0" w:color="000000"/>
              <w:bottom w:val="single" w:sz="4" w:space="0" w:color="000000"/>
              <w:right w:val="single" w:sz="4" w:space="0" w:color="000000"/>
            </w:tcBorders>
            <w:tcPrChange w:id="1347"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5BB9C09D" w14:textId="77777777" w:rsidR="004F108A" w:rsidRPr="00850DF3" w:rsidRDefault="004F108A" w:rsidP="00BD6073">
            <w:pPr>
              <w:keepNext/>
              <w:keepLines/>
              <w:snapToGrid w:val="0"/>
              <w:rPr>
                <w:szCs w:val="22"/>
                <w:lang w:val="pl-PL"/>
              </w:rPr>
            </w:pPr>
            <w:r w:rsidRPr="00850DF3">
              <w:rPr>
                <w:szCs w:val="22"/>
                <w:lang w:val="pl-PL"/>
              </w:rPr>
              <w:t>Bardzo często</w:t>
            </w:r>
          </w:p>
        </w:tc>
      </w:tr>
      <w:tr w:rsidR="004F108A" w:rsidRPr="009F2647" w14:paraId="4A94E52F" w14:textId="77777777" w:rsidTr="00AD6213">
        <w:trPr>
          <w:cantSplit/>
          <w:trPrChange w:id="1348" w:author="Author">
            <w:trPr>
              <w:gridBefore w:val="1"/>
              <w:cantSplit/>
            </w:trPr>
          </w:trPrChange>
        </w:trPr>
        <w:tc>
          <w:tcPr>
            <w:tcW w:w="2610" w:type="dxa"/>
            <w:vMerge/>
            <w:tcBorders>
              <w:top w:val="single" w:sz="4" w:space="0" w:color="000000"/>
              <w:left w:val="single" w:sz="4" w:space="0" w:color="000000"/>
              <w:bottom w:val="single" w:sz="4" w:space="0" w:color="000000"/>
            </w:tcBorders>
            <w:tcPrChange w:id="1349" w:author="Author">
              <w:tcPr>
                <w:tcW w:w="2610" w:type="dxa"/>
                <w:gridSpan w:val="2"/>
                <w:vMerge/>
                <w:tcBorders>
                  <w:top w:val="single" w:sz="4" w:space="0" w:color="000000"/>
                  <w:left w:val="single" w:sz="4" w:space="0" w:color="000000"/>
                  <w:bottom w:val="single" w:sz="4" w:space="0" w:color="000000"/>
                </w:tcBorders>
              </w:tcPr>
            </w:tcPrChange>
          </w:tcPr>
          <w:p w14:paraId="49C92EAB" w14:textId="77777777" w:rsidR="004F108A" w:rsidRPr="00850DF3" w:rsidRDefault="004F108A" w:rsidP="00BD6073">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350" w:author="Author">
              <w:tcPr>
                <w:tcW w:w="4596" w:type="dxa"/>
                <w:gridSpan w:val="2"/>
                <w:tcBorders>
                  <w:top w:val="single" w:sz="4" w:space="0" w:color="000000"/>
                  <w:left w:val="single" w:sz="4" w:space="0" w:color="000000"/>
                  <w:bottom w:val="single" w:sz="4" w:space="0" w:color="000000"/>
                </w:tcBorders>
              </w:tcPr>
            </w:tcPrChange>
          </w:tcPr>
          <w:p w14:paraId="46104278" w14:textId="77777777" w:rsidR="004F108A" w:rsidRPr="00850DF3" w:rsidRDefault="004F108A" w:rsidP="00BD6073">
            <w:pPr>
              <w:keepNext/>
              <w:keepLines/>
              <w:snapToGrid w:val="0"/>
              <w:rPr>
                <w:szCs w:val="22"/>
                <w:lang w:val="pl-PL"/>
              </w:rPr>
            </w:pPr>
            <w:r w:rsidRPr="00850DF3">
              <w:rPr>
                <w:szCs w:val="22"/>
                <w:lang w:val="pl-PL"/>
              </w:rPr>
              <w:t>Reakcje związane z wlewem</w:t>
            </w:r>
          </w:p>
        </w:tc>
        <w:tc>
          <w:tcPr>
            <w:tcW w:w="1852" w:type="dxa"/>
            <w:tcBorders>
              <w:top w:val="single" w:sz="4" w:space="0" w:color="000000"/>
              <w:left w:val="single" w:sz="4" w:space="0" w:color="000000"/>
              <w:bottom w:val="single" w:sz="4" w:space="0" w:color="000000"/>
              <w:right w:val="single" w:sz="4" w:space="0" w:color="000000"/>
            </w:tcBorders>
            <w:vAlign w:val="center"/>
            <w:tcPrChange w:id="1351" w:author="Author">
              <w:tcPr>
                <w:tcW w:w="1852" w:type="dxa"/>
                <w:gridSpan w:val="2"/>
                <w:tcBorders>
                  <w:top w:val="single" w:sz="4" w:space="0" w:color="000000"/>
                  <w:left w:val="single" w:sz="4" w:space="0" w:color="000000"/>
                  <w:bottom w:val="single" w:sz="4" w:space="0" w:color="000000"/>
                  <w:right w:val="single" w:sz="4" w:space="0" w:color="000000"/>
                </w:tcBorders>
                <w:vAlign w:val="center"/>
              </w:tcPr>
            </w:tcPrChange>
          </w:tcPr>
          <w:p w14:paraId="78D2D07B" w14:textId="77777777" w:rsidR="004F108A" w:rsidRPr="00850DF3" w:rsidRDefault="004F108A" w:rsidP="00BD6073">
            <w:pPr>
              <w:keepNext/>
              <w:keepLines/>
              <w:snapToGrid w:val="0"/>
              <w:rPr>
                <w:szCs w:val="22"/>
                <w:lang w:val="pl-PL"/>
              </w:rPr>
            </w:pPr>
            <w:r w:rsidRPr="00850DF3">
              <w:rPr>
                <w:szCs w:val="22"/>
                <w:lang w:val="pl-PL"/>
              </w:rPr>
              <w:t>Bardzo często</w:t>
            </w:r>
          </w:p>
        </w:tc>
      </w:tr>
      <w:tr w:rsidR="004F108A" w:rsidRPr="009F2647" w14:paraId="2AE52B75" w14:textId="77777777" w:rsidTr="00AD6213">
        <w:trPr>
          <w:cantSplit/>
          <w:trPrChange w:id="1352" w:author="Author">
            <w:trPr>
              <w:gridBefore w:val="1"/>
              <w:cantSplit/>
            </w:trPr>
          </w:trPrChange>
        </w:trPr>
        <w:tc>
          <w:tcPr>
            <w:tcW w:w="2610" w:type="dxa"/>
            <w:vMerge/>
            <w:tcBorders>
              <w:top w:val="single" w:sz="4" w:space="0" w:color="000000"/>
              <w:left w:val="single" w:sz="4" w:space="0" w:color="000000"/>
              <w:bottom w:val="single" w:sz="4" w:space="0" w:color="000000"/>
            </w:tcBorders>
            <w:tcPrChange w:id="1353" w:author="Author">
              <w:tcPr>
                <w:tcW w:w="2610" w:type="dxa"/>
                <w:gridSpan w:val="2"/>
                <w:vMerge/>
                <w:tcBorders>
                  <w:top w:val="single" w:sz="4" w:space="0" w:color="000000"/>
                  <w:left w:val="single" w:sz="4" w:space="0" w:color="000000"/>
                  <w:bottom w:val="single" w:sz="4" w:space="0" w:color="000000"/>
                </w:tcBorders>
              </w:tcPr>
            </w:tcPrChange>
          </w:tcPr>
          <w:p w14:paraId="4D29287F" w14:textId="77777777" w:rsidR="004F108A" w:rsidRPr="00850DF3" w:rsidRDefault="004F108A" w:rsidP="00BD6073">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354" w:author="Author">
              <w:tcPr>
                <w:tcW w:w="4596" w:type="dxa"/>
                <w:gridSpan w:val="2"/>
                <w:tcBorders>
                  <w:top w:val="single" w:sz="4" w:space="0" w:color="000000"/>
                  <w:left w:val="single" w:sz="4" w:space="0" w:color="000000"/>
                  <w:bottom w:val="single" w:sz="4" w:space="0" w:color="000000"/>
                </w:tcBorders>
              </w:tcPr>
            </w:tcPrChange>
          </w:tcPr>
          <w:p w14:paraId="3F03639B" w14:textId="77777777" w:rsidR="004F108A" w:rsidRPr="00850DF3" w:rsidRDefault="004F108A" w:rsidP="00BD6073">
            <w:pPr>
              <w:keepNext/>
              <w:keepLines/>
              <w:snapToGrid w:val="0"/>
              <w:rPr>
                <w:szCs w:val="22"/>
                <w:lang w:val="pl-PL"/>
              </w:rPr>
            </w:pPr>
            <w:r w:rsidRPr="00850DF3">
              <w:rPr>
                <w:szCs w:val="22"/>
                <w:lang w:val="pl-PL"/>
              </w:rPr>
              <w:t>Ból</w:t>
            </w:r>
          </w:p>
        </w:tc>
        <w:tc>
          <w:tcPr>
            <w:tcW w:w="1852" w:type="dxa"/>
            <w:tcBorders>
              <w:top w:val="single" w:sz="4" w:space="0" w:color="000000"/>
              <w:left w:val="single" w:sz="4" w:space="0" w:color="000000"/>
              <w:bottom w:val="single" w:sz="4" w:space="0" w:color="000000"/>
              <w:right w:val="single" w:sz="4" w:space="0" w:color="000000"/>
            </w:tcBorders>
            <w:tcPrChange w:id="1355"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0011187D" w14:textId="77777777" w:rsidR="004F108A" w:rsidRPr="00850DF3" w:rsidRDefault="004F108A" w:rsidP="00BD6073">
            <w:pPr>
              <w:keepNext/>
              <w:keepLines/>
              <w:snapToGrid w:val="0"/>
              <w:rPr>
                <w:szCs w:val="22"/>
                <w:lang w:val="pl-PL"/>
              </w:rPr>
            </w:pPr>
            <w:r w:rsidRPr="00850DF3">
              <w:rPr>
                <w:szCs w:val="22"/>
                <w:lang w:val="pl-PL"/>
              </w:rPr>
              <w:t xml:space="preserve">Bardzo często </w:t>
            </w:r>
          </w:p>
        </w:tc>
      </w:tr>
      <w:tr w:rsidR="004F108A" w:rsidRPr="009F2647" w14:paraId="6850FCA1" w14:textId="77777777" w:rsidTr="00AD6213">
        <w:trPr>
          <w:cantSplit/>
          <w:trPrChange w:id="1356" w:author="Author">
            <w:trPr>
              <w:gridBefore w:val="1"/>
              <w:cantSplit/>
            </w:trPr>
          </w:trPrChange>
        </w:trPr>
        <w:tc>
          <w:tcPr>
            <w:tcW w:w="2610" w:type="dxa"/>
            <w:vMerge/>
            <w:tcBorders>
              <w:top w:val="single" w:sz="4" w:space="0" w:color="000000"/>
              <w:left w:val="single" w:sz="4" w:space="0" w:color="000000"/>
              <w:bottom w:val="single" w:sz="4" w:space="0" w:color="000000"/>
            </w:tcBorders>
            <w:tcPrChange w:id="1357" w:author="Author">
              <w:tcPr>
                <w:tcW w:w="2610" w:type="dxa"/>
                <w:gridSpan w:val="2"/>
                <w:vMerge/>
                <w:tcBorders>
                  <w:top w:val="single" w:sz="4" w:space="0" w:color="000000"/>
                  <w:left w:val="single" w:sz="4" w:space="0" w:color="000000"/>
                  <w:bottom w:val="single" w:sz="4" w:space="0" w:color="000000"/>
                </w:tcBorders>
              </w:tcPr>
            </w:tcPrChange>
          </w:tcPr>
          <w:p w14:paraId="34C0FC40" w14:textId="77777777" w:rsidR="004F108A" w:rsidRPr="00850DF3" w:rsidRDefault="004F108A" w:rsidP="00BD6073">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358" w:author="Author">
              <w:tcPr>
                <w:tcW w:w="4596" w:type="dxa"/>
                <w:gridSpan w:val="2"/>
                <w:tcBorders>
                  <w:top w:val="single" w:sz="4" w:space="0" w:color="000000"/>
                  <w:left w:val="single" w:sz="4" w:space="0" w:color="000000"/>
                  <w:bottom w:val="single" w:sz="4" w:space="0" w:color="000000"/>
                </w:tcBorders>
              </w:tcPr>
            </w:tcPrChange>
          </w:tcPr>
          <w:p w14:paraId="6A99F512" w14:textId="77777777" w:rsidR="004F108A" w:rsidRPr="00850DF3" w:rsidRDefault="004F108A" w:rsidP="00BD6073">
            <w:pPr>
              <w:keepNext/>
              <w:keepLines/>
              <w:snapToGrid w:val="0"/>
              <w:rPr>
                <w:szCs w:val="22"/>
                <w:lang w:val="pl-PL"/>
              </w:rPr>
            </w:pPr>
            <w:r w:rsidRPr="00850DF3">
              <w:rPr>
                <w:szCs w:val="22"/>
                <w:lang w:val="pl-PL"/>
              </w:rPr>
              <w:t>Gorączka</w:t>
            </w:r>
          </w:p>
        </w:tc>
        <w:tc>
          <w:tcPr>
            <w:tcW w:w="1852" w:type="dxa"/>
            <w:tcBorders>
              <w:top w:val="single" w:sz="4" w:space="0" w:color="000000"/>
              <w:left w:val="single" w:sz="4" w:space="0" w:color="000000"/>
              <w:bottom w:val="single" w:sz="4" w:space="0" w:color="000000"/>
              <w:right w:val="single" w:sz="4" w:space="0" w:color="000000"/>
            </w:tcBorders>
            <w:tcPrChange w:id="1359"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2F5B9ADE" w14:textId="77777777" w:rsidR="004F108A" w:rsidRPr="00850DF3" w:rsidRDefault="004F108A" w:rsidP="00BD6073">
            <w:pPr>
              <w:keepNext/>
              <w:keepLines/>
              <w:snapToGrid w:val="0"/>
              <w:rPr>
                <w:szCs w:val="22"/>
                <w:lang w:val="pl-PL"/>
              </w:rPr>
            </w:pPr>
            <w:r w:rsidRPr="00850DF3">
              <w:rPr>
                <w:szCs w:val="22"/>
                <w:lang w:val="pl-PL"/>
              </w:rPr>
              <w:t xml:space="preserve">Bardzo często </w:t>
            </w:r>
          </w:p>
        </w:tc>
      </w:tr>
      <w:tr w:rsidR="004F108A" w:rsidRPr="009F2647" w14:paraId="11C61EF8" w14:textId="77777777" w:rsidTr="00AD6213">
        <w:trPr>
          <w:cantSplit/>
          <w:trPrChange w:id="1360" w:author="Author">
            <w:trPr>
              <w:gridBefore w:val="1"/>
              <w:cantSplit/>
            </w:trPr>
          </w:trPrChange>
        </w:trPr>
        <w:tc>
          <w:tcPr>
            <w:tcW w:w="2610" w:type="dxa"/>
            <w:vMerge/>
            <w:tcBorders>
              <w:top w:val="single" w:sz="4" w:space="0" w:color="000000"/>
              <w:left w:val="single" w:sz="4" w:space="0" w:color="000000"/>
              <w:bottom w:val="single" w:sz="4" w:space="0" w:color="000000"/>
            </w:tcBorders>
            <w:tcPrChange w:id="1361" w:author="Author">
              <w:tcPr>
                <w:tcW w:w="2610" w:type="dxa"/>
                <w:gridSpan w:val="2"/>
                <w:vMerge/>
                <w:tcBorders>
                  <w:top w:val="single" w:sz="4" w:space="0" w:color="000000"/>
                  <w:left w:val="single" w:sz="4" w:space="0" w:color="000000"/>
                  <w:bottom w:val="single" w:sz="4" w:space="0" w:color="000000"/>
                </w:tcBorders>
              </w:tcPr>
            </w:tcPrChange>
          </w:tcPr>
          <w:p w14:paraId="05F89F5B" w14:textId="77777777" w:rsidR="004F108A" w:rsidRPr="00850DF3" w:rsidRDefault="004F108A" w:rsidP="00BD6073">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362" w:author="Author">
              <w:tcPr>
                <w:tcW w:w="4596" w:type="dxa"/>
                <w:gridSpan w:val="2"/>
                <w:tcBorders>
                  <w:top w:val="single" w:sz="4" w:space="0" w:color="000000"/>
                  <w:left w:val="single" w:sz="4" w:space="0" w:color="000000"/>
                  <w:bottom w:val="single" w:sz="4" w:space="0" w:color="000000"/>
                </w:tcBorders>
              </w:tcPr>
            </w:tcPrChange>
          </w:tcPr>
          <w:p w14:paraId="2E062AFE" w14:textId="77777777" w:rsidR="004F108A" w:rsidRPr="00850DF3" w:rsidRDefault="004F108A" w:rsidP="00BD6073">
            <w:pPr>
              <w:keepNext/>
              <w:keepLines/>
              <w:snapToGrid w:val="0"/>
              <w:rPr>
                <w:szCs w:val="22"/>
                <w:lang w:val="pl-PL"/>
              </w:rPr>
            </w:pPr>
            <w:r w:rsidRPr="00850DF3">
              <w:rPr>
                <w:szCs w:val="22"/>
                <w:lang w:val="pl-PL"/>
              </w:rPr>
              <w:t>Zapalenie błon śluzowych</w:t>
            </w:r>
          </w:p>
        </w:tc>
        <w:tc>
          <w:tcPr>
            <w:tcW w:w="1852" w:type="dxa"/>
            <w:tcBorders>
              <w:top w:val="single" w:sz="4" w:space="0" w:color="000000"/>
              <w:left w:val="single" w:sz="4" w:space="0" w:color="000000"/>
              <w:bottom w:val="single" w:sz="4" w:space="0" w:color="000000"/>
              <w:right w:val="single" w:sz="4" w:space="0" w:color="000000"/>
            </w:tcBorders>
            <w:tcPrChange w:id="1363"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3DAC304F" w14:textId="77777777" w:rsidR="004F108A" w:rsidRPr="00850DF3" w:rsidRDefault="004F108A" w:rsidP="00BD6073">
            <w:pPr>
              <w:keepNext/>
              <w:keepLines/>
              <w:snapToGrid w:val="0"/>
              <w:rPr>
                <w:szCs w:val="22"/>
                <w:lang w:val="pl-PL"/>
              </w:rPr>
            </w:pPr>
            <w:r w:rsidRPr="00850DF3">
              <w:rPr>
                <w:szCs w:val="22"/>
                <w:lang w:val="pl-PL"/>
              </w:rPr>
              <w:t>Bardzo często</w:t>
            </w:r>
          </w:p>
        </w:tc>
      </w:tr>
      <w:tr w:rsidR="004F108A" w:rsidRPr="009F2647" w14:paraId="153ABAB1" w14:textId="77777777" w:rsidTr="00AD6213">
        <w:trPr>
          <w:cantSplit/>
          <w:trPrChange w:id="1364" w:author="Author">
            <w:trPr>
              <w:gridBefore w:val="1"/>
              <w:cantSplit/>
            </w:trPr>
          </w:trPrChange>
        </w:trPr>
        <w:tc>
          <w:tcPr>
            <w:tcW w:w="2610" w:type="dxa"/>
            <w:vMerge/>
            <w:tcBorders>
              <w:top w:val="single" w:sz="4" w:space="0" w:color="000000"/>
              <w:left w:val="single" w:sz="4" w:space="0" w:color="000000"/>
              <w:bottom w:val="single" w:sz="4" w:space="0" w:color="000000"/>
            </w:tcBorders>
            <w:tcPrChange w:id="1365" w:author="Author">
              <w:tcPr>
                <w:tcW w:w="2610" w:type="dxa"/>
                <w:gridSpan w:val="2"/>
                <w:vMerge/>
                <w:tcBorders>
                  <w:top w:val="single" w:sz="4" w:space="0" w:color="000000"/>
                  <w:left w:val="single" w:sz="4" w:space="0" w:color="000000"/>
                  <w:bottom w:val="single" w:sz="4" w:space="0" w:color="000000"/>
                </w:tcBorders>
              </w:tcPr>
            </w:tcPrChange>
          </w:tcPr>
          <w:p w14:paraId="789EC284" w14:textId="77777777" w:rsidR="004F108A" w:rsidRPr="00850DF3" w:rsidRDefault="004F108A" w:rsidP="00BD6073">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366" w:author="Author">
              <w:tcPr>
                <w:tcW w:w="4596" w:type="dxa"/>
                <w:gridSpan w:val="2"/>
                <w:tcBorders>
                  <w:top w:val="single" w:sz="4" w:space="0" w:color="000000"/>
                  <w:left w:val="single" w:sz="4" w:space="0" w:color="000000"/>
                  <w:bottom w:val="single" w:sz="4" w:space="0" w:color="000000"/>
                </w:tcBorders>
              </w:tcPr>
            </w:tcPrChange>
          </w:tcPr>
          <w:p w14:paraId="7D994B85" w14:textId="77777777" w:rsidR="004F108A" w:rsidRPr="00850DF3" w:rsidRDefault="004F108A" w:rsidP="00BD6073">
            <w:pPr>
              <w:keepNext/>
              <w:keepLines/>
              <w:snapToGrid w:val="0"/>
              <w:rPr>
                <w:szCs w:val="22"/>
                <w:lang w:val="pl-PL"/>
              </w:rPr>
            </w:pPr>
            <w:r w:rsidRPr="00850DF3">
              <w:rPr>
                <w:szCs w:val="22"/>
                <w:lang w:val="pl-PL"/>
              </w:rPr>
              <w:t>Obrzęki obwodowe</w:t>
            </w:r>
          </w:p>
        </w:tc>
        <w:tc>
          <w:tcPr>
            <w:tcW w:w="1852" w:type="dxa"/>
            <w:tcBorders>
              <w:top w:val="single" w:sz="4" w:space="0" w:color="000000"/>
              <w:left w:val="single" w:sz="4" w:space="0" w:color="000000"/>
              <w:bottom w:val="single" w:sz="4" w:space="0" w:color="000000"/>
              <w:right w:val="single" w:sz="4" w:space="0" w:color="000000"/>
            </w:tcBorders>
            <w:tcPrChange w:id="1367"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7CF31A09" w14:textId="77777777" w:rsidR="004F108A" w:rsidRPr="00850DF3" w:rsidRDefault="004F108A" w:rsidP="00BD6073">
            <w:pPr>
              <w:keepNext/>
              <w:keepLines/>
              <w:snapToGrid w:val="0"/>
              <w:rPr>
                <w:szCs w:val="22"/>
                <w:lang w:val="pl-PL"/>
              </w:rPr>
            </w:pPr>
            <w:r w:rsidRPr="00850DF3">
              <w:rPr>
                <w:szCs w:val="22"/>
                <w:lang w:val="pl-PL"/>
              </w:rPr>
              <w:t>Bardzo często</w:t>
            </w:r>
          </w:p>
        </w:tc>
      </w:tr>
      <w:tr w:rsidR="004F108A" w:rsidRPr="009F2647" w14:paraId="5761F908" w14:textId="77777777" w:rsidTr="00AD6213">
        <w:trPr>
          <w:cantSplit/>
          <w:trHeight w:val="297"/>
          <w:trPrChange w:id="1368" w:author="Author">
            <w:trPr>
              <w:gridBefore w:val="1"/>
              <w:cantSplit/>
              <w:trHeight w:val="297"/>
            </w:trPr>
          </w:trPrChange>
        </w:trPr>
        <w:tc>
          <w:tcPr>
            <w:tcW w:w="2610" w:type="dxa"/>
            <w:vMerge/>
            <w:tcBorders>
              <w:top w:val="single" w:sz="4" w:space="0" w:color="000000"/>
              <w:left w:val="single" w:sz="4" w:space="0" w:color="000000"/>
              <w:bottom w:val="single" w:sz="4" w:space="0" w:color="000000"/>
            </w:tcBorders>
            <w:tcPrChange w:id="1369" w:author="Author">
              <w:tcPr>
                <w:tcW w:w="2610" w:type="dxa"/>
                <w:gridSpan w:val="2"/>
                <w:vMerge/>
                <w:tcBorders>
                  <w:top w:val="single" w:sz="4" w:space="0" w:color="000000"/>
                  <w:left w:val="single" w:sz="4" w:space="0" w:color="000000"/>
                  <w:bottom w:val="single" w:sz="4" w:space="0" w:color="000000"/>
                </w:tcBorders>
              </w:tcPr>
            </w:tcPrChange>
          </w:tcPr>
          <w:p w14:paraId="0918CFAD" w14:textId="77777777" w:rsidR="004F108A" w:rsidRPr="00850DF3" w:rsidRDefault="004F108A" w:rsidP="00BD6073">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370" w:author="Author">
              <w:tcPr>
                <w:tcW w:w="4596" w:type="dxa"/>
                <w:gridSpan w:val="2"/>
                <w:tcBorders>
                  <w:top w:val="single" w:sz="4" w:space="0" w:color="000000"/>
                  <w:left w:val="single" w:sz="4" w:space="0" w:color="000000"/>
                  <w:bottom w:val="single" w:sz="4" w:space="0" w:color="000000"/>
                </w:tcBorders>
              </w:tcPr>
            </w:tcPrChange>
          </w:tcPr>
          <w:p w14:paraId="17E3DC3E" w14:textId="77777777" w:rsidR="004F108A" w:rsidRPr="00850DF3" w:rsidRDefault="004F108A" w:rsidP="00BD6073">
            <w:pPr>
              <w:keepNext/>
              <w:keepLines/>
              <w:snapToGrid w:val="0"/>
              <w:rPr>
                <w:szCs w:val="22"/>
                <w:lang w:val="pl-PL"/>
              </w:rPr>
            </w:pPr>
            <w:r w:rsidRPr="00850DF3">
              <w:rPr>
                <w:szCs w:val="22"/>
                <w:lang w:val="pl-PL"/>
              </w:rPr>
              <w:t>Złe samopoczucie</w:t>
            </w:r>
          </w:p>
        </w:tc>
        <w:tc>
          <w:tcPr>
            <w:tcW w:w="1852" w:type="dxa"/>
            <w:tcBorders>
              <w:top w:val="single" w:sz="4" w:space="0" w:color="000000"/>
              <w:left w:val="single" w:sz="4" w:space="0" w:color="000000"/>
              <w:bottom w:val="single" w:sz="4" w:space="0" w:color="000000"/>
              <w:right w:val="single" w:sz="4" w:space="0" w:color="000000"/>
            </w:tcBorders>
            <w:tcPrChange w:id="1371"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1B84F970" w14:textId="77777777" w:rsidR="004F108A" w:rsidRPr="00850DF3" w:rsidRDefault="004F108A" w:rsidP="00BD6073">
            <w:pPr>
              <w:keepNext/>
              <w:keepLines/>
              <w:snapToGrid w:val="0"/>
              <w:rPr>
                <w:szCs w:val="22"/>
                <w:lang w:val="pl-PL"/>
              </w:rPr>
            </w:pPr>
            <w:r w:rsidRPr="00850DF3">
              <w:rPr>
                <w:szCs w:val="22"/>
                <w:lang w:val="pl-PL"/>
              </w:rPr>
              <w:t>Często</w:t>
            </w:r>
          </w:p>
        </w:tc>
      </w:tr>
      <w:tr w:rsidR="004F108A" w:rsidRPr="009F2647" w14:paraId="418A6DBB" w14:textId="77777777" w:rsidTr="00AD6213">
        <w:trPr>
          <w:cantSplit/>
          <w:trPrChange w:id="1372" w:author="Author">
            <w:trPr>
              <w:gridBefore w:val="1"/>
              <w:cantSplit/>
            </w:trPr>
          </w:trPrChange>
        </w:trPr>
        <w:tc>
          <w:tcPr>
            <w:tcW w:w="2610" w:type="dxa"/>
            <w:vMerge/>
            <w:tcBorders>
              <w:top w:val="single" w:sz="4" w:space="0" w:color="000000"/>
              <w:left w:val="single" w:sz="4" w:space="0" w:color="000000"/>
              <w:bottom w:val="single" w:sz="4" w:space="0" w:color="000000"/>
            </w:tcBorders>
            <w:tcPrChange w:id="1373" w:author="Author">
              <w:tcPr>
                <w:tcW w:w="2610" w:type="dxa"/>
                <w:gridSpan w:val="2"/>
                <w:vMerge/>
                <w:tcBorders>
                  <w:top w:val="single" w:sz="4" w:space="0" w:color="000000"/>
                  <w:left w:val="single" w:sz="4" w:space="0" w:color="000000"/>
                  <w:bottom w:val="single" w:sz="4" w:space="0" w:color="000000"/>
                </w:tcBorders>
              </w:tcPr>
            </w:tcPrChange>
          </w:tcPr>
          <w:p w14:paraId="649B7C59" w14:textId="77777777" w:rsidR="004F108A" w:rsidRPr="00850DF3" w:rsidRDefault="004F108A" w:rsidP="00BD6073">
            <w:pPr>
              <w:keepNext/>
              <w:keepLines/>
              <w:snapToGrid w:val="0"/>
              <w:rPr>
                <w:lang w:val="pl-PL"/>
              </w:rPr>
            </w:pPr>
          </w:p>
        </w:tc>
        <w:tc>
          <w:tcPr>
            <w:tcW w:w="4596" w:type="dxa"/>
            <w:tcBorders>
              <w:top w:val="single" w:sz="4" w:space="0" w:color="000000"/>
              <w:left w:val="single" w:sz="4" w:space="0" w:color="000000"/>
              <w:bottom w:val="single" w:sz="4" w:space="0" w:color="000000"/>
            </w:tcBorders>
            <w:tcPrChange w:id="1374" w:author="Author">
              <w:tcPr>
                <w:tcW w:w="4596" w:type="dxa"/>
                <w:gridSpan w:val="2"/>
                <w:tcBorders>
                  <w:top w:val="single" w:sz="4" w:space="0" w:color="000000"/>
                  <w:left w:val="single" w:sz="4" w:space="0" w:color="000000"/>
                  <w:bottom w:val="single" w:sz="4" w:space="0" w:color="000000"/>
                </w:tcBorders>
              </w:tcPr>
            </w:tcPrChange>
          </w:tcPr>
          <w:p w14:paraId="3BFE575F" w14:textId="77777777" w:rsidR="004F108A" w:rsidRPr="00850DF3" w:rsidRDefault="004F108A" w:rsidP="00BD6073">
            <w:pPr>
              <w:keepNext/>
              <w:keepLines/>
              <w:snapToGrid w:val="0"/>
              <w:rPr>
                <w:szCs w:val="22"/>
                <w:lang w:val="pl-PL"/>
              </w:rPr>
            </w:pPr>
            <w:r w:rsidRPr="00850DF3">
              <w:rPr>
                <w:szCs w:val="22"/>
                <w:lang w:val="pl-PL"/>
              </w:rPr>
              <w:t>Obrzęki</w:t>
            </w:r>
          </w:p>
        </w:tc>
        <w:tc>
          <w:tcPr>
            <w:tcW w:w="1852" w:type="dxa"/>
            <w:tcBorders>
              <w:top w:val="single" w:sz="4" w:space="0" w:color="000000"/>
              <w:left w:val="single" w:sz="4" w:space="0" w:color="000000"/>
              <w:bottom w:val="single" w:sz="4" w:space="0" w:color="000000"/>
              <w:right w:val="single" w:sz="4" w:space="0" w:color="000000"/>
            </w:tcBorders>
            <w:tcPrChange w:id="1375"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276AA6B6" w14:textId="77777777" w:rsidR="004F108A" w:rsidRPr="00850DF3" w:rsidRDefault="004F108A" w:rsidP="00BD6073">
            <w:pPr>
              <w:keepNext/>
              <w:keepLines/>
              <w:snapToGrid w:val="0"/>
              <w:rPr>
                <w:szCs w:val="22"/>
                <w:lang w:val="pl-PL"/>
              </w:rPr>
            </w:pPr>
            <w:r w:rsidRPr="00850DF3">
              <w:rPr>
                <w:szCs w:val="22"/>
                <w:lang w:val="pl-PL"/>
              </w:rPr>
              <w:t>Często</w:t>
            </w:r>
          </w:p>
        </w:tc>
      </w:tr>
      <w:tr w:rsidR="004F108A" w:rsidRPr="009F2647" w14:paraId="71D8E059" w14:textId="77777777" w:rsidTr="00AD6213">
        <w:trPr>
          <w:cantSplit/>
          <w:trPrChange w:id="1376" w:author="Author">
            <w:trPr>
              <w:gridBefore w:val="1"/>
              <w:cantSplit/>
            </w:trPr>
          </w:trPrChange>
        </w:trPr>
        <w:tc>
          <w:tcPr>
            <w:tcW w:w="2610" w:type="dxa"/>
            <w:tcBorders>
              <w:top w:val="single" w:sz="4" w:space="0" w:color="000000"/>
              <w:left w:val="single" w:sz="4" w:space="0" w:color="000000"/>
              <w:bottom w:val="single" w:sz="4" w:space="0" w:color="000000"/>
            </w:tcBorders>
            <w:tcPrChange w:id="1377" w:author="Author">
              <w:tcPr>
                <w:tcW w:w="2610" w:type="dxa"/>
                <w:gridSpan w:val="2"/>
                <w:tcBorders>
                  <w:top w:val="single" w:sz="4" w:space="0" w:color="000000"/>
                  <w:left w:val="single" w:sz="4" w:space="0" w:color="000000"/>
                  <w:bottom w:val="single" w:sz="4" w:space="0" w:color="000000"/>
                </w:tcBorders>
              </w:tcPr>
            </w:tcPrChange>
          </w:tcPr>
          <w:p w14:paraId="76A08210" w14:textId="77777777" w:rsidR="004F108A" w:rsidRPr="00850DF3" w:rsidRDefault="004F108A" w:rsidP="00BD6073">
            <w:pPr>
              <w:keepNext/>
              <w:keepLines/>
              <w:snapToGrid w:val="0"/>
              <w:rPr>
                <w:szCs w:val="22"/>
                <w:lang w:val="pl-PL"/>
              </w:rPr>
            </w:pPr>
            <w:r w:rsidRPr="00850DF3">
              <w:rPr>
                <w:szCs w:val="22"/>
                <w:lang w:val="pl-PL"/>
              </w:rPr>
              <w:t>Urazy, zatrucia i powikłania po zabiegach</w:t>
            </w:r>
          </w:p>
        </w:tc>
        <w:tc>
          <w:tcPr>
            <w:tcW w:w="4596" w:type="dxa"/>
            <w:tcBorders>
              <w:top w:val="single" w:sz="4" w:space="0" w:color="000000"/>
              <w:left w:val="single" w:sz="4" w:space="0" w:color="000000"/>
              <w:bottom w:val="single" w:sz="4" w:space="0" w:color="000000"/>
            </w:tcBorders>
            <w:tcPrChange w:id="1378" w:author="Author">
              <w:tcPr>
                <w:tcW w:w="4596" w:type="dxa"/>
                <w:gridSpan w:val="2"/>
                <w:tcBorders>
                  <w:top w:val="single" w:sz="4" w:space="0" w:color="000000"/>
                  <w:left w:val="single" w:sz="4" w:space="0" w:color="000000"/>
                  <w:bottom w:val="single" w:sz="4" w:space="0" w:color="000000"/>
                </w:tcBorders>
              </w:tcPr>
            </w:tcPrChange>
          </w:tcPr>
          <w:p w14:paraId="06AA8592" w14:textId="77777777" w:rsidR="004F108A" w:rsidRPr="00850DF3" w:rsidRDefault="004F108A" w:rsidP="00BD6073">
            <w:pPr>
              <w:keepNext/>
              <w:keepLines/>
              <w:snapToGrid w:val="0"/>
              <w:rPr>
                <w:szCs w:val="22"/>
                <w:lang w:val="pl-PL"/>
              </w:rPr>
            </w:pPr>
            <w:r w:rsidRPr="00850DF3">
              <w:rPr>
                <w:szCs w:val="22"/>
                <w:lang w:val="pl-PL"/>
              </w:rPr>
              <w:t>Stłuczenia</w:t>
            </w:r>
          </w:p>
        </w:tc>
        <w:tc>
          <w:tcPr>
            <w:tcW w:w="1852" w:type="dxa"/>
            <w:tcBorders>
              <w:top w:val="single" w:sz="4" w:space="0" w:color="000000"/>
              <w:left w:val="single" w:sz="4" w:space="0" w:color="000000"/>
              <w:bottom w:val="single" w:sz="4" w:space="0" w:color="000000"/>
              <w:right w:val="single" w:sz="4" w:space="0" w:color="000000"/>
            </w:tcBorders>
            <w:tcPrChange w:id="1379" w:author="Author">
              <w:tcPr>
                <w:tcW w:w="1852" w:type="dxa"/>
                <w:gridSpan w:val="2"/>
                <w:tcBorders>
                  <w:top w:val="single" w:sz="4" w:space="0" w:color="000000"/>
                  <w:left w:val="single" w:sz="4" w:space="0" w:color="000000"/>
                  <w:bottom w:val="single" w:sz="4" w:space="0" w:color="000000"/>
                  <w:right w:val="single" w:sz="4" w:space="0" w:color="000000"/>
                </w:tcBorders>
              </w:tcPr>
            </w:tcPrChange>
          </w:tcPr>
          <w:p w14:paraId="56D2D8ED" w14:textId="77777777" w:rsidR="004F108A" w:rsidRPr="00850DF3" w:rsidRDefault="004F108A" w:rsidP="00BD6073">
            <w:pPr>
              <w:keepNext/>
              <w:keepLines/>
              <w:snapToGrid w:val="0"/>
              <w:rPr>
                <w:szCs w:val="22"/>
                <w:lang w:val="pl-PL"/>
              </w:rPr>
            </w:pPr>
            <w:r w:rsidRPr="00850DF3">
              <w:rPr>
                <w:szCs w:val="22"/>
                <w:lang w:val="pl-PL"/>
              </w:rPr>
              <w:t>Często</w:t>
            </w:r>
          </w:p>
        </w:tc>
      </w:tr>
    </w:tbl>
    <w:p w14:paraId="2823B7E3" w14:textId="77777777" w:rsidR="00546A21" w:rsidRPr="00850DF3" w:rsidRDefault="00546A21" w:rsidP="00546A21">
      <w:pPr>
        <w:keepNext/>
        <w:keepLines/>
        <w:rPr>
          <w:sz w:val="20"/>
          <w:lang w:val="pl-PL"/>
        </w:rPr>
      </w:pPr>
      <w:r w:rsidRPr="00850DF3">
        <w:rPr>
          <w:sz w:val="20"/>
          <w:vertAlign w:val="superscript"/>
          <w:lang w:val="pl-PL"/>
        </w:rPr>
        <w:t>+</w:t>
      </w:r>
      <w:r w:rsidRPr="00850DF3">
        <w:rPr>
          <w:sz w:val="20"/>
          <w:lang w:val="pl-PL"/>
        </w:rPr>
        <w:t>Oznacza działania niepożądane, które zostały zgłoszone w związku ze zgonem.</w:t>
      </w:r>
    </w:p>
    <w:p w14:paraId="7D52352F" w14:textId="77777777" w:rsidR="00546A21" w:rsidRPr="00850DF3" w:rsidRDefault="00546A21" w:rsidP="00546A21">
      <w:pPr>
        <w:keepNext/>
        <w:keepLines/>
        <w:rPr>
          <w:sz w:val="20"/>
          <w:lang w:val="pl-PL"/>
        </w:rPr>
      </w:pPr>
      <w:r w:rsidRPr="00850DF3">
        <w:rPr>
          <w:sz w:val="20"/>
          <w:vertAlign w:val="superscript"/>
          <w:lang w:val="pl-PL"/>
        </w:rPr>
        <w:t>1</w:t>
      </w:r>
      <w:r w:rsidRPr="00850DF3">
        <w:rPr>
          <w:sz w:val="20"/>
          <w:lang w:val="pl-PL"/>
        </w:rPr>
        <w:t>Oznacza działania niepożądane, które zostały zgłoszone głównie w związku z reakcjami związanymi z wlewem. Szczegółowe dane procentowe nie są dostępne.</w:t>
      </w:r>
    </w:p>
    <w:p w14:paraId="55CF5558" w14:textId="77777777" w:rsidR="00546A21" w:rsidRPr="00850DF3" w:rsidRDefault="00546A21" w:rsidP="00546A21">
      <w:pPr>
        <w:keepNext/>
        <w:keepLines/>
        <w:rPr>
          <w:sz w:val="20"/>
          <w:lang w:val="pl-PL"/>
        </w:rPr>
      </w:pPr>
      <w:r w:rsidRPr="00850DF3">
        <w:rPr>
          <w:sz w:val="20"/>
          <w:lang w:val="pl-PL"/>
        </w:rPr>
        <w:t>* Obserwowane w terapii skojarzonej po antracyklinach w skojarzeniu z taksanami.</w:t>
      </w:r>
    </w:p>
    <w:p w14:paraId="0E09E1D2" w14:textId="77777777" w:rsidR="00546A21" w:rsidRPr="00850DF3" w:rsidRDefault="00546A21" w:rsidP="00546A21">
      <w:pPr>
        <w:rPr>
          <w:b/>
          <w:lang w:val="pl-PL"/>
        </w:rPr>
      </w:pPr>
    </w:p>
    <w:p w14:paraId="2C28E864" w14:textId="77777777" w:rsidR="00546A21" w:rsidRPr="00850DF3" w:rsidRDefault="00546A21" w:rsidP="00546A21">
      <w:pPr>
        <w:keepNext/>
        <w:rPr>
          <w:u w:val="single"/>
          <w:lang w:val="pl-PL"/>
        </w:rPr>
      </w:pPr>
      <w:r w:rsidRPr="00850DF3">
        <w:rPr>
          <w:u w:val="single"/>
          <w:lang w:val="pl-PL"/>
        </w:rPr>
        <w:t>Opis wybranych działań niepożądanych</w:t>
      </w:r>
    </w:p>
    <w:p w14:paraId="38681986" w14:textId="77777777" w:rsidR="00546A21" w:rsidRPr="00850DF3" w:rsidRDefault="00546A21" w:rsidP="00546A21">
      <w:pPr>
        <w:keepNext/>
        <w:rPr>
          <w:b/>
          <w:lang w:val="pl-PL"/>
        </w:rPr>
      </w:pPr>
    </w:p>
    <w:p w14:paraId="0CA7F151" w14:textId="77777777" w:rsidR="00546A21" w:rsidRPr="00850DF3" w:rsidRDefault="00546A21" w:rsidP="00546A21">
      <w:pPr>
        <w:rPr>
          <w:i/>
          <w:szCs w:val="22"/>
          <w:u w:val="single"/>
          <w:lang w:val="pl-PL"/>
        </w:rPr>
      </w:pPr>
      <w:r w:rsidRPr="00850DF3">
        <w:rPr>
          <w:i/>
          <w:szCs w:val="22"/>
          <w:u w:val="single"/>
          <w:lang w:val="pl-PL"/>
        </w:rPr>
        <w:t>Zaburzenia czynności serca</w:t>
      </w:r>
    </w:p>
    <w:p w14:paraId="21E1566B" w14:textId="77777777" w:rsidR="00546A21" w:rsidRPr="00850DF3" w:rsidRDefault="00546A21" w:rsidP="00546A21">
      <w:pPr>
        <w:rPr>
          <w:szCs w:val="22"/>
          <w:lang w:val="pl-PL"/>
        </w:rPr>
      </w:pPr>
    </w:p>
    <w:p w14:paraId="5CBCFDDE" w14:textId="77777777" w:rsidR="00546A21" w:rsidRPr="00850DF3" w:rsidRDefault="00546A21" w:rsidP="00546A21">
      <w:pPr>
        <w:rPr>
          <w:szCs w:val="22"/>
          <w:lang w:val="pl-PL"/>
        </w:rPr>
      </w:pPr>
      <w:r w:rsidRPr="00850DF3">
        <w:rPr>
          <w:szCs w:val="22"/>
          <w:lang w:val="pl-PL"/>
        </w:rPr>
        <w:t xml:space="preserve">Zastoinowa niewydolność serca (NYHA </w:t>
      </w:r>
      <w:r w:rsidR="008B1171" w:rsidRPr="00850DF3">
        <w:rPr>
          <w:szCs w:val="22"/>
          <w:lang w:val="pl-PL"/>
        </w:rPr>
        <w:t xml:space="preserve">Klasa </w:t>
      </w:r>
      <w:r w:rsidRPr="00850DF3">
        <w:rPr>
          <w:szCs w:val="22"/>
          <w:lang w:val="pl-PL"/>
        </w:rPr>
        <w:t>II–IV) to często występujące zdarzenie niepożądane podczas stosowania produktu Herceptin. Jego przebieg może zakończyć się zgonem pacjenta. U pacjentów, którym podawano Herceptin, obserwowano objawy przedmiotowe i podmiotowe zaburzeń czynności serca takie jak dusznoś</w:t>
      </w:r>
      <w:r w:rsidR="00A514A0" w:rsidRPr="00850DF3">
        <w:rPr>
          <w:szCs w:val="22"/>
          <w:lang w:val="pl-PL"/>
        </w:rPr>
        <w:t>ć</w:t>
      </w:r>
      <w:r w:rsidRPr="00850DF3">
        <w:rPr>
          <w:szCs w:val="22"/>
          <w:lang w:val="pl-PL"/>
        </w:rPr>
        <w:t xml:space="preserve"> </w:t>
      </w:r>
      <w:r w:rsidR="00A514A0" w:rsidRPr="00850DF3">
        <w:rPr>
          <w:szCs w:val="22"/>
          <w:lang w:val="pl-PL"/>
        </w:rPr>
        <w:t xml:space="preserve">(również w pozycji leżącej), </w:t>
      </w:r>
      <w:r w:rsidRPr="00850DF3">
        <w:rPr>
          <w:szCs w:val="22"/>
          <w:lang w:val="pl-PL"/>
        </w:rPr>
        <w:t>nasilony kaszel, obrzęk płuc, cwał komorowy lub zmniejszoną frakcję wyrzutową</w:t>
      </w:r>
      <w:r w:rsidR="00A514A0" w:rsidRPr="00850DF3">
        <w:rPr>
          <w:szCs w:val="22"/>
          <w:lang w:val="pl-PL"/>
        </w:rPr>
        <w:t xml:space="preserve"> lewej</w:t>
      </w:r>
      <w:r w:rsidRPr="00850DF3">
        <w:rPr>
          <w:szCs w:val="22"/>
          <w:lang w:val="pl-PL"/>
        </w:rPr>
        <w:t xml:space="preserve"> kom</w:t>
      </w:r>
      <w:r w:rsidR="00A514A0" w:rsidRPr="00850DF3">
        <w:rPr>
          <w:szCs w:val="22"/>
          <w:lang w:val="pl-PL"/>
        </w:rPr>
        <w:t>ory</w:t>
      </w:r>
      <w:r w:rsidRPr="00850DF3">
        <w:rPr>
          <w:szCs w:val="22"/>
          <w:lang w:val="pl-PL"/>
        </w:rPr>
        <w:t xml:space="preserve"> serca (patrz punkt 4.4).</w:t>
      </w:r>
    </w:p>
    <w:p w14:paraId="596413ED" w14:textId="77777777" w:rsidR="00546A21" w:rsidRPr="00850DF3" w:rsidRDefault="00546A21" w:rsidP="00546A21">
      <w:pPr>
        <w:rPr>
          <w:szCs w:val="22"/>
          <w:lang w:val="pl-PL"/>
        </w:rPr>
      </w:pPr>
    </w:p>
    <w:p w14:paraId="6F5D429D" w14:textId="77777777" w:rsidR="00546A21" w:rsidRPr="00850DF3" w:rsidRDefault="00546A21" w:rsidP="00546A21">
      <w:pPr>
        <w:rPr>
          <w:szCs w:val="22"/>
          <w:lang w:val="pl-PL"/>
        </w:rPr>
      </w:pPr>
      <w:r w:rsidRPr="00850DF3">
        <w:rPr>
          <w:szCs w:val="22"/>
          <w:lang w:val="pl-PL"/>
        </w:rPr>
        <w:t>W trzech rejestracyjnych badaniach kli</w:t>
      </w:r>
      <w:r w:rsidR="00F80FA6" w:rsidRPr="00850DF3">
        <w:rPr>
          <w:szCs w:val="22"/>
          <w:lang w:val="pl-PL"/>
        </w:rPr>
        <w:t>nicznych dotyczących terapii adj</w:t>
      </w:r>
      <w:r w:rsidRPr="00850DF3">
        <w:rPr>
          <w:szCs w:val="22"/>
          <w:lang w:val="pl-PL"/>
        </w:rPr>
        <w:t>uwantowej we wczesnym raku piersi z użyciem produktu leczniczego Herceptin podawanego dożylnie w skojarzeniu z chemioterapią, częstość występowania zaburzeń czynności serca 3/4 stopnia (</w:t>
      </w:r>
      <w:r w:rsidR="00662D85" w:rsidRPr="00850DF3">
        <w:rPr>
          <w:szCs w:val="22"/>
          <w:lang w:val="pl-PL"/>
        </w:rPr>
        <w:t xml:space="preserve">szczególnie </w:t>
      </w:r>
      <w:r w:rsidRPr="00850DF3">
        <w:rPr>
          <w:szCs w:val="22"/>
          <w:lang w:val="pl-PL"/>
        </w:rPr>
        <w:t xml:space="preserve">objawowa zastoinowa niewydolność serca) u pacjentów, którym podawano samą chemioterapię i u pacjentów, którym podawano Herceptin dożylnie </w:t>
      </w:r>
      <w:r w:rsidRPr="00850DF3">
        <w:rPr>
          <w:rFonts w:eastAsia="SimSun"/>
          <w:szCs w:val="22"/>
          <w:lang w:val="pl-PL"/>
        </w:rPr>
        <w:t>sekwencyjnie po taksanach</w:t>
      </w:r>
      <w:r w:rsidRPr="00850DF3">
        <w:rPr>
          <w:szCs w:val="22"/>
          <w:lang w:val="pl-PL"/>
        </w:rPr>
        <w:t xml:space="preserve"> (0,3–0,4%) była podobna. Wskaźnik zaburzeń kardiologicznych był najwyższy u pacjentów, którym podawano Herceptin dożylnie jednocześnie z taksanem (2,0%). </w:t>
      </w:r>
      <w:r w:rsidR="00A514A0" w:rsidRPr="00850DF3">
        <w:rPr>
          <w:szCs w:val="22"/>
          <w:lang w:val="pl-PL"/>
        </w:rPr>
        <w:t>Dane dotyczące jednoczesnego stosowania produktu Herceptin i antracykliny w małej dawce w ramach leczenia neoad</w:t>
      </w:r>
      <w:r w:rsidR="00F80FA6" w:rsidRPr="00850DF3">
        <w:rPr>
          <w:szCs w:val="22"/>
          <w:lang w:val="pl-PL"/>
        </w:rPr>
        <w:t>j</w:t>
      </w:r>
      <w:r w:rsidR="00A514A0" w:rsidRPr="00850DF3">
        <w:rPr>
          <w:szCs w:val="22"/>
          <w:lang w:val="pl-PL"/>
        </w:rPr>
        <w:t>uwantowego są ograniczone (patrz punkt 4.4).</w:t>
      </w:r>
    </w:p>
    <w:p w14:paraId="67D160DE" w14:textId="77777777" w:rsidR="00546A21" w:rsidRPr="00850DF3" w:rsidRDefault="00546A21" w:rsidP="00546A21">
      <w:pPr>
        <w:rPr>
          <w:szCs w:val="22"/>
          <w:lang w:val="pl-PL"/>
        </w:rPr>
      </w:pPr>
    </w:p>
    <w:p w14:paraId="667E0AC6" w14:textId="77777777" w:rsidR="0000688A" w:rsidRPr="00850DF3" w:rsidRDefault="003F5F28" w:rsidP="00546A21">
      <w:pPr>
        <w:rPr>
          <w:szCs w:val="22"/>
          <w:lang w:val="pl-PL"/>
        </w:rPr>
      </w:pPr>
      <w:r w:rsidRPr="00850DF3">
        <w:rPr>
          <w:szCs w:val="22"/>
          <w:lang w:val="pl-PL"/>
        </w:rPr>
        <w:t xml:space="preserve">Gdy produkt Herceptin stosowano przez 1 rok po zakończeniu chemioterapii uzupełniającej, niewydolność serca </w:t>
      </w:r>
      <w:r w:rsidR="00AD5F4A" w:rsidRPr="00850DF3">
        <w:rPr>
          <w:szCs w:val="22"/>
          <w:lang w:val="pl-PL"/>
        </w:rPr>
        <w:t>K</w:t>
      </w:r>
      <w:r w:rsidRPr="00850DF3">
        <w:rPr>
          <w:szCs w:val="22"/>
          <w:lang w:val="pl-PL"/>
        </w:rPr>
        <w:t>las</w:t>
      </w:r>
      <w:r w:rsidR="00AD5F4A" w:rsidRPr="00850DF3">
        <w:rPr>
          <w:szCs w:val="22"/>
          <w:lang w:val="pl-PL"/>
        </w:rPr>
        <w:t>a</w:t>
      </w:r>
      <w:r w:rsidRPr="00850DF3">
        <w:rPr>
          <w:szCs w:val="22"/>
          <w:lang w:val="pl-PL"/>
        </w:rPr>
        <w:t xml:space="preserve"> III–IV wg klasyfikacji NYHA stwierdzono u 0,6 % chorych po medianie czasu obserwacji wynoszącej 12 miesięcy.</w:t>
      </w:r>
      <w:r w:rsidR="0042678B" w:rsidRPr="00850DF3">
        <w:rPr>
          <w:szCs w:val="22"/>
          <w:lang w:val="pl-PL"/>
        </w:rPr>
        <w:t xml:space="preserve"> W badaniu </w:t>
      </w:r>
      <w:r w:rsidR="0042678B" w:rsidRPr="00850DF3">
        <w:rPr>
          <w:lang w:val="pl-PL"/>
        </w:rPr>
        <w:t>BO16348</w:t>
      </w:r>
      <w:r w:rsidR="0042678B" w:rsidRPr="00850DF3">
        <w:rPr>
          <w:szCs w:val="22"/>
          <w:lang w:val="pl-PL"/>
        </w:rPr>
        <w:t xml:space="preserve"> po okresie obserwacji o medianie wynoszącej 8 lat, częstość występowania ciężkiej zastoinowej niewydolności serca (</w:t>
      </w:r>
      <w:r w:rsidR="00AD5F4A" w:rsidRPr="00850DF3">
        <w:rPr>
          <w:szCs w:val="22"/>
          <w:lang w:val="pl-PL"/>
        </w:rPr>
        <w:t xml:space="preserve">NYHA Klasa </w:t>
      </w:r>
      <w:r w:rsidR="0042678B" w:rsidRPr="00850DF3">
        <w:rPr>
          <w:szCs w:val="22"/>
          <w:lang w:val="pl-PL"/>
        </w:rPr>
        <w:t xml:space="preserve">III i IV) </w:t>
      </w:r>
      <w:r w:rsidR="0042678B" w:rsidRPr="00850DF3">
        <w:rPr>
          <w:rStyle w:val="st"/>
          <w:lang w:val="pl-PL"/>
        </w:rPr>
        <w:t xml:space="preserve">w trakcie </w:t>
      </w:r>
      <w:r w:rsidR="0042678B" w:rsidRPr="00850DF3">
        <w:rPr>
          <w:szCs w:val="22"/>
          <w:lang w:val="pl-PL"/>
        </w:rPr>
        <w:t xml:space="preserve">1 roku leczenia produktem Herceptin wynosiła 0,8 %, a wskaźnik występowania łagodnych objawowych i bezobjawowych </w:t>
      </w:r>
      <w:r w:rsidR="0042678B" w:rsidRPr="00850DF3">
        <w:rPr>
          <w:rStyle w:val="st"/>
          <w:lang w:val="pl-PL"/>
        </w:rPr>
        <w:t xml:space="preserve">zaburzeń czynności lewej komory wynosił </w:t>
      </w:r>
      <w:r w:rsidR="0042678B" w:rsidRPr="00850DF3">
        <w:rPr>
          <w:szCs w:val="22"/>
          <w:lang w:val="pl-PL"/>
        </w:rPr>
        <w:t>4,6 %.</w:t>
      </w:r>
      <w:r w:rsidRPr="00850DF3">
        <w:rPr>
          <w:szCs w:val="22"/>
          <w:lang w:val="pl-PL"/>
        </w:rPr>
        <w:t xml:space="preserve"> </w:t>
      </w:r>
    </w:p>
    <w:p w14:paraId="0C703DE0" w14:textId="77777777" w:rsidR="00673698" w:rsidRPr="00850DF3" w:rsidRDefault="00673698" w:rsidP="00546A21">
      <w:pPr>
        <w:rPr>
          <w:szCs w:val="22"/>
          <w:lang w:val="pl-PL"/>
        </w:rPr>
      </w:pPr>
    </w:p>
    <w:p w14:paraId="49027C16" w14:textId="77777777" w:rsidR="00CC02AF" w:rsidRPr="00850DF3" w:rsidRDefault="003F5F28" w:rsidP="00546A21">
      <w:pPr>
        <w:rPr>
          <w:szCs w:val="22"/>
          <w:lang w:val="pl-PL"/>
        </w:rPr>
      </w:pPr>
      <w:r w:rsidRPr="00850DF3">
        <w:rPr>
          <w:szCs w:val="22"/>
          <w:lang w:val="pl-PL"/>
        </w:rPr>
        <w:t xml:space="preserve">Odwracalność ciężkiej niewydolności serca (definiowanej jako LVEF ≥ 50 % w przynajmniej 2 kolejnych pomiarach po zdarzeniu) obserwowano u </w:t>
      </w:r>
      <w:r w:rsidR="0000688A" w:rsidRPr="00850DF3">
        <w:rPr>
          <w:szCs w:val="22"/>
          <w:lang w:val="pl-PL"/>
        </w:rPr>
        <w:t>71</w:t>
      </w:r>
      <w:r w:rsidR="0042678B" w:rsidRPr="00850DF3">
        <w:rPr>
          <w:szCs w:val="22"/>
          <w:lang w:val="pl-PL"/>
        </w:rPr>
        <w:t>,</w:t>
      </w:r>
      <w:r w:rsidR="0000688A" w:rsidRPr="00850DF3">
        <w:rPr>
          <w:szCs w:val="22"/>
          <w:lang w:val="pl-PL"/>
        </w:rPr>
        <w:t>4</w:t>
      </w:r>
      <w:r w:rsidRPr="00850DF3">
        <w:rPr>
          <w:szCs w:val="22"/>
          <w:lang w:val="pl-PL"/>
        </w:rPr>
        <w:t xml:space="preserve">% chorych, u których stosowano Herceptin. Z kolei odwracalność objawowego o umiarkowanym nasileniu lub bezobjawowego zaburzenia czynności lewej komory serca stwierdzono u </w:t>
      </w:r>
      <w:r w:rsidR="0000688A" w:rsidRPr="00850DF3">
        <w:rPr>
          <w:szCs w:val="22"/>
          <w:lang w:val="pl-PL"/>
        </w:rPr>
        <w:t>79,5</w:t>
      </w:r>
      <w:r w:rsidRPr="00850DF3">
        <w:rPr>
          <w:szCs w:val="22"/>
          <w:lang w:val="pl-PL"/>
        </w:rPr>
        <w:t xml:space="preserve"> % chorych poddanych terapii Herceptin. </w:t>
      </w:r>
      <w:r w:rsidR="00772BD1" w:rsidRPr="00850DF3">
        <w:rPr>
          <w:szCs w:val="22"/>
          <w:lang w:val="pl-PL"/>
        </w:rPr>
        <w:t xml:space="preserve">Około 17 % </w:t>
      </w:r>
      <w:r w:rsidR="00581EF4" w:rsidRPr="00850DF3">
        <w:rPr>
          <w:szCs w:val="22"/>
          <w:lang w:val="pl-PL"/>
        </w:rPr>
        <w:t xml:space="preserve">kardiologicznych </w:t>
      </w:r>
      <w:r w:rsidR="00772BD1" w:rsidRPr="00850DF3">
        <w:rPr>
          <w:szCs w:val="22"/>
          <w:lang w:val="pl-PL"/>
        </w:rPr>
        <w:t>zdarzeń związanych z zaburzeniam</w:t>
      </w:r>
      <w:r w:rsidR="00581EF4" w:rsidRPr="00850DF3">
        <w:rPr>
          <w:szCs w:val="22"/>
          <w:lang w:val="pl-PL"/>
        </w:rPr>
        <w:t>i</w:t>
      </w:r>
      <w:r w:rsidR="00772BD1" w:rsidRPr="00850DF3">
        <w:rPr>
          <w:szCs w:val="22"/>
          <w:lang w:val="pl-PL"/>
        </w:rPr>
        <w:t xml:space="preserve"> czynności serca wystąpiło po zakończeniu terapii produktem Herceptin</w:t>
      </w:r>
      <w:r w:rsidRPr="00850DF3">
        <w:rPr>
          <w:szCs w:val="22"/>
          <w:lang w:val="pl-PL"/>
        </w:rPr>
        <w:t>.</w:t>
      </w:r>
    </w:p>
    <w:p w14:paraId="7F5F3D4B" w14:textId="77777777" w:rsidR="003F5F28" w:rsidRPr="00850DF3" w:rsidRDefault="003F5F28" w:rsidP="00546A21">
      <w:pPr>
        <w:rPr>
          <w:szCs w:val="22"/>
          <w:lang w:val="pl-PL"/>
        </w:rPr>
      </w:pPr>
    </w:p>
    <w:p w14:paraId="03BF5645" w14:textId="77777777" w:rsidR="00546A21" w:rsidRPr="00850DF3" w:rsidRDefault="00546A21" w:rsidP="00546A21">
      <w:pPr>
        <w:rPr>
          <w:szCs w:val="22"/>
          <w:lang w:val="pl-PL"/>
        </w:rPr>
      </w:pPr>
      <w:r w:rsidRPr="00850DF3">
        <w:rPr>
          <w:szCs w:val="22"/>
          <w:lang w:val="pl-PL"/>
        </w:rPr>
        <w:t>W</w:t>
      </w:r>
      <w:r w:rsidRPr="00850DF3">
        <w:rPr>
          <w:lang w:val="pl-PL"/>
        </w:rPr>
        <w:t xml:space="preserve"> </w:t>
      </w:r>
      <w:r w:rsidRPr="00850DF3">
        <w:rPr>
          <w:rStyle w:val="hps"/>
          <w:lang w:val="pl-PL"/>
        </w:rPr>
        <w:t xml:space="preserve">rejestracyjnych badaniach z zastosowaniem dożylnej postaci produktu Herceptin, </w:t>
      </w:r>
      <w:r w:rsidRPr="00850DF3">
        <w:rPr>
          <w:szCs w:val="22"/>
          <w:lang w:val="pl-PL"/>
        </w:rPr>
        <w:t>częstość występowania zaburzeń czynności serca</w:t>
      </w:r>
      <w:r w:rsidRPr="00850DF3">
        <w:rPr>
          <w:rStyle w:val="hps"/>
          <w:lang w:val="pl-PL"/>
        </w:rPr>
        <w:t xml:space="preserve"> wynosiła pomiędzy</w:t>
      </w:r>
      <w:r w:rsidRPr="00850DF3">
        <w:rPr>
          <w:lang w:val="pl-PL"/>
        </w:rPr>
        <w:t xml:space="preserve"> </w:t>
      </w:r>
      <w:r w:rsidRPr="00850DF3">
        <w:rPr>
          <w:rStyle w:val="hps"/>
          <w:lang w:val="pl-PL"/>
        </w:rPr>
        <w:t>9 </w:t>
      </w:r>
      <w:r w:rsidRPr="00850DF3">
        <w:rPr>
          <w:lang w:val="pl-PL"/>
        </w:rPr>
        <w:t xml:space="preserve">% - 12% w podgrupie, gdzie równocześnie podawano </w:t>
      </w:r>
      <w:r w:rsidRPr="00850DF3">
        <w:rPr>
          <w:rStyle w:val="hps"/>
          <w:lang w:val="pl-PL"/>
        </w:rPr>
        <w:t>paklitaksel</w:t>
      </w:r>
      <w:r w:rsidRPr="00850DF3">
        <w:rPr>
          <w:lang w:val="pl-PL"/>
        </w:rPr>
        <w:t xml:space="preserve">, w porównaniu z </w:t>
      </w:r>
      <w:r w:rsidRPr="00850DF3">
        <w:rPr>
          <w:rStyle w:val="hps"/>
          <w:lang w:val="pl-PL"/>
        </w:rPr>
        <w:t>1 % – 4 %</w:t>
      </w:r>
      <w:r w:rsidRPr="00850DF3">
        <w:rPr>
          <w:lang w:val="pl-PL"/>
        </w:rPr>
        <w:t xml:space="preserve"> </w:t>
      </w:r>
      <w:r w:rsidRPr="00850DF3">
        <w:rPr>
          <w:rStyle w:val="hps"/>
          <w:lang w:val="pl-PL"/>
        </w:rPr>
        <w:t>dla podgrupy samego paklitakselu.</w:t>
      </w:r>
      <w:r w:rsidRPr="00850DF3">
        <w:rPr>
          <w:lang w:val="pl-PL"/>
        </w:rPr>
        <w:t xml:space="preserve"> </w:t>
      </w:r>
      <w:r w:rsidRPr="00850DF3">
        <w:rPr>
          <w:rStyle w:val="hps"/>
          <w:lang w:val="pl-PL"/>
        </w:rPr>
        <w:t xml:space="preserve">W </w:t>
      </w:r>
      <w:r w:rsidRPr="00850DF3">
        <w:rPr>
          <w:rStyle w:val="hps"/>
          <w:lang w:val="pl-PL"/>
        </w:rPr>
        <w:lastRenderedPageBreak/>
        <w:t>przypadku</w:t>
      </w:r>
      <w:r w:rsidRPr="00850DF3">
        <w:rPr>
          <w:lang w:val="pl-PL"/>
        </w:rPr>
        <w:t xml:space="preserve"> </w:t>
      </w:r>
      <w:r w:rsidRPr="00850DF3">
        <w:rPr>
          <w:rStyle w:val="hps"/>
          <w:lang w:val="pl-PL"/>
        </w:rPr>
        <w:t>monoterapii</w:t>
      </w:r>
      <w:r w:rsidRPr="00850DF3">
        <w:rPr>
          <w:lang w:val="pl-PL"/>
        </w:rPr>
        <w:t xml:space="preserve"> </w:t>
      </w:r>
      <w:r w:rsidRPr="00850DF3">
        <w:rPr>
          <w:rStyle w:val="hps"/>
          <w:lang w:val="pl-PL"/>
        </w:rPr>
        <w:t>produktem Herceptin w</w:t>
      </w:r>
      <w:r w:rsidRPr="00850DF3">
        <w:rPr>
          <w:lang w:val="pl-PL"/>
        </w:rPr>
        <w:t xml:space="preserve"> </w:t>
      </w:r>
      <w:r w:rsidRPr="00850DF3">
        <w:rPr>
          <w:rStyle w:val="hps"/>
          <w:lang w:val="pl-PL"/>
        </w:rPr>
        <w:t>postaci dożylnej</w:t>
      </w:r>
      <w:r w:rsidRPr="00850DF3">
        <w:rPr>
          <w:lang w:val="pl-PL"/>
        </w:rPr>
        <w:t xml:space="preserve"> odsetek ten wynosił </w:t>
      </w:r>
      <w:r w:rsidRPr="00850DF3">
        <w:rPr>
          <w:rStyle w:val="hps"/>
          <w:lang w:val="pl-PL"/>
        </w:rPr>
        <w:t>6%</w:t>
      </w:r>
      <w:r w:rsidRPr="00850DF3">
        <w:rPr>
          <w:lang w:val="pl-PL"/>
        </w:rPr>
        <w:t xml:space="preserve"> </w:t>
      </w:r>
      <w:r w:rsidRPr="00850DF3">
        <w:rPr>
          <w:rStyle w:val="hps"/>
          <w:lang w:val="pl-PL"/>
        </w:rPr>
        <w:t>–9</w:t>
      </w:r>
      <w:r w:rsidRPr="00850DF3">
        <w:rPr>
          <w:lang w:val="pl-PL"/>
        </w:rPr>
        <w:t>%.</w:t>
      </w:r>
      <w:r w:rsidR="00BC3B60" w:rsidRPr="00850DF3">
        <w:rPr>
          <w:lang w:val="pl-PL"/>
        </w:rPr>
        <w:t xml:space="preserve"> </w:t>
      </w:r>
      <w:r w:rsidRPr="00850DF3">
        <w:rPr>
          <w:lang w:val="pl-PL"/>
        </w:rPr>
        <w:t xml:space="preserve">Najwyższy wskaźnik </w:t>
      </w:r>
      <w:r w:rsidRPr="00850DF3">
        <w:rPr>
          <w:rStyle w:val="hps"/>
          <w:lang w:val="pl-PL"/>
        </w:rPr>
        <w:t>zaburzenia funkcji serca</w:t>
      </w:r>
      <w:r w:rsidRPr="00850DF3">
        <w:rPr>
          <w:lang w:val="pl-PL"/>
        </w:rPr>
        <w:t xml:space="preserve"> za</w:t>
      </w:r>
      <w:r w:rsidRPr="00850DF3">
        <w:rPr>
          <w:rStyle w:val="hps"/>
          <w:lang w:val="pl-PL"/>
        </w:rPr>
        <w:t>obserwowano u pacjentów</w:t>
      </w:r>
      <w:r w:rsidRPr="00850DF3">
        <w:rPr>
          <w:lang w:val="pl-PL"/>
        </w:rPr>
        <w:t xml:space="preserve"> </w:t>
      </w:r>
      <w:r w:rsidRPr="00850DF3">
        <w:rPr>
          <w:rStyle w:val="hps"/>
          <w:lang w:val="pl-PL"/>
        </w:rPr>
        <w:t>leczonych produktem Herceptin</w:t>
      </w:r>
      <w:r w:rsidRPr="00850DF3">
        <w:rPr>
          <w:lang w:val="pl-PL"/>
        </w:rPr>
        <w:t xml:space="preserve"> podawanym </w:t>
      </w:r>
      <w:r w:rsidRPr="00850DF3">
        <w:rPr>
          <w:rStyle w:val="hps"/>
          <w:lang w:val="pl-PL"/>
        </w:rPr>
        <w:t>razem z antracykliną/cyklofosfamidem</w:t>
      </w:r>
      <w:r w:rsidRPr="00850DF3">
        <w:rPr>
          <w:lang w:val="pl-PL"/>
        </w:rPr>
        <w:t xml:space="preserve"> </w:t>
      </w:r>
      <w:r w:rsidRPr="00850DF3">
        <w:rPr>
          <w:rStyle w:val="hps"/>
          <w:lang w:val="pl-PL"/>
        </w:rPr>
        <w:t>(</w:t>
      </w:r>
      <w:r w:rsidRPr="00850DF3">
        <w:rPr>
          <w:lang w:val="pl-PL"/>
        </w:rPr>
        <w:t xml:space="preserve">27 %), </w:t>
      </w:r>
      <w:r w:rsidR="00BC3B60" w:rsidRPr="00850DF3">
        <w:rPr>
          <w:lang w:val="pl-PL"/>
        </w:rPr>
        <w:t xml:space="preserve">i był </w:t>
      </w:r>
      <w:r w:rsidRPr="00850DF3">
        <w:rPr>
          <w:rStyle w:val="hps"/>
          <w:lang w:val="pl-PL"/>
        </w:rPr>
        <w:t>znacznie wyższy</w:t>
      </w:r>
      <w:r w:rsidRPr="00850DF3">
        <w:rPr>
          <w:lang w:val="pl-PL"/>
        </w:rPr>
        <w:t xml:space="preserve"> </w:t>
      </w:r>
      <w:r w:rsidRPr="00850DF3">
        <w:rPr>
          <w:rStyle w:val="hps"/>
          <w:lang w:val="pl-PL"/>
        </w:rPr>
        <w:t>niż w</w:t>
      </w:r>
      <w:r w:rsidRPr="00850DF3">
        <w:rPr>
          <w:lang w:val="pl-PL"/>
        </w:rPr>
        <w:t xml:space="preserve"> podgrupie, gdzie podawano jedynie </w:t>
      </w:r>
      <w:r w:rsidRPr="00850DF3">
        <w:rPr>
          <w:rStyle w:val="hps"/>
          <w:lang w:val="pl-PL"/>
        </w:rPr>
        <w:t>antracyklinę</w:t>
      </w:r>
      <w:r w:rsidRPr="00850DF3">
        <w:rPr>
          <w:lang w:val="pl-PL"/>
        </w:rPr>
        <w:t xml:space="preserve"> </w:t>
      </w:r>
      <w:r w:rsidRPr="00850DF3">
        <w:rPr>
          <w:rStyle w:val="hps"/>
          <w:lang w:val="pl-PL"/>
        </w:rPr>
        <w:t>/cyklofosfamid</w:t>
      </w:r>
      <w:r w:rsidRPr="00850DF3">
        <w:rPr>
          <w:lang w:val="pl-PL"/>
        </w:rPr>
        <w:t xml:space="preserve"> </w:t>
      </w:r>
      <w:r w:rsidRPr="00850DF3">
        <w:rPr>
          <w:rStyle w:val="hps"/>
          <w:lang w:val="pl-PL"/>
        </w:rPr>
        <w:t>(</w:t>
      </w:r>
      <w:r w:rsidRPr="00850DF3">
        <w:rPr>
          <w:lang w:val="pl-PL"/>
        </w:rPr>
        <w:t xml:space="preserve">7 % –10 %). </w:t>
      </w:r>
      <w:r w:rsidRPr="00850DF3">
        <w:rPr>
          <w:rStyle w:val="hps"/>
          <w:lang w:val="pl-PL"/>
        </w:rPr>
        <w:t>W</w:t>
      </w:r>
      <w:r w:rsidRPr="00850DF3">
        <w:rPr>
          <w:lang w:val="pl-PL"/>
        </w:rPr>
        <w:t xml:space="preserve"> </w:t>
      </w:r>
      <w:r w:rsidRPr="00850DF3">
        <w:rPr>
          <w:rStyle w:val="hps"/>
          <w:lang w:val="pl-PL"/>
        </w:rPr>
        <w:t>kolejnym</w:t>
      </w:r>
      <w:r w:rsidRPr="00850DF3">
        <w:rPr>
          <w:lang w:val="pl-PL"/>
        </w:rPr>
        <w:t xml:space="preserve"> </w:t>
      </w:r>
      <w:r w:rsidRPr="00850DF3">
        <w:rPr>
          <w:rStyle w:val="hps"/>
          <w:lang w:val="pl-PL"/>
        </w:rPr>
        <w:t>badaniu</w:t>
      </w:r>
      <w:r w:rsidRPr="00850DF3">
        <w:rPr>
          <w:lang w:val="pl-PL"/>
        </w:rPr>
        <w:t xml:space="preserve"> z </w:t>
      </w:r>
      <w:r w:rsidRPr="00850DF3">
        <w:rPr>
          <w:rStyle w:val="hps"/>
          <w:lang w:val="pl-PL"/>
        </w:rPr>
        <w:t>prospektywnym</w:t>
      </w:r>
      <w:r w:rsidRPr="00850DF3">
        <w:rPr>
          <w:lang w:val="pl-PL"/>
        </w:rPr>
        <w:t xml:space="preserve"> </w:t>
      </w:r>
      <w:r w:rsidRPr="00850DF3">
        <w:rPr>
          <w:rStyle w:val="hps"/>
          <w:lang w:val="pl-PL"/>
        </w:rPr>
        <w:t>monitorowaniem czynności serca</w:t>
      </w:r>
      <w:r w:rsidRPr="00850DF3">
        <w:rPr>
          <w:lang w:val="pl-PL"/>
        </w:rPr>
        <w:t xml:space="preserve">, </w:t>
      </w:r>
      <w:r w:rsidRPr="00850DF3">
        <w:rPr>
          <w:rStyle w:val="hps"/>
          <w:lang w:val="pl-PL"/>
        </w:rPr>
        <w:t>występowanie</w:t>
      </w:r>
      <w:r w:rsidRPr="00850DF3">
        <w:rPr>
          <w:lang w:val="pl-PL"/>
        </w:rPr>
        <w:t xml:space="preserve"> </w:t>
      </w:r>
      <w:r w:rsidRPr="00850DF3">
        <w:rPr>
          <w:rStyle w:val="hps"/>
          <w:lang w:val="pl-PL"/>
        </w:rPr>
        <w:t>objawów</w:t>
      </w:r>
      <w:r w:rsidRPr="00850DF3">
        <w:rPr>
          <w:lang w:val="pl-PL"/>
        </w:rPr>
        <w:t xml:space="preserve"> </w:t>
      </w:r>
      <w:r w:rsidRPr="00850DF3">
        <w:rPr>
          <w:rStyle w:val="hps"/>
          <w:lang w:val="pl-PL"/>
        </w:rPr>
        <w:t>zastoinowej niewydolności serca</w:t>
      </w:r>
      <w:r w:rsidRPr="00850DF3">
        <w:rPr>
          <w:lang w:val="pl-PL"/>
        </w:rPr>
        <w:t xml:space="preserve"> </w:t>
      </w:r>
      <w:r w:rsidRPr="00850DF3">
        <w:rPr>
          <w:rStyle w:val="hps"/>
          <w:lang w:val="pl-PL"/>
        </w:rPr>
        <w:t>wynosiło 2,2 </w:t>
      </w:r>
      <w:r w:rsidRPr="00850DF3">
        <w:rPr>
          <w:lang w:val="pl-PL"/>
        </w:rPr>
        <w:t xml:space="preserve">% </w:t>
      </w:r>
      <w:r w:rsidRPr="00850DF3">
        <w:rPr>
          <w:rStyle w:val="hps"/>
          <w:lang w:val="pl-PL"/>
        </w:rPr>
        <w:t>u pacjentów</w:t>
      </w:r>
      <w:r w:rsidRPr="00850DF3">
        <w:rPr>
          <w:lang w:val="pl-PL"/>
        </w:rPr>
        <w:t xml:space="preserve"> </w:t>
      </w:r>
      <w:r w:rsidRPr="00850DF3">
        <w:rPr>
          <w:rStyle w:val="hps"/>
          <w:lang w:val="pl-PL"/>
        </w:rPr>
        <w:t>otrzymujących</w:t>
      </w:r>
      <w:r w:rsidRPr="00850DF3">
        <w:rPr>
          <w:lang w:val="pl-PL"/>
        </w:rPr>
        <w:t xml:space="preserve"> </w:t>
      </w:r>
      <w:r w:rsidRPr="00850DF3">
        <w:rPr>
          <w:rStyle w:val="hps"/>
          <w:lang w:val="pl-PL"/>
        </w:rPr>
        <w:t>Herceptin oraz docetaksel</w:t>
      </w:r>
      <w:r w:rsidRPr="00850DF3">
        <w:rPr>
          <w:lang w:val="pl-PL"/>
        </w:rPr>
        <w:t xml:space="preserve">, </w:t>
      </w:r>
      <w:r w:rsidRPr="00850DF3">
        <w:rPr>
          <w:rStyle w:val="hps"/>
          <w:lang w:val="pl-PL"/>
        </w:rPr>
        <w:t>w porównaniu do 0 </w:t>
      </w:r>
      <w:r w:rsidRPr="00850DF3">
        <w:rPr>
          <w:lang w:val="pl-PL"/>
        </w:rPr>
        <w:t xml:space="preserve">% </w:t>
      </w:r>
      <w:r w:rsidRPr="00850DF3">
        <w:rPr>
          <w:rStyle w:val="hps"/>
          <w:lang w:val="pl-PL"/>
        </w:rPr>
        <w:t>u pacjentów</w:t>
      </w:r>
      <w:r w:rsidRPr="00850DF3">
        <w:rPr>
          <w:lang w:val="pl-PL"/>
        </w:rPr>
        <w:t xml:space="preserve"> </w:t>
      </w:r>
      <w:r w:rsidRPr="00850DF3">
        <w:rPr>
          <w:rStyle w:val="hps"/>
          <w:lang w:val="pl-PL"/>
        </w:rPr>
        <w:t>otrzymujących</w:t>
      </w:r>
      <w:r w:rsidRPr="00850DF3">
        <w:rPr>
          <w:lang w:val="pl-PL"/>
        </w:rPr>
        <w:t xml:space="preserve"> </w:t>
      </w:r>
      <w:r w:rsidRPr="00850DF3">
        <w:rPr>
          <w:rStyle w:val="hps"/>
          <w:lang w:val="pl-PL"/>
        </w:rPr>
        <w:t>tylko docetaksel</w:t>
      </w:r>
      <w:r w:rsidRPr="00850DF3">
        <w:rPr>
          <w:lang w:val="pl-PL"/>
        </w:rPr>
        <w:t>. U w</w:t>
      </w:r>
      <w:r w:rsidRPr="00850DF3">
        <w:rPr>
          <w:rStyle w:val="hps"/>
          <w:lang w:val="pl-PL"/>
        </w:rPr>
        <w:t>iększości</w:t>
      </w:r>
      <w:r w:rsidRPr="00850DF3">
        <w:rPr>
          <w:lang w:val="pl-PL"/>
        </w:rPr>
        <w:t xml:space="preserve"> </w:t>
      </w:r>
      <w:r w:rsidRPr="00850DF3">
        <w:rPr>
          <w:rStyle w:val="hps"/>
          <w:lang w:val="pl-PL"/>
        </w:rPr>
        <w:t>pacjentów (</w:t>
      </w:r>
      <w:r w:rsidRPr="00850DF3">
        <w:rPr>
          <w:lang w:val="pl-PL"/>
        </w:rPr>
        <w:t xml:space="preserve">79%), u których rozwinęły się </w:t>
      </w:r>
      <w:r w:rsidRPr="00850DF3">
        <w:rPr>
          <w:rStyle w:val="hps"/>
          <w:lang w:val="pl-PL"/>
        </w:rPr>
        <w:t>zaburzenia czynności serca</w:t>
      </w:r>
      <w:r w:rsidRPr="00850DF3">
        <w:rPr>
          <w:lang w:val="pl-PL"/>
        </w:rPr>
        <w:t xml:space="preserve"> </w:t>
      </w:r>
      <w:r w:rsidRPr="00850DF3">
        <w:rPr>
          <w:rStyle w:val="hps"/>
          <w:lang w:val="pl-PL"/>
        </w:rPr>
        <w:t>nastąpiła poprawa</w:t>
      </w:r>
      <w:r w:rsidRPr="00850DF3">
        <w:rPr>
          <w:lang w:val="pl-PL"/>
        </w:rPr>
        <w:t xml:space="preserve"> </w:t>
      </w:r>
      <w:r w:rsidRPr="00850DF3">
        <w:rPr>
          <w:rStyle w:val="hps"/>
          <w:lang w:val="pl-PL"/>
        </w:rPr>
        <w:t>po otrzymaniu</w:t>
      </w:r>
      <w:r w:rsidRPr="00850DF3">
        <w:rPr>
          <w:lang w:val="pl-PL"/>
        </w:rPr>
        <w:t xml:space="preserve"> </w:t>
      </w:r>
      <w:r w:rsidRPr="00850DF3">
        <w:rPr>
          <w:rStyle w:val="hps"/>
          <w:lang w:val="pl-PL"/>
        </w:rPr>
        <w:t>standardowego leczenia</w:t>
      </w:r>
      <w:r w:rsidRPr="00850DF3">
        <w:rPr>
          <w:lang w:val="pl-PL"/>
        </w:rPr>
        <w:t xml:space="preserve"> </w:t>
      </w:r>
      <w:r w:rsidRPr="00850DF3">
        <w:rPr>
          <w:rStyle w:val="hps"/>
          <w:lang w:val="pl-PL"/>
        </w:rPr>
        <w:t>zastoinowej niewydolności serca</w:t>
      </w:r>
      <w:r w:rsidRPr="00850DF3">
        <w:rPr>
          <w:lang w:val="pl-PL"/>
        </w:rPr>
        <w:t>.</w:t>
      </w:r>
    </w:p>
    <w:p w14:paraId="5E5D3775" w14:textId="77777777" w:rsidR="00546A21" w:rsidRPr="00850DF3" w:rsidRDefault="00546A21" w:rsidP="00546A21">
      <w:pPr>
        <w:rPr>
          <w:szCs w:val="22"/>
          <w:lang w:val="pl-PL"/>
        </w:rPr>
      </w:pPr>
    </w:p>
    <w:p w14:paraId="39256BA8" w14:textId="77777777" w:rsidR="00546A21" w:rsidRPr="00850DF3" w:rsidRDefault="00546A21" w:rsidP="00546A21">
      <w:pPr>
        <w:rPr>
          <w:i/>
          <w:u w:val="single"/>
          <w:lang w:val="pl-PL"/>
        </w:rPr>
      </w:pPr>
      <w:r w:rsidRPr="00850DF3">
        <w:rPr>
          <w:i/>
          <w:u w:val="single"/>
          <w:lang w:val="pl-PL"/>
        </w:rPr>
        <w:t xml:space="preserve">Reakcje związane z </w:t>
      </w:r>
      <w:r w:rsidR="00BC3B60" w:rsidRPr="00850DF3">
        <w:rPr>
          <w:i/>
          <w:u w:val="single"/>
          <w:lang w:val="pl-PL"/>
        </w:rPr>
        <w:t>podaniem</w:t>
      </w:r>
      <w:r w:rsidRPr="00850DF3">
        <w:rPr>
          <w:i/>
          <w:u w:val="single"/>
          <w:lang w:val="pl-PL"/>
        </w:rPr>
        <w:t>/nadwrażliwość</w:t>
      </w:r>
    </w:p>
    <w:p w14:paraId="6B9FD1F0" w14:textId="77777777" w:rsidR="00546A21" w:rsidRPr="00850DF3" w:rsidRDefault="00546A21" w:rsidP="00546A21">
      <w:pPr>
        <w:rPr>
          <w:szCs w:val="22"/>
          <w:highlight w:val="yellow"/>
          <w:lang w:val="pl-PL"/>
        </w:rPr>
      </w:pPr>
    </w:p>
    <w:p w14:paraId="6D45D015" w14:textId="77777777" w:rsidR="00546A21" w:rsidRPr="00850DF3" w:rsidRDefault="00546A21" w:rsidP="00546A21">
      <w:pPr>
        <w:rPr>
          <w:szCs w:val="22"/>
          <w:lang w:val="pl-PL"/>
        </w:rPr>
      </w:pPr>
      <w:r w:rsidRPr="00850DF3">
        <w:rPr>
          <w:lang w:val="pl-PL"/>
        </w:rPr>
        <w:t>W badaniach klinicznych z użyciem produktu leczniczego Herceptin zgłaszano przypadki reakcji związanych z wlewem/reakcji nadwrażliwości, w tym dreszczy i/lub gorączki, duszności, hipotonii, rzężenia, skurczu oskrzeli, tachykardii, obniżonej saturacji krwi, niewydolności oddechowej, wysypki, nudności, wymiotów i bólu głowy (patrz punkt 4.4). Wskaźnik występowania reakcji związanych z wlewem</w:t>
      </w:r>
      <w:r w:rsidRPr="00850DF3">
        <w:rPr>
          <w:szCs w:val="22"/>
          <w:lang w:val="pl-PL"/>
        </w:rPr>
        <w:t xml:space="preserve"> każdego stopnia w różnych badaniach był zmienny w zależności od wskazania i podawania trastuzumabu jednocześnie z chemioterapią lub w monoterapii oraz metody gromadzenia danych.</w:t>
      </w:r>
    </w:p>
    <w:p w14:paraId="2A4CA50D" w14:textId="77777777" w:rsidR="00546A21" w:rsidRPr="00850DF3" w:rsidRDefault="00546A21" w:rsidP="00546A21">
      <w:pPr>
        <w:rPr>
          <w:szCs w:val="22"/>
          <w:lang w:val="pl-PL"/>
        </w:rPr>
      </w:pPr>
    </w:p>
    <w:p w14:paraId="59649B18" w14:textId="77777777" w:rsidR="00546A21" w:rsidRPr="00850DF3" w:rsidRDefault="00546A21" w:rsidP="00546A21">
      <w:pPr>
        <w:rPr>
          <w:szCs w:val="22"/>
          <w:lang w:val="pl-PL"/>
        </w:rPr>
      </w:pPr>
      <w:r w:rsidRPr="00850DF3">
        <w:rPr>
          <w:szCs w:val="22"/>
          <w:lang w:val="pl-PL"/>
        </w:rPr>
        <w:t>Zgłaszano pojedyncze przypadki reakcji rzekomoanafilaktycznych.</w:t>
      </w:r>
    </w:p>
    <w:p w14:paraId="039ECA7A" w14:textId="77777777" w:rsidR="00546A21" w:rsidRPr="00850DF3" w:rsidRDefault="00546A21" w:rsidP="00546A21">
      <w:pPr>
        <w:rPr>
          <w:i/>
          <w:lang w:val="pl-PL"/>
        </w:rPr>
      </w:pPr>
    </w:p>
    <w:p w14:paraId="7DCA6D3A" w14:textId="77777777" w:rsidR="00546A21" w:rsidRPr="00850DF3" w:rsidRDefault="00546A21" w:rsidP="00546A21">
      <w:pPr>
        <w:rPr>
          <w:i/>
          <w:u w:val="single"/>
          <w:lang w:val="pl-PL"/>
        </w:rPr>
      </w:pPr>
      <w:r w:rsidRPr="00850DF3">
        <w:rPr>
          <w:i/>
          <w:u w:val="single"/>
          <w:lang w:val="pl-PL"/>
        </w:rPr>
        <w:t>Toksyczność hematologiczna</w:t>
      </w:r>
    </w:p>
    <w:p w14:paraId="59CD5224" w14:textId="77777777" w:rsidR="00546A21" w:rsidRPr="00850DF3" w:rsidRDefault="00546A21" w:rsidP="00546A21">
      <w:pPr>
        <w:rPr>
          <w:i/>
          <w:u w:val="single"/>
          <w:lang w:val="pl-PL"/>
        </w:rPr>
      </w:pPr>
    </w:p>
    <w:p w14:paraId="34D50386" w14:textId="77777777" w:rsidR="00546A21" w:rsidRPr="00850DF3" w:rsidRDefault="00546A21" w:rsidP="00546A21">
      <w:pPr>
        <w:rPr>
          <w:szCs w:val="22"/>
          <w:lang w:val="pl-PL"/>
        </w:rPr>
      </w:pPr>
      <w:r w:rsidRPr="00850DF3">
        <w:rPr>
          <w:lang w:val="pl-PL"/>
        </w:rPr>
        <w:t>Gor</w:t>
      </w:r>
      <w:r w:rsidR="00D50487" w:rsidRPr="00850DF3">
        <w:rPr>
          <w:lang w:val="pl-PL"/>
        </w:rPr>
        <w:t>ączka neutropeniczna</w:t>
      </w:r>
      <w:r w:rsidR="001717C1" w:rsidRPr="00850DF3">
        <w:rPr>
          <w:lang w:val="pl-PL"/>
        </w:rPr>
        <w:t>,</w:t>
      </w:r>
      <w:r w:rsidR="00D50487" w:rsidRPr="00850DF3">
        <w:rPr>
          <w:lang w:val="pl-PL"/>
        </w:rPr>
        <w:t xml:space="preserve"> leukopenia</w:t>
      </w:r>
      <w:r w:rsidR="00622BE7" w:rsidRPr="00850DF3">
        <w:rPr>
          <w:lang w:val="pl-PL"/>
        </w:rPr>
        <w:t xml:space="preserve">,niedokrwistość, trombocytopenia i neutropenia </w:t>
      </w:r>
      <w:r w:rsidR="00D50487" w:rsidRPr="00850DF3">
        <w:rPr>
          <w:lang w:val="pl-PL"/>
        </w:rPr>
        <w:t>występowały</w:t>
      </w:r>
      <w:r w:rsidRPr="00850DF3">
        <w:rPr>
          <w:lang w:val="pl-PL"/>
        </w:rPr>
        <w:t xml:space="preserve"> bardzo często. Częstość występowania </w:t>
      </w:r>
      <w:r w:rsidRPr="00850DF3">
        <w:rPr>
          <w:bCs/>
          <w:lang w:val="pl-PL"/>
        </w:rPr>
        <w:t>hipoprotrombinemii nie jest znana.</w:t>
      </w:r>
      <w:r w:rsidRPr="00850DF3">
        <w:rPr>
          <w:szCs w:val="22"/>
          <w:lang w:val="pl-PL"/>
        </w:rPr>
        <w:t xml:space="preserve"> Ryzyko neutropenii może być nieznacznie zwiększone przy podawaniu trastuzumabu wraz z docetakselem u pacjentów po leczeniu antracyklinami.</w:t>
      </w:r>
    </w:p>
    <w:p w14:paraId="6AF4FA5A" w14:textId="77777777" w:rsidR="00546A21" w:rsidRPr="00850DF3" w:rsidRDefault="00546A21" w:rsidP="00546A21">
      <w:pPr>
        <w:rPr>
          <w:bCs/>
          <w:lang w:val="pl-PL"/>
        </w:rPr>
      </w:pPr>
    </w:p>
    <w:p w14:paraId="53354442" w14:textId="77777777" w:rsidR="00546A21" w:rsidRPr="00850DF3" w:rsidRDefault="00546A21" w:rsidP="00546A21">
      <w:pPr>
        <w:keepNext/>
        <w:rPr>
          <w:i/>
          <w:u w:val="single"/>
          <w:lang w:val="pl-PL"/>
        </w:rPr>
      </w:pPr>
      <w:r w:rsidRPr="00850DF3">
        <w:rPr>
          <w:i/>
          <w:u w:val="single"/>
          <w:lang w:val="pl-PL"/>
        </w:rPr>
        <w:t>Zdarzenia związane z układem oddechowym</w:t>
      </w:r>
    </w:p>
    <w:p w14:paraId="3D8871AB" w14:textId="77777777" w:rsidR="00546A21" w:rsidRPr="00850DF3" w:rsidRDefault="00546A21" w:rsidP="00546A21">
      <w:pPr>
        <w:keepNext/>
        <w:rPr>
          <w:i/>
          <w:u w:val="single"/>
          <w:lang w:val="pl-PL"/>
        </w:rPr>
      </w:pPr>
    </w:p>
    <w:p w14:paraId="367D70DB" w14:textId="77777777" w:rsidR="00546A21" w:rsidRPr="00850DF3" w:rsidRDefault="00546A21" w:rsidP="00546A21">
      <w:pPr>
        <w:rPr>
          <w:lang w:val="pl-PL"/>
        </w:rPr>
      </w:pPr>
      <w:r w:rsidRPr="00850DF3">
        <w:rPr>
          <w:lang w:val="pl-PL"/>
        </w:rPr>
        <w:t xml:space="preserve">Ciężkie działania niepożądane ze strony układu oddechowego występują w związku ze stosowaniem produktu Herceptin i mogą wiązać się ze śmiercią pacjenta. Zawierają one wymieniane poniżej ale nie ograniczone tylko do tych wymienianych nacieki w płucach, ostry zespół zaburzeń oddechowych, zapalenie płuc, </w:t>
      </w:r>
      <w:r w:rsidR="000024D9" w:rsidRPr="00850DF3">
        <w:rPr>
          <w:szCs w:val="22"/>
          <w:lang w:val="pl-PL"/>
        </w:rPr>
        <w:t xml:space="preserve">śródmiąższowe zapalenie płuc, </w:t>
      </w:r>
      <w:r w:rsidRPr="00850DF3">
        <w:rPr>
          <w:lang w:val="pl-PL"/>
        </w:rPr>
        <w:t>wysięk w opłucnej, zaburzenia oddechowe, ostry obrzęk płuc i niewydolność oddechową (patrz punkt. 4.4).</w:t>
      </w:r>
    </w:p>
    <w:p w14:paraId="055F6332" w14:textId="77777777" w:rsidR="00546A21" w:rsidRPr="00850DF3" w:rsidRDefault="00546A21" w:rsidP="00546A21">
      <w:pPr>
        <w:rPr>
          <w:lang w:val="pl-PL"/>
        </w:rPr>
      </w:pPr>
    </w:p>
    <w:p w14:paraId="376D1C47" w14:textId="77777777" w:rsidR="00546A21" w:rsidRPr="00850DF3" w:rsidRDefault="00546A21" w:rsidP="00546A21">
      <w:pPr>
        <w:rPr>
          <w:u w:val="single"/>
          <w:lang w:val="pl-PL"/>
        </w:rPr>
      </w:pPr>
      <w:r w:rsidRPr="00850DF3">
        <w:rPr>
          <w:u w:val="single"/>
          <w:lang w:val="pl-PL"/>
        </w:rPr>
        <w:t>Opis wybranych zdarzeń niepożądanych dotyczących stosowania postaci o stałej dawce do podawania podskórnego</w:t>
      </w:r>
    </w:p>
    <w:p w14:paraId="6FE2A296" w14:textId="77777777" w:rsidR="00546A21" w:rsidRPr="00850DF3" w:rsidRDefault="00546A21" w:rsidP="00546A21">
      <w:pPr>
        <w:rPr>
          <w:lang w:val="pl-PL"/>
        </w:rPr>
      </w:pPr>
    </w:p>
    <w:p w14:paraId="648449AE" w14:textId="77777777" w:rsidR="00546A21" w:rsidRPr="00850DF3" w:rsidRDefault="00546A21" w:rsidP="00546A21">
      <w:pPr>
        <w:rPr>
          <w:i/>
          <w:u w:val="single"/>
          <w:lang w:val="pl-PL"/>
        </w:rPr>
      </w:pPr>
      <w:r w:rsidRPr="00850DF3">
        <w:rPr>
          <w:i/>
          <w:u w:val="single"/>
          <w:lang w:val="pl-PL"/>
        </w:rPr>
        <w:t>Reakcje związane z podaniem</w:t>
      </w:r>
    </w:p>
    <w:p w14:paraId="420B7559" w14:textId="77777777" w:rsidR="00546A21" w:rsidRPr="00850DF3" w:rsidRDefault="00546A21" w:rsidP="00546A21">
      <w:pPr>
        <w:rPr>
          <w:i/>
          <w:lang w:val="pl-PL"/>
        </w:rPr>
      </w:pPr>
    </w:p>
    <w:p w14:paraId="4CA1A8B4" w14:textId="77777777" w:rsidR="00546A21" w:rsidRPr="00850DF3" w:rsidRDefault="00546A21" w:rsidP="00546A21">
      <w:pPr>
        <w:rPr>
          <w:lang w:val="pl-PL"/>
        </w:rPr>
      </w:pPr>
      <w:r w:rsidRPr="00850DF3">
        <w:rPr>
          <w:lang w:val="pl-PL"/>
        </w:rPr>
        <w:t>W badaniu rejestracyjnym wskaźnik częstości występowania reakcji związanych z podaniem wynosił 37,2% w przypadku postaci produktu Herceptin podawanej dożylnie oraz 47,8% w przypadku produktu Herceptin do podawania podskórnego. Ciężkie zdarzenia stopnia 3. wystąpiły odpowiednio w przypadku 2,0% i 1,7% pacjentów</w:t>
      </w:r>
      <w:r w:rsidR="00BC3B60" w:rsidRPr="00850DF3">
        <w:rPr>
          <w:lang w:val="pl-PL"/>
        </w:rPr>
        <w:t xml:space="preserve"> podczas okresu leczenia</w:t>
      </w:r>
      <w:r w:rsidRPr="00850DF3">
        <w:rPr>
          <w:lang w:val="pl-PL"/>
        </w:rPr>
        <w:t>. Nie stwierdzono wystąpienia zdarzeń stopnia 4. i 5. Wszystkie ciężkie reakcje związane z podaniem produktu Herceptin do podawania podskórnego wystąpiły w trakcie jednoczesnego stosowania docetakselu. Najczęściej występującym ciężkim zdarzeniem niepożądanym była nadwrażliwość na lek.</w:t>
      </w:r>
    </w:p>
    <w:p w14:paraId="70D1E544" w14:textId="77777777" w:rsidR="00546A21" w:rsidRPr="00850DF3" w:rsidRDefault="00546A21" w:rsidP="00546A21">
      <w:pPr>
        <w:rPr>
          <w:lang w:val="pl-PL"/>
        </w:rPr>
      </w:pPr>
    </w:p>
    <w:p w14:paraId="3F5566C7" w14:textId="4DA5078E" w:rsidR="00546A21" w:rsidRPr="00850DF3" w:rsidRDefault="00546A21" w:rsidP="00546A21">
      <w:pPr>
        <w:rPr>
          <w:lang w:val="pl-PL"/>
        </w:rPr>
      </w:pPr>
      <w:r w:rsidRPr="00850DF3">
        <w:rPr>
          <w:lang w:val="pl-PL"/>
        </w:rPr>
        <w:t>Reakcje ogólnoustrojowe obejmowały nadwrażliwość, niskie ciśnienie tętnicze</w:t>
      </w:r>
      <w:del w:id="1380" w:author="Author">
        <w:r w:rsidRPr="00850DF3" w:rsidDel="009F4E92">
          <w:rPr>
            <w:lang w:val="pl-PL"/>
          </w:rPr>
          <w:delText xml:space="preserve"> </w:delText>
        </w:r>
      </w:del>
      <w:r w:rsidRPr="00850DF3">
        <w:rPr>
          <w:lang w:val="pl-PL"/>
        </w:rPr>
        <w:t>, tachykardię, kaszel i duszność. Wśród reakcji miejscowych stwierdzano występowanie rumienia, świądu, obrzęku</w:t>
      </w:r>
      <w:r w:rsidR="00BC3B60" w:rsidRPr="00850DF3">
        <w:rPr>
          <w:lang w:val="pl-PL"/>
        </w:rPr>
        <w:t xml:space="preserve">, </w:t>
      </w:r>
      <w:r w:rsidRPr="00850DF3">
        <w:rPr>
          <w:lang w:val="pl-PL"/>
        </w:rPr>
        <w:t xml:space="preserve">wysypki </w:t>
      </w:r>
      <w:r w:rsidR="00BC3B60" w:rsidRPr="00850DF3">
        <w:rPr>
          <w:lang w:val="pl-PL"/>
        </w:rPr>
        <w:t xml:space="preserve">i bólu </w:t>
      </w:r>
      <w:r w:rsidRPr="00850DF3">
        <w:rPr>
          <w:lang w:val="pl-PL"/>
        </w:rPr>
        <w:t>w miejscu podania.</w:t>
      </w:r>
    </w:p>
    <w:p w14:paraId="4A54AA8C" w14:textId="77777777" w:rsidR="00546A21" w:rsidRPr="00850DF3" w:rsidRDefault="00546A21" w:rsidP="00546A21">
      <w:pPr>
        <w:rPr>
          <w:lang w:val="pl-PL"/>
        </w:rPr>
      </w:pPr>
    </w:p>
    <w:p w14:paraId="2D1F96ED" w14:textId="77777777" w:rsidR="00546A21" w:rsidRPr="00850DF3" w:rsidRDefault="00546A21" w:rsidP="00485409">
      <w:pPr>
        <w:keepNext/>
        <w:keepLines/>
        <w:rPr>
          <w:i/>
          <w:u w:val="single"/>
          <w:lang w:val="pl-PL"/>
        </w:rPr>
      </w:pPr>
      <w:r w:rsidRPr="00850DF3">
        <w:rPr>
          <w:i/>
          <w:u w:val="single"/>
          <w:lang w:val="pl-PL"/>
        </w:rPr>
        <w:lastRenderedPageBreak/>
        <w:t>Zakażenia</w:t>
      </w:r>
    </w:p>
    <w:p w14:paraId="2FEDC250" w14:textId="77777777" w:rsidR="00546A21" w:rsidRPr="00850DF3" w:rsidRDefault="00546A21">
      <w:pPr>
        <w:keepNext/>
        <w:keepLines/>
        <w:rPr>
          <w:lang w:val="pl-PL"/>
        </w:rPr>
        <w:pPrChange w:id="1381" w:author="Author">
          <w:pPr/>
        </w:pPrChange>
      </w:pPr>
    </w:p>
    <w:p w14:paraId="4F444417" w14:textId="77777777" w:rsidR="00546A21" w:rsidRPr="00850DF3" w:rsidRDefault="00546A21" w:rsidP="00546A21">
      <w:pPr>
        <w:rPr>
          <w:lang w:val="pl-PL"/>
        </w:rPr>
      </w:pPr>
      <w:r w:rsidRPr="00850DF3">
        <w:rPr>
          <w:lang w:val="pl-PL"/>
        </w:rPr>
        <w:t xml:space="preserve">Częstość występowania ciężkich zakażeń (stopień </w:t>
      </w:r>
      <w:r w:rsidRPr="00850DF3">
        <w:rPr>
          <w:u w:val="single"/>
          <w:lang w:val="pl-PL"/>
        </w:rPr>
        <w:t>&gt;</w:t>
      </w:r>
      <w:r w:rsidRPr="00850DF3">
        <w:rPr>
          <w:lang w:val="pl-PL"/>
        </w:rPr>
        <w:t>3. NCI CTCAE) wyniosła 5,0% w porównaniu z 7,1% odpowiednio w grupie otrzymującej podawaną dożylnie postać produktu Herceptin i grupie otrzymującej produkt Herceptin do podawania podskórnego.</w:t>
      </w:r>
    </w:p>
    <w:p w14:paraId="08F4F5B5" w14:textId="77777777" w:rsidR="00546A21" w:rsidRPr="00850DF3" w:rsidRDefault="00546A21" w:rsidP="00546A21">
      <w:pPr>
        <w:rPr>
          <w:lang w:val="pl-PL"/>
        </w:rPr>
      </w:pPr>
    </w:p>
    <w:p w14:paraId="3882E1F1" w14:textId="77777777" w:rsidR="00546A21" w:rsidRPr="00850DF3" w:rsidRDefault="00546A21" w:rsidP="00546A21">
      <w:pPr>
        <w:rPr>
          <w:lang w:val="pl-PL"/>
        </w:rPr>
      </w:pPr>
      <w:r w:rsidRPr="00850DF3">
        <w:rPr>
          <w:lang w:val="pl-PL"/>
        </w:rPr>
        <w:t xml:space="preserve">Częstość występowania ciężkich zdarzeń niepożądanych obejmujących zakażenia (z których większość została zidentyfikowana z powodu hospitalizacji pacjenta lub przedłużenia trwającej już hospitalizacji) wyniosła 4,4% w grupie otrzymującej podawaną dożylnie postać produktu Herceptin oraz 8,1% w grupie otrzymującej produkt Herceptin do podawania podskórnego. Różnice pomiędzy postaciami leku były </w:t>
      </w:r>
      <w:r w:rsidR="00F80FA6" w:rsidRPr="00850DF3">
        <w:rPr>
          <w:lang w:val="pl-PL"/>
        </w:rPr>
        <w:t>głównie obserwowane w czasie adj</w:t>
      </w:r>
      <w:r w:rsidRPr="00850DF3">
        <w:rPr>
          <w:lang w:val="pl-PL"/>
        </w:rPr>
        <w:t>uwantowej fazy leczenia (monoterapii) i wynikały w głównej mierze z liczby pooperacyjnych zakażeń rany, a także innych rodzajów zakażeń, takich jak zakażenia układu oddechowego, ostre odmiedniczkowe zapalenie nerek i posocznica. Zdarzenia ustąpiły (średnio w ciągu 13 dni w grupie otrzymującej podawaną dożylnie postać produktu Herceptin oraz średnio w ciągu 17 dni w grupie otrzymującej produkt Herceptin podawany podskórnie).</w:t>
      </w:r>
    </w:p>
    <w:p w14:paraId="1022B571" w14:textId="77777777" w:rsidR="00546A21" w:rsidRPr="00850DF3" w:rsidRDefault="00546A21" w:rsidP="00546A21">
      <w:pPr>
        <w:rPr>
          <w:lang w:val="pl-PL"/>
        </w:rPr>
      </w:pPr>
    </w:p>
    <w:p w14:paraId="1E977031" w14:textId="77777777" w:rsidR="00546A21" w:rsidRPr="00850DF3" w:rsidRDefault="00546A21" w:rsidP="00546A21">
      <w:pPr>
        <w:keepNext/>
        <w:keepLines/>
        <w:rPr>
          <w:i/>
          <w:u w:val="single"/>
          <w:lang w:val="pl-PL"/>
        </w:rPr>
      </w:pPr>
      <w:r w:rsidRPr="00850DF3">
        <w:rPr>
          <w:i/>
          <w:u w:val="single"/>
          <w:lang w:val="pl-PL"/>
        </w:rPr>
        <w:t>Zdarzenia związane z nadciśnieniem tętniczym</w:t>
      </w:r>
    </w:p>
    <w:p w14:paraId="32B7CDDC" w14:textId="77777777" w:rsidR="00546A21" w:rsidRPr="00850DF3" w:rsidRDefault="00546A21" w:rsidP="00546A21">
      <w:pPr>
        <w:keepNext/>
        <w:keepLines/>
        <w:rPr>
          <w:i/>
          <w:lang w:val="pl-PL"/>
        </w:rPr>
      </w:pPr>
    </w:p>
    <w:p w14:paraId="50614464" w14:textId="77777777" w:rsidR="00546A21" w:rsidRPr="00850DF3" w:rsidRDefault="00546A21" w:rsidP="00546A21">
      <w:pPr>
        <w:rPr>
          <w:lang w:val="pl-PL"/>
        </w:rPr>
      </w:pPr>
      <w:r w:rsidRPr="00850DF3">
        <w:rPr>
          <w:lang w:val="pl-PL"/>
        </w:rPr>
        <w:t>W badaniu rejestracyjnym BO22227 stwierdzono ponad dwukrotnie częstsze występowanie nadciśnienia tętniczego w przypadku pacjentów otrzymujących produkt Herceptin do podawania podskórnego (4,7% w porównaniu z 9,8% odpowiednio w przypadku postaci podawanej dożylnie i postaci do podawania podskórnego) z większym odsetkiem pacjentów ze zdarzeniami ciężkimi (stopień &gt;3.) &lt; 1% w porównaniu z 2,0%</w:t>
      </w:r>
      <w:r w:rsidRPr="00850DF3">
        <w:rPr>
          <w:u w:val="single"/>
          <w:lang w:val="pl-PL"/>
        </w:rPr>
        <w:t xml:space="preserve"> </w:t>
      </w:r>
      <w:r w:rsidRPr="00850DF3">
        <w:rPr>
          <w:lang w:val="pl-PL"/>
        </w:rPr>
        <w:t>odpowiednio w przypadku postaci podawanej dożylnie i postaci do podawania podskórnego. Tylko u jednego z tych pacjentów, którzy zgłosili wystąpienie ciężkiego zdarzenia związanego z nadciśnieniem tętniczym, nie stwierdzono nadciśnienia tętniczego w wywiadzie przed rozpoczęciem udziału w badaniu. Niektóre z tych ciężkich zdarzeń wystąpiły w dniu wykonania wstrzyknięcia.</w:t>
      </w:r>
    </w:p>
    <w:p w14:paraId="3E899781" w14:textId="77777777" w:rsidR="00546A21" w:rsidRPr="00850DF3" w:rsidRDefault="00546A21" w:rsidP="00546A21">
      <w:pPr>
        <w:rPr>
          <w:lang w:val="pl-PL"/>
        </w:rPr>
      </w:pPr>
    </w:p>
    <w:p w14:paraId="3F860E46" w14:textId="77777777" w:rsidR="00546A21" w:rsidRPr="00850DF3" w:rsidRDefault="00546A21" w:rsidP="00DA2715">
      <w:pPr>
        <w:keepNext/>
        <w:keepLines/>
        <w:ind w:right="-1"/>
        <w:rPr>
          <w:i/>
          <w:szCs w:val="22"/>
          <w:u w:val="single"/>
          <w:lang w:val="pl-PL"/>
        </w:rPr>
      </w:pPr>
      <w:r w:rsidRPr="00850DF3">
        <w:rPr>
          <w:i/>
          <w:szCs w:val="22"/>
          <w:u w:val="single"/>
          <w:lang w:val="pl-PL"/>
        </w:rPr>
        <w:t>Immunogenność</w:t>
      </w:r>
    </w:p>
    <w:p w14:paraId="14DE682D" w14:textId="77777777" w:rsidR="00546A21" w:rsidRPr="00850DF3" w:rsidRDefault="00546A21" w:rsidP="00DA2715">
      <w:pPr>
        <w:keepNext/>
        <w:keepLines/>
        <w:ind w:right="-1"/>
        <w:rPr>
          <w:lang w:val="pl-PL"/>
        </w:rPr>
      </w:pPr>
    </w:p>
    <w:p w14:paraId="334F4A89" w14:textId="77777777" w:rsidR="00546A21" w:rsidRPr="00850DF3" w:rsidRDefault="00ED6ABE" w:rsidP="00DA2715">
      <w:pPr>
        <w:keepNext/>
        <w:keepLines/>
        <w:rPr>
          <w:lang w:val="pl-PL"/>
        </w:rPr>
      </w:pPr>
      <w:r w:rsidRPr="00850DF3">
        <w:rPr>
          <w:lang w:val="pl-PL"/>
        </w:rPr>
        <w:t xml:space="preserve">W </w:t>
      </w:r>
      <w:r w:rsidR="00993ABA" w:rsidRPr="00850DF3">
        <w:rPr>
          <w:lang w:val="pl-PL"/>
        </w:rPr>
        <w:t xml:space="preserve">badaniu z </w:t>
      </w:r>
      <w:r w:rsidRPr="00850DF3">
        <w:rPr>
          <w:lang w:val="pl-PL"/>
        </w:rPr>
        <w:t>leczeni</w:t>
      </w:r>
      <w:r w:rsidR="00993ABA" w:rsidRPr="00850DF3">
        <w:rPr>
          <w:lang w:val="pl-PL"/>
        </w:rPr>
        <w:t>em</w:t>
      </w:r>
      <w:r w:rsidR="00F80FA6" w:rsidRPr="00850DF3">
        <w:rPr>
          <w:lang w:val="pl-PL"/>
        </w:rPr>
        <w:t xml:space="preserve"> neoadjuwantowym-adj</w:t>
      </w:r>
      <w:r w:rsidRPr="00850DF3">
        <w:rPr>
          <w:lang w:val="pl-PL"/>
        </w:rPr>
        <w:t>uwantowym</w:t>
      </w:r>
      <w:r w:rsidR="00AC4596" w:rsidRPr="00850DF3">
        <w:rPr>
          <w:lang w:val="pl-PL"/>
        </w:rPr>
        <w:t xml:space="preserve"> </w:t>
      </w:r>
      <w:r w:rsidR="00BC3B60" w:rsidRPr="00850DF3">
        <w:rPr>
          <w:lang w:val="pl-PL"/>
        </w:rPr>
        <w:t xml:space="preserve">EBC </w:t>
      </w:r>
      <w:r w:rsidR="00993ABA" w:rsidRPr="00850DF3">
        <w:rPr>
          <w:lang w:val="pl-PL"/>
        </w:rPr>
        <w:t>(BO22227), przy medianie obserwacji przekraczającej 70 miesięcy, 10,1</w:t>
      </w:r>
      <w:r w:rsidR="00BC3B60" w:rsidRPr="00850DF3">
        <w:rPr>
          <w:lang w:val="pl-PL"/>
        </w:rPr>
        <w:t xml:space="preserve"> % (</w:t>
      </w:r>
      <w:r w:rsidR="00993ABA" w:rsidRPr="00850DF3">
        <w:rPr>
          <w:lang w:val="pl-PL"/>
        </w:rPr>
        <w:t>30</w:t>
      </w:r>
      <w:r w:rsidR="00BC3B60" w:rsidRPr="00850DF3">
        <w:rPr>
          <w:lang w:val="pl-PL"/>
        </w:rPr>
        <w:t>/296)</w:t>
      </w:r>
      <w:r w:rsidR="00546A21" w:rsidRPr="00850DF3">
        <w:rPr>
          <w:lang w:val="pl-PL"/>
        </w:rPr>
        <w:t xml:space="preserve"> pacjentów leczonych</w:t>
      </w:r>
      <w:r w:rsidR="00C6399E" w:rsidRPr="00850DF3">
        <w:rPr>
          <w:lang w:val="pl-PL"/>
        </w:rPr>
        <w:t xml:space="preserve"> produktem</w:t>
      </w:r>
      <w:r w:rsidR="00546A21" w:rsidRPr="00850DF3">
        <w:rPr>
          <w:lang w:val="pl-PL"/>
        </w:rPr>
        <w:t xml:space="preserve"> Herceptin </w:t>
      </w:r>
      <w:r w:rsidR="00BC3B60" w:rsidRPr="00850DF3">
        <w:rPr>
          <w:lang w:val="pl-PL"/>
        </w:rPr>
        <w:t xml:space="preserve">w formie dożylnej </w:t>
      </w:r>
      <w:r w:rsidR="00546A21" w:rsidRPr="00850DF3">
        <w:rPr>
          <w:lang w:val="pl-PL"/>
        </w:rPr>
        <w:t>oraz u 1</w:t>
      </w:r>
      <w:r w:rsidR="00993ABA" w:rsidRPr="00850DF3">
        <w:rPr>
          <w:lang w:val="pl-PL"/>
        </w:rPr>
        <w:t>5</w:t>
      </w:r>
      <w:r w:rsidR="00546A21" w:rsidRPr="00850DF3">
        <w:rPr>
          <w:lang w:val="pl-PL"/>
        </w:rPr>
        <w:t>,</w:t>
      </w:r>
      <w:r w:rsidR="00BC3B60" w:rsidRPr="00850DF3">
        <w:rPr>
          <w:lang w:val="pl-PL"/>
        </w:rPr>
        <w:t>9</w:t>
      </w:r>
      <w:r w:rsidR="00546A21" w:rsidRPr="00850DF3">
        <w:rPr>
          <w:lang w:val="pl-PL"/>
        </w:rPr>
        <w:t xml:space="preserve">% </w:t>
      </w:r>
      <w:r w:rsidR="00BC3B60" w:rsidRPr="00850DF3">
        <w:rPr>
          <w:lang w:val="pl-PL"/>
        </w:rPr>
        <w:t>(</w:t>
      </w:r>
      <w:r w:rsidR="00993ABA" w:rsidRPr="00850DF3">
        <w:rPr>
          <w:lang w:val="pl-PL"/>
        </w:rPr>
        <w:t>47</w:t>
      </w:r>
      <w:r w:rsidR="00BC3B60" w:rsidRPr="00850DF3">
        <w:rPr>
          <w:lang w:val="pl-PL"/>
        </w:rPr>
        <w:t xml:space="preserve">/295) </w:t>
      </w:r>
      <w:r w:rsidR="00546A21" w:rsidRPr="00850DF3">
        <w:rPr>
          <w:lang w:val="pl-PL"/>
        </w:rPr>
        <w:t>pacjentów</w:t>
      </w:r>
      <w:r w:rsidR="00BC3B60" w:rsidRPr="00850DF3">
        <w:rPr>
          <w:lang w:val="pl-PL"/>
        </w:rPr>
        <w:t xml:space="preserve"> otrzymujących</w:t>
      </w:r>
      <w:r w:rsidR="00546A21" w:rsidRPr="00850DF3">
        <w:rPr>
          <w:lang w:val="pl-PL"/>
        </w:rPr>
        <w:t xml:space="preserve"> produkt Herceptin </w:t>
      </w:r>
      <w:r w:rsidR="00BC3B60" w:rsidRPr="00850DF3">
        <w:rPr>
          <w:lang w:val="pl-PL"/>
        </w:rPr>
        <w:t>w formie</w:t>
      </w:r>
      <w:r w:rsidR="00546A21" w:rsidRPr="00850DF3">
        <w:rPr>
          <w:lang w:val="pl-PL"/>
        </w:rPr>
        <w:t xml:space="preserve"> podskórne</w:t>
      </w:r>
      <w:r w:rsidR="00BC3B60" w:rsidRPr="00850DF3">
        <w:rPr>
          <w:lang w:val="pl-PL"/>
        </w:rPr>
        <w:t>j</w:t>
      </w:r>
      <w:r w:rsidR="00546A21" w:rsidRPr="00850DF3">
        <w:rPr>
          <w:lang w:val="pl-PL"/>
        </w:rPr>
        <w:t xml:space="preserve"> </w:t>
      </w:r>
      <w:r w:rsidR="00BC3B60" w:rsidRPr="00850DF3">
        <w:rPr>
          <w:lang w:val="pl-PL"/>
        </w:rPr>
        <w:t xml:space="preserve">wytworzyło </w:t>
      </w:r>
      <w:r w:rsidR="00546A21" w:rsidRPr="00850DF3">
        <w:rPr>
          <w:lang w:val="pl-PL"/>
        </w:rPr>
        <w:t>przeciwciał</w:t>
      </w:r>
      <w:r w:rsidR="00BC3B60" w:rsidRPr="00850DF3">
        <w:rPr>
          <w:lang w:val="pl-PL"/>
        </w:rPr>
        <w:t>a</w:t>
      </w:r>
      <w:r w:rsidR="00546A21" w:rsidRPr="00850DF3">
        <w:rPr>
          <w:lang w:val="pl-PL"/>
        </w:rPr>
        <w:t xml:space="preserve"> skierowan</w:t>
      </w:r>
      <w:r w:rsidR="00BC3B60" w:rsidRPr="00850DF3">
        <w:rPr>
          <w:lang w:val="pl-PL"/>
        </w:rPr>
        <w:t>e</w:t>
      </w:r>
      <w:r w:rsidR="00546A21" w:rsidRPr="00850DF3">
        <w:rPr>
          <w:lang w:val="pl-PL"/>
        </w:rPr>
        <w:t xml:space="preserve"> przeciwko trastuzumabowi.</w:t>
      </w:r>
      <w:r w:rsidR="00BC3B60" w:rsidRPr="00850DF3">
        <w:rPr>
          <w:lang w:val="pl-PL"/>
        </w:rPr>
        <w:t xml:space="preserve"> Neutralizujące przeciwciała przeciw trastuzumabowi wykryto w próbkach po rozpoczęciu leczenia u 2 z </w:t>
      </w:r>
      <w:r w:rsidR="00993ABA" w:rsidRPr="00850DF3">
        <w:rPr>
          <w:lang w:val="pl-PL"/>
        </w:rPr>
        <w:t>30</w:t>
      </w:r>
      <w:r w:rsidR="00BC3B60" w:rsidRPr="00850DF3">
        <w:rPr>
          <w:lang w:val="pl-PL"/>
        </w:rPr>
        <w:t xml:space="preserve"> pacjentów </w:t>
      </w:r>
      <w:r w:rsidR="00993ABA" w:rsidRPr="00850DF3">
        <w:rPr>
          <w:lang w:val="pl-PL"/>
        </w:rPr>
        <w:t xml:space="preserve">z grupy </w:t>
      </w:r>
      <w:r w:rsidR="00BC3B60" w:rsidRPr="00850DF3">
        <w:rPr>
          <w:lang w:val="pl-PL"/>
        </w:rPr>
        <w:t>leczon</w:t>
      </w:r>
      <w:r w:rsidR="00993ABA" w:rsidRPr="00850DF3">
        <w:rPr>
          <w:lang w:val="pl-PL"/>
        </w:rPr>
        <w:t>ej</w:t>
      </w:r>
      <w:r w:rsidR="00BC3B60" w:rsidRPr="00850DF3">
        <w:rPr>
          <w:lang w:val="pl-PL"/>
        </w:rPr>
        <w:t xml:space="preserve"> </w:t>
      </w:r>
      <w:r w:rsidR="00CD145E" w:rsidRPr="00850DF3">
        <w:rPr>
          <w:lang w:val="pl-PL"/>
        </w:rPr>
        <w:t xml:space="preserve">produktem </w:t>
      </w:r>
      <w:r w:rsidR="00BC3B60" w:rsidRPr="00850DF3">
        <w:rPr>
          <w:lang w:val="pl-PL"/>
        </w:rPr>
        <w:t xml:space="preserve">Herceptin w formie dożylnej i </w:t>
      </w:r>
      <w:r w:rsidR="00993ABA" w:rsidRPr="00850DF3">
        <w:rPr>
          <w:lang w:val="pl-PL"/>
        </w:rPr>
        <w:t>3</w:t>
      </w:r>
      <w:r w:rsidR="00BC3B60" w:rsidRPr="00850DF3">
        <w:rPr>
          <w:lang w:val="pl-PL"/>
        </w:rPr>
        <w:t xml:space="preserve"> z </w:t>
      </w:r>
      <w:r w:rsidR="00993ABA" w:rsidRPr="00850DF3">
        <w:rPr>
          <w:lang w:val="pl-PL"/>
        </w:rPr>
        <w:t>47</w:t>
      </w:r>
      <w:r w:rsidR="00BC3B60" w:rsidRPr="00850DF3">
        <w:rPr>
          <w:lang w:val="pl-PL"/>
        </w:rPr>
        <w:t xml:space="preserve"> pacjentów </w:t>
      </w:r>
      <w:r w:rsidR="00993ABA" w:rsidRPr="00850DF3">
        <w:rPr>
          <w:lang w:val="pl-PL"/>
        </w:rPr>
        <w:t xml:space="preserve">z grupy </w:t>
      </w:r>
      <w:r w:rsidR="00BC3B60" w:rsidRPr="00850DF3">
        <w:rPr>
          <w:lang w:val="pl-PL"/>
        </w:rPr>
        <w:t>leczon</w:t>
      </w:r>
      <w:r w:rsidR="00993ABA" w:rsidRPr="00850DF3">
        <w:rPr>
          <w:lang w:val="pl-PL"/>
        </w:rPr>
        <w:t>ej</w:t>
      </w:r>
      <w:r w:rsidR="00BC3B60" w:rsidRPr="00850DF3">
        <w:rPr>
          <w:lang w:val="pl-PL"/>
        </w:rPr>
        <w:t xml:space="preserve"> </w:t>
      </w:r>
      <w:r w:rsidR="00CB4D02" w:rsidRPr="00850DF3">
        <w:rPr>
          <w:lang w:val="pl-PL"/>
        </w:rPr>
        <w:t xml:space="preserve">produktem </w:t>
      </w:r>
      <w:r w:rsidR="00BC3B60" w:rsidRPr="00850DF3">
        <w:rPr>
          <w:lang w:val="pl-PL"/>
        </w:rPr>
        <w:t>Herceptin w formie podskórnej.</w:t>
      </w:r>
      <w:r w:rsidR="00546A21" w:rsidRPr="00850DF3">
        <w:rPr>
          <w:lang w:val="pl-PL"/>
        </w:rPr>
        <w:t xml:space="preserve"> </w:t>
      </w:r>
      <w:r w:rsidR="00BC3B60" w:rsidRPr="00850DF3">
        <w:rPr>
          <w:lang w:val="pl-PL"/>
        </w:rPr>
        <w:t>2</w:t>
      </w:r>
      <w:r w:rsidR="00993ABA" w:rsidRPr="00850DF3">
        <w:rPr>
          <w:lang w:val="pl-PL"/>
        </w:rPr>
        <w:t>1,</w:t>
      </w:r>
      <w:r w:rsidR="00BC3B60" w:rsidRPr="00850DF3">
        <w:rPr>
          <w:lang w:val="pl-PL"/>
        </w:rPr>
        <w:t>0</w:t>
      </w:r>
      <w:r w:rsidR="00546A21" w:rsidRPr="00850DF3">
        <w:rPr>
          <w:lang w:val="pl-PL"/>
        </w:rPr>
        <w:t>% pacjentów przyjmujących produkt Herceptin podskórnie</w:t>
      </w:r>
      <w:r w:rsidR="00BC3B60" w:rsidRPr="00850DF3">
        <w:rPr>
          <w:lang w:val="pl-PL"/>
        </w:rPr>
        <w:t xml:space="preserve"> wytworzyło</w:t>
      </w:r>
      <w:r w:rsidR="00546A21" w:rsidRPr="00850DF3">
        <w:rPr>
          <w:lang w:val="pl-PL"/>
        </w:rPr>
        <w:t xml:space="preserve"> przeciwciała skierowane przeciwko substancji pomocniczej hialuronidazie (rHuPH20). </w:t>
      </w:r>
    </w:p>
    <w:p w14:paraId="03EB287D" w14:textId="77777777" w:rsidR="0078295C" w:rsidRPr="00850DF3" w:rsidRDefault="0078295C" w:rsidP="00DA2715">
      <w:pPr>
        <w:keepNext/>
        <w:keepLines/>
        <w:rPr>
          <w:lang w:val="pl-PL"/>
        </w:rPr>
      </w:pPr>
    </w:p>
    <w:p w14:paraId="6F7CF828" w14:textId="77777777" w:rsidR="00546A21" w:rsidRPr="00850DF3" w:rsidRDefault="00546A21" w:rsidP="00546A21">
      <w:pPr>
        <w:rPr>
          <w:lang w:val="pl-PL"/>
        </w:rPr>
      </w:pPr>
      <w:r w:rsidRPr="00850DF3">
        <w:rPr>
          <w:lang w:val="pl-PL"/>
        </w:rPr>
        <w:t xml:space="preserve">Znaczenie kliniczne tych przeciwciał nie jest znane. </w:t>
      </w:r>
      <w:r w:rsidR="00993ABA" w:rsidRPr="00850DF3">
        <w:rPr>
          <w:lang w:val="pl-PL"/>
        </w:rPr>
        <w:t xml:space="preserve">Obecność przeciwciał przeciwko trastuzumabowi nie miała </w:t>
      </w:r>
      <w:r w:rsidRPr="00850DF3">
        <w:rPr>
          <w:lang w:val="pl-PL"/>
        </w:rPr>
        <w:t xml:space="preserve">wpływu na właściwości farmakokinetyczne, skuteczność (określaną na podstawie całkowitej odpowiedzi patologicznej [pCR] </w:t>
      </w:r>
      <w:r w:rsidR="00993ABA" w:rsidRPr="00850DF3">
        <w:rPr>
          <w:lang w:val="pl-PL"/>
        </w:rPr>
        <w:t xml:space="preserve">i przeżycie wolne od zdarzeń </w:t>
      </w:r>
      <w:r w:rsidR="00346A5D" w:rsidRPr="00850DF3">
        <w:rPr>
          <w:lang w:val="pl-PL"/>
        </w:rPr>
        <w:t>[</w:t>
      </w:r>
      <w:r w:rsidR="00993ABA" w:rsidRPr="00850DF3">
        <w:rPr>
          <w:lang w:val="pl-PL"/>
        </w:rPr>
        <w:t>EFS</w:t>
      </w:r>
      <w:r w:rsidR="00346A5D" w:rsidRPr="00850DF3">
        <w:rPr>
          <w:lang w:val="pl-PL"/>
        </w:rPr>
        <w:t>)]</w:t>
      </w:r>
      <w:r w:rsidR="00993ABA" w:rsidRPr="00850DF3">
        <w:rPr>
          <w:lang w:val="pl-PL"/>
        </w:rPr>
        <w:t xml:space="preserve"> </w:t>
      </w:r>
      <w:r w:rsidRPr="00850DF3">
        <w:rPr>
          <w:lang w:val="pl-PL"/>
        </w:rPr>
        <w:t xml:space="preserve">i </w:t>
      </w:r>
      <w:r w:rsidR="00BC3B60" w:rsidRPr="00850DF3">
        <w:rPr>
          <w:lang w:val="pl-PL"/>
        </w:rPr>
        <w:t xml:space="preserve">bezpieczeństwo wyrażone przez wystąpienie reakcji związanych z podaniem (ARRs, ang. </w:t>
      </w:r>
      <w:r w:rsidR="00BC3B60" w:rsidRPr="00850DF3">
        <w:rPr>
          <w:i/>
          <w:lang w:val="pl-PL"/>
        </w:rPr>
        <w:t>administration related reactions</w:t>
      </w:r>
      <w:r w:rsidR="00573DE3" w:rsidRPr="00850DF3">
        <w:rPr>
          <w:i/>
          <w:lang w:val="pl-PL"/>
        </w:rPr>
        <w:t>)</w:t>
      </w:r>
      <w:r w:rsidRPr="00850DF3">
        <w:rPr>
          <w:lang w:val="pl-PL"/>
        </w:rPr>
        <w:t xml:space="preserve"> produktu leczniczego Herceptin podawanego dożylnie i </w:t>
      </w:r>
      <w:r w:rsidR="00CB4D02" w:rsidRPr="00850DF3">
        <w:rPr>
          <w:lang w:val="pl-PL"/>
        </w:rPr>
        <w:t xml:space="preserve">produktu </w:t>
      </w:r>
      <w:r w:rsidR="00117344" w:rsidRPr="00850DF3">
        <w:rPr>
          <w:lang w:val="pl-PL"/>
        </w:rPr>
        <w:t xml:space="preserve">Herceptin podawanego </w:t>
      </w:r>
      <w:r w:rsidRPr="00850DF3">
        <w:rPr>
          <w:lang w:val="pl-PL"/>
        </w:rPr>
        <w:t>podskórnie.</w:t>
      </w:r>
    </w:p>
    <w:p w14:paraId="284911F1" w14:textId="77777777" w:rsidR="00546A21" w:rsidRPr="00850DF3" w:rsidRDefault="00546A21" w:rsidP="00546A21">
      <w:pPr>
        <w:rPr>
          <w:lang w:val="pl-PL"/>
        </w:rPr>
      </w:pPr>
    </w:p>
    <w:p w14:paraId="16420453" w14:textId="77777777" w:rsidR="00546A21" w:rsidRPr="00850DF3" w:rsidRDefault="00546A21" w:rsidP="00546A21">
      <w:pPr>
        <w:rPr>
          <w:lang w:val="pl-PL"/>
        </w:rPr>
      </w:pPr>
      <w:r w:rsidRPr="00850DF3">
        <w:rPr>
          <w:lang w:val="pl-PL"/>
        </w:rPr>
        <w:t>Szczegółowe informacje dotyczące działań w celu minimalizacji ryzyka, spójnych z europejskim planem zarządzania ryzykiem, przedstawiono w punkcie 4.4.</w:t>
      </w:r>
    </w:p>
    <w:p w14:paraId="7DAC9959" w14:textId="77777777" w:rsidR="00546A21" w:rsidRPr="00850DF3" w:rsidRDefault="00546A21" w:rsidP="00546A21">
      <w:pPr>
        <w:rPr>
          <w:lang w:val="pl-PL"/>
        </w:rPr>
      </w:pPr>
    </w:p>
    <w:p w14:paraId="6183EA2F" w14:textId="77777777" w:rsidR="00A543CF" w:rsidRPr="00850DF3" w:rsidRDefault="00A543CF" w:rsidP="005406EA">
      <w:pPr>
        <w:keepNext/>
        <w:keepLines/>
        <w:rPr>
          <w:u w:val="single"/>
          <w:lang w:val="pl-PL"/>
        </w:rPr>
      </w:pPr>
      <w:r w:rsidRPr="00850DF3">
        <w:rPr>
          <w:u w:val="single"/>
          <w:lang w:val="pl-PL"/>
        </w:rPr>
        <w:lastRenderedPageBreak/>
        <w:t xml:space="preserve">Zamiana leczenia </w:t>
      </w:r>
      <w:r w:rsidR="00E42E64" w:rsidRPr="00850DF3">
        <w:rPr>
          <w:u w:val="single"/>
          <w:lang w:val="pl-PL"/>
        </w:rPr>
        <w:t>z produktu</w:t>
      </w:r>
      <w:r w:rsidRPr="00850DF3">
        <w:rPr>
          <w:u w:val="single"/>
          <w:lang w:val="pl-PL"/>
        </w:rPr>
        <w:t xml:space="preserve"> Herceptin </w:t>
      </w:r>
      <w:r w:rsidR="00E42E64" w:rsidRPr="00850DF3">
        <w:rPr>
          <w:u w:val="single"/>
          <w:lang w:val="pl-PL"/>
        </w:rPr>
        <w:t>do podawania</w:t>
      </w:r>
      <w:r w:rsidRPr="00850DF3">
        <w:rPr>
          <w:u w:val="single"/>
          <w:lang w:val="pl-PL"/>
        </w:rPr>
        <w:t xml:space="preserve"> dożylne</w:t>
      </w:r>
      <w:r w:rsidR="00E42E64" w:rsidRPr="00850DF3">
        <w:rPr>
          <w:u w:val="single"/>
          <w:lang w:val="pl-PL"/>
        </w:rPr>
        <w:t>go</w:t>
      </w:r>
      <w:r w:rsidRPr="00850DF3">
        <w:rPr>
          <w:u w:val="single"/>
          <w:lang w:val="pl-PL"/>
        </w:rPr>
        <w:t xml:space="preserve"> </w:t>
      </w:r>
      <w:r w:rsidR="00E42E64" w:rsidRPr="00850DF3">
        <w:rPr>
          <w:u w:val="single"/>
          <w:lang w:val="pl-PL"/>
        </w:rPr>
        <w:t>na produkt</w:t>
      </w:r>
      <w:r w:rsidRPr="00850DF3">
        <w:rPr>
          <w:u w:val="single"/>
          <w:lang w:val="pl-PL"/>
        </w:rPr>
        <w:t xml:space="preserve"> Herceptin do podawania podskórnego i odwrotnie.</w:t>
      </w:r>
    </w:p>
    <w:p w14:paraId="1CBBFAD9" w14:textId="77777777" w:rsidR="00A543CF" w:rsidRPr="00850DF3" w:rsidRDefault="00A543CF" w:rsidP="005406EA">
      <w:pPr>
        <w:keepNext/>
        <w:keepLines/>
        <w:rPr>
          <w:noProof/>
          <w:szCs w:val="22"/>
          <w:u w:val="single"/>
          <w:lang w:val="pl-PL"/>
        </w:rPr>
      </w:pPr>
    </w:p>
    <w:p w14:paraId="72930E47" w14:textId="77777777" w:rsidR="00923D2C" w:rsidRPr="00850DF3" w:rsidRDefault="00A543CF" w:rsidP="005406EA">
      <w:pPr>
        <w:keepNext/>
        <w:keepLines/>
        <w:rPr>
          <w:iCs/>
          <w:lang w:val="pl-PL"/>
        </w:rPr>
      </w:pPr>
      <w:r w:rsidRPr="00850DF3">
        <w:rPr>
          <w:noProof/>
          <w:szCs w:val="22"/>
          <w:lang w:val="pl-PL"/>
        </w:rPr>
        <w:t xml:space="preserve">Badanie MO22982 oceniało zmianę leczenia </w:t>
      </w:r>
      <w:r w:rsidR="00E42E64" w:rsidRPr="00850DF3">
        <w:rPr>
          <w:noProof/>
          <w:szCs w:val="22"/>
          <w:lang w:val="pl-PL"/>
        </w:rPr>
        <w:t>z produktu</w:t>
      </w:r>
      <w:r w:rsidRPr="00850DF3">
        <w:rPr>
          <w:noProof/>
          <w:szCs w:val="22"/>
          <w:lang w:val="pl-PL"/>
        </w:rPr>
        <w:t xml:space="preserve"> Herceptin </w:t>
      </w:r>
      <w:r w:rsidR="00E42E64" w:rsidRPr="00850DF3">
        <w:rPr>
          <w:noProof/>
          <w:szCs w:val="22"/>
          <w:lang w:val="pl-PL"/>
        </w:rPr>
        <w:t>do podawania</w:t>
      </w:r>
      <w:r w:rsidRPr="00850DF3">
        <w:rPr>
          <w:noProof/>
          <w:szCs w:val="22"/>
          <w:lang w:val="pl-PL"/>
        </w:rPr>
        <w:t xml:space="preserve"> do</w:t>
      </w:r>
      <w:r w:rsidR="00D038F7" w:rsidRPr="00850DF3">
        <w:rPr>
          <w:noProof/>
          <w:szCs w:val="22"/>
          <w:lang w:val="pl-PL"/>
        </w:rPr>
        <w:t>ż</w:t>
      </w:r>
      <w:r w:rsidRPr="00850DF3">
        <w:rPr>
          <w:noProof/>
          <w:szCs w:val="22"/>
          <w:lang w:val="pl-PL"/>
        </w:rPr>
        <w:t>ylne</w:t>
      </w:r>
      <w:r w:rsidR="00E42E64" w:rsidRPr="00850DF3">
        <w:rPr>
          <w:noProof/>
          <w:szCs w:val="22"/>
          <w:lang w:val="pl-PL"/>
        </w:rPr>
        <w:t>go</w:t>
      </w:r>
      <w:r w:rsidRPr="00850DF3">
        <w:rPr>
          <w:noProof/>
          <w:szCs w:val="22"/>
          <w:lang w:val="pl-PL"/>
        </w:rPr>
        <w:t xml:space="preserve"> </w:t>
      </w:r>
      <w:r w:rsidR="00E42E64" w:rsidRPr="00850DF3">
        <w:rPr>
          <w:noProof/>
          <w:szCs w:val="22"/>
          <w:lang w:val="pl-PL"/>
        </w:rPr>
        <w:t>na</w:t>
      </w:r>
      <w:r w:rsidRPr="00850DF3">
        <w:rPr>
          <w:noProof/>
          <w:szCs w:val="22"/>
          <w:lang w:val="pl-PL"/>
        </w:rPr>
        <w:t xml:space="preserve"> </w:t>
      </w:r>
      <w:r w:rsidR="00E42E64" w:rsidRPr="00850DF3">
        <w:rPr>
          <w:noProof/>
          <w:szCs w:val="22"/>
          <w:lang w:val="pl-PL"/>
        </w:rPr>
        <w:t xml:space="preserve">produkt </w:t>
      </w:r>
      <w:r w:rsidRPr="00850DF3">
        <w:rPr>
          <w:noProof/>
          <w:szCs w:val="22"/>
          <w:lang w:val="pl-PL"/>
        </w:rPr>
        <w:t xml:space="preserve">Herceptin do podawania podskórnego z piewszorzędowym celem końcowym oceniającym preferencję pajenta w dożylnej lub podskórnej drodze podania trastuzumabu. W badaniu tym 2 kohorty (jedna stosująca formę podskórną w fiolce druga stosująca formę podskórną w urządzeniu do iniekcji) były oceniane w dwóch ramionach badania z zaplanowaną zamianą leczenia </w:t>
      </w:r>
      <w:r w:rsidRPr="00850DF3">
        <w:rPr>
          <w:i/>
          <w:noProof/>
          <w:szCs w:val="22"/>
          <w:lang w:val="pl-PL"/>
        </w:rPr>
        <w:t>(cross-over),</w:t>
      </w:r>
      <w:r w:rsidRPr="00850DF3">
        <w:rPr>
          <w:noProof/>
          <w:szCs w:val="22"/>
          <w:lang w:val="pl-PL"/>
        </w:rPr>
        <w:t xml:space="preserve"> po randomizacji </w:t>
      </w:r>
      <w:r w:rsidR="00A8167D" w:rsidRPr="00850DF3">
        <w:rPr>
          <w:noProof/>
          <w:szCs w:val="22"/>
          <w:lang w:val="pl-PL"/>
        </w:rPr>
        <w:t xml:space="preserve">488 </w:t>
      </w:r>
      <w:r w:rsidRPr="00850DF3">
        <w:rPr>
          <w:noProof/>
          <w:szCs w:val="22"/>
          <w:lang w:val="pl-PL"/>
        </w:rPr>
        <w:t xml:space="preserve">pacjentów do dwóch różnych 3-tygodnowych cykli leczenia (IV [cykle1-4] →SC [cykle 5-8], lub SC [cykle1-4] →IV [cykle 5-8]). Byli to </w:t>
      </w:r>
      <w:r w:rsidR="00E42E64" w:rsidRPr="00850DF3">
        <w:rPr>
          <w:noProof/>
          <w:szCs w:val="22"/>
          <w:lang w:val="pl-PL"/>
        </w:rPr>
        <w:t xml:space="preserve">zarówno </w:t>
      </w:r>
      <w:r w:rsidRPr="00850DF3">
        <w:rPr>
          <w:noProof/>
          <w:szCs w:val="22"/>
          <w:lang w:val="pl-PL"/>
        </w:rPr>
        <w:t xml:space="preserve">pacjenci </w:t>
      </w:r>
      <w:r w:rsidR="00E42E64" w:rsidRPr="00850DF3">
        <w:rPr>
          <w:noProof/>
          <w:szCs w:val="22"/>
          <w:lang w:val="pl-PL"/>
        </w:rPr>
        <w:t>nie</w:t>
      </w:r>
      <w:r w:rsidRPr="00850DF3">
        <w:rPr>
          <w:noProof/>
          <w:szCs w:val="22"/>
          <w:lang w:val="pl-PL"/>
        </w:rPr>
        <w:t>leczeni (20,3</w:t>
      </w:r>
      <w:r w:rsidR="00D038F7" w:rsidRPr="00850DF3">
        <w:rPr>
          <w:noProof/>
          <w:szCs w:val="22"/>
          <w:lang w:val="pl-PL"/>
        </w:rPr>
        <w:t> </w:t>
      </w:r>
      <w:r w:rsidRPr="00850DF3">
        <w:rPr>
          <w:noProof/>
          <w:szCs w:val="22"/>
          <w:lang w:val="pl-PL"/>
        </w:rPr>
        <w:t xml:space="preserve">%) jak i </w:t>
      </w:r>
      <w:r w:rsidR="00E42E64" w:rsidRPr="00850DF3">
        <w:rPr>
          <w:noProof/>
          <w:szCs w:val="22"/>
          <w:lang w:val="pl-PL"/>
        </w:rPr>
        <w:t xml:space="preserve">leczeni wcześniej </w:t>
      </w:r>
      <w:r w:rsidRPr="00850DF3">
        <w:rPr>
          <w:iCs/>
          <w:lang w:val="pl-PL"/>
        </w:rPr>
        <w:t>(79</w:t>
      </w:r>
      <w:r w:rsidR="00D038F7" w:rsidRPr="00850DF3">
        <w:rPr>
          <w:iCs/>
          <w:lang w:val="pl-PL"/>
        </w:rPr>
        <w:t>,</w:t>
      </w:r>
      <w:r w:rsidRPr="00850DF3">
        <w:rPr>
          <w:iCs/>
          <w:lang w:val="pl-PL"/>
        </w:rPr>
        <w:t>7</w:t>
      </w:r>
      <w:r w:rsidR="00D038F7" w:rsidRPr="00850DF3">
        <w:rPr>
          <w:iCs/>
          <w:lang w:val="pl-PL"/>
        </w:rPr>
        <w:t> </w:t>
      </w:r>
      <w:r w:rsidRPr="00850DF3">
        <w:rPr>
          <w:iCs/>
          <w:lang w:val="pl-PL"/>
        </w:rPr>
        <w:t>%)</w:t>
      </w:r>
      <w:r w:rsidR="00E42E64" w:rsidRPr="00850DF3">
        <w:rPr>
          <w:iCs/>
          <w:lang w:val="pl-PL"/>
        </w:rPr>
        <w:t xml:space="preserve"> </w:t>
      </w:r>
      <w:r w:rsidR="00D5743D" w:rsidRPr="00850DF3">
        <w:rPr>
          <w:iCs/>
          <w:lang w:val="pl-PL"/>
        </w:rPr>
        <w:t xml:space="preserve">produktem </w:t>
      </w:r>
      <w:r w:rsidR="00E42E64" w:rsidRPr="00850DF3">
        <w:rPr>
          <w:iCs/>
          <w:lang w:val="pl-PL"/>
        </w:rPr>
        <w:t>Herceptin IV</w:t>
      </w:r>
      <w:r w:rsidRPr="00850DF3">
        <w:rPr>
          <w:iCs/>
          <w:lang w:val="pl-PL"/>
        </w:rPr>
        <w:t xml:space="preserve">. </w:t>
      </w:r>
      <w:r w:rsidR="00A8167D" w:rsidRPr="00850DF3">
        <w:rPr>
          <w:iCs/>
          <w:lang w:val="pl-PL"/>
        </w:rPr>
        <w:t>Dla sekwencji IV</w:t>
      </w:r>
      <w:r w:rsidR="00A8167D" w:rsidRPr="00850DF3">
        <w:rPr>
          <w:noProof/>
          <w:szCs w:val="22"/>
          <w:lang w:val="pl-PL"/>
        </w:rPr>
        <w:t xml:space="preserve">→SC (połączone kokorty dla SC w fiolce i SC w urządzeniu do iniekcji), częstość działań niepożądanych (wszystkie stopnie) przed zmianą leczenia (cykle 1-4) i po zmianie leczenia (cykle 5-8) wyniosła odpowiednio 53,8% versus 56,4%; dla sekwencji SC→IV (połączone kokorty </w:t>
      </w:r>
      <w:r w:rsidR="001239DA" w:rsidRPr="00850DF3">
        <w:rPr>
          <w:noProof/>
          <w:szCs w:val="22"/>
          <w:lang w:val="pl-PL"/>
        </w:rPr>
        <w:t>SC w fiolce i SC w urządzeniu do iniekcji</w:t>
      </w:r>
      <w:r w:rsidR="00A8167D" w:rsidRPr="00850DF3">
        <w:rPr>
          <w:noProof/>
          <w:szCs w:val="22"/>
          <w:lang w:val="pl-PL"/>
        </w:rPr>
        <w:t>) czestość działań niepożądanych (wszystkie stopnie) przed zmianą leczenia i po zmianie leczenia wyniosła odpowiednio 65,4% versus 48,7%.</w:t>
      </w:r>
    </w:p>
    <w:p w14:paraId="0E97A385" w14:textId="77777777" w:rsidR="00A543CF" w:rsidRPr="00850DF3" w:rsidRDefault="00A543CF" w:rsidP="00546A21">
      <w:pPr>
        <w:rPr>
          <w:noProof/>
          <w:szCs w:val="22"/>
          <w:lang w:val="pl-PL"/>
        </w:rPr>
      </w:pPr>
      <w:r w:rsidRPr="00850DF3">
        <w:rPr>
          <w:iCs/>
          <w:lang w:val="pl-PL"/>
        </w:rPr>
        <w:t>Częstość poważnych zdarzeń nieożądanych przed z</w:t>
      </w:r>
      <w:r w:rsidR="00D5743D" w:rsidRPr="00850DF3">
        <w:rPr>
          <w:iCs/>
          <w:lang w:val="pl-PL"/>
        </w:rPr>
        <w:t>a</w:t>
      </w:r>
      <w:r w:rsidRPr="00850DF3">
        <w:rPr>
          <w:iCs/>
          <w:lang w:val="pl-PL"/>
        </w:rPr>
        <w:t xml:space="preserve">mianą leczenia </w:t>
      </w:r>
      <w:r w:rsidRPr="00850DF3">
        <w:rPr>
          <w:szCs w:val="22"/>
          <w:lang w:val="pl-PL"/>
        </w:rPr>
        <w:t>(cykle 1-4)</w:t>
      </w:r>
      <w:r w:rsidRPr="00850DF3">
        <w:rPr>
          <w:iCs/>
          <w:lang w:val="pl-PL"/>
        </w:rPr>
        <w:t xml:space="preserve">, zdarzeń niepożądanych w stopniu 3 i przerwania leczenia z powodu działań niepożądanyc była niska </w:t>
      </w:r>
      <w:r w:rsidRPr="00850DF3">
        <w:rPr>
          <w:szCs w:val="22"/>
          <w:lang w:val="pl-PL"/>
        </w:rPr>
        <w:t>(&lt;5</w:t>
      </w:r>
      <w:r w:rsidR="00D038F7" w:rsidRPr="00850DF3">
        <w:rPr>
          <w:szCs w:val="22"/>
          <w:lang w:val="pl-PL"/>
        </w:rPr>
        <w:t> </w:t>
      </w:r>
      <w:r w:rsidRPr="00850DF3">
        <w:rPr>
          <w:szCs w:val="22"/>
          <w:lang w:val="pl-PL"/>
        </w:rPr>
        <w:t xml:space="preserve">%) </w:t>
      </w:r>
      <w:r w:rsidRPr="00850DF3">
        <w:rPr>
          <w:noProof/>
          <w:szCs w:val="22"/>
          <w:lang w:val="pl-PL"/>
        </w:rPr>
        <w:t xml:space="preserve">i porównywalna z częstością po zamianie leczenia </w:t>
      </w:r>
      <w:r w:rsidRPr="00850DF3">
        <w:rPr>
          <w:szCs w:val="22"/>
          <w:lang w:val="pl-PL"/>
        </w:rPr>
        <w:t xml:space="preserve">(cykle 5-8). Nie odnotowano zdarzeń niepożądanych w stopniu 4 i stopniu 5. </w:t>
      </w:r>
    </w:p>
    <w:p w14:paraId="6A68E42E" w14:textId="77777777" w:rsidR="00A543CF" w:rsidRPr="00850DF3" w:rsidRDefault="00A543CF" w:rsidP="00546A21">
      <w:pPr>
        <w:rPr>
          <w:noProof/>
          <w:szCs w:val="22"/>
          <w:u w:val="single"/>
          <w:lang w:val="pl-PL"/>
        </w:rPr>
      </w:pPr>
    </w:p>
    <w:p w14:paraId="5506A1C2" w14:textId="77777777" w:rsidR="00546A21" w:rsidRDefault="00546A21" w:rsidP="00546A21">
      <w:pPr>
        <w:rPr>
          <w:ins w:id="1382" w:author="Author"/>
          <w:noProof/>
          <w:szCs w:val="22"/>
          <w:u w:val="single"/>
          <w:lang w:val="pl-PL"/>
        </w:rPr>
      </w:pPr>
      <w:r w:rsidRPr="00850DF3">
        <w:rPr>
          <w:noProof/>
          <w:szCs w:val="22"/>
          <w:u w:val="single"/>
          <w:lang w:val="pl-PL"/>
        </w:rPr>
        <w:t>Zgłaszanie podejrzewanych działań niepożądanych</w:t>
      </w:r>
    </w:p>
    <w:p w14:paraId="29C1DD1A" w14:textId="77777777" w:rsidR="00666C67" w:rsidRPr="00850DF3" w:rsidRDefault="00666C67" w:rsidP="00546A21">
      <w:pPr>
        <w:rPr>
          <w:szCs w:val="22"/>
          <w:u w:val="single"/>
          <w:lang w:val="pl-PL"/>
        </w:rPr>
      </w:pPr>
    </w:p>
    <w:p w14:paraId="7A7882A3" w14:textId="77777777" w:rsidR="00546A21" w:rsidRPr="00850DF3" w:rsidRDefault="00546A21" w:rsidP="001A0B15">
      <w:pPr>
        <w:autoSpaceDE w:val="0"/>
        <w:rPr>
          <w:lang w:val="pl-PL"/>
        </w:rPr>
      </w:pPr>
      <w:r w:rsidRPr="00850DF3">
        <w:rPr>
          <w:noProof/>
          <w:szCs w:val="22"/>
          <w:lang w:val="pl-PL"/>
        </w:rPr>
        <w:t>Po dopuszczeniu produktu leczniczego do obrotu istotne jest zgłaszanie podejrzewanych działań niepożądanych.</w:t>
      </w:r>
      <w:r w:rsidRPr="00850DF3">
        <w:rPr>
          <w:szCs w:val="22"/>
          <w:lang w:val="pl-PL"/>
        </w:rPr>
        <w:t xml:space="preserve"> </w:t>
      </w:r>
      <w:r w:rsidRPr="00850DF3">
        <w:rPr>
          <w:noProof/>
          <w:szCs w:val="22"/>
          <w:lang w:val="pl-PL"/>
        </w:rPr>
        <w:t>Umożliwia to nieprzerwane monitorowanie stosunku korzyści do ryzyka stosowania produktu leczniczego.</w:t>
      </w:r>
      <w:r w:rsidRPr="00850DF3">
        <w:rPr>
          <w:szCs w:val="22"/>
          <w:lang w:val="pl-PL"/>
        </w:rPr>
        <w:t xml:space="preserve"> </w:t>
      </w:r>
      <w:r w:rsidRPr="00850DF3">
        <w:rPr>
          <w:noProof/>
          <w:szCs w:val="22"/>
          <w:lang w:val="pl-PL"/>
        </w:rPr>
        <w:t>Osoby należące do fachowego personelu medycznego powinny zgłaszać wszelkie podejrzewane działania niepożądane</w:t>
      </w:r>
      <w:r w:rsidRPr="00850DF3">
        <w:rPr>
          <w:szCs w:val="22"/>
          <w:lang w:val="pl-PL"/>
        </w:rPr>
        <w:t xml:space="preserve"> za pośrednictwem</w:t>
      </w:r>
      <w:r w:rsidRPr="00850DF3" w:rsidDel="00B5162A">
        <w:rPr>
          <w:color w:val="00B050"/>
          <w:szCs w:val="22"/>
          <w:lang w:val="pl-PL"/>
        </w:rPr>
        <w:t xml:space="preserve"> </w:t>
      </w:r>
      <w:r w:rsidRPr="00850DF3">
        <w:rPr>
          <w:szCs w:val="22"/>
          <w:highlight w:val="lightGray"/>
          <w:lang w:val="pl-PL"/>
        </w:rPr>
        <w:t xml:space="preserve">krajowego systemu zgłaszania wymienionego w </w:t>
      </w:r>
      <w:r w:rsidR="00982DAC" w:rsidRPr="00850DF3">
        <w:rPr>
          <w:rFonts w:ascii="ZWAdobeF" w:hAnsi="ZWAdobeF" w:cs="ZWAdobeF"/>
          <w:sz w:val="2"/>
          <w:szCs w:val="22"/>
          <w:highlight w:val="lightGray"/>
          <w:lang w:val="pl-PL"/>
        </w:rPr>
        <w:t>2H</w:t>
      </w:r>
      <w:r w:rsidR="001A0B15" w:rsidRPr="00850DF3">
        <w:rPr>
          <w:rFonts w:ascii="ZWAdobeF" w:hAnsi="ZWAdobeF" w:cs="ZWAdobeF"/>
          <w:sz w:val="2"/>
          <w:szCs w:val="22"/>
          <w:highlight w:val="lightGray"/>
          <w:lang w:val="pl-PL"/>
        </w:rPr>
        <w:t>2H</w:t>
      </w:r>
      <w:r>
        <w:fldChar w:fldCharType="begin"/>
      </w:r>
      <w:r w:rsidRPr="00AD6213">
        <w:rPr>
          <w:lang w:val="pl-PL"/>
          <w:rPrChange w:id="1383" w:author="Author">
            <w:rPr/>
          </w:rPrChange>
        </w:rPr>
        <w:instrText>HYPERLINK "https://www.ema.europa.eu/en/documents/template-form/qrd-appendix-v-adverse-drug-reaction-reporting-details_en.docx"</w:instrText>
      </w:r>
      <w:r>
        <w:fldChar w:fldCharType="separate"/>
      </w:r>
      <w:r w:rsidRPr="00850DF3">
        <w:rPr>
          <w:rStyle w:val="Hyperlink"/>
          <w:highlight w:val="lightGray"/>
          <w:lang w:val="pl-PL"/>
        </w:rPr>
        <w:t>załączniku V</w:t>
      </w:r>
      <w:r>
        <w:fldChar w:fldCharType="end"/>
      </w:r>
      <w:r w:rsidRPr="00850DF3">
        <w:rPr>
          <w:noProof/>
          <w:szCs w:val="22"/>
          <w:highlight w:val="lightGray"/>
          <w:lang w:val="pl-PL"/>
        </w:rPr>
        <w:t>.</w:t>
      </w:r>
    </w:p>
    <w:p w14:paraId="7C38AE62" w14:textId="77777777" w:rsidR="00546A21" w:rsidRPr="00850DF3" w:rsidRDefault="00546A21" w:rsidP="00546A21">
      <w:pPr>
        <w:rPr>
          <w:lang w:val="pl-PL"/>
        </w:rPr>
      </w:pPr>
    </w:p>
    <w:p w14:paraId="2586D984" w14:textId="77777777" w:rsidR="00546A21" w:rsidRPr="00850DF3" w:rsidRDefault="00546A21" w:rsidP="00546A21">
      <w:pPr>
        <w:keepNext/>
        <w:keepLines/>
        <w:ind w:left="567" w:hanging="567"/>
        <w:rPr>
          <w:b/>
          <w:lang w:val="pl-PL"/>
        </w:rPr>
      </w:pPr>
      <w:r w:rsidRPr="00850DF3">
        <w:rPr>
          <w:b/>
          <w:lang w:val="pl-PL"/>
        </w:rPr>
        <w:t>4.9</w:t>
      </w:r>
      <w:r w:rsidRPr="00850DF3">
        <w:rPr>
          <w:b/>
          <w:lang w:val="pl-PL"/>
        </w:rPr>
        <w:tab/>
        <w:t>Przedawkowanie</w:t>
      </w:r>
    </w:p>
    <w:p w14:paraId="415376CB" w14:textId="77777777" w:rsidR="00546A21" w:rsidRPr="00850DF3" w:rsidRDefault="00546A21" w:rsidP="00546A21">
      <w:pPr>
        <w:keepNext/>
        <w:keepLines/>
        <w:rPr>
          <w:lang w:val="pl-PL"/>
        </w:rPr>
      </w:pPr>
    </w:p>
    <w:p w14:paraId="3A011B6B" w14:textId="77777777" w:rsidR="00546A21" w:rsidRPr="00850DF3" w:rsidRDefault="00546A21" w:rsidP="00546A21">
      <w:pPr>
        <w:keepNext/>
        <w:keepLines/>
        <w:rPr>
          <w:lang w:val="pl-PL"/>
        </w:rPr>
      </w:pPr>
      <w:r w:rsidRPr="00850DF3">
        <w:rPr>
          <w:lang w:val="pl-PL"/>
        </w:rPr>
        <w:t>Po podskórnym podaniu pojedynczych dawek produktu leczniczego Herceptin wynoszących maksymalnie 960 mg nie zgłaszano przypadków nieoczekiwanych reakcji.</w:t>
      </w:r>
    </w:p>
    <w:p w14:paraId="5785B142" w14:textId="77777777" w:rsidR="00546A21" w:rsidRPr="00850DF3" w:rsidRDefault="00546A21" w:rsidP="00546A21">
      <w:pPr>
        <w:rPr>
          <w:lang w:val="pl-PL"/>
        </w:rPr>
      </w:pPr>
    </w:p>
    <w:p w14:paraId="3EEE2591" w14:textId="77777777" w:rsidR="00546A21" w:rsidRPr="00850DF3" w:rsidRDefault="00546A21" w:rsidP="00546A21">
      <w:pPr>
        <w:rPr>
          <w:lang w:val="pl-PL"/>
        </w:rPr>
      </w:pPr>
    </w:p>
    <w:p w14:paraId="5123F76D" w14:textId="77777777" w:rsidR="00546A21" w:rsidRPr="00850DF3" w:rsidRDefault="00546A21" w:rsidP="00546A21">
      <w:pPr>
        <w:keepNext/>
        <w:ind w:left="567" w:hanging="567"/>
        <w:rPr>
          <w:b/>
          <w:lang w:val="pl-PL"/>
        </w:rPr>
      </w:pPr>
      <w:r w:rsidRPr="00850DF3">
        <w:rPr>
          <w:b/>
          <w:lang w:val="pl-PL"/>
        </w:rPr>
        <w:t>5.</w:t>
      </w:r>
      <w:r w:rsidRPr="00850DF3">
        <w:rPr>
          <w:b/>
          <w:lang w:val="pl-PL"/>
        </w:rPr>
        <w:tab/>
        <w:t>WŁAŚCIWOŚCI FARMAKOLOGICZNE</w:t>
      </w:r>
    </w:p>
    <w:p w14:paraId="6BD802F0" w14:textId="77777777" w:rsidR="00546A21" w:rsidRPr="00850DF3" w:rsidRDefault="00546A21" w:rsidP="00546A21">
      <w:pPr>
        <w:keepNext/>
        <w:rPr>
          <w:lang w:val="pl-PL"/>
        </w:rPr>
      </w:pPr>
    </w:p>
    <w:p w14:paraId="58F59212" w14:textId="77777777" w:rsidR="00546A21" w:rsidRPr="00850DF3" w:rsidRDefault="00546A21" w:rsidP="00546A21">
      <w:pPr>
        <w:keepNext/>
        <w:ind w:left="567" w:hanging="567"/>
        <w:rPr>
          <w:b/>
          <w:lang w:val="pl-PL"/>
        </w:rPr>
      </w:pPr>
      <w:r w:rsidRPr="00850DF3">
        <w:rPr>
          <w:b/>
          <w:lang w:val="pl-PL"/>
        </w:rPr>
        <w:t>5.1</w:t>
      </w:r>
      <w:r w:rsidRPr="00850DF3">
        <w:rPr>
          <w:b/>
          <w:lang w:val="pl-PL"/>
        </w:rPr>
        <w:tab/>
        <w:t>Właściwości farmakodynamiczne</w:t>
      </w:r>
    </w:p>
    <w:p w14:paraId="5FF19122" w14:textId="77777777" w:rsidR="00546A21" w:rsidRPr="00850DF3" w:rsidRDefault="00546A21" w:rsidP="00546A21">
      <w:pPr>
        <w:keepNext/>
        <w:rPr>
          <w:lang w:val="pl-PL"/>
        </w:rPr>
      </w:pPr>
    </w:p>
    <w:p w14:paraId="5159A1F6" w14:textId="77777777" w:rsidR="00546A21" w:rsidRPr="00850DF3" w:rsidRDefault="00546A21" w:rsidP="00546A21">
      <w:pPr>
        <w:keepNext/>
        <w:rPr>
          <w:lang w:val="pl-PL"/>
        </w:rPr>
      </w:pPr>
      <w:r w:rsidRPr="00850DF3">
        <w:rPr>
          <w:lang w:val="pl-PL"/>
        </w:rPr>
        <w:t xml:space="preserve">Grupa farmakoterapeutyczna: leki przeciwnowotworowe, przeciwciała monoklonalne, kod ATC: </w:t>
      </w:r>
      <w:r w:rsidR="00BA7FF9" w:rsidRPr="00850DF3">
        <w:rPr>
          <w:lang w:val="pl-PL"/>
        </w:rPr>
        <w:t>L01FD01</w:t>
      </w:r>
    </w:p>
    <w:p w14:paraId="76A747AF" w14:textId="77777777" w:rsidR="00546A21" w:rsidRPr="00850DF3" w:rsidRDefault="00546A21" w:rsidP="00546A21">
      <w:pPr>
        <w:rPr>
          <w:lang w:val="pl-PL"/>
        </w:rPr>
      </w:pPr>
    </w:p>
    <w:p w14:paraId="0A76054E" w14:textId="77777777" w:rsidR="00546A21" w:rsidRPr="00850DF3" w:rsidRDefault="00546A21" w:rsidP="00546A21">
      <w:pPr>
        <w:rPr>
          <w:lang w:val="pl-PL"/>
        </w:rPr>
      </w:pPr>
      <w:r w:rsidRPr="00850DF3">
        <w:rPr>
          <w:lang w:val="pl-PL"/>
        </w:rPr>
        <w:t>Produkt Herceptin do podawania podskórnego zawiera rekombinowaną hialuronidazę ludzką (rHuPH20), enzym wykorzystywany do zwiększenia dyspersji i wchłaniania podawanych jednocześnie leków w przypadku wstrzyknięć podskórnych.</w:t>
      </w:r>
    </w:p>
    <w:p w14:paraId="6CB63735" w14:textId="77777777" w:rsidR="00546A21" w:rsidRPr="00850DF3" w:rsidRDefault="00546A21" w:rsidP="00546A21">
      <w:pPr>
        <w:rPr>
          <w:lang w:val="pl-PL"/>
        </w:rPr>
      </w:pPr>
    </w:p>
    <w:p w14:paraId="2570DD19" w14:textId="77777777" w:rsidR="00546A21" w:rsidRPr="00850DF3" w:rsidRDefault="00546A21" w:rsidP="00546A21">
      <w:pPr>
        <w:rPr>
          <w:lang w:val="pl-PL"/>
        </w:rPr>
      </w:pPr>
      <w:r w:rsidRPr="00850DF3">
        <w:rPr>
          <w:lang w:val="pl-PL"/>
        </w:rPr>
        <w:t>Trastuzumab jest rekombinowanym humanizowanym przeciwciałem monoklonalnym IgG1, które łączy się z receptorem ludzkiego naskórkowego czynnika wzrostu typu 2 (receptora HER2). Nadekspresja HER2 występuje w 20%</w:t>
      </w:r>
      <w:r w:rsidRPr="00850DF3">
        <w:rPr>
          <w:rFonts w:ascii="Arial Narrow" w:hAnsi="Arial Narrow"/>
          <w:lang w:val="pl-PL"/>
        </w:rPr>
        <w:t>−</w:t>
      </w:r>
      <w:r w:rsidRPr="00850DF3">
        <w:rPr>
          <w:lang w:val="pl-PL"/>
        </w:rPr>
        <w:t>30% przypadków pierwotnych nowotworów piersi. Badania dowodzą, że pacjenci z rakiem piersi, u których występuje nadekspresja receptora HER2, mają krótszy czas przeżycia bez objawów choroby w porównaniu do pacjentów z nowotworami bez nadekspresji receptora HER2. Zewnątrzkomórkowa domena receptora (ECD, p105) może złuszczać się do krwi i można ją oznaczać w próbkach surowicy krwi.</w:t>
      </w:r>
    </w:p>
    <w:p w14:paraId="75DED0D6" w14:textId="77777777" w:rsidR="00546A21" w:rsidRPr="00850DF3" w:rsidRDefault="00546A21" w:rsidP="00546A21">
      <w:pPr>
        <w:rPr>
          <w:lang w:val="pl-PL"/>
        </w:rPr>
      </w:pPr>
    </w:p>
    <w:p w14:paraId="7FFE89E4" w14:textId="77777777" w:rsidR="00546A21" w:rsidRPr="00850DF3" w:rsidRDefault="00546A21" w:rsidP="00E92AD6">
      <w:pPr>
        <w:keepNext/>
        <w:keepLines/>
        <w:rPr>
          <w:u w:val="single"/>
          <w:lang w:val="pl-PL"/>
        </w:rPr>
      </w:pPr>
      <w:r w:rsidRPr="00850DF3">
        <w:rPr>
          <w:u w:val="single"/>
          <w:lang w:val="pl-PL"/>
        </w:rPr>
        <w:lastRenderedPageBreak/>
        <w:t>Mechanizm działania</w:t>
      </w:r>
    </w:p>
    <w:p w14:paraId="62FCDC3F" w14:textId="77777777" w:rsidR="00546A21" w:rsidRPr="00850DF3" w:rsidRDefault="00546A21" w:rsidP="00E92AD6">
      <w:pPr>
        <w:keepNext/>
        <w:keepLines/>
        <w:rPr>
          <w:lang w:val="pl-PL"/>
        </w:rPr>
      </w:pPr>
    </w:p>
    <w:p w14:paraId="199A56CC" w14:textId="77777777" w:rsidR="00546A21" w:rsidRPr="00850DF3" w:rsidRDefault="00546A21" w:rsidP="00546A21">
      <w:pPr>
        <w:rPr>
          <w:lang w:val="pl-PL"/>
        </w:rPr>
      </w:pPr>
      <w:r w:rsidRPr="00850DF3">
        <w:rPr>
          <w:lang w:val="pl-PL"/>
        </w:rPr>
        <w:t xml:space="preserve">Trastuzumab </w:t>
      </w:r>
      <w:r w:rsidRPr="00850DF3">
        <w:rPr>
          <w:bCs/>
          <w:lang w:val="pl-PL"/>
        </w:rPr>
        <w:t>wiąże się z dużym powinowactwem i specyficznością z subdomeną IV</w:t>
      </w:r>
      <w:r w:rsidRPr="00850DF3">
        <w:rPr>
          <w:lang w:val="pl-PL"/>
        </w:rPr>
        <w:t xml:space="preserve"> zewnątrzkomórkowej domeny receptora HER2 w regionie wiązania go z błoną komórkową. Związanie trastuzumabu z receptorem HER2 hamuje niezależne od ligandu, przekazywanie sygnału przez HER2 i zapobiega proteolitycznemu rozszczepieniu zewnątrzkomórkowej domeny, jako mechanizmowi aktywacji HER2. W rezultacie trastuzumab hamuje proliferację komórek guza, które wykazują nadekspresję receptora HER2, co wykazano zarówno w badaniach </w:t>
      </w:r>
      <w:r w:rsidRPr="00850DF3">
        <w:rPr>
          <w:i/>
          <w:lang w:val="pl-PL"/>
        </w:rPr>
        <w:t>in vitro</w:t>
      </w:r>
      <w:r w:rsidRPr="00850DF3">
        <w:rPr>
          <w:lang w:val="pl-PL"/>
        </w:rPr>
        <w:t xml:space="preserve"> jak i u zwierząt. Dodatkowo, trastuzumab jest silnym mediatorem cytotoksyczności komórkowej zależnej od przeciwciał (ADCC). </w:t>
      </w:r>
      <w:r w:rsidRPr="00850DF3">
        <w:rPr>
          <w:i/>
          <w:lang w:val="pl-PL"/>
        </w:rPr>
        <w:t>In vitro</w:t>
      </w:r>
      <w:r w:rsidRPr="00850DF3">
        <w:rPr>
          <w:lang w:val="pl-PL"/>
        </w:rPr>
        <w:t xml:space="preserve"> wykazano, że cytotoksyczność typu ADCC stymulowana trastuzumabem jest preferencyjnie wywierana na komórki guza wykazujące nadekspresję HER2 w porównaniu z komórkami guza bez nadekspresji HER2.</w:t>
      </w:r>
    </w:p>
    <w:p w14:paraId="510097E4" w14:textId="77777777" w:rsidR="00546A21" w:rsidRPr="00850DF3" w:rsidRDefault="00546A21" w:rsidP="00546A21">
      <w:pPr>
        <w:rPr>
          <w:lang w:val="pl-PL"/>
        </w:rPr>
      </w:pPr>
    </w:p>
    <w:p w14:paraId="1ECFE01E" w14:textId="77777777" w:rsidR="00546A21" w:rsidRPr="00850DF3" w:rsidRDefault="00546A21" w:rsidP="00100809">
      <w:pPr>
        <w:keepNext/>
        <w:keepLines/>
        <w:rPr>
          <w:u w:val="single"/>
          <w:lang w:val="pl-PL"/>
        </w:rPr>
      </w:pPr>
      <w:r w:rsidRPr="00850DF3">
        <w:rPr>
          <w:u w:val="single"/>
          <w:lang w:val="pl-PL"/>
        </w:rPr>
        <w:t>Wykrywanie nadekspresji receptora HER2 lub amplifikacja genu HER2</w:t>
      </w:r>
    </w:p>
    <w:p w14:paraId="27D5B405" w14:textId="77777777" w:rsidR="00546A21" w:rsidRPr="00850DF3" w:rsidRDefault="00546A21" w:rsidP="00100809">
      <w:pPr>
        <w:keepNext/>
        <w:keepLines/>
        <w:rPr>
          <w:b/>
          <w:lang w:val="pl-PL"/>
        </w:rPr>
      </w:pPr>
    </w:p>
    <w:p w14:paraId="4C67E47B" w14:textId="77777777" w:rsidR="00546A21" w:rsidRDefault="00546A21" w:rsidP="00100809">
      <w:pPr>
        <w:keepNext/>
        <w:keepLines/>
        <w:rPr>
          <w:ins w:id="1384" w:author="Author"/>
          <w:i/>
          <w:lang w:val="pl-PL"/>
        </w:rPr>
      </w:pPr>
      <w:r w:rsidRPr="00850DF3">
        <w:rPr>
          <w:i/>
          <w:lang w:val="pl-PL"/>
        </w:rPr>
        <w:t>Wykrywanie nadekspresji receptora HER2 lub amplifikacja genu HER2 w raku piersi</w:t>
      </w:r>
    </w:p>
    <w:p w14:paraId="2802D830" w14:textId="77777777" w:rsidR="00666C67" w:rsidRPr="00850DF3" w:rsidRDefault="00666C67" w:rsidP="00100809">
      <w:pPr>
        <w:keepNext/>
        <w:keepLines/>
        <w:rPr>
          <w:i/>
          <w:lang w:val="pl-PL"/>
        </w:rPr>
      </w:pPr>
    </w:p>
    <w:p w14:paraId="48B51328" w14:textId="77777777" w:rsidR="00546A21" w:rsidRPr="00850DF3" w:rsidRDefault="00546A21" w:rsidP="00546A21">
      <w:pPr>
        <w:rPr>
          <w:lang w:val="pl-PL"/>
        </w:rPr>
      </w:pPr>
      <w:r w:rsidRPr="00850DF3">
        <w:rPr>
          <w:lang w:val="pl-PL"/>
        </w:rPr>
        <w:t xml:space="preserve">Produkt Herceptin należy podawać wyłącznie pacjentom z nadekspresją receptora HER2 w komórkach guza lub amplifikacją genu HER2, oznaczoną za pomocą odpowiednio walidowanych testów. Nadekspresję HER2 należy diagnozować za pomocą metody immunohistochemicznej (IHC) – analizy utrwalonych produktów guza (patrz punkt 4.4). Amplifikacja genu HER2 powinna być badana przy użyciu metody fluorescencyjnej hybrydyzacji </w:t>
      </w:r>
      <w:r w:rsidRPr="00850DF3">
        <w:rPr>
          <w:i/>
          <w:lang w:val="pl-PL"/>
        </w:rPr>
        <w:t>in situ</w:t>
      </w:r>
      <w:r w:rsidRPr="00850DF3">
        <w:rPr>
          <w:lang w:val="pl-PL"/>
        </w:rPr>
        <w:t xml:space="preserve"> (FISH) lub chromogenicznej hybrydyzacji </w:t>
      </w:r>
      <w:r w:rsidRPr="00850DF3">
        <w:rPr>
          <w:i/>
          <w:lang w:val="pl-PL"/>
        </w:rPr>
        <w:t>in situ</w:t>
      </w:r>
      <w:r w:rsidRPr="00850DF3">
        <w:rPr>
          <w:lang w:val="pl-PL"/>
        </w:rPr>
        <w:t xml:space="preserve"> (CISH) w tkance guza utrwalonej w bloczkach parafinowych. Do leczenia lekiem Herceptin kwalifikują się pacjenci, u których występuje silna nadekspresja receptora HER2, oceniana w skali stosowanej metody immunohistochemicznej (IHC) na 3+ lub dodatni wynik FISH lub CISH.</w:t>
      </w:r>
    </w:p>
    <w:p w14:paraId="65ACC284" w14:textId="77777777" w:rsidR="00546A21" w:rsidRPr="00850DF3" w:rsidRDefault="00546A21" w:rsidP="00546A21">
      <w:pPr>
        <w:rPr>
          <w:lang w:val="pl-PL"/>
        </w:rPr>
      </w:pPr>
    </w:p>
    <w:p w14:paraId="2FAF2BC1" w14:textId="77777777" w:rsidR="00546A21" w:rsidRPr="00850DF3" w:rsidRDefault="00546A21" w:rsidP="00546A21">
      <w:pPr>
        <w:rPr>
          <w:lang w:val="pl-PL"/>
        </w:rPr>
      </w:pPr>
      <w:r w:rsidRPr="00850DF3">
        <w:rPr>
          <w:lang w:val="pl-PL"/>
        </w:rPr>
        <w:t>W celu zapewnienia dokładności i powtarzalności wyników, testy powinny być przeprowadzane w specjalistycznych laboratoriach zapewniających wiarygodność metod diagnostycznych.</w:t>
      </w:r>
    </w:p>
    <w:p w14:paraId="6E2E50DE" w14:textId="77777777" w:rsidR="00546A21" w:rsidRPr="00850DF3" w:rsidRDefault="00546A21" w:rsidP="00546A21">
      <w:pPr>
        <w:rPr>
          <w:lang w:val="pl-PL"/>
        </w:rPr>
      </w:pPr>
    </w:p>
    <w:p w14:paraId="01E158FA" w14:textId="77777777" w:rsidR="00546A21" w:rsidRPr="00850DF3" w:rsidRDefault="00546A21" w:rsidP="00CA5E35">
      <w:pPr>
        <w:keepNext/>
        <w:keepLines/>
        <w:rPr>
          <w:lang w:val="pl-PL"/>
        </w:rPr>
      </w:pPr>
      <w:r w:rsidRPr="00850DF3">
        <w:rPr>
          <w:lang w:val="pl-PL"/>
        </w:rPr>
        <w:t>Zalecana skala oceny barwienia metodą IHC została przedstawione w Tabeli 2:</w:t>
      </w:r>
    </w:p>
    <w:p w14:paraId="3D1F19E8" w14:textId="77777777" w:rsidR="00546A21" w:rsidRPr="00850DF3" w:rsidRDefault="00546A21" w:rsidP="00CA5E35">
      <w:pPr>
        <w:keepNext/>
        <w:keepLines/>
        <w:rPr>
          <w:lang w:val="pl-PL"/>
        </w:rPr>
      </w:pPr>
    </w:p>
    <w:p w14:paraId="6D319DC4" w14:textId="77777777" w:rsidR="00546A21" w:rsidRPr="00850DF3" w:rsidRDefault="00546A21" w:rsidP="00546A21">
      <w:pPr>
        <w:keepNext/>
        <w:keepLines/>
        <w:rPr>
          <w:lang w:val="pl-PL"/>
        </w:rPr>
      </w:pPr>
      <w:r w:rsidRPr="00850DF3">
        <w:rPr>
          <w:lang w:val="pl-PL"/>
        </w:rPr>
        <w:t>Tabela 2: Zalecana skala oceny barwienia metodą IHC</w:t>
      </w:r>
    </w:p>
    <w:p w14:paraId="237E59CC" w14:textId="77777777" w:rsidR="00662D85" w:rsidRPr="00850DF3" w:rsidRDefault="00662D85" w:rsidP="00546A21">
      <w:pPr>
        <w:keepNext/>
        <w:keepLines/>
        <w:rPr>
          <w:lang w:val="pl-PL"/>
        </w:rPr>
      </w:pPr>
    </w:p>
    <w:tbl>
      <w:tblPr>
        <w:tblW w:w="0" w:type="auto"/>
        <w:tblInd w:w="-10" w:type="dxa"/>
        <w:tblLayout w:type="fixed"/>
        <w:tblLook w:val="0000" w:firstRow="0" w:lastRow="0" w:firstColumn="0" w:lastColumn="0" w:noHBand="0" w:noVBand="0"/>
      </w:tblPr>
      <w:tblGrid>
        <w:gridCol w:w="969"/>
        <w:gridCol w:w="5093"/>
        <w:gridCol w:w="3138"/>
      </w:tblGrid>
      <w:tr w:rsidR="00546A21" w:rsidRPr="009F2647" w14:paraId="6B0556B9" w14:textId="77777777" w:rsidTr="00EE52DC">
        <w:tc>
          <w:tcPr>
            <w:tcW w:w="969" w:type="dxa"/>
            <w:tcBorders>
              <w:top w:val="single" w:sz="4" w:space="0" w:color="000000"/>
              <w:left w:val="single" w:sz="4" w:space="0" w:color="000000"/>
              <w:bottom w:val="single" w:sz="4" w:space="0" w:color="000000"/>
            </w:tcBorders>
          </w:tcPr>
          <w:p w14:paraId="4147A8AC" w14:textId="77777777" w:rsidR="00546A21" w:rsidRPr="00850DF3" w:rsidRDefault="00546A21" w:rsidP="00EE52DC">
            <w:pPr>
              <w:keepNext/>
              <w:keepLines/>
              <w:snapToGrid w:val="0"/>
              <w:rPr>
                <w:b/>
                <w:lang w:val="pl-PL"/>
              </w:rPr>
            </w:pPr>
            <w:r w:rsidRPr="00850DF3">
              <w:rPr>
                <w:b/>
                <w:lang w:val="pl-PL"/>
              </w:rPr>
              <w:t xml:space="preserve">Skala </w:t>
            </w:r>
          </w:p>
        </w:tc>
        <w:tc>
          <w:tcPr>
            <w:tcW w:w="5093" w:type="dxa"/>
            <w:tcBorders>
              <w:top w:val="single" w:sz="4" w:space="0" w:color="000000"/>
              <w:left w:val="single" w:sz="4" w:space="0" w:color="000000"/>
              <w:bottom w:val="single" w:sz="4" w:space="0" w:color="000000"/>
            </w:tcBorders>
          </w:tcPr>
          <w:p w14:paraId="751EA5D9" w14:textId="77777777" w:rsidR="00546A21" w:rsidRPr="00850DF3" w:rsidRDefault="00546A21" w:rsidP="00EE52DC">
            <w:pPr>
              <w:keepNext/>
              <w:keepLines/>
              <w:snapToGrid w:val="0"/>
              <w:rPr>
                <w:b/>
                <w:lang w:val="pl-PL"/>
              </w:rPr>
            </w:pPr>
            <w:r w:rsidRPr="00850DF3">
              <w:rPr>
                <w:b/>
                <w:lang w:val="pl-PL"/>
              </w:rPr>
              <w:t>Wzór barwienia</w:t>
            </w:r>
          </w:p>
        </w:tc>
        <w:tc>
          <w:tcPr>
            <w:tcW w:w="3138" w:type="dxa"/>
            <w:tcBorders>
              <w:top w:val="single" w:sz="4" w:space="0" w:color="000000"/>
              <w:left w:val="single" w:sz="4" w:space="0" w:color="000000"/>
              <w:bottom w:val="single" w:sz="4" w:space="0" w:color="000000"/>
              <w:right w:val="single" w:sz="4" w:space="0" w:color="000000"/>
            </w:tcBorders>
          </w:tcPr>
          <w:p w14:paraId="33CD6E18" w14:textId="77777777" w:rsidR="00546A21" w:rsidRPr="00850DF3" w:rsidRDefault="00546A21" w:rsidP="00EE52DC">
            <w:pPr>
              <w:keepNext/>
              <w:keepLines/>
              <w:snapToGrid w:val="0"/>
              <w:rPr>
                <w:b/>
                <w:lang w:val="pl-PL"/>
              </w:rPr>
            </w:pPr>
            <w:r w:rsidRPr="00850DF3">
              <w:rPr>
                <w:b/>
                <w:lang w:val="pl-PL"/>
              </w:rPr>
              <w:t>Wynik oceny nadekspresji HER2</w:t>
            </w:r>
          </w:p>
        </w:tc>
      </w:tr>
      <w:tr w:rsidR="00546A21" w:rsidRPr="009F2647" w14:paraId="44A7FA9F" w14:textId="77777777" w:rsidTr="00EE52DC">
        <w:tc>
          <w:tcPr>
            <w:tcW w:w="969" w:type="dxa"/>
            <w:tcBorders>
              <w:top w:val="single" w:sz="4" w:space="0" w:color="000000"/>
              <w:left w:val="single" w:sz="4" w:space="0" w:color="000000"/>
              <w:bottom w:val="single" w:sz="4" w:space="0" w:color="000000"/>
            </w:tcBorders>
          </w:tcPr>
          <w:p w14:paraId="46DCE667" w14:textId="77777777" w:rsidR="00546A21" w:rsidRPr="00850DF3" w:rsidRDefault="00546A21" w:rsidP="00EE52DC">
            <w:pPr>
              <w:keepNext/>
              <w:snapToGrid w:val="0"/>
              <w:rPr>
                <w:lang w:val="pl-PL"/>
              </w:rPr>
            </w:pPr>
            <w:r w:rsidRPr="00850DF3">
              <w:rPr>
                <w:lang w:val="pl-PL"/>
              </w:rPr>
              <w:t>0</w:t>
            </w:r>
          </w:p>
        </w:tc>
        <w:tc>
          <w:tcPr>
            <w:tcW w:w="5093" w:type="dxa"/>
            <w:tcBorders>
              <w:top w:val="single" w:sz="4" w:space="0" w:color="000000"/>
              <w:left w:val="single" w:sz="4" w:space="0" w:color="000000"/>
              <w:bottom w:val="single" w:sz="4" w:space="0" w:color="000000"/>
            </w:tcBorders>
          </w:tcPr>
          <w:p w14:paraId="237FC62D" w14:textId="77777777" w:rsidR="00546A21" w:rsidRPr="00850DF3" w:rsidRDefault="00546A21" w:rsidP="00EE52DC">
            <w:pPr>
              <w:keepNext/>
              <w:snapToGrid w:val="0"/>
              <w:rPr>
                <w:lang w:val="pl-PL"/>
              </w:rPr>
            </w:pPr>
            <w:r w:rsidRPr="00850DF3">
              <w:rPr>
                <w:lang w:val="pl-PL"/>
              </w:rPr>
              <w:t>Brak wybarwienia lub wybarwienie błony komórkowej obserwowane w &lt; 10% komórek guza</w:t>
            </w:r>
          </w:p>
        </w:tc>
        <w:tc>
          <w:tcPr>
            <w:tcW w:w="3138" w:type="dxa"/>
            <w:tcBorders>
              <w:top w:val="single" w:sz="4" w:space="0" w:color="000000"/>
              <w:left w:val="single" w:sz="4" w:space="0" w:color="000000"/>
              <w:bottom w:val="single" w:sz="4" w:space="0" w:color="000000"/>
              <w:right w:val="single" w:sz="4" w:space="0" w:color="000000"/>
            </w:tcBorders>
          </w:tcPr>
          <w:p w14:paraId="77E26E22" w14:textId="77777777" w:rsidR="00546A21" w:rsidRPr="00850DF3" w:rsidRDefault="00546A21" w:rsidP="00EE52DC">
            <w:pPr>
              <w:keepNext/>
              <w:snapToGrid w:val="0"/>
              <w:rPr>
                <w:lang w:val="pl-PL"/>
              </w:rPr>
            </w:pPr>
            <w:r w:rsidRPr="00850DF3">
              <w:rPr>
                <w:lang w:val="pl-PL"/>
              </w:rPr>
              <w:t>Negatywny</w:t>
            </w:r>
          </w:p>
        </w:tc>
      </w:tr>
      <w:tr w:rsidR="00546A21" w:rsidRPr="009F2647" w14:paraId="544FDAAD" w14:textId="77777777" w:rsidTr="00EE52DC">
        <w:tc>
          <w:tcPr>
            <w:tcW w:w="969" w:type="dxa"/>
            <w:tcBorders>
              <w:top w:val="single" w:sz="4" w:space="0" w:color="000000"/>
              <w:left w:val="single" w:sz="4" w:space="0" w:color="000000"/>
              <w:bottom w:val="single" w:sz="4" w:space="0" w:color="000000"/>
            </w:tcBorders>
          </w:tcPr>
          <w:p w14:paraId="7B4691BB" w14:textId="77777777" w:rsidR="00546A21" w:rsidRPr="00850DF3" w:rsidRDefault="00546A21" w:rsidP="00EE52DC">
            <w:pPr>
              <w:keepNext/>
              <w:snapToGrid w:val="0"/>
              <w:rPr>
                <w:lang w:val="pl-PL"/>
              </w:rPr>
            </w:pPr>
            <w:r w:rsidRPr="00850DF3">
              <w:rPr>
                <w:lang w:val="pl-PL"/>
              </w:rPr>
              <w:t>1+</w:t>
            </w:r>
          </w:p>
        </w:tc>
        <w:tc>
          <w:tcPr>
            <w:tcW w:w="5093" w:type="dxa"/>
            <w:tcBorders>
              <w:top w:val="single" w:sz="4" w:space="0" w:color="000000"/>
              <w:left w:val="single" w:sz="4" w:space="0" w:color="000000"/>
              <w:bottom w:val="single" w:sz="4" w:space="0" w:color="000000"/>
            </w:tcBorders>
          </w:tcPr>
          <w:p w14:paraId="5D51A952" w14:textId="77777777" w:rsidR="00546A21" w:rsidRPr="00850DF3" w:rsidRDefault="00546A21" w:rsidP="00EE52DC">
            <w:pPr>
              <w:keepNext/>
              <w:snapToGrid w:val="0"/>
              <w:rPr>
                <w:lang w:val="pl-PL"/>
              </w:rPr>
            </w:pPr>
            <w:r w:rsidRPr="00850DF3">
              <w:rPr>
                <w:lang w:val="pl-PL"/>
              </w:rPr>
              <w:t>Blade/ledwie zauważalne wybarwienie wykryte w &gt; 10% komórek guza. W komórkach są wybarwione jedynie części ich błony komórkowej</w:t>
            </w:r>
          </w:p>
        </w:tc>
        <w:tc>
          <w:tcPr>
            <w:tcW w:w="3138" w:type="dxa"/>
            <w:tcBorders>
              <w:top w:val="single" w:sz="4" w:space="0" w:color="000000"/>
              <w:left w:val="single" w:sz="4" w:space="0" w:color="000000"/>
              <w:bottom w:val="single" w:sz="4" w:space="0" w:color="000000"/>
              <w:right w:val="single" w:sz="4" w:space="0" w:color="000000"/>
            </w:tcBorders>
          </w:tcPr>
          <w:p w14:paraId="20D98855" w14:textId="77777777" w:rsidR="00546A21" w:rsidRPr="00850DF3" w:rsidRDefault="00546A21" w:rsidP="00EE52DC">
            <w:pPr>
              <w:keepNext/>
              <w:snapToGrid w:val="0"/>
              <w:rPr>
                <w:lang w:val="pl-PL"/>
              </w:rPr>
            </w:pPr>
            <w:r w:rsidRPr="00850DF3">
              <w:rPr>
                <w:lang w:val="pl-PL"/>
              </w:rPr>
              <w:t>Negatywny</w:t>
            </w:r>
          </w:p>
        </w:tc>
      </w:tr>
      <w:tr w:rsidR="00546A21" w:rsidRPr="009F2647" w14:paraId="23EAA26F" w14:textId="77777777" w:rsidTr="00EE52DC">
        <w:tc>
          <w:tcPr>
            <w:tcW w:w="969" w:type="dxa"/>
            <w:tcBorders>
              <w:top w:val="single" w:sz="4" w:space="0" w:color="000000"/>
              <w:left w:val="single" w:sz="4" w:space="0" w:color="000000"/>
              <w:bottom w:val="single" w:sz="4" w:space="0" w:color="000000"/>
            </w:tcBorders>
          </w:tcPr>
          <w:p w14:paraId="168508B9" w14:textId="77777777" w:rsidR="00546A21" w:rsidRPr="00850DF3" w:rsidRDefault="00546A21" w:rsidP="00EE52DC">
            <w:pPr>
              <w:keepNext/>
              <w:snapToGrid w:val="0"/>
              <w:rPr>
                <w:lang w:val="pl-PL"/>
              </w:rPr>
            </w:pPr>
            <w:r w:rsidRPr="00850DF3">
              <w:rPr>
                <w:lang w:val="pl-PL"/>
              </w:rPr>
              <w:t>2+</w:t>
            </w:r>
          </w:p>
        </w:tc>
        <w:tc>
          <w:tcPr>
            <w:tcW w:w="5093" w:type="dxa"/>
            <w:tcBorders>
              <w:top w:val="single" w:sz="4" w:space="0" w:color="000000"/>
              <w:left w:val="single" w:sz="4" w:space="0" w:color="000000"/>
              <w:bottom w:val="single" w:sz="4" w:space="0" w:color="000000"/>
            </w:tcBorders>
          </w:tcPr>
          <w:p w14:paraId="08AC6DF0" w14:textId="77777777" w:rsidR="00546A21" w:rsidRPr="00850DF3" w:rsidRDefault="00546A21" w:rsidP="00EE52DC">
            <w:pPr>
              <w:keepNext/>
              <w:snapToGrid w:val="0"/>
              <w:rPr>
                <w:lang w:val="pl-PL"/>
              </w:rPr>
            </w:pPr>
            <w:r w:rsidRPr="00850DF3">
              <w:rPr>
                <w:lang w:val="pl-PL"/>
              </w:rPr>
              <w:t>Lekkie do umiarkowanego całkowite wybarwienie błony komórkowej wykrywane w &gt; 10% komórek guza</w:t>
            </w:r>
          </w:p>
        </w:tc>
        <w:tc>
          <w:tcPr>
            <w:tcW w:w="3138" w:type="dxa"/>
            <w:tcBorders>
              <w:top w:val="single" w:sz="4" w:space="0" w:color="000000"/>
              <w:left w:val="single" w:sz="4" w:space="0" w:color="000000"/>
              <w:bottom w:val="single" w:sz="4" w:space="0" w:color="000000"/>
              <w:right w:val="single" w:sz="4" w:space="0" w:color="000000"/>
            </w:tcBorders>
          </w:tcPr>
          <w:p w14:paraId="5A0243A9" w14:textId="77777777" w:rsidR="00546A21" w:rsidRPr="00850DF3" w:rsidRDefault="00546A21" w:rsidP="00EE52DC">
            <w:pPr>
              <w:keepNext/>
              <w:snapToGrid w:val="0"/>
              <w:rPr>
                <w:lang w:val="pl-PL"/>
              </w:rPr>
            </w:pPr>
            <w:r w:rsidRPr="00850DF3">
              <w:rPr>
                <w:lang w:val="pl-PL"/>
              </w:rPr>
              <w:t>Wątpliwy</w:t>
            </w:r>
          </w:p>
        </w:tc>
      </w:tr>
      <w:tr w:rsidR="00546A21" w:rsidRPr="009F2647" w14:paraId="02B17164" w14:textId="77777777" w:rsidTr="00EE52DC">
        <w:tc>
          <w:tcPr>
            <w:tcW w:w="969" w:type="dxa"/>
            <w:tcBorders>
              <w:top w:val="single" w:sz="4" w:space="0" w:color="000000"/>
              <w:left w:val="single" w:sz="4" w:space="0" w:color="000000"/>
              <w:bottom w:val="single" w:sz="4" w:space="0" w:color="000000"/>
            </w:tcBorders>
          </w:tcPr>
          <w:p w14:paraId="7B662F59" w14:textId="77777777" w:rsidR="00546A21" w:rsidRPr="00850DF3" w:rsidRDefault="00546A21" w:rsidP="00EE52DC">
            <w:pPr>
              <w:keepNext/>
              <w:snapToGrid w:val="0"/>
              <w:rPr>
                <w:lang w:val="pl-PL"/>
              </w:rPr>
            </w:pPr>
            <w:r w:rsidRPr="00850DF3">
              <w:rPr>
                <w:lang w:val="pl-PL"/>
              </w:rPr>
              <w:t>3+</w:t>
            </w:r>
          </w:p>
        </w:tc>
        <w:tc>
          <w:tcPr>
            <w:tcW w:w="5093" w:type="dxa"/>
            <w:tcBorders>
              <w:top w:val="single" w:sz="4" w:space="0" w:color="000000"/>
              <w:left w:val="single" w:sz="4" w:space="0" w:color="000000"/>
              <w:bottom w:val="single" w:sz="4" w:space="0" w:color="000000"/>
            </w:tcBorders>
          </w:tcPr>
          <w:p w14:paraId="1A335DEC" w14:textId="77777777" w:rsidR="00546A21" w:rsidRPr="00850DF3" w:rsidRDefault="00546A21" w:rsidP="00EE52DC">
            <w:pPr>
              <w:keepNext/>
              <w:snapToGrid w:val="0"/>
              <w:rPr>
                <w:lang w:val="pl-PL"/>
              </w:rPr>
            </w:pPr>
            <w:r w:rsidRPr="00850DF3">
              <w:rPr>
                <w:lang w:val="pl-PL"/>
              </w:rPr>
              <w:t>Silne wybarwienie całkowite błony komórkowej wykrywane w &gt; 10% komórek guza.</w:t>
            </w:r>
          </w:p>
        </w:tc>
        <w:tc>
          <w:tcPr>
            <w:tcW w:w="3138" w:type="dxa"/>
            <w:tcBorders>
              <w:top w:val="single" w:sz="4" w:space="0" w:color="000000"/>
              <w:left w:val="single" w:sz="4" w:space="0" w:color="000000"/>
              <w:bottom w:val="single" w:sz="4" w:space="0" w:color="000000"/>
              <w:right w:val="single" w:sz="4" w:space="0" w:color="000000"/>
            </w:tcBorders>
          </w:tcPr>
          <w:p w14:paraId="3FA6F27D" w14:textId="77777777" w:rsidR="00546A21" w:rsidRPr="00850DF3" w:rsidRDefault="00546A21" w:rsidP="00EE52DC">
            <w:pPr>
              <w:keepNext/>
              <w:snapToGrid w:val="0"/>
              <w:rPr>
                <w:lang w:val="pl-PL"/>
              </w:rPr>
            </w:pPr>
            <w:r w:rsidRPr="00850DF3">
              <w:rPr>
                <w:lang w:val="pl-PL"/>
              </w:rPr>
              <w:t>Dodatni</w:t>
            </w:r>
          </w:p>
        </w:tc>
      </w:tr>
    </w:tbl>
    <w:p w14:paraId="6C57C3D8" w14:textId="77777777" w:rsidR="00546A21" w:rsidRPr="00850DF3" w:rsidRDefault="00546A21" w:rsidP="00546A21">
      <w:pPr>
        <w:rPr>
          <w:lang w:val="pl-PL"/>
        </w:rPr>
      </w:pPr>
    </w:p>
    <w:p w14:paraId="7E01305A" w14:textId="77777777" w:rsidR="00546A21" w:rsidRPr="00850DF3" w:rsidRDefault="00546A21" w:rsidP="00546A21">
      <w:pPr>
        <w:rPr>
          <w:lang w:val="pl-PL"/>
        </w:rPr>
      </w:pPr>
      <w:r w:rsidRPr="00850DF3">
        <w:rPr>
          <w:lang w:val="pl-PL"/>
        </w:rPr>
        <w:t>Generalnie, wynik badania FISH jest określany, jako dodatni w przypadku, gdy stosunek liczby kopii genu HER2 w komórce nowotworowej do liczby chromosom</w:t>
      </w:r>
      <w:r w:rsidR="00515718" w:rsidRPr="00850DF3">
        <w:rPr>
          <w:lang w:val="pl-PL"/>
        </w:rPr>
        <w:t>u</w:t>
      </w:r>
      <w:r w:rsidRPr="00850DF3">
        <w:rPr>
          <w:lang w:val="pl-PL"/>
        </w:rPr>
        <w:t xml:space="preserve"> 17 jest większy lub równy 2, a w przypadku, gdy nie oznaczano liczby chromosom</w:t>
      </w:r>
      <w:r w:rsidR="00515718" w:rsidRPr="00850DF3">
        <w:rPr>
          <w:lang w:val="pl-PL"/>
        </w:rPr>
        <w:t>u</w:t>
      </w:r>
      <w:r w:rsidRPr="00850DF3">
        <w:rPr>
          <w:lang w:val="pl-PL"/>
        </w:rPr>
        <w:t xml:space="preserve"> 17, gdy w komórce nowotworowej występują więcej niż 4 kopie genu HER2.</w:t>
      </w:r>
    </w:p>
    <w:p w14:paraId="0EA8D96B" w14:textId="77777777" w:rsidR="00546A21" w:rsidRPr="00850DF3" w:rsidRDefault="00546A21" w:rsidP="00546A21">
      <w:pPr>
        <w:rPr>
          <w:lang w:val="pl-PL"/>
        </w:rPr>
      </w:pPr>
    </w:p>
    <w:p w14:paraId="7EA9A6EC" w14:textId="77777777" w:rsidR="00546A21" w:rsidRPr="00850DF3" w:rsidRDefault="00546A21" w:rsidP="00546A21">
      <w:pPr>
        <w:rPr>
          <w:lang w:val="pl-PL"/>
        </w:rPr>
      </w:pPr>
      <w:r w:rsidRPr="00850DF3">
        <w:rPr>
          <w:lang w:val="pl-PL"/>
        </w:rPr>
        <w:t>Generalnie, wynik badania CISH jest określany, jako dodatni w przypadku, gdy liczba kopii genu HER2 w ponad 50% komórek nowotworowych jest większa niż 5 kopii na jądro komórkowe.</w:t>
      </w:r>
    </w:p>
    <w:p w14:paraId="4D75AFC2" w14:textId="77777777" w:rsidR="00546A21" w:rsidRPr="00850DF3" w:rsidRDefault="00546A21" w:rsidP="00546A21">
      <w:pPr>
        <w:rPr>
          <w:lang w:val="pl-PL"/>
        </w:rPr>
      </w:pPr>
    </w:p>
    <w:p w14:paraId="36E4816A" w14:textId="77777777" w:rsidR="00546A21" w:rsidRPr="00850DF3" w:rsidRDefault="00546A21" w:rsidP="00546A21">
      <w:pPr>
        <w:rPr>
          <w:lang w:val="pl-PL"/>
        </w:rPr>
      </w:pPr>
      <w:r w:rsidRPr="00850DF3">
        <w:rPr>
          <w:lang w:val="pl-PL"/>
        </w:rPr>
        <w:t xml:space="preserve">W celu uzyskania szczegółowych instrukcji wykonywania analizy i interpretacji wyników badań metodami FISH lub CISH należy zapoznać się z informacjami zawartymi w opakowaniach </w:t>
      </w:r>
      <w:r w:rsidRPr="00850DF3">
        <w:rPr>
          <w:lang w:val="pl-PL"/>
        </w:rPr>
        <w:lastRenderedPageBreak/>
        <w:t>odpowiednich zaaprobowanych zestawów testów. Należy również uwzględnić obowiązujące zalecenia dotyczące postępowania diagnostycznego w oznaczaniu HER2.</w:t>
      </w:r>
    </w:p>
    <w:p w14:paraId="77459479" w14:textId="77777777" w:rsidR="00546A21" w:rsidRPr="00850DF3" w:rsidRDefault="00546A21" w:rsidP="00546A21">
      <w:pPr>
        <w:rPr>
          <w:lang w:val="pl-PL"/>
        </w:rPr>
      </w:pPr>
    </w:p>
    <w:p w14:paraId="435DE569" w14:textId="77777777" w:rsidR="00546A21" w:rsidRPr="00850DF3" w:rsidRDefault="00546A21" w:rsidP="00546A21">
      <w:pPr>
        <w:rPr>
          <w:lang w:val="pl-PL"/>
        </w:rPr>
      </w:pPr>
      <w:r w:rsidRPr="00850DF3">
        <w:rPr>
          <w:lang w:val="pl-PL"/>
        </w:rPr>
        <w:t>W przypadku stosowania innych metod oznaczania ekspresji białka HER2 lub amplifikacji genu, oznaczenia takie powinny być wykonywane tylko w laboratoriach zdolnych do zapewnienia odpowiedniej jakości oznaczeń. Oznaczenia takie muszą być wystarczająco precyzyjne i dokładne, aby wykazać nadekspresję HER2 i muszą umożliwiać rozróżnienie pomiędzy umiarkowaną (2+) a silną (3+) nadekspresją HER2.</w:t>
      </w:r>
    </w:p>
    <w:p w14:paraId="0436C5F0" w14:textId="77777777" w:rsidR="00546A21" w:rsidRPr="00850DF3" w:rsidRDefault="00546A21" w:rsidP="00546A21">
      <w:pPr>
        <w:rPr>
          <w:lang w:val="pl-PL"/>
        </w:rPr>
      </w:pPr>
    </w:p>
    <w:p w14:paraId="44544508" w14:textId="77777777" w:rsidR="00546A21" w:rsidRPr="00850DF3" w:rsidRDefault="00546A21" w:rsidP="00546A21">
      <w:pPr>
        <w:keepNext/>
        <w:keepLines/>
        <w:rPr>
          <w:u w:val="single"/>
          <w:lang w:val="pl-PL"/>
        </w:rPr>
      </w:pPr>
      <w:r w:rsidRPr="00850DF3">
        <w:rPr>
          <w:u w:val="single"/>
          <w:lang w:val="pl-PL"/>
        </w:rPr>
        <w:t>Skuteczność kliniczna i bezpieczeństwo stosowania</w:t>
      </w:r>
    </w:p>
    <w:p w14:paraId="6FE90A43" w14:textId="77777777" w:rsidR="00546A21" w:rsidRPr="00850DF3" w:rsidRDefault="00546A21" w:rsidP="00546A21">
      <w:pPr>
        <w:keepNext/>
        <w:keepLines/>
        <w:rPr>
          <w:b/>
          <w:lang w:val="pl-PL"/>
        </w:rPr>
      </w:pPr>
    </w:p>
    <w:p w14:paraId="5A3B9BAF" w14:textId="77777777" w:rsidR="00546A21" w:rsidRPr="00850DF3" w:rsidRDefault="00546A21" w:rsidP="00546A21">
      <w:pPr>
        <w:keepNext/>
        <w:keepLines/>
        <w:rPr>
          <w:i/>
          <w:u w:val="single"/>
          <w:lang w:val="pl-PL"/>
        </w:rPr>
      </w:pPr>
      <w:r w:rsidRPr="00850DF3">
        <w:rPr>
          <w:i/>
          <w:u w:val="single"/>
          <w:lang w:val="pl-PL"/>
        </w:rPr>
        <w:t>MBC – rak piersi z przerzutami</w:t>
      </w:r>
    </w:p>
    <w:p w14:paraId="3BD05F6B" w14:textId="77777777" w:rsidR="00546A21" w:rsidRPr="00850DF3" w:rsidRDefault="00546A21" w:rsidP="00546A21">
      <w:pPr>
        <w:keepNext/>
        <w:keepLines/>
        <w:rPr>
          <w:i/>
          <w:u w:val="single"/>
          <w:lang w:val="pl-PL"/>
        </w:rPr>
      </w:pPr>
    </w:p>
    <w:p w14:paraId="43E9535A" w14:textId="77777777" w:rsidR="00546A21" w:rsidRPr="00850DF3" w:rsidRDefault="00546A21" w:rsidP="00546A21">
      <w:pPr>
        <w:keepNext/>
        <w:keepLines/>
        <w:rPr>
          <w:i/>
          <w:lang w:val="pl-PL"/>
        </w:rPr>
      </w:pPr>
      <w:r w:rsidRPr="00850DF3">
        <w:rPr>
          <w:i/>
          <w:lang w:val="pl-PL"/>
        </w:rPr>
        <w:t>Postać dożylna</w:t>
      </w:r>
    </w:p>
    <w:p w14:paraId="692F8879" w14:textId="77777777" w:rsidR="00546A21" w:rsidRPr="00850DF3" w:rsidRDefault="00546A21" w:rsidP="00546A21">
      <w:pPr>
        <w:keepNext/>
        <w:keepLines/>
        <w:rPr>
          <w:lang w:val="pl-PL"/>
        </w:rPr>
      </w:pPr>
    </w:p>
    <w:p w14:paraId="5F936F8F" w14:textId="77777777" w:rsidR="00546A21" w:rsidRPr="00850DF3" w:rsidRDefault="00546A21" w:rsidP="00546A21">
      <w:pPr>
        <w:rPr>
          <w:lang w:val="pl-PL"/>
        </w:rPr>
      </w:pPr>
      <w:r w:rsidRPr="00850DF3">
        <w:rPr>
          <w:lang w:val="pl-PL"/>
        </w:rPr>
        <w:t xml:space="preserve">Produkt Herceptin był stosowany w badaniach klinicznych w monoterapii u pacjentów z rakiem piersi z przerzutami, u których w komórkach guza stwierdzono nadekspresję receptora HER2 </w:t>
      </w:r>
      <w:r w:rsidR="00A514A0" w:rsidRPr="00850DF3">
        <w:rPr>
          <w:lang w:val="pl-PL"/>
        </w:rPr>
        <w:t>oraz</w:t>
      </w:r>
      <w:r w:rsidRPr="00850DF3">
        <w:rPr>
          <w:lang w:val="pl-PL"/>
        </w:rPr>
        <w:t xml:space="preserve"> u </w:t>
      </w:r>
      <w:r w:rsidR="00A514A0" w:rsidRPr="00850DF3">
        <w:rPr>
          <w:lang w:val="pl-PL"/>
        </w:rPr>
        <w:t xml:space="preserve">pacjentów </w:t>
      </w:r>
      <w:r w:rsidRPr="00850DF3">
        <w:rPr>
          <w:lang w:val="pl-PL"/>
        </w:rPr>
        <w:t>niereagujących na leczenie rozsianej choroby nowotworowej jednym lub więcej niż jednym schematem chemioterapii (tylko Herceptin).</w:t>
      </w:r>
    </w:p>
    <w:p w14:paraId="362BA67A" w14:textId="77777777" w:rsidR="00546A21" w:rsidRPr="00850DF3" w:rsidRDefault="00546A21" w:rsidP="00546A21">
      <w:pPr>
        <w:rPr>
          <w:lang w:val="pl-PL"/>
        </w:rPr>
      </w:pPr>
    </w:p>
    <w:p w14:paraId="439E74E1" w14:textId="77777777" w:rsidR="00546A21" w:rsidRPr="00850DF3" w:rsidRDefault="00546A21" w:rsidP="00546A21">
      <w:pPr>
        <w:rPr>
          <w:lang w:val="pl-PL"/>
        </w:rPr>
      </w:pPr>
      <w:r w:rsidRPr="00850DF3">
        <w:rPr>
          <w:lang w:val="pl-PL"/>
        </w:rPr>
        <w:t>Produkt Herceptin stosowano również w skojarzeniu z paklitakselem lub docetakselem w leczeniu pacjentów z rakiem piersi z przerzutami, którzy nie otrzymywali wcześniej chemioterapii z powodu choroby rozsianej. Pacjenci, którzy wcześniej otrzymali chemioterapię uzupełniającą zawierającą antracykliny, byli leczeni paklitakselem (175 mg/m² w ponad 3-godzinnym wlewie dożylnym) w monoterapii lub w skojarzeniu z produktem Herceptin. W rejestracyjnym badaniu porównującym docetaksel w monoterapii (podawany w dawce 100 mg/m</w:t>
      </w:r>
      <w:r w:rsidRPr="00850DF3">
        <w:rPr>
          <w:vertAlign w:val="superscript"/>
          <w:lang w:val="pl-PL"/>
        </w:rPr>
        <w:t>2</w:t>
      </w:r>
      <w:r w:rsidRPr="00850DF3">
        <w:rPr>
          <w:lang w:val="pl-PL"/>
        </w:rPr>
        <w:t xml:space="preserve"> w postaci 1-godzinnego wlewu) z terapią skojarzoną z lekiem Herceptin, 60% pacjentów otrzymywało uprzednio chemioterapię uzupełniającą zawierającą antracykliny. Pacjenci byli leczeni lekiem Herceptin do czasu wystąpienia progresji choroby.</w:t>
      </w:r>
    </w:p>
    <w:p w14:paraId="30F6BE6C" w14:textId="77777777" w:rsidR="00546A21" w:rsidRPr="00850DF3" w:rsidRDefault="00546A21" w:rsidP="00546A21">
      <w:pPr>
        <w:rPr>
          <w:lang w:val="pl-PL"/>
        </w:rPr>
      </w:pPr>
    </w:p>
    <w:p w14:paraId="04F3F12E" w14:textId="77777777" w:rsidR="00546A21" w:rsidRPr="00850DF3" w:rsidRDefault="00546A21" w:rsidP="00546A21">
      <w:pPr>
        <w:rPr>
          <w:lang w:val="pl-PL"/>
        </w:rPr>
      </w:pPr>
      <w:r w:rsidRPr="00850DF3">
        <w:rPr>
          <w:lang w:val="pl-PL"/>
        </w:rPr>
        <w:t>Skuteczność produktu Herceptin, stosowanego w skojarzeniu z paklitakselem u pacjentów, którzy nie otrzymywali wcześniej leczenia uzupełniającego antracyklinami nie była badana. Jednakże terapia skojarzona Herceptin plus docetaksel była równie skuteczna niezależnie od tego, czy pacjenci otrzymywali wcześniej antracykliny w leczeniu uzupełniającym czy nie.</w:t>
      </w:r>
    </w:p>
    <w:p w14:paraId="1D78312D" w14:textId="77777777" w:rsidR="00546A21" w:rsidRPr="00850DF3" w:rsidRDefault="00546A21" w:rsidP="00546A21">
      <w:pPr>
        <w:rPr>
          <w:lang w:val="pl-PL"/>
        </w:rPr>
      </w:pPr>
    </w:p>
    <w:p w14:paraId="27035F6B" w14:textId="77777777" w:rsidR="00546A21" w:rsidRPr="00850DF3" w:rsidRDefault="00546A21" w:rsidP="00546A21">
      <w:pPr>
        <w:rPr>
          <w:lang w:val="pl-PL"/>
        </w:rPr>
      </w:pPr>
      <w:r w:rsidRPr="00850DF3">
        <w:rPr>
          <w:lang w:val="pl-PL"/>
        </w:rPr>
        <w:t xml:space="preserve">Metodą diagnostyczną oceniającą nadekspresję receptora HER2 stosowaną w celu określenia kwalifikacji pacjentów do badań rejestracyjnych w monoterapii produktem Herceptin i w skojarzeniu z paklitakselem, była metoda barwienia immunohistochemicznego receptora HER2 z komórek guza piersi (produktów utrwalonych) z użyciem mysich przeciwciał monoklonalnych CB11 i 4D5. Tkanki guzów były utrwalane w formalinie lub w środku utrwalającym Bouin. Test wykorzystywany w badaniach klinicznych był wykonany w centralnym laboratorium z wykorzystaniem skali barwienia od 0 do 3+. Pacjenci klasyfikowani w zalecanej skali oceny barwienia na 2+ i 3+ byli włączani do badania, natomiast ci, którzy wykazali 0 lub 1+ nie byli kwalifikowani do badania. Powyżej 70% zakwalifikowanych pacjentów wykazywało nadekspresję 3+. Wyniki badania sugerują, iż większe korzyści z leczenia odnieśli pacjenci z większą nadekspresją HER2 (3+). </w:t>
      </w:r>
    </w:p>
    <w:p w14:paraId="47705E11" w14:textId="77777777" w:rsidR="00546A21" w:rsidRPr="00850DF3" w:rsidRDefault="00546A21" w:rsidP="00546A21">
      <w:pPr>
        <w:rPr>
          <w:lang w:val="pl-PL"/>
        </w:rPr>
      </w:pPr>
    </w:p>
    <w:p w14:paraId="3CD595FB" w14:textId="77777777" w:rsidR="00546A21" w:rsidRPr="00850DF3" w:rsidRDefault="00546A21" w:rsidP="00546A21">
      <w:pPr>
        <w:keepNext/>
        <w:keepLines/>
        <w:rPr>
          <w:lang w:val="pl-PL"/>
        </w:rPr>
      </w:pPr>
      <w:r w:rsidRPr="00850DF3">
        <w:rPr>
          <w:lang w:val="pl-PL"/>
        </w:rPr>
        <w:t xml:space="preserve">Główną metodą diagnostyczną służącą do określenia czy pacjent jest HER2-dodatni, w rejestracyjnym badaniu porównującym docetaksel w monoterapii z leczeniem skojarzonym Herceptin plus docetaksel, była metoda immunohistochemiczna. Niewielka część pacjentów była diagnozowana przy pomocy fluorescencyjnej hybrydyzacji </w:t>
      </w:r>
      <w:r w:rsidRPr="00850DF3">
        <w:rPr>
          <w:i/>
          <w:iCs/>
          <w:lang w:val="pl-PL"/>
        </w:rPr>
        <w:t xml:space="preserve">in situ </w:t>
      </w:r>
      <w:r w:rsidRPr="00850DF3">
        <w:rPr>
          <w:lang w:val="pl-PL"/>
        </w:rPr>
        <w:t>(FISH). W badaniu tym, 87% włączonych pacjentów wykazywało nadekspresję na IHC3+, a 95% pacjentów miało nadekspresję na IHC3+ i/lub było FISH-dodatnich.</w:t>
      </w:r>
    </w:p>
    <w:p w14:paraId="68E795EC" w14:textId="77777777" w:rsidR="00546A21" w:rsidRPr="00850DF3" w:rsidRDefault="00546A21" w:rsidP="00546A21">
      <w:pPr>
        <w:rPr>
          <w:lang w:val="pl-PL"/>
        </w:rPr>
      </w:pPr>
    </w:p>
    <w:p w14:paraId="176F737A" w14:textId="77777777" w:rsidR="00546A21" w:rsidRDefault="00546A21" w:rsidP="0024452E">
      <w:pPr>
        <w:keepNext/>
        <w:keepLines/>
        <w:rPr>
          <w:ins w:id="1385" w:author="Author"/>
          <w:i/>
          <w:lang w:val="pl-PL"/>
        </w:rPr>
      </w:pPr>
      <w:r w:rsidRPr="00850DF3">
        <w:rPr>
          <w:i/>
          <w:lang w:val="pl-PL"/>
        </w:rPr>
        <w:lastRenderedPageBreak/>
        <w:t>Tygodniowy schemat dawkowania w raku piersi z przerzutami</w:t>
      </w:r>
    </w:p>
    <w:p w14:paraId="0528E841" w14:textId="77777777" w:rsidR="00666C67" w:rsidRPr="00850DF3" w:rsidRDefault="00666C67" w:rsidP="0024452E">
      <w:pPr>
        <w:keepNext/>
        <w:keepLines/>
        <w:rPr>
          <w:i/>
          <w:lang w:val="pl-PL"/>
        </w:rPr>
      </w:pPr>
    </w:p>
    <w:p w14:paraId="29ADC2A6" w14:textId="77777777" w:rsidR="00546A21" w:rsidRPr="00850DF3" w:rsidRDefault="00546A21" w:rsidP="0024452E">
      <w:pPr>
        <w:keepNext/>
        <w:keepLines/>
        <w:rPr>
          <w:lang w:val="pl-PL"/>
        </w:rPr>
      </w:pPr>
      <w:r w:rsidRPr="00850DF3">
        <w:rPr>
          <w:lang w:val="pl-PL"/>
        </w:rPr>
        <w:t>Wyniki badań dotyczące skuteczności leczenia lekiem Herceptin stosowanym w monoterapii, jak i terapii skojarzonej, przedstawiono w Tabeli 3:</w:t>
      </w:r>
    </w:p>
    <w:p w14:paraId="0A111E0B" w14:textId="77777777" w:rsidR="00546A21" w:rsidRPr="00850DF3" w:rsidRDefault="00546A21" w:rsidP="0024452E">
      <w:pPr>
        <w:keepNext/>
        <w:keepLines/>
        <w:rPr>
          <w:lang w:val="pl-PL"/>
        </w:rPr>
      </w:pPr>
    </w:p>
    <w:p w14:paraId="4DBA4744" w14:textId="77777777" w:rsidR="00546A21" w:rsidRPr="00850DF3" w:rsidRDefault="00546A21" w:rsidP="0024452E">
      <w:pPr>
        <w:keepNext/>
        <w:keepLines/>
        <w:rPr>
          <w:lang w:val="pl-PL"/>
        </w:rPr>
      </w:pPr>
      <w:r w:rsidRPr="00850DF3">
        <w:rPr>
          <w:lang w:val="pl-PL"/>
        </w:rPr>
        <w:t>Tabela 3: Wyniki badań skuteczności stosowania leku w monoterapii i w terapii skojarzonej</w:t>
      </w:r>
    </w:p>
    <w:p w14:paraId="7E4CC92D" w14:textId="77777777" w:rsidR="00662D85" w:rsidRPr="00850DF3" w:rsidRDefault="00662D85" w:rsidP="00546A21">
      <w:pPr>
        <w:keepNext/>
        <w:rPr>
          <w:lang w:val="pl-PL"/>
        </w:rPr>
      </w:pPr>
    </w:p>
    <w:tbl>
      <w:tblPr>
        <w:tblW w:w="0" w:type="auto"/>
        <w:tblInd w:w="-10" w:type="dxa"/>
        <w:tblLayout w:type="fixed"/>
        <w:tblCellMar>
          <w:left w:w="70" w:type="dxa"/>
          <w:right w:w="70" w:type="dxa"/>
        </w:tblCellMar>
        <w:tblLook w:val="0000" w:firstRow="0" w:lastRow="0" w:firstColumn="0" w:lastColumn="0" w:noHBand="0" w:noVBand="0"/>
      </w:tblPr>
      <w:tblGrid>
        <w:gridCol w:w="2548"/>
        <w:gridCol w:w="1372"/>
        <w:gridCol w:w="1321"/>
        <w:gridCol w:w="1321"/>
        <w:gridCol w:w="1264"/>
        <w:gridCol w:w="1405"/>
      </w:tblGrid>
      <w:tr w:rsidR="00546A21" w:rsidRPr="009F2647" w14:paraId="4E752C2F" w14:textId="77777777" w:rsidTr="00EE52DC">
        <w:trPr>
          <w:cantSplit/>
          <w:trHeight w:val="521"/>
        </w:trPr>
        <w:tc>
          <w:tcPr>
            <w:tcW w:w="2548" w:type="dxa"/>
            <w:tcBorders>
              <w:top w:val="single" w:sz="4" w:space="0" w:color="000000"/>
              <w:left w:val="single" w:sz="4" w:space="0" w:color="000000"/>
              <w:bottom w:val="single" w:sz="4" w:space="0" w:color="000000"/>
            </w:tcBorders>
            <w:vAlign w:val="center"/>
          </w:tcPr>
          <w:p w14:paraId="62CEBC81" w14:textId="77777777" w:rsidR="00546A21" w:rsidRPr="00850DF3" w:rsidRDefault="00546A21" w:rsidP="00EE52DC">
            <w:pPr>
              <w:keepNext/>
              <w:keepLines/>
              <w:snapToGrid w:val="0"/>
              <w:rPr>
                <w:b/>
                <w:szCs w:val="22"/>
                <w:lang w:val="pl-PL"/>
              </w:rPr>
            </w:pPr>
            <w:r w:rsidRPr="00850DF3">
              <w:rPr>
                <w:b/>
                <w:szCs w:val="22"/>
                <w:lang w:val="pl-PL"/>
              </w:rPr>
              <w:t>Parametry</w:t>
            </w:r>
          </w:p>
        </w:tc>
        <w:tc>
          <w:tcPr>
            <w:tcW w:w="1372" w:type="dxa"/>
            <w:tcBorders>
              <w:top w:val="single" w:sz="4" w:space="0" w:color="000000"/>
              <w:left w:val="single" w:sz="4" w:space="0" w:color="000000"/>
              <w:bottom w:val="single" w:sz="4" w:space="0" w:color="000000"/>
            </w:tcBorders>
            <w:vAlign w:val="center"/>
          </w:tcPr>
          <w:p w14:paraId="30229621" w14:textId="77777777" w:rsidR="00546A21" w:rsidRPr="00850DF3" w:rsidRDefault="00546A21" w:rsidP="00EE52DC">
            <w:pPr>
              <w:keepNext/>
              <w:keepLines/>
              <w:snapToGrid w:val="0"/>
              <w:jc w:val="center"/>
              <w:rPr>
                <w:b/>
                <w:szCs w:val="22"/>
                <w:lang w:val="pl-PL"/>
              </w:rPr>
            </w:pPr>
            <w:r w:rsidRPr="00850DF3">
              <w:rPr>
                <w:b/>
                <w:szCs w:val="22"/>
                <w:lang w:val="pl-PL"/>
              </w:rPr>
              <w:t>Monoterapia</w:t>
            </w:r>
          </w:p>
        </w:tc>
        <w:tc>
          <w:tcPr>
            <w:tcW w:w="5311" w:type="dxa"/>
            <w:gridSpan w:val="4"/>
            <w:tcBorders>
              <w:top w:val="single" w:sz="4" w:space="0" w:color="000000"/>
              <w:left w:val="single" w:sz="4" w:space="0" w:color="000000"/>
              <w:bottom w:val="single" w:sz="4" w:space="0" w:color="000000"/>
              <w:right w:val="single" w:sz="4" w:space="0" w:color="000000"/>
            </w:tcBorders>
            <w:vAlign w:val="center"/>
          </w:tcPr>
          <w:p w14:paraId="39E62DBB" w14:textId="77777777" w:rsidR="00546A21" w:rsidRPr="00850DF3" w:rsidRDefault="00546A21" w:rsidP="00EE52DC">
            <w:pPr>
              <w:keepNext/>
              <w:keepLines/>
              <w:snapToGrid w:val="0"/>
              <w:jc w:val="center"/>
              <w:rPr>
                <w:b/>
                <w:szCs w:val="22"/>
                <w:lang w:val="pl-PL"/>
              </w:rPr>
            </w:pPr>
            <w:r w:rsidRPr="00850DF3">
              <w:rPr>
                <w:b/>
                <w:szCs w:val="22"/>
                <w:lang w:val="pl-PL"/>
              </w:rPr>
              <w:t>Leczenie skojarzone</w:t>
            </w:r>
          </w:p>
        </w:tc>
      </w:tr>
      <w:tr w:rsidR="00546A21" w:rsidRPr="009F2647" w14:paraId="5EAC8C7C" w14:textId="77777777" w:rsidTr="00EE52DC">
        <w:tc>
          <w:tcPr>
            <w:tcW w:w="2548" w:type="dxa"/>
            <w:tcBorders>
              <w:top w:val="single" w:sz="4" w:space="0" w:color="000000"/>
              <w:left w:val="single" w:sz="4" w:space="0" w:color="000000"/>
              <w:bottom w:val="single" w:sz="4" w:space="0" w:color="000000"/>
            </w:tcBorders>
          </w:tcPr>
          <w:p w14:paraId="002CEB55" w14:textId="77777777" w:rsidR="00546A21" w:rsidRPr="00850DF3" w:rsidRDefault="00546A21" w:rsidP="00EE52DC">
            <w:pPr>
              <w:keepNext/>
              <w:snapToGrid w:val="0"/>
              <w:rPr>
                <w:b/>
                <w:szCs w:val="22"/>
                <w:lang w:val="pl-PL"/>
              </w:rPr>
            </w:pPr>
          </w:p>
        </w:tc>
        <w:tc>
          <w:tcPr>
            <w:tcW w:w="1372" w:type="dxa"/>
            <w:tcBorders>
              <w:top w:val="single" w:sz="4" w:space="0" w:color="000000"/>
              <w:left w:val="single" w:sz="4" w:space="0" w:color="000000"/>
              <w:bottom w:val="single" w:sz="4" w:space="0" w:color="000000"/>
            </w:tcBorders>
          </w:tcPr>
          <w:p w14:paraId="564CD0B4" w14:textId="77777777" w:rsidR="00546A21" w:rsidRPr="00850DF3" w:rsidRDefault="00546A21" w:rsidP="00EE52DC">
            <w:pPr>
              <w:keepNext/>
              <w:snapToGrid w:val="0"/>
              <w:jc w:val="center"/>
              <w:rPr>
                <w:rFonts w:ascii="Times" w:hAnsi="Times"/>
                <w:b/>
                <w:szCs w:val="22"/>
                <w:vertAlign w:val="superscript"/>
                <w:lang w:val="pl-PL"/>
              </w:rPr>
            </w:pPr>
            <w:r w:rsidRPr="00850DF3">
              <w:rPr>
                <w:b/>
                <w:szCs w:val="22"/>
                <w:lang w:val="pl-PL"/>
              </w:rPr>
              <w:t>Herceptin</w:t>
            </w:r>
            <w:r w:rsidRPr="00850DF3">
              <w:rPr>
                <w:rFonts w:ascii="Times" w:hAnsi="Times"/>
                <w:b/>
                <w:szCs w:val="22"/>
                <w:vertAlign w:val="superscript"/>
                <w:lang w:val="pl-PL"/>
              </w:rPr>
              <w:t>1</w:t>
            </w:r>
          </w:p>
          <w:p w14:paraId="5BEF6567" w14:textId="77777777" w:rsidR="00546A21" w:rsidRPr="00850DF3" w:rsidRDefault="00546A21" w:rsidP="00EE52DC">
            <w:pPr>
              <w:keepNext/>
              <w:jc w:val="center"/>
              <w:rPr>
                <w:b/>
                <w:szCs w:val="22"/>
                <w:lang w:val="pl-PL"/>
              </w:rPr>
            </w:pPr>
          </w:p>
          <w:p w14:paraId="0A120ABF" w14:textId="77777777" w:rsidR="00546A21" w:rsidRPr="00850DF3" w:rsidRDefault="00546A21" w:rsidP="00EE52DC">
            <w:pPr>
              <w:keepNext/>
              <w:jc w:val="center"/>
              <w:rPr>
                <w:b/>
                <w:szCs w:val="22"/>
                <w:lang w:val="pl-PL"/>
              </w:rPr>
            </w:pPr>
            <w:r w:rsidRPr="00850DF3">
              <w:rPr>
                <w:b/>
                <w:szCs w:val="22"/>
                <w:lang w:val="pl-PL"/>
              </w:rPr>
              <w:t>n=172</w:t>
            </w:r>
          </w:p>
        </w:tc>
        <w:tc>
          <w:tcPr>
            <w:tcW w:w="1321" w:type="dxa"/>
            <w:tcBorders>
              <w:top w:val="single" w:sz="4" w:space="0" w:color="000000"/>
              <w:left w:val="single" w:sz="4" w:space="0" w:color="000000"/>
              <w:bottom w:val="single" w:sz="4" w:space="0" w:color="000000"/>
            </w:tcBorders>
          </w:tcPr>
          <w:p w14:paraId="7132EB32" w14:textId="77777777" w:rsidR="00546A21" w:rsidRPr="00850DF3" w:rsidRDefault="00546A21" w:rsidP="00EE52DC">
            <w:pPr>
              <w:keepNext/>
              <w:snapToGrid w:val="0"/>
              <w:jc w:val="center"/>
              <w:rPr>
                <w:rFonts w:ascii="Times" w:hAnsi="Times"/>
                <w:b/>
                <w:szCs w:val="22"/>
                <w:vertAlign w:val="superscript"/>
                <w:lang w:val="pl-PL"/>
              </w:rPr>
            </w:pPr>
            <w:r w:rsidRPr="00850DF3">
              <w:rPr>
                <w:b/>
                <w:szCs w:val="22"/>
                <w:lang w:val="pl-PL"/>
              </w:rPr>
              <w:t>Herceptin + paklitaksel</w:t>
            </w:r>
            <w:r w:rsidRPr="00850DF3">
              <w:rPr>
                <w:rFonts w:ascii="Times" w:hAnsi="Times"/>
                <w:b/>
                <w:szCs w:val="22"/>
                <w:vertAlign w:val="superscript"/>
                <w:lang w:val="pl-PL"/>
              </w:rPr>
              <w:t>2</w:t>
            </w:r>
          </w:p>
          <w:p w14:paraId="4975C4A4" w14:textId="77777777" w:rsidR="00546A21" w:rsidRPr="00850DF3" w:rsidRDefault="00546A21" w:rsidP="00EE52DC">
            <w:pPr>
              <w:keepNext/>
              <w:jc w:val="center"/>
              <w:rPr>
                <w:b/>
                <w:szCs w:val="22"/>
                <w:lang w:val="pl-PL"/>
              </w:rPr>
            </w:pPr>
            <w:r w:rsidRPr="00850DF3">
              <w:rPr>
                <w:b/>
                <w:szCs w:val="22"/>
                <w:lang w:val="pl-PL"/>
              </w:rPr>
              <w:t>n=68</w:t>
            </w:r>
          </w:p>
        </w:tc>
        <w:tc>
          <w:tcPr>
            <w:tcW w:w="1321" w:type="dxa"/>
            <w:tcBorders>
              <w:top w:val="single" w:sz="4" w:space="0" w:color="000000"/>
              <w:left w:val="single" w:sz="4" w:space="0" w:color="000000"/>
              <w:bottom w:val="single" w:sz="4" w:space="0" w:color="000000"/>
            </w:tcBorders>
          </w:tcPr>
          <w:p w14:paraId="46059B93" w14:textId="77777777" w:rsidR="00546A21" w:rsidRPr="00850DF3" w:rsidRDefault="00546A21" w:rsidP="00EE52DC">
            <w:pPr>
              <w:keepNext/>
              <w:snapToGrid w:val="0"/>
              <w:jc w:val="center"/>
              <w:rPr>
                <w:rFonts w:ascii="Times" w:hAnsi="Times"/>
                <w:b/>
                <w:szCs w:val="22"/>
                <w:vertAlign w:val="superscript"/>
                <w:lang w:val="pl-PL"/>
              </w:rPr>
            </w:pPr>
            <w:r w:rsidRPr="00850DF3">
              <w:rPr>
                <w:b/>
                <w:szCs w:val="22"/>
                <w:lang w:val="pl-PL"/>
              </w:rPr>
              <w:t>paklitaksel</w:t>
            </w:r>
            <w:r w:rsidRPr="00850DF3">
              <w:rPr>
                <w:rFonts w:ascii="Times" w:hAnsi="Times"/>
                <w:b/>
                <w:szCs w:val="22"/>
                <w:vertAlign w:val="superscript"/>
                <w:lang w:val="pl-PL"/>
              </w:rPr>
              <w:t>2</w:t>
            </w:r>
          </w:p>
          <w:p w14:paraId="602E21A1" w14:textId="77777777" w:rsidR="00546A21" w:rsidRPr="00850DF3" w:rsidRDefault="00546A21" w:rsidP="00EE52DC">
            <w:pPr>
              <w:keepNext/>
              <w:jc w:val="center"/>
              <w:rPr>
                <w:b/>
                <w:szCs w:val="22"/>
                <w:lang w:val="pl-PL"/>
              </w:rPr>
            </w:pPr>
          </w:p>
          <w:p w14:paraId="64CD0569" w14:textId="77777777" w:rsidR="00546A21" w:rsidRPr="00850DF3" w:rsidRDefault="00546A21" w:rsidP="00EE52DC">
            <w:pPr>
              <w:keepNext/>
              <w:jc w:val="center"/>
              <w:rPr>
                <w:b/>
                <w:szCs w:val="22"/>
                <w:lang w:val="pl-PL"/>
              </w:rPr>
            </w:pPr>
            <w:r w:rsidRPr="00850DF3">
              <w:rPr>
                <w:b/>
                <w:szCs w:val="22"/>
                <w:lang w:val="pl-PL"/>
              </w:rPr>
              <w:t>n=77</w:t>
            </w:r>
          </w:p>
        </w:tc>
        <w:tc>
          <w:tcPr>
            <w:tcW w:w="1264" w:type="dxa"/>
            <w:tcBorders>
              <w:top w:val="single" w:sz="4" w:space="0" w:color="000000"/>
              <w:left w:val="single" w:sz="4" w:space="0" w:color="000000"/>
              <w:bottom w:val="single" w:sz="4" w:space="0" w:color="000000"/>
            </w:tcBorders>
          </w:tcPr>
          <w:p w14:paraId="28558AE0" w14:textId="77777777" w:rsidR="00546A21" w:rsidRPr="00850DF3" w:rsidRDefault="00546A21" w:rsidP="00EE52DC">
            <w:pPr>
              <w:keepNext/>
              <w:snapToGrid w:val="0"/>
              <w:jc w:val="center"/>
              <w:rPr>
                <w:rFonts w:ascii="Times" w:hAnsi="Times"/>
                <w:b/>
                <w:szCs w:val="22"/>
                <w:vertAlign w:val="superscript"/>
                <w:lang w:val="pl-PL"/>
              </w:rPr>
            </w:pPr>
            <w:r w:rsidRPr="00850DF3">
              <w:rPr>
                <w:b/>
                <w:szCs w:val="22"/>
                <w:lang w:val="pl-PL"/>
              </w:rPr>
              <w:t>Herceptin + docetaksel</w:t>
            </w:r>
            <w:r w:rsidRPr="00850DF3">
              <w:rPr>
                <w:rFonts w:ascii="Times" w:hAnsi="Times"/>
                <w:b/>
                <w:szCs w:val="22"/>
                <w:vertAlign w:val="superscript"/>
                <w:lang w:val="pl-PL"/>
              </w:rPr>
              <w:t>3</w:t>
            </w:r>
          </w:p>
          <w:p w14:paraId="74BD8545" w14:textId="77777777" w:rsidR="00546A21" w:rsidRPr="00850DF3" w:rsidRDefault="00546A21" w:rsidP="00EE52DC">
            <w:pPr>
              <w:keepNext/>
              <w:jc w:val="center"/>
              <w:rPr>
                <w:b/>
                <w:szCs w:val="22"/>
                <w:lang w:val="pl-PL"/>
              </w:rPr>
            </w:pPr>
            <w:r w:rsidRPr="00850DF3">
              <w:rPr>
                <w:b/>
                <w:szCs w:val="22"/>
                <w:lang w:val="pl-PL"/>
              </w:rPr>
              <w:t>n=92</w:t>
            </w:r>
          </w:p>
        </w:tc>
        <w:tc>
          <w:tcPr>
            <w:tcW w:w="1405" w:type="dxa"/>
            <w:tcBorders>
              <w:top w:val="single" w:sz="4" w:space="0" w:color="000000"/>
              <w:left w:val="single" w:sz="4" w:space="0" w:color="000000"/>
              <w:bottom w:val="single" w:sz="4" w:space="0" w:color="000000"/>
              <w:right w:val="single" w:sz="4" w:space="0" w:color="000000"/>
            </w:tcBorders>
          </w:tcPr>
          <w:p w14:paraId="25AE965D" w14:textId="77777777" w:rsidR="00546A21" w:rsidRPr="00850DF3" w:rsidRDefault="00546A21" w:rsidP="00EE52DC">
            <w:pPr>
              <w:keepNext/>
              <w:snapToGrid w:val="0"/>
              <w:jc w:val="center"/>
              <w:rPr>
                <w:rFonts w:ascii="Times" w:hAnsi="Times"/>
                <w:b/>
                <w:szCs w:val="22"/>
                <w:vertAlign w:val="superscript"/>
                <w:lang w:val="pl-PL"/>
              </w:rPr>
            </w:pPr>
            <w:r w:rsidRPr="00850DF3">
              <w:rPr>
                <w:b/>
                <w:szCs w:val="22"/>
                <w:lang w:val="pl-PL"/>
              </w:rPr>
              <w:t>Docetaksel</w:t>
            </w:r>
            <w:r w:rsidRPr="00850DF3">
              <w:rPr>
                <w:rFonts w:ascii="Times" w:hAnsi="Times"/>
                <w:b/>
                <w:szCs w:val="22"/>
                <w:vertAlign w:val="superscript"/>
                <w:lang w:val="pl-PL"/>
              </w:rPr>
              <w:t>3</w:t>
            </w:r>
          </w:p>
          <w:p w14:paraId="35CB2FA6" w14:textId="77777777" w:rsidR="00546A21" w:rsidRPr="00850DF3" w:rsidRDefault="00546A21" w:rsidP="00EE52DC">
            <w:pPr>
              <w:keepNext/>
              <w:jc w:val="center"/>
              <w:rPr>
                <w:b/>
                <w:szCs w:val="22"/>
                <w:lang w:val="pl-PL"/>
              </w:rPr>
            </w:pPr>
          </w:p>
          <w:p w14:paraId="4EEFC02E" w14:textId="77777777" w:rsidR="00546A21" w:rsidRPr="00850DF3" w:rsidRDefault="00546A21" w:rsidP="00EE52DC">
            <w:pPr>
              <w:keepNext/>
              <w:jc w:val="center"/>
              <w:rPr>
                <w:b/>
                <w:szCs w:val="22"/>
                <w:lang w:val="pl-PL"/>
              </w:rPr>
            </w:pPr>
            <w:r w:rsidRPr="00850DF3">
              <w:rPr>
                <w:b/>
                <w:szCs w:val="22"/>
                <w:lang w:val="pl-PL"/>
              </w:rPr>
              <w:t>n=94</w:t>
            </w:r>
          </w:p>
        </w:tc>
      </w:tr>
      <w:tr w:rsidR="00546A21" w:rsidRPr="009F2647" w14:paraId="550EE698" w14:textId="77777777" w:rsidTr="00EE52DC">
        <w:tc>
          <w:tcPr>
            <w:tcW w:w="2548" w:type="dxa"/>
            <w:tcBorders>
              <w:top w:val="single" w:sz="4" w:space="0" w:color="000000"/>
              <w:left w:val="single" w:sz="4" w:space="0" w:color="000000"/>
              <w:bottom w:val="single" w:sz="4" w:space="0" w:color="000000"/>
            </w:tcBorders>
          </w:tcPr>
          <w:p w14:paraId="1C9660D8" w14:textId="77777777" w:rsidR="00546A21" w:rsidRPr="00850DF3" w:rsidRDefault="00546A21" w:rsidP="00EE52DC">
            <w:pPr>
              <w:keepNext/>
              <w:snapToGrid w:val="0"/>
              <w:rPr>
                <w:b/>
                <w:bCs/>
                <w:szCs w:val="22"/>
                <w:lang w:val="pl-PL"/>
              </w:rPr>
            </w:pPr>
            <w:r w:rsidRPr="00850DF3">
              <w:rPr>
                <w:b/>
                <w:bCs/>
                <w:szCs w:val="22"/>
                <w:lang w:val="pl-PL"/>
              </w:rPr>
              <w:t xml:space="preserve">Odsetek odpowiedzi </w:t>
            </w:r>
          </w:p>
          <w:p w14:paraId="500DF23E" w14:textId="77777777" w:rsidR="00546A21" w:rsidRPr="00850DF3" w:rsidRDefault="00546A21" w:rsidP="00EE52DC">
            <w:pPr>
              <w:keepNext/>
              <w:rPr>
                <w:b/>
                <w:bCs/>
                <w:szCs w:val="22"/>
                <w:lang w:val="pl-PL"/>
              </w:rPr>
            </w:pPr>
            <w:r w:rsidRPr="00850DF3">
              <w:rPr>
                <w:b/>
                <w:bCs/>
                <w:szCs w:val="22"/>
                <w:lang w:val="pl-PL"/>
              </w:rPr>
              <w:t>(95 CI%)</w:t>
            </w:r>
          </w:p>
        </w:tc>
        <w:tc>
          <w:tcPr>
            <w:tcW w:w="1372" w:type="dxa"/>
            <w:tcBorders>
              <w:top w:val="single" w:sz="4" w:space="0" w:color="000000"/>
              <w:left w:val="single" w:sz="4" w:space="0" w:color="000000"/>
              <w:bottom w:val="single" w:sz="4" w:space="0" w:color="000000"/>
            </w:tcBorders>
            <w:vAlign w:val="center"/>
          </w:tcPr>
          <w:p w14:paraId="42132212" w14:textId="77777777" w:rsidR="00546A21" w:rsidRPr="00850DF3" w:rsidRDefault="00546A21" w:rsidP="00EE52DC">
            <w:pPr>
              <w:keepNext/>
              <w:snapToGrid w:val="0"/>
              <w:jc w:val="center"/>
              <w:rPr>
                <w:szCs w:val="22"/>
                <w:lang w:val="pl-PL"/>
              </w:rPr>
            </w:pPr>
            <w:r w:rsidRPr="00850DF3">
              <w:rPr>
                <w:szCs w:val="22"/>
                <w:lang w:val="pl-PL"/>
              </w:rPr>
              <w:t>18%</w:t>
            </w:r>
          </w:p>
          <w:p w14:paraId="730ED571" w14:textId="77777777" w:rsidR="00546A21" w:rsidRPr="00850DF3" w:rsidRDefault="00546A21" w:rsidP="00EE52DC">
            <w:pPr>
              <w:keepNext/>
              <w:jc w:val="center"/>
              <w:rPr>
                <w:szCs w:val="22"/>
                <w:lang w:val="pl-PL"/>
              </w:rPr>
            </w:pPr>
            <w:r w:rsidRPr="00850DF3">
              <w:rPr>
                <w:szCs w:val="22"/>
                <w:lang w:val="pl-PL"/>
              </w:rPr>
              <w:t>(13 – 25)</w:t>
            </w:r>
          </w:p>
        </w:tc>
        <w:tc>
          <w:tcPr>
            <w:tcW w:w="1321" w:type="dxa"/>
            <w:tcBorders>
              <w:top w:val="single" w:sz="4" w:space="0" w:color="000000"/>
              <w:left w:val="single" w:sz="4" w:space="0" w:color="000000"/>
              <w:bottom w:val="single" w:sz="4" w:space="0" w:color="000000"/>
            </w:tcBorders>
            <w:vAlign w:val="center"/>
          </w:tcPr>
          <w:p w14:paraId="1B1F4624" w14:textId="77777777" w:rsidR="00546A21" w:rsidRPr="00850DF3" w:rsidRDefault="00546A21" w:rsidP="00EE52DC">
            <w:pPr>
              <w:keepNext/>
              <w:snapToGrid w:val="0"/>
              <w:jc w:val="center"/>
              <w:rPr>
                <w:szCs w:val="22"/>
                <w:lang w:val="pl-PL"/>
              </w:rPr>
            </w:pPr>
            <w:r w:rsidRPr="00850DF3">
              <w:rPr>
                <w:szCs w:val="22"/>
                <w:lang w:val="pl-PL"/>
              </w:rPr>
              <w:t>49%</w:t>
            </w:r>
          </w:p>
          <w:p w14:paraId="19D290BF" w14:textId="77777777" w:rsidR="00546A21" w:rsidRPr="00850DF3" w:rsidRDefault="00546A21" w:rsidP="00EE52DC">
            <w:pPr>
              <w:keepNext/>
              <w:jc w:val="center"/>
              <w:rPr>
                <w:szCs w:val="22"/>
                <w:lang w:val="pl-PL"/>
              </w:rPr>
            </w:pPr>
            <w:r w:rsidRPr="00850DF3">
              <w:rPr>
                <w:szCs w:val="22"/>
                <w:lang w:val="pl-PL"/>
              </w:rPr>
              <w:t>(36 – 61)</w:t>
            </w:r>
          </w:p>
        </w:tc>
        <w:tc>
          <w:tcPr>
            <w:tcW w:w="1321" w:type="dxa"/>
            <w:tcBorders>
              <w:top w:val="single" w:sz="4" w:space="0" w:color="000000"/>
              <w:left w:val="single" w:sz="4" w:space="0" w:color="000000"/>
              <w:bottom w:val="single" w:sz="4" w:space="0" w:color="000000"/>
            </w:tcBorders>
            <w:vAlign w:val="center"/>
          </w:tcPr>
          <w:p w14:paraId="3E07B5AB" w14:textId="77777777" w:rsidR="00546A21" w:rsidRPr="00850DF3" w:rsidRDefault="00546A21" w:rsidP="00EE52DC">
            <w:pPr>
              <w:keepNext/>
              <w:snapToGrid w:val="0"/>
              <w:jc w:val="center"/>
              <w:rPr>
                <w:szCs w:val="22"/>
                <w:lang w:val="pl-PL"/>
              </w:rPr>
            </w:pPr>
            <w:r w:rsidRPr="00850DF3">
              <w:rPr>
                <w:szCs w:val="22"/>
                <w:lang w:val="pl-PL"/>
              </w:rPr>
              <w:t>17%</w:t>
            </w:r>
          </w:p>
          <w:p w14:paraId="48D1497F" w14:textId="77777777" w:rsidR="00546A21" w:rsidRPr="00850DF3" w:rsidRDefault="00546A21" w:rsidP="00EE52DC">
            <w:pPr>
              <w:keepNext/>
              <w:jc w:val="center"/>
              <w:rPr>
                <w:szCs w:val="22"/>
                <w:lang w:val="pl-PL"/>
              </w:rPr>
            </w:pPr>
            <w:r w:rsidRPr="00850DF3">
              <w:rPr>
                <w:szCs w:val="22"/>
                <w:lang w:val="pl-PL"/>
              </w:rPr>
              <w:t>(9 – 27)</w:t>
            </w:r>
          </w:p>
        </w:tc>
        <w:tc>
          <w:tcPr>
            <w:tcW w:w="1264" w:type="dxa"/>
            <w:tcBorders>
              <w:top w:val="single" w:sz="4" w:space="0" w:color="000000"/>
              <w:left w:val="single" w:sz="4" w:space="0" w:color="000000"/>
              <w:bottom w:val="single" w:sz="4" w:space="0" w:color="000000"/>
            </w:tcBorders>
            <w:vAlign w:val="center"/>
          </w:tcPr>
          <w:p w14:paraId="1FFD67F4" w14:textId="77777777" w:rsidR="00546A21" w:rsidRPr="00850DF3" w:rsidRDefault="00546A21" w:rsidP="00EE52DC">
            <w:pPr>
              <w:keepNext/>
              <w:snapToGrid w:val="0"/>
              <w:jc w:val="center"/>
              <w:rPr>
                <w:szCs w:val="22"/>
                <w:lang w:val="pl-PL"/>
              </w:rPr>
            </w:pPr>
            <w:r w:rsidRPr="00850DF3">
              <w:rPr>
                <w:szCs w:val="22"/>
                <w:lang w:val="pl-PL"/>
              </w:rPr>
              <w:t>61%</w:t>
            </w:r>
          </w:p>
          <w:p w14:paraId="5789B4CF" w14:textId="77777777" w:rsidR="00546A21" w:rsidRPr="00850DF3" w:rsidRDefault="00546A21" w:rsidP="00EE52DC">
            <w:pPr>
              <w:keepNext/>
              <w:jc w:val="center"/>
              <w:rPr>
                <w:szCs w:val="22"/>
                <w:lang w:val="pl-PL"/>
              </w:rPr>
            </w:pPr>
            <w:r w:rsidRPr="00850DF3">
              <w:rPr>
                <w:szCs w:val="22"/>
                <w:lang w:val="pl-PL"/>
              </w:rPr>
              <w:t>(50 – 71)</w:t>
            </w:r>
          </w:p>
        </w:tc>
        <w:tc>
          <w:tcPr>
            <w:tcW w:w="1405" w:type="dxa"/>
            <w:tcBorders>
              <w:top w:val="single" w:sz="4" w:space="0" w:color="000000"/>
              <w:left w:val="single" w:sz="4" w:space="0" w:color="000000"/>
              <w:bottom w:val="single" w:sz="4" w:space="0" w:color="000000"/>
              <w:right w:val="single" w:sz="4" w:space="0" w:color="000000"/>
            </w:tcBorders>
            <w:vAlign w:val="center"/>
          </w:tcPr>
          <w:p w14:paraId="58EA59BE" w14:textId="77777777" w:rsidR="00546A21" w:rsidRPr="00850DF3" w:rsidRDefault="00546A21" w:rsidP="00EE52DC">
            <w:pPr>
              <w:keepNext/>
              <w:snapToGrid w:val="0"/>
              <w:jc w:val="center"/>
              <w:rPr>
                <w:szCs w:val="22"/>
                <w:lang w:val="pl-PL"/>
              </w:rPr>
            </w:pPr>
            <w:r w:rsidRPr="00850DF3">
              <w:rPr>
                <w:szCs w:val="22"/>
                <w:lang w:val="pl-PL"/>
              </w:rPr>
              <w:t>34%</w:t>
            </w:r>
          </w:p>
          <w:p w14:paraId="3181A11F" w14:textId="77777777" w:rsidR="00546A21" w:rsidRPr="00850DF3" w:rsidRDefault="00546A21" w:rsidP="00EE52DC">
            <w:pPr>
              <w:keepNext/>
              <w:jc w:val="center"/>
              <w:rPr>
                <w:szCs w:val="22"/>
                <w:lang w:val="pl-PL"/>
              </w:rPr>
            </w:pPr>
            <w:r w:rsidRPr="00850DF3">
              <w:rPr>
                <w:szCs w:val="22"/>
                <w:lang w:val="pl-PL"/>
              </w:rPr>
              <w:t>(25 – 45)</w:t>
            </w:r>
          </w:p>
        </w:tc>
      </w:tr>
      <w:tr w:rsidR="00546A21" w:rsidRPr="009F2647" w14:paraId="00F8BAB6" w14:textId="77777777" w:rsidTr="00EE52DC">
        <w:tc>
          <w:tcPr>
            <w:tcW w:w="2548" w:type="dxa"/>
            <w:tcBorders>
              <w:top w:val="single" w:sz="4" w:space="0" w:color="000000"/>
              <w:left w:val="single" w:sz="4" w:space="0" w:color="000000"/>
              <w:bottom w:val="single" w:sz="4" w:space="0" w:color="000000"/>
            </w:tcBorders>
          </w:tcPr>
          <w:p w14:paraId="37B1483C" w14:textId="77777777" w:rsidR="00546A21" w:rsidRPr="00850DF3" w:rsidRDefault="00546A21" w:rsidP="00EE52DC">
            <w:pPr>
              <w:keepNext/>
              <w:snapToGrid w:val="0"/>
              <w:rPr>
                <w:b/>
                <w:bCs/>
                <w:szCs w:val="22"/>
                <w:lang w:val="pl-PL"/>
              </w:rPr>
            </w:pPr>
            <w:r w:rsidRPr="00850DF3">
              <w:rPr>
                <w:b/>
                <w:bCs/>
                <w:szCs w:val="22"/>
                <w:lang w:val="pl-PL"/>
              </w:rPr>
              <w:t>Mediana czasu trwania odpowiedzi</w:t>
            </w:r>
          </w:p>
          <w:p w14:paraId="272CF8AB" w14:textId="77777777" w:rsidR="00546A21" w:rsidRPr="00850DF3" w:rsidRDefault="00546A21" w:rsidP="00EE52DC">
            <w:pPr>
              <w:keepNext/>
              <w:rPr>
                <w:b/>
                <w:bCs/>
                <w:szCs w:val="22"/>
                <w:lang w:val="pl-PL"/>
              </w:rPr>
            </w:pPr>
            <w:r w:rsidRPr="00850DF3">
              <w:rPr>
                <w:b/>
                <w:bCs/>
                <w:szCs w:val="22"/>
                <w:lang w:val="pl-PL"/>
              </w:rPr>
              <w:t>(w miesiącach)</w:t>
            </w:r>
          </w:p>
          <w:p w14:paraId="034C8DEB" w14:textId="77777777" w:rsidR="00546A21" w:rsidRPr="00850DF3" w:rsidRDefault="00546A21" w:rsidP="00EE52DC">
            <w:pPr>
              <w:keepNext/>
              <w:rPr>
                <w:b/>
                <w:bCs/>
                <w:szCs w:val="22"/>
                <w:lang w:val="pl-PL"/>
              </w:rPr>
            </w:pPr>
            <w:r w:rsidRPr="00850DF3">
              <w:rPr>
                <w:b/>
                <w:bCs/>
                <w:szCs w:val="22"/>
                <w:lang w:val="pl-PL"/>
              </w:rPr>
              <w:t>(95 CI%)</w:t>
            </w:r>
          </w:p>
        </w:tc>
        <w:tc>
          <w:tcPr>
            <w:tcW w:w="1372" w:type="dxa"/>
            <w:tcBorders>
              <w:top w:val="single" w:sz="4" w:space="0" w:color="000000"/>
              <w:left w:val="single" w:sz="4" w:space="0" w:color="000000"/>
              <w:bottom w:val="single" w:sz="4" w:space="0" w:color="000000"/>
            </w:tcBorders>
            <w:vAlign w:val="center"/>
          </w:tcPr>
          <w:p w14:paraId="2AED2306" w14:textId="77777777" w:rsidR="00546A21" w:rsidRPr="00850DF3" w:rsidRDefault="00546A21" w:rsidP="00EE52DC">
            <w:pPr>
              <w:keepNext/>
              <w:snapToGrid w:val="0"/>
              <w:jc w:val="center"/>
              <w:rPr>
                <w:szCs w:val="22"/>
                <w:lang w:val="pl-PL"/>
              </w:rPr>
            </w:pPr>
            <w:r w:rsidRPr="00850DF3">
              <w:rPr>
                <w:szCs w:val="22"/>
                <w:lang w:val="pl-PL"/>
              </w:rPr>
              <w:t>9,1</w:t>
            </w:r>
          </w:p>
          <w:p w14:paraId="66656EED" w14:textId="77777777" w:rsidR="00546A21" w:rsidRPr="00850DF3" w:rsidRDefault="00546A21" w:rsidP="00EE52DC">
            <w:pPr>
              <w:keepNext/>
              <w:jc w:val="center"/>
              <w:rPr>
                <w:szCs w:val="22"/>
                <w:lang w:val="pl-PL"/>
              </w:rPr>
            </w:pPr>
            <w:r w:rsidRPr="00850DF3">
              <w:rPr>
                <w:szCs w:val="22"/>
                <w:lang w:val="pl-PL"/>
              </w:rPr>
              <w:t>(5,6 - 10,3)</w:t>
            </w:r>
          </w:p>
        </w:tc>
        <w:tc>
          <w:tcPr>
            <w:tcW w:w="1321" w:type="dxa"/>
            <w:tcBorders>
              <w:top w:val="single" w:sz="4" w:space="0" w:color="000000"/>
              <w:left w:val="single" w:sz="4" w:space="0" w:color="000000"/>
              <w:bottom w:val="single" w:sz="4" w:space="0" w:color="000000"/>
            </w:tcBorders>
            <w:vAlign w:val="center"/>
          </w:tcPr>
          <w:p w14:paraId="5C5D7175" w14:textId="77777777" w:rsidR="00546A21" w:rsidRPr="00850DF3" w:rsidRDefault="00546A21" w:rsidP="00EE52DC">
            <w:pPr>
              <w:keepNext/>
              <w:snapToGrid w:val="0"/>
              <w:jc w:val="center"/>
              <w:rPr>
                <w:szCs w:val="22"/>
                <w:lang w:val="pl-PL"/>
              </w:rPr>
            </w:pPr>
            <w:r w:rsidRPr="00850DF3">
              <w:rPr>
                <w:szCs w:val="22"/>
                <w:lang w:val="pl-PL"/>
              </w:rPr>
              <w:t>8,3</w:t>
            </w:r>
          </w:p>
          <w:p w14:paraId="07D67CE9" w14:textId="77777777" w:rsidR="00546A21" w:rsidRPr="00850DF3" w:rsidRDefault="00546A21" w:rsidP="00EE52DC">
            <w:pPr>
              <w:keepNext/>
              <w:jc w:val="center"/>
              <w:rPr>
                <w:szCs w:val="22"/>
                <w:lang w:val="pl-PL"/>
              </w:rPr>
            </w:pPr>
            <w:r w:rsidRPr="00850DF3">
              <w:rPr>
                <w:szCs w:val="22"/>
                <w:lang w:val="pl-PL"/>
              </w:rPr>
              <w:t>(7,3 - 8,8)</w:t>
            </w:r>
          </w:p>
        </w:tc>
        <w:tc>
          <w:tcPr>
            <w:tcW w:w="1321" w:type="dxa"/>
            <w:tcBorders>
              <w:top w:val="single" w:sz="4" w:space="0" w:color="000000"/>
              <w:left w:val="single" w:sz="4" w:space="0" w:color="000000"/>
              <w:bottom w:val="single" w:sz="4" w:space="0" w:color="000000"/>
            </w:tcBorders>
            <w:vAlign w:val="center"/>
          </w:tcPr>
          <w:p w14:paraId="4A829D3B" w14:textId="77777777" w:rsidR="00546A21" w:rsidRPr="00850DF3" w:rsidRDefault="00546A21" w:rsidP="00EE52DC">
            <w:pPr>
              <w:keepNext/>
              <w:snapToGrid w:val="0"/>
              <w:jc w:val="center"/>
              <w:rPr>
                <w:szCs w:val="22"/>
                <w:lang w:val="pl-PL"/>
              </w:rPr>
            </w:pPr>
            <w:r w:rsidRPr="00850DF3">
              <w:rPr>
                <w:szCs w:val="22"/>
                <w:lang w:val="pl-PL"/>
              </w:rPr>
              <w:t>4,6</w:t>
            </w:r>
          </w:p>
          <w:p w14:paraId="0FD6CF2E" w14:textId="77777777" w:rsidR="00546A21" w:rsidRPr="00850DF3" w:rsidRDefault="00546A21" w:rsidP="00EE52DC">
            <w:pPr>
              <w:keepNext/>
              <w:jc w:val="center"/>
              <w:rPr>
                <w:szCs w:val="22"/>
                <w:lang w:val="pl-PL"/>
              </w:rPr>
            </w:pPr>
            <w:r w:rsidRPr="00850DF3">
              <w:rPr>
                <w:szCs w:val="22"/>
                <w:lang w:val="pl-PL"/>
              </w:rPr>
              <w:t>(3,7 - 7,4)</w:t>
            </w:r>
          </w:p>
        </w:tc>
        <w:tc>
          <w:tcPr>
            <w:tcW w:w="1264" w:type="dxa"/>
            <w:tcBorders>
              <w:top w:val="single" w:sz="4" w:space="0" w:color="000000"/>
              <w:left w:val="single" w:sz="4" w:space="0" w:color="000000"/>
              <w:bottom w:val="single" w:sz="4" w:space="0" w:color="000000"/>
            </w:tcBorders>
            <w:vAlign w:val="center"/>
          </w:tcPr>
          <w:p w14:paraId="3ED6DD05" w14:textId="77777777" w:rsidR="00546A21" w:rsidRPr="00850DF3" w:rsidRDefault="00546A21" w:rsidP="00EE52DC">
            <w:pPr>
              <w:keepNext/>
              <w:snapToGrid w:val="0"/>
              <w:jc w:val="center"/>
              <w:rPr>
                <w:szCs w:val="22"/>
                <w:lang w:val="pl-PL"/>
              </w:rPr>
            </w:pPr>
            <w:r w:rsidRPr="00850DF3">
              <w:rPr>
                <w:szCs w:val="22"/>
                <w:lang w:val="pl-PL"/>
              </w:rPr>
              <w:t xml:space="preserve">11,7 </w:t>
            </w:r>
          </w:p>
          <w:p w14:paraId="53E9E354" w14:textId="77777777" w:rsidR="00546A21" w:rsidRPr="00850DF3" w:rsidRDefault="00546A21" w:rsidP="00EE52DC">
            <w:pPr>
              <w:keepNext/>
              <w:jc w:val="center"/>
              <w:rPr>
                <w:szCs w:val="22"/>
                <w:lang w:val="pl-PL"/>
              </w:rPr>
            </w:pPr>
            <w:r w:rsidRPr="00850DF3">
              <w:rPr>
                <w:szCs w:val="22"/>
                <w:lang w:val="pl-PL"/>
              </w:rPr>
              <w:t xml:space="preserve">(9,3 – 15,0) </w:t>
            </w:r>
          </w:p>
        </w:tc>
        <w:tc>
          <w:tcPr>
            <w:tcW w:w="1405" w:type="dxa"/>
            <w:tcBorders>
              <w:top w:val="single" w:sz="4" w:space="0" w:color="000000"/>
              <w:left w:val="single" w:sz="4" w:space="0" w:color="000000"/>
              <w:bottom w:val="single" w:sz="4" w:space="0" w:color="000000"/>
              <w:right w:val="single" w:sz="4" w:space="0" w:color="000000"/>
            </w:tcBorders>
            <w:vAlign w:val="center"/>
          </w:tcPr>
          <w:p w14:paraId="4EC2F78A" w14:textId="77777777" w:rsidR="00546A21" w:rsidRPr="00850DF3" w:rsidRDefault="00546A21" w:rsidP="00EE52DC">
            <w:pPr>
              <w:keepNext/>
              <w:snapToGrid w:val="0"/>
              <w:jc w:val="center"/>
              <w:rPr>
                <w:szCs w:val="22"/>
                <w:lang w:val="pl-PL"/>
              </w:rPr>
            </w:pPr>
            <w:r w:rsidRPr="00850DF3">
              <w:rPr>
                <w:szCs w:val="22"/>
                <w:lang w:val="pl-PL"/>
              </w:rPr>
              <w:t xml:space="preserve">5,7 </w:t>
            </w:r>
          </w:p>
          <w:p w14:paraId="289F43CC" w14:textId="77777777" w:rsidR="00546A21" w:rsidRPr="00850DF3" w:rsidRDefault="00546A21" w:rsidP="00EE52DC">
            <w:pPr>
              <w:keepNext/>
              <w:jc w:val="center"/>
              <w:rPr>
                <w:szCs w:val="22"/>
                <w:lang w:val="pl-PL"/>
              </w:rPr>
            </w:pPr>
            <w:r w:rsidRPr="00850DF3">
              <w:rPr>
                <w:szCs w:val="22"/>
                <w:lang w:val="pl-PL"/>
              </w:rPr>
              <w:t xml:space="preserve">(4,6 – 7,6) </w:t>
            </w:r>
          </w:p>
        </w:tc>
      </w:tr>
      <w:tr w:rsidR="00546A21" w:rsidRPr="009F2647" w14:paraId="185964B5" w14:textId="77777777" w:rsidTr="00EE52DC">
        <w:tc>
          <w:tcPr>
            <w:tcW w:w="2548" w:type="dxa"/>
            <w:tcBorders>
              <w:top w:val="single" w:sz="4" w:space="0" w:color="000000"/>
              <w:left w:val="single" w:sz="4" w:space="0" w:color="000000"/>
              <w:bottom w:val="single" w:sz="4" w:space="0" w:color="000000"/>
            </w:tcBorders>
          </w:tcPr>
          <w:p w14:paraId="611F842C" w14:textId="77777777" w:rsidR="00546A21" w:rsidRPr="00850DF3" w:rsidRDefault="00546A21" w:rsidP="00EE52DC">
            <w:pPr>
              <w:keepNext/>
              <w:snapToGrid w:val="0"/>
              <w:rPr>
                <w:b/>
                <w:bCs/>
                <w:szCs w:val="22"/>
                <w:lang w:val="pl-PL"/>
              </w:rPr>
            </w:pPr>
            <w:r w:rsidRPr="00850DF3">
              <w:rPr>
                <w:b/>
                <w:bCs/>
                <w:szCs w:val="22"/>
                <w:lang w:val="pl-PL"/>
              </w:rPr>
              <w:t>Mediana czasu do progresji (miesiące)</w:t>
            </w:r>
          </w:p>
          <w:p w14:paraId="111E84B3" w14:textId="77777777" w:rsidR="00546A21" w:rsidRPr="00850DF3" w:rsidRDefault="00546A21" w:rsidP="00EE52DC">
            <w:pPr>
              <w:keepNext/>
              <w:rPr>
                <w:b/>
                <w:bCs/>
                <w:szCs w:val="22"/>
                <w:lang w:val="pl-PL"/>
              </w:rPr>
            </w:pPr>
            <w:r w:rsidRPr="00850DF3">
              <w:rPr>
                <w:b/>
                <w:bCs/>
                <w:szCs w:val="22"/>
                <w:lang w:val="pl-PL"/>
              </w:rPr>
              <w:t>(95 CI%)</w:t>
            </w:r>
          </w:p>
        </w:tc>
        <w:tc>
          <w:tcPr>
            <w:tcW w:w="1372" w:type="dxa"/>
            <w:tcBorders>
              <w:top w:val="single" w:sz="4" w:space="0" w:color="000000"/>
              <w:left w:val="single" w:sz="4" w:space="0" w:color="000000"/>
              <w:bottom w:val="single" w:sz="4" w:space="0" w:color="000000"/>
            </w:tcBorders>
            <w:vAlign w:val="center"/>
          </w:tcPr>
          <w:p w14:paraId="5AD57781" w14:textId="77777777" w:rsidR="00546A21" w:rsidRPr="00850DF3" w:rsidRDefault="00546A21" w:rsidP="00EE52DC">
            <w:pPr>
              <w:keepNext/>
              <w:snapToGrid w:val="0"/>
              <w:jc w:val="center"/>
              <w:rPr>
                <w:szCs w:val="22"/>
                <w:lang w:val="pl-PL"/>
              </w:rPr>
            </w:pPr>
            <w:r w:rsidRPr="00850DF3">
              <w:rPr>
                <w:szCs w:val="22"/>
                <w:lang w:val="pl-PL"/>
              </w:rPr>
              <w:t>3,2</w:t>
            </w:r>
          </w:p>
          <w:p w14:paraId="4A567DB5" w14:textId="77777777" w:rsidR="00546A21" w:rsidRPr="00850DF3" w:rsidRDefault="00546A21" w:rsidP="00EE52DC">
            <w:pPr>
              <w:keepNext/>
              <w:jc w:val="center"/>
              <w:rPr>
                <w:szCs w:val="22"/>
                <w:lang w:val="pl-PL"/>
              </w:rPr>
            </w:pPr>
            <w:r w:rsidRPr="00850DF3">
              <w:rPr>
                <w:szCs w:val="22"/>
                <w:lang w:val="pl-PL"/>
              </w:rPr>
              <w:t>(2,6 - 3,5)</w:t>
            </w:r>
          </w:p>
        </w:tc>
        <w:tc>
          <w:tcPr>
            <w:tcW w:w="1321" w:type="dxa"/>
            <w:tcBorders>
              <w:top w:val="single" w:sz="4" w:space="0" w:color="000000"/>
              <w:left w:val="single" w:sz="4" w:space="0" w:color="000000"/>
              <w:bottom w:val="single" w:sz="4" w:space="0" w:color="000000"/>
            </w:tcBorders>
            <w:vAlign w:val="center"/>
          </w:tcPr>
          <w:p w14:paraId="73216D88" w14:textId="77777777" w:rsidR="00546A21" w:rsidRPr="00850DF3" w:rsidRDefault="00546A21" w:rsidP="00EE52DC">
            <w:pPr>
              <w:keepNext/>
              <w:snapToGrid w:val="0"/>
              <w:jc w:val="center"/>
              <w:rPr>
                <w:szCs w:val="22"/>
                <w:lang w:val="pl-PL"/>
              </w:rPr>
            </w:pPr>
            <w:r w:rsidRPr="00850DF3">
              <w:rPr>
                <w:szCs w:val="22"/>
                <w:lang w:val="pl-PL"/>
              </w:rPr>
              <w:t>7,1</w:t>
            </w:r>
          </w:p>
          <w:p w14:paraId="6473E002" w14:textId="77777777" w:rsidR="00546A21" w:rsidRPr="00850DF3" w:rsidRDefault="00546A21" w:rsidP="00EE52DC">
            <w:pPr>
              <w:keepNext/>
              <w:jc w:val="center"/>
              <w:rPr>
                <w:szCs w:val="22"/>
                <w:lang w:val="pl-PL"/>
              </w:rPr>
            </w:pPr>
            <w:r w:rsidRPr="00850DF3">
              <w:rPr>
                <w:szCs w:val="22"/>
                <w:lang w:val="pl-PL"/>
              </w:rPr>
              <w:t>(6,2 - 12,0)</w:t>
            </w:r>
          </w:p>
        </w:tc>
        <w:tc>
          <w:tcPr>
            <w:tcW w:w="1321" w:type="dxa"/>
            <w:tcBorders>
              <w:top w:val="single" w:sz="4" w:space="0" w:color="000000"/>
              <w:left w:val="single" w:sz="4" w:space="0" w:color="000000"/>
              <w:bottom w:val="single" w:sz="4" w:space="0" w:color="000000"/>
            </w:tcBorders>
            <w:vAlign w:val="center"/>
          </w:tcPr>
          <w:p w14:paraId="4C659241" w14:textId="77777777" w:rsidR="00546A21" w:rsidRPr="00850DF3" w:rsidRDefault="00546A21" w:rsidP="00EE52DC">
            <w:pPr>
              <w:keepNext/>
              <w:snapToGrid w:val="0"/>
              <w:jc w:val="center"/>
              <w:rPr>
                <w:szCs w:val="22"/>
                <w:lang w:val="pl-PL"/>
              </w:rPr>
            </w:pPr>
            <w:r w:rsidRPr="00850DF3">
              <w:rPr>
                <w:szCs w:val="22"/>
                <w:lang w:val="pl-PL"/>
              </w:rPr>
              <w:t>3,0</w:t>
            </w:r>
          </w:p>
          <w:p w14:paraId="6FA8A62C" w14:textId="77777777" w:rsidR="00546A21" w:rsidRPr="00850DF3" w:rsidRDefault="00546A21" w:rsidP="00EE52DC">
            <w:pPr>
              <w:keepNext/>
              <w:jc w:val="center"/>
              <w:rPr>
                <w:szCs w:val="22"/>
                <w:lang w:val="pl-PL"/>
              </w:rPr>
            </w:pPr>
            <w:r w:rsidRPr="00850DF3">
              <w:rPr>
                <w:szCs w:val="22"/>
                <w:lang w:val="pl-PL"/>
              </w:rPr>
              <w:t>(2,0 - 4,4)</w:t>
            </w:r>
          </w:p>
        </w:tc>
        <w:tc>
          <w:tcPr>
            <w:tcW w:w="1264" w:type="dxa"/>
            <w:tcBorders>
              <w:top w:val="single" w:sz="4" w:space="0" w:color="000000"/>
              <w:left w:val="single" w:sz="4" w:space="0" w:color="000000"/>
              <w:bottom w:val="single" w:sz="4" w:space="0" w:color="000000"/>
            </w:tcBorders>
            <w:vAlign w:val="center"/>
          </w:tcPr>
          <w:p w14:paraId="33FBC8AA" w14:textId="77777777" w:rsidR="00546A21" w:rsidRPr="00850DF3" w:rsidRDefault="00546A21" w:rsidP="00EE52DC">
            <w:pPr>
              <w:keepNext/>
              <w:snapToGrid w:val="0"/>
              <w:jc w:val="center"/>
              <w:rPr>
                <w:szCs w:val="22"/>
                <w:lang w:val="pl-PL"/>
              </w:rPr>
            </w:pPr>
            <w:r w:rsidRPr="00850DF3">
              <w:rPr>
                <w:szCs w:val="22"/>
                <w:lang w:val="pl-PL"/>
              </w:rPr>
              <w:t xml:space="preserve">11,7 </w:t>
            </w:r>
          </w:p>
          <w:p w14:paraId="5D4E0423" w14:textId="77777777" w:rsidR="00546A21" w:rsidRPr="00850DF3" w:rsidRDefault="00546A21" w:rsidP="00EE52DC">
            <w:pPr>
              <w:keepNext/>
              <w:jc w:val="center"/>
              <w:rPr>
                <w:szCs w:val="22"/>
                <w:lang w:val="pl-PL"/>
              </w:rPr>
            </w:pPr>
            <w:r w:rsidRPr="00850DF3">
              <w:rPr>
                <w:szCs w:val="22"/>
                <w:lang w:val="pl-PL"/>
              </w:rPr>
              <w:t xml:space="preserve">(9,2 – 13,5) </w:t>
            </w:r>
          </w:p>
        </w:tc>
        <w:tc>
          <w:tcPr>
            <w:tcW w:w="1405" w:type="dxa"/>
            <w:tcBorders>
              <w:top w:val="single" w:sz="4" w:space="0" w:color="000000"/>
              <w:left w:val="single" w:sz="4" w:space="0" w:color="000000"/>
              <w:bottom w:val="single" w:sz="4" w:space="0" w:color="000000"/>
              <w:right w:val="single" w:sz="4" w:space="0" w:color="000000"/>
            </w:tcBorders>
            <w:vAlign w:val="center"/>
          </w:tcPr>
          <w:p w14:paraId="15019F83" w14:textId="77777777" w:rsidR="00546A21" w:rsidRPr="00850DF3" w:rsidRDefault="00546A21" w:rsidP="00EE52DC">
            <w:pPr>
              <w:keepNext/>
              <w:snapToGrid w:val="0"/>
              <w:jc w:val="center"/>
              <w:rPr>
                <w:szCs w:val="22"/>
                <w:lang w:val="pl-PL"/>
              </w:rPr>
            </w:pPr>
            <w:r w:rsidRPr="00850DF3">
              <w:rPr>
                <w:szCs w:val="22"/>
                <w:lang w:val="pl-PL"/>
              </w:rPr>
              <w:t xml:space="preserve">6,1 </w:t>
            </w:r>
          </w:p>
          <w:p w14:paraId="7A513489" w14:textId="77777777" w:rsidR="00546A21" w:rsidRPr="00850DF3" w:rsidRDefault="00546A21" w:rsidP="00EE52DC">
            <w:pPr>
              <w:keepNext/>
              <w:jc w:val="center"/>
              <w:rPr>
                <w:szCs w:val="22"/>
                <w:lang w:val="pl-PL"/>
              </w:rPr>
            </w:pPr>
            <w:r w:rsidRPr="00850DF3">
              <w:rPr>
                <w:szCs w:val="22"/>
                <w:lang w:val="pl-PL"/>
              </w:rPr>
              <w:t xml:space="preserve">(5,4 – 7,2) </w:t>
            </w:r>
          </w:p>
        </w:tc>
      </w:tr>
      <w:tr w:rsidR="00546A21" w:rsidRPr="009F2647" w14:paraId="4BE60904" w14:textId="77777777" w:rsidTr="00EE52DC">
        <w:tc>
          <w:tcPr>
            <w:tcW w:w="2548" w:type="dxa"/>
            <w:tcBorders>
              <w:top w:val="single" w:sz="4" w:space="0" w:color="000000"/>
              <w:left w:val="single" w:sz="4" w:space="0" w:color="000000"/>
              <w:bottom w:val="single" w:sz="4" w:space="0" w:color="000000"/>
            </w:tcBorders>
          </w:tcPr>
          <w:p w14:paraId="38792DD3" w14:textId="77777777" w:rsidR="00546A21" w:rsidRPr="00850DF3" w:rsidRDefault="00546A21" w:rsidP="00EE52DC">
            <w:pPr>
              <w:keepNext/>
              <w:snapToGrid w:val="0"/>
              <w:rPr>
                <w:b/>
                <w:bCs/>
                <w:szCs w:val="22"/>
                <w:lang w:val="pl-PL"/>
              </w:rPr>
            </w:pPr>
            <w:r w:rsidRPr="00850DF3">
              <w:rPr>
                <w:b/>
                <w:bCs/>
                <w:szCs w:val="22"/>
                <w:lang w:val="pl-PL"/>
              </w:rPr>
              <w:t xml:space="preserve">Mediana czasu przeżycia </w:t>
            </w:r>
          </w:p>
          <w:p w14:paraId="1BDFC8BA" w14:textId="77777777" w:rsidR="00546A21" w:rsidRPr="00850DF3" w:rsidRDefault="00546A21" w:rsidP="00EE52DC">
            <w:pPr>
              <w:keepNext/>
              <w:rPr>
                <w:b/>
                <w:bCs/>
                <w:szCs w:val="22"/>
                <w:lang w:val="pl-PL"/>
              </w:rPr>
            </w:pPr>
            <w:r w:rsidRPr="00850DF3">
              <w:rPr>
                <w:b/>
                <w:bCs/>
                <w:szCs w:val="22"/>
                <w:lang w:val="pl-PL"/>
              </w:rPr>
              <w:t>(w miesiącach)</w:t>
            </w:r>
          </w:p>
          <w:p w14:paraId="73244F93" w14:textId="77777777" w:rsidR="00546A21" w:rsidRPr="00850DF3" w:rsidRDefault="00546A21" w:rsidP="00EE52DC">
            <w:pPr>
              <w:keepNext/>
              <w:rPr>
                <w:b/>
                <w:bCs/>
                <w:szCs w:val="22"/>
                <w:lang w:val="pl-PL"/>
              </w:rPr>
            </w:pPr>
            <w:r w:rsidRPr="00850DF3">
              <w:rPr>
                <w:b/>
                <w:bCs/>
                <w:szCs w:val="22"/>
                <w:lang w:val="pl-PL"/>
              </w:rPr>
              <w:t>(95 CI%)</w:t>
            </w:r>
          </w:p>
        </w:tc>
        <w:tc>
          <w:tcPr>
            <w:tcW w:w="1372" w:type="dxa"/>
            <w:tcBorders>
              <w:top w:val="single" w:sz="4" w:space="0" w:color="000000"/>
              <w:left w:val="single" w:sz="4" w:space="0" w:color="000000"/>
              <w:bottom w:val="single" w:sz="4" w:space="0" w:color="000000"/>
            </w:tcBorders>
            <w:vAlign w:val="center"/>
          </w:tcPr>
          <w:p w14:paraId="530DA998" w14:textId="77777777" w:rsidR="00546A21" w:rsidRPr="00850DF3" w:rsidRDefault="00546A21" w:rsidP="00EE52DC">
            <w:pPr>
              <w:keepNext/>
              <w:snapToGrid w:val="0"/>
              <w:jc w:val="center"/>
              <w:rPr>
                <w:szCs w:val="22"/>
                <w:lang w:val="pl-PL"/>
              </w:rPr>
            </w:pPr>
            <w:r w:rsidRPr="00850DF3">
              <w:rPr>
                <w:szCs w:val="22"/>
                <w:lang w:val="pl-PL"/>
              </w:rPr>
              <w:t>16,4</w:t>
            </w:r>
          </w:p>
          <w:p w14:paraId="4E301B56" w14:textId="77777777" w:rsidR="00546A21" w:rsidRPr="00850DF3" w:rsidRDefault="00546A21" w:rsidP="00EE52DC">
            <w:pPr>
              <w:keepNext/>
              <w:jc w:val="center"/>
              <w:rPr>
                <w:szCs w:val="22"/>
                <w:lang w:val="pl-PL"/>
              </w:rPr>
            </w:pPr>
            <w:r w:rsidRPr="00850DF3">
              <w:rPr>
                <w:szCs w:val="22"/>
                <w:lang w:val="pl-PL"/>
              </w:rPr>
              <w:t>(12,3 - no)</w:t>
            </w:r>
          </w:p>
        </w:tc>
        <w:tc>
          <w:tcPr>
            <w:tcW w:w="1321" w:type="dxa"/>
            <w:tcBorders>
              <w:top w:val="single" w:sz="4" w:space="0" w:color="000000"/>
              <w:left w:val="single" w:sz="4" w:space="0" w:color="000000"/>
              <w:bottom w:val="single" w:sz="4" w:space="0" w:color="000000"/>
            </w:tcBorders>
            <w:vAlign w:val="center"/>
          </w:tcPr>
          <w:p w14:paraId="26959A65" w14:textId="77777777" w:rsidR="00546A21" w:rsidRPr="00850DF3" w:rsidRDefault="00546A21" w:rsidP="00EE52DC">
            <w:pPr>
              <w:keepNext/>
              <w:snapToGrid w:val="0"/>
              <w:jc w:val="center"/>
              <w:rPr>
                <w:szCs w:val="22"/>
                <w:lang w:val="pl-PL"/>
              </w:rPr>
            </w:pPr>
            <w:r w:rsidRPr="00850DF3">
              <w:rPr>
                <w:szCs w:val="22"/>
                <w:lang w:val="pl-PL"/>
              </w:rPr>
              <w:t>24,8</w:t>
            </w:r>
          </w:p>
          <w:p w14:paraId="5450DA99" w14:textId="77777777" w:rsidR="00546A21" w:rsidRPr="00850DF3" w:rsidRDefault="00546A21" w:rsidP="00EE52DC">
            <w:pPr>
              <w:keepNext/>
              <w:jc w:val="center"/>
              <w:rPr>
                <w:szCs w:val="22"/>
                <w:lang w:val="pl-PL"/>
              </w:rPr>
            </w:pPr>
            <w:r w:rsidRPr="00850DF3">
              <w:rPr>
                <w:szCs w:val="22"/>
                <w:lang w:val="pl-PL"/>
              </w:rPr>
              <w:t>(18,6 - 33,7)</w:t>
            </w:r>
          </w:p>
        </w:tc>
        <w:tc>
          <w:tcPr>
            <w:tcW w:w="1321" w:type="dxa"/>
            <w:tcBorders>
              <w:top w:val="single" w:sz="4" w:space="0" w:color="000000"/>
              <w:left w:val="single" w:sz="4" w:space="0" w:color="000000"/>
              <w:bottom w:val="single" w:sz="4" w:space="0" w:color="000000"/>
            </w:tcBorders>
            <w:vAlign w:val="center"/>
          </w:tcPr>
          <w:p w14:paraId="3CDF0B7B" w14:textId="77777777" w:rsidR="00546A21" w:rsidRPr="00850DF3" w:rsidRDefault="00546A21" w:rsidP="00EE52DC">
            <w:pPr>
              <w:keepNext/>
              <w:snapToGrid w:val="0"/>
              <w:jc w:val="center"/>
              <w:rPr>
                <w:szCs w:val="22"/>
                <w:lang w:val="pl-PL"/>
              </w:rPr>
            </w:pPr>
            <w:r w:rsidRPr="00850DF3">
              <w:rPr>
                <w:szCs w:val="22"/>
                <w:lang w:val="pl-PL"/>
              </w:rPr>
              <w:t>17,9</w:t>
            </w:r>
          </w:p>
          <w:p w14:paraId="53C836BD" w14:textId="77777777" w:rsidR="00546A21" w:rsidRPr="00850DF3" w:rsidRDefault="00546A21" w:rsidP="00EE52DC">
            <w:pPr>
              <w:keepNext/>
              <w:jc w:val="center"/>
              <w:rPr>
                <w:szCs w:val="22"/>
                <w:lang w:val="pl-PL"/>
              </w:rPr>
            </w:pPr>
            <w:r w:rsidRPr="00850DF3">
              <w:rPr>
                <w:szCs w:val="22"/>
                <w:lang w:val="pl-PL"/>
              </w:rPr>
              <w:t>(11,2 - 23,8)</w:t>
            </w:r>
          </w:p>
        </w:tc>
        <w:tc>
          <w:tcPr>
            <w:tcW w:w="1264" w:type="dxa"/>
            <w:tcBorders>
              <w:top w:val="single" w:sz="4" w:space="0" w:color="000000"/>
              <w:left w:val="single" w:sz="4" w:space="0" w:color="000000"/>
              <w:bottom w:val="single" w:sz="4" w:space="0" w:color="000000"/>
            </w:tcBorders>
            <w:vAlign w:val="center"/>
          </w:tcPr>
          <w:p w14:paraId="42E8CE52" w14:textId="77777777" w:rsidR="00546A21" w:rsidRPr="00850DF3" w:rsidRDefault="00546A21" w:rsidP="00EE52DC">
            <w:pPr>
              <w:keepNext/>
              <w:snapToGrid w:val="0"/>
              <w:jc w:val="center"/>
              <w:rPr>
                <w:szCs w:val="22"/>
                <w:lang w:val="pl-PL"/>
              </w:rPr>
            </w:pPr>
            <w:r w:rsidRPr="00850DF3">
              <w:rPr>
                <w:szCs w:val="22"/>
                <w:lang w:val="pl-PL"/>
              </w:rPr>
              <w:t xml:space="preserve">31,2 </w:t>
            </w:r>
          </w:p>
          <w:p w14:paraId="783FFB93" w14:textId="77777777" w:rsidR="00546A21" w:rsidRPr="00850DF3" w:rsidRDefault="00546A21" w:rsidP="00EE52DC">
            <w:pPr>
              <w:keepNext/>
              <w:jc w:val="center"/>
              <w:rPr>
                <w:szCs w:val="22"/>
                <w:lang w:val="pl-PL"/>
              </w:rPr>
            </w:pPr>
            <w:r w:rsidRPr="00850DF3">
              <w:rPr>
                <w:szCs w:val="22"/>
                <w:lang w:val="pl-PL"/>
              </w:rPr>
              <w:t xml:space="preserve">(27,3 – 40,8) </w:t>
            </w:r>
          </w:p>
        </w:tc>
        <w:tc>
          <w:tcPr>
            <w:tcW w:w="1405" w:type="dxa"/>
            <w:tcBorders>
              <w:top w:val="single" w:sz="4" w:space="0" w:color="000000"/>
              <w:left w:val="single" w:sz="4" w:space="0" w:color="000000"/>
              <w:bottom w:val="single" w:sz="4" w:space="0" w:color="000000"/>
              <w:right w:val="single" w:sz="4" w:space="0" w:color="000000"/>
            </w:tcBorders>
            <w:vAlign w:val="center"/>
          </w:tcPr>
          <w:p w14:paraId="49A323CC" w14:textId="77777777" w:rsidR="00546A21" w:rsidRPr="00850DF3" w:rsidRDefault="00546A21" w:rsidP="00EE52DC">
            <w:pPr>
              <w:keepNext/>
              <w:snapToGrid w:val="0"/>
              <w:jc w:val="center"/>
              <w:rPr>
                <w:szCs w:val="22"/>
                <w:lang w:val="pl-PL"/>
              </w:rPr>
            </w:pPr>
            <w:r w:rsidRPr="00850DF3">
              <w:rPr>
                <w:szCs w:val="22"/>
                <w:lang w:val="pl-PL"/>
              </w:rPr>
              <w:t xml:space="preserve">22,74 </w:t>
            </w:r>
          </w:p>
          <w:p w14:paraId="12A12A72" w14:textId="77777777" w:rsidR="00546A21" w:rsidRPr="00850DF3" w:rsidRDefault="00546A21" w:rsidP="00EE52DC">
            <w:pPr>
              <w:keepNext/>
              <w:jc w:val="center"/>
              <w:rPr>
                <w:szCs w:val="22"/>
                <w:lang w:val="pl-PL"/>
              </w:rPr>
            </w:pPr>
            <w:r w:rsidRPr="00850DF3">
              <w:rPr>
                <w:szCs w:val="22"/>
                <w:lang w:val="pl-PL"/>
              </w:rPr>
              <w:t xml:space="preserve">(19,1 – 30,8) </w:t>
            </w:r>
          </w:p>
        </w:tc>
      </w:tr>
    </w:tbl>
    <w:p w14:paraId="52F4C1BB" w14:textId="77777777" w:rsidR="00546A21" w:rsidRPr="00850DF3" w:rsidRDefault="00546A21" w:rsidP="00546A21">
      <w:pPr>
        <w:rPr>
          <w:sz w:val="20"/>
          <w:lang w:val="pl-PL"/>
        </w:rPr>
      </w:pPr>
      <w:r w:rsidRPr="00850DF3">
        <w:rPr>
          <w:sz w:val="20"/>
          <w:lang w:val="pl-PL"/>
        </w:rPr>
        <w:t xml:space="preserve">TTP = czas do wystąpienia progresji; "no" oznacza, iż nie można było ocenić parametru lub nie został on jeszcze osiągnięty. </w:t>
      </w:r>
    </w:p>
    <w:p w14:paraId="12B916A0" w14:textId="77777777" w:rsidR="00546A21" w:rsidRPr="00850DF3" w:rsidRDefault="00546A21" w:rsidP="00546A21">
      <w:pPr>
        <w:ind w:left="567" w:hanging="567"/>
        <w:rPr>
          <w:iCs/>
          <w:sz w:val="20"/>
          <w:lang w:val="pl-PL"/>
        </w:rPr>
      </w:pPr>
      <w:r w:rsidRPr="00850DF3">
        <w:rPr>
          <w:iCs/>
          <w:sz w:val="20"/>
          <w:lang w:val="pl-PL"/>
        </w:rPr>
        <w:t>1.</w:t>
      </w:r>
      <w:r w:rsidRPr="00850DF3">
        <w:rPr>
          <w:iCs/>
          <w:sz w:val="20"/>
          <w:lang w:val="pl-PL"/>
        </w:rPr>
        <w:tab/>
        <w:t>Badania H0649g/H0648g: grupa pacjentów IHC 3+</w:t>
      </w:r>
    </w:p>
    <w:p w14:paraId="61A5BCFB" w14:textId="77777777" w:rsidR="00546A21" w:rsidRPr="00850DF3" w:rsidRDefault="00546A21" w:rsidP="00546A21">
      <w:pPr>
        <w:ind w:left="567" w:hanging="567"/>
        <w:rPr>
          <w:iCs/>
          <w:sz w:val="20"/>
          <w:lang w:val="pl-PL"/>
        </w:rPr>
      </w:pPr>
      <w:r w:rsidRPr="00850DF3">
        <w:rPr>
          <w:iCs/>
          <w:sz w:val="20"/>
          <w:lang w:val="pl-PL"/>
        </w:rPr>
        <w:t>2.</w:t>
      </w:r>
      <w:r w:rsidRPr="00850DF3">
        <w:rPr>
          <w:iCs/>
          <w:sz w:val="20"/>
          <w:lang w:val="pl-PL"/>
        </w:rPr>
        <w:tab/>
        <w:t>Badania H0648g/H0648g: grupa pacjentów IHC 3+</w:t>
      </w:r>
    </w:p>
    <w:p w14:paraId="2E4FE69D" w14:textId="77777777" w:rsidR="00546A21" w:rsidRPr="00850DF3" w:rsidRDefault="00546A21" w:rsidP="00546A21">
      <w:pPr>
        <w:ind w:left="567" w:hanging="567"/>
        <w:rPr>
          <w:iCs/>
          <w:sz w:val="20"/>
          <w:lang w:val="pl-PL"/>
        </w:rPr>
      </w:pPr>
      <w:r w:rsidRPr="00850DF3">
        <w:rPr>
          <w:iCs/>
          <w:sz w:val="20"/>
          <w:lang w:val="pl-PL"/>
        </w:rPr>
        <w:t>3.</w:t>
      </w:r>
      <w:r w:rsidRPr="00850DF3">
        <w:rPr>
          <w:iCs/>
          <w:sz w:val="20"/>
          <w:lang w:val="pl-PL"/>
        </w:rPr>
        <w:tab/>
        <w:t>Badanie M77001: wszyscy pacjenci poddani analizie (intent-to-treat), wyniki po 24 miesiącach</w:t>
      </w:r>
    </w:p>
    <w:p w14:paraId="4A4EF16C" w14:textId="77777777" w:rsidR="00546A21" w:rsidRPr="00850DF3" w:rsidRDefault="00546A21" w:rsidP="00546A21">
      <w:pPr>
        <w:tabs>
          <w:tab w:val="left" w:pos="426"/>
        </w:tabs>
        <w:rPr>
          <w:iCs/>
          <w:lang w:val="pl-PL"/>
        </w:rPr>
      </w:pPr>
    </w:p>
    <w:p w14:paraId="519094A6" w14:textId="77777777" w:rsidR="00546A21" w:rsidRPr="00850DF3" w:rsidRDefault="00546A21" w:rsidP="00546A21">
      <w:pPr>
        <w:keepNext/>
        <w:tabs>
          <w:tab w:val="left" w:pos="426"/>
        </w:tabs>
        <w:rPr>
          <w:i/>
          <w:iCs/>
          <w:lang w:val="pl-PL"/>
        </w:rPr>
      </w:pPr>
      <w:r w:rsidRPr="00850DF3">
        <w:rPr>
          <w:i/>
          <w:iCs/>
          <w:lang w:val="pl-PL"/>
        </w:rPr>
        <w:t xml:space="preserve">Terapia skojarzona z lekiem Herceptin i anastrozolem </w:t>
      </w:r>
    </w:p>
    <w:p w14:paraId="32A38B08" w14:textId="77777777" w:rsidR="00546A21" w:rsidRPr="00850DF3" w:rsidRDefault="00546A21" w:rsidP="00546A21">
      <w:pPr>
        <w:tabs>
          <w:tab w:val="left" w:pos="426"/>
        </w:tabs>
        <w:rPr>
          <w:iCs/>
          <w:lang w:val="pl-PL"/>
        </w:rPr>
      </w:pPr>
      <w:r w:rsidRPr="00850DF3">
        <w:rPr>
          <w:iCs/>
          <w:lang w:val="pl-PL"/>
        </w:rPr>
        <w:t>Produkt Herceptin był badany w leczeniu skojarzonym z anastrozolem, stosowanym w leczeniu pierwszej linii raka piersi z przerzutami, u pacjentek z potwierdzoną nadekspresją HER2 i obecnością receptorów hormonalnych (tj. receptorów dla estrogenów (ER) i (lub) receptorów dla progestagenów (PgR)) po menopauzie. Przeżycie wolne od progresji (PFS) był dwukrotnie wydłużony w ramieniu badania obejmującego produkt Herceptin plus anastrozol w stosunku do anastrozolu w monoterapii. (4.8 miesięcy versus 2.4 miesiące). Inne parametry opisujące poprawę terapii skojarzonej to; ogólna odpowiedź (OR; 16,5% versus 6,7%); poziom korzyści klinicznej (42,7% versus 27,9%); czas do progresji (4.8 miesięcy versus 2,4 miesiące). Nie zanotowano różnic między ramionami badania w ocenie czasu do odpowiedzi i czasu trwania odpowiedzi. Mediana ogólnej odpowiedzi (OR) była wydłużona o 4,6 miesiące dla pacjentów stosujących terapię skojarzoną. Różnica nie była istotna statystycznie, jakkolwiek u ponad połowy pacjentów stosujących anastrozol w monoterapii, została włączona terapia lekiem Herceptin po progresji choroby.</w:t>
      </w:r>
    </w:p>
    <w:p w14:paraId="47198CDE" w14:textId="77777777" w:rsidR="00546A21" w:rsidRPr="00850DF3" w:rsidRDefault="00546A21" w:rsidP="00546A21">
      <w:pPr>
        <w:tabs>
          <w:tab w:val="left" w:pos="426"/>
        </w:tabs>
        <w:rPr>
          <w:iCs/>
          <w:lang w:val="pl-PL"/>
        </w:rPr>
      </w:pPr>
    </w:p>
    <w:p w14:paraId="3A3E0E1F" w14:textId="77777777" w:rsidR="00546A21" w:rsidRDefault="00546A21" w:rsidP="00100809">
      <w:pPr>
        <w:keepNext/>
        <w:keepLines/>
        <w:rPr>
          <w:ins w:id="1386" w:author="Author"/>
          <w:i/>
          <w:lang w:val="pl-PL"/>
        </w:rPr>
      </w:pPr>
      <w:r w:rsidRPr="00850DF3">
        <w:rPr>
          <w:i/>
          <w:lang w:val="pl-PL"/>
        </w:rPr>
        <w:lastRenderedPageBreak/>
        <w:t>Trzytygodniowy schemat dawkowania w raku piersi z przerzutami</w:t>
      </w:r>
    </w:p>
    <w:p w14:paraId="23EBD46C" w14:textId="77777777" w:rsidR="00666C67" w:rsidRPr="00850DF3" w:rsidRDefault="00666C67" w:rsidP="00100809">
      <w:pPr>
        <w:keepNext/>
        <w:keepLines/>
        <w:rPr>
          <w:i/>
          <w:lang w:val="pl-PL"/>
        </w:rPr>
      </w:pPr>
    </w:p>
    <w:p w14:paraId="79B07D32" w14:textId="77777777" w:rsidR="00546A21" w:rsidRPr="00850DF3" w:rsidRDefault="00546A21" w:rsidP="00100809">
      <w:pPr>
        <w:keepNext/>
        <w:keepLines/>
        <w:rPr>
          <w:szCs w:val="22"/>
          <w:lang w:val="pl-PL"/>
        </w:rPr>
      </w:pPr>
      <w:r w:rsidRPr="00850DF3">
        <w:rPr>
          <w:szCs w:val="22"/>
          <w:lang w:val="pl-PL"/>
        </w:rPr>
        <w:t>Wyniki nieporównawczych badań oceniających efektywność w monoterapii i terapii skojarzonej, zostały przedstawione w Tabeli 4:</w:t>
      </w:r>
    </w:p>
    <w:p w14:paraId="02BFE160" w14:textId="77777777" w:rsidR="00546A21" w:rsidRPr="00850DF3" w:rsidRDefault="00546A21" w:rsidP="00100809">
      <w:pPr>
        <w:keepNext/>
        <w:keepLines/>
        <w:rPr>
          <w:lang w:val="pl-PL"/>
        </w:rPr>
      </w:pPr>
    </w:p>
    <w:p w14:paraId="1635DD3F" w14:textId="77777777" w:rsidR="00546A21" w:rsidRPr="00850DF3" w:rsidRDefault="00546A21" w:rsidP="00100809">
      <w:pPr>
        <w:keepNext/>
        <w:keepLines/>
        <w:tabs>
          <w:tab w:val="left" w:pos="426"/>
        </w:tabs>
        <w:rPr>
          <w:iCs/>
          <w:lang w:val="pl-PL"/>
        </w:rPr>
      </w:pPr>
      <w:r w:rsidRPr="00850DF3">
        <w:rPr>
          <w:iCs/>
          <w:lang w:val="pl-PL"/>
        </w:rPr>
        <w:t>Tabela 4: Wyniki skuteczności nieporównawczych badań w monoterapii i terapii skojarzonej</w:t>
      </w:r>
    </w:p>
    <w:p w14:paraId="2B75644D" w14:textId="77777777" w:rsidR="00662D85" w:rsidRPr="00850DF3" w:rsidRDefault="00662D85" w:rsidP="00100809">
      <w:pPr>
        <w:keepNext/>
        <w:keepLines/>
        <w:tabs>
          <w:tab w:val="left" w:pos="426"/>
        </w:tabs>
        <w:rPr>
          <w:iCs/>
          <w:lang w:val="pl-PL"/>
        </w:rPr>
      </w:pPr>
    </w:p>
    <w:tbl>
      <w:tblPr>
        <w:tblW w:w="0" w:type="auto"/>
        <w:tblInd w:w="-10" w:type="dxa"/>
        <w:tblLayout w:type="fixed"/>
        <w:tblLook w:val="0000" w:firstRow="0" w:lastRow="0" w:firstColumn="0" w:lastColumn="0" w:noHBand="0" w:noVBand="0"/>
      </w:tblPr>
      <w:tblGrid>
        <w:gridCol w:w="3341"/>
        <w:gridCol w:w="1113"/>
        <w:gridCol w:w="1466"/>
        <w:gridCol w:w="1507"/>
        <w:gridCol w:w="1880"/>
      </w:tblGrid>
      <w:tr w:rsidR="00546A21" w:rsidRPr="009F2647" w14:paraId="3ED16560" w14:textId="77777777" w:rsidTr="00EE52DC">
        <w:trPr>
          <w:cantSplit/>
        </w:trPr>
        <w:tc>
          <w:tcPr>
            <w:tcW w:w="3341" w:type="dxa"/>
            <w:tcBorders>
              <w:top w:val="single" w:sz="4" w:space="0" w:color="000000"/>
              <w:left w:val="single" w:sz="4" w:space="0" w:color="000000"/>
              <w:bottom w:val="single" w:sz="4" w:space="0" w:color="000000"/>
            </w:tcBorders>
            <w:vAlign w:val="center"/>
          </w:tcPr>
          <w:p w14:paraId="5195A11C" w14:textId="77777777" w:rsidR="00546A21" w:rsidRPr="00850DF3" w:rsidRDefault="00546A21" w:rsidP="00EE52DC">
            <w:pPr>
              <w:keepNext/>
              <w:keepLines/>
              <w:snapToGrid w:val="0"/>
              <w:spacing w:before="60" w:after="60"/>
              <w:rPr>
                <w:b/>
                <w:szCs w:val="22"/>
                <w:lang w:val="pl-PL"/>
              </w:rPr>
            </w:pPr>
            <w:r w:rsidRPr="00850DF3">
              <w:rPr>
                <w:b/>
                <w:szCs w:val="22"/>
                <w:lang w:val="pl-PL"/>
              </w:rPr>
              <w:t>Parametr</w:t>
            </w:r>
          </w:p>
        </w:tc>
        <w:tc>
          <w:tcPr>
            <w:tcW w:w="2579" w:type="dxa"/>
            <w:gridSpan w:val="2"/>
            <w:tcBorders>
              <w:top w:val="single" w:sz="4" w:space="0" w:color="000000"/>
              <w:left w:val="single" w:sz="4" w:space="0" w:color="000000"/>
              <w:bottom w:val="single" w:sz="4" w:space="0" w:color="000000"/>
            </w:tcBorders>
          </w:tcPr>
          <w:p w14:paraId="74527F6B" w14:textId="77777777" w:rsidR="00546A21" w:rsidRPr="00850DF3" w:rsidRDefault="00546A21" w:rsidP="00EE52DC">
            <w:pPr>
              <w:keepNext/>
              <w:keepLines/>
              <w:snapToGrid w:val="0"/>
              <w:spacing w:before="60" w:after="60"/>
              <w:jc w:val="center"/>
              <w:rPr>
                <w:b/>
                <w:szCs w:val="22"/>
                <w:lang w:val="pl-PL"/>
              </w:rPr>
            </w:pPr>
            <w:r w:rsidRPr="00850DF3">
              <w:rPr>
                <w:b/>
                <w:szCs w:val="22"/>
                <w:lang w:val="pl-PL"/>
              </w:rPr>
              <w:t>Monoterapia</w:t>
            </w:r>
          </w:p>
        </w:tc>
        <w:tc>
          <w:tcPr>
            <w:tcW w:w="3387" w:type="dxa"/>
            <w:gridSpan w:val="2"/>
            <w:tcBorders>
              <w:top w:val="single" w:sz="4" w:space="0" w:color="000000"/>
              <w:left w:val="single" w:sz="4" w:space="0" w:color="000000"/>
              <w:bottom w:val="single" w:sz="4" w:space="0" w:color="000000"/>
              <w:right w:val="single" w:sz="4" w:space="0" w:color="000000"/>
            </w:tcBorders>
          </w:tcPr>
          <w:p w14:paraId="1BEF1A51" w14:textId="77777777" w:rsidR="00546A21" w:rsidRPr="00850DF3" w:rsidRDefault="00546A21" w:rsidP="00EE52DC">
            <w:pPr>
              <w:keepNext/>
              <w:keepLines/>
              <w:snapToGrid w:val="0"/>
              <w:spacing w:before="60" w:after="60"/>
              <w:jc w:val="center"/>
              <w:rPr>
                <w:b/>
                <w:szCs w:val="22"/>
                <w:lang w:val="pl-PL"/>
              </w:rPr>
            </w:pPr>
            <w:r w:rsidRPr="00850DF3">
              <w:rPr>
                <w:b/>
                <w:szCs w:val="22"/>
                <w:lang w:val="pl-PL"/>
              </w:rPr>
              <w:t>Leczenie skojarzone</w:t>
            </w:r>
          </w:p>
        </w:tc>
      </w:tr>
      <w:tr w:rsidR="00546A21" w:rsidRPr="009F2647" w14:paraId="629B082F" w14:textId="77777777" w:rsidTr="00EE52DC">
        <w:tc>
          <w:tcPr>
            <w:tcW w:w="3341" w:type="dxa"/>
            <w:tcBorders>
              <w:top w:val="single" w:sz="4" w:space="0" w:color="000000"/>
              <w:left w:val="single" w:sz="4" w:space="0" w:color="000000"/>
              <w:bottom w:val="single" w:sz="4" w:space="0" w:color="000000"/>
            </w:tcBorders>
          </w:tcPr>
          <w:p w14:paraId="022AE673" w14:textId="77777777" w:rsidR="00546A21" w:rsidRPr="00850DF3" w:rsidRDefault="00546A21" w:rsidP="00EE52DC">
            <w:pPr>
              <w:keepNext/>
              <w:keepLines/>
              <w:snapToGrid w:val="0"/>
              <w:ind w:left="-57" w:right="-57"/>
              <w:rPr>
                <w:szCs w:val="22"/>
                <w:lang w:val="pl-PL"/>
              </w:rPr>
            </w:pPr>
          </w:p>
        </w:tc>
        <w:tc>
          <w:tcPr>
            <w:tcW w:w="1113" w:type="dxa"/>
            <w:tcBorders>
              <w:top w:val="single" w:sz="4" w:space="0" w:color="000000"/>
              <w:left w:val="single" w:sz="4" w:space="0" w:color="000000"/>
              <w:bottom w:val="single" w:sz="4" w:space="0" w:color="000000"/>
            </w:tcBorders>
          </w:tcPr>
          <w:p w14:paraId="42D783B2" w14:textId="77777777" w:rsidR="00546A21" w:rsidRPr="00850DF3" w:rsidRDefault="00546A21" w:rsidP="00EE52DC">
            <w:pPr>
              <w:keepNext/>
              <w:keepLines/>
              <w:snapToGrid w:val="0"/>
              <w:ind w:left="-57" w:right="-57"/>
              <w:jc w:val="center"/>
              <w:rPr>
                <w:b/>
                <w:szCs w:val="22"/>
                <w:vertAlign w:val="superscript"/>
                <w:lang w:val="pl-PL"/>
              </w:rPr>
            </w:pPr>
            <w:r w:rsidRPr="00850DF3">
              <w:rPr>
                <w:b/>
                <w:szCs w:val="22"/>
                <w:lang w:val="pl-PL"/>
              </w:rPr>
              <w:t>Herceptin</w:t>
            </w:r>
            <w:r w:rsidRPr="00850DF3">
              <w:rPr>
                <w:b/>
                <w:szCs w:val="22"/>
                <w:vertAlign w:val="superscript"/>
                <w:lang w:val="pl-PL"/>
              </w:rPr>
              <w:t>1</w:t>
            </w:r>
          </w:p>
          <w:p w14:paraId="60E42D2A" w14:textId="77777777" w:rsidR="00546A21" w:rsidRPr="00850DF3" w:rsidRDefault="00546A21" w:rsidP="00EE52DC">
            <w:pPr>
              <w:keepNext/>
              <w:keepLines/>
              <w:ind w:left="-57" w:right="-57"/>
              <w:jc w:val="center"/>
              <w:rPr>
                <w:b/>
                <w:szCs w:val="22"/>
                <w:lang w:val="pl-PL"/>
              </w:rPr>
            </w:pPr>
          </w:p>
          <w:p w14:paraId="2CA58B83" w14:textId="77777777" w:rsidR="00546A21" w:rsidRPr="00850DF3" w:rsidRDefault="00546A21" w:rsidP="00EE52DC">
            <w:pPr>
              <w:keepNext/>
              <w:keepLines/>
              <w:ind w:left="-57" w:right="-57"/>
              <w:jc w:val="center"/>
              <w:rPr>
                <w:b/>
                <w:szCs w:val="22"/>
                <w:lang w:val="pl-PL"/>
              </w:rPr>
            </w:pPr>
            <w:r w:rsidRPr="00850DF3">
              <w:rPr>
                <w:b/>
                <w:szCs w:val="22"/>
                <w:lang w:val="pl-PL"/>
              </w:rPr>
              <w:t>n=105</w:t>
            </w:r>
          </w:p>
        </w:tc>
        <w:tc>
          <w:tcPr>
            <w:tcW w:w="1466" w:type="dxa"/>
            <w:tcBorders>
              <w:top w:val="single" w:sz="4" w:space="0" w:color="000000"/>
              <w:left w:val="single" w:sz="4" w:space="0" w:color="000000"/>
              <w:bottom w:val="single" w:sz="4" w:space="0" w:color="000000"/>
            </w:tcBorders>
          </w:tcPr>
          <w:p w14:paraId="65E5DF9A" w14:textId="77777777" w:rsidR="00546A21" w:rsidRPr="00850DF3" w:rsidRDefault="00546A21" w:rsidP="00EE52DC">
            <w:pPr>
              <w:keepNext/>
              <w:keepLines/>
              <w:snapToGrid w:val="0"/>
              <w:ind w:left="-57" w:right="-57"/>
              <w:jc w:val="center"/>
              <w:rPr>
                <w:b/>
                <w:szCs w:val="22"/>
                <w:vertAlign w:val="superscript"/>
                <w:lang w:val="pl-PL"/>
              </w:rPr>
            </w:pPr>
            <w:r w:rsidRPr="00850DF3">
              <w:rPr>
                <w:b/>
                <w:szCs w:val="22"/>
                <w:lang w:val="pl-PL"/>
              </w:rPr>
              <w:t>Herceptin</w:t>
            </w:r>
            <w:r w:rsidRPr="00850DF3">
              <w:rPr>
                <w:b/>
                <w:szCs w:val="22"/>
                <w:vertAlign w:val="superscript"/>
                <w:lang w:val="pl-PL"/>
              </w:rPr>
              <w:t>2</w:t>
            </w:r>
          </w:p>
          <w:p w14:paraId="3EC00DEF" w14:textId="77777777" w:rsidR="00546A21" w:rsidRPr="00850DF3" w:rsidRDefault="00546A21" w:rsidP="00EE52DC">
            <w:pPr>
              <w:keepNext/>
              <w:keepLines/>
              <w:ind w:left="-57" w:right="-57"/>
              <w:jc w:val="center"/>
              <w:rPr>
                <w:b/>
                <w:szCs w:val="22"/>
                <w:lang w:val="pl-PL"/>
              </w:rPr>
            </w:pPr>
          </w:p>
          <w:p w14:paraId="68E34E62" w14:textId="77777777" w:rsidR="00546A21" w:rsidRPr="00850DF3" w:rsidRDefault="00546A21" w:rsidP="00EE52DC">
            <w:pPr>
              <w:keepNext/>
              <w:keepLines/>
              <w:ind w:left="-57" w:right="-57"/>
              <w:jc w:val="center"/>
              <w:rPr>
                <w:b/>
                <w:szCs w:val="22"/>
                <w:lang w:val="pl-PL"/>
              </w:rPr>
            </w:pPr>
            <w:r w:rsidRPr="00850DF3">
              <w:rPr>
                <w:b/>
                <w:szCs w:val="22"/>
                <w:lang w:val="pl-PL"/>
              </w:rPr>
              <w:t>n=72</w:t>
            </w:r>
          </w:p>
        </w:tc>
        <w:tc>
          <w:tcPr>
            <w:tcW w:w="1507" w:type="dxa"/>
            <w:tcBorders>
              <w:top w:val="single" w:sz="4" w:space="0" w:color="000000"/>
              <w:left w:val="single" w:sz="4" w:space="0" w:color="000000"/>
              <w:bottom w:val="single" w:sz="4" w:space="0" w:color="000000"/>
            </w:tcBorders>
          </w:tcPr>
          <w:p w14:paraId="7342E728" w14:textId="77777777" w:rsidR="00546A21" w:rsidRPr="00850DF3" w:rsidRDefault="00546A21" w:rsidP="00EE52DC">
            <w:pPr>
              <w:keepNext/>
              <w:keepLines/>
              <w:snapToGrid w:val="0"/>
              <w:ind w:left="-57" w:right="-57"/>
              <w:jc w:val="center"/>
              <w:rPr>
                <w:rFonts w:ascii="Times New Roman Bold" w:hAnsi="Times New Roman Bold"/>
                <w:b/>
                <w:szCs w:val="22"/>
                <w:vertAlign w:val="superscript"/>
                <w:lang w:val="pl-PL"/>
              </w:rPr>
            </w:pPr>
            <w:r w:rsidRPr="00850DF3">
              <w:rPr>
                <w:b/>
                <w:szCs w:val="22"/>
                <w:lang w:val="pl-PL"/>
              </w:rPr>
              <w:t>Herceptin plus paclitaxel</w:t>
            </w:r>
            <w:r w:rsidRPr="00850DF3">
              <w:rPr>
                <w:rFonts w:ascii="Times New Roman Bold" w:hAnsi="Times New Roman Bold"/>
                <w:b/>
                <w:szCs w:val="22"/>
                <w:vertAlign w:val="superscript"/>
                <w:lang w:val="pl-PL"/>
              </w:rPr>
              <w:t>3</w:t>
            </w:r>
          </w:p>
          <w:p w14:paraId="68AAD666" w14:textId="77777777" w:rsidR="00546A21" w:rsidRPr="00850DF3" w:rsidRDefault="00546A21" w:rsidP="00EE52DC">
            <w:pPr>
              <w:keepNext/>
              <w:keepLines/>
              <w:ind w:left="-57" w:right="-57"/>
              <w:jc w:val="center"/>
              <w:rPr>
                <w:b/>
                <w:szCs w:val="22"/>
                <w:lang w:val="pl-PL"/>
              </w:rPr>
            </w:pPr>
            <w:r w:rsidRPr="00850DF3">
              <w:rPr>
                <w:b/>
                <w:szCs w:val="22"/>
                <w:lang w:val="pl-PL"/>
              </w:rPr>
              <w:t>n=32</w:t>
            </w:r>
          </w:p>
        </w:tc>
        <w:tc>
          <w:tcPr>
            <w:tcW w:w="1880" w:type="dxa"/>
            <w:tcBorders>
              <w:top w:val="single" w:sz="4" w:space="0" w:color="000000"/>
              <w:left w:val="single" w:sz="4" w:space="0" w:color="000000"/>
              <w:bottom w:val="single" w:sz="4" w:space="0" w:color="000000"/>
              <w:right w:val="single" w:sz="4" w:space="0" w:color="000000"/>
            </w:tcBorders>
          </w:tcPr>
          <w:p w14:paraId="7CF00468" w14:textId="77777777" w:rsidR="00546A21" w:rsidRPr="00850DF3" w:rsidRDefault="00546A21" w:rsidP="00EE52DC">
            <w:pPr>
              <w:keepNext/>
              <w:keepLines/>
              <w:snapToGrid w:val="0"/>
              <w:ind w:left="-57" w:right="-57"/>
              <w:jc w:val="center"/>
              <w:rPr>
                <w:b/>
                <w:szCs w:val="22"/>
                <w:lang w:val="pl-PL"/>
              </w:rPr>
            </w:pPr>
            <w:r w:rsidRPr="00850DF3">
              <w:rPr>
                <w:b/>
                <w:szCs w:val="22"/>
                <w:lang w:val="pl-PL"/>
              </w:rPr>
              <w:t xml:space="preserve">Herceptin plus </w:t>
            </w:r>
          </w:p>
          <w:p w14:paraId="1EE60591" w14:textId="77777777" w:rsidR="00546A21" w:rsidRPr="00850DF3" w:rsidRDefault="00546A21" w:rsidP="00EE52DC">
            <w:pPr>
              <w:keepNext/>
              <w:keepLines/>
              <w:ind w:left="-57" w:right="-57"/>
              <w:jc w:val="center"/>
              <w:rPr>
                <w:b/>
                <w:szCs w:val="22"/>
                <w:vertAlign w:val="superscript"/>
                <w:lang w:val="pl-PL"/>
              </w:rPr>
            </w:pPr>
            <w:r w:rsidRPr="00850DF3">
              <w:rPr>
                <w:b/>
                <w:szCs w:val="22"/>
                <w:lang w:val="pl-PL"/>
              </w:rPr>
              <w:t>docetaxel</w:t>
            </w:r>
            <w:r w:rsidRPr="00850DF3">
              <w:rPr>
                <w:b/>
                <w:szCs w:val="22"/>
                <w:vertAlign w:val="superscript"/>
                <w:lang w:val="pl-PL"/>
              </w:rPr>
              <w:t>4</w:t>
            </w:r>
          </w:p>
          <w:p w14:paraId="797041D9" w14:textId="77777777" w:rsidR="00546A21" w:rsidRPr="00850DF3" w:rsidRDefault="00546A21" w:rsidP="00EE52DC">
            <w:pPr>
              <w:keepNext/>
              <w:keepLines/>
              <w:ind w:left="-57" w:right="-57"/>
              <w:jc w:val="center"/>
              <w:rPr>
                <w:b/>
                <w:szCs w:val="22"/>
                <w:lang w:val="pl-PL"/>
              </w:rPr>
            </w:pPr>
            <w:r w:rsidRPr="00850DF3">
              <w:rPr>
                <w:b/>
                <w:szCs w:val="22"/>
                <w:lang w:val="pl-PL"/>
              </w:rPr>
              <w:t>n=110</w:t>
            </w:r>
          </w:p>
        </w:tc>
      </w:tr>
      <w:tr w:rsidR="00546A21" w:rsidRPr="009F2647" w14:paraId="2D62D102" w14:textId="77777777" w:rsidTr="00EE52DC">
        <w:tc>
          <w:tcPr>
            <w:tcW w:w="3341" w:type="dxa"/>
            <w:tcBorders>
              <w:top w:val="single" w:sz="4" w:space="0" w:color="000000"/>
              <w:left w:val="single" w:sz="4" w:space="0" w:color="000000"/>
              <w:bottom w:val="single" w:sz="4" w:space="0" w:color="000000"/>
            </w:tcBorders>
          </w:tcPr>
          <w:p w14:paraId="7095D1B5" w14:textId="77777777" w:rsidR="00546A21" w:rsidRPr="00850DF3" w:rsidRDefault="00546A21" w:rsidP="00EE52DC">
            <w:pPr>
              <w:keepNext/>
              <w:keepLines/>
              <w:snapToGrid w:val="0"/>
              <w:rPr>
                <w:b/>
                <w:bCs/>
                <w:szCs w:val="22"/>
                <w:lang w:val="pl-PL"/>
              </w:rPr>
            </w:pPr>
            <w:r w:rsidRPr="00850DF3">
              <w:rPr>
                <w:b/>
                <w:bCs/>
                <w:szCs w:val="22"/>
                <w:lang w:val="pl-PL"/>
              </w:rPr>
              <w:t xml:space="preserve">Odsetek odpowiedzi </w:t>
            </w:r>
          </w:p>
          <w:p w14:paraId="3E9AF667" w14:textId="77777777" w:rsidR="00546A21" w:rsidRPr="00850DF3" w:rsidRDefault="00546A21" w:rsidP="00EE52DC">
            <w:pPr>
              <w:keepNext/>
              <w:keepLines/>
              <w:spacing w:before="60" w:after="60"/>
              <w:ind w:left="-57" w:right="-57"/>
              <w:rPr>
                <w:b/>
                <w:bCs/>
                <w:szCs w:val="22"/>
                <w:lang w:val="pl-PL"/>
              </w:rPr>
            </w:pPr>
            <w:r w:rsidRPr="00850DF3">
              <w:rPr>
                <w:b/>
                <w:bCs/>
                <w:szCs w:val="22"/>
                <w:lang w:val="pl-PL"/>
              </w:rPr>
              <w:t>(95 CI%)</w:t>
            </w:r>
          </w:p>
        </w:tc>
        <w:tc>
          <w:tcPr>
            <w:tcW w:w="1113" w:type="dxa"/>
            <w:tcBorders>
              <w:top w:val="single" w:sz="4" w:space="0" w:color="000000"/>
              <w:left w:val="single" w:sz="4" w:space="0" w:color="000000"/>
              <w:bottom w:val="single" w:sz="4" w:space="0" w:color="000000"/>
            </w:tcBorders>
          </w:tcPr>
          <w:p w14:paraId="59EBABC0" w14:textId="77777777" w:rsidR="00546A21" w:rsidRPr="00850DF3" w:rsidRDefault="00546A21" w:rsidP="00EE52DC">
            <w:pPr>
              <w:keepNext/>
              <w:keepLines/>
              <w:snapToGrid w:val="0"/>
              <w:spacing w:before="60" w:after="60"/>
              <w:ind w:left="-57" w:right="-57"/>
              <w:jc w:val="center"/>
              <w:rPr>
                <w:szCs w:val="22"/>
                <w:lang w:val="pl-PL"/>
              </w:rPr>
            </w:pPr>
            <w:r w:rsidRPr="00850DF3">
              <w:rPr>
                <w:szCs w:val="22"/>
                <w:lang w:val="pl-PL"/>
              </w:rPr>
              <w:t>24%</w:t>
            </w:r>
          </w:p>
          <w:p w14:paraId="4128D8E4" w14:textId="77777777" w:rsidR="00546A21" w:rsidRPr="00850DF3" w:rsidRDefault="00546A21" w:rsidP="00EE52DC">
            <w:pPr>
              <w:keepNext/>
              <w:keepLines/>
              <w:spacing w:before="60" w:after="60"/>
              <w:ind w:left="-57" w:right="-57"/>
              <w:jc w:val="center"/>
              <w:rPr>
                <w:szCs w:val="22"/>
                <w:lang w:val="pl-PL"/>
              </w:rPr>
            </w:pPr>
            <w:r w:rsidRPr="00850DF3">
              <w:rPr>
                <w:szCs w:val="22"/>
                <w:lang w:val="pl-PL"/>
              </w:rPr>
              <w:t>(15 - 35)</w:t>
            </w:r>
          </w:p>
        </w:tc>
        <w:tc>
          <w:tcPr>
            <w:tcW w:w="1466" w:type="dxa"/>
            <w:tcBorders>
              <w:top w:val="single" w:sz="4" w:space="0" w:color="000000"/>
              <w:left w:val="single" w:sz="4" w:space="0" w:color="000000"/>
              <w:bottom w:val="single" w:sz="4" w:space="0" w:color="000000"/>
            </w:tcBorders>
          </w:tcPr>
          <w:p w14:paraId="57156B22" w14:textId="77777777" w:rsidR="00546A21" w:rsidRPr="00850DF3" w:rsidRDefault="00546A21" w:rsidP="00EE52DC">
            <w:pPr>
              <w:keepNext/>
              <w:keepLines/>
              <w:snapToGrid w:val="0"/>
              <w:spacing w:before="60" w:after="60"/>
              <w:ind w:left="-57" w:right="-57"/>
              <w:jc w:val="center"/>
              <w:rPr>
                <w:szCs w:val="22"/>
                <w:lang w:val="pl-PL"/>
              </w:rPr>
            </w:pPr>
            <w:r w:rsidRPr="00850DF3">
              <w:rPr>
                <w:szCs w:val="22"/>
                <w:lang w:val="pl-PL"/>
              </w:rPr>
              <w:t>27%</w:t>
            </w:r>
          </w:p>
          <w:p w14:paraId="6BBBDC0E" w14:textId="77777777" w:rsidR="00546A21" w:rsidRPr="00850DF3" w:rsidRDefault="00546A21" w:rsidP="00EE52DC">
            <w:pPr>
              <w:keepNext/>
              <w:keepLines/>
              <w:spacing w:before="60" w:after="60"/>
              <w:ind w:left="-57" w:right="-57"/>
              <w:jc w:val="center"/>
              <w:rPr>
                <w:szCs w:val="22"/>
                <w:lang w:val="pl-PL"/>
              </w:rPr>
            </w:pPr>
            <w:r w:rsidRPr="00850DF3">
              <w:rPr>
                <w:szCs w:val="22"/>
                <w:lang w:val="pl-PL"/>
              </w:rPr>
              <w:t>(14 - 43)</w:t>
            </w:r>
          </w:p>
        </w:tc>
        <w:tc>
          <w:tcPr>
            <w:tcW w:w="1507" w:type="dxa"/>
            <w:tcBorders>
              <w:top w:val="single" w:sz="4" w:space="0" w:color="000000"/>
              <w:left w:val="single" w:sz="4" w:space="0" w:color="000000"/>
              <w:bottom w:val="single" w:sz="4" w:space="0" w:color="000000"/>
            </w:tcBorders>
          </w:tcPr>
          <w:p w14:paraId="20F5E3B9" w14:textId="77777777" w:rsidR="00546A21" w:rsidRPr="00850DF3" w:rsidRDefault="00546A21" w:rsidP="00EE52DC">
            <w:pPr>
              <w:keepNext/>
              <w:keepLines/>
              <w:snapToGrid w:val="0"/>
              <w:spacing w:before="60" w:after="60"/>
              <w:ind w:left="-57" w:right="-57"/>
              <w:jc w:val="center"/>
              <w:rPr>
                <w:szCs w:val="22"/>
                <w:lang w:val="pl-PL"/>
              </w:rPr>
            </w:pPr>
            <w:r w:rsidRPr="00850DF3">
              <w:rPr>
                <w:szCs w:val="22"/>
                <w:lang w:val="pl-PL"/>
              </w:rPr>
              <w:t>59%</w:t>
            </w:r>
          </w:p>
          <w:p w14:paraId="142DF392" w14:textId="77777777" w:rsidR="00546A21" w:rsidRPr="00850DF3" w:rsidRDefault="00546A21" w:rsidP="00EE52DC">
            <w:pPr>
              <w:keepNext/>
              <w:keepLines/>
              <w:spacing w:before="60" w:after="60"/>
              <w:ind w:left="-57" w:right="-57"/>
              <w:jc w:val="center"/>
              <w:rPr>
                <w:szCs w:val="22"/>
                <w:lang w:val="pl-PL"/>
              </w:rPr>
            </w:pPr>
            <w:r w:rsidRPr="00850DF3">
              <w:rPr>
                <w:szCs w:val="22"/>
                <w:lang w:val="pl-PL"/>
              </w:rPr>
              <w:t>(41-76)</w:t>
            </w:r>
          </w:p>
        </w:tc>
        <w:tc>
          <w:tcPr>
            <w:tcW w:w="1880" w:type="dxa"/>
            <w:tcBorders>
              <w:top w:val="single" w:sz="4" w:space="0" w:color="000000"/>
              <w:left w:val="single" w:sz="4" w:space="0" w:color="000000"/>
              <w:bottom w:val="single" w:sz="4" w:space="0" w:color="000000"/>
              <w:right w:val="single" w:sz="4" w:space="0" w:color="000000"/>
            </w:tcBorders>
          </w:tcPr>
          <w:p w14:paraId="41E5E6D4" w14:textId="77777777" w:rsidR="00546A21" w:rsidRPr="00850DF3" w:rsidRDefault="00546A21" w:rsidP="00EE52DC">
            <w:pPr>
              <w:keepNext/>
              <w:keepLines/>
              <w:snapToGrid w:val="0"/>
              <w:spacing w:before="60" w:after="60"/>
              <w:ind w:left="-57" w:right="-57"/>
              <w:jc w:val="center"/>
              <w:rPr>
                <w:szCs w:val="22"/>
                <w:lang w:val="pl-PL"/>
              </w:rPr>
            </w:pPr>
            <w:r w:rsidRPr="00850DF3">
              <w:rPr>
                <w:szCs w:val="22"/>
                <w:lang w:val="pl-PL"/>
              </w:rPr>
              <w:t>73%</w:t>
            </w:r>
          </w:p>
          <w:p w14:paraId="2BD53519" w14:textId="77777777" w:rsidR="00546A21" w:rsidRPr="00850DF3" w:rsidRDefault="00546A21" w:rsidP="00EE52DC">
            <w:pPr>
              <w:keepNext/>
              <w:keepLines/>
              <w:spacing w:before="60" w:after="60"/>
              <w:ind w:left="-57" w:right="-57"/>
              <w:jc w:val="center"/>
              <w:rPr>
                <w:szCs w:val="22"/>
                <w:lang w:val="pl-PL"/>
              </w:rPr>
            </w:pPr>
            <w:r w:rsidRPr="00850DF3">
              <w:rPr>
                <w:szCs w:val="22"/>
                <w:lang w:val="pl-PL"/>
              </w:rPr>
              <w:t>(63-81)</w:t>
            </w:r>
          </w:p>
        </w:tc>
      </w:tr>
      <w:tr w:rsidR="00546A21" w:rsidRPr="009F2647" w14:paraId="347BD35C" w14:textId="77777777" w:rsidTr="00EE52DC">
        <w:tc>
          <w:tcPr>
            <w:tcW w:w="3341" w:type="dxa"/>
            <w:tcBorders>
              <w:top w:val="single" w:sz="4" w:space="0" w:color="000000"/>
              <w:left w:val="single" w:sz="4" w:space="0" w:color="000000"/>
              <w:bottom w:val="single" w:sz="4" w:space="0" w:color="000000"/>
            </w:tcBorders>
          </w:tcPr>
          <w:p w14:paraId="42F8F3CC" w14:textId="77777777" w:rsidR="00546A21" w:rsidRPr="00850DF3" w:rsidRDefault="00546A21" w:rsidP="00EE52DC">
            <w:pPr>
              <w:keepNext/>
              <w:keepLines/>
              <w:snapToGrid w:val="0"/>
              <w:rPr>
                <w:b/>
                <w:bCs/>
                <w:szCs w:val="22"/>
                <w:lang w:val="pl-PL"/>
              </w:rPr>
            </w:pPr>
            <w:r w:rsidRPr="00850DF3">
              <w:rPr>
                <w:b/>
                <w:bCs/>
                <w:szCs w:val="22"/>
                <w:lang w:val="pl-PL"/>
              </w:rPr>
              <w:t>Mediana czasu trwania odpowiedzi</w:t>
            </w:r>
          </w:p>
          <w:p w14:paraId="63ADAA2E" w14:textId="77777777" w:rsidR="00546A21" w:rsidRPr="00850DF3" w:rsidRDefault="00546A21" w:rsidP="00EE52DC">
            <w:pPr>
              <w:keepNext/>
              <w:keepLines/>
              <w:rPr>
                <w:b/>
                <w:bCs/>
                <w:szCs w:val="22"/>
                <w:lang w:val="pl-PL"/>
              </w:rPr>
            </w:pPr>
            <w:r w:rsidRPr="00850DF3">
              <w:rPr>
                <w:b/>
                <w:bCs/>
                <w:szCs w:val="22"/>
                <w:lang w:val="pl-PL"/>
              </w:rPr>
              <w:t>(w miesiącach)</w:t>
            </w:r>
          </w:p>
          <w:p w14:paraId="18669515" w14:textId="77777777" w:rsidR="00546A21" w:rsidRPr="00850DF3" w:rsidRDefault="00546A21" w:rsidP="00EE52DC">
            <w:pPr>
              <w:keepNext/>
              <w:keepLines/>
              <w:spacing w:before="60" w:after="60"/>
              <w:ind w:left="-57" w:right="-57"/>
              <w:rPr>
                <w:b/>
                <w:bCs/>
                <w:szCs w:val="22"/>
                <w:lang w:val="pl-PL"/>
              </w:rPr>
            </w:pPr>
            <w:r w:rsidRPr="00850DF3">
              <w:rPr>
                <w:b/>
                <w:bCs/>
                <w:szCs w:val="22"/>
                <w:lang w:val="pl-PL"/>
              </w:rPr>
              <w:t>(</w:t>
            </w:r>
            <w:r w:rsidR="00F411C1" w:rsidRPr="00850DF3">
              <w:rPr>
                <w:b/>
                <w:bCs/>
                <w:szCs w:val="22"/>
                <w:lang w:val="pl-PL"/>
              </w:rPr>
              <w:t>zakres</w:t>
            </w:r>
            <w:r w:rsidRPr="00850DF3">
              <w:rPr>
                <w:b/>
                <w:bCs/>
                <w:szCs w:val="22"/>
                <w:lang w:val="pl-PL"/>
              </w:rPr>
              <w:t>)</w:t>
            </w:r>
          </w:p>
        </w:tc>
        <w:tc>
          <w:tcPr>
            <w:tcW w:w="1113" w:type="dxa"/>
            <w:tcBorders>
              <w:top w:val="single" w:sz="4" w:space="0" w:color="000000"/>
              <w:left w:val="single" w:sz="4" w:space="0" w:color="000000"/>
              <w:bottom w:val="single" w:sz="4" w:space="0" w:color="000000"/>
            </w:tcBorders>
          </w:tcPr>
          <w:p w14:paraId="32720F76" w14:textId="77777777" w:rsidR="00546A21" w:rsidRPr="00850DF3" w:rsidRDefault="00546A21" w:rsidP="00EE52DC">
            <w:pPr>
              <w:keepNext/>
              <w:keepLines/>
              <w:snapToGrid w:val="0"/>
              <w:spacing w:before="60" w:after="60"/>
              <w:ind w:left="-57" w:right="-57"/>
              <w:jc w:val="center"/>
              <w:rPr>
                <w:szCs w:val="22"/>
                <w:lang w:val="pl-PL"/>
              </w:rPr>
            </w:pPr>
            <w:r w:rsidRPr="00850DF3">
              <w:rPr>
                <w:szCs w:val="22"/>
                <w:lang w:val="pl-PL"/>
              </w:rPr>
              <w:t>10</w:t>
            </w:r>
            <w:r w:rsidR="00ED6ABE" w:rsidRPr="00850DF3">
              <w:rPr>
                <w:szCs w:val="22"/>
                <w:lang w:val="pl-PL"/>
              </w:rPr>
              <w:t>,</w:t>
            </w:r>
            <w:r w:rsidRPr="00850DF3">
              <w:rPr>
                <w:szCs w:val="22"/>
                <w:lang w:val="pl-PL"/>
              </w:rPr>
              <w:t>1</w:t>
            </w:r>
          </w:p>
          <w:p w14:paraId="5CC7EA9F" w14:textId="77777777" w:rsidR="00546A21" w:rsidRPr="00850DF3" w:rsidRDefault="00546A21" w:rsidP="00EE52DC">
            <w:pPr>
              <w:keepNext/>
              <w:keepLines/>
              <w:spacing w:before="60" w:after="60"/>
              <w:ind w:left="-57" w:right="-57"/>
              <w:jc w:val="center"/>
              <w:rPr>
                <w:szCs w:val="22"/>
                <w:lang w:val="pl-PL"/>
              </w:rPr>
            </w:pPr>
            <w:r w:rsidRPr="00850DF3">
              <w:rPr>
                <w:szCs w:val="22"/>
                <w:lang w:val="pl-PL"/>
              </w:rPr>
              <w:t>(2,8-35,6)</w:t>
            </w:r>
          </w:p>
        </w:tc>
        <w:tc>
          <w:tcPr>
            <w:tcW w:w="1466" w:type="dxa"/>
            <w:tcBorders>
              <w:top w:val="single" w:sz="4" w:space="0" w:color="000000"/>
              <w:left w:val="single" w:sz="4" w:space="0" w:color="000000"/>
              <w:bottom w:val="single" w:sz="4" w:space="0" w:color="000000"/>
            </w:tcBorders>
          </w:tcPr>
          <w:p w14:paraId="7C80BDE9" w14:textId="77777777" w:rsidR="00546A21" w:rsidRPr="00850DF3" w:rsidRDefault="00546A21" w:rsidP="00EE52DC">
            <w:pPr>
              <w:keepNext/>
              <w:keepLines/>
              <w:snapToGrid w:val="0"/>
              <w:spacing w:before="60" w:after="60"/>
              <w:ind w:left="-57" w:right="-57"/>
              <w:jc w:val="center"/>
              <w:rPr>
                <w:szCs w:val="22"/>
                <w:lang w:val="pl-PL"/>
              </w:rPr>
            </w:pPr>
            <w:r w:rsidRPr="00850DF3">
              <w:rPr>
                <w:szCs w:val="22"/>
                <w:lang w:val="pl-PL"/>
              </w:rPr>
              <w:t>7</w:t>
            </w:r>
            <w:r w:rsidR="00ED6ABE" w:rsidRPr="00850DF3">
              <w:rPr>
                <w:szCs w:val="22"/>
                <w:lang w:val="pl-PL"/>
              </w:rPr>
              <w:t>,</w:t>
            </w:r>
            <w:r w:rsidRPr="00850DF3">
              <w:rPr>
                <w:szCs w:val="22"/>
                <w:lang w:val="pl-PL"/>
              </w:rPr>
              <w:t>9</w:t>
            </w:r>
          </w:p>
          <w:p w14:paraId="72027FEA" w14:textId="77777777" w:rsidR="00546A21" w:rsidRPr="00850DF3" w:rsidRDefault="00546A21" w:rsidP="00EE52DC">
            <w:pPr>
              <w:keepNext/>
              <w:keepLines/>
              <w:spacing w:before="60" w:after="60"/>
              <w:ind w:left="-57" w:right="-57"/>
              <w:jc w:val="center"/>
              <w:rPr>
                <w:szCs w:val="22"/>
                <w:lang w:val="pl-PL"/>
              </w:rPr>
            </w:pPr>
            <w:r w:rsidRPr="00850DF3">
              <w:rPr>
                <w:szCs w:val="22"/>
                <w:lang w:val="pl-PL"/>
              </w:rPr>
              <w:t>(2,1-18,8)</w:t>
            </w:r>
          </w:p>
        </w:tc>
        <w:tc>
          <w:tcPr>
            <w:tcW w:w="1507" w:type="dxa"/>
            <w:tcBorders>
              <w:top w:val="single" w:sz="4" w:space="0" w:color="000000"/>
              <w:left w:val="single" w:sz="4" w:space="0" w:color="000000"/>
              <w:bottom w:val="single" w:sz="4" w:space="0" w:color="000000"/>
            </w:tcBorders>
          </w:tcPr>
          <w:p w14:paraId="64F21FFA" w14:textId="77777777" w:rsidR="00546A21" w:rsidRPr="00850DF3" w:rsidRDefault="00546A21" w:rsidP="00EE52DC">
            <w:pPr>
              <w:pStyle w:val="EndnoteText"/>
              <w:keepNext/>
              <w:keepLines/>
              <w:snapToGrid w:val="0"/>
              <w:spacing w:before="60" w:after="60" w:line="260" w:lineRule="exact"/>
              <w:ind w:left="-57" w:right="-57"/>
              <w:jc w:val="center"/>
              <w:rPr>
                <w:szCs w:val="22"/>
                <w:lang w:val="pl-PL"/>
              </w:rPr>
            </w:pPr>
            <w:r w:rsidRPr="00850DF3">
              <w:rPr>
                <w:szCs w:val="22"/>
                <w:lang w:val="pl-PL"/>
              </w:rPr>
              <w:t>10</w:t>
            </w:r>
            <w:r w:rsidR="00ED6ABE" w:rsidRPr="00850DF3">
              <w:rPr>
                <w:szCs w:val="22"/>
                <w:lang w:val="pl-PL"/>
              </w:rPr>
              <w:t>,</w:t>
            </w:r>
            <w:r w:rsidRPr="00850DF3">
              <w:rPr>
                <w:szCs w:val="22"/>
                <w:lang w:val="pl-PL"/>
              </w:rPr>
              <w:t>5</w:t>
            </w:r>
          </w:p>
          <w:p w14:paraId="37C1B048" w14:textId="77777777" w:rsidR="00546A21" w:rsidRPr="00850DF3" w:rsidRDefault="00546A21" w:rsidP="00EE52DC">
            <w:pPr>
              <w:keepNext/>
              <w:keepLines/>
              <w:jc w:val="center"/>
              <w:rPr>
                <w:lang w:val="pl-PL"/>
              </w:rPr>
            </w:pPr>
            <w:r w:rsidRPr="00850DF3">
              <w:rPr>
                <w:lang w:val="pl-PL"/>
              </w:rPr>
              <w:t>(1,8-21)</w:t>
            </w:r>
          </w:p>
        </w:tc>
        <w:tc>
          <w:tcPr>
            <w:tcW w:w="1880" w:type="dxa"/>
            <w:tcBorders>
              <w:top w:val="single" w:sz="4" w:space="0" w:color="000000"/>
              <w:left w:val="single" w:sz="4" w:space="0" w:color="000000"/>
              <w:bottom w:val="single" w:sz="4" w:space="0" w:color="000000"/>
              <w:right w:val="single" w:sz="4" w:space="0" w:color="000000"/>
            </w:tcBorders>
          </w:tcPr>
          <w:p w14:paraId="1C949AAB" w14:textId="77777777" w:rsidR="00546A21" w:rsidRPr="00850DF3" w:rsidRDefault="00546A21" w:rsidP="00EE52DC">
            <w:pPr>
              <w:keepNext/>
              <w:keepLines/>
              <w:snapToGrid w:val="0"/>
              <w:spacing w:before="60" w:after="60"/>
              <w:ind w:left="-57" w:right="-57"/>
              <w:jc w:val="center"/>
              <w:rPr>
                <w:szCs w:val="22"/>
                <w:lang w:val="pl-PL"/>
              </w:rPr>
            </w:pPr>
            <w:r w:rsidRPr="00850DF3">
              <w:rPr>
                <w:szCs w:val="22"/>
                <w:lang w:val="pl-PL"/>
              </w:rPr>
              <w:t>13</w:t>
            </w:r>
            <w:r w:rsidR="00ED6ABE" w:rsidRPr="00850DF3">
              <w:rPr>
                <w:szCs w:val="22"/>
                <w:lang w:val="pl-PL"/>
              </w:rPr>
              <w:t>,</w:t>
            </w:r>
            <w:r w:rsidRPr="00850DF3">
              <w:rPr>
                <w:szCs w:val="22"/>
                <w:lang w:val="pl-PL"/>
              </w:rPr>
              <w:t>4</w:t>
            </w:r>
          </w:p>
          <w:p w14:paraId="0BFE43CD" w14:textId="77777777" w:rsidR="00546A21" w:rsidRPr="00850DF3" w:rsidRDefault="00546A21" w:rsidP="00EE52DC">
            <w:pPr>
              <w:keepNext/>
              <w:keepLines/>
              <w:spacing w:before="60" w:after="60"/>
              <w:ind w:left="-57" w:right="-57"/>
              <w:jc w:val="center"/>
              <w:rPr>
                <w:szCs w:val="22"/>
                <w:lang w:val="pl-PL"/>
              </w:rPr>
            </w:pPr>
            <w:r w:rsidRPr="00850DF3">
              <w:rPr>
                <w:szCs w:val="22"/>
                <w:lang w:val="pl-PL"/>
              </w:rPr>
              <w:t>(2,1-55,1)</w:t>
            </w:r>
          </w:p>
        </w:tc>
      </w:tr>
      <w:tr w:rsidR="00546A21" w:rsidRPr="009F2647" w14:paraId="2FE055B7" w14:textId="77777777" w:rsidTr="00EE52DC">
        <w:tc>
          <w:tcPr>
            <w:tcW w:w="3341" w:type="dxa"/>
            <w:tcBorders>
              <w:top w:val="single" w:sz="4" w:space="0" w:color="000000"/>
              <w:left w:val="single" w:sz="4" w:space="0" w:color="000000"/>
              <w:bottom w:val="single" w:sz="4" w:space="0" w:color="000000"/>
            </w:tcBorders>
          </w:tcPr>
          <w:p w14:paraId="0D6839A1" w14:textId="77777777" w:rsidR="00546A21" w:rsidRPr="00850DF3" w:rsidRDefault="00546A21" w:rsidP="00EE52DC">
            <w:pPr>
              <w:keepNext/>
              <w:keepLines/>
              <w:snapToGrid w:val="0"/>
              <w:rPr>
                <w:b/>
                <w:bCs/>
                <w:szCs w:val="22"/>
                <w:lang w:val="pl-PL"/>
              </w:rPr>
            </w:pPr>
            <w:r w:rsidRPr="00850DF3">
              <w:rPr>
                <w:b/>
                <w:bCs/>
                <w:szCs w:val="22"/>
                <w:lang w:val="pl-PL"/>
              </w:rPr>
              <w:t>Mediana czasu do progresji (miesiące)</w:t>
            </w:r>
          </w:p>
          <w:p w14:paraId="72779AB8" w14:textId="77777777" w:rsidR="00546A21" w:rsidRPr="00850DF3" w:rsidRDefault="00546A21" w:rsidP="00EE52DC">
            <w:pPr>
              <w:keepNext/>
              <w:keepLines/>
              <w:spacing w:before="60" w:after="60"/>
              <w:ind w:left="-57" w:right="-57"/>
              <w:rPr>
                <w:b/>
                <w:bCs/>
                <w:szCs w:val="22"/>
                <w:lang w:val="pl-PL"/>
              </w:rPr>
            </w:pPr>
            <w:r w:rsidRPr="00850DF3">
              <w:rPr>
                <w:b/>
                <w:bCs/>
                <w:szCs w:val="22"/>
                <w:lang w:val="pl-PL"/>
              </w:rPr>
              <w:t>(95 CI%)</w:t>
            </w:r>
          </w:p>
        </w:tc>
        <w:tc>
          <w:tcPr>
            <w:tcW w:w="1113" w:type="dxa"/>
            <w:tcBorders>
              <w:top w:val="single" w:sz="4" w:space="0" w:color="000000"/>
              <w:left w:val="single" w:sz="4" w:space="0" w:color="000000"/>
              <w:bottom w:val="single" w:sz="4" w:space="0" w:color="000000"/>
            </w:tcBorders>
          </w:tcPr>
          <w:p w14:paraId="71777EC0" w14:textId="77777777" w:rsidR="00546A21" w:rsidRPr="00850DF3" w:rsidRDefault="00546A21" w:rsidP="00EE52DC">
            <w:pPr>
              <w:keepNext/>
              <w:keepLines/>
              <w:snapToGrid w:val="0"/>
              <w:spacing w:before="60" w:after="60"/>
              <w:ind w:left="-57" w:right="-57"/>
              <w:jc w:val="center"/>
              <w:rPr>
                <w:szCs w:val="22"/>
                <w:lang w:val="pl-PL"/>
              </w:rPr>
            </w:pPr>
            <w:r w:rsidRPr="00850DF3">
              <w:rPr>
                <w:szCs w:val="22"/>
                <w:lang w:val="pl-PL"/>
              </w:rPr>
              <w:t>3,4</w:t>
            </w:r>
          </w:p>
          <w:p w14:paraId="104679F9" w14:textId="77777777" w:rsidR="00546A21" w:rsidRPr="00850DF3" w:rsidRDefault="00546A21" w:rsidP="00EE52DC">
            <w:pPr>
              <w:keepNext/>
              <w:keepLines/>
              <w:spacing w:before="60" w:after="60"/>
              <w:ind w:left="-57" w:right="-57"/>
              <w:jc w:val="center"/>
              <w:rPr>
                <w:szCs w:val="22"/>
                <w:lang w:val="pl-PL"/>
              </w:rPr>
            </w:pPr>
            <w:r w:rsidRPr="00850DF3">
              <w:rPr>
                <w:szCs w:val="22"/>
                <w:lang w:val="pl-PL"/>
              </w:rPr>
              <w:t>(2,8-4,1)</w:t>
            </w:r>
          </w:p>
        </w:tc>
        <w:tc>
          <w:tcPr>
            <w:tcW w:w="1466" w:type="dxa"/>
            <w:tcBorders>
              <w:top w:val="single" w:sz="4" w:space="0" w:color="000000"/>
              <w:left w:val="single" w:sz="4" w:space="0" w:color="000000"/>
              <w:bottom w:val="single" w:sz="4" w:space="0" w:color="000000"/>
            </w:tcBorders>
          </w:tcPr>
          <w:p w14:paraId="7AC2006C" w14:textId="77777777" w:rsidR="00546A21" w:rsidRPr="00850DF3" w:rsidRDefault="00546A21" w:rsidP="00EE52DC">
            <w:pPr>
              <w:keepNext/>
              <w:keepLines/>
              <w:snapToGrid w:val="0"/>
              <w:spacing w:before="60" w:after="60"/>
              <w:ind w:left="-57" w:right="-57"/>
              <w:jc w:val="center"/>
              <w:rPr>
                <w:szCs w:val="22"/>
                <w:lang w:val="pl-PL"/>
              </w:rPr>
            </w:pPr>
            <w:r w:rsidRPr="00850DF3">
              <w:rPr>
                <w:szCs w:val="22"/>
                <w:lang w:val="pl-PL"/>
              </w:rPr>
              <w:t>7,7</w:t>
            </w:r>
          </w:p>
          <w:p w14:paraId="7F972D8F" w14:textId="77777777" w:rsidR="00546A21" w:rsidRPr="00850DF3" w:rsidRDefault="00546A21" w:rsidP="00EE52DC">
            <w:pPr>
              <w:keepNext/>
              <w:keepLines/>
              <w:spacing w:before="60" w:after="60"/>
              <w:ind w:left="-57" w:right="-57"/>
              <w:jc w:val="center"/>
              <w:rPr>
                <w:szCs w:val="22"/>
                <w:lang w:val="pl-PL"/>
              </w:rPr>
            </w:pPr>
            <w:r w:rsidRPr="00850DF3">
              <w:rPr>
                <w:szCs w:val="22"/>
                <w:lang w:val="pl-PL"/>
              </w:rPr>
              <w:t>(4,2-8,3)</w:t>
            </w:r>
          </w:p>
        </w:tc>
        <w:tc>
          <w:tcPr>
            <w:tcW w:w="1507" w:type="dxa"/>
            <w:tcBorders>
              <w:top w:val="single" w:sz="4" w:space="0" w:color="000000"/>
              <w:left w:val="single" w:sz="4" w:space="0" w:color="000000"/>
              <w:bottom w:val="single" w:sz="4" w:space="0" w:color="000000"/>
            </w:tcBorders>
          </w:tcPr>
          <w:p w14:paraId="65BBD0BE" w14:textId="77777777" w:rsidR="00546A21" w:rsidRPr="00850DF3" w:rsidRDefault="00546A21" w:rsidP="00EE52DC">
            <w:pPr>
              <w:keepNext/>
              <w:keepLines/>
              <w:snapToGrid w:val="0"/>
              <w:spacing w:before="60" w:after="60"/>
              <w:ind w:left="-57" w:right="-57"/>
              <w:jc w:val="center"/>
              <w:rPr>
                <w:szCs w:val="22"/>
                <w:lang w:val="pl-PL"/>
              </w:rPr>
            </w:pPr>
            <w:r w:rsidRPr="00850DF3">
              <w:rPr>
                <w:szCs w:val="22"/>
                <w:lang w:val="pl-PL"/>
              </w:rPr>
              <w:t>12,2</w:t>
            </w:r>
          </w:p>
          <w:p w14:paraId="7143E45C" w14:textId="77777777" w:rsidR="00546A21" w:rsidRPr="00850DF3" w:rsidRDefault="00546A21" w:rsidP="00EE52DC">
            <w:pPr>
              <w:keepNext/>
              <w:keepLines/>
              <w:spacing w:before="60" w:after="60"/>
              <w:ind w:left="-57" w:right="-57"/>
              <w:jc w:val="center"/>
              <w:rPr>
                <w:szCs w:val="22"/>
                <w:lang w:val="pl-PL"/>
              </w:rPr>
            </w:pPr>
            <w:r w:rsidRPr="00850DF3">
              <w:rPr>
                <w:szCs w:val="22"/>
                <w:lang w:val="pl-PL"/>
              </w:rPr>
              <w:t>(6,2-no)</w:t>
            </w:r>
          </w:p>
        </w:tc>
        <w:tc>
          <w:tcPr>
            <w:tcW w:w="1880" w:type="dxa"/>
            <w:tcBorders>
              <w:top w:val="single" w:sz="4" w:space="0" w:color="000000"/>
              <w:left w:val="single" w:sz="4" w:space="0" w:color="000000"/>
              <w:bottom w:val="single" w:sz="4" w:space="0" w:color="000000"/>
              <w:right w:val="single" w:sz="4" w:space="0" w:color="000000"/>
            </w:tcBorders>
          </w:tcPr>
          <w:p w14:paraId="549C875F" w14:textId="77777777" w:rsidR="00546A21" w:rsidRPr="00850DF3" w:rsidRDefault="00546A21" w:rsidP="00EE52DC">
            <w:pPr>
              <w:keepNext/>
              <w:keepLines/>
              <w:snapToGrid w:val="0"/>
              <w:spacing w:before="60" w:after="60"/>
              <w:ind w:left="-57" w:right="-57"/>
              <w:jc w:val="center"/>
              <w:rPr>
                <w:szCs w:val="22"/>
                <w:lang w:val="pl-PL"/>
              </w:rPr>
            </w:pPr>
            <w:r w:rsidRPr="00850DF3">
              <w:rPr>
                <w:szCs w:val="22"/>
                <w:lang w:val="pl-PL"/>
              </w:rPr>
              <w:t>13,6</w:t>
            </w:r>
          </w:p>
          <w:p w14:paraId="14021B5C" w14:textId="77777777" w:rsidR="00546A21" w:rsidRPr="00850DF3" w:rsidRDefault="00546A21" w:rsidP="00EE52DC">
            <w:pPr>
              <w:keepNext/>
              <w:keepLines/>
              <w:spacing w:before="60" w:after="60"/>
              <w:ind w:left="-57" w:right="-57"/>
              <w:jc w:val="center"/>
              <w:rPr>
                <w:szCs w:val="22"/>
                <w:lang w:val="pl-PL"/>
              </w:rPr>
            </w:pPr>
            <w:r w:rsidRPr="00850DF3">
              <w:rPr>
                <w:szCs w:val="22"/>
                <w:lang w:val="pl-PL"/>
              </w:rPr>
              <w:t>(11-16)</w:t>
            </w:r>
          </w:p>
        </w:tc>
      </w:tr>
      <w:tr w:rsidR="00546A21" w:rsidRPr="009F2647" w14:paraId="71844A0D" w14:textId="77777777" w:rsidTr="00EE52DC">
        <w:tc>
          <w:tcPr>
            <w:tcW w:w="3341" w:type="dxa"/>
            <w:tcBorders>
              <w:top w:val="single" w:sz="4" w:space="0" w:color="000000"/>
              <w:left w:val="single" w:sz="4" w:space="0" w:color="000000"/>
              <w:bottom w:val="single" w:sz="4" w:space="0" w:color="000000"/>
            </w:tcBorders>
          </w:tcPr>
          <w:p w14:paraId="4C451749" w14:textId="77777777" w:rsidR="00546A21" w:rsidRPr="00850DF3" w:rsidRDefault="00546A21" w:rsidP="00EE52DC">
            <w:pPr>
              <w:snapToGrid w:val="0"/>
              <w:rPr>
                <w:b/>
                <w:bCs/>
                <w:szCs w:val="22"/>
                <w:lang w:val="pl-PL"/>
              </w:rPr>
            </w:pPr>
            <w:r w:rsidRPr="00850DF3">
              <w:rPr>
                <w:b/>
                <w:bCs/>
                <w:szCs w:val="22"/>
                <w:lang w:val="pl-PL"/>
              </w:rPr>
              <w:t xml:space="preserve">Mediana czasu przeżycia </w:t>
            </w:r>
          </w:p>
          <w:p w14:paraId="119B2224" w14:textId="77777777" w:rsidR="00546A21" w:rsidRPr="00850DF3" w:rsidRDefault="00546A21" w:rsidP="00EE52DC">
            <w:pPr>
              <w:rPr>
                <w:b/>
                <w:bCs/>
                <w:szCs w:val="22"/>
                <w:lang w:val="pl-PL"/>
              </w:rPr>
            </w:pPr>
            <w:r w:rsidRPr="00850DF3">
              <w:rPr>
                <w:b/>
                <w:bCs/>
                <w:szCs w:val="22"/>
                <w:lang w:val="pl-PL"/>
              </w:rPr>
              <w:t>(w miesiącach)</w:t>
            </w:r>
          </w:p>
          <w:p w14:paraId="077971A9" w14:textId="77777777" w:rsidR="00546A21" w:rsidRPr="00850DF3" w:rsidRDefault="00546A21" w:rsidP="00EE52DC">
            <w:pPr>
              <w:spacing w:before="60" w:after="60"/>
              <w:ind w:left="-57" w:right="-57"/>
              <w:rPr>
                <w:b/>
                <w:bCs/>
                <w:szCs w:val="22"/>
                <w:lang w:val="pl-PL"/>
              </w:rPr>
            </w:pPr>
            <w:r w:rsidRPr="00850DF3">
              <w:rPr>
                <w:b/>
                <w:bCs/>
                <w:szCs w:val="22"/>
                <w:lang w:val="pl-PL"/>
              </w:rPr>
              <w:t>(95 CI%)</w:t>
            </w:r>
          </w:p>
        </w:tc>
        <w:tc>
          <w:tcPr>
            <w:tcW w:w="1113" w:type="dxa"/>
            <w:tcBorders>
              <w:top w:val="single" w:sz="4" w:space="0" w:color="000000"/>
              <w:left w:val="single" w:sz="4" w:space="0" w:color="000000"/>
              <w:bottom w:val="single" w:sz="4" w:space="0" w:color="000000"/>
            </w:tcBorders>
          </w:tcPr>
          <w:p w14:paraId="590A04CF" w14:textId="77777777" w:rsidR="00546A21" w:rsidRPr="00850DF3" w:rsidRDefault="00546A21" w:rsidP="00EE52DC">
            <w:pPr>
              <w:snapToGrid w:val="0"/>
              <w:spacing w:before="60" w:after="60"/>
              <w:ind w:left="-57" w:right="-57"/>
              <w:jc w:val="center"/>
              <w:rPr>
                <w:szCs w:val="22"/>
                <w:lang w:val="pl-PL"/>
              </w:rPr>
            </w:pPr>
            <w:r w:rsidRPr="00850DF3">
              <w:rPr>
                <w:szCs w:val="22"/>
                <w:lang w:val="pl-PL"/>
              </w:rPr>
              <w:t>no</w:t>
            </w:r>
          </w:p>
        </w:tc>
        <w:tc>
          <w:tcPr>
            <w:tcW w:w="1466" w:type="dxa"/>
            <w:tcBorders>
              <w:top w:val="single" w:sz="4" w:space="0" w:color="000000"/>
              <w:left w:val="single" w:sz="4" w:space="0" w:color="000000"/>
              <w:bottom w:val="single" w:sz="4" w:space="0" w:color="000000"/>
            </w:tcBorders>
          </w:tcPr>
          <w:p w14:paraId="70675DAD" w14:textId="77777777" w:rsidR="00546A21" w:rsidRPr="00850DF3" w:rsidRDefault="00546A21" w:rsidP="00EE52DC">
            <w:pPr>
              <w:snapToGrid w:val="0"/>
              <w:spacing w:before="60" w:after="60"/>
              <w:ind w:left="-57" w:right="-57"/>
              <w:jc w:val="center"/>
              <w:rPr>
                <w:szCs w:val="22"/>
                <w:lang w:val="pl-PL"/>
              </w:rPr>
            </w:pPr>
            <w:r w:rsidRPr="00850DF3">
              <w:rPr>
                <w:szCs w:val="22"/>
                <w:lang w:val="pl-PL"/>
              </w:rPr>
              <w:t>No</w:t>
            </w:r>
          </w:p>
        </w:tc>
        <w:tc>
          <w:tcPr>
            <w:tcW w:w="1507" w:type="dxa"/>
            <w:tcBorders>
              <w:top w:val="single" w:sz="4" w:space="0" w:color="000000"/>
              <w:left w:val="single" w:sz="4" w:space="0" w:color="000000"/>
              <w:bottom w:val="single" w:sz="4" w:space="0" w:color="000000"/>
            </w:tcBorders>
          </w:tcPr>
          <w:p w14:paraId="4881A5F1" w14:textId="77777777" w:rsidR="00546A21" w:rsidRPr="00850DF3" w:rsidRDefault="00546A21" w:rsidP="00EE52DC">
            <w:pPr>
              <w:snapToGrid w:val="0"/>
              <w:spacing w:before="60" w:after="60"/>
              <w:ind w:left="-57" w:right="-57"/>
              <w:jc w:val="center"/>
              <w:rPr>
                <w:szCs w:val="22"/>
                <w:lang w:val="pl-PL"/>
              </w:rPr>
            </w:pPr>
            <w:r w:rsidRPr="00850DF3">
              <w:rPr>
                <w:szCs w:val="22"/>
                <w:lang w:val="pl-PL"/>
              </w:rPr>
              <w:t>no</w:t>
            </w:r>
          </w:p>
          <w:p w14:paraId="30C7DE33" w14:textId="77777777" w:rsidR="00546A21" w:rsidRPr="00850DF3" w:rsidRDefault="00546A21" w:rsidP="00EE52DC">
            <w:pPr>
              <w:spacing w:before="60" w:after="60"/>
              <w:ind w:left="-57" w:right="-57"/>
              <w:jc w:val="center"/>
              <w:rPr>
                <w:szCs w:val="22"/>
                <w:lang w:val="pl-PL"/>
              </w:rPr>
            </w:pPr>
          </w:p>
        </w:tc>
        <w:tc>
          <w:tcPr>
            <w:tcW w:w="1880" w:type="dxa"/>
            <w:tcBorders>
              <w:top w:val="single" w:sz="4" w:space="0" w:color="000000"/>
              <w:left w:val="single" w:sz="4" w:space="0" w:color="000000"/>
              <w:bottom w:val="single" w:sz="4" w:space="0" w:color="000000"/>
              <w:right w:val="single" w:sz="4" w:space="0" w:color="000000"/>
            </w:tcBorders>
          </w:tcPr>
          <w:p w14:paraId="7EA42796" w14:textId="77777777" w:rsidR="00546A21" w:rsidRPr="00850DF3" w:rsidRDefault="00546A21" w:rsidP="00EE52DC">
            <w:pPr>
              <w:snapToGrid w:val="0"/>
              <w:spacing w:before="60" w:after="60"/>
              <w:ind w:left="-57" w:right="-57"/>
              <w:jc w:val="center"/>
              <w:rPr>
                <w:szCs w:val="22"/>
                <w:lang w:val="pl-PL"/>
              </w:rPr>
            </w:pPr>
            <w:r w:rsidRPr="00850DF3">
              <w:rPr>
                <w:szCs w:val="22"/>
                <w:lang w:val="pl-PL"/>
              </w:rPr>
              <w:t>47,3</w:t>
            </w:r>
          </w:p>
          <w:p w14:paraId="7A8F9642" w14:textId="77777777" w:rsidR="00546A21" w:rsidRPr="00850DF3" w:rsidRDefault="00546A21" w:rsidP="00EE52DC">
            <w:pPr>
              <w:spacing w:before="60" w:after="60"/>
              <w:ind w:left="-57" w:right="-57"/>
              <w:jc w:val="center"/>
              <w:rPr>
                <w:szCs w:val="22"/>
                <w:lang w:val="pl-PL"/>
              </w:rPr>
            </w:pPr>
            <w:r w:rsidRPr="00850DF3">
              <w:rPr>
                <w:szCs w:val="22"/>
                <w:lang w:val="pl-PL"/>
              </w:rPr>
              <w:t>(32-no)</w:t>
            </w:r>
          </w:p>
        </w:tc>
      </w:tr>
    </w:tbl>
    <w:p w14:paraId="7B19BA19" w14:textId="77777777" w:rsidR="00546A21" w:rsidRPr="00850DF3" w:rsidRDefault="00546A21" w:rsidP="00546A21">
      <w:pPr>
        <w:rPr>
          <w:sz w:val="20"/>
          <w:lang w:val="pl-PL"/>
        </w:rPr>
      </w:pPr>
      <w:r w:rsidRPr="00850DF3">
        <w:rPr>
          <w:sz w:val="20"/>
          <w:lang w:val="pl-PL"/>
        </w:rPr>
        <w:t>TTP = czas do wystąpienia progresji; "no" oznacza, iż nie można było ocenić parametru lub nie został on jeszcze osiągnięty.</w:t>
      </w:r>
    </w:p>
    <w:p w14:paraId="25054825" w14:textId="77777777" w:rsidR="00546A21" w:rsidRPr="00850DF3" w:rsidRDefault="00546A21" w:rsidP="00546A21">
      <w:pPr>
        <w:ind w:left="567" w:hanging="567"/>
        <w:rPr>
          <w:sz w:val="20"/>
          <w:lang w:val="pl-PL"/>
        </w:rPr>
      </w:pPr>
      <w:r w:rsidRPr="00850DF3">
        <w:rPr>
          <w:sz w:val="20"/>
          <w:lang w:val="pl-PL"/>
        </w:rPr>
        <w:t>1.</w:t>
      </w:r>
      <w:r w:rsidRPr="00850DF3">
        <w:rPr>
          <w:sz w:val="20"/>
          <w:lang w:val="pl-PL"/>
        </w:rPr>
        <w:tab/>
        <w:t xml:space="preserve">Badanie WO 16229: dawka nasycająca 8 mg/kg, następowo 6 mg/kg co 3 tygodnie </w:t>
      </w:r>
    </w:p>
    <w:p w14:paraId="56AD7F0B" w14:textId="77777777" w:rsidR="00546A21" w:rsidRPr="00850DF3" w:rsidRDefault="00546A21" w:rsidP="00546A21">
      <w:pPr>
        <w:ind w:left="567" w:hanging="567"/>
        <w:rPr>
          <w:sz w:val="20"/>
          <w:lang w:val="pl-PL"/>
        </w:rPr>
      </w:pPr>
      <w:r w:rsidRPr="00850DF3">
        <w:rPr>
          <w:sz w:val="20"/>
          <w:lang w:val="pl-PL"/>
        </w:rPr>
        <w:t>2.</w:t>
      </w:r>
      <w:r w:rsidRPr="00850DF3">
        <w:rPr>
          <w:sz w:val="20"/>
          <w:lang w:val="pl-PL"/>
        </w:rPr>
        <w:tab/>
        <w:t>Badanie MO 16982: dawka nasycająca 6 mg/kg tygodniowo X 3; następowo 6 mg/kg co 3 tygodnie</w:t>
      </w:r>
    </w:p>
    <w:p w14:paraId="58EFAD66" w14:textId="77777777" w:rsidR="00546A21" w:rsidRPr="00850DF3" w:rsidRDefault="00546A21" w:rsidP="00546A21">
      <w:pPr>
        <w:ind w:left="567" w:hanging="567"/>
        <w:rPr>
          <w:sz w:val="20"/>
          <w:lang w:val="pl-PL"/>
        </w:rPr>
      </w:pPr>
      <w:r w:rsidRPr="00850DF3">
        <w:rPr>
          <w:sz w:val="20"/>
          <w:lang w:val="pl-PL"/>
        </w:rPr>
        <w:t>3.</w:t>
      </w:r>
      <w:r w:rsidRPr="00850DF3">
        <w:rPr>
          <w:sz w:val="20"/>
          <w:lang w:val="pl-PL"/>
        </w:rPr>
        <w:tab/>
        <w:t>Badanie BO 15935</w:t>
      </w:r>
    </w:p>
    <w:p w14:paraId="7DDC0B2D" w14:textId="77777777" w:rsidR="00546A21" w:rsidRPr="00850DF3" w:rsidRDefault="00546A21" w:rsidP="00546A21">
      <w:pPr>
        <w:ind w:left="567" w:hanging="567"/>
        <w:rPr>
          <w:sz w:val="20"/>
          <w:lang w:val="pl-PL"/>
        </w:rPr>
      </w:pPr>
      <w:r w:rsidRPr="00850DF3">
        <w:rPr>
          <w:sz w:val="20"/>
          <w:lang w:val="pl-PL"/>
        </w:rPr>
        <w:t>4.</w:t>
      </w:r>
      <w:r w:rsidRPr="00850DF3">
        <w:rPr>
          <w:sz w:val="20"/>
          <w:lang w:val="pl-PL"/>
        </w:rPr>
        <w:tab/>
        <w:t>Badanie MO 16419</w:t>
      </w:r>
    </w:p>
    <w:p w14:paraId="7DA5B77A" w14:textId="77777777" w:rsidR="00546A21" w:rsidRPr="00850DF3" w:rsidRDefault="00546A21" w:rsidP="00546A21">
      <w:pPr>
        <w:tabs>
          <w:tab w:val="left" w:pos="426"/>
        </w:tabs>
        <w:rPr>
          <w:iCs/>
          <w:lang w:val="pl-PL"/>
        </w:rPr>
      </w:pPr>
    </w:p>
    <w:p w14:paraId="597CC685" w14:textId="77777777" w:rsidR="00546A21" w:rsidRDefault="00546A21" w:rsidP="00546A21">
      <w:pPr>
        <w:rPr>
          <w:ins w:id="1387" w:author="Author"/>
          <w:i/>
          <w:lang w:val="pl-PL"/>
        </w:rPr>
      </w:pPr>
      <w:r w:rsidRPr="00850DF3">
        <w:rPr>
          <w:i/>
          <w:lang w:val="pl-PL"/>
        </w:rPr>
        <w:t>Lokalizacja przerzutów</w:t>
      </w:r>
    </w:p>
    <w:p w14:paraId="4A017937" w14:textId="77777777" w:rsidR="00666C67" w:rsidRPr="00850DF3" w:rsidRDefault="00666C67" w:rsidP="00546A21">
      <w:pPr>
        <w:rPr>
          <w:i/>
          <w:lang w:val="pl-PL"/>
        </w:rPr>
      </w:pPr>
    </w:p>
    <w:p w14:paraId="22D8B841" w14:textId="77777777" w:rsidR="00546A21" w:rsidRPr="00850DF3" w:rsidRDefault="00546A21" w:rsidP="00546A21">
      <w:pPr>
        <w:rPr>
          <w:lang w:val="pl-PL"/>
        </w:rPr>
      </w:pPr>
      <w:r w:rsidRPr="00850DF3">
        <w:rPr>
          <w:lang w:val="pl-PL"/>
        </w:rPr>
        <w:t>Częstość występowania przerzutów w wątrobie była statystycznie mniejsza u pacjentów leczonych lekiem Herceptin w skojarzeniu z paklitakselem w porównaniu do monoterapii paklitakselem (21,8% versus 45,7%; p=0,004). Większa liczba pacjentów leczonych lekiem Herceptin w skojarzeniu z paklitakselem wykazywała progresję choroby do ośrodkowego układu nerwowego w porównaniu do leczonych tylko paklitakselem (12,6% versus 6,5%; p=0,377).</w:t>
      </w:r>
    </w:p>
    <w:p w14:paraId="6F216A94" w14:textId="77777777" w:rsidR="00546A21" w:rsidRPr="00850DF3" w:rsidRDefault="00546A21" w:rsidP="00546A21">
      <w:pPr>
        <w:tabs>
          <w:tab w:val="left" w:pos="426"/>
        </w:tabs>
        <w:rPr>
          <w:iCs/>
          <w:lang w:val="pl-PL"/>
        </w:rPr>
      </w:pPr>
    </w:p>
    <w:p w14:paraId="7002AF37" w14:textId="77777777" w:rsidR="00546A21" w:rsidRPr="00850DF3" w:rsidRDefault="00546A21" w:rsidP="00735155">
      <w:pPr>
        <w:rPr>
          <w:i/>
          <w:u w:val="single"/>
          <w:lang w:val="pl-PL"/>
        </w:rPr>
      </w:pPr>
      <w:r w:rsidRPr="00850DF3">
        <w:rPr>
          <w:i/>
          <w:u w:val="single"/>
          <w:lang w:val="pl-PL"/>
        </w:rPr>
        <w:t>Wczesne stadium raka piersi</w:t>
      </w:r>
      <w:r w:rsidR="0015654C" w:rsidRPr="00850DF3">
        <w:rPr>
          <w:i/>
          <w:u w:val="single"/>
          <w:lang w:val="pl-PL"/>
        </w:rPr>
        <w:t xml:space="preserve"> (leczenie uzupełniające)</w:t>
      </w:r>
    </w:p>
    <w:p w14:paraId="3208D023" w14:textId="77777777" w:rsidR="00546A21" w:rsidRPr="00850DF3" w:rsidRDefault="00546A21" w:rsidP="00735155">
      <w:pPr>
        <w:rPr>
          <w:lang w:val="pl-PL"/>
        </w:rPr>
      </w:pPr>
    </w:p>
    <w:p w14:paraId="17258BA2" w14:textId="77777777" w:rsidR="00546A21" w:rsidRPr="00850DF3" w:rsidRDefault="00546A21" w:rsidP="00735155">
      <w:pPr>
        <w:rPr>
          <w:i/>
          <w:lang w:val="pl-PL"/>
        </w:rPr>
      </w:pPr>
      <w:r w:rsidRPr="00850DF3">
        <w:rPr>
          <w:i/>
          <w:lang w:val="pl-PL"/>
        </w:rPr>
        <w:t>Postać dożylna</w:t>
      </w:r>
    </w:p>
    <w:p w14:paraId="166A932E" w14:textId="77777777" w:rsidR="00546A21" w:rsidRPr="00850DF3" w:rsidRDefault="00546A21" w:rsidP="00735155">
      <w:pPr>
        <w:rPr>
          <w:lang w:val="pl-PL"/>
        </w:rPr>
      </w:pPr>
    </w:p>
    <w:p w14:paraId="119D1093" w14:textId="77777777" w:rsidR="00546A21" w:rsidRPr="00850DF3" w:rsidRDefault="00546A21" w:rsidP="00735155">
      <w:pPr>
        <w:rPr>
          <w:lang w:val="pl-PL"/>
        </w:rPr>
      </w:pPr>
      <w:r w:rsidRPr="00850DF3">
        <w:rPr>
          <w:lang w:val="pl-PL"/>
        </w:rPr>
        <w:t>Wczesne stadium raka piersi jest definiowane jako pierwotny, inwazyjny rak piersi bez przerzutów.</w:t>
      </w:r>
    </w:p>
    <w:p w14:paraId="5191881B" w14:textId="77777777" w:rsidR="00546A21" w:rsidRPr="00850DF3" w:rsidRDefault="00546A21" w:rsidP="00735155">
      <w:pPr>
        <w:rPr>
          <w:lang w:val="pl-PL"/>
        </w:rPr>
      </w:pPr>
      <w:r w:rsidRPr="00850DF3">
        <w:rPr>
          <w:lang w:val="pl-PL"/>
        </w:rPr>
        <w:t>Produkt</w:t>
      </w:r>
      <w:r w:rsidR="00F80FA6" w:rsidRPr="00850DF3">
        <w:rPr>
          <w:lang w:val="pl-PL"/>
        </w:rPr>
        <w:t xml:space="preserve"> Herceptin w leczeniu adj</w:t>
      </w:r>
      <w:r w:rsidRPr="00850DF3">
        <w:rPr>
          <w:lang w:val="pl-PL"/>
        </w:rPr>
        <w:t>uwantowym badano w 4 dużych wieloośrodkowych, randomizowanych badaniach klinicznych.</w:t>
      </w:r>
    </w:p>
    <w:p w14:paraId="571F5032" w14:textId="77777777" w:rsidR="00546A21" w:rsidRPr="00850DF3" w:rsidRDefault="00546A21" w:rsidP="00735155">
      <w:pPr>
        <w:ind w:left="574" w:hanging="532"/>
        <w:rPr>
          <w:lang w:val="pl-PL"/>
        </w:rPr>
      </w:pPr>
      <w:r w:rsidRPr="00850DF3">
        <w:rPr>
          <w:lang w:val="pl-PL"/>
        </w:rPr>
        <w:t>-</w:t>
      </w:r>
      <w:r w:rsidRPr="00850DF3">
        <w:rPr>
          <w:lang w:val="pl-PL"/>
        </w:rPr>
        <w:tab/>
      </w:r>
      <w:r w:rsidR="00020B99" w:rsidRPr="00850DF3">
        <w:rPr>
          <w:lang w:val="pl-PL"/>
        </w:rPr>
        <w:t>Badanie</w:t>
      </w:r>
      <w:r w:rsidRPr="00850DF3">
        <w:rPr>
          <w:lang w:val="pl-PL"/>
        </w:rPr>
        <w:t xml:space="preserve"> BO16348 </w:t>
      </w:r>
      <w:r w:rsidR="00020B99" w:rsidRPr="00850DF3">
        <w:rPr>
          <w:lang w:val="pl-PL"/>
        </w:rPr>
        <w:t xml:space="preserve">zostało zaprojektowane w celu </w:t>
      </w:r>
      <w:r w:rsidRPr="00850DF3">
        <w:rPr>
          <w:lang w:val="pl-PL"/>
        </w:rPr>
        <w:t>porówn</w:t>
      </w:r>
      <w:r w:rsidR="00463ADF" w:rsidRPr="00850DF3">
        <w:rPr>
          <w:lang w:val="pl-PL"/>
        </w:rPr>
        <w:t>a</w:t>
      </w:r>
      <w:r w:rsidR="00020B99" w:rsidRPr="00850DF3">
        <w:rPr>
          <w:lang w:val="pl-PL"/>
        </w:rPr>
        <w:t>nia</w:t>
      </w:r>
      <w:r w:rsidRPr="00850DF3">
        <w:rPr>
          <w:lang w:val="pl-PL"/>
        </w:rPr>
        <w:t xml:space="preserve"> leczeni</w:t>
      </w:r>
      <w:r w:rsidR="00020B99" w:rsidRPr="00850DF3">
        <w:rPr>
          <w:lang w:val="pl-PL"/>
        </w:rPr>
        <w:t>a</w:t>
      </w:r>
      <w:r w:rsidRPr="00850DF3">
        <w:rPr>
          <w:lang w:val="pl-PL"/>
        </w:rPr>
        <w:t xml:space="preserve"> </w:t>
      </w:r>
      <w:r w:rsidR="00463ADF" w:rsidRPr="00850DF3">
        <w:rPr>
          <w:lang w:val="pl-PL"/>
        </w:rPr>
        <w:t>produktem</w:t>
      </w:r>
      <w:r w:rsidRPr="00850DF3">
        <w:rPr>
          <w:lang w:val="pl-PL"/>
        </w:rPr>
        <w:t xml:space="preserve"> Herceptin</w:t>
      </w:r>
      <w:r w:rsidR="00463ADF" w:rsidRPr="00850DF3">
        <w:rPr>
          <w:lang w:val="pl-PL"/>
        </w:rPr>
        <w:t xml:space="preserve"> </w:t>
      </w:r>
      <w:r w:rsidRPr="00850DF3">
        <w:rPr>
          <w:lang w:val="pl-PL"/>
        </w:rPr>
        <w:t xml:space="preserve">przez </w:t>
      </w:r>
      <w:r w:rsidR="00463ADF" w:rsidRPr="00850DF3">
        <w:rPr>
          <w:lang w:val="pl-PL"/>
        </w:rPr>
        <w:t>1</w:t>
      </w:r>
      <w:r w:rsidRPr="00850DF3">
        <w:rPr>
          <w:lang w:val="pl-PL"/>
        </w:rPr>
        <w:t xml:space="preserve"> rok </w:t>
      </w:r>
      <w:r w:rsidR="00463ADF" w:rsidRPr="00850DF3">
        <w:rPr>
          <w:lang w:val="pl-PL"/>
        </w:rPr>
        <w:t xml:space="preserve">lub 2 lata w odstępach </w:t>
      </w:r>
      <w:r w:rsidRPr="00850DF3">
        <w:rPr>
          <w:lang w:val="pl-PL"/>
        </w:rPr>
        <w:t xml:space="preserve">co </w:t>
      </w:r>
      <w:r w:rsidR="00463ADF" w:rsidRPr="00850DF3">
        <w:rPr>
          <w:lang w:val="pl-PL"/>
        </w:rPr>
        <w:t>3</w:t>
      </w:r>
      <w:r w:rsidRPr="00850DF3">
        <w:rPr>
          <w:lang w:val="pl-PL"/>
        </w:rPr>
        <w:t xml:space="preserve"> tygodnie </w:t>
      </w:r>
      <w:r w:rsidR="00463ADF" w:rsidRPr="00850DF3">
        <w:rPr>
          <w:lang w:val="pl-PL"/>
        </w:rPr>
        <w:t>z</w:t>
      </w:r>
      <w:r w:rsidRPr="00850DF3">
        <w:rPr>
          <w:lang w:val="pl-PL"/>
        </w:rPr>
        <w:t xml:space="preserve"> grup</w:t>
      </w:r>
      <w:r w:rsidR="00463ADF" w:rsidRPr="00850DF3">
        <w:rPr>
          <w:lang w:val="pl-PL"/>
        </w:rPr>
        <w:t>ą</w:t>
      </w:r>
      <w:r w:rsidRPr="00850DF3">
        <w:rPr>
          <w:lang w:val="pl-PL"/>
        </w:rPr>
        <w:t xml:space="preserve"> </w:t>
      </w:r>
      <w:r w:rsidR="00463ADF" w:rsidRPr="00850DF3">
        <w:rPr>
          <w:lang w:val="pl-PL"/>
        </w:rPr>
        <w:t xml:space="preserve">poddaną jedynie </w:t>
      </w:r>
      <w:r w:rsidRPr="00850DF3">
        <w:rPr>
          <w:lang w:val="pl-PL"/>
        </w:rPr>
        <w:t xml:space="preserve">obserwacji </w:t>
      </w:r>
      <w:r w:rsidR="0015654C" w:rsidRPr="00850DF3">
        <w:rPr>
          <w:lang w:val="pl-PL"/>
        </w:rPr>
        <w:t xml:space="preserve">u </w:t>
      </w:r>
      <w:r w:rsidRPr="00850DF3">
        <w:rPr>
          <w:lang w:val="pl-PL"/>
        </w:rPr>
        <w:t xml:space="preserve">pacjentów </w:t>
      </w:r>
      <w:r w:rsidR="0015654C" w:rsidRPr="00850DF3">
        <w:rPr>
          <w:lang w:val="pl-PL"/>
        </w:rPr>
        <w:t>z</w:t>
      </w:r>
      <w:r w:rsidRPr="00850DF3">
        <w:rPr>
          <w:lang w:val="pl-PL"/>
        </w:rPr>
        <w:t xml:space="preserve"> HER2</w:t>
      </w:r>
      <w:r w:rsidRPr="00850DF3">
        <w:rPr>
          <w:lang w:val="pl-PL"/>
        </w:rPr>
        <w:noBreakHyphen/>
        <w:t xml:space="preserve">dodatnim rakiem piersi po </w:t>
      </w:r>
      <w:r w:rsidR="00463ADF" w:rsidRPr="00850DF3">
        <w:rPr>
          <w:lang w:val="pl-PL"/>
        </w:rPr>
        <w:t>leczeniu</w:t>
      </w:r>
      <w:r w:rsidRPr="00850DF3">
        <w:rPr>
          <w:lang w:val="pl-PL"/>
        </w:rPr>
        <w:t xml:space="preserve"> operacyjnym</w:t>
      </w:r>
      <w:r w:rsidR="00463ADF" w:rsidRPr="00850DF3">
        <w:rPr>
          <w:lang w:val="pl-PL"/>
        </w:rPr>
        <w:t xml:space="preserve"> oraz </w:t>
      </w:r>
      <w:r w:rsidRPr="00850DF3">
        <w:rPr>
          <w:lang w:val="pl-PL"/>
        </w:rPr>
        <w:t>zakończ</w:t>
      </w:r>
      <w:r w:rsidR="00463ADF" w:rsidRPr="00850DF3">
        <w:rPr>
          <w:lang w:val="pl-PL"/>
        </w:rPr>
        <w:t>onej</w:t>
      </w:r>
      <w:r w:rsidRPr="00850DF3">
        <w:rPr>
          <w:lang w:val="pl-PL"/>
        </w:rPr>
        <w:t xml:space="preserve"> chemioterapii i radioterapii (jeżeli były stosowane). </w:t>
      </w:r>
      <w:r w:rsidR="00F836FD" w:rsidRPr="00850DF3">
        <w:rPr>
          <w:lang w:val="pl-PL"/>
        </w:rPr>
        <w:t xml:space="preserve">Dodatkowo przeprowadzono analizę porównującą </w:t>
      </w:r>
      <w:r w:rsidR="00117344" w:rsidRPr="00850DF3">
        <w:rPr>
          <w:lang w:val="pl-PL"/>
        </w:rPr>
        <w:t>dwuletnie stosowanie Herceptin wobec</w:t>
      </w:r>
      <w:r w:rsidR="00F836FD" w:rsidRPr="00850DF3">
        <w:rPr>
          <w:lang w:val="pl-PL"/>
        </w:rPr>
        <w:t xml:space="preserve"> </w:t>
      </w:r>
      <w:r w:rsidR="0015654C" w:rsidRPr="00850DF3">
        <w:rPr>
          <w:lang w:val="pl-PL"/>
        </w:rPr>
        <w:t>stosowan</w:t>
      </w:r>
      <w:r w:rsidR="00117344" w:rsidRPr="00850DF3">
        <w:rPr>
          <w:lang w:val="pl-PL"/>
        </w:rPr>
        <w:t>ia</w:t>
      </w:r>
      <w:r w:rsidR="0015654C" w:rsidRPr="00850DF3">
        <w:rPr>
          <w:lang w:val="pl-PL"/>
        </w:rPr>
        <w:t xml:space="preserve"> </w:t>
      </w:r>
      <w:r w:rsidR="00B417A8" w:rsidRPr="00850DF3">
        <w:rPr>
          <w:lang w:val="pl-PL"/>
        </w:rPr>
        <w:t xml:space="preserve">Herceptin </w:t>
      </w:r>
      <w:r w:rsidR="0015654C" w:rsidRPr="00850DF3">
        <w:rPr>
          <w:lang w:val="pl-PL"/>
        </w:rPr>
        <w:t xml:space="preserve">przez </w:t>
      </w:r>
      <w:r w:rsidR="00117344" w:rsidRPr="00850DF3">
        <w:rPr>
          <w:lang w:val="pl-PL"/>
        </w:rPr>
        <w:t>jeden rok.</w:t>
      </w:r>
      <w:r w:rsidR="00B417A8" w:rsidRPr="00850DF3">
        <w:rPr>
          <w:lang w:val="pl-PL"/>
        </w:rPr>
        <w:t xml:space="preserve"> </w:t>
      </w:r>
      <w:r w:rsidRPr="00850DF3">
        <w:rPr>
          <w:lang w:val="pl-PL"/>
        </w:rPr>
        <w:t xml:space="preserve">Pacjenci przypisani do grupy otrzymującej produkt Herceptin przyjmowali początkową dawkę nasycającą 8 mg/kg, a następnie co trzy tygodnie dawkę 6 mg/kg przez </w:t>
      </w:r>
      <w:r w:rsidR="00F836FD" w:rsidRPr="00850DF3">
        <w:rPr>
          <w:lang w:val="pl-PL"/>
        </w:rPr>
        <w:t>1 lub 2 lata</w:t>
      </w:r>
      <w:r w:rsidRPr="00850DF3">
        <w:rPr>
          <w:lang w:val="pl-PL"/>
        </w:rPr>
        <w:t>.</w:t>
      </w:r>
    </w:p>
    <w:p w14:paraId="67546694" w14:textId="77777777" w:rsidR="00546A21" w:rsidRPr="00850DF3" w:rsidRDefault="00546A21" w:rsidP="00A002BF">
      <w:pPr>
        <w:keepNext/>
        <w:keepLines/>
        <w:rPr>
          <w:szCs w:val="22"/>
          <w:lang w:val="pl-PL"/>
        </w:rPr>
      </w:pPr>
      <w:r w:rsidRPr="00850DF3">
        <w:rPr>
          <w:lang w:val="pl-PL"/>
        </w:rPr>
        <w:lastRenderedPageBreak/>
        <w:t>-</w:t>
      </w:r>
      <w:r w:rsidRPr="00850DF3">
        <w:rPr>
          <w:lang w:val="pl-PL"/>
        </w:rPr>
        <w:tab/>
        <w:t>W badaniach</w:t>
      </w:r>
      <w:r w:rsidR="00CF2395" w:rsidRPr="00850DF3">
        <w:rPr>
          <w:lang w:val="pl-PL"/>
        </w:rPr>
        <w:t xml:space="preserve"> NSABP B-31 i</w:t>
      </w:r>
      <w:r w:rsidRPr="00850DF3">
        <w:rPr>
          <w:lang w:val="pl-PL"/>
        </w:rPr>
        <w:t xml:space="preserve"> NCCTG N9831 objętych połączoną analizą badano kliniczną </w:t>
      </w:r>
      <w:r w:rsidRPr="00850DF3">
        <w:rPr>
          <w:lang w:val="pl-PL"/>
        </w:rPr>
        <w:tab/>
        <w:t xml:space="preserve">użyteczność połączenia terapii produktem Herceptin i paklitakselem po chemioterapii AC. </w:t>
      </w:r>
      <w:r w:rsidRPr="00850DF3">
        <w:rPr>
          <w:lang w:val="pl-PL"/>
        </w:rPr>
        <w:tab/>
        <w:t xml:space="preserve">Dodatkowo przedmiotem badania NCCTG N9831 było także sekwencyjne dodawanie produktu </w:t>
      </w:r>
      <w:r w:rsidRPr="00850DF3">
        <w:rPr>
          <w:lang w:val="pl-PL"/>
        </w:rPr>
        <w:tab/>
        <w:t>Herceptin do chemioterapii AC</w:t>
      </w:r>
      <w:r w:rsidRPr="00850DF3">
        <w:rPr>
          <w:szCs w:val="22"/>
          <w:lang w:val="pl-PL"/>
        </w:rPr>
        <w:t xml:space="preserve">→P, u pacjentów z HER2-dodatnim wczesnym stadium raka </w:t>
      </w:r>
      <w:r w:rsidRPr="00850DF3">
        <w:rPr>
          <w:szCs w:val="22"/>
          <w:lang w:val="pl-PL"/>
        </w:rPr>
        <w:tab/>
        <w:t>piersi po zabiegu operacyjnym.</w:t>
      </w:r>
    </w:p>
    <w:p w14:paraId="2BF0227E" w14:textId="77777777" w:rsidR="00546A21" w:rsidRPr="00850DF3" w:rsidRDefault="00546A21" w:rsidP="00735155">
      <w:pPr>
        <w:rPr>
          <w:lang w:val="pl-PL"/>
        </w:rPr>
      </w:pPr>
      <w:r w:rsidRPr="00850DF3">
        <w:rPr>
          <w:lang w:val="pl-PL"/>
        </w:rPr>
        <w:t>-</w:t>
      </w:r>
      <w:r w:rsidRPr="00850DF3">
        <w:rPr>
          <w:lang w:val="pl-PL"/>
        </w:rPr>
        <w:tab/>
        <w:t>W b</w:t>
      </w:r>
      <w:r w:rsidRPr="00850DF3">
        <w:rPr>
          <w:szCs w:val="22"/>
          <w:lang w:val="pl-PL"/>
        </w:rPr>
        <w:t xml:space="preserve">adaniu BCIRG 006 porównywano połączenie leczenia lekiem Herceptin z docetakselem </w:t>
      </w:r>
      <w:r w:rsidRPr="00850DF3">
        <w:rPr>
          <w:szCs w:val="22"/>
          <w:lang w:val="pl-PL"/>
        </w:rPr>
        <w:tab/>
        <w:t>po chemioterapii AC lub w skojarzeniu z docetakselem i karboplatyną u pacjentów z HER2-</w:t>
      </w:r>
      <w:r w:rsidRPr="00850DF3">
        <w:rPr>
          <w:szCs w:val="22"/>
          <w:lang w:val="pl-PL"/>
        </w:rPr>
        <w:tab/>
        <w:t>dodatnim wczesnym stadium raka piersi po zabiegu operacyjnym.</w:t>
      </w:r>
      <w:r w:rsidRPr="00850DF3">
        <w:rPr>
          <w:lang w:val="pl-PL"/>
        </w:rPr>
        <w:t xml:space="preserve"> </w:t>
      </w:r>
    </w:p>
    <w:p w14:paraId="366816BD" w14:textId="77777777" w:rsidR="00546A21" w:rsidRPr="00850DF3" w:rsidRDefault="00546A21" w:rsidP="008E7C62">
      <w:pPr>
        <w:rPr>
          <w:lang w:val="pl-PL"/>
        </w:rPr>
      </w:pPr>
    </w:p>
    <w:p w14:paraId="523D17C4" w14:textId="77777777" w:rsidR="00546A21" w:rsidRPr="00850DF3" w:rsidRDefault="00546A21" w:rsidP="00AF6CEF">
      <w:pPr>
        <w:rPr>
          <w:szCs w:val="22"/>
          <w:lang w:val="pl-PL"/>
        </w:rPr>
      </w:pPr>
      <w:r w:rsidRPr="00850DF3">
        <w:rPr>
          <w:lang w:val="pl-PL"/>
        </w:rPr>
        <w:t>W badaniu BO16348 wczesne stadium raka piersi było ograniczone do przypadków operacyjnego, pierwotnego, inwazyjnego gruczolakoraka piersi z występującymi lub niewystępującymi przerzutami w węzłach chłonnych, jeżeli średnica guza wynosiła przynajmniej 1 cm.</w:t>
      </w:r>
      <w:r w:rsidRPr="00850DF3">
        <w:rPr>
          <w:szCs w:val="22"/>
          <w:lang w:val="pl-PL"/>
        </w:rPr>
        <w:t xml:space="preserve"> </w:t>
      </w:r>
    </w:p>
    <w:p w14:paraId="0CC5A282" w14:textId="77777777" w:rsidR="00546A21" w:rsidRPr="00850DF3" w:rsidRDefault="00546A21" w:rsidP="00546A21">
      <w:pPr>
        <w:rPr>
          <w:szCs w:val="22"/>
          <w:lang w:val="pl-PL"/>
        </w:rPr>
      </w:pPr>
    </w:p>
    <w:p w14:paraId="14F802B6" w14:textId="77777777" w:rsidR="00546A21" w:rsidRPr="00850DF3" w:rsidRDefault="00546A21" w:rsidP="00546A21">
      <w:pPr>
        <w:rPr>
          <w:szCs w:val="22"/>
          <w:lang w:val="pl-PL"/>
        </w:rPr>
      </w:pPr>
      <w:r w:rsidRPr="00850DF3">
        <w:rPr>
          <w:szCs w:val="22"/>
          <w:lang w:val="pl-PL"/>
        </w:rPr>
        <w:t xml:space="preserve">W połączonej analizie wyników badań </w:t>
      </w:r>
      <w:r w:rsidR="00CF2395" w:rsidRPr="00850DF3">
        <w:rPr>
          <w:szCs w:val="22"/>
          <w:lang w:val="pl-PL"/>
        </w:rPr>
        <w:t xml:space="preserve">NSABP B-31 i </w:t>
      </w:r>
      <w:r w:rsidRPr="00850DF3">
        <w:rPr>
          <w:szCs w:val="22"/>
          <w:lang w:val="pl-PL"/>
        </w:rPr>
        <w:t xml:space="preserve">NCCTG N9831 </w:t>
      </w:r>
      <w:r w:rsidRPr="00850DF3">
        <w:rPr>
          <w:lang w:val="pl-PL"/>
        </w:rPr>
        <w:t>wczesne stadium raka piersi</w:t>
      </w:r>
      <w:r w:rsidRPr="00850DF3">
        <w:rPr>
          <w:szCs w:val="22"/>
          <w:lang w:val="pl-PL"/>
        </w:rPr>
        <w:t xml:space="preserve"> było ograniczone do przypadków pacjentów z grupy wysokiego ryzyka z operacyjnym rakiem piersi, zdefiniowanym jako HER2-dodatni rak z ogniskami w węzłach chłonnych i bez ognisk w węzłach chłonnych, lub rak HER2-dodatni bez ognisk w węzłach chłonnych z cechami wysokiego ryzyka (guz wielkości &gt; 1 cm i ER-negatywny lub guz wielkości &gt; 2 cm, niezależnie od statusu hormonalnego).</w:t>
      </w:r>
    </w:p>
    <w:p w14:paraId="098CBD6A" w14:textId="77777777" w:rsidR="00546A21" w:rsidRPr="00850DF3" w:rsidRDefault="00546A21" w:rsidP="00546A21">
      <w:pPr>
        <w:rPr>
          <w:szCs w:val="22"/>
          <w:lang w:val="pl-PL"/>
        </w:rPr>
      </w:pPr>
    </w:p>
    <w:p w14:paraId="774B2EF2" w14:textId="77777777" w:rsidR="00546A21" w:rsidRPr="00850DF3" w:rsidRDefault="00546A21" w:rsidP="00546A21">
      <w:pPr>
        <w:rPr>
          <w:szCs w:val="22"/>
          <w:lang w:val="pl-PL"/>
        </w:rPr>
      </w:pPr>
      <w:r w:rsidRPr="00850DF3">
        <w:rPr>
          <w:szCs w:val="22"/>
          <w:lang w:val="pl-PL"/>
        </w:rPr>
        <w:t>W badaniu BCIRG 006 wczesny rak piersi HER2 dodatni był rozpoznawany albo u pacjentów z zajętymi węzłami chłonnymi, albo u pacjentów z grupy wysokiego ryzyka bez zajęcia węzłów chłonnych (pN0) oraz z przynajmniej 1 z następujących czynników: wielkość guza powyżej 2 cm, brak ekspresji receptorów estrogenowych i progesteronowych, stopień histologiczny i (lub) jądrowy 2-3 lub wiek &lt; 35 lat.</w:t>
      </w:r>
    </w:p>
    <w:p w14:paraId="1A54F6E6" w14:textId="77777777" w:rsidR="00546A21" w:rsidRPr="00850DF3" w:rsidRDefault="00546A21" w:rsidP="00546A21">
      <w:pPr>
        <w:rPr>
          <w:lang w:val="pl-PL"/>
        </w:rPr>
      </w:pPr>
    </w:p>
    <w:p w14:paraId="48908822" w14:textId="77777777" w:rsidR="00546A21" w:rsidRPr="00850DF3" w:rsidRDefault="0015654C" w:rsidP="00546A21">
      <w:pPr>
        <w:keepNext/>
        <w:keepLines/>
        <w:rPr>
          <w:lang w:val="pl-PL"/>
        </w:rPr>
      </w:pPr>
      <w:r w:rsidRPr="00850DF3">
        <w:rPr>
          <w:lang w:val="pl-PL"/>
        </w:rPr>
        <w:t>Wyniki</w:t>
      </w:r>
      <w:r w:rsidR="00546A21" w:rsidRPr="00850DF3">
        <w:rPr>
          <w:lang w:val="pl-PL"/>
        </w:rPr>
        <w:t xml:space="preserve"> badania BO16348 </w:t>
      </w:r>
      <w:r w:rsidR="00AE58DE" w:rsidRPr="00850DF3">
        <w:rPr>
          <w:lang w:val="pl-PL"/>
        </w:rPr>
        <w:t>po medianie czasu obserwacji wynoszącej 12 miesiecy</w:t>
      </w:r>
      <w:r w:rsidRPr="00850DF3">
        <w:rPr>
          <w:lang w:val="pl-PL"/>
        </w:rPr>
        <w:t>*</w:t>
      </w:r>
      <w:r w:rsidR="00AE58DE" w:rsidRPr="00850DF3">
        <w:rPr>
          <w:lang w:val="pl-PL"/>
        </w:rPr>
        <w:t xml:space="preserve"> i 8 lat</w:t>
      </w:r>
      <w:r w:rsidRPr="00850DF3">
        <w:rPr>
          <w:lang w:val="pl-PL"/>
        </w:rPr>
        <w:t>**</w:t>
      </w:r>
      <w:r w:rsidR="00AE58DE" w:rsidRPr="00850DF3">
        <w:rPr>
          <w:lang w:val="pl-PL"/>
        </w:rPr>
        <w:t xml:space="preserve"> podsumowano </w:t>
      </w:r>
      <w:r w:rsidR="00546A21" w:rsidRPr="00850DF3">
        <w:rPr>
          <w:lang w:val="pl-PL"/>
        </w:rPr>
        <w:t>w tabeli </w:t>
      </w:r>
      <w:r w:rsidR="00AE58DE" w:rsidRPr="00850DF3">
        <w:rPr>
          <w:lang w:val="pl-PL"/>
        </w:rPr>
        <w:t>5.</w:t>
      </w:r>
    </w:p>
    <w:p w14:paraId="6BC34B21" w14:textId="77777777" w:rsidR="00546A21" w:rsidRPr="00850DF3" w:rsidRDefault="00546A21" w:rsidP="008442E7">
      <w:pPr>
        <w:rPr>
          <w:lang w:val="pl-PL"/>
        </w:rPr>
      </w:pPr>
    </w:p>
    <w:p w14:paraId="3E261578" w14:textId="77777777" w:rsidR="00903F51" w:rsidRPr="00850DF3" w:rsidRDefault="00903F51" w:rsidP="00622BE7">
      <w:pPr>
        <w:keepNext/>
        <w:keepLines/>
        <w:rPr>
          <w:lang w:val="pl-PL"/>
        </w:rPr>
      </w:pPr>
      <w:r w:rsidRPr="00850DF3">
        <w:rPr>
          <w:lang w:val="pl-PL"/>
        </w:rPr>
        <w:lastRenderedPageBreak/>
        <w:t xml:space="preserve">Tabela 5: </w:t>
      </w:r>
      <w:r w:rsidR="0015654C" w:rsidRPr="00850DF3">
        <w:rPr>
          <w:lang w:val="pl-PL"/>
        </w:rPr>
        <w:t xml:space="preserve">Wyniki skuteczności </w:t>
      </w:r>
      <w:r w:rsidRPr="00850DF3">
        <w:rPr>
          <w:lang w:val="pl-PL"/>
        </w:rPr>
        <w:t>badania BO16348</w:t>
      </w:r>
    </w:p>
    <w:p w14:paraId="56126666" w14:textId="77777777" w:rsidR="00903F51" w:rsidRPr="00850DF3" w:rsidRDefault="00903F51" w:rsidP="00C36119">
      <w:pPr>
        <w:keepNext/>
        <w:keepLines/>
        <w:rPr>
          <w:lang w:val="pl-P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559"/>
        <w:gridCol w:w="1560"/>
        <w:gridCol w:w="1559"/>
      </w:tblGrid>
      <w:tr w:rsidR="00903F51" w:rsidRPr="009F2647" w14:paraId="35F99F5B" w14:textId="77777777" w:rsidTr="00100809">
        <w:trPr>
          <w:tblHeader/>
        </w:trPr>
        <w:tc>
          <w:tcPr>
            <w:tcW w:w="3227" w:type="dxa"/>
            <w:tcBorders>
              <w:top w:val="nil"/>
              <w:left w:val="nil"/>
              <w:bottom w:val="single" w:sz="4" w:space="0" w:color="auto"/>
            </w:tcBorders>
          </w:tcPr>
          <w:p w14:paraId="1AEF2DAD" w14:textId="77777777" w:rsidR="00903F51" w:rsidRPr="00850DF3" w:rsidRDefault="00903F51" w:rsidP="00223EA7">
            <w:pPr>
              <w:keepNext/>
              <w:keepLines/>
              <w:spacing w:line="280" w:lineRule="atLeast"/>
              <w:rPr>
                <w:szCs w:val="22"/>
                <w:lang w:val="pl-PL" w:eastAsia="de-DE"/>
              </w:rPr>
            </w:pPr>
          </w:p>
        </w:tc>
        <w:tc>
          <w:tcPr>
            <w:tcW w:w="3118" w:type="dxa"/>
            <w:gridSpan w:val="2"/>
            <w:tcBorders>
              <w:bottom w:val="single" w:sz="4" w:space="0" w:color="auto"/>
            </w:tcBorders>
          </w:tcPr>
          <w:p w14:paraId="64B7F86C" w14:textId="77777777" w:rsidR="00903F51" w:rsidRPr="00850DF3" w:rsidRDefault="00903F51" w:rsidP="00BF1D44">
            <w:pPr>
              <w:keepNext/>
              <w:keepLines/>
              <w:spacing w:line="280" w:lineRule="atLeast"/>
              <w:jc w:val="center"/>
              <w:rPr>
                <w:szCs w:val="22"/>
                <w:lang w:val="pl-PL" w:eastAsia="de-DE"/>
              </w:rPr>
            </w:pPr>
            <w:r w:rsidRPr="00850DF3">
              <w:rPr>
                <w:szCs w:val="22"/>
                <w:lang w:val="pl-PL" w:eastAsia="de-DE"/>
              </w:rPr>
              <w:t xml:space="preserve">Mediana </w:t>
            </w:r>
            <w:r w:rsidRPr="00850DF3">
              <w:rPr>
                <w:lang w:val="pl-PL"/>
              </w:rPr>
              <w:t>czasu obserwacji</w:t>
            </w:r>
            <w:r w:rsidRPr="00850DF3">
              <w:rPr>
                <w:szCs w:val="22"/>
                <w:lang w:val="pl-PL" w:eastAsia="de-DE"/>
              </w:rPr>
              <w:br/>
              <w:t>12 </w:t>
            </w:r>
            <w:r w:rsidRPr="00850DF3">
              <w:rPr>
                <w:lang w:val="pl-PL"/>
              </w:rPr>
              <w:t>miesięcy</w:t>
            </w:r>
            <w:r w:rsidR="0015654C" w:rsidRPr="00850DF3">
              <w:rPr>
                <w:lang w:val="pl-PL"/>
              </w:rPr>
              <w:t>*</w:t>
            </w:r>
          </w:p>
        </w:tc>
        <w:tc>
          <w:tcPr>
            <w:tcW w:w="3119" w:type="dxa"/>
            <w:gridSpan w:val="2"/>
            <w:tcBorders>
              <w:bottom w:val="single" w:sz="4" w:space="0" w:color="auto"/>
            </w:tcBorders>
          </w:tcPr>
          <w:p w14:paraId="00C23861" w14:textId="77777777" w:rsidR="00903F51" w:rsidRPr="00850DF3" w:rsidRDefault="00903F51" w:rsidP="00CE2B93">
            <w:pPr>
              <w:keepNext/>
              <w:keepLines/>
              <w:spacing w:line="280" w:lineRule="atLeast"/>
              <w:jc w:val="center"/>
              <w:rPr>
                <w:szCs w:val="22"/>
                <w:lang w:val="pl-PL" w:eastAsia="de-DE"/>
              </w:rPr>
            </w:pPr>
            <w:r w:rsidRPr="00850DF3">
              <w:rPr>
                <w:szCs w:val="22"/>
                <w:lang w:val="pl-PL" w:eastAsia="de-DE"/>
              </w:rPr>
              <w:t xml:space="preserve">Mediana </w:t>
            </w:r>
            <w:r w:rsidRPr="00850DF3">
              <w:rPr>
                <w:lang w:val="pl-PL"/>
              </w:rPr>
              <w:t>czasu obserwacji</w:t>
            </w:r>
            <w:r w:rsidRPr="00850DF3">
              <w:rPr>
                <w:szCs w:val="22"/>
                <w:lang w:val="pl-PL" w:eastAsia="de-DE"/>
              </w:rPr>
              <w:br/>
              <w:t>8 lat</w:t>
            </w:r>
            <w:r w:rsidR="0015654C" w:rsidRPr="00850DF3">
              <w:rPr>
                <w:szCs w:val="22"/>
                <w:lang w:val="pl-PL" w:eastAsia="de-DE"/>
              </w:rPr>
              <w:t>**</w:t>
            </w:r>
          </w:p>
        </w:tc>
      </w:tr>
      <w:tr w:rsidR="00903F51" w:rsidRPr="009F2647" w14:paraId="25AF5EC7" w14:textId="77777777" w:rsidTr="00100809">
        <w:trPr>
          <w:tblHeader/>
        </w:trPr>
        <w:tc>
          <w:tcPr>
            <w:tcW w:w="3227" w:type="dxa"/>
            <w:tcBorders>
              <w:bottom w:val="single" w:sz="4" w:space="0" w:color="auto"/>
            </w:tcBorders>
          </w:tcPr>
          <w:p w14:paraId="44632FCA" w14:textId="77777777" w:rsidR="00903F51" w:rsidRPr="00850DF3" w:rsidRDefault="00903F51" w:rsidP="00622BE7">
            <w:pPr>
              <w:keepNext/>
              <w:keepLines/>
              <w:spacing w:line="280" w:lineRule="atLeast"/>
              <w:rPr>
                <w:szCs w:val="22"/>
                <w:lang w:val="pl-PL" w:eastAsia="de-DE"/>
              </w:rPr>
            </w:pPr>
            <w:r w:rsidRPr="00850DF3">
              <w:rPr>
                <w:szCs w:val="22"/>
                <w:lang w:val="pl-PL" w:eastAsia="de-DE"/>
              </w:rPr>
              <w:t>Parametr</w:t>
            </w:r>
          </w:p>
        </w:tc>
        <w:tc>
          <w:tcPr>
            <w:tcW w:w="1559" w:type="dxa"/>
            <w:tcBorders>
              <w:bottom w:val="single" w:sz="4" w:space="0" w:color="auto"/>
            </w:tcBorders>
          </w:tcPr>
          <w:p w14:paraId="2C2D337F" w14:textId="77777777" w:rsidR="00903F51" w:rsidRPr="00850DF3" w:rsidRDefault="00903F51" w:rsidP="00C36119">
            <w:pPr>
              <w:keepNext/>
              <w:keepLines/>
              <w:spacing w:line="280" w:lineRule="atLeast"/>
              <w:jc w:val="center"/>
              <w:rPr>
                <w:szCs w:val="22"/>
                <w:lang w:val="pl-PL" w:eastAsia="de-DE"/>
              </w:rPr>
            </w:pPr>
            <w:r w:rsidRPr="00850DF3">
              <w:rPr>
                <w:szCs w:val="22"/>
                <w:lang w:val="pl-PL" w:eastAsia="de-DE"/>
              </w:rPr>
              <w:t>Obserwacja</w:t>
            </w:r>
          </w:p>
          <w:p w14:paraId="5D1D642E" w14:textId="77777777" w:rsidR="00903F51" w:rsidRPr="00850DF3" w:rsidRDefault="00903F51" w:rsidP="00223EA7">
            <w:pPr>
              <w:keepNext/>
              <w:keepLines/>
              <w:spacing w:line="280" w:lineRule="atLeast"/>
              <w:jc w:val="center"/>
              <w:rPr>
                <w:szCs w:val="22"/>
                <w:lang w:val="pl-PL" w:eastAsia="de-DE"/>
              </w:rPr>
            </w:pPr>
            <w:r w:rsidRPr="00850DF3">
              <w:rPr>
                <w:szCs w:val="22"/>
                <w:lang w:val="pl-PL" w:eastAsia="de-DE"/>
              </w:rPr>
              <w:t>n = 1</w:t>
            </w:r>
            <w:r w:rsidR="0015654C" w:rsidRPr="00850DF3">
              <w:rPr>
                <w:szCs w:val="22"/>
                <w:lang w:val="pl-PL" w:eastAsia="de-DE"/>
              </w:rPr>
              <w:t xml:space="preserve"> </w:t>
            </w:r>
            <w:r w:rsidRPr="00850DF3">
              <w:rPr>
                <w:szCs w:val="22"/>
                <w:lang w:val="pl-PL" w:eastAsia="de-DE"/>
              </w:rPr>
              <w:t>693</w:t>
            </w:r>
          </w:p>
        </w:tc>
        <w:tc>
          <w:tcPr>
            <w:tcW w:w="1559" w:type="dxa"/>
            <w:tcBorders>
              <w:bottom w:val="single" w:sz="4" w:space="0" w:color="auto"/>
            </w:tcBorders>
          </w:tcPr>
          <w:p w14:paraId="4B9918C5" w14:textId="77777777" w:rsidR="00903F51" w:rsidRPr="00850DF3" w:rsidRDefault="00903F51" w:rsidP="00BF1D44">
            <w:pPr>
              <w:keepNext/>
              <w:keepLines/>
              <w:spacing w:line="280" w:lineRule="atLeast"/>
              <w:jc w:val="center"/>
              <w:rPr>
                <w:szCs w:val="22"/>
                <w:lang w:val="pl-PL" w:eastAsia="de-DE"/>
              </w:rPr>
            </w:pPr>
            <w:r w:rsidRPr="00850DF3">
              <w:rPr>
                <w:szCs w:val="22"/>
                <w:lang w:val="pl-PL" w:eastAsia="de-DE"/>
              </w:rPr>
              <w:t>Herceptin</w:t>
            </w:r>
            <w:r w:rsidRPr="00850DF3">
              <w:rPr>
                <w:szCs w:val="22"/>
                <w:lang w:val="pl-PL" w:eastAsia="de-DE"/>
              </w:rPr>
              <w:br/>
              <w:t>przez1 rok</w:t>
            </w:r>
          </w:p>
          <w:p w14:paraId="4B581229" w14:textId="77777777" w:rsidR="00903F51" w:rsidRPr="00850DF3" w:rsidRDefault="00903F51" w:rsidP="00CE2B93">
            <w:pPr>
              <w:keepNext/>
              <w:keepLines/>
              <w:spacing w:line="280" w:lineRule="atLeast"/>
              <w:jc w:val="center"/>
              <w:rPr>
                <w:szCs w:val="22"/>
                <w:lang w:val="pl-PL" w:eastAsia="de-DE"/>
              </w:rPr>
            </w:pPr>
            <w:r w:rsidRPr="00850DF3">
              <w:rPr>
                <w:szCs w:val="22"/>
                <w:lang w:val="pl-PL" w:eastAsia="de-DE"/>
              </w:rPr>
              <w:t>n = 1</w:t>
            </w:r>
            <w:r w:rsidR="0015654C" w:rsidRPr="00850DF3">
              <w:rPr>
                <w:szCs w:val="22"/>
                <w:lang w:val="pl-PL" w:eastAsia="de-DE"/>
              </w:rPr>
              <w:t xml:space="preserve"> </w:t>
            </w:r>
            <w:r w:rsidRPr="00850DF3">
              <w:rPr>
                <w:szCs w:val="22"/>
                <w:lang w:val="pl-PL" w:eastAsia="de-DE"/>
              </w:rPr>
              <w:t>693</w:t>
            </w:r>
          </w:p>
        </w:tc>
        <w:tc>
          <w:tcPr>
            <w:tcW w:w="1560" w:type="dxa"/>
            <w:tcBorders>
              <w:bottom w:val="single" w:sz="4" w:space="0" w:color="auto"/>
            </w:tcBorders>
          </w:tcPr>
          <w:p w14:paraId="0CBD8B82" w14:textId="77777777" w:rsidR="00903F51" w:rsidRPr="00850DF3" w:rsidRDefault="00903F51" w:rsidP="007453E5">
            <w:pPr>
              <w:keepNext/>
              <w:keepLines/>
              <w:spacing w:line="280" w:lineRule="atLeast"/>
              <w:jc w:val="center"/>
              <w:rPr>
                <w:szCs w:val="22"/>
                <w:lang w:val="pl-PL" w:eastAsia="de-DE"/>
              </w:rPr>
            </w:pPr>
            <w:r w:rsidRPr="00850DF3">
              <w:rPr>
                <w:szCs w:val="22"/>
                <w:lang w:val="pl-PL" w:eastAsia="de-DE"/>
              </w:rPr>
              <w:t>Obserwacja</w:t>
            </w:r>
            <w:r w:rsidRPr="00850DF3">
              <w:rPr>
                <w:szCs w:val="22"/>
                <w:lang w:val="pl-PL" w:eastAsia="de-DE"/>
              </w:rPr>
              <w:br/>
              <w:t>n = 1</w:t>
            </w:r>
            <w:r w:rsidR="0015654C" w:rsidRPr="00850DF3">
              <w:rPr>
                <w:szCs w:val="22"/>
                <w:lang w:val="pl-PL" w:eastAsia="de-DE"/>
              </w:rPr>
              <w:t xml:space="preserve"> </w:t>
            </w:r>
            <w:r w:rsidRPr="00850DF3">
              <w:rPr>
                <w:szCs w:val="22"/>
                <w:lang w:val="pl-PL" w:eastAsia="de-DE"/>
              </w:rPr>
              <w:t>697***</w:t>
            </w:r>
          </w:p>
        </w:tc>
        <w:tc>
          <w:tcPr>
            <w:tcW w:w="1559" w:type="dxa"/>
            <w:tcBorders>
              <w:bottom w:val="single" w:sz="4" w:space="0" w:color="auto"/>
            </w:tcBorders>
          </w:tcPr>
          <w:p w14:paraId="5E9DC12F" w14:textId="77777777" w:rsidR="00903F51" w:rsidRPr="00850DF3" w:rsidRDefault="00903F51" w:rsidP="00D97462">
            <w:pPr>
              <w:keepNext/>
              <w:keepLines/>
              <w:spacing w:line="280" w:lineRule="atLeast"/>
              <w:jc w:val="center"/>
              <w:rPr>
                <w:szCs w:val="22"/>
                <w:lang w:val="pl-PL" w:eastAsia="de-DE"/>
              </w:rPr>
            </w:pPr>
            <w:r w:rsidRPr="00850DF3">
              <w:rPr>
                <w:szCs w:val="22"/>
                <w:lang w:val="pl-PL" w:eastAsia="de-DE"/>
              </w:rPr>
              <w:t>Herceptin przez 1 rok</w:t>
            </w:r>
          </w:p>
          <w:p w14:paraId="65090270" w14:textId="77777777" w:rsidR="00903F51" w:rsidRPr="00850DF3" w:rsidRDefault="00903F51" w:rsidP="001717C1">
            <w:pPr>
              <w:keepNext/>
              <w:keepLines/>
              <w:spacing w:line="280" w:lineRule="atLeast"/>
              <w:jc w:val="center"/>
              <w:rPr>
                <w:szCs w:val="22"/>
                <w:lang w:val="pl-PL" w:eastAsia="de-DE"/>
              </w:rPr>
            </w:pPr>
            <w:r w:rsidRPr="00850DF3">
              <w:rPr>
                <w:szCs w:val="22"/>
                <w:lang w:val="pl-PL" w:eastAsia="de-DE"/>
              </w:rPr>
              <w:t>n = 1</w:t>
            </w:r>
            <w:r w:rsidR="0015654C" w:rsidRPr="00850DF3">
              <w:rPr>
                <w:szCs w:val="22"/>
                <w:lang w:val="pl-PL" w:eastAsia="de-DE"/>
              </w:rPr>
              <w:t xml:space="preserve"> </w:t>
            </w:r>
            <w:r w:rsidRPr="00850DF3">
              <w:rPr>
                <w:szCs w:val="22"/>
                <w:lang w:val="pl-PL" w:eastAsia="de-DE"/>
              </w:rPr>
              <w:t>702***</w:t>
            </w:r>
          </w:p>
        </w:tc>
      </w:tr>
      <w:tr w:rsidR="00903F51" w:rsidRPr="00AD6213" w14:paraId="443F19D8" w14:textId="77777777" w:rsidTr="00955236">
        <w:tc>
          <w:tcPr>
            <w:tcW w:w="3227" w:type="dxa"/>
            <w:tcBorders>
              <w:bottom w:val="nil"/>
            </w:tcBorders>
          </w:tcPr>
          <w:p w14:paraId="53D3B4D6" w14:textId="77777777" w:rsidR="00903F51" w:rsidRPr="00850DF3" w:rsidRDefault="00D86C61" w:rsidP="00622BE7">
            <w:pPr>
              <w:keepNext/>
              <w:keepLines/>
              <w:spacing w:line="280" w:lineRule="atLeast"/>
              <w:rPr>
                <w:szCs w:val="22"/>
                <w:lang w:val="pl-PL" w:eastAsia="de-DE"/>
              </w:rPr>
            </w:pPr>
            <w:r w:rsidRPr="00850DF3">
              <w:rPr>
                <w:szCs w:val="22"/>
                <w:lang w:val="pl-PL" w:eastAsia="de-DE"/>
              </w:rPr>
              <w:t xml:space="preserve">Czas przeżycia bez </w:t>
            </w:r>
            <w:r w:rsidR="00903F51" w:rsidRPr="00850DF3">
              <w:rPr>
                <w:szCs w:val="22"/>
                <w:lang w:val="pl-PL" w:eastAsia="de-DE"/>
              </w:rPr>
              <w:t>objawów choroby</w:t>
            </w:r>
          </w:p>
        </w:tc>
        <w:tc>
          <w:tcPr>
            <w:tcW w:w="1559" w:type="dxa"/>
            <w:tcBorders>
              <w:bottom w:val="nil"/>
              <w:right w:val="nil"/>
            </w:tcBorders>
          </w:tcPr>
          <w:p w14:paraId="7BCD4696" w14:textId="77777777" w:rsidR="00903F51" w:rsidRPr="00850DF3" w:rsidRDefault="00903F51" w:rsidP="00C36119">
            <w:pPr>
              <w:keepNext/>
              <w:keepLines/>
              <w:spacing w:line="280" w:lineRule="atLeast"/>
              <w:jc w:val="center"/>
              <w:rPr>
                <w:szCs w:val="22"/>
                <w:lang w:val="pl-PL" w:eastAsia="de-DE"/>
              </w:rPr>
            </w:pPr>
          </w:p>
        </w:tc>
        <w:tc>
          <w:tcPr>
            <w:tcW w:w="1559" w:type="dxa"/>
            <w:tcBorders>
              <w:left w:val="nil"/>
              <w:bottom w:val="nil"/>
            </w:tcBorders>
          </w:tcPr>
          <w:p w14:paraId="0D19E853" w14:textId="77777777" w:rsidR="00903F51" w:rsidRPr="00850DF3" w:rsidRDefault="00903F51" w:rsidP="00223EA7">
            <w:pPr>
              <w:keepNext/>
              <w:keepLines/>
              <w:spacing w:line="280" w:lineRule="atLeast"/>
              <w:jc w:val="center"/>
              <w:rPr>
                <w:szCs w:val="22"/>
                <w:lang w:val="pl-PL" w:eastAsia="de-DE"/>
              </w:rPr>
            </w:pPr>
          </w:p>
        </w:tc>
        <w:tc>
          <w:tcPr>
            <w:tcW w:w="1560" w:type="dxa"/>
            <w:tcBorders>
              <w:bottom w:val="nil"/>
              <w:right w:val="nil"/>
            </w:tcBorders>
          </w:tcPr>
          <w:p w14:paraId="35F26722" w14:textId="77777777" w:rsidR="00903F51" w:rsidRPr="00850DF3" w:rsidRDefault="00903F51" w:rsidP="00BF1D44">
            <w:pPr>
              <w:keepNext/>
              <w:keepLines/>
              <w:spacing w:line="280" w:lineRule="atLeast"/>
              <w:jc w:val="center"/>
              <w:rPr>
                <w:szCs w:val="22"/>
                <w:lang w:val="pl-PL" w:eastAsia="de-DE"/>
              </w:rPr>
            </w:pPr>
          </w:p>
        </w:tc>
        <w:tc>
          <w:tcPr>
            <w:tcW w:w="1559" w:type="dxa"/>
            <w:tcBorders>
              <w:left w:val="nil"/>
              <w:bottom w:val="nil"/>
            </w:tcBorders>
          </w:tcPr>
          <w:p w14:paraId="2F6B58EC" w14:textId="77777777" w:rsidR="00903F51" w:rsidRPr="00850DF3" w:rsidRDefault="00903F51" w:rsidP="00CE2B93">
            <w:pPr>
              <w:keepNext/>
              <w:keepLines/>
              <w:spacing w:line="280" w:lineRule="atLeast"/>
              <w:jc w:val="center"/>
              <w:rPr>
                <w:szCs w:val="22"/>
                <w:lang w:val="pl-PL" w:eastAsia="de-DE"/>
              </w:rPr>
            </w:pPr>
          </w:p>
        </w:tc>
      </w:tr>
      <w:tr w:rsidR="00903F51" w:rsidRPr="009F2647" w14:paraId="1A8370D0" w14:textId="77777777" w:rsidTr="00955236">
        <w:tc>
          <w:tcPr>
            <w:tcW w:w="3227" w:type="dxa"/>
            <w:tcBorders>
              <w:top w:val="nil"/>
              <w:bottom w:val="nil"/>
            </w:tcBorders>
          </w:tcPr>
          <w:p w14:paraId="43CF5194" w14:textId="77777777" w:rsidR="00903F51" w:rsidRPr="00850DF3" w:rsidRDefault="00903F51" w:rsidP="00622BE7">
            <w:pPr>
              <w:keepNext/>
              <w:keepLines/>
              <w:spacing w:line="280" w:lineRule="atLeast"/>
              <w:rPr>
                <w:szCs w:val="22"/>
                <w:lang w:val="pl-PL" w:eastAsia="de-DE"/>
              </w:rPr>
            </w:pPr>
            <w:r w:rsidRPr="00850DF3">
              <w:rPr>
                <w:szCs w:val="22"/>
                <w:lang w:val="pl-PL" w:eastAsia="de-DE"/>
              </w:rPr>
              <w:t>- Liczba pacjentów, u których wystąpiło zdarzenie</w:t>
            </w:r>
          </w:p>
        </w:tc>
        <w:tc>
          <w:tcPr>
            <w:tcW w:w="1559" w:type="dxa"/>
            <w:tcBorders>
              <w:top w:val="nil"/>
              <w:bottom w:val="nil"/>
              <w:right w:val="nil"/>
            </w:tcBorders>
          </w:tcPr>
          <w:p w14:paraId="03797A01" w14:textId="77777777" w:rsidR="00903F51" w:rsidRPr="00850DF3" w:rsidRDefault="00903F51" w:rsidP="00C36119">
            <w:pPr>
              <w:keepNext/>
              <w:keepLines/>
              <w:spacing w:line="280" w:lineRule="atLeast"/>
              <w:jc w:val="center"/>
              <w:rPr>
                <w:szCs w:val="22"/>
                <w:lang w:val="pl-PL" w:eastAsia="de-DE"/>
              </w:rPr>
            </w:pPr>
            <w:r w:rsidRPr="00850DF3">
              <w:rPr>
                <w:szCs w:val="22"/>
                <w:lang w:val="pl-PL" w:eastAsia="de-DE"/>
              </w:rPr>
              <w:t>219 (12,9 %)</w:t>
            </w:r>
          </w:p>
        </w:tc>
        <w:tc>
          <w:tcPr>
            <w:tcW w:w="1559" w:type="dxa"/>
            <w:tcBorders>
              <w:top w:val="nil"/>
              <w:left w:val="nil"/>
              <w:bottom w:val="nil"/>
            </w:tcBorders>
          </w:tcPr>
          <w:p w14:paraId="664A26AB" w14:textId="77777777" w:rsidR="00903F51" w:rsidRPr="00850DF3" w:rsidRDefault="00903F51" w:rsidP="00223EA7">
            <w:pPr>
              <w:keepNext/>
              <w:keepLines/>
              <w:spacing w:line="280" w:lineRule="atLeast"/>
              <w:jc w:val="center"/>
              <w:rPr>
                <w:szCs w:val="22"/>
                <w:lang w:val="pl-PL" w:eastAsia="de-DE"/>
              </w:rPr>
            </w:pPr>
            <w:r w:rsidRPr="00850DF3">
              <w:rPr>
                <w:szCs w:val="22"/>
                <w:lang w:val="pl-PL" w:eastAsia="de-DE"/>
              </w:rPr>
              <w:t>127 (7,5 %)</w:t>
            </w:r>
          </w:p>
        </w:tc>
        <w:tc>
          <w:tcPr>
            <w:tcW w:w="1560" w:type="dxa"/>
            <w:tcBorders>
              <w:top w:val="nil"/>
              <w:bottom w:val="nil"/>
              <w:right w:val="nil"/>
            </w:tcBorders>
          </w:tcPr>
          <w:p w14:paraId="45BA51B3" w14:textId="77777777" w:rsidR="00903F51" w:rsidRPr="00850DF3" w:rsidRDefault="00903F51" w:rsidP="00BF1D44">
            <w:pPr>
              <w:keepNext/>
              <w:keepLines/>
              <w:spacing w:line="280" w:lineRule="atLeast"/>
              <w:jc w:val="center"/>
              <w:rPr>
                <w:szCs w:val="22"/>
                <w:lang w:val="pl-PL" w:eastAsia="de-DE"/>
              </w:rPr>
            </w:pPr>
            <w:r w:rsidRPr="00850DF3">
              <w:rPr>
                <w:szCs w:val="22"/>
                <w:lang w:val="pl-PL" w:eastAsia="de-DE"/>
              </w:rPr>
              <w:t>570 (33,6 %)</w:t>
            </w:r>
          </w:p>
        </w:tc>
        <w:tc>
          <w:tcPr>
            <w:tcW w:w="1559" w:type="dxa"/>
            <w:tcBorders>
              <w:top w:val="nil"/>
              <w:left w:val="nil"/>
              <w:bottom w:val="nil"/>
            </w:tcBorders>
          </w:tcPr>
          <w:p w14:paraId="17DD293B" w14:textId="77777777" w:rsidR="00903F51" w:rsidRPr="00850DF3" w:rsidRDefault="00903F51" w:rsidP="00CE2B93">
            <w:pPr>
              <w:keepNext/>
              <w:keepLines/>
              <w:spacing w:line="280" w:lineRule="atLeast"/>
              <w:jc w:val="center"/>
              <w:rPr>
                <w:szCs w:val="22"/>
                <w:lang w:val="pl-PL" w:eastAsia="de-DE"/>
              </w:rPr>
            </w:pPr>
            <w:r w:rsidRPr="00850DF3">
              <w:rPr>
                <w:szCs w:val="22"/>
                <w:lang w:val="pl-PL" w:eastAsia="de-DE"/>
              </w:rPr>
              <w:t>471 (27,7 %)</w:t>
            </w:r>
          </w:p>
        </w:tc>
      </w:tr>
      <w:tr w:rsidR="00903F51" w:rsidRPr="009F2647" w14:paraId="229C47DB" w14:textId="77777777" w:rsidTr="00955236">
        <w:tc>
          <w:tcPr>
            <w:tcW w:w="3227" w:type="dxa"/>
            <w:tcBorders>
              <w:top w:val="nil"/>
              <w:bottom w:val="nil"/>
            </w:tcBorders>
          </w:tcPr>
          <w:p w14:paraId="3F8B8DC4" w14:textId="77777777" w:rsidR="00903F51" w:rsidRPr="00850DF3" w:rsidRDefault="00903F51" w:rsidP="00622BE7">
            <w:pPr>
              <w:keepNext/>
              <w:keepLines/>
              <w:spacing w:line="280" w:lineRule="atLeast"/>
              <w:rPr>
                <w:szCs w:val="22"/>
                <w:lang w:val="pl-PL" w:eastAsia="de-DE"/>
              </w:rPr>
            </w:pPr>
            <w:r w:rsidRPr="00850DF3">
              <w:rPr>
                <w:szCs w:val="22"/>
                <w:lang w:val="pl-PL" w:eastAsia="de-DE"/>
              </w:rPr>
              <w:t>- Liczba pacjentów, u których nie wystąpiło zdarzenie</w:t>
            </w:r>
          </w:p>
        </w:tc>
        <w:tc>
          <w:tcPr>
            <w:tcW w:w="1559" w:type="dxa"/>
            <w:tcBorders>
              <w:top w:val="nil"/>
              <w:bottom w:val="nil"/>
              <w:right w:val="nil"/>
            </w:tcBorders>
          </w:tcPr>
          <w:p w14:paraId="67CA6680" w14:textId="77777777" w:rsidR="00903F51" w:rsidRPr="00850DF3" w:rsidRDefault="00903F51" w:rsidP="00C36119">
            <w:pPr>
              <w:keepNext/>
              <w:keepLines/>
              <w:spacing w:line="280" w:lineRule="atLeast"/>
              <w:jc w:val="center"/>
              <w:rPr>
                <w:szCs w:val="22"/>
                <w:lang w:val="pl-PL" w:eastAsia="de-DE"/>
              </w:rPr>
            </w:pPr>
            <w:r w:rsidRPr="00850DF3">
              <w:rPr>
                <w:szCs w:val="22"/>
                <w:lang w:val="pl-PL" w:eastAsia="de-DE"/>
              </w:rPr>
              <w:t>1474 (87,1 %)</w:t>
            </w:r>
          </w:p>
        </w:tc>
        <w:tc>
          <w:tcPr>
            <w:tcW w:w="1559" w:type="dxa"/>
            <w:tcBorders>
              <w:top w:val="nil"/>
              <w:left w:val="nil"/>
              <w:bottom w:val="nil"/>
            </w:tcBorders>
          </w:tcPr>
          <w:p w14:paraId="5ACB3595" w14:textId="77777777" w:rsidR="00903F51" w:rsidRPr="00850DF3" w:rsidRDefault="00903F51" w:rsidP="00223EA7">
            <w:pPr>
              <w:keepNext/>
              <w:keepLines/>
              <w:spacing w:line="280" w:lineRule="atLeast"/>
              <w:jc w:val="center"/>
              <w:rPr>
                <w:szCs w:val="22"/>
                <w:lang w:val="pl-PL" w:eastAsia="de-DE"/>
              </w:rPr>
            </w:pPr>
            <w:r w:rsidRPr="00850DF3">
              <w:rPr>
                <w:szCs w:val="22"/>
                <w:lang w:val="pl-PL" w:eastAsia="de-DE"/>
              </w:rPr>
              <w:t>1566 (92,5 %)</w:t>
            </w:r>
          </w:p>
        </w:tc>
        <w:tc>
          <w:tcPr>
            <w:tcW w:w="1560" w:type="dxa"/>
            <w:tcBorders>
              <w:top w:val="nil"/>
              <w:bottom w:val="nil"/>
              <w:right w:val="nil"/>
            </w:tcBorders>
          </w:tcPr>
          <w:p w14:paraId="40D38359" w14:textId="77777777" w:rsidR="00903F51" w:rsidRPr="00850DF3" w:rsidRDefault="00903F51" w:rsidP="00BF1D44">
            <w:pPr>
              <w:keepNext/>
              <w:keepLines/>
              <w:spacing w:line="280" w:lineRule="atLeast"/>
              <w:jc w:val="center"/>
              <w:rPr>
                <w:szCs w:val="22"/>
                <w:lang w:val="pl-PL" w:eastAsia="de-DE"/>
              </w:rPr>
            </w:pPr>
            <w:r w:rsidRPr="00850DF3">
              <w:rPr>
                <w:szCs w:val="22"/>
                <w:lang w:val="pl-PL" w:eastAsia="de-DE"/>
              </w:rPr>
              <w:t>1127 (66,4 %)</w:t>
            </w:r>
          </w:p>
        </w:tc>
        <w:tc>
          <w:tcPr>
            <w:tcW w:w="1559" w:type="dxa"/>
            <w:tcBorders>
              <w:top w:val="nil"/>
              <w:left w:val="nil"/>
              <w:bottom w:val="nil"/>
            </w:tcBorders>
          </w:tcPr>
          <w:p w14:paraId="0D62CE98" w14:textId="77777777" w:rsidR="00903F51" w:rsidRPr="00850DF3" w:rsidRDefault="00903F51" w:rsidP="00CE2B93">
            <w:pPr>
              <w:keepNext/>
              <w:keepLines/>
              <w:spacing w:line="280" w:lineRule="atLeast"/>
              <w:jc w:val="center"/>
              <w:rPr>
                <w:szCs w:val="22"/>
                <w:lang w:val="pl-PL" w:eastAsia="de-DE"/>
              </w:rPr>
            </w:pPr>
            <w:r w:rsidRPr="00850DF3">
              <w:rPr>
                <w:szCs w:val="22"/>
                <w:lang w:val="pl-PL" w:eastAsia="de-DE"/>
              </w:rPr>
              <w:t>1231 (72,3 %)</w:t>
            </w:r>
          </w:p>
        </w:tc>
      </w:tr>
      <w:tr w:rsidR="00903F51" w:rsidRPr="009F2647" w14:paraId="5786887A" w14:textId="77777777" w:rsidTr="00955236">
        <w:tc>
          <w:tcPr>
            <w:tcW w:w="3227" w:type="dxa"/>
            <w:tcBorders>
              <w:top w:val="nil"/>
              <w:bottom w:val="nil"/>
            </w:tcBorders>
          </w:tcPr>
          <w:p w14:paraId="607D5D98" w14:textId="77777777" w:rsidR="00903F51" w:rsidRPr="00850DF3" w:rsidRDefault="00903F51" w:rsidP="00622BE7">
            <w:pPr>
              <w:keepNext/>
              <w:keepLines/>
              <w:spacing w:line="280" w:lineRule="atLeast"/>
              <w:rPr>
                <w:szCs w:val="22"/>
                <w:lang w:val="pl-PL" w:eastAsia="de-DE"/>
              </w:rPr>
            </w:pPr>
            <w:r w:rsidRPr="00850DF3">
              <w:rPr>
                <w:szCs w:val="22"/>
                <w:lang w:val="pl-PL" w:eastAsia="de-DE"/>
              </w:rPr>
              <w:t>Wartość p względem obserwacji</w:t>
            </w:r>
          </w:p>
        </w:tc>
        <w:tc>
          <w:tcPr>
            <w:tcW w:w="3118" w:type="dxa"/>
            <w:gridSpan w:val="2"/>
            <w:tcBorders>
              <w:top w:val="nil"/>
              <w:bottom w:val="nil"/>
              <w:right w:val="single" w:sz="4" w:space="0" w:color="auto"/>
            </w:tcBorders>
          </w:tcPr>
          <w:p w14:paraId="447C8389" w14:textId="77777777" w:rsidR="00903F51" w:rsidRPr="00850DF3" w:rsidRDefault="00903F51" w:rsidP="00C36119">
            <w:pPr>
              <w:keepNext/>
              <w:keepLines/>
              <w:spacing w:line="280" w:lineRule="atLeast"/>
              <w:jc w:val="center"/>
              <w:rPr>
                <w:szCs w:val="22"/>
                <w:lang w:val="pl-PL" w:eastAsia="de-DE"/>
              </w:rPr>
            </w:pPr>
            <w:r w:rsidRPr="00850DF3">
              <w:rPr>
                <w:szCs w:val="22"/>
                <w:lang w:val="pl-PL" w:eastAsia="de-DE"/>
              </w:rPr>
              <w:t>&lt; 0,0001</w:t>
            </w:r>
          </w:p>
        </w:tc>
        <w:tc>
          <w:tcPr>
            <w:tcW w:w="3119" w:type="dxa"/>
            <w:gridSpan w:val="2"/>
            <w:tcBorders>
              <w:top w:val="nil"/>
              <w:left w:val="single" w:sz="4" w:space="0" w:color="auto"/>
              <w:bottom w:val="nil"/>
            </w:tcBorders>
          </w:tcPr>
          <w:p w14:paraId="77CEE726" w14:textId="77777777" w:rsidR="00903F51" w:rsidRPr="00850DF3" w:rsidRDefault="00903F51" w:rsidP="00223EA7">
            <w:pPr>
              <w:keepNext/>
              <w:keepLines/>
              <w:spacing w:line="280" w:lineRule="atLeast"/>
              <w:jc w:val="center"/>
              <w:rPr>
                <w:szCs w:val="22"/>
                <w:lang w:val="pl-PL" w:eastAsia="de-DE"/>
              </w:rPr>
            </w:pPr>
            <w:r w:rsidRPr="00850DF3">
              <w:rPr>
                <w:szCs w:val="22"/>
                <w:lang w:val="pl-PL" w:eastAsia="de-DE"/>
              </w:rPr>
              <w:t>&lt; 0,0001</w:t>
            </w:r>
          </w:p>
        </w:tc>
      </w:tr>
      <w:tr w:rsidR="00903F51" w:rsidRPr="009F2647" w14:paraId="7ACC186D" w14:textId="77777777" w:rsidTr="00955236">
        <w:tc>
          <w:tcPr>
            <w:tcW w:w="3227" w:type="dxa"/>
            <w:tcBorders>
              <w:top w:val="nil"/>
              <w:bottom w:val="single" w:sz="4" w:space="0" w:color="auto"/>
            </w:tcBorders>
          </w:tcPr>
          <w:p w14:paraId="5F2E8AE8" w14:textId="77777777" w:rsidR="00903F51" w:rsidRPr="00850DF3" w:rsidRDefault="00D86C61" w:rsidP="00622BE7">
            <w:pPr>
              <w:keepNext/>
              <w:keepLines/>
              <w:spacing w:line="280" w:lineRule="atLeast"/>
              <w:rPr>
                <w:szCs w:val="22"/>
                <w:lang w:val="pl-PL" w:eastAsia="de-DE"/>
              </w:rPr>
            </w:pPr>
            <w:r w:rsidRPr="00850DF3">
              <w:rPr>
                <w:szCs w:val="22"/>
                <w:lang w:val="pl-PL" w:eastAsia="de-DE"/>
              </w:rPr>
              <w:t>Hazard względny</w:t>
            </w:r>
            <w:r w:rsidR="00AC33F4" w:rsidRPr="00850DF3">
              <w:rPr>
                <w:szCs w:val="22"/>
                <w:lang w:val="pl-PL" w:eastAsia="de-DE"/>
              </w:rPr>
              <w:t xml:space="preserve"> do </w:t>
            </w:r>
            <w:r w:rsidR="00903F51" w:rsidRPr="00850DF3">
              <w:rPr>
                <w:szCs w:val="22"/>
                <w:lang w:val="pl-PL" w:eastAsia="de-DE"/>
              </w:rPr>
              <w:t>obserwacji</w:t>
            </w:r>
          </w:p>
        </w:tc>
        <w:tc>
          <w:tcPr>
            <w:tcW w:w="3118" w:type="dxa"/>
            <w:gridSpan w:val="2"/>
            <w:tcBorders>
              <w:top w:val="nil"/>
              <w:bottom w:val="single" w:sz="4" w:space="0" w:color="auto"/>
              <w:right w:val="single" w:sz="4" w:space="0" w:color="auto"/>
            </w:tcBorders>
          </w:tcPr>
          <w:p w14:paraId="1793D747" w14:textId="77777777" w:rsidR="00903F51" w:rsidRPr="00850DF3" w:rsidRDefault="00903F51" w:rsidP="00C36119">
            <w:pPr>
              <w:keepNext/>
              <w:keepLines/>
              <w:spacing w:line="280" w:lineRule="atLeast"/>
              <w:jc w:val="center"/>
              <w:rPr>
                <w:szCs w:val="22"/>
                <w:lang w:val="pl-PL" w:eastAsia="de-DE"/>
              </w:rPr>
            </w:pPr>
            <w:r w:rsidRPr="00850DF3">
              <w:rPr>
                <w:szCs w:val="22"/>
                <w:lang w:val="pl-PL" w:eastAsia="de-DE"/>
              </w:rPr>
              <w:t>0,54</w:t>
            </w:r>
          </w:p>
        </w:tc>
        <w:tc>
          <w:tcPr>
            <w:tcW w:w="3119" w:type="dxa"/>
            <w:gridSpan w:val="2"/>
            <w:tcBorders>
              <w:top w:val="nil"/>
              <w:left w:val="single" w:sz="4" w:space="0" w:color="auto"/>
              <w:bottom w:val="single" w:sz="4" w:space="0" w:color="auto"/>
            </w:tcBorders>
          </w:tcPr>
          <w:p w14:paraId="1DB66EF9" w14:textId="77777777" w:rsidR="00903F51" w:rsidRPr="00850DF3" w:rsidRDefault="00903F51" w:rsidP="00223EA7">
            <w:pPr>
              <w:keepNext/>
              <w:keepLines/>
              <w:spacing w:line="280" w:lineRule="atLeast"/>
              <w:jc w:val="center"/>
              <w:rPr>
                <w:szCs w:val="22"/>
                <w:lang w:val="pl-PL" w:eastAsia="de-DE"/>
              </w:rPr>
            </w:pPr>
            <w:r w:rsidRPr="00850DF3">
              <w:rPr>
                <w:szCs w:val="22"/>
                <w:lang w:val="pl-PL" w:eastAsia="de-DE"/>
              </w:rPr>
              <w:t>0,76</w:t>
            </w:r>
          </w:p>
        </w:tc>
      </w:tr>
      <w:tr w:rsidR="00903F51" w:rsidRPr="00AD6213" w14:paraId="250AF341" w14:textId="77777777" w:rsidTr="00955236">
        <w:tc>
          <w:tcPr>
            <w:tcW w:w="3227" w:type="dxa"/>
            <w:tcBorders>
              <w:bottom w:val="nil"/>
            </w:tcBorders>
          </w:tcPr>
          <w:p w14:paraId="02D202DD" w14:textId="77777777" w:rsidR="00903F51" w:rsidRPr="00850DF3" w:rsidRDefault="00D86C61" w:rsidP="00622BE7">
            <w:pPr>
              <w:keepNext/>
              <w:keepLines/>
              <w:spacing w:line="280" w:lineRule="atLeast"/>
              <w:rPr>
                <w:szCs w:val="22"/>
                <w:lang w:val="pl-PL" w:eastAsia="de-DE"/>
              </w:rPr>
            </w:pPr>
            <w:r w:rsidRPr="00850DF3">
              <w:rPr>
                <w:szCs w:val="22"/>
                <w:lang w:val="pl-PL" w:eastAsia="de-DE"/>
              </w:rPr>
              <w:t xml:space="preserve">Czas przeżycia bez </w:t>
            </w:r>
            <w:r w:rsidR="00903F51" w:rsidRPr="00850DF3">
              <w:rPr>
                <w:szCs w:val="22"/>
                <w:lang w:val="pl-PL" w:eastAsia="de-DE"/>
              </w:rPr>
              <w:t>nawrotu</w:t>
            </w:r>
            <w:r w:rsidRPr="00850DF3">
              <w:rPr>
                <w:szCs w:val="22"/>
                <w:lang w:val="pl-PL" w:eastAsia="de-DE"/>
              </w:rPr>
              <w:t xml:space="preserve"> choroby</w:t>
            </w:r>
          </w:p>
        </w:tc>
        <w:tc>
          <w:tcPr>
            <w:tcW w:w="1559" w:type="dxa"/>
            <w:tcBorders>
              <w:bottom w:val="nil"/>
              <w:right w:val="nil"/>
            </w:tcBorders>
          </w:tcPr>
          <w:p w14:paraId="4DC4961A" w14:textId="77777777" w:rsidR="00903F51" w:rsidRPr="00850DF3" w:rsidRDefault="00903F51" w:rsidP="00C36119">
            <w:pPr>
              <w:keepNext/>
              <w:keepLines/>
              <w:spacing w:line="280" w:lineRule="atLeast"/>
              <w:jc w:val="center"/>
              <w:rPr>
                <w:szCs w:val="22"/>
                <w:lang w:val="pl-PL" w:eastAsia="de-DE"/>
              </w:rPr>
            </w:pPr>
          </w:p>
        </w:tc>
        <w:tc>
          <w:tcPr>
            <w:tcW w:w="1559" w:type="dxa"/>
            <w:tcBorders>
              <w:left w:val="nil"/>
              <w:bottom w:val="nil"/>
            </w:tcBorders>
          </w:tcPr>
          <w:p w14:paraId="09BF37AC" w14:textId="77777777" w:rsidR="00903F51" w:rsidRPr="00850DF3" w:rsidRDefault="00903F51" w:rsidP="00223EA7">
            <w:pPr>
              <w:keepNext/>
              <w:keepLines/>
              <w:spacing w:line="280" w:lineRule="atLeast"/>
              <w:jc w:val="center"/>
              <w:rPr>
                <w:szCs w:val="22"/>
                <w:lang w:val="pl-PL" w:eastAsia="de-DE"/>
              </w:rPr>
            </w:pPr>
          </w:p>
        </w:tc>
        <w:tc>
          <w:tcPr>
            <w:tcW w:w="1560" w:type="dxa"/>
            <w:tcBorders>
              <w:bottom w:val="nil"/>
              <w:right w:val="nil"/>
            </w:tcBorders>
          </w:tcPr>
          <w:p w14:paraId="07C76BE6" w14:textId="77777777" w:rsidR="00903F51" w:rsidRPr="00850DF3" w:rsidRDefault="00903F51" w:rsidP="00BF1D44">
            <w:pPr>
              <w:keepNext/>
              <w:keepLines/>
              <w:spacing w:line="280" w:lineRule="atLeast"/>
              <w:jc w:val="center"/>
              <w:rPr>
                <w:szCs w:val="22"/>
                <w:lang w:val="pl-PL" w:eastAsia="de-DE"/>
              </w:rPr>
            </w:pPr>
          </w:p>
        </w:tc>
        <w:tc>
          <w:tcPr>
            <w:tcW w:w="1559" w:type="dxa"/>
            <w:tcBorders>
              <w:left w:val="nil"/>
              <w:bottom w:val="nil"/>
            </w:tcBorders>
          </w:tcPr>
          <w:p w14:paraId="088302B1" w14:textId="77777777" w:rsidR="00903F51" w:rsidRPr="00850DF3" w:rsidRDefault="00903F51" w:rsidP="00CE2B93">
            <w:pPr>
              <w:keepNext/>
              <w:keepLines/>
              <w:spacing w:line="280" w:lineRule="atLeast"/>
              <w:jc w:val="center"/>
              <w:rPr>
                <w:szCs w:val="22"/>
                <w:lang w:val="pl-PL" w:eastAsia="de-DE"/>
              </w:rPr>
            </w:pPr>
          </w:p>
        </w:tc>
      </w:tr>
      <w:tr w:rsidR="00903F51" w:rsidRPr="009F2647" w14:paraId="0CC8459A" w14:textId="77777777" w:rsidTr="00955236">
        <w:tc>
          <w:tcPr>
            <w:tcW w:w="3227" w:type="dxa"/>
            <w:tcBorders>
              <w:top w:val="nil"/>
              <w:bottom w:val="nil"/>
            </w:tcBorders>
          </w:tcPr>
          <w:p w14:paraId="3022CBDF" w14:textId="77777777" w:rsidR="00903F51" w:rsidRPr="00850DF3" w:rsidRDefault="00903F51" w:rsidP="00622BE7">
            <w:pPr>
              <w:keepNext/>
              <w:keepLines/>
              <w:spacing w:line="280" w:lineRule="atLeast"/>
              <w:rPr>
                <w:szCs w:val="22"/>
                <w:lang w:val="pl-PL" w:eastAsia="de-DE"/>
              </w:rPr>
            </w:pPr>
            <w:r w:rsidRPr="00850DF3">
              <w:rPr>
                <w:szCs w:val="22"/>
                <w:lang w:val="pl-PL" w:eastAsia="de-DE"/>
              </w:rPr>
              <w:t>- Liczba pacjentów, u których wystąpiło zdarzenie</w:t>
            </w:r>
          </w:p>
        </w:tc>
        <w:tc>
          <w:tcPr>
            <w:tcW w:w="1559" w:type="dxa"/>
            <w:tcBorders>
              <w:top w:val="nil"/>
              <w:bottom w:val="nil"/>
              <w:right w:val="nil"/>
            </w:tcBorders>
          </w:tcPr>
          <w:p w14:paraId="41F3F9E3" w14:textId="77777777" w:rsidR="00903F51" w:rsidRPr="00850DF3" w:rsidRDefault="00903F51" w:rsidP="00C36119">
            <w:pPr>
              <w:keepNext/>
              <w:keepLines/>
              <w:spacing w:line="280" w:lineRule="atLeast"/>
              <w:jc w:val="center"/>
              <w:rPr>
                <w:szCs w:val="22"/>
                <w:lang w:val="pl-PL" w:eastAsia="de-DE"/>
              </w:rPr>
            </w:pPr>
            <w:r w:rsidRPr="00850DF3">
              <w:rPr>
                <w:szCs w:val="22"/>
                <w:lang w:val="pl-PL" w:eastAsia="de-DE"/>
              </w:rPr>
              <w:t>208 (12,3 %)</w:t>
            </w:r>
          </w:p>
        </w:tc>
        <w:tc>
          <w:tcPr>
            <w:tcW w:w="1559" w:type="dxa"/>
            <w:tcBorders>
              <w:top w:val="nil"/>
              <w:left w:val="nil"/>
              <w:bottom w:val="nil"/>
            </w:tcBorders>
          </w:tcPr>
          <w:p w14:paraId="47C64511" w14:textId="77777777" w:rsidR="00903F51" w:rsidRPr="00850DF3" w:rsidRDefault="00903F51" w:rsidP="00223EA7">
            <w:pPr>
              <w:keepNext/>
              <w:keepLines/>
              <w:spacing w:line="280" w:lineRule="atLeast"/>
              <w:jc w:val="center"/>
              <w:rPr>
                <w:szCs w:val="22"/>
                <w:lang w:val="pl-PL" w:eastAsia="de-DE"/>
              </w:rPr>
            </w:pPr>
            <w:r w:rsidRPr="00850DF3">
              <w:rPr>
                <w:szCs w:val="22"/>
                <w:lang w:val="pl-PL" w:eastAsia="de-DE"/>
              </w:rPr>
              <w:t>113 (6,7 %)</w:t>
            </w:r>
          </w:p>
        </w:tc>
        <w:tc>
          <w:tcPr>
            <w:tcW w:w="1560" w:type="dxa"/>
            <w:tcBorders>
              <w:top w:val="nil"/>
              <w:bottom w:val="nil"/>
              <w:right w:val="nil"/>
            </w:tcBorders>
          </w:tcPr>
          <w:p w14:paraId="1C548195" w14:textId="77777777" w:rsidR="00903F51" w:rsidRPr="00850DF3" w:rsidRDefault="00903F51" w:rsidP="00BF1D44">
            <w:pPr>
              <w:keepNext/>
              <w:keepLines/>
              <w:spacing w:line="280" w:lineRule="atLeast"/>
              <w:jc w:val="center"/>
              <w:rPr>
                <w:szCs w:val="22"/>
                <w:lang w:val="pl-PL" w:eastAsia="de-DE"/>
              </w:rPr>
            </w:pPr>
            <w:r w:rsidRPr="00850DF3">
              <w:rPr>
                <w:szCs w:val="22"/>
                <w:lang w:val="pl-PL" w:eastAsia="de-DE"/>
              </w:rPr>
              <w:t>506 (29,8 %)</w:t>
            </w:r>
          </w:p>
        </w:tc>
        <w:tc>
          <w:tcPr>
            <w:tcW w:w="1559" w:type="dxa"/>
            <w:tcBorders>
              <w:top w:val="nil"/>
              <w:left w:val="nil"/>
              <w:bottom w:val="nil"/>
            </w:tcBorders>
          </w:tcPr>
          <w:p w14:paraId="70FBF3E3" w14:textId="77777777" w:rsidR="00903F51" w:rsidRPr="00850DF3" w:rsidRDefault="00903F51" w:rsidP="00CE2B93">
            <w:pPr>
              <w:keepNext/>
              <w:keepLines/>
              <w:spacing w:line="280" w:lineRule="atLeast"/>
              <w:jc w:val="center"/>
              <w:rPr>
                <w:szCs w:val="22"/>
                <w:lang w:val="pl-PL" w:eastAsia="de-DE"/>
              </w:rPr>
            </w:pPr>
            <w:r w:rsidRPr="00850DF3">
              <w:rPr>
                <w:szCs w:val="22"/>
                <w:lang w:val="pl-PL" w:eastAsia="de-DE"/>
              </w:rPr>
              <w:t>399 (23,4 %)</w:t>
            </w:r>
          </w:p>
        </w:tc>
      </w:tr>
      <w:tr w:rsidR="00903F51" w:rsidRPr="009F2647" w14:paraId="6288B5A6" w14:textId="77777777" w:rsidTr="00955236">
        <w:tc>
          <w:tcPr>
            <w:tcW w:w="3227" w:type="dxa"/>
            <w:tcBorders>
              <w:top w:val="nil"/>
              <w:bottom w:val="nil"/>
            </w:tcBorders>
          </w:tcPr>
          <w:p w14:paraId="7A22DB6A" w14:textId="77777777" w:rsidR="00903F51" w:rsidRPr="00850DF3" w:rsidRDefault="00903F51" w:rsidP="008442E7">
            <w:pPr>
              <w:keepNext/>
              <w:keepLines/>
              <w:spacing w:line="280" w:lineRule="atLeast"/>
              <w:rPr>
                <w:szCs w:val="22"/>
                <w:lang w:val="pl-PL" w:eastAsia="de-DE"/>
              </w:rPr>
            </w:pPr>
            <w:r w:rsidRPr="00850DF3">
              <w:rPr>
                <w:szCs w:val="22"/>
                <w:lang w:val="pl-PL" w:eastAsia="de-DE"/>
              </w:rPr>
              <w:t>- Liczba pacjentów, u których nie wystąpiło zdarzenie</w:t>
            </w:r>
          </w:p>
        </w:tc>
        <w:tc>
          <w:tcPr>
            <w:tcW w:w="1559" w:type="dxa"/>
            <w:tcBorders>
              <w:top w:val="nil"/>
              <w:bottom w:val="nil"/>
              <w:right w:val="nil"/>
            </w:tcBorders>
          </w:tcPr>
          <w:p w14:paraId="264873BC" w14:textId="77777777" w:rsidR="00903F51" w:rsidRPr="00850DF3" w:rsidRDefault="00903F51" w:rsidP="008442E7">
            <w:pPr>
              <w:keepNext/>
              <w:keepLines/>
              <w:spacing w:line="280" w:lineRule="atLeast"/>
              <w:jc w:val="center"/>
              <w:rPr>
                <w:szCs w:val="22"/>
                <w:lang w:val="pl-PL" w:eastAsia="de-DE"/>
              </w:rPr>
            </w:pPr>
            <w:r w:rsidRPr="00850DF3">
              <w:rPr>
                <w:szCs w:val="22"/>
                <w:lang w:val="pl-PL" w:eastAsia="de-DE"/>
              </w:rPr>
              <w:t>1485 (87,7 %)</w:t>
            </w:r>
          </w:p>
        </w:tc>
        <w:tc>
          <w:tcPr>
            <w:tcW w:w="1559" w:type="dxa"/>
            <w:tcBorders>
              <w:top w:val="nil"/>
              <w:left w:val="nil"/>
              <w:bottom w:val="nil"/>
            </w:tcBorders>
          </w:tcPr>
          <w:p w14:paraId="448CC172" w14:textId="77777777" w:rsidR="00903F51" w:rsidRPr="00850DF3" w:rsidRDefault="00903F51" w:rsidP="008442E7">
            <w:pPr>
              <w:keepNext/>
              <w:keepLines/>
              <w:spacing w:line="280" w:lineRule="atLeast"/>
              <w:jc w:val="center"/>
              <w:rPr>
                <w:szCs w:val="22"/>
                <w:lang w:val="pl-PL" w:eastAsia="de-DE"/>
              </w:rPr>
            </w:pPr>
            <w:r w:rsidRPr="00850DF3">
              <w:rPr>
                <w:szCs w:val="22"/>
                <w:lang w:val="pl-PL" w:eastAsia="de-DE"/>
              </w:rPr>
              <w:t>1580 (93,3 %)</w:t>
            </w:r>
          </w:p>
        </w:tc>
        <w:tc>
          <w:tcPr>
            <w:tcW w:w="1560" w:type="dxa"/>
            <w:tcBorders>
              <w:top w:val="nil"/>
              <w:bottom w:val="nil"/>
              <w:right w:val="nil"/>
            </w:tcBorders>
          </w:tcPr>
          <w:p w14:paraId="66E61D8F" w14:textId="77777777" w:rsidR="00903F51" w:rsidRPr="00850DF3" w:rsidRDefault="00903F51" w:rsidP="008442E7">
            <w:pPr>
              <w:keepNext/>
              <w:keepLines/>
              <w:spacing w:line="280" w:lineRule="atLeast"/>
              <w:jc w:val="center"/>
              <w:rPr>
                <w:szCs w:val="22"/>
                <w:lang w:val="pl-PL" w:eastAsia="de-DE"/>
              </w:rPr>
            </w:pPr>
            <w:r w:rsidRPr="00850DF3">
              <w:rPr>
                <w:szCs w:val="22"/>
                <w:lang w:val="pl-PL" w:eastAsia="de-DE"/>
              </w:rPr>
              <w:t>1191 (70,2 %)</w:t>
            </w:r>
          </w:p>
        </w:tc>
        <w:tc>
          <w:tcPr>
            <w:tcW w:w="1559" w:type="dxa"/>
            <w:tcBorders>
              <w:top w:val="nil"/>
              <w:left w:val="nil"/>
              <w:bottom w:val="nil"/>
            </w:tcBorders>
          </w:tcPr>
          <w:p w14:paraId="2508ED6A" w14:textId="77777777" w:rsidR="00903F51" w:rsidRPr="00850DF3" w:rsidRDefault="00903F51" w:rsidP="008442E7">
            <w:pPr>
              <w:keepNext/>
              <w:keepLines/>
              <w:spacing w:line="280" w:lineRule="atLeast"/>
              <w:jc w:val="center"/>
              <w:rPr>
                <w:szCs w:val="22"/>
                <w:lang w:val="pl-PL" w:eastAsia="de-DE"/>
              </w:rPr>
            </w:pPr>
            <w:r w:rsidRPr="00850DF3">
              <w:rPr>
                <w:szCs w:val="22"/>
                <w:lang w:val="pl-PL" w:eastAsia="de-DE"/>
              </w:rPr>
              <w:t>1303 (76,6 %)</w:t>
            </w:r>
          </w:p>
        </w:tc>
      </w:tr>
      <w:tr w:rsidR="00903F51" w:rsidRPr="009F2647" w14:paraId="5BBD6E59" w14:textId="77777777" w:rsidTr="00955236">
        <w:tc>
          <w:tcPr>
            <w:tcW w:w="3227" w:type="dxa"/>
            <w:tcBorders>
              <w:top w:val="nil"/>
              <w:bottom w:val="nil"/>
            </w:tcBorders>
          </w:tcPr>
          <w:p w14:paraId="31AD9FB6" w14:textId="77777777" w:rsidR="00903F51" w:rsidRPr="00850DF3" w:rsidRDefault="00903F51" w:rsidP="008442E7">
            <w:pPr>
              <w:keepNext/>
              <w:keepLines/>
              <w:spacing w:line="280" w:lineRule="atLeast"/>
              <w:rPr>
                <w:szCs w:val="22"/>
                <w:lang w:val="pl-PL" w:eastAsia="de-DE"/>
              </w:rPr>
            </w:pPr>
            <w:r w:rsidRPr="00850DF3">
              <w:rPr>
                <w:szCs w:val="22"/>
                <w:lang w:val="pl-PL" w:eastAsia="de-DE"/>
              </w:rPr>
              <w:t>Wartość p względem obserwacji</w:t>
            </w:r>
          </w:p>
        </w:tc>
        <w:tc>
          <w:tcPr>
            <w:tcW w:w="3118" w:type="dxa"/>
            <w:gridSpan w:val="2"/>
            <w:tcBorders>
              <w:top w:val="nil"/>
              <w:bottom w:val="nil"/>
            </w:tcBorders>
          </w:tcPr>
          <w:p w14:paraId="6CD4CD00" w14:textId="77777777" w:rsidR="00903F51" w:rsidRPr="00850DF3" w:rsidRDefault="00903F51" w:rsidP="008442E7">
            <w:pPr>
              <w:keepNext/>
              <w:keepLines/>
              <w:spacing w:line="280" w:lineRule="atLeast"/>
              <w:jc w:val="center"/>
              <w:rPr>
                <w:szCs w:val="22"/>
                <w:lang w:val="pl-PL" w:eastAsia="de-DE"/>
              </w:rPr>
            </w:pPr>
            <w:r w:rsidRPr="00850DF3">
              <w:rPr>
                <w:szCs w:val="22"/>
                <w:lang w:val="pl-PL" w:eastAsia="de-DE"/>
              </w:rPr>
              <w:t>&lt; 0,0001</w:t>
            </w:r>
          </w:p>
        </w:tc>
        <w:tc>
          <w:tcPr>
            <w:tcW w:w="3119" w:type="dxa"/>
            <w:gridSpan w:val="2"/>
            <w:tcBorders>
              <w:top w:val="nil"/>
              <w:bottom w:val="nil"/>
            </w:tcBorders>
          </w:tcPr>
          <w:p w14:paraId="3AC96892" w14:textId="77777777" w:rsidR="00903F51" w:rsidRPr="00850DF3" w:rsidRDefault="00903F51" w:rsidP="008442E7">
            <w:pPr>
              <w:keepNext/>
              <w:keepLines/>
              <w:spacing w:line="280" w:lineRule="atLeast"/>
              <w:jc w:val="center"/>
              <w:rPr>
                <w:szCs w:val="22"/>
                <w:lang w:val="pl-PL" w:eastAsia="de-DE"/>
              </w:rPr>
            </w:pPr>
            <w:r w:rsidRPr="00850DF3">
              <w:rPr>
                <w:szCs w:val="22"/>
                <w:lang w:val="pl-PL" w:eastAsia="de-DE"/>
              </w:rPr>
              <w:t>&lt; 0,0001</w:t>
            </w:r>
          </w:p>
        </w:tc>
      </w:tr>
      <w:tr w:rsidR="00903F51" w:rsidRPr="009F2647" w14:paraId="122E2C4A" w14:textId="77777777" w:rsidTr="00955236">
        <w:tc>
          <w:tcPr>
            <w:tcW w:w="3227" w:type="dxa"/>
            <w:tcBorders>
              <w:top w:val="nil"/>
              <w:bottom w:val="single" w:sz="4" w:space="0" w:color="auto"/>
            </w:tcBorders>
          </w:tcPr>
          <w:p w14:paraId="0D3F26D9" w14:textId="77777777" w:rsidR="00903F51" w:rsidRPr="00850DF3" w:rsidRDefault="00D86C61" w:rsidP="008442E7">
            <w:pPr>
              <w:keepNext/>
              <w:keepLines/>
              <w:spacing w:line="280" w:lineRule="atLeast"/>
              <w:rPr>
                <w:szCs w:val="22"/>
                <w:lang w:val="pl-PL" w:eastAsia="de-DE"/>
              </w:rPr>
            </w:pPr>
            <w:r w:rsidRPr="00850DF3">
              <w:rPr>
                <w:szCs w:val="22"/>
                <w:lang w:val="pl-PL" w:eastAsia="de-DE"/>
              </w:rPr>
              <w:t xml:space="preserve">Hazard względny </w:t>
            </w:r>
            <w:r w:rsidR="00AC33F4" w:rsidRPr="00850DF3">
              <w:rPr>
                <w:szCs w:val="22"/>
                <w:lang w:val="pl-PL" w:eastAsia="de-DE"/>
              </w:rPr>
              <w:t>do</w:t>
            </w:r>
            <w:r w:rsidR="00903F51" w:rsidRPr="00850DF3">
              <w:rPr>
                <w:szCs w:val="22"/>
                <w:lang w:val="pl-PL" w:eastAsia="de-DE"/>
              </w:rPr>
              <w:t xml:space="preserve"> obserwacji</w:t>
            </w:r>
          </w:p>
        </w:tc>
        <w:tc>
          <w:tcPr>
            <w:tcW w:w="3118" w:type="dxa"/>
            <w:gridSpan w:val="2"/>
            <w:tcBorders>
              <w:top w:val="nil"/>
              <w:bottom w:val="single" w:sz="4" w:space="0" w:color="auto"/>
            </w:tcBorders>
          </w:tcPr>
          <w:p w14:paraId="4AC2167E" w14:textId="77777777" w:rsidR="00903F51" w:rsidRPr="00850DF3" w:rsidRDefault="00903F51" w:rsidP="008442E7">
            <w:pPr>
              <w:keepNext/>
              <w:keepLines/>
              <w:spacing w:line="280" w:lineRule="atLeast"/>
              <w:jc w:val="center"/>
              <w:rPr>
                <w:szCs w:val="22"/>
                <w:lang w:val="pl-PL" w:eastAsia="de-DE"/>
              </w:rPr>
            </w:pPr>
            <w:r w:rsidRPr="00850DF3">
              <w:rPr>
                <w:szCs w:val="22"/>
                <w:lang w:val="pl-PL" w:eastAsia="de-DE"/>
              </w:rPr>
              <w:t>0,51</w:t>
            </w:r>
          </w:p>
        </w:tc>
        <w:tc>
          <w:tcPr>
            <w:tcW w:w="3119" w:type="dxa"/>
            <w:gridSpan w:val="2"/>
            <w:tcBorders>
              <w:top w:val="nil"/>
              <w:bottom w:val="single" w:sz="4" w:space="0" w:color="auto"/>
            </w:tcBorders>
          </w:tcPr>
          <w:p w14:paraId="12E5BA71" w14:textId="77777777" w:rsidR="00903F51" w:rsidRPr="00850DF3" w:rsidRDefault="00903F51" w:rsidP="008442E7">
            <w:pPr>
              <w:keepNext/>
              <w:keepLines/>
              <w:spacing w:line="280" w:lineRule="atLeast"/>
              <w:jc w:val="center"/>
              <w:rPr>
                <w:szCs w:val="22"/>
                <w:lang w:val="pl-PL" w:eastAsia="de-DE"/>
              </w:rPr>
            </w:pPr>
            <w:r w:rsidRPr="00850DF3">
              <w:rPr>
                <w:szCs w:val="22"/>
                <w:lang w:val="pl-PL" w:eastAsia="de-DE"/>
              </w:rPr>
              <w:t>0,73</w:t>
            </w:r>
          </w:p>
        </w:tc>
      </w:tr>
      <w:tr w:rsidR="00903F51" w:rsidRPr="00AD6213" w14:paraId="783F284E" w14:textId="77777777" w:rsidTr="00955236">
        <w:tc>
          <w:tcPr>
            <w:tcW w:w="3227" w:type="dxa"/>
            <w:tcBorders>
              <w:bottom w:val="nil"/>
            </w:tcBorders>
          </w:tcPr>
          <w:p w14:paraId="1065BEF2" w14:textId="77777777" w:rsidR="00903F51" w:rsidRPr="00850DF3" w:rsidRDefault="00D86C61" w:rsidP="00622BE7">
            <w:pPr>
              <w:keepNext/>
              <w:keepLines/>
              <w:spacing w:line="280" w:lineRule="atLeast"/>
              <w:rPr>
                <w:szCs w:val="22"/>
                <w:lang w:val="pl-PL" w:eastAsia="de-DE"/>
              </w:rPr>
            </w:pPr>
            <w:r w:rsidRPr="00850DF3">
              <w:rPr>
                <w:szCs w:val="22"/>
                <w:lang w:val="pl-PL" w:eastAsia="de-DE"/>
              </w:rPr>
              <w:t>Czas przeżycia bez</w:t>
            </w:r>
            <w:r w:rsidR="00903F51" w:rsidRPr="00850DF3">
              <w:rPr>
                <w:szCs w:val="22"/>
                <w:lang w:val="pl-PL" w:eastAsia="de-DE"/>
              </w:rPr>
              <w:t xml:space="preserve"> przerzutów odległych </w:t>
            </w:r>
          </w:p>
        </w:tc>
        <w:tc>
          <w:tcPr>
            <w:tcW w:w="1559" w:type="dxa"/>
            <w:tcBorders>
              <w:bottom w:val="nil"/>
              <w:right w:val="nil"/>
            </w:tcBorders>
          </w:tcPr>
          <w:p w14:paraId="2A5AF5E6" w14:textId="77777777" w:rsidR="00903F51" w:rsidRPr="00850DF3" w:rsidRDefault="00903F51" w:rsidP="00C36119">
            <w:pPr>
              <w:keepNext/>
              <w:keepLines/>
              <w:spacing w:line="280" w:lineRule="atLeast"/>
              <w:jc w:val="center"/>
              <w:rPr>
                <w:szCs w:val="22"/>
                <w:lang w:val="pl-PL" w:eastAsia="de-DE"/>
              </w:rPr>
            </w:pPr>
          </w:p>
        </w:tc>
        <w:tc>
          <w:tcPr>
            <w:tcW w:w="1559" w:type="dxa"/>
            <w:tcBorders>
              <w:left w:val="nil"/>
              <w:bottom w:val="nil"/>
            </w:tcBorders>
          </w:tcPr>
          <w:p w14:paraId="7E9843EE" w14:textId="77777777" w:rsidR="00903F51" w:rsidRPr="00850DF3" w:rsidRDefault="00903F51" w:rsidP="00223EA7">
            <w:pPr>
              <w:keepNext/>
              <w:keepLines/>
              <w:spacing w:line="280" w:lineRule="atLeast"/>
              <w:jc w:val="center"/>
              <w:rPr>
                <w:szCs w:val="22"/>
                <w:lang w:val="pl-PL" w:eastAsia="de-DE"/>
              </w:rPr>
            </w:pPr>
          </w:p>
        </w:tc>
        <w:tc>
          <w:tcPr>
            <w:tcW w:w="1560" w:type="dxa"/>
            <w:tcBorders>
              <w:bottom w:val="nil"/>
              <w:right w:val="nil"/>
            </w:tcBorders>
          </w:tcPr>
          <w:p w14:paraId="3272F753" w14:textId="77777777" w:rsidR="00903F51" w:rsidRPr="00850DF3" w:rsidRDefault="00903F51" w:rsidP="00BF1D44">
            <w:pPr>
              <w:keepNext/>
              <w:keepLines/>
              <w:spacing w:line="280" w:lineRule="atLeast"/>
              <w:jc w:val="center"/>
              <w:rPr>
                <w:szCs w:val="22"/>
                <w:lang w:val="pl-PL" w:eastAsia="de-DE"/>
              </w:rPr>
            </w:pPr>
          </w:p>
        </w:tc>
        <w:tc>
          <w:tcPr>
            <w:tcW w:w="1559" w:type="dxa"/>
            <w:tcBorders>
              <w:left w:val="nil"/>
              <w:bottom w:val="nil"/>
            </w:tcBorders>
          </w:tcPr>
          <w:p w14:paraId="7F86FA59" w14:textId="77777777" w:rsidR="00903F51" w:rsidRPr="00850DF3" w:rsidRDefault="00903F51" w:rsidP="00CE2B93">
            <w:pPr>
              <w:keepNext/>
              <w:keepLines/>
              <w:spacing w:line="280" w:lineRule="atLeast"/>
              <w:jc w:val="center"/>
              <w:rPr>
                <w:szCs w:val="22"/>
                <w:lang w:val="pl-PL" w:eastAsia="de-DE"/>
              </w:rPr>
            </w:pPr>
          </w:p>
        </w:tc>
      </w:tr>
      <w:tr w:rsidR="00903F51" w:rsidRPr="009F2647" w14:paraId="0D34B0BF" w14:textId="77777777" w:rsidTr="00955236">
        <w:tc>
          <w:tcPr>
            <w:tcW w:w="3227" w:type="dxa"/>
            <w:tcBorders>
              <w:top w:val="nil"/>
              <w:bottom w:val="nil"/>
            </w:tcBorders>
          </w:tcPr>
          <w:p w14:paraId="29FA41D5" w14:textId="77777777" w:rsidR="00903F51" w:rsidRPr="00850DF3" w:rsidRDefault="00903F51" w:rsidP="00622BE7">
            <w:pPr>
              <w:keepNext/>
              <w:keepLines/>
              <w:spacing w:line="280" w:lineRule="atLeast"/>
              <w:rPr>
                <w:szCs w:val="22"/>
                <w:lang w:val="pl-PL" w:eastAsia="de-DE"/>
              </w:rPr>
            </w:pPr>
            <w:r w:rsidRPr="00850DF3">
              <w:rPr>
                <w:szCs w:val="22"/>
                <w:lang w:val="pl-PL" w:eastAsia="de-DE"/>
              </w:rPr>
              <w:t>- Liczba pacjentów, u których wystąpiło zdarzenie</w:t>
            </w:r>
          </w:p>
        </w:tc>
        <w:tc>
          <w:tcPr>
            <w:tcW w:w="1559" w:type="dxa"/>
            <w:tcBorders>
              <w:top w:val="nil"/>
              <w:bottom w:val="nil"/>
              <w:right w:val="nil"/>
            </w:tcBorders>
          </w:tcPr>
          <w:p w14:paraId="00BC47D9" w14:textId="77777777" w:rsidR="00903F51" w:rsidRPr="00850DF3" w:rsidRDefault="00903F51" w:rsidP="00C36119">
            <w:pPr>
              <w:keepNext/>
              <w:keepLines/>
              <w:spacing w:line="280" w:lineRule="atLeast"/>
              <w:jc w:val="center"/>
              <w:rPr>
                <w:szCs w:val="22"/>
                <w:lang w:val="pl-PL" w:eastAsia="de-DE"/>
              </w:rPr>
            </w:pPr>
            <w:r w:rsidRPr="00850DF3">
              <w:rPr>
                <w:szCs w:val="22"/>
                <w:lang w:val="pl-PL" w:eastAsia="de-DE"/>
              </w:rPr>
              <w:t>184 (10,9 %)</w:t>
            </w:r>
          </w:p>
        </w:tc>
        <w:tc>
          <w:tcPr>
            <w:tcW w:w="1559" w:type="dxa"/>
            <w:tcBorders>
              <w:top w:val="nil"/>
              <w:left w:val="nil"/>
              <w:bottom w:val="nil"/>
            </w:tcBorders>
          </w:tcPr>
          <w:p w14:paraId="521CFD8A" w14:textId="77777777" w:rsidR="00903F51" w:rsidRPr="00850DF3" w:rsidRDefault="00903F51" w:rsidP="00223EA7">
            <w:pPr>
              <w:keepNext/>
              <w:keepLines/>
              <w:spacing w:line="280" w:lineRule="atLeast"/>
              <w:jc w:val="center"/>
              <w:rPr>
                <w:szCs w:val="22"/>
                <w:lang w:val="pl-PL" w:eastAsia="de-DE"/>
              </w:rPr>
            </w:pPr>
            <w:r w:rsidRPr="00850DF3">
              <w:rPr>
                <w:szCs w:val="22"/>
                <w:lang w:val="pl-PL" w:eastAsia="de-DE"/>
              </w:rPr>
              <w:t>99 (5,8 %)</w:t>
            </w:r>
          </w:p>
        </w:tc>
        <w:tc>
          <w:tcPr>
            <w:tcW w:w="1560" w:type="dxa"/>
            <w:tcBorders>
              <w:top w:val="nil"/>
              <w:bottom w:val="nil"/>
              <w:right w:val="nil"/>
            </w:tcBorders>
          </w:tcPr>
          <w:p w14:paraId="3D376955" w14:textId="77777777" w:rsidR="00903F51" w:rsidRPr="00850DF3" w:rsidRDefault="00903F51" w:rsidP="00BF1D44">
            <w:pPr>
              <w:keepNext/>
              <w:keepLines/>
              <w:spacing w:line="280" w:lineRule="atLeast"/>
              <w:jc w:val="center"/>
              <w:rPr>
                <w:szCs w:val="22"/>
                <w:lang w:val="pl-PL" w:eastAsia="de-DE"/>
              </w:rPr>
            </w:pPr>
            <w:r w:rsidRPr="00850DF3">
              <w:rPr>
                <w:szCs w:val="22"/>
                <w:lang w:val="pl-PL" w:eastAsia="de-DE"/>
              </w:rPr>
              <w:t>488 (28,8 %)</w:t>
            </w:r>
          </w:p>
        </w:tc>
        <w:tc>
          <w:tcPr>
            <w:tcW w:w="1559" w:type="dxa"/>
            <w:tcBorders>
              <w:top w:val="nil"/>
              <w:left w:val="nil"/>
              <w:bottom w:val="nil"/>
            </w:tcBorders>
          </w:tcPr>
          <w:p w14:paraId="11D0AACA" w14:textId="77777777" w:rsidR="00903F51" w:rsidRPr="00850DF3" w:rsidRDefault="00903F51" w:rsidP="00CE2B93">
            <w:pPr>
              <w:keepNext/>
              <w:keepLines/>
              <w:spacing w:line="280" w:lineRule="atLeast"/>
              <w:jc w:val="center"/>
              <w:rPr>
                <w:szCs w:val="22"/>
                <w:lang w:val="pl-PL" w:eastAsia="de-DE"/>
              </w:rPr>
            </w:pPr>
            <w:r w:rsidRPr="00850DF3">
              <w:rPr>
                <w:szCs w:val="22"/>
                <w:lang w:val="pl-PL" w:eastAsia="de-DE"/>
              </w:rPr>
              <w:t>399 (23,4 %)</w:t>
            </w:r>
          </w:p>
        </w:tc>
      </w:tr>
      <w:tr w:rsidR="00903F51" w:rsidRPr="009F2647" w14:paraId="4A26B2E1" w14:textId="77777777" w:rsidTr="00955236">
        <w:tc>
          <w:tcPr>
            <w:tcW w:w="3227" w:type="dxa"/>
            <w:tcBorders>
              <w:top w:val="nil"/>
              <w:bottom w:val="nil"/>
            </w:tcBorders>
          </w:tcPr>
          <w:p w14:paraId="396D4D0E" w14:textId="77777777" w:rsidR="00903F51" w:rsidRPr="00850DF3" w:rsidRDefault="00903F51" w:rsidP="00955236">
            <w:pPr>
              <w:spacing w:line="280" w:lineRule="atLeast"/>
              <w:rPr>
                <w:szCs w:val="22"/>
                <w:lang w:val="pl-PL" w:eastAsia="de-DE"/>
              </w:rPr>
            </w:pPr>
            <w:r w:rsidRPr="00850DF3">
              <w:rPr>
                <w:szCs w:val="22"/>
                <w:lang w:val="pl-PL" w:eastAsia="de-DE"/>
              </w:rPr>
              <w:t>- Liczba pacjentów, u których nie wystąpiło zdarzenie</w:t>
            </w:r>
          </w:p>
        </w:tc>
        <w:tc>
          <w:tcPr>
            <w:tcW w:w="1559" w:type="dxa"/>
            <w:tcBorders>
              <w:top w:val="nil"/>
              <w:bottom w:val="nil"/>
              <w:right w:val="nil"/>
            </w:tcBorders>
          </w:tcPr>
          <w:p w14:paraId="3131D85F" w14:textId="77777777" w:rsidR="00903F51" w:rsidRPr="00850DF3" w:rsidRDefault="00903F51" w:rsidP="00955236">
            <w:pPr>
              <w:spacing w:line="280" w:lineRule="atLeast"/>
              <w:jc w:val="center"/>
              <w:rPr>
                <w:szCs w:val="22"/>
                <w:lang w:val="pl-PL" w:eastAsia="de-DE"/>
              </w:rPr>
            </w:pPr>
            <w:r w:rsidRPr="00850DF3">
              <w:rPr>
                <w:szCs w:val="22"/>
                <w:lang w:val="pl-PL" w:eastAsia="de-DE"/>
              </w:rPr>
              <w:t>1508 (89,1 %)</w:t>
            </w:r>
          </w:p>
        </w:tc>
        <w:tc>
          <w:tcPr>
            <w:tcW w:w="1559" w:type="dxa"/>
            <w:tcBorders>
              <w:top w:val="nil"/>
              <w:left w:val="nil"/>
              <w:bottom w:val="nil"/>
            </w:tcBorders>
          </w:tcPr>
          <w:p w14:paraId="60467686" w14:textId="77777777" w:rsidR="00903F51" w:rsidRPr="00850DF3" w:rsidRDefault="00903F51" w:rsidP="00955236">
            <w:pPr>
              <w:spacing w:line="280" w:lineRule="atLeast"/>
              <w:jc w:val="center"/>
              <w:rPr>
                <w:szCs w:val="22"/>
                <w:lang w:val="pl-PL" w:eastAsia="de-DE"/>
              </w:rPr>
            </w:pPr>
            <w:r w:rsidRPr="00850DF3">
              <w:rPr>
                <w:szCs w:val="22"/>
                <w:lang w:val="pl-PL" w:eastAsia="de-DE"/>
              </w:rPr>
              <w:t>1594 (94,6 %)</w:t>
            </w:r>
          </w:p>
        </w:tc>
        <w:tc>
          <w:tcPr>
            <w:tcW w:w="1560" w:type="dxa"/>
            <w:tcBorders>
              <w:top w:val="nil"/>
              <w:bottom w:val="nil"/>
              <w:right w:val="nil"/>
            </w:tcBorders>
          </w:tcPr>
          <w:p w14:paraId="0A3DCD7F" w14:textId="77777777" w:rsidR="00903F51" w:rsidRPr="00850DF3" w:rsidRDefault="00903F51" w:rsidP="00955236">
            <w:pPr>
              <w:spacing w:line="280" w:lineRule="atLeast"/>
              <w:jc w:val="center"/>
              <w:rPr>
                <w:szCs w:val="22"/>
                <w:lang w:val="pl-PL" w:eastAsia="de-DE"/>
              </w:rPr>
            </w:pPr>
            <w:r w:rsidRPr="00850DF3">
              <w:rPr>
                <w:szCs w:val="22"/>
                <w:lang w:val="pl-PL" w:eastAsia="de-DE"/>
              </w:rPr>
              <w:t>1209 (71,2 %)</w:t>
            </w:r>
          </w:p>
        </w:tc>
        <w:tc>
          <w:tcPr>
            <w:tcW w:w="1559" w:type="dxa"/>
            <w:tcBorders>
              <w:top w:val="nil"/>
              <w:left w:val="nil"/>
              <w:bottom w:val="nil"/>
            </w:tcBorders>
          </w:tcPr>
          <w:p w14:paraId="00013A50" w14:textId="77777777" w:rsidR="00903F51" w:rsidRPr="00850DF3" w:rsidRDefault="00903F51" w:rsidP="00955236">
            <w:pPr>
              <w:spacing w:line="280" w:lineRule="atLeast"/>
              <w:jc w:val="center"/>
              <w:rPr>
                <w:szCs w:val="22"/>
                <w:lang w:val="pl-PL" w:eastAsia="de-DE"/>
              </w:rPr>
            </w:pPr>
            <w:r w:rsidRPr="00850DF3">
              <w:rPr>
                <w:szCs w:val="22"/>
                <w:lang w:val="pl-PL" w:eastAsia="de-DE"/>
              </w:rPr>
              <w:t>1303 (76,6 %)</w:t>
            </w:r>
          </w:p>
        </w:tc>
      </w:tr>
      <w:tr w:rsidR="00903F51" w:rsidRPr="009F2647" w14:paraId="10115905" w14:textId="77777777" w:rsidTr="00955236">
        <w:tc>
          <w:tcPr>
            <w:tcW w:w="3227" w:type="dxa"/>
            <w:tcBorders>
              <w:top w:val="nil"/>
              <w:bottom w:val="nil"/>
            </w:tcBorders>
          </w:tcPr>
          <w:p w14:paraId="49A934D6" w14:textId="77777777" w:rsidR="00903F51" w:rsidRPr="00850DF3" w:rsidRDefault="00903F51" w:rsidP="00955236">
            <w:pPr>
              <w:spacing w:line="280" w:lineRule="atLeast"/>
              <w:rPr>
                <w:szCs w:val="22"/>
                <w:lang w:val="pl-PL" w:eastAsia="de-DE"/>
              </w:rPr>
            </w:pPr>
            <w:r w:rsidRPr="00850DF3">
              <w:rPr>
                <w:szCs w:val="22"/>
                <w:lang w:val="pl-PL" w:eastAsia="de-DE"/>
              </w:rPr>
              <w:t>Wartość p względem obserwacji</w:t>
            </w:r>
          </w:p>
        </w:tc>
        <w:tc>
          <w:tcPr>
            <w:tcW w:w="3118" w:type="dxa"/>
            <w:gridSpan w:val="2"/>
            <w:tcBorders>
              <w:top w:val="nil"/>
              <w:bottom w:val="nil"/>
            </w:tcBorders>
          </w:tcPr>
          <w:p w14:paraId="7B5CC7EF" w14:textId="77777777" w:rsidR="00903F51" w:rsidRPr="00850DF3" w:rsidRDefault="00903F51" w:rsidP="00955236">
            <w:pPr>
              <w:spacing w:line="280" w:lineRule="atLeast"/>
              <w:jc w:val="center"/>
              <w:rPr>
                <w:szCs w:val="22"/>
                <w:lang w:val="pl-PL" w:eastAsia="de-DE"/>
              </w:rPr>
            </w:pPr>
            <w:r w:rsidRPr="00850DF3">
              <w:rPr>
                <w:szCs w:val="22"/>
                <w:lang w:val="pl-PL" w:eastAsia="de-DE"/>
              </w:rPr>
              <w:t>&lt; 0,0001</w:t>
            </w:r>
          </w:p>
        </w:tc>
        <w:tc>
          <w:tcPr>
            <w:tcW w:w="3119" w:type="dxa"/>
            <w:gridSpan w:val="2"/>
            <w:tcBorders>
              <w:top w:val="nil"/>
              <w:bottom w:val="nil"/>
            </w:tcBorders>
          </w:tcPr>
          <w:p w14:paraId="316F25FE" w14:textId="77777777" w:rsidR="00903F51" w:rsidRPr="00850DF3" w:rsidRDefault="00903F51" w:rsidP="00955236">
            <w:pPr>
              <w:spacing w:line="280" w:lineRule="atLeast"/>
              <w:jc w:val="center"/>
              <w:rPr>
                <w:szCs w:val="22"/>
                <w:lang w:val="pl-PL" w:eastAsia="de-DE"/>
              </w:rPr>
            </w:pPr>
            <w:r w:rsidRPr="00850DF3">
              <w:rPr>
                <w:szCs w:val="22"/>
                <w:lang w:val="pl-PL" w:eastAsia="de-DE"/>
              </w:rPr>
              <w:t>&lt; 0,0001</w:t>
            </w:r>
          </w:p>
        </w:tc>
      </w:tr>
      <w:tr w:rsidR="00903F51" w:rsidRPr="009F2647" w14:paraId="2AB0CE0B" w14:textId="77777777" w:rsidTr="00955236">
        <w:tc>
          <w:tcPr>
            <w:tcW w:w="3227" w:type="dxa"/>
            <w:tcBorders>
              <w:top w:val="nil"/>
              <w:bottom w:val="single" w:sz="4" w:space="0" w:color="auto"/>
            </w:tcBorders>
          </w:tcPr>
          <w:p w14:paraId="0490BCD5" w14:textId="77777777" w:rsidR="00903F51" w:rsidRPr="00850DF3" w:rsidRDefault="00D86C61" w:rsidP="00BC748D">
            <w:pPr>
              <w:spacing w:line="280" w:lineRule="atLeast"/>
              <w:rPr>
                <w:szCs w:val="22"/>
                <w:lang w:val="pl-PL" w:eastAsia="de-DE"/>
              </w:rPr>
            </w:pPr>
            <w:r w:rsidRPr="00850DF3">
              <w:rPr>
                <w:szCs w:val="22"/>
                <w:lang w:val="pl-PL" w:eastAsia="de-DE"/>
              </w:rPr>
              <w:t xml:space="preserve">Hazard względny </w:t>
            </w:r>
            <w:r w:rsidR="00AC33F4" w:rsidRPr="00850DF3">
              <w:rPr>
                <w:szCs w:val="22"/>
                <w:lang w:val="pl-PL" w:eastAsia="de-DE"/>
              </w:rPr>
              <w:t xml:space="preserve">do </w:t>
            </w:r>
            <w:r w:rsidR="00903F51" w:rsidRPr="00850DF3">
              <w:rPr>
                <w:szCs w:val="22"/>
                <w:lang w:val="pl-PL" w:eastAsia="de-DE"/>
              </w:rPr>
              <w:t>obserwacji</w:t>
            </w:r>
          </w:p>
        </w:tc>
        <w:tc>
          <w:tcPr>
            <w:tcW w:w="3118" w:type="dxa"/>
            <w:gridSpan w:val="2"/>
            <w:tcBorders>
              <w:top w:val="nil"/>
              <w:bottom w:val="single" w:sz="4" w:space="0" w:color="auto"/>
            </w:tcBorders>
          </w:tcPr>
          <w:p w14:paraId="3FA8EAB5" w14:textId="77777777" w:rsidR="00903F51" w:rsidRPr="00850DF3" w:rsidRDefault="00903F51" w:rsidP="00955236">
            <w:pPr>
              <w:spacing w:line="280" w:lineRule="atLeast"/>
              <w:jc w:val="center"/>
              <w:rPr>
                <w:szCs w:val="22"/>
                <w:lang w:val="pl-PL" w:eastAsia="de-DE"/>
              </w:rPr>
            </w:pPr>
            <w:r w:rsidRPr="00850DF3">
              <w:rPr>
                <w:szCs w:val="22"/>
                <w:lang w:val="pl-PL" w:eastAsia="de-DE"/>
              </w:rPr>
              <w:t>0,50</w:t>
            </w:r>
          </w:p>
        </w:tc>
        <w:tc>
          <w:tcPr>
            <w:tcW w:w="3119" w:type="dxa"/>
            <w:gridSpan w:val="2"/>
            <w:tcBorders>
              <w:top w:val="nil"/>
              <w:bottom w:val="single" w:sz="4" w:space="0" w:color="auto"/>
            </w:tcBorders>
          </w:tcPr>
          <w:p w14:paraId="4E40E57D" w14:textId="77777777" w:rsidR="00903F51" w:rsidRPr="00850DF3" w:rsidRDefault="00903F51" w:rsidP="00955236">
            <w:pPr>
              <w:spacing w:line="280" w:lineRule="atLeast"/>
              <w:jc w:val="center"/>
              <w:rPr>
                <w:szCs w:val="22"/>
                <w:lang w:val="pl-PL" w:eastAsia="de-DE"/>
              </w:rPr>
            </w:pPr>
            <w:r w:rsidRPr="00850DF3">
              <w:rPr>
                <w:szCs w:val="22"/>
                <w:lang w:val="pl-PL" w:eastAsia="de-DE"/>
              </w:rPr>
              <w:t>0,76</w:t>
            </w:r>
          </w:p>
        </w:tc>
      </w:tr>
      <w:tr w:rsidR="00903F51" w:rsidRPr="009F2647" w14:paraId="77D8748E" w14:textId="77777777" w:rsidTr="00955236">
        <w:tc>
          <w:tcPr>
            <w:tcW w:w="3227" w:type="dxa"/>
            <w:tcBorders>
              <w:top w:val="single" w:sz="4" w:space="0" w:color="auto"/>
              <w:bottom w:val="nil"/>
            </w:tcBorders>
          </w:tcPr>
          <w:p w14:paraId="5BDD4978" w14:textId="77777777" w:rsidR="00903F51" w:rsidRPr="00850DF3" w:rsidRDefault="00903F51" w:rsidP="00955236">
            <w:pPr>
              <w:spacing w:line="280" w:lineRule="atLeast"/>
              <w:rPr>
                <w:szCs w:val="22"/>
                <w:lang w:val="pl-PL" w:eastAsia="de-DE"/>
              </w:rPr>
            </w:pPr>
            <w:r w:rsidRPr="00850DF3">
              <w:rPr>
                <w:szCs w:val="22"/>
                <w:lang w:val="pl-PL" w:eastAsia="de-DE"/>
              </w:rPr>
              <w:t>Całkowity czas przeżycia (zgon)</w:t>
            </w:r>
          </w:p>
        </w:tc>
        <w:tc>
          <w:tcPr>
            <w:tcW w:w="1559" w:type="dxa"/>
            <w:tcBorders>
              <w:top w:val="single" w:sz="4" w:space="0" w:color="auto"/>
              <w:bottom w:val="nil"/>
              <w:right w:val="nil"/>
            </w:tcBorders>
          </w:tcPr>
          <w:p w14:paraId="535879C0" w14:textId="77777777" w:rsidR="00903F51" w:rsidRPr="00850DF3" w:rsidRDefault="00903F51" w:rsidP="00955236">
            <w:pPr>
              <w:spacing w:line="280" w:lineRule="atLeast"/>
              <w:jc w:val="center"/>
              <w:rPr>
                <w:szCs w:val="22"/>
                <w:lang w:val="pl-PL" w:eastAsia="de-DE"/>
              </w:rPr>
            </w:pPr>
          </w:p>
        </w:tc>
        <w:tc>
          <w:tcPr>
            <w:tcW w:w="1559" w:type="dxa"/>
            <w:tcBorders>
              <w:top w:val="single" w:sz="4" w:space="0" w:color="auto"/>
              <w:left w:val="nil"/>
              <w:bottom w:val="nil"/>
              <w:right w:val="single" w:sz="4" w:space="0" w:color="auto"/>
            </w:tcBorders>
          </w:tcPr>
          <w:p w14:paraId="0443AFF1" w14:textId="77777777" w:rsidR="00903F51" w:rsidRPr="00850DF3" w:rsidRDefault="00903F51" w:rsidP="00955236">
            <w:pPr>
              <w:spacing w:line="280" w:lineRule="atLeast"/>
              <w:jc w:val="center"/>
              <w:rPr>
                <w:szCs w:val="22"/>
                <w:lang w:val="pl-PL" w:eastAsia="de-DE"/>
              </w:rPr>
            </w:pPr>
          </w:p>
        </w:tc>
        <w:tc>
          <w:tcPr>
            <w:tcW w:w="1560" w:type="dxa"/>
            <w:tcBorders>
              <w:top w:val="single" w:sz="4" w:space="0" w:color="auto"/>
              <w:left w:val="single" w:sz="4" w:space="0" w:color="auto"/>
              <w:bottom w:val="nil"/>
              <w:right w:val="nil"/>
            </w:tcBorders>
          </w:tcPr>
          <w:p w14:paraId="33C16753" w14:textId="77777777" w:rsidR="00903F51" w:rsidRPr="00850DF3" w:rsidRDefault="00903F51" w:rsidP="00955236">
            <w:pPr>
              <w:spacing w:line="280" w:lineRule="atLeast"/>
              <w:jc w:val="center"/>
              <w:rPr>
                <w:szCs w:val="22"/>
                <w:lang w:val="pl-PL" w:eastAsia="de-DE"/>
              </w:rPr>
            </w:pPr>
          </w:p>
        </w:tc>
        <w:tc>
          <w:tcPr>
            <w:tcW w:w="1559" w:type="dxa"/>
            <w:tcBorders>
              <w:top w:val="single" w:sz="4" w:space="0" w:color="auto"/>
              <w:left w:val="nil"/>
              <w:bottom w:val="nil"/>
            </w:tcBorders>
          </w:tcPr>
          <w:p w14:paraId="1DA5AC87" w14:textId="77777777" w:rsidR="00903F51" w:rsidRPr="00850DF3" w:rsidRDefault="00903F51" w:rsidP="00955236">
            <w:pPr>
              <w:spacing w:line="280" w:lineRule="atLeast"/>
              <w:jc w:val="center"/>
              <w:rPr>
                <w:szCs w:val="22"/>
                <w:lang w:val="pl-PL" w:eastAsia="de-DE"/>
              </w:rPr>
            </w:pPr>
          </w:p>
        </w:tc>
      </w:tr>
      <w:tr w:rsidR="00903F51" w:rsidRPr="009F2647" w14:paraId="78303913" w14:textId="77777777" w:rsidTr="00955236">
        <w:tc>
          <w:tcPr>
            <w:tcW w:w="3227" w:type="dxa"/>
            <w:tcBorders>
              <w:top w:val="nil"/>
              <w:bottom w:val="nil"/>
            </w:tcBorders>
          </w:tcPr>
          <w:p w14:paraId="45FC70A9" w14:textId="77777777" w:rsidR="00903F51" w:rsidRPr="00850DF3" w:rsidRDefault="00903F51" w:rsidP="00955236">
            <w:pPr>
              <w:spacing w:line="280" w:lineRule="atLeast"/>
              <w:rPr>
                <w:szCs w:val="22"/>
                <w:lang w:val="pl-PL" w:eastAsia="de-DE"/>
              </w:rPr>
            </w:pPr>
            <w:r w:rsidRPr="00850DF3">
              <w:rPr>
                <w:szCs w:val="22"/>
                <w:lang w:val="pl-PL" w:eastAsia="de-DE"/>
              </w:rPr>
              <w:t>- Liczba pacjentów, u których wystąpiło zdarzenie</w:t>
            </w:r>
          </w:p>
        </w:tc>
        <w:tc>
          <w:tcPr>
            <w:tcW w:w="1559" w:type="dxa"/>
            <w:tcBorders>
              <w:top w:val="nil"/>
              <w:bottom w:val="nil"/>
              <w:right w:val="nil"/>
            </w:tcBorders>
          </w:tcPr>
          <w:p w14:paraId="007ACDA7" w14:textId="77777777" w:rsidR="00903F51" w:rsidRPr="00850DF3" w:rsidRDefault="00903F51" w:rsidP="00955236">
            <w:pPr>
              <w:spacing w:line="280" w:lineRule="atLeast"/>
              <w:jc w:val="center"/>
              <w:rPr>
                <w:szCs w:val="22"/>
                <w:lang w:val="pl-PL" w:eastAsia="de-DE"/>
              </w:rPr>
            </w:pPr>
            <w:r w:rsidRPr="00850DF3">
              <w:rPr>
                <w:szCs w:val="22"/>
                <w:lang w:val="pl-PL" w:eastAsia="de-DE"/>
              </w:rPr>
              <w:t>40 (2,4 %)</w:t>
            </w:r>
          </w:p>
        </w:tc>
        <w:tc>
          <w:tcPr>
            <w:tcW w:w="1559" w:type="dxa"/>
            <w:tcBorders>
              <w:top w:val="nil"/>
              <w:left w:val="nil"/>
              <w:bottom w:val="nil"/>
              <w:right w:val="single" w:sz="4" w:space="0" w:color="auto"/>
            </w:tcBorders>
          </w:tcPr>
          <w:p w14:paraId="0230335F" w14:textId="77777777" w:rsidR="00903F51" w:rsidRPr="00850DF3" w:rsidRDefault="00903F51" w:rsidP="00955236">
            <w:pPr>
              <w:spacing w:line="280" w:lineRule="atLeast"/>
              <w:jc w:val="center"/>
              <w:rPr>
                <w:szCs w:val="22"/>
                <w:lang w:val="pl-PL" w:eastAsia="de-DE"/>
              </w:rPr>
            </w:pPr>
            <w:r w:rsidRPr="00850DF3">
              <w:rPr>
                <w:szCs w:val="22"/>
                <w:lang w:val="pl-PL" w:eastAsia="de-DE"/>
              </w:rPr>
              <w:t>31 (1,8 %)</w:t>
            </w:r>
          </w:p>
        </w:tc>
        <w:tc>
          <w:tcPr>
            <w:tcW w:w="1560" w:type="dxa"/>
            <w:tcBorders>
              <w:top w:val="nil"/>
              <w:left w:val="single" w:sz="4" w:space="0" w:color="auto"/>
              <w:bottom w:val="nil"/>
              <w:right w:val="nil"/>
            </w:tcBorders>
          </w:tcPr>
          <w:p w14:paraId="0E2F83BB" w14:textId="77777777" w:rsidR="00903F51" w:rsidRPr="00850DF3" w:rsidRDefault="00903F51" w:rsidP="00955236">
            <w:pPr>
              <w:spacing w:line="280" w:lineRule="atLeast"/>
              <w:jc w:val="center"/>
              <w:rPr>
                <w:szCs w:val="22"/>
                <w:lang w:val="pl-PL" w:eastAsia="de-DE"/>
              </w:rPr>
            </w:pPr>
            <w:r w:rsidRPr="00850DF3">
              <w:rPr>
                <w:szCs w:val="22"/>
                <w:lang w:val="pl-PL" w:eastAsia="de-DE"/>
              </w:rPr>
              <w:t>350 (20,6 %)</w:t>
            </w:r>
          </w:p>
        </w:tc>
        <w:tc>
          <w:tcPr>
            <w:tcW w:w="1559" w:type="dxa"/>
            <w:tcBorders>
              <w:top w:val="nil"/>
              <w:left w:val="nil"/>
              <w:bottom w:val="nil"/>
            </w:tcBorders>
          </w:tcPr>
          <w:p w14:paraId="4FDD4F18" w14:textId="77777777" w:rsidR="00903F51" w:rsidRPr="00850DF3" w:rsidRDefault="00903F51" w:rsidP="00955236">
            <w:pPr>
              <w:spacing w:line="280" w:lineRule="atLeast"/>
              <w:jc w:val="center"/>
              <w:rPr>
                <w:szCs w:val="22"/>
                <w:lang w:val="pl-PL" w:eastAsia="de-DE"/>
              </w:rPr>
            </w:pPr>
            <w:r w:rsidRPr="00850DF3">
              <w:rPr>
                <w:szCs w:val="22"/>
                <w:lang w:val="pl-PL" w:eastAsia="de-DE"/>
              </w:rPr>
              <w:t>278 (16,3 %)</w:t>
            </w:r>
          </w:p>
        </w:tc>
      </w:tr>
      <w:tr w:rsidR="00903F51" w:rsidRPr="009F2647" w14:paraId="1C0C9A46" w14:textId="77777777" w:rsidTr="00955236">
        <w:tc>
          <w:tcPr>
            <w:tcW w:w="3227" w:type="dxa"/>
            <w:tcBorders>
              <w:top w:val="nil"/>
              <w:bottom w:val="nil"/>
            </w:tcBorders>
          </w:tcPr>
          <w:p w14:paraId="6D0A7EE4" w14:textId="77777777" w:rsidR="00903F51" w:rsidRPr="00850DF3" w:rsidRDefault="00903F51" w:rsidP="00955236">
            <w:pPr>
              <w:spacing w:line="280" w:lineRule="atLeast"/>
              <w:rPr>
                <w:szCs w:val="22"/>
                <w:lang w:val="pl-PL" w:eastAsia="de-DE"/>
              </w:rPr>
            </w:pPr>
            <w:r w:rsidRPr="00850DF3">
              <w:rPr>
                <w:szCs w:val="22"/>
                <w:lang w:val="pl-PL" w:eastAsia="de-DE"/>
              </w:rPr>
              <w:t>- Liczba pacjentów, u których nie wystąpiło zdarzenie</w:t>
            </w:r>
          </w:p>
        </w:tc>
        <w:tc>
          <w:tcPr>
            <w:tcW w:w="1559" w:type="dxa"/>
            <w:tcBorders>
              <w:top w:val="nil"/>
              <w:bottom w:val="nil"/>
              <w:right w:val="nil"/>
            </w:tcBorders>
          </w:tcPr>
          <w:p w14:paraId="46B2EDBC" w14:textId="77777777" w:rsidR="00903F51" w:rsidRPr="00850DF3" w:rsidRDefault="00903F51" w:rsidP="00955236">
            <w:pPr>
              <w:spacing w:line="280" w:lineRule="atLeast"/>
              <w:jc w:val="center"/>
              <w:rPr>
                <w:szCs w:val="22"/>
                <w:lang w:val="pl-PL" w:eastAsia="de-DE"/>
              </w:rPr>
            </w:pPr>
            <w:r w:rsidRPr="00850DF3">
              <w:rPr>
                <w:szCs w:val="22"/>
                <w:lang w:val="pl-PL" w:eastAsia="de-DE"/>
              </w:rPr>
              <w:t>1653 (97,6 %)</w:t>
            </w:r>
          </w:p>
        </w:tc>
        <w:tc>
          <w:tcPr>
            <w:tcW w:w="1559" w:type="dxa"/>
            <w:tcBorders>
              <w:top w:val="nil"/>
              <w:left w:val="nil"/>
              <w:bottom w:val="nil"/>
              <w:right w:val="single" w:sz="4" w:space="0" w:color="auto"/>
            </w:tcBorders>
          </w:tcPr>
          <w:p w14:paraId="59571758" w14:textId="77777777" w:rsidR="00903F51" w:rsidRPr="00850DF3" w:rsidRDefault="00903F51" w:rsidP="00955236">
            <w:pPr>
              <w:spacing w:line="280" w:lineRule="atLeast"/>
              <w:jc w:val="center"/>
              <w:rPr>
                <w:szCs w:val="22"/>
                <w:lang w:val="pl-PL" w:eastAsia="de-DE"/>
              </w:rPr>
            </w:pPr>
            <w:r w:rsidRPr="00850DF3">
              <w:rPr>
                <w:szCs w:val="22"/>
                <w:lang w:val="pl-PL" w:eastAsia="de-DE"/>
              </w:rPr>
              <w:t>1662 (98,2 %)</w:t>
            </w:r>
          </w:p>
        </w:tc>
        <w:tc>
          <w:tcPr>
            <w:tcW w:w="1560" w:type="dxa"/>
            <w:tcBorders>
              <w:top w:val="nil"/>
              <w:left w:val="single" w:sz="4" w:space="0" w:color="auto"/>
              <w:bottom w:val="nil"/>
              <w:right w:val="nil"/>
            </w:tcBorders>
          </w:tcPr>
          <w:p w14:paraId="7D2760D5" w14:textId="77777777" w:rsidR="00903F51" w:rsidRPr="00850DF3" w:rsidRDefault="00903F51" w:rsidP="00955236">
            <w:pPr>
              <w:spacing w:line="280" w:lineRule="atLeast"/>
              <w:jc w:val="center"/>
              <w:rPr>
                <w:szCs w:val="22"/>
                <w:lang w:val="pl-PL" w:eastAsia="de-DE"/>
              </w:rPr>
            </w:pPr>
            <w:r w:rsidRPr="00850DF3">
              <w:rPr>
                <w:szCs w:val="22"/>
                <w:lang w:val="pl-PL" w:eastAsia="de-DE"/>
              </w:rPr>
              <w:t>1347 (79,4 %)</w:t>
            </w:r>
          </w:p>
        </w:tc>
        <w:tc>
          <w:tcPr>
            <w:tcW w:w="1559" w:type="dxa"/>
            <w:tcBorders>
              <w:top w:val="nil"/>
              <w:left w:val="nil"/>
              <w:bottom w:val="nil"/>
            </w:tcBorders>
          </w:tcPr>
          <w:p w14:paraId="6ABAD1B9" w14:textId="77777777" w:rsidR="00903F51" w:rsidRPr="00850DF3" w:rsidRDefault="00903F51" w:rsidP="00955236">
            <w:pPr>
              <w:spacing w:line="280" w:lineRule="atLeast"/>
              <w:jc w:val="center"/>
              <w:rPr>
                <w:szCs w:val="22"/>
                <w:lang w:val="pl-PL" w:eastAsia="de-DE"/>
              </w:rPr>
            </w:pPr>
            <w:r w:rsidRPr="00850DF3">
              <w:rPr>
                <w:szCs w:val="22"/>
                <w:lang w:val="pl-PL" w:eastAsia="de-DE"/>
              </w:rPr>
              <w:t>1424 (83,7 %)</w:t>
            </w:r>
          </w:p>
        </w:tc>
      </w:tr>
      <w:tr w:rsidR="00903F51" w:rsidRPr="009F2647" w14:paraId="45741FA5" w14:textId="77777777" w:rsidTr="00955236">
        <w:tc>
          <w:tcPr>
            <w:tcW w:w="3227" w:type="dxa"/>
            <w:tcBorders>
              <w:top w:val="nil"/>
              <w:bottom w:val="nil"/>
            </w:tcBorders>
          </w:tcPr>
          <w:p w14:paraId="2A8730C5" w14:textId="77777777" w:rsidR="00903F51" w:rsidRPr="00850DF3" w:rsidRDefault="00903F51" w:rsidP="00955236">
            <w:pPr>
              <w:spacing w:line="280" w:lineRule="atLeast"/>
              <w:rPr>
                <w:szCs w:val="22"/>
                <w:lang w:val="pl-PL" w:eastAsia="de-DE"/>
              </w:rPr>
            </w:pPr>
            <w:r w:rsidRPr="00850DF3">
              <w:rPr>
                <w:szCs w:val="22"/>
                <w:lang w:val="pl-PL" w:eastAsia="de-DE"/>
              </w:rPr>
              <w:t>Wartość p względem obserwacji</w:t>
            </w:r>
          </w:p>
        </w:tc>
        <w:tc>
          <w:tcPr>
            <w:tcW w:w="3118" w:type="dxa"/>
            <w:gridSpan w:val="2"/>
            <w:tcBorders>
              <w:top w:val="nil"/>
              <w:bottom w:val="nil"/>
            </w:tcBorders>
          </w:tcPr>
          <w:p w14:paraId="1F66B808" w14:textId="77777777" w:rsidR="00903F51" w:rsidRPr="00850DF3" w:rsidRDefault="00903F51" w:rsidP="00955236">
            <w:pPr>
              <w:spacing w:line="280" w:lineRule="atLeast"/>
              <w:jc w:val="center"/>
              <w:rPr>
                <w:szCs w:val="22"/>
                <w:lang w:val="pl-PL" w:eastAsia="de-DE"/>
              </w:rPr>
            </w:pPr>
            <w:r w:rsidRPr="00850DF3">
              <w:rPr>
                <w:szCs w:val="22"/>
                <w:lang w:val="pl-PL" w:eastAsia="de-DE"/>
              </w:rPr>
              <w:t>0,24</w:t>
            </w:r>
          </w:p>
        </w:tc>
        <w:tc>
          <w:tcPr>
            <w:tcW w:w="3119" w:type="dxa"/>
            <w:gridSpan w:val="2"/>
            <w:tcBorders>
              <w:top w:val="nil"/>
              <w:bottom w:val="nil"/>
            </w:tcBorders>
          </w:tcPr>
          <w:p w14:paraId="42AEC2CE" w14:textId="77777777" w:rsidR="00903F51" w:rsidRPr="00850DF3" w:rsidRDefault="00903F51" w:rsidP="00955236">
            <w:pPr>
              <w:spacing w:line="280" w:lineRule="atLeast"/>
              <w:jc w:val="center"/>
              <w:rPr>
                <w:szCs w:val="22"/>
                <w:lang w:val="pl-PL" w:eastAsia="de-DE"/>
              </w:rPr>
            </w:pPr>
            <w:r w:rsidRPr="00850DF3">
              <w:rPr>
                <w:szCs w:val="22"/>
                <w:lang w:val="pl-PL" w:eastAsia="de-DE"/>
              </w:rPr>
              <w:t>0,0005</w:t>
            </w:r>
          </w:p>
        </w:tc>
      </w:tr>
      <w:tr w:rsidR="00903F51" w:rsidRPr="009F2647" w14:paraId="651F995C" w14:textId="77777777" w:rsidTr="00955236">
        <w:tc>
          <w:tcPr>
            <w:tcW w:w="3227" w:type="dxa"/>
            <w:tcBorders>
              <w:top w:val="nil"/>
              <w:bottom w:val="single" w:sz="4" w:space="0" w:color="auto"/>
            </w:tcBorders>
          </w:tcPr>
          <w:p w14:paraId="12EEC95F" w14:textId="77777777" w:rsidR="00903F51" w:rsidRPr="00850DF3" w:rsidRDefault="00D86C61" w:rsidP="00BC748D">
            <w:pPr>
              <w:spacing w:line="280" w:lineRule="atLeast"/>
              <w:rPr>
                <w:szCs w:val="22"/>
                <w:lang w:val="pl-PL" w:eastAsia="de-DE"/>
              </w:rPr>
            </w:pPr>
            <w:r w:rsidRPr="00850DF3">
              <w:rPr>
                <w:szCs w:val="22"/>
                <w:lang w:val="pl-PL" w:eastAsia="de-DE"/>
              </w:rPr>
              <w:t xml:space="preserve">Hazard względny </w:t>
            </w:r>
            <w:r w:rsidR="00AC33F4" w:rsidRPr="00850DF3">
              <w:rPr>
                <w:szCs w:val="22"/>
                <w:lang w:val="pl-PL" w:eastAsia="de-DE"/>
              </w:rPr>
              <w:t>do</w:t>
            </w:r>
            <w:r w:rsidR="00903F51" w:rsidRPr="00850DF3">
              <w:rPr>
                <w:szCs w:val="22"/>
                <w:lang w:val="pl-PL" w:eastAsia="de-DE"/>
              </w:rPr>
              <w:t xml:space="preserve"> obserwacji</w:t>
            </w:r>
          </w:p>
        </w:tc>
        <w:tc>
          <w:tcPr>
            <w:tcW w:w="3118" w:type="dxa"/>
            <w:gridSpan w:val="2"/>
            <w:tcBorders>
              <w:top w:val="nil"/>
              <w:bottom w:val="single" w:sz="4" w:space="0" w:color="auto"/>
            </w:tcBorders>
          </w:tcPr>
          <w:p w14:paraId="6DAFFF7A" w14:textId="77777777" w:rsidR="00903F51" w:rsidRPr="00850DF3" w:rsidRDefault="00903F51" w:rsidP="00955236">
            <w:pPr>
              <w:spacing w:line="280" w:lineRule="atLeast"/>
              <w:jc w:val="center"/>
              <w:rPr>
                <w:szCs w:val="22"/>
                <w:lang w:val="pl-PL" w:eastAsia="de-DE"/>
              </w:rPr>
            </w:pPr>
            <w:r w:rsidRPr="00850DF3">
              <w:rPr>
                <w:szCs w:val="22"/>
                <w:lang w:val="pl-PL" w:eastAsia="de-DE"/>
              </w:rPr>
              <w:t>0,75</w:t>
            </w:r>
          </w:p>
        </w:tc>
        <w:tc>
          <w:tcPr>
            <w:tcW w:w="3119" w:type="dxa"/>
            <w:gridSpan w:val="2"/>
            <w:tcBorders>
              <w:top w:val="nil"/>
              <w:bottom w:val="single" w:sz="4" w:space="0" w:color="auto"/>
            </w:tcBorders>
          </w:tcPr>
          <w:p w14:paraId="13E8CD7B" w14:textId="77777777" w:rsidR="00903F51" w:rsidRPr="00850DF3" w:rsidRDefault="00903F51" w:rsidP="00955236">
            <w:pPr>
              <w:spacing w:line="280" w:lineRule="atLeast"/>
              <w:jc w:val="center"/>
              <w:rPr>
                <w:szCs w:val="22"/>
                <w:lang w:val="pl-PL" w:eastAsia="de-DE"/>
              </w:rPr>
            </w:pPr>
            <w:r w:rsidRPr="00850DF3">
              <w:rPr>
                <w:szCs w:val="22"/>
                <w:lang w:val="pl-PL" w:eastAsia="de-DE"/>
              </w:rPr>
              <w:t>0,76</w:t>
            </w:r>
          </w:p>
        </w:tc>
      </w:tr>
    </w:tbl>
    <w:p w14:paraId="084B48AD" w14:textId="77777777" w:rsidR="007D3365" w:rsidRPr="00850DF3" w:rsidRDefault="00903F51" w:rsidP="00903F51">
      <w:pPr>
        <w:rPr>
          <w:sz w:val="20"/>
          <w:lang w:val="pl-PL"/>
        </w:rPr>
      </w:pPr>
      <w:r w:rsidRPr="00850DF3">
        <w:rPr>
          <w:sz w:val="20"/>
          <w:lang w:val="pl-PL"/>
        </w:rPr>
        <w:t xml:space="preserve">* </w:t>
      </w:r>
      <w:r w:rsidR="007D3365" w:rsidRPr="00850DF3">
        <w:rPr>
          <w:sz w:val="20"/>
          <w:lang w:val="pl-PL"/>
        </w:rPr>
        <w:t>Odsetek pacjentów bez objawów choroby po 1 roku, który był równorzędnym punkte</w:t>
      </w:r>
      <w:r w:rsidR="00DC723F" w:rsidRPr="00850DF3">
        <w:rPr>
          <w:sz w:val="20"/>
          <w:lang w:val="pl-PL"/>
        </w:rPr>
        <w:t>m końcowym badania</w:t>
      </w:r>
      <w:r w:rsidR="00AC33F4" w:rsidRPr="00850DF3">
        <w:rPr>
          <w:sz w:val="20"/>
          <w:lang w:val="pl-PL"/>
        </w:rPr>
        <w:t>,</w:t>
      </w:r>
      <w:r w:rsidR="00DC723F" w:rsidRPr="00850DF3">
        <w:rPr>
          <w:sz w:val="20"/>
          <w:lang w:val="pl-PL"/>
        </w:rPr>
        <w:t xml:space="preserve"> </w:t>
      </w:r>
      <w:r w:rsidR="007D3365" w:rsidRPr="00850DF3">
        <w:rPr>
          <w:sz w:val="20"/>
          <w:lang w:val="pl-PL"/>
        </w:rPr>
        <w:t xml:space="preserve">osiągnął wcześniej określony </w:t>
      </w:r>
      <w:r w:rsidR="00DC723F" w:rsidRPr="00850DF3">
        <w:rPr>
          <w:sz w:val="20"/>
          <w:lang w:val="pl-PL"/>
        </w:rPr>
        <w:t>zakres istotności staty</w:t>
      </w:r>
      <w:r w:rsidR="00AC33F4" w:rsidRPr="00850DF3">
        <w:rPr>
          <w:sz w:val="20"/>
          <w:lang w:val="pl-PL"/>
        </w:rPr>
        <w:t>stycznej w porównaniu z wyłączną obserwacją</w:t>
      </w:r>
    </w:p>
    <w:p w14:paraId="4B2FB7B0" w14:textId="77777777" w:rsidR="00903F51" w:rsidRPr="00850DF3" w:rsidRDefault="00903F51" w:rsidP="00903F51">
      <w:pPr>
        <w:rPr>
          <w:sz w:val="20"/>
          <w:lang w:val="pl-PL"/>
        </w:rPr>
      </w:pPr>
      <w:r w:rsidRPr="00850DF3">
        <w:rPr>
          <w:sz w:val="20"/>
          <w:lang w:val="pl-PL"/>
        </w:rPr>
        <w:t>**Analiza końco</w:t>
      </w:r>
      <w:r w:rsidR="00DC723F" w:rsidRPr="00850DF3">
        <w:rPr>
          <w:sz w:val="20"/>
          <w:lang w:val="pl-PL"/>
        </w:rPr>
        <w:t>wa (uwzględniająca przejście</w:t>
      </w:r>
      <w:r w:rsidRPr="00850DF3">
        <w:rPr>
          <w:sz w:val="20"/>
          <w:lang w:val="pl-PL"/>
        </w:rPr>
        <w:t xml:space="preserve"> 52</w:t>
      </w:r>
      <w:r w:rsidR="002D7278" w:rsidRPr="00850DF3">
        <w:rPr>
          <w:sz w:val="20"/>
          <w:lang w:val="pl-PL"/>
        </w:rPr>
        <w:t> </w:t>
      </w:r>
      <w:r w:rsidRPr="00850DF3">
        <w:rPr>
          <w:sz w:val="20"/>
          <w:lang w:val="pl-PL"/>
        </w:rPr>
        <w:t xml:space="preserve">% pacjentów z grupy </w:t>
      </w:r>
      <w:r w:rsidR="00DC723F" w:rsidRPr="00850DF3">
        <w:rPr>
          <w:sz w:val="20"/>
          <w:lang w:val="pl-PL"/>
        </w:rPr>
        <w:t xml:space="preserve">poddanej </w:t>
      </w:r>
      <w:r w:rsidRPr="00850DF3">
        <w:rPr>
          <w:sz w:val="20"/>
          <w:lang w:val="pl-PL"/>
        </w:rPr>
        <w:t>o</w:t>
      </w:r>
      <w:r w:rsidR="00DC723F" w:rsidRPr="00850DF3">
        <w:rPr>
          <w:sz w:val="20"/>
          <w:lang w:val="pl-PL"/>
        </w:rPr>
        <w:t xml:space="preserve">bserwacji do grupy, w której stosowano </w:t>
      </w:r>
      <w:r w:rsidRPr="00850DF3">
        <w:rPr>
          <w:sz w:val="20"/>
          <w:lang w:val="pl-PL"/>
        </w:rPr>
        <w:t>Herceptin)</w:t>
      </w:r>
    </w:p>
    <w:p w14:paraId="00A6C68A" w14:textId="77777777" w:rsidR="00903F51" w:rsidRPr="00850DF3" w:rsidRDefault="00903F51" w:rsidP="00903F51">
      <w:pPr>
        <w:rPr>
          <w:sz w:val="20"/>
          <w:lang w:val="pl-PL"/>
        </w:rPr>
      </w:pPr>
      <w:r w:rsidRPr="00850DF3">
        <w:rPr>
          <w:sz w:val="20"/>
          <w:lang w:val="pl-PL"/>
        </w:rPr>
        <w:t>*** Istnieje rozbieżność w zakresie całkowitej wielkości próby z powodu małej liczby p</w:t>
      </w:r>
      <w:r w:rsidR="00DC723F" w:rsidRPr="00850DF3">
        <w:rPr>
          <w:sz w:val="20"/>
          <w:lang w:val="pl-PL"/>
        </w:rPr>
        <w:t>acjentów, których losowo przydzielono do badania</w:t>
      </w:r>
      <w:r w:rsidRPr="00850DF3">
        <w:rPr>
          <w:sz w:val="20"/>
          <w:lang w:val="pl-PL"/>
        </w:rPr>
        <w:t xml:space="preserve"> po terminie zakończenia groma</w:t>
      </w:r>
      <w:r w:rsidR="00DC723F" w:rsidRPr="00850DF3">
        <w:rPr>
          <w:sz w:val="20"/>
          <w:lang w:val="pl-PL"/>
        </w:rPr>
        <w:t xml:space="preserve">dzenia danych do analizy czasu </w:t>
      </w:r>
      <w:r w:rsidRPr="00850DF3">
        <w:rPr>
          <w:sz w:val="20"/>
          <w:lang w:val="pl-PL"/>
        </w:rPr>
        <w:t xml:space="preserve">obserwacji o medianie wynoszącej 12 miesięcy </w:t>
      </w:r>
    </w:p>
    <w:p w14:paraId="191B4951" w14:textId="77777777" w:rsidR="00546A21" w:rsidRPr="00850DF3" w:rsidRDefault="00546A21" w:rsidP="00546A21">
      <w:pPr>
        <w:rPr>
          <w:lang w:val="pl-PL"/>
        </w:rPr>
      </w:pPr>
    </w:p>
    <w:p w14:paraId="46D87035" w14:textId="77777777" w:rsidR="00546A21" w:rsidRPr="00850DF3" w:rsidRDefault="00AC33F4" w:rsidP="00FD2567">
      <w:pPr>
        <w:keepNext/>
        <w:keepLines/>
        <w:rPr>
          <w:szCs w:val="22"/>
          <w:lang w:val="pl-PL"/>
        </w:rPr>
      </w:pPr>
      <w:r w:rsidRPr="00850DF3">
        <w:rPr>
          <w:szCs w:val="22"/>
          <w:lang w:val="pl-PL"/>
        </w:rPr>
        <w:t xml:space="preserve">We wstępnej analizie skuteczności osiągnięto założony w protokole zakres istotności statystycznej dla porównania rocznej terapii Herceptin z wyłączną obserwacją. </w:t>
      </w:r>
      <w:r w:rsidR="00770282" w:rsidRPr="00850DF3">
        <w:rPr>
          <w:szCs w:val="22"/>
          <w:lang w:val="pl-PL"/>
        </w:rPr>
        <w:t>Po medianie czasu obserwacji wynoszącej 12 miesięcy hazard względny</w:t>
      </w:r>
      <w:r w:rsidR="00226CAD" w:rsidRPr="00850DF3">
        <w:rPr>
          <w:szCs w:val="22"/>
          <w:lang w:val="pl-PL"/>
        </w:rPr>
        <w:t xml:space="preserve"> (HR)</w:t>
      </w:r>
      <w:r w:rsidR="00770282" w:rsidRPr="00850DF3">
        <w:rPr>
          <w:szCs w:val="22"/>
          <w:lang w:val="pl-PL"/>
        </w:rPr>
        <w:t xml:space="preserve"> czasu przeżycia bez objawów choroby wyniósł 0,54 (95%</w:t>
      </w:r>
      <w:r w:rsidR="00EB0B6D" w:rsidRPr="00850DF3">
        <w:rPr>
          <w:szCs w:val="22"/>
          <w:lang w:val="pl-PL"/>
        </w:rPr>
        <w:t xml:space="preserve"> przedział ufności</w:t>
      </w:r>
      <w:r w:rsidR="0083684E" w:rsidRPr="00850DF3">
        <w:rPr>
          <w:szCs w:val="22"/>
          <w:lang w:val="pl-PL"/>
        </w:rPr>
        <w:t xml:space="preserve"> [CI]</w:t>
      </w:r>
      <w:r w:rsidR="000C0480" w:rsidRPr="00850DF3">
        <w:rPr>
          <w:szCs w:val="22"/>
          <w:lang w:val="pl-PL"/>
        </w:rPr>
        <w:t xml:space="preserve">: 0,44; 0,67), co </w:t>
      </w:r>
      <w:r w:rsidRPr="00850DF3">
        <w:rPr>
          <w:szCs w:val="22"/>
          <w:lang w:val="pl-PL"/>
        </w:rPr>
        <w:t>przełożył</w:t>
      </w:r>
      <w:r w:rsidR="000C0480" w:rsidRPr="00850DF3">
        <w:rPr>
          <w:szCs w:val="22"/>
          <w:lang w:val="pl-PL"/>
        </w:rPr>
        <w:t>o</w:t>
      </w:r>
      <w:r w:rsidR="00770282" w:rsidRPr="00850DF3">
        <w:rPr>
          <w:szCs w:val="22"/>
          <w:lang w:val="pl-PL"/>
        </w:rPr>
        <w:t xml:space="preserve"> się na </w:t>
      </w:r>
      <w:r w:rsidR="00546A21" w:rsidRPr="00850DF3">
        <w:rPr>
          <w:szCs w:val="22"/>
          <w:lang w:val="pl-PL"/>
        </w:rPr>
        <w:t xml:space="preserve">bezwzględną korzyść w </w:t>
      </w:r>
      <w:r w:rsidR="00770282" w:rsidRPr="00850DF3">
        <w:rPr>
          <w:szCs w:val="22"/>
          <w:lang w:val="pl-PL"/>
        </w:rPr>
        <w:t>postaci zwiększenia</w:t>
      </w:r>
      <w:r w:rsidR="00546A21" w:rsidRPr="00850DF3">
        <w:rPr>
          <w:szCs w:val="22"/>
          <w:lang w:val="pl-PL"/>
        </w:rPr>
        <w:t xml:space="preserve"> odsetka </w:t>
      </w:r>
      <w:r w:rsidR="00770282" w:rsidRPr="00850DF3">
        <w:rPr>
          <w:szCs w:val="22"/>
          <w:lang w:val="pl-PL"/>
        </w:rPr>
        <w:t xml:space="preserve">osób </w:t>
      </w:r>
      <w:r w:rsidR="00546A21" w:rsidRPr="00850DF3">
        <w:rPr>
          <w:szCs w:val="22"/>
          <w:lang w:val="pl-PL"/>
        </w:rPr>
        <w:t xml:space="preserve">przeżywających 2 lata bez </w:t>
      </w:r>
      <w:r w:rsidR="00770282" w:rsidRPr="00850DF3">
        <w:rPr>
          <w:szCs w:val="22"/>
          <w:lang w:val="pl-PL"/>
        </w:rPr>
        <w:t xml:space="preserve">objawów </w:t>
      </w:r>
      <w:r w:rsidR="00546A21" w:rsidRPr="00850DF3">
        <w:rPr>
          <w:szCs w:val="22"/>
          <w:lang w:val="pl-PL"/>
        </w:rPr>
        <w:t xml:space="preserve">choroby </w:t>
      </w:r>
      <w:r w:rsidR="00770282" w:rsidRPr="00850DF3">
        <w:rPr>
          <w:szCs w:val="22"/>
          <w:lang w:val="pl-PL"/>
        </w:rPr>
        <w:t>o</w:t>
      </w:r>
      <w:r w:rsidR="00546A21" w:rsidRPr="00850DF3">
        <w:rPr>
          <w:szCs w:val="22"/>
          <w:lang w:val="pl-PL"/>
        </w:rPr>
        <w:t xml:space="preserve"> 7,6 </w:t>
      </w:r>
      <w:r w:rsidR="00770282" w:rsidRPr="00850DF3">
        <w:rPr>
          <w:szCs w:val="22"/>
          <w:lang w:val="pl-PL"/>
        </w:rPr>
        <w:t xml:space="preserve">% </w:t>
      </w:r>
      <w:r w:rsidR="00546A21" w:rsidRPr="00850DF3">
        <w:rPr>
          <w:szCs w:val="22"/>
          <w:lang w:val="pl-PL"/>
        </w:rPr>
        <w:t xml:space="preserve">(85,8% versus 78,2%) na korzyść </w:t>
      </w:r>
      <w:r w:rsidRPr="00850DF3">
        <w:rPr>
          <w:szCs w:val="22"/>
          <w:lang w:val="pl-PL"/>
        </w:rPr>
        <w:t xml:space="preserve">w </w:t>
      </w:r>
      <w:r w:rsidR="00546A21" w:rsidRPr="00850DF3">
        <w:rPr>
          <w:szCs w:val="22"/>
          <w:lang w:val="pl-PL"/>
        </w:rPr>
        <w:t>grup</w:t>
      </w:r>
      <w:r w:rsidRPr="00850DF3">
        <w:rPr>
          <w:szCs w:val="22"/>
          <w:lang w:val="pl-PL"/>
        </w:rPr>
        <w:t>ie</w:t>
      </w:r>
      <w:r w:rsidR="00546A21" w:rsidRPr="00850DF3">
        <w:rPr>
          <w:szCs w:val="22"/>
          <w:lang w:val="pl-PL"/>
        </w:rPr>
        <w:t xml:space="preserve"> p</w:t>
      </w:r>
      <w:r w:rsidR="00770282" w:rsidRPr="00850DF3">
        <w:rPr>
          <w:szCs w:val="22"/>
          <w:lang w:val="pl-PL"/>
        </w:rPr>
        <w:t>oddanej terapii</w:t>
      </w:r>
      <w:r w:rsidR="00546A21" w:rsidRPr="00850DF3">
        <w:rPr>
          <w:szCs w:val="22"/>
          <w:lang w:val="pl-PL"/>
        </w:rPr>
        <w:t xml:space="preserve"> produkt</w:t>
      </w:r>
      <w:r w:rsidR="00770282" w:rsidRPr="00850DF3">
        <w:rPr>
          <w:szCs w:val="22"/>
          <w:lang w:val="pl-PL"/>
        </w:rPr>
        <w:t>em</w:t>
      </w:r>
      <w:r w:rsidR="00546A21" w:rsidRPr="00850DF3">
        <w:rPr>
          <w:szCs w:val="22"/>
          <w:lang w:val="pl-PL"/>
        </w:rPr>
        <w:t xml:space="preserve"> Herceptin.</w:t>
      </w:r>
    </w:p>
    <w:p w14:paraId="7855870A" w14:textId="77777777" w:rsidR="00546A21" w:rsidRPr="00850DF3" w:rsidRDefault="00546A21" w:rsidP="00546A21">
      <w:pPr>
        <w:rPr>
          <w:szCs w:val="22"/>
          <w:lang w:val="pl-PL"/>
        </w:rPr>
      </w:pPr>
    </w:p>
    <w:p w14:paraId="042A94CE" w14:textId="77777777" w:rsidR="004D65B6" w:rsidRPr="00850DF3" w:rsidRDefault="00EB0B6D" w:rsidP="00546A21">
      <w:pPr>
        <w:keepLines/>
        <w:rPr>
          <w:szCs w:val="22"/>
          <w:lang w:val="pl-PL"/>
        </w:rPr>
      </w:pPr>
      <w:r w:rsidRPr="00850DF3">
        <w:rPr>
          <w:szCs w:val="22"/>
          <w:lang w:val="pl-PL"/>
        </w:rPr>
        <w:lastRenderedPageBreak/>
        <w:t>Końcową analizę przeprowadzono po medianie czasu obserwacji wynoszącej 8 lat. Wykazano, że stosowanie produktu Herceptin przez 1 rok zmniejsza ryzyko nawrotu choro</w:t>
      </w:r>
      <w:r w:rsidR="00226CAD" w:rsidRPr="00850DF3">
        <w:rPr>
          <w:szCs w:val="22"/>
          <w:lang w:val="pl-PL"/>
        </w:rPr>
        <w:t>by o 24</w:t>
      </w:r>
      <w:r w:rsidR="002D7278" w:rsidRPr="00850DF3">
        <w:rPr>
          <w:szCs w:val="22"/>
          <w:lang w:val="pl-PL"/>
        </w:rPr>
        <w:t> </w:t>
      </w:r>
      <w:r w:rsidR="00226CAD" w:rsidRPr="00850DF3">
        <w:rPr>
          <w:szCs w:val="22"/>
          <w:lang w:val="pl-PL"/>
        </w:rPr>
        <w:t>% w porównaniu z wyłączną</w:t>
      </w:r>
      <w:r w:rsidRPr="00850DF3">
        <w:rPr>
          <w:szCs w:val="22"/>
          <w:lang w:val="pl-PL"/>
        </w:rPr>
        <w:t xml:space="preserve"> obserwacją chorych (</w:t>
      </w:r>
      <w:r w:rsidR="004D65B6" w:rsidRPr="00850DF3">
        <w:rPr>
          <w:szCs w:val="22"/>
          <w:lang w:val="pl-PL"/>
        </w:rPr>
        <w:t xml:space="preserve">HR = 0,76, 95% CI: 0,67; 0,86). Wynik ten oznacza bezwzględną korzyść w odsetku pacjentów bez objawów choroby po 8 latach </w:t>
      </w:r>
      <w:r w:rsidR="00226CAD" w:rsidRPr="00850DF3">
        <w:rPr>
          <w:szCs w:val="22"/>
          <w:lang w:val="pl-PL"/>
        </w:rPr>
        <w:t>wynoszącym</w:t>
      </w:r>
      <w:r w:rsidR="004D65B6" w:rsidRPr="00850DF3">
        <w:rPr>
          <w:szCs w:val="22"/>
          <w:lang w:val="pl-PL"/>
        </w:rPr>
        <w:t xml:space="preserve"> 6,4</w:t>
      </w:r>
      <w:r w:rsidR="002D7278" w:rsidRPr="00850DF3">
        <w:rPr>
          <w:szCs w:val="22"/>
          <w:lang w:val="pl-PL"/>
        </w:rPr>
        <w:t> </w:t>
      </w:r>
      <w:r w:rsidR="004D65B6" w:rsidRPr="00850DF3">
        <w:rPr>
          <w:szCs w:val="22"/>
          <w:lang w:val="pl-PL"/>
        </w:rPr>
        <w:t>% na korzyść rocznej terapii Herceptin.</w:t>
      </w:r>
    </w:p>
    <w:p w14:paraId="709B5436" w14:textId="77777777" w:rsidR="002D7278" w:rsidRPr="00850DF3" w:rsidRDefault="002D7278" w:rsidP="00546A21">
      <w:pPr>
        <w:keepLines/>
        <w:rPr>
          <w:szCs w:val="22"/>
          <w:lang w:val="pl-PL"/>
        </w:rPr>
      </w:pPr>
    </w:p>
    <w:p w14:paraId="11FA905C" w14:textId="77777777" w:rsidR="00CD2627" w:rsidRPr="00850DF3" w:rsidRDefault="004D65B6" w:rsidP="00546A21">
      <w:pPr>
        <w:keepLines/>
        <w:rPr>
          <w:szCs w:val="22"/>
          <w:lang w:val="pl-PL"/>
        </w:rPr>
      </w:pPr>
      <w:r w:rsidRPr="00850DF3">
        <w:rPr>
          <w:szCs w:val="22"/>
          <w:lang w:val="pl-PL"/>
        </w:rPr>
        <w:t>W analizie końcowej wykaz</w:t>
      </w:r>
      <w:r w:rsidR="00226CAD" w:rsidRPr="00850DF3">
        <w:rPr>
          <w:szCs w:val="22"/>
          <w:lang w:val="pl-PL"/>
        </w:rPr>
        <w:t>a</w:t>
      </w:r>
      <w:r w:rsidRPr="00850DF3">
        <w:rPr>
          <w:szCs w:val="22"/>
          <w:lang w:val="pl-PL"/>
        </w:rPr>
        <w:t>no</w:t>
      </w:r>
      <w:r w:rsidR="00226CAD" w:rsidRPr="00850DF3">
        <w:rPr>
          <w:szCs w:val="22"/>
          <w:lang w:val="pl-PL"/>
        </w:rPr>
        <w:t xml:space="preserve"> również</w:t>
      </w:r>
      <w:r w:rsidRPr="00850DF3">
        <w:rPr>
          <w:szCs w:val="22"/>
          <w:lang w:val="pl-PL"/>
        </w:rPr>
        <w:t>, że wydłużenie czasu leczenia produktem Herceptin do 2 lat nie przekłada się na dodat</w:t>
      </w:r>
      <w:r w:rsidR="00226CAD" w:rsidRPr="00850DF3">
        <w:rPr>
          <w:szCs w:val="22"/>
          <w:lang w:val="pl-PL"/>
        </w:rPr>
        <w:t>kową korzyść w porówaniu z roczną</w:t>
      </w:r>
      <w:r w:rsidRPr="00850DF3">
        <w:rPr>
          <w:szCs w:val="22"/>
          <w:lang w:val="pl-PL"/>
        </w:rPr>
        <w:t xml:space="preserve"> terapią [HR czasu przeżycia bez objawó</w:t>
      </w:r>
      <w:r w:rsidR="00FD5091" w:rsidRPr="00850DF3">
        <w:rPr>
          <w:szCs w:val="22"/>
          <w:lang w:val="pl-PL"/>
        </w:rPr>
        <w:t>w w populacji zgodnej z zaplanowanym leczeniem (ITT) poddanej 2-letniej terapii w porównaniu z rocznym leczeniem = 0,99 (95% CI: 0,87; 1,13), p = 0,90, HR całkowitego czasu przeżycia = 0,98 (0,83; 1,15), p = 0,78].</w:t>
      </w:r>
      <w:r w:rsidR="00226CAD" w:rsidRPr="00850DF3">
        <w:rPr>
          <w:szCs w:val="22"/>
          <w:lang w:val="pl-PL"/>
        </w:rPr>
        <w:t xml:space="preserve"> </w:t>
      </w:r>
      <w:r w:rsidR="00FD5091" w:rsidRPr="00850DF3">
        <w:rPr>
          <w:szCs w:val="22"/>
          <w:lang w:val="pl-PL"/>
        </w:rPr>
        <w:t>Częstoś</w:t>
      </w:r>
      <w:r w:rsidR="00226CAD" w:rsidRPr="00850DF3">
        <w:rPr>
          <w:szCs w:val="22"/>
          <w:lang w:val="pl-PL"/>
        </w:rPr>
        <w:t>ć bezobjawowych zaburzeń czynności</w:t>
      </w:r>
      <w:r w:rsidR="00FD5091" w:rsidRPr="00850DF3">
        <w:rPr>
          <w:szCs w:val="22"/>
          <w:lang w:val="pl-PL"/>
        </w:rPr>
        <w:t xml:space="preserve"> serca była większa w ramieniu, w którym leczenie stosowano przez 2 lata (8,1% versus 4,6% w ramieniu z rocznym leczeniem). U większej liczby pacjentów poddanej 2-letniej terapii (20,4%) wystąpiło przynajmniej jedno zdarzenie niepożądane </w:t>
      </w:r>
      <w:r w:rsidR="00226CAD" w:rsidRPr="00850DF3">
        <w:rPr>
          <w:szCs w:val="22"/>
          <w:lang w:val="pl-PL"/>
        </w:rPr>
        <w:t xml:space="preserve">w </w:t>
      </w:r>
      <w:r w:rsidR="00FD5091" w:rsidRPr="00850DF3">
        <w:rPr>
          <w:szCs w:val="22"/>
          <w:lang w:val="pl-PL"/>
        </w:rPr>
        <w:t>3. lub</w:t>
      </w:r>
      <w:r w:rsidR="00226CAD" w:rsidRPr="00850DF3">
        <w:rPr>
          <w:szCs w:val="22"/>
          <w:lang w:val="pl-PL"/>
        </w:rPr>
        <w:t xml:space="preserve"> 4. stopniu toksyczności</w:t>
      </w:r>
      <w:r w:rsidR="00FD5091" w:rsidRPr="00850DF3">
        <w:rPr>
          <w:szCs w:val="22"/>
          <w:lang w:val="pl-PL"/>
        </w:rPr>
        <w:t xml:space="preserve"> w porównaniu z grupą, u której produkt Herceptin stosowano przez 1 rok (16,3</w:t>
      </w:r>
      <w:r w:rsidR="002D7278" w:rsidRPr="00850DF3">
        <w:rPr>
          <w:szCs w:val="22"/>
          <w:lang w:val="pl-PL"/>
        </w:rPr>
        <w:t> </w:t>
      </w:r>
      <w:r w:rsidR="00FD5091" w:rsidRPr="00850DF3">
        <w:rPr>
          <w:szCs w:val="22"/>
          <w:lang w:val="pl-PL"/>
        </w:rPr>
        <w:t>%)</w:t>
      </w:r>
      <w:r w:rsidR="00331540" w:rsidRPr="00850DF3">
        <w:rPr>
          <w:szCs w:val="22"/>
          <w:lang w:val="pl-PL"/>
        </w:rPr>
        <w:t>,</w:t>
      </w:r>
    </w:p>
    <w:p w14:paraId="5480CCE6" w14:textId="77777777" w:rsidR="00EB0B6D" w:rsidRPr="00850DF3" w:rsidRDefault="00EB0B6D" w:rsidP="00546A21">
      <w:pPr>
        <w:keepLines/>
        <w:rPr>
          <w:szCs w:val="22"/>
          <w:lang w:val="pl-PL"/>
        </w:rPr>
      </w:pPr>
    </w:p>
    <w:p w14:paraId="6C416539" w14:textId="77777777" w:rsidR="00546A21" w:rsidRPr="00850DF3" w:rsidRDefault="00546A21" w:rsidP="00100809">
      <w:pPr>
        <w:keepNext/>
        <w:keepLines/>
        <w:rPr>
          <w:szCs w:val="22"/>
          <w:lang w:val="pl-PL"/>
        </w:rPr>
      </w:pPr>
      <w:r w:rsidRPr="00850DF3">
        <w:rPr>
          <w:szCs w:val="22"/>
          <w:lang w:val="pl-PL"/>
        </w:rPr>
        <w:t>W badaniach</w:t>
      </w:r>
      <w:r w:rsidR="00CF2395" w:rsidRPr="00850DF3">
        <w:rPr>
          <w:szCs w:val="22"/>
          <w:lang w:val="pl-PL"/>
        </w:rPr>
        <w:t xml:space="preserve"> NSABP B-31 i</w:t>
      </w:r>
      <w:r w:rsidRPr="00850DF3">
        <w:rPr>
          <w:szCs w:val="22"/>
          <w:lang w:val="pl-PL"/>
        </w:rPr>
        <w:t xml:space="preserve"> NCCTG N9831 produkt Herceptin był podawany w skojarzeniu z paklitakselem, po chemioterapii AC.</w:t>
      </w:r>
    </w:p>
    <w:p w14:paraId="23D53B76" w14:textId="77777777" w:rsidR="00546A21" w:rsidRPr="00850DF3" w:rsidRDefault="00546A21" w:rsidP="00100809">
      <w:pPr>
        <w:keepNext/>
        <w:keepLines/>
        <w:rPr>
          <w:szCs w:val="22"/>
          <w:lang w:val="pl-PL"/>
        </w:rPr>
      </w:pPr>
    </w:p>
    <w:p w14:paraId="4656EC2B" w14:textId="77777777" w:rsidR="00546A21" w:rsidRPr="00850DF3" w:rsidRDefault="00546A21" w:rsidP="00100809">
      <w:pPr>
        <w:keepNext/>
        <w:keepLines/>
        <w:rPr>
          <w:szCs w:val="22"/>
          <w:lang w:val="pl-PL"/>
        </w:rPr>
      </w:pPr>
      <w:r w:rsidRPr="00850DF3">
        <w:rPr>
          <w:szCs w:val="22"/>
          <w:lang w:val="pl-PL"/>
        </w:rPr>
        <w:tab/>
        <w:t>Doksorubicynę i cyklofosfamid podawano w następujący sposób:</w:t>
      </w:r>
    </w:p>
    <w:p w14:paraId="0FAF0058" w14:textId="77777777" w:rsidR="00546A21" w:rsidRPr="00850DF3" w:rsidRDefault="00546A21" w:rsidP="00100809">
      <w:pPr>
        <w:keepNext/>
        <w:keepLines/>
        <w:rPr>
          <w:szCs w:val="22"/>
          <w:lang w:val="pl-PL"/>
        </w:rPr>
      </w:pPr>
    </w:p>
    <w:p w14:paraId="47ACF7D3" w14:textId="77777777" w:rsidR="00546A21" w:rsidRPr="00850DF3" w:rsidRDefault="00546A21" w:rsidP="00100809">
      <w:pPr>
        <w:keepNext/>
        <w:keepLines/>
        <w:autoSpaceDE w:val="0"/>
        <w:ind w:left="567" w:hanging="567"/>
        <w:rPr>
          <w:szCs w:val="22"/>
          <w:lang w:val="pl-PL"/>
        </w:rPr>
      </w:pPr>
      <w:r w:rsidRPr="00850DF3">
        <w:rPr>
          <w:szCs w:val="22"/>
          <w:lang w:val="pl-PL"/>
        </w:rPr>
        <w:tab/>
        <w:t>-</w:t>
      </w:r>
      <w:r w:rsidRPr="00850DF3">
        <w:rPr>
          <w:szCs w:val="22"/>
          <w:lang w:val="pl-PL"/>
        </w:rPr>
        <w:tab/>
        <w:t>doksorubicyna dożylnie – 60 mg/m</w:t>
      </w:r>
      <w:r w:rsidRPr="00850DF3">
        <w:rPr>
          <w:szCs w:val="22"/>
          <w:vertAlign w:val="superscript"/>
          <w:lang w:val="pl-PL"/>
        </w:rPr>
        <w:t>2</w:t>
      </w:r>
      <w:r w:rsidRPr="00850DF3">
        <w:rPr>
          <w:szCs w:val="22"/>
          <w:lang w:val="pl-PL"/>
        </w:rPr>
        <w:t xml:space="preserve">, co 3 tygodnie przez 4 cykle </w:t>
      </w:r>
    </w:p>
    <w:p w14:paraId="51AC3AE9" w14:textId="77777777" w:rsidR="00546A21" w:rsidRPr="00850DF3" w:rsidRDefault="00546A21" w:rsidP="00546A21">
      <w:pPr>
        <w:autoSpaceDE w:val="0"/>
        <w:ind w:left="567" w:hanging="567"/>
        <w:rPr>
          <w:szCs w:val="22"/>
          <w:lang w:val="pl-PL"/>
        </w:rPr>
      </w:pPr>
    </w:p>
    <w:p w14:paraId="575CCDA4" w14:textId="77777777" w:rsidR="00546A21" w:rsidRPr="00850DF3" w:rsidRDefault="00546A21" w:rsidP="00546A21">
      <w:pPr>
        <w:autoSpaceDE w:val="0"/>
        <w:ind w:left="567" w:hanging="567"/>
        <w:rPr>
          <w:szCs w:val="22"/>
          <w:lang w:val="pl-PL"/>
        </w:rPr>
      </w:pPr>
      <w:r w:rsidRPr="00850DF3">
        <w:rPr>
          <w:szCs w:val="22"/>
          <w:lang w:val="pl-PL"/>
        </w:rPr>
        <w:tab/>
        <w:t>-</w:t>
      </w:r>
      <w:r w:rsidRPr="00850DF3">
        <w:rPr>
          <w:szCs w:val="22"/>
          <w:lang w:val="pl-PL"/>
        </w:rPr>
        <w:tab/>
        <w:t>cyklofosfamid dożylnie – 600 mg/m</w:t>
      </w:r>
      <w:r w:rsidRPr="00850DF3">
        <w:rPr>
          <w:szCs w:val="22"/>
          <w:vertAlign w:val="superscript"/>
          <w:lang w:val="pl-PL"/>
        </w:rPr>
        <w:t>2</w:t>
      </w:r>
      <w:r w:rsidRPr="00850DF3">
        <w:rPr>
          <w:szCs w:val="22"/>
          <w:lang w:val="pl-PL"/>
        </w:rPr>
        <w:t xml:space="preserve"> przez 30 minut, co 3 tygodnie przez 4 cykle </w:t>
      </w:r>
    </w:p>
    <w:p w14:paraId="1E49F3FB" w14:textId="77777777" w:rsidR="00546A21" w:rsidRPr="00850DF3" w:rsidRDefault="00546A21" w:rsidP="00546A21">
      <w:pPr>
        <w:rPr>
          <w:szCs w:val="22"/>
          <w:lang w:val="pl-PL"/>
        </w:rPr>
      </w:pPr>
    </w:p>
    <w:p w14:paraId="1621B123" w14:textId="77777777" w:rsidR="00546A21" w:rsidRPr="00850DF3" w:rsidRDefault="00546A21" w:rsidP="00546A21">
      <w:pPr>
        <w:keepNext/>
        <w:keepLines/>
        <w:rPr>
          <w:szCs w:val="22"/>
          <w:lang w:val="pl-PL"/>
        </w:rPr>
      </w:pPr>
      <w:r w:rsidRPr="00850DF3">
        <w:rPr>
          <w:szCs w:val="22"/>
          <w:lang w:val="pl-PL"/>
        </w:rPr>
        <w:tab/>
        <w:t>Paklitaksel w skojarzeniu z lekiem Herceptin podawano w następujący sposób:</w:t>
      </w:r>
    </w:p>
    <w:p w14:paraId="25955419" w14:textId="77777777" w:rsidR="00546A21" w:rsidRPr="00850DF3" w:rsidRDefault="00546A21" w:rsidP="00546A21">
      <w:pPr>
        <w:keepNext/>
        <w:keepLines/>
        <w:rPr>
          <w:szCs w:val="22"/>
          <w:lang w:val="pl-PL"/>
        </w:rPr>
      </w:pPr>
    </w:p>
    <w:p w14:paraId="6CC80863" w14:textId="77777777" w:rsidR="00546A21" w:rsidRPr="00850DF3" w:rsidRDefault="00546A21" w:rsidP="00546A21">
      <w:pPr>
        <w:autoSpaceDE w:val="0"/>
        <w:ind w:left="567" w:hanging="567"/>
        <w:rPr>
          <w:szCs w:val="22"/>
          <w:lang w:val="pl-PL"/>
        </w:rPr>
      </w:pPr>
      <w:r w:rsidRPr="00850DF3">
        <w:rPr>
          <w:szCs w:val="22"/>
          <w:lang w:val="pl-PL"/>
        </w:rPr>
        <w:tab/>
        <w:t>-</w:t>
      </w:r>
      <w:r w:rsidRPr="00850DF3">
        <w:rPr>
          <w:szCs w:val="22"/>
          <w:lang w:val="pl-PL"/>
        </w:rPr>
        <w:tab/>
        <w:t>paklitaksel dożylnie – 80 mg/m</w:t>
      </w:r>
      <w:r w:rsidRPr="00850DF3">
        <w:rPr>
          <w:szCs w:val="22"/>
          <w:vertAlign w:val="superscript"/>
          <w:lang w:val="pl-PL"/>
        </w:rPr>
        <w:t>2</w:t>
      </w:r>
      <w:r w:rsidRPr="00850DF3">
        <w:rPr>
          <w:szCs w:val="22"/>
          <w:lang w:val="pl-PL"/>
        </w:rPr>
        <w:t xml:space="preserve"> w postaci ciągłego wlewu dożylnego, co tydzień przez </w:t>
      </w:r>
      <w:r w:rsidRPr="00850DF3">
        <w:rPr>
          <w:szCs w:val="22"/>
          <w:lang w:val="pl-PL"/>
        </w:rPr>
        <w:tab/>
        <w:t xml:space="preserve">12 tygodni </w:t>
      </w:r>
    </w:p>
    <w:p w14:paraId="50F6BED7" w14:textId="77777777" w:rsidR="00546A21" w:rsidRPr="00850DF3" w:rsidRDefault="00546A21" w:rsidP="00546A21">
      <w:pPr>
        <w:autoSpaceDE w:val="0"/>
        <w:rPr>
          <w:szCs w:val="22"/>
          <w:lang w:val="pl-PL"/>
        </w:rPr>
      </w:pPr>
      <w:r w:rsidRPr="00850DF3">
        <w:rPr>
          <w:szCs w:val="22"/>
          <w:lang w:val="pl-PL"/>
        </w:rPr>
        <w:t xml:space="preserve">lub </w:t>
      </w:r>
    </w:p>
    <w:p w14:paraId="25042822" w14:textId="77777777" w:rsidR="00546A21" w:rsidRPr="00850DF3" w:rsidRDefault="00546A21" w:rsidP="00546A21">
      <w:pPr>
        <w:tabs>
          <w:tab w:val="left" w:pos="567"/>
        </w:tabs>
        <w:rPr>
          <w:szCs w:val="22"/>
          <w:lang w:val="pl-PL"/>
        </w:rPr>
      </w:pPr>
      <w:r w:rsidRPr="00850DF3">
        <w:rPr>
          <w:szCs w:val="22"/>
          <w:lang w:val="pl-PL"/>
        </w:rPr>
        <w:tab/>
        <w:t>-</w:t>
      </w:r>
      <w:r w:rsidRPr="00850DF3">
        <w:rPr>
          <w:szCs w:val="22"/>
          <w:lang w:val="pl-PL"/>
        </w:rPr>
        <w:tab/>
        <w:t>paklitaksel dożylnie – 175 mg/m</w:t>
      </w:r>
      <w:r w:rsidRPr="00850DF3">
        <w:rPr>
          <w:szCs w:val="22"/>
          <w:vertAlign w:val="superscript"/>
          <w:lang w:val="pl-PL"/>
        </w:rPr>
        <w:t>2</w:t>
      </w:r>
      <w:r w:rsidRPr="00850DF3">
        <w:rPr>
          <w:szCs w:val="22"/>
          <w:lang w:val="pl-PL"/>
        </w:rPr>
        <w:t xml:space="preserve"> w postaci ciągłego wlewu dożylnego, co 3 tygodnie </w:t>
      </w:r>
      <w:r w:rsidRPr="00850DF3">
        <w:rPr>
          <w:szCs w:val="22"/>
          <w:lang w:val="pl-PL"/>
        </w:rPr>
        <w:tab/>
      </w:r>
      <w:r w:rsidRPr="00850DF3">
        <w:rPr>
          <w:szCs w:val="22"/>
          <w:lang w:val="pl-PL"/>
        </w:rPr>
        <w:tab/>
      </w:r>
      <w:r w:rsidR="00102D9F" w:rsidRPr="00850DF3">
        <w:rPr>
          <w:szCs w:val="22"/>
          <w:lang w:val="pl-PL"/>
        </w:rPr>
        <w:tab/>
      </w:r>
      <w:r w:rsidRPr="00850DF3">
        <w:rPr>
          <w:szCs w:val="22"/>
          <w:lang w:val="pl-PL"/>
        </w:rPr>
        <w:t>przez 4 cykle (dzień 1. każdego cyklu)</w:t>
      </w:r>
    </w:p>
    <w:p w14:paraId="2B8454A7" w14:textId="77777777" w:rsidR="00546A21" w:rsidRPr="00850DF3" w:rsidRDefault="00546A21" w:rsidP="00CA6E27">
      <w:pPr>
        <w:keepLines/>
        <w:rPr>
          <w:szCs w:val="22"/>
          <w:lang w:val="pl-PL"/>
        </w:rPr>
      </w:pPr>
    </w:p>
    <w:p w14:paraId="0EB05C45" w14:textId="77777777" w:rsidR="00546A21" w:rsidRPr="00850DF3" w:rsidRDefault="00546A21" w:rsidP="00872715">
      <w:pPr>
        <w:keepLines/>
        <w:rPr>
          <w:szCs w:val="22"/>
          <w:lang w:val="pl-PL"/>
        </w:rPr>
      </w:pPr>
      <w:r w:rsidRPr="00850DF3">
        <w:rPr>
          <w:szCs w:val="22"/>
          <w:lang w:val="pl-PL"/>
        </w:rPr>
        <w:t>Wyniki skuteczności z połączonej analizy badań</w:t>
      </w:r>
      <w:r w:rsidR="00CF2395" w:rsidRPr="00850DF3">
        <w:rPr>
          <w:szCs w:val="22"/>
          <w:lang w:val="pl-PL"/>
        </w:rPr>
        <w:t xml:space="preserve"> NSABP B-31 i</w:t>
      </w:r>
      <w:r w:rsidRPr="00850DF3">
        <w:rPr>
          <w:szCs w:val="22"/>
          <w:lang w:val="pl-PL"/>
        </w:rPr>
        <w:t xml:space="preserve"> NCCTG 9831 streszczono w Tabeli 6. Mediana długości obserwacji wyniosła 1,8 roku u pacjentów w grupie AC→P oraz 2,0 lata u pacjentów w grupie AC→PH. </w:t>
      </w:r>
    </w:p>
    <w:p w14:paraId="1ED06F20" w14:textId="77777777" w:rsidR="00965555" w:rsidRPr="00850DF3" w:rsidRDefault="00965555" w:rsidP="00872715">
      <w:pPr>
        <w:keepLines/>
        <w:rPr>
          <w:szCs w:val="22"/>
          <w:lang w:val="pl-PL"/>
        </w:rPr>
      </w:pPr>
    </w:p>
    <w:p w14:paraId="3D43F0F9" w14:textId="77777777" w:rsidR="00662D85" w:rsidRPr="00850DF3" w:rsidRDefault="00546A21" w:rsidP="00536980">
      <w:pPr>
        <w:keepNext/>
        <w:keepLines/>
        <w:rPr>
          <w:szCs w:val="22"/>
          <w:lang w:val="pl-PL"/>
        </w:rPr>
      </w:pPr>
      <w:r w:rsidRPr="00850DF3">
        <w:rPr>
          <w:szCs w:val="22"/>
          <w:lang w:val="pl-PL"/>
        </w:rPr>
        <w:lastRenderedPageBreak/>
        <w:t xml:space="preserve">Tabela 6. Wyniki badań skuteczności pochodzące ze wspólnej analizy badań </w:t>
      </w:r>
      <w:r w:rsidR="00986853" w:rsidRPr="00850DF3">
        <w:rPr>
          <w:szCs w:val="22"/>
          <w:lang w:val="pl-PL"/>
        </w:rPr>
        <w:t xml:space="preserve">NSABP B-31 oraz </w:t>
      </w:r>
      <w:r w:rsidRPr="00850DF3">
        <w:rPr>
          <w:szCs w:val="22"/>
          <w:lang w:val="pl-PL"/>
        </w:rPr>
        <w:t xml:space="preserve">NCCTG 9831 </w:t>
      </w:r>
      <w:r w:rsidR="00986853" w:rsidRPr="00850DF3">
        <w:rPr>
          <w:szCs w:val="22"/>
          <w:lang w:val="pl-PL"/>
        </w:rPr>
        <w:t>w chwili ostatecznej analizy dla DFS</w:t>
      </w:r>
      <w:r w:rsidR="00965555" w:rsidRPr="00850DF3">
        <w:rPr>
          <w:szCs w:val="22"/>
          <w:lang w:val="pl-PL"/>
        </w:rPr>
        <w:t>*</w:t>
      </w:r>
    </w:p>
    <w:p w14:paraId="72804BD5" w14:textId="77777777" w:rsidR="00697A51" w:rsidRPr="00850DF3" w:rsidRDefault="00697A51" w:rsidP="00536980">
      <w:pPr>
        <w:keepNext/>
        <w:keepLines/>
        <w:rPr>
          <w:szCs w:val="22"/>
          <w:lang w:val="pl-PL"/>
        </w:rPr>
      </w:pPr>
    </w:p>
    <w:tbl>
      <w:tblPr>
        <w:tblW w:w="0" w:type="auto"/>
        <w:tblLayout w:type="fixed"/>
        <w:tblCellMar>
          <w:left w:w="68" w:type="dxa"/>
          <w:right w:w="68" w:type="dxa"/>
        </w:tblCellMar>
        <w:tblLook w:val="0000" w:firstRow="0" w:lastRow="0" w:firstColumn="0" w:lastColumn="0" w:noHBand="0" w:noVBand="0"/>
      </w:tblPr>
      <w:tblGrid>
        <w:gridCol w:w="2947"/>
        <w:gridCol w:w="1531"/>
        <w:gridCol w:w="1762"/>
        <w:gridCol w:w="1888"/>
      </w:tblGrid>
      <w:tr w:rsidR="00546A21" w:rsidRPr="009F2647" w14:paraId="24C543C6" w14:textId="77777777" w:rsidTr="00EE52DC">
        <w:tc>
          <w:tcPr>
            <w:tcW w:w="2947" w:type="dxa"/>
            <w:tcBorders>
              <w:top w:val="single" w:sz="4" w:space="0" w:color="000000"/>
              <w:left w:val="single" w:sz="4" w:space="0" w:color="auto"/>
              <w:bottom w:val="single" w:sz="4" w:space="0" w:color="000000"/>
            </w:tcBorders>
          </w:tcPr>
          <w:p w14:paraId="3EEA203E" w14:textId="77777777" w:rsidR="00546A21" w:rsidRPr="00850DF3" w:rsidRDefault="00546A21" w:rsidP="00536980">
            <w:pPr>
              <w:pStyle w:val="TableText10"/>
              <w:keepNext/>
              <w:keepLines/>
              <w:snapToGrid w:val="0"/>
              <w:jc w:val="center"/>
              <w:rPr>
                <w:sz w:val="22"/>
                <w:szCs w:val="22"/>
                <w:lang w:val="pl-PL"/>
              </w:rPr>
            </w:pPr>
            <w:r w:rsidRPr="00850DF3">
              <w:rPr>
                <w:sz w:val="22"/>
                <w:szCs w:val="22"/>
                <w:lang w:val="pl-PL"/>
              </w:rPr>
              <w:t>Parametr</w:t>
            </w:r>
          </w:p>
          <w:p w14:paraId="36E3B9B9" w14:textId="77777777" w:rsidR="00546A21" w:rsidRPr="00850DF3" w:rsidRDefault="00546A21" w:rsidP="00536980">
            <w:pPr>
              <w:pStyle w:val="TableText10"/>
              <w:keepNext/>
              <w:keepLines/>
              <w:rPr>
                <w:b/>
                <w:sz w:val="22"/>
                <w:szCs w:val="22"/>
                <w:lang w:val="pl-PL"/>
              </w:rPr>
            </w:pPr>
          </w:p>
        </w:tc>
        <w:tc>
          <w:tcPr>
            <w:tcW w:w="1531" w:type="dxa"/>
            <w:tcBorders>
              <w:top w:val="single" w:sz="4" w:space="0" w:color="000000"/>
              <w:left w:val="single" w:sz="4" w:space="0" w:color="000000"/>
              <w:bottom w:val="single" w:sz="4" w:space="0" w:color="000000"/>
            </w:tcBorders>
          </w:tcPr>
          <w:p w14:paraId="5958C7D2" w14:textId="77777777" w:rsidR="00546A21" w:rsidRPr="00850DF3" w:rsidRDefault="00546A21" w:rsidP="00536980">
            <w:pPr>
              <w:pStyle w:val="TableText10"/>
              <w:keepNext/>
              <w:keepLines/>
              <w:snapToGrid w:val="0"/>
              <w:jc w:val="center"/>
              <w:rPr>
                <w:rFonts w:eastAsia="SimSun"/>
                <w:sz w:val="22"/>
                <w:szCs w:val="22"/>
                <w:lang w:val="pl-PL"/>
              </w:rPr>
            </w:pPr>
            <w:r w:rsidRPr="00850DF3">
              <w:rPr>
                <w:rFonts w:eastAsia="SimSun"/>
                <w:sz w:val="22"/>
                <w:szCs w:val="22"/>
                <w:lang w:val="pl-PL"/>
              </w:rPr>
              <w:t>AC</w:t>
            </w:r>
            <w:r w:rsidRPr="00850DF3">
              <w:rPr>
                <w:sz w:val="22"/>
                <w:szCs w:val="22"/>
                <w:lang w:val="pl-PL"/>
              </w:rPr>
              <w:t>→</w:t>
            </w:r>
            <w:r w:rsidRPr="00850DF3">
              <w:rPr>
                <w:rFonts w:eastAsia="SimSun"/>
                <w:sz w:val="22"/>
                <w:szCs w:val="22"/>
                <w:lang w:val="pl-PL"/>
              </w:rPr>
              <w:t>P</w:t>
            </w:r>
          </w:p>
          <w:p w14:paraId="3DF6A66B" w14:textId="77777777" w:rsidR="00546A21" w:rsidRPr="00850DF3" w:rsidRDefault="00D50487" w:rsidP="00536980">
            <w:pPr>
              <w:pStyle w:val="TableText10"/>
              <w:keepNext/>
              <w:keepLines/>
              <w:jc w:val="center"/>
              <w:rPr>
                <w:rFonts w:eastAsia="SimSun"/>
                <w:sz w:val="22"/>
                <w:szCs w:val="22"/>
                <w:lang w:val="pl-PL"/>
              </w:rPr>
            </w:pPr>
            <w:r w:rsidRPr="00850DF3">
              <w:rPr>
                <w:rFonts w:eastAsia="SimSun"/>
                <w:sz w:val="22"/>
                <w:szCs w:val="22"/>
                <w:lang w:val="pl-PL"/>
              </w:rPr>
              <w:t>(n=1679</w:t>
            </w:r>
            <w:r w:rsidR="00546A21" w:rsidRPr="00850DF3">
              <w:rPr>
                <w:rFonts w:eastAsia="SimSun"/>
                <w:sz w:val="22"/>
                <w:szCs w:val="22"/>
                <w:lang w:val="pl-PL"/>
              </w:rPr>
              <w:t>)</w:t>
            </w:r>
          </w:p>
        </w:tc>
        <w:tc>
          <w:tcPr>
            <w:tcW w:w="1762" w:type="dxa"/>
            <w:tcBorders>
              <w:top w:val="single" w:sz="4" w:space="0" w:color="000000"/>
              <w:left w:val="single" w:sz="4" w:space="0" w:color="000000"/>
              <w:bottom w:val="single" w:sz="4" w:space="0" w:color="000000"/>
            </w:tcBorders>
          </w:tcPr>
          <w:p w14:paraId="3A5B3CA0" w14:textId="77777777" w:rsidR="00546A21" w:rsidRPr="00850DF3" w:rsidRDefault="00546A21" w:rsidP="00536980">
            <w:pPr>
              <w:pStyle w:val="TableText10"/>
              <w:keepNext/>
              <w:keepLines/>
              <w:snapToGrid w:val="0"/>
              <w:jc w:val="center"/>
              <w:rPr>
                <w:rFonts w:eastAsia="SimSun"/>
                <w:sz w:val="22"/>
                <w:szCs w:val="22"/>
                <w:lang w:val="pl-PL"/>
              </w:rPr>
            </w:pPr>
            <w:r w:rsidRPr="00850DF3">
              <w:rPr>
                <w:rFonts w:eastAsia="SimSun"/>
                <w:sz w:val="22"/>
                <w:szCs w:val="22"/>
                <w:lang w:val="pl-PL"/>
              </w:rPr>
              <w:t>AC</w:t>
            </w:r>
            <w:r w:rsidRPr="00850DF3">
              <w:rPr>
                <w:sz w:val="22"/>
                <w:szCs w:val="22"/>
                <w:lang w:val="pl-PL"/>
              </w:rPr>
              <w:t>→</w:t>
            </w:r>
            <w:r w:rsidRPr="00850DF3">
              <w:rPr>
                <w:rFonts w:eastAsia="SimSun"/>
                <w:sz w:val="22"/>
                <w:szCs w:val="22"/>
                <w:lang w:val="pl-PL"/>
              </w:rPr>
              <w:t>PH</w:t>
            </w:r>
          </w:p>
          <w:p w14:paraId="5931933A" w14:textId="77777777" w:rsidR="00546A21" w:rsidRPr="00850DF3" w:rsidRDefault="00546A21" w:rsidP="00536980">
            <w:pPr>
              <w:pStyle w:val="TableText10"/>
              <w:keepNext/>
              <w:keepLines/>
              <w:jc w:val="center"/>
              <w:rPr>
                <w:rFonts w:eastAsia="SimSun"/>
                <w:sz w:val="22"/>
                <w:szCs w:val="22"/>
                <w:lang w:val="pl-PL"/>
              </w:rPr>
            </w:pPr>
            <w:r w:rsidRPr="00850DF3">
              <w:rPr>
                <w:rFonts w:eastAsia="SimSun"/>
                <w:sz w:val="22"/>
                <w:szCs w:val="22"/>
                <w:lang w:val="pl-PL"/>
              </w:rPr>
              <w:t>(n=1672)</w:t>
            </w:r>
          </w:p>
        </w:tc>
        <w:tc>
          <w:tcPr>
            <w:tcW w:w="1888" w:type="dxa"/>
            <w:tcBorders>
              <w:top w:val="single" w:sz="4" w:space="0" w:color="000000"/>
              <w:left w:val="single" w:sz="4" w:space="0" w:color="000000"/>
              <w:bottom w:val="single" w:sz="4" w:space="0" w:color="000000"/>
              <w:right w:val="single" w:sz="4" w:space="0" w:color="auto"/>
            </w:tcBorders>
          </w:tcPr>
          <w:p w14:paraId="5DE9EE63" w14:textId="77777777" w:rsidR="00546A21" w:rsidRPr="00850DF3" w:rsidRDefault="00546A21" w:rsidP="00536980">
            <w:pPr>
              <w:pStyle w:val="TableText10"/>
              <w:keepNext/>
              <w:keepLines/>
              <w:snapToGrid w:val="0"/>
              <w:jc w:val="center"/>
              <w:rPr>
                <w:rFonts w:eastAsia="SimSun"/>
                <w:sz w:val="22"/>
                <w:szCs w:val="22"/>
                <w:lang w:val="pl-PL"/>
              </w:rPr>
            </w:pPr>
            <w:r w:rsidRPr="00850DF3">
              <w:rPr>
                <w:rFonts w:eastAsia="SimSun"/>
                <w:sz w:val="22"/>
                <w:szCs w:val="22"/>
                <w:lang w:val="pl-PL"/>
              </w:rPr>
              <w:t>Współczynnik ryzyka względ</w:t>
            </w:r>
            <w:r w:rsidR="003918B5" w:rsidRPr="00850DF3">
              <w:rPr>
                <w:rFonts w:eastAsia="SimSun"/>
                <w:sz w:val="22"/>
                <w:szCs w:val="22"/>
                <w:lang w:val="pl-PL"/>
              </w:rPr>
              <w:t>nego</w:t>
            </w:r>
            <w:r w:rsidRPr="00850DF3">
              <w:rPr>
                <w:rFonts w:eastAsia="SimSun"/>
                <w:sz w:val="22"/>
                <w:szCs w:val="22"/>
                <w:lang w:val="pl-PL"/>
              </w:rPr>
              <w:t xml:space="preserve"> AC</w:t>
            </w:r>
            <w:r w:rsidRPr="00850DF3">
              <w:rPr>
                <w:sz w:val="22"/>
                <w:szCs w:val="22"/>
                <w:lang w:val="pl-PL"/>
              </w:rPr>
              <w:t>→</w:t>
            </w:r>
            <w:r w:rsidRPr="00850DF3">
              <w:rPr>
                <w:rFonts w:eastAsia="SimSun"/>
                <w:sz w:val="22"/>
                <w:szCs w:val="22"/>
                <w:lang w:val="pl-PL"/>
              </w:rPr>
              <w:t>P</w:t>
            </w:r>
          </w:p>
          <w:p w14:paraId="726B2F64" w14:textId="77777777" w:rsidR="00546A21" w:rsidRPr="00850DF3" w:rsidRDefault="00546A21" w:rsidP="00536980">
            <w:pPr>
              <w:pStyle w:val="TableText10"/>
              <w:keepNext/>
              <w:keepLines/>
              <w:jc w:val="center"/>
              <w:rPr>
                <w:rFonts w:eastAsia="SimSun"/>
                <w:sz w:val="22"/>
                <w:szCs w:val="22"/>
                <w:lang w:val="pl-PL"/>
              </w:rPr>
            </w:pPr>
            <w:r w:rsidRPr="00850DF3">
              <w:rPr>
                <w:rFonts w:eastAsia="SimSun"/>
                <w:sz w:val="22"/>
                <w:szCs w:val="22"/>
                <w:lang w:val="pl-PL"/>
              </w:rPr>
              <w:t>(95% CI)</w:t>
            </w:r>
          </w:p>
          <w:p w14:paraId="150610F5" w14:textId="77777777" w:rsidR="00546A21" w:rsidRPr="00850DF3" w:rsidRDefault="00546A21" w:rsidP="00536980">
            <w:pPr>
              <w:pStyle w:val="TableText10"/>
              <w:keepNext/>
              <w:keepLines/>
              <w:jc w:val="center"/>
              <w:rPr>
                <w:rFonts w:eastAsia="SimSun"/>
                <w:sz w:val="22"/>
                <w:szCs w:val="22"/>
                <w:lang w:val="pl-PL"/>
              </w:rPr>
            </w:pPr>
            <w:r w:rsidRPr="00850DF3">
              <w:rPr>
                <w:rFonts w:eastAsia="SimSun"/>
                <w:sz w:val="22"/>
                <w:szCs w:val="22"/>
                <w:lang w:val="pl-PL"/>
              </w:rPr>
              <w:t>wartość p</w:t>
            </w:r>
          </w:p>
        </w:tc>
      </w:tr>
      <w:tr w:rsidR="00546A21" w:rsidRPr="009F2647" w14:paraId="4AF22532" w14:textId="77777777" w:rsidTr="00EE52DC">
        <w:tc>
          <w:tcPr>
            <w:tcW w:w="2947" w:type="dxa"/>
            <w:tcBorders>
              <w:top w:val="single" w:sz="4" w:space="0" w:color="000000"/>
              <w:left w:val="single" w:sz="4" w:space="0" w:color="auto"/>
              <w:bottom w:val="single" w:sz="4" w:space="0" w:color="auto"/>
              <w:right w:val="single" w:sz="4" w:space="0" w:color="auto"/>
            </w:tcBorders>
          </w:tcPr>
          <w:p w14:paraId="3EC5C252" w14:textId="77777777" w:rsidR="00546A21" w:rsidRPr="00850DF3" w:rsidRDefault="00546A21" w:rsidP="00536980">
            <w:pPr>
              <w:pStyle w:val="TableText10"/>
              <w:keepNext/>
              <w:keepLines/>
              <w:snapToGrid w:val="0"/>
              <w:spacing w:line="220" w:lineRule="exact"/>
              <w:rPr>
                <w:sz w:val="22"/>
                <w:szCs w:val="22"/>
                <w:lang w:val="pl-PL"/>
              </w:rPr>
            </w:pPr>
            <w:r w:rsidRPr="00850DF3">
              <w:rPr>
                <w:sz w:val="22"/>
                <w:szCs w:val="22"/>
                <w:lang w:val="pl-PL"/>
              </w:rPr>
              <w:t>Czas przeżycia bez choroby</w:t>
            </w:r>
          </w:p>
          <w:p w14:paraId="43BC90E4" w14:textId="77777777" w:rsidR="00546A21" w:rsidRPr="00850DF3" w:rsidRDefault="00546A21" w:rsidP="00536980">
            <w:pPr>
              <w:pStyle w:val="TableText10"/>
              <w:keepNext/>
              <w:keepLines/>
              <w:spacing w:line="220" w:lineRule="exact"/>
              <w:rPr>
                <w:sz w:val="22"/>
                <w:szCs w:val="22"/>
                <w:lang w:val="pl-PL"/>
              </w:rPr>
            </w:pPr>
            <w:r w:rsidRPr="00850DF3">
              <w:rPr>
                <w:sz w:val="22"/>
                <w:szCs w:val="22"/>
                <w:lang w:val="pl-PL"/>
              </w:rPr>
              <w:t>Liczba pacjentów ze zdarzeniem (%)</w:t>
            </w:r>
          </w:p>
        </w:tc>
        <w:tc>
          <w:tcPr>
            <w:tcW w:w="1531" w:type="dxa"/>
            <w:tcBorders>
              <w:top w:val="single" w:sz="4" w:space="0" w:color="000000"/>
              <w:left w:val="single" w:sz="4" w:space="0" w:color="auto"/>
              <w:bottom w:val="single" w:sz="4" w:space="0" w:color="auto"/>
              <w:right w:val="single" w:sz="4" w:space="0" w:color="auto"/>
            </w:tcBorders>
          </w:tcPr>
          <w:p w14:paraId="340F5126" w14:textId="77777777" w:rsidR="00546A21" w:rsidRPr="00850DF3" w:rsidRDefault="00546A21" w:rsidP="00536980">
            <w:pPr>
              <w:pStyle w:val="TableText10"/>
              <w:keepNext/>
              <w:keepLines/>
              <w:snapToGrid w:val="0"/>
              <w:spacing w:line="220" w:lineRule="exact"/>
              <w:jc w:val="center"/>
              <w:rPr>
                <w:sz w:val="22"/>
                <w:szCs w:val="22"/>
                <w:lang w:val="pl-PL"/>
              </w:rPr>
            </w:pPr>
          </w:p>
          <w:p w14:paraId="4AA8DBDF" w14:textId="77777777" w:rsidR="00546A21" w:rsidRPr="00850DF3" w:rsidRDefault="00546A21" w:rsidP="00536980">
            <w:pPr>
              <w:pStyle w:val="TableText10"/>
              <w:keepNext/>
              <w:keepLines/>
              <w:spacing w:line="220" w:lineRule="exact"/>
              <w:jc w:val="center"/>
              <w:rPr>
                <w:sz w:val="22"/>
                <w:szCs w:val="22"/>
                <w:lang w:val="pl-PL"/>
              </w:rPr>
            </w:pPr>
            <w:r w:rsidRPr="00850DF3">
              <w:rPr>
                <w:sz w:val="22"/>
                <w:szCs w:val="22"/>
                <w:lang w:val="pl-PL"/>
              </w:rPr>
              <w:t>261 (15,5)</w:t>
            </w:r>
          </w:p>
        </w:tc>
        <w:tc>
          <w:tcPr>
            <w:tcW w:w="1762" w:type="dxa"/>
            <w:tcBorders>
              <w:top w:val="single" w:sz="4" w:space="0" w:color="000000"/>
              <w:left w:val="single" w:sz="4" w:space="0" w:color="auto"/>
              <w:bottom w:val="single" w:sz="4" w:space="0" w:color="auto"/>
              <w:right w:val="single" w:sz="4" w:space="0" w:color="auto"/>
            </w:tcBorders>
          </w:tcPr>
          <w:p w14:paraId="4B07D546" w14:textId="77777777" w:rsidR="00546A21" w:rsidRPr="00850DF3" w:rsidRDefault="00546A21" w:rsidP="00536980">
            <w:pPr>
              <w:pStyle w:val="TableText10"/>
              <w:keepNext/>
              <w:keepLines/>
              <w:snapToGrid w:val="0"/>
              <w:spacing w:line="220" w:lineRule="exact"/>
              <w:jc w:val="center"/>
              <w:rPr>
                <w:sz w:val="22"/>
                <w:szCs w:val="22"/>
                <w:lang w:val="pl-PL"/>
              </w:rPr>
            </w:pPr>
          </w:p>
          <w:p w14:paraId="068DC16A" w14:textId="77777777" w:rsidR="00546A21" w:rsidRPr="00850DF3" w:rsidRDefault="00546A21" w:rsidP="00536980">
            <w:pPr>
              <w:pStyle w:val="TableText10"/>
              <w:keepNext/>
              <w:keepLines/>
              <w:spacing w:line="220" w:lineRule="exact"/>
              <w:jc w:val="center"/>
              <w:rPr>
                <w:sz w:val="22"/>
                <w:szCs w:val="22"/>
                <w:lang w:val="pl-PL"/>
              </w:rPr>
            </w:pPr>
            <w:r w:rsidRPr="00850DF3">
              <w:rPr>
                <w:sz w:val="22"/>
                <w:szCs w:val="22"/>
                <w:lang w:val="pl-PL"/>
              </w:rPr>
              <w:t>133 (8,0)</w:t>
            </w:r>
          </w:p>
        </w:tc>
        <w:tc>
          <w:tcPr>
            <w:tcW w:w="1888" w:type="dxa"/>
            <w:tcBorders>
              <w:top w:val="single" w:sz="4" w:space="0" w:color="000000"/>
              <w:left w:val="single" w:sz="4" w:space="0" w:color="auto"/>
              <w:bottom w:val="single" w:sz="4" w:space="0" w:color="auto"/>
              <w:right w:val="single" w:sz="4" w:space="0" w:color="auto"/>
            </w:tcBorders>
          </w:tcPr>
          <w:p w14:paraId="0741B0F7" w14:textId="77777777" w:rsidR="00546A21" w:rsidRPr="00850DF3" w:rsidRDefault="00546A21" w:rsidP="00536980">
            <w:pPr>
              <w:pStyle w:val="TableText10"/>
              <w:keepNext/>
              <w:keepLines/>
              <w:snapToGrid w:val="0"/>
              <w:spacing w:line="220" w:lineRule="exact"/>
              <w:jc w:val="center"/>
              <w:rPr>
                <w:sz w:val="22"/>
                <w:szCs w:val="22"/>
                <w:lang w:val="pl-PL"/>
              </w:rPr>
            </w:pPr>
          </w:p>
          <w:p w14:paraId="7E2EA2B5" w14:textId="77777777" w:rsidR="00546A21" w:rsidRPr="00850DF3" w:rsidRDefault="00546A21" w:rsidP="00536980">
            <w:pPr>
              <w:pStyle w:val="TableText10"/>
              <w:keepNext/>
              <w:keepLines/>
              <w:spacing w:line="220" w:lineRule="exact"/>
              <w:jc w:val="center"/>
              <w:rPr>
                <w:sz w:val="22"/>
                <w:szCs w:val="22"/>
                <w:lang w:val="pl-PL"/>
              </w:rPr>
            </w:pPr>
            <w:r w:rsidRPr="00850DF3">
              <w:rPr>
                <w:sz w:val="22"/>
                <w:szCs w:val="22"/>
                <w:lang w:val="pl-PL"/>
              </w:rPr>
              <w:t>0,48 (0,39, 0,59)</w:t>
            </w:r>
          </w:p>
          <w:p w14:paraId="5E24F5AF" w14:textId="77777777" w:rsidR="00546A21" w:rsidRPr="00850DF3" w:rsidRDefault="00546A21" w:rsidP="00536980">
            <w:pPr>
              <w:pStyle w:val="TableText10"/>
              <w:keepNext/>
              <w:keepLines/>
              <w:spacing w:line="220" w:lineRule="exact"/>
              <w:jc w:val="center"/>
              <w:rPr>
                <w:sz w:val="22"/>
                <w:szCs w:val="22"/>
                <w:lang w:val="pl-PL"/>
              </w:rPr>
            </w:pPr>
            <w:r w:rsidRPr="00850DF3">
              <w:rPr>
                <w:sz w:val="22"/>
                <w:szCs w:val="22"/>
                <w:lang w:val="pl-PL"/>
              </w:rPr>
              <w:t>p&lt;0,0001</w:t>
            </w:r>
          </w:p>
        </w:tc>
      </w:tr>
      <w:tr w:rsidR="00546A21" w:rsidRPr="009F2647" w14:paraId="152C29B1" w14:textId="77777777" w:rsidTr="00EE52DC">
        <w:tc>
          <w:tcPr>
            <w:tcW w:w="2947" w:type="dxa"/>
            <w:tcBorders>
              <w:top w:val="single" w:sz="4" w:space="0" w:color="auto"/>
              <w:left w:val="single" w:sz="4" w:space="0" w:color="auto"/>
              <w:bottom w:val="single" w:sz="4" w:space="0" w:color="auto"/>
              <w:right w:val="single" w:sz="4" w:space="0" w:color="auto"/>
            </w:tcBorders>
          </w:tcPr>
          <w:p w14:paraId="4689DB36" w14:textId="77777777" w:rsidR="00546A21" w:rsidRPr="00850DF3" w:rsidRDefault="00546A21" w:rsidP="00536980">
            <w:pPr>
              <w:pStyle w:val="TableText10"/>
              <w:keepNext/>
              <w:keepLines/>
              <w:snapToGrid w:val="0"/>
              <w:spacing w:line="220" w:lineRule="exact"/>
              <w:rPr>
                <w:rFonts w:eastAsia="MS Mincho"/>
                <w:sz w:val="22"/>
                <w:szCs w:val="22"/>
                <w:lang w:val="pl-PL"/>
              </w:rPr>
            </w:pPr>
            <w:r w:rsidRPr="00850DF3">
              <w:rPr>
                <w:rFonts w:eastAsia="MS Mincho"/>
                <w:sz w:val="22"/>
                <w:szCs w:val="22"/>
                <w:lang w:val="pl-PL"/>
              </w:rPr>
              <w:t>Odległy nawrót</w:t>
            </w:r>
          </w:p>
          <w:p w14:paraId="31AB7D9C" w14:textId="77777777" w:rsidR="00546A21" w:rsidRPr="00850DF3" w:rsidRDefault="00546A21" w:rsidP="00536980">
            <w:pPr>
              <w:pStyle w:val="TableText10"/>
              <w:keepNext/>
              <w:keepLines/>
              <w:spacing w:line="220" w:lineRule="exact"/>
              <w:rPr>
                <w:rFonts w:eastAsia="MS Mincho"/>
                <w:sz w:val="22"/>
                <w:szCs w:val="22"/>
                <w:lang w:val="pl-PL"/>
              </w:rPr>
            </w:pPr>
            <w:r w:rsidRPr="00850DF3">
              <w:rPr>
                <w:rFonts w:eastAsia="MS Mincho"/>
                <w:sz w:val="22"/>
                <w:szCs w:val="22"/>
                <w:lang w:val="pl-PL"/>
              </w:rPr>
              <w:t>Liczba pacjentów ze zdarzeniem</w:t>
            </w:r>
          </w:p>
        </w:tc>
        <w:tc>
          <w:tcPr>
            <w:tcW w:w="1531" w:type="dxa"/>
            <w:tcBorders>
              <w:top w:val="single" w:sz="4" w:space="0" w:color="auto"/>
              <w:left w:val="single" w:sz="4" w:space="0" w:color="auto"/>
              <w:bottom w:val="single" w:sz="4" w:space="0" w:color="auto"/>
              <w:right w:val="single" w:sz="4" w:space="0" w:color="auto"/>
            </w:tcBorders>
          </w:tcPr>
          <w:p w14:paraId="1AFE9F18" w14:textId="77777777" w:rsidR="00546A21" w:rsidRPr="00850DF3" w:rsidRDefault="00546A21" w:rsidP="00536980">
            <w:pPr>
              <w:pStyle w:val="TableText10"/>
              <w:keepNext/>
              <w:keepLines/>
              <w:snapToGrid w:val="0"/>
              <w:spacing w:line="220" w:lineRule="exact"/>
              <w:jc w:val="center"/>
              <w:rPr>
                <w:rFonts w:eastAsia="MS Mincho"/>
                <w:sz w:val="22"/>
                <w:szCs w:val="22"/>
                <w:lang w:val="pl-PL"/>
              </w:rPr>
            </w:pPr>
          </w:p>
          <w:p w14:paraId="352A11E5" w14:textId="77777777" w:rsidR="00546A21" w:rsidRPr="00850DF3" w:rsidRDefault="00546A21" w:rsidP="00536980">
            <w:pPr>
              <w:pStyle w:val="TableText10"/>
              <w:keepNext/>
              <w:keepLines/>
              <w:spacing w:line="220" w:lineRule="exact"/>
              <w:jc w:val="center"/>
              <w:rPr>
                <w:sz w:val="22"/>
                <w:szCs w:val="22"/>
                <w:lang w:val="pl-PL"/>
              </w:rPr>
            </w:pPr>
            <w:r w:rsidRPr="00850DF3">
              <w:rPr>
                <w:rFonts w:eastAsia="MS Mincho"/>
                <w:sz w:val="22"/>
                <w:szCs w:val="22"/>
                <w:lang w:val="pl-PL"/>
              </w:rPr>
              <w:t xml:space="preserve">193 </w:t>
            </w:r>
            <w:r w:rsidRPr="00850DF3">
              <w:rPr>
                <w:sz w:val="22"/>
                <w:szCs w:val="22"/>
                <w:lang w:val="pl-PL"/>
              </w:rPr>
              <w:t>(11,5)</w:t>
            </w:r>
          </w:p>
        </w:tc>
        <w:tc>
          <w:tcPr>
            <w:tcW w:w="1762" w:type="dxa"/>
            <w:tcBorders>
              <w:top w:val="single" w:sz="4" w:space="0" w:color="auto"/>
              <w:left w:val="single" w:sz="4" w:space="0" w:color="auto"/>
              <w:bottom w:val="single" w:sz="4" w:space="0" w:color="auto"/>
              <w:right w:val="single" w:sz="4" w:space="0" w:color="auto"/>
            </w:tcBorders>
          </w:tcPr>
          <w:p w14:paraId="29FD3E2F" w14:textId="77777777" w:rsidR="00546A21" w:rsidRPr="00850DF3" w:rsidRDefault="00546A21" w:rsidP="00536980">
            <w:pPr>
              <w:pStyle w:val="TableText10"/>
              <w:keepNext/>
              <w:keepLines/>
              <w:snapToGrid w:val="0"/>
              <w:spacing w:line="220" w:lineRule="exact"/>
              <w:jc w:val="center"/>
              <w:rPr>
                <w:rFonts w:eastAsia="MS Mincho"/>
                <w:sz w:val="22"/>
                <w:szCs w:val="22"/>
                <w:lang w:val="pl-PL"/>
              </w:rPr>
            </w:pPr>
          </w:p>
          <w:p w14:paraId="73474931" w14:textId="77777777" w:rsidR="00546A21" w:rsidRPr="00850DF3" w:rsidRDefault="00546A21" w:rsidP="00536980">
            <w:pPr>
              <w:pStyle w:val="TableText10"/>
              <w:keepNext/>
              <w:keepLines/>
              <w:spacing w:line="220" w:lineRule="exact"/>
              <w:jc w:val="center"/>
              <w:rPr>
                <w:sz w:val="22"/>
                <w:szCs w:val="22"/>
                <w:lang w:val="pl-PL"/>
              </w:rPr>
            </w:pPr>
            <w:r w:rsidRPr="00850DF3">
              <w:rPr>
                <w:rFonts w:eastAsia="MS Mincho"/>
                <w:sz w:val="22"/>
                <w:szCs w:val="22"/>
                <w:lang w:val="pl-PL"/>
              </w:rPr>
              <w:t xml:space="preserve">96 </w:t>
            </w:r>
            <w:r w:rsidRPr="00850DF3">
              <w:rPr>
                <w:sz w:val="22"/>
                <w:szCs w:val="22"/>
                <w:lang w:val="pl-PL"/>
              </w:rPr>
              <w:t>(5,7)</w:t>
            </w:r>
          </w:p>
        </w:tc>
        <w:tc>
          <w:tcPr>
            <w:tcW w:w="1888" w:type="dxa"/>
            <w:tcBorders>
              <w:top w:val="single" w:sz="4" w:space="0" w:color="auto"/>
              <w:left w:val="single" w:sz="4" w:space="0" w:color="auto"/>
              <w:bottom w:val="single" w:sz="4" w:space="0" w:color="auto"/>
              <w:right w:val="single" w:sz="4" w:space="0" w:color="auto"/>
            </w:tcBorders>
          </w:tcPr>
          <w:p w14:paraId="10CFDEE1" w14:textId="77777777" w:rsidR="00546A21" w:rsidRPr="00850DF3" w:rsidRDefault="00546A21" w:rsidP="00536980">
            <w:pPr>
              <w:pStyle w:val="TableText10"/>
              <w:keepNext/>
              <w:keepLines/>
              <w:snapToGrid w:val="0"/>
              <w:spacing w:line="220" w:lineRule="exact"/>
              <w:jc w:val="center"/>
              <w:rPr>
                <w:rFonts w:eastAsia="MS Mincho"/>
                <w:sz w:val="22"/>
                <w:szCs w:val="22"/>
                <w:lang w:val="pl-PL"/>
              </w:rPr>
            </w:pPr>
          </w:p>
          <w:p w14:paraId="11A61DCE" w14:textId="77777777" w:rsidR="00546A21" w:rsidRPr="00850DF3" w:rsidRDefault="00546A21" w:rsidP="00536980">
            <w:pPr>
              <w:pStyle w:val="TableText10"/>
              <w:keepNext/>
              <w:keepLines/>
              <w:spacing w:line="220" w:lineRule="exact"/>
              <w:jc w:val="center"/>
              <w:rPr>
                <w:rFonts w:eastAsia="MS Mincho"/>
                <w:sz w:val="22"/>
                <w:szCs w:val="22"/>
                <w:lang w:val="pl-PL"/>
              </w:rPr>
            </w:pPr>
            <w:r w:rsidRPr="00850DF3">
              <w:rPr>
                <w:rFonts w:eastAsia="MS Mincho"/>
                <w:sz w:val="22"/>
                <w:szCs w:val="22"/>
                <w:lang w:val="pl-PL"/>
              </w:rPr>
              <w:t>0,47 (0,37, 0,60)</w:t>
            </w:r>
          </w:p>
          <w:p w14:paraId="2CD226ED" w14:textId="77777777" w:rsidR="00546A21" w:rsidRPr="00850DF3" w:rsidRDefault="00546A21" w:rsidP="00536980">
            <w:pPr>
              <w:pStyle w:val="TableText10"/>
              <w:keepNext/>
              <w:keepLines/>
              <w:spacing w:line="220" w:lineRule="exact"/>
              <w:jc w:val="center"/>
              <w:rPr>
                <w:rFonts w:eastAsia="MS Mincho"/>
                <w:sz w:val="22"/>
                <w:szCs w:val="22"/>
                <w:lang w:val="pl-PL"/>
              </w:rPr>
            </w:pPr>
            <w:r w:rsidRPr="00850DF3">
              <w:rPr>
                <w:rFonts w:eastAsia="MS Mincho"/>
                <w:sz w:val="22"/>
                <w:szCs w:val="22"/>
                <w:lang w:val="pl-PL"/>
              </w:rPr>
              <w:t>p&lt;0,0001</w:t>
            </w:r>
          </w:p>
        </w:tc>
      </w:tr>
      <w:tr w:rsidR="00546A21" w:rsidRPr="009F2647" w14:paraId="417E0B1E" w14:textId="77777777" w:rsidTr="00EE52DC">
        <w:tc>
          <w:tcPr>
            <w:tcW w:w="2947" w:type="dxa"/>
            <w:tcBorders>
              <w:top w:val="single" w:sz="4" w:space="0" w:color="auto"/>
              <w:left w:val="single" w:sz="4" w:space="0" w:color="auto"/>
              <w:bottom w:val="single" w:sz="4" w:space="0" w:color="000000"/>
              <w:right w:val="single" w:sz="4" w:space="0" w:color="auto"/>
            </w:tcBorders>
          </w:tcPr>
          <w:p w14:paraId="5A482BBD" w14:textId="77777777" w:rsidR="00546A21" w:rsidRPr="00850DF3" w:rsidRDefault="00546A21" w:rsidP="00536980">
            <w:pPr>
              <w:pStyle w:val="TableText10"/>
              <w:keepNext/>
              <w:keepLines/>
              <w:snapToGrid w:val="0"/>
              <w:spacing w:line="220" w:lineRule="exact"/>
              <w:rPr>
                <w:rFonts w:eastAsia="MS Mincho"/>
                <w:sz w:val="22"/>
                <w:szCs w:val="22"/>
                <w:lang w:val="pl-PL"/>
              </w:rPr>
            </w:pPr>
            <w:r w:rsidRPr="00850DF3">
              <w:rPr>
                <w:rFonts w:eastAsia="MS Mincho"/>
                <w:sz w:val="22"/>
                <w:szCs w:val="22"/>
                <w:lang w:val="pl-PL"/>
              </w:rPr>
              <w:t>Zgon (zdarzenie w zakresie ogólnego czasu przeżycia):</w:t>
            </w:r>
          </w:p>
          <w:p w14:paraId="1DC2D398" w14:textId="77777777" w:rsidR="00546A21" w:rsidRPr="00850DF3" w:rsidRDefault="00546A21" w:rsidP="00536980">
            <w:pPr>
              <w:pStyle w:val="TableText10"/>
              <w:keepNext/>
              <w:keepLines/>
              <w:spacing w:line="220" w:lineRule="exact"/>
              <w:rPr>
                <w:rFonts w:eastAsia="MS Mincho"/>
                <w:sz w:val="22"/>
                <w:szCs w:val="22"/>
                <w:lang w:val="pl-PL"/>
              </w:rPr>
            </w:pPr>
            <w:r w:rsidRPr="00850DF3">
              <w:rPr>
                <w:rFonts w:eastAsia="MS Mincho"/>
                <w:sz w:val="22"/>
                <w:szCs w:val="22"/>
                <w:lang w:val="pl-PL"/>
              </w:rPr>
              <w:t>Liczba pacjentów ze zdarzeniem</w:t>
            </w:r>
          </w:p>
        </w:tc>
        <w:tc>
          <w:tcPr>
            <w:tcW w:w="1531" w:type="dxa"/>
            <w:tcBorders>
              <w:top w:val="single" w:sz="4" w:space="0" w:color="auto"/>
              <w:left w:val="single" w:sz="4" w:space="0" w:color="auto"/>
              <w:bottom w:val="single" w:sz="4" w:space="0" w:color="000000"/>
              <w:right w:val="single" w:sz="4" w:space="0" w:color="auto"/>
            </w:tcBorders>
          </w:tcPr>
          <w:p w14:paraId="563C3134" w14:textId="77777777" w:rsidR="00546A21" w:rsidRPr="00850DF3" w:rsidRDefault="00546A21" w:rsidP="00536980">
            <w:pPr>
              <w:pStyle w:val="TableText10"/>
              <w:keepNext/>
              <w:keepLines/>
              <w:snapToGrid w:val="0"/>
              <w:spacing w:line="220" w:lineRule="exact"/>
              <w:jc w:val="center"/>
              <w:rPr>
                <w:rFonts w:eastAsia="MS Mincho"/>
                <w:sz w:val="22"/>
                <w:szCs w:val="22"/>
                <w:lang w:val="pl-PL"/>
              </w:rPr>
            </w:pPr>
          </w:p>
          <w:p w14:paraId="5E388090" w14:textId="77777777" w:rsidR="00546A21" w:rsidRPr="00850DF3" w:rsidRDefault="00546A21" w:rsidP="00536980">
            <w:pPr>
              <w:pStyle w:val="TableText10"/>
              <w:keepNext/>
              <w:keepLines/>
              <w:spacing w:line="220" w:lineRule="exact"/>
              <w:jc w:val="center"/>
              <w:rPr>
                <w:rFonts w:eastAsia="MS Mincho"/>
                <w:sz w:val="22"/>
                <w:szCs w:val="22"/>
                <w:lang w:val="pl-PL"/>
              </w:rPr>
            </w:pPr>
          </w:p>
          <w:p w14:paraId="38A90B00" w14:textId="77777777" w:rsidR="00546A21" w:rsidRPr="00850DF3" w:rsidRDefault="00546A21" w:rsidP="00536980">
            <w:pPr>
              <w:pStyle w:val="TableText10"/>
              <w:keepNext/>
              <w:keepLines/>
              <w:spacing w:line="220" w:lineRule="exact"/>
              <w:jc w:val="center"/>
              <w:rPr>
                <w:sz w:val="22"/>
                <w:szCs w:val="22"/>
                <w:lang w:val="pl-PL"/>
              </w:rPr>
            </w:pPr>
            <w:r w:rsidRPr="00850DF3">
              <w:rPr>
                <w:rFonts w:eastAsia="MS Mincho"/>
                <w:sz w:val="22"/>
                <w:szCs w:val="22"/>
                <w:lang w:val="pl-PL"/>
              </w:rPr>
              <w:t xml:space="preserve">92 </w:t>
            </w:r>
            <w:r w:rsidRPr="00850DF3">
              <w:rPr>
                <w:sz w:val="22"/>
                <w:szCs w:val="22"/>
                <w:lang w:val="pl-PL"/>
              </w:rPr>
              <w:t>(5,5)</w:t>
            </w:r>
          </w:p>
        </w:tc>
        <w:tc>
          <w:tcPr>
            <w:tcW w:w="1762" w:type="dxa"/>
            <w:tcBorders>
              <w:top w:val="single" w:sz="4" w:space="0" w:color="auto"/>
              <w:left w:val="single" w:sz="4" w:space="0" w:color="auto"/>
              <w:bottom w:val="single" w:sz="4" w:space="0" w:color="000000"/>
              <w:right w:val="single" w:sz="4" w:space="0" w:color="auto"/>
            </w:tcBorders>
          </w:tcPr>
          <w:p w14:paraId="4817CE0D" w14:textId="77777777" w:rsidR="00546A21" w:rsidRPr="00850DF3" w:rsidRDefault="00546A21" w:rsidP="00536980">
            <w:pPr>
              <w:pStyle w:val="TableText10"/>
              <w:keepNext/>
              <w:keepLines/>
              <w:snapToGrid w:val="0"/>
              <w:spacing w:line="220" w:lineRule="exact"/>
              <w:jc w:val="center"/>
              <w:rPr>
                <w:rFonts w:eastAsia="MS Mincho"/>
                <w:sz w:val="22"/>
                <w:szCs w:val="22"/>
                <w:lang w:val="pl-PL"/>
              </w:rPr>
            </w:pPr>
          </w:p>
          <w:p w14:paraId="54489466" w14:textId="77777777" w:rsidR="00546A21" w:rsidRPr="00850DF3" w:rsidRDefault="00546A21" w:rsidP="00536980">
            <w:pPr>
              <w:pStyle w:val="TableText10"/>
              <w:keepNext/>
              <w:keepLines/>
              <w:spacing w:line="220" w:lineRule="exact"/>
              <w:jc w:val="center"/>
              <w:rPr>
                <w:rFonts w:eastAsia="MS Mincho"/>
                <w:sz w:val="22"/>
                <w:szCs w:val="22"/>
                <w:lang w:val="pl-PL"/>
              </w:rPr>
            </w:pPr>
          </w:p>
          <w:p w14:paraId="7F71F86C" w14:textId="77777777" w:rsidR="00546A21" w:rsidRPr="00850DF3" w:rsidRDefault="00546A21" w:rsidP="00536980">
            <w:pPr>
              <w:pStyle w:val="TableText10"/>
              <w:keepNext/>
              <w:keepLines/>
              <w:spacing w:line="220" w:lineRule="exact"/>
              <w:jc w:val="center"/>
              <w:rPr>
                <w:sz w:val="22"/>
                <w:szCs w:val="22"/>
                <w:lang w:val="pl-PL"/>
              </w:rPr>
            </w:pPr>
            <w:r w:rsidRPr="00850DF3">
              <w:rPr>
                <w:rFonts w:eastAsia="MS Mincho"/>
                <w:sz w:val="22"/>
                <w:szCs w:val="22"/>
                <w:lang w:val="pl-PL"/>
              </w:rPr>
              <w:t xml:space="preserve">62 </w:t>
            </w:r>
            <w:r w:rsidRPr="00850DF3">
              <w:rPr>
                <w:sz w:val="22"/>
                <w:szCs w:val="22"/>
                <w:lang w:val="pl-PL"/>
              </w:rPr>
              <w:t>(3,7)</w:t>
            </w:r>
          </w:p>
        </w:tc>
        <w:tc>
          <w:tcPr>
            <w:tcW w:w="1888" w:type="dxa"/>
            <w:tcBorders>
              <w:top w:val="single" w:sz="4" w:space="0" w:color="auto"/>
              <w:left w:val="single" w:sz="4" w:space="0" w:color="auto"/>
              <w:bottom w:val="single" w:sz="4" w:space="0" w:color="000000"/>
              <w:right w:val="single" w:sz="4" w:space="0" w:color="auto"/>
            </w:tcBorders>
          </w:tcPr>
          <w:p w14:paraId="5254529A" w14:textId="77777777" w:rsidR="00546A21" w:rsidRPr="00850DF3" w:rsidRDefault="00546A21" w:rsidP="00536980">
            <w:pPr>
              <w:pStyle w:val="TableText10"/>
              <w:keepNext/>
              <w:keepLines/>
              <w:snapToGrid w:val="0"/>
              <w:spacing w:line="220" w:lineRule="exact"/>
              <w:jc w:val="center"/>
              <w:rPr>
                <w:rFonts w:eastAsia="MS Mincho"/>
                <w:sz w:val="22"/>
                <w:szCs w:val="22"/>
                <w:lang w:val="pl-PL"/>
              </w:rPr>
            </w:pPr>
          </w:p>
          <w:p w14:paraId="07F1B218" w14:textId="77777777" w:rsidR="00546A21" w:rsidRPr="00850DF3" w:rsidRDefault="00546A21" w:rsidP="00536980">
            <w:pPr>
              <w:pStyle w:val="TableText10"/>
              <w:keepNext/>
              <w:keepLines/>
              <w:spacing w:line="220" w:lineRule="exact"/>
              <w:jc w:val="center"/>
              <w:rPr>
                <w:rFonts w:eastAsia="MS Mincho"/>
                <w:sz w:val="22"/>
                <w:szCs w:val="22"/>
                <w:lang w:val="pl-PL"/>
              </w:rPr>
            </w:pPr>
          </w:p>
          <w:p w14:paraId="5E49F585" w14:textId="77777777" w:rsidR="00546A21" w:rsidRPr="00850DF3" w:rsidRDefault="00546A21" w:rsidP="00536980">
            <w:pPr>
              <w:pStyle w:val="TableText10"/>
              <w:keepNext/>
              <w:keepLines/>
              <w:spacing w:line="220" w:lineRule="exact"/>
              <w:jc w:val="center"/>
              <w:rPr>
                <w:rFonts w:eastAsia="MS Mincho"/>
                <w:sz w:val="22"/>
                <w:szCs w:val="22"/>
                <w:lang w:val="pl-PL"/>
              </w:rPr>
            </w:pPr>
            <w:r w:rsidRPr="00850DF3">
              <w:rPr>
                <w:rFonts w:eastAsia="MS Mincho"/>
                <w:sz w:val="22"/>
                <w:szCs w:val="22"/>
                <w:lang w:val="pl-PL"/>
              </w:rPr>
              <w:t>0,67 (0,48, 0,92)</w:t>
            </w:r>
          </w:p>
          <w:p w14:paraId="565CCF00" w14:textId="77777777" w:rsidR="00546A21" w:rsidRPr="00850DF3" w:rsidRDefault="00546A21" w:rsidP="00536980">
            <w:pPr>
              <w:pStyle w:val="TableText10"/>
              <w:keepNext/>
              <w:keepLines/>
              <w:spacing w:line="220" w:lineRule="exact"/>
              <w:jc w:val="center"/>
              <w:rPr>
                <w:rFonts w:eastAsia="MS Mincho"/>
                <w:sz w:val="22"/>
                <w:szCs w:val="22"/>
                <w:lang w:val="pl-PL"/>
              </w:rPr>
            </w:pPr>
            <w:r w:rsidRPr="00850DF3">
              <w:rPr>
                <w:rFonts w:eastAsia="MS Mincho"/>
                <w:sz w:val="22"/>
                <w:szCs w:val="22"/>
                <w:lang w:val="pl-PL"/>
              </w:rPr>
              <w:t>p=0,014</w:t>
            </w:r>
            <w:r w:rsidR="00BA6EA4" w:rsidRPr="00850DF3">
              <w:rPr>
                <w:szCs w:val="22"/>
                <w:lang w:val="pl-PL"/>
              </w:rPr>
              <w:t>**</w:t>
            </w:r>
          </w:p>
        </w:tc>
      </w:tr>
    </w:tbl>
    <w:p w14:paraId="1B7D48C1" w14:textId="77777777" w:rsidR="00546A21" w:rsidRPr="00850DF3" w:rsidRDefault="00546A21" w:rsidP="00536980">
      <w:pPr>
        <w:keepNext/>
        <w:keepLines/>
        <w:tabs>
          <w:tab w:val="left" w:pos="426"/>
        </w:tabs>
        <w:rPr>
          <w:sz w:val="20"/>
          <w:lang w:val="pl-PL"/>
        </w:rPr>
      </w:pPr>
      <w:r w:rsidRPr="00850DF3">
        <w:rPr>
          <w:sz w:val="20"/>
          <w:lang w:val="pl-PL"/>
        </w:rPr>
        <w:t>A: doksorubicyna; C: cyklofosfamid; P: paklitaksel; H: trastuzumab</w:t>
      </w:r>
    </w:p>
    <w:p w14:paraId="305CD933" w14:textId="77777777" w:rsidR="00B57030" w:rsidRPr="00850DF3" w:rsidRDefault="00B57030" w:rsidP="00536980">
      <w:pPr>
        <w:keepNext/>
        <w:keepLines/>
        <w:rPr>
          <w:sz w:val="20"/>
          <w:lang w:val="pl-PL"/>
        </w:rPr>
      </w:pPr>
      <w:r w:rsidRPr="00850DF3">
        <w:rPr>
          <w:sz w:val="20"/>
          <w:lang w:val="pl-PL"/>
        </w:rPr>
        <w:t xml:space="preserve">* Mediana długości obserwacji wyniosła 1,8 roku u pacjentów w ramieniu AC→P oraz 2,0 lata u pacjentów w ramieniu AC→PH. </w:t>
      </w:r>
    </w:p>
    <w:p w14:paraId="75053F22" w14:textId="77777777" w:rsidR="00B57030" w:rsidRPr="00850DF3" w:rsidRDefault="00B57030" w:rsidP="00536980">
      <w:pPr>
        <w:keepNext/>
        <w:keepLines/>
        <w:rPr>
          <w:sz w:val="20"/>
          <w:lang w:val="pl-PL"/>
        </w:rPr>
      </w:pPr>
      <w:r w:rsidRPr="00850DF3">
        <w:rPr>
          <w:sz w:val="20"/>
          <w:lang w:val="pl-PL"/>
        </w:rPr>
        <w:t xml:space="preserve">**współczynnik p dla OS nie przekroczył wstępnie określonej granicy staystycznej dla porównania </w:t>
      </w:r>
      <w:r w:rsidRPr="00850DF3">
        <w:rPr>
          <w:bCs/>
          <w:sz w:val="20"/>
          <w:lang w:val="pl-PL"/>
        </w:rPr>
        <w:t xml:space="preserve">AC→P H </w:t>
      </w:r>
      <w:r w:rsidRPr="00850DF3">
        <w:rPr>
          <w:sz w:val="20"/>
          <w:lang w:val="pl-PL"/>
        </w:rPr>
        <w:t xml:space="preserve">wobec </w:t>
      </w:r>
      <w:r w:rsidRPr="00850DF3">
        <w:rPr>
          <w:bCs/>
          <w:sz w:val="20"/>
          <w:lang w:val="pl-PL"/>
        </w:rPr>
        <w:t xml:space="preserve">AC→P </w:t>
      </w:r>
    </w:p>
    <w:p w14:paraId="6553F1BC" w14:textId="77777777" w:rsidR="00546A21" w:rsidRPr="00850DF3" w:rsidRDefault="00546A21" w:rsidP="00546A21">
      <w:pPr>
        <w:tabs>
          <w:tab w:val="left" w:pos="426"/>
        </w:tabs>
        <w:rPr>
          <w:szCs w:val="22"/>
          <w:lang w:val="pl-PL"/>
        </w:rPr>
      </w:pPr>
    </w:p>
    <w:p w14:paraId="606DB933" w14:textId="77777777" w:rsidR="00546A21" w:rsidRPr="00850DF3" w:rsidRDefault="00546A21" w:rsidP="00546A21">
      <w:pPr>
        <w:rPr>
          <w:szCs w:val="22"/>
          <w:lang w:val="pl-PL"/>
        </w:rPr>
      </w:pPr>
      <w:r w:rsidRPr="00850DF3">
        <w:rPr>
          <w:szCs w:val="22"/>
          <w:lang w:val="pl-PL"/>
        </w:rPr>
        <w:t>W przypadku głównego punktu końcowego, czasu przeżycia bez choroby, dodanie produktu Herceptin do chemioterapii paklitakselem spowodowało zmniejszenie ryzyka nawrotu choroby o 52%. Współczynnik ryzyka przekłada się na bezwzględną korzyść w odniesieniu do odsetka 3-letniego czasu przeżycia bez choroby w wysokości 11,8 punktów procentowych (87,2% versus 75,4%) na korzyść grupy AC→PH (Herceptin).</w:t>
      </w:r>
    </w:p>
    <w:p w14:paraId="6C66B5B0" w14:textId="77777777" w:rsidR="005315FA" w:rsidRPr="00850DF3" w:rsidRDefault="00546A21" w:rsidP="005315FA">
      <w:pPr>
        <w:rPr>
          <w:szCs w:val="22"/>
          <w:lang w:val="pl-PL"/>
        </w:rPr>
      </w:pPr>
      <w:r w:rsidRPr="00850DF3">
        <w:rPr>
          <w:szCs w:val="22"/>
          <w:lang w:val="pl-PL"/>
        </w:rPr>
        <w:t>W chwili aktualizacji danych o bezpieczeństwie po upływie średnio 3,5–3,8 lat obserwacji analiza DFS ponownie potwierdziła zakres korzyści wykazanych w ostatecznej analizie DFS. Pomimo przechodzenia na Herceptin w grupie kontrolnej (cross-over), dołączenie produktu Herceptin do chemioterapii z paklitakselem zmniejszyło ryzyko nawrotu choroby o 52%. Dołączenie produktu Herceptin do chemioterapii z paklitakselem wiązało się również ze spadkiem ryzyka zgonu o 37%.</w:t>
      </w:r>
    </w:p>
    <w:p w14:paraId="3B550AD0" w14:textId="77777777" w:rsidR="005741FD" w:rsidRPr="00850DF3" w:rsidRDefault="005741FD" w:rsidP="00952794">
      <w:pPr>
        <w:rPr>
          <w:szCs w:val="22"/>
          <w:lang w:val="pl-PL"/>
        </w:rPr>
      </w:pPr>
    </w:p>
    <w:p w14:paraId="488C9A5D" w14:textId="77777777" w:rsidR="005741FD" w:rsidRPr="00850DF3" w:rsidRDefault="00657928" w:rsidP="008B497C">
      <w:pPr>
        <w:rPr>
          <w:bCs/>
          <w:szCs w:val="22"/>
          <w:lang w:val="pl-PL"/>
        </w:rPr>
      </w:pPr>
      <w:r w:rsidRPr="00850DF3">
        <w:rPr>
          <w:szCs w:val="22"/>
          <w:lang w:val="pl-PL"/>
        </w:rPr>
        <w:t xml:space="preserve">Zaplanowana ostateczna analiza OS dla wspólnej analizy badań NSABP B-31 i NCCTG N9831 została przeprowadzona gdy wystąpiło 707 zgonów. (Mediana czasu obserwacji 8,3 roku w grupie </w:t>
      </w:r>
      <w:r w:rsidRPr="00850DF3">
        <w:rPr>
          <w:bCs/>
          <w:szCs w:val="22"/>
          <w:lang w:val="pl-PL"/>
        </w:rPr>
        <w:t>AC→P H). Leczenie AC→P H spow</w:t>
      </w:r>
      <w:r w:rsidR="00474318" w:rsidRPr="00850DF3">
        <w:rPr>
          <w:bCs/>
          <w:szCs w:val="22"/>
          <w:lang w:val="pl-PL"/>
        </w:rPr>
        <w:t>o</w:t>
      </w:r>
      <w:r w:rsidRPr="00850DF3">
        <w:rPr>
          <w:bCs/>
          <w:szCs w:val="22"/>
          <w:lang w:val="pl-PL"/>
        </w:rPr>
        <w:t>dowało statystycznie istotn</w:t>
      </w:r>
      <w:r w:rsidR="00474318" w:rsidRPr="00850DF3">
        <w:rPr>
          <w:bCs/>
          <w:szCs w:val="22"/>
          <w:lang w:val="pl-PL"/>
        </w:rPr>
        <w:t>ą</w:t>
      </w:r>
      <w:r w:rsidRPr="00850DF3">
        <w:rPr>
          <w:bCs/>
          <w:szCs w:val="22"/>
          <w:lang w:val="pl-PL"/>
        </w:rPr>
        <w:t xml:space="preserve"> poprawę w OS wobec AC→P </w:t>
      </w:r>
    </w:p>
    <w:p w14:paraId="550AC297" w14:textId="58C6904C" w:rsidR="00657928" w:rsidRPr="00850DF3" w:rsidRDefault="00657928" w:rsidP="008B497C">
      <w:pPr>
        <w:rPr>
          <w:bCs/>
          <w:szCs w:val="22"/>
          <w:lang w:val="pl-PL"/>
        </w:rPr>
      </w:pPr>
      <w:r w:rsidRPr="00850DF3">
        <w:rPr>
          <w:bCs/>
          <w:szCs w:val="22"/>
          <w:lang w:val="pl-PL"/>
        </w:rPr>
        <w:t>(stratyfikowany HR=0</w:t>
      </w:r>
      <w:r w:rsidR="005741FD" w:rsidRPr="00850DF3">
        <w:rPr>
          <w:bCs/>
          <w:szCs w:val="22"/>
          <w:lang w:val="pl-PL"/>
        </w:rPr>
        <w:t>,</w:t>
      </w:r>
      <w:r w:rsidRPr="00850DF3">
        <w:rPr>
          <w:bCs/>
          <w:szCs w:val="22"/>
          <w:lang w:val="pl-PL"/>
        </w:rPr>
        <w:t>64; 95% CI [0</w:t>
      </w:r>
      <w:r w:rsidR="00474318" w:rsidRPr="00850DF3">
        <w:rPr>
          <w:bCs/>
          <w:szCs w:val="22"/>
          <w:lang w:val="pl-PL"/>
        </w:rPr>
        <w:t>,</w:t>
      </w:r>
      <w:r w:rsidRPr="00850DF3">
        <w:rPr>
          <w:bCs/>
          <w:szCs w:val="22"/>
          <w:lang w:val="pl-PL"/>
        </w:rPr>
        <w:t>55, 0</w:t>
      </w:r>
      <w:r w:rsidR="00474318" w:rsidRPr="00850DF3">
        <w:rPr>
          <w:bCs/>
          <w:szCs w:val="22"/>
          <w:lang w:val="pl-PL"/>
        </w:rPr>
        <w:t>,</w:t>
      </w:r>
      <w:r w:rsidRPr="00850DF3">
        <w:rPr>
          <w:bCs/>
          <w:szCs w:val="22"/>
          <w:lang w:val="pl-PL"/>
        </w:rPr>
        <w:t>74]; log-rank p-value &lt; 0</w:t>
      </w:r>
      <w:r w:rsidR="00474318" w:rsidRPr="00850DF3">
        <w:rPr>
          <w:bCs/>
          <w:szCs w:val="22"/>
          <w:lang w:val="pl-PL"/>
        </w:rPr>
        <w:t>,</w:t>
      </w:r>
      <w:r w:rsidRPr="00850DF3">
        <w:rPr>
          <w:bCs/>
          <w:szCs w:val="22"/>
          <w:lang w:val="pl-PL"/>
        </w:rPr>
        <w:t>0001</w:t>
      </w:r>
      <w:r w:rsidR="005741FD" w:rsidRPr="00850DF3">
        <w:rPr>
          <w:bCs/>
          <w:szCs w:val="22"/>
          <w:lang w:val="pl-PL"/>
        </w:rPr>
        <w:t>)</w:t>
      </w:r>
      <w:r w:rsidRPr="00850DF3">
        <w:rPr>
          <w:bCs/>
          <w:szCs w:val="22"/>
          <w:lang w:val="pl-PL"/>
        </w:rPr>
        <w:t>. W ciągu 8 lat, wskaźnik przeżycia oszacowano na 86</w:t>
      </w:r>
      <w:r w:rsidR="005741FD" w:rsidRPr="00850DF3">
        <w:rPr>
          <w:bCs/>
          <w:szCs w:val="22"/>
          <w:lang w:val="pl-PL"/>
        </w:rPr>
        <w:t>,</w:t>
      </w:r>
      <w:r w:rsidRPr="00850DF3">
        <w:rPr>
          <w:bCs/>
          <w:szCs w:val="22"/>
          <w:lang w:val="pl-PL"/>
        </w:rPr>
        <w:t>9% w ramieniu AC→PH i 79</w:t>
      </w:r>
      <w:r w:rsidR="005741FD" w:rsidRPr="00850DF3">
        <w:rPr>
          <w:bCs/>
          <w:szCs w:val="22"/>
          <w:lang w:val="pl-PL"/>
        </w:rPr>
        <w:t>,</w:t>
      </w:r>
      <w:r w:rsidRPr="00850DF3">
        <w:rPr>
          <w:bCs/>
          <w:szCs w:val="22"/>
          <w:lang w:val="pl-PL"/>
        </w:rPr>
        <w:t>4% w ramieniu AC→P</w:t>
      </w:r>
      <w:del w:id="1388" w:author="Author">
        <w:r w:rsidRPr="00850DF3" w:rsidDel="009F4E92">
          <w:rPr>
            <w:bCs/>
            <w:szCs w:val="22"/>
            <w:lang w:val="pl-PL"/>
          </w:rPr>
          <w:delText xml:space="preserve"> </w:delText>
        </w:r>
        <w:r w:rsidRPr="00850DF3" w:rsidDel="00EC451E">
          <w:rPr>
            <w:bCs/>
            <w:szCs w:val="22"/>
            <w:lang w:val="pl-PL"/>
          </w:rPr>
          <w:delText>.</w:delText>
        </w:r>
      </w:del>
      <w:r w:rsidRPr="00850DF3">
        <w:rPr>
          <w:bCs/>
          <w:szCs w:val="22"/>
          <w:lang w:val="pl-PL"/>
        </w:rPr>
        <w:t>, przy korzyści bezwzględnej 7</w:t>
      </w:r>
      <w:r w:rsidR="005741FD" w:rsidRPr="00850DF3">
        <w:rPr>
          <w:bCs/>
          <w:szCs w:val="22"/>
          <w:lang w:val="pl-PL"/>
        </w:rPr>
        <w:t>,</w:t>
      </w:r>
      <w:r w:rsidRPr="00850DF3">
        <w:rPr>
          <w:bCs/>
          <w:szCs w:val="22"/>
          <w:lang w:val="pl-PL"/>
        </w:rPr>
        <w:t>4% (95% CI 4</w:t>
      </w:r>
      <w:r w:rsidR="005741FD" w:rsidRPr="00850DF3">
        <w:rPr>
          <w:bCs/>
          <w:szCs w:val="22"/>
          <w:lang w:val="pl-PL"/>
        </w:rPr>
        <w:t>,</w:t>
      </w:r>
      <w:r w:rsidRPr="00850DF3">
        <w:rPr>
          <w:bCs/>
          <w:szCs w:val="22"/>
          <w:lang w:val="pl-PL"/>
        </w:rPr>
        <w:t>9%, 10</w:t>
      </w:r>
      <w:r w:rsidR="005741FD" w:rsidRPr="00850DF3">
        <w:rPr>
          <w:bCs/>
          <w:szCs w:val="22"/>
          <w:lang w:val="pl-PL"/>
        </w:rPr>
        <w:t>,</w:t>
      </w:r>
      <w:r w:rsidRPr="00850DF3">
        <w:rPr>
          <w:bCs/>
          <w:szCs w:val="22"/>
          <w:lang w:val="pl-PL"/>
        </w:rPr>
        <w:t>0%).</w:t>
      </w:r>
    </w:p>
    <w:p w14:paraId="18D80EC6" w14:textId="77777777" w:rsidR="00623810" w:rsidRPr="00850DF3" w:rsidRDefault="00623810" w:rsidP="00722D0B">
      <w:pPr>
        <w:rPr>
          <w:bCs/>
          <w:szCs w:val="22"/>
          <w:lang w:val="pl-PL"/>
        </w:rPr>
      </w:pPr>
    </w:p>
    <w:p w14:paraId="33BB7555" w14:textId="77777777" w:rsidR="00623810" w:rsidRPr="00850DF3" w:rsidRDefault="001606A1" w:rsidP="00722D0B">
      <w:pPr>
        <w:keepNext/>
        <w:keepLines/>
        <w:rPr>
          <w:szCs w:val="22"/>
          <w:lang w:val="pl-PL"/>
        </w:rPr>
      </w:pPr>
      <w:r w:rsidRPr="00850DF3">
        <w:rPr>
          <w:bCs/>
          <w:szCs w:val="22"/>
          <w:lang w:val="pl-PL"/>
        </w:rPr>
        <w:t xml:space="preserve">Ostateczne wyniki OS dla wspólnej analizy badań </w:t>
      </w:r>
      <w:r w:rsidRPr="00850DF3">
        <w:rPr>
          <w:szCs w:val="22"/>
          <w:lang w:val="pl-PL"/>
        </w:rPr>
        <w:t>NSABP B-31 i NCCTG N9831 przedstawiono poniżej w Tabeli 7:</w:t>
      </w:r>
    </w:p>
    <w:p w14:paraId="39910895" w14:textId="77777777" w:rsidR="00AA7304" w:rsidRPr="00850DF3" w:rsidRDefault="00AA7304" w:rsidP="001606A1">
      <w:pPr>
        <w:keepNext/>
        <w:jc w:val="both"/>
        <w:outlineLvl w:val="6"/>
        <w:rPr>
          <w:rFonts w:eastAsia="SimSun"/>
          <w:szCs w:val="22"/>
          <w:lang w:val="pl-PL"/>
        </w:rPr>
      </w:pPr>
    </w:p>
    <w:p w14:paraId="0C0319A5" w14:textId="77777777" w:rsidR="00474318" w:rsidRPr="00850DF3" w:rsidRDefault="001606A1" w:rsidP="00474318">
      <w:pPr>
        <w:keepNext/>
        <w:outlineLvl w:val="6"/>
        <w:rPr>
          <w:rFonts w:eastAsia="SimSun"/>
          <w:szCs w:val="22"/>
          <w:lang w:val="pl-PL"/>
        </w:rPr>
      </w:pPr>
      <w:r w:rsidRPr="00850DF3">
        <w:rPr>
          <w:rFonts w:eastAsia="SimSun"/>
          <w:szCs w:val="22"/>
          <w:lang w:val="pl-PL"/>
        </w:rPr>
        <w:t xml:space="preserve">Tabela 7. Ostateczna analiza przezycia calkowitego dla łącznej analizy badań NSABP </w:t>
      </w:r>
      <w:r w:rsidRPr="00850DF3">
        <w:rPr>
          <w:rFonts w:eastAsia="SimSun"/>
          <w:szCs w:val="22"/>
          <w:lang w:val="pl-PL"/>
        </w:rPr>
        <w:br/>
        <w:t>B-31 i NCCTG N9831 :</w:t>
      </w:r>
    </w:p>
    <w:p w14:paraId="6DFB766D" w14:textId="77777777" w:rsidR="001606A1" w:rsidRPr="00850DF3" w:rsidRDefault="001606A1" w:rsidP="00474318">
      <w:pPr>
        <w:keepNext/>
        <w:outlineLvl w:val="6"/>
        <w:rPr>
          <w:rFonts w:eastAsia="SimSun"/>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1522"/>
        <w:gridCol w:w="1523"/>
        <w:gridCol w:w="1684"/>
        <w:gridCol w:w="1913"/>
      </w:tblGrid>
      <w:tr w:rsidR="007504C6" w:rsidRPr="009F2647" w14:paraId="5C567C3D" w14:textId="77777777" w:rsidTr="00623810">
        <w:tc>
          <w:tcPr>
            <w:tcW w:w="2518" w:type="dxa"/>
          </w:tcPr>
          <w:p w14:paraId="62FB293C" w14:textId="77777777" w:rsidR="007504C6" w:rsidRPr="00850DF3" w:rsidRDefault="007504C6" w:rsidP="00870FE9">
            <w:pPr>
              <w:keepNext/>
              <w:jc w:val="both"/>
              <w:outlineLvl w:val="6"/>
              <w:rPr>
                <w:rFonts w:eastAsia="SimSun"/>
                <w:szCs w:val="22"/>
                <w:lang w:val="pl-PL"/>
              </w:rPr>
            </w:pPr>
            <w:r w:rsidRPr="00850DF3">
              <w:rPr>
                <w:rFonts w:eastAsia="SimSun"/>
                <w:szCs w:val="22"/>
                <w:lang w:val="pl-PL"/>
              </w:rPr>
              <w:t>Parametr</w:t>
            </w:r>
          </w:p>
          <w:p w14:paraId="5869C387" w14:textId="77777777" w:rsidR="007504C6" w:rsidRPr="00850DF3" w:rsidRDefault="007504C6" w:rsidP="00870FE9">
            <w:pPr>
              <w:keepNext/>
              <w:jc w:val="both"/>
              <w:outlineLvl w:val="6"/>
              <w:rPr>
                <w:rFonts w:eastAsia="SimSun"/>
                <w:szCs w:val="22"/>
                <w:lang w:val="pl-PL"/>
              </w:rPr>
            </w:pPr>
          </w:p>
          <w:p w14:paraId="6C7EFEFC" w14:textId="77777777" w:rsidR="007504C6" w:rsidRPr="00850DF3" w:rsidRDefault="007504C6" w:rsidP="00870FE9">
            <w:pPr>
              <w:keepNext/>
              <w:jc w:val="both"/>
              <w:outlineLvl w:val="6"/>
              <w:rPr>
                <w:rFonts w:eastAsia="SimSun"/>
                <w:szCs w:val="22"/>
                <w:lang w:val="pl-PL"/>
              </w:rPr>
            </w:pPr>
          </w:p>
        </w:tc>
        <w:tc>
          <w:tcPr>
            <w:tcW w:w="1559" w:type="dxa"/>
          </w:tcPr>
          <w:p w14:paraId="5F090DCB" w14:textId="77777777" w:rsidR="007504C6" w:rsidRPr="00850DF3" w:rsidRDefault="007504C6" w:rsidP="00EE4055">
            <w:pPr>
              <w:keepNext/>
              <w:jc w:val="center"/>
              <w:rPr>
                <w:rFonts w:eastAsia="SimSun"/>
                <w:szCs w:val="22"/>
                <w:lang w:val="pl-PL"/>
              </w:rPr>
            </w:pPr>
            <w:r w:rsidRPr="00850DF3">
              <w:rPr>
                <w:rFonts w:eastAsia="SimSun"/>
                <w:szCs w:val="22"/>
                <w:lang w:val="pl-PL"/>
              </w:rPr>
              <w:t>AC→P</w:t>
            </w:r>
          </w:p>
          <w:p w14:paraId="79631583" w14:textId="77777777" w:rsidR="007504C6" w:rsidRPr="00850DF3" w:rsidRDefault="007504C6" w:rsidP="00EE4055">
            <w:pPr>
              <w:keepNext/>
              <w:jc w:val="center"/>
              <w:outlineLvl w:val="6"/>
              <w:rPr>
                <w:rFonts w:eastAsia="SimSun"/>
                <w:szCs w:val="22"/>
                <w:lang w:val="pl-PL"/>
              </w:rPr>
            </w:pPr>
            <w:r w:rsidRPr="00850DF3">
              <w:rPr>
                <w:rFonts w:eastAsia="SimSun"/>
                <w:szCs w:val="22"/>
                <w:lang w:val="pl-PL"/>
              </w:rPr>
              <w:t>(N=2032)</w:t>
            </w:r>
          </w:p>
        </w:tc>
        <w:tc>
          <w:tcPr>
            <w:tcW w:w="1560" w:type="dxa"/>
          </w:tcPr>
          <w:p w14:paraId="693D2A97" w14:textId="77777777" w:rsidR="007504C6" w:rsidRPr="00850DF3" w:rsidRDefault="007504C6" w:rsidP="00EE4055">
            <w:pPr>
              <w:keepNext/>
              <w:jc w:val="center"/>
              <w:rPr>
                <w:rFonts w:eastAsia="SimSun"/>
                <w:szCs w:val="22"/>
                <w:lang w:val="pl-PL"/>
              </w:rPr>
            </w:pPr>
            <w:r w:rsidRPr="00850DF3">
              <w:rPr>
                <w:rFonts w:eastAsia="SimSun"/>
                <w:szCs w:val="22"/>
                <w:lang w:val="pl-PL"/>
              </w:rPr>
              <w:t>AC→PH</w:t>
            </w:r>
          </w:p>
          <w:p w14:paraId="6A97C130" w14:textId="77777777" w:rsidR="007504C6" w:rsidRPr="00850DF3" w:rsidRDefault="007504C6" w:rsidP="00EE4055">
            <w:pPr>
              <w:keepNext/>
              <w:jc w:val="center"/>
              <w:outlineLvl w:val="6"/>
              <w:rPr>
                <w:rFonts w:eastAsia="SimSun"/>
                <w:szCs w:val="22"/>
                <w:lang w:val="pl-PL"/>
              </w:rPr>
            </w:pPr>
            <w:r w:rsidRPr="00850DF3">
              <w:rPr>
                <w:rFonts w:eastAsia="SimSun"/>
                <w:szCs w:val="22"/>
                <w:lang w:val="pl-PL"/>
              </w:rPr>
              <w:t>(N=2031)</w:t>
            </w:r>
          </w:p>
        </w:tc>
        <w:tc>
          <w:tcPr>
            <w:tcW w:w="1701" w:type="dxa"/>
          </w:tcPr>
          <w:p w14:paraId="5ADB4293" w14:textId="77777777" w:rsidR="007504C6" w:rsidRPr="00850DF3" w:rsidRDefault="007504C6" w:rsidP="00870FE9">
            <w:pPr>
              <w:keepNext/>
              <w:jc w:val="center"/>
              <w:rPr>
                <w:rFonts w:eastAsia="SimSun"/>
                <w:szCs w:val="22"/>
                <w:lang w:val="pl-PL"/>
              </w:rPr>
            </w:pPr>
            <w:r w:rsidRPr="00850DF3">
              <w:rPr>
                <w:rFonts w:eastAsia="SimSun"/>
                <w:szCs w:val="22"/>
                <w:lang w:val="pl-PL"/>
              </w:rPr>
              <w:t>Współczynnik znamienności statystycznej p wobec AC→P</w:t>
            </w:r>
          </w:p>
          <w:p w14:paraId="2895F013" w14:textId="77777777" w:rsidR="007504C6" w:rsidRPr="00850DF3" w:rsidRDefault="007504C6" w:rsidP="00870FE9">
            <w:pPr>
              <w:keepNext/>
              <w:jc w:val="both"/>
              <w:outlineLvl w:val="6"/>
              <w:rPr>
                <w:rFonts w:eastAsia="SimSun"/>
                <w:szCs w:val="22"/>
                <w:lang w:val="pl-PL"/>
              </w:rPr>
            </w:pPr>
          </w:p>
        </w:tc>
        <w:tc>
          <w:tcPr>
            <w:tcW w:w="1949" w:type="dxa"/>
          </w:tcPr>
          <w:p w14:paraId="1B27C73F" w14:textId="77777777" w:rsidR="007504C6" w:rsidRPr="00850DF3" w:rsidRDefault="007504C6" w:rsidP="00870FE9">
            <w:pPr>
              <w:keepNext/>
              <w:jc w:val="center"/>
              <w:rPr>
                <w:rFonts w:eastAsia="SimSun"/>
                <w:szCs w:val="22"/>
                <w:lang w:val="pl-PL"/>
              </w:rPr>
            </w:pPr>
            <w:r w:rsidRPr="00850DF3">
              <w:rPr>
                <w:rFonts w:eastAsia="SimSun"/>
                <w:szCs w:val="22"/>
                <w:lang w:val="pl-PL"/>
              </w:rPr>
              <w:t xml:space="preserve">Współczynnik Ryzyka </w:t>
            </w:r>
          </w:p>
          <w:p w14:paraId="60137428" w14:textId="77777777" w:rsidR="007504C6" w:rsidRPr="00850DF3" w:rsidRDefault="007504C6" w:rsidP="00870FE9">
            <w:pPr>
              <w:keepNext/>
              <w:jc w:val="center"/>
              <w:rPr>
                <w:rFonts w:eastAsia="SimSun"/>
                <w:szCs w:val="22"/>
                <w:lang w:val="pl-PL"/>
              </w:rPr>
            </w:pPr>
            <w:r w:rsidRPr="00850DF3">
              <w:rPr>
                <w:rFonts w:eastAsia="SimSun"/>
                <w:szCs w:val="22"/>
                <w:lang w:val="pl-PL"/>
              </w:rPr>
              <w:t>(HR)</w:t>
            </w:r>
          </w:p>
          <w:p w14:paraId="655C0C2E" w14:textId="77777777" w:rsidR="007504C6" w:rsidRPr="00850DF3" w:rsidRDefault="007504C6" w:rsidP="00870FE9">
            <w:pPr>
              <w:keepNext/>
              <w:jc w:val="center"/>
              <w:rPr>
                <w:rFonts w:eastAsia="SimSun"/>
                <w:szCs w:val="22"/>
                <w:lang w:val="pl-PL"/>
              </w:rPr>
            </w:pPr>
            <w:r w:rsidRPr="00850DF3">
              <w:rPr>
                <w:rFonts w:eastAsia="SimSun"/>
                <w:szCs w:val="22"/>
                <w:lang w:val="pl-PL"/>
              </w:rPr>
              <w:t xml:space="preserve"> wobec</w:t>
            </w:r>
          </w:p>
          <w:p w14:paraId="174C1EE6" w14:textId="77777777" w:rsidR="007504C6" w:rsidRPr="00850DF3" w:rsidRDefault="007504C6" w:rsidP="00870FE9">
            <w:pPr>
              <w:keepNext/>
              <w:jc w:val="center"/>
              <w:rPr>
                <w:rFonts w:eastAsia="SimSun"/>
                <w:szCs w:val="22"/>
                <w:lang w:val="pl-PL"/>
              </w:rPr>
            </w:pPr>
            <w:r w:rsidRPr="00850DF3">
              <w:rPr>
                <w:rFonts w:eastAsia="SimSun"/>
                <w:szCs w:val="22"/>
                <w:lang w:val="pl-PL"/>
              </w:rPr>
              <w:t xml:space="preserve"> AC→P</w:t>
            </w:r>
          </w:p>
          <w:p w14:paraId="5E4A1D64" w14:textId="77777777" w:rsidR="007504C6" w:rsidRPr="00850DF3" w:rsidRDefault="007504C6" w:rsidP="00870FE9">
            <w:pPr>
              <w:keepNext/>
              <w:jc w:val="center"/>
              <w:rPr>
                <w:rFonts w:eastAsia="SimSun"/>
                <w:szCs w:val="22"/>
                <w:lang w:val="pl-PL"/>
              </w:rPr>
            </w:pPr>
            <w:r w:rsidRPr="00850DF3">
              <w:rPr>
                <w:rFonts w:eastAsia="SimSun"/>
                <w:szCs w:val="22"/>
                <w:lang w:val="pl-PL"/>
              </w:rPr>
              <w:t xml:space="preserve"> </w:t>
            </w:r>
            <w:r w:rsidRPr="009F2647">
              <w:rPr>
                <w:rFonts w:eastAsia="SimSun"/>
                <w:szCs w:val="22"/>
                <w:lang w:val="pl-PL"/>
              </w:rPr>
              <w:t>(95% CI)</w:t>
            </w:r>
          </w:p>
        </w:tc>
      </w:tr>
      <w:tr w:rsidR="007504C6" w:rsidRPr="009F2647" w14:paraId="59007366" w14:textId="77777777" w:rsidTr="00BF1D44">
        <w:trPr>
          <w:trHeight w:val="922"/>
        </w:trPr>
        <w:tc>
          <w:tcPr>
            <w:tcW w:w="2518" w:type="dxa"/>
          </w:tcPr>
          <w:p w14:paraId="7CE9141C" w14:textId="77777777" w:rsidR="007504C6" w:rsidRPr="00850DF3" w:rsidRDefault="007504C6" w:rsidP="00623810">
            <w:pPr>
              <w:keepNext/>
              <w:outlineLvl w:val="6"/>
              <w:rPr>
                <w:rFonts w:eastAsia="SimSun"/>
                <w:szCs w:val="22"/>
                <w:lang w:val="pl-PL"/>
              </w:rPr>
            </w:pPr>
            <w:r w:rsidRPr="00850DF3">
              <w:rPr>
                <w:rFonts w:eastAsia="SimSun"/>
                <w:szCs w:val="22"/>
                <w:lang w:val="pl-PL"/>
              </w:rPr>
              <w:t>Zgony (zdarzenia dla OS)</w:t>
            </w:r>
          </w:p>
          <w:p w14:paraId="14B58237" w14:textId="77777777" w:rsidR="007504C6" w:rsidRPr="00850DF3" w:rsidRDefault="00F6395B" w:rsidP="00BF1D44">
            <w:pPr>
              <w:keepNext/>
              <w:outlineLvl w:val="6"/>
              <w:rPr>
                <w:rFonts w:eastAsia="SimSun"/>
                <w:szCs w:val="22"/>
                <w:lang w:val="pl-PL"/>
              </w:rPr>
            </w:pPr>
            <w:r w:rsidRPr="00850DF3">
              <w:rPr>
                <w:rFonts w:eastAsia="SimSun"/>
                <w:szCs w:val="22"/>
                <w:lang w:val="pl-PL"/>
              </w:rPr>
              <w:t>Liczba</w:t>
            </w:r>
            <w:r w:rsidR="007504C6" w:rsidRPr="00850DF3">
              <w:rPr>
                <w:rFonts w:eastAsia="SimSun"/>
                <w:szCs w:val="22"/>
                <w:lang w:val="pl-PL"/>
              </w:rPr>
              <w:t xml:space="preserve"> pacjentów ze</w:t>
            </w:r>
            <w:r w:rsidR="00623810" w:rsidRPr="00850DF3">
              <w:rPr>
                <w:rFonts w:eastAsia="SimSun"/>
                <w:szCs w:val="22"/>
                <w:lang w:val="pl-PL"/>
              </w:rPr>
              <w:t xml:space="preserve"> </w:t>
            </w:r>
            <w:r w:rsidR="007504C6" w:rsidRPr="00850DF3">
              <w:rPr>
                <w:rFonts w:eastAsia="SimSun"/>
                <w:szCs w:val="22"/>
                <w:lang w:val="pl-PL"/>
              </w:rPr>
              <w:t>zdarzeniem (%)</w:t>
            </w:r>
          </w:p>
        </w:tc>
        <w:tc>
          <w:tcPr>
            <w:tcW w:w="1559" w:type="dxa"/>
          </w:tcPr>
          <w:p w14:paraId="12513E31" w14:textId="77777777" w:rsidR="007504C6" w:rsidRPr="00850DF3" w:rsidRDefault="007504C6" w:rsidP="00870FE9">
            <w:pPr>
              <w:keepNext/>
              <w:jc w:val="both"/>
              <w:outlineLvl w:val="6"/>
              <w:rPr>
                <w:rFonts w:eastAsia="SimSun"/>
                <w:szCs w:val="22"/>
                <w:lang w:val="pl-PL"/>
              </w:rPr>
            </w:pPr>
          </w:p>
          <w:p w14:paraId="51CB98D8" w14:textId="77777777" w:rsidR="007504C6" w:rsidRPr="00850DF3" w:rsidRDefault="007504C6" w:rsidP="00870FE9">
            <w:pPr>
              <w:keepNext/>
              <w:jc w:val="both"/>
              <w:outlineLvl w:val="6"/>
              <w:rPr>
                <w:rFonts w:eastAsia="SimSun"/>
                <w:szCs w:val="22"/>
                <w:lang w:val="pl-PL"/>
              </w:rPr>
            </w:pPr>
            <w:r w:rsidRPr="009F2647">
              <w:rPr>
                <w:rFonts w:eastAsia="SimSun"/>
                <w:szCs w:val="22"/>
                <w:lang w:val="pl-PL"/>
              </w:rPr>
              <w:t>418 (20</w:t>
            </w:r>
            <w:r w:rsidR="00623810" w:rsidRPr="009F2647">
              <w:rPr>
                <w:rFonts w:eastAsia="SimSun"/>
                <w:szCs w:val="22"/>
                <w:lang w:val="pl-PL"/>
              </w:rPr>
              <w:t>,</w:t>
            </w:r>
            <w:r w:rsidRPr="009F2647">
              <w:rPr>
                <w:rFonts w:eastAsia="SimSun"/>
                <w:szCs w:val="22"/>
                <w:lang w:val="pl-PL"/>
              </w:rPr>
              <w:t>6%)</w:t>
            </w:r>
          </w:p>
        </w:tc>
        <w:tc>
          <w:tcPr>
            <w:tcW w:w="1560" w:type="dxa"/>
          </w:tcPr>
          <w:p w14:paraId="0AB37568" w14:textId="77777777" w:rsidR="007504C6" w:rsidRPr="009F2647" w:rsidRDefault="007504C6" w:rsidP="00870FE9">
            <w:pPr>
              <w:keepNext/>
              <w:jc w:val="both"/>
              <w:outlineLvl w:val="6"/>
              <w:rPr>
                <w:rFonts w:eastAsia="SimSun"/>
                <w:szCs w:val="22"/>
                <w:lang w:val="pl-PL"/>
              </w:rPr>
            </w:pPr>
          </w:p>
          <w:p w14:paraId="21ABCF94" w14:textId="77777777" w:rsidR="007504C6" w:rsidRPr="00850DF3" w:rsidRDefault="007504C6" w:rsidP="00870FE9">
            <w:pPr>
              <w:keepNext/>
              <w:jc w:val="both"/>
              <w:outlineLvl w:val="6"/>
              <w:rPr>
                <w:rFonts w:eastAsia="SimSun"/>
                <w:szCs w:val="22"/>
                <w:lang w:val="pl-PL"/>
              </w:rPr>
            </w:pPr>
            <w:r w:rsidRPr="009F2647">
              <w:rPr>
                <w:rFonts w:eastAsia="SimSun"/>
                <w:szCs w:val="22"/>
                <w:lang w:val="pl-PL"/>
              </w:rPr>
              <w:t>289 (14</w:t>
            </w:r>
            <w:r w:rsidR="00623810" w:rsidRPr="009F2647">
              <w:rPr>
                <w:rFonts w:eastAsia="SimSun"/>
                <w:szCs w:val="22"/>
                <w:lang w:val="pl-PL"/>
              </w:rPr>
              <w:t>,</w:t>
            </w:r>
            <w:r w:rsidRPr="009F2647">
              <w:rPr>
                <w:rFonts w:eastAsia="SimSun"/>
                <w:szCs w:val="22"/>
                <w:lang w:val="pl-PL"/>
              </w:rPr>
              <w:t>2%)</w:t>
            </w:r>
          </w:p>
        </w:tc>
        <w:tc>
          <w:tcPr>
            <w:tcW w:w="1701" w:type="dxa"/>
          </w:tcPr>
          <w:p w14:paraId="57472E77" w14:textId="77777777" w:rsidR="007504C6" w:rsidRPr="009F2647" w:rsidRDefault="007504C6" w:rsidP="00870FE9">
            <w:pPr>
              <w:keepNext/>
              <w:jc w:val="both"/>
              <w:outlineLvl w:val="6"/>
              <w:rPr>
                <w:rFonts w:eastAsia="SimSun"/>
                <w:szCs w:val="22"/>
                <w:lang w:val="pl-PL"/>
              </w:rPr>
            </w:pPr>
          </w:p>
          <w:p w14:paraId="60CE72EE" w14:textId="77777777" w:rsidR="007504C6" w:rsidRPr="00850DF3" w:rsidRDefault="007504C6" w:rsidP="00870FE9">
            <w:pPr>
              <w:keepNext/>
              <w:jc w:val="both"/>
              <w:outlineLvl w:val="6"/>
              <w:rPr>
                <w:rFonts w:eastAsia="SimSun"/>
                <w:szCs w:val="22"/>
                <w:lang w:val="pl-PL"/>
              </w:rPr>
            </w:pPr>
            <w:r w:rsidRPr="009F2647">
              <w:rPr>
                <w:rFonts w:eastAsia="SimSun"/>
                <w:szCs w:val="22"/>
                <w:lang w:val="pl-PL"/>
              </w:rPr>
              <w:t>&lt; 0</w:t>
            </w:r>
            <w:r w:rsidR="00623810" w:rsidRPr="009F2647">
              <w:rPr>
                <w:rFonts w:eastAsia="SimSun"/>
                <w:szCs w:val="22"/>
                <w:lang w:val="pl-PL"/>
              </w:rPr>
              <w:t>,</w:t>
            </w:r>
            <w:r w:rsidRPr="009F2647">
              <w:rPr>
                <w:rFonts w:eastAsia="SimSun"/>
                <w:szCs w:val="22"/>
                <w:lang w:val="pl-PL"/>
              </w:rPr>
              <w:t>0001</w:t>
            </w:r>
          </w:p>
        </w:tc>
        <w:tc>
          <w:tcPr>
            <w:tcW w:w="1949" w:type="dxa"/>
          </w:tcPr>
          <w:p w14:paraId="6B1BFD49" w14:textId="77777777" w:rsidR="007504C6" w:rsidRPr="009F2647" w:rsidRDefault="007504C6" w:rsidP="00870FE9">
            <w:pPr>
              <w:keepNext/>
              <w:jc w:val="center"/>
              <w:rPr>
                <w:rFonts w:eastAsia="SimSun"/>
                <w:szCs w:val="22"/>
                <w:lang w:val="pl-PL" w:eastAsia="zh-CN"/>
              </w:rPr>
            </w:pPr>
          </w:p>
          <w:p w14:paraId="2BD0B7C8" w14:textId="77777777" w:rsidR="007504C6" w:rsidRPr="009F2647" w:rsidRDefault="007504C6" w:rsidP="00870FE9">
            <w:pPr>
              <w:keepNext/>
              <w:jc w:val="center"/>
              <w:rPr>
                <w:rFonts w:eastAsia="SimSun"/>
                <w:szCs w:val="22"/>
                <w:lang w:val="pl-PL" w:eastAsia="zh-CN"/>
              </w:rPr>
            </w:pPr>
            <w:r w:rsidRPr="009F2647">
              <w:rPr>
                <w:rFonts w:eastAsia="SimSun"/>
                <w:szCs w:val="22"/>
                <w:lang w:val="pl-PL" w:eastAsia="zh-CN"/>
              </w:rPr>
              <w:t>0</w:t>
            </w:r>
            <w:r w:rsidR="00623810" w:rsidRPr="009F2647">
              <w:rPr>
                <w:rFonts w:eastAsia="SimSun"/>
                <w:szCs w:val="22"/>
                <w:lang w:val="pl-PL" w:eastAsia="zh-CN"/>
              </w:rPr>
              <w:t>,</w:t>
            </w:r>
            <w:r w:rsidRPr="009F2647">
              <w:rPr>
                <w:rFonts w:eastAsia="SimSun"/>
                <w:szCs w:val="22"/>
                <w:lang w:val="pl-PL" w:eastAsia="zh-CN"/>
              </w:rPr>
              <w:t>64</w:t>
            </w:r>
          </w:p>
          <w:p w14:paraId="01273A9E" w14:textId="77777777" w:rsidR="007504C6" w:rsidRPr="00850DF3" w:rsidRDefault="007504C6" w:rsidP="00AC4596">
            <w:pPr>
              <w:keepNext/>
              <w:jc w:val="center"/>
              <w:outlineLvl w:val="6"/>
              <w:rPr>
                <w:rFonts w:eastAsia="SimSun"/>
                <w:szCs w:val="22"/>
                <w:lang w:val="pl-PL"/>
              </w:rPr>
            </w:pPr>
            <w:r w:rsidRPr="009F2647">
              <w:rPr>
                <w:rFonts w:eastAsia="SimSun"/>
                <w:szCs w:val="22"/>
                <w:lang w:val="pl-PL"/>
              </w:rPr>
              <w:t>(0</w:t>
            </w:r>
            <w:r w:rsidR="00623810" w:rsidRPr="009F2647">
              <w:rPr>
                <w:rFonts w:eastAsia="SimSun"/>
                <w:szCs w:val="22"/>
                <w:lang w:val="pl-PL"/>
              </w:rPr>
              <w:t>,</w:t>
            </w:r>
            <w:r w:rsidRPr="009F2647">
              <w:rPr>
                <w:rFonts w:eastAsia="SimSun"/>
                <w:szCs w:val="22"/>
                <w:lang w:val="pl-PL"/>
              </w:rPr>
              <w:t>55, 0</w:t>
            </w:r>
            <w:r w:rsidR="00623810" w:rsidRPr="009F2647">
              <w:rPr>
                <w:rFonts w:eastAsia="SimSun"/>
                <w:szCs w:val="22"/>
                <w:lang w:val="pl-PL"/>
              </w:rPr>
              <w:t>,</w:t>
            </w:r>
            <w:r w:rsidRPr="009F2647">
              <w:rPr>
                <w:rFonts w:eastAsia="SimSun"/>
                <w:szCs w:val="22"/>
                <w:lang w:val="pl-PL"/>
              </w:rPr>
              <w:t>74)</w:t>
            </w:r>
          </w:p>
        </w:tc>
      </w:tr>
    </w:tbl>
    <w:p w14:paraId="0157EC26" w14:textId="77777777" w:rsidR="008530D4" w:rsidRPr="00850DF3" w:rsidRDefault="007504C6" w:rsidP="007504C6">
      <w:pPr>
        <w:spacing w:after="170"/>
        <w:jc w:val="both"/>
        <w:rPr>
          <w:rFonts w:eastAsia="SimSun"/>
          <w:sz w:val="20"/>
          <w:lang w:val="pl-PL" w:eastAsia="zh-CN"/>
        </w:rPr>
      </w:pPr>
      <w:r w:rsidRPr="00850DF3">
        <w:rPr>
          <w:rFonts w:eastAsia="SimSun"/>
          <w:sz w:val="20"/>
          <w:lang w:val="pl-PL"/>
        </w:rPr>
        <w:t xml:space="preserve">A: doksorubicyna; C: cyklofosfamid; P: paklitaksel; H: </w:t>
      </w:r>
      <w:r w:rsidRPr="00850DF3">
        <w:rPr>
          <w:rFonts w:eastAsia="SimSun"/>
          <w:sz w:val="20"/>
          <w:lang w:val="pl-PL" w:eastAsia="zh-CN"/>
        </w:rPr>
        <w:t>trastuzumab</w:t>
      </w:r>
    </w:p>
    <w:p w14:paraId="250B0F73" w14:textId="77777777" w:rsidR="00657928" w:rsidRPr="00850DF3" w:rsidRDefault="008530D4" w:rsidP="00546A21">
      <w:pPr>
        <w:rPr>
          <w:szCs w:val="22"/>
          <w:lang w:val="pl-PL"/>
        </w:rPr>
      </w:pPr>
      <w:r w:rsidRPr="00850DF3">
        <w:rPr>
          <w:rFonts w:eastAsia="SimSun"/>
          <w:szCs w:val="22"/>
          <w:lang w:val="pl-PL" w:eastAsia="zh-CN"/>
        </w:rPr>
        <w:lastRenderedPageBreak/>
        <w:t>Przeprowadzono również analizę czasu wolnego od nawrotu (DFS) w ramach ost</w:t>
      </w:r>
      <w:r w:rsidR="00AA7304" w:rsidRPr="00850DF3">
        <w:rPr>
          <w:rFonts w:eastAsia="SimSun"/>
          <w:szCs w:val="22"/>
          <w:lang w:val="pl-PL" w:eastAsia="zh-CN"/>
        </w:rPr>
        <w:t>a</w:t>
      </w:r>
      <w:r w:rsidRPr="00850DF3">
        <w:rPr>
          <w:rFonts w:eastAsia="SimSun"/>
          <w:szCs w:val="22"/>
          <w:lang w:val="pl-PL" w:eastAsia="zh-CN"/>
        </w:rPr>
        <w:t>tecznej analizy preżycia całkowitego dla łącznej analizy badań NSABP B-31 i NCCTG N9831. Zaktualizowane wyniki analizy DFS (stratyfikowany HR</w:t>
      </w:r>
      <w:r w:rsidR="00AA7304" w:rsidRPr="00850DF3">
        <w:rPr>
          <w:rFonts w:eastAsia="SimSun"/>
          <w:szCs w:val="22"/>
          <w:lang w:val="pl-PL" w:eastAsia="zh-CN"/>
        </w:rPr>
        <w:t>=</w:t>
      </w:r>
      <w:r w:rsidRPr="00850DF3">
        <w:rPr>
          <w:rFonts w:eastAsia="SimSun"/>
          <w:szCs w:val="22"/>
          <w:lang w:val="pl-PL" w:eastAsia="zh-CN"/>
        </w:rPr>
        <w:t xml:space="preserve">0,61, 95% CI </w:t>
      </w:r>
      <w:r w:rsidR="00AA7304" w:rsidRPr="00850DF3">
        <w:rPr>
          <w:rFonts w:eastAsia="SimSun"/>
          <w:szCs w:val="22"/>
          <w:lang w:val="pl-PL" w:eastAsia="zh-CN"/>
        </w:rPr>
        <w:t>[</w:t>
      </w:r>
      <w:r w:rsidRPr="00850DF3">
        <w:rPr>
          <w:rFonts w:eastAsia="SimSun"/>
          <w:szCs w:val="22"/>
          <w:lang w:val="pl-PL" w:eastAsia="zh-CN"/>
        </w:rPr>
        <w:t>0,54, 0,69</w:t>
      </w:r>
      <w:r w:rsidR="00AA7304" w:rsidRPr="00850DF3">
        <w:rPr>
          <w:rFonts w:eastAsia="SimSun"/>
          <w:szCs w:val="22"/>
          <w:lang w:val="pl-PL" w:eastAsia="zh-CN"/>
        </w:rPr>
        <w:t>]</w:t>
      </w:r>
      <w:r w:rsidRPr="00850DF3">
        <w:rPr>
          <w:rFonts w:eastAsia="SimSun"/>
          <w:szCs w:val="22"/>
          <w:lang w:val="pl-PL" w:eastAsia="zh-CN"/>
        </w:rPr>
        <w:t>) wykazały podobn</w:t>
      </w:r>
      <w:r w:rsidR="00AA7304" w:rsidRPr="00850DF3">
        <w:rPr>
          <w:rFonts w:eastAsia="SimSun"/>
          <w:szCs w:val="22"/>
          <w:lang w:val="pl-PL" w:eastAsia="zh-CN"/>
        </w:rPr>
        <w:t>ą</w:t>
      </w:r>
      <w:r w:rsidRPr="00850DF3">
        <w:rPr>
          <w:rFonts w:eastAsia="SimSun"/>
          <w:szCs w:val="22"/>
          <w:lang w:val="pl-PL" w:eastAsia="zh-CN"/>
        </w:rPr>
        <w:t xml:space="preserve"> korzyść w zakresie DFS wobec DFS w ostatecznej pierwotnej analizie, pomimo,</w:t>
      </w:r>
      <w:r w:rsidR="00AA7304" w:rsidRPr="00850DF3">
        <w:rPr>
          <w:rFonts w:eastAsia="SimSun"/>
          <w:szCs w:val="22"/>
          <w:lang w:val="pl-PL" w:eastAsia="zh-CN"/>
        </w:rPr>
        <w:t xml:space="preserve"> </w:t>
      </w:r>
      <w:r w:rsidRPr="00850DF3">
        <w:rPr>
          <w:rFonts w:eastAsia="SimSun"/>
          <w:szCs w:val="22"/>
          <w:lang w:val="pl-PL" w:eastAsia="zh-CN"/>
        </w:rPr>
        <w:t xml:space="preserve">że 24,8% pacjentek w ramieniu </w:t>
      </w:r>
      <w:r w:rsidRPr="00850DF3">
        <w:rPr>
          <w:bCs/>
          <w:szCs w:val="22"/>
          <w:lang w:val="pl-PL"/>
        </w:rPr>
        <w:t xml:space="preserve">AC→P przeszło (cross-over) na leczenie produktem Herceptin.W 8-letniej obserwacji wskaźnik przeżycia wolnego od choroby oszacowano na 77,2% (95%CI: 75,4, 79,1) w ramieniu </w:t>
      </w:r>
      <w:r w:rsidRPr="00850DF3">
        <w:rPr>
          <w:szCs w:val="22"/>
          <w:lang w:val="pl-PL"/>
        </w:rPr>
        <w:t>AC→PH, bezwzględna korzyść na 11,8% w porównaniu z ramieniem AC→P.</w:t>
      </w:r>
    </w:p>
    <w:p w14:paraId="345C779C" w14:textId="77777777" w:rsidR="00546A21" w:rsidRPr="00850DF3" w:rsidRDefault="00546A21" w:rsidP="00546A21">
      <w:pPr>
        <w:rPr>
          <w:szCs w:val="22"/>
          <w:lang w:val="pl-PL"/>
        </w:rPr>
      </w:pPr>
    </w:p>
    <w:p w14:paraId="5A656FED" w14:textId="77777777" w:rsidR="00546A21" w:rsidRPr="00850DF3" w:rsidRDefault="00546A21" w:rsidP="00546A21">
      <w:pPr>
        <w:rPr>
          <w:szCs w:val="22"/>
          <w:lang w:val="pl-PL"/>
        </w:rPr>
      </w:pPr>
      <w:r w:rsidRPr="00850DF3">
        <w:rPr>
          <w:szCs w:val="22"/>
          <w:lang w:val="pl-PL"/>
        </w:rPr>
        <w:t xml:space="preserve">W badaniu BCIRG 006 produkt Herceptin był podawany w skojarzeniu z docetakselem, po chemioterapii AC (AC→DH) lub w skojarzeniu z docetakselem i karboplatyną (DCarbH). </w:t>
      </w:r>
    </w:p>
    <w:p w14:paraId="0083CDE7" w14:textId="77777777" w:rsidR="00546A21" w:rsidRPr="00850DF3" w:rsidRDefault="00546A21" w:rsidP="00546A21">
      <w:pPr>
        <w:rPr>
          <w:szCs w:val="22"/>
          <w:lang w:val="pl-PL"/>
        </w:rPr>
      </w:pPr>
    </w:p>
    <w:p w14:paraId="5B7EB6D6" w14:textId="77777777" w:rsidR="00546A21" w:rsidRPr="00850DF3" w:rsidRDefault="00546A21" w:rsidP="00546A21">
      <w:pPr>
        <w:keepNext/>
        <w:keepLines/>
        <w:rPr>
          <w:szCs w:val="22"/>
          <w:lang w:val="pl-PL"/>
        </w:rPr>
      </w:pPr>
      <w:r w:rsidRPr="00850DF3">
        <w:rPr>
          <w:szCs w:val="22"/>
          <w:lang w:val="pl-PL"/>
        </w:rPr>
        <w:t>Docetaksel był podawany w następujący sposób:</w:t>
      </w:r>
    </w:p>
    <w:p w14:paraId="2739181F" w14:textId="77777777" w:rsidR="00546A21" w:rsidRPr="00850DF3" w:rsidRDefault="00546A21" w:rsidP="00546A21">
      <w:pPr>
        <w:keepNext/>
        <w:keepLines/>
        <w:autoSpaceDE w:val="0"/>
        <w:ind w:left="1134" w:hanging="567"/>
        <w:rPr>
          <w:szCs w:val="22"/>
          <w:lang w:val="pl-PL"/>
        </w:rPr>
      </w:pPr>
      <w:r w:rsidRPr="00850DF3">
        <w:rPr>
          <w:szCs w:val="22"/>
          <w:lang w:val="pl-PL"/>
        </w:rPr>
        <w:t>-</w:t>
      </w:r>
      <w:r w:rsidRPr="00850DF3">
        <w:rPr>
          <w:szCs w:val="22"/>
          <w:lang w:val="pl-PL"/>
        </w:rPr>
        <w:tab/>
        <w:t>docetaksel dożylnie - 100 mg/m</w:t>
      </w:r>
      <w:r w:rsidRPr="00850DF3">
        <w:rPr>
          <w:szCs w:val="22"/>
          <w:vertAlign w:val="superscript"/>
          <w:lang w:val="pl-PL"/>
        </w:rPr>
        <w:t>2</w:t>
      </w:r>
      <w:r w:rsidRPr="00850DF3">
        <w:rPr>
          <w:szCs w:val="22"/>
          <w:lang w:val="pl-PL"/>
        </w:rPr>
        <w:t xml:space="preserve"> w postaci wlewu dożylnego, trwającego 1 godzinę, podawanego co 3 tygodnie przez 4 cykle (dzień 2 pierwszego cyklu docetakselu, a następnie dzień 1 każdego kolejnego cyklu) </w:t>
      </w:r>
    </w:p>
    <w:p w14:paraId="545F1D2D" w14:textId="77777777" w:rsidR="00546A21" w:rsidRPr="00850DF3" w:rsidRDefault="00546A21" w:rsidP="00546A21">
      <w:pPr>
        <w:keepNext/>
        <w:autoSpaceDE w:val="0"/>
        <w:rPr>
          <w:szCs w:val="22"/>
          <w:lang w:val="pl-PL"/>
        </w:rPr>
      </w:pPr>
      <w:r w:rsidRPr="00850DF3">
        <w:rPr>
          <w:szCs w:val="22"/>
          <w:lang w:val="pl-PL"/>
        </w:rPr>
        <w:t xml:space="preserve">lub </w:t>
      </w:r>
    </w:p>
    <w:p w14:paraId="5FEF1EDD" w14:textId="77777777" w:rsidR="00546A21" w:rsidRPr="00850DF3" w:rsidRDefault="00546A21" w:rsidP="00546A21">
      <w:pPr>
        <w:autoSpaceDE w:val="0"/>
        <w:ind w:left="1134" w:hanging="567"/>
        <w:rPr>
          <w:szCs w:val="22"/>
          <w:lang w:val="pl-PL"/>
        </w:rPr>
      </w:pPr>
      <w:r w:rsidRPr="00850DF3">
        <w:rPr>
          <w:szCs w:val="22"/>
          <w:lang w:val="pl-PL"/>
        </w:rPr>
        <w:t>-</w:t>
      </w:r>
      <w:r w:rsidRPr="00850DF3">
        <w:rPr>
          <w:szCs w:val="22"/>
          <w:lang w:val="pl-PL"/>
        </w:rPr>
        <w:tab/>
        <w:t>docetaksel dożylnie - 75 mg/m</w:t>
      </w:r>
      <w:r w:rsidRPr="00850DF3">
        <w:rPr>
          <w:szCs w:val="22"/>
          <w:vertAlign w:val="superscript"/>
          <w:lang w:val="pl-PL"/>
        </w:rPr>
        <w:t>2</w:t>
      </w:r>
      <w:r w:rsidRPr="00850DF3">
        <w:rPr>
          <w:szCs w:val="22"/>
          <w:lang w:val="pl-PL"/>
        </w:rPr>
        <w:t xml:space="preserve"> w postaci wlewu dożylnego, trwającego 1 godzinę, podawanego co 3 tygodnie przez 6 cykli (dzień 2 cyklu 1, a następnie dzień 1 każdego cyklu) </w:t>
      </w:r>
    </w:p>
    <w:p w14:paraId="737FE41E" w14:textId="77777777" w:rsidR="00546A21" w:rsidRPr="00850DF3" w:rsidRDefault="00546A21" w:rsidP="00AB631B">
      <w:pPr>
        <w:keepNext/>
        <w:keepLines/>
        <w:autoSpaceDE w:val="0"/>
        <w:rPr>
          <w:szCs w:val="22"/>
          <w:lang w:val="pl-PL"/>
        </w:rPr>
      </w:pPr>
      <w:r w:rsidRPr="00850DF3">
        <w:rPr>
          <w:szCs w:val="22"/>
          <w:lang w:val="pl-PL"/>
        </w:rPr>
        <w:t>następnie podawano:</w:t>
      </w:r>
    </w:p>
    <w:p w14:paraId="0C5F38F4" w14:textId="77777777" w:rsidR="00546A21" w:rsidRPr="00850DF3" w:rsidRDefault="00546A21" w:rsidP="00546A21">
      <w:pPr>
        <w:autoSpaceDE w:val="0"/>
        <w:ind w:left="1134" w:hanging="567"/>
        <w:rPr>
          <w:szCs w:val="22"/>
          <w:lang w:val="pl-PL"/>
        </w:rPr>
      </w:pPr>
      <w:r w:rsidRPr="00850DF3">
        <w:rPr>
          <w:szCs w:val="22"/>
          <w:lang w:val="pl-PL"/>
        </w:rPr>
        <w:t>-</w:t>
      </w:r>
      <w:r w:rsidRPr="00850DF3">
        <w:rPr>
          <w:szCs w:val="22"/>
          <w:lang w:val="pl-PL"/>
        </w:rPr>
        <w:tab/>
        <w:t xml:space="preserve">karboplatynę – w docelowym AUC = </w:t>
      </w:r>
      <w:r w:rsidRPr="00850DF3">
        <w:rPr>
          <w:lang w:val="pl-PL"/>
        </w:rPr>
        <w:t>6 mg</w:t>
      </w:r>
      <w:r w:rsidRPr="00850DF3">
        <w:rPr>
          <w:szCs w:val="22"/>
          <w:lang w:val="pl-PL"/>
        </w:rPr>
        <w:t>/ml/min we wlewie dożylnym</w:t>
      </w:r>
      <w:r w:rsidRPr="00850DF3">
        <w:rPr>
          <w:i/>
          <w:szCs w:val="22"/>
          <w:lang w:val="pl-PL"/>
        </w:rPr>
        <w:t>,</w:t>
      </w:r>
      <w:r w:rsidRPr="00850DF3">
        <w:rPr>
          <w:szCs w:val="22"/>
          <w:lang w:val="pl-PL"/>
        </w:rPr>
        <w:t xml:space="preserve"> trwającym </w:t>
      </w:r>
      <w:r w:rsidRPr="00850DF3">
        <w:rPr>
          <w:szCs w:val="22"/>
          <w:lang w:val="pl-PL"/>
        </w:rPr>
        <w:br/>
        <w:t>30-60 minut podawanym co 3 tygodnie przez 6 cykli</w:t>
      </w:r>
    </w:p>
    <w:p w14:paraId="3C18AB67" w14:textId="77777777" w:rsidR="00546A21" w:rsidRPr="00850DF3" w:rsidRDefault="00546A21" w:rsidP="00546A21">
      <w:pPr>
        <w:tabs>
          <w:tab w:val="left" w:pos="426"/>
        </w:tabs>
        <w:rPr>
          <w:iCs/>
          <w:lang w:val="pl-PL"/>
        </w:rPr>
      </w:pPr>
    </w:p>
    <w:p w14:paraId="19746231" w14:textId="77777777" w:rsidR="00546A21" w:rsidRPr="00850DF3" w:rsidRDefault="00546A21" w:rsidP="00546A21">
      <w:pPr>
        <w:autoSpaceDE w:val="0"/>
        <w:rPr>
          <w:szCs w:val="22"/>
          <w:lang w:val="pl-PL"/>
        </w:rPr>
      </w:pPr>
      <w:r w:rsidRPr="00850DF3">
        <w:rPr>
          <w:szCs w:val="22"/>
          <w:lang w:val="pl-PL"/>
        </w:rPr>
        <w:t>Produkt Herceptin był podawany, co tydzień wraz z chemioterapią a następnie, co 3 tygodnie przez łączny okres 52 tygodni.</w:t>
      </w:r>
    </w:p>
    <w:p w14:paraId="20E7A820" w14:textId="77777777" w:rsidR="00546A21" w:rsidRPr="00850DF3" w:rsidRDefault="00546A21" w:rsidP="00546A21">
      <w:pPr>
        <w:autoSpaceDE w:val="0"/>
        <w:rPr>
          <w:szCs w:val="22"/>
          <w:lang w:val="pl-PL"/>
        </w:rPr>
      </w:pPr>
    </w:p>
    <w:p w14:paraId="7229A18C" w14:textId="77777777" w:rsidR="00546A21" w:rsidRPr="00850DF3" w:rsidRDefault="00546A21" w:rsidP="00546A21">
      <w:pPr>
        <w:rPr>
          <w:bCs/>
          <w:szCs w:val="22"/>
          <w:lang w:val="pl-PL"/>
        </w:rPr>
      </w:pPr>
      <w:r w:rsidRPr="00850DF3">
        <w:rPr>
          <w:szCs w:val="22"/>
          <w:lang w:val="pl-PL"/>
        </w:rPr>
        <w:t>Wyniki analizy skuteczności badania BCIRG 006 zostały podsumowane w Tabelach</w:t>
      </w:r>
      <w:r w:rsidR="00623810" w:rsidRPr="00850DF3">
        <w:rPr>
          <w:szCs w:val="22"/>
          <w:lang w:val="pl-PL"/>
        </w:rPr>
        <w:t xml:space="preserve"> </w:t>
      </w:r>
      <w:r w:rsidR="007504C6" w:rsidRPr="00850DF3">
        <w:rPr>
          <w:szCs w:val="22"/>
          <w:lang w:val="pl-PL"/>
        </w:rPr>
        <w:t>8 i 9</w:t>
      </w:r>
      <w:r w:rsidRPr="00850DF3">
        <w:rPr>
          <w:szCs w:val="22"/>
          <w:lang w:val="pl-PL"/>
        </w:rPr>
        <w:t xml:space="preserve">. Mediana czasu trwania obserwacji wynosiła </w:t>
      </w:r>
      <w:r w:rsidRPr="00850DF3">
        <w:rPr>
          <w:bCs/>
          <w:szCs w:val="22"/>
          <w:lang w:val="pl-PL"/>
        </w:rPr>
        <w:t>2,9 lat w grupie AC→D oraz 3,0 lata w grupach AC→DH oraz DCarbH.</w:t>
      </w:r>
    </w:p>
    <w:p w14:paraId="42277477" w14:textId="77777777" w:rsidR="00546A21" w:rsidRPr="00850DF3" w:rsidRDefault="00546A21" w:rsidP="00546A21">
      <w:pPr>
        <w:tabs>
          <w:tab w:val="left" w:pos="426"/>
        </w:tabs>
        <w:rPr>
          <w:i/>
          <w:iCs/>
          <w:u w:val="single"/>
          <w:lang w:val="pl-PL"/>
        </w:rPr>
      </w:pPr>
    </w:p>
    <w:p w14:paraId="7EABD5C3" w14:textId="77777777" w:rsidR="00546A21" w:rsidRPr="00850DF3" w:rsidRDefault="00546A21" w:rsidP="00546A21">
      <w:pPr>
        <w:keepNext/>
        <w:widowControl w:val="0"/>
        <w:rPr>
          <w:szCs w:val="22"/>
          <w:lang w:val="pl-PL"/>
        </w:rPr>
      </w:pPr>
      <w:r w:rsidRPr="00850DF3">
        <w:rPr>
          <w:szCs w:val="22"/>
          <w:lang w:val="pl-PL"/>
        </w:rPr>
        <w:t xml:space="preserve">Tabela </w:t>
      </w:r>
      <w:r w:rsidR="007504C6" w:rsidRPr="00850DF3">
        <w:rPr>
          <w:szCs w:val="22"/>
          <w:lang w:val="pl-PL"/>
        </w:rPr>
        <w:t>8:</w:t>
      </w:r>
      <w:r w:rsidRPr="00850DF3">
        <w:rPr>
          <w:szCs w:val="22"/>
          <w:lang w:val="pl-PL"/>
        </w:rPr>
        <w:t xml:space="preserve"> Przegląd analiz skuteczności BCIRG 006 AC→D względem AC→DH</w:t>
      </w:r>
    </w:p>
    <w:p w14:paraId="2134A68F" w14:textId="77777777" w:rsidR="00F42E66" w:rsidRPr="00850DF3" w:rsidRDefault="00F42E66" w:rsidP="00546A21">
      <w:pPr>
        <w:keepNext/>
        <w:widowControl w:val="0"/>
        <w:rPr>
          <w:szCs w:val="22"/>
          <w:lang w:val="pl-PL"/>
        </w:rPr>
      </w:pPr>
    </w:p>
    <w:tbl>
      <w:tblPr>
        <w:tblW w:w="0" w:type="auto"/>
        <w:tblLayout w:type="fixed"/>
        <w:tblCellMar>
          <w:left w:w="68" w:type="dxa"/>
          <w:right w:w="68" w:type="dxa"/>
        </w:tblCellMar>
        <w:tblLook w:val="0000" w:firstRow="0" w:lastRow="0" w:firstColumn="0" w:lastColumn="0" w:noHBand="0" w:noVBand="0"/>
      </w:tblPr>
      <w:tblGrid>
        <w:gridCol w:w="2898"/>
        <w:gridCol w:w="1636"/>
        <w:gridCol w:w="1933"/>
        <w:gridCol w:w="1784"/>
      </w:tblGrid>
      <w:tr w:rsidR="00546A21" w:rsidRPr="009F2647" w14:paraId="2D4CED2C" w14:textId="77777777" w:rsidTr="00EE52DC">
        <w:tc>
          <w:tcPr>
            <w:tcW w:w="2898" w:type="dxa"/>
            <w:tcBorders>
              <w:top w:val="single" w:sz="4" w:space="0" w:color="000000"/>
              <w:left w:val="single" w:sz="4" w:space="0" w:color="auto"/>
              <w:bottom w:val="single" w:sz="4" w:space="0" w:color="000000"/>
            </w:tcBorders>
          </w:tcPr>
          <w:p w14:paraId="7BE67438" w14:textId="77777777" w:rsidR="00546A21" w:rsidRPr="00850DF3" w:rsidRDefault="00546A21" w:rsidP="00EE52DC">
            <w:pPr>
              <w:pStyle w:val="TableText10"/>
              <w:keepNext/>
              <w:snapToGrid w:val="0"/>
              <w:jc w:val="center"/>
              <w:rPr>
                <w:rFonts w:eastAsia="MS Mincho"/>
                <w:sz w:val="22"/>
                <w:szCs w:val="22"/>
                <w:lang w:val="pl-PL"/>
              </w:rPr>
            </w:pPr>
            <w:r w:rsidRPr="00850DF3">
              <w:rPr>
                <w:rFonts w:eastAsia="MS Mincho"/>
                <w:sz w:val="22"/>
                <w:szCs w:val="22"/>
                <w:lang w:val="pl-PL"/>
              </w:rPr>
              <w:t>Parametr</w:t>
            </w:r>
          </w:p>
          <w:p w14:paraId="530571FE" w14:textId="77777777" w:rsidR="00546A21" w:rsidRPr="00850DF3" w:rsidRDefault="00546A21" w:rsidP="00EE52DC">
            <w:pPr>
              <w:pStyle w:val="TableText10"/>
              <w:keepNext/>
              <w:jc w:val="center"/>
              <w:rPr>
                <w:rFonts w:eastAsia="MS Mincho"/>
                <w:sz w:val="22"/>
                <w:szCs w:val="22"/>
                <w:lang w:val="pl-PL"/>
              </w:rPr>
            </w:pPr>
          </w:p>
        </w:tc>
        <w:tc>
          <w:tcPr>
            <w:tcW w:w="1636" w:type="dxa"/>
            <w:tcBorders>
              <w:top w:val="single" w:sz="4" w:space="0" w:color="000000"/>
              <w:left w:val="single" w:sz="4" w:space="0" w:color="000000"/>
              <w:bottom w:val="single" w:sz="4" w:space="0" w:color="000000"/>
            </w:tcBorders>
          </w:tcPr>
          <w:p w14:paraId="12F2FB9C" w14:textId="77777777" w:rsidR="00546A21" w:rsidRPr="00850DF3" w:rsidRDefault="00546A21" w:rsidP="00EE52DC">
            <w:pPr>
              <w:pStyle w:val="TableText10"/>
              <w:keepNext/>
              <w:snapToGrid w:val="0"/>
              <w:jc w:val="center"/>
              <w:rPr>
                <w:rFonts w:eastAsia="MS Mincho"/>
                <w:sz w:val="22"/>
                <w:szCs w:val="22"/>
                <w:lang w:val="pl-PL"/>
              </w:rPr>
            </w:pPr>
            <w:r w:rsidRPr="00850DF3">
              <w:rPr>
                <w:rFonts w:eastAsia="MS Mincho"/>
                <w:sz w:val="22"/>
                <w:szCs w:val="22"/>
                <w:lang w:val="pl-PL"/>
              </w:rPr>
              <w:t>AC→D</w:t>
            </w:r>
          </w:p>
          <w:p w14:paraId="0EAB5D73" w14:textId="77777777" w:rsidR="00546A21" w:rsidRPr="00850DF3" w:rsidRDefault="00546A21" w:rsidP="00EE52DC">
            <w:pPr>
              <w:pStyle w:val="TableText10"/>
              <w:keepNext/>
              <w:jc w:val="center"/>
              <w:rPr>
                <w:rFonts w:eastAsia="MS Mincho"/>
                <w:sz w:val="22"/>
                <w:szCs w:val="22"/>
                <w:lang w:val="pl-PL"/>
              </w:rPr>
            </w:pPr>
            <w:r w:rsidRPr="00850DF3">
              <w:rPr>
                <w:rFonts w:eastAsia="MS Mincho"/>
                <w:sz w:val="22"/>
                <w:szCs w:val="22"/>
                <w:lang w:val="pl-PL"/>
              </w:rPr>
              <w:t>(n=1073)</w:t>
            </w:r>
          </w:p>
        </w:tc>
        <w:tc>
          <w:tcPr>
            <w:tcW w:w="1933" w:type="dxa"/>
            <w:tcBorders>
              <w:top w:val="single" w:sz="4" w:space="0" w:color="000000"/>
              <w:left w:val="single" w:sz="4" w:space="0" w:color="000000"/>
              <w:bottom w:val="single" w:sz="4" w:space="0" w:color="000000"/>
            </w:tcBorders>
          </w:tcPr>
          <w:p w14:paraId="5F2CCD15" w14:textId="77777777" w:rsidR="00546A21" w:rsidRPr="00850DF3" w:rsidRDefault="00546A21" w:rsidP="00EE52DC">
            <w:pPr>
              <w:pStyle w:val="TableText10"/>
              <w:keepNext/>
              <w:snapToGrid w:val="0"/>
              <w:jc w:val="center"/>
              <w:rPr>
                <w:rFonts w:eastAsia="MS Mincho"/>
                <w:sz w:val="22"/>
                <w:szCs w:val="22"/>
                <w:lang w:val="pl-PL"/>
              </w:rPr>
            </w:pPr>
            <w:r w:rsidRPr="00850DF3">
              <w:rPr>
                <w:rFonts w:eastAsia="MS Mincho"/>
                <w:sz w:val="22"/>
                <w:szCs w:val="22"/>
                <w:lang w:val="pl-PL"/>
              </w:rPr>
              <w:t>AC→DH</w:t>
            </w:r>
          </w:p>
          <w:p w14:paraId="54C48355" w14:textId="77777777" w:rsidR="00546A21" w:rsidRPr="00850DF3" w:rsidRDefault="00546A21" w:rsidP="00EE52DC">
            <w:pPr>
              <w:pStyle w:val="TableText10"/>
              <w:keepNext/>
              <w:jc w:val="center"/>
              <w:rPr>
                <w:rFonts w:eastAsia="MS Mincho"/>
                <w:sz w:val="22"/>
                <w:szCs w:val="22"/>
                <w:lang w:val="pl-PL"/>
              </w:rPr>
            </w:pPr>
            <w:r w:rsidRPr="00850DF3">
              <w:rPr>
                <w:rFonts w:eastAsia="MS Mincho"/>
                <w:sz w:val="22"/>
                <w:szCs w:val="22"/>
                <w:lang w:val="pl-PL"/>
              </w:rPr>
              <w:t>(n=1074)</w:t>
            </w:r>
          </w:p>
        </w:tc>
        <w:tc>
          <w:tcPr>
            <w:tcW w:w="1784" w:type="dxa"/>
            <w:tcBorders>
              <w:top w:val="single" w:sz="4" w:space="0" w:color="000000"/>
              <w:left w:val="single" w:sz="4" w:space="0" w:color="000000"/>
              <w:bottom w:val="single" w:sz="4" w:space="0" w:color="000000"/>
              <w:right w:val="single" w:sz="4" w:space="0" w:color="auto"/>
            </w:tcBorders>
          </w:tcPr>
          <w:p w14:paraId="11EF3284" w14:textId="77777777" w:rsidR="00546A21" w:rsidRPr="00850DF3" w:rsidRDefault="00546A21" w:rsidP="00EE52DC">
            <w:pPr>
              <w:pStyle w:val="TableText10"/>
              <w:keepNext/>
              <w:snapToGrid w:val="0"/>
              <w:jc w:val="center"/>
              <w:rPr>
                <w:rFonts w:eastAsia="SimSun"/>
                <w:sz w:val="22"/>
                <w:szCs w:val="22"/>
                <w:lang w:val="pl-PL"/>
              </w:rPr>
            </w:pPr>
            <w:r w:rsidRPr="00850DF3">
              <w:rPr>
                <w:rFonts w:eastAsia="MS Mincho"/>
                <w:sz w:val="22"/>
                <w:szCs w:val="22"/>
                <w:lang w:val="pl-PL"/>
              </w:rPr>
              <w:t>Współczynnik ryzyka</w:t>
            </w:r>
            <w:r w:rsidRPr="00850DF3">
              <w:rPr>
                <w:rFonts w:eastAsia="SimSun"/>
                <w:sz w:val="22"/>
                <w:szCs w:val="22"/>
                <w:lang w:val="pl-PL"/>
              </w:rPr>
              <w:t xml:space="preserve"> </w:t>
            </w:r>
            <w:r w:rsidRPr="00850DF3">
              <w:rPr>
                <w:rFonts w:eastAsia="MS Mincho"/>
                <w:sz w:val="22"/>
                <w:szCs w:val="22"/>
                <w:lang w:val="pl-PL"/>
              </w:rPr>
              <w:t>względ</w:t>
            </w:r>
            <w:r w:rsidR="00250ACE" w:rsidRPr="00850DF3">
              <w:rPr>
                <w:rFonts w:eastAsia="MS Mincho"/>
                <w:sz w:val="22"/>
                <w:szCs w:val="22"/>
                <w:lang w:val="pl-PL"/>
              </w:rPr>
              <w:t>nego</w:t>
            </w:r>
            <w:r w:rsidRPr="00850DF3">
              <w:rPr>
                <w:rFonts w:eastAsia="SimSun"/>
                <w:sz w:val="22"/>
                <w:szCs w:val="22"/>
                <w:lang w:val="pl-PL"/>
              </w:rPr>
              <w:t xml:space="preserve"> AC</w:t>
            </w:r>
            <w:r w:rsidRPr="00850DF3">
              <w:rPr>
                <w:rFonts w:eastAsia="MS Mincho"/>
                <w:sz w:val="22"/>
                <w:szCs w:val="22"/>
                <w:lang w:val="pl-PL"/>
              </w:rPr>
              <w:t>→</w:t>
            </w:r>
            <w:r w:rsidRPr="00850DF3">
              <w:rPr>
                <w:rFonts w:eastAsia="SimSun"/>
                <w:sz w:val="22"/>
                <w:szCs w:val="22"/>
                <w:lang w:val="pl-PL"/>
              </w:rPr>
              <w:t>D</w:t>
            </w:r>
          </w:p>
          <w:p w14:paraId="2071B53E" w14:textId="77777777" w:rsidR="00546A21" w:rsidRPr="00850DF3" w:rsidRDefault="00546A21" w:rsidP="00EE52DC">
            <w:pPr>
              <w:pStyle w:val="TableText10"/>
              <w:keepNext/>
              <w:jc w:val="center"/>
              <w:rPr>
                <w:rFonts w:eastAsia="MS Mincho"/>
                <w:sz w:val="22"/>
                <w:szCs w:val="22"/>
                <w:lang w:val="pl-PL"/>
              </w:rPr>
            </w:pPr>
            <w:r w:rsidRPr="00850DF3">
              <w:rPr>
                <w:rFonts w:eastAsia="MS Mincho"/>
                <w:sz w:val="22"/>
                <w:szCs w:val="22"/>
                <w:lang w:val="pl-PL"/>
              </w:rPr>
              <w:t>(95% CI)</w:t>
            </w:r>
          </w:p>
          <w:p w14:paraId="4542C358" w14:textId="77777777" w:rsidR="00546A21" w:rsidRPr="00850DF3" w:rsidRDefault="00546A21" w:rsidP="00EE52DC">
            <w:pPr>
              <w:pStyle w:val="TableText10"/>
              <w:keepNext/>
              <w:jc w:val="center"/>
              <w:rPr>
                <w:rFonts w:eastAsia="MS Mincho"/>
                <w:sz w:val="22"/>
                <w:szCs w:val="22"/>
                <w:lang w:val="pl-PL"/>
              </w:rPr>
            </w:pPr>
            <w:r w:rsidRPr="00850DF3">
              <w:rPr>
                <w:rFonts w:eastAsia="MS Mincho"/>
                <w:sz w:val="22"/>
                <w:szCs w:val="22"/>
                <w:lang w:val="pl-PL"/>
              </w:rPr>
              <w:t>wartość p</w:t>
            </w:r>
          </w:p>
        </w:tc>
      </w:tr>
      <w:tr w:rsidR="00546A21" w:rsidRPr="009F2647" w14:paraId="24C822FE" w14:textId="77777777" w:rsidTr="00EE52DC">
        <w:tc>
          <w:tcPr>
            <w:tcW w:w="2898" w:type="dxa"/>
            <w:tcBorders>
              <w:left w:val="single" w:sz="4" w:space="0" w:color="auto"/>
            </w:tcBorders>
          </w:tcPr>
          <w:p w14:paraId="7B338187" w14:textId="77777777" w:rsidR="00546A21" w:rsidRPr="00850DF3" w:rsidRDefault="00546A21" w:rsidP="00EE52DC">
            <w:pPr>
              <w:pStyle w:val="TableText10"/>
              <w:keepNext/>
              <w:snapToGrid w:val="0"/>
              <w:rPr>
                <w:rFonts w:eastAsia="MS Mincho"/>
                <w:sz w:val="22"/>
                <w:szCs w:val="22"/>
                <w:lang w:val="pl-PL"/>
              </w:rPr>
            </w:pPr>
            <w:r w:rsidRPr="00850DF3">
              <w:rPr>
                <w:rFonts w:eastAsia="MS Mincho"/>
                <w:sz w:val="22"/>
                <w:szCs w:val="22"/>
                <w:lang w:val="pl-PL"/>
              </w:rPr>
              <w:t>Czas przeżycia bez choroby</w:t>
            </w:r>
          </w:p>
        </w:tc>
        <w:tc>
          <w:tcPr>
            <w:tcW w:w="1636" w:type="dxa"/>
            <w:tcBorders>
              <w:left w:val="single" w:sz="4" w:space="0" w:color="000000"/>
            </w:tcBorders>
          </w:tcPr>
          <w:p w14:paraId="01FD225D" w14:textId="77777777" w:rsidR="00546A21" w:rsidRPr="00850DF3" w:rsidRDefault="00546A21" w:rsidP="00EE52DC">
            <w:pPr>
              <w:pStyle w:val="TableText10"/>
              <w:keepNext/>
              <w:snapToGrid w:val="0"/>
              <w:jc w:val="center"/>
              <w:rPr>
                <w:rFonts w:eastAsia="MS Mincho"/>
                <w:sz w:val="22"/>
                <w:szCs w:val="22"/>
                <w:lang w:val="pl-PL"/>
              </w:rPr>
            </w:pPr>
          </w:p>
        </w:tc>
        <w:tc>
          <w:tcPr>
            <w:tcW w:w="1933" w:type="dxa"/>
            <w:tcBorders>
              <w:left w:val="single" w:sz="4" w:space="0" w:color="000000"/>
            </w:tcBorders>
          </w:tcPr>
          <w:p w14:paraId="671C093F" w14:textId="77777777" w:rsidR="00546A21" w:rsidRPr="00850DF3" w:rsidRDefault="00546A21" w:rsidP="00EE52DC">
            <w:pPr>
              <w:pStyle w:val="TableText10"/>
              <w:keepNext/>
              <w:snapToGrid w:val="0"/>
              <w:jc w:val="center"/>
              <w:rPr>
                <w:rFonts w:eastAsia="MS Mincho"/>
                <w:sz w:val="22"/>
                <w:szCs w:val="22"/>
                <w:lang w:val="pl-PL"/>
              </w:rPr>
            </w:pPr>
          </w:p>
        </w:tc>
        <w:tc>
          <w:tcPr>
            <w:tcW w:w="1784" w:type="dxa"/>
            <w:tcBorders>
              <w:left w:val="single" w:sz="4" w:space="0" w:color="000000"/>
              <w:right w:val="single" w:sz="4" w:space="0" w:color="auto"/>
            </w:tcBorders>
          </w:tcPr>
          <w:p w14:paraId="399BB053" w14:textId="77777777" w:rsidR="00546A21" w:rsidRPr="00850DF3" w:rsidRDefault="00546A21" w:rsidP="00EE52DC">
            <w:pPr>
              <w:pStyle w:val="TableText10"/>
              <w:keepNext/>
              <w:snapToGrid w:val="0"/>
              <w:jc w:val="center"/>
              <w:rPr>
                <w:rFonts w:eastAsia="MS Mincho"/>
                <w:sz w:val="22"/>
                <w:szCs w:val="22"/>
                <w:lang w:val="pl-PL"/>
              </w:rPr>
            </w:pPr>
          </w:p>
        </w:tc>
      </w:tr>
      <w:tr w:rsidR="00546A21" w:rsidRPr="009F2647" w14:paraId="6192A2A1" w14:textId="77777777" w:rsidTr="00EE52DC">
        <w:tc>
          <w:tcPr>
            <w:tcW w:w="2898" w:type="dxa"/>
            <w:tcBorders>
              <w:left w:val="single" w:sz="4" w:space="0" w:color="auto"/>
              <w:bottom w:val="single" w:sz="4" w:space="0" w:color="000000"/>
            </w:tcBorders>
          </w:tcPr>
          <w:p w14:paraId="2CF31EA6" w14:textId="77777777" w:rsidR="00546A21" w:rsidRPr="00850DF3" w:rsidRDefault="00546A21" w:rsidP="00EE52DC">
            <w:pPr>
              <w:pStyle w:val="TableText10"/>
              <w:keepNext/>
              <w:snapToGrid w:val="0"/>
              <w:rPr>
                <w:rFonts w:eastAsia="MS Mincho"/>
                <w:sz w:val="22"/>
                <w:szCs w:val="22"/>
                <w:lang w:val="pl-PL"/>
              </w:rPr>
            </w:pPr>
            <w:r w:rsidRPr="00850DF3">
              <w:rPr>
                <w:rFonts w:eastAsia="MS Mincho"/>
                <w:sz w:val="22"/>
                <w:szCs w:val="22"/>
                <w:lang w:val="pl-PL"/>
              </w:rPr>
              <w:t>Liczba pacjentów ze zdarzeniem</w:t>
            </w:r>
          </w:p>
        </w:tc>
        <w:tc>
          <w:tcPr>
            <w:tcW w:w="1636" w:type="dxa"/>
            <w:tcBorders>
              <w:left w:val="single" w:sz="4" w:space="0" w:color="000000"/>
              <w:bottom w:val="single" w:sz="4" w:space="0" w:color="000000"/>
            </w:tcBorders>
          </w:tcPr>
          <w:p w14:paraId="05EB9EE0" w14:textId="77777777" w:rsidR="00546A21" w:rsidRPr="00850DF3" w:rsidRDefault="00546A21" w:rsidP="00EE52DC">
            <w:pPr>
              <w:pStyle w:val="TableText10"/>
              <w:keepNext/>
              <w:snapToGrid w:val="0"/>
              <w:jc w:val="center"/>
              <w:rPr>
                <w:rFonts w:eastAsia="MS Mincho"/>
                <w:sz w:val="22"/>
                <w:szCs w:val="22"/>
                <w:lang w:val="pl-PL"/>
              </w:rPr>
            </w:pPr>
            <w:r w:rsidRPr="00850DF3">
              <w:rPr>
                <w:rFonts w:eastAsia="MS Mincho"/>
                <w:sz w:val="22"/>
                <w:szCs w:val="22"/>
                <w:lang w:val="pl-PL"/>
              </w:rPr>
              <w:t>195</w:t>
            </w:r>
          </w:p>
        </w:tc>
        <w:tc>
          <w:tcPr>
            <w:tcW w:w="1933" w:type="dxa"/>
            <w:tcBorders>
              <w:left w:val="single" w:sz="4" w:space="0" w:color="000000"/>
              <w:bottom w:val="single" w:sz="4" w:space="0" w:color="000000"/>
            </w:tcBorders>
          </w:tcPr>
          <w:p w14:paraId="3B3A9F50" w14:textId="77777777" w:rsidR="00546A21" w:rsidRPr="00850DF3" w:rsidRDefault="00546A21" w:rsidP="00EE52DC">
            <w:pPr>
              <w:pStyle w:val="TableText10"/>
              <w:keepNext/>
              <w:snapToGrid w:val="0"/>
              <w:jc w:val="center"/>
              <w:rPr>
                <w:rFonts w:eastAsia="MS Mincho"/>
                <w:sz w:val="22"/>
                <w:szCs w:val="22"/>
                <w:lang w:val="pl-PL"/>
              </w:rPr>
            </w:pPr>
            <w:r w:rsidRPr="00850DF3">
              <w:rPr>
                <w:rFonts w:eastAsia="MS Mincho"/>
                <w:sz w:val="22"/>
                <w:szCs w:val="22"/>
                <w:lang w:val="pl-PL"/>
              </w:rPr>
              <w:t>134</w:t>
            </w:r>
          </w:p>
        </w:tc>
        <w:tc>
          <w:tcPr>
            <w:tcW w:w="1784" w:type="dxa"/>
            <w:tcBorders>
              <w:left w:val="single" w:sz="4" w:space="0" w:color="000000"/>
              <w:bottom w:val="single" w:sz="4" w:space="0" w:color="000000"/>
              <w:right w:val="single" w:sz="4" w:space="0" w:color="auto"/>
            </w:tcBorders>
          </w:tcPr>
          <w:p w14:paraId="52FE92C8" w14:textId="77777777" w:rsidR="00546A21" w:rsidRPr="00850DF3" w:rsidRDefault="00546A21" w:rsidP="00EE52DC">
            <w:pPr>
              <w:pStyle w:val="TableText10"/>
              <w:keepNext/>
              <w:snapToGrid w:val="0"/>
              <w:jc w:val="center"/>
              <w:rPr>
                <w:rFonts w:eastAsia="MS Mincho"/>
                <w:sz w:val="22"/>
                <w:szCs w:val="22"/>
                <w:lang w:val="pl-PL"/>
              </w:rPr>
            </w:pPr>
            <w:r w:rsidRPr="00850DF3">
              <w:rPr>
                <w:rFonts w:eastAsia="MS Mincho"/>
                <w:sz w:val="22"/>
                <w:szCs w:val="22"/>
                <w:lang w:val="pl-PL"/>
              </w:rPr>
              <w:t>0,61 (0,49, 0,77)</w:t>
            </w:r>
          </w:p>
          <w:p w14:paraId="0B51F0E1" w14:textId="77777777" w:rsidR="00546A21" w:rsidRPr="00850DF3" w:rsidRDefault="00546A21" w:rsidP="00EE52DC">
            <w:pPr>
              <w:pStyle w:val="TableText10"/>
              <w:keepNext/>
              <w:jc w:val="center"/>
              <w:rPr>
                <w:rFonts w:eastAsia="MS Mincho"/>
                <w:sz w:val="22"/>
                <w:szCs w:val="22"/>
                <w:lang w:val="pl-PL"/>
              </w:rPr>
            </w:pPr>
            <w:r w:rsidRPr="00850DF3">
              <w:rPr>
                <w:rFonts w:eastAsia="MS Mincho"/>
                <w:sz w:val="22"/>
                <w:szCs w:val="22"/>
                <w:lang w:val="pl-PL"/>
              </w:rPr>
              <w:t>p&lt; 0,0001</w:t>
            </w:r>
          </w:p>
        </w:tc>
      </w:tr>
      <w:tr w:rsidR="00546A21" w:rsidRPr="009F2647" w14:paraId="51FFEAA9" w14:textId="77777777" w:rsidTr="00EE52DC">
        <w:tc>
          <w:tcPr>
            <w:tcW w:w="2898" w:type="dxa"/>
            <w:tcBorders>
              <w:top w:val="single" w:sz="4" w:space="0" w:color="000000"/>
              <w:left w:val="single" w:sz="4" w:space="0" w:color="auto"/>
            </w:tcBorders>
          </w:tcPr>
          <w:p w14:paraId="5175F1D9" w14:textId="77777777" w:rsidR="00546A21" w:rsidRPr="00850DF3" w:rsidRDefault="00546A21" w:rsidP="00EE52DC">
            <w:pPr>
              <w:pStyle w:val="TableText10"/>
              <w:keepNext/>
              <w:snapToGrid w:val="0"/>
              <w:rPr>
                <w:rFonts w:eastAsia="MS Mincho"/>
                <w:sz w:val="22"/>
                <w:szCs w:val="22"/>
                <w:lang w:val="pl-PL"/>
              </w:rPr>
            </w:pPr>
            <w:r w:rsidRPr="00850DF3">
              <w:rPr>
                <w:rFonts w:eastAsia="MS Mincho"/>
                <w:sz w:val="22"/>
                <w:szCs w:val="22"/>
                <w:lang w:val="pl-PL"/>
              </w:rPr>
              <w:t>Odległy nawrót</w:t>
            </w:r>
          </w:p>
        </w:tc>
        <w:tc>
          <w:tcPr>
            <w:tcW w:w="1636" w:type="dxa"/>
            <w:tcBorders>
              <w:top w:val="single" w:sz="4" w:space="0" w:color="000000"/>
              <w:left w:val="single" w:sz="4" w:space="0" w:color="000000"/>
            </w:tcBorders>
          </w:tcPr>
          <w:p w14:paraId="34CBF93C" w14:textId="77777777" w:rsidR="00546A21" w:rsidRPr="00850DF3" w:rsidRDefault="00546A21" w:rsidP="00EE52DC">
            <w:pPr>
              <w:pStyle w:val="TableText10"/>
              <w:keepNext/>
              <w:snapToGrid w:val="0"/>
              <w:jc w:val="center"/>
              <w:rPr>
                <w:rFonts w:eastAsia="MS Mincho"/>
                <w:sz w:val="22"/>
                <w:szCs w:val="22"/>
                <w:lang w:val="pl-PL"/>
              </w:rPr>
            </w:pPr>
          </w:p>
        </w:tc>
        <w:tc>
          <w:tcPr>
            <w:tcW w:w="1933" w:type="dxa"/>
            <w:tcBorders>
              <w:top w:val="single" w:sz="4" w:space="0" w:color="000000"/>
              <w:left w:val="single" w:sz="4" w:space="0" w:color="000000"/>
            </w:tcBorders>
          </w:tcPr>
          <w:p w14:paraId="10253FC0" w14:textId="77777777" w:rsidR="00546A21" w:rsidRPr="00850DF3" w:rsidRDefault="00546A21" w:rsidP="00EE52DC">
            <w:pPr>
              <w:pStyle w:val="TableText10"/>
              <w:keepNext/>
              <w:snapToGrid w:val="0"/>
              <w:jc w:val="center"/>
              <w:rPr>
                <w:rFonts w:eastAsia="MS Mincho"/>
                <w:sz w:val="22"/>
                <w:szCs w:val="22"/>
                <w:lang w:val="pl-PL"/>
              </w:rPr>
            </w:pPr>
          </w:p>
        </w:tc>
        <w:tc>
          <w:tcPr>
            <w:tcW w:w="1784" w:type="dxa"/>
            <w:tcBorders>
              <w:top w:val="single" w:sz="4" w:space="0" w:color="000000"/>
              <w:left w:val="single" w:sz="4" w:space="0" w:color="000000"/>
              <w:right w:val="single" w:sz="4" w:space="0" w:color="auto"/>
            </w:tcBorders>
          </w:tcPr>
          <w:p w14:paraId="000B7123" w14:textId="77777777" w:rsidR="00546A21" w:rsidRPr="00850DF3" w:rsidRDefault="00546A21" w:rsidP="00EE52DC">
            <w:pPr>
              <w:pStyle w:val="TableText10"/>
              <w:keepNext/>
              <w:snapToGrid w:val="0"/>
              <w:jc w:val="center"/>
              <w:rPr>
                <w:rFonts w:eastAsia="MS Mincho"/>
                <w:sz w:val="22"/>
                <w:szCs w:val="22"/>
                <w:lang w:val="pl-PL"/>
              </w:rPr>
            </w:pPr>
          </w:p>
        </w:tc>
      </w:tr>
      <w:tr w:rsidR="00546A21" w:rsidRPr="009F2647" w14:paraId="47C33704" w14:textId="77777777" w:rsidTr="00EE52DC">
        <w:tc>
          <w:tcPr>
            <w:tcW w:w="2898" w:type="dxa"/>
            <w:tcBorders>
              <w:left w:val="single" w:sz="4" w:space="0" w:color="auto"/>
              <w:bottom w:val="single" w:sz="4" w:space="0" w:color="000000"/>
            </w:tcBorders>
          </w:tcPr>
          <w:p w14:paraId="61DA2FE8" w14:textId="77777777" w:rsidR="00546A21" w:rsidRPr="00850DF3" w:rsidRDefault="00546A21" w:rsidP="00EE52DC">
            <w:pPr>
              <w:pStyle w:val="TableText10"/>
              <w:keepNext/>
              <w:snapToGrid w:val="0"/>
              <w:rPr>
                <w:rFonts w:eastAsia="MS Mincho"/>
                <w:sz w:val="22"/>
                <w:szCs w:val="22"/>
                <w:lang w:val="pl-PL"/>
              </w:rPr>
            </w:pPr>
            <w:r w:rsidRPr="00850DF3">
              <w:rPr>
                <w:rFonts w:eastAsia="MS Mincho"/>
                <w:sz w:val="22"/>
                <w:szCs w:val="22"/>
                <w:lang w:val="pl-PL"/>
              </w:rPr>
              <w:t>Liczba pacjentów ze zdarzeniem</w:t>
            </w:r>
          </w:p>
        </w:tc>
        <w:tc>
          <w:tcPr>
            <w:tcW w:w="1636" w:type="dxa"/>
            <w:tcBorders>
              <w:left w:val="single" w:sz="4" w:space="0" w:color="000000"/>
              <w:bottom w:val="single" w:sz="4" w:space="0" w:color="000000"/>
            </w:tcBorders>
          </w:tcPr>
          <w:p w14:paraId="0A6CCEF2" w14:textId="77777777" w:rsidR="00546A21" w:rsidRPr="00850DF3" w:rsidRDefault="00546A21" w:rsidP="00EE52DC">
            <w:pPr>
              <w:pStyle w:val="TableText10"/>
              <w:keepNext/>
              <w:snapToGrid w:val="0"/>
              <w:jc w:val="center"/>
              <w:rPr>
                <w:rFonts w:eastAsia="MS Mincho"/>
                <w:sz w:val="22"/>
                <w:szCs w:val="22"/>
                <w:lang w:val="pl-PL"/>
              </w:rPr>
            </w:pPr>
            <w:r w:rsidRPr="00850DF3">
              <w:rPr>
                <w:rFonts w:eastAsia="MS Mincho"/>
                <w:sz w:val="22"/>
                <w:szCs w:val="22"/>
                <w:lang w:val="pl-PL"/>
              </w:rPr>
              <w:t>144</w:t>
            </w:r>
          </w:p>
        </w:tc>
        <w:tc>
          <w:tcPr>
            <w:tcW w:w="1933" w:type="dxa"/>
            <w:tcBorders>
              <w:left w:val="single" w:sz="4" w:space="0" w:color="000000"/>
              <w:bottom w:val="single" w:sz="4" w:space="0" w:color="000000"/>
            </w:tcBorders>
          </w:tcPr>
          <w:p w14:paraId="0B4BD077" w14:textId="77777777" w:rsidR="00546A21" w:rsidRPr="00850DF3" w:rsidRDefault="00546A21" w:rsidP="00EE52DC">
            <w:pPr>
              <w:pStyle w:val="TableText10"/>
              <w:keepNext/>
              <w:snapToGrid w:val="0"/>
              <w:jc w:val="center"/>
              <w:rPr>
                <w:rFonts w:eastAsia="MS Mincho"/>
                <w:sz w:val="22"/>
                <w:szCs w:val="22"/>
                <w:lang w:val="pl-PL"/>
              </w:rPr>
            </w:pPr>
            <w:r w:rsidRPr="00850DF3">
              <w:rPr>
                <w:rFonts w:eastAsia="MS Mincho"/>
                <w:sz w:val="22"/>
                <w:szCs w:val="22"/>
                <w:lang w:val="pl-PL"/>
              </w:rPr>
              <w:t>95</w:t>
            </w:r>
          </w:p>
        </w:tc>
        <w:tc>
          <w:tcPr>
            <w:tcW w:w="1784" w:type="dxa"/>
            <w:tcBorders>
              <w:left w:val="single" w:sz="4" w:space="0" w:color="000000"/>
              <w:bottom w:val="single" w:sz="4" w:space="0" w:color="000000"/>
              <w:right w:val="single" w:sz="4" w:space="0" w:color="auto"/>
            </w:tcBorders>
          </w:tcPr>
          <w:p w14:paraId="768921B2" w14:textId="77777777" w:rsidR="00546A21" w:rsidRPr="00850DF3" w:rsidRDefault="00546A21" w:rsidP="00EE52DC">
            <w:pPr>
              <w:pStyle w:val="TableText10"/>
              <w:keepNext/>
              <w:snapToGrid w:val="0"/>
              <w:jc w:val="center"/>
              <w:rPr>
                <w:rFonts w:eastAsia="MS Mincho"/>
                <w:sz w:val="22"/>
                <w:szCs w:val="22"/>
                <w:lang w:val="pl-PL"/>
              </w:rPr>
            </w:pPr>
            <w:r w:rsidRPr="00850DF3">
              <w:rPr>
                <w:rFonts w:eastAsia="MS Mincho"/>
                <w:sz w:val="22"/>
                <w:szCs w:val="22"/>
                <w:lang w:val="pl-PL"/>
              </w:rPr>
              <w:t>0,59 (0,46, 0,77)</w:t>
            </w:r>
          </w:p>
          <w:p w14:paraId="05DE99E9" w14:textId="77777777" w:rsidR="00546A21" w:rsidRPr="00850DF3" w:rsidRDefault="00546A21" w:rsidP="00EE52DC">
            <w:pPr>
              <w:pStyle w:val="TableText10"/>
              <w:keepNext/>
              <w:jc w:val="center"/>
              <w:rPr>
                <w:rFonts w:eastAsia="MS Mincho"/>
                <w:sz w:val="22"/>
                <w:szCs w:val="22"/>
                <w:lang w:val="pl-PL"/>
              </w:rPr>
            </w:pPr>
            <w:r w:rsidRPr="00850DF3">
              <w:rPr>
                <w:rFonts w:eastAsia="MS Mincho"/>
                <w:sz w:val="22"/>
                <w:szCs w:val="22"/>
                <w:lang w:val="pl-PL"/>
              </w:rPr>
              <w:t>p&lt;0,0001</w:t>
            </w:r>
          </w:p>
        </w:tc>
      </w:tr>
      <w:tr w:rsidR="00546A21" w:rsidRPr="009F2647" w14:paraId="7974A3E9" w14:textId="77777777" w:rsidTr="00EE52DC">
        <w:tc>
          <w:tcPr>
            <w:tcW w:w="2898" w:type="dxa"/>
            <w:tcBorders>
              <w:top w:val="single" w:sz="4" w:space="0" w:color="000000"/>
              <w:left w:val="single" w:sz="4" w:space="0" w:color="auto"/>
            </w:tcBorders>
          </w:tcPr>
          <w:p w14:paraId="27227736" w14:textId="77777777" w:rsidR="00546A21" w:rsidRPr="00850DF3" w:rsidRDefault="00546A21" w:rsidP="00EE52DC">
            <w:pPr>
              <w:pStyle w:val="TableText10"/>
              <w:keepNext/>
              <w:snapToGrid w:val="0"/>
              <w:rPr>
                <w:rFonts w:eastAsia="MS Mincho"/>
                <w:sz w:val="22"/>
                <w:szCs w:val="22"/>
                <w:lang w:val="pl-PL"/>
              </w:rPr>
            </w:pPr>
            <w:r w:rsidRPr="00850DF3">
              <w:rPr>
                <w:rFonts w:eastAsia="MS Mincho"/>
                <w:sz w:val="22"/>
                <w:szCs w:val="22"/>
                <w:lang w:val="pl-PL"/>
              </w:rPr>
              <w:t>Ogólne przeżycie (zgon)</w:t>
            </w:r>
          </w:p>
        </w:tc>
        <w:tc>
          <w:tcPr>
            <w:tcW w:w="1636" w:type="dxa"/>
            <w:tcBorders>
              <w:top w:val="single" w:sz="4" w:space="0" w:color="000000"/>
              <w:left w:val="single" w:sz="4" w:space="0" w:color="000000"/>
            </w:tcBorders>
          </w:tcPr>
          <w:p w14:paraId="70441587" w14:textId="77777777" w:rsidR="00546A21" w:rsidRPr="00850DF3" w:rsidRDefault="00546A21" w:rsidP="00EE52DC">
            <w:pPr>
              <w:pStyle w:val="TableText10"/>
              <w:keepNext/>
              <w:snapToGrid w:val="0"/>
              <w:jc w:val="center"/>
              <w:rPr>
                <w:rFonts w:eastAsia="MS Mincho"/>
                <w:sz w:val="22"/>
                <w:szCs w:val="22"/>
                <w:lang w:val="pl-PL"/>
              </w:rPr>
            </w:pPr>
          </w:p>
        </w:tc>
        <w:tc>
          <w:tcPr>
            <w:tcW w:w="1933" w:type="dxa"/>
            <w:tcBorders>
              <w:top w:val="single" w:sz="4" w:space="0" w:color="000000"/>
              <w:left w:val="single" w:sz="4" w:space="0" w:color="000000"/>
            </w:tcBorders>
          </w:tcPr>
          <w:p w14:paraId="7EFABDBF" w14:textId="77777777" w:rsidR="00546A21" w:rsidRPr="00850DF3" w:rsidRDefault="00546A21" w:rsidP="00EE52DC">
            <w:pPr>
              <w:pStyle w:val="TableText10"/>
              <w:keepNext/>
              <w:snapToGrid w:val="0"/>
              <w:jc w:val="center"/>
              <w:rPr>
                <w:rFonts w:eastAsia="MS Mincho"/>
                <w:sz w:val="22"/>
                <w:szCs w:val="22"/>
                <w:lang w:val="pl-PL"/>
              </w:rPr>
            </w:pPr>
          </w:p>
        </w:tc>
        <w:tc>
          <w:tcPr>
            <w:tcW w:w="1784" w:type="dxa"/>
            <w:tcBorders>
              <w:top w:val="single" w:sz="4" w:space="0" w:color="000000"/>
              <w:left w:val="single" w:sz="4" w:space="0" w:color="000000"/>
              <w:right w:val="single" w:sz="4" w:space="0" w:color="auto"/>
            </w:tcBorders>
          </w:tcPr>
          <w:p w14:paraId="744E4331" w14:textId="77777777" w:rsidR="00546A21" w:rsidRPr="00850DF3" w:rsidRDefault="00546A21" w:rsidP="00EE52DC">
            <w:pPr>
              <w:pStyle w:val="TableText10"/>
              <w:keepNext/>
              <w:snapToGrid w:val="0"/>
              <w:jc w:val="center"/>
              <w:rPr>
                <w:rFonts w:eastAsia="MS Mincho"/>
                <w:sz w:val="22"/>
                <w:szCs w:val="22"/>
                <w:lang w:val="pl-PL"/>
              </w:rPr>
            </w:pPr>
          </w:p>
        </w:tc>
      </w:tr>
      <w:tr w:rsidR="00546A21" w:rsidRPr="009F2647" w14:paraId="34F5F2C3" w14:textId="77777777" w:rsidTr="00EE52DC">
        <w:tc>
          <w:tcPr>
            <w:tcW w:w="2898" w:type="dxa"/>
            <w:tcBorders>
              <w:left w:val="single" w:sz="4" w:space="0" w:color="auto"/>
              <w:bottom w:val="single" w:sz="4" w:space="0" w:color="000000"/>
            </w:tcBorders>
          </w:tcPr>
          <w:p w14:paraId="0AC11E41" w14:textId="77777777" w:rsidR="00546A21" w:rsidRPr="00850DF3" w:rsidRDefault="00546A21" w:rsidP="00EE52DC">
            <w:pPr>
              <w:pStyle w:val="TableText10"/>
              <w:keepNext/>
              <w:snapToGrid w:val="0"/>
              <w:spacing w:before="40" w:after="120" w:line="300" w:lineRule="exact"/>
              <w:rPr>
                <w:sz w:val="22"/>
                <w:szCs w:val="22"/>
                <w:lang w:val="pl-PL"/>
              </w:rPr>
            </w:pPr>
            <w:r w:rsidRPr="00850DF3">
              <w:rPr>
                <w:sz w:val="22"/>
                <w:szCs w:val="22"/>
                <w:lang w:val="pl-PL"/>
              </w:rPr>
              <w:t>Liczba pacjentów ze zdarzeniem</w:t>
            </w:r>
          </w:p>
        </w:tc>
        <w:tc>
          <w:tcPr>
            <w:tcW w:w="1636" w:type="dxa"/>
            <w:tcBorders>
              <w:left w:val="single" w:sz="4" w:space="0" w:color="000000"/>
              <w:bottom w:val="single" w:sz="4" w:space="0" w:color="000000"/>
            </w:tcBorders>
          </w:tcPr>
          <w:p w14:paraId="2DB259CA" w14:textId="77777777" w:rsidR="00546A21" w:rsidRPr="00850DF3" w:rsidRDefault="00546A21" w:rsidP="00EE52DC">
            <w:pPr>
              <w:pStyle w:val="TableText10"/>
              <w:keepNext/>
              <w:snapToGrid w:val="0"/>
              <w:spacing w:before="40" w:after="120" w:line="300" w:lineRule="exact"/>
              <w:jc w:val="center"/>
              <w:rPr>
                <w:sz w:val="22"/>
                <w:szCs w:val="22"/>
                <w:lang w:val="pl-PL"/>
              </w:rPr>
            </w:pPr>
            <w:r w:rsidRPr="00850DF3">
              <w:rPr>
                <w:sz w:val="22"/>
                <w:szCs w:val="22"/>
                <w:lang w:val="pl-PL"/>
              </w:rPr>
              <w:t>80</w:t>
            </w:r>
          </w:p>
        </w:tc>
        <w:tc>
          <w:tcPr>
            <w:tcW w:w="1933" w:type="dxa"/>
            <w:tcBorders>
              <w:left w:val="single" w:sz="4" w:space="0" w:color="000000"/>
              <w:bottom w:val="single" w:sz="4" w:space="0" w:color="000000"/>
            </w:tcBorders>
          </w:tcPr>
          <w:p w14:paraId="2E2B5A5F" w14:textId="77777777" w:rsidR="00546A21" w:rsidRPr="00850DF3" w:rsidRDefault="00546A21" w:rsidP="00EE52DC">
            <w:pPr>
              <w:pStyle w:val="TableText10"/>
              <w:keepNext/>
              <w:snapToGrid w:val="0"/>
              <w:spacing w:before="40" w:after="120" w:line="300" w:lineRule="exact"/>
              <w:jc w:val="center"/>
              <w:rPr>
                <w:sz w:val="22"/>
                <w:szCs w:val="22"/>
                <w:lang w:val="pl-PL"/>
              </w:rPr>
            </w:pPr>
            <w:r w:rsidRPr="00850DF3">
              <w:rPr>
                <w:sz w:val="22"/>
                <w:szCs w:val="22"/>
                <w:lang w:val="pl-PL"/>
              </w:rPr>
              <w:t>49</w:t>
            </w:r>
          </w:p>
        </w:tc>
        <w:tc>
          <w:tcPr>
            <w:tcW w:w="1784" w:type="dxa"/>
            <w:tcBorders>
              <w:left w:val="single" w:sz="4" w:space="0" w:color="000000"/>
              <w:bottom w:val="single" w:sz="4" w:space="0" w:color="000000"/>
              <w:right w:val="single" w:sz="4" w:space="0" w:color="auto"/>
            </w:tcBorders>
          </w:tcPr>
          <w:p w14:paraId="5036CCFF" w14:textId="77777777" w:rsidR="00546A21" w:rsidRPr="00850DF3" w:rsidRDefault="00546A21" w:rsidP="00EE52DC">
            <w:pPr>
              <w:pStyle w:val="TableText10"/>
              <w:keepNext/>
              <w:snapToGrid w:val="0"/>
              <w:spacing w:before="40" w:after="120" w:line="300" w:lineRule="exact"/>
              <w:jc w:val="center"/>
              <w:rPr>
                <w:sz w:val="22"/>
                <w:szCs w:val="22"/>
                <w:lang w:val="pl-PL"/>
              </w:rPr>
            </w:pPr>
            <w:r w:rsidRPr="00850DF3">
              <w:rPr>
                <w:sz w:val="22"/>
                <w:szCs w:val="22"/>
                <w:lang w:val="pl-PL"/>
              </w:rPr>
              <w:t>0,58 (0,40, 0,83)</w:t>
            </w:r>
          </w:p>
          <w:p w14:paraId="61632E59" w14:textId="77777777" w:rsidR="00546A21" w:rsidRPr="00850DF3" w:rsidRDefault="00546A21" w:rsidP="00EE52DC">
            <w:pPr>
              <w:pStyle w:val="TableText10"/>
              <w:keepNext/>
              <w:spacing w:before="40" w:after="120" w:line="300" w:lineRule="exact"/>
              <w:jc w:val="center"/>
              <w:rPr>
                <w:sz w:val="22"/>
                <w:szCs w:val="22"/>
                <w:lang w:val="pl-PL"/>
              </w:rPr>
            </w:pPr>
            <w:r w:rsidRPr="00850DF3">
              <w:rPr>
                <w:sz w:val="22"/>
                <w:szCs w:val="22"/>
                <w:lang w:val="pl-PL"/>
              </w:rPr>
              <w:t>p=0,0024</w:t>
            </w:r>
          </w:p>
        </w:tc>
      </w:tr>
    </w:tbl>
    <w:p w14:paraId="5A6EE1EE" w14:textId="77777777" w:rsidR="00546A21" w:rsidRPr="00850DF3" w:rsidRDefault="00546A21" w:rsidP="00546A21">
      <w:pPr>
        <w:rPr>
          <w:sz w:val="20"/>
          <w:lang w:val="pl-PL"/>
        </w:rPr>
      </w:pPr>
      <w:r w:rsidRPr="00850DF3">
        <w:rPr>
          <w:sz w:val="20"/>
          <w:lang w:val="pl-PL"/>
        </w:rPr>
        <w:t>AC→D = doksorubicyna plus cyklofosfamid, a następnie docetaksel; AC→DH = doksorubicyna plus cyklofosfamid, a następnie docetaksel plus trastuzumab; CI = przedział ufności</w:t>
      </w:r>
    </w:p>
    <w:p w14:paraId="6ADE3F0D" w14:textId="77777777" w:rsidR="00546A21" w:rsidRPr="00850DF3" w:rsidRDefault="00546A21" w:rsidP="00546A21">
      <w:pPr>
        <w:rPr>
          <w:szCs w:val="22"/>
          <w:lang w:val="pl-PL"/>
        </w:rPr>
      </w:pPr>
    </w:p>
    <w:p w14:paraId="6B25BC86" w14:textId="77777777" w:rsidR="00546A21" w:rsidRPr="00850DF3" w:rsidRDefault="00546A21" w:rsidP="00536980">
      <w:pPr>
        <w:keepNext/>
        <w:keepLines/>
        <w:rPr>
          <w:szCs w:val="22"/>
          <w:lang w:val="pl-PL"/>
        </w:rPr>
      </w:pPr>
      <w:r w:rsidRPr="00850DF3">
        <w:rPr>
          <w:szCs w:val="22"/>
          <w:lang w:val="pl-PL"/>
        </w:rPr>
        <w:lastRenderedPageBreak/>
        <w:t>Tabela</w:t>
      </w:r>
      <w:r w:rsidR="007504C6" w:rsidRPr="00850DF3">
        <w:rPr>
          <w:szCs w:val="22"/>
          <w:lang w:val="pl-PL"/>
        </w:rPr>
        <w:t xml:space="preserve"> 9</w:t>
      </w:r>
      <w:r w:rsidRPr="00850DF3">
        <w:rPr>
          <w:szCs w:val="22"/>
          <w:lang w:val="pl-PL"/>
        </w:rPr>
        <w:t xml:space="preserve">: Przegląd analiz skuteczności BCIRG 006 AC→D względem DCarbH </w:t>
      </w:r>
    </w:p>
    <w:p w14:paraId="21BE429D" w14:textId="77777777" w:rsidR="00BF1D44" w:rsidRPr="00850DF3" w:rsidRDefault="00BF1D44" w:rsidP="00536980">
      <w:pPr>
        <w:keepNext/>
        <w:keepLines/>
        <w:rPr>
          <w:szCs w:val="22"/>
          <w:lang w:val="pl-PL"/>
        </w:rPr>
      </w:pPr>
    </w:p>
    <w:tbl>
      <w:tblPr>
        <w:tblW w:w="0" w:type="auto"/>
        <w:tblLayout w:type="fixed"/>
        <w:tblCellMar>
          <w:left w:w="68" w:type="dxa"/>
          <w:right w:w="68" w:type="dxa"/>
        </w:tblCellMar>
        <w:tblLook w:val="0000" w:firstRow="0" w:lastRow="0" w:firstColumn="0" w:lastColumn="0" w:noHBand="0" w:noVBand="0"/>
      </w:tblPr>
      <w:tblGrid>
        <w:gridCol w:w="2896"/>
        <w:gridCol w:w="1635"/>
        <w:gridCol w:w="1934"/>
        <w:gridCol w:w="1784"/>
      </w:tblGrid>
      <w:tr w:rsidR="00546A21" w:rsidRPr="00FC0981" w14:paraId="584E08C2" w14:textId="77777777" w:rsidTr="00EE52DC">
        <w:tc>
          <w:tcPr>
            <w:tcW w:w="2896" w:type="dxa"/>
            <w:tcBorders>
              <w:top w:val="single" w:sz="4" w:space="0" w:color="000000"/>
              <w:left w:val="single" w:sz="4" w:space="0" w:color="auto"/>
              <w:bottom w:val="single" w:sz="4" w:space="0" w:color="000000"/>
            </w:tcBorders>
          </w:tcPr>
          <w:p w14:paraId="1B0E4419" w14:textId="77777777" w:rsidR="00546A21" w:rsidRPr="00850DF3" w:rsidRDefault="00546A21" w:rsidP="00536980">
            <w:pPr>
              <w:pStyle w:val="TableText10"/>
              <w:keepNext/>
              <w:keepLines/>
              <w:snapToGrid w:val="0"/>
              <w:jc w:val="center"/>
              <w:rPr>
                <w:rFonts w:eastAsia="MS Mincho"/>
                <w:sz w:val="22"/>
                <w:szCs w:val="22"/>
                <w:lang w:val="pl-PL"/>
              </w:rPr>
            </w:pPr>
            <w:r w:rsidRPr="00850DF3">
              <w:rPr>
                <w:rFonts w:eastAsia="MS Mincho"/>
                <w:sz w:val="22"/>
                <w:szCs w:val="22"/>
                <w:lang w:val="pl-PL"/>
              </w:rPr>
              <w:t>Parametr</w:t>
            </w:r>
          </w:p>
          <w:p w14:paraId="0D573C5E" w14:textId="77777777" w:rsidR="00546A21" w:rsidRPr="00850DF3" w:rsidRDefault="00546A21" w:rsidP="00536980">
            <w:pPr>
              <w:pStyle w:val="TableText10"/>
              <w:keepNext/>
              <w:keepLines/>
              <w:jc w:val="center"/>
              <w:rPr>
                <w:rFonts w:eastAsia="MS Mincho"/>
                <w:sz w:val="22"/>
                <w:szCs w:val="22"/>
                <w:lang w:val="pl-PL"/>
              </w:rPr>
            </w:pPr>
          </w:p>
        </w:tc>
        <w:tc>
          <w:tcPr>
            <w:tcW w:w="1635" w:type="dxa"/>
            <w:tcBorders>
              <w:top w:val="single" w:sz="4" w:space="0" w:color="000000"/>
              <w:left w:val="single" w:sz="4" w:space="0" w:color="000000"/>
              <w:bottom w:val="single" w:sz="4" w:space="0" w:color="000000"/>
            </w:tcBorders>
          </w:tcPr>
          <w:p w14:paraId="66B387FC" w14:textId="77777777" w:rsidR="00546A21" w:rsidRPr="00850DF3" w:rsidRDefault="00546A21" w:rsidP="00536980">
            <w:pPr>
              <w:pStyle w:val="TableText10"/>
              <w:keepNext/>
              <w:keepLines/>
              <w:snapToGrid w:val="0"/>
              <w:jc w:val="center"/>
              <w:rPr>
                <w:rFonts w:eastAsia="MS Mincho"/>
                <w:sz w:val="22"/>
                <w:szCs w:val="22"/>
                <w:lang w:val="pl-PL"/>
              </w:rPr>
            </w:pPr>
            <w:r w:rsidRPr="00850DF3">
              <w:rPr>
                <w:rFonts w:eastAsia="MS Mincho"/>
                <w:sz w:val="22"/>
                <w:szCs w:val="22"/>
                <w:lang w:val="pl-PL"/>
              </w:rPr>
              <w:t>AC→D</w:t>
            </w:r>
          </w:p>
          <w:p w14:paraId="1074C456" w14:textId="77777777" w:rsidR="00546A21" w:rsidRPr="00850DF3" w:rsidRDefault="00546A21" w:rsidP="00536980">
            <w:pPr>
              <w:pStyle w:val="TableText10"/>
              <w:keepNext/>
              <w:keepLines/>
              <w:jc w:val="center"/>
              <w:rPr>
                <w:rFonts w:eastAsia="MS Mincho"/>
                <w:sz w:val="22"/>
                <w:szCs w:val="22"/>
                <w:lang w:val="pl-PL"/>
              </w:rPr>
            </w:pPr>
            <w:r w:rsidRPr="00850DF3">
              <w:rPr>
                <w:rFonts w:eastAsia="MS Mincho"/>
                <w:sz w:val="22"/>
                <w:szCs w:val="22"/>
                <w:lang w:val="pl-PL"/>
              </w:rPr>
              <w:t>(n=1073)</w:t>
            </w:r>
          </w:p>
        </w:tc>
        <w:tc>
          <w:tcPr>
            <w:tcW w:w="1934" w:type="dxa"/>
            <w:tcBorders>
              <w:top w:val="single" w:sz="4" w:space="0" w:color="000000"/>
              <w:left w:val="single" w:sz="4" w:space="0" w:color="000000"/>
              <w:bottom w:val="single" w:sz="4" w:space="0" w:color="000000"/>
            </w:tcBorders>
          </w:tcPr>
          <w:p w14:paraId="6A9CDF65" w14:textId="77777777" w:rsidR="00546A21" w:rsidRPr="00850DF3" w:rsidRDefault="00546A21" w:rsidP="00536980">
            <w:pPr>
              <w:pStyle w:val="TableText10"/>
              <w:keepNext/>
              <w:keepLines/>
              <w:snapToGrid w:val="0"/>
              <w:jc w:val="center"/>
              <w:rPr>
                <w:rFonts w:eastAsia="MS Mincho"/>
                <w:sz w:val="22"/>
                <w:szCs w:val="22"/>
                <w:lang w:val="pl-PL"/>
              </w:rPr>
            </w:pPr>
            <w:r w:rsidRPr="00850DF3">
              <w:rPr>
                <w:rFonts w:eastAsia="MS Mincho"/>
                <w:sz w:val="22"/>
                <w:szCs w:val="22"/>
                <w:lang w:val="pl-PL"/>
              </w:rPr>
              <w:t>DCarbH</w:t>
            </w:r>
          </w:p>
          <w:p w14:paraId="1F3322D3" w14:textId="77777777" w:rsidR="00546A21" w:rsidRPr="00850DF3" w:rsidRDefault="00546A21" w:rsidP="00536980">
            <w:pPr>
              <w:pStyle w:val="TableText10"/>
              <w:keepNext/>
              <w:keepLines/>
              <w:jc w:val="center"/>
              <w:rPr>
                <w:rFonts w:eastAsia="MS Mincho"/>
                <w:sz w:val="22"/>
                <w:szCs w:val="22"/>
                <w:lang w:val="pl-PL"/>
              </w:rPr>
            </w:pPr>
            <w:r w:rsidRPr="00850DF3">
              <w:rPr>
                <w:rFonts w:eastAsia="MS Mincho"/>
                <w:sz w:val="22"/>
                <w:szCs w:val="22"/>
                <w:lang w:val="pl-PL"/>
              </w:rPr>
              <w:t>(n=1074)</w:t>
            </w:r>
          </w:p>
        </w:tc>
        <w:tc>
          <w:tcPr>
            <w:tcW w:w="1784" w:type="dxa"/>
            <w:tcBorders>
              <w:top w:val="single" w:sz="4" w:space="0" w:color="000000"/>
              <w:left w:val="single" w:sz="4" w:space="0" w:color="000000"/>
              <w:bottom w:val="single" w:sz="4" w:space="0" w:color="000000"/>
              <w:right w:val="single" w:sz="4" w:space="0" w:color="auto"/>
            </w:tcBorders>
          </w:tcPr>
          <w:p w14:paraId="07CBB92B" w14:textId="77777777" w:rsidR="00546A21" w:rsidRPr="00850DF3" w:rsidRDefault="00546A21" w:rsidP="00536980">
            <w:pPr>
              <w:pStyle w:val="TableText10"/>
              <w:keepNext/>
              <w:keepLines/>
              <w:snapToGrid w:val="0"/>
              <w:jc w:val="center"/>
              <w:rPr>
                <w:rFonts w:eastAsia="SimSun"/>
                <w:sz w:val="22"/>
                <w:szCs w:val="22"/>
                <w:lang w:val="pl-PL"/>
              </w:rPr>
            </w:pPr>
            <w:r w:rsidRPr="00850DF3">
              <w:rPr>
                <w:rFonts w:eastAsia="MS Mincho"/>
                <w:sz w:val="22"/>
                <w:szCs w:val="22"/>
                <w:lang w:val="pl-PL"/>
              </w:rPr>
              <w:t>Współczynnik ryzyka</w:t>
            </w:r>
            <w:r w:rsidRPr="00850DF3">
              <w:rPr>
                <w:rFonts w:eastAsia="SimSun"/>
                <w:sz w:val="22"/>
                <w:szCs w:val="22"/>
                <w:lang w:val="pl-PL"/>
              </w:rPr>
              <w:t xml:space="preserve"> </w:t>
            </w:r>
            <w:r w:rsidRPr="00850DF3">
              <w:rPr>
                <w:rFonts w:eastAsia="MS Mincho"/>
                <w:sz w:val="22"/>
                <w:szCs w:val="22"/>
                <w:lang w:val="pl-PL"/>
              </w:rPr>
              <w:t>względ</w:t>
            </w:r>
            <w:r w:rsidR="0075239B" w:rsidRPr="00850DF3">
              <w:rPr>
                <w:rFonts w:eastAsia="MS Mincho"/>
                <w:sz w:val="22"/>
                <w:szCs w:val="22"/>
                <w:lang w:val="pl-PL"/>
              </w:rPr>
              <w:t>nego</w:t>
            </w:r>
            <w:r w:rsidRPr="00850DF3">
              <w:rPr>
                <w:rFonts w:eastAsia="SimSun"/>
                <w:sz w:val="22"/>
                <w:szCs w:val="22"/>
                <w:lang w:val="pl-PL"/>
              </w:rPr>
              <w:t xml:space="preserve"> AC</w:t>
            </w:r>
            <w:r w:rsidRPr="00850DF3">
              <w:rPr>
                <w:rFonts w:eastAsia="MS Mincho"/>
                <w:sz w:val="22"/>
                <w:szCs w:val="22"/>
                <w:lang w:val="pl-PL"/>
              </w:rPr>
              <w:t>→</w:t>
            </w:r>
            <w:r w:rsidRPr="00850DF3">
              <w:rPr>
                <w:rFonts w:eastAsia="SimSun"/>
                <w:sz w:val="22"/>
                <w:szCs w:val="22"/>
                <w:lang w:val="pl-PL"/>
              </w:rPr>
              <w:t>D</w:t>
            </w:r>
          </w:p>
          <w:p w14:paraId="2D8B6929" w14:textId="77777777" w:rsidR="00546A21" w:rsidRPr="00850DF3" w:rsidRDefault="00546A21" w:rsidP="00536980">
            <w:pPr>
              <w:pStyle w:val="TableText10"/>
              <w:keepNext/>
              <w:keepLines/>
              <w:jc w:val="center"/>
              <w:rPr>
                <w:rFonts w:eastAsia="MS Mincho"/>
                <w:sz w:val="22"/>
                <w:szCs w:val="22"/>
                <w:lang w:val="pl-PL"/>
              </w:rPr>
            </w:pPr>
            <w:r w:rsidRPr="00850DF3">
              <w:rPr>
                <w:rFonts w:eastAsia="MS Mincho"/>
                <w:sz w:val="22"/>
                <w:szCs w:val="22"/>
                <w:lang w:val="pl-PL"/>
              </w:rPr>
              <w:t>(95% CI)</w:t>
            </w:r>
          </w:p>
        </w:tc>
      </w:tr>
      <w:tr w:rsidR="00546A21" w:rsidRPr="009F2647" w14:paraId="35EB03BC" w14:textId="77777777" w:rsidTr="00EE52DC">
        <w:tc>
          <w:tcPr>
            <w:tcW w:w="2896" w:type="dxa"/>
            <w:tcBorders>
              <w:left w:val="single" w:sz="4" w:space="0" w:color="auto"/>
            </w:tcBorders>
          </w:tcPr>
          <w:p w14:paraId="44B2E387" w14:textId="77777777" w:rsidR="00546A21" w:rsidRPr="00850DF3" w:rsidRDefault="00546A21" w:rsidP="00536980">
            <w:pPr>
              <w:pStyle w:val="TableText10"/>
              <w:keepNext/>
              <w:keepLines/>
              <w:snapToGrid w:val="0"/>
              <w:rPr>
                <w:rFonts w:eastAsia="MS Mincho"/>
                <w:sz w:val="22"/>
                <w:szCs w:val="22"/>
                <w:lang w:val="pl-PL"/>
              </w:rPr>
            </w:pPr>
            <w:r w:rsidRPr="00850DF3">
              <w:rPr>
                <w:rFonts w:eastAsia="MS Mincho"/>
                <w:sz w:val="22"/>
                <w:szCs w:val="22"/>
                <w:lang w:val="pl-PL"/>
              </w:rPr>
              <w:t>Czas przeżycia bez choroby</w:t>
            </w:r>
          </w:p>
        </w:tc>
        <w:tc>
          <w:tcPr>
            <w:tcW w:w="1635" w:type="dxa"/>
            <w:tcBorders>
              <w:left w:val="single" w:sz="4" w:space="0" w:color="000000"/>
            </w:tcBorders>
          </w:tcPr>
          <w:p w14:paraId="1DCF7ED9" w14:textId="77777777" w:rsidR="00546A21" w:rsidRPr="00850DF3" w:rsidRDefault="00546A21" w:rsidP="00536980">
            <w:pPr>
              <w:pStyle w:val="TableText10"/>
              <w:keepNext/>
              <w:keepLines/>
              <w:snapToGrid w:val="0"/>
              <w:jc w:val="center"/>
              <w:rPr>
                <w:rFonts w:eastAsia="MS Mincho"/>
                <w:sz w:val="22"/>
                <w:szCs w:val="22"/>
                <w:lang w:val="pl-PL"/>
              </w:rPr>
            </w:pPr>
          </w:p>
        </w:tc>
        <w:tc>
          <w:tcPr>
            <w:tcW w:w="1934" w:type="dxa"/>
            <w:tcBorders>
              <w:left w:val="single" w:sz="4" w:space="0" w:color="000000"/>
            </w:tcBorders>
          </w:tcPr>
          <w:p w14:paraId="3C420547" w14:textId="77777777" w:rsidR="00546A21" w:rsidRPr="00850DF3" w:rsidRDefault="00546A21" w:rsidP="00536980">
            <w:pPr>
              <w:pStyle w:val="TableText10"/>
              <w:keepNext/>
              <w:keepLines/>
              <w:snapToGrid w:val="0"/>
              <w:jc w:val="center"/>
              <w:rPr>
                <w:rFonts w:eastAsia="MS Mincho"/>
                <w:sz w:val="22"/>
                <w:szCs w:val="22"/>
                <w:lang w:val="pl-PL"/>
              </w:rPr>
            </w:pPr>
          </w:p>
        </w:tc>
        <w:tc>
          <w:tcPr>
            <w:tcW w:w="1784" w:type="dxa"/>
            <w:tcBorders>
              <w:left w:val="single" w:sz="4" w:space="0" w:color="000000"/>
              <w:right w:val="single" w:sz="4" w:space="0" w:color="auto"/>
            </w:tcBorders>
          </w:tcPr>
          <w:p w14:paraId="4BD14258" w14:textId="77777777" w:rsidR="00546A21" w:rsidRPr="00850DF3" w:rsidRDefault="00546A21" w:rsidP="00536980">
            <w:pPr>
              <w:pStyle w:val="TableText10"/>
              <w:keepNext/>
              <w:keepLines/>
              <w:snapToGrid w:val="0"/>
              <w:jc w:val="center"/>
              <w:rPr>
                <w:rFonts w:eastAsia="MS Mincho"/>
                <w:sz w:val="22"/>
                <w:szCs w:val="22"/>
                <w:lang w:val="pl-PL"/>
              </w:rPr>
            </w:pPr>
          </w:p>
        </w:tc>
      </w:tr>
      <w:tr w:rsidR="00546A21" w:rsidRPr="009F2647" w14:paraId="5654D761" w14:textId="77777777" w:rsidTr="00EE52DC">
        <w:tc>
          <w:tcPr>
            <w:tcW w:w="2896" w:type="dxa"/>
            <w:tcBorders>
              <w:left w:val="single" w:sz="4" w:space="0" w:color="auto"/>
              <w:bottom w:val="single" w:sz="4" w:space="0" w:color="000000"/>
            </w:tcBorders>
          </w:tcPr>
          <w:p w14:paraId="13FB0E01" w14:textId="77777777" w:rsidR="00546A21" w:rsidRPr="00850DF3" w:rsidRDefault="00546A21" w:rsidP="00536980">
            <w:pPr>
              <w:pStyle w:val="TableText10"/>
              <w:keepNext/>
              <w:keepLines/>
              <w:snapToGrid w:val="0"/>
              <w:rPr>
                <w:rFonts w:eastAsia="MS Mincho"/>
                <w:sz w:val="22"/>
                <w:szCs w:val="22"/>
                <w:lang w:val="pl-PL"/>
              </w:rPr>
            </w:pPr>
            <w:r w:rsidRPr="00850DF3">
              <w:rPr>
                <w:rFonts w:eastAsia="MS Mincho"/>
                <w:sz w:val="22"/>
                <w:szCs w:val="22"/>
                <w:lang w:val="pl-PL"/>
              </w:rPr>
              <w:t>Liczba pacjentów ze zdarzeniem</w:t>
            </w:r>
          </w:p>
        </w:tc>
        <w:tc>
          <w:tcPr>
            <w:tcW w:w="1635" w:type="dxa"/>
            <w:tcBorders>
              <w:left w:val="single" w:sz="4" w:space="0" w:color="000000"/>
              <w:bottom w:val="single" w:sz="4" w:space="0" w:color="000000"/>
            </w:tcBorders>
          </w:tcPr>
          <w:p w14:paraId="2154F383" w14:textId="77777777" w:rsidR="00546A21" w:rsidRPr="00850DF3" w:rsidRDefault="00546A21" w:rsidP="00536980">
            <w:pPr>
              <w:pStyle w:val="TableText10"/>
              <w:keepNext/>
              <w:keepLines/>
              <w:snapToGrid w:val="0"/>
              <w:jc w:val="center"/>
              <w:rPr>
                <w:rFonts w:eastAsia="MS Mincho"/>
                <w:sz w:val="22"/>
                <w:szCs w:val="22"/>
                <w:lang w:val="pl-PL"/>
              </w:rPr>
            </w:pPr>
            <w:r w:rsidRPr="00850DF3">
              <w:rPr>
                <w:rFonts w:eastAsia="MS Mincho"/>
                <w:sz w:val="22"/>
                <w:szCs w:val="22"/>
                <w:lang w:val="pl-PL"/>
              </w:rPr>
              <w:t>195</w:t>
            </w:r>
          </w:p>
        </w:tc>
        <w:tc>
          <w:tcPr>
            <w:tcW w:w="1934" w:type="dxa"/>
            <w:tcBorders>
              <w:left w:val="single" w:sz="4" w:space="0" w:color="000000"/>
              <w:bottom w:val="single" w:sz="4" w:space="0" w:color="000000"/>
            </w:tcBorders>
          </w:tcPr>
          <w:p w14:paraId="530EB671" w14:textId="77777777" w:rsidR="00546A21" w:rsidRPr="00850DF3" w:rsidRDefault="00546A21" w:rsidP="00536980">
            <w:pPr>
              <w:pStyle w:val="TableText10"/>
              <w:keepNext/>
              <w:keepLines/>
              <w:snapToGrid w:val="0"/>
              <w:jc w:val="center"/>
              <w:rPr>
                <w:rFonts w:eastAsia="MS Mincho"/>
                <w:sz w:val="22"/>
                <w:szCs w:val="22"/>
                <w:lang w:val="pl-PL"/>
              </w:rPr>
            </w:pPr>
            <w:r w:rsidRPr="00850DF3">
              <w:rPr>
                <w:rFonts w:eastAsia="MS Mincho"/>
                <w:sz w:val="22"/>
                <w:szCs w:val="22"/>
                <w:lang w:val="pl-PL"/>
              </w:rPr>
              <w:t>145</w:t>
            </w:r>
          </w:p>
        </w:tc>
        <w:tc>
          <w:tcPr>
            <w:tcW w:w="1784" w:type="dxa"/>
            <w:tcBorders>
              <w:left w:val="single" w:sz="4" w:space="0" w:color="000000"/>
              <w:bottom w:val="single" w:sz="4" w:space="0" w:color="000000"/>
              <w:right w:val="single" w:sz="4" w:space="0" w:color="auto"/>
            </w:tcBorders>
          </w:tcPr>
          <w:p w14:paraId="7679DC52" w14:textId="77777777" w:rsidR="00546A21" w:rsidRPr="00850DF3" w:rsidRDefault="00546A21" w:rsidP="00536980">
            <w:pPr>
              <w:pStyle w:val="TableText10"/>
              <w:keepNext/>
              <w:keepLines/>
              <w:snapToGrid w:val="0"/>
              <w:jc w:val="center"/>
              <w:rPr>
                <w:rFonts w:eastAsia="MS Mincho"/>
                <w:sz w:val="22"/>
                <w:szCs w:val="22"/>
                <w:lang w:val="pl-PL"/>
              </w:rPr>
            </w:pPr>
            <w:r w:rsidRPr="00850DF3">
              <w:rPr>
                <w:rFonts w:eastAsia="MS Mincho"/>
                <w:sz w:val="22"/>
                <w:szCs w:val="22"/>
                <w:lang w:val="pl-PL"/>
              </w:rPr>
              <w:t>0,67 (0,54, 0,83)</w:t>
            </w:r>
          </w:p>
          <w:p w14:paraId="3C063CBC" w14:textId="77777777" w:rsidR="00546A21" w:rsidRPr="00850DF3" w:rsidRDefault="00546A21" w:rsidP="00536980">
            <w:pPr>
              <w:pStyle w:val="TableText10"/>
              <w:keepNext/>
              <w:keepLines/>
              <w:jc w:val="center"/>
              <w:rPr>
                <w:rFonts w:eastAsia="MS Mincho"/>
                <w:sz w:val="22"/>
                <w:szCs w:val="22"/>
                <w:lang w:val="pl-PL"/>
              </w:rPr>
            </w:pPr>
            <w:r w:rsidRPr="00850DF3">
              <w:rPr>
                <w:rFonts w:eastAsia="MS Mincho"/>
                <w:sz w:val="22"/>
                <w:szCs w:val="22"/>
                <w:lang w:val="pl-PL"/>
              </w:rPr>
              <w:t>p=0,0003</w:t>
            </w:r>
          </w:p>
        </w:tc>
      </w:tr>
      <w:tr w:rsidR="00546A21" w:rsidRPr="009F2647" w14:paraId="16F47EDC" w14:textId="77777777" w:rsidTr="00EE52DC">
        <w:tc>
          <w:tcPr>
            <w:tcW w:w="2896" w:type="dxa"/>
            <w:tcBorders>
              <w:top w:val="single" w:sz="4" w:space="0" w:color="000000"/>
              <w:left w:val="single" w:sz="4" w:space="0" w:color="auto"/>
            </w:tcBorders>
          </w:tcPr>
          <w:p w14:paraId="0FD79156" w14:textId="77777777" w:rsidR="00546A21" w:rsidRPr="00850DF3" w:rsidRDefault="00546A21" w:rsidP="00536980">
            <w:pPr>
              <w:pStyle w:val="TableText10"/>
              <w:keepNext/>
              <w:keepLines/>
              <w:snapToGrid w:val="0"/>
              <w:rPr>
                <w:rFonts w:eastAsia="MS Mincho"/>
                <w:sz w:val="22"/>
                <w:szCs w:val="22"/>
                <w:lang w:val="pl-PL"/>
              </w:rPr>
            </w:pPr>
            <w:r w:rsidRPr="00850DF3">
              <w:rPr>
                <w:rFonts w:eastAsia="MS Mincho"/>
                <w:sz w:val="22"/>
                <w:szCs w:val="22"/>
                <w:lang w:val="pl-PL"/>
              </w:rPr>
              <w:t>Odległy nawrót</w:t>
            </w:r>
          </w:p>
        </w:tc>
        <w:tc>
          <w:tcPr>
            <w:tcW w:w="1635" w:type="dxa"/>
            <w:tcBorders>
              <w:top w:val="single" w:sz="4" w:space="0" w:color="000000"/>
              <w:left w:val="single" w:sz="4" w:space="0" w:color="000000"/>
            </w:tcBorders>
          </w:tcPr>
          <w:p w14:paraId="5BEF55B3" w14:textId="77777777" w:rsidR="00546A21" w:rsidRPr="00850DF3" w:rsidRDefault="00546A21" w:rsidP="00536980">
            <w:pPr>
              <w:pStyle w:val="TableText10"/>
              <w:keepNext/>
              <w:keepLines/>
              <w:snapToGrid w:val="0"/>
              <w:jc w:val="center"/>
              <w:rPr>
                <w:rFonts w:eastAsia="MS Mincho"/>
                <w:sz w:val="22"/>
                <w:szCs w:val="22"/>
                <w:lang w:val="pl-PL"/>
              </w:rPr>
            </w:pPr>
          </w:p>
        </w:tc>
        <w:tc>
          <w:tcPr>
            <w:tcW w:w="1934" w:type="dxa"/>
            <w:tcBorders>
              <w:top w:val="single" w:sz="4" w:space="0" w:color="000000"/>
              <w:left w:val="single" w:sz="4" w:space="0" w:color="000000"/>
            </w:tcBorders>
          </w:tcPr>
          <w:p w14:paraId="07B79C7B" w14:textId="77777777" w:rsidR="00546A21" w:rsidRPr="00850DF3" w:rsidRDefault="00546A21" w:rsidP="00536980">
            <w:pPr>
              <w:pStyle w:val="TableText10"/>
              <w:keepNext/>
              <w:keepLines/>
              <w:snapToGrid w:val="0"/>
              <w:jc w:val="center"/>
              <w:rPr>
                <w:rFonts w:eastAsia="MS Mincho"/>
                <w:sz w:val="22"/>
                <w:szCs w:val="22"/>
                <w:lang w:val="pl-PL"/>
              </w:rPr>
            </w:pPr>
          </w:p>
        </w:tc>
        <w:tc>
          <w:tcPr>
            <w:tcW w:w="1784" w:type="dxa"/>
            <w:tcBorders>
              <w:top w:val="single" w:sz="4" w:space="0" w:color="000000"/>
              <w:left w:val="single" w:sz="4" w:space="0" w:color="000000"/>
              <w:right w:val="single" w:sz="4" w:space="0" w:color="auto"/>
            </w:tcBorders>
          </w:tcPr>
          <w:p w14:paraId="29FAD61A" w14:textId="77777777" w:rsidR="00546A21" w:rsidRPr="00850DF3" w:rsidRDefault="00546A21" w:rsidP="00536980">
            <w:pPr>
              <w:pStyle w:val="TableText10"/>
              <w:keepNext/>
              <w:keepLines/>
              <w:snapToGrid w:val="0"/>
              <w:jc w:val="center"/>
              <w:rPr>
                <w:rFonts w:eastAsia="MS Mincho"/>
                <w:sz w:val="22"/>
                <w:szCs w:val="22"/>
                <w:lang w:val="pl-PL"/>
              </w:rPr>
            </w:pPr>
          </w:p>
        </w:tc>
      </w:tr>
      <w:tr w:rsidR="00546A21" w:rsidRPr="009F2647" w14:paraId="6B1F57B1" w14:textId="77777777" w:rsidTr="00EE52DC">
        <w:tc>
          <w:tcPr>
            <w:tcW w:w="2896" w:type="dxa"/>
            <w:tcBorders>
              <w:left w:val="single" w:sz="4" w:space="0" w:color="auto"/>
              <w:bottom w:val="single" w:sz="4" w:space="0" w:color="000000"/>
            </w:tcBorders>
          </w:tcPr>
          <w:p w14:paraId="3CB3887A" w14:textId="77777777" w:rsidR="00546A21" w:rsidRPr="00850DF3" w:rsidRDefault="00546A21" w:rsidP="00EE52DC">
            <w:pPr>
              <w:pStyle w:val="TableText10"/>
              <w:keepNext/>
              <w:snapToGrid w:val="0"/>
              <w:rPr>
                <w:rFonts w:eastAsia="MS Mincho"/>
                <w:sz w:val="22"/>
                <w:szCs w:val="22"/>
                <w:lang w:val="pl-PL"/>
              </w:rPr>
            </w:pPr>
            <w:r w:rsidRPr="00850DF3">
              <w:rPr>
                <w:rFonts w:eastAsia="MS Mincho"/>
                <w:sz w:val="22"/>
                <w:szCs w:val="22"/>
                <w:lang w:val="pl-PL"/>
              </w:rPr>
              <w:t>Liczba pacjentów ze zdarzeniem</w:t>
            </w:r>
          </w:p>
        </w:tc>
        <w:tc>
          <w:tcPr>
            <w:tcW w:w="1635" w:type="dxa"/>
            <w:tcBorders>
              <w:left w:val="single" w:sz="4" w:space="0" w:color="000000"/>
              <w:bottom w:val="single" w:sz="4" w:space="0" w:color="000000"/>
            </w:tcBorders>
          </w:tcPr>
          <w:p w14:paraId="4E877FE5" w14:textId="77777777" w:rsidR="00546A21" w:rsidRPr="00850DF3" w:rsidRDefault="00546A21" w:rsidP="00EE52DC">
            <w:pPr>
              <w:pStyle w:val="TableText10"/>
              <w:keepNext/>
              <w:snapToGrid w:val="0"/>
              <w:jc w:val="center"/>
              <w:rPr>
                <w:rFonts w:eastAsia="MS Mincho"/>
                <w:sz w:val="22"/>
                <w:szCs w:val="22"/>
                <w:lang w:val="pl-PL"/>
              </w:rPr>
            </w:pPr>
            <w:r w:rsidRPr="00850DF3">
              <w:rPr>
                <w:rFonts w:eastAsia="MS Mincho"/>
                <w:sz w:val="22"/>
                <w:szCs w:val="22"/>
                <w:lang w:val="pl-PL"/>
              </w:rPr>
              <w:t>144</w:t>
            </w:r>
          </w:p>
        </w:tc>
        <w:tc>
          <w:tcPr>
            <w:tcW w:w="1934" w:type="dxa"/>
            <w:tcBorders>
              <w:left w:val="single" w:sz="4" w:space="0" w:color="000000"/>
              <w:bottom w:val="single" w:sz="4" w:space="0" w:color="000000"/>
            </w:tcBorders>
          </w:tcPr>
          <w:p w14:paraId="3F424A49" w14:textId="77777777" w:rsidR="00546A21" w:rsidRPr="00850DF3" w:rsidRDefault="00546A21" w:rsidP="00EE52DC">
            <w:pPr>
              <w:pStyle w:val="TableText10"/>
              <w:keepNext/>
              <w:snapToGrid w:val="0"/>
              <w:jc w:val="center"/>
              <w:rPr>
                <w:rFonts w:eastAsia="MS Mincho"/>
                <w:sz w:val="22"/>
                <w:szCs w:val="22"/>
                <w:lang w:val="pl-PL"/>
              </w:rPr>
            </w:pPr>
            <w:r w:rsidRPr="00850DF3">
              <w:rPr>
                <w:rFonts w:eastAsia="MS Mincho"/>
                <w:sz w:val="22"/>
                <w:szCs w:val="22"/>
                <w:lang w:val="pl-PL"/>
              </w:rPr>
              <w:t>103</w:t>
            </w:r>
          </w:p>
        </w:tc>
        <w:tc>
          <w:tcPr>
            <w:tcW w:w="1784" w:type="dxa"/>
            <w:tcBorders>
              <w:left w:val="single" w:sz="4" w:space="0" w:color="000000"/>
              <w:bottom w:val="single" w:sz="4" w:space="0" w:color="000000"/>
              <w:right w:val="single" w:sz="4" w:space="0" w:color="auto"/>
            </w:tcBorders>
          </w:tcPr>
          <w:p w14:paraId="6D28A10B" w14:textId="77777777" w:rsidR="00546A21" w:rsidRPr="00850DF3" w:rsidRDefault="00546A21" w:rsidP="00EE52DC">
            <w:pPr>
              <w:pStyle w:val="TableText10"/>
              <w:keepNext/>
              <w:snapToGrid w:val="0"/>
              <w:jc w:val="center"/>
              <w:rPr>
                <w:rFonts w:eastAsia="MS Mincho"/>
                <w:sz w:val="22"/>
                <w:szCs w:val="22"/>
                <w:lang w:val="pl-PL"/>
              </w:rPr>
            </w:pPr>
            <w:r w:rsidRPr="00850DF3">
              <w:rPr>
                <w:rFonts w:eastAsia="MS Mincho"/>
                <w:sz w:val="22"/>
                <w:szCs w:val="22"/>
                <w:lang w:val="pl-PL"/>
              </w:rPr>
              <w:t>0,65 (0,50, 0,84)</w:t>
            </w:r>
          </w:p>
          <w:p w14:paraId="4AB70A9F" w14:textId="77777777" w:rsidR="00546A21" w:rsidRPr="00850DF3" w:rsidRDefault="00546A21" w:rsidP="00EE52DC">
            <w:pPr>
              <w:pStyle w:val="TableText10"/>
              <w:keepNext/>
              <w:jc w:val="center"/>
              <w:rPr>
                <w:rFonts w:eastAsia="MS Mincho"/>
                <w:sz w:val="22"/>
                <w:szCs w:val="22"/>
                <w:lang w:val="pl-PL"/>
              </w:rPr>
            </w:pPr>
            <w:r w:rsidRPr="00850DF3">
              <w:rPr>
                <w:rFonts w:eastAsia="MS Mincho"/>
                <w:sz w:val="22"/>
                <w:szCs w:val="22"/>
                <w:lang w:val="pl-PL"/>
              </w:rPr>
              <w:t>p=0,0008</w:t>
            </w:r>
          </w:p>
        </w:tc>
      </w:tr>
      <w:tr w:rsidR="00546A21" w:rsidRPr="00AD6213" w14:paraId="4E3C589E" w14:textId="77777777" w:rsidTr="00EE52DC">
        <w:tc>
          <w:tcPr>
            <w:tcW w:w="2896" w:type="dxa"/>
            <w:tcBorders>
              <w:top w:val="single" w:sz="4" w:space="0" w:color="000000"/>
              <w:left w:val="single" w:sz="4" w:space="0" w:color="auto"/>
            </w:tcBorders>
          </w:tcPr>
          <w:p w14:paraId="2C740AA7" w14:textId="77777777" w:rsidR="00546A21" w:rsidRPr="00850DF3" w:rsidRDefault="00546A21" w:rsidP="00EE52DC">
            <w:pPr>
              <w:pStyle w:val="TableText10"/>
              <w:keepNext/>
              <w:snapToGrid w:val="0"/>
              <w:rPr>
                <w:rFonts w:eastAsia="MS Mincho"/>
                <w:sz w:val="22"/>
                <w:szCs w:val="22"/>
                <w:lang w:val="pl-PL"/>
              </w:rPr>
            </w:pPr>
            <w:r w:rsidRPr="00850DF3">
              <w:rPr>
                <w:rFonts w:eastAsia="MS Mincho"/>
                <w:sz w:val="22"/>
                <w:szCs w:val="22"/>
                <w:lang w:val="pl-PL"/>
              </w:rPr>
              <w:t>Zgon (zdarzenie w zakresie ogólnego czasu przeżycia)</w:t>
            </w:r>
          </w:p>
        </w:tc>
        <w:tc>
          <w:tcPr>
            <w:tcW w:w="1635" w:type="dxa"/>
            <w:tcBorders>
              <w:top w:val="single" w:sz="4" w:space="0" w:color="000000"/>
              <w:left w:val="single" w:sz="4" w:space="0" w:color="000000"/>
            </w:tcBorders>
          </w:tcPr>
          <w:p w14:paraId="7AC96B20" w14:textId="77777777" w:rsidR="00546A21" w:rsidRPr="00850DF3" w:rsidRDefault="00546A21" w:rsidP="00EE52DC">
            <w:pPr>
              <w:pStyle w:val="TableText10"/>
              <w:keepNext/>
              <w:snapToGrid w:val="0"/>
              <w:jc w:val="center"/>
              <w:rPr>
                <w:rFonts w:eastAsia="MS Mincho"/>
                <w:sz w:val="22"/>
                <w:szCs w:val="22"/>
                <w:lang w:val="pl-PL"/>
              </w:rPr>
            </w:pPr>
          </w:p>
        </w:tc>
        <w:tc>
          <w:tcPr>
            <w:tcW w:w="1934" w:type="dxa"/>
            <w:tcBorders>
              <w:top w:val="single" w:sz="4" w:space="0" w:color="000000"/>
              <w:left w:val="single" w:sz="4" w:space="0" w:color="000000"/>
            </w:tcBorders>
          </w:tcPr>
          <w:p w14:paraId="1C1FAF40" w14:textId="77777777" w:rsidR="00546A21" w:rsidRPr="00850DF3" w:rsidRDefault="00546A21" w:rsidP="00EE52DC">
            <w:pPr>
              <w:pStyle w:val="TableText10"/>
              <w:keepNext/>
              <w:snapToGrid w:val="0"/>
              <w:jc w:val="center"/>
              <w:rPr>
                <w:rFonts w:eastAsia="MS Mincho"/>
                <w:sz w:val="22"/>
                <w:szCs w:val="22"/>
                <w:lang w:val="pl-PL"/>
              </w:rPr>
            </w:pPr>
          </w:p>
        </w:tc>
        <w:tc>
          <w:tcPr>
            <w:tcW w:w="1784" w:type="dxa"/>
            <w:tcBorders>
              <w:top w:val="single" w:sz="4" w:space="0" w:color="000000"/>
              <w:left w:val="single" w:sz="4" w:space="0" w:color="000000"/>
              <w:right w:val="single" w:sz="4" w:space="0" w:color="auto"/>
            </w:tcBorders>
          </w:tcPr>
          <w:p w14:paraId="0692F136" w14:textId="77777777" w:rsidR="00546A21" w:rsidRPr="00850DF3" w:rsidRDefault="00546A21" w:rsidP="00EE52DC">
            <w:pPr>
              <w:pStyle w:val="TableText10"/>
              <w:keepNext/>
              <w:snapToGrid w:val="0"/>
              <w:jc w:val="center"/>
              <w:rPr>
                <w:rFonts w:eastAsia="MS Mincho"/>
                <w:sz w:val="22"/>
                <w:szCs w:val="22"/>
                <w:lang w:val="pl-PL"/>
              </w:rPr>
            </w:pPr>
          </w:p>
        </w:tc>
      </w:tr>
      <w:tr w:rsidR="00546A21" w:rsidRPr="009F2647" w14:paraId="195463AC" w14:textId="77777777" w:rsidTr="00EE52DC">
        <w:tc>
          <w:tcPr>
            <w:tcW w:w="2896" w:type="dxa"/>
            <w:tcBorders>
              <w:left w:val="single" w:sz="4" w:space="0" w:color="auto"/>
              <w:bottom w:val="single" w:sz="4" w:space="0" w:color="000000"/>
            </w:tcBorders>
          </w:tcPr>
          <w:p w14:paraId="7C20817B" w14:textId="77777777" w:rsidR="00546A21" w:rsidRPr="00850DF3" w:rsidRDefault="00546A21" w:rsidP="00EE52DC">
            <w:pPr>
              <w:pStyle w:val="TableText10"/>
              <w:keepNext/>
              <w:snapToGrid w:val="0"/>
              <w:spacing w:before="40" w:after="120" w:line="300" w:lineRule="exact"/>
              <w:rPr>
                <w:sz w:val="22"/>
                <w:szCs w:val="22"/>
                <w:lang w:val="pl-PL"/>
              </w:rPr>
            </w:pPr>
            <w:r w:rsidRPr="00850DF3">
              <w:rPr>
                <w:sz w:val="22"/>
                <w:szCs w:val="22"/>
                <w:lang w:val="pl-PL"/>
              </w:rPr>
              <w:t>Liczba pacjentów ze zdarzeniem</w:t>
            </w:r>
          </w:p>
        </w:tc>
        <w:tc>
          <w:tcPr>
            <w:tcW w:w="1635" w:type="dxa"/>
            <w:tcBorders>
              <w:left w:val="single" w:sz="4" w:space="0" w:color="000000"/>
              <w:bottom w:val="single" w:sz="4" w:space="0" w:color="000000"/>
            </w:tcBorders>
          </w:tcPr>
          <w:p w14:paraId="061454F5" w14:textId="77777777" w:rsidR="00546A21" w:rsidRPr="00850DF3" w:rsidRDefault="00546A21" w:rsidP="00EE52DC">
            <w:pPr>
              <w:pStyle w:val="TableText10"/>
              <w:keepNext/>
              <w:snapToGrid w:val="0"/>
              <w:spacing w:before="40" w:after="120" w:line="300" w:lineRule="exact"/>
              <w:jc w:val="center"/>
              <w:rPr>
                <w:sz w:val="22"/>
                <w:szCs w:val="22"/>
                <w:lang w:val="pl-PL"/>
              </w:rPr>
            </w:pPr>
            <w:r w:rsidRPr="00850DF3">
              <w:rPr>
                <w:sz w:val="22"/>
                <w:szCs w:val="22"/>
                <w:lang w:val="pl-PL"/>
              </w:rPr>
              <w:t>80</w:t>
            </w:r>
          </w:p>
        </w:tc>
        <w:tc>
          <w:tcPr>
            <w:tcW w:w="1934" w:type="dxa"/>
            <w:tcBorders>
              <w:left w:val="single" w:sz="4" w:space="0" w:color="000000"/>
              <w:bottom w:val="single" w:sz="4" w:space="0" w:color="000000"/>
            </w:tcBorders>
          </w:tcPr>
          <w:p w14:paraId="550BE57D" w14:textId="77777777" w:rsidR="00546A21" w:rsidRPr="00850DF3" w:rsidRDefault="00546A21" w:rsidP="00EE52DC">
            <w:pPr>
              <w:pStyle w:val="TableText10"/>
              <w:keepNext/>
              <w:snapToGrid w:val="0"/>
              <w:spacing w:before="40" w:after="120" w:line="300" w:lineRule="exact"/>
              <w:jc w:val="center"/>
              <w:rPr>
                <w:sz w:val="22"/>
                <w:szCs w:val="22"/>
                <w:lang w:val="pl-PL"/>
              </w:rPr>
            </w:pPr>
            <w:r w:rsidRPr="00850DF3">
              <w:rPr>
                <w:sz w:val="22"/>
                <w:szCs w:val="22"/>
                <w:lang w:val="pl-PL"/>
              </w:rPr>
              <w:t>56</w:t>
            </w:r>
          </w:p>
        </w:tc>
        <w:tc>
          <w:tcPr>
            <w:tcW w:w="1784" w:type="dxa"/>
            <w:tcBorders>
              <w:left w:val="single" w:sz="4" w:space="0" w:color="000000"/>
              <w:bottom w:val="single" w:sz="4" w:space="0" w:color="000000"/>
              <w:right w:val="single" w:sz="4" w:space="0" w:color="auto"/>
            </w:tcBorders>
          </w:tcPr>
          <w:p w14:paraId="446FC5E0" w14:textId="77777777" w:rsidR="00546A21" w:rsidRPr="00850DF3" w:rsidRDefault="00546A21" w:rsidP="00EE52DC">
            <w:pPr>
              <w:pStyle w:val="TableText10"/>
              <w:keepNext/>
              <w:snapToGrid w:val="0"/>
              <w:spacing w:before="40" w:after="120" w:line="300" w:lineRule="exact"/>
              <w:jc w:val="center"/>
              <w:rPr>
                <w:sz w:val="22"/>
                <w:szCs w:val="22"/>
                <w:lang w:val="pl-PL"/>
              </w:rPr>
            </w:pPr>
            <w:r w:rsidRPr="00850DF3">
              <w:rPr>
                <w:sz w:val="22"/>
                <w:szCs w:val="22"/>
                <w:lang w:val="pl-PL"/>
              </w:rPr>
              <w:t>0,66 (0,47, 0,93)</w:t>
            </w:r>
          </w:p>
          <w:p w14:paraId="0F06F792" w14:textId="77777777" w:rsidR="00546A21" w:rsidRPr="00850DF3" w:rsidRDefault="00546A21" w:rsidP="00EE52DC">
            <w:pPr>
              <w:pStyle w:val="TableText10"/>
              <w:keepNext/>
              <w:spacing w:before="40" w:after="120" w:line="300" w:lineRule="exact"/>
              <w:jc w:val="center"/>
              <w:rPr>
                <w:rFonts w:eastAsia="MS Mincho"/>
                <w:sz w:val="22"/>
                <w:szCs w:val="22"/>
                <w:lang w:val="pl-PL"/>
              </w:rPr>
            </w:pPr>
            <w:r w:rsidRPr="00850DF3">
              <w:rPr>
                <w:rFonts w:eastAsia="MS Mincho"/>
                <w:sz w:val="22"/>
                <w:szCs w:val="22"/>
                <w:lang w:val="pl-PL"/>
              </w:rPr>
              <w:t>p=0,0182</w:t>
            </w:r>
          </w:p>
        </w:tc>
      </w:tr>
    </w:tbl>
    <w:p w14:paraId="558089D6" w14:textId="77777777" w:rsidR="00546A21" w:rsidRPr="00850DF3" w:rsidRDefault="00546A21" w:rsidP="00546A21">
      <w:pPr>
        <w:tabs>
          <w:tab w:val="left" w:pos="426"/>
        </w:tabs>
        <w:rPr>
          <w:sz w:val="20"/>
          <w:lang w:val="pl-PL"/>
        </w:rPr>
      </w:pPr>
      <w:r w:rsidRPr="00850DF3">
        <w:rPr>
          <w:sz w:val="20"/>
          <w:lang w:val="pl-PL"/>
        </w:rPr>
        <w:t>AC→D = doksorubicyna plus cyklofosfamid, a następnie docetaksel; DCarbH = docetaksel, karboplatyna i trastuzumab; CI = przedział ufności</w:t>
      </w:r>
    </w:p>
    <w:p w14:paraId="3F34B41A" w14:textId="77777777" w:rsidR="00546A21" w:rsidRPr="00850DF3" w:rsidRDefault="00546A21" w:rsidP="00546A21">
      <w:pPr>
        <w:rPr>
          <w:szCs w:val="22"/>
          <w:lang w:val="pl-PL"/>
        </w:rPr>
      </w:pPr>
    </w:p>
    <w:p w14:paraId="63EE2FB8" w14:textId="77777777" w:rsidR="00546A21" w:rsidRPr="00850DF3" w:rsidRDefault="00546A21" w:rsidP="00546A21">
      <w:pPr>
        <w:rPr>
          <w:szCs w:val="22"/>
          <w:lang w:val="pl-PL"/>
        </w:rPr>
      </w:pPr>
      <w:r w:rsidRPr="00850DF3">
        <w:rPr>
          <w:szCs w:val="22"/>
          <w:lang w:val="pl-PL"/>
        </w:rPr>
        <w:t>W badaniu BCIRG 006, w przypadku głównego punktu końcowego, czasu przeżycia bez choroby, współczynnik ryzyka przekłada się na bezwzględną korzyść w odniesieniu do 3-letniego czasu przeżycia bez choroby w wysokości 5,8 punktów procentowych (86,7% versus 80,9%) na korzyść grupy AC→DH (Herceptin) i 4,6 punktów procentowych (85,5% versus 80,9%) na korzyść grupy DCarbH (Herceptin), w porównaniu do grupy AC→D.</w:t>
      </w:r>
    </w:p>
    <w:p w14:paraId="43A9A3B9" w14:textId="77777777" w:rsidR="00546A21" w:rsidRPr="00850DF3" w:rsidRDefault="00546A21" w:rsidP="00546A21">
      <w:pPr>
        <w:rPr>
          <w:szCs w:val="22"/>
          <w:lang w:val="pl-PL"/>
        </w:rPr>
      </w:pPr>
    </w:p>
    <w:p w14:paraId="5DFAD00A" w14:textId="77777777" w:rsidR="00546A21" w:rsidRPr="00850DF3" w:rsidRDefault="00546A21" w:rsidP="00546A21">
      <w:pPr>
        <w:rPr>
          <w:szCs w:val="22"/>
          <w:lang w:val="pl-PL"/>
        </w:rPr>
      </w:pPr>
      <w:r w:rsidRPr="00850DF3">
        <w:rPr>
          <w:szCs w:val="22"/>
          <w:lang w:val="pl-PL"/>
        </w:rPr>
        <w:t xml:space="preserve">W badaniu BCIRG 006, 213/1075 pacjentów w grupie DCarbH (TCH), 221/1074 pacjentów w grupie </w:t>
      </w:r>
      <w:r w:rsidRPr="00850DF3">
        <w:rPr>
          <w:rStyle w:val="TextTi12Char"/>
          <w:rFonts w:eastAsia="SimSun"/>
          <w:szCs w:val="22"/>
          <w:lang w:val="pl-PL"/>
        </w:rPr>
        <w:t>AC</w:t>
      </w:r>
      <w:r w:rsidRPr="00850DF3">
        <w:rPr>
          <w:rStyle w:val="TextTi12Char"/>
          <w:rFonts w:ascii="Symbol" w:hAnsi="Symbol"/>
          <w:szCs w:val="22"/>
          <w:lang w:val="pl-PL"/>
        </w:rPr>
        <w:t></w:t>
      </w:r>
      <w:r w:rsidRPr="00850DF3">
        <w:rPr>
          <w:rStyle w:val="TextTi12Char"/>
          <w:rFonts w:eastAsia="SimSun"/>
          <w:szCs w:val="22"/>
          <w:lang w:val="pl-PL"/>
        </w:rPr>
        <w:t>DH (AC</w:t>
      </w:r>
      <w:r w:rsidRPr="00850DF3">
        <w:rPr>
          <w:rStyle w:val="TextTi12Char"/>
          <w:rFonts w:ascii="Symbol" w:hAnsi="Symbol"/>
          <w:szCs w:val="22"/>
          <w:lang w:val="pl-PL"/>
        </w:rPr>
        <w:t></w:t>
      </w:r>
      <w:r w:rsidRPr="00850DF3">
        <w:rPr>
          <w:rStyle w:val="TextTi12Char"/>
          <w:rFonts w:eastAsia="SimSun"/>
          <w:szCs w:val="22"/>
          <w:lang w:val="pl-PL"/>
        </w:rPr>
        <w:t>TH)</w:t>
      </w:r>
      <w:r w:rsidRPr="00850DF3">
        <w:rPr>
          <w:szCs w:val="22"/>
          <w:lang w:val="pl-PL"/>
        </w:rPr>
        <w:t xml:space="preserve"> oraz 217/1073 pacjentów w grupie AC→D </w:t>
      </w:r>
      <w:r w:rsidRPr="00850DF3">
        <w:rPr>
          <w:rStyle w:val="TextTi12Char"/>
          <w:rFonts w:eastAsia="SimSun"/>
          <w:szCs w:val="22"/>
          <w:lang w:val="pl-PL"/>
        </w:rPr>
        <w:t>(AC</w:t>
      </w:r>
      <w:r w:rsidRPr="00850DF3">
        <w:rPr>
          <w:rStyle w:val="TextTi12Char"/>
          <w:rFonts w:ascii="Symbol" w:hAnsi="Symbol"/>
          <w:szCs w:val="22"/>
          <w:lang w:val="pl-PL"/>
        </w:rPr>
        <w:t></w:t>
      </w:r>
      <w:r w:rsidRPr="00850DF3">
        <w:rPr>
          <w:rStyle w:val="TextTi12Char"/>
          <w:rFonts w:eastAsia="SimSun"/>
          <w:szCs w:val="22"/>
          <w:lang w:val="pl-PL"/>
        </w:rPr>
        <w:t xml:space="preserve">T) </w:t>
      </w:r>
      <w:r w:rsidRPr="00850DF3">
        <w:rPr>
          <w:szCs w:val="22"/>
          <w:lang w:val="pl-PL"/>
        </w:rPr>
        <w:t>charakteryzowało się stanem ogólnym wg Karnofsky’ego ≤90 (80 lub 90). W tej podgrupie pacjentów nie stwierdzono korzyści pod względem przeżycia wolnego od choroby (disease-free survival, DFS) (współczynnik ryzyka = 1,16, 95% CI [0,73, 1,83] dla DCarbH (TCH) versus AC</w:t>
      </w:r>
      <w:r w:rsidRPr="00850DF3">
        <w:rPr>
          <w:rFonts w:ascii="Symbol" w:hAnsi="Symbol"/>
          <w:szCs w:val="22"/>
          <w:lang w:val="pl-PL"/>
        </w:rPr>
        <w:t></w:t>
      </w:r>
      <w:r w:rsidRPr="00850DF3">
        <w:rPr>
          <w:szCs w:val="22"/>
          <w:lang w:val="pl-PL"/>
        </w:rPr>
        <w:t>D (AC</w:t>
      </w:r>
      <w:r w:rsidRPr="00850DF3">
        <w:rPr>
          <w:rFonts w:ascii="Symbol" w:hAnsi="Symbol"/>
          <w:szCs w:val="22"/>
          <w:lang w:val="pl-PL"/>
        </w:rPr>
        <w:t></w:t>
      </w:r>
      <w:r w:rsidRPr="00850DF3">
        <w:rPr>
          <w:szCs w:val="22"/>
          <w:lang w:val="pl-PL"/>
        </w:rPr>
        <w:t>T); współczynnik ryzyka 0,97, 95% CI [0,60, 1,55] dla AC</w:t>
      </w:r>
      <w:r w:rsidRPr="00850DF3">
        <w:rPr>
          <w:rFonts w:ascii="Symbol" w:hAnsi="Symbol"/>
          <w:szCs w:val="22"/>
          <w:lang w:val="pl-PL"/>
        </w:rPr>
        <w:t></w:t>
      </w:r>
      <w:r w:rsidRPr="00850DF3">
        <w:rPr>
          <w:szCs w:val="22"/>
          <w:lang w:val="pl-PL"/>
        </w:rPr>
        <w:t>DH (AC</w:t>
      </w:r>
      <w:r w:rsidRPr="00850DF3">
        <w:rPr>
          <w:rFonts w:ascii="Symbol" w:hAnsi="Symbol"/>
          <w:szCs w:val="22"/>
          <w:lang w:val="pl-PL"/>
        </w:rPr>
        <w:t></w:t>
      </w:r>
      <w:r w:rsidRPr="00850DF3">
        <w:rPr>
          <w:szCs w:val="22"/>
          <w:lang w:val="pl-PL"/>
        </w:rPr>
        <w:t>TH) versus AC</w:t>
      </w:r>
      <w:r w:rsidRPr="00850DF3">
        <w:rPr>
          <w:rFonts w:ascii="Symbol" w:hAnsi="Symbol"/>
          <w:szCs w:val="22"/>
          <w:lang w:val="pl-PL"/>
        </w:rPr>
        <w:t></w:t>
      </w:r>
      <w:r w:rsidRPr="00850DF3">
        <w:rPr>
          <w:szCs w:val="22"/>
          <w:lang w:val="pl-PL"/>
        </w:rPr>
        <w:t>D).</w:t>
      </w:r>
    </w:p>
    <w:p w14:paraId="7A0BF5AF" w14:textId="77777777" w:rsidR="00546A21" w:rsidRPr="00850DF3" w:rsidRDefault="00546A21" w:rsidP="00546A21">
      <w:pPr>
        <w:rPr>
          <w:szCs w:val="22"/>
          <w:lang w:val="pl-PL"/>
        </w:rPr>
      </w:pPr>
    </w:p>
    <w:p w14:paraId="37DD238D" w14:textId="77777777" w:rsidR="00546A21" w:rsidRPr="00850DF3" w:rsidRDefault="00546A21" w:rsidP="006F1DC7">
      <w:pPr>
        <w:keepNext/>
        <w:keepLines/>
        <w:rPr>
          <w:rFonts w:eastAsia="SimSun"/>
          <w:szCs w:val="22"/>
          <w:lang w:val="pl-PL"/>
        </w:rPr>
      </w:pPr>
      <w:r w:rsidRPr="00850DF3">
        <w:rPr>
          <w:szCs w:val="22"/>
          <w:lang w:val="pl-PL"/>
        </w:rPr>
        <w:lastRenderedPageBreak/>
        <w:t>Dodatkowo retrospektywna analiza eksploracyjna została przeprowadzona na danych z analizy łączonej (ang. JA - joint analysis) badań klinicznych NSABP B-31/NCCTG N9831</w:t>
      </w:r>
      <w:r w:rsidR="00E61608" w:rsidRPr="00850DF3">
        <w:rPr>
          <w:szCs w:val="22"/>
          <w:vertAlign w:val="superscript"/>
          <w:lang w:val="pl-PL"/>
        </w:rPr>
        <w:t>*</w:t>
      </w:r>
      <w:r w:rsidRPr="00850DF3">
        <w:rPr>
          <w:szCs w:val="22"/>
          <w:lang w:val="pl-PL"/>
        </w:rPr>
        <w:t xml:space="preserve"> i BCIRG006 zdarzeń przeżycia bez progresji choroby (DFS) i </w:t>
      </w:r>
      <w:r w:rsidRPr="00850DF3">
        <w:rPr>
          <w:rFonts w:eastAsia="SimSun"/>
          <w:szCs w:val="22"/>
          <w:lang w:val="pl-PL"/>
        </w:rPr>
        <w:t>objawowych incydentów sercowych, wyniki podsumowano w tabeli</w:t>
      </w:r>
      <w:r w:rsidR="007504C6" w:rsidRPr="00850DF3">
        <w:rPr>
          <w:rFonts w:eastAsia="SimSun"/>
          <w:szCs w:val="22"/>
          <w:lang w:val="pl-PL"/>
        </w:rPr>
        <w:t>10</w:t>
      </w:r>
      <w:r w:rsidRPr="00850DF3">
        <w:rPr>
          <w:rFonts w:eastAsia="SimSun"/>
          <w:szCs w:val="22"/>
          <w:lang w:val="pl-PL"/>
        </w:rPr>
        <w:t>:</w:t>
      </w:r>
    </w:p>
    <w:p w14:paraId="39A99E22" w14:textId="77777777" w:rsidR="00546A21" w:rsidRPr="00850DF3" w:rsidRDefault="00546A21" w:rsidP="006F1DC7">
      <w:pPr>
        <w:keepNext/>
        <w:keepLines/>
        <w:rPr>
          <w:lang w:val="pl-PL"/>
        </w:rPr>
      </w:pPr>
    </w:p>
    <w:p w14:paraId="3B2443E3" w14:textId="77777777" w:rsidR="00546A21" w:rsidRPr="00850DF3" w:rsidRDefault="00546A21" w:rsidP="00C37CD9">
      <w:pPr>
        <w:keepNext/>
        <w:keepLines/>
        <w:rPr>
          <w:rFonts w:eastAsia="SimSun"/>
          <w:szCs w:val="22"/>
          <w:lang w:val="pl-PL"/>
        </w:rPr>
      </w:pPr>
      <w:r w:rsidRPr="00850DF3">
        <w:rPr>
          <w:rFonts w:eastAsia="SimSun"/>
          <w:szCs w:val="22"/>
          <w:lang w:val="pl-PL"/>
        </w:rPr>
        <w:t xml:space="preserve">Tabela </w:t>
      </w:r>
      <w:r w:rsidR="007504C6" w:rsidRPr="00850DF3">
        <w:rPr>
          <w:rFonts w:eastAsia="SimSun"/>
          <w:szCs w:val="22"/>
          <w:lang w:val="pl-PL"/>
        </w:rPr>
        <w:t>10</w:t>
      </w:r>
      <w:r w:rsidRPr="00850DF3">
        <w:rPr>
          <w:rFonts w:eastAsia="SimSun"/>
          <w:szCs w:val="22"/>
          <w:lang w:val="pl-PL"/>
        </w:rPr>
        <w:t xml:space="preserve">: </w:t>
      </w:r>
      <w:r w:rsidR="00AE5C7B" w:rsidRPr="00850DF3">
        <w:rPr>
          <w:rFonts w:eastAsia="SimSun"/>
          <w:szCs w:val="22"/>
          <w:lang w:val="pl-PL"/>
        </w:rPr>
        <w:t>Wyniki r</w:t>
      </w:r>
      <w:r w:rsidRPr="00850DF3">
        <w:rPr>
          <w:rFonts w:eastAsia="SimSun"/>
          <w:szCs w:val="22"/>
          <w:lang w:val="pl-PL"/>
        </w:rPr>
        <w:t>etrospektywn</w:t>
      </w:r>
      <w:r w:rsidR="00AE5C7B" w:rsidRPr="00850DF3">
        <w:rPr>
          <w:rFonts w:eastAsia="SimSun"/>
          <w:szCs w:val="22"/>
          <w:lang w:val="pl-PL"/>
        </w:rPr>
        <w:t>ej</w:t>
      </w:r>
      <w:r w:rsidRPr="00850DF3">
        <w:rPr>
          <w:rFonts w:eastAsia="SimSun"/>
          <w:szCs w:val="22"/>
          <w:lang w:val="pl-PL"/>
        </w:rPr>
        <w:t xml:space="preserve"> analiz</w:t>
      </w:r>
      <w:r w:rsidR="00AE5C7B" w:rsidRPr="00850DF3">
        <w:rPr>
          <w:rFonts w:eastAsia="SimSun"/>
          <w:szCs w:val="22"/>
          <w:lang w:val="pl-PL"/>
        </w:rPr>
        <w:t>y</w:t>
      </w:r>
      <w:r w:rsidRPr="00850DF3">
        <w:rPr>
          <w:rFonts w:eastAsia="SimSun"/>
          <w:szCs w:val="22"/>
          <w:lang w:val="pl-PL"/>
        </w:rPr>
        <w:t xml:space="preserve"> eksploracyjn</w:t>
      </w:r>
      <w:r w:rsidR="00AE5C7B" w:rsidRPr="00850DF3">
        <w:rPr>
          <w:rFonts w:eastAsia="SimSun"/>
          <w:szCs w:val="22"/>
          <w:lang w:val="pl-PL"/>
        </w:rPr>
        <w:t>ej przeprowadzonej</w:t>
      </w:r>
      <w:r w:rsidRPr="00850DF3">
        <w:rPr>
          <w:rFonts w:eastAsia="SimSun"/>
          <w:szCs w:val="22"/>
          <w:lang w:val="pl-PL"/>
        </w:rPr>
        <w:t xml:space="preserve"> na podstawie </w:t>
      </w:r>
      <w:r w:rsidR="00AE5C7B" w:rsidRPr="00850DF3">
        <w:rPr>
          <w:rFonts w:eastAsia="SimSun"/>
          <w:szCs w:val="22"/>
          <w:lang w:val="pl-PL"/>
        </w:rPr>
        <w:t>analizy łącznej</w:t>
      </w:r>
      <w:r w:rsidRPr="00850DF3">
        <w:rPr>
          <w:rFonts w:eastAsia="SimSun"/>
          <w:szCs w:val="22"/>
          <w:lang w:val="pl-PL"/>
        </w:rPr>
        <w:t xml:space="preserve"> badań klinicznych NSABP B-31/NCCTG N9831</w:t>
      </w:r>
      <w:r w:rsidR="00623810" w:rsidRPr="00850DF3">
        <w:rPr>
          <w:szCs w:val="22"/>
          <w:vertAlign w:val="superscript"/>
          <w:lang w:val="pl-PL"/>
        </w:rPr>
        <w:t>*</w:t>
      </w:r>
      <w:r w:rsidRPr="00850DF3">
        <w:rPr>
          <w:rFonts w:eastAsia="SimSun"/>
          <w:szCs w:val="22"/>
          <w:lang w:val="pl-PL"/>
        </w:rPr>
        <w:t xml:space="preserve"> oraz</w:t>
      </w:r>
      <w:r w:rsidR="00AE5C7B" w:rsidRPr="00850DF3">
        <w:rPr>
          <w:rFonts w:eastAsia="SimSun"/>
          <w:szCs w:val="22"/>
          <w:lang w:val="pl-PL"/>
        </w:rPr>
        <w:t xml:space="preserve"> </w:t>
      </w:r>
      <w:r w:rsidRPr="00850DF3">
        <w:rPr>
          <w:rFonts w:eastAsia="SimSun"/>
          <w:szCs w:val="22"/>
          <w:lang w:val="pl-PL"/>
        </w:rPr>
        <w:t xml:space="preserve">BCIRG006 </w:t>
      </w:r>
      <w:r w:rsidR="00AE5C7B" w:rsidRPr="00850DF3">
        <w:rPr>
          <w:rFonts w:eastAsia="SimSun"/>
          <w:szCs w:val="22"/>
          <w:lang w:val="pl-PL"/>
        </w:rPr>
        <w:t xml:space="preserve">dotyczące czasu przeżycia bez objawów choroby </w:t>
      </w:r>
      <w:r w:rsidRPr="00850DF3">
        <w:rPr>
          <w:rFonts w:eastAsia="SimSun"/>
          <w:szCs w:val="22"/>
          <w:lang w:val="pl-PL"/>
        </w:rPr>
        <w:t>oraz objawow</w:t>
      </w:r>
      <w:r w:rsidR="00AE5C7B" w:rsidRPr="00850DF3">
        <w:rPr>
          <w:rFonts w:eastAsia="SimSun"/>
          <w:szCs w:val="22"/>
          <w:lang w:val="pl-PL"/>
        </w:rPr>
        <w:t>ych zdarzeń</w:t>
      </w:r>
      <w:r w:rsidRPr="00850DF3">
        <w:rPr>
          <w:rFonts w:eastAsia="SimSun"/>
          <w:szCs w:val="22"/>
          <w:lang w:val="pl-PL"/>
        </w:rPr>
        <w:t xml:space="preserve"> sercow</w:t>
      </w:r>
      <w:r w:rsidR="00AE5C7B" w:rsidRPr="00850DF3">
        <w:rPr>
          <w:rFonts w:eastAsia="SimSun"/>
          <w:szCs w:val="22"/>
          <w:lang w:val="pl-PL"/>
        </w:rPr>
        <w:t>ych</w:t>
      </w:r>
      <w:r w:rsidRPr="00850DF3">
        <w:rPr>
          <w:rFonts w:eastAsia="SimSun"/>
          <w:szCs w:val="22"/>
          <w:lang w:val="pl-PL"/>
        </w:rPr>
        <w:t xml:space="preserve"> </w:t>
      </w:r>
    </w:p>
    <w:p w14:paraId="794D2484" w14:textId="77777777" w:rsidR="00FD1BCA" w:rsidRPr="00850DF3" w:rsidRDefault="00FD1BCA" w:rsidP="00DA2715">
      <w:pPr>
        <w:keepNext/>
        <w:keepLines/>
        <w:rPr>
          <w:rFonts w:eastAsia="SimSun"/>
          <w:szCs w:val="22"/>
          <w:lang w:val="pl-PL"/>
        </w:rPr>
      </w:pPr>
    </w:p>
    <w:tbl>
      <w:tblPr>
        <w:tblW w:w="9307" w:type="dxa"/>
        <w:tblInd w:w="-10" w:type="dxa"/>
        <w:tblLayout w:type="fixed"/>
        <w:tblLook w:val="0000" w:firstRow="0" w:lastRow="0" w:firstColumn="0" w:lastColumn="0" w:noHBand="0" w:noVBand="0"/>
      </w:tblPr>
      <w:tblGrid>
        <w:gridCol w:w="2976"/>
        <w:gridCol w:w="2104"/>
        <w:gridCol w:w="2104"/>
        <w:gridCol w:w="2123"/>
      </w:tblGrid>
      <w:tr w:rsidR="00546A21" w:rsidRPr="00FC0981" w14:paraId="458E44D8" w14:textId="77777777" w:rsidTr="003E272A">
        <w:trPr>
          <w:trHeight w:val="1032"/>
        </w:trPr>
        <w:tc>
          <w:tcPr>
            <w:tcW w:w="2976" w:type="dxa"/>
            <w:tcBorders>
              <w:top w:val="single" w:sz="4" w:space="0" w:color="000000"/>
              <w:left w:val="single" w:sz="4" w:space="0" w:color="000000"/>
              <w:bottom w:val="single" w:sz="4" w:space="0" w:color="000000"/>
            </w:tcBorders>
          </w:tcPr>
          <w:p w14:paraId="1F7EDFFB" w14:textId="77777777" w:rsidR="00546A21" w:rsidRPr="00850DF3" w:rsidRDefault="00546A21" w:rsidP="00DA2715">
            <w:pPr>
              <w:keepNext/>
              <w:keepLines/>
              <w:snapToGrid w:val="0"/>
              <w:jc w:val="center"/>
              <w:rPr>
                <w:rFonts w:eastAsia="Verdana"/>
                <w:szCs w:val="22"/>
                <w:lang w:val="pl-PL"/>
              </w:rPr>
            </w:pPr>
          </w:p>
        </w:tc>
        <w:tc>
          <w:tcPr>
            <w:tcW w:w="2104" w:type="dxa"/>
            <w:tcBorders>
              <w:top w:val="single" w:sz="4" w:space="0" w:color="000000"/>
              <w:left w:val="single" w:sz="4" w:space="0" w:color="000000"/>
              <w:bottom w:val="single" w:sz="4" w:space="0" w:color="000000"/>
            </w:tcBorders>
          </w:tcPr>
          <w:p w14:paraId="616355C1" w14:textId="77777777" w:rsidR="00546A21" w:rsidRPr="00850DF3" w:rsidRDefault="00546A21" w:rsidP="00DA2715">
            <w:pPr>
              <w:keepNext/>
              <w:keepLines/>
              <w:snapToGrid w:val="0"/>
              <w:jc w:val="center"/>
              <w:rPr>
                <w:szCs w:val="22"/>
                <w:lang w:val="pl-PL"/>
              </w:rPr>
            </w:pPr>
            <w:r w:rsidRPr="00850DF3">
              <w:rPr>
                <w:szCs w:val="22"/>
                <w:lang w:val="pl-PL"/>
              </w:rPr>
              <w:t>AC</w:t>
            </w:r>
            <w:r w:rsidRPr="00850DF3">
              <w:rPr>
                <w:rFonts w:ascii="Symbol" w:hAnsi="Symbol"/>
                <w:szCs w:val="22"/>
                <w:lang w:val="pl-PL"/>
              </w:rPr>
              <w:t></w:t>
            </w:r>
            <w:r w:rsidRPr="00850DF3">
              <w:rPr>
                <w:szCs w:val="22"/>
                <w:lang w:val="pl-PL"/>
              </w:rPr>
              <w:t xml:space="preserve">PH </w:t>
            </w:r>
          </w:p>
          <w:p w14:paraId="3ADDC872" w14:textId="77777777" w:rsidR="00546A21" w:rsidRPr="00850DF3" w:rsidRDefault="00546A21" w:rsidP="00DA2715">
            <w:pPr>
              <w:keepNext/>
              <w:keepLines/>
              <w:jc w:val="center"/>
              <w:rPr>
                <w:szCs w:val="22"/>
                <w:lang w:val="pl-PL"/>
              </w:rPr>
            </w:pPr>
            <w:r w:rsidRPr="00850DF3">
              <w:rPr>
                <w:szCs w:val="22"/>
                <w:lang w:val="pl-PL"/>
              </w:rPr>
              <w:t>(vs. AC</w:t>
            </w:r>
            <w:r w:rsidRPr="00850DF3">
              <w:rPr>
                <w:rFonts w:ascii="Symbol" w:hAnsi="Symbol"/>
                <w:szCs w:val="22"/>
                <w:lang w:val="pl-PL"/>
              </w:rPr>
              <w:t></w:t>
            </w:r>
            <w:r w:rsidRPr="00850DF3">
              <w:rPr>
                <w:szCs w:val="22"/>
                <w:lang w:val="pl-PL"/>
              </w:rPr>
              <w:t>P)</w:t>
            </w:r>
          </w:p>
          <w:p w14:paraId="695F9680" w14:textId="77777777" w:rsidR="00546A21" w:rsidRPr="00850DF3" w:rsidRDefault="00546A21" w:rsidP="00DA2715">
            <w:pPr>
              <w:keepNext/>
              <w:keepLines/>
              <w:jc w:val="center"/>
              <w:rPr>
                <w:rFonts w:eastAsia="Batang"/>
                <w:szCs w:val="22"/>
                <w:lang w:val="pl-PL"/>
              </w:rPr>
            </w:pPr>
            <w:r w:rsidRPr="00850DF3">
              <w:rPr>
                <w:szCs w:val="22"/>
                <w:lang w:val="pl-PL"/>
              </w:rPr>
              <w:t>(</w:t>
            </w:r>
            <w:r w:rsidRPr="00850DF3">
              <w:rPr>
                <w:rFonts w:eastAsia="Batang"/>
                <w:szCs w:val="22"/>
                <w:lang w:val="pl-PL"/>
              </w:rPr>
              <w:t>NSABP B-31 i NCCTG N9831)</w:t>
            </w:r>
            <w:r w:rsidR="00474318" w:rsidRPr="00850DF3">
              <w:rPr>
                <w:szCs w:val="22"/>
                <w:vertAlign w:val="superscript"/>
                <w:lang w:val="pl-PL"/>
              </w:rPr>
              <w:t xml:space="preserve"> *</w:t>
            </w:r>
          </w:p>
          <w:p w14:paraId="131DAB95" w14:textId="77777777" w:rsidR="00546A21" w:rsidRPr="00850DF3" w:rsidRDefault="00546A21" w:rsidP="00DA2715">
            <w:pPr>
              <w:keepNext/>
              <w:keepLines/>
              <w:jc w:val="center"/>
              <w:rPr>
                <w:szCs w:val="22"/>
                <w:lang w:val="pl-PL"/>
              </w:rPr>
            </w:pPr>
          </w:p>
        </w:tc>
        <w:tc>
          <w:tcPr>
            <w:tcW w:w="2104" w:type="dxa"/>
            <w:tcBorders>
              <w:top w:val="single" w:sz="4" w:space="0" w:color="000000"/>
              <w:left w:val="single" w:sz="4" w:space="0" w:color="000000"/>
              <w:bottom w:val="single" w:sz="4" w:space="0" w:color="000000"/>
            </w:tcBorders>
          </w:tcPr>
          <w:p w14:paraId="744C2900" w14:textId="77777777" w:rsidR="00546A21" w:rsidRPr="00850DF3" w:rsidRDefault="00546A21" w:rsidP="00DA2715">
            <w:pPr>
              <w:keepNext/>
              <w:keepLines/>
              <w:snapToGrid w:val="0"/>
              <w:jc w:val="center"/>
              <w:rPr>
                <w:szCs w:val="22"/>
                <w:lang w:val="pl-PL"/>
              </w:rPr>
            </w:pPr>
            <w:r w:rsidRPr="00850DF3">
              <w:rPr>
                <w:szCs w:val="22"/>
                <w:lang w:val="pl-PL"/>
              </w:rPr>
              <w:t>AC</w:t>
            </w:r>
            <w:r w:rsidRPr="00850DF3">
              <w:rPr>
                <w:rFonts w:ascii="Symbol" w:hAnsi="Symbol"/>
                <w:szCs w:val="22"/>
                <w:lang w:val="pl-PL"/>
              </w:rPr>
              <w:t></w:t>
            </w:r>
            <w:r w:rsidRPr="00850DF3">
              <w:rPr>
                <w:szCs w:val="22"/>
                <w:lang w:val="pl-PL"/>
              </w:rPr>
              <w:t xml:space="preserve">DH </w:t>
            </w:r>
          </w:p>
          <w:p w14:paraId="28CDD5D8" w14:textId="77777777" w:rsidR="00546A21" w:rsidRPr="00850DF3" w:rsidRDefault="00546A21" w:rsidP="00DA2715">
            <w:pPr>
              <w:keepNext/>
              <w:keepLines/>
              <w:jc w:val="center"/>
              <w:rPr>
                <w:szCs w:val="22"/>
                <w:lang w:val="pl-PL"/>
              </w:rPr>
            </w:pPr>
            <w:r w:rsidRPr="00850DF3">
              <w:rPr>
                <w:szCs w:val="22"/>
                <w:lang w:val="pl-PL"/>
              </w:rPr>
              <w:t>(vs. AC</w:t>
            </w:r>
            <w:r w:rsidRPr="00850DF3">
              <w:rPr>
                <w:rFonts w:ascii="Symbol" w:hAnsi="Symbol"/>
                <w:szCs w:val="22"/>
                <w:lang w:val="pl-PL"/>
              </w:rPr>
              <w:t></w:t>
            </w:r>
            <w:r w:rsidRPr="00850DF3">
              <w:rPr>
                <w:szCs w:val="22"/>
                <w:lang w:val="pl-PL"/>
              </w:rPr>
              <w:t>D)</w:t>
            </w:r>
          </w:p>
          <w:p w14:paraId="7B918839" w14:textId="77777777" w:rsidR="00546A21" w:rsidRPr="00850DF3" w:rsidRDefault="00546A21" w:rsidP="00DA2715">
            <w:pPr>
              <w:keepNext/>
              <w:keepLines/>
              <w:jc w:val="center"/>
              <w:rPr>
                <w:szCs w:val="22"/>
                <w:lang w:val="pl-PL"/>
              </w:rPr>
            </w:pPr>
            <w:r w:rsidRPr="00850DF3">
              <w:rPr>
                <w:szCs w:val="22"/>
                <w:lang w:val="pl-PL"/>
              </w:rPr>
              <w:t>(BCIRG 006)</w:t>
            </w:r>
          </w:p>
        </w:tc>
        <w:tc>
          <w:tcPr>
            <w:tcW w:w="2123" w:type="dxa"/>
            <w:tcBorders>
              <w:top w:val="single" w:sz="4" w:space="0" w:color="000000"/>
              <w:left w:val="single" w:sz="4" w:space="0" w:color="000000"/>
              <w:bottom w:val="single" w:sz="4" w:space="0" w:color="000000"/>
              <w:right w:val="single" w:sz="4" w:space="0" w:color="000000"/>
            </w:tcBorders>
          </w:tcPr>
          <w:p w14:paraId="1923DADC" w14:textId="77777777" w:rsidR="00546A21" w:rsidRPr="00850DF3" w:rsidRDefault="00546A21" w:rsidP="00DA2715">
            <w:pPr>
              <w:keepNext/>
              <w:keepLines/>
              <w:snapToGrid w:val="0"/>
              <w:jc w:val="center"/>
              <w:rPr>
                <w:szCs w:val="22"/>
                <w:lang w:val="pl-PL"/>
              </w:rPr>
            </w:pPr>
            <w:r w:rsidRPr="00850DF3">
              <w:rPr>
                <w:szCs w:val="22"/>
                <w:lang w:val="pl-PL"/>
              </w:rPr>
              <w:t xml:space="preserve">DCarbH </w:t>
            </w:r>
          </w:p>
          <w:p w14:paraId="0F8FEFFC" w14:textId="77777777" w:rsidR="00546A21" w:rsidRPr="00850DF3" w:rsidRDefault="00546A21" w:rsidP="00DA2715">
            <w:pPr>
              <w:keepNext/>
              <w:keepLines/>
              <w:jc w:val="center"/>
              <w:rPr>
                <w:szCs w:val="22"/>
                <w:lang w:val="pl-PL"/>
              </w:rPr>
            </w:pPr>
            <w:r w:rsidRPr="00850DF3">
              <w:rPr>
                <w:szCs w:val="22"/>
                <w:lang w:val="pl-PL"/>
              </w:rPr>
              <w:t>(vs. AC</w:t>
            </w:r>
            <w:r w:rsidRPr="00850DF3">
              <w:rPr>
                <w:rFonts w:ascii="Symbol" w:hAnsi="Symbol"/>
                <w:szCs w:val="22"/>
                <w:lang w:val="pl-PL"/>
              </w:rPr>
              <w:t></w:t>
            </w:r>
            <w:r w:rsidRPr="00850DF3">
              <w:rPr>
                <w:szCs w:val="22"/>
                <w:lang w:val="pl-PL"/>
              </w:rPr>
              <w:t>D)</w:t>
            </w:r>
          </w:p>
          <w:p w14:paraId="1FF643A8" w14:textId="77777777" w:rsidR="00546A21" w:rsidRPr="00850DF3" w:rsidRDefault="00546A21" w:rsidP="00DA2715">
            <w:pPr>
              <w:keepNext/>
              <w:keepLines/>
              <w:jc w:val="center"/>
              <w:rPr>
                <w:szCs w:val="22"/>
                <w:lang w:val="pl-PL"/>
              </w:rPr>
            </w:pPr>
            <w:r w:rsidRPr="00850DF3">
              <w:rPr>
                <w:szCs w:val="22"/>
                <w:lang w:val="pl-PL"/>
              </w:rPr>
              <w:t>(BCIRG 006)</w:t>
            </w:r>
          </w:p>
        </w:tc>
      </w:tr>
      <w:tr w:rsidR="00546A21" w:rsidRPr="009F2647" w14:paraId="34745C56" w14:textId="77777777" w:rsidTr="003E272A">
        <w:trPr>
          <w:trHeight w:val="1146"/>
        </w:trPr>
        <w:tc>
          <w:tcPr>
            <w:tcW w:w="2976" w:type="dxa"/>
            <w:tcBorders>
              <w:top w:val="single" w:sz="4" w:space="0" w:color="000000"/>
              <w:left w:val="single" w:sz="4" w:space="0" w:color="000000"/>
              <w:bottom w:val="single" w:sz="4" w:space="0" w:color="000000"/>
            </w:tcBorders>
          </w:tcPr>
          <w:p w14:paraId="7DF3F0E0" w14:textId="77777777" w:rsidR="00546A21" w:rsidRPr="00850DF3" w:rsidRDefault="00546A21" w:rsidP="00DA2715">
            <w:pPr>
              <w:pStyle w:val="TableText10"/>
              <w:keepNext/>
              <w:keepLines/>
              <w:snapToGrid w:val="0"/>
              <w:jc w:val="center"/>
              <w:rPr>
                <w:rFonts w:eastAsia="SimSun"/>
                <w:sz w:val="22"/>
                <w:szCs w:val="22"/>
                <w:lang w:val="pl-PL"/>
              </w:rPr>
            </w:pPr>
            <w:r w:rsidRPr="00850DF3">
              <w:rPr>
                <w:rFonts w:eastAsia="SimSun"/>
                <w:sz w:val="22"/>
                <w:szCs w:val="22"/>
                <w:lang w:val="pl-PL"/>
              </w:rPr>
              <w:t xml:space="preserve">Pierwotna analiza skuteczności </w:t>
            </w:r>
          </w:p>
          <w:p w14:paraId="126CBC7C" w14:textId="77777777" w:rsidR="00546A21" w:rsidRPr="00850DF3" w:rsidRDefault="00546A21" w:rsidP="00DA2715">
            <w:pPr>
              <w:pStyle w:val="TableText10"/>
              <w:keepNext/>
              <w:keepLines/>
              <w:jc w:val="center"/>
              <w:rPr>
                <w:rFonts w:eastAsia="SimSun"/>
                <w:sz w:val="22"/>
                <w:szCs w:val="22"/>
                <w:lang w:val="pl-PL"/>
              </w:rPr>
            </w:pPr>
            <w:r w:rsidRPr="00850DF3">
              <w:rPr>
                <w:rFonts w:eastAsia="SimSun"/>
                <w:sz w:val="22"/>
                <w:szCs w:val="22"/>
                <w:lang w:val="pl-PL"/>
              </w:rPr>
              <w:t xml:space="preserve">Współczynnik ryzyka w zakresie DFS </w:t>
            </w:r>
          </w:p>
          <w:p w14:paraId="7087A54E" w14:textId="77777777" w:rsidR="00546A21" w:rsidRPr="00850DF3" w:rsidRDefault="00546A21" w:rsidP="00DA2715">
            <w:pPr>
              <w:pStyle w:val="TableText10"/>
              <w:keepNext/>
              <w:keepLines/>
              <w:jc w:val="center"/>
              <w:rPr>
                <w:rFonts w:eastAsia="SimSun"/>
                <w:sz w:val="22"/>
                <w:szCs w:val="22"/>
                <w:lang w:val="pl-PL"/>
              </w:rPr>
            </w:pPr>
            <w:r w:rsidRPr="00850DF3">
              <w:rPr>
                <w:rFonts w:eastAsia="SimSun"/>
                <w:sz w:val="22"/>
                <w:szCs w:val="22"/>
                <w:lang w:val="pl-PL"/>
              </w:rPr>
              <w:t>(95% CI)</w:t>
            </w:r>
          </w:p>
          <w:p w14:paraId="1EDD8D63" w14:textId="77777777" w:rsidR="00546A21" w:rsidRPr="00850DF3" w:rsidRDefault="00546A21" w:rsidP="00DA2715">
            <w:pPr>
              <w:keepNext/>
              <w:keepLines/>
              <w:jc w:val="center"/>
              <w:rPr>
                <w:rFonts w:eastAsia="SimSun"/>
                <w:szCs w:val="22"/>
                <w:lang w:val="pl-PL"/>
              </w:rPr>
            </w:pPr>
            <w:r w:rsidRPr="00850DF3">
              <w:rPr>
                <w:rFonts w:eastAsia="SimSun"/>
                <w:szCs w:val="22"/>
                <w:lang w:val="pl-PL"/>
              </w:rPr>
              <w:t>wartość p</w:t>
            </w:r>
          </w:p>
        </w:tc>
        <w:tc>
          <w:tcPr>
            <w:tcW w:w="2104" w:type="dxa"/>
            <w:tcBorders>
              <w:top w:val="single" w:sz="4" w:space="0" w:color="000000"/>
              <w:left w:val="single" w:sz="4" w:space="0" w:color="000000"/>
              <w:bottom w:val="single" w:sz="4" w:space="0" w:color="000000"/>
            </w:tcBorders>
          </w:tcPr>
          <w:p w14:paraId="3485BFBF" w14:textId="77777777" w:rsidR="00546A21" w:rsidRPr="00850DF3" w:rsidRDefault="00546A21" w:rsidP="00DA2715">
            <w:pPr>
              <w:keepNext/>
              <w:keepLines/>
              <w:snapToGrid w:val="0"/>
              <w:jc w:val="center"/>
              <w:rPr>
                <w:rFonts w:eastAsia="Verdana"/>
                <w:szCs w:val="22"/>
                <w:lang w:val="pl-PL"/>
              </w:rPr>
            </w:pPr>
          </w:p>
          <w:p w14:paraId="0A19BF62" w14:textId="77777777" w:rsidR="00546A21" w:rsidRPr="00850DF3" w:rsidRDefault="00546A21" w:rsidP="00DA2715">
            <w:pPr>
              <w:keepNext/>
              <w:keepLines/>
              <w:jc w:val="center"/>
              <w:rPr>
                <w:rFonts w:eastAsia="Verdana"/>
                <w:szCs w:val="22"/>
                <w:lang w:val="pl-PL"/>
              </w:rPr>
            </w:pPr>
          </w:p>
          <w:p w14:paraId="18CFC089" w14:textId="77777777" w:rsidR="00546A21" w:rsidRPr="00850DF3" w:rsidRDefault="00546A21" w:rsidP="00DA2715">
            <w:pPr>
              <w:keepNext/>
              <w:keepLines/>
              <w:jc w:val="center"/>
              <w:rPr>
                <w:rFonts w:eastAsia="Verdana"/>
                <w:szCs w:val="22"/>
                <w:lang w:val="pl-PL"/>
              </w:rPr>
            </w:pPr>
            <w:r w:rsidRPr="00850DF3">
              <w:rPr>
                <w:rFonts w:eastAsia="Verdana"/>
                <w:szCs w:val="22"/>
                <w:lang w:val="pl-PL"/>
              </w:rPr>
              <w:t>0,48</w:t>
            </w:r>
          </w:p>
          <w:p w14:paraId="751A0881" w14:textId="77777777" w:rsidR="00546A21" w:rsidRPr="00850DF3" w:rsidRDefault="00546A21" w:rsidP="00DA2715">
            <w:pPr>
              <w:keepNext/>
              <w:keepLines/>
              <w:jc w:val="center"/>
              <w:rPr>
                <w:rFonts w:eastAsia="Verdana"/>
                <w:szCs w:val="22"/>
                <w:lang w:val="pl-PL"/>
              </w:rPr>
            </w:pPr>
            <w:r w:rsidRPr="00850DF3">
              <w:rPr>
                <w:rFonts w:eastAsia="Verdana"/>
                <w:szCs w:val="22"/>
                <w:lang w:val="pl-PL"/>
              </w:rPr>
              <w:t xml:space="preserve">(0,39, 0,59) </w:t>
            </w:r>
          </w:p>
          <w:p w14:paraId="02C53AAC" w14:textId="77777777" w:rsidR="00546A21" w:rsidRPr="00850DF3" w:rsidRDefault="00546A21" w:rsidP="00DA2715">
            <w:pPr>
              <w:keepNext/>
              <w:keepLines/>
              <w:jc w:val="center"/>
              <w:rPr>
                <w:rFonts w:eastAsia="Verdana"/>
                <w:szCs w:val="22"/>
                <w:lang w:val="pl-PL"/>
              </w:rPr>
            </w:pPr>
            <w:r w:rsidRPr="00850DF3">
              <w:rPr>
                <w:rFonts w:eastAsia="Verdana"/>
                <w:szCs w:val="22"/>
                <w:lang w:val="pl-PL"/>
              </w:rPr>
              <w:t>p&lt;0,0001</w:t>
            </w:r>
          </w:p>
        </w:tc>
        <w:tc>
          <w:tcPr>
            <w:tcW w:w="2104" w:type="dxa"/>
            <w:tcBorders>
              <w:top w:val="single" w:sz="4" w:space="0" w:color="000000"/>
              <w:left w:val="single" w:sz="4" w:space="0" w:color="000000"/>
              <w:bottom w:val="single" w:sz="4" w:space="0" w:color="000000"/>
            </w:tcBorders>
          </w:tcPr>
          <w:p w14:paraId="63688B0F" w14:textId="77777777" w:rsidR="00546A21" w:rsidRPr="00850DF3" w:rsidRDefault="00546A21" w:rsidP="00DA2715">
            <w:pPr>
              <w:keepNext/>
              <w:keepLines/>
              <w:snapToGrid w:val="0"/>
              <w:jc w:val="center"/>
              <w:rPr>
                <w:rFonts w:eastAsia="Batang"/>
                <w:szCs w:val="22"/>
                <w:lang w:val="pl-PL"/>
              </w:rPr>
            </w:pPr>
          </w:p>
          <w:p w14:paraId="3CABAF98" w14:textId="77777777" w:rsidR="00546A21" w:rsidRPr="00850DF3" w:rsidRDefault="00546A21" w:rsidP="00DA2715">
            <w:pPr>
              <w:keepNext/>
              <w:keepLines/>
              <w:jc w:val="center"/>
              <w:rPr>
                <w:rFonts w:eastAsia="Batang"/>
                <w:szCs w:val="22"/>
                <w:lang w:val="pl-PL"/>
              </w:rPr>
            </w:pPr>
          </w:p>
          <w:p w14:paraId="217C2F57" w14:textId="77777777" w:rsidR="00546A21" w:rsidRPr="00850DF3" w:rsidRDefault="00546A21" w:rsidP="00DA2715">
            <w:pPr>
              <w:keepNext/>
              <w:keepLines/>
              <w:jc w:val="center"/>
              <w:rPr>
                <w:rFonts w:eastAsia="Batang"/>
                <w:szCs w:val="22"/>
                <w:lang w:val="pl-PL"/>
              </w:rPr>
            </w:pPr>
            <w:r w:rsidRPr="00850DF3">
              <w:rPr>
                <w:rFonts w:eastAsia="Batang"/>
                <w:szCs w:val="22"/>
                <w:lang w:val="pl-PL"/>
              </w:rPr>
              <w:t>0,61</w:t>
            </w:r>
          </w:p>
          <w:p w14:paraId="3430DD45" w14:textId="77777777" w:rsidR="00546A21" w:rsidRPr="00850DF3" w:rsidRDefault="00546A21" w:rsidP="00DA2715">
            <w:pPr>
              <w:keepNext/>
              <w:keepLines/>
              <w:jc w:val="center"/>
              <w:rPr>
                <w:rFonts w:eastAsia="Batang"/>
                <w:szCs w:val="22"/>
                <w:lang w:val="pl-PL"/>
              </w:rPr>
            </w:pPr>
            <w:r w:rsidRPr="00850DF3">
              <w:rPr>
                <w:rFonts w:eastAsia="Batang"/>
                <w:szCs w:val="22"/>
                <w:lang w:val="pl-PL"/>
              </w:rPr>
              <w:t>(0,49, 0,77)</w:t>
            </w:r>
          </w:p>
          <w:p w14:paraId="51A5708A" w14:textId="77777777" w:rsidR="00546A21" w:rsidRPr="00850DF3" w:rsidRDefault="00546A21" w:rsidP="00DA2715">
            <w:pPr>
              <w:keepNext/>
              <w:keepLines/>
              <w:jc w:val="center"/>
              <w:rPr>
                <w:rFonts w:eastAsia="Batang"/>
                <w:szCs w:val="22"/>
                <w:lang w:val="pl-PL"/>
              </w:rPr>
            </w:pPr>
            <w:r w:rsidRPr="00850DF3">
              <w:rPr>
                <w:rFonts w:eastAsia="Batang"/>
                <w:szCs w:val="22"/>
                <w:lang w:val="pl-PL"/>
              </w:rPr>
              <w:t>p&lt; 0,0001</w:t>
            </w:r>
          </w:p>
        </w:tc>
        <w:tc>
          <w:tcPr>
            <w:tcW w:w="2123" w:type="dxa"/>
            <w:tcBorders>
              <w:top w:val="single" w:sz="4" w:space="0" w:color="000000"/>
              <w:left w:val="single" w:sz="4" w:space="0" w:color="000000"/>
              <w:bottom w:val="single" w:sz="4" w:space="0" w:color="000000"/>
              <w:right w:val="single" w:sz="4" w:space="0" w:color="000000"/>
            </w:tcBorders>
          </w:tcPr>
          <w:p w14:paraId="52DB3B1E" w14:textId="77777777" w:rsidR="00546A21" w:rsidRPr="00850DF3" w:rsidRDefault="00546A21" w:rsidP="00DA2715">
            <w:pPr>
              <w:keepNext/>
              <w:keepLines/>
              <w:snapToGrid w:val="0"/>
              <w:jc w:val="center"/>
              <w:rPr>
                <w:rFonts w:eastAsia="Batang"/>
                <w:szCs w:val="22"/>
                <w:lang w:val="pl-PL"/>
              </w:rPr>
            </w:pPr>
          </w:p>
          <w:p w14:paraId="3F77D7B3" w14:textId="77777777" w:rsidR="00546A21" w:rsidRPr="00850DF3" w:rsidRDefault="00546A21" w:rsidP="00DA2715">
            <w:pPr>
              <w:keepNext/>
              <w:keepLines/>
              <w:jc w:val="center"/>
              <w:rPr>
                <w:rFonts w:eastAsia="Batang"/>
                <w:szCs w:val="22"/>
                <w:lang w:val="pl-PL"/>
              </w:rPr>
            </w:pPr>
          </w:p>
          <w:p w14:paraId="739AB3C8" w14:textId="77777777" w:rsidR="00546A21" w:rsidRPr="00850DF3" w:rsidRDefault="00546A21" w:rsidP="00DA2715">
            <w:pPr>
              <w:keepNext/>
              <w:keepLines/>
              <w:jc w:val="center"/>
              <w:rPr>
                <w:rFonts w:eastAsia="Batang"/>
                <w:szCs w:val="22"/>
                <w:lang w:val="pl-PL"/>
              </w:rPr>
            </w:pPr>
            <w:r w:rsidRPr="00850DF3">
              <w:rPr>
                <w:rFonts w:eastAsia="Batang"/>
                <w:szCs w:val="22"/>
                <w:lang w:val="pl-PL"/>
              </w:rPr>
              <w:t>0,67</w:t>
            </w:r>
          </w:p>
          <w:p w14:paraId="10F003FC" w14:textId="77777777" w:rsidR="00546A21" w:rsidRPr="00850DF3" w:rsidRDefault="00546A21" w:rsidP="00DA2715">
            <w:pPr>
              <w:keepNext/>
              <w:keepLines/>
              <w:jc w:val="center"/>
              <w:rPr>
                <w:rFonts w:eastAsia="Batang"/>
                <w:szCs w:val="22"/>
                <w:lang w:val="pl-PL"/>
              </w:rPr>
            </w:pPr>
            <w:r w:rsidRPr="00850DF3">
              <w:rPr>
                <w:rFonts w:eastAsia="Batang"/>
                <w:szCs w:val="22"/>
                <w:lang w:val="pl-PL"/>
              </w:rPr>
              <w:t>(0,54, 0,83)</w:t>
            </w:r>
          </w:p>
          <w:p w14:paraId="62D585A1" w14:textId="77777777" w:rsidR="00546A21" w:rsidRPr="00850DF3" w:rsidRDefault="00546A21" w:rsidP="00DA2715">
            <w:pPr>
              <w:keepNext/>
              <w:keepLines/>
              <w:jc w:val="center"/>
              <w:rPr>
                <w:rFonts w:eastAsia="Batang"/>
                <w:szCs w:val="22"/>
                <w:lang w:val="pl-PL"/>
              </w:rPr>
            </w:pPr>
            <w:r w:rsidRPr="00850DF3">
              <w:rPr>
                <w:rFonts w:eastAsia="Batang"/>
                <w:szCs w:val="22"/>
                <w:lang w:val="pl-PL"/>
              </w:rPr>
              <w:t>p=0,0003</w:t>
            </w:r>
          </w:p>
        </w:tc>
      </w:tr>
      <w:tr w:rsidR="003E272A" w:rsidRPr="009F2647" w14:paraId="6823FB5E" w14:textId="77777777" w:rsidTr="003E272A">
        <w:trPr>
          <w:trHeight w:val="1146"/>
        </w:trPr>
        <w:tc>
          <w:tcPr>
            <w:tcW w:w="2976" w:type="dxa"/>
            <w:tcBorders>
              <w:top w:val="single" w:sz="4" w:space="0" w:color="000000"/>
              <w:left w:val="single" w:sz="4" w:space="0" w:color="000000"/>
              <w:bottom w:val="single" w:sz="4" w:space="0" w:color="000000"/>
            </w:tcBorders>
          </w:tcPr>
          <w:p w14:paraId="6F0729D4" w14:textId="77777777" w:rsidR="003E272A" w:rsidRPr="00850DF3" w:rsidRDefault="003E272A" w:rsidP="008F5E7C">
            <w:pPr>
              <w:pStyle w:val="TableText10"/>
              <w:keepNext/>
              <w:keepLines/>
              <w:jc w:val="center"/>
              <w:rPr>
                <w:rFonts w:eastAsia="SimSun"/>
                <w:sz w:val="22"/>
                <w:szCs w:val="22"/>
                <w:lang w:val="pl-PL" w:eastAsia="zh-CN"/>
              </w:rPr>
            </w:pPr>
            <w:r w:rsidRPr="00850DF3">
              <w:rPr>
                <w:rFonts w:eastAsia="SimSun"/>
                <w:sz w:val="22"/>
                <w:szCs w:val="22"/>
                <w:lang w:val="pl-PL" w:eastAsia="zh-CN"/>
              </w:rPr>
              <w:t>Długoterminowa analiza skuteczności</w:t>
            </w:r>
            <w:r w:rsidRPr="00850DF3">
              <w:rPr>
                <w:szCs w:val="22"/>
                <w:vertAlign w:val="superscript"/>
                <w:lang w:val="pl-PL"/>
              </w:rPr>
              <w:t>**</w:t>
            </w:r>
          </w:p>
          <w:p w14:paraId="00DC9B03" w14:textId="77777777" w:rsidR="003E272A" w:rsidRPr="00850DF3" w:rsidRDefault="003E272A" w:rsidP="008F5E7C">
            <w:pPr>
              <w:pStyle w:val="TableText10"/>
              <w:keepNext/>
              <w:keepLines/>
              <w:jc w:val="center"/>
              <w:rPr>
                <w:rFonts w:eastAsia="SimSun"/>
                <w:sz w:val="22"/>
                <w:szCs w:val="22"/>
                <w:lang w:val="pl-PL" w:eastAsia="zh-CN"/>
              </w:rPr>
            </w:pPr>
            <w:r w:rsidRPr="00850DF3">
              <w:rPr>
                <w:rFonts w:eastAsia="SimSun"/>
                <w:sz w:val="22"/>
                <w:szCs w:val="22"/>
                <w:lang w:val="pl-PL" w:eastAsia="zh-CN"/>
              </w:rPr>
              <w:t xml:space="preserve">Współczynnik ryzyka w zakresie DFS </w:t>
            </w:r>
          </w:p>
          <w:p w14:paraId="2A337245" w14:textId="77777777" w:rsidR="003E272A" w:rsidRPr="00850DF3" w:rsidRDefault="003E272A" w:rsidP="008F5E7C">
            <w:pPr>
              <w:pStyle w:val="TableText10"/>
              <w:keepNext/>
              <w:keepLines/>
              <w:jc w:val="center"/>
              <w:rPr>
                <w:rFonts w:eastAsia="SimSun"/>
                <w:sz w:val="22"/>
                <w:szCs w:val="22"/>
                <w:lang w:val="pl-PL" w:eastAsia="zh-CN"/>
              </w:rPr>
            </w:pPr>
            <w:r w:rsidRPr="00850DF3">
              <w:rPr>
                <w:rFonts w:eastAsia="SimSun"/>
                <w:sz w:val="22"/>
                <w:szCs w:val="22"/>
                <w:lang w:val="pl-PL" w:eastAsia="zh-CN"/>
              </w:rPr>
              <w:t>(95 % CI)</w:t>
            </w:r>
          </w:p>
          <w:p w14:paraId="12B3930B" w14:textId="77777777" w:rsidR="003E272A" w:rsidRPr="00850DF3" w:rsidRDefault="003E272A" w:rsidP="00DA2715">
            <w:pPr>
              <w:pStyle w:val="TableText10"/>
              <w:keepNext/>
              <w:keepLines/>
              <w:snapToGrid w:val="0"/>
              <w:jc w:val="center"/>
              <w:rPr>
                <w:rFonts w:eastAsia="SimSun"/>
                <w:sz w:val="22"/>
                <w:szCs w:val="22"/>
                <w:lang w:val="pl-PL"/>
              </w:rPr>
            </w:pPr>
            <w:r w:rsidRPr="00850DF3">
              <w:rPr>
                <w:rFonts w:eastAsia="SimSun"/>
                <w:szCs w:val="22"/>
                <w:lang w:val="pl-PL" w:eastAsia="zh-CN"/>
              </w:rPr>
              <w:t>wartość p</w:t>
            </w:r>
          </w:p>
        </w:tc>
        <w:tc>
          <w:tcPr>
            <w:tcW w:w="2104" w:type="dxa"/>
            <w:tcBorders>
              <w:top w:val="single" w:sz="4" w:space="0" w:color="000000"/>
              <w:left w:val="single" w:sz="4" w:space="0" w:color="000000"/>
              <w:bottom w:val="single" w:sz="4" w:space="0" w:color="000000"/>
            </w:tcBorders>
          </w:tcPr>
          <w:p w14:paraId="0E1CC10A" w14:textId="77777777" w:rsidR="003E272A" w:rsidRPr="009F2647" w:rsidRDefault="003E272A" w:rsidP="008F5E7C">
            <w:pPr>
              <w:keepNext/>
              <w:jc w:val="center"/>
              <w:rPr>
                <w:szCs w:val="22"/>
                <w:lang w:val="pl-PL"/>
              </w:rPr>
            </w:pPr>
          </w:p>
          <w:p w14:paraId="002642AA" w14:textId="77777777" w:rsidR="003E272A" w:rsidRPr="009F2647" w:rsidRDefault="003E272A" w:rsidP="008F5E7C">
            <w:pPr>
              <w:keepNext/>
              <w:jc w:val="center"/>
              <w:rPr>
                <w:szCs w:val="22"/>
                <w:lang w:val="pl-PL"/>
              </w:rPr>
            </w:pPr>
          </w:p>
          <w:p w14:paraId="56D81B0E" w14:textId="77777777" w:rsidR="004D1C38" w:rsidRPr="009F2647" w:rsidRDefault="004D1C38" w:rsidP="008F5E7C">
            <w:pPr>
              <w:keepNext/>
              <w:jc w:val="center"/>
              <w:rPr>
                <w:szCs w:val="22"/>
                <w:lang w:val="pl-PL"/>
              </w:rPr>
            </w:pPr>
          </w:p>
          <w:p w14:paraId="3B92DF7C" w14:textId="77777777" w:rsidR="003E272A" w:rsidRPr="009F2647" w:rsidRDefault="003E272A" w:rsidP="008F5E7C">
            <w:pPr>
              <w:keepNext/>
              <w:jc w:val="center"/>
              <w:rPr>
                <w:szCs w:val="22"/>
                <w:lang w:val="pl-PL"/>
              </w:rPr>
            </w:pPr>
            <w:r w:rsidRPr="009F2647">
              <w:rPr>
                <w:szCs w:val="22"/>
                <w:lang w:val="pl-PL"/>
              </w:rPr>
              <w:t>0,61</w:t>
            </w:r>
          </w:p>
          <w:p w14:paraId="0C947E1A" w14:textId="77777777" w:rsidR="003E272A" w:rsidRPr="009F2647" w:rsidRDefault="003E272A" w:rsidP="008F5E7C">
            <w:pPr>
              <w:keepNext/>
              <w:jc w:val="center"/>
              <w:rPr>
                <w:szCs w:val="22"/>
                <w:lang w:val="pl-PL"/>
              </w:rPr>
            </w:pPr>
            <w:r w:rsidRPr="009F2647">
              <w:rPr>
                <w:szCs w:val="22"/>
                <w:lang w:val="pl-PL"/>
              </w:rPr>
              <w:t>(0,54, 0,69)</w:t>
            </w:r>
          </w:p>
          <w:p w14:paraId="37B66E0F" w14:textId="77777777" w:rsidR="003E272A" w:rsidRPr="00850DF3" w:rsidRDefault="003E272A" w:rsidP="00DA2715">
            <w:pPr>
              <w:keepNext/>
              <w:keepLines/>
              <w:snapToGrid w:val="0"/>
              <w:jc w:val="center"/>
              <w:rPr>
                <w:rFonts w:eastAsia="Verdana"/>
                <w:szCs w:val="22"/>
                <w:lang w:val="pl-PL"/>
              </w:rPr>
            </w:pPr>
            <w:r w:rsidRPr="009F2647">
              <w:rPr>
                <w:szCs w:val="22"/>
                <w:lang w:val="pl-PL"/>
              </w:rPr>
              <w:t>p&lt;0,0001</w:t>
            </w:r>
          </w:p>
        </w:tc>
        <w:tc>
          <w:tcPr>
            <w:tcW w:w="2104" w:type="dxa"/>
            <w:tcBorders>
              <w:top w:val="single" w:sz="4" w:space="0" w:color="000000"/>
              <w:left w:val="single" w:sz="4" w:space="0" w:color="000000"/>
              <w:bottom w:val="single" w:sz="4" w:space="0" w:color="000000"/>
            </w:tcBorders>
          </w:tcPr>
          <w:p w14:paraId="6CA8FB48" w14:textId="77777777" w:rsidR="003E272A" w:rsidRPr="009F2647" w:rsidRDefault="003E272A" w:rsidP="008F5E7C">
            <w:pPr>
              <w:keepNext/>
              <w:jc w:val="center"/>
              <w:rPr>
                <w:rFonts w:eastAsia="Batang"/>
                <w:szCs w:val="22"/>
                <w:lang w:val="pl-PL"/>
              </w:rPr>
            </w:pPr>
          </w:p>
          <w:p w14:paraId="29BCDE16" w14:textId="77777777" w:rsidR="003E272A" w:rsidRPr="009F2647" w:rsidRDefault="003E272A" w:rsidP="008F5E7C">
            <w:pPr>
              <w:keepNext/>
              <w:jc w:val="center"/>
              <w:rPr>
                <w:rFonts w:eastAsia="Batang"/>
                <w:szCs w:val="22"/>
                <w:lang w:val="pl-PL"/>
              </w:rPr>
            </w:pPr>
          </w:p>
          <w:p w14:paraId="4DA0BF3E" w14:textId="77777777" w:rsidR="004D1C38" w:rsidRPr="009F2647" w:rsidRDefault="004D1C38" w:rsidP="008F5E7C">
            <w:pPr>
              <w:keepNext/>
              <w:jc w:val="center"/>
              <w:rPr>
                <w:rFonts w:eastAsia="Batang"/>
                <w:szCs w:val="22"/>
                <w:lang w:val="pl-PL"/>
              </w:rPr>
            </w:pPr>
          </w:p>
          <w:p w14:paraId="2AD591C7" w14:textId="77777777" w:rsidR="003E272A" w:rsidRPr="009F2647" w:rsidRDefault="003E272A" w:rsidP="008F5E7C">
            <w:pPr>
              <w:keepNext/>
              <w:jc w:val="center"/>
              <w:rPr>
                <w:rFonts w:eastAsia="Batang"/>
                <w:szCs w:val="22"/>
                <w:lang w:val="pl-PL"/>
              </w:rPr>
            </w:pPr>
            <w:r w:rsidRPr="009F2647">
              <w:rPr>
                <w:rFonts w:eastAsia="Batang"/>
                <w:szCs w:val="22"/>
                <w:lang w:val="pl-PL"/>
              </w:rPr>
              <w:t>0</w:t>
            </w:r>
            <w:r w:rsidR="009477C3" w:rsidRPr="009F2647">
              <w:rPr>
                <w:rFonts w:eastAsia="Batang"/>
                <w:szCs w:val="22"/>
                <w:lang w:val="pl-PL"/>
              </w:rPr>
              <w:t>,</w:t>
            </w:r>
            <w:r w:rsidRPr="009F2647">
              <w:rPr>
                <w:rFonts w:eastAsia="Batang"/>
                <w:szCs w:val="22"/>
                <w:lang w:val="pl-PL"/>
              </w:rPr>
              <w:t>72</w:t>
            </w:r>
          </w:p>
          <w:p w14:paraId="5E465A7B" w14:textId="77777777" w:rsidR="003E272A" w:rsidRPr="009F2647" w:rsidRDefault="003E272A" w:rsidP="008F5E7C">
            <w:pPr>
              <w:keepNext/>
              <w:jc w:val="center"/>
              <w:rPr>
                <w:rFonts w:eastAsia="Batang"/>
                <w:szCs w:val="22"/>
                <w:lang w:val="pl-PL"/>
              </w:rPr>
            </w:pPr>
            <w:r w:rsidRPr="009F2647">
              <w:rPr>
                <w:rFonts w:eastAsia="Batang"/>
                <w:szCs w:val="22"/>
                <w:lang w:val="pl-PL"/>
              </w:rPr>
              <w:t>(0,61, 0,85)</w:t>
            </w:r>
          </w:p>
          <w:p w14:paraId="4C09FCB2" w14:textId="77777777" w:rsidR="003E272A" w:rsidRPr="00850DF3" w:rsidRDefault="003E272A" w:rsidP="00DA2715">
            <w:pPr>
              <w:keepNext/>
              <w:keepLines/>
              <w:snapToGrid w:val="0"/>
              <w:jc w:val="center"/>
              <w:rPr>
                <w:rFonts w:eastAsia="Batang"/>
                <w:szCs w:val="22"/>
                <w:lang w:val="pl-PL"/>
              </w:rPr>
            </w:pPr>
            <w:r w:rsidRPr="009F2647">
              <w:rPr>
                <w:rFonts w:eastAsia="Batang"/>
                <w:szCs w:val="22"/>
                <w:lang w:val="pl-PL"/>
              </w:rPr>
              <w:t>p&lt;0,0001</w:t>
            </w:r>
          </w:p>
        </w:tc>
        <w:tc>
          <w:tcPr>
            <w:tcW w:w="2123" w:type="dxa"/>
            <w:tcBorders>
              <w:top w:val="single" w:sz="4" w:space="0" w:color="000000"/>
              <w:left w:val="single" w:sz="4" w:space="0" w:color="000000"/>
              <w:bottom w:val="single" w:sz="4" w:space="0" w:color="000000"/>
              <w:right w:val="single" w:sz="4" w:space="0" w:color="000000"/>
            </w:tcBorders>
          </w:tcPr>
          <w:p w14:paraId="3630149A" w14:textId="77777777" w:rsidR="003E272A" w:rsidRPr="009F2647" w:rsidRDefault="003E272A" w:rsidP="008F5E7C">
            <w:pPr>
              <w:keepNext/>
              <w:jc w:val="center"/>
              <w:rPr>
                <w:rFonts w:eastAsia="Batang"/>
                <w:szCs w:val="22"/>
                <w:lang w:val="pl-PL"/>
              </w:rPr>
            </w:pPr>
          </w:p>
          <w:p w14:paraId="6D932CE9" w14:textId="77777777" w:rsidR="003E272A" w:rsidRPr="009F2647" w:rsidRDefault="003E272A" w:rsidP="008F5E7C">
            <w:pPr>
              <w:keepNext/>
              <w:jc w:val="center"/>
              <w:rPr>
                <w:rFonts w:eastAsia="Batang"/>
                <w:szCs w:val="22"/>
                <w:lang w:val="pl-PL"/>
              </w:rPr>
            </w:pPr>
          </w:p>
          <w:p w14:paraId="422EE619" w14:textId="77777777" w:rsidR="004D1C38" w:rsidRPr="009F2647" w:rsidRDefault="004D1C38" w:rsidP="008F5E7C">
            <w:pPr>
              <w:keepNext/>
              <w:jc w:val="center"/>
              <w:rPr>
                <w:rFonts w:eastAsia="Batang"/>
                <w:szCs w:val="22"/>
                <w:lang w:val="pl-PL"/>
              </w:rPr>
            </w:pPr>
          </w:p>
          <w:p w14:paraId="1C3E25E0" w14:textId="77777777" w:rsidR="003E272A" w:rsidRPr="009F2647" w:rsidRDefault="003E272A" w:rsidP="008F5E7C">
            <w:pPr>
              <w:keepNext/>
              <w:jc w:val="center"/>
              <w:rPr>
                <w:rFonts w:eastAsia="Batang"/>
                <w:szCs w:val="22"/>
                <w:lang w:val="pl-PL"/>
              </w:rPr>
            </w:pPr>
            <w:r w:rsidRPr="009F2647">
              <w:rPr>
                <w:rFonts w:eastAsia="Batang"/>
                <w:szCs w:val="22"/>
                <w:lang w:val="pl-PL"/>
              </w:rPr>
              <w:t>0,77</w:t>
            </w:r>
          </w:p>
          <w:p w14:paraId="173FBF38" w14:textId="77777777" w:rsidR="003E272A" w:rsidRPr="009F2647" w:rsidRDefault="003E272A" w:rsidP="008F5E7C">
            <w:pPr>
              <w:keepNext/>
              <w:jc w:val="center"/>
              <w:rPr>
                <w:rFonts w:eastAsia="Batang"/>
                <w:szCs w:val="22"/>
                <w:lang w:val="pl-PL"/>
              </w:rPr>
            </w:pPr>
            <w:r w:rsidRPr="009F2647">
              <w:rPr>
                <w:rFonts w:eastAsia="Batang"/>
                <w:szCs w:val="22"/>
                <w:lang w:val="pl-PL"/>
              </w:rPr>
              <w:t>(0,65, 0,90)</w:t>
            </w:r>
          </w:p>
          <w:p w14:paraId="03978DB5" w14:textId="77777777" w:rsidR="003E272A" w:rsidRPr="00850DF3" w:rsidRDefault="003E272A" w:rsidP="00DA2715">
            <w:pPr>
              <w:keepNext/>
              <w:keepLines/>
              <w:snapToGrid w:val="0"/>
              <w:jc w:val="center"/>
              <w:rPr>
                <w:rFonts w:eastAsia="Batang"/>
                <w:szCs w:val="22"/>
                <w:lang w:val="pl-PL"/>
              </w:rPr>
            </w:pPr>
            <w:r w:rsidRPr="009F2647">
              <w:rPr>
                <w:rFonts w:eastAsia="Batang"/>
                <w:szCs w:val="22"/>
                <w:lang w:val="pl-PL"/>
              </w:rPr>
              <w:t>p=0,0011</w:t>
            </w:r>
          </w:p>
        </w:tc>
      </w:tr>
      <w:tr w:rsidR="003E272A" w:rsidRPr="009F2647" w14:paraId="343C15D7" w14:textId="77777777" w:rsidTr="003E272A">
        <w:trPr>
          <w:trHeight w:val="962"/>
        </w:trPr>
        <w:tc>
          <w:tcPr>
            <w:tcW w:w="2976" w:type="dxa"/>
            <w:tcBorders>
              <w:top w:val="single" w:sz="4" w:space="0" w:color="000000"/>
              <w:left w:val="single" w:sz="4" w:space="0" w:color="000000"/>
              <w:bottom w:val="single" w:sz="4" w:space="0" w:color="000000"/>
            </w:tcBorders>
          </w:tcPr>
          <w:p w14:paraId="476F4234" w14:textId="77777777" w:rsidR="003E272A" w:rsidRPr="00850DF3" w:rsidRDefault="003E272A" w:rsidP="00EE52DC">
            <w:pPr>
              <w:pStyle w:val="TableText10"/>
              <w:keepNext/>
              <w:snapToGrid w:val="0"/>
              <w:jc w:val="center"/>
              <w:rPr>
                <w:rFonts w:eastAsia="SimSun"/>
                <w:sz w:val="22"/>
                <w:szCs w:val="22"/>
                <w:lang w:val="pl-PL"/>
              </w:rPr>
            </w:pPr>
            <w:r w:rsidRPr="00850DF3">
              <w:rPr>
                <w:rFonts w:eastAsia="SimSun"/>
                <w:sz w:val="22"/>
                <w:szCs w:val="22"/>
                <w:lang w:val="pl-PL"/>
              </w:rPr>
              <w:t xml:space="preserve">Analiza retrospektywna eksploracyjna </w:t>
            </w:r>
          </w:p>
          <w:p w14:paraId="124BA4CD" w14:textId="77777777" w:rsidR="003E272A" w:rsidRPr="00850DF3" w:rsidRDefault="003E272A" w:rsidP="00EE52DC">
            <w:pPr>
              <w:pStyle w:val="TableText10"/>
              <w:keepNext/>
              <w:jc w:val="center"/>
              <w:rPr>
                <w:rFonts w:eastAsia="SimSun"/>
                <w:sz w:val="22"/>
                <w:szCs w:val="22"/>
                <w:lang w:val="pl-PL"/>
              </w:rPr>
            </w:pPr>
            <w:r w:rsidRPr="00850DF3">
              <w:rPr>
                <w:rFonts w:eastAsia="SimSun"/>
                <w:sz w:val="22"/>
                <w:szCs w:val="22"/>
                <w:lang w:val="pl-PL"/>
              </w:rPr>
              <w:t>Współczynnik ryzyka w zakresie DFS i objawowych incydentów sercowych</w:t>
            </w:r>
            <w:r w:rsidR="00CB58D5" w:rsidRPr="00850DF3">
              <w:rPr>
                <w:rFonts w:eastAsia="SimSun"/>
                <w:sz w:val="22"/>
                <w:szCs w:val="22"/>
                <w:lang w:val="pl-PL"/>
              </w:rPr>
              <w:t xml:space="preserve"> </w:t>
            </w:r>
            <w:r w:rsidR="00CB58D5" w:rsidRPr="00850DF3">
              <w:rPr>
                <w:rFonts w:eastAsia="SimSun"/>
                <w:sz w:val="22"/>
                <w:szCs w:val="22"/>
                <w:lang w:val="pl-PL" w:eastAsia="zh-CN"/>
              </w:rPr>
              <w:t>w długoterminowej obserwacji</w:t>
            </w:r>
            <w:r w:rsidR="00BF1D44" w:rsidRPr="00850DF3">
              <w:rPr>
                <w:vertAlign w:val="superscript"/>
                <w:lang w:val="pl-PL"/>
              </w:rPr>
              <w:t>**</w:t>
            </w:r>
            <w:r w:rsidRPr="00850DF3">
              <w:rPr>
                <w:rFonts w:eastAsia="SimSun"/>
                <w:sz w:val="22"/>
                <w:szCs w:val="22"/>
                <w:lang w:val="pl-PL"/>
              </w:rPr>
              <w:t xml:space="preserve"> </w:t>
            </w:r>
          </w:p>
          <w:p w14:paraId="7AFE1320" w14:textId="77777777" w:rsidR="003E272A" w:rsidRPr="00850DF3" w:rsidRDefault="003E272A" w:rsidP="00BF1D44">
            <w:pPr>
              <w:pStyle w:val="TableText10"/>
              <w:keepNext/>
              <w:jc w:val="center"/>
              <w:rPr>
                <w:rFonts w:eastAsia="Verdana"/>
                <w:lang w:val="pl-PL"/>
              </w:rPr>
            </w:pPr>
            <w:r w:rsidRPr="00850DF3">
              <w:rPr>
                <w:rFonts w:eastAsia="SimSun"/>
                <w:sz w:val="22"/>
                <w:szCs w:val="22"/>
                <w:lang w:val="pl-PL"/>
              </w:rPr>
              <w:t>(95% CI)</w:t>
            </w:r>
          </w:p>
        </w:tc>
        <w:tc>
          <w:tcPr>
            <w:tcW w:w="2104" w:type="dxa"/>
            <w:tcBorders>
              <w:top w:val="single" w:sz="4" w:space="0" w:color="000000"/>
              <w:left w:val="single" w:sz="4" w:space="0" w:color="000000"/>
              <w:bottom w:val="single" w:sz="4" w:space="0" w:color="000000"/>
            </w:tcBorders>
          </w:tcPr>
          <w:p w14:paraId="0030BDD9" w14:textId="77777777" w:rsidR="003E272A" w:rsidRPr="00850DF3" w:rsidRDefault="003E272A" w:rsidP="00EE52DC">
            <w:pPr>
              <w:snapToGrid w:val="0"/>
              <w:jc w:val="center"/>
              <w:rPr>
                <w:szCs w:val="22"/>
                <w:lang w:val="pl-PL"/>
              </w:rPr>
            </w:pPr>
          </w:p>
          <w:p w14:paraId="68EFCDD3" w14:textId="77777777" w:rsidR="003E272A" w:rsidRPr="00850DF3" w:rsidRDefault="003E272A" w:rsidP="00EE52DC">
            <w:pPr>
              <w:jc w:val="center"/>
              <w:rPr>
                <w:szCs w:val="22"/>
                <w:lang w:val="pl-PL"/>
              </w:rPr>
            </w:pPr>
          </w:p>
          <w:p w14:paraId="52B806FF" w14:textId="77777777" w:rsidR="003E272A" w:rsidRPr="00850DF3" w:rsidRDefault="003E272A" w:rsidP="00EE52DC">
            <w:pPr>
              <w:jc w:val="center"/>
              <w:rPr>
                <w:szCs w:val="22"/>
                <w:lang w:val="pl-PL"/>
              </w:rPr>
            </w:pPr>
          </w:p>
          <w:p w14:paraId="78F149B6" w14:textId="77777777" w:rsidR="003E272A" w:rsidRPr="00850DF3" w:rsidRDefault="003E272A" w:rsidP="00EE52DC">
            <w:pPr>
              <w:jc w:val="center"/>
              <w:rPr>
                <w:szCs w:val="22"/>
                <w:lang w:val="pl-PL"/>
              </w:rPr>
            </w:pPr>
          </w:p>
          <w:p w14:paraId="5BA5CC98" w14:textId="77777777" w:rsidR="003E272A" w:rsidRPr="00850DF3" w:rsidRDefault="003E272A" w:rsidP="00EE52DC">
            <w:pPr>
              <w:jc w:val="center"/>
              <w:rPr>
                <w:szCs w:val="22"/>
                <w:lang w:val="pl-PL"/>
              </w:rPr>
            </w:pPr>
            <w:r w:rsidRPr="00850DF3">
              <w:rPr>
                <w:szCs w:val="22"/>
                <w:lang w:val="pl-PL"/>
              </w:rPr>
              <w:t>0,67</w:t>
            </w:r>
          </w:p>
          <w:p w14:paraId="02A6B844" w14:textId="77777777" w:rsidR="003E272A" w:rsidRPr="00850DF3" w:rsidRDefault="003E272A" w:rsidP="00EE52DC">
            <w:pPr>
              <w:jc w:val="center"/>
              <w:rPr>
                <w:szCs w:val="22"/>
                <w:lang w:val="pl-PL"/>
              </w:rPr>
            </w:pPr>
            <w:r w:rsidRPr="00850DF3">
              <w:rPr>
                <w:szCs w:val="22"/>
                <w:lang w:val="pl-PL"/>
              </w:rPr>
              <w:t>(0,60, 0,75)</w:t>
            </w:r>
          </w:p>
        </w:tc>
        <w:tc>
          <w:tcPr>
            <w:tcW w:w="2104" w:type="dxa"/>
            <w:tcBorders>
              <w:top w:val="single" w:sz="4" w:space="0" w:color="000000"/>
              <w:left w:val="single" w:sz="4" w:space="0" w:color="000000"/>
              <w:bottom w:val="single" w:sz="4" w:space="0" w:color="000000"/>
            </w:tcBorders>
          </w:tcPr>
          <w:p w14:paraId="50F7C266" w14:textId="77777777" w:rsidR="003E272A" w:rsidRPr="00850DF3" w:rsidRDefault="003E272A" w:rsidP="00EE52DC">
            <w:pPr>
              <w:snapToGrid w:val="0"/>
              <w:jc w:val="center"/>
              <w:rPr>
                <w:rFonts w:eastAsia="Batang"/>
                <w:szCs w:val="22"/>
                <w:lang w:val="pl-PL"/>
              </w:rPr>
            </w:pPr>
          </w:p>
          <w:p w14:paraId="4BE997A7" w14:textId="77777777" w:rsidR="003E272A" w:rsidRPr="00850DF3" w:rsidRDefault="003E272A" w:rsidP="00EE52DC">
            <w:pPr>
              <w:jc w:val="center"/>
              <w:rPr>
                <w:rFonts w:eastAsia="Batang"/>
                <w:szCs w:val="22"/>
                <w:lang w:val="pl-PL"/>
              </w:rPr>
            </w:pPr>
          </w:p>
          <w:p w14:paraId="5B6BAEEB" w14:textId="77777777" w:rsidR="003E272A" w:rsidRPr="00850DF3" w:rsidRDefault="003E272A" w:rsidP="00EE52DC">
            <w:pPr>
              <w:jc w:val="center"/>
              <w:rPr>
                <w:rFonts w:eastAsia="Batang"/>
                <w:szCs w:val="22"/>
                <w:lang w:val="pl-PL"/>
              </w:rPr>
            </w:pPr>
          </w:p>
          <w:p w14:paraId="4D2251A0" w14:textId="77777777" w:rsidR="003E272A" w:rsidRPr="00850DF3" w:rsidRDefault="003E272A" w:rsidP="00EE52DC">
            <w:pPr>
              <w:jc w:val="center"/>
              <w:rPr>
                <w:rFonts w:eastAsia="Batang"/>
                <w:szCs w:val="22"/>
                <w:lang w:val="pl-PL"/>
              </w:rPr>
            </w:pPr>
          </w:p>
          <w:p w14:paraId="38A24250" w14:textId="77777777" w:rsidR="003E272A" w:rsidRPr="00850DF3" w:rsidRDefault="003E272A" w:rsidP="00EE52DC">
            <w:pPr>
              <w:jc w:val="center"/>
              <w:rPr>
                <w:rFonts w:eastAsia="Batang"/>
                <w:szCs w:val="22"/>
                <w:lang w:val="pl-PL"/>
              </w:rPr>
            </w:pPr>
            <w:r w:rsidRPr="00850DF3">
              <w:rPr>
                <w:rFonts w:eastAsia="Batang"/>
                <w:szCs w:val="22"/>
                <w:lang w:val="pl-PL"/>
              </w:rPr>
              <w:t>0,77</w:t>
            </w:r>
          </w:p>
          <w:p w14:paraId="43D6D313" w14:textId="77777777" w:rsidR="003E272A" w:rsidRPr="00850DF3" w:rsidRDefault="003E272A" w:rsidP="00EE52DC">
            <w:pPr>
              <w:jc w:val="center"/>
              <w:rPr>
                <w:rFonts w:eastAsia="Batang"/>
                <w:szCs w:val="22"/>
                <w:lang w:val="pl-PL"/>
              </w:rPr>
            </w:pPr>
            <w:r w:rsidRPr="00850DF3">
              <w:rPr>
                <w:rFonts w:eastAsia="Batang"/>
                <w:szCs w:val="22"/>
                <w:lang w:val="pl-PL"/>
              </w:rPr>
              <w:t>(0,66, 0,90)</w:t>
            </w:r>
          </w:p>
        </w:tc>
        <w:tc>
          <w:tcPr>
            <w:tcW w:w="2123" w:type="dxa"/>
            <w:tcBorders>
              <w:top w:val="single" w:sz="4" w:space="0" w:color="000000"/>
              <w:left w:val="single" w:sz="4" w:space="0" w:color="000000"/>
              <w:bottom w:val="single" w:sz="4" w:space="0" w:color="000000"/>
              <w:right w:val="single" w:sz="4" w:space="0" w:color="000000"/>
            </w:tcBorders>
          </w:tcPr>
          <w:p w14:paraId="236C5BD7" w14:textId="77777777" w:rsidR="003E272A" w:rsidRPr="00850DF3" w:rsidRDefault="003E272A" w:rsidP="00EE52DC">
            <w:pPr>
              <w:snapToGrid w:val="0"/>
              <w:jc w:val="center"/>
              <w:rPr>
                <w:rFonts w:eastAsia="Batang"/>
                <w:szCs w:val="22"/>
                <w:lang w:val="pl-PL"/>
              </w:rPr>
            </w:pPr>
          </w:p>
          <w:p w14:paraId="0F0C1C14" w14:textId="77777777" w:rsidR="003E272A" w:rsidRPr="00850DF3" w:rsidRDefault="003E272A" w:rsidP="00EE52DC">
            <w:pPr>
              <w:jc w:val="center"/>
              <w:rPr>
                <w:rFonts w:eastAsia="Batang"/>
                <w:szCs w:val="22"/>
                <w:lang w:val="pl-PL"/>
              </w:rPr>
            </w:pPr>
          </w:p>
          <w:p w14:paraId="5E9DDDFE" w14:textId="77777777" w:rsidR="003E272A" w:rsidRPr="00850DF3" w:rsidRDefault="003E272A" w:rsidP="00EE52DC">
            <w:pPr>
              <w:jc w:val="center"/>
              <w:rPr>
                <w:rFonts w:eastAsia="Batang"/>
                <w:szCs w:val="22"/>
                <w:lang w:val="pl-PL"/>
              </w:rPr>
            </w:pPr>
          </w:p>
          <w:p w14:paraId="695A31FD" w14:textId="77777777" w:rsidR="003E272A" w:rsidRPr="00850DF3" w:rsidRDefault="003E272A" w:rsidP="00EE52DC">
            <w:pPr>
              <w:jc w:val="center"/>
              <w:rPr>
                <w:rFonts w:eastAsia="Batang"/>
                <w:szCs w:val="22"/>
                <w:lang w:val="pl-PL"/>
              </w:rPr>
            </w:pPr>
          </w:p>
          <w:p w14:paraId="443C9326" w14:textId="77777777" w:rsidR="003E272A" w:rsidRPr="00850DF3" w:rsidRDefault="003E272A" w:rsidP="00EE52DC">
            <w:pPr>
              <w:jc w:val="center"/>
              <w:rPr>
                <w:rFonts w:eastAsia="Batang"/>
                <w:szCs w:val="22"/>
                <w:lang w:val="pl-PL"/>
              </w:rPr>
            </w:pPr>
            <w:r w:rsidRPr="00850DF3">
              <w:rPr>
                <w:rFonts w:eastAsia="Batang"/>
                <w:szCs w:val="22"/>
                <w:lang w:val="pl-PL"/>
              </w:rPr>
              <w:t>0,77</w:t>
            </w:r>
          </w:p>
          <w:p w14:paraId="62E5E348" w14:textId="77777777" w:rsidR="003E272A" w:rsidRPr="00850DF3" w:rsidRDefault="003E272A" w:rsidP="00EE52DC">
            <w:pPr>
              <w:jc w:val="center"/>
              <w:rPr>
                <w:rFonts w:eastAsia="Batang"/>
                <w:szCs w:val="22"/>
                <w:lang w:val="pl-PL"/>
              </w:rPr>
            </w:pPr>
            <w:r w:rsidRPr="00850DF3">
              <w:rPr>
                <w:rFonts w:eastAsia="Batang"/>
                <w:szCs w:val="22"/>
                <w:lang w:val="pl-PL"/>
              </w:rPr>
              <w:t>(0,66, 0,90)</w:t>
            </w:r>
          </w:p>
          <w:p w14:paraId="284D3020" w14:textId="77777777" w:rsidR="003E272A" w:rsidRPr="00850DF3" w:rsidRDefault="003E272A" w:rsidP="00EE52DC">
            <w:pPr>
              <w:jc w:val="center"/>
              <w:rPr>
                <w:rFonts w:eastAsia="Batang"/>
                <w:szCs w:val="22"/>
                <w:lang w:val="pl-PL"/>
              </w:rPr>
            </w:pPr>
          </w:p>
        </w:tc>
      </w:tr>
    </w:tbl>
    <w:p w14:paraId="001EA743" w14:textId="77777777" w:rsidR="00546A21" w:rsidRPr="0093277A" w:rsidRDefault="00546A21" w:rsidP="00546A21">
      <w:pPr>
        <w:rPr>
          <w:sz w:val="20"/>
        </w:rPr>
      </w:pPr>
      <w:r w:rsidRPr="0093277A">
        <w:rPr>
          <w:sz w:val="20"/>
        </w:rPr>
        <w:t xml:space="preserve">A: </w:t>
      </w:r>
      <w:proofErr w:type="spellStart"/>
      <w:r w:rsidRPr="0093277A">
        <w:rPr>
          <w:sz w:val="20"/>
        </w:rPr>
        <w:t>doksorubicyna</w:t>
      </w:r>
      <w:proofErr w:type="spellEnd"/>
      <w:r w:rsidRPr="0093277A">
        <w:rPr>
          <w:sz w:val="20"/>
        </w:rPr>
        <w:t xml:space="preserve">; C: </w:t>
      </w:r>
      <w:proofErr w:type="spellStart"/>
      <w:r w:rsidRPr="0093277A">
        <w:rPr>
          <w:sz w:val="20"/>
        </w:rPr>
        <w:t>cyklofosfamid</w:t>
      </w:r>
      <w:proofErr w:type="spellEnd"/>
      <w:r w:rsidRPr="0093277A">
        <w:rPr>
          <w:sz w:val="20"/>
        </w:rPr>
        <w:t xml:space="preserve">; P: </w:t>
      </w:r>
      <w:proofErr w:type="spellStart"/>
      <w:r w:rsidRPr="0093277A">
        <w:rPr>
          <w:sz w:val="20"/>
        </w:rPr>
        <w:t>paklitaksel</w:t>
      </w:r>
      <w:proofErr w:type="spellEnd"/>
      <w:r w:rsidRPr="0093277A">
        <w:rPr>
          <w:sz w:val="20"/>
        </w:rPr>
        <w:t xml:space="preserve">; D: </w:t>
      </w:r>
      <w:proofErr w:type="spellStart"/>
      <w:r w:rsidRPr="0093277A">
        <w:rPr>
          <w:sz w:val="20"/>
        </w:rPr>
        <w:t>docetaksel</w:t>
      </w:r>
      <w:proofErr w:type="spellEnd"/>
      <w:r w:rsidRPr="0093277A">
        <w:rPr>
          <w:sz w:val="20"/>
        </w:rPr>
        <w:t xml:space="preserve">; Carb: </w:t>
      </w:r>
      <w:proofErr w:type="spellStart"/>
      <w:r w:rsidRPr="0093277A">
        <w:rPr>
          <w:sz w:val="20"/>
        </w:rPr>
        <w:t>karboplatyna</w:t>
      </w:r>
      <w:proofErr w:type="spellEnd"/>
      <w:r w:rsidRPr="0093277A">
        <w:rPr>
          <w:sz w:val="20"/>
        </w:rPr>
        <w:t xml:space="preserve">; </w:t>
      </w:r>
    </w:p>
    <w:p w14:paraId="330353C3" w14:textId="77777777" w:rsidR="00546A21" w:rsidRPr="00850DF3" w:rsidRDefault="00546A21" w:rsidP="00546A21">
      <w:pPr>
        <w:rPr>
          <w:sz w:val="20"/>
          <w:lang w:val="pl-PL"/>
        </w:rPr>
      </w:pPr>
      <w:r w:rsidRPr="00850DF3">
        <w:rPr>
          <w:sz w:val="20"/>
          <w:lang w:val="pl-PL"/>
        </w:rPr>
        <w:t>H: trastuzumab, CI – przedział ufności</w:t>
      </w:r>
    </w:p>
    <w:p w14:paraId="21B12FF1" w14:textId="77777777" w:rsidR="00546A21" w:rsidRPr="00850DF3" w:rsidRDefault="00DE5371" w:rsidP="00546A21">
      <w:pPr>
        <w:rPr>
          <w:sz w:val="20"/>
          <w:vertAlign w:val="superscript"/>
          <w:lang w:val="pl-PL"/>
        </w:rPr>
      </w:pPr>
      <w:r w:rsidRPr="00850DF3">
        <w:rPr>
          <w:sz w:val="20"/>
          <w:vertAlign w:val="superscript"/>
          <w:lang w:val="pl-PL"/>
        </w:rPr>
        <w:t>*</w:t>
      </w:r>
      <w:r w:rsidRPr="00850DF3">
        <w:rPr>
          <w:sz w:val="20"/>
          <w:lang w:val="pl-PL"/>
        </w:rPr>
        <w:t xml:space="preserve"> W chwili ostatecznej analizy dla DFS. Mediana długości czasu obserwacji wyniosła 1</w:t>
      </w:r>
      <w:r w:rsidR="00F6395B" w:rsidRPr="00850DF3">
        <w:rPr>
          <w:sz w:val="20"/>
          <w:lang w:val="pl-PL"/>
        </w:rPr>
        <w:t>,</w:t>
      </w:r>
      <w:r w:rsidRPr="00850DF3">
        <w:rPr>
          <w:sz w:val="20"/>
          <w:lang w:val="pl-PL"/>
        </w:rPr>
        <w:t>8 roku w ramieniu AC→P i 2</w:t>
      </w:r>
      <w:r w:rsidR="00F6395B" w:rsidRPr="00850DF3">
        <w:rPr>
          <w:sz w:val="20"/>
          <w:lang w:val="pl-PL"/>
        </w:rPr>
        <w:t>,</w:t>
      </w:r>
      <w:r w:rsidRPr="00850DF3">
        <w:rPr>
          <w:sz w:val="20"/>
          <w:lang w:val="pl-PL"/>
        </w:rPr>
        <w:t xml:space="preserve">0 </w:t>
      </w:r>
      <w:r w:rsidR="00F6395B" w:rsidRPr="00850DF3">
        <w:rPr>
          <w:sz w:val="20"/>
          <w:lang w:val="pl-PL"/>
        </w:rPr>
        <w:t>lata</w:t>
      </w:r>
      <w:r w:rsidRPr="00850DF3">
        <w:rPr>
          <w:sz w:val="20"/>
          <w:lang w:val="pl-PL"/>
        </w:rPr>
        <w:t xml:space="preserve"> w ramieniu AC→PH</w:t>
      </w:r>
    </w:p>
    <w:p w14:paraId="2588F915" w14:textId="77777777" w:rsidR="00CB58D5" w:rsidRPr="00850DF3" w:rsidRDefault="00CB58D5" w:rsidP="00546A21">
      <w:pPr>
        <w:rPr>
          <w:sz w:val="20"/>
          <w:lang w:val="pl-PL"/>
        </w:rPr>
      </w:pPr>
      <w:r w:rsidRPr="00850DF3">
        <w:rPr>
          <w:sz w:val="20"/>
          <w:vertAlign w:val="superscript"/>
          <w:lang w:val="pl-PL"/>
        </w:rPr>
        <w:t>**</w:t>
      </w:r>
      <w:r w:rsidRPr="00850DF3">
        <w:rPr>
          <w:sz w:val="20"/>
          <w:lang w:val="pl-PL"/>
        </w:rPr>
        <w:t xml:space="preserve"> Mediana czasu trwania</w:t>
      </w:r>
      <w:r w:rsidR="00AC4596" w:rsidRPr="00850DF3">
        <w:rPr>
          <w:sz w:val="20"/>
          <w:lang w:val="pl-PL"/>
        </w:rPr>
        <w:t xml:space="preserve"> </w:t>
      </w:r>
      <w:r w:rsidRPr="00850DF3">
        <w:rPr>
          <w:sz w:val="20"/>
          <w:lang w:val="pl-PL"/>
        </w:rPr>
        <w:t>dłu</w:t>
      </w:r>
      <w:r w:rsidR="001717C1" w:rsidRPr="00850DF3">
        <w:rPr>
          <w:sz w:val="20"/>
          <w:lang w:val="pl-PL"/>
        </w:rPr>
        <w:t>g</w:t>
      </w:r>
      <w:r w:rsidRPr="00850DF3">
        <w:rPr>
          <w:sz w:val="20"/>
          <w:lang w:val="pl-PL"/>
        </w:rPr>
        <w:t>o</w:t>
      </w:r>
      <w:r w:rsidR="001717C1" w:rsidRPr="00850DF3">
        <w:rPr>
          <w:sz w:val="20"/>
          <w:lang w:val="pl-PL"/>
        </w:rPr>
        <w:t>t</w:t>
      </w:r>
      <w:r w:rsidRPr="00850DF3">
        <w:rPr>
          <w:sz w:val="20"/>
          <w:lang w:val="pl-PL"/>
        </w:rPr>
        <w:t>erminowej obserwacji</w:t>
      </w:r>
      <w:r w:rsidR="00AC4596" w:rsidRPr="00850DF3">
        <w:rPr>
          <w:sz w:val="20"/>
          <w:lang w:val="pl-PL"/>
        </w:rPr>
        <w:t xml:space="preserve"> </w:t>
      </w:r>
      <w:r w:rsidRPr="00850DF3">
        <w:rPr>
          <w:sz w:val="20"/>
          <w:lang w:val="pl-PL"/>
        </w:rPr>
        <w:t>dla połączonej analizy badań klinicznych wyniosła 8</w:t>
      </w:r>
      <w:r w:rsidR="009477C3" w:rsidRPr="00850DF3">
        <w:rPr>
          <w:sz w:val="20"/>
          <w:lang w:val="pl-PL"/>
        </w:rPr>
        <w:t>,</w:t>
      </w:r>
      <w:r w:rsidRPr="00850DF3">
        <w:rPr>
          <w:sz w:val="20"/>
          <w:lang w:val="pl-PL"/>
        </w:rPr>
        <w:t>3 roku</w:t>
      </w:r>
      <w:r w:rsidR="00AC4596" w:rsidRPr="00850DF3">
        <w:rPr>
          <w:sz w:val="20"/>
          <w:lang w:val="pl-PL"/>
        </w:rPr>
        <w:t xml:space="preserve"> </w:t>
      </w:r>
      <w:r w:rsidRPr="00850DF3">
        <w:rPr>
          <w:sz w:val="20"/>
          <w:lang w:val="pl-PL"/>
        </w:rPr>
        <w:t>(zakres: 0</w:t>
      </w:r>
      <w:r w:rsidR="009477C3" w:rsidRPr="00850DF3">
        <w:rPr>
          <w:sz w:val="20"/>
          <w:lang w:val="pl-PL"/>
        </w:rPr>
        <w:t>,</w:t>
      </w:r>
      <w:r w:rsidRPr="00850DF3">
        <w:rPr>
          <w:sz w:val="20"/>
          <w:lang w:val="pl-PL"/>
        </w:rPr>
        <w:t>1 to 12</w:t>
      </w:r>
      <w:r w:rsidR="009477C3" w:rsidRPr="00850DF3">
        <w:rPr>
          <w:sz w:val="20"/>
          <w:lang w:val="pl-PL"/>
        </w:rPr>
        <w:t>,</w:t>
      </w:r>
      <w:r w:rsidRPr="00850DF3">
        <w:rPr>
          <w:sz w:val="20"/>
          <w:lang w:val="pl-PL"/>
        </w:rPr>
        <w:t xml:space="preserve">1) dla </w:t>
      </w:r>
      <w:r w:rsidR="00E61608" w:rsidRPr="00850DF3">
        <w:rPr>
          <w:sz w:val="20"/>
          <w:lang w:val="pl-PL"/>
        </w:rPr>
        <w:t>ramienia</w:t>
      </w:r>
      <w:r w:rsidRPr="00850DF3">
        <w:rPr>
          <w:sz w:val="20"/>
          <w:lang w:val="pl-PL"/>
        </w:rPr>
        <w:t xml:space="preserve"> AC→PH oraz 7</w:t>
      </w:r>
      <w:r w:rsidR="009477C3" w:rsidRPr="00850DF3">
        <w:rPr>
          <w:sz w:val="20"/>
          <w:lang w:val="pl-PL"/>
        </w:rPr>
        <w:t>,</w:t>
      </w:r>
      <w:r w:rsidRPr="00850DF3">
        <w:rPr>
          <w:sz w:val="20"/>
          <w:lang w:val="pl-PL"/>
        </w:rPr>
        <w:t>9 roku</w:t>
      </w:r>
      <w:r w:rsidR="00AC4596" w:rsidRPr="00850DF3">
        <w:rPr>
          <w:sz w:val="20"/>
          <w:lang w:val="pl-PL"/>
        </w:rPr>
        <w:t xml:space="preserve"> </w:t>
      </w:r>
      <w:r w:rsidRPr="00850DF3">
        <w:rPr>
          <w:sz w:val="20"/>
          <w:lang w:val="pl-PL"/>
        </w:rPr>
        <w:t>(zakres : 0</w:t>
      </w:r>
      <w:r w:rsidR="00E61608" w:rsidRPr="00850DF3">
        <w:rPr>
          <w:sz w:val="20"/>
          <w:lang w:val="pl-PL"/>
        </w:rPr>
        <w:t>,0</w:t>
      </w:r>
      <w:r w:rsidRPr="00850DF3">
        <w:rPr>
          <w:sz w:val="20"/>
          <w:lang w:val="pl-PL"/>
        </w:rPr>
        <w:t xml:space="preserve"> to 12</w:t>
      </w:r>
      <w:r w:rsidR="009477C3" w:rsidRPr="00850DF3">
        <w:rPr>
          <w:sz w:val="20"/>
          <w:lang w:val="pl-PL"/>
        </w:rPr>
        <w:t>,</w:t>
      </w:r>
      <w:r w:rsidRPr="00850DF3">
        <w:rPr>
          <w:sz w:val="20"/>
          <w:lang w:val="pl-PL"/>
        </w:rPr>
        <w:t xml:space="preserve">2) dla </w:t>
      </w:r>
      <w:r w:rsidR="00E61608" w:rsidRPr="00850DF3">
        <w:rPr>
          <w:sz w:val="20"/>
          <w:lang w:val="pl-PL"/>
        </w:rPr>
        <w:t>ramienia</w:t>
      </w:r>
      <w:r w:rsidR="00AC4596" w:rsidRPr="00850DF3">
        <w:rPr>
          <w:sz w:val="20"/>
          <w:lang w:val="pl-PL"/>
        </w:rPr>
        <w:t xml:space="preserve"> </w:t>
      </w:r>
      <w:r w:rsidRPr="00850DF3">
        <w:rPr>
          <w:sz w:val="20"/>
          <w:lang w:val="pl-PL"/>
        </w:rPr>
        <w:t>AC; Mediana czasu trwania długoterminowej obserwacji w badaniu</w:t>
      </w:r>
      <w:r w:rsidR="00AC4596" w:rsidRPr="00850DF3">
        <w:rPr>
          <w:sz w:val="20"/>
          <w:lang w:val="pl-PL"/>
        </w:rPr>
        <w:t xml:space="preserve"> </w:t>
      </w:r>
      <w:r w:rsidRPr="00850DF3">
        <w:rPr>
          <w:sz w:val="20"/>
          <w:lang w:val="pl-PL"/>
        </w:rPr>
        <w:t>BCIRG 006 wyniosła 10</w:t>
      </w:r>
      <w:r w:rsidR="009477C3" w:rsidRPr="00850DF3">
        <w:rPr>
          <w:sz w:val="20"/>
          <w:lang w:val="pl-PL"/>
        </w:rPr>
        <w:t>,</w:t>
      </w:r>
      <w:r w:rsidRPr="00850DF3">
        <w:rPr>
          <w:sz w:val="20"/>
          <w:lang w:val="pl-PL"/>
        </w:rPr>
        <w:t>3 roku zarówno w ramieniu AC→D (zakres:</w:t>
      </w:r>
      <w:r w:rsidR="00AC4596" w:rsidRPr="00850DF3">
        <w:rPr>
          <w:sz w:val="20"/>
          <w:lang w:val="pl-PL"/>
        </w:rPr>
        <w:t xml:space="preserve"> </w:t>
      </w:r>
      <w:r w:rsidRPr="00850DF3">
        <w:rPr>
          <w:sz w:val="20"/>
          <w:lang w:val="pl-PL"/>
        </w:rPr>
        <w:t>0</w:t>
      </w:r>
      <w:r w:rsidR="009477C3" w:rsidRPr="00850DF3">
        <w:rPr>
          <w:sz w:val="20"/>
          <w:lang w:val="pl-PL"/>
        </w:rPr>
        <w:t>,</w:t>
      </w:r>
      <w:r w:rsidRPr="00850DF3">
        <w:rPr>
          <w:sz w:val="20"/>
          <w:lang w:val="pl-PL"/>
        </w:rPr>
        <w:t>0</w:t>
      </w:r>
      <w:r w:rsidRPr="00850DF3">
        <w:rPr>
          <w:sz w:val="20"/>
          <w:lang w:val="pl-PL"/>
        </w:rPr>
        <w:noBreakHyphen/>
        <w:t>12</w:t>
      </w:r>
      <w:r w:rsidR="009477C3" w:rsidRPr="00850DF3">
        <w:rPr>
          <w:sz w:val="20"/>
          <w:lang w:val="pl-PL"/>
        </w:rPr>
        <w:t>,</w:t>
      </w:r>
      <w:r w:rsidRPr="00850DF3">
        <w:rPr>
          <w:sz w:val="20"/>
          <w:lang w:val="pl-PL"/>
        </w:rPr>
        <w:t xml:space="preserve">6 roku) jak </w:t>
      </w:r>
      <w:r w:rsidR="00A52C01" w:rsidRPr="00850DF3">
        <w:rPr>
          <w:sz w:val="20"/>
          <w:lang w:val="pl-PL"/>
        </w:rPr>
        <w:t>i</w:t>
      </w:r>
      <w:r w:rsidRPr="00850DF3">
        <w:rPr>
          <w:sz w:val="20"/>
          <w:lang w:val="pl-PL"/>
        </w:rPr>
        <w:t xml:space="preserve"> w ramieniu</w:t>
      </w:r>
      <w:r w:rsidR="00AC4596" w:rsidRPr="00850DF3">
        <w:rPr>
          <w:sz w:val="20"/>
          <w:lang w:val="pl-PL"/>
        </w:rPr>
        <w:t xml:space="preserve"> </w:t>
      </w:r>
      <w:r w:rsidRPr="00850DF3">
        <w:rPr>
          <w:sz w:val="20"/>
          <w:lang w:val="pl-PL"/>
        </w:rPr>
        <w:t>DCarbH (zakres:</w:t>
      </w:r>
      <w:r w:rsidR="00AC4596" w:rsidRPr="00850DF3">
        <w:rPr>
          <w:sz w:val="20"/>
          <w:lang w:val="pl-PL"/>
        </w:rPr>
        <w:t xml:space="preserve"> </w:t>
      </w:r>
      <w:r w:rsidRPr="00850DF3">
        <w:rPr>
          <w:sz w:val="20"/>
          <w:lang w:val="pl-PL"/>
        </w:rPr>
        <w:t>0</w:t>
      </w:r>
      <w:r w:rsidR="009477C3" w:rsidRPr="00850DF3">
        <w:rPr>
          <w:sz w:val="20"/>
          <w:lang w:val="pl-PL"/>
        </w:rPr>
        <w:t>,</w:t>
      </w:r>
      <w:r w:rsidRPr="00850DF3">
        <w:rPr>
          <w:sz w:val="20"/>
          <w:lang w:val="pl-PL"/>
        </w:rPr>
        <w:t>0</w:t>
      </w:r>
      <w:r w:rsidRPr="00850DF3">
        <w:rPr>
          <w:sz w:val="20"/>
          <w:lang w:val="pl-PL"/>
        </w:rPr>
        <w:noBreakHyphen/>
        <w:t>13</w:t>
      </w:r>
      <w:r w:rsidR="009477C3" w:rsidRPr="00850DF3">
        <w:rPr>
          <w:sz w:val="20"/>
          <w:lang w:val="pl-PL"/>
        </w:rPr>
        <w:t>,</w:t>
      </w:r>
      <w:r w:rsidRPr="00850DF3">
        <w:rPr>
          <w:sz w:val="20"/>
          <w:lang w:val="pl-PL"/>
        </w:rPr>
        <w:t>1 roku)</w:t>
      </w:r>
      <w:r w:rsidR="00AC4596" w:rsidRPr="00850DF3">
        <w:rPr>
          <w:sz w:val="20"/>
          <w:lang w:val="pl-PL"/>
        </w:rPr>
        <w:t xml:space="preserve"> </w:t>
      </w:r>
      <w:r w:rsidRPr="00850DF3">
        <w:rPr>
          <w:sz w:val="20"/>
          <w:lang w:val="pl-PL"/>
        </w:rPr>
        <w:t>oraz 10</w:t>
      </w:r>
      <w:r w:rsidR="009477C3" w:rsidRPr="00850DF3">
        <w:rPr>
          <w:sz w:val="20"/>
          <w:lang w:val="pl-PL"/>
        </w:rPr>
        <w:t>,</w:t>
      </w:r>
      <w:r w:rsidRPr="00850DF3">
        <w:rPr>
          <w:sz w:val="20"/>
          <w:lang w:val="pl-PL"/>
        </w:rPr>
        <w:t>4 roku w ramieniu</w:t>
      </w:r>
      <w:r w:rsidR="00AC4596" w:rsidRPr="00850DF3">
        <w:rPr>
          <w:sz w:val="20"/>
          <w:lang w:val="pl-PL"/>
        </w:rPr>
        <w:t xml:space="preserve"> </w:t>
      </w:r>
      <w:r w:rsidRPr="00850DF3">
        <w:rPr>
          <w:sz w:val="20"/>
          <w:lang w:val="pl-PL"/>
        </w:rPr>
        <w:t>AC→DH (zakres:</w:t>
      </w:r>
      <w:r w:rsidR="00AC4596" w:rsidRPr="00850DF3">
        <w:rPr>
          <w:sz w:val="20"/>
          <w:lang w:val="pl-PL"/>
        </w:rPr>
        <w:t xml:space="preserve"> </w:t>
      </w:r>
      <w:r w:rsidRPr="00850DF3">
        <w:rPr>
          <w:sz w:val="20"/>
          <w:lang w:val="pl-PL"/>
        </w:rPr>
        <w:t>0</w:t>
      </w:r>
      <w:r w:rsidR="009477C3" w:rsidRPr="00850DF3">
        <w:rPr>
          <w:sz w:val="20"/>
          <w:lang w:val="pl-PL"/>
        </w:rPr>
        <w:t>,</w:t>
      </w:r>
      <w:r w:rsidRPr="00850DF3">
        <w:rPr>
          <w:sz w:val="20"/>
          <w:lang w:val="pl-PL"/>
        </w:rPr>
        <w:t>0</w:t>
      </w:r>
      <w:r w:rsidRPr="00850DF3">
        <w:rPr>
          <w:sz w:val="20"/>
          <w:lang w:val="pl-PL"/>
        </w:rPr>
        <w:noBreakHyphen/>
        <w:t>12</w:t>
      </w:r>
      <w:r w:rsidR="009477C3" w:rsidRPr="00850DF3">
        <w:rPr>
          <w:sz w:val="20"/>
          <w:lang w:val="pl-PL"/>
        </w:rPr>
        <w:t>,</w:t>
      </w:r>
      <w:r w:rsidRPr="00850DF3">
        <w:rPr>
          <w:sz w:val="20"/>
          <w:lang w:val="pl-PL"/>
        </w:rPr>
        <w:t xml:space="preserve">7 roku) </w:t>
      </w:r>
    </w:p>
    <w:p w14:paraId="12C86DE1" w14:textId="77777777" w:rsidR="004D1C38" w:rsidRPr="00850DF3" w:rsidRDefault="004D1C38" w:rsidP="00546A21">
      <w:pPr>
        <w:rPr>
          <w:lang w:val="pl-PL"/>
        </w:rPr>
      </w:pPr>
    </w:p>
    <w:p w14:paraId="2E2BFCA6" w14:textId="77777777" w:rsidR="00546A21" w:rsidRPr="00850DF3" w:rsidRDefault="00546A21" w:rsidP="00AB631B">
      <w:pPr>
        <w:keepNext/>
        <w:keepLines/>
        <w:rPr>
          <w:i/>
          <w:szCs w:val="22"/>
          <w:u w:val="single"/>
          <w:lang w:val="pl-PL"/>
        </w:rPr>
      </w:pPr>
      <w:r w:rsidRPr="00850DF3">
        <w:rPr>
          <w:i/>
          <w:iCs/>
          <w:szCs w:val="22"/>
          <w:u w:val="single"/>
          <w:lang w:val="pl-PL"/>
        </w:rPr>
        <w:t>Wczesny rak piersi - (l</w:t>
      </w:r>
      <w:r w:rsidRPr="00850DF3">
        <w:rPr>
          <w:i/>
          <w:szCs w:val="22"/>
          <w:u w:val="single"/>
          <w:lang w:val="pl-PL"/>
        </w:rPr>
        <w:t>eczenie neoad</w:t>
      </w:r>
      <w:r w:rsidR="00F80FA6" w:rsidRPr="00850DF3">
        <w:rPr>
          <w:i/>
          <w:szCs w:val="22"/>
          <w:u w:val="single"/>
          <w:lang w:val="pl-PL"/>
        </w:rPr>
        <w:t>juwantowe-adj</w:t>
      </w:r>
      <w:r w:rsidRPr="00850DF3">
        <w:rPr>
          <w:i/>
          <w:szCs w:val="22"/>
          <w:u w:val="single"/>
          <w:lang w:val="pl-PL"/>
        </w:rPr>
        <w:t>uwantowe)</w:t>
      </w:r>
    </w:p>
    <w:p w14:paraId="688830B6" w14:textId="77777777" w:rsidR="00546A21" w:rsidRPr="00850DF3" w:rsidRDefault="00546A21" w:rsidP="00AB631B">
      <w:pPr>
        <w:keepNext/>
        <w:keepLines/>
        <w:rPr>
          <w:szCs w:val="22"/>
          <w:lang w:val="pl-PL"/>
        </w:rPr>
      </w:pPr>
    </w:p>
    <w:p w14:paraId="4BC1B01A" w14:textId="77777777" w:rsidR="00546A21" w:rsidRPr="00850DF3" w:rsidRDefault="00546A21" w:rsidP="001717C1">
      <w:pPr>
        <w:keepNext/>
        <w:keepLines/>
        <w:rPr>
          <w:i/>
          <w:lang w:val="pl-PL"/>
        </w:rPr>
      </w:pPr>
      <w:r w:rsidRPr="00850DF3">
        <w:rPr>
          <w:i/>
          <w:lang w:val="pl-PL"/>
        </w:rPr>
        <w:t>Postać dożylna</w:t>
      </w:r>
    </w:p>
    <w:p w14:paraId="608DA431" w14:textId="77777777" w:rsidR="00546A21" w:rsidRPr="00850DF3" w:rsidRDefault="00546A21" w:rsidP="00AB631B">
      <w:pPr>
        <w:keepNext/>
        <w:keepLines/>
        <w:rPr>
          <w:szCs w:val="22"/>
          <w:lang w:val="pl-PL"/>
        </w:rPr>
      </w:pPr>
    </w:p>
    <w:p w14:paraId="34E0E855" w14:textId="77777777" w:rsidR="00546A21" w:rsidRPr="00850DF3" w:rsidRDefault="00546A21" w:rsidP="00546A21">
      <w:pPr>
        <w:rPr>
          <w:szCs w:val="22"/>
          <w:lang w:val="pl-PL"/>
        </w:rPr>
      </w:pPr>
      <w:r w:rsidRPr="00850DF3">
        <w:rPr>
          <w:szCs w:val="22"/>
          <w:lang w:val="pl-PL"/>
        </w:rPr>
        <w:t>Dotychczas nie są dostępne wyniki, które porównują skuteczność produktu Herceptin podawanego w skojarzen</w:t>
      </w:r>
      <w:r w:rsidR="00F80FA6" w:rsidRPr="00850DF3">
        <w:rPr>
          <w:szCs w:val="22"/>
          <w:lang w:val="pl-PL"/>
        </w:rPr>
        <w:t>iu z chemioterapią w terapii adj</w:t>
      </w:r>
      <w:r w:rsidRPr="00850DF3">
        <w:rPr>
          <w:szCs w:val="22"/>
          <w:lang w:val="pl-PL"/>
        </w:rPr>
        <w:t>uwantowe</w:t>
      </w:r>
      <w:r w:rsidR="00F80FA6" w:rsidRPr="00850DF3">
        <w:rPr>
          <w:szCs w:val="22"/>
          <w:lang w:val="pl-PL"/>
        </w:rPr>
        <w:t>j z uzyskanymi w terapii neo-adjuwantowej/adj</w:t>
      </w:r>
      <w:r w:rsidRPr="00850DF3">
        <w:rPr>
          <w:szCs w:val="22"/>
          <w:lang w:val="pl-PL"/>
        </w:rPr>
        <w:t>uwantowej.</w:t>
      </w:r>
    </w:p>
    <w:p w14:paraId="333DDA60" w14:textId="77777777" w:rsidR="00546A21" w:rsidRPr="00850DF3" w:rsidRDefault="00546A21" w:rsidP="00546A21">
      <w:pPr>
        <w:rPr>
          <w:szCs w:val="22"/>
          <w:lang w:val="pl-PL"/>
        </w:rPr>
      </w:pPr>
    </w:p>
    <w:p w14:paraId="66EF5204" w14:textId="77777777" w:rsidR="00546A21" w:rsidRPr="00850DF3" w:rsidRDefault="00F80FA6" w:rsidP="00546A21">
      <w:pPr>
        <w:rPr>
          <w:szCs w:val="22"/>
          <w:lang w:val="pl-PL"/>
        </w:rPr>
      </w:pPr>
      <w:r w:rsidRPr="00850DF3">
        <w:rPr>
          <w:szCs w:val="22"/>
          <w:lang w:val="pl-PL"/>
        </w:rPr>
        <w:t>W terapii neoadjuwantowej-adj</w:t>
      </w:r>
      <w:r w:rsidR="00546A21" w:rsidRPr="00850DF3">
        <w:rPr>
          <w:szCs w:val="22"/>
          <w:lang w:val="pl-PL"/>
        </w:rPr>
        <w:t xml:space="preserve">uwantowej, wieloośrodkowe randomizowane badanie MO16432, zostało zaprojektowane w celu oceny skuteczności klinicznej jednoczesnego stosowania produktu </w:t>
      </w:r>
      <w:r w:rsidRPr="00850DF3">
        <w:rPr>
          <w:szCs w:val="22"/>
          <w:lang w:val="pl-PL"/>
        </w:rPr>
        <w:t>Herceptin z chemioterapią neoadj</w:t>
      </w:r>
      <w:r w:rsidR="00546A21" w:rsidRPr="00850DF3">
        <w:rPr>
          <w:szCs w:val="22"/>
          <w:lang w:val="pl-PL"/>
        </w:rPr>
        <w:t>uwantową z zastosowaniem antracyklin i taksanów i następnie uzupełniającego zastosowania Herceptin, do łącznej długości leczenia przez 1 rok. Do badania włączano pacjentów z nowo rozpoznaną miejscowo zaawansowaną chorobą (stopień III) lub zapalnym rakiem piersi. Pacjenci z HER2 + guzami byli randomizowani do grupy o</w:t>
      </w:r>
      <w:r w:rsidR="008E0A27" w:rsidRPr="00850DF3">
        <w:rPr>
          <w:szCs w:val="22"/>
          <w:lang w:val="pl-PL"/>
        </w:rPr>
        <w:t>trzymującej chemioterapię neoadj</w:t>
      </w:r>
      <w:r w:rsidR="00546A21" w:rsidRPr="00850DF3">
        <w:rPr>
          <w:szCs w:val="22"/>
          <w:lang w:val="pl-PL"/>
        </w:rPr>
        <w:t>uwantową</w:t>
      </w:r>
      <w:r w:rsidR="008E0A27" w:rsidRPr="00850DF3">
        <w:rPr>
          <w:szCs w:val="22"/>
          <w:lang w:val="pl-PL"/>
        </w:rPr>
        <w:t xml:space="preserve"> stosowaną równocześnie z neoadjuwantowo-adj</w:t>
      </w:r>
      <w:r w:rsidR="00546A21" w:rsidRPr="00850DF3">
        <w:rPr>
          <w:szCs w:val="22"/>
          <w:lang w:val="pl-PL"/>
        </w:rPr>
        <w:t>uwantowo stosowanym lekiem Herceptin, lub samej chemiot</w:t>
      </w:r>
      <w:r w:rsidR="008E0A27" w:rsidRPr="00850DF3">
        <w:rPr>
          <w:szCs w:val="22"/>
          <w:lang w:val="pl-PL"/>
        </w:rPr>
        <w:t>erapii neoadj</w:t>
      </w:r>
      <w:r w:rsidR="00546A21" w:rsidRPr="00850DF3">
        <w:rPr>
          <w:szCs w:val="22"/>
          <w:lang w:val="pl-PL"/>
        </w:rPr>
        <w:t>uwantowej.</w:t>
      </w:r>
    </w:p>
    <w:p w14:paraId="062A45B0" w14:textId="77777777" w:rsidR="00546A21" w:rsidRPr="00850DF3" w:rsidRDefault="00546A21" w:rsidP="00546A21">
      <w:pPr>
        <w:tabs>
          <w:tab w:val="left" w:pos="426"/>
        </w:tabs>
        <w:rPr>
          <w:iCs/>
          <w:lang w:val="pl-PL"/>
        </w:rPr>
      </w:pPr>
    </w:p>
    <w:p w14:paraId="1EC02970" w14:textId="77777777" w:rsidR="00546A21" w:rsidRPr="00850DF3" w:rsidRDefault="00546A21" w:rsidP="00546A21">
      <w:pPr>
        <w:keepNext/>
        <w:tabs>
          <w:tab w:val="left" w:pos="426"/>
        </w:tabs>
        <w:rPr>
          <w:iCs/>
          <w:lang w:val="pl-PL"/>
        </w:rPr>
      </w:pPr>
      <w:r w:rsidRPr="00850DF3">
        <w:rPr>
          <w:iCs/>
          <w:lang w:val="pl-PL"/>
        </w:rPr>
        <w:t>W badaniu MO16432 produkt Herceptin (dawka nasycająca 8 mg/kg, następnie dawka podtrzymująca 6 mg/kg co trzy tygodnie) podawany był równocześnie z</w:t>
      </w:r>
      <w:r w:rsidR="008E0A27" w:rsidRPr="00850DF3">
        <w:rPr>
          <w:iCs/>
          <w:lang w:val="pl-PL"/>
        </w:rPr>
        <w:t xml:space="preserve"> 10 cyklami chemioterapii neoadj</w:t>
      </w:r>
      <w:r w:rsidRPr="00850DF3">
        <w:rPr>
          <w:iCs/>
          <w:lang w:val="pl-PL"/>
        </w:rPr>
        <w:t>uwantowej</w:t>
      </w:r>
    </w:p>
    <w:p w14:paraId="4D025F84" w14:textId="77777777" w:rsidR="00546A21" w:rsidRPr="00850DF3" w:rsidRDefault="00546A21" w:rsidP="00546A21">
      <w:pPr>
        <w:keepNext/>
        <w:tabs>
          <w:tab w:val="left" w:pos="426"/>
        </w:tabs>
        <w:rPr>
          <w:iCs/>
          <w:lang w:val="pl-PL"/>
        </w:rPr>
      </w:pPr>
    </w:p>
    <w:p w14:paraId="6F171CC6" w14:textId="77777777" w:rsidR="00546A21" w:rsidRPr="00850DF3" w:rsidRDefault="00546A21" w:rsidP="00536980">
      <w:pPr>
        <w:keepNext/>
        <w:keepLines/>
        <w:tabs>
          <w:tab w:val="left" w:pos="426"/>
        </w:tabs>
        <w:rPr>
          <w:iCs/>
          <w:lang w:val="pl-PL"/>
        </w:rPr>
      </w:pPr>
      <w:r w:rsidRPr="00850DF3">
        <w:rPr>
          <w:iCs/>
          <w:lang w:val="pl-PL"/>
        </w:rPr>
        <w:t>w następującej kolejności:</w:t>
      </w:r>
    </w:p>
    <w:p w14:paraId="64B7BF41" w14:textId="77777777" w:rsidR="00546A21" w:rsidRPr="00850DF3" w:rsidRDefault="00546A21" w:rsidP="00536980">
      <w:pPr>
        <w:keepNext/>
        <w:keepLines/>
        <w:tabs>
          <w:tab w:val="left" w:pos="426"/>
        </w:tabs>
        <w:rPr>
          <w:iCs/>
          <w:lang w:val="pl-PL"/>
        </w:rPr>
      </w:pPr>
    </w:p>
    <w:p w14:paraId="78310D08" w14:textId="77777777" w:rsidR="00546A21" w:rsidRPr="00850DF3" w:rsidRDefault="00546A21" w:rsidP="00546A21">
      <w:pPr>
        <w:tabs>
          <w:tab w:val="left" w:pos="709"/>
        </w:tabs>
        <w:ind w:left="360"/>
        <w:rPr>
          <w:iCs/>
          <w:lang w:val="pl-PL"/>
        </w:rPr>
      </w:pPr>
      <w:r w:rsidRPr="00850DF3">
        <w:rPr>
          <w:rFonts w:ascii="Symbol" w:hAnsi="Symbol"/>
          <w:iCs/>
          <w:lang w:val="pl-PL"/>
        </w:rPr>
        <w:t></w:t>
      </w:r>
      <w:r w:rsidRPr="00850DF3">
        <w:rPr>
          <w:rFonts w:ascii="Symbol" w:hAnsi="Symbol"/>
          <w:iCs/>
          <w:lang w:val="pl-PL"/>
        </w:rPr>
        <w:tab/>
      </w:r>
      <w:r w:rsidRPr="00850DF3">
        <w:rPr>
          <w:iCs/>
          <w:lang w:val="pl-PL"/>
        </w:rPr>
        <w:t>Doksorubicyna 60 mg/m</w:t>
      </w:r>
      <w:r w:rsidRPr="00850DF3">
        <w:rPr>
          <w:iCs/>
          <w:vertAlign w:val="superscript"/>
          <w:lang w:val="pl-PL"/>
        </w:rPr>
        <w:t>2</w:t>
      </w:r>
      <w:r w:rsidRPr="00850DF3">
        <w:rPr>
          <w:iCs/>
          <w:lang w:val="pl-PL"/>
        </w:rPr>
        <w:t xml:space="preserve"> i paklitaksel 150 mg/m</w:t>
      </w:r>
      <w:r w:rsidRPr="00850DF3">
        <w:rPr>
          <w:iCs/>
          <w:vertAlign w:val="superscript"/>
          <w:lang w:val="pl-PL"/>
        </w:rPr>
        <w:t>2</w:t>
      </w:r>
      <w:r w:rsidRPr="00850DF3">
        <w:rPr>
          <w:iCs/>
          <w:lang w:val="pl-PL"/>
        </w:rPr>
        <w:t xml:space="preserve"> podawane co 3 tygodnie przez 3 cykle,</w:t>
      </w:r>
    </w:p>
    <w:p w14:paraId="0CCDE5BE" w14:textId="77777777" w:rsidR="00546A21" w:rsidRPr="00850DF3" w:rsidRDefault="00546A21" w:rsidP="00546A21">
      <w:pPr>
        <w:tabs>
          <w:tab w:val="left" w:pos="426"/>
        </w:tabs>
        <w:rPr>
          <w:iCs/>
          <w:lang w:val="pl-PL"/>
        </w:rPr>
      </w:pPr>
    </w:p>
    <w:p w14:paraId="51F36AFC" w14:textId="77777777" w:rsidR="00546A21" w:rsidRPr="00850DF3" w:rsidRDefault="00546A21" w:rsidP="00F40508">
      <w:pPr>
        <w:keepNext/>
        <w:keepLines/>
        <w:tabs>
          <w:tab w:val="left" w:pos="426"/>
        </w:tabs>
        <w:rPr>
          <w:iCs/>
          <w:lang w:val="pl-PL"/>
        </w:rPr>
      </w:pPr>
      <w:r w:rsidRPr="00850DF3">
        <w:rPr>
          <w:iCs/>
          <w:lang w:val="pl-PL"/>
        </w:rPr>
        <w:t>następnie</w:t>
      </w:r>
    </w:p>
    <w:p w14:paraId="025C31E6" w14:textId="77777777" w:rsidR="00546A21" w:rsidRPr="00850DF3" w:rsidRDefault="00546A21" w:rsidP="00F40508">
      <w:pPr>
        <w:keepNext/>
        <w:keepLines/>
        <w:tabs>
          <w:tab w:val="left" w:pos="709"/>
        </w:tabs>
        <w:ind w:left="357"/>
        <w:rPr>
          <w:iCs/>
          <w:lang w:val="pl-PL"/>
        </w:rPr>
      </w:pPr>
      <w:r w:rsidRPr="00850DF3">
        <w:rPr>
          <w:rFonts w:ascii="Symbol" w:hAnsi="Symbol"/>
          <w:iCs/>
          <w:lang w:val="pl-PL"/>
        </w:rPr>
        <w:t></w:t>
      </w:r>
      <w:r w:rsidRPr="00850DF3">
        <w:rPr>
          <w:rFonts w:ascii="Symbol" w:hAnsi="Symbol"/>
          <w:iCs/>
          <w:lang w:val="pl-PL"/>
        </w:rPr>
        <w:tab/>
      </w:r>
      <w:r w:rsidRPr="00850DF3">
        <w:rPr>
          <w:iCs/>
          <w:lang w:val="pl-PL"/>
        </w:rPr>
        <w:t>Paklitaksel 175 mg/m</w:t>
      </w:r>
      <w:r w:rsidRPr="00850DF3">
        <w:rPr>
          <w:iCs/>
          <w:vertAlign w:val="superscript"/>
          <w:lang w:val="pl-PL"/>
        </w:rPr>
        <w:t>2</w:t>
      </w:r>
      <w:r w:rsidRPr="00850DF3">
        <w:rPr>
          <w:iCs/>
          <w:lang w:val="pl-PL"/>
        </w:rPr>
        <w:t xml:space="preserve"> podawany co 3 tygodnie przez 4 cykle,</w:t>
      </w:r>
    </w:p>
    <w:p w14:paraId="25F2EAB2" w14:textId="77777777" w:rsidR="00546A21" w:rsidRPr="00850DF3" w:rsidRDefault="00546A21" w:rsidP="00B539D6">
      <w:pPr>
        <w:keepNext/>
        <w:keepLines/>
        <w:tabs>
          <w:tab w:val="left" w:pos="426"/>
        </w:tabs>
        <w:rPr>
          <w:iCs/>
          <w:lang w:val="pl-PL"/>
        </w:rPr>
      </w:pPr>
    </w:p>
    <w:p w14:paraId="73227399" w14:textId="77777777" w:rsidR="00546A21" w:rsidRPr="00850DF3" w:rsidRDefault="00546A21" w:rsidP="00B539D6">
      <w:pPr>
        <w:keepNext/>
        <w:keepLines/>
        <w:tabs>
          <w:tab w:val="left" w:pos="426"/>
        </w:tabs>
        <w:rPr>
          <w:iCs/>
          <w:lang w:val="pl-PL"/>
        </w:rPr>
      </w:pPr>
      <w:r w:rsidRPr="00850DF3">
        <w:rPr>
          <w:iCs/>
          <w:lang w:val="pl-PL"/>
        </w:rPr>
        <w:t>następnie</w:t>
      </w:r>
    </w:p>
    <w:p w14:paraId="0BB9A9A0" w14:textId="77777777" w:rsidR="00546A21" w:rsidRPr="00850DF3" w:rsidRDefault="00546A21" w:rsidP="00546A21">
      <w:pPr>
        <w:tabs>
          <w:tab w:val="left" w:pos="709"/>
        </w:tabs>
        <w:ind w:left="360"/>
        <w:rPr>
          <w:iCs/>
          <w:lang w:val="pl-PL"/>
        </w:rPr>
      </w:pPr>
      <w:r w:rsidRPr="00850DF3">
        <w:rPr>
          <w:rFonts w:ascii="Symbol" w:hAnsi="Symbol"/>
          <w:iCs/>
          <w:lang w:val="pl-PL"/>
        </w:rPr>
        <w:t></w:t>
      </w:r>
      <w:r w:rsidRPr="00850DF3">
        <w:rPr>
          <w:rFonts w:ascii="Symbol" w:hAnsi="Symbol"/>
          <w:iCs/>
          <w:lang w:val="pl-PL"/>
        </w:rPr>
        <w:tab/>
      </w:r>
      <w:r w:rsidRPr="00850DF3">
        <w:rPr>
          <w:iCs/>
          <w:lang w:val="pl-PL"/>
        </w:rPr>
        <w:t>CMF w dniu 1. i 8. co 4 tygodnie przez 3 cykle</w:t>
      </w:r>
    </w:p>
    <w:p w14:paraId="6CAD081C" w14:textId="77777777" w:rsidR="00546A21" w:rsidRPr="00850DF3" w:rsidRDefault="00546A21" w:rsidP="00546A21">
      <w:pPr>
        <w:tabs>
          <w:tab w:val="left" w:pos="426"/>
        </w:tabs>
        <w:rPr>
          <w:iCs/>
          <w:lang w:val="pl-PL"/>
        </w:rPr>
      </w:pPr>
    </w:p>
    <w:p w14:paraId="451D01B9" w14:textId="77777777" w:rsidR="00546A21" w:rsidRPr="00850DF3" w:rsidRDefault="00546A21" w:rsidP="00546A21">
      <w:pPr>
        <w:tabs>
          <w:tab w:val="left" w:pos="426"/>
        </w:tabs>
        <w:rPr>
          <w:iCs/>
          <w:lang w:val="pl-PL"/>
        </w:rPr>
      </w:pPr>
      <w:r w:rsidRPr="00850DF3">
        <w:rPr>
          <w:iCs/>
          <w:lang w:val="pl-PL"/>
        </w:rPr>
        <w:t>Następnie, po zabiegu operacyjnym</w:t>
      </w:r>
    </w:p>
    <w:p w14:paraId="04D7F140" w14:textId="77777777" w:rsidR="00546A21" w:rsidRPr="00850DF3" w:rsidRDefault="00546A21" w:rsidP="00546A21">
      <w:pPr>
        <w:tabs>
          <w:tab w:val="left" w:pos="709"/>
        </w:tabs>
        <w:ind w:left="360"/>
        <w:rPr>
          <w:iCs/>
          <w:lang w:val="pl-PL"/>
        </w:rPr>
      </w:pPr>
      <w:r w:rsidRPr="00850DF3">
        <w:rPr>
          <w:rFonts w:ascii="Symbol" w:hAnsi="Symbol"/>
          <w:iCs/>
          <w:lang w:val="pl-PL"/>
        </w:rPr>
        <w:t></w:t>
      </w:r>
      <w:r w:rsidRPr="00850DF3">
        <w:rPr>
          <w:rFonts w:ascii="Symbol" w:hAnsi="Symbol"/>
          <w:iCs/>
          <w:lang w:val="pl-PL"/>
        </w:rPr>
        <w:tab/>
      </w:r>
      <w:r w:rsidRPr="00850DF3">
        <w:rPr>
          <w:iCs/>
          <w:lang w:val="pl-PL"/>
        </w:rPr>
        <w:t>dodatkowe cyk</w:t>
      </w:r>
      <w:r w:rsidR="008E0A27" w:rsidRPr="00850DF3">
        <w:rPr>
          <w:iCs/>
          <w:lang w:val="pl-PL"/>
        </w:rPr>
        <w:t>le adj</w:t>
      </w:r>
      <w:r w:rsidRPr="00850DF3">
        <w:rPr>
          <w:iCs/>
          <w:lang w:val="pl-PL"/>
        </w:rPr>
        <w:t>uwantowe produktu Herceptin (do ukończenia 1 roku terapii)</w:t>
      </w:r>
    </w:p>
    <w:p w14:paraId="6B4ECBF6" w14:textId="77777777" w:rsidR="00546A21" w:rsidRPr="00850DF3" w:rsidRDefault="00546A21" w:rsidP="00546A21">
      <w:pPr>
        <w:tabs>
          <w:tab w:val="left" w:pos="426"/>
        </w:tabs>
        <w:rPr>
          <w:iCs/>
          <w:lang w:val="pl-PL"/>
        </w:rPr>
      </w:pPr>
    </w:p>
    <w:p w14:paraId="48F3808C" w14:textId="77777777" w:rsidR="007504C6" w:rsidRPr="00850DF3" w:rsidRDefault="00546A21" w:rsidP="00546A21">
      <w:pPr>
        <w:tabs>
          <w:tab w:val="left" w:pos="426"/>
        </w:tabs>
        <w:rPr>
          <w:iCs/>
          <w:lang w:val="pl-PL"/>
        </w:rPr>
      </w:pPr>
      <w:r w:rsidRPr="00850DF3">
        <w:rPr>
          <w:iCs/>
          <w:lang w:val="pl-PL"/>
        </w:rPr>
        <w:t>Wyniki skuteczności uzyskane w badaniu MO16432 przedstawiono w Tabeli</w:t>
      </w:r>
      <w:r w:rsidR="00623810" w:rsidRPr="00850DF3">
        <w:rPr>
          <w:iCs/>
          <w:lang w:val="pl-PL"/>
        </w:rPr>
        <w:t xml:space="preserve"> </w:t>
      </w:r>
      <w:r w:rsidR="007504C6" w:rsidRPr="00850DF3">
        <w:rPr>
          <w:iCs/>
          <w:lang w:val="pl-PL"/>
        </w:rPr>
        <w:t>11.</w:t>
      </w:r>
    </w:p>
    <w:p w14:paraId="40974F27" w14:textId="77777777" w:rsidR="00546A21" w:rsidRPr="00850DF3" w:rsidRDefault="00546A21" w:rsidP="00546A21">
      <w:pPr>
        <w:tabs>
          <w:tab w:val="left" w:pos="426"/>
        </w:tabs>
        <w:rPr>
          <w:iCs/>
          <w:lang w:val="pl-PL"/>
        </w:rPr>
      </w:pPr>
      <w:r w:rsidRPr="00850DF3">
        <w:rPr>
          <w:iCs/>
          <w:lang w:val="pl-PL"/>
        </w:rPr>
        <w:t>Mediana czasu obserwacji w grupie przyjmującej produkt Herceptin wyniosła 3,8 lat.</w:t>
      </w:r>
    </w:p>
    <w:p w14:paraId="07C47246" w14:textId="77777777" w:rsidR="00546A21" w:rsidRPr="00850DF3" w:rsidRDefault="00546A21" w:rsidP="00546A21">
      <w:pPr>
        <w:tabs>
          <w:tab w:val="left" w:pos="426"/>
        </w:tabs>
        <w:rPr>
          <w:iCs/>
          <w:lang w:val="pl-PL"/>
        </w:rPr>
      </w:pPr>
    </w:p>
    <w:p w14:paraId="16609883" w14:textId="77777777" w:rsidR="00546A21" w:rsidRPr="00850DF3" w:rsidRDefault="00546A21" w:rsidP="00546A21">
      <w:pPr>
        <w:tabs>
          <w:tab w:val="left" w:pos="426"/>
        </w:tabs>
        <w:rPr>
          <w:iCs/>
          <w:lang w:val="pl-PL"/>
        </w:rPr>
      </w:pPr>
      <w:r w:rsidRPr="00850DF3">
        <w:rPr>
          <w:iCs/>
          <w:lang w:val="pl-PL"/>
        </w:rPr>
        <w:t>Tabela</w:t>
      </w:r>
      <w:r w:rsidR="009477C3" w:rsidRPr="00850DF3">
        <w:rPr>
          <w:iCs/>
          <w:lang w:val="pl-PL"/>
        </w:rPr>
        <w:t xml:space="preserve"> </w:t>
      </w:r>
      <w:r w:rsidR="007504C6" w:rsidRPr="00850DF3">
        <w:rPr>
          <w:iCs/>
          <w:lang w:val="pl-PL"/>
        </w:rPr>
        <w:t>11</w:t>
      </w:r>
      <w:r w:rsidRPr="00850DF3">
        <w:rPr>
          <w:iCs/>
          <w:lang w:val="pl-PL"/>
        </w:rPr>
        <w:t>: Wyniki badań skuteczności w badaniu MO16432</w:t>
      </w:r>
    </w:p>
    <w:p w14:paraId="12C78C18" w14:textId="77777777" w:rsidR="00697A51" w:rsidRPr="00850DF3" w:rsidRDefault="00697A51" w:rsidP="00546A21">
      <w:pPr>
        <w:tabs>
          <w:tab w:val="left" w:pos="426"/>
        </w:tabs>
        <w:rPr>
          <w:iCs/>
          <w:lang w:val="pl-PL"/>
        </w:rPr>
      </w:pPr>
    </w:p>
    <w:tbl>
      <w:tblPr>
        <w:tblW w:w="0" w:type="auto"/>
        <w:tblInd w:w="-10" w:type="dxa"/>
        <w:tblLayout w:type="fixed"/>
        <w:tblCellMar>
          <w:left w:w="68" w:type="dxa"/>
          <w:right w:w="68" w:type="dxa"/>
        </w:tblCellMar>
        <w:tblLook w:val="0000" w:firstRow="0" w:lastRow="0" w:firstColumn="0" w:lastColumn="0" w:noHBand="0" w:noVBand="0"/>
      </w:tblPr>
      <w:tblGrid>
        <w:gridCol w:w="2898"/>
        <w:gridCol w:w="1636"/>
        <w:gridCol w:w="1933"/>
        <w:gridCol w:w="1804"/>
      </w:tblGrid>
      <w:tr w:rsidR="00546A21" w:rsidRPr="009F2647" w14:paraId="18F93707" w14:textId="77777777" w:rsidTr="00EE52DC">
        <w:tc>
          <w:tcPr>
            <w:tcW w:w="2898" w:type="dxa"/>
            <w:tcBorders>
              <w:top w:val="single" w:sz="4" w:space="0" w:color="000000"/>
              <w:left w:val="single" w:sz="4" w:space="0" w:color="000000"/>
              <w:bottom w:val="single" w:sz="4" w:space="0" w:color="000000"/>
            </w:tcBorders>
          </w:tcPr>
          <w:p w14:paraId="0C563888" w14:textId="77777777" w:rsidR="00546A21" w:rsidRPr="00850DF3" w:rsidRDefault="00546A21" w:rsidP="00EE52DC">
            <w:pPr>
              <w:pStyle w:val="TableText10"/>
              <w:keepNext/>
              <w:snapToGrid w:val="0"/>
              <w:jc w:val="center"/>
              <w:rPr>
                <w:sz w:val="22"/>
                <w:szCs w:val="22"/>
                <w:lang w:val="pl-PL"/>
              </w:rPr>
            </w:pPr>
            <w:r w:rsidRPr="00850DF3">
              <w:rPr>
                <w:sz w:val="22"/>
                <w:szCs w:val="22"/>
                <w:lang w:val="pl-PL"/>
              </w:rPr>
              <w:t>Parametr</w:t>
            </w:r>
          </w:p>
          <w:p w14:paraId="62C37BA4" w14:textId="77777777" w:rsidR="00546A21" w:rsidRPr="00850DF3" w:rsidRDefault="00546A21" w:rsidP="00EE52DC">
            <w:pPr>
              <w:pStyle w:val="TableText10"/>
              <w:keepNext/>
              <w:jc w:val="center"/>
              <w:rPr>
                <w:sz w:val="22"/>
                <w:szCs w:val="22"/>
                <w:lang w:val="pl-PL"/>
              </w:rPr>
            </w:pPr>
          </w:p>
        </w:tc>
        <w:tc>
          <w:tcPr>
            <w:tcW w:w="1636" w:type="dxa"/>
            <w:tcBorders>
              <w:top w:val="single" w:sz="4" w:space="0" w:color="000000"/>
              <w:left w:val="single" w:sz="4" w:space="0" w:color="000000"/>
              <w:bottom w:val="single" w:sz="4" w:space="0" w:color="000000"/>
            </w:tcBorders>
          </w:tcPr>
          <w:p w14:paraId="006B324D" w14:textId="77777777" w:rsidR="00546A21" w:rsidRPr="00850DF3" w:rsidRDefault="00546A21" w:rsidP="00EE52DC">
            <w:pPr>
              <w:pStyle w:val="TableText10"/>
              <w:keepNext/>
              <w:snapToGrid w:val="0"/>
              <w:jc w:val="center"/>
              <w:rPr>
                <w:sz w:val="22"/>
                <w:szCs w:val="22"/>
                <w:lang w:val="pl-PL"/>
              </w:rPr>
            </w:pPr>
            <w:r w:rsidRPr="00850DF3">
              <w:rPr>
                <w:sz w:val="22"/>
                <w:szCs w:val="22"/>
                <w:lang w:val="pl-PL"/>
              </w:rPr>
              <w:t>Chemioterapia + Herceptin</w:t>
            </w:r>
          </w:p>
          <w:p w14:paraId="2B7560C8" w14:textId="77777777" w:rsidR="00546A21" w:rsidRPr="00850DF3" w:rsidRDefault="00546A21" w:rsidP="00EE52DC">
            <w:pPr>
              <w:pStyle w:val="TableText10"/>
              <w:keepNext/>
              <w:jc w:val="center"/>
              <w:rPr>
                <w:sz w:val="22"/>
                <w:szCs w:val="22"/>
                <w:lang w:val="pl-PL"/>
              </w:rPr>
            </w:pPr>
            <w:r w:rsidRPr="00850DF3">
              <w:rPr>
                <w:sz w:val="22"/>
                <w:szCs w:val="22"/>
                <w:lang w:val="pl-PL"/>
              </w:rPr>
              <w:t>(n=115)</w:t>
            </w:r>
          </w:p>
        </w:tc>
        <w:tc>
          <w:tcPr>
            <w:tcW w:w="1933" w:type="dxa"/>
            <w:tcBorders>
              <w:top w:val="single" w:sz="4" w:space="0" w:color="000000"/>
              <w:left w:val="single" w:sz="4" w:space="0" w:color="000000"/>
              <w:bottom w:val="single" w:sz="4" w:space="0" w:color="000000"/>
            </w:tcBorders>
          </w:tcPr>
          <w:p w14:paraId="510EA3F6" w14:textId="77777777" w:rsidR="00546A21" w:rsidRPr="00850DF3" w:rsidRDefault="00546A21" w:rsidP="00EE52DC">
            <w:pPr>
              <w:pStyle w:val="TableText10"/>
              <w:keepNext/>
              <w:snapToGrid w:val="0"/>
              <w:jc w:val="center"/>
              <w:rPr>
                <w:sz w:val="22"/>
                <w:szCs w:val="22"/>
                <w:lang w:val="pl-PL"/>
              </w:rPr>
            </w:pPr>
            <w:r w:rsidRPr="00850DF3">
              <w:rPr>
                <w:sz w:val="22"/>
                <w:szCs w:val="22"/>
                <w:lang w:val="pl-PL"/>
              </w:rPr>
              <w:t>Sama chemioterapia</w:t>
            </w:r>
          </w:p>
          <w:p w14:paraId="39B4E866" w14:textId="77777777" w:rsidR="00546A21" w:rsidRPr="00850DF3" w:rsidRDefault="00546A21" w:rsidP="00EE52DC">
            <w:pPr>
              <w:pStyle w:val="TableText10"/>
              <w:keepNext/>
              <w:jc w:val="center"/>
              <w:rPr>
                <w:sz w:val="22"/>
                <w:szCs w:val="22"/>
                <w:lang w:val="pl-PL"/>
              </w:rPr>
            </w:pPr>
            <w:r w:rsidRPr="00850DF3">
              <w:rPr>
                <w:sz w:val="22"/>
                <w:szCs w:val="22"/>
                <w:lang w:val="pl-PL"/>
              </w:rPr>
              <w:t>(n=116)</w:t>
            </w:r>
          </w:p>
        </w:tc>
        <w:tc>
          <w:tcPr>
            <w:tcW w:w="1804" w:type="dxa"/>
            <w:tcBorders>
              <w:top w:val="single" w:sz="4" w:space="0" w:color="000000"/>
              <w:left w:val="single" w:sz="4" w:space="0" w:color="000000"/>
              <w:bottom w:val="single" w:sz="4" w:space="0" w:color="000000"/>
              <w:right w:val="single" w:sz="4" w:space="0" w:color="000000"/>
            </w:tcBorders>
          </w:tcPr>
          <w:p w14:paraId="6C4472E9" w14:textId="77777777" w:rsidR="00546A21" w:rsidRPr="00850DF3" w:rsidRDefault="00546A21" w:rsidP="00EE52DC">
            <w:pPr>
              <w:pStyle w:val="TableText10"/>
              <w:keepNext/>
              <w:snapToGrid w:val="0"/>
              <w:jc w:val="center"/>
              <w:rPr>
                <w:sz w:val="22"/>
                <w:szCs w:val="22"/>
                <w:lang w:val="pl-PL"/>
              </w:rPr>
            </w:pPr>
          </w:p>
        </w:tc>
      </w:tr>
      <w:tr w:rsidR="00546A21" w:rsidRPr="009F2647" w14:paraId="1FFD26DF" w14:textId="77777777" w:rsidTr="00EE52DC">
        <w:tc>
          <w:tcPr>
            <w:tcW w:w="2898" w:type="dxa"/>
            <w:tcBorders>
              <w:left w:val="single" w:sz="4" w:space="0" w:color="000000"/>
            </w:tcBorders>
          </w:tcPr>
          <w:p w14:paraId="2BC0CE0D" w14:textId="77777777" w:rsidR="00546A21" w:rsidRPr="00850DF3" w:rsidRDefault="00546A21" w:rsidP="00EE52DC">
            <w:pPr>
              <w:pStyle w:val="TableText10"/>
              <w:keepNext/>
              <w:snapToGrid w:val="0"/>
              <w:rPr>
                <w:sz w:val="22"/>
                <w:szCs w:val="22"/>
                <w:lang w:val="pl-PL"/>
              </w:rPr>
            </w:pPr>
            <w:r w:rsidRPr="00850DF3">
              <w:rPr>
                <w:sz w:val="22"/>
                <w:szCs w:val="22"/>
                <w:lang w:val="pl-PL"/>
              </w:rPr>
              <w:t xml:space="preserve"> Przeżycie wolne od zdarzenia </w:t>
            </w:r>
          </w:p>
        </w:tc>
        <w:tc>
          <w:tcPr>
            <w:tcW w:w="1636" w:type="dxa"/>
            <w:tcBorders>
              <w:left w:val="single" w:sz="4" w:space="0" w:color="000000"/>
            </w:tcBorders>
          </w:tcPr>
          <w:p w14:paraId="1EAD9FA4" w14:textId="77777777" w:rsidR="00546A21" w:rsidRPr="00850DF3" w:rsidRDefault="00546A21" w:rsidP="00EE52DC">
            <w:pPr>
              <w:pStyle w:val="TableText10"/>
              <w:keepNext/>
              <w:snapToGrid w:val="0"/>
              <w:jc w:val="center"/>
              <w:rPr>
                <w:sz w:val="22"/>
                <w:szCs w:val="22"/>
                <w:lang w:val="pl-PL"/>
              </w:rPr>
            </w:pPr>
          </w:p>
        </w:tc>
        <w:tc>
          <w:tcPr>
            <w:tcW w:w="1933" w:type="dxa"/>
            <w:tcBorders>
              <w:left w:val="single" w:sz="4" w:space="0" w:color="000000"/>
            </w:tcBorders>
          </w:tcPr>
          <w:p w14:paraId="05D22508" w14:textId="77777777" w:rsidR="00546A21" w:rsidRPr="00850DF3" w:rsidRDefault="00546A21" w:rsidP="00EE52DC">
            <w:pPr>
              <w:pStyle w:val="TableText10"/>
              <w:keepNext/>
              <w:snapToGrid w:val="0"/>
              <w:jc w:val="center"/>
              <w:rPr>
                <w:sz w:val="22"/>
                <w:szCs w:val="22"/>
                <w:lang w:val="pl-PL"/>
              </w:rPr>
            </w:pPr>
          </w:p>
        </w:tc>
        <w:tc>
          <w:tcPr>
            <w:tcW w:w="1804" w:type="dxa"/>
            <w:tcBorders>
              <w:left w:val="single" w:sz="4" w:space="0" w:color="000000"/>
              <w:right w:val="single" w:sz="4" w:space="0" w:color="000000"/>
            </w:tcBorders>
          </w:tcPr>
          <w:p w14:paraId="69E35E33" w14:textId="77777777" w:rsidR="00546A21" w:rsidRPr="00850DF3" w:rsidRDefault="00546A21" w:rsidP="00EE52DC">
            <w:pPr>
              <w:pStyle w:val="TableText10"/>
              <w:keepNext/>
              <w:snapToGrid w:val="0"/>
              <w:jc w:val="center"/>
              <w:rPr>
                <w:rFonts w:eastAsia="MS Mincho"/>
                <w:sz w:val="22"/>
                <w:szCs w:val="22"/>
                <w:lang w:val="pl-PL"/>
              </w:rPr>
            </w:pPr>
            <w:r w:rsidRPr="00850DF3">
              <w:rPr>
                <w:rFonts w:eastAsia="MS Mincho"/>
                <w:sz w:val="22"/>
                <w:szCs w:val="22"/>
                <w:lang w:val="pl-PL"/>
              </w:rPr>
              <w:t>Współczynnik ryzyka</w:t>
            </w:r>
          </w:p>
          <w:p w14:paraId="52A1B081" w14:textId="77777777" w:rsidR="00546A21" w:rsidRPr="00850DF3" w:rsidRDefault="00546A21" w:rsidP="00EE52DC">
            <w:pPr>
              <w:pStyle w:val="TableText10"/>
              <w:keepNext/>
              <w:jc w:val="center"/>
              <w:rPr>
                <w:sz w:val="22"/>
                <w:szCs w:val="22"/>
                <w:lang w:val="pl-PL"/>
              </w:rPr>
            </w:pPr>
            <w:r w:rsidRPr="00850DF3">
              <w:rPr>
                <w:sz w:val="22"/>
                <w:szCs w:val="22"/>
                <w:lang w:val="pl-PL"/>
              </w:rPr>
              <w:t>(95% CI)</w:t>
            </w:r>
          </w:p>
        </w:tc>
      </w:tr>
      <w:tr w:rsidR="00546A21" w:rsidRPr="009F2647" w14:paraId="43200E73" w14:textId="77777777" w:rsidTr="00EE52DC">
        <w:tc>
          <w:tcPr>
            <w:tcW w:w="2898" w:type="dxa"/>
            <w:tcBorders>
              <w:left w:val="single" w:sz="4" w:space="0" w:color="000000"/>
              <w:bottom w:val="single" w:sz="4" w:space="0" w:color="000000"/>
            </w:tcBorders>
          </w:tcPr>
          <w:p w14:paraId="4DC902F7" w14:textId="77777777" w:rsidR="00546A21" w:rsidRPr="00850DF3" w:rsidRDefault="00546A21" w:rsidP="00EE52DC">
            <w:pPr>
              <w:pStyle w:val="TableText10"/>
              <w:keepNext/>
              <w:snapToGrid w:val="0"/>
              <w:rPr>
                <w:sz w:val="22"/>
                <w:szCs w:val="22"/>
                <w:lang w:val="pl-PL"/>
              </w:rPr>
            </w:pPr>
            <w:r w:rsidRPr="00850DF3">
              <w:rPr>
                <w:sz w:val="22"/>
                <w:szCs w:val="22"/>
                <w:lang w:val="pl-PL"/>
              </w:rPr>
              <w:t>Liczba pacjentów ze zdarzeniem</w:t>
            </w:r>
          </w:p>
        </w:tc>
        <w:tc>
          <w:tcPr>
            <w:tcW w:w="1636" w:type="dxa"/>
            <w:tcBorders>
              <w:left w:val="single" w:sz="4" w:space="0" w:color="000000"/>
              <w:bottom w:val="single" w:sz="4" w:space="0" w:color="000000"/>
            </w:tcBorders>
          </w:tcPr>
          <w:p w14:paraId="3383A249" w14:textId="77777777" w:rsidR="00546A21" w:rsidRPr="00850DF3" w:rsidRDefault="00546A21" w:rsidP="00EE52DC">
            <w:pPr>
              <w:pStyle w:val="TableText10"/>
              <w:keepNext/>
              <w:snapToGrid w:val="0"/>
              <w:jc w:val="center"/>
              <w:rPr>
                <w:sz w:val="22"/>
                <w:szCs w:val="22"/>
                <w:lang w:val="pl-PL"/>
              </w:rPr>
            </w:pPr>
            <w:r w:rsidRPr="00850DF3">
              <w:rPr>
                <w:sz w:val="22"/>
                <w:szCs w:val="22"/>
                <w:lang w:val="pl-PL"/>
              </w:rPr>
              <w:t>46</w:t>
            </w:r>
          </w:p>
        </w:tc>
        <w:tc>
          <w:tcPr>
            <w:tcW w:w="1933" w:type="dxa"/>
            <w:tcBorders>
              <w:left w:val="single" w:sz="4" w:space="0" w:color="000000"/>
              <w:bottom w:val="single" w:sz="4" w:space="0" w:color="000000"/>
            </w:tcBorders>
          </w:tcPr>
          <w:p w14:paraId="5BF59B37" w14:textId="77777777" w:rsidR="00546A21" w:rsidRPr="00850DF3" w:rsidRDefault="00546A21" w:rsidP="00EE52DC">
            <w:pPr>
              <w:pStyle w:val="TableText10"/>
              <w:keepNext/>
              <w:snapToGrid w:val="0"/>
              <w:jc w:val="center"/>
              <w:rPr>
                <w:sz w:val="22"/>
                <w:szCs w:val="22"/>
                <w:lang w:val="pl-PL"/>
              </w:rPr>
            </w:pPr>
            <w:r w:rsidRPr="00850DF3">
              <w:rPr>
                <w:sz w:val="22"/>
                <w:szCs w:val="22"/>
                <w:lang w:val="pl-PL"/>
              </w:rPr>
              <w:t>59</w:t>
            </w:r>
          </w:p>
        </w:tc>
        <w:tc>
          <w:tcPr>
            <w:tcW w:w="1804" w:type="dxa"/>
            <w:tcBorders>
              <w:left w:val="single" w:sz="4" w:space="0" w:color="000000"/>
              <w:bottom w:val="single" w:sz="4" w:space="0" w:color="000000"/>
              <w:right w:val="single" w:sz="4" w:space="0" w:color="000000"/>
            </w:tcBorders>
          </w:tcPr>
          <w:p w14:paraId="78507EDE" w14:textId="77777777" w:rsidR="00546A21" w:rsidRPr="00850DF3" w:rsidRDefault="00546A21" w:rsidP="00EE52DC">
            <w:pPr>
              <w:pStyle w:val="TableText10"/>
              <w:keepNext/>
              <w:snapToGrid w:val="0"/>
              <w:jc w:val="center"/>
              <w:rPr>
                <w:sz w:val="22"/>
                <w:szCs w:val="22"/>
                <w:lang w:val="pl-PL"/>
              </w:rPr>
            </w:pPr>
            <w:r w:rsidRPr="00850DF3">
              <w:rPr>
                <w:sz w:val="22"/>
                <w:szCs w:val="22"/>
                <w:lang w:val="pl-PL"/>
              </w:rPr>
              <w:t>0,65 (0,44, 0,96)</w:t>
            </w:r>
            <w:r w:rsidRPr="00850DF3">
              <w:rPr>
                <w:sz w:val="22"/>
                <w:szCs w:val="22"/>
                <w:lang w:val="pl-PL"/>
              </w:rPr>
              <w:br/>
              <w:t>p=0,0275</w:t>
            </w:r>
          </w:p>
        </w:tc>
      </w:tr>
      <w:tr w:rsidR="00546A21" w:rsidRPr="009F2647" w14:paraId="23EF83C1" w14:textId="77777777" w:rsidTr="00EE52DC">
        <w:tc>
          <w:tcPr>
            <w:tcW w:w="2898" w:type="dxa"/>
            <w:tcBorders>
              <w:top w:val="single" w:sz="4" w:space="0" w:color="000000"/>
              <w:left w:val="single" w:sz="4" w:space="0" w:color="000000"/>
            </w:tcBorders>
          </w:tcPr>
          <w:p w14:paraId="3FD718BC" w14:textId="77777777" w:rsidR="00546A21" w:rsidRPr="00850DF3" w:rsidRDefault="00546A21" w:rsidP="00EE52DC">
            <w:pPr>
              <w:pStyle w:val="TableText10"/>
              <w:keepNext/>
              <w:snapToGrid w:val="0"/>
              <w:rPr>
                <w:sz w:val="22"/>
                <w:szCs w:val="22"/>
                <w:lang w:val="pl-PL"/>
              </w:rPr>
            </w:pPr>
            <w:r w:rsidRPr="00850DF3">
              <w:rPr>
                <w:sz w:val="22"/>
                <w:szCs w:val="22"/>
                <w:lang w:val="pl-PL"/>
              </w:rPr>
              <w:t>Całkowita odpowiedź patologiczna* (95% CI)</w:t>
            </w:r>
          </w:p>
        </w:tc>
        <w:tc>
          <w:tcPr>
            <w:tcW w:w="1636" w:type="dxa"/>
            <w:tcBorders>
              <w:top w:val="single" w:sz="4" w:space="0" w:color="000000"/>
              <w:left w:val="single" w:sz="4" w:space="0" w:color="000000"/>
            </w:tcBorders>
          </w:tcPr>
          <w:p w14:paraId="39DCBEA9" w14:textId="77777777" w:rsidR="00546A21" w:rsidRPr="00850DF3" w:rsidRDefault="00546A21" w:rsidP="00EE52DC">
            <w:pPr>
              <w:pStyle w:val="TableText10"/>
              <w:keepNext/>
              <w:snapToGrid w:val="0"/>
              <w:jc w:val="center"/>
              <w:rPr>
                <w:sz w:val="22"/>
                <w:szCs w:val="22"/>
                <w:lang w:val="pl-PL"/>
              </w:rPr>
            </w:pPr>
            <w:r w:rsidRPr="00850DF3">
              <w:rPr>
                <w:sz w:val="22"/>
                <w:szCs w:val="22"/>
                <w:lang w:val="pl-PL"/>
              </w:rPr>
              <w:t>40%</w:t>
            </w:r>
          </w:p>
          <w:p w14:paraId="648B357B" w14:textId="77777777" w:rsidR="00546A21" w:rsidRPr="00850DF3" w:rsidRDefault="00546A21" w:rsidP="00EE52DC">
            <w:pPr>
              <w:pStyle w:val="TableText10"/>
              <w:keepNext/>
              <w:jc w:val="center"/>
              <w:rPr>
                <w:sz w:val="22"/>
                <w:szCs w:val="22"/>
                <w:lang w:val="pl-PL"/>
              </w:rPr>
            </w:pPr>
            <w:r w:rsidRPr="00850DF3">
              <w:rPr>
                <w:sz w:val="22"/>
                <w:szCs w:val="22"/>
                <w:lang w:val="pl-PL"/>
              </w:rPr>
              <w:t>(31,0, 49,6)</w:t>
            </w:r>
          </w:p>
        </w:tc>
        <w:tc>
          <w:tcPr>
            <w:tcW w:w="1933" w:type="dxa"/>
            <w:tcBorders>
              <w:top w:val="single" w:sz="4" w:space="0" w:color="000000"/>
              <w:left w:val="single" w:sz="4" w:space="0" w:color="000000"/>
            </w:tcBorders>
          </w:tcPr>
          <w:p w14:paraId="4B8F9297" w14:textId="77777777" w:rsidR="00546A21" w:rsidRPr="00850DF3" w:rsidRDefault="00546A21" w:rsidP="00EE52DC">
            <w:pPr>
              <w:pStyle w:val="TableText10"/>
              <w:keepNext/>
              <w:snapToGrid w:val="0"/>
              <w:jc w:val="center"/>
              <w:rPr>
                <w:sz w:val="22"/>
                <w:szCs w:val="22"/>
                <w:lang w:val="pl-PL"/>
              </w:rPr>
            </w:pPr>
            <w:r w:rsidRPr="00850DF3">
              <w:rPr>
                <w:sz w:val="22"/>
                <w:szCs w:val="22"/>
                <w:lang w:val="pl-PL"/>
              </w:rPr>
              <w:t>20,7%</w:t>
            </w:r>
          </w:p>
          <w:p w14:paraId="5DF77BB4" w14:textId="77777777" w:rsidR="00546A21" w:rsidRPr="00850DF3" w:rsidRDefault="00546A21" w:rsidP="00EE52DC">
            <w:pPr>
              <w:pStyle w:val="TableText10"/>
              <w:keepNext/>
              <w:jc w:val="center"/>
              <w:rPr>
                <w:sz w:val="22"/>
                <w:szCs w:val="22"/>
                <w:lang w:val="pl-PL"/>
              </w:rPr>
            </w:pPr>
            <w:r w:rsidRPr="00850DF3">
              <w:rPr>
                <w:sz w:val="22"/>
                <w:szCs w:val="22"/>
                <w:lang w:val="pl-PL"/>
              </w:rPr>
              <w:t>(13,7, 29,2)</w:t>
            </w:r>
          </w:p>
        </w:tc>
        <w:tc>
          <w:tcPr>
            <w:tcW w:w="1804" w:type="dxa"/>
            <w:tcBorders>
              <w:top w:val="single" w:sz="4" w:space="0" w:color="000000"/>
              <w:left w:val="single" w:sz="4" w:space="0" w:color="000000"/>
              <w:right w:val="single" w:sz="4" w:space="0" w:color="000000"/>
            </w:tcBorders>
          </w:tcPr>
          <w:p w14:paraId="7A5181DA" w14:textId="77777777" w:rsidR="00546A21" w:rsidRPr="00850DF3" w:rsidRDefault="00546A21" w:rsidP="00EE52DC">
            <w:pPr>
              <w:pStyle w:val="TableText10"/>
              <w:keepNext/>
              <w:snapToGrid w:val="0"/>
              <w:jc w:val="center"/>
              <w:rPr>
                <w:sz w:val="22"/>
                <w:szCs w:val="22"/>
                <w:lang w:val="pl-PL"/>
              </w:rPr>
            </w:pPr>
            <w:r w:rsidRPr="00850DF3">
              <w:rPr>
                <w:sz w:val="22"/>
                <w:szCs w:val="22"/>
                <w:lang w:val="pl-PL"/>
              </w:rPr>
              <w:t>P=0,0014</w:t>
            </w:r>
          </w:p>
        </w:tc>
      </w:tr>
      <w:tr w:rsidR="00546A21" w:rsidRPr="009F2647" w14:paraId="1BA35F01" w14:textId="77777777" w:rsidTr="00CE2B93">
        <w:trPr>
          <w:trHeight w:val="1254"/>
        </w:trPr>
        <w:tc>
          <w:tcPr>
            <w:tcW w:w="2898" w:type="dxa"/>
            <w:tcBorders>
              <w:top w:val="single" w:sz="4" w:space="0" w:color="000000"/>
              <w:left w:val="single" w:sz="4" w:space="0" w:color="000000"/>
              <w:bottom w:val="single" w:sz="4" w:space="0" w:color="000000"/>
            </w:tcBorders>
          </w:tcPr>
          <w:p w14:paraId="369E4AD2" w14:textId="77777777" w:rsidR="00546A21" w:rsidRPr="00850DF3" w:rsidRDefault="00546A21" w:rsidP="00EE52DC">
            <w:pPr>
              <w:pStyle w:val="TableText10"/>
              <w:keepNext/>
              <w:snapToGrid w:val="0"/>
              <w:rPr>
                <w:sz w:val="22"/>
                <w:szCs w:val="22"/>
                <w:lang w:val="pl-PL"/>
              </w:rPr>
            </w:pPr>
            <w:r w:rsidRPr="00850DF3">
              <w:rPr>
                <w:sz w:val="22"/>
                <w:szCs w:val="22"/>
                <w:lang w:val="pl-PL"/>
              </w:rPr>
              <w:t>Przeżycie całkowite</w:t>
            </w:r>
          </w:p>
          <w:p w14:paraId="71A92D9B" w14:textId="77777777" w:rsidR="00546A21" w:rsidRPr="00850DF3" w:rsidRDefault="00546A21" w:rsidP="00EE52DC">
            <w:pPr>
              <w:pStyle w:val="TableText10"/>
              <w:keepNext/>
              <w:rPr>
                <w:sz w:val="22"/>
                <w:szCs w:val="22"/>
                <w:lang w:val="pl-PL"/>
              </w:rPr>
            </w:pPr>
          </w:p>
          <w:p w14:paraId="024792EA" w14:textId="77777777" w:rsidR="00546A21" w:rsidRPr="00850DF3" w:rsidRDefault="00546A21" w:rsidP="00EE52DC">
            <w:pPr>
              <w:pStyle w:val="TableText10"/>
              <w:keepNext/>
              <w:rPr>
                <w:sz w:val="22"/>
                <w:szCs w:val="22"/>
                <w:lang w:val="pl-PL"/>
              </w:rPr>
            </w:pPr>
            <w:r w:rsidRPr="00850DF3">
              <w:rPr>
                <w:sz w:val="22"/>
                <w:szCs w:val="22"/>
                <w:lang w:val="pl-PL"/>
              </w:rPr>
              <w:t>Liczba pacjentów ze zdarzeniem</w:t>
            </w:r>
          </w:p>
        </w:tc>
        <w:tc>
          <w:tcPr>
            <w:tcW w:w="1636" w:type="dxa"/>
            <w:tcBorders>
              <w:top w:val="single" w:sz="4" w:space="0" w:color="000000"/>
              <w:left w:val="single" w:sz="4" w:space="0" w:color="000000"/>
              <w:bottom w:val="single" w:sz="4" w:space="0" w:color="000000"/>
            </w:tcBorders>
          </w:tcPr>
          <w:p w14:paraId="0EDBDB60" w14:textId="77777777" w:rsidR="00546A21" w:rsidRPr="00850DF3" w:rsidRDefault="00546A21" w:rsidP="00EE52DC">
            <w:pPr>
              <w:pStyle w:val="TableText10"/>
              <w:keepNext/>
              <w:snapToGrid w:val="0"/>
              <w:jc w:val="center"/>
              <w:rPr>
                <w:sz w:val="22"/>
                <w:szCs w:val="22"/>
                <w:lang w:val="pl-PL"/>
              </w:rPr>
            </w:pPr>
          </w:p>
          <w:p w14:paraId="237BA67B" w14:textId="77777777" w:rsidR="00546A21" w:rsidRPr="00850DF3" w:rsidRDefault="00546A21" w:rsidP="00EE52DC">
            <w:pPr>
              <w:pStyle w:val="TableText10"/>
              <w:keepNext/>
              <w:jc w:val="center"/>
              <w:rPr>
                <w:sz w:val="22"/>
                <w:szCs w:val="22"/>
                <w:lang w:val="pl-PL"/>
              </w:rPr>
            </w:pPr>
          </w:p>
          <w:p w14:paraId="59AE746E" w14:textId="77777777" w:rsidR="00546A21" w:rsidRPr="00850DF3" w:rsidRDefault="00546A21" w:rsidP="00CE2B93">
            <w:pPr>
              <w:pStyle w:val="TableText10"/>
              <w:keepNext/>
              <w:rPr>
                <w:sz w:val="22"/>
                <w:szCs w:val="22"/>
                <w:lang w:val="pl-PL"/>
              </w:rPr>
            </w:pPr>
          </w:p>
          <w:p w14:paraId="14B57F33" w14:textId="77777777" w:rsidR="00546A21" w:rsidRPr="00850DF3" w:rsidRDefault="00546A21" w:rsidP="00EE52DC">
            <w:pPr>
              <w:pStyle w:val="TableText10"/>
              <w:keepNext/>
              <w:jc w:val="center"/>
              <w:rPr>
                <w:sz w:val="22"/>
                <w:szCs w:val="22"/>
                <w:lang w:val="pl-PL"/>
              </w:rPr>
            </w:pPr>
            <w:r w:rsidRPr="00850DF3">
              <w:rPr>
                <w:sz w:val="22"/>
                <w:szCs w:val="22"/>
                <w:lang w:val="pl-PL"/>
              </w:rPr>
              <w:t>22</w:t>
            </w:r>
          </w:p>
        </w:tc>
        <w:tc>
          <w:tcPr>
            <w:tcW w:w="1933" w:type="dxa"/>
            <w:tcBorders>
              <w:top w:val="single" w:sz="4" w:space="0" w:color="000000"/>
              <w:left w:val="single" w:sz="4" w:space="0" w:color="000000"/>
              <w:bottom w:val="single" w:sz="4" w:space="0" w:color="000000"/>
            </w:tcBorders>
          </w:tcPr>
          <w:p w14:paraId="11DD75D6" w14:textId="77777777" w:rsidR="00546A21" w:rsidRPr="00850DF3" w:rsidRDefault="00546A21" w:rsidP="00EE52DC">
            <w:pPr>
              <w:pStyle w:val="TableText10"/>
              <w:keepNext/>
              <w:snapToGrid w:val="0"/>
              <w:jc w:val="center"/>
              <w:rPr>
                <w:sz w:val="22"/>
                <w:szCs w:val="22"/>
                <w:lang w:val="pl-PL"/>
              </w:rPr>
            </w:pPr>
          </w:p>
          <w:p w14:paraId="77FE4FF5" w14:textId="77777777" w:rsidR="00546A21" w:rsidRPr="00850DF3" w:rsidRDefault="00546A21" w:rsidP="00EE52DC">
            <w:pPr>
              <w:pStyle w:val="TableText10"/>
              <w:keepNext/>
              <w:jc w:val="center"/>
              <w:rPr>
                <w:sz w:val="22"/>
                <w:szCs w:val="22"/>
                <w:lang w:val="pl-PL"/>
              </w:rPr>
            </w:pPr>
          </w:p>
          <w:p w14:paraId="724E5333" w14:textId="77777777" w:rsidR="00546A21" w:rsidRPr="00850DF3" w:rsidRDefault="00546A21" w:rsidP="00CE2B93">
            <w:pPr>
              <w:pStyle w:val="TableText10"/>
              <w:keepNext/>
              <w:rPr>
                <w:sz w:val="22"/>
                <w:szCs w:val="22"/>
                <w:lang w:val="pl-PL"/>
              </w:rPr>
            </w:pPr>
          </w:p>
          <w:p w14:paraId="41DACCA1" w14:textId="77777777" w:rsidR="00546A21" w:rsidRPr="00850DF3" w:rsidRDefault="00546A21" w:rsidP="00EE52DC">
            <w:pPr>
              <w:pStyle w:val="TableText10"/>
              <w:keepNext/>
              <w:jc w:val="center"/>
              <w:rPr>
                <w:sz w:val="22"/>
                <w:szCs w:val="22"/>
                <w:lang w:val="pl-PL"/>
              </w:rPr>
            </w:pPr>
            <w:r w:rsidRPr="00850DF3">
              <w:rPr>
                <w:sz w:val="22"/>
                <w:szCs w:val="22"/>
                <w:lang w:val="pl-PL"/>
              </w:rPr>
              <w:t>33</w:t>
            </w:r>
          </w:p>
        </w:tc>
        <w:tc>
          <w:tcPr>
            <w:tcW w:w="1804" w:type="dxa"/>
            <w:tcBorders>
              <w:top w:val="single" w:sz="4" w:space="0" w:color="000000"/>
              <w:left w:val="single" w:sz="4" w:space="0" w:color="000000"/>
              <w:bottom w:val="single" w:sz="4" w:space="0" w:color="000000"/>
              <w:right w:val="single" w:sz="4" w:space="0" w:color="000000"/>
            </w:tcBorders>
          </w:tcPr>
          <w:p w14:paraId="01E91522" w14:textId="77777777" w:rsidR="00546A21" w:rsidRPr="00850DF3" w:rsidRDefault="00546A21" w:rsidP="00EE52DC">
            <w:pPr>
              <w:pStyle w:val="TableText10"/>
              <w:keepNext/>
              <w:snapToGrid w:val="0"/>
              <w:jc w:val="center"/>
              <w:rPr>
                <w:rFonts w:eastAsia="MS Mincho"/>
                <w:sz w:val="22"/>
                <w:szCs w:val="22"/>
                <w:lang w:val="pl-PL"/>
              </w:rPr>
            </w:pPr>
            <w:r w:rsidRPr="00850DF3">
              <w:rPr>
                <w:rFonts w:eastAsia="MS Mincho"/>
                <w:sz w:val="22"/>
                <w:szCs w:val="22"/>
                <w:lang w:val="pl-PL"/>
              </w:rPr>
              <w:t>Współczynnik ryzyka</w:t>
            </w:r>
          </w:p>
          <w:p w14:paraId="65DC6841" w14:textId="77777777" w:rsidR="00546A21" w:rsidRPr="00850DF3" w:rsidRDefault="00546A21" w:rsidP="00EE52DC">
            <w:pPr>
              <w:pStyle w:val="TableText10"/>
              <w:keepNext/>
              <w:jc w:val="center"/>
              <w:rPr>
                <w:sz w:val="22"/>
                <w:szCs w:val="22"/>
                <w:lang w:val="pl-PL"/>
              </w:rPr>
            </w:pPr>
            <w:r w:rsidRPr="00850DF3">
              <w:rPr>
                <w:sz w:val="22"/>
                <w:szCs w:val="22"/>
                <w:lang w:val="pl-PL"/>
              </w:rPr>
              <w:t xml:space="preserve">(95% CI) </w:t>
            </w:r>
          </w:p>
          <w:p w14:paraId="53987A94" w14:textId="77777777" w:rsidR="00546A21" w:rsidRPr="00850DF3" w:rsidRDefault="00546A21" w:rsidP="00EE52DC">
            <w:pPr>
              <w:pStyle w:val="TableText10"/>
              <w:keepNext/>
              <w:jc w:val="center"/>
              <w:rPr>
                <w:sz w:val="22"/>
                <w:szCs w:val="22"/>
                <w:lang w:val="pl-PL"/>
              </w:rPr>
            </w:pPr>
            <w:r w:rsidRPr="00850DF3">
              <w:rPr>
                <w:sz w:val="22"/>
                <w:szCs w:val="22"/>
                <w:lang w:val="pl-PL"/>
              </w:rPr>
              <w:t>0,59 (0,35, 1,02)</w:t>
            </w:r>
            <w:r w:rsidRPr="00850DF3">
              <w:rPr>
                <w:sz w:val="22"/>
                <w:szCs w:val="22"/>
                <w:lang w:val="pl-PL"/>
              </w:rPr>
              <w:br/>
              <w:t>p=0,0555</w:t>
            </w:r>
          </w:p>
        </w:tc>
      </w:tr>
    </w:tbl>
    <w:p w14:paraId="658057AB" w14:textId="77777777" w:rsidR="00546A21" w:rsidRPr="00850DF3" w:rsidRDefault="00546A21" w:rsidP="00546A21">
      <w:pPr>
        <w:rPr>
          <w:lang w:val="pl-PL"/>
        </w:rPr>
      </w:pPr>
      <w:r w:rsidRPr="00850DF3">
        <w:rPr>
          <w:sz w:val="20"/>
          <w:lang w:val="pl-PL"/>
        </w:rPr>
        <w:t>* definiuje się, jako brak jakiegokolwiek raka inwazyjnego zarówno w piersi jak i węzłach pachowych</w:t>
      </w:r>
      <w:r w:rsidRPr="00850DF3">
        <w:rPr>
          <w:lang w:val="pl-PL"/>
        </w:rPr>
        <w:br/>
      </w:r>
      <w:r w:rsidRPr="00850DF3">
        <w:rPr>
          <w:lang w:val="pl-PL"/>
        </w:rPr>
        <w:br/>
        <w:t>Bezwzględna korzyść w postaci 3-letniego przeżycia wolnego od zdarzeń została oszacowana na 13 punktów procentowych (65 % w porównaniu do 52 %) na korzyść grupy otrzymującej produkt Herceptin.</w:t>
      </w:r>
    </w:p>
    <w:p w14:paraId="07B01EB4" w14:textId="77777777" w:rsidR="00546A21" w:rsidRPr="00850DF3" w:rsidRDefault="00546A21" w:rsidP="00546A21">
      <w:pPr>
        <w:rPr>
          <w:lang w:val="pl-PL"/>
        </w:rPr>
      </w:pPr>
    </w:p>
    <w:p w14:paraId="0A96A23B" w14:textId="77777777" w:rsidR="00546A21" w:rsidRPr="00850DF3" w:rsidRDefault="00546A21" w:rsidP="00546A21">
      <w:pPr>
        <w:rPr>
          <w:i/>
          <w:szCs w:val="22"/>
          <w:lang w:val="pl-PL"/>
        </w:rPr>
      </w:pPr>
      <w:r w:rsidRPr="00850DF3">
        <w:rPr>
          <w:i/>
          <w:szCs w:val="22"/>
          <w:lang w:val="pl-PL"/>
        </w:rPr>
        <w:t>Postać podskórna</w:t>
      </w:r>
    </w:p>
    <w:p w14:paraId="4FDA65CF" w14:textId="77777777" w:rsidR="00546A21" w:rsidRPr="00850DF3" w:rsidRDefault="00546A21" w:rsidP="00546A21">
      <w:pPr>
        <w:rPr>
          <w:szCs w:val="22"/>
          <w:u w:val="single"/>
          <w:lang w:val="pl-PL"/>
        </w:rPr>
      </w:pPr>
    </w:p>
    <w:p w14:paraId="08808EC5" w14:textId="77777777" w:rsidR="00546A21" w:rsidRPr="00850DF3" w:rsidRDefault="00546A21" w:rsidP="00546A21">
      <w:pPr>
        <w:rPr>
          <w:szCs w:val="22"/>
          <w:lang w:val="pl-PL"/>
        </w:rPr>
      </w:pPr>
      <w:r w:rsidRPr="00850DF3">
        <w:rPr>
          <w:szCs w:val="22"/>
          <w:lang w:val="pl-PL"/>
        </w:rPr>
        <w:t xml:space="preserve">Badanie BO22227 </w:t>
      </w:r>
      <w:r w:rsidR="00652FBD" w:rsidRPr="00850DF3">
        <w:rPr>
          <w:szCs w:val="22"/>
          <w:lang w:val="pl-PL"/>
        </w:rPr>
        <w:t xml:space="preserve">zostało zaprojektowane </w:t>
      </w:r>
      <w:r w:rsidRPr="00850DF3">
        <w:rPr>
          <w:szCs w:val="22"/>
          <w:lang w:val="pl-PL"/>
        </w:rPr>
        <w:t xml:space="preserve">w celu wykazania równoważności </w:t>
      </w:r>
      <w:r w:rsidR="00652FBD" w:rsidRPr="00850DF3">
        <w:rPr>
          <w:szCs w:val="22"/>
          <w:lang w:val="pl-PL"/>
        </w:rPr>
        <w:t xml:space="preserve">leczenia </w:t>
      </w:r>
      <w:r w:rsidRPr="00850DF3">
        <w:rPr>
          <w:szCs w:val="22"/>
          <w:lang w:val="pl-PL"/>
        </w:rPr>
        <w:t>produkt</w:t>
      </w:r>
      <w:r w:rsidR="00652FBD" w:rsidRPr="00850DF3">
        <w:rPr>
          <w:szCs w:val="22"/>
          <w:lang w:val="pl-PL"/>
        </w:rPr>
        <w:t>em</w:t>
      </w:r>
      <w:r w:rsidRPr="00850DF3">
        <w:rPr>
          <w:szCs w:val="22"/>
          <w:lang w:val="pl-PL"/>
        </w:rPr>
        <w:t xml:space="preserve"> Herceptin podawanego podskórnie względem produktu Herceptin podawanego dożylnie na podstawie pierwszorzędowych punktów końcowych PK i skuteczności</w:t>
      </w:r>
      <w:r w:rsidR="00652FBD" w:rsidRPr="00850DF3">
        <w:rPr>
          <w:szCs w:val="22"/>
          <w:lang w:val="pl-PL"/>
        </w:rPr>
        <w:t xml:space="preserve"> (odpowiednio C</w:t>
      </w:r>
      <w:r w:rsidR="00652FBD" w:rsidRPr="00850DF3">
        <w:rPr>
          <w:szCs w:val="22"/>
          <w:vertAlign w:val="subscript"/>
          <w:lang w:val="pl-PL"/>
        </w:rPr>
        <w:t>trough</w:t>
      </w:r>
      <w:r w:rsidR="00652FBD" w:rsidRPr="00850DF3">
        <w:rPr>
          <w:szCs w:val="22"/>
          <w:lang w:val="pl-PL"/>
        </w:rPr>
        <w:t xml:space="preserve"> trastuzumabu przed dawką cyklu 8 i współczynnik pCR podczas zabiegu radykalnego)</w:t>
      </w:r>
      <w:r w:rsidRPr="00850DF3">
        <w:rPr>
          <w:szCs w:val="22"/>
          <w:lang w:val="pl-PL"/>
        </w:rPr>
        <w:t>. Ogółem 595 pacjentów z HER2-dodatnim operacyjnym lub miejscowo zaawansowanym rakiem piersi (w tym zapalnym rakiem piersi) przyjmowało 8 cykli produktu Herceptin podawanego dożylnie lub produktu Herceptin podawanego podskórnie jednocześnie z chemioterapią (4 cykle docetakselu, 75 mg/m</w:t>
      </w:r>
      <w:r w:rsidRPr="00850DF3">
        <w:rPr>
          <w:szCs w:val="22"/>
          <w:vertAlign w:val="superscript"/>
          <w:lang w:val="pl-PL"/>
        </w:rPr>
        <w:t>2</w:t>
      </w:r>
      <w:r w:rsidRPr="00850DF3">
        <w:rPr>
          <w:szCs w:val="22"/>
          <w:lang w:val="pl-PL"/>
        </w:rPr>
        <w:t xml:space="preserve"> we wlewie dożylnym, a następnie FEC([5-fluorouracyl, 500 mg/m</w:t>
      </w:r>
      <w:r w:rsidRPr="00850DF3">
        <w:rPr>
          <w:szCs w:val="22"/>
          <w:vertAlign w:val="superscript"/>
          <w:lang w:val="pl-PL"/>
        </w:rPr>
        <w:t>2</w:t>
      </w:r>
      <w:r w:rsidRPr="00850DF3">
        <w:rPr>
          <w:szCs w:val="22"/>
          <w:lang w:val="pl-PL"/>
        </w:rPr>
        <w:t>; epirubicynę, 75 mg/m</w:t>
      </w:r>
      <w:r w:rsidRPr="00850DF3">
        <w:rPr>
          <w:szCs w:val="22"/>
          <w:vertAlign w:val="superscript"/>
          <w:lang w:val="pl-PL"/>
        </w:rPr>
        <w:t>2</w:t>
      </w:r>
      <w:r w:rsidRPr="00850DF3">
        <w:rPr>
          <w:szCs w:val="22"/>
          <w:lang w:val="pl-PL"/>
        </w:rPr>
        <w:t>, cyklofosfamid, po 500 mg/m</w:t>
      </w:r>
      <w:r w:rsidRPr="00850DF3">
        <w:rPr>
          <w:szCs w:val="22"/>
          <w:vertAlign w:val="superscript"/>
          <w:lang w:val="pl-PL"/>
        </w:rPr>
        <w:t>2</w:t>
      </w:r>
      <w:r w:rsidRPr="00850DF3">
        <w:rPr>
          <w:szCs w:val="22"/>
          <w:lang w:val="pl-PL"/>
        </w:rPr>
        <w:t xml:space="preserve"> w bolusie lub wlewie dożylnym]), a następnie byli poddani leczeniu operacyjnemu i kontynuowali leczenie z użyciem produktu Herceptin podawanego dożylnie lub produktu Herceptin podawanego podskórnie wg randomizacji początkowej przez dodatkowe 10 cykli przez 1 rok leczenia. </w:t>
      </w:r>
    </w:p>
    <w:p w14:paraId="46F1C381" w14:textId="77777777" w:rsidR="00546A21" w:rsidRPr="00850DF3" w:rsidRDefault="00546A21" w:rsidP="00546A21">
      <w:pPr>
        <w:rPr>
          <w:szCs w:val="22"/>
          <w:lang w:val="pl-PL"/>
        </w:rPr>
      </w:pPr>
    </w:p>
    <w:p w14:paraId="43E5FE96" w14:textId="77777777" w:rsidR="00652FBD" w:rsidRPr="00850DF3" w:rsidRDefault="00546A21" w:rsidP="00546A21">
      <w:pPr>
        <w:rPr>
          <w:szCs w:val="22"/>
          <w:lang w:val="pl-PL"/>
        </w:rPr>
      </w:pPr>
      <w:r w:rsidRPr="00850DF3">
        <w:rPr>
          <w:szCs w:val="22"/>
          <w:lang w:val="pl-PL"/>
        </w:rPr>
        <w:lastRenderedPageBreak/>
        <w:t xml:space="preserve">W analizie pierwszorzędowego punktu końcowego skuteczności, pCR, zdefiniowanego jako brak inwazyjnych komórek nowotworowych w piersi, uzyskano wskaźniki 40,7% (95% CI: 34,7; 46,9) w grupie przyjmującej produkt Herceptin dożylnie oraz 45,4% (95% CI: 39,2%; 51,7%) w grupie przyjmującej produkt Herceptin podskórnie; różnica wynosiła 4,7 punktów procentowych na korzyść produktu Herceptin podawanego podskórnie. Dolna granica jednostronnego 97,5% przedziału ufności dla różnicy w zakresie wskaźników pCR wynosiła -4,0, </w:t>
      </w:r>
      <w:r w:rsidR="006A4F79" w:rsidRPr="00850DF3">
        <w:rPr>
          <w:szCs w:val="22"/>
          <w:lang w:val="pl-PL"/>
        </w:rPr>
        <w:t xml:space="preserve">wykazując równoważność produktu Herceptin podawanego podskórnie dla punktu końcowego. </w:t>
      </w:r>
    </w:p>
    <w:p w14:paraId="69648859" w14:textId="77777777" w:rsidR="00652FBD" w:rsidRPr="00850DF3" w:rsidRDefault="00652FBD" w:rsidP="00A002BF">
      <w:pPr>
        <w:keepNext/>
        <w:keepLines/>
        <w:rPr>
          <w:szCs w:val="22"/>
          <w:lang w:val="pl-PL"/>
        </w:rPr>
      </w:pPr>
    </w:p>
    <w:p w14:paraId="50CF9F97" w14:textId="77777777" w:rsidR="00652FBD" w:rsidRPr="00850DF3" w:rsidRDefault="00652FBD" w:rsidP="00A002BF">
      <w:pPr>
        <w:keepNext/>
        <w:keepLines/>
        <w:rPr>
          <w:szCs w:val="22"/>
          <w:lang w:val="pl-PL"/>
        </w:rPr>
      </w:pPr>
      <w:r w:rsidRPr="00850DF3">
        <w:rPr>
          <w:szCs w:val="22"/>
          <w:lang w:val="pl-PL"/>
        </w:rPr>
        <w:t xml:space="preserve">Tabela 12 Podsumowanie całkowitej odpowiedzi patomorfologicznej (pCR) </w:t>
      </w:r>
    </w:p>
    <w:p w14:paraId="482A34DA" w14:textId="77777777" w:rsidR="00C36BFB" w:rsidRPr="00850DF3" w:rsidRDefault="00C36BFB" w:rsidP="00A002BF">
      <w:pPr>
        <w:keepNext/>
        <w:keepLines/>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5"/>
        <w:gridCol w:w="1809"/>
        <w:gridCol w:w="1907"/>
      </w:tblGrid>
      <w:tr w:rsidR="00652FBD" w:rsidRPr="009F2647" w14:paraId="739EF3E8" w14:textId="77777777" w:rsidTr="00193C8D">
        <w:tc>
          <w:tcPr>
            <w:tcW w:w="5688" w:type="dxa"/>
          </w:tcPr>
          <w:p w14:paraId="163A7699" w14:textId="77777777" w:rsidR="00652FBD" w:rsidRPr="00850DF3" w:rsidRDefault="00652FBD" w:rsidP="00A002BF">
            <w:pPr>
              <w:pStyle w:val="TextTi12"/>
              <w:keepNext/>
              <w:keepLines/>
              <w:spacing w:after="0"/>
              <w:jc w:val="center"/>
              <w:rPr>
                <w:rFonts w:eastAsia="MS Mincho"/>
                <w:sz w:val="22"/>
                <w:szCs w:val="22"/>
                <w:lang w:val="pl-PL"/>
              </w:rPr>
            </w:pPr>
          </w:p>
        </w:tc>
        <w:tc>
          <w:tcPr>
            <w:tcW w:w="1890" w:type="dxa"/>
          </w:tcPr>
          <w:p w14:paraId="5BE49888" w14:textId="77777777" w:rsidR="00652FBD" w:rsidRPr="009F2647" w:rsidRDefault="00652FBD" w:rsidP="00A002BF">
            <w:pPr>
              <w:pStyle w:val="TextTi12"/>
              <w:keepNext/>
              <w:keepLines/>
              <w:spacing w:after="0"/>
              <w:jc w:val="center"/>
              <w:rPr>
                <w:rFonts w:eastAsia="MS Mincho"/>
                <w:sz w:val="22"/>
                <w:szCs w:val="22"/>
                <w:lang w:val="pl-PL"/>
              </w:rPr>
            </w:pPr>
            <w:r w:rsidRPr="009F2647">
              <w:rPr>
                <w:rFonts w:eastAsia="MS Mincho"/>
                <w:sz w:val="22"/>
                <w:szCs w:val="22"/>
                <w:lang w:val="pl-PL"/>
              </w:rPr>
              <w:t>Herceptin IV</w:t>
            </w:r>
          </w:p>
          <w:p w14:paraId="6BBC8826" w14:textId="77777777" w:rsidR="00652FBD" w:rsidRPr="009F2647" w:rsidRDefault="00652FBD" w:rsidP="00A002BF">
            <w:pPr>
              <w:pStyle w:val="TextTi12"/>
              <w:keepNext/>
              <w:keepLines/>
              <w:spacing w:after="0"/>
              <w:jc w:val="center"/>
              <w:rPr>
                <w:rFonts w:eastAsia="MS Mincho"/>
                <w:sz w:val="22"/>
                <w:szCs w:val="22"/>
                <w:lang w:val="pl-PL"/>
              </w:rPr>
            </w:pPr>
            <w:r w:rsidRPr="009F2647">
              <w:rPr>
                <w:rFonts w:eastAsia="MS Mincho"/>
                <w:sz w:val="22"/>
                <w:szCs w:val="22"/>
                <w:lang w:val="pl-PL"/>
              </w:rPr>
              <w:t>(N = 263)</w:t>
            </w:r>
          </w:p>
        </w:tc>
        <w:tc>
          <w:tcPr>
            <w:tcW w:w="1998" w:type="dxa"/>
          </w:tcPr>
          <w:p w14:paraId="3AC0057A" w14:textId="77777777" w:rsidR="00652FBD" w:rsidRPr="009F2647" w:rsidRDefault="00652FBD" w:rsidP="00A002BF">
            <w:pPr>
              <w:pStyle w:val="TextTi12"/>
              <w:keepNext/>
              <w:keepLines/>
              <w:spacing w:after="0"/>
              <w:jc w:val="center"/>
              <w:rPr>
                <w:rFonts w:eastAsia="MS Mincho"/>
                <w:sz w:val="22"/>
                <w:szCs w:val="22"/>
                <w:lang w:val="pl-PL"/>
              </w:rPr>
            </w:pPr>
            <w:r w:rsidRPr="009F2647">
              <w:rPr>
                <w:rFonts w:eastAsia="MS Mincho"/>
                <w:sz w:val="22"/>
                <w:szCs w:val="22"/>
                <w:lang w:val="pl-PL"/>
              </w:rPr>
              <w:t>Herceptin SC (N=260)</w:t>
            </w:r>
          </w:p>
        </w:tc>
      </w:tr>
      <w:tr w:rsidR="00652FBD" w:rsidRPr="009F2647" w14:paraId="0CD6BC04" w14:textId="77777777" w:rsidTr="00193C8D">
        <w:tc>
          <w:tcPr>
            <w:tcW w:w="5688" w:type="dxa"/>
          </w:tcPr>
          <w:p w14:paraId="33FFFC46" w14:textId="77777777" w:rsidR="00652FBD" w:rsidRPr="00850DF3" w:rsidRDefault="00652FBD" w:rsidP="00A002BF">
            <w:pPr>
              <w:pStyle w:val="TextTi12"/>
              <w:keepNext/>
              <w:keepLines/>
              <w:spacing w:after="0"/>
              <w:rPr>
                <w:rFonts w:eastAsia="MS Mincho"/>
                <w:sz w:val="22"/>
                <w:szCs w:val="22"/>
                <w:lang w:val="pl-PL"/>
              </w:rPr>
            </w:pPr>
            <w:r w:rsidRPr="00850DF3">
              <w:rPr>
                <w:rFonts w:eastAsia="MS Mincho"/>
                <w:sz w:val="22"/>
                <w:szCs w:val="22"/>
                <w:lang w:val="pl-PL"/>
              </w:rPr>
              <w:t>pCR (brak inwazyjnych komórek nowotworowych w piersi)</w:t>
            </w:r>
          </w:p>
        </w:tc>
        <w:tc>
          <w:tcPr>
            <w:tcW w:w="1890" w:type="dxa"/>
          </w:tcPr>
          <w:p w14:paraId="7E7DDFF8" w14:textId="77777777" w:rsidR="00652FBD" w:rsidRPr="009F2647" w:rsidRDefault="00652FBD" w:rsidP="00A002BF">
            <w:pPr>
              <w:pStyle w:val="TextTi12"/>
              <w:keepNext/>
              <w:keepLines/>
              <w:spacing w:after="0"/>
              <w:rPr>
                <w:rFonts w:eastAsia="MS Mincho"/>
                <w:sz w:val="22"/>
                <w:szCs w:val="22"/>
                <w:lang w:val="pl-PL"/>
              </w:rPr>
            </w:pPr>
            <w:r w:rsidRPr="009F2647">
              <w:rPr>
                <w:rFonts w:eastAsia="MS Mincho"/>
                <w:sz w:val="22"/>
                <w:szCs w:val="22"/>
                <w:lang w:val="pl-PL"/>
              </w:rPr>
              <w:t>107 (40,7%)</w:t>
            </w:r>
          </w:p>
        </w:tc>
        <w:tc>
          <w:tcPr>
            <w:tcW w:w="1998" w:type="dxa"/>
          </w:tcPr>
          <w:p w14:paraId="3E06256E" w14:textId="77777777" w:rsidR="00652FBD" w:rsidRPr="009F2647" w:rsidRDefault="00652FBD" w:rsidP="00A002BF">
            <w:pPr>
              <w:pStyle w:val="TextTi12"/>
              <w:keepNext/>
              <w:keepLines/>
              <w:spacing w:after="0"/>
              <w:rPr>
                <w:rFonts w:eastAsia="MS Mincho"/>
                <w:sz w:val="22"/>
                <w:szCs w:val="22"/>
                <w:lang w:val="pl-PL"/>
              </w:rPr>
            </w:pPr>
            <w:r w:rsidRPr="009F2647">
              <w:rPr>
                <w:rFonts w:eastAsia="MS Mincho"/>
                <w:sz w:val="22"/>
                <w:szCs w:val="22"/>
                <w:lang w:val="pl-PL"/>
              </w:rPr>
              <w:t>118 (45,4%)</w:t>
            </w:r>
          </w:p>
        </w:tc>
      </w:tr>
      <w:tr w:rsidR="00652FBD" w:rsidRPr="009F2647" w14:paraId="434FF1ED" w14:textId="77777777" w:rsidTr="00193C8D">
        <w:tc>
          <w:tcPr>
            <w:tcW w:w="5688" w:type="dxa"/>
          </w:tcPr>
          <w:p w14:paraId="24F78AC5" w14:textId="77777777" w:rsidR="00652FBD" w:rsidRPr="009F2647" w:rsidRDefault="00652FBD" w:rsidP="00AC4596">
            <w:pPr>
              <w:pStyle w:val="TextTi12"/>
              <w:keepNext/>
              <w:keepLines/>
              <w:spacing w:after="0"/>
              <w:ind w:left="284"/>
              <w:rPr>
                <w:rFonts w:eastAsia="MS Mincho"/>
                <w:sz w:val="22"/>
                <w:szCs w:val="22"/>
                <w:lang w:val="pl-PL"/>
              </w:rPr>
            </w:pPr>
            <w:r w:rsidRPr="009F2647">
              <w:rPr>
                <w:rFonts w:eastAsia="MS Mincho"/>
                <w:sz w:val="22"/>
                <w:szCs w:val="22"/>
                <w:lang w:val="pl-PL"/>
              </w:rPr>
              <w:t>Nieodpowiadający na leczenie</w:t>
            </w:r>
          </w:p>
        </w:tc>
        <w:tc>
          <w:tcPr>
            <w:tcW w:w="1890" w:type="dxa"/>
          </w:tcPr>
          <w:p w14:paraId="47936C93" w14:textId="77777777" w:rsidR="00652FBD" w:rsidRPr="009F2647" w:rsidRDefault="00652FBD" w:rsidP="00A002BF">
            <w:pPr>
              <w:pStyle w:val="TextTi12"/>
              <w:keepNext/>
              <w:keepLines/>
              <w:spacing w:after="0"/>
              <w:rPr>
                <w:rFonts w:eastAsia="MS Mincho"/>
                <w:sz w:val="22"/>
                <w:szCs w:val="22"/>
                <w:lang w:val="pl-PL"/>
              </w:rPr>
            </w:pPr>
            <w:r w:rsidRPr="009F2647">
              <w:rPr>
                <w:rFonts w:eastAsia="MS Mincho"/>
                <w:sz w:val="22"/>
                <w:szCs w:val="22"/>
                <w:lang w:val="pl-PL"/>
              </w:rPr>
              <w:t>156 (59,3%)</w:t>
            </w:r>
          </w:p>
        </w:tc>
        <w:tc>
          <w:tcPr>
            <w:tcW w:w="1998" w:type="dxa"/>
          </w:tcPr>
          <w:p w14:paraId="7DB92867" w14:textId="77777777" w:rsidR="00652FBD" w:rsidRPr="009F2647" w:rsidRDefault="00652FBD" w:rsidP="00A002BF">
            <w:pPr>
              <w:pStyle w:val="TextTi12"/>
              <w:keepNext/>
              <w:keepLines/>
              <w:spacing w:after="0"/>
              <w:rPr>
                <w:rFonts w:eastAsia="MS Mincho"/>
                <w:sz w:val="22"/>
                <w:szCs w:val="22"/>
                <w:lang w:val="pl-PL"/>
              </w:rPr>
            </w:pPr>
            <w:r w:rsidRPr="009F2647">
              <w:rPr>
                <w:rFonts w:eastAsia="MS Mincho"/>
                <w:sz w:val="22"/>
                <w:szCs w:val="22"/>
                <w:lang w:val="pl-PL"/>
              </w:rPr>
              <w:t>142 (54,6%)</w:t>
            </w:r>
          </w:p>
        </w:tc>
      </w:tr>
      <w:tr w:rsidR="00652FBD" w:rsidRPr="009F2647" w14:paraId="78309067" w14:textId="77777777" w:rsidTr="00193C8D">
        <w:tc>
          <w:tcPr>
            <w:tcW w:w="5688" w:type="dxa"/>
          </w:tcPr>
          <w:p w14:paraId="6D00EA56" w14:textId="77777777" w:rsidR="00652FBD" w:rsidRPr="00850DF3" w:rsidRDefault="00652FBD" w:rsidP="00AC4596">
            <w:pPr>
              <w:pStyle w:val="TextTi12"/>
              <w:keepNext/>
              <w:keepLines/>
              <w:spacing w:after="0"/>
              <w:ind w:left="720"/>
              <w:rPr>
                <w:rFonts w:eastAsia="MS Mincho"/>
                <w:sz w:val="22"/>
                <w:szCs w:val="22"/>
                <w:lang w:val="pl-PL"/>
              </w:rPr>
            </w:pPr>
            <w:r w:rsidRPr="00850DF3">
              <w:rPr>
                <w:rFonts w:eastAsia="MS Mincho"/>
                <w:sz w:val="22"/>
                <w:szCs w:val="22"/>
                <w:lang w:val="pl-PL"/>
              </w:rPr>
              <w:t>Dokładnie 95% CI dla współczynnika pCR</w:t>
            </w:r>
            <w:r w:rsidRPr="00850DF3">
              <w:rPr>
                <w:rFonts w:eastAsia="MS Mincho"/>
                <w:sz w:val="22"/>
                <w:szCs w:val="22"/>
                <w:vertAlign w:val="superscript"/>
                <w:lang w:val="pl-PL"/>
              </w:rPr>
              <w:t>*</w:t>
            </w:r>
            <w:r w:rsidRPr="00850DF3">
              <w:rPr>
                <w:rFonts w:eastAsia="MS Mincho"/>
                <w:sz w:val="22"/>
                <w:szCs w:val="22"/>
                <w:lang w:val="pl-PL"/>
              </w:rPr>
              <w:t xml:space="preserve"> </w:t>
            </w:r>
          </w:p>
        </w:tc>
        <w:tc>
          <w:tcPr>
            <w:tcW w:w="1890" w:type="dxa"/>
          </w:tcPr>
          <w:p w14:paraId="572ACBE5" w14:textId="77777777" w:rsidR="00652FBD" w:rsidRPr="009F2647" w:rsidRDefault="00652FBD" w:rsidP="00A002BF">
            <w:pPr>
              <w:pStyle w:val="TextTi12"/>
              <w:keepNext/>
              <w:keepLines/>
              <w:spacing w:after="0"/>
              <w:rPr>
                <w:rFonts w:eastAsia="MS Mincho"/>
                <w:sz w:val="22"/>
                <w:szCs w:val="22"/>
                <w:lang w:val="pl-PL"/>
              </w:rPr>
            </w:pPr>
            <w:r w:rsidRPr="009F2647">
              <w:rPr>
                <w:rFonts w:eastAsia="MS Mincho"/>
                <w:sz w:val="22"/>
                <w:szCs w:val="22"/>
                <w:lang w:val="pl-PL"/>
              </w:rPr>
              <w:t>(34,7; 46,9)</w:t>
            </w:r>
          </w:p>
        </w:tc>
        <w:tc>
          <w:tcPr>
            <w:tcW w:w="1998" w:type="dxa"/>
          </w:tcPr>
          <w:p w14:paraId="1FDCE457" w14:textId="77777777" w:rsidR="00652FBD" w:rsidRPr="009F2647" w:rsidRDefault="00652FBD" w:rsidP="00A002BF">
            <w:pPr>
              <w:pStyle w:val="TextTi12"/>
              <w:keepNext/>
              <w:keepLines/>
              <w:spacing w:after="0"/>
              <w:rPr>
                <w:rFonts w:eastAsia="MS Mincho"/>
                <w:sz w:val="22"/>
                <w:szCs w:val="22"/>
                <w:lang w:val="pl-PL"/>
              </w:rPr>
            </w:pPr>
            <w:r w:rsidRPr="009F2647">
              <w:rPr>
                <w:rFonts w:eastAsia="MS Mincho"/>
                <w:sz w:val="22"/>
                <w:szCs w:val="22"/>
                <w:lang w:val="pl-PL"/>
              </w:rPr>
              <w:t>(39,2; 51,7)</w:t>
            </w:r>
          </w:p>
        </w:tc>
      </w:tr>
      <w:tr w:rsidR="00652FBD" w:rsidRPr="009F2647" w14:paraId="131B8722" w14:textId="77777777" w:rsidTr="00193C8D">
        <w:tc>
          <w:tcPr>
            <w:tcW w:w="5688" w:type="dxa"/>
          </w:tcPr>
          <w:p w14:paraId="7A20C576" w14:textId="77777777" w:rsidR="00652FBD" w:rsidRPr="00850DF3" w:rsidRDefault="00652FBD" w:rsidP="00193C8D">
            <w:pPr>
              <w:pStyle w:val="TextTi12"/>
              <w:spacing w:after="0"/>
              <w:ind w:left="720"/>
              <w:rPr>
                <w:rFonts w:eastAsia="MS Mincho"/>
                <w:sz w:val="22"/>
                <w:szCs w:val="22"/>
                <w:lang w:val="pl-PL"/>
              </w:rPr>
            </w:pPr>
            <w:r w:rsidRPr="00850DF3">
              <w:rPr>
                <w:rFonts w:eastAsia="MS Mincho"/>
                <w:sz w:val="22"/>
                <w:szCs w:val="22"/>
                <w:lang w:val="pl-PL"/>
              </w:rPr>
              <w:t>Różnica w pCR (SC minus IV ramię)</w:t>
            </w:r>
          </w:p>
        </w:tc>
        <w:tc>
          <w:tcPr>
            <w:tcW w:w="3888" w:type="dxa"/>
            <w:gridSpan w:val="2"/>
          </w:tcPr>
          <w:p w14:paraId="56443E6C" w14:textId="77777777" w:rsidR="00652FBD" w:rsidRPr="009F2647" w:rsidRDefault="00652FBD" w:rsidP="00193C8D">
            <w:pPr>
              <w:pStyle w:val="TextTi12"/>
              <w:spacing w:after="0"/>
              <w:jc w:val="center"/>
              <w:rPr>
                <w:rFonts w:eastAsia="MS Mincho"/>
                <w:sz w:val="22"/>
                <w:szCs w:val="22"/>
                <w:lang w:val="pl-PL"/>
              </w:rPr>
            </w:pPr>
            <w:r w:rsidRPr="009F2647">
              <w:rPr>
                <w:rFonts w:eastAsia="MS Mincho"/>
                <w:sz w:val="22"/>
                <w:szCs w:val="22"/>
                <w:lang w:val="pl-PL"/>
              </w:rPr>
              <w:t>4</w:t>
            </w:r>
            <w:r w:rsidR="00EE4055" w:rsidRPr="009F2647">
              <w:rPr>
                <w:rFonts w:eastAsia="MS Mincho"/>
                <w:sz w:val="22"/>
                <w:szCs w:val="22"/>
                <w:lang w:val="pl-PL"/>
              </w:rPr>
              <w:t>,</w:t>
            </w:r>
            <w:r w:rsidRPr="009F2647">
              <w:rPr>
                <w:rFonts w:eastAsia="MS Mincho"/>
                <w:sz w:val="22"/>
                <w:szCs w:val="22"/>
                <w:lang w:val="pl-PL"/>
              </w:rPr>
              <w:t>70</w:t>
            </w:r>
          </w:p>
        </w:tc>
      </w:tr>
      <w:tr w:rsidR="00652FBD" w:rsidRPr="009F2647" w14:paraId="308DA97B" w14:textId="77777777" w:rsidTr="00193C8D">
        <w:tc>
          <w:tcPr>
            <w:tcW w:w="5688" w:type="dxa"/>
          </w:tcPr>
          <w:p w14:paraId="221BEB49" w14:textId="77777777" w:rsidR="00652FBD" w:rsidRPr="00850DF3" w:rsidRDefault="00652FBD" w:rsidP="00193C8D">
            <w:pPr>
              <w:pStyle w:val="TextTi12"/>
              <w:spacing w:after="0"/>
              <w:ind w:left="720"/>
              <w:rPr>
                <w:rFonts w:eastAsia="MS Mincho"/>
                <w:sz w:val="22"/>
                <w:szCs w:val="22"/>
                <w:lang w:val="pl-PL"/>
              </w:rPr>
            </w:pPr>
            <w:r w:rsidRPr="00850DF3">
              <w:rPr>
                <w:rFonts w:eastAsia="MS Mincho"/>
                <w:sz w:val="22"/>
                <w:szCs w:val="22"/>
                <w:lang w:val="pl-PL"/>
              </w:rPr>
              <w:t>Dolna granica jednostronna 97,5% CI dla różnic w</w:t>
            </w:r>
            <w:r w:rsidR="00AC4596" w:rsidRPr="00850DF3">
              <w:rPr>
                <w:rFonts w:eastAsia="MS Mincho"/>
                <w:sz w:val="22"/>
                <w:szCs w:val="22"/>
                <w:lang w:val="pl-PL"/>
              </w:rPr>
              <w:t xml:space="preserve"> </w:t>
            </w:r>
            <w:r w:rsidRPr="00850DF3">
              <w:rPr>
                <w:rFonts w:eastAsia="MS Mincho"/>
                <w:sz w:val="22"/>
                <w:szCs w:val="22"/>
                <w:lang w:val="pl-PL"/>
              </w:rPr>
              <w:t>pCR</w:t>
            </w:r>
            <w:r w:rsidRPr="00850DF3">
              <w:rPr>
                <w:rFonts w:eastAsia="MS Mincho"/>
                <w:sz w:val="22"/>
                <w:szCs w:val="22"/>
                <w:vertAlign w:val="superscript"/>
                <w:lang w:val="pl-PL"/>
              </w:rPr>
              <w:t>**</w:t>
            </w:r>
          </w:p>
        </w:tc>
        <w:tc>
          <w:tcPr>
            <w:tcW w:w="3888" w:type="dxa"/>
            <w:gridSpan w:val="2"/>
          </w:tcPr>
          <w:p w14:paraId="241E1162" w14:textId="77777777" w:rsidR="00652FBD" w:rsidRPr="009F2647" w:rsidRDefault="00652FBD" w:rsidP="00193C8D">
            <w:pPr>
              <w:pStyle w:val="TextTi12"/>
              <w:spacing w:after="0"/>
              <w:jc w:val="center"/>
              <w:rPr>
                <w:rFonts w:eastAsia="MS Mincho"/>
                <w:sz w:val="22"/>
                <w:szCs w:val="22"/>
                <w:lang w:val="pl-PL"/>
              </w:rPr>
            </w:pPr>
            <w:r w:rsidRPr="009F2647">
              <w:rPr>
                <w:rFonts w:eastAsia="MS Mincho"/>
                <w:sz w:val="22"/>
                <w:szCs w:val="22"/>
                <w:lang w:val="pl-PL"/>
              </w:rPr>
              <w:t>-4</w:t>
            </w:r>
            <w:r w:rsidR="00EE4055" w:rsidRPr="009F2647">
              <w:rPr>
                <w:rFonts w:eastAsia="MS Mincho"/>
                <w:sz w:val="22"/>
                <w:szCs w:val="22"/>
                <w:lang w:val="pl-PL"/>
              </w:rPr>
              <w:t>,</w:t>
            </w:r>
            <w:r w:rsidRPr="009F2647">
              <w:rPr>
                <w:rFonts w:eastAsia="MS Mincho"/>
                <w:sz w:val="22"/>
                <w:szCs w:val="22"/>
                <w:lang w:val="pl-PL"/>
              </w:rPr>
              <w:t>0</w:t>
            </w:r>
          </w:p>
        </w:tc>
      </w:tr>
    </w:tbl>
    <w:p w14:paraId="45AB9519" w14:textId="77777777" w:rsidR="00652FBD" w:rsidRPr="00850DF3" w:rsidRDefault="00652FBD" w:rsidP="00652FBD">
      <w:pPr>
        <w:rPr>
          <w:sz w:val="20"/>
          <w:lang w:val="pl-PL"/>
        </w:rPr>
      </w:pPr>
      <w:r w:rsidRPr="00850DF3">
        <w:rPr>
          <w:sz w:val="20"/>
          <w:lang w:val="pl-PL"/>
        </w:rPr>
        <w:t>*przedział ufności dla jednej próbki dwumianowej metodą Pearson-Clopper</w:t>
      </w:r>
    </w:p>
    <w:p w14:paraId="6283A983" w14:textId="77777777" w:rsidR="00652FBD" w:rsidRPr="00850DF3" w:rsidRDefault="00652FBD" w:rsidP="00652FBD">
      <w:pPr>
        <w:rPr>
          <w:sz w:val="20"/>
          <w:lang w:val="pl-PL"/>
        </w:rPr>
      </w:pPr>
      <w:r w:rsidRPr="00850DF3">
        <w:rPr>
          <w:sz w:val="20"/>
          <w:lang w:val="pl-PL"/>
        </w:rPr>
        <w:t>**Korekta ciągłości Anderson i Hauck (1986) została użyta w obliczeniach</w:t>
      </w:r>
    </w:p>
    <w:p w14:paraId="700AE0BA" w14:textId="77777777" w:rsidR="00652FBD" w:rsidRPr="00850DF3" w:rsidRDefault="00652FBD" w:rsidP="00652FBD">
      <w:pPr>
        <w:rPr>
          <w:szCs w:val="22"/>
          <w:lang w:val="pl-PL"/>
        </w:rPr>
      </w:pPr>
    </w:p>
    <w:p w14:paraId="6C5C2D1D" w14:textId="77777777" w:rsidR="00652FBD" w:rsidRPr="00850DF3" w:rsidRDefault="00652FBD" w:rsidP="00652FBD">
      <w:pPr>
        <w:rPr>
          <w:szCs w:val="22"/>
          <w:lang w:val="pl-PL"/>
        </w:rPr>
      </w:pPr>
      <w:r w:rsidRPr="00850DF3">
        <w:rPr>
          <w:szCs w:val="22"/>
          <w:lang w:val="pl-PL"/>
        </w:rPr>
        <w:t xml:space="preserve">Analizy z długoterminową medianą okresu obserwacji przekraczającą 40 miesięcy potwierdziły nie mniejszą skuteczność Herceptin w formie podskórnej wobec </w:t>
      </w:r>
      <w:r w:rsidR="00D16608" w:rsidRPr="00850DF3">
        <w:rPr>
          <w:szCs w:val="22"/>
          <w:lang w:val="pl-PL"/>
        </w:rPr>
        <w:t xml:space="preserve">produktu </w:t>
      </w:r>
      <w:r w:rsidRPr="00850DF3">
        <w:rPr>
          <w:szCs w:val="22"/>
          <w:lang w:val="pl-PL"/>
        </w:rPr>
        <w:t>Herceptin w formie dożylnej wraz z porównywalnymi wynikami EFS i OS (w ramieniu z</w:t>
      </w:r>
      <w:r w:rsidR="00D16608" w:rsidRPr="00850DF3">
        <w:rPr>
          <w:szCs w:val="22"/>
          <w:lang w:val="pl-PL"/>
        </w:rPr>
        <w:t xml:space="preserve"> produktem</w:t>
      </w:r>
      <w:r w:rsidRPr="00850DF3">
        <w:rPr>
          <w:szCs w:val="22"/>
          <w:lang w:val="pl-PL"/>
        </w:rPr>
        <w:t xml:space="preserve"> Herceptin w formie dożylnej 3-letni odsetek EFS wyniósł 73% wobec 76% w ramieniu z Herceptin w formie podskórnej, oraz w ramieniu z </w:t>
      </w:r>
      <w:r w:rsidR="00D16608" w:rsidRPr="00850DF3">
        <w:rPr>
          <w:szCs w:val="22"/>
          <w:lang w:val="pl-PL"/>
        </w:rPr>
        <w:t xml:space="preserve">produktem </w:t>
      </w:r>
      <w:r w:rsidRPr="00850DF3">
        <w:rPr>
          <w:szCs w:val="22"/>
          <w:lang w:val="pl-PL"/>
        </w:rPr>
        <w:t xml:space="preserve">Herceptin w formie dożylnej 3-letni odsetek OS wyniósł 90% wobec 92% w ramieniu z </w:t>
      </w:r>
      <w:r w:rsidR="00D16608" w:rsidRPr="00850DF3">
        <w:rPr>
          <w:szCs w:val="22"/>
          <w:lang w:val="pl-PL"/>
        </w:rPr>
        <w:t xml:space="preserve">produktem </w:t>
      </w:r>
      <w:r w:rsidRPr="00850DF3">
        <w:rPr>
          <w:szCs w:val="22"/>
          <w:lang w:val="pl-PL"/>
        </w:rPr>
        <w:t>Herceptin w formie podskórnej).</w:t>
      </w:r>
    </w:p>
    <w:p w14:paraId="273BA0F5" w14:textId="77777777" w:rsidR="00652FBD" w:rsidRPr="00850DF3" w:rsidRDefault="00652FBD" w:rsidP="00652FBD">
      <w:pPr>
        <w:rPr>
          <w:szCs w:val="22"/>
          <w:lang w:val="pl-PL"/>
        </w:rPr>
      </w:pPr>
      <w:r w:rsidRPr="00850DF3">
        <w:rPr>
          <w:szCs w:val="22"/>
          <w:lang w:val="pl-PL"/>
        </w:rPr>
        <w:t>Informacje dotyczące równoważności punktu końcowego PK, wartość C</w:t>
      </w:r>
      <w:r w:rsidRPr="00850DF3">
        <w:rPr>
          <w:szCs w:val="22"/>
          <w:vertAlign w:val="subscript"/>
          <w:lang w:val="pl-PL"/>
        </w:rPr>
        <w:t>trough</w:t>
      </w:r>
      <w:r w:rsidRPr="00850DF3">
        <w:rPr>
          <w:szCs w:val="22"/>
          <w:lang w:val="pl-PL"/>
        </w:rPr>
        <w:t xml:space="preserve"> trastuzumabu w stanie równowagi na końcu cyklu 7, znajdują się w punkcie 5.2. Właściwości Farmakokinetyczne.</w:t>
      </w:r>
    </w:p>
    <w:p w14:paraId="359A8E60" w14:textId="77777777" w:rsidR="00652FBD" w:rsidRPr="00850DF3" w:rsidRDefault="00652FBD" w:rsidP="00546A21">
      <w:pPr>
        <w:rPr>
          <w:szCs w:val="22"/>
          <w:lang w:val="pl-PL"/>
        </w:rPr>
      </w:pPr>
    </w:p>
    <w:p w14:paraId="0554DBA2" w14:textId="77777777" w:rsidR="00546A21" w:rsidRPr="00850DF3" w:rsidRDefault="00546A21" w:rsidP="00546A21">
      <w:pPr>
        <w:rPr>
          <w:szCs w:val="22"/>
          <w:lang w:val="pl-PL"/>
        </w:rPr>
      </w:pPr>
      <w:r w:rsidRPr="00850DF3">
        <w:rPr>
          <w:szCs w:val="22"/>
          <w:lang w:val="pl-PL"/>
        </w:rPr>
        <w:t>Porównanie profili bezpieczeństwa zamieszczono w punkcie 4.8.</w:t>
      </w:r>
    </w:p>
    <w:p w14:paraId="237A98C4" w14:textId="77777777" w:rsidR="00546A21" w:rsidRPr="00850DF3" w:rsidRDefault="00546A21" w:rsidP="00546A21">
      <w:pPr>
        <w:rPr>
          <w:lang w:val="pl-PL"/>
        </w:rPr>
      </w:pPr>
    </w:p>
    <w:p w14:paraId="3143528C" w14:textId="77777777" w:rsidR="00993ABA" w:rsidRPr="00850DF3" w:rsidRDefault="00993ABA" w:rsidP="00EB0442">
      <w:pPr>
        <w:rPr>
          <w:lang w:val="pl-PL"/>
        </w:rPr>
      </w:pPr>
      <w:r w:rsidRPr="00850DF3">
        <w:rPr>
          <w:lang w:val="pl-PL"/>
        </w:rPr>
        <w:t>Analiza końcowa przeprowadzona p</w:t>
      </w:r>
      <w:r w:rsidR="00F62FDC" w:rsidRPr="00850DF3">
        <w:rPr>
          <w:lang w:val="pl-PL"/>
        </w:rPr>
        <w:t>rzy</w:t>
      </w:r>
      <w:r w:rsidRPr="00850DF3">
        <w:rPr>
          <w:lang w:val="pl-PL"/>
        </w:rPr>
        <w:t xml:space="preserve"> medianie ok</w:t>
      </w:r>
      <w:r w:rsidR="00F62FDC" w:rsidRPr="00850DF3">
        <w:rPr>
          <w:lang w:val="pl-PL"/>
        </w:rPr>
        <w:t xml:space="preserve">resu obserwacji przekraczającej </w:t>
      </w:r>
      <w:r w:rsidRPr="00850DF3">
        <w:rPr>
          <w:lang w:val="pl-PL"/>
        </w:rPr>
        <w:t>70 miesięcy wykazała podobne EFS i OS u pacjentów, którzy otrzymali Herceptin w postaci dożylnej i tych, którzy otrzymali Herceptin w postaci podskórnej. Wskaźnik 6-letniego EFS wyniósł 65% w obu grupach (populacja ITT: HR=0,98 [95% CI: 0,74; 1,29]), a wskaźnik OS</w:t>
      </w:r>
      <w:r w:rsidR="00F62FDC" w:rsidRPr="00850DF3">
        <w:rPr>
          <w:lang w:val="pl-PL"/>
        </w:rPr>
        <w:t xml:space="preserve"> wyniósł 84% w obu grupach (populacja ITT: HR=0,94 [95% CI: 0,61; 1,45]).</w:t>
      </w:r>
    </w:p>
    <w:p w14:paraId="7EC2994D" w14:textId="77777777" w:rsidR="00F62FDC" w:rsidRPr="00850DF3" w:rsidRDefault="00F62FDC" w:rsidP="005B51CE">
      <w:pPr>
        <w:keepNext/>
        <w:keepLines/>
        <w:rPr>
          <w:lang w:val="pl-PL"/>
        </w:rPr>
      </w:pPr>
    </w:p>
    <w:p w14:paraId="0A801404" w14:textId="77777777" w:rsidR="005B51CE" w:rsidRPr="00850DF3" w:rsidRDefault="005B51CE" w:rsidP="005B51CE">
      <w:pPr>
        <w:keepNext/>
        <w:keepLines/>
        <w:rPr>
          <w:szCs w:val="22"/>
          <w:lang w:val="pl-PL"/>
        </w:rPr>
      </w:pPr>
      <w:r w:rsidRPr="00850DF3">
        <w:rPr>
          <w:lang w:val="pl-PL"/>
        </w:rPr>
        <w:t xml:space="preserve">Badanie </w:t>
      </w:r>
      <w:r w:rsidRPr="00850DF3">
        <w:rPr>
          <w:szCs w:val="22"/>
          <w:lang w:val="pl-PL"/>
        </w:rPr>
        <w:t>MO28048 oceniające bezpieczeństwo i tolerancję produktu Hercepti</w:t>
      </w:r>
      <w:r w:rsidR="004C7CF7" w:rsidRPr="00850DF3">
        <w:rPr>
          <w:szCs w:val="22"/>
          <w:lang w:val="pl-PL"/>
        </w:rPr>
        <w:t>n w postaci podskórnej stosowanego</w:t>
      </w:r>
      <w:r w:rsidR="008E0A27" w:rsidRPr="00850DF3">
        <w:rPr>
          <w:szCs w:val="22"/>
          <w:lang w:val="pl-PL"/>
        </w:rPr>
        <w:t xml:space="preserve"> w leczeniu adj</w:t>
      </w:r>
      <w:r w:rsidRPr="00850DF3">
        <w:rPr>
          <w:szCs w:val="22"/>
          <w:lang w:val="pl-PL"/>
        </w:rPr>
        <w:t xml:space="preserve">uwantowym pacjentów z HER2 dodatnim EBC którzy zostali włączeni zarówno do kohorty z </w:t>
      </w:r>
      <w:r w:rsidR="00D16608" w:rsidRPr="00850DF3">
        <w:rPr>
          <w:szCs w:val="22"/>
          <w:lang w:val="pl-PL"/>
        </w:rPr>
        <w:t xml:space="preserve">produktem </w:t>
      </w:r>
      <w:r w:rsidRPr="00850DF3">
        <w:rPr>
          <w:szCs w:val="22"/>
          <w:lang w:val="pl-PL"/>
        </w:rPr>
        <w:t xml:space="preserve">Herceptin podawanym podskórnie ze strzykawki (n=1868 pacjentów, włączając 20 pacjentów otrzymujących terapię neoadjuwantową) lub </w:t>
      </w:r>
      <w:r w:rsidR="00D16608" w:rsidRPr="00850DF3">
        <w:rPr>
          <w:szCs w:val="22"/>
          <w:lang w:val="pl-PL"/>
        </w:rPr>
        <w:t xml:space="preserve">produktu </w:t>
      </w:r>
      <w:r w:rsidRPr="00850DF3">
        <w:rPr>
          <w:szCs w:val="22"/>
          <w:lang w:val="pl-PL"/>
        </w:rPr>
        <w:t>Herceptin podawanym podskórnie przy użyciu urządzenia do iniekcji (n=710 pacjentów, włączając 21 pacjentów otrzymujących tera</w:t>
      </w:r>
      <w:r w:rsidR="00D16608" w:rsidRPr="00850DF3">
        <w:rPr>
          <w:szCs w:val="22"/>
          <w:lang w:val="pl-PL"/>
        </w:rPr>
        <w:t xml:space="preserve">pię neoadjuwantową) nie </w:t>
      </w:r>
      <w:r w:rsidR="00CB4D02" w:rsidRPr="00850DF3">
        <w:rPr>
          <w:szCs w:val="22"/>
          <w:lang w:val="pl-PL"/>
        </w:rPr>
        <w:t>ujaw</w:t>
      </w:r>
      <w:r w:rsidR="00D16608" w:rsidRPr="00850DF3">
        <w:rPr>
          <w:szCs w:val="22"/>
          <w:lang w:val="pl-PL"/>
        </w:rPr>
        <w:t>niło żadnych nowych sygnałów</w:t>
      </w:r>
      <w:r w:rsidRPr="00850DF3">
        <w:rPr>
          <w:szCs w:val="22"/>
          <w:lang w:val="pl-PL"/>
        </w:rPr>
        <w:t xml:space="preserve"> dotyczących bezpieczeństwa. </w:t>
      </w:r>
    </w:p>
    <w:p w14:paraId="6E8C8670" w14:textId="77777777" w:rsidR="005B51CE" w:rsidRPr="00850DF3" w:rsidRDefault="005B51CE" w:rsidP="005B51CE">
      <w:pPr>
        <w:keepNext/>
        <w:keepLines/>
        <w:rPr>
          <w:u w:val="single"/>
          <w:lang w:val="pl-PL"/>
        </w:rPr>
      </w:pPr>
      <w:r w:rsidRPr="00850DF3">
        <w:rPr>
          <w:szCs w:val="22"/>
          <w:lang w:val="pl-PL"/>
        </w:rPr>
        <w:t xml:space="preserve">Wyniki były zgodne ze znanym profilem bezpieczeństwa dla </w:t>
      </w:r>
      <w:r w:rsidR="00D16608" w:rsidRPr="00850DF3">
        <w:rPr>
          <w:szCs w:val="22"/>
          <w:lang w:val="pl-PL"/>
        </w:rPr>
        <w:t xml:space="preserve">produktu </w:t>
      </w:r>
      <w:r w:rsidRPr="00850DF3">
        <w:rPr>
          <w:szCs w:val="22"/>
          <w:lang w:val="pl-PL"/>
        </w:rPr>
        <w:t xml:space="preserve">Herceptin w postaci dożylnej i </w:t>
      </w:r>
      <w:r w:rsidR="00B2491B" w:rsidRPr="00850DF3">
        <w:rPr>
          <w:szCs w:val="22"/>
          <w:lang w:val="pl-PL"/>
        </w:rPr>
        <w:t xml:space="preserve">produktu </w:t>
      </w:r>
      <w:r w:rsidRPr="00850DF3">
        <w:rPr>
          <w:szCs w:val="22"/>
          <w:lang w:val="pl-PL"/>
        </w:rPr>
        <w:t xml:space="preserve">Herceptin w postaci podskórnej. Ponadto, leczenie pacjentów o mniejszej masie ciała stałą dawką </w:t>
      </w:r>
      <w:r w:rsidR="00B2491B" w:rsidRPr="00850DF3">
        <w:rPr>
          <w:szCs w:val="22"/>
          <w:lang w:val="pl-PL"/>
        </w:rPr>
        <w:t xml:space="preserve">produktu </w:t>
      </w:r>
      <w:r w:rsidRPr="00850DF3">
        <w:rPr>
          <w:szCs w:val="22"/>
          <w:lang w:val="pl-PL"/>
        </w:rPr>
        <w:t xml:space="preserve">Herceptin w postaci podskórnej w </w:t>
      </w:r>
      <w:r w:rsidR="008E0A27" w:rsidRPr="00850DF3">
        <w:rPr>
          <w:szCs w:val="22"/>
          <w:lang w:val="pl-PL"/>
        </w:rPr>
        <w:t>leczeniu adj</w:t>
      </w:r>
      <w:r w:rsidRPr="00850DF3">
        <w:rPr>
          <w:szCs w:val="22"/>
          <w:lang w:val="pl-PL"/>
        </w:rPr>
        <w:t xml:space="preserve">uwantowym EBC nie wiązało się ze wzrostem ryzyka </w:t>
      </w:r>
      <w:r w:rsidR="00B2491B" w:rsidRPr="00850DF3">
        <w:rPr>
          <w:szCs w:val="22"/>
          <w:lang w:val="pl-PL"/>
        </w:rPr>
        <w:t xml:space="preserve">w zakresie </w:t>
      </w:r>
      <w:r w:rsidRPr="00850DF3">
        <w:rPr>
          <w:szCs w:val="22"/>
          <w:lang w:val="pl-PL"/>
        </w:rPr>
        <w:t>bezpieczeństwa, zdarzeń niepożądanych i ciężkich zdarzeń niepożądanych, w porównaniu z pacjentami o większej masie ciała.</w:t>
      </w:r>
      <w:r w:rsidR="00F62FDC" w:rsidRPr="00850DF3">
        <w:rPr>
          <w:szCs w:val="22"/>
          <w:lang w:val="pl-PL"/>
        </w:rPr>
        <w:t xml:space="preserve"> Ostateczne wyniki badania BO22227 przy medianie obserwacji przekraczającej 70 miesięcy były również spójne ze znanym profilem bezpieczeństwa produktu Herceptin w postaci dożylnej i produktu Herceptin w postaci podskórnej oraz nie obserwowano żadnych nowych sygnałów dotyczących bezpieczeństwa.</w:t>
      </w:r>
    </w:p>
    <w:p w14:paraId="200E5E3E" w14:textId="77777777" w:rsidR="005B51CE" w:rsidRPr="00850DF3" w:rsidRDefault="005B51CE" w:rsidP="00546A21">
      <w:pPr>
        <w:rPr>
          <w:lang w:val="pl-PL"/>
        </w:rPr>
      </w:pPr>
    </w:p>
    <w:p w14:paraId="62422532" w14:textId="77777777" w:rsidR="00546A21" w:rsidRPr="00850DF3" w:rsidRDefault="00546A21" w:rsidP="00327B08">
      <w:pPr>
        <w:keepNext/>
        <w:keepLines/>
        <w:rPr>
          <w:u w:val="single"/>
          <w:lang w:val="pl-PL"/>
        </w:rPr>
      </w:pPr>
      <w:r w:rsidRPr="00850DF3">
        <w:rPr>
          <w:u w:val="single"/>
          <w:lang w:val="pl-PL"/>
        </w:rPr>
        <w:lastRenderedPageBreak/>
        <w:t>Dzieci i młodzież</w:t>
      </w:r>
    </w:p>
    <w:p w14:paraId="1E99E39B" w14:textId="77777777" w:rsidR="00546A21" w:rsidRPr="00850DF3" w:rsidRDefault="00546A21" w:rsidP="009621E4">
      <w:pPr>
        <w:keepNext/>
        <w:keepLines/>
        <w:rPr>
          <w:lang w:val="pl-PL"/>
        </w:rPr>
      </w:pPr>
    </w:p>
    <w:p w14:paraId="10BD6F21" w14:textId="77777777" w:rsidR="00546A21" w:rsidRPr="00850DF3" w:rsidRDefault="00546A21" w:rsidP="00546A21">
      <w:pPr>
        <w:rPr>
          <w:lang w:val="pl-PL"/>
        </w:rPr>
      </w:pPr>
      <w:r w:rsidRPr="00850DF3">
        <w:rPr>
          <w:szCs w:val="24"/>
          <w:lang w:val="pl-PL"/>
        </w:rPr>
        <w:t>Europejska Agencja Leków uchyliła obowiązek dołączania wyników badań produktu Herceptin we wszystkich podgrupach populacji dzieci i młodzieży w raku piersi. Patrz punkt 4.2 (stosowanie u dzieci i młodzieży)</w:t>
      </w:r>
      <w:r w:rsidRPr="00850DF3">
        <w:rPr>
          <w:lang w:val="pl-PL"/>
        </w:rPr>
        <w:t xml:space="preserve">. </w:t>
      </w:r>
    </w:p>
    <w:p w14:paraId="4E5CF2D8" w14:textId="77777777" w:rsidR="00546A21" w:rsidRPr="00850DF3" w:rsidRDefault="00546A21" w:rsidP="00546A21">
      <w:pPr>
        <w:ind w:left="567" w:hanging="567"/>
        <w:rPr>
          <w:b/>
          <w:lang w:val="pl-PL"/>
        </w:rPr>
      </w:pPr>
    </w:p>
    <w:p w14:paraId="5EDD289A" w14:textId="77777777" w:rsidR="00546A21" w:rsidRPr="00850DF3" w:rsidRDefault="00546A21" w:rsidP="00546A21">
      <w:pPr>
        <w:keepNext/>
        <w:ind w:left="567" w:hanging="567"/>
        <w:rPr>
          <w:b/>
          <w:lang w:val="pl-PL"/>
        </w:rPr>
      </w:pPr>
      <w:r w:rsidRPr="00850DF3">
        <w:rPr>
          <w:b/>
          <w:lang w:val="pl-PL"/>
        </w:rPr>
        <w:t>5.2</w:t>
      </w:r>
      <w:r w:rsidRPr="00850DF3">
        <w:rPr>
          <w:b/>
          <w:lang w:val="pl-PL"/>
        </w:rPr>
        <w:tab/>
        <w:t>Właściwości farmakokinetyczne</w:t>
      </w:r>
    </w:p>
    <w:p w14:paraId="656B7781" w14:textId="77777777" w:rsidR="00546A21" w:rsidRPr="00850DF3" w:rsidRDefault="00546A21" w:rsidP="00546A21">
      <w:pPr>
        <w:keepNext/>
        <w:ind w:left="567" w:hanging="567"/>
        <w:rPr>
          <w:b/>
          <w:lang w:val="pl-PL"/>
        </w:rPr>
      </w:pPr>
    </w:p>
    <w:p w14:paraId="66D48EB7" w14:textId="77777777" w:rsidR="00546A21" w:rsidRPr="00850DF3" w:rsidRDefault="00546A21" w:rsidP="00546A21">
      <w:pPr>
        <w:rPr>
          <w:lang w:val="pl-PL"/>
        </w:rPr>
      </w:pPr>
      <w:r w:rsidRPr="00850DF3">
        <w:rPr>
          <w:lang w:val="pl-PL"/>
        </w:rPr>
        <w:t xml:space="preserve">W badaniu fazy III BO22227 porównywano właściwości farmakokinetyczne trastuzumabu w </w:t>
      </w:r>
      <w:r w:rsidR="00581EF4" w:rsidRPr="00850DF3">
        <w:rPr>
          <w:lang w:val="pl-PL"/>
        </w:rPr>
        <w:t xml:space="preserve">dawce </w:t>
      </w:r>
      <w:r w:rsidRPr="00850DF3">
        <w:rPr>
          <w:lang w:val="pl-PL"/>
        </w:rPr>
        <w:t>wynoszącej 600 mg podawanej co trzy tygodnie podskórnie do postaci podawanej dożylnie (dawka nasycająca 8 mg/kg, dawka podtrzymująca 6 mg/kg co trzy tygodnie). Dane farmakokinetyczne dla pierwszorzędowego punktu końcowego, C</w:t>
      </w:r>
      <w:r w:rsidRPr="00850DF3">
        <w:rPr>
          <w:vertAlign w:val="subscript"/>
          <w:lang w:val="pl-PL"/>
        </w:rPr>
        <w:t>min</w:t>
      </w:r>
      <w:r w:rsidRPr="00850DF3">
        <w:rPr>
          <w:lang w:val="pl-PL"/>
        </w:rPr>
        <w:t xml:space="preserve"> przed podaniem dawki w cyklu 8 wykazały równoważność PK dla produktu leczniczego Herceptin podawanego podskórnie względem grupy, w której Herceptin podawano dożylnie, po skorygowaniu wyników z uwzględnieniem masy ciała. </w:t>
      </w:r>
    </w:p>
    <w:p w14:paraId="0373F02E" w14:textId="77777777" w:rsidR="0086113C" w:rsidRPr="00850DF3" w:rsidRDefault="0086113C" w:rsidP="00546A21">
      <w:pPr>
        <w:rPr>
          <w:lang w:val="pl-PL"/>
        </w:rPr>
      </w:pPr>
    </w:p>
    <w:p w14:paraId="11D1C531" w14:textId="77777777" w:rsidR="00546A21" w:rsidRPr="00850DF3" w:rsidRDefault="00546A21" w:rsidP="00546A21">
      <w:pPr>
        <w:rPr>
          <w:lang w:val="pl-PL"/>
        </w:rPr>
      </w:pPr>
      <w:r w:rsidRPr="00850DF3">
        <w:rPr>
          <w:lang w:val="pl-PL"/>
        </w:rPr>
        <w:t>Średnie wartości C</w:t>
      </w:r>
      <w:r w:rsidRPr="00850DF3">
        <w:rPr>
          <w:vertAlign w:val="subscript"/>
          <w:lang w:val="pl-PL"/>
        </w:rPr>
        <w:t>trough</w:t>
      </w:r>
      <w:r w:rsidR="008E0A27" w:rsidRPr="00850DF3">
        <w:rPr>
          <w:lang w:val="pl-PL"/>
        </w:rPr>
        <w:t xml:space="preserve"> podczas neoadj</w:t>
      </w:r>
      <w:r w:rsidRPr="00850DF3">
        <w:rPr>
          <w:lang w:val="pl-PL"/>
        </w:rPr>
        <w:t>uwantowej fazy leczenia przed podaniem dawki w cyklu 8, były wyższe w grupie przyjmującej Herceptin podskórnie (78,7µg/ml) niż w grupie przyjmującej Herceptin d</w:t>
      </w:r>
      <w:r w:rsidR="008E0A27" w:rsidRPr="00850DF3">
        <w:rPr>
          <w:lang w:val="pl-PL"/>
        </w:rPr>
        <w:t>ożylnie (57,8µg/ml). Podczas adj</w:t>
      </w:r>
      <w:r w:rsidRPr="00850DF3">
        <w:rPr>
          <w:lang w:val="pl-PL"/>
        </w:rPr>
        <w:t>uwantowej fazy leczenia, przed podaniem dawki w cyklu 13 średnie obserwowane wartości C</w:t>
      </w:r>
      <w:r w:rsidRPr="00850DF3">
        <w:rPr>
          <w:vertAlign w:val="subscript"/>
          <w:lang w:val="pl-PL"/>
        </w:rPr>
        <w:t>trough</w:t>
      </w:r>
      <w:r w:rsidRPr="00850DF3">
        <w:rPr>
          <w:lang w:val="pl-PL"/>
        </w:rPr>
        <w:t xml:space="preserve"> w grupie przyjmującej Herceptin podskórnie i grupie przyjmującej Herceptin dożylnie wynosiły odpowiednio 90,4 µg/ml i 62,1 µg/ml.</w:t>
      </w:r>
      <w:r w:rsidR="00192281" w:rsidRPr="00850DF3">
        <w:rPr>
          <w:lang w:val="pl-PL"/>
        </w:rPr>
        <w:t xml:space="preserve"> </w:t>
      </w:r>
      <w:r w:rsidR="00B07D32" w:rsidRPr="00850DF3">
        <w:rPr>
          <w:lang w:val="pl-PL"/>
        </w:rPr>
        <w:t>Na podstawie</w:t>
      </w:r>
      <w:r w:rsidR="00F17DE5" w:rsidRPr="00850DF3">
        <w:rPr>
          <w:lang w:val="pl-PL"/>
        </w:rPr>
        <w:t xml:space="preserve"> obserwowanych </w:t>
      </w:r>
      <w:r w:rsidR="00E90D43" w:rsidRPr="00850DF3">
        <w:rPr>
          <w:lang w:val="pl-PL"/>
        </w:rPr>
        <w:t xml:space="preserve">danych </w:t>
      </w:r>
      <w:r w:rsidR="00F17DE5" w:rsidRPr="00850DF3">
        <w:rPr>
          <w:lang w:val="pl-PL"/>
        </w:rPr>
        <w:t xml:space="preserve">w badaniu BO22227 stan stacjonarny </w:t>
      </w:r>
      <w:r w:rsidR="004C5A32" w:rsidRPr="00850DF3">
        <w:rPr>
          <w:lang w:val="pl-PL"/>
        </w:rPr>
        <w:t>dla</w:t>
      </w:r>
      <w:r w:rsidR="00F17DE5" w:rsidRPr="00850DF3">
        <w:rPr>
          <w:lang w:val="pl-PL"/>
        </w:rPr>
        <w:t xml:space="preserve"> postaci dożylnej został osiągnięty w cyklu 8. Przy formie podskórnej </w:t>
      </w:r>
      <w:r w:rsidR="00587FDA" w:rsidRPr="00850DF3">
        <w:rPr>
          <w:lang w:val="pl-PL"/>
        </w:rPr>
        <w:t>produktu Herceptin, stężenia w stanie stacjonarnym w przybliżeniu ustalały się po dawce podanej w 7 cyklu</w:t>
      </w:r>
      <w:r w:rsidR="00F17DE5" w:rsidRPr="00850DF3">
        <w:rPr>
          <w:lang w:val="pl-PL"/>
        </w:rPr>
        <w:t xml:space="preserve"> (da</w:t>
      </w:r>
      <w:r w:rsidR="00AD7787" w:rsidRPr="00850DF3">
        <w:rPr>
          <w:lang w:val="pl-PL"/>
        </w:rPr>
        <w:t>wka przed cyklem 8) z małym wzros</w:t>
      </w:r>
      <w:r w:rsidR="00F17DE5" w:rsidRPr="00850DF3">
        <w:rPr>
          <w:lang w:val="pl-PL"/>
        </w:rPr>
        <w:t>t</w:t>
      </w:r>
      <w:r w:rsidR="00AD7787" w:rsidRPr="00850DF3">
        <w:rPr>
          <w:lang w:val="pl-PL"/>
        </w:rPr>
        <w:t>e</w:t>
      </w:r>
      <w:r w:rsidR="00F17DE5" w:rsidRPr="00850DF3">
        <w:rPr>
          <w:lang w:val="pl-PL"/>
        </w:rPr>
        <w:t>m stężenia (&lt;15%) do cyklu 13</w:t>
      </w:r>
      <w:r w:rsidR="00E90D43" w:rsidRPr="00850DF3">
        <w:rPr>
          <w:lang w:val="pl-PL"/>
        </w:rPr>
        <w:t xml:space="preserve">. </w:t>
      </w:r>
      <w:r w:rsidRPr="00850DF3">
        <w:rPr>
          <w:lang w:val="pl-PL"/>
        </w:rPr>
        <w:t>Wartość średnia C</w:t>
      </w:r>
      <w:r w:rsidRPr="00850DF3">
        <w:rPr>
          <w:vertAlign w:val="subscript"/>
          <w:lang w:val="pl-PL"/>
        </w:rPr>
        <w:t>trough</w:t>
      </w:r>
      <w:r w:rsidRPr="00850DF3">
        <w:rPr>
          <w:lang w:val="pl-PL"/>
        </w:rPr>
        <w:t xml:space="preserve"> przed podaniem podskórnym w cyklu 18 wyniosła 90,7 µg/ml i była zbliżona do wartości w cyklu 13, co sugeruje brak dalszego wzrostu po cyklu 13.</w:t>
      </w:r>
    </w:p>
    <w:p w14:paraId="3786B049" w14:textId="77777777" w:rsidR="0086113C" w:rsidRPr="00850DF3" w:rsidRDefault="0086113C" w:rsidP="00546A21">
      <w:pPr>
        <w:rPr>
          <w:lang w:val="pl-PL"/>
        </w:rPr>
      </w:pPr>
    </w:p>
    <w:p w14:paraId="45259EEF" w14:textId="77777777" w:rsidR="00546A21" w:rsidRPr="00850DF3" w:rsidRDefault="00546A21" w:rsidP="00546A21">
      <w:pPr>
        <w:rPr>
          <w:lang w:val="pl-PL"/>
        </w:rPr>
      </w:pPr>
      <w:r w:rsidRPr="00850DF3">
        <w:rPr>
          <w:lang w:val="pl-PL"/>
        </w:rPr>
        <w:t>Mediana T</w:t>
      </w:r>
      <w:r w:rsidRPr="00850DF3">
        <w:rPr>
          <w:vertAlign w:val="subscript"/>
          <w:lang w:val="pl-PL"/>
        </w:rPr>
        <w:t>max</w:t>
      </w:r>
      <w:r w:rsidRPr="00850DF3">
        <w:rPr>
          <w:lang w:val="pl-PL"/>
        </w:rPr>
        <w:t xml:space="preserve"> po podaniu podskórnym wynosiła około 3 dni z wysoką zmiennością międzyosobniczą (zakres 1–14 dni). Wartość średnia C</w:t>
      </w:r>
      <w:r w:rsidRPr="00850DF3">
        <w:rPr>
          <w:vertAlign w:val="subscript"/>
          <w:lang w:val="pl-PL"/>
        </w:rPr>
        <w:t>max</w:t>
      </w:r>
      <w:r w:rsidRPr="00850DF3" w:rsidDel="00FC4D08">
        <w:rPr>
          <w:lang w:val="pl-PL"/>
        </w:rPr>
        <w:t xml:space="preserve"> </w:t>
      </w:r>
      <w:r w:rsidRPr="00850DF3">
        <w:rPr>
          <w:lang w:val="pl-PL"/>
        </w:rPr>
        <w:t>była zgodnie z oczekiwaniami niższa w przypadku podskórn</w:t>
      </w:r>
      <w:r w:rsidR="008714D9" w:rsidRPr="00850DF3">
        <w:rPr>
          <w:lang w:val="pl-PL"/>
        </w:rPr>
        <w:t>ej</w:t>
      </w:r>
      <w:r w:rsidRPr="00850DF3">
        <w:rPr>
          <w:lang w:val="pl-PL"/>
        </w:rPr>
        <w:t xml:space="preserve"> postaci </w:t>
      </w:r>
      <w:r w:rsidR="00762818" w:rsidRPr="00850DF3">
        <w:rPr>
          <w:lang w:val="pl-PL"/>
        </w:rPr>
        <w:t xml:space="preserve">Herceptin </w:t>
      </w:r>
      <w:r w:rsidRPr="00850DF3">
        <w:rPr>
          <w:lang w:val="pl-PL"/>
        </w:rPr>
        <w:t>(149 μg/ml) w porównaniu z grupą otrzymującą postać dożylną (wartość po wlewie: 221 μg/ml).</w:t>
      </w:r>
    </w:p>
    <w:p w14:paraId="4F4F1C6D" w14:textId="77777777" w:rsidR="0086113C" w:rsidRPr="00850DF3" w:rsidRDefault="0086113C" w:rsidP="00546A21">
      <w:pPr>
        <w:rPr>
          <w:lang w:val="pl-PL"/>
        </w:rPr>
      </w:pPr>
    </w:p>
    <w:p w14:paraId="29026721" w14:textId="77777777" w:rsidR="00546A21" w:rsidRPr="00850DF3" w:rsidRDefault="00546A21" w:rsidP="00546A21">
      <w:pPr>
        <w:rPr>
          <w:lang w:val="pl-PL"/>
        </w:rPr>
      </w:pPr>
      <w:r w:rsidRPr="00850DF3">
        <w:rPr>
          <w:lang w:val="pl-PL"/>
        </w:rPr>
        <w:t>Średnia wartość AUC</w:t>
      </w:r>
      <w:r w:rsidRPr="00850DF3">
        <w:rPr>
          <w:vertAlign w:val="subscript"/>
          <w:lang w:val="pl-PL"/>
        </w:rPr>
        <w:t>0-21</w:t>
      </w:r>
      <w:r w:rsidRPr="00850DF3">
        <w:rPr>
          <w:lang w:val="pl-PL"/>
        </w:rPr>
        <w:t xml:space="preserve"> po podaniu dawki w cyklu 7 w przypadku podawanej podskórnej postaci produktu Herceptin była około 10% wyższa niż w przypadku postaci produktu Herceptin podawanej dożylnie; średnie wartości AUC wynosiły odpowiednio 2268 µg/ml•dobę i 2056 µg/ml•dobę. Wartość AUC</w:t>
      </w:r>
      <w:r w:rsidRPr="00850DF3">
        <w:rPr>
          <w:vertAlign w:val="subscript"/>
          <w:lang w:val="pl-PL"/>
        </w:rPr>
        <w:t>0-21</w:t>
      </w:r>
      <w:r w:rsidR="008E0A27" w:rsidRPr="00850DF3">
        <w:rPr>
          <w:lang w:val="pl-PL"/>
        </w:rPr>
        <w:t xml:space="preserve"> w cyklu 12 (adj</w:t>
      </w:r>
      <w:r w:rsidRPr="00850DF3">
        <w:rPr>
          <w:lang w:val="pl-PL"/>
        </w:rPr>
        <w:t>uwant) w przypadku produktu Herceptin do podawania podskórnego była o około 20% wyższa niż w przypadku postaci podawanej dożylnie; średnie wartości wynosiły od</w:t>
      </w:r>
      <w:r w:rsidR="00E02F94" w:rsidRPr="00850DF3">
        <w:rPr>
          <w:lang w:val="pl-PL"/>
        </w:rPr>
        <w:t>powiednio 2610 µg/ml•dobę i 2179</w:t>
      </w:r>
      <w:r w:rsidRPr="00850DF3">
        <w:rPr>
          <w:lang w:val="pl-PL"/>
        </w:rPr>
        <w:t> µg/ml•dobę. Ze względu na znaczący wpływ masy ciała na eliminację trastuzumabu i stosowanie stałej dawki w przypadku podania podskórnego różnica w narażeniu pomiędzy postacią podawaną podskórnie a postacią dożylną była zależna od masy ciała: w przypadku pacjentów o wadze &lt;51 kg średnia wartość AUC w stanie stacjonarnym była o około 80% wyższa po podaniu podskórnym niż po podaniu dożylnym, natomiast w grupie o najwyższej masie ciała (&gt;90 kg) wartość AUC była o 20% niższa po podaniu podskórnym niż po podaniu dożylnym.</w:t>
      </w:r>
    </w:p>
    <w:p w14:paraId="5C3B152F" w14:textId="77777777" w:rsidR="00277B4D" w:rsidRPr="00850DF3" w:rsidRDefault="00277B4D" w:rsidP="00277B4D">
      <w:pPr>
        <w:rPr>
          <w:lang w:val="pl-PL"/>
        </w:rPr>
      </w:pPr>
    </w:p>
    <w:p w14:paraId="61A88EC1" w14:textId="77777777" w:rsidR="00277B4D" w:rsidRPr="00850DF3" w:rsidRDefault="00277B4D" w:rsidP="00277B4D">
      <w:pPr>
        <w:rPr>
          <w:lang w:val="pl-PL"/>
        </w:rPr>
      </w:pPr>
      <w:r w:rsidRPr="00850DF3">
        <w:rPr>
          <w:lang w:val="pl-PL"/>
        </w:rPr>
        <w:t>Populacyjny farmakokinetyczny model z równoległą liniową i nieliniową eliminacją z kompartmentu centralnego został skonstruowany przy użyciu zbiorczych danych farmakokinetycznych dla Herceptin SC i Herceptin IV pochodzących z badania III fazy BO22227 opisujących obserwowane stężenia farmakokinetyczne po podaniu Herceptin IV i Herceptin SC u pacjentów z EBC. Biodostepność trastuzumabu podawanego w formie podskórnej oszacowano na poziomie 77,1% a stałą współczynnika absorbcji pierwszego podania oszacowano na 0,4 dnia-1. Klirens liniow</w:t>
      </w:r>
      <w:r w:rsidR="00A95B9D" w:rsidRPr="00850DF3">
        <w:rPr>
          <w:lang w:val="pl-PL"/>
        </w:rPr>
        <w:t>y wynosił 0,111 l/dzień a objętość</w:t>
      </w:r>
      <w:r w:rsidRPr="00850DF3">
        <w:rPr>
          <w:lang w:val="pl-PL"/>
        </w:rPr>
        <w:t xml:space="preserve"> komp</w:t>
      </w:r>
      <w:r w:rsidR="00A95B9D" w:rsidRPr="00850DF3">
        <w:rPr>
          <w:lang w:val="pl-PL"/>
        </w:rPr>
        <w:t>ar</w:t>
      </w:r>
      <w:r w:rsidRPr="00850DF3">
        <w:rPr>
          <w:lang w:val="pl-PL"/>
        </w:rPr>
        <w:t>tmentu centralnego (V</w:t>
      </w:r>
      <w:r w:rsidRPr="00850DF3">
        <w:rPr>
          <w:vertAlign w:val="subscript"/>
          <w:lang w:val="pl-PL"/>
        </w:rPr>
        <w:t>c</w:t>
      </w:r>
      <w:r w:rsidRPr="00850DF3">
        <w:rPr>
          <w:lang w:val="pl-PL"/>
        </w:rPr>
        <w:t>) 2,91 l. Wartość parametru Michaelis-Menten wynosiła 11,9 mg/dzień i 33,9 </w:t>
      </w:r>
      <w:r w:rsidR="00B07D32" w:rsidRPr="00850DF3">
        <w:rPr>
          <w:lang w:val="pl-PL"/>
        </w:rPr>
        <w:t>µ</w:t>
      </w:r>
      <w:r w:rsidRPr="00850DF3">
        <w:rPr>
          <w:lang w:val="pl-PL"/>
        </w:rPr>
        <w:t>g/</w:t>
      </w:r>
      <w:r w:rsidR="00B07D32" w:rsidRPr="00850DF3">
        <w:rPr>
          <w:lang w:val="pl-PL"/>
        </w:rPr>
        <w:t>m</w:t>
      </w:r>
      <w:r w:rsidRPr="00850DF3">
        <w:rPr>
          <w:lang w:val="pl-PL"/>
        </w:rPr>
        <w:t>l odpowiednio dla V</w:t>
      </w:r>
      <w:r w:rsidRPr="00850DF3">
        <w:rPr>
          <w:vertAlign w:val="subscript"/>
          <w:lang w:val="pl-PL"/>
        </w:rPr>
        <w:t>max</w:t>
      </w:r>
      <w:r w:rsidRPr="00850DF3">
        <w:rPr>
          <w:lang w:val="pl-PL"/>
        </w:rPr>
        <w:t xml:space="preserve"> i K</w:t>
      </w:r>
      <w:r w:rsidRPr="00850DF3">
        <w:rPr>
          <w:vertAlign w:val="subscript"/>
          <w:lang w:val="pl-PL"/>
        </w:rPr>
        <w:t xml:space="preserve">m. </w:t>
      </w:r>
      <w:r w:rsidR="00BF30A3" w:rsidRPr="00850DF3">
        <w:rPr>
          <w:lang w:val="pl-PL"/>
        </w:rPr>
        <w:t>Masa</w:t>
      </w:r>
      <w:r w:rsidRPr="00850DF3">
        <w:rPr>
          <w:lang w:val="pl-PL"/>
        </w:rPr>
        <w:t xml:space="preserve"> ciała i poziom </w:t>
      </w:r>
      <w:r w:rsidR="00BF30A3" w:rsidRPr="00850DF3">
        <w:rPr>
          <w:lang w:val="pl-PL"/>
        </w:rPr>
        <w:t xml:space="preserve">aminotransferazy asparaginianowej (SGPT/ALT) </w:t>
      </w:r>
      <w:r w:rsidRPr="00850DF3">
        <w:rPr>
          <w:lang w:val="pl-PL"/>
        </w:rPr>
        <w:t>w surowicy wykazywały istotny statystycznie wpływ na farmakokinetykę, chociaż symulacje wykazały, że nie jest konieczna zmiana dawkowania trastuzumabu u pacjentów z EBC. Populacyjne przewidywane farmakokinetyczne wartości ekspozycji (</w:t>
      </w:r>
      <w:r w:rsidR="00B07D32" w:rsidRPr="00850DF3">
        <w:rPr>
          <w:lang w:val="pl-PL"/>
        </w:rPr>
        <w:t>mediana od</w:t>
      </w:r>
      <w:r w:rsidRPr="00850DF3">
        <w:rPr>
          <w:lang w:val="pl-PL"/>
        </w:rPr>
        <w:t xml:space="preserve"> 5-ego - 95-ego percentyla) dla schematów dawkowania </w:t>
      </w:r>
      <w:r w:rsidR="00BF30A3" w:rsidRPr="00850DF3">
        <w:rPr>
          <w:lang w:val="pl-PL"/>
        </w:rPr>
        <w:t xml:space="preserve">produktu </w:t>
      </w:r>
      <w:r w:rsidRPr="00850DF3">
        <w:rPr>
          <w:lang w:val="pl-PL"/>
        </w:rPr>
        <w:t>Herceptin SC u pacjentów z EBC przedstawiono w tabeli 1</w:t>
      </w:r>
      <w:r w:rsidR="003002DF" w:rsidRPr="00850DF3">
        <w:rPr>
          <w:lang w:val="pl-PL"/>
        </w:rPr>
        <w:t>3</w:t>
      </w:r>
      <w:r w:rsidRPr="00850DF3">
        <w:rPr>
          <w:lang w:val="pl-PL"/>
        </w:rPr>
        <w:t xml:space="preserve">. </w:t>
      </w:r>
    </w:p>
    <w:p w14:paraId="1A79646C" w14:textId="77777777" w:rsidR="00277B4D" w:rsidRPr="00850DF3" w:rsidRDefault="00277B4D" w:rsidP="00277B4D">
      <w:pPr>
        <w:rPr>
          <w:lang w:val="pl-PL"/>
        </w:rPr>
      </w:pPr>
    </w:p>
    <w:p w14:paraId="3E0E42B3" w14:textId="77777777" w:rsidR="00277B4D" w:rsidRPr="00850DF3" w:rsidRDefault="00277B4D" w:rsidP="008442E7">
      <w:pPr>
        <w:keepNext/>
        <w:keepLines/>
        <w:rPr>
          <w:b/>
          <w:lang w:val="pl-PL"/>
        </w:rPr>
      </w:pPr>
      <w:r w:rsidRPr="00850DF3">
        <w:rPr>
          <w:lang w:val="pl-PL"/>
        </w:rPr>
        <w:lastRenderedPageBreak/>
        <w:t>Tabela 1</w:t>
      </w:r>
      <w:r w:rsidR="003002DF" w:rsidRPr="00850DF3">
        <w:rPr>
          <w:lang w:val="pl-PL"/>
        </w:rPr>
        <w:t>3</w:t>
      </w:r>
      <w:r w:rsidRPr="00850DF3">
        <w:rPr>
          <w:lang w:val="pl-PL"/>
        </w:rPr>
        <w:t xml:space="preserve"> Populacyjne przewidywane farmakokinetyczne wartości ekspozycji (</w:t>
      </w:r>
      <w:r w:rsidR="00B07D32" w:rsidRPr="00850DF3">
        <w:rPr>
          <w:lang w:val="pl-PL"/>
        </w:rPr>
        <w:t xml:space="preserve">mediana </w:t>
      </w:r>
      <w:r w:rsidRPr="00850DF3">
        <w:rPr>
          <w:lang w:val="pl-PL"/>
        </w:rPr>
        <w:t xml:space="preserve">od 5-ego - 95-ego percentyla) w trzytygodniowym schemacie dawkowania </w:t>
      </w:r>
      <w:r w:rsidR="00BF30A3" w:rsidRPr="00850DF3">
        <w:rPr>
          <w:lang w:val="pl-PL"/>
        </w:rPr>
        <w:t xml:space="preserve">produktu </w:t>
      </w:r>
      <w:r w:rsidRPr="00850DF3">
        <w:rPr>
          <w:lang w:val="pl-PL"/>
        </w:rPr>
        <w:t>Herceptin SC 600mg u pacjentów z EBC</w:t>
      </w:r>
    </w:p>
    <w:p w14:paraId="4421A119" w14:textId="77777777" w:rsidR="00277B4D" w:rsidRPr="00850DF3" w:rsidRDefault="00277B4D" w:rsidP="00622BE7">
      <w:pPr>
        <w:keepNext/>
        <w:keepLines/>
        <w:rPr>
          <w:lang w:val="pl-PL"/>
        </w:rPr>
      </w:pPr>
    </w:p>
    <w:tbl>
      <w:tblPr>
        <w:tblW w:w="5000" w:type="pct"/>
        <w:tblCellMar>
          <w:left w:w="0" w:type="dxa"/>
          <w:right w:w="0" w:type="dxa"/>
        </w:tblCellMar>
        <w:tblLook w:val="04A0" w:firstRow="1" w:lastRow="0" w:firstColumn="1" w:lastColumn="0" w:noHBand="0" w:noVBand="1"/>
      </w:tblPr>
      <w:tblGrid>
        <w:gridCol w:w="1835"/>
        <w:gridCol w:w="1309"/>
        <w:gridCol w:w="829"/>
        <w:gridCol w:w="1658"/>
        <w:gridCol w:w="1796"/>
        <w:gridCol w:w="1624"/>
      </w:tblGrid>
      <w:tr w:rsidR="00277B4D" w:rsidRPr="00FC0981" w14:paraId="3B33B06B" w14:textId="77777777" w:rsidTr="008114A0">
        <w:trPr>
          <w:trHeight w:val="96"/>
        </w:trPr>
        <w:tc>
          <w:tcPr>
            <w:tcW w:w="10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2E0E47" w14:textId="77777777" w:rsidR="00277B4D" w:rsidRPr="00850DF3" w:rsidRDefault="00277B4D" w:rsidP="008442E7">
            <w:pPr>
              <w:keepNext/>
              <w:keepLines/>
              <w:spacing w:before="60" w:after="60"/>
              <w:jc w:val="center"/>
              <w:rPr>
                <w:rFonts w:eastAsia="SimSun"/>
                <w:b/>
                <w:szCs w:val="22"/>
                <w:lang w:val="pl-PL" w:eastAsia="zh-CN"/>
              </w:rPr>
            </w:pPr>
            <w:r w:rsidRPr="00850DF3">
              <w:rPr>
                <w:b/>
                <w:lang w:val="pl-PL"/>
              </w:rPr>
              <w:t>Pierwotny typ nowotworu</w:t>
            </w:r>
            <w:r w:rsidRPr="00850DF3">
              <w:rPr>
                <w:b/>
                <w:bCs/>
                <w:szCs w:val="22"/>
                <w:lang w:val="pl-PL"/>
              </w:rPr>
              <w:t xml:space="preserve"> i schemat dawkowania</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E69D99" w14:textId="77777777" w:rsidR="00277B4D" w:rsidRPr="009F2647" w:rsidRDefault="00277B4D" w:rsidP="008442E7">
            <w:pPr>
              <w:keepNext/>
              <w:keepLines/>
              <w:spacing w:before="60" w:after="60"/>
              <w:jc w:val="center"/>
              <w:rPr>
                <w:rFonts w:eastAsia="SimSun"/>
                <w:szCs w:val="22"/>
                <w:lang w:val="pl-PL" w:eastAsia="zh-CN"/>
              </w:rPr>
            </w:pPr>
            <w:r w:rsidRPr="009F2647">
              <w:rPr>
                <w:b/>
                <w:bCs/>
                <w:szCs w:val="22"/>
                <w:lang w:val="pl-PL"/>
              </w:rPr>
              <w:t>Cykl</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38CE52" w14:textId="77777777" w:rsidR="00277B4D" w:rsidRPr="009F2647" w:rsidRDefault="00277B4D" w:rsidP="008442E7">
            <w:pPr>
              <w:keepNext/>
              <w:keepLines/>
              <w:spacing w:before="60" w:after="60"/>
              <w:jc w:val="center"/>
              <w:rPr>
                <w:rFonts w:eastAsia="SimSun"/>
                <w:szCs w:val="22"/>
                <w:lang w:val="pl-PL" w:eastAsia="zh-CN"/>
              </w:rPr>
            </w:pPr>
            <w:r w:rsidRPr="009F2647">
              <w:rPr>
                <w:b/>
                <w:bCs/>
                <w:szCs w:val="22"/>
                <w:lang w:val="pl-PL"/>
              </w:rPr>
              <w:t>N</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6501486" w14:textId="77777777" w:rsidR="00277B4D" w:rsidRPr="009F2647" w:rsidRDefault="00277B4D" w:rsidP="008442E7">
            <w:pPr>
              <w:keepNext/>
              <w:keepLines/>
              <w:spacing w:before="60" w:after="60"/>
              <w:jc w:val="center"/>
              <w:rPr>
                <w:rFonts w:eastAsia="SimSun"/>
                <w:b/>
                <w:bCs/>
                <w:szCs w:val="22"/>
                <w:lang w:val="pl-PL" w:eastAsia="zh-CN"/>
              </w:rPr>
            </w:pPr>
            <w:r w:rsidRPr="009F2647">
              <w:rPr>
                <w:b/>
                <w:bCs/>
                <w:szCs w:val="22"/>
                <w:lang w:val="pl-PL"/>
              </w:rPr>
              <w:t>C</w:t>
            </w:r>
            <w:r w:rsidRPr="009F2647">
              <w:rPr>
                <w:b/>
                <w:bCs/>
                <w:szCs w:val="22"/>
                <w:vertAlign w:val="subscript"/>
                <w:lang w:val="pl-PL"/>
              </w:rPr>
              <w:t>min</w:t>
            </w:r>
          </w:p>
          <w:p w14:paraId="293058BC" w14:textId="77777777" w:rsidR="00277B4D" w:rsidRPr="009F2647" w:rsidRDefault="00277B4D" w:rsidP="008442E7">
            <w:pPr>
              <w:keepNext/>
              <w:keepLines/>
              <w:spacing w:before="60" w:after="60"/>
              <w:jc w:val="center"/>
              <w:rPr>
                <w:rFonts w:eastAsia="SimSun"/>
                <w:b/>
                <w:bCs/>
                <w:szCs w:val="22"/>
                <w:lang w:val="pl-PL" w:eastAsia="zh-CN"/>
              </w:rPr>
            </w:pPr>
            <w:r w:rsidRPr="009F2647">
              <w:rPr>
                <w:b/>
                <w:bCs/>
                <w:szCs w:val="22"/>
                <w:lang w:val="pl-PL"/>
              </w:rPr>
              <w:t>(µg/ml)</w:t>
            </w:r>
          </w:p>
        </w:tc>
        <w:tc>
          <w:tcPr>
            <w:tcW w:w="9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C8E808" w14:textId="77777777" w:rsidR="00277B4D" w:rsidRPr="009F2647" w:rsidRDefault="00277B4D" w:rsidP="008442E7">
            <w:pPr>
              <w:keepNext/>
              <w:keepLines/>
              <w:spacing w:before="60" w:after="60"/>
              <w:jc w:val="center"/>
              <w:rPr>
                <w:rFonts w:eastAsia="SimSun"/>
                <w:b/>
                <w:bCs/>
                <w:szCs w:val="22"/>
                <w:lang w:val="pl-PL" w:eastAsia="zh-CN"/>
              </w:rPr>
            </w:pPr>
            <w:r w:rsidRPr="009F2647">
              <w:rPr>
                <w:b/>
                <w:bCs/>
                <w:szCs w:val="22"/>
                <w:lang w:val="pl-PL"/>
              </w:rPr>
              <w:t>C</w:t>
            </w:r>
            <w:r w:rsidRPr="009F2647">
              <w:rPr>
                <w:b/>
                <w:bCs/>
                <w:szCs w:val="22"/>
                <w:vertAlign w:val="subscript"/>
                <w:lang w:val="pl-PL"/>
              </w:rPr>
              <w:t>max</w:t>
            </w:r>
          </w:p>
          <w:p w14:paraId="3C7A5C8A" w14:textId="77777777" w:rsidR="00277B4D" w:rsidRPr="009F2647" w:rsidRDefault="00277B4D" w:rsidP="008442E7">
            <w:pPr>
              <w:keepNext/>
              <w:keepLines/>
              <w:spacing w:before="60" w:after="60"/>
              <w:jc w:val="center"/>
              <w:rPr>
                <w:rFonts w:eastAsia="SimSun"/>
                <w:szCs w:val="22"/>
                <w:lang w:val="pl-PL" w:eastAsia="zh-CN"/>
              </w:rPr>
            </w:pPr>
            <w:r w:rsidRPr="009F2647">
              <w:rPr>
                <w:b/>
                <w:bCs/>
                <w:szCs w:val="22"/>
                <w:lang w:val="pl-PL"/>
              </w:rPr>
              <w:t>(µg/ml)</w:t>
            </w:r>
          </w:p>
        </w:tc>
        <w:tc>
          <w:tcPr>
            <w:tcW w:w="8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3CE79C" w14:textId="77777777" w:rsidR="00277B4D" w:rsidRPr="00850DF3" w:rsidRDefault="00277B4D" w:rsidP="008442E7">
            <w:pPr>
              <w:keepNext/>
              <w:keepLines/>
              <w:spacing w:before="60" w:after="60"/>
              <w:jc w:val="center"/>
              <w:rPr>
                <w:rFonts w:ascii="Times New Roman Bold" w:eastAsia="SimSun" w:hAnsi="Times New Roman Bold"/>
                <w:b/>
                <w:bCs/>
                <w:szCs w:val="22"/>
                <w:vertAlign w:val="subscript"/>
                <w:lang w:val="pl-PL" w:eastAsia="zh-CN"/>
              </w:rPr>
            </w:pPr>
            <w:r w:rsidRPr="00850DF3">
              <w:rPr>
                <w:b/>
                <w:bCs/>
                <w:szCs w:val="22"/>
                <w:lang w:val="pl-PL"/>
              </w:rPr>
              <w:t>AUC</w:t>
            </w:r>
            <w:r w:rsidR="00B07D32" w:rsidRPr="00850DF3">
              <w:rPr>
                <w:rFonts w:ascii="Times New Roman Bold" w:hAnsi="Times New Roman Bold"/>
                <w:b/>
                <w:bCs/>
                <w:szCs w:val="22"/>
                <w:vertAlign w:val="subscript"/>
                <w:lang w:val="pl-PL"/>
              </w:rPr>
              <w:t>0-21dni</w:t>
            </w:r>
          </w:p>
          <w:p w14:paraId="648E1E77" w14:textId="77777777" w:rsidR="00277B4D" w:rsidRPr="00850DF3" w:rsidRDefault="00277B4D" w:rsidP="008442E7">
            <w:pPr>
              <w:keepNext/>
              <w:keepLines/>
              <w:spacing w:before="60" w:after="60"/>
              <w:jc w:val="center"/>
              <w:rPr>
                <w:rFonts w:eastAsia="SimSun"/>
                <w:szCs w:val="22"/>
                <w:lang w:val="pl-PL" w:eastAsia="zh-CN"/>
              </w:rPr>
            </w:pPr>
            <w:r w:rsidRPr="00850DF3">
              <w:rPr>
                <w:b/>
                <w:bCs/>
                <w:szCs w:val="22"/>
                <w:lang w:val="pl-PL"/>
              </w:rPr>
              <w:t>(µg.dzień/ml)</w:t>
            </w:r>
          </w:p>
        </w:tc>
      </w:tr>
      <w:tr w:rsidR="00277B4D" w:rsidRPr="009F2647" w14:paraId="60316C89" w14:textId="77777777" w:rsidTr="008114A0">
        <w:trPr>
          <w:trHeight w:val="547"/>
        </w:trPr>
        <w:tc>
          <w:tcPr>
            <w:tcW w:w="10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03D602" w14:textId="77777777" w:rsidR="00277B4D" w:rsidRPr="00850DF3" w:rsidRDefault="00277B4D" w:rsidP="008442E7">
            <w:pPr>
              <w:keepNext/>
              <w:keepLines/>
              <w:spacing w:before="60" w:after="60"/>
              <w:jc w:val="center"/>
              <w:rPr>
                <w:rFonts w:eastAsia="SimSun"/>
                <w:szCs w:val="22"/>
                <w:lang w:val="pl-PL" w:eastAsia="zh-CN"/>
              </w:rPr>
            </w:pPr>
            <w:r w:rsidRPr="00850DF3">
              <w:rPr>
                <w:szCs w:val="22"/>
                <w:lang w:val="pl-PL"/>
              </w:rPr>
              <w:t xml:space="preserve">EBC 600 mg Herceptin SC </w:t>
            </w:r>
            <w:r w:rsidR="00BF30A3" w:rsidRPr="00850DF3">
              <w:rPr>
                <w:szCs w:val="22"/>
                <w:lang w:val="pl-PL"/>
              </w:rPr>
              <w:t>co trzy</w:t>
            </w:r>
            <w:r w:rsidR="001C1669" w:rsidRPr="00850DF3">
              <w:rPr>
                <w:szCs w:val="22"/>
                <w:lang w:val="pl-PL"/>
              </w:rPr>
              <w:t xml:space="preserve"> tygodnie</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3335DC1A" w14:textId="77777777" w:rsidR="00277B4D" w:rsidRPr="009F2647" w:rsidRDefault="00277B4D" w:rsidP="008442E7">
            <w:pPr>
              <w:keepNext/>
              <w:keepLines/>
              <w:spacing w:before="60" w:after="60"/>
              <w:jc w:val="center"/>
              <w:rPr>
                <w:rFonts w:eastAsia="SimSun"/>
                <w:szCs w:val="22"/>
                <w:lang w:val="pl-PL" w:eastAsia="zh-CN"/>
              </w:rPr>
            </w:pPr>
            <w:r w:rsidRPr="009F2647">
              <w:rPr>
                <w:szCs w:val="22"/>
                <w:lang w:val="pl-PL"/>
              </w:rPr>
              <w:t>Cykl 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34498EF6" w14:textId="77777777" w:rsidR="00277B4D" w:rsidRPr="009F2647" w:rsidRDefault="00277B4D" w:rsidP="008442E7">
            <w:pPr>
              <w:keepNext/>
              <w:keepLines/>
              <w:spacing w:before="60" w:after="60"/>
              <w:jc w:val="center"/>
              <w:rPr>
                <w:rFonts w:eastAsia="SimSun"/>
                <w:szCs w:val="22"/>
                <w:lang w:val="pl-PL" w:eastAsia="zh-CN"/>
              </w:rPr>
            </w:pPr>
            <w:r w:rsidRPr="009F2647">
              <w:rPr>
                <w:szCs w:val="22"/>
                <w:lang w:val="pl-PL"/>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04FE5215" w14:textId="77777777" w:rsidR="00277B4D" w:rsidRPr="009F2647" w:rsidRDefault="00277B4D" w:rsidP="008442E7">
            <w:pPr>
              <w:keepNext/>
              <w:keepLines/>
              <w:spacing w:before="60" w:after="60"/>
              <w:jc w:val="center"/>
              <w:rPr>
                <w:rFonts w:eastAsia="SimSun"/>
                <w:szCs w:val="22"/>
                <w:lang w:val="pl-PL" w:eastAsia="zh-CN"/>
              </w:rPr>
            </w:pPr>
            <w:r w:rsidRPr="009F2647">
              <w:rPr>
                <w:szCs w:val="22"/>
                <w:lang w:val="pl-PL"/>
              </w:rPr>
              <w:t>28,2</w:t>
            </w:r>
          </w:p>
          <w:p w14:paraId="2B9F9385" w14:textId="77777777" w:rsidR="00277B4D" w:rsidRPr="009F2647" w:rsidRDefault="00277B4D" w:rsidP="008442E7">
            <w:pPr>
              <w:keepNext/>
              <w:keepLines/>
              <w:spacing w:before="60" w:after="60"/>
              <w:jc w:val="center"/>
              <w:rPr>
                <w:rFonts w:eastAsia="SimSun"/>
                <w:szCs w:val="22"/>
                <w:lang w:val="pl-PL" w:eastAsia="zh-CN"/>
              </w:rPr>
            </w:pPr>
            <w:r w:rsidRPr="009F2647">
              <w:rPr>
                <w:szCs w:val="22"/>
                <w:lang w:val="pl-PL"/>
              </w:rPr>
              <w:t>(14,8 – 40,9)</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23EB2F62" w14:textId="77777777" w:rsidR="00277B4D" w:rsidRPr="009F2647" w:rsidRDefault="003911AC" w:rsidP="008442E7">
            <w:pPr>
              <w:keepNext/>
              <w:keepLines/>
              <w:spacing w:before="60" w:after="60"/>
              <w:jc w:val="center"/>
              <w:rPr>
                <w:rFonts w:eastAsia="SimSun"/>
                <w:szCs w:val="22"/>
                <w:lang w:val="pl-PL" w:eastAsia="zh-CN"/>
              </w:rPr>
            </w:pPr>
            <w:r w:rsidRPr="009F2647">
              <w:rPr>
                <w:szCs w:val="22"/>
                <w:lang w:val="pl-PL"/>
              </w:rPr>
              <w:t>79,</w:t>
            </w:r>
            <w:r w:rsidR="00277B4D" w:rsidRPr="009F2647">
              <w:rPr>
                <w:szCs w:val="22"/>
                <w:lang w:val="pl-PL"/>
              </w:rPr>
              <w:t>3</w:t>
            </w:r>
          </w:p>
          <w:p w14:paraId="108582D1" w14:textId="77777777" w:rsidR="00277B4D" w:rsidRPr="009F2647" w:rsidRDefault="00277B4D" w:rsidP="008442E7">
            <w:pPr>
              <w:keepNext/>
              <w:keepLines/>
              <w:spacing w:before="60" w:after="60"/>
              <w:jc w:val="center"/>
              <w:rPr>
                <w:rFonts w:eastAsia="SimSun"/>
                <w:szCs w:val="22"/>
                <w:lang w:val="pl-PL" w:eastAsia="zh-CN"/>
              </w:rPr>
            </w:pPr>
            <w:r w:rsidRPr="009F2647">
              <w:rPr>
                <w:szCs w:val="22"/>
                <w:lang w:val="pl-PL"/>
              </w:rPr>
              <w:t>(56,1 - 109)</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6CF858F3" w14:textId="77777777" w:rsidR="00277B4D" w:rsidRPr="009F2647" w:rsidRDefault="00277B4D" w:rsidP="008442E7">
            <w:pPr>
              <w:keepNext/>
              <w:keepLines/>
              <w:spacing w:before="60" w:after="60"/>
              <w:jc w:val="center"/>
              <w:rPr>
                <w:rFonts w:eastAsia="SimSun"/>
                <w:szCs w:val="22"/>
                <w:lang w:val="pl-PL" w:eastAsia="zh-CN"/>
              </w:rPr>
            </w:pPr>
            <w:r w:rsidRPr="009F2647">
              <w:rPr>
                <w:szCs w:val="22"/>
                <w:lang w:val="pl-PL"/>
              </w:rPr>
              <w:t>1065</w:t>
            </w:r>
          </w:p>
          <w:p w14:paraId="0E7957FE" w14:textId="77777777" w:rsidR="00277B4D" w:rsidRPr="009F2647" w:rsidRDefault="00277B4D" w:rsidP="008442E7">
            <w:pPr>
              <w:keepNext/>
              <w:keepLines/>
              <w:spacing w:before="60" w:after="60"/>
              <w:jc w:val="center"/>
              <w:rPr>
                <w:rFonts w:eastAsia="SimSun"/>
                <w:szCs w:val="22"/>
                <w:lang w:val="pl-PL" w:eastAsia="zh-CN"/>
              </w:rPr>
            </w:pPr>
            <w:r w:rsidRPr="009F2647">
              <w:rPr>
                <w:szCs w:val="22"/>
                <w:lang w:val="pl-PL"/>
              </w:rPr>
              <w:t>(718 - 1504)</w:t>
            </w:r>
          </w:p>
        </w:tc>
      </w:tr>
      <w:tr w:rsidR="00277B4D" w:rsidRPr="009F2647" w14:paraId="55574FBD" w14:textId="77777777" w:rsidTr="008114A0">
        <w:trPr>
          <w:trHeight w:val="547"/>
        </w:trPr>
        <w:tc>
          <w:tcPr>
            <w:tcW w:w="1014" w:type="pct"/>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1DA5A0" w14:textId="77777777" w:rsidR="00277B4D" w:rsidRPr="009F2647" w:rsidRDefault="00277B4D" w:rsidP="008442E7">
            <w:pPr>
              <w:keepNext/>
              <w:keepLines/>
              <w:spacing w:before="60" w:after="60"/>
              <w:jc w:val="center"/>
              <w:rPr>
                <w:szCs w:val="22"/>
                <w:lang w:val="pl-PL"/>
              </w:rPr>
            </w:pP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0367CD83" w14:textId="77777777" w:rsidR="00277B4D" w:rsidRPr="009F2647" w:rsidRDefault="00277B4D" w:rsidP="008442E7">
            <w:pPr>
              <w:keepNext/>
              <w:keepLines/>
              <w:spacing w:before="60" w:after="60"/>
              <w:jc w:val="center"/>
              <w:rPr>
                <w:szCs w:val="22"/>
                <w:lang w:val="pl-PL"/>
              </w:rPr>
            </w:pPr>
            <w:r w:rsidRPr="009F2647">
              <w:rPr>
                <w:szCs w:val="22"/>
                <w:lang w:val="pl-PL"/>
              </w:rPr>
              <w:t>Cykl 7 (stan równowagi)</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4043BAA9" w14:textId="77777777" w:rsidR="00277B4D" w:rsidRPr="009F2647" w:rsidRDefault="00277B4D" w:rsidP="008442E7">
            <w:pPr>
              <w:keepNext/>
              <w:keepLines/>
              <w:spacing w:before="60" w:after="60"/>
              <w:jc w:val="center"/>
              <w:rPr>
                <w:szCs w:val="22"/>
                <w:lang w:val="pl-PL"/>
              </w:rPr>
            </w:pPr>
            <w:r w:rsidRPr="009F2647">
              <w:rPr>
                <w:szCs w:val="22"/>
                <w:lang w:val="pl-PL"/>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015CB559" w14:textId="77777777" w:rsidR="00277B4D" w:rsidRPr="009F2647" w:rsidRDefault="00277B4D" w:rsidP="008442E7">
            <w:pPr>
              <w:keepNext/>
              <w:keepLines/>
              <w:spacing w:before="60" w:after="60"/>
              <w:jc w:val="center"/>
              <w:rPr>
                <w:rFonts w:eastAsia="SimSun"/>
                <w:szCs w:val="22"/>
                <w:lang w:val="pl-PL" w:eastAsia="zh-CN"/>
              </w:rPr>
            </w:pPr>
            <w:r w:rsidRPr="009F2647">
              <w:rPr>
                <w:szCs w:val="22"/>
                <w:lang w:val="pl-PL"/>
              </w:rPr>
              <w:t>75,0</w:t>
            </w:r>
          </w:p>
          <w:p w14:paraId="5CA5C38A" w14:textId="77777777" w:rsidR="00277B4D" w:rsidRPr="009F2647" w:rsidRDefault="00277B4D" w:rsidP="008442E7">
            <w:pPr>
              <w:keepNext/>
              <w:keepLines/>
              <w:spacing w:before="60" w:after="60"/>
              <w:jc w:val="center"/>
              <w:rPr>
                <w:szCs w:val="22"/>
                <w:lang w:val="pl-PL"/>
              </w:rPr>
            </w:pPr>
            <w:r w:rsidRPr="009F2647">
              <w:rPr>
                <w:szCs w:val="22"/>
                <w:lang w:val="pl-PL"/>
              </w:rPr>
              <w:t>(35,1 - 123)</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5E4B656A" w14:textId="77777777" w:rsidR="00277B4D" w:rsidRPr="009F2647" w:rsidRDefault="00277B4D" w:rsidP="008442E7">
            <w:pPr>
              <w:keepNext/>
              <w:keepLines/>
              <w:spacing w:before="60" w:after="60"/>
              <w:jc w:val="center"/>
              <w:rPr>
                <w:rFonts w:eastAsia="SimSun"/>
                <w:szCs w:val="22"/>
                <w:lang w:val="pl-PL" w:eastAsia="zh-CN"/>
              </w:rPr>
            </w:pPr>
            <w:r w:rsidRPr="009F2647">
              <w:rPr>
                <w:szCs w:val="22"/>
                <w:lang w:val="pl-PL"/>
              </w:rPr>
              <w:t>149</w:t>
            </w:r>
          </w:p>
          <w:p w14:paraId="0D7E8879" w14:textId="77777777" w:rsidR="00277B4D" w:rsidRPr="009F2647" w:rsidRDefault="00277B4D" w:rsidP="008442E7">
            <w:pPr>
              <w:keepNext/>
              <w:keepLines/>
              <w:spacing w:before="60" w:after="60"/>
              <w:jc w:val="center"/>
              <w:rPr>
                <w:szCs w:val="22"/>
                <w:lang w:val="pl-PL"/>
              </w:rPr>
            </w:pPr>
            <w:r w:rsidRPr="009F2647">
              <w:rPr>
                <w:szCs w:val="22"/>
                <w:lang w:val="pl-PL"/>
              </w:rPr>
              <w:t>(86,1 - 214)</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4A465230" w14:textId="77777777" w:rsidR="00277B4D" w:rsidRPr="009F2647" w:rsidRDefault="00277B4D" w:rsidP="008442E7">
            <w:pPr>
              <w:keepNext/>
              <w:keepLines/>
              <w:spacing w:before="60" w:after="60"/>
              <w:jc w:val="center"/>
              <w:rPr>
                <w:rFonts w:eastAsia="SimSun"/>
                <w:szCs w:val="22"/>
                <w:lang w:val="pl-PL" w:eastAsia="zh-CN"/>
              </w:rPr>
            </w:pPr>
            <w:r w:rsidRPr="009F2647">
              <w:rPr>
                <w:szCs w:val="22"/>
                <w:lang w:val="pl-PL"/>
              </w:rPr>
              <w:t>2337</w:t>
            </w:r>
          </w:p>
          <w:p w14:paraId="06CBD92D" w14:textId="77777777" w:rsidR="00277B4D" w:rsidRPr="009F2647" w:rsidRDefault="00277B4D" w:rsidP="008442E7">
            <w:pPr>
              <w:keepNext/>
              <w:keepLines/>
              <w:spacing w:before="60" w:after="60"/>
              <w:jc w:val="center"/>
              <w:rPr>
                <w:szCs w:val="22"/>
                <w:lang w:val="pl-PL"/>
              </w:rPr>
            </w:pPr>
            <w:r w:rsidRPr="009F2647">
              <w:rPr>
                <w:szCs w:val="22"/>
                <w:lang w:val="pl-PL"/>
              </w:rPr>
              <w:t>(1258 - 3478)</w:t>
            </w:r>
          </w:p>
        </w:tc>
      </w:tr>
    </w:tbl>
    <w:p w14:paraId="119AEEF0" w14:textId="77777777" w:rsidR="00277B4D" w:rsidRPr="00850DF3" w:rsidRDefault="00277B4D" w:rsidP="00277B4D">
      <w:pPr>
        <w:rPr>
          <w:lang w:val="pl-PL"/>
        </w:rPr>
      </w:pPr>
    </w:p>
    <w:p w14:paraId="7FCD2887" w14:textId="77777777" w:rsidR="00277B4D" w:rsidRDefault="00277B4D" w:rsidP="009D0483">
      <w:pPr>
        <w:keepNext/>
        <w:keepLines/>
        <w:rPr>
          <w:ins w:id="1389" w:author="Author"/>
          <w:i/>
          <w:lang w:val="pl-PL"/>
        </w:rPr>
      </w:pPr>
      <w:r w:rsidRPr="00850DF3">
        <w:rPr>
          <w:i/>
          <w:lang w:val="pl-PL"/>
        </w:rPr>
        <w:t>Eliminacja trastuzumabu</w:t>
      </w:r>
    </w:p>
    <w:p w14:paraId="556F9C71" w14:textId="77777777" w:rsidR="00EC451E" w:rsidRPr="00850DF3" w:rsidRDefault="00EC451E" w:rsidP="009D0483">
      <w:pPr>
        <w:keepNext/>
        <w:keepLines/>
        <w:rPr>
          <w:i/>
          <w:lang w:val="pl-PL"/>
        </w:rPr>
      </w:pPr>
    </w:p>
    <w:p w14:paraId="7C98BDD9" w14:textId="77777777" w:rsidR="00277B4D" w:rsidRPr="00850DF3" w:rsidRDefault="00277B4D" w:rsidP="009D0483">
      <w:pPr>
        <w:keepNext/>
        <w:keepLines/>
        <w:rPr>
          <w:lang w:val="pl-PL"/>
        </w:rPr>
      </w:pPr>
      <w:r w:rsidRPr="00850DF3">
        <w:rPr>
          <w:lang w:val="pl-PL"/>
        </w:rPr>
        <w:t xml:space="preserve">Okres eliminacji trastuzumabu był oceniany w czasie podania podskórnego przy użyciu farmakokinetycznego modelu populacyjnego. Wyniki tych symulacji wskazują, że co najmniej 95% pacjentów osiąga stężenia poniżej </w:t>
      </w:r>
      <w:r w:rsidRPr="00850DF3">
        <w:rPr>
          <w:szCs w:val="22"/>
          <w:lang w:val="pl-PL"/>
        </w:rPr>
        <w:t>&lt;1 </w:t>
      </w:r>
      <w:r w:rsidRPr="009F2647">
        <w:rPr>
          <w:szCs w:val="22"/>
          <w:lang w:val="pl-PL"/>
        </w:rPr>
        <w:t>μ</w:t>
      </w:r>
      <w:r w:rsidRPr="00850DF3">
        <w:rPr>
          <w:szCs w:val="22"/>
          <w:lang w:val="pl-PL"/>
        </w:rPr>
        <w:t xml:space="preserve">g/ml </w:t>
      </w:r>
      <w:r w:rsidRPr="00850DF3">
        <w:rPr>
          <w:lang w:val="pl-PL"/>
        </w:rPr>
        <w:t>(</w:t>
      </w:r>
      <w:r w:rsidRPr="00850DF3">
        <w:rPr>
          <w:szCs w:val="22"/>
          <w:lang w:val="pl-PL"/>
        </w:rPr>
        <w:t>około 3% przewidywanej populacji osiagnie C</w:t>
      </w:r>
      <w:r w:rsidRPr="00850DF3">
        <w:rPr>
          <w:szCs w:val="22"/>
          <w:vertAlign w:val="subscript"/>
          <w:lang w:val="pl-PL"/>
        </w:rPr>
        <w:t>min</w:t>
      </w:r>
      <w:r w:rsidRPr="00850DF3">
        <w:rPr>
          <w:szCs w:val="22"/>
          <w:lang w:val="pl-PL"/>
        </w:rPr>
        <w:t>,</w:t>
      </w:r>
      <w:r w:rsidRPr="00850DF3">
        <w:rPr>
          <w:szCs w:val="22"/>
          <w:vertAlign w:val="subscript"/>
          <w:lang w:val="pl-PL"/>
        </w:rPr>
        <w:t>ss</w:t>
      </w:r>
      <w:r w:rsidRPr="00850DF3">
        <w:rPr>
          <w:szCs w:val="22"/>
          <w:lang w:val="pl-PL"/>
        </w:rPr>
        <w:t xml:space="preserve"> a 97% wyeliminuje lek)</w:t>
      </w:r>
      <w:r w:rsidRPr="00850DF3">
        <w:rPr>
          <w:lang w:val="pl-PL"/>
        </w:rPr>
        <w:t xml:space="preserve"> w ciągu 7 miesięcy.</w:t>
      </w:r>
    </w:p>
    <w:p w14:paraId="0AB822F3" w14:textId="77777777" w:rsidR="00546A21" w:rsidRPr="00850DF3" w:rsidRDefault="00546A21" w:rsidP="00546A21">
      <w:pPr>
        <w:rPr>
          <w:lang w:val="pl-PL"/>
        </w:rPr>
      </w:pPr>
    </w:p>
    <w:p w14:paraId="55217428" w14:textId="77777777" w:rsidR="00546A21" w:rsidRPr="00850DF3" w:rsidRDefault="00546A21" w:rsidP="00546A21">
      <w:pPr>
        <w:ind w:left="567" w:hanging="567"/>
        <w:rPr>
          <w:b/>
          <w:lang w:val="pl-PL"/>
        </w:rPr>
      </w:pPr>
      <w:r w:rsidRPr="00850DF3">
        <w:rPr>
          <w:b/>
          <w:lang w:val="pl-PL"/>
        </w:rPr>
        <w:t>5.3</w:t>
      </w:r>
      <w:r w:rsidRPr="00850DF3">
        <w:rPr>
          <w:b/>
          <w:lang w:val="pl-PL"/>
        </w:rPr>
        <w:tab/>
        <w:t>Przedkliniczne dane o bezpieczeństwie</w:t>
      </w:r>
    </w:p>
    <w:p w14:paraId="7F71FEFD" w14:textId="77777777" w:rsidR="00546A21" w:rsidRPr="00850DF3" w:rsidRDefault="00546A21" w:rsidP="00546A21">
      <w:pPr>
        <w:ind w:left="567" w:hanging="567"/>
        <w:rPr>
          <w:b/>
          <w:lang w:val="pl-PL"/>
        </w:rPr>
      </w:pPr>
    </w:p>
    <w:p w14:paraId="535035A8" w14:textId="77777777" w:rsidR="00546A21" w:rsidRDefault="00652FBD" w:rsidP="00546A21">
      <w:pPr>
        <w:keepNext/>
        <w:keepLines/>
        <w:rPr>
          <w:ins w:id="1390" w:author="Author"/>
          <w:u w:val="single"/>
          <w:lang w:val="pl-PL"/>
        </w:rPr>
      </w:pPr>
      <w:r w:rsidRPr="00850DF3">
        <w:rPr>
          <w:u w:val="single"/>
          <w:lang w:val="pl-PL"/>
        </w:rPr>
        <w:t>Herceptin w formie</w:t>
      </w:r>
      <w:r w:rsidRPr="00850DF3" w:rsidDel="00652FBD">
        <w:rPr>
          <w:u w:val="single"/>
          <w:lang w:val="pl-PL"/>
        </w:rPr>
        <w:t xml:space="preserve"> </w:t>
      </w:r>
      <w:r w:rsidR="00546A21" w:rsidRPr="00850DF3">
        <w:rPr>
          <w:u w:val="single"/>
          <w:lang w:val="pl-PL"/>
        </w:rPr>
        <w:t>dożyln</w:t>
      </w:r>
      <w:r w:rsidR="00FA2CDD" w:rsidRPr="00850DF3">
        <w:rPr>
          <w:u w:val="single"/>
          <w:lang w:val="pl-PL"/>
        </w:rPr>
        <w:t>ej</w:t>
      </w:r>
    </w:p>
    <w:p w14:paraId="19A7FDE2" w14:textId="77777777" w:rsidR="00EC451E" w:rsidRPr="00850DF3" w:rsidRDefault="00EC451E" w:rsidP="00546A21">
      <w:pPr>
        <w:keepNext/>
        <w:keepLines/>
        <w:rPr>
          <w:u w:val="single"/>
          <w:lang w:val="pl-PL"/>
        </w:rPr>
      </w:pPr>
    </w:p>
    <w:p w14:paraId="472750B6" w14:textId="77777777" w:rsidR="00546A21" w:rsidRPr="00850DF3" w:rsidRDefault="00546A21" w:rsidP="00546A21">
      <w:pPr>
        <w:rPr>
          <w:lang w:val="pl-PL"/>
        </w:rPr>
      </w:pPr>
      <w:r w:rsidRPr="00850DF3">
        <w:rPr>
          <w:lang w:val="pl-PL"/>
        </w:rPr>
        <w:t>W badaniach w ciągu 6 miesięcy podawania nie obserwowano ostrej, czy związanej z wielokrotną dawką toksyczności, ani też toksycznego wpływu na reprodukcję w teratologii, na płodność kobiet, czy też późnej toksyczności ciążowej/w badaniach transportu łożyskowego. Produkt Herceptin nie jest genotoksyczny. Badanie trehalozy, głównej substancji pomocniczej, nie ujawniło żadnej toksyczności.</w:t>
      </w:r>
    </w:p>
    <w:p w14:paraId="4A50386C" w14:textId="77777777" w:rsidR="00546A21" w:rsidRPr="00850DF3" w:rsidRDefault="00546A21" w:rsidP="00546A21">
      <w:pPr>
        <w:rPr>
          <w:lang w:val="pl-PL"/>
        </w:rPr>
      </w:pPr>
    </w:p>
    <w:p w14:paraId="02916D11" w14:textId="77777777" w:rsidR="00546A21" w:rsidRPr="00850DF3" w:rsidRDefault="00546A21" w:rsidP="00546A21">
      <w:pPr>
        <w:rPr>
          <w:lang w:val="pl-PL"/>
        </w:rPr>
      </w:pPr>
      <w:r w:rsidRPr="00850DF3">
        <w:rPr>
          <w:lang w:val="pl-PL"/>
        </w:rPr>
        <w:t xml:space="preserve">Nie przeprowadzano długoterminowych badań na zwierzętach, dotyczących potencjalnego działania rakotwórczego produktu Herceptin, ani określających wpływu na płodność u mężczyzn. </w:t>
      </w:r>
    </w:p>
    <w:p w14:paraId="2011D2E2" w14:textId="77777777" w:rsidR="00546A21" w:rsidRPr="00850DF3" w:rsidRDefault="00546A21" w:rsidP="00546A21">
      <w:pPr>
        <w:ind w:left="567" w:hanging="567"/>
        <w:rPr>
          <w:b/>
          <w:lang w:val="pl-PL"/>
        </w:rPr>
      </w:pPr>
    </w:p>
    <w:p w14:paraId="66D3FA4C" w14:textId="77777777" w:rsidR="00546A21" w:rsidRDefault="00652FBD" w:rsidP="00EB0442">
      <w:pPr>
        <w:rPr>
          <w:ins w:id="1391" w:author="Author"/>
          <w:u w:val="single"/>
          <w:lang w:val="pl-PL"/>
        </w:rPr>
      </w:pPr>
      <w:r w:rsidRPr="00850DF3">
        <w:rPr>
          <w:u w:val="single"/>
          <w:lang w:val="pl-PL"/>
        </w:rPr>
        <w:t xml:space="preserve">Herceptin w formie </w:t>
      </w:r>
      <w:r w:rsidR="00546A21" w:rsidRPr="00850DF3">
        <w:rPr>
          <w:u w:val="single"/>
          <w:lang w:val="pl-PL"/>
        </w:rPr>
        <w:t>podskórn</w:t>
      </w:r>
      <w:r w:rsidRPr="00850DF3">
        <w:rPr>
          <w:u w:val="single"/>
          <w:lang w:val="pl-PL"/>
        </w:rPr>
        <w:t>ej</w:t>
      </w:r>
      <w:r w:rsidR="00546A21" w:rsidRPr="00850DF3">
        <w:rPr>
          <w:u w:val="single"/>
          <w:lang w:val="pl-PL"/>
        </w:rPr>
        <w:t xml:space="preserve"> </w:t>
      </w:r>
    </w:p>
    <w:p w14:paraId="523FD8A1" w14:textId="77777777" w:rsidR="00EC451E" w:rsidRPr="00850DF3" w:rsidRDefault="00EC451E" w:rsidP="00EB0442">
      <w:pPr>
        <w:rPr>
          <w:u w:val="single"/>
          <w:lang w:val="pl-PL"/>
        </w:rPr>
      </w:pPr>
    </w:p>
    <w:p w14:paraId="6D36306A" w14:textId="77777777" w:rsidR="00546A21" w:rsidRPr="00850DF3" w:rsidRDefault="00546A21" w:rsidP="00EB0442">
      <w:pPr>
        <w:rPr>
          <w:lang w:val="pl-PL"/>
        </w:rPr>
      </w:pPr>
      <w:r w:rsidRPr="00850DF3">
        <w:rPr>
          <w:lang w:val="pl-PL"/>
        </w:rPr>
        <w:t xml:space="preserve">Przeprowadzono badanie na królikach z zastosowaniem pojedynczej dawki i 13-tygodniowe badanie toksyczności na małpach </w:t>
      </w:r>
      <w:r w:rsidR="00652FBD" w:rsidRPr="00850DF3">
        <w:rPr>
          <w:lang w:val="pl-PL"/>
        </w:rPr>
        <w:t>C</w:t>
      </w:r>
      <w:r w:rsidRPr="00850DF3">
        <w:rPr>
          <w:lang w:val="pl-PL"/>
        </w:rPr>
        <w:t>ynomolgus z zastosowaniem dawek wielokrotnych. Celem badania na królikach była analiza tolerancji po podaniu miejscowym. Badanie 13-tygodniowe przeprowadzono w celu potwierdzenia, że zmiana drogi podania produktu i zastosowanie nowatorskiej substancji pomocniczej, rekombinowanej ludzkiej hialuronidazy (rHuPH20), nie miały wpływu na bezpieczeństwo produktu Herceptin. Produkt Herceptin podawany podskórnie był dobrze tolerowany zarówno miejscowo, jak i ogólnoustrojowo.</w:t>
      </w:r>
    </w:p>
    <w:p w14:paraId="52EC478C" w14:textId="77777777" w:rsidR="00546A21" w:rsidRPr="00850DF3" w:rsidRDefault="00546A21" w:rsidP="00546A21">
      <w:pPr>
        <w:rPr>
          <w:lang w:val="pl-PL"/>
        </w:rPr>
      </w:pPr>
    </w:p>
    <w:p w14:paraId="4D819535" w14:textId="77777777" w:rsidR="00546A21" w:rsidRPr="00850DF3" w:rsidRDefault="00546A21" w:rsidP="00546A21">
      <w:pPr>
        <w:rPr>
          <w:lang w:val="pl-PL"/>
        </w:rPr>
      </w:pPr>
      <w:r w:rsidRPr="00850DF3">
        <w:rPr>
          <w:lang w:val="pl-PL"/>
        </w:rPr>
        <w:t>Hialuronidaza występuje w większości tkanek organizmu ludzkiego. Dane niekliniczne dotyczące rekombinowanej hialuronidazy ludzkiej nie wykazały szczególnego zagrożenia dla ludzi w oparciu o konwencjonalne badania toksyczności wielokrotnych dawek z uwzględnieniem punktów końcowych dotyczących bezpieczeństwa farmakologicznego. Badania toksyczności reprodukcyjnej z użyciem enzymu rHuPH20 wykazały działanie toksyczne dla zarodka i płodu u myszy przy wysokim narażeniu ogólnoustrojowym, jednak nie stwierdzono w nich potencjału teratogennego.</w:t>
      </w:r>
    </w:p>
    <w:p w14:paraId="7F45F9CD" w14:textId="77777777" w:rsidR="00546A21" w:rsidRPr="00850DF3" w:rsidRDefault="00546A21" w:rsidP="00546A21">
      <w:pPr>
        <w:ind w:left="567" w:hanging="567"/>
        <w:rPr>
          <w:b/>
          <w:lang w:val="pl-PL"/>
        </w:rPr>
      </w:pPr>
    </w:p>
    <w:p w14:paraId="3A8D2EBA" w14:textId="77777777" w:rsidR="00546A21" w:rsidRPr="00850DF3" w:rsidRDefault="00546A21" w:rsidP="00546A21">
      <w:pPr>
        <w:ind w:left="567" w:hanging="567"/>
        <w:rPr>
          <w:b/>
          <w:lang w:val="pl-PL"/>
        </w:rPr>
      </w:pPr>
    </w:p>
    <w:p w14:paraId="554655C8" w14:textId="77777777" w:rsidR="00546A21" w:rsidRPr="00850DF3" w:rsidRDefault="00546A21" w:rsidP="00816584">
      <w:pPr>
        <w:keepNext/>
        <w:keepLines/>
        <w:ind w:left="567" w:hanging="567"/>
        <w:rPr>
          <w:b/>
          <w:lang w:val="pl-PL"/>
        </w:rPr>
      </w:pPr>
      <w:r w:rsidRPr="00850DF3">
        <w:rPr>
          <w:b/>
          <w:lang w:val="pl-PL"/>
        </w:rPr>
        <w:lastRenderedPageBreak/>
        <w:t>6.</w:t>
      </w:r>
      <w:r w:rsidRPr="00850DF3">
        <w:rPr>
          <w:b/>
          <w:lang w:val="pl-PL"/>
        </w:rPr>
        <w:tab/>
        <w:t>DANE FARMACEUTYCZNE</w:t>
      </w:r>
    </w:p>
    <w:p w14:paraId="0655CD0D" w14:textId="77777777" w:rsidR="00546A21" w:rsidRPr="00850DF3" w:rsidRDefault="00546A21" w:rsidP="001534C3">
      <w:pPr>
        <w:keepNext/>
        <w:keepLines/>
        <w:rPr>
          <w:lang w:val="pl-PL"/>
        </w:rPr>
      </w:pPr>
    </w:p>
    <w:p w14:paraId="24A814B6" w14:textId="77777777" w:rsidR="00546A21" w:rsidRPr="00850DF3" w:rsidRDefault="00546A21" w:rsidP="00AD5FCD">
      <w:pPr>
        <w:keepNext/>
        <w:keepLines/>
        <w:ind w:left="567" w:hanging="567"/>
        <w:rPr>
          <w:b/>
          <w:lang w:val="pl-PL"/>
        </w:rPr>
      </w:pPr>
      <w:r w:rsidRPr="00850DF3">
        <w:rPr>
          <w:b/>
          <w:lang w:val="pl-PL"/>
        </w:rPr>
        <w:t>6.1</w:t>
      </w:r>
      <w:r w:rsidRPr="00850DF3">
        <w:rPr>
          <w:b/>
          <w:lang w:val="pl-PL"/>
        </w:rPr>
        <w:tab/>
        <w:t>Wykaz substancji pomocniczych</w:t>
      </w:r>
    </w:p>
    <w:p w14:paraId="5F2F4B4E" w14:textId="77777777" w:rsidR="00546A21" w:rsidRPr="00850DF3" w:rsidRDefault="00546A21" w:rsidP="00834207">
      <w:pPr>
        <w:keepNext/>
        <w:keepLines/>
        <w:rPr>
          <w:lang w:val="pl-PL"/>
        </w:rPr>
      </w:pPr>
    </w:p>
    <w:p w14:paraId="3468CA3A" w14:textId="77777777" w:rsidR="00546A21" w:rsidRPr="00850DF3" w:rsidRDefault="00546A21" w:rsidP="007313C8">
      <w:pPr>
        <w:keepNext/>
        <w:keepLines/>
        <w:rPr>
          <w:lang w:val="pl-PL"/>
        </w:rPr>
      </w:pPr>
      <w:r w:rsidRPr="00850DF3">
        <w:rPr>
          <w:lang w:val="pl-PL"/>
        </w:rPr>
        <w:t>Rekombinowana ludzka hialuronidaza (rHuPH20)</w:t>
      </w:r>
    </w:p>
    <w:p w14:paraId="3322D336" w14:textId="77777777" w:rsidR="00546A21" w:rsidRPr="00850DF3" w:rsidDel="00A006D6" w:rsidRDefault="00546A21" w:rsidP="00673698">
      <w:pPr>
        <w:keepNext/>
        <w:keepLines/>
        <w:rPr>
          <w:del w:id="1392" w:author="Author"/>
          <w:lang w:val="pl-PL"/>
        </w:rPr>
      </w:pPr>
      <w:del w:id="1393" w:author="Author">
        <w:r w:rsidRPr="00850DF3" w:rsidDel="00A006D6">
          <w:rPr>
            <w:lang w:val="pl-PL"/>
          </w:rPr>
          <w:delText>L-histydyna</w:delText>
        </w:r>
      </w:del>
    </w:p>
    <w:p w14:paraId="11EEDCE1" w14:textId="1E70616E" w:rsidR="00A006D6" w:rsidDel="00C4485A" w:rsidRDefault="00A006D6" w:rsidP="00673698">
      <w:pPr>
        <w:keepNext/>
        <w:keepLines/>
        <w:rPr>
          <w:ins w:id="1394" w:author="Author"/>
          <w:del w:id="1395" w:author="Author"/>
          <w:lang w:val="pl-PL"/>
        </w:rPr>
      </w:pPr>
      <w:ins w:id="1396" w:author="Author">
        <w:del w:id="1397" w:author="Author">
          <w:r w:rsidDel="00C4485A">
            <w:rPr>
              <w:lang w:val="pl-PL"/>
            </w:rPr>
            <w:delText>Histydyna</w:delText>
          </w:r>
        </w:del>
      </w:ins>
    </w:p>
    <w:p w14:paraId="5A0D84AD" w14:textId="2876652C" w:rsidR="00546A21" w:rsidRPr="00850DF3" w:rsidRDefault="00546A21" w:rsidP="00673698">
      <w:pPr>
        <w:keepNext/>
        <w:keepLines/>
        <w:rPr>
          <w:lang w:val="pl-PL"/>
        </w:rPr>
      </w:pPr>
      <w:r w:rsidRPr="00850DF3">
        <w:rPr>
          <w:lang w:val="pl-PL"/>
        </w:rPr>
        <w:t xml:space="preserve">Jednowodny chlorowodorek </w:t>
      </w:r>
      <w:del w:id="1398" w:author="Author">
        <w:r w:rsidRPr="00850DF3" w:rsidDel="00A006D6">
          <w:rPr>
            <w:lang w:val="pl-PL"/>
          </w:rPr>
          <w:delText>L-histydyny</w:delText>
        </w:r>
      </w:del>
      <w:ins w:id="1399" w:author="Author">
        <w:r w:rsidR="00A006D6">
          <w:rPr>
            <w:lang w:val="pl-PL"/>
          </w:rPr>
          <w:t>histydyny</w:t>
        </w:r>
      </w:ins>
    </w:p>
    <w:p w14:paraId="585676A0" w14:textId="77777777" w:rsidR="00C4485A" w:rsidRDefault="00C4485A" w:rsidP="00C4485A">
      <w:pPr>
        <w:keepNext/>
        <w:keepLines/>
        <w:rPr>
          <w:ins w:id="1400" w:author="Author"/>
          <w:lang w:val="pl-PL"/>
        </w:rPr>
      </w:pPr>
      <w:ins w:id="1401" w:author="Author">
        <w:r>
          <w:rPr>
            <w:lang w:val="pl-PL"/>
          </w:rPr>
          <w:t>Histydyna</w:t>
        </w:r>
      </w:ins>
    </w:p>
    <w:p w14:paraId="53A7B451" w14:textId="77777777" w:rsidR="00546A21" w:rsidRPr="00850DF3" w:rsidRDefault="00546A21" w:rsidP="00673698">
      <w:pPr>
        <w:keepNext/>
        <w:keepLines/>
        <w:rPr>
          <w:lang w:val="pl-PL"/>
        </w:rPr>
      </w:pPr>
      <w:r w:rsidRPr="00850DF3">
        <w:rPr>
          <w:rFonts w:ascii="Symbol" w:hAnsi="Symbol"/>
          <w:lang w:val="pl-PL"/>
        </w:rPr>
        <w:t></w:t>
      </w:r>
      <w:r w:rsidRPr="00850DF3">
        <w:rPr>
          <w:lang w:val="pl-PL"/>
        </w:rPr>
        <w:t>,</w:t>
      </w:r>
      <w:r w:rsidRPr="00850DF3">
        <w:rPr>
          <w:rFonts w:ascii="Symbol" w:hAnsi="Symbol"/>
          <w:lang w:val="pl-PL"/>
        </w:rPr>
        <w:t></w:t>
      </w:r>
      <w:r w:rsidRPr="00850DF3">
        <w:rPr>
          <w:lang w:val="pl-PL"/>
        </w:rPr>
        <w:t>-trehalozy dwuwodzian</w:t>
      </w:r>
    </w:p>
    <w:p w14:paraId="63BD6E9A" w14:textId="41259C72" w:rsidR="00546A21" w:rsidRPr="00850DF3" w:rsidDel="00A006D6" w:rsidRDefault="00546A21" w:rsidP="00673698">
      <w:pPr>
        <w:keepNext/>
        <w:keepLines/>
        <w:rPr>
          <w:del w:id="1402" w:author="Author"/>
          <w:lang w:val="pl-PL"/>
        </w:rPr>
      </w:pPr>
      <w:del w:id="1403" w:author="Author">
        <w:r w:rsidRPr="00850DF3" w:rsidDel="00A006D6">
          <w:rPr>
            <w:lang w:val="pl-PL"/>
          </w:rPr>
          <w:delText>L-metionina</w:delText>
        </w:r>
      </w:del>
    </w:p>
    <w:p w14:paraId="623F9E20" w14:textId="77777777" w:rsidR="00A006D6" w:rsidRDefault="00A006D6" w:rsidP="00546A21">
      <w:pPr>
        <w:rPr>
          <w:ins w:id="1404" w:author="Author"/>
          <w:lang w:val="pl-PL"/>
        </w:rPr>
      </w:pPr>
      <w:ins w:id="1405" w:author="Author">
        <w:r>
          <w:rPr>
            <w:lang w:val="pl-PL"/>
          </w:rPr>
          <w:t>Metionina</w:t>
        </w:r>
      </w:ins>
    </w:p>
    <w:p w14:paraId="7548E85A" w14:textId="6ECCAB86" w:rsidR="00546A21" w:rsidRPr="00850DF3" w:rsidRDefault="00546A21" w:rsidP="00546A21">
      <w:pPr>
        <w:rPr>
          <w:lang w:val="pl-PL"/>
        </w:rPr>
      </w:pPr>
      <w:r w:rsidRPr="00850DF3">
        <w:rPr>
          <w:lang w:val="pl-PL"/>
        </w:rPr>
        <w:t>Polisorbat</w:t>
      </w:r>
      <w:ins w:id="1406" w:author="Author">
        <w:r w:rsidR="00152265">
          <w:rPr>
            <w:lang w:val="pl-PL"/>
          </w:rPr>
          <w:t> </w:t>
        </w:r>
      </w:ins>
      <w:del w:id="1407" w:author="Author">
        <w:r w:rsidRPr="00850DF3" w:rsidDel="00152265">
          <w:rPr>
            <w:lang w:val="pl-PL"/>
          </w:rPr>
          <w:delText xml:space="preserve"> </w:delText>
        </w:r>
      </w:del>
      <w:r w:rsidRPr="00850DF3">
        <w:rPr>
          <w:lang w:val="pl-PL"/>
        </w:rPr>
        <w:t>20</w:t>
      </w:r>
      <w:ins w:id="1408" w:author="Author">
        <w:r w:rsidR="00A006D6">
          <w:rPr>
            <w:lang w:val="pl-PL"/>
          </w:rPr>
          <w:t xml:space="preserve"> (E432)</w:t>
        </w:r>
      </w:ins>
    </w:p>
    <w:p w14:paraId="0906BFCE" w14:textId="77777777" w:rsidR="00546A21" w:rsidRPr="00850DF3" w:rsidRDefault="00546A21" w:rsidP="00546A21">
      <w:pPr>
        <w:rPr>
          <w:lang w:val="pl-PL"/>
        </w:rPr>
      </w:pPr>
      <w:r w:rsidRPr="00850DF3">
        <w:rPr>
          <w:lang w:val="pl-PL"/>
        </w:rPr>
        <w:t>Woda do wstrzykiwań</w:t>
      </w:r>
    </w:p>
    <w:p w14:paraId="62F90618" w14:textId="77777777" w:rsidR="00546A21" w:rsidRPr="00850DF3" w:rsidRDefault="00546A21" w:rsidP="00546A21">
      <w:pPr>
        <w:rPr>
          <w:lang w:val="pl-PL"/>
        </w:rPr>
      </w:pPr>
    </w:p>
    <w:p w14:paraId="066BB2C5" w14:textId="77777777" w:rsidR="00546A21" w:rsidRPr="00850DF3" w:rsidRDefault="00546A21" w:rsidP="00546A21">
      <w:pPr>
        <w:keepNext/>
        <w:keepLines/>
        <w:ind w:left="567" w:hanging="567"/>
        <w:rPr>
          <w:b/>
          <w:lang w:val="pl-PL"/>
        </w:rPr>
      </w:pPr>
      <w:r w:rsidRPr="00850DF3">
        <w:rPr>
          <w:b/>
          <w:lang w:val="pl-PL"/>
        </w:rPr>
        <w:t>6.2</w:t>
      </w:r>
      <w:r w:rsidRPr="00850DF3">
        <w:rPr>
          <w:b/>
          <w:lang w:val="pl-PL"/>
        </w:rPr>
        <w:tab/>
        <w:t>Niezgodności farmaceutyczne</w:t>
      </w:r>
    </w:p>
    <w:p w14:paraId="6CB5E031" w14:textId="77777777" w:rsidR="00546A21" w:rsidRPr="00850DF3" w:rsidRDefault="00546A21" w:rsidP="00546A21">
      <w:pPr>
        <w:keepNext/>
        <w:keepLines/>
        <w:rPr>
          <w:lang w:val="pl-PL"/>
        </w:rPr>
      </w:pPr>
    </w:p>
    <w:p w14:paraId="1866B396" w14:textId="77777777" w:rsidR="00546A21" w:rsidRPr="00850DF3" w:rsidRDefault="00546A21" w:rsidP="00546A21">
      <w:pPr>
        <w:rPr>
          <w:szCs w:val="22"/>
          <w:lang w:val="pl-PL"/>
        </w:rPr>
      </w:pPr>
      <w:r w:rsidRPr="00850DF3">
        <w:rPr>
          <w:szCs w:val="22"/>
          <w:lang w:val="pl-PL"/>
        </w:rPr>
        <w:t xml:space="preserve">Produkt Herceptin </w:t>
      </w:r>
      <w:r w:rsidRPr="00850DF3">
        <w:rPr>
          <w:lang w:val="pl-PL"/>
        </w:rPr>
        <w:t xml:space="preserve">podawany podskórnie jest gotowym do użycia roztworem, którego nie należy mieszać ani rozcieńczać z innymi </w:t>
      </w:r>
      <w:r w:rsidRPr="00850DF3">
        <w:rPr>
          <w:szCs w:val="22"/>
          <w:lang w:val="pl-PL"/>
        </w:rPr>
        <w:t>produktami.</w:t>
      </w:r>
    </w:p>
    <w:p w14:paraId="370437AB" w14:textId="77777777" w:rsidR="00546A21" w:rsidRPr="00850DF3" w:rsidRDefault="00546A21" w:rsidP="00546A21">
      <w:pPr>
        <w:rPr>
          <w:lang w:val="pl-PL"/>
        </w:rPr>
      </w:pPr>
    </w:p>
    <w:p w14:paraId="37D85B1C" w14:textId="77777777" w:rsidR="00E85FA8" w:rsidRPr="00850DF3" w:rsidRDefault="00E85FA8" w:rsidP="00E85FA8">
      <w:pPr>
        <w:rPr>
          <w:lang w:val="pl-PL"/>
        </w:rPr>
      </w:pPr>
      <w:r w:rsidRPr="00850DF3">
        <w:rPr>
          <w:lang w:val="pl-PL"/>
        </w:rPr>
        <w:t>Nie obserwowano niezgodności między produktem Herceptin w postaci roztworu do wstrzykiwań podskórnych, a strzykawkami z polipropylenu lub poliwęglanu, igłami transferowymi i iniekcyjnymi ze stali nierdzewnej oraz korkami Luer z polietylenu.</w:t>
      </w:r>
    </w:p>
    <w:p w14:paraId="022C1FA9" w14:textId="77777777" w:rsidR="00E85FA8" w:rsidRPr="00850DF3" w:rsidRDefault="00E85FA8" w:rsidP="00546A21">
      <w:pPr>
        <w:rPr>
          <w:lang w:val="pl-PL"/>
        </w:rPr>
      </w:pPr>
    </w:p>
    <w:p w14:paraId="71C74BBE" w14:textId="77777777" w:rsidR="00546A21" w:rsidRPr="00850DF3" w:rsidRDefault="00546A21" w:rsidP="00546A21">
      <w:pPr>
        <w:keepNext/>
        <w:ind w:left="567" w:hanging="567"/>
        <w:rPr>
          <w:b/>
          <w:lang w:val="pl-PL"/>
        </w:rPr>
      </w:pPr>
      <w:r w:rsidRPr="00850DF3">
        <w:rPr>
          <w:b/>
          <w:lang w:val="pl-PL"/>
        </w:rPr>
        <w:t>6.3</w:t>
      </w:r>
      <w:r w:rsidRPr="00850DF3">
        <w:rPr>
          <w:b/>
          <w:lang w:val="pl-PL"/>
        </w:rPr>
        <w:tab/>
        <w:t>Okres ważności</w:t>
      </w:r>
    </w:p>
    <w:p w14:paraId="05B19E75" w14:textId="77777777" w:rsidR="00546A21" w:rsidRPr="00850DF3" w:rsidRDefault="00546A21" w:rsidP="00546A21">
      <w:pPr>
        <w:keepNext/>
        <w:rPr>
          <w:lang w:val="pl-PL"/>
        </w:rPr>
      </w:pPr>
    </w:p>
    <w:p w14:paraId="0A189E3D" w14:textId="77777777" w:rsidR="00546A21" w:rsidRPr="00850DF3" w:rsidRDefault="00E61608" w:rsidP="00546A21">
      <w:pPr>
        <w:keepNext/>
        <w:rPr>
          <w:lang w:val="pl-PL"/>
        </w:rPr>
      </w:pPr>
      <w:r w:rsidRPr="00850DF3">
        <w:rPr>
          <w:lang w:val="pl-PL"/>
        </w:rPr>
        <w:t>21</w:t>
      </w:r>
      <w:r w:rsidR="00546A21" w:rsidRPr="00850DF3">
        <w:rPr>
          <w:lang w:val="pl-PL"/>
        </w:rPr>
        <w:t xml:space="preserve"> miesięcy</w:t>
      </w:r>
    </w:p>
    <w:p w14:paraId="6D7B3252" w14:textId="77777777" w:rsidR="00546A21" w:rsidRPr="00850DF3" w:rsidRDefault="00546A21" w:rsidP="00546A21">
      <w:pPr>
        <w:rPr>
          <w:lang w:val="pl-PL"/>
        </w:rPr>
      </w:pPr>
    </w:p>
    <w:p w14:paraId="2A465B6B" w14:textId="77777777" w:rsidR="00546A21" w:rsidRPr="00850DF3" w:rsidRDefault="00546A21" w:rsidP="00546A21">
      <w:pPr>
        <w:rPr>
          <w:szCs w:val="22"/>
          <w:lang w:val="pl-PL"/>
        </w:rPr>
      </w:pPr>
      <w:r w:rsidRPr="00850DF3">
        <w:rPr>
          <w:lang w:val="pl-PL"/>
        </w:rPr>
        <w:t xml:space="preserve">Po przeniesieniu </w:t>
      </w:r>
      <w:r w:rsidR="00E85FA8" w:rsidRPr="00850DF3">
        <w:rPr>
          <w:lang w:val="pl-PL"/>
        </w:rPr>
        <w:t xml:space="preserve">produktu leczniczego </w:t>
      </w:r>
      <w:r w:rsidRPr="00850DF3">
        <w:rPr>
          <w:lang w:val="pl-PL"/>
        </w:rPr>
        <w:t>z fiolki do strzykawki zachowuje</w:t>
      </w:r>
      <w:r w:rsidR="00E85FA8" w:rsidRPr="00850DF3">
        <w:rPr>
          <w:lang w:val="pl-PL"/>
        </w:rPr>
        <w:t xml:space="preserve"> on</w:t>
      </w:r>
      <w:r w:rsidRPr="00850DF3">
        <w:rPr>
          <w:lang w:val="pl-PL"/>
        </w:rPr>
        <w:t xml:space="preserve"> stabiln</w:t>
      </w:r>
      <w:r w:rsidR="00E85FA8" w:rsidRPr="00850DF3">
        <w:rPr>
          <w:lang w:val="pl-PL"/>
        </w:rPr>
        <w:t>ość</w:t>
      </w:r>
      <w:r w:rsidRPr="00850DF3">
        <w:rPr>
          <w:lang w:val="pl-PL"/>
        </w:rPr>
        <w:t xml:space="preserve"> </w:t>
      </w:r>
      <w:r w:rsidR="00E85FA8" w:rsidRPr="00850DF3">
        <w:rPr>
          <w:lang w:val="pl-PL"/>
        </w:rPr>
        <w:t>fizyczną i chemiczną</w:t>
      </w:r>
      <w:r w:rsidRPr="00850DF3">
        <w:rPr>
          <w:lang w:val="pl-PL"/>
        </w:rPr>
        <w:t xml:space="preserve"> przez </w:t>
      </w:r>
      <w:r w:rsidR="00E85FA8" w:rsidRPr="00850DF3">
        <w:rPr>
          <w:lang w:val="pl-PL"/>
        </w:rPr>
        <w:t>28 dni</w:t>
      </w:r>
      <w:r w:rsidRPr="00850DF3">
        <w:rPr>
          <w:lang w:val="pl-PL"/>
        </w:rPr>
        <w:t xml:space="preserve"> w temperaturze 2</w:t>
      </w:r>
      <w:r w:rsidRPr="00850DF3">
        <w:rPr>
          <w:szCs w:val="22"/>
          <w:lang w:val="pl-PL"/>
        </w:rPr>
        <w:t>˚C</w:t>
      </w:r>
      <w:r w:rsidRPr="00850DF3">
        <w:rPr>
          <w:rFonts w:ascii="Arial Narrow" w:hAnsi="Arial Narrow"/>
          <w:lang w:val="pl-PL"/>
        </w:rPr>
        <w:t xml:space="preserve"> −</w:t>
      </w:r>
      <w:r w:rsidRPr="00850DF3">
        <w:rPr>
          <w:lang w:val="pl-PL"/>
        </w:rPr>
        <w:t>8</w:t>
      </w:r>
      <w:r w:rsidRPr="00850DF3">
        <w:rPr>
          <w:szCs w:val="22"/>
          <w:lang w:val="pl-PL"/>
        </w:rPr>
        <w:t>˚C</w:t>
      </w:r>
      <w:r w:rsidR="00E85FA8" w:rsidRPr="00850DF3">
        <w:rPr>
          <w:szCs w:val="22"/>
          <w:lang w:val="pl-PL"/>
        </w:rPr>
        <w:t xml:space="preserve"> oraz</w:t>
      </w:r>
      <w:r w:rsidRPr="00850DF3">
        <w:rPr>
          <w:szCs w:val="22"/>
          <w:lang w:val="pl-PL"/>
        </w:rPr>
        <w:t xml:space="preserve"> przez 6 godzin </w:t>
      </w:r>
      <w:r w:rsidR="00E85FA8" w:rsidRPr="00850DF3">
        <w:rPr>
          <w:szCs w:val="22"/>
          <w:lang w:val="pl-PL"/>
        </w:rPr>
        <w:t xml:space="preserve">(łączny czas przebywania produktu w fiolce i w strzykawce) </w:t>
      </w:r>
      <w:r w:rsidRPr="00850DF3">
        <w:rPr>
          <w:szCs w:val="22"/>
          <w:lang w:val="pl-PL"/>
        </w:rPr>
        <w:t xml:space="preserve">w temperaturze </w:t>
      </w:r>
      <w:r w:rsidR="00E85FA8" w:rsidRPr="00850DF3">
        <w:rPr>
          <w:szCs w:val="22"/>
          <w:lang w:val="pl-PL"/>
        </w:rPr>
        <w:t>otoczenia</w:t>
      </w:r>
      <w:r w:rsidRPr="00850DF3">
        <w:rPr>
          <w:szCs w:val="22"/>
          <w:lang w:val="pl-PL"/>
        </w:rPr>
        <w:t xml:space="preserve"> (maks. 30˚C) </w:t>
      </w:r>
      <w:r w:rsidR="00E85FA8" w:rsidRPr="00850DF3">
        <w:rPr>
          <w:szCs w:val="22"/>
          <w:lang w:val="pl-PL"/>
        </w:rPr>
        <w:t>w rozproszonym świetle dziennym</w:t>
      </w:r>
      <w:r w:rsidRPr="00850DF3">
        <w:rPr>
          <w:szCs w:val="22"/>
          <w:lang w:val="pl-PL"/>
        </w:rPr>
        <w:t>.</w:t>
      </w:r>
    </w:p>
    <w:p w14:paraId="682DD370" w14:textId="77777777" w:rsidR="00546A21" w:rsidRPr="00850DF3" w:rsidRDefault="00546A21" w:rsidP="00546A21">
      <w:pPr>
        <w:rPr>
          <w:lang w:val="pl-PL"/>
        </w:rPr>
      </w:pPr>
      <w:r w:rsidRPr="00850DF3">
        <w:rPr>
          <w:szCs w:val="22"/>
          <w:lang w:val="pl-PL"/>
        </w:rPr>
        <w:t>Ze względu na fakt, iż produkt Herceptin nie zawiera żadnych środków bakteriobójczych, z mikrobiologicznego punktu widzenia lek należy zużyć natychmiast.</w:t>
      </w:r>
    </w:p>
    <w:p w14:paraId="41155909" w14:textId="77777777" w:rsidR="00546A21" w:rsidRPr="00850DF3" w:rsidRDefault="00546A21" w:rsidP="00546A21">
      <w:pPr>
        <w:rPr>
          <w:lang w:val="pl-PL"/>
        </w:rPr>
      </w:pPr>
    </w:p>
    <w:p w14:paraId="6B0596F1" w14:textId="77777777" w:rsidR="00546A21" w:rsidRPr="00850DF3" w:rsidRDefault="00546A21" w:rsidP="00546A21">
      <w:pPr>
        <w:keepNext/>
        <w:ind w:left="567" w:hanging="567"/>
        <w:rPr>
          <w:b/>
          <w:lang w:val="pl-PL"/>
        </w:rPr>
      </w:pPr>
      <w:r w:rsidRPr="00850DF3">
        <w:rPr>
          <w:b/>
          <w:lang w:val="pl-PL"/>
        </w:rPr>
        <w:t>6.4</w:t>
      </w:r>
      <w:r w:rsidRPr="00850DF3">
        <w:rPr>
          <w:b/>
          <w:lang w:val="pl-PL"/>
        </w:rPr>
        <w:tab/>
        <w:t>Specjalne środki ostrożności podczas przechowywania</w:t>
      </w:r>
    </w:p>
    <w:p w14:paraId="507C923D" w14:textId="77777777" w:rsidR="00546A21" w:rsidRPr="00850DF3" w:rsidRDefault="00546A21" w:rsidP="00546A21">
      <w:pPr>
        <w:keepNext/>
        <w:rPr>
          <w:lang w:val="pl-PL"/>
        </w:rPr>
      </w:pPr>
    </w:p>
    <w:p w14:paraId="5602FD35" w14:textId="77777777" w:rsidR="00546A21" w:rsidRPr="00850DF3" w:rsidRDefault="00546A21" w:rsidP="00546A21">
      <w:pPr>
        <w:rPr>
          <w:lang w:val="pl-PL"/>
        </w:rPr>
      </w:pPr>
      <w:r w:rsidRPr="00850DF3">
        <w:rPr>
          <w:szCs w:val="22"/>
          <w:lang w:val="pl-PL"/>
        </w:rPr>
        <w:t>Przechowywać w lodówce (2˚C–8˚C</w:t>
      </w:r>
      <w:r w:rsidRPr="00850DF3">
        <w:rPr>
          <w:lang w:val="pl-PL"/>
        </w:rPr>
        <w:t>).</w:t>
      </w:r>
    </w:p>
    <w:p w14:paraId="4BB8CC4B" w14:textId="77777777" w:rsidR="00546A21" w:rsidRPr="00850DF3" w:rsidRDefault="00546A21" w:rsidP="00546A21">
      <w:pPr>
        <w:rPr>
          <w:szCs w:val="22"/>
          <w:lang w:val="pl-PL"/>
        </w:rPr>
      </w:pPr>
      <w:r w:rsidRPr="00850DF3">
        <w:rPr>
          <w:lang w:val="pl-PL"/>
        </w:rPr>
        <w:t>Nie zamrażać.</w:t>
      </w:r>
      <w:r w:rsidRPr="00850DF3">
        <w:rPr>
          <w:szCs w:val="22"/>
          <w:lang w:val="pl-PL"/>
        </w:rPr>
        <w:t xml:space="preserve"> </w:t>
      </w:r>
    </w:p>
    <w:p w14:paraId="0B82449F" w14:textId="77777777" w:rsidR="00546A21" w:rsidRPr="00850DF3" w:rsidRDefault="00546A21" w:rsidP="00546A21">
      <w:pPr>
        <w:rPr>
          <w:szCs w:val="22"/>
          <w:lang w:val="pl-PL"/>
        </w:rPr>
      </w:pPr>
      <w:r w:rsidRPr="00850DF3">
        <w:rPr>
          <w:szCs w:val="22"/>
          <w:lang w:val="pl-PL"/>
        </w:rPr>
        <w:t>Przechowywać fiolkę w opakowaniu zewnętrznym</w:t>
      </w:r>
      <w:r w:rsidRPr="00850DF3">
        <w:rPr>
          <w:lang w:val="pl-PL"/>
        </w:rPr>
        <w:t xml:space="preserve"> </w:t>
      </w:r>
      <w:r w:rsidRPr="00850DF3">
        <w:rPr>
          <w:szCs w:val="22"/>
          <w:lang w:val="pl-PL"/>
        </w:rPr>
        <w:t>w celu ochrony przed światłem.</w:t>
      </w:r>
    </w:p>
    <w:p w14:paraId="1F8F4667" w14:textId="77777777" w:rsidR="00546A21" w:rsidRPr="00850DF3" w:rsidRDefault="00546A21" w:rsidP="00546A21">
      <w:pPr>
        <w:rPr>
          <w:lang w:val="pl-PL"/>
        </w:rPr>
      </w:pPr>
      <w:r w:rsidRPr="00850DF3">
        <w:rPr>
          <w:szCs w:val="22"/>
          <w:lang w:val="pl-PL"/>
        </w:rPr>
        <w:t>Po wyjęciu z lodówki należy podać lek Herceptin podskórnie w ciągu 6 godzin; produktu nie należy przechowywać w temperaturze powyżej 30°C</w:t>
      </w:r>
      <w:r w:rsidRPr="00850DF3">
        <w:rPr>
          <w:lang w:val="pl-PL"/>
        </w:rPr>
        <w:t>.</w:t>
      </w:r>
    </w:p>
    <w:p w14:paraId="568CB190" w14:textId="77777777" w:rsidR="00546A21" w:rsidRPr="00850DF3" w:rsidRDefault="00546A21" w:rsidP="00546A21">
      <w:pPr>
        <w:rPr>
          <w:lang w:val="pl-PL"/>
        </w:rPr>
      </w:pPr>
    </w:p>
    <w:p w14:paraId="6E84BA7A" w14:textId="77777777" w:rsidR="00546A21" w:rsidRPr="00850DF3" w:rsidRDefault="00546A21" w:rsidP="00546A21">
      <w:pPr>
        <w:rPr>
          <w:lang w:val="pl-PL"/>
        </w:rPr>
      </w:pPr>
      <w:r w:rsidRPr="00850DF3">
        <w:rPr>
          <w:lang w:val="pl-PL"/>
        </w:rPr>
        <w:t>Informacje dotyczące przechowywania produktu leczniczego po otwarciu zawiera punkt 6.3 i 6.6.</w:t>
      </w:r>
    </w:p>
    <w:p w14:paraId="74F2BA00" w14:textId="77777777" w:rsidR="00546A21" w:rsidRPr="00850DF3" w:rsidRDefault="00546A21" w:rsidP="00546A21">
      <w:pPr>
        <w:rPr>
          <w:lang w:val="pl-PL"/>
        </w:rPr>
      </w:pPr>
    </w:p>
    <w:p w14:paraId="1ED6908E" w14:textId="77777777" w:rsidR="00546A21" w:rsidRPr="00850DF3" w:rsidRDefault="00546A21" w:rsidP="00546A21">
      <w:pPr>
        <w:keepNext/>
        <w:keepLines/>
        <w:ind w:left="567" w:hanging="567"/>
        <w:rPr>
          <w:b/>
          <w:lang w:val="pl-PL"/>
        </w:rPr>
      </w:pPr>
      <w:r w:rsidRPr="00850DF3">
        <w:rPr>
          <w:b/>
          <w:lang w:val="pl-PL"/>
        </w:rPr>
        <w:t>6.5</w:t>
      </w:r>
      <w:r w:rsidRPr="00850DF3">
        <w:rPr>
          <w:b/>
          <w:lang w:val="pl-PL"/>
        </w:rPr>
        <w:tab/>
        <w:t>Rodzaj i zawartość opakowania</w:t>
      </w:r>
    </w:p>
    <w:p w14:paraId="2874697C" w14:textId="77777777" w:rsidR="00546A21" w:rsidRPr="00850DF3" w:rsidRDefault="00546A21" w:rsidP="00546A21">
      <w:pPr>
        <w:keepNext/>
        <w:keepLines/>
        <w:rPr>
          <w:lang w:val="pl-PL"/>
        </w:rPr>
      </w:pPr>
    </w:p>
    <w:p w14:paraId="14FF81FB" w14:textId="02023EBD" w:rsidR="00546A21" w:rsidRPr="00850DF3" w:rsidRDefault="00546A21" w:rsidP="00546A21">
      <w:pPr>
        <w:rPr>
          <w:lang w:val="pl-PL"/>
        </w:rPr>
      </w:pPr>
      <w:r w:rsidRPr="00850DF3">
        <w:rPr>
          <w:lang w:val="pl-PL"/>
        </w:rPr>
        <w:t>Jedna fiolka o objętości 6 ml wykonana za szkła typu I, przezroczysta, z korkiem z gumy butylowej powlekanym warstwą fluoro-żywicy, zawierająca 5 ml (600</w:t>
      </w:r>
      <w:r w:rsidR="007453E5" w:rsidRPr="00850DF3">
        <w:rPr>
          <w:lang w:val="pl-PL"/>
        </w:rPr>
        <w:t> </w:t>
      </w:r>
      <w:del w:id="1409" w:author="Author">
        <w:r w:rsidRPr="00850DF3" w:rsidDel="009F4E92">
          <w:rPr>
            <w:lang w:val="pl-PL"/>
          </w:rPr>
          <w:delText xml:space="preserve"> </w:delText>
        </w:r>
      </w:del>
      <w:r w:rsidRPr="00850DF3">
        <w:rPr>
          <w:lang w:val="pl-PL"/>
        </w:rPr>
        <w:t>mg trastuzumabu</w:t>
      </w:r>
      <w:r w:rsidR="007453E5" w:rsidRPr="00850DF3">
        <w:rPr>
          <w:lang w:val="pl-PL"/>
        </w:rPr>
        <w:t>)</w:t>
      </w:r>
      <w:r w:rsidRPr="00850DF3">
        <w:rPr>
          <w:lang w:val="pl-PL"/>
        </w:rPr>
        <w:t>.</w:t>
      </w:r>
    </w:p>
    <w:p w14:paraId="292A3C0C" w14:textId="77777777" w:rsidR="00546A21" w:rsidRPr="00850DF3" w:rsidRDefault="00546A21" w:rsidP="00546A21">
      <w:pPr>
        <w:rPr>
          <w:lang w:val="pl-PL"/>
        </w:rPr>
      </w:pPr>
    </w:p>
    <w:p w14:paraId="544E653C" w14:textId="77777777" w:rsidR="00546A21" w:rsidRPr="00850DF3" w:rsidRDefault="00546A21" w:rsidP="00546A21">
      <w:pPr>
        <w:rPr>
          <w:lang w:val="pl-PL"/>
        </w:rPr>
      </w:pPr>
      <w:r w:rsidRPr="00850DF3">
        <w:rPr>
          <w:lang w:val="pl-PL"/>
        </w:rPr>
        <w:t>Każde opakowanie zawiera jedną fiolkę.</w:t>
      </w:r>
    </w:p>
    <w:p w14:paraId="5E8E9692" w14:textId="77777777" w:rsidR="00546A21" w:rsidRPr="00850DF3" w:rsidRDefault="00546A21" w:rsidP="00546A21">
      <w:pPr>
        <w:rPr>
          <w:lang w:val="pl-PL"/>
        </w:rPr>
      </w:pPr>
    </w:p>
    <w:p w14:paraId="1F334ED6" w14:textId="77777777" w:rsidR="00546A21" w:rsidRPr="00850DF3" w:rsidRDefault="00546A21" w:rsidP="006773D1">
      <w:pPr>
        <w:keepNext/>
        <w:keepLines/>
        <w:ind w:left="567" w:hanging="567"/>
        <w:rPr>
          <w:b/>
          <w:lang w:val="pl-PL"/>
        </w:rPr>
      </w:pPr>
      <w:r w:rsidRPr="00850DF3">
        <w:rPr>
          <w:b/>
          <w:lang w:val="pl-PL"/>
        </w:rPr>
        <w:lastRenderedPageBreak/>
        <w:t>6.6</w:t>
      </w:r>
      <w:r w:rsidRPr="00850DF3">
        <w:rPr>
          <w:b/>
          <w:lang w:val="pl-PL"/>
        </w:rPr>
        <w:tab/>
        <w:t>Specjalne środki ostrożności dotyczące usuwania</w:t>
      </w:r>
      <w:r w:rsidRPr="00850DF3">
        <w:rPr>
          <w:b/>
          <w:bCs/>
          <w:szCs w:val="22"/>
          <w:lang w:val="pl-PL"/>
        </w:rPr>
        <w:t xml:space="preserve"> i </w:t>
      </w:r>
      <w:r w:rsidRPr="00850DF3">
        <w:rPr>
          <w:b/>
          <w:lang w:val="pl-PL"/>
        </w:rPr>
        <w:t xml:space="preserve">przygotowania produktu leczniczego do stosowania </w:t>
      </w:r>
    </w:p>
    <w:p w14:paraId="0E641B85" w14:textId="77777777" w:rsidR="00546A21" w:rsidRPr="00850DF3" w:rsidRDefault="00546A21" w:rsidP="00EB0442">
      <w:pPr>
        <w:keepNext/>
        <w:keepLines/>
        <w:rPr>
          <w:lang w:val="pl-PL"/>
        </w:rPr>
      </w:pPr>
    </w:p>
    <w:p w14:paraId="31808480" w14:textId="77777777" w:rsidR="00546A21" w:rsidRPr="00850DF3" w:rsidRDefault="00546A21" w:rsidP="00EB0442">
      <w:pPr>
        <w:keepNext/>
        <w:keepLines/>
        <w:rPr>
          <w:lang w:val="pl-PL"/>
        </w:rPr>
      </w:pPr>
      <w:r w:rsidRPr="00850DF3">
        <w:rPr>
          <w:lang w:val="pl-PL"/>
        </w:rPr>
        <w:t xml:space="preserve">Przed podaniem produktu Herceptin należy sprawdzić wzrokowo, czy przygotowany produkt nie zawiera żadnych widocznych cząstek i czy nie zmienił zabarwienia. </w:t>
      </w:r>
    </w:p>
    <w:p w14:paraId="2A67EB68" w14:textId="77777777" w:rsidR="00546A21" w:rsidRPr="00850DF3" w:rsidRDefault="00546A21" w:rsidP="00EB0442">
      <w:pPr>
        <w:keepNext/>
        <w:keepLines/>
        <w:rPr>
          <w:lang w:val="pl-PL"/>
        </w:rPr>
      </w:pPr>
    </w:p>
    <w:p w14:paraId="6FBEC481" w14:textId="77777777" w:rsidR="00546A21" w:rsidRPr="00850DF3" w:rsidRDefault="00546A21" w:rsidP="00EB0442">
      <w:pPr>
        <w:keepNext/>
        <w:keepLines/>
        <w:rPr>
          <w:lang w:val="pl-PL"/>
        </w:rPr>
      </w:pPr>
      <w:r w:rsidRPr="00850DF3">
        <w:rPr>
          <w:lang w:val="pl-PL"/>
        </w:rPr>
        <w:t>Produkt Herceptin podawany podskórnie jest przeznaczony do jednorazowego użytku.</w:t>
      </w:r>
    </w:p>
    <w:p w14:paraId="04856CE6" w14:textId="77777777" w:rsidR="00546A21" w:rsidRPr="00850DF3" w:rsidRDefault="00546A21" w:rsidP="00EB0442">
      <w:pPr>
        <w:keepNext/>
        <w:keepLines/>
        <w:rPr>
          <w:lang w:val="pl-PL"/>
        </w:rPr>
      </w:pPr>
    </w:p>
    <w:p w14:paraId="0DAF538D" w14:textId="77777777" w:rsidR="00546A21" w:rsidRPr="00850DF3" w:rsidRDefault="00546A21" w:rsidP="00EB0442">
      <w:pPr>
        <w:keepNext/>
        <w:keepLines/>
        <w:rPr>
          <w:lang w:val="pl-PL"/>
        </w:rPr>
      </w:pPr>
      <w:r w:rsidRPr="00850DF3">
        <w:rPr>
          <w:szCs w:val="22"/>
          <w:lang w:val="pl-PL"/>
        </w:rPr>
        <w:t xml:space="preserve">Ze względu na fakt, iż produkt Herceptin nie zawiera żadnych środków bakteriobójczych, z mikrobiologicznego punktu widzenia lek </w:t>
      </w:r>
      <w:r w:rsidR="008961F3" w:rsidRPr="00850DF3">
        <w:rPr>
          <w:szCs w:val="22"/>
          <w:lang w:val="pl-PL"/>
        </w:rPr>
        <w:t xml:space="preserve">powinien być </w:t>
      </w:r>
      <w:r w:rsidRPr="00850DF3">
        <w:rPr>
          <w:szCs w:val="22"/>
          <w:lang w:val="pl-PL"/>
        </w:rPr>
        <w:t>zuży</w:t>
      </w:r>
      <w:r w:rsidR="008961F3" w:rsidRPr="00850DF3">
        <w:rPr>
          <w:szCs w:val="22"/>
          <w:lang w:val="pl-PL"/>
        </w:rPr>
        <w:t>ty</w:t>
      </w:r>
      <w:r w:rsidRPr="00850DF3">
        <w:rPr>
          <w:szCs w:val="22"/>
          <w:lang w:val="pl-PL"/>
        </w:rPr>
        <w:t xml:space="preserve"> natychmiast. W przypadku, gdy lek nie zostanie wykorzystany natychmiast</w:t>
      </w:r>
      <w:r w:rsidR="00630E8A" w:rsidRPr="00850DF3">
        <w:rPr>
          <w:lang w:val="pl-PL"/>
        </w:rPr>
        <w:t xml:space="preserve"> przygotowanie powinno mieć miejsce w kontrolowanych i walidowanych warunkach asepty</w:t>
      </w:r>
      <w:r w:rsidR="008961F3" w:rsidRPr="00850DF3">
        <w:rPr>
          <w:lang w:val="pl-PL"/>
        </w:rPr>
        <w:t>cznych</w:t>
      </w:r>
      <w:r w:rsidRPr="00850DF3">
        <w:rPr>
          <w:szCs w:val="22"/>
          <w:lang w:val="pl-PL"/>
        </w:rPr>
        <w:t xml:space="preserve">. </w:t>
      </w:r>
      <w:r w:rsidRPr="00850DF3">
        <w:rPr>
          <w:lang w:val="pl-PL"/>
        </w:rPr>
        <w:t>Po przeniesieniu roztworu do strzykawki zaleca się zabezpieczenie igły w celu uniknięcia wysychania roztworu w igle, tym samym pogarszając jakość leku. Igłę do zastrzyków podskórnych należy zamocować na strzykawce bezpośrednio przed podaniem leku po skorygowaniu objętości leku do 5 ml.</w:t>
      </w:r>
    </w:p>
    <w:p w14:paraId="1A251135" w14:textId="77777777" w:rsidR="00546A21" w:rsidRPr="00850DF3" w:rsidRDefault="00546A21" w:rsidP="00546A21">
      <w:pPr>
        <w:rPr>
          <w:lang w:val="pl-PL"/>
        </w:rPr>
      </w:pPr>
    </w:p>
    <w:p w14:paraId="1B11CE96" w14:textId="77777777" w:rsidR="00546A21" w:rsidRPr="00850DF3" w:rsidRDefault="00546A21" w:rsidP="00546A21">
      <w:pPr>
        <w:rPr>
          <w:lang w:val="pl-PL"/>
        </w:rPr>
      </w:pPr>
      <w:r w:rsidRPr="00850DF3">
        <w:rPr>
          <w:lang w:val="pl-PL"/>
        </w:rPr>
        <w:t>Wszelkie niewykorzystane resztki produktu lub jego odpady należy usunąć zgodnie z lokalnymi przepisami.</w:t>
      </w:r>
    </w:p>
    <w:p w14:paraId="152F0A0A" w14:textId="77777777" w:rsidR="00546A21" w:rsidRPr="00850DF3" w:rsidRDefault="00546A21" w:rsidP="00546A21">
      <w:pPr>
        <w:rPr>
          <w:lang w:val="pl-PL"/>
        </w:rPr>
      </w:pPr>
    </w:p>
    <w:p w14:paraId="48A0E84A" w14:textId="77777777" w:rsidR="00546A21" w:rsidRPr="00850DF3" w:rsidRDefault="00546A21" w:rsidP="00546A21">
      <w:pPr>
        <w:rPr>
          <w:lang w:val="pl-PL"/>
        </w:rPr>
      </w:pPr>
    </w:p>
    <w:p w14:paraId="5FFC43BC" w14:textId="77777777" w:rsidR="00546A21" w:rsidRPr="00850DF3" w:rsidRDefault="00546A21" w:rsidP="009E291A">
      <w:pPr>
        <w:keepNext/>
        <w:keepLines/>
        <w:ind w:left="567" w:hanging="567"/>
        <w:rPr>
          <w:b/>
          <w:lang w:val="pl-PL"/>
        </w:rPr>
      </w:pPr>
      <w:r w:rsidRPr="00850DF3">
        <w:rPr>
          <w:b/>
          <w:lang w:val="pl-PL"/>
        </w:rPr>
        <w:t>7.</w:t>
      </w:r>
      <w:r w:rsidRPr="00850DF3">
        <w:rPr>
          <w:b/>
          <w:lang w:val="pl-PL"/>
        </w:rPr>
        <w:tab/>
        <w:t>PODMIOT ODPOWIEDZIALNY POSIADAJĄCY POZWOLENIE NA DOPUSZCZENIE DO OBROTU</w:t>
      </w:r>
    </w:p>
    <w:p w14:paraId="6BBF6FDE" w14:textId="77777777" w:rsidR="00546A21" w:rsidRPr="00850DF3" w:rsidRDefault="00546A21" w:rsidP="009E291A">
      <w:pPr>
        <w:keepNext/>
        <w:keepLines/>
        <w:rPr>
          <w:lang w:val="pl-PL"/>
        </w:rPr>
      </w:pPr>
    </w:p>
    <w:p w14:paraId="2A33790F" w14:textId="77777777" w:rsidR="007B4670" w:rsidRPr="00FC0981" w:rsidRDefault="007B4670" w:rsidP="0024452E">
      <w:pPr>
        <w:rPr>
          <w:lang w:val="pl-PL"/>
          <w:rPrChange w:id="1410" w:author="TCS" w:date="2025-08-26T12:42:00Z" w16du:dateUtc="2025-08-26T07:12:00Z">
            <w:rPr>
              <w:lang w:val="en-GB"/>
            </w:rPr>
          </w:rPrChange>
        </w:rPr>
      </w:pPr>
      <w:r w:rsidRPr="00FC0981">
        <w:rPr>
          <w:lang w:val="pl-PL"/>
          <w:rPrChange w:id="1411" w:author="TCS" w:date="2025-08-26T12:42:00Z" w16du:dateUtc="2025-08-26T07:12:00Z">
            <w:rPr>
              <w:lang w:val="en-GB"/>
            </w:rPr>
          </w:rPrChange>
        </w:rPr>
        <w:t>Roche Registration GmbH</w:t>
      </w:r>
    </w:p>
    <w:p w14:paraId="13B7ED06" w14:textId="77777777" w:rsidR="007B4670" w:rsidRPr="00FC0981" w:rsidRDefault="007B4670" w:rsidP="0024452E">
      <w:pPr>
        <w:rPr>
          <w:lang w:val="pl-PL"/>
          <w:rPrChange w:id="1412" w:author="TCS" w:date="2025-08-26T12:42:00Z" w16du:dateUtc="2025-08-26T07:12:00Z">
            <w:rPr>
              <w:lang w:val="en-GB"/>
            </w:rPr>
          </w:rPrChange>
        </w:rPr>
      </w:pPr>
      <w:r w:rsidRPr="00FC0981">
        <w:rPr>
          <w:lang w:val="pl-PL"/>
          <w:rPrChange w:id="1413" w:author="TCS" w:date="2025-08-26T12:42:00Z" w16du:dateUtc="2025-08-26T07:12:00Z">
            <w:rPr>
              <w:lang w:val="en-GB"/>
            </w:rPr>
          </w:rPrChange>
        </w:rPr>
        <w:t xml:space="preserve">Emil-Barell-Strasse 1  </w:t>
      </w:r>
    </w:p>
    <w:p w14:paraId="120CB7FA" w14:textId="77777777" w:rsidR="007B4670" w:rsidRPr="00850DF3" w:rsidRDefault="007B4670" w:rsidP="0024452E">
      <w:pPr>
        <w:rPr>
          <w:lang w:val="pl-PL"/>
        </w:rPr>
      </w:pPr>
      <w:r w:rsidRPr="00850DF3">
        <w:rPr>
          <w:lang w:val="pl-PL"/>
        </w:rPr>
        <w:t>79639 Grenzach-Wyhlen</w:t>
      </w:r>
    </w:p>
    <w:p w14:paraId="0CFABF86" w14:textId="77777777" w:rsidR="007B4670" w:rsidRPr="00850DF3" w:rsidRDefault="007B4670" w:rsidP="0024452E">
      <w:pPr>
        <w:rPr>
          <w:lang w:val="pl-PL"/>
        </w:rPr>
      </w:pPr>
      <w:r w:rsidRPr="00850DF3">
        <w:rPr>
          <w:lang w:val="pl-PL"/>
        </w:rPr>
        <w:t xml:space="preserve">Niemcy </w:t>
      </w:r>
    </w:p>
    <w:p w14:paraId="0A923905" w14:textId="77777777" w:rsidR="00546A21" w:rsidRPr="00850DF3" w:rsidRDefault="00546A21" w:rsidP="009E291A">
      <w:pPr>
        <w:keepNext/>
        <w:keepLines/>
        <w:rPr>
          <w:lang w:val="pl-PL"/>
        </w:rPr>
      </w:pPr>
    </w:p>
    <w:p w14:paraId="26A23748" w14:textId="77777777" w:rsidR="00546A21" w:rsidRPr="00850DF3" w:rsidRDefault="00546A21" w:rsidP="00546A21">
      <w:pPr>
        <w:rPr>
          <w:lang w:val="pl-PL"/>
        </w:rPr>
      </w:pPr>
    </w:p>
    <w:p w14:paraId="382F7D0E" w14:textId="58AAA85A" w:rsidR="00546A21" w:rsidRPr="00850DF3" w:rsidRDefault="00546A21" w:rsidP="00546A21">
      <w:pPr>
        <w:ind w:left="567" w:hanging="567"/>
        <w:rPr>
          <w:b/>
          <w:lang w:val="pl-PL"/>
        </w:rPr>
      </w:pPr>
      <w:r w:rsidRPr="00850DF3">
        <w:rPr>
          <w:b/>
          <w:lang w:val="pl-PL"/>
        </w:rPr>
        <w:t>8.</w:t>
      </w:r>
      <w:r w:rsidRPr="00850DF3">
        <w:rPr>
          <w:b/>
          <w:lang w:val="pl-PL"/>
        </w:rPr>
        <w:tab/>
        <w:t>NUMER</w:t>
      </w:r>
      <w:del w:id="1414" w:author="Author">
        <w:r w:rsidRPr="00850DF3" w:rsidDel="001060E3">
          <w:rPr>
            <w:b/>
            <w:lang w:val="pl-PL"/>
          </w:rPr>
          <w:delText>(-Y)</w:delText>
        </w:r>
      </w:del>
      <w:r w:rsidRPr="00850DF3">
        <w:rPr>
          <w:b/>
          <w:lang w:val="pl-PL"/>
        </w:rPr>
        <w:t xml:space="preserve"> POZWOLENIA</w:t>
      </w:r>
      <w:ins w:id="1415" w:author="Author">
        <w:r w:rsidR="001060E3">
          <w:rPr>
            <w:b/>
            <w:lang w:val="pl-PL"/>
          </w:rPr>
          <w:t xml:space="preserve"> </w:t>
        </w:r>
      </w:ins>
      <w:del w:id="1416" w:author="Author">
        <w:r w:rsidRPr="00850DF3" w:rsidDel="001060E3">
          <w:rPr>
            <w:b/>
            <w:lang w:val="pl-PL"/>
          </w:rPr>
          <w:delText xml:space="preserve">(Ń) </w:delText>
        </w:r>
      </w:del>
      <w:r w:rsidRPr="00850DF3">
        <w:rPr>
          <w:b/>
          <w:lang w:val="pl-PL"/>
        </w:rPr>
        <w:t>NA DOPUSZCZENIE DO OBROTU</w:t>
      </w:r>
    </w:p>
    <w:p w14:paraId="10DD48E5" w14:textId="77777777" w:rsidR="00546A21" w:rsidRPr="00850DF3" w:rsidRDefault="00546A21" w:rsidP="00546A21">
      <w:pPr>
        <w:rPr>
          <w:lang w:val="pl-PL"/>
        </w:rPr>
      </w:pPr>
    </w:p>
    <w:p w14:paraId="1442459F" w14:textId="77777777" w:rsidR="00546A21" w:rsidRPr="00850DF3" w:rsidRDefault="00546A21" w:rsidP="00546A21">
      <w:pPr>
        <w:rPr>
          <w:lang w:val="pl-PL"/>
        </w:rPr>
      </w:pPr>
      <w:r w:rsidRPr="00850DF3">
        <w:rPr>
          <w:lang w:val="pl-PL"/>
        </w:rPr>
        <w:t>EU/1/00/145/002</w:t>
      </w:r>
    </w:p>
    <w:p w14:paraId="4D75A2BA" w14:textId="77777777" w:rsidR="00546A21" w:rsidRPr="00850DF3" w:rsidRDefault="00546A21" w:rsidP="00546A21">
      <w:pPr>
        <w:rPr>
          <w:lang w:val="pl-PL"/>
        </w:rPr>
      </w:pPr>
    </w:p>
    <w:p w14:paraId="34F09BBA" w14:textId="77777777" w:rsidR="00546A21" w:rsidRPr="00850DF3" w:rsidRDefault="00546A21" w:rsidP="00546A21">
      <w:pPr>
        <w:rPr>
          <w:lang w:val="pl-PL"/>
        </w:rPr>
      </w:pPr>
    </w:p>
    <w:p w14:paraId="0D930677" w14:textId="35B9CC72" w:rsidR="00546A21" w:rsidRPr="00850DF3" w:rsidRDefault="00546A21" w:rsidP="000D61E7">
      <w:pPr>
        <w:keepNext/>
        <w:keepLines/>
        <w:ind w:left="567" w:hanging="567"/>
        <w:rPr>
          <w:b/>
          <w:lang w:val="pl-PL"/>
        </w:rPr>
      </w:pPr>
      <w:r w:rsidRPr="00850DF3">
        <w:rPr>
          <w:b/>
          <w:lang w:val="pl-PL"/>
        </w:rPr>
        <w:t>9.</w:t>
      </w:r>
      <w:r w:rsidRPr="00850DF3">
        <w:rPr>
          <w:b/>
          <w:lang w:val="pl-PL"/>
        </w:rPr>
        <w:tab/>
        <w:t xml:space="preserve">DATA WYDANIA PIERWSZEGO POZWOLENIA NA DOPUSZCZENIE DO OBROTU </w:t>
      </w:r>
      <w:del w:id="1417" w:author="Author">
        <w:r w:rsidRPr="00850DF3" w:rsidDel="001060E3">
          <w:rPr>
            <w:b/>
            <w:lang w:val="pl-PL"/>
          </w:rPr>
          <w:delText xml:space="preserve">/ </w:delText>
        </w:r>
      </w:del>
      <w:ins w:id="1418" w:author="Author">
        <w:r w:rsidR="001060E3">
          <w:rPr>
            <w:b/>
            <w:lang w:val="pl-PL"/>
          </w:rPr>
          <w:t>I</w:t>
        </w:r>
        <w:r w:rsidR="001060E3" w:rsidRPr="00850DF3">
          <w:rPr>
            <w:b/>
            <w:lang w:val="pl-PL"/>
          </w:rPr>
          <w:t xml:space="preserve"> </w:t>
        </w:r>
      </w:ins>
      <w:r w:rsidRPr="00850DF3">
        <w:rPr>
          <w:b/>
          <w:lang w:val="pl-PL"/>
        </w:rPr>
        <w:t>DATA PRZEDŁUŻENIA POZWOLENIA</w:t>
      </w:r>
    </w:p>
    <w:p w14:paraId="5C6BB92D" w14:textId="77777777" w:rsidR="00546A21" w:rsidRPr="00850DF3" w:rsidRDefault="00546A21" w:rsidP="000D61E7">
      <w:pPr>
        <w:keepNext/>
        <w:keepLines/>
        <w:rPr>
          <w:lang w:val="pl-PL"/>
        </w:rPr>
      </w:pPr>
    </w:p>
    <w:p w14:paraId="2BABEB29" w14:textId="77777777" w:rsidR="00546A21" w:rsidRPr="00850DF3" w:rsidRDefault="00546A21" w:rsidP="00546A21">
      <w:pPr>
        <w:rPr>
          <w:lang w:val="pl-PL"/>
        </w:rPr>
      </w:pPr>
      <w:r w:rsidRPr="00850DF3">
        <w:rPr>
          <w:lang w:val="pl-PL"/>
        </w:rPr>
        <w:t>Data wydania pierwszego pozwolenia na dopuszczenie do obrotu: 28 sierpnia 2000</w:t>
      </w:r>
    </w:p>
    <w:p w14:paraId="7D694860" w14:textId="77777777" w:rsidR="00546A21" w:rsidRPr="00850DF3" w:rsidRDefault="00546A21" w:rsidP="00546A21">
      <w:pPr>
        <w:rPr>
          <w:lang w:val="pl-PL"/>
        </w:rPr>
      </w:pPr>
      <w:r w:rsidRPr="00850DF3">
        <w:rPr>
          <w:lang w:val="pl-PL"/>
        </w:rPr>
        <w:t xml:space="preserve">Data ostatniego przedłużenia pozwolenia: 28 </w:t>
      </w:r>
      <w:r w:rsidR="00BA7FF9" w:rsidRPr="00850DF3">
        <w:rPr>
          <w:lang w:val="pl-PL"/>
        </w:rPr>
        <w:t>lipca</w:t>
      </w:r>
      <w:r w:rsidRPr="00850DF3">
        <w:rPr>
          <w:lang w:val="pl-PL"/>
        </w:rPr>
        <w:t xml:space="preserve"> 2010</w:t>
      </w:r>
    </w:p>
    <w:p w14:paraId="4B0A8BD4" w14:textId="77777777" w:rsidR="00546A21" w:rsidRPr="00850DF3" w:rsidRDefault="00546A21" w:rsidP="00546A21">
      <w:pPr>
        <w:rPr>
          <w:lang w:val="pl-PL"/>
        </w:rPr>
      </w:pPr>
    </w:p>
    <w:p w14:paraId="6EA30EB7" w14:textId="77777777" w:rsidR="00546A21" w:rsidRPr="00850DF3" w:rsidRDefault="00546A21" w:rsidP="00546A21">
      <w:pPr>
        <w:rPr>
          <w:lang w:val="pl-PL"/>
        </w:rPr>
      </w:pPr>
    </w:p>
    <w:p w14:paraId="0078865C" w14:textId="77777777" w:rsidR="00546A21" w:rsidRPr="00850DF3" w:rsidRDefault="00546A21" w:rsidP="00546A21">
      <w:pPr>
        <w:ind w:left="567" w:hanging="567"/>
        <w:rPr>
          <w:b/>
          <w:lang w:val="pl-PL"/>
        </w:rPr>
      </w:pPr>
      <w:r w:rsidRPr="00850DF3">
        <w:rPr>
          <w:b/>
          <w:lang w:val="pl-PL"/>
        </w:rPr>
        <w:t>10.</w:t>
      </w:r>
      <w:r w:rsidRPr="00850DF3">
        <w:rPr>
          <w:b/>
          <w:lang w:val="pl-PL"/>
        </w:rPr>
        <w:tab/>
        <w:t>DATA ZATWIERDZENIA LUB CZĘŚCIOWEJ ZMIANY TEKSTU CHARAKTERYSTYKI PRODUKTU LECZNICZEGO</w:t>
      </w:r>
    </w:p>
    <w:p w14:paraId="2AC71EE9" w14:textId="77777777" w:rsidR="00546A21" w:rsidRPr="00850DF3" w:rsidRDefault="00546A21" w:rsidP="00546A21">
      <w:pPr>
        <w:ind w:right="-449"/>
        <w:rPr>
          <w:lang w:val="pl-PL"/>
        </w:rPr>
      </w:pPr>
    </w:p>
    <w:p w14:paraId="33F99FEC" w14:textId="5021686F" w:rsidR="00546A21" w:rsidRPr="00850DF3" w:rsidRDefault="00546A21" w:rsidP="001A0B15">
      <w:pPr>
        <w:autoSpaceDE w:val="0"/>
        <w:rPr>
          <w:szCs w:val="22"/>
          <w:lang w:val="pl-PL"/>
        </w:rPr>
      </w:pPr>
      <w:r w:rsidRPr="00850DF3">
        <w:rPr>
          <w:szCs w:val="22"/>
          <w:lang w:val="pl-PL"/>
        </w:rPr>
        <w:t xml:space="preserve">Szczegółowa informacja o tym produkcie leczniczym jest dostępna na stronie internetowej Europejskiej Agencji Leków </w:t>
      </w:r>
      <w:del w:id="1419" w:author="Author">
        <w:r w:rsidR="00982DAC" w:rsidRPr="00850DF3" w:rsidDel="006F1906">
          <w:rPr>
            <w:rFonts w:ascii="ZWAdobeF" w:hAnsi="ZWAdobeF" w:cs="ZWAdobeF"/>
            <w:sz w:val="2"/>
            <w:szCs w:val="22"/>
            <w:lang w:val="pl-PL"/>
          </w:rPr>
          <w:delText>3H</w:delText>
        </w:r>
        <w:r w:rsidR="001A0B15" w:rsidRPr="00850DF3" w:rsidDel="006F1906">
          <w:rPr>
            <w:rFonts w:ascii="ZWAdobeF" w:hAnsi="ZWAdobeF" w:cs="ZWAdobeF"/>
            <w:sz w:val="2"/>
            <w:szCs w:val="22"/>
            <w:lang w:val="pl-PL"/>
          </w:rPr>
          <w:delText>3H</w:delText>
        </w:r>
      </w:del>
      <w:ins w:id="1420" w:author="Author">
        <w:r w:rsidR="0021147D">
          <w:rPr>
            <w:lang w:val="pl-PL"/>
          </w:rPr>
          <w:fldChar w:fldCharType="begin"/>
        </w:r>
        <w:r w:rsidR="00875CE7">
          <w:rPr>
            <w:lang w:val="pl-PL"/>
          </w:rPr>
          <w:instrText>HYPERLINK "https://www.ema.europa.eu/"</w:instrText>
        </w:r>
      </w:ins>
      <w:del w:id="1421" w:author="Author">
        <w:r w:rsidR="0021147D" w:rsidRPr="00856D1F" w:rsidDel="00875CE7">
          <w:rPr>
            <w:rPrChange w:id="1422" w:author="TCS" w:date="2025-08-26T14:09:00Z" w16du:dateUtc="2025-08-26T08:39:00Z">
              <w:rPr>
                <w:rStyle w:val="Hyperlink"/>
                <w:lang w:val="pl-PL"/>
              </w:rPr>
            </w:rPrChange>
          </w:rPr>
          <w:delInstrText>http://www.ema.europa.eu/</w:delInstrText>
        </w:r>
      </w:del>
      <w:ins w:id="1423" w:author="Author">
        <w:r w:rsidR="0021147D">
          <w:rPr>
            <w:lang w:val="pl-PL"/>
          </w:rPr>
        </w:r>
        <w:r w:rsidR="0021147D">
          <w:rPr>
            <w:lang w:val="pl-PL"/>
          </w:rPr>
          <w:fldChar w:fldCharType="separate"/>
        </w:r>
      </w:ins>
      <w:del w:id="1424" w:author="Author">
        <w:r w:rsidR="0021147D" w:rsidRPr="0021147D" w:rsidDel="00875CE7">
          <w:rPr>
            <w:rStyle w:val="Hyperlink"/>
            <w:lang w:val="pl-PL"/>
          </w:rPr>
          <w:delText>http://www.ema.europa.eu/</w:delText>
        </w:r>
      </w:del>
      <w:ins w:id="1425" w:author="Author">
        <w:r w:rsidR="00875CE7">
          <w:rPr>
            <w:rStyle w:val="Hyperlink"/>
            <w:lang w:val="pl-PL"/>
          </w:rPr>
          <w:t>https://www.ema.europa.eu</w:t>
        </w:r>
        <w:r w:rsidR="0021147D">
          <w:rPr>
            <w:lang w:val="pl-PL"/>
          </w:rPr>
          <w:fldChar w:fldCharType="end"/>
        </w:r>
      </w:ins>
      <w:r w:rsidRPr="00850DF3">
        <w:rPr>
          <w:szCs w:val="22"/>
          <w:lang w:val="pl-PL"/>
        </w:rPr>
        <w:t>.</w:t>
      </w:r>
    </w:p>
    <w:p w14:paraId="0A78E675" w14:textId="77777777" w:rsidR="00226DDB" w:rsidRPr="00850DF3" w:rsidRDefault="00CC079C" w:rsidP="000D6906">
      <w:pPr>
        <w:ind w:left="562" w:hanging="562"/>
        <w:rPr>
          <w:szCs w:val="28"/>
          <w:lang w:val="pl-PL" w:eastAsia="pl-PL"/>
        </w:rPr>
      </w:pPr>
      <w:r w:rsidRPr="00850DF3">
        <w:rPr>
          <w:noProof/>
          <w:szCs w:val="22"/>
          <w:lang w:val="pl-PL"/>
        </w:rPr>
        <w:br w:type="page"/>
      </w:r>
    </w:p>
    <w:p w14:paraId="5B2DDDCC" w14:textId="77777777" w:rsidR="00226DDB" w:rsidRPr="00850DF3" w:rsidRDefault="00226DDB">
      <w:pPr>
        <w:ind w:left="567" w:hanging="567"/>
        <w:rPr>
          <w:szCs w:val="28"/>
          <w:lang w:val="pl-PL" w:eastAsia="pl-PL"/>
        </w:rPr>
      </w:pPr>
    </w:p>
    <w:p w14:paraId="09A2C1A7" w14:textId="77777777" w:rsidR="00226DDB" w:rsidRPr="00850DF3" w:rsidRDefault="00226DDB">
      <w:pPr>
        <w:ind w:left="567" w:hanging="567"/>
        <w:rPr>
          <w:szCs w:val="28"/>
          <w:lang w:val="pl-PL" w:eastAsia="pl-PL"/>
        </w:rPr>
      </w:pPr>
    </w:p>
    <w:p w14:paraId="43EBDA11" w14:textId="77777777" w:rsidR="00226DDB" w:rsidRPr="00850DF3" w:rsidRDefault="00226DDB">
      <w:pPr>
        <w:ind w:left="567" w:hanging="567"/>
        <w:rPr>
          <w:szCs w:val="28"/>
          <w:lang w:val="pl-PL" w:eastAsia="pl-PL"/>
        </w:rPr>
      </w:pPr>
    </w:p>
    <w:p w14:paraId="4A199312" w14:textId="77777777" w:rsidR="00226DDB" w:rsidRPr="00850DF3" w:rsidRDefault="00226DDB">
      <w:pPr>
        <w:ind w:left="567" w:hanging="567"/>
        <w:rPr>
          <w:szCs w:val="28"/>
          <w:lang w:val="pl-PL" w:eastAsia="pl-PL"/>
        </w:rPr>
      </w:pPr>
    </w:p>
    <w:p w14:paraId="522BEBA9" w14:textId="77777777" w:rsidR="00226DDB" w:rsidRPr="00850DF3" w:rsidRDefault="00226DDB">
      <w:pPr>
        <w:ind w:left="567" w:hanging="567"/>
        <w:rPr>
          <w:szCs w:val="28"/>
          <w:lang w:val="pl-PL" w:eastAsia="pl-PL"/>
        </w:rPr>
      </w:pPr>
    </w:p>
    <w:p w14:paraId="79FC8F3A" w14:textId="77777777" w:rsidR="00226DDB" w:rsidRPr="00850DF3" w:rsidRDefault="00226DDB">
      <w:pPr>
        <w:ind w:left="567" w:hanging="567"/>
        <w:rPr>
          <w:szCs w:val="28"/>
          <w:lang w:val="pl-PL" w:eastAsia="pl-PL"/>
        </w:rPr>
      </w:pPr>
    </w:p>
    <w:p w14:paraId="690FA64B" w14:textId="77777777" w:rsidR="00226DDB" w:rsidRPr="00850DF3" w:rsidRDefault="00226DDB">
      <w:pPr>
        <w:ind w:left="567" w:hanging="567"/>
        <w:rPr>
          <w:szCs w:val="28"/>
          <w:lang w:val="pl-PL" w:eastAsia="pl-PL"/>
        </w:rPr>
      </w:pPr>
    </w:p>
    <w:p w14:paraId="186B7FC3" w14:textId="77777777" w:rsidR="00226DDB" w:rsidRPr="00850DF3" w:rsidRDefault="00226DDB">
      <w:pPr>
        <w:ind w:left="567" w:hanging="567"/>
        <w:rPr>
          <w:szCs w:val="28"/>
          <w:lang w:val="pl-PL" w:eastAsia="pl-PL"/>
        </w:rPr>
      </w:pPr>
    </w:p>
    <w:p w14:paraId="6F11209F" w14:textId="77777777" w:rsidR="00226DDB" w:rsidRPr="00850DF3" w:rsidRDefault="00226DDB">
      <w:pPr>
        <w:ind w:left="567" w:hanging="567"/>
        <w:rPr>
          <w:szCs w:val="28"/>
          <w:lang w:val="pl-PL" w:eastAsia="pl-PL"/>
        </w:rPr>
      </w:pPr>
    </w:p>
    <w:p w14:paraId="7F1D6A38" w14:textId="77777777" w:rsidR="00226DDB" w:rsidRPr="00850DF3" w:rsidRDefault="00226DDB">
      <w:pPr>
        <w:ind w:left="567" w:hanging="567"/>
        <w:rPr>
          <w:szCs w:val="28"/>
          <w:lang w:val="pl-PL" w:eastAsia="pl-PL"/>
        </w:rPr>
      </w:pPr>
    </w:p>
    <w:p w14:paraId="2680ED4B" w14:textId="77777777" w:rsidR="00226DDB" w:rsidRPr="00850DF3" w:rsidRDefault="00226DDB">
      <w:pPr>
        <w:ind w:left="567" w:hanging="567"/>
        <w:rPr>
          <w:szCs w:val="28"/>
          <w:lang w:val="pl-PL" w:eastAsia="pl-PL"/>
        </w:rPr>
      </w:pPr>
    </w:p>
    <w:p w14:paraId="3B1C0EF8" w14:textId="77777777" w:rsidR="00226DDB" w:rsidRPr="00850DF3" w:rsidRDefault="00226DDB">
      <w:pPr>
        <w:ind w:left="567" w:hanging="567"/>
        <w:rPr>
          <w:szCs w:val="28"/>
          <w:lang w:val="pl-PL" w:eastAsia="pl-PL"/>
        </w:rPr>
      </w:pPr>
    </w:p>
    <w:p w14:paraId="3E7706D4" w14:textId="77777777" w:rsidR="00226DDB" w:rsidRPr="00850DF3" w:rsidRDefault="00226DDB">
      <w:pPr>
        <w:ind w:left="567" w:hanging="567"/>
        <w:rPr>
          <w:szCs w:val="28"/>
          <w:lang w:val="pl-PL" w:eastAsia="pl-PL"/>
        </w:rPr>
      </w:pPr>
    </w:p>
    <w:p w14:paraId="774DB879" w14:textId="77777777" w:rsidR="00226DDB" w:rsidRPr="00850DF3" w:rsidRDefault="00226DDB">
      <w:pPr>
        <w:ind w:left="567" w:hanging="567"/>
        <w:rPr>
          <w:szCs w:val="28"/>
          <w:lang w:val="pl-PL" w:eastAsia="pl-PL"/>
        </w:rPr>
      </w:pPr>
    </w:p>
    <w:p w14:paraId="7BAAE267" w14:textId="77777777" w:rsidR="00226DDB" w:rsidRPr="001B2B8B" w:rsidRDefault="00226DDB">
      <w:pPr>
        <w:ind w:left="567" w:hanging="567"/>
        <w:rPr>
          <w:szCs w:val="28"/>
          <w:lang w:val="pl-PL" w:eastAsia="pl-PL"/>
        </w:rPr>
      </w:pPr>
    </w:p>
    <w:p w14:paraId="294D8F5A" w14:textId="77777777" w:rsidR="001F5B20" w:rsidRPr="00850DF3" w:rsidRDefault="001F5B20">
      <w:pPr>
        <w:ind w:left="567" w:hanging="567"/>
        <w:rPr>
          <w:szCs w:val="28"/>
          <w:lang w:val="pl-PL" w:eastAsia="pl-PL"/>
        </w:rPr>
      </w:pPr>
    </w:p>
    <w:p w14:paraId="65BC91B6" w14:textId="77777777" w:rsidR="00226DDB" w:rsidRPr="00850DF3" w:rsidRDefault="00226DDB">
      <w:pPr>
        <w:ind w:left="567" w:hanging="567"/>
        <w:rPr>
          <w:szCs w:val="28"/>
          <w:lang w:val="pl-PL" w:eastAsia="pl-PL"/>
        </w:rPr>
      </w:pPr>
    </w:p>
    <w:p w14:paraId="0E2EDC8B" w14:textId="77777777" w:rsidR="00226DDB" w:rsidRPr="00850DF3" w:rsidRDefault="00226DDB">
      <w:pPr>
        <w:ind w:left="567" w:hanging="567"/>
        <w:rPr>
          <w:szCs w:val="28"/>
          <w:lang w:val="pl-PL" w:eastAsia="pl-PL"/>
        </w:rPr>
      </w:pPr>
    </w:p>
    <w:p w14:paraId="36CF89C7" w14:textId="77777777" w:rsidR="00226DDB" w:rsidRPr="00850DF3" w:rsidRDefault="00226DDB">
      <w:pPr>
        <w:ind w:left="567" w:hanging="567"/>
        <w:rPr>
          <w:szCs w:val="28"/>
          <w:lang w:val="pl-PL" w:eastAsia="pl-PL"/>
        </w:rPr>
      </w:pPr>
    </w:p>
    <w:p w14:paraId="52E5637F" w14:textId="77777777" w:rsidR="00226DDB" w:rsidRPr="00850DF3" w:rsidRDefault="00226DDB">
      <w:pPr>
        <w:ind w:left="567" w:hanging="567"/>
        <w:rPr>
          <w:szCs w:val="28"/>
          <w:lang w:val="pl-PL" w:eastAsia="pl-PL"/>
        </w:rPr>
      </w:pPr>
    </w:p>
    <w:p w14:paraId="4526CE90" w14:textId="77777777" w:rsidR="00226DDB" w:rsidRPr="00850DF3" w:rsidRDefault="00226DDB">
      <w:pPr>
        <w:ind w:left="567" w:hanging="567"/>
        <w:rPr>
          <w:szCs w:val="28"/>
          <w:lang w:val="pl-PL" w:eastAsia="pl-PL"/>
        </w:rPr>
      </w:pPr>
    </w:p>
    <w:p w14:paraId="7CCF3277" w14:textId="77777777" w:rsidR="00226DDB" w:rsidRPr="00850DF3" w:rsidRDefault="00226DDB">
      <w:pPr>
        <w:ind w:left="567" w:hanging="567"/>
        <w:rPr>
          <w:szCs w:val="28"/>
          <w:lang w:val="pl-PL" w:eastAsia="pl-PL"/>
        </w:rPr>
      </w:pPr>
    </w:p>
    <w:p w14:paraId="33CFFC5D" w14:textId="77777777" w:rsidR="00226DDB" w:rsidRPr="00850DF3" w:rsidRDefault="00226DDB">
      <w:pPr>
        <w:ind w:left="567" w:hanging="567"/>
        <w:rPr>
          <w:szCs w:val="28"/>
          <w:lang w:val="pl-PL" w:eastAsia="pl-PL"/>
        </w:rPr>
      </w:pPr>
    </w:p>
    <w:p w14:paraId="4D113C73" w14:textId="77777777" w:rsidR="00226DDB" w:rsidRPr="00850DF3" w:rsidRDefault="00226DDB">
      <w:pPr>
        <w:ind w:left="567" w:hanging="567"/>
        <w:jc w:val="center"/>
        <w:rPr>
          <w:b/>
          <w:szCs w:val="28"/>
          <w:lang w:val="pl-PL" w:eastAsia="pl-PL"/>
        </w:rPr>
      </w:pPr>
      <w:r w:rsidRPr="00850DF3">
        <w:rPr>
          <w:b/>
          <w:szCs w:val="28"/>
          <w:lang w:val="pl-PL" w:eastAsia="pl-PL"/>
        </w:rPr>
        <w:t>ANEKS II</w:t>
      </w:r>
    </w:p>
    <w:p w14:paraId="2948D841" w14:textId="77777777" w:rsidR="00226DDB" w:rsidRPr="00850DF3" w:rsidRDefault="00226DDB">
      <w:pPr>
        <w:ind w:left="567" w:hanging="567"/>
        <w:jc w:val="center"/>
        <w:rPr>
          <w:b/>
          <w:szCs w:val="28"/>
          <w:lang w:val="pl-PL" w:eastAsia="pl-PL"/>
        </w:rPr>
      </w:pPr>
    </w:p>
    <w:p w14:paraId="6A9CEC3C" w14:textId="370373A7" w:rsidR="00226DDB" w:rsidRPr="00850DF3" w:rsidRDefault="00226DDB">
      <w:pPr>
        <w:ind w:left="1701" w:right="1150" w:hanging="567"/>
        <w:rPr>
          <w:b/>
          <w:szCs w:val="28"/>
          <w:lang w:val="pl-PL" w:eastAsia="pl-PL"/>
        </w:rPr>
      </w:pPr>
      <w:r w:rsidRPr="00850DF3">
        <w:rPr>
          <w:b/>
          <w:szCs w:val="28"/>
          <w:lang w:val="pl-PL" w:eastAsia="pl-PL"/>
        </w:rPr>
        <w:t>A.</w:t>
      </w:r>
      <w:r w:rsidRPr="00850DF3">
        <w:rPr>
          <w:b/>
          <w:szCs w:val="28"/>
          <w:lang w:val="pl-PL" w:eastAsia="pl-PL"/>
        </w:rPr>
        <w:tab/>
        <w:t xml:space="preserve">WYTWÓRCY </w:t>
      </w:r>
      <w:r w:rsidR="00B617BB" w:rsidRPr="00850DF3">
        <w:rPr>
          <w:b/>
          <w:szCs w:val="28"/>
          <w:lang w:val="pl-PL" w:eastAsia="pl-PL"/>
        </w:rPr>
        <w:t xml:space="preserve">BIOLOGICZNEJ </w:t>
      </w:r>
      <w:r w:rsidRPr="00850DF3">
        <w:rPr>
          <w:b/>
          <w:szCs w:val="28"/>
          <w:lang w:val="pl-PL" w:eastAsia="pl-PL"/>
        </w:rPr>
        <w:t>SUBSTANCJI CZYNNEJ ORAZ WYTWÓRCA ODPOWIEDZIALNY ZA ZWOLNIENIE SERII</w:t>
      </w:r>
    </w:p>
    <w:p w14:paraId="211FA399" w14:textId="77777777" w:rsidR="00226DDB" w:rsidRPr="00850DF3" w:rsidRDefault="00226DDB">
      <w:pPr>
        <w:ind w:left="1701" w:right="1150" w:hanging="567"/>
        <w:rPr>
          <w:b/>
          <w:szCs w:val="28"/>
          <w:lang w:val="pl-PL" w:eastAsia="pl-PL"/>
        </w:rPr>
      </w:pPr>
    </w:p>
    <w:p w14:paraId="55D3EA57" w14:textId="77777777" w:rsidR="00E96FAC" w:rsidRPr="00850DF3" w:rsidRDefault="00226DDB">
      <w:pPr>
        <w:ind w:left="1701" w:right="1150" w:hanging="567"/>
        <w:rPr>
          <w:b/>
          <w:noProof/>
          <w:szCs w:val="22"/>
          <w:lang w:val="pl-PL"/>
        </w:rPr>
      </w:pPr>
      <w:r w:rsidRPr="00850DF3">
        <w:rPr>
          <w:b/>
          <w:szCs w:val="28"/>
          <w:lang w:val="pl-PL" w:eastAsia="pl-PL"/>
        </w:rPr>
        <w:t>B.</w:t>
      </w:r>
      <w:r w:rsidRPr="00850DF3">
        <w:rPr>
          <w:b/>
          <w:szCs w:val="28"/>
          <w:lang w:val="pl-PL" w:eastAsia="pl-PL"/>
        </w:rPr>
        <w:tab/>
      </w:r>
      <w:r w:rsidR="00E96FAC" w:rsidRPr="00850DF3">
        <w:rPr>
          <w:b/>
          <w:szCs w:val="28"/>
          <w:lang w:val="pl-PL" w:eastAsia="pl-PL"/>
        </w:rPr>
        <w:t xml:space="preserve">WARUNKI </w:t>
      </w:r>
      <w:r w:rsidR="00E96FAC" w:rsidRPr="00850DF3">
        <w:rPr>
          <w:b/>
          <w:noProof/>
          <w:szCs w:val="22"/>
          <w:lang w:val="pl-PL"/>
        </w:rPr>
        <w:t>LUB OGRANICZENIA DOTYCZĄCE ZAOPATRZENIA I STOSOWANIA</w:t>
      </w:r>
    </w:p>
    <w:p w14:paraId="3DD1E991" w14:textId="77777777" w:rsidR="00E96FAC" w:rsidRPr="00850DF3" w:rsidRDefault="00E96FAC">
      <w:pPr>
        <w:ind w:left="1701" w:right="1150" w:hanging="567"/>
        <w:rPr>
          <w:b/>
          <w:noProof/>
          <w:szCs w:val="22"/>
          <w:lang w:val="pl-PL"/>
        </w:rPr>
      </w:pPr>
    </w:p>
    <w:p w14:paraId="38FA30F9" w14:textId="77777777" w:rsidR="00E96FAC" w:rsidRPr="00850DF3" w:rsidRDefault="00E96FAC" w:rsidP="00E96FAC">
      <w:pPr>
        <w:tabs>
          <w:tab w:val="left" w:pos="1701"/>
        </w:tabs>
        <w:ind w:left="1701" w:right="850" w:hanging="567"/>
        <w:rPr>
          <w:b/>
          <w:noProof/>
          <w:szCs w:val="22"/>
          <w:lang w:val="pl-PL"/>
        </w:rPr>
      </w:pPr>
      <w:r w:rsidRPr="00850DF3">
        <w:rPr>
          <w:b/>
          <w:noProof/>
          <w:szCs w:val="22"/>
          <w:lang w:val="pl-PL"/>
        </w:rPr>
        <w:t>C.</w:t>
      </w:r>
      <w:r w:rsidRPr="00850DF3">
        <w:rPr>
          <w:b/>
          <w:noProof/>
          <w:szCs w:val="22"/>
          <w:lang w:val="pl-PL"/>
        </w:rPr>
        <w:tab/>
        <w:t>INNE WARUNKI I WYMAGANIA DOTYCZĄCE DOPUSZCZENIA DO OBROTU</w:t>
      </w:r>
    </w:p>
    <w:p w14:paraId="71359D5E" w14:textId="77777777" w:rsidR="00E96FAC" w:rsidRPr="00850DF3" w:rsidRDefault="00E96FAC" w:rsidP="00E96FAC">
      <w:pPr>
        <w:ind w:left="1701" w:right="850"/>
        <w:rPr>
          <w:b/>
          <w:szCs w:val="22"/>
          <w:lang w:val="pl-PL"/>
        </w:rPr>
      </w:pPr>
    </w:p>
    <w:p w14:paraId="30E301FB" w14:textId="77777777" w:rsidR="00226DDB" w:rsidRPr="00850DF3" w:rsidRDefault="00E96FAC" w:rsidP="00E96FAC">
      <w:pPr>
        <w:ind w:left="1701" w:right="1150" w:hanging="567"/>
        <w:rPr>
          <w:b/>
          <w:szCs w:val="28"/>
          <w:lang w:val="pl-PL" w:eastAsia="pl-PL"/>
        </w:rPr>
      </w:pPr>
      <w:r w:rsidRPr="00850DF3">
        <w:rPr>
          <w:b/>
          <w:noProof/>
          <w:szCs w:val="22"/>
          <w:lang w:val="pl-PL"/>
        </w:rPr>
        <w:t>D.</w:t>
      </w:r>
      <w:r w:rsidRPr="00850DF3">
        <w:rPr>
          <w:b/>
          <w:szCs w:val="22"/>
          <w:lang w:val="pl-PL"/>
        </w:rPr>
        <w:tab/>
      </w:r>
      <w:r w:rsidRPr="00850DF3">
        <w:rPr>
          <w:b/>
          <w:noProof/>
          <w:szCs w:val="22"/>
          <w:lang w:val="pl-PL"/>
        </w:rPr>
        <w:t>WARUNKI LUB OGRANICZENIA DOTYCZĄCE BEZPIECZNEGO I SKUTECZNEGO STOSOWANIA PRODUKTU LECZNICZEGO</w:t>
      </w:r>
      <w:r w:rsidRPr="00850DF3" w:rsidDel="00E96FAC">
        <w:rPr>
          <w:b/>
          <w:szCs w:val="28"/>
          <w:lang w:val="pl-PL" w:eastAsia="pl-PL"/>
        </w:rPr>
        <w:t xml:space="preserve"> </w:t>
      </w:r>
    </w:p>
    <w:p w14:paraId="0FCFC424" w14:textId="77777777" w:rsidR="00577054" w:rsidRPr="00850DF3" w:rsidRDefault="00577054">
      <w:pPr>
        <w:ind w:left="1701" w:right="1150" w:hanging="567"/>
        <w:rPr>
          <w:b/>
          <w:szCs w:val="28"/>
          <w:lang w:val="pl-PL" w:eastAsia="pl-PL"/>
        </w:rPr>
      </w:pPr>
    </w:p>
    <w:p w14:paraId="30A45745" w14:textId="4A8E63E0" w:rsidR="00226DDB" w:rsidRPr="00850DF3" w:rsidRDefault="00226DDB" w:rsidP="00B25561">
      <w:pPr>
        <w:pStyle w:val="AnnexHeading"/>
        <w:rPr>
          <w:lang w:val="pl-PL" w:eastAsia="pl-PL"/>
        </w:rPr>
      </w:pPr>
      <w:r w:rsidRPr="00850DF3">
        <w:rPr>
          <w:lang w:val="pl-PL" w:eastAsia="pl-PL"/>
        </w:rPr>
        <w:br w:type="page"/>
      </w:r>
      <w:r w:rsidRPr="00850DF3">
        <w:rPr>
          <w:lang w:val="pl-PL" w:eastAsia="pl-PL"/>
        </w:rPr>
        <w:lastRenderedPageBreak/>
        <w:t>A.</w:t>
      </w:r>
      <w:r w:rsidRPr="00850DF3">
        <w:rPr>
          <w:lang w:val="pl-PL" w:eastAsia="pl-PL"/>
        </w:rPr>
        <w:tab/>
        <w:t xml:space="preserve">WYTWÓRCY </w:t>
      </w:r>
      <w:r w:rsidR="000B392A" w:rsidRPr="00850DF3">
        <w:rPr>
          <w:lang w:val="pl-PL" w:eastAsia="pl-PL"/>
        </w:rPr>
        <w:t xml:space="preserve">BIOLOGICZNEJ </w:t>
      </w:r>
      <w:r w:rsidRPr="00850DF3">
        <w:rPr>
          <w:lang w:val="pl-PL" w:eastAsia="pl-PL"/>
        </w:rPr>
        <w:t>SUBSTANCJI CZYNNEJ ORAZ WYTWÓRCA ODPOWIEDZIALNY ZA ZWOLNIENIE SERII</w:t>
      </w:r>
    </w:p>
    <w:p w14:paraId="2BB4C2C4" w14:textId="77777777" w:rsidR="00226DDB" w:rsidRPr="00850DF3" w:rsidRDefault="00226DDB">
      <w:pPr>
        <w:ind w:left="567" w:hanging="567"/>
        <w:rPr>
          <w:szCs w:val="28"/>
          <w:lang w:val="pl-PL" w:eastAsia="pl-PL"/>
        </w:rPr>
      </w:pPr>
    </w:p>
    <w:p w14:paraId="50A0A4BB" w14:textId="4D1999CF" w:rsidR="00226DDB" w:rsidRPr="00850DF3" w:rsidRDefault="00226DDB">
      <w:pPr>
        <w:ind w:left="567" w:hanging="567"/>
        <w:rPr>
          <w:szCs w:val="28"/>
          <w:u w:val="single"/>
          <w:lang w:val="pl-PL" w:eastAsia="pl-PL"/>
        </w:rPr>
      </w:pPr>
      <w:r w:rsidRPr="00850DF3">
        <w:rPr>
          <w:szCs w:val="28"/>
          <w:u w:val="single"/>
          <w:lang w:val="pl-PL" w:eastAsia="pl-PL"/>
        </w:rPr>
        <w:t xml:space="preserve">Nazwa i adres wytwórców </w:t>
      </w:r>
      <w:r w:rsidR="000B392A" w:rsidRPr="00850DF3">
        <w:rPr>
          <w:szCs w:val="28"/>
          <w:u w:val="single"/>
          <w:lang w:val="pl-PL" w:eastAsia="pl-PL"/>
        </w:rPr>
        <w:t xml:space="preserve">biologicznej </w:t>
      </w:r>
      <w:r w:rsidRPr="00850DF3">
        <w:rPr>
          <w:szCs w:val="28"/>
          <w:u w:val="single"/>
          <w:lang w:val="pl-PL" w:eastAsia="pl-PL"/>
        </w:rPr>
        <w:t>substancji czynnej</w:t>
      </w:r>
    </w:p>
    <w:p w14:paraId="3DDC775F" w14:textId="77777777" w:rsidR="00226DDB" w:rsidRPr="00850DF3" w:rsidRDefault="00226DDB">
      <w:pPr>
        <w:ind w:left="567" w:hanging="567"/>
        <w:rPr>
          <w:szCs w:val="28"/>
          <w:u w:val="single"/>
          <w:lang w:val="pl-PL" w:eastAsia="pl-PL"/>
        </w:rPr>
      </w:pPr>
    </w:p>
    <w:p w14:paraId="4DDC3E65" w14:textId="77777777" w:rsidR="00020B99" w:rsidRPr="00FC0981" w:rsidRDefault="00226DDB">
      <w:pPr>
        <w:rPr>
          <w:lang w:val="pl-PL"/>
          <w:rPrChange w:id="1426" w:author="TCS" w:date="2025-08-26T12:42:00Z" w16du:dateUtc="2025-08-26T07:12:00Z">
            <w:rPr>
              <w:lang w:val="en-GB"/>
            </w:rPr>
          </w:rPrChange>
        </w:rPr>
      </w:pPr>
      <w:r w:rsidRPr="00FC0981">
        <w:rPr>
          <w:lang w:val="pl-PL"/>
          <w:rPrChange w:id="1427" w:author="TCS" w:date="2025-08-26T12:42:00Z" w16du:dateUtc="2025-08-26T07:12:00Z">
            <w:rPr>
              <w:lang w:val="en-GB"/>
            </w:rPr>
          </w:rPrChange>
        </w:rPr>
        <w:t>Roche Diagnostics GmbH</w:t>
      </w:r>
    </w:p>
    <w:p w14:paraId="15527C17" w14:textId="77777777" w:rsidR="00226DDB" w:rsidRPr="00FC0981" w:rsidRDefault="00226DDB">
      <w:pPr>
        <w:rPr>
          <w:lang w:val="pl-PL"/>
          <w:rPrChange w:id="1428" w:author="TCS" w:date="2025-08-26T12:42:00Z" w16du:dateUtc="2025-08-26T07:12:00Z">
            <w:rPr>
              <w:lang w:val="en-GB"/>
            </w:rPr>
          </w:rPrChange>
        </w:rPr>
      </w:pPr>
      <w:r w:rsidRPr="00FC0981">
        <w:rPr>
          <w:lang w:val="pl-PL"/>
          <w:rPrChange w:id="1429" w:author="TCS" w:date="2025-08-26T12:42:00Z" w16du:dateUtc="2025-08-26T07:12:00Z">
            <w:rPr>
              <w:lang w:val="en-GB"/>
            </w:rPr>
          </w:rPrChange>
        </w:rPr>
        <w:t>Pharma Biotech</w:t>
      </w:r>
      <w:r w:rsidR="00020B99" w:rsidRPr="00FC0981">
        <w:rPr>
          <w:lang w:val="pl-PL"/>
          <w:rPrChange w:id="1430" w:author="TCS" w:date="2025-08-26T12:42:00Z" w16du:dateUtc="2025-08-26T07:12:00Z">
            <w:rPr>
              <w:lang w:val="en-GB"/>
            </w:rPr>
          </w:rPrChange>
        </w:rPr>
        <w:t xml:space="preserve"> Penzberg</w:t>
      </w:r>
    </w:p>
    <w:p w14:paraId="186F3834" w14:textId="77777777" w:rsidR="00226DDB" w:rsidRPr="00FC0981" w:rsidRDefault="00226DDB">
      <w:pPr>
        <w:rPr>
          <w:lang w:val="pl-PL"/>
          <w:rPrChange w:id="1431" w:author="TCS" w:date="2025-08-26T12:42:00Z" w16du:dateUtc="2025-08-26T07:12:00Z">
            <w:rPr>
              <w:lang w:val="en-GB"/>
            </w:rPr>
          </w:rPrChange>
        </w:rPr>
      </w:pPr>
      <w:r w:rsidRPr="00FC0981">
        <w:rPr>
          <w:lang w:val="pl-PL"/>
          <w:rPrChange w:id="1432" w:author="TCS" w:date="2025-08-26T12:42:00Z" w16du:dateUtc="2025-08-26T07:12:00Z">
            <w:rPr>
              <w:lang w:val="en-GB"/>
            </w:rPr>
          </w:rPrChange>
        </w:rPr>
        <w:t>Nonnenwald 2</w:t>
      </w:r>
    </w:p>
    <w:p w14:paraId="7DCBDF0E" w14:textId="77777777" w:rsidR="00226DDB" w:rsidRPr="00FC0981" w:rsidRDefault="00020B99">
      <w:pPr>
        <w:rPr>
          <w:lang w:val="pl-PL"/>
          <w:rPrChange w:id="1433" w:author="TCS" w:date="2025-08-26T12:42:00Z" w16du:dateUtc="2025-08-26T07:12:00Z">
            <w:rPr>
              <w:lang w:val="en-GB"/>
            </w:rPr>
          </w:rPrChange>
        </w:rPr>
      </w:pPr>
      <w:r w:rsidRPr="00FC0981">
        <w:rPr>
          <w:lang w:val="pl-PL"/>
          <w:rPrChange w:id="1434" w:author="TCS" w:date="2025-08-26T12:42:00Z" w16du:dateUtc="2025-08-26T07:12:00Z">
            <w:rPr>
              <w:lang w:val="en-GB"/>
            </w:rPr>
          </w:rPrChange>
        </w:rPr>
        <w:t>D-</w:t>
      </w:r>
      <w:r w:rsidR="00226DDB" w:rsidRPr="00FC0981">
        <w:rPr>
          <w:lang w:val="pl-PL"/>
          <w:rPrChange w:id="1435" w:author="TCS" w:date="2025-08-26T12:42:00Z" w16du:dateUtc="2025-08-26T07:12:00Z">
            <w:rPr>
              <w:lang w:val="en-GB"/>
            </w:rPr>
          </w:rPrChange>
        </w:rPr>
        <w:t>8237</w:t>
      </w:r>
      <w:r w:rsidRPr="00FC0981">
        <w:rPr>
          <w:lang w:val="pl-PL"/>
          <w:rPrChange w:id="1436" w:author="TCS" w:date="2025-08-26T12:42:00Z" w16du:dateUtc="2025-08-26T07:12:00Z">
            <w:rPr>
              <w:lang w:val="en-GB"/>
            </w:rPr>
          </w:rPrChange>
        </w:rPr>
        <w:t>7</w:t>
      </w:r>
      <w:r w:rsidR="00226DDB" w:rsidRPr="00FC0981">
        <w:rPr>
          <w:lang w:val="pl-PL"/>
          <w:rPrChange w:id="1437" w:author="TCS" w:date="2025-08-26T12:42:00Z" w16du:dateUtc="2025-08-26T07:12:00Z">
            <w:rPr>
              <w:lang w:val="en-GB"/>
            </w:rPr>
          </w:rPrChange>
        </w:rPr>
        <w:t xml:space="preserve"> Penzberg</w:t>
      </w:r>
    </w:p>
    <w:p w14:paraId="113916D2" w14:textId="77777777" w:rsidR="00226DDB" w:rsidRPr="0093277A" w:rsidRDefault="00226DDB">
      <w:pPr>
        <w:ind w:right="1416"/>
        <w:rPr>
          <w:szCs w:val="22"/>
          <w:lang w:val="en-GB"/>
        </w:rPr>
      </w:pPr>
      <w:proofErr w:type="spellStart"/>
      <w:r w:rsidRPr="0093277A">
        <w:rPr>
          <w:lang w:val="en-GB"/>
        </w:rPr>
        <w:t>Niemcy</w:t>
      </w:r>
      <w:proofErr w:type="spellEnd"/>
      <w:r w:rsidRPr="0093277A">
        <w:rPr>
          <w:szCs w:val="22"/>
          <w:lang w:val="en-GB"/>
        </w:rPr>
        <w:t xml:space="preserve"> </w:t>
      </w:r>
    </w:p>
    <w:p w14:paraId="562D3E25" w14:textId="77777777" w:rsidR="00226DDB" w:rsidRPr="0093277A" w:rsidRDefault="00226DDB">
      <w:pPr>
        <w:ind w:right="1416"/>
        <w:rPr>
          <w:szCs w:val="22"/>
          <w:lang w:val="en-GB"/>
        </w:rPr>
      </w:pPr>
    </w:p>
    <w:p w14:paraId="20B5F2B3" w14:textId="6A2E6DBE" w:rsidR="00226DDB" w:rsidRPr="0093277A" w:rsidRDefault="00D83E0C">
      <w:pPr>
        <w:ind w:right="1416"/>
        <w:rPr>
          <w:szCs w:val="22"/>
          <w:lang w:val="en-GB"/>
        </w:rPr>
      </w:pPr>
      <w:r w:rsidRPr="0093277A">
        <w:rPr>
          <w:szCs w:val="22"/>
          <w:lang w:val="en-GB"/>
        </w:rPr>
        <w:t xml:space="preserve">Lonza Manufacturing LLC </w:t>
      </w:r>
      <w:r w:rsidR="00226DDB" w:rsidRPr="0093277A">
        <w:rPr>
          <w:szCs w:val="22"/>
          <w:lang w:val="en-GB"/>
        </w:rPr>
        <w:br/>
        <w:t>1000 New Horizons Way</w:t>
      </w:r>
      <w:r w:rsidR="00226DDB" w:rsidRPr="0093277A">
        <w:rPr>
          <w:szCs w:val="22"/>
          <w:lang w:val="en-GB"/>
        </w:rPr>
        <w:br/>
        <w:t>Vacaville, CA 95688</w:t>
      </w:r>
      <w:r w:rsidR="00226DDB" w:rsidRPr="0093277A">
        <w:rPr>
          <w:szCs w:val="22"/>
          <w:lang w:val="en-GB"/>
        </w:rPr>
        <w:br/>
        <w:t>USA</w:t>
      </w:r>
    </w:p>
    <w:p w14:paraId="7F2C8E05" w14:textId="77777777" w:rsidR="000F2A91" w:rsidRPr="0093277A" w:rsidRDefault="000F2A91" w:rsidP="000F2A91">
      <w:pPr>
        <w:rPr>
          <w:lang w:val="en-GB"/>
        </w:rPr>
      </w:pPr>
    </w:p>
    <w:p w14:paraId="6B516394" w14:textId="77777777" w:rsidR="000F2A91" w:rsidRPr="0093277A" w:rsidRDefault="000F2A91" w:rsidP="000F2A91">
      <w:pPr>
        <w:rPr>
          <w:lang w:val="en-GB"/>
        </w:rPr>
      </w:pPr>
      <w:r w:rsidRPr="0093277A">
        <w:rPr>
          <w:lang w:val="en-GB"/>
        </w:rPr>
        <w:t xml:space="preserve">Roche Singapore Technical Operations </w:t>
      </w:r>
      <w:proofErr w:type="spellStart"/>
      <w:r w:rsidRPr="0093277A">
        <w:rPr>
          <w:lang w:val="en-GB"/>
        </w:rPr>
        <w:t>Pte.</w:t>
      </w:r>
      <w:proofErr w:type="spellEnd"/>
      <w:r w:rsidRPr="0093277A">
        <w:rPr>
          <w:lang w:val="en-GB"/>
        </w:rPr>
        <w:t xml:space="preserve"> Ltd.</w:t>
      </w:r>
    </w:p>
    <w:p w14:paraId="2C661815" w14:textId="77777777" w:rsidR="000F2A91" w:rsidRPr="0093277A" w:rsidRDefault="000F2A91" w:rsidP="000F2A91">
      <w:pPr>
        <w:rPr>
          <w:lang w:val="en-GB"/>
        </w:rPr>
      </w:pPr>
      <w:r w:rsidRPr="0093277A">
        <w:rPr>
          <w:lang w:val="en-GB"/>
        </w:rPr>
        <w:t>10 Tuas Bay Link</w:t>
      </w:r>
    </w:p>
    <w:p w14:paraId="63B6A615" w14:textId="77777777" w:rsidR="00226DDB" w:rsidRPr="0093277A" w:rsidRDefault="000F2A91">
      <w:pPr>
        <w:rPr>
          <w:lang w:val="en-GB"/>
        </w:rPr>
      </w:pPr>
      <w:r w:rsidRPr="0093277A">
        <w:rPr>
          <w:lang w:val="en-GB"/>
        </w:rPr>
        <w:t xml:space="preserve">637394 </w:t>
      </w:r>
      <w:proofErr w:type="spellStart"/>
      <w:r w:rsidRPr="0093277A">
        <w:rPr>
          <w:lang w:val="en-GB"/>
        </w:rPr>
        <w:t>Singapur</w:t>
      </w:r>
      <w:proofErr w:type="spellEnd"/>
    </w:p>
    <w:p w14:paraId="710E6644" w14:textId="77777777" w:rsidR="008B565D" w:rsidRPr="0093277A" w:rsidRDefault="008B565D">
      <w:pPr>
        <w:rPr>
          <w:lang w:val="en-GB"/>
        </w:rPr>
      </w:pPr>
    </w:p>
    <w:p w14:paraId="50763B75" w14:textId="77777777" w:rsidR="008B565D" w:rsidRPr="0093277A" w:rsidRDefault="008B565D" w:rsidP="008B565D">
      <w:pPr>
        <w:ind w:right="1416"/>
        <w:rPr>
          <w:szCs w:val="22"/>
          <w:lang w:val="en-GB"/>
        </w:rPr>
      </w:pPr>
      <w:r w:rsidRPr="0093277A">
        <w:rPr>
          <w:szCs w:val="22"/>
          <w:lang w:val="en-GB"/>
        </w:rPr>
        <w:t>Lonza Biologics Tuas Pte Ltd</w:t>
      </w:r>
    </w:p>
    <w:p w14:paraId="62D3E1FA" w14:textId="77777777" w:rsidR="008B565D" w:rsidRPr="0093277A" w:rsidRDefault="008B565D" w:rsidP="008B565D">
      <w:pPr>
        <w:ind w:right="1416"/>
        <w:rPr>
          <w:szCs w:val="22"/>
          <w:lang w:val="en-GB"/>
        </w:rPr>
      </w:pPr>
      <w:r w:rsidRPr="0093277A">
        <w:rPr>
          <w:szCs w:val="22"/>
          <w:lang w:val="en-GB"/>
        </w:rPr>
        <w:t>35 Tuas South Ave. 6</w:t>
      </w:r>
    </w:p>
    <w:p w14:paraId="759111ED" w14:textId="77777777" w:rsidR="008B565D" w:rsidRPr="0093277A" w:rsidRDefault="008B565D" w:rsidP="008B565D">
      <w:pPr>
        <w:ind w:right="1416"/>
        <w:rPr>
          <w:szCs w:val="22"/>
          <w:lang w:val="en-GB"/>
        </w:rPr>
      </w:pPr>
      <w:r w:rsidRPr="0093277A">
        <w:rPr>
          <w:szCs w:val="22"/>
          <w:lang w:val="en-GB"/>
        </w:rPr>
        <w:t xml:space="preserve">637377 </w:t>
      </w:r>
      <w:proofErr w:type="spellStart"/>
      <w:r w:rsidRPr="0093277A">
        <w:rPr>
          <w:szCs w:val="22"/>
          <w:lang w:val="en-GB"/>
        </w:rPr>
        <w:t>Singapur</w:t>
      </w:r>
      <w:proofErr w:type="spellEnd"/>
      <w:r w:rsidRPr="0093277A">
        <w:rPr>
          <w:szCs w:val="22"/>
          <w:lang w:val="en-GB"/>
        </w:rPr>
        <w:t xml:space="preserve"> </w:t>
      </w:r>
    </w:p>
    <w:p w14:paraId="5969B6B2" w14:textId="77777777" w:rsidR="008B565D" w:rsidRPr="0093277A" w:rsidRDefault="008B565D" w:rsidP="008B565D">
      <w:pPr>
        <w:ind w:right="1416"/>
        <w:rPr>
          <w:szCs w:val="22"/>
          <w:lang w:val="en-GB"/>
        </w:rPr>
      </w:pPr>
      <w:proofErr w:type="spellStart"/>
      <w:r w:rsidRPr="0093277A">
        <w:rPr>
          <w:szCs w:val="22"/>
          <w:lang w:val="en-GB"/>
        </w:rPr>
        <w:t>Singapur</w:t>
      </w:r>
      <w:proofErr w:type="spellEnd"/>
    </w:p>
    <w:p w14:paraId="47929F68" w14:textId="77777777" w:rsidR="009451B2" w:rsidRPr="0093277A" w:rsidRDefault="009451B2" w:rsidP="009451B2">
      <w:pPr>
        <w:ind w:right="1416"/>
        <w:rPr>
          <w:szCs w:val="22"/>
          <w:lang w:val="en-GB"/>
        </w:rPr>
      </w:pPr>
    </w:p>
    <w:p w14:paraId="5EFA4354" w14:textId="77777777" w:rsidR="009451B2" w:rsidRPr="0093277A" w:rsidRDefault="009451B2" w:rsidP="009451B2">
      <w:pPr>
        <w:ind w:right="1416"/>
        <w:rPr>
          <w:szCs w:val="22"/>
          <w:lang w:val="en-GB"/>
        </w:rPr>
      </w:pPr>
      <w:r w:rsidRPr="0093277A">
        <w:rPr>
          <w:szCs w:val="22"/>
          <w:lang w:val="en-GB"/>
        </w:rPr>
        <w:t xml:space="preserve">Lonza Portsmouth </w:t>
      </w:r>
    </w:p>
    <w:p w14:paraId="41F5D298" w14:textId="77777777" w:rsidR="009451B2" w:rsidRPr="00850DF3" w:rsidRDefault="009451B2" w:rsidP="009451B2">
      <w:pPr>
        <w:ind w:right="1416"/>
        <w:rPr>
          <w:szCs w:val="22"/>
          <w:lang w:val="pl-PL"/>
        </w:rPr>
      </w:pPr>
      <w:r w:rsidRPr="00850DF3">
        <w:rPr>
          <w:szCs w:val="22"/>
          <w:lang w:val="pl-PL"/>
        </w:rPr>
        <w:t xml:space="preserve">101 International Dr. </w:t>
      </w:r>
    </w:p>
    <w:p w14:paraId="0E9CEC56" w14:textId="77777777" w:rsidR="009451B2" w:rsidRPr="00850DF3" w:rsidRDefault="009451B2" w:rsidP="009451B2">
      <w:pPr>
        <w:ind w:right="1416"/>
        <w:rPr>
          <w:szCs w:val="22"/>
          <w:lang w:val="pl-PL"/>
        </w:rPr>
      </w:pPr>
      <w:r w:rsidRPr="00850DF3">
        <w:rPr>
          <w:szCs w:val="22"/>
          <w:lang w:val="pl-PL"/>
        </w:rPr>
        <w:t>Portsmouth, NH 03801</w:t>
      </w:r>
    </w:p>
    <w:p w14:paraId="35234DEC" w14:textId="77777777" w:rsidR="009451B2" w:rsidRPr="00850DF3" w:rsidRDefault="009451B2" w:rsidP="009451B2">
      <w:pPr>
        <w:ind w:right="1416"/>
        <w:rPr>
          <w:szCs w:val="22"/>
          <w:lang w:val="pl-PL"/>
        </w:rPr>
      </w:pPr>
      <w:r w:rsidRPr="00850DF3">
        <w:rPr>
          <w:szCs w:val="22"/>
          <w:lang w:val="pl-PL"/>
        </w:rPr>
        <w:t>USA</w:t>
      </w:r>
    </w:p>
    <w:p w14:paraId="267136CB" w14:textId="77777777" w:rsidR="000F2A91" w:rsidRPr="00850DF3" w:rsidRDefault="000F2A91">
      <w:pPr>
        <w:rPr>
          <w:lang w:val="pl-PL"/>
        </w:rPr>
      </w:pPr>
    </w:p>
    <w:p w14:paraId="604FDE57" w14:textId="16544BEA" w:rsidR="00226DDB" w:rsidRPr="00850DF3" w:rsidRDefault="00226DDB">
      <w:pPr>
        <w:ind w:left="567" w:hanging="567"/>
        <w:rPr>
          <w:szCs w:val="28"/>
          <w:u w:val="single"/>
          <w:lang w:val="pl-PL" w:eastAsia="pl-PL"/>
        </w:rPr>
      </w:pPr>
      <w:r w:rsidRPr="00850DF3">
        <w:rPr>
          <w:szCs w:val="28"/>
          <w:u w:val="single"/>
          <w:lang w:val="pl-PL" w:eastAsia="pl-PL"/>
        </w:rPr>
        <w:t>Nazwa i adres wytwórcy odpowiedzialnego za zwolnienie serii</w:t>
      </w:r>
    </w:p>
    <w:p w14:paraId="73118C37" w14:textId="77777777" w:rsidR="00226DDB" w:rsidRPr="00850DF3" w:rsidRDefault="00226DDB">
      <w:pPr>
        <w:ind w:left="567" w:hanging="567"/>
        <w:rPr>
          <w:szCs w:val="28"/>
          <w:lang w:val="pl-PL" w:eastAsia="pl-PL"/>
        </w:rPr>
      </w:pPr>
    </w:p>
    <w:p w14:paraId="033D074E" w14:textId="77777777" w:rsidR="00226DDB" w:rsidRPr="00FC0981" w:rsidRDefault="00A50BC2">
      <w:pPr>
        <w:rPr>
          <w:bCs/>
          <w:lang w:val="pl-PL"/>
          <w:rPrChange w:id="1438" w:author="TCS" w:date="2025-08-26T12:42:00Z" w16du:dateUtc="2025-08-26T07:12:00Z">
            <w:rPr>
              <w:bCs/>
              <w:lang w:val="en-GB"/>
            </w:rPr>
          </w:rPrChange>
        </w:rPr>
      </w:pPr>
      <w:r w:rsidRPr="00FC0981">
        <w:rPr>
          <w:bCs/>
          <w:lang w:val="pl-PL"/>
          <w:rPrChange w:id="1439" w:author="TCS" w:date="2025-08-26T12:42:00Z" w16du:dateUtc="2025-08-26T07:12:00Z">
            <w:rPr>
              <w:bCs/>
              <w:lang w:val="en-GB"/>
            </w:rPr>
          </w:rPrChange>
        </w:rPr>
        <w:t>Roche Pharma AG</w:t>
      </w:r>
      <w:r w:rsidRPr="00FC0981">
        <w:rPr>
          <w:bCs/>
          <w:lang w:val="pl-PL"/>
          <w:rPrChange w:id="1440" w:author="TCS" w:date="2025-08-26T12:42:00Z" w16du:dateUtc="2025-08-26T07:12:00Z">
            <w:rPr>
              <w:bCs/>
              <w:lang w:val="en-GB"/>
            </w:rPr>
          </w:rPrChange>
        </w:rPr>
        <w:br/>
        <w:t>Emil-Barell-Strasse 1</w:t>
      </w:r>
      <w:r w:rsidRPr="00FC0981">
        <w:rPr>
          <w:bCs/>
          <w:lang w:val="pl-PL"/>
          <w:rPrChange w:id="1441" w:author="TCS" w:date="2025-08-26T12:42:00Z" w16du:dateUtc="2025-08-26T07:12:00Z">
            <w:rPr>
              <w:bCs/>
              <w:lang w:val="en-GB"/>
            </w:rPr>
          </w:rPrChange>
        </w:rPr>
        <w:br/>
        <w:t>79639 Grenzach-Wyhlen</w:t>
      </w:r>
      <w:r w:rsidR="00226DDB" w:rsidRPr="00FC0981">
        <w:rPr>
          <w:bCs/>
          <w:lang w:val="pl-PL"/>
          <w:rPrChange w:id="1442" w:author="TCS" w:date="2025-08-26T12:42:00Z" w16du:dateUtc="2025-08-26T07:12:00Z">
            <w:rPr>
              <w:bCs/>
              <w:lang w:val="en-GB"/>
            </w:rPr>
          </w:rPrChange>
        </w:rPr>
        <w:br/>
        <w:t>Niemcy</w:t>
      </w:r>
    </w:p>
    <w:p w14:paraId="574DEF69" w14:textId="77777777" w:rsidR="00226DDB" w:rsidRPr="00FC0981" w:rsidRDefault="00226DDB">
      <w:pPr>
        <w:ind w:left="567" w:hanging="567"/>
        <w:rPr>
          <w:szCs w:val="28"/>
          <w:lang w:val="pl-PL" w:eastAsia="pl-PL"/>
          <w:rPrChange w:id="1443" w:author="TCS" w:date="2025-08-26T12:42:00Z" w16du:dateUtc="2025-08-26T07:12:00Z">
            <w:rPr>
              <w:szCs w:val="28"/>
              <w:lang w:val="en-GB" w:eastAsia="pl-PL"/>
            </w:rPr>
          </w:rPrChange>
        </w:rPr>
      </w:pPr>
    </w:p>
    <w:p w14:paraId="63E67233" w14:textId="77777777" w:rsidR="00226DDB" w:rsidRPr="00FC0981" w:rsidRDefault="00226DDB">
      <w:pPr>
        <w:ind w:left="567" w:hanging="567"/>
        <w:rPr>
          <w:szCs w:val="28"/>
          <w:lang w:val="pl-PL" w:eastAsia="pl-PL"/>
          <w:rPrChange w:id="1444" w:author="TCS" w:date="2025-08-26T12:42:00Z" w16du:dateUtc="2025-08-26T07:12:00Z">
            <w:rPr>
              <w:szCs w:val="28"/>
              <w:lang w:val="en-GB" w:eastAsia="pl-PL"/>
            </w:rPr>
          </w:rPrChange>
        </w:rPr>
      </w:pPr>
    </w:p>
    <w:p w14:paraId="1AB80451" w14:textId="77777777" w:rsidR="00226DDB" w:rsidRPr="00850DF3" w:rsidRDefault="00226DDB" w:rsidP="00B25561">
      <w:pPr>
        <w:pStyle w:val="AnnexHeading"/>
        <w:rPr>
          <w:lang w:val="pl-PL" w:eastAsia="pl-PL"/>
        </w:rPr>
      </w:pPr>
      <w:r w:rsidRPr="00850DF3">
        <w:rPr>
          <w:lang w:val="pl-PL" w:eastAsia="pl-PL"/>
        </w:rPr>
        <w:t>B.</w:t>
      </w:r>
      <w:r w:rsidRPr="00850DF3">
        <w:rPr>
          <w:lang w:val="pl-PL" w:eastAsia="pl-PL"/>
        </w:rPr>
        <w:tab/>
      </w:r>
      <w:r w:rsidR="00E96FAC" w:rsidRPr="00850DF3">
        <w:rPr>
          <w:noProof/>
          <w:szCs w:val="22"/>
          <w:lang w:val="pl-PL"/>
        </w:rPr>
        <w:t>WARUNKI LUB OGRANICZENIA DOTYCZĄCE ZAOPATRZENIA I STOSOWANIA</w:t>
      </w:r>
    </w:p>
    <w:p w14:paraId="208A5F95" w14:textId="77777777" w:rsidR="00226DDB" w:rsidRPr="00850DF3" w:rsidRDefault="00226DDB">
      <w:pPr>
        <w:ind w:left="567" w:hanging="567"/>
        <w:rPr>
          <w:b/>
          <w:szCs w:val="28"/>
          <w:lang w:val="pl-PL" w:eastAsia="pl-PL"/>
        </w:rPr>
      </w:pPr>
    </w:p>
    <w:p w14:paraId="7781ADE5" w14:textId="77777777" w:rsidR="00226DDB" w:rsidRPr="00850DF3" w:rsidRDefault="00226DDB">
      <w:pPr>
        <w:numPr>
          <w:ilvl w:val="12"/>
          <w:numId w:val="0"/>
        </w:numPr>
        <w:rPr>
          <w:szCs w:val="28"/>
          <w:lang w:val="pl-PL" w:eastAsia="pl-PL"/>
        </w:rPr>
      </w:pPr>
      <w:r w:rsidRPr="00850DF3">
        <w:rPr>
          <w:lang w:val="pl-PL"/>
        </w:rPr>
        <w:t xml:space="preserve">Produkt leczniczy wydawany </w:t>
      </w:r>
      <w:r w:rsidR="002D7278" w:rsidRPr="00850DF3">
        <w:rPr>
          <w:lang w:val="pl-PL"/>
        </w:rPr>
        <w:t>na receptę</w:t>
      </w:r>
      <w:r w:rsidR="000609E2" w:rsidRPr="00850DF3">
        <w:rPr>
          <w:lang w:val="pl-PL"/>
        </w:rPr>
        <w:t xml:space="preserve"> do zastrzeżonego stosowania </w:t>
      </w:r>
      <w:r w:rsidRPr="00850DF3">
        <w:rPr>
          <w:lang w:val="pl-PL"/>
        </w:rPr>
        <w:t>(</w:t>
      </w:r>
      <w:r w:rsidR="00E96FAC" w:rsidRPr="00850DF3">
        <w:rPr>
          <w:lang w:val="pl-PL"/>
        </w:rPr>
        <w:t>p</w:t>
      </w:r>
      <w:r w:rsidRPr="00850DF3">
        <w:rPr>
          <w:lang w:val="pl-PL"/>
        </w:rPr>
        <w:t>atrz Aneks I: Charakterystyka Produktu Leczniczego, punkt 4.2)</w:t>
      </w:r>
    </w:p>
    <w:p w14:paraId="44F91111" w14:textId="77777777" w:rsidR="00226DDB" w:rsidRPr="00850DF3" w:rsidRDefault="00226DDB">
      <w:pPr>
        <w:numPr>
          <w:ilvl w:val="12"/>
          <w:numId w:val="0"/>
        </w:numPr>
        <w:rPr>
          <w:szCs w:val="28"/>
          <w:lang w:val="pl-PL" w:eastAsia="pl-PL"/>
        </w:rPr>
      </w:pPr>
    </w:p>
    <w:p w14:paraId="2210A227" w14:textId="77777777" w:rsidR="002D7278" w:rsidRPr="00850DF3" w:rsidRDefault="002D7278">
      <w:pPr>
        <w:numPr>
          <w:ilvl w:val="12"/>
          <w:numId w:val="0"/>
        </w:numPr>
        <w:rPr>
          <w:szCs w:val="28"/>
          <w:lang w:val="pl-PL" w:eastAsia="pl-PL"/>
        </w:rPr>
      </w:pPr>
    </w:p>
    <w:p w14:paraId="73297800" w14:textId="77777777" w:rsidR="00E96FAC" w:rsidRPr="00850DF3" w:rsidRDefault="00E96FAC" w:rsidP="00BB72D0">
      <w:pPr>
        <w:pStyle w:val="AnnexHeading"/>
        <w:rPr>
          <w:noProof/>
          <w:szCs w:val="22"/>
          <w:lang w:val="pl-PL"/>
        </w:rPr>
      </w:pPr>
      <w:r w:rsidRPr="00850DF3">
        <w:rPr>
          <w:noProof/>
          <w:szCs w:val="22"/>
          <w:lang w:val="pl-PL"/>
        </w:rPr>
        <w:t>C.</w:t>
      </w:r>
      <w:r w:rsidRPr="00850DF3">
        <w:rPr>
          <w:noProof/>
          <w:szCs w:val="22"/>
          <w:lang w:val="pl-PL"/>
        </w:rPr>
        <w:tab/>
        <w:t>INNE WARUNKI I WYMAGANIA DOTYCZĄCE DOPUSZCZENIA DO OBROTU</w:t>
      </w:r>
    </w:p>
    <w:p w14:paraId="18ED7CEE" w14:textId="77777777" w:rsidR="00E96FAC" w:rsidRPr="00850DF3" w:rsidRDefault="00E96FAC" w:rsidP="00E96FAC">
      <w:pPr>
        <w:numPr>
          <w:ilvl w:val="12"/>
          <w:numId w:val="0"/>
        </w:numPr>
        <w:rPr>
          <w:szCs w:val="22"/>
          <w:lang w:val="pl-PL"/>
        </w:rPr>
      </w:pPr>
    </w:p>
    <w:p w14:paraId="69DE83B6" w14:textId="77777777" w:rsidR="00E96FAC" w:rsidRPr="0093277A" w:rsidRDefault="00BB72D0" w:rsidP="00BB72D0">
      <w:pPr>
        <w:rPr>
          <w:b/>
          <w:szCs w:val="22"/>
          <w:lang w:val="en-GB"/>
        </w:rPr>
      </w:pPr>
      <w:r w:rsidRPr="00850DF3">
        <w:rPr>
          <w:lang w:val="pl-PL"/>
        </w:rPr>
        <w:sym w:font="Symbol" w:char="F0B7"/>
      </w:r>
      <w:r w:rsidRPr="00850DF3">
        <w:rPr>
          <w:lang w:val="pl-PL"/>
        </w:rPr>
        <w:tab/>
      </w:r>
      <w:r w:rsidR="00E96FAC" w:rsidRPr="00850DF3">
        <w:rPr>
          <w:b/>
          <w:szCs w:val="22"/>
          <w:lang w:val="pl-PL"/>
        </w:rPr>
        <w:t>Okresow</w:t>
      </w:r>
      <w:r w:rsidR="00E66ED0" w:rsidRPr="00850DF3">
        <w:rPr>
          <w:b/>
          <w:szCs w:val="22"/>
          <w:lang w:val="pl-PL"/>
        </w:rPr>
        <w:t>e</w:t>
      </w:r>
      <w:r w:rsidR="00E96FAC" w:rsidRPr="00850DF3">
        <w:rPr>
          <w:b/>
          <w:szCs w:val="22"/>
          <w:lang w:val="pl-PL"/>
        </w:rPr>
        <w:t xml:space="preserve"> raport</w:t>
      </w:r>
      <w:r w:rsidR="00E66ED0" w:rsidRPr="00850DF3">
        <w:rPr>
          <w:b/>
          <w:szCs w:val="22"/>
          <w:lang w:val="pl-PL"/>
        </w:rPr>
        <w:t>y</w:t>
      </w:r>
      <w:r w:rsidR="00E96FAC" w:rsidRPr="00850DF3">
        <w:rPr>
          <w:b/>
          <w:szCs w:val="22"/>
          <w:lang w:val="pl-PL"/>
        </w:rPr>
        <w:t xml:space="preserve"> o </w:t>
      </w:r>
      <w:r w:rsidR="00E96FAC" w:rsidRPr="00850DF3">
        <w:rPr>
          <w:b/>
          <w:lang w:val="pl-PL"/>
        </w:rPr>
        <w:t>bezpieczeństwie stosowania</w:t>
      </w:r>
      <w:r w:rsidR="00E66ED0" w:rsidRPr="00850DF3">
        <w:rPr>
          <w:b/>
          <w:lang w:val="pl-PL"/>
        </w:rPr>
        <w:t xml:space="preserve"> </w:t>
      </w:r>
      <w:r w:rsidR="00E66ED0" w:rsidRPr="00850DF3">
        <w:rPr>
          <w:b/>
          <w:lang w:val="pl-PL" w:bidi="pl-PL"/>
        </w:rPr>
        <w:t xml:space="preserve">(ang. </w:t>
      </w:r>
      <w:r w:rsidR="00E66ED0" w:rsidRPr="0093277A">
        <w:rPr>
          <w:b/>
          <w:lang w:val="en-GB"/>
        </w:rPr>
        <w:t>Periodic safety update reports, PSURs)</w:t>
      </w:r>
    </w:p>
    <w:p w14:paraId="186FC160" w14:textId="77777777" w:rsidR="00E96FAC" w:rsidRPr="0093277A" w:rsidRDefault="00E96FAC" w:rsidP="00E96FAC">
      <w:pPr>
        <w:numPr>
          <w:ilvl w:val="12"/>
          <w:numId w:val="0"/>
        </w:numPr>
        <w:rPr>
          <w:szCs w:val="22"/>
          <w:lang w:val="en-GB"/>
        </w:rPr>
      </w:pPr>
    </w:p>
    <w:p w14:paraId="125A34B4" w14:textId="77777777" w:rsidR="00E96FAC" w:rsidRPr="00850DF3" w:rsidRDefault="009E33E6" w:rsidP="00E96FAC">
      <w:pPr>
        <w:numPr>
          <w:ilvl w:val="12"/>
          <w:numId w:val="0"/>
        </w:numPr>
        <w:rPr>
          <w:szCs w:val="22"/>
          <w:lang w:val="pl-PL"/>
        </w:rPr>
      </w:pPr>
      <w:r w:rsidRPr="00850DF3">
        <w:rPr>
          <w:noProof/>
          <w:szCs w:val="22"/>
          <w:lang w:val="pl-PL"/>
        </w:rPr>
        <w:t>Wymagania do przedłożenia okresowych raportów</w:t>
      </w:r>
      <w:r w:rsidRPr="00850DF3" w:rsidDel="009E33E6">
        <w:rPr>
          <w:noProof/>
          <w:szCs w:val="22"/>
          <w:lang w:val="pl-PL"/>
        </w:rPr>
        <w:t xml:space="preserve"> </w:t>
      </w:r>
      <w:r w:rsidR="00E96FAC" w:rsidRPr="00850DF3">
        <w:rPr>
          <w:noProof/>
          <w:szCs w:val="22"/>
          <w:lang w:val="pl-PL"/>
        </w:rPr>
        <w:t>o</w:t>
      </w:r>
      <w:r w:rsidR="00E96FAC" w:rsidRPr="00850DF3">
        <w:rPr>
          <w:lang w:val="pl-PL"/>
        </w:rPr>
        <w:t xml:space="preserve"> </w:t>
      </w:r>
      <w:r w:rsidR="00E96FAC" w:rsidRPr="00850DF3">
        <w:rPr>
          <w:noProof/>
          <w:szCs w:val="22"/>
          <w:lang w:val="pl-PL"/>
        </w:rPr>
        <w:t>bezpieczeństwie stosowania t</w:t>
      </w:r>
      <w:r w:rsidR="002E08FB" w:rsidRPr="00850DF3">
        <w:rPr>
          <w:noProof/>
          <w:szCs w:val="22"/>
          <w:lang w:val="pl-PL"/>
        </w:rPr>
        <w:t>ego</w:t>
      </w:r>
      <w:r w:rsidR="00E96FAC" w:rsidRPr="00850DF3">
        <w:rPr>
          <w:noProof/>
          <w:szCs w:val="22"/>
          <w:lang w:val="pl-PL"/>
        </w:rPr>
        <w:t xml:space="preserve"> produkt</w:t>
      </w:r>
      <w:r w:rsidR="002E08FB" w:rsidRPr="00850DF3">
        <w:rPr>
          <w:noProof/>
          <w:szCs w:val="22"/>
          <w:lang w:val="pl-PL"/>
        </w:rPr>
        <w:t>u</w:t>
      </w:r>
      <w:r w:rsidR="00E96FAC" w:rsidRPr="00850DF3">
        <w:rPr>
          <w:noProof/>
          <w:szCs w:val="22"/>
          <w:lang w:val="pl-PL"/>
        </w:rPr>
        <w:t xml:space="preserve"> </w:t>
      </w:r>
      <w:r w:rsidR="00C35AEB" w:rsidRPr="00850DF3">
        <w:rPr>
          <w:noProof/>
          <w:szCs w:val="22"/>
          <w:lang w:val="pl-PL"/>
        </w:rPr>
        <w:t xml:space="preserve">leczniczego </w:t>
      </w:r>
      <w:r w:rsidRPr="00850DF3">
        <w:rPr>
          <w:noProof/>
          <w:szCs w:val="22"/>
          <w:lang w:val="pl-PL"/>
        </w:rPr>
        <w:t xml:space="preserve">są określone </w:t>
      </w:r>
      <w:r w:rsidR="00E96FAC" w:rsidRPr="00850DF3">
        <w:rPr>
          <w:noProof/>
          <w:szCs w:val="22"/>
          <w:lang w:val="pl-PL"/>
        </w:rPr>
        <w:t>w wykazie unijnych dat referencyjnych</w:t>
      </w:r>
      <w:r w:rsidRPr="00850DF3">
        <w:rPr>
          <w:noProof/>
          <w:szCs w:val="22"/>
          <w:lang w:val="pl-PL"/>
        </w:rPr>
        <w:t xml:space="preserve"> </w:t>
      </w:r>
      <w:r w:rsidRPr="00850DF3">
        <w:rPr>
          <w:iCs/>
          <w:szCs w:val="22"/>
          <w:lang w:val="pl-PL"/>
        </w:rPr>
        <w:t>(wykaz EURD)</w:t>
      </w:r>
      <w:r w:rsidR="00E96FAC" w:rsidRPr="00850DF3">
        <w:rPr>
          <w:noProof/>
          <w:szCs w:val="22"/>
          <w:lang w:val="pl-PL"/>
        </w:rPr>
        <w:t>, o którym mowa w art. 107c ust.</w:t>
      </w:r>
      <w:r w:rsidR="00E96FAC" w:rsidRPr="00850DF3">
        <w:rPr>
          <w:szCs w:val="22"/>
          <w:lang w:val="pl-PL"/>
        </w:rPr>
        <w:t xml:space="preserve"> </w:t>
      </w:r>
      <w:r w:rsidR="00E96FAC" w:rsidRPr="00850DF3">
        <w:rPr>
          <w:noProof/>
          <w:szCs w:val="22"/>
          <w:lang w:val="pl-PL"/>
        </w:rPr>
        <w:t xml:space="preserve">7 dyrektywy 2001/83/WE </w:t>
      </w:r>
      <w:r w:rsidRPr="00850DF3">
        <w:rPr>
          <w:lang w:val="pl-PL"/>
        </w:rPr>
        <w:t xml:space="preserve">i jego kolejnych aktualizacjach </w:t>
      </w:r>
      <w:r w:rsidRPr="00850DF3">
        <w:rPr>
          <w:noProof/>
          <w:szCs w:val="22"/>
          <w:lang w:val="pl-PL"/>
        </w:rPr>
        <w:t>ogłaszanych na europejskiej stronie internetowej dotyczącej leków</w:t>
      </w:r>
      <w:r w:rsidR="00E96FAC" w:rsidRPr="00850DF3">
        <w:rPr>
          <w:szCs w:val="22"/>
          <w:lang w:val="pl-PL"/>
        </w:rPr>
        <w:t>.</w:t>
      </w:r>
    </w:p>
    <w:p w14:paraId="29A4930A" w14:textId="77777777" w:rsidR="00E96FAC" w:rsidRPr="00850DF3" w:rsidRDefault="00E96FAC" w:rsidP="00E96FAC">
      <w:pPr>
        <w:numPr>
          <w:ilvl w:val="12"/>
          <w:numId w:val="0"/>
        </w:numPr>
        <w:rPr>
          <w:szCs w:val="22"/>
          <w:lang w:val="pl-PL"/>
        </w:rPr>
      </w:pPr>
    </w:p>
    <w:p w14:paraId="29A9C292" w14:textId="77777777" w:rsidR="00100809" w:rsidRPr="00850DF3" w:rsidRDefault="00100809" w:rsidP="00E96FAC">
      <w:pPr>
        <w:numPr>
          <w:ilvl w:val="12"/>
          <w:numId w:val="0"/>
        </w:numPr>
        <w:rPr>
          <w:szCs w:val="22"/>
          <w:lang w:val="pl-PL"/>
        </w:rPr>
      </w:pPr>
    </w:p>
    <w:p w14:paraId="709A3001" w14:textId="77777777" w:rsidR="00E96FAC" w:rsidRPr="00850DF3" w:rsidRDefault="00E96FAC" w:rsidP="0092417D">
      <w:pPr>
        <w:pStyle w:val="AnnexHeading"/>
        <w:keepNext/>
        <w:keepLines/>
        <w:rPr>
          <w:lang w:val="pl-PL"/>
        </w:rPr>
      </w:pPr>
      <w:r w:rsidRPr="00850DF3">
        <w:rPr>
          <w:bCs/>
          <w:lang w:val="pl-PL"/>
        </w:rPr>
        <w:lastRenderedPageBreak/>
        <w:t>D.</w:t>
      </w:r>
      <w:r w:rsidRPr="00850DF3">
        <w:rPr>
          <w:bCs/>
          <w:lang w:val="pl-PL"/>
        </w:rPr>
        <w:tab/>
      </w:r>
      <w:r w:rsidRPr="00850DF3">
        <w:rPr>
          <w:noProof/>
          <w:lang w:val="pl-PL"/>
        </w:rPr>
        <w:t>WARUNKI I OGRANICZENIA DOTYCZĄCE BEZPIECZNEGO I SKUTECZNEGO STOSOWANIA PRODUKTU</w:t>
      </w:r>
      <w:r w:rsidRPr="00850DF3">
        <w:rPr>
          <w:lang w:val="pl-PL"/>
        </w:rPr>
        <w:t xml:space="preserve"> LECZNICZEGO</w:t>
      </w:r>
    </w:p>
    <w:p w14:paraId="663095D0" w14:textId="77777777" w:rsidR="00E96FAC" w:rsidRPr="00850DF3" w:rsidRDefault="00E96FAC" w:rsidP="0092417D">
      <w:pPr>
        <w:keepNext/>
        <w:keepLines/>
        <w:ind w:right="-1"/>
        <w:rPr>
          <w:szCs w:val="22"/>
          <w:lang w:val="pl-PL"/>
        </w:rPr>
      </w:pPr>
    </w:p>
    <w:p w14:paraId="70F04BB7" w14:textId="77777777" w:rsidR="00E96FAC" w:rsidRPr="00850DF3" w:rsidRDefault="00BB72D0" w:rsidP="0092417D">
      <w:pPr>
        <w:keepNext/>
        <w:keepLines/>
        <w:tabs>
          <w:tab w:val="left" w:pos="567"/>
        </w:tabs>
        <w:spacing w:line="260" w:lineRule="exact"/>
        <w:rPr>
          <w:b/>
          <w:szCs w:val="22"/>
          <w:lang w:val="pl-PL"/>
        </w:rPr>
      </w:pPr>
      <w:r w:rsidRPr="00850DF3">
        <w:rPr>
          <w:lang w:val="pl-PL"/>
        </w:rPr>
        <w:sym w:font="Symbol" w:char="F0B7"/>
      </w:r>
      <w:r w:rsidRPr="00850DF3">
        <w:rPr>
          <w:lang w:val="pl-PL"/>
        </w:rPr>
        <w:tab/>
      </w:r>
      <w:r w:rsidR="00E96FAC" w:rsidRPr="00850DF3">
        <w:rPr>
          <w:b/>
          <w:noProof/>
          <w:szCs w:val="22"/>
          <w:lang w:val="pl-PL"/>
        </w:rPr>
        <w:t xml:space="preserve">Plan zarządzania ryzykiem (ang. </w:t>
      </w:r>
      <w:r w:rsidR="00E96FAC" w:rsidRPr="00850DF3">
        <w:rPr>
          <w:b/>
          <w:szCs w:val="22"/>
          <w:lang w:val="pl-PL"/>
        </w:rPr>
        <w:t>Risk Management Plan</w:t>
      </w:r>
      <w:r w:rsidR="00E96FAC" w:rsidRPr="00850DF3">
        <w:rPr>
          <w:b/>
          <w:noProof/>
          <w:szCs w:val="22"/>
          <w:lang w:val="pl-PL"/>
        </w:rPr>
        <w:t>, RMP)</w:t>
      </w:r>
    </w:p>
    <w:p w14:paraId="4D958EAF" w14:textId="77777777" w:rsidR="00E96FAC" w:rsidRPr="00850DF3" w:rsidRDefault="00E96FAC" w:rsidP="0092417D">
      <w:pPr>
        <w:keepNext/>
        <w:keepLines/>
        <w:rPr>
          <w:i/>
          <w:szCs w:val="22"/>
          <w:lang w:val="pl-PL"/>
        </w:rPr>
      </w:pPr>
    </w:p>
    <w:p w14:paraId="7D8FBC4B" w14:textId="77777777" w:rsidR="00E96FAC" w:rsidRPr="00850DF3" w:rsidRDefault="00E96FAC" w:rsidP="004C7D4C">
      <w:pPr>
        <w:rPr>
          <w:noProof/>
          <w:szCs w:val="22"/>
          <w:lang w:val="pl-PL"/>
        </w:rPr>
      </w:pPr>
      <w:r w:rsidRPr="00850DF3">
        <w:rPr>
          <w:noProof/>
          <w:szCs w:val="22"/>
          <w:lang w:val="pl-PL"/>
        </w:rPr>
        <w:t xml:space="preserve">Podmiot odpowiedzialny podejmie wymagane działania i interwencje </w:t>
      </w:r>
      <w:r w:rsidRPr="00850DF3">
        <w:rPr>
          <w:szCs w:val="22"/>
          <w:lang w:val="pl-PL"/>
        </w:rPr>
        <w:t xml:space="preserve">z zakresu nadzoru nad bezpieczeństwem farmakoterapii </w:t>
      </w:r>
      <w:r w:rsidRPr="00850DF3">
        <w:rPr>
          <w:noProof/>
          <w:szCs w:val="22"/>
          <w:lang w:val="pl-PL"/>
        </w:rPr>
        <w:t>wyszczególnione w RMP, przedstawionym w module 1.8.2 dokumentacji do pozwolenia na dopuszczenie do obrotu, i wszelkich jego kolejnych aktualizacjach.</w:t>
      </w:r>
    </w:p>
    <w:p w14:paraId="0E377898" w14:textId="77777777" w:rsidR="00E96FAC" w:rsidRPr="00850DF3" w:rsidRDefault="00E96FAC" w:rsidP="00DA2715">
      <w:pPr>
        <w:keepNext/>
        <w:keepLines/>
        <w:rPr>
          <w:noProof/>
          <w:szCs w:val="22"/>
          <w:lang w:val="pl-PL"/>
        </w:rPr>
      </w:pPr>
    </w:p>
    <w:p w14:paraId="011A0FB4" w14:textId="77777777" w:rsidR="00E96FAC" w:rsidRPr="00850DF3" w:rsidRDefault="00E96FAC" w:rsidP="00DA2715">
      <w:pPr>
        <w:keepNext/>
        <w:keepLines/>
        <w:ind w:right="-1"/>
        <w:rPr>
          <w:lang w:val="pl-PL"/>
        </w:rPr>
      </w:pPr>
      <w:r w:rsidRPr="00850DF3">
        <w:rPr>
          <w:lang w:val="pl-PL"/>
        </w:rPr>
        <w:t>Uaktualniony RMP należy przedstawiać:</w:t>
      </w:r>
    </w:p>
    <w:p w14:paraId="5FD90D82" w14:textId="77777777" w:rsidR="00396F87" w:rsidRPr="00850DF3" w:rsidRDefault="00BB72D0" w:rsidP="00DA2715">
      <w:pPr>
        <w:keepNext/>
        <w:keepLines/>
        <w:tabs>
          <w:tab w:val="left" w:pos="630"/>
        </w:tabs>
        <w:ind w:left="357"/>
        <w:rPr>
          <w:noProof/>
          <w:szCs w:val="22"/>
          <w:lang w:val="pl-PL"/>
        </w:rPr>
      </w:pPr>
      <w:r w:rsidRPr="00850DF3">
        <w:rPr>
          <w:lang w:val="pl-PL"/>
        </w:rPr>
        <w:sym w:font="Symbol" w:char="F0B7"/>
      </w:r>
      <w:r w:rsidRPr="00850DF3">
        <w:rPr>
          <w:lang w:val="pl-PL"/>
        </w:rPr>
        <w:tab/>
      </w:r>
      <w:r w:rsidR="00E96FAC" w:rsidRPr="00850DF3">
        <w:rPr>
          <w:noProof/>
          <w:szCs w:val="22"/>
          <w:lang w:val="pl-PL"/>
        </w:rPr>
        <w:t>na żądanie Europejskiej Agencji Leków;</w:t>
      </w:r>
    </w:p>
    <w:p w14:paraId="24E81902" w14:textId="77777777" w:rsidR="0042377A" w:rsidRPr="00850DF3" w:rsidRDefault="00396F87" w:rsidP="00810CEE">
      <w:pPr>
        <w:keepNext/>
        <w:keepLines/>
        <w:tabs>
          <w:tab w:val="left" w:pos="567"/>
        </w:tabs>
        <w:ind w:left="616" w:hanging="259"/>
        <w:rPr>
          <w:noProof/>
          <w:szCs w:val="22"/>
          <w:lang w:val="pl-PL"/>
        </w:rPr>
      </w:pPr>
      <w:r w:rsidRPr="00850DF3">
        <w:rPr>
          <w:lang w:val="pl-PL"/>
        </w:rPr>
        <w:sym w:font="Symbol" w:char="F0B7"/>
      </w:r>
      <w:r w:rsidRPr="00850DF3">
        <w:rPr>
          <w:lang w:val="pl-PL"/>
        </w:rPr>
        <w:tab/>
      </w:r>
      <w:r w:rsidR="00E96FAC" w:rsidRPr="00850DF3">
        <w:rPr>
          <w:noProof/>
          <w:szCs w:val="22"/>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77142C6D" w14:textId="77777777" w:rsidR="00226DDB" w:rsidRPr="00850DF3" w:rsidRDefault="00226DDB" w:rsidP="00DA2715">
      <w:pPr>
        <w:keepNext/>
        <w:keepLines/>
        <w:rPr>
          <w:lang w:val="pl-PL"/>
        </w:rPr>
      </w:pPr>
      <w:r w:rsidRPr="00850DF3">
        <w:rPr>
          <w:lang w:val="pl-PL"/>
        </w:rPr>
        <w:br w:type="page"/>
      </w:r>
    </w:p>
    <w:p w14:paraId="5BF95578" w14:textId="77777777" w:rsidR="00226DDB" w:rsidRPr="00850DF3" w:rsidRDefault="00226DDB" w:rsidP="00CF70EE">
      <w:pPr>
        <w:rPr>
          <w:lang w:val="pl-PL"/>
        </w:rPr>
      </w:pPr>
    </w:p>
    <w:p w14:paraId="0750D0D0" w14:textId="77777777" w:rsidR="00226DDB" w:rsidRPr="00850DF3" w:rsidRDefault="00226DDB" w:rsidP="00CF70EE">
      <w:pPr>
        <w:rPr>
          <w:lang w:val="pl-PL"/>
        </w:rPr>
      </w:pPr>
    </w:p>
    <w:p w14:paraId="42676479" w14:textId="77777777" w:rsidR="00226DDB" w:rsidRPr="00850DF3" w:rsidRDefault="00226DDB" w:rsidP="00CF70EE">
      <w:pPr>
        <w:rPr>
          <w:lang w:val="pl-PL"/>
        </w:rPr>
      </w:pPr>
    </w:p>
    <w:p w14:paraId="1386568B" w14:textId="77777777" w:rsidR="00226DDB" w:rsidRPr="00850DF3" w:rsidRDefault="00226DDB" w:rsidP="00CF70EE">
      <w:pPr>
        <w:rPr>
          <w:lang w:val="pl-PL"/>
        </w:rPr>
      </w:pPr>
    </w:p>
    <w:p w14:paraId="23B2CB25" w14:textId="77777777" w:rsidR="00226DDB" w:rsidRPr="00850DF3" w:rsidRDefault="00226DDB" w:rsidP="00CF70EE">
      <w:pPr>
        <w:rPr>
          <w:lang w:val="pl-PL"/>
        </w:rPr>
      </w:pPr>
    </w:p>
    <w:p w14:paraId="1D280A35" w14:textId="77777777" w:rsidR="00226DDB" w:rsidRPr="00850DF3" w:rsidRDefault="00226DDB" w:rsidP="00CF70EE">
      <w:pPr>
        <w:rPr>
          <w:lang w:val="pl-PL"/>
        </w:rPr>
      </w:pPr>
    </w:p>
    <w:p w14:paraId="241C5CD6" w14:textId="77777777" w:rsidR="00226DDB" w:rsidRPr="00850DF3" w:rsidRDefault="00226DDB" w:rsidP="00CF70EE">
      <w:pPr>
        <w:rPr>
          <w:lang w:val="pl-PL"/>
        </w:rPr>
      </w:pPr>
    </w:p>
    <w:p w14:paraId="6F223F74" w14:textId="77777777" w:rsidR="00226DDB" w:rsidRPr="00850DF3" w:rsidRDefault="00226DDB" w:rsidP="00CF70EE">
      <w:pPr>
        <w:rPr>
          <w:lang w:val="pl-PL"/>
        </w:rPr>
      </w:pPr>
    </w:p>
    <w:p w14:paraId="0FE92A72" w14:textId="77777777" w:rsidR="00226DDB" w:rsidRPr="00850DF3" w:rsidRDefault="00226DDB" w:rsidP="00CF70EE">
      <w:pPr>
        <w:rPr>
          <w:lang w:val="pl-PL"/>
        </w:rPr>
      </w:pPr>
    </w:p>
    <w:p w14:paraId="7F0E2111" w14:textId="77777777" w:rsidR="00226DDB" w:rsidRPr="00850DF3" w:rsidRDefault="00226DDB" w:rsidP="00CF70EE">
      <w:pPr>
        <w:rPr>
          <w:lang w:val="pl-PL"/>
        </w:rPr>
      </w:pPr>
    </w:p>
    <w:p w14:paraId="5C177838" w14:textId="77777777" w:rsidR="00226DDB" w:rsidRPr="00850DF3" w:rsidRDefault="00226DDB" w:rsidP="00CF70EE">
      <w:pPr>
        <w:rPr>
          <w:lang w:val="pl-PL"/>
        </w:rPr>
      </w:pPr>
    </w:p>
    <w:p w14:paraId="0B6BDDAE" w14:textId="77777777" w:rsidR="00226DDB" w:rsidRPr="00850DF3" w:rsidRDefault="00226DDB" w:rsidP="00CF70EE">
      <w:pPr>
        <w:rPr>
          <w:lang w:val="pl-PL"/>
        </w:rPr>
      </w:pPr>
    </w:p>
    <w:p w14:paraId="44240DD0" w14:textId="77777777" w:rsidR="00226DDB" w:rsidRPr="00850DF3" w:rsidRDefault="00226DDB" w:rsidP="00CF70EE">
      <w:pPr>
        <w:rPr>
          <w:lang w:val="pl-PL"/>
        </w:rPr>
      </w:pPr>
    </w:p>
    <w:p w14:paraId="3632C7D8" w14:textId="77777777" w:rsidR="00226DDB" w:rsidRPr="00850DF3" w:rsidRDefault="00226DDB" w:rsidP="00CF70EE">
      <w:pPr>
        <w:rPr>
          <w:lang w:val="pl-PL"/>
        </w:rPr>
      </w:pPr>
    </w:p>
    <w:p w14:paraId="552976CB" w14:textId="77777777" w:rsidR="00226DDB" w:rsidRPr="00850DF3" w:rsidRDefault="00226DDB" w:rsidP="00CF70EE">
      <w:pPr>
        <w:rPr>
          <w:lang w:val="pl-PL"/>
        </w:rPr>
      </w:pPr>
    </w:p>
    <w:p w14:paraId="32BF34F8" w14:textId="77777777" w:rsidR="00226DDB" w:rsidRPr="00850DF3" w:rsidRDefault="00226DDB" w:rsidP="00CF70EE">
      <w:pPr>
        <w:rPr>
          <w:lang w:val="pl-PL"/>
        </w:rPr>
      </w:pPr>
    </w:p>
    <w:p w14:paraId="6C5FE528" w14:textId="77777777" w:rsidR="00226DDB" w:rsidRPr="00850DF3" w:rsidRDefault="00226DDB" w:rsidP="00CF70EE">
      <w:pPr>
        <w:rPr>
          <w:lang w:val="pl-PL"/>
        </w:rPr>
      </w:pPr>
    </w:p>
    <w:p w14:paraId="5852633A" w14:textId="77777777" w:rsidR="001F5B20" w:rsidRPr="00850DF3" w:rsidRDefault="001F5B20" w:rsidP="00CF70EE">
      <w:pPr>
        <w:rPr>
          <w:lang w:val="pl-PL"/>
        </w:rPr>
      </w:pPr>
    </w:p>
    <w:p w14:paraId="35E73248" w14:textId="77777777" w:rsidR="00226DDB" w:rsidRPr="00850DF3" w:rsidRDefault="00226DDB" w:rsidP="00CF70EE">
      <w:pPr>
        <w:rPr>
          <w:lang w:val="pl-PL"/>
        </w:rPr>
      </w:pPr>
    </w:p>
    <w:p w14:paraId="0180CCA7" w14:textId="77777777" w:rsidR="00226DDB" w:rsidRPr="00850DF3" w:rsidRDefault="00226DDB" w:rsidP="00CF70EE">
      <w:pPr>
        <w:rPr>
          <w:lang w:val="pl-PL"/>
        </w:rPr>
      </w:pPr>
    </w:p>
    <w:p w14:paraId="4537C3A3" w14:textId="77777777" w:rsidR="00226DDB" w:rsidRPr="00850DF3" w:rsidRDefault="00226DDB" w:rsidP="00CF70EE">
      <w:pPr>
        <w:rPr>
          <w:lang w:val="pl-PL"/>
        </w:rPr>
      </w:pPr>
    </w:p>
    <w:p w14:paraId="07591B10" w14:textId="77777777" w:rsidR="00226DDB" w:rsidRPr="00850DF3" w:rsidRDefault="00226DDB" w:rsidP="00CF70EE">
      <w:pPr>
        <w:rPr>
          <w:lang w:val="pl-PL"/>
        </w:rPr>
      </w:pPr>
    </w:p>
    <w:p w14:paraId="006FE166" w14:textId="77777777" w:rsidR="00226DDB" w:rsidRPr="00850DF3" w:rsidRDefault="00226DDB" w:rsidP="00CF70EE">
      <w:pPr>
        <w:rPr>
          <w:lang w:val="pl-PL"/>
        </w:rPr>
      </w:pPr>
    </w:p>
    <w:p w14:paraId="5F26BC73" w14:textId="77777777" w:rsidR="00226DDB" w:rsidRPr="00850DF3" w:rsidRDefault="00226DDB">
      <w:pPr>
        <w:jc w:val="center"/>
        <w:rPr>
          <w:b/>
          <w:lang w:val="pl-PL"/>
        </w:rPr>
      </w:pPr>
      <w:r w:rsidRPr="00850DF3">
        <w:rPr>
          <w:b/>
          <w:lang w:val="pl-PL"/>
        </w:rPr>
        <w:t>ANEKS III</w:t>
      </w:r>
    </w:p>
    <w:p w14:paraId="6C188308" w14:textId="77777777" w:rsidR="00226DDB" w:rsidRPr="00850DF3" w:rsidRDefault="00226DDB">
      <w:pPr>
        <w:jc w:val="center"/>
        <w:rPr>
          <w:b/>
          <w:lang w:val="pl-PL"/>
        </w:rPr>
      </w:pPr>
    </w:p>
    <w:p w14:paraId="0367CDDC" w14:textId="77777777" w:rsidR="00226DDB" w:rsidRPr="00850DF3" w:rsidRDefault="00226DDB">
      <w:pPr>
        <w:jc w:val="center"/>
        <w:rPr>
          <w:b/>
          <w:lang w:val="pl-PL"/>
        </w:rPr>
      </w:pPr>
      <w:r w:rsidRPr="00850DF3">
        <w:rPr>
          <w:b/>
          <w:lang w:val="pl-PL"/>
        </w:rPr>
        <w:t>OZNAKOWANIE OPAKOWAŃ I ULOTKA DLA PACJENTA</w:t>
      </w:r>
    </w:p>
    <w:p w14:paraId="40511F74" w14:textId="77777777" w:rsidR="00226DDB" w:rsidRPr="00850DF3" w:rsidRDefault="00226DDB" w:rsidP="00CF70EE">
      <w:pPr>
        <w:rPr>
          <w:lang w:val="pl-PL"/>
        </w:rPr>
      </w:pPr>
      <w:r w:rsidRPr="00850DF3">
        <w:rPr>
          <w:lang w:val="pl-PL"/>
        </w:rPr>
        <w:br w:type="page"/>
      </w:r>
    </w:p>
    <w:p w14:paraId="03307744" w14:textId="77777777" w:rsidR="00226DDB" w:rsidRPr="00850DF3" w:rsidRDefault="00226DDB" w:rsidP="00CF70EE">
      <w:pPr>
        <w:rPr>
          <w:lang w:val="pl-PL"/>
        </w:rPr>
      </w:pPr>
    </w:p>
    <w:p w14:paraId="755C222C" w14:textId="77777777" w:rsidR="00226DDB" w:rsidRPr="00850DF3" w:rsidRDefault="00226DDB" w:rsidP="00CF70EE">
      <w:pPr>
        <w:rPr>
          <w:lang w:val="pl-PL"/>
        </w:rPr>
      </w:pPr>
    </w:p>
    <w:p w14:paraId="6A97F436" w14:textId="77777777" w:rsidR="00226DDB" w:rsidRPr="00850DF3" w:rsidRDefault="00226DDB" w:rsidP="00CF70EE">
      <w:pPr>
        <w:rPr>
          <w:lang w:val="pl-PL"/>
        </w:rPr>
      </w:pPr>
    </w:p>
    <w:p w14:paraId="6280A0B2" w14:textId="77777777" w:rsidR="00226DDB" w:rsidRPr="00850DF3" w:rsidRDefault="00226DDB" w:rsidP="00CF70EE">
      <w:pPr>
        <w:rPr>
          <w:lang w:val="pl-PL"/>
        </w:rPr>
      </w:pPr>
    </w:p>
    <w:p w14:paraId="7BA1A7C6" w14:textId="77777777" w:rsidR="00226DDB" w:rsidRPr="00850DF3" w:rsidRDefault="00226DDB" w:rsidP="00CF70EE">
      <w:pPr>
        <w:rPr>
          <w:lang w:val="pl-PL"/>
        </w:rPr>
      </w:pPr>
    </w:p>
    <w:p w14:paraId="03AE5257" w14:textId="77777777" w:rsidR="00226DDB" w:rsidRPr="00850DF3" w:rsidRDefault="00226DDB" w:rsidP="00CF70EE">
      <w:pPr>
        <w:rPr>
          <w:lang w:val="pl-PL"/>
        </w:rPr>
      </w:pPr>
    </w:p>
    <w:p w14:paraId="51998D60" w14:textId="77777777" w:rsidR="00226DDB" w:rsidRPr="00850DF3" w:rsidRDefault="00226DDB" w:rsidP="00CF70EE">
      <w:pPr>
        <w:rPr>
          <w:lang w:val="pl-PL"/>
        </w:rPr>
      </w:pPr>
    </w:p>
    <w:p w14:paraId="0AD17771" w14:textId="77777777" w:rsidR="00226DDB" w:rsidRPr="00850DF3" w:rsidRDefault="00226DDB" w:rsidP="00CF70EE">
      <w:pPr>
        <w:rPr>
          <w:lang w:val="pl-PL"/>
        </w:rPr>
      </w:pPr>
    </w:p>
    <w:p w14:paraId="20DFDC2E" w14:textId="77777777" w:rsidR="00226DDB" w:rsidRPr="00850DF3" w:rsidRDefault="00226DDB" w:rsidP="00CF70EE">
      <w:pPr>
        <w:rPr>
          <w:lang w:val="pl-PL"/>
        </w:rPr>
      </w:pPr>
    </w:p>
    <w:p w14:paraId="470E980B" w14:textId="77777777" w:rsidR="00226DDB" w:rsidRPr="00850DF3" w:rsidRDefault="00226DDB" w:rsidP="00CF70EE">
      <w:pPr>
        <w:rPr>
          <w:lang w:val="pl-PL"/>
        </w:rPr>
      </w:pPr>
    </w:p>
    <w:p w14:paraId="15EBB4D7" w14:textId="77777777" w:rsidR="00226DDB" w:rsidRPr="00850DF3" w:rsidRDefault="00226DDB" w:rsidP="00CF70EE">
      <w:pPr>
        <w:rPr>
          <w:lang w:val="pl-PL"/>
        </w:rPr>
      </w:pPr>
    </w:p>
    <w:p w14:paraId="0E856397" w14:textId="77777777" w:rsidR="00226DDB" w:rsidRPr="00850DF3" w:rsidRDefault="00226DDB" w:rsidP="00CF70EE">
      <w:pPr>
        <w:rPr>
          <w:lang w:val="pl-PL"/>
        </w:rPr>
      </w:pPr>
    </w:p>
    <w:p w14:paraId="2E4A5646" w14:textId="77777777" w:rsidR="00226DDB" w:rsidRPr="00850DF3" w:rsidRDefault="00226DDB" w:rsidP="00CF70EE">
      <w:pPr>
        <w:rPr>
          <w:lang w:val="pl-PL"/>
        </w:rPr>
      </w:pPr>
    </w:p>
    <w:p w14:paraId="74DC7AAB" w14:textId="77777777" w:rsidR="00226DDB" w:rsidRPr="00850DF3" w:rsidRDefault="00226DDB" w:rsidP="00CF70EE">
      <w:pPr>
        <w:rPr>
          <w:lang w:val="pl-PL"/>
        </w:rPr>
      </w:pPr>
    </w:p>
    <w:p w14:paraId="495AD7A6" w14:textId="77777777" w:rsidR="00226DDB" w:rsidRPr="00850DF3" w:rsidRDefault="00226DDB" w:rsidP="00CF70EE">
      <w:pPr>
        <w:rPr>
          <w:lang w:val="pl-PL"/>
        </w:rPr>
      </w:pPr>
    </w:p>
    <w:p w14:paraId="3D0FD9F1" w14:textId="77777777" w:rsidR="00226DDB" w:rsidRPr="00850DF3" w:rsidRDefault="00226DDB" w:rsidP="00CF70EE">
      <w:pPr>
        <w:rPr>
          <w:lang w:val="pl-PL"/>
        </w:rPr>
      </w:pPr>
    </w:p>
    <w:p w14:paraId="2428B5D7" w14:textId="77777777" w:rsidR="00226DDB" w:rsidRPr="00850DF3" w:rsidRDefault="00226DDB" w:rsidP="00CF70EE">
      <w:pPr>
        <w:rPr>
          <w:lang w:val="pl-PL"/>
        </w:rPr>
      </w:pPr>
    </w:p>
    <w:p w14:paraId="48D4B0ED" w14:textId="77777777" w:rsidR="00226DDB" w:rsidRPr="00850DF3" w:rsidRDefault="00226DDB" w:rsidP="00CF70EE">
      <w:pPr>
        <w:rPr>
          <w:lang w:val="pl-PL"/>
        </w:rPr>
      </w:pPr>
    </w:p>
    <w:p w14:paraId="22945A4D" w14:textId="77777777" w:rsidR="00226DDB" w:rsidRPr="00850DF3" w:rsidRDefault="00226DDB" w:rsidP="00CF70EE">
      <w:pPr>
        <w:rPr>
          <w:lang w:val="pl-PL"/>
        </w:rPr>
      </w:pPr>
    </w:p>
    <w:p w14:paraId="30590C86" w14:textId="77777777" w:rsidR="00226DDB" w:rsidRPr="00850DF3" w:rsidRDefault="00226DDB" w:rsidP="00CF70EE">
      <w:pPr>
        <w:rPr>
          <w:lang w:val="pl-PL"/>
        </w:rPr>
      </w:pPr>
    </w:p>
    <w:p w14:paraId="71C807AC" w14:textId="77777777" w:rsidR="001F5B20" w:rsidRPr="00850DF3" w:rsidRDefault="001F5B20" w:rsidP="00CF70EE">
      <w:pPr>
        <w:rPr>
          <w:lang w:val="pl-PL"/>
        </w:rPr>
      </w:pPr>
    </w:p>
    <w:p w14:paraId="63422E45" w14:textId="77777777" w:rsidR="00226DDB" w:rsidRPr="00850DF3" w:rsidRDefault="00226DDB" w:rsidP="00CF70EE">
      <w:pPr>
        <w:rPr>
          <w:lang w:val="pl-PL"/>
        </w:rPr>
      </w:pPr>
    </w:p>
    <w:p w14:paraId="7CF5F2BE" w14:textId="77777777" w:rsidR="00226DDB" w:rsidRPr="00850DF3" w:rsidRDefault="00226DDB" w:rsidP="00CF70EE">
      <w:pPr>
        <w:rPr>
          <w:lang w:val="pl-PL"/>
        </w:rPr>
      </w:pPr>
    </w:p>
    <w:p w14:paraId="026E4F86" w14:textId="77777777" w:rsidR="00226DDB" w:rsidRPr="00850DF3" w:rsidRDefault="00226DDB" w:rsidP="00701A5D">
      <w:pPr>
        <w:pStyle w:val="Annex"/>
        <w:rPr>
          <w:lang w:val="pl-PL"/>
        </w:rPr>
      </w:pPr>
      <w:r w:rsidRPr="00850DF3">
        <w:rPr>
          <w:lang w:val="pl-PL"/>
        </w:rPr>
        <w:t>A. OZNAKOWANIE OPAKOWAŃ</w:t>
      </w:r>
    </w:p>
    <w:p w14:paraId="5CED7BC1" w14:textId="77777777" w:rsidR="00226DDB" w:rsidRPr="00850DF3" w:rsidRDefault="00226DDB" w:rsidP="00CF70EE">
      <w:pPr>
        <w:rPr>
          <w:lang w:val="pl-PL"/>
        </w:rPr>
      </w:pPr>
      <w:r w:rsidRPr="00850DF3">
        <w:rPr>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FC0981" w14:paraId="373AA9BE" w14:textId="77777777">
        <w:tc>
          <w:tcPr>
            <w:tcW w:w="9210" w:type="dxa"/>
            <w:tcBorders>
              <w:top w:val="single" w:sz="4" w:space="0" w:color="auto"/>
              <w:left w:val="single" w:sz="4" w:space="0" w:color="auto"/>
              <w:bottom w:val="single" w:sz="4" w:space="0" w:color="auto"/>
              <w:right w:val="single" w:sz="4" w:space="0" w:color="auto"/>
            </w:tcBorders>
          </w:tcPr>
          <w:p w14:paraId="1DB17E2C" w14:textId="77777777" w:rsidR="00226DDB" w:rsidRPr="00850DF3" w:rsidRDefault="00226DDB">
            <w:pPr>
              <w:rPr>
                <w:b/>
                <w:lang w:val="pl-PL"/>
              </w:rPr>
            </w:pPr>
            <w:r w:rsidRPr="00850DF3">
              <w:rPr>
                <w:lang w:val="pl-PL"/>
              </w:rPr>
              <w:lastRenderedPageBreak/>
              <w:br w:type="column"/>
            </w:r>
            <w:r w:rsidRPr="00850DF3">
              <w:rPr>
                <w:b/>
                <w:lang w:val="pl-PL"/>
              </w:rPr>
              <w:t xml:space="preserve">INFORMACJE ZAMIESZCZANE NA OPAKOWANIACH ZEWNĘTRZNYCH </w:t>
            </w:r>
          </w:p>
          <w:p w14:paraId="3D422D69" w14:textId="77777777" w:rsidR="00226DDB" w:rsidRPr="00850DF3" w:rsidRDefault="00226DDB" w:rsidP="00FE08D8">
            <w:pPr>
              <w:rPr>
                <w:lang w:val="pl-PL"/>
              </w:rPr>
            </w:pPr>
          </w:p>
          <w:p w14:paraId="2ED4DD4D" w14:textId="740C64F3" w:rsidR="00226DDB" w:rsidRPr="00850DF3" w:rsidRDefault="00226DDB">
            <w:pPr>
              <w:rPr>
                <w:b/>
                <w:caps/>
                <w:szCs w:val="22"/>
                <w:lang w:val="pl-PL"/>
              </w:rPr>
            </w:pPr>
            <w:del w:id="1445" w:author="Author">
              <w:r w:rsidRPr="00850DF3" w:rsidDel="00D13CBA">
                <w:rPr>
                  <w:b/>
                  <w:caps/>
                  <w:szCs w:val="22"/>
                  <w:lang w:val="pl-PL"/>
                </w:rPr>
                <w:delText>Opakowanie zewnętrzne</w:delText>
              </w:r>
            </w:del>
            <w:ins w:id="1446" w:author="Author">
              <w:del w:id="1447" w:author="Author">
                <w:r w:rsidR="00803BE8" w:rsidDel="00D13CBA">
                  <w:rPr>
                    <w:b/>
                    <w:caps/>
                    <w:szCs w:val="22"/>
                    <w:lang w:val="pl-PL"/>
                  </w:rPr>
                  <w:delText>KARTONOWE</w:delText>
                </w:r>
              </w:del>
              <w:r w:rsidR="00D13CBA">
                <w:rPr>
                  <w:b/>
                  <w:caps/>
                  <w:szCs w:val="22"/>
                  <w:lang w:val="pl-PL"/>
                </w:rPr>
                <w:t>PUDEŁKO TEKTUROWE</w:t>
              </w:r>
            </w:ins>
          </w:p>
        </w:tc>
      </w:tr>
    </w:tbl>
    <w:p w14:paraId="608E9E89" w14:textId="77777777" w:rsidR="00226DDB" w:rsidRPr="00850DF3" w:rsidRDefault="00226DDB" w:rsidP="00CF70EE">
      <w:pPr>
        <w:rPr>
          <w:lang w:val="pl-PL"/>
        </w:rPr>
      </w:pPr>
    </w:p>
    <w:p w14:paraId="5A64D6AB" w14:textId="77777777" w:rsidR="00226DDB" w:rsidRPr="00850DF3" w:rsidRDefault="00226DDB" w:rsidP="00CF70EE">
      <w:pPr>
        <w:rPr>
          <w:lang w:val="pl-PL"/>
        </w:rPr>
      </w:pPr>
    </w:p>
    <w:p w14:paraId="698C4359" w14:textId="77777777" w:rsidR="00226DDB" w:rsidRPr="00850DF3" w:rsidRDefault="00226DDB" w:rsidP="00CF70EE">
      <w:pPr>
        <w:pBdr>
          <w:top w:val="single" w:sz="4" w:space="1" w:color="auto"/>
          <w:left w:val="single" w:sz="4" w:space="4" w:color="auto"/>
          <w:bottom w:val="single" w:sz="4" w:space="1" w:color="auto"/>
          <w:right w:val="single" w:sz="4" w:space="4" w:color="auto"/>
        </w:pBdr>
        <w:ind w:left="567" w:hanging="567"/>
        <w:rPr>
          <w:b/>
          <w:lang w:val="pl-PL"/>
        </w:rPr>
      </w:pPr>
      <w:r w:rsidRPr="00850DF3">
        <w:rPr>
          <w:b/>
          <w:lang w:val="pl-PL"/>
        </w:rPr>
        <w:t>1.</w:t>
      </w:r>
      <w:r w:rsidRPr="00850DF3">
        <w:rPr>
          <w:b/>
          <w:lang w:val="pl-PL"/>
        </w:rPr>
        <w:tab/>
        <w:t>NAZWA PRODUKTU LECZNICZEGO</w:t>
      </w:r>
    </w:p>
    <w:p w14:paraId="45009662" w14:textId="77777777" w:rsidR="00226DDB" w:rsidRPr="00850DF3" w:rsidRDefault="00226DDB" w:rsidP="00CF70EE">
      <w:pPr>
        <w:rPr>
          <w:lang w:val="pl-PL"/>
        </w:rPr>
      </w:pPr>
    </w:p>
    <w:p w14:paraId="4295FA67" w14:textId="77777777" w:rsidR="00226DDB" w:rsidRPr="00850DF3" w:rsidRDefault="00226DDB">
      <w:pPr>
        <w:rPr>
          <w:lang w:val="pl-PL"/>
        </w:rPr>
      </w:pPr>
      <w:r w:rsidRPr="00850DF3">
        <w:rPr>
          <w:lang w:val="pl-PL"/>
        </w:rPr>
        <w:t>Herceptin 150 mg</w:t>
      </w:r>
      <w:r w:rsidR="001709E1" w:rsidRPr="00850DF3">
        <w:rPr>
          <w:lang w:val="pl-PL"/>
        </w:rPr>
        <w:t xml:space="preserve"> p</w:t>
      </w:r>
      <w:r w:rsidRPr="00850DF3">
        <w:rPr>
          <w:lang w:val="pl-PL"/>
        </w:rPr>
        <w:t>roszek do</w:t>
      </w:r>
      <w:r w:rsidR="00B52935" w:rsidRPr="00850DF3">
        <w:rPr>
          <w:lang w:val="pl-PL"/>
        </w:rPr>
        <w:t xml:space="preserve"> sporządzania</w:t>
      </w:r>
      <w:r w:rsidRPr="00850DF3">
        <w:rPr>
          <w:lang w:val="pl-PL"/>
        </w:rPr>
        <w:t xml:space="preserve"> koncentratu roztworu do infuzji </w:t>
      </w:r>
    </w:p>
    <w:p w14:paraId="0EB4223B" w14:textId="2748E2AB" w:rsidR="00226DDB" w:rsidRPr="00850DF3" w:rsidDel="0015253C" w:rsidRDefault="00226DDB">
      <w:pPr>
        <w:rPr>
          <w:del w:id="1448" w:author="Author"/>
          <w:lang w:val="pl-PL"/>
        </w:rPr>
      </w:pPr>
    </w:p>
    <w:p w14:paraId="2F91D89F" w14:textId="77777777" w:rsidR="00226DDB" w:rsidRPr="00850DF3" w:rsidRDefault="00E66ED0" w:rsidP="00CF70EE">
      <w:pPr>
        <w:rPr>
          <w:lang w:val="pl-PL"/>
        </w:rPr>
      </w:pPr>
      <w:r w:rsidRPr="00850DF3">
        <w:rPr>
          <w:lang w:val="pl-PL"/>
        </w:rPr>
        <w:t>t</w:t>
      </w:r>
      <w:r w:rsidR="00226DDB" w:rsidRPr="00850DF3">
        <w:rPr>
          <w:lang w:val="pl-PL"/>
        </w:rPr>
        <w:t>rastuzumab</w:t>
      </w:r>
    </w:p>
    <w:p w14:paraId="09302588" w14:textId="77777777" w:rsidR="00226DDB" w:rsidRPr="00850DF3" w:rsidRDefault="00226DDB" w:rsidP="00CF70EE">
      <w:pPr>
        <w:rPr>
          <w:lang w:val="pl-PL"/>
        </w:rPr>
      </w:pPr>
    </w:p>
    <w:p w14:paraId="171C76C0" w14:textId="77777777" w:rsidR="00226DDB" w:rsidRPr="00850DF3" w:rsidRDefault="00226DDB" w:rsidP="00CF70EE">
      <w:pPr>
        <w:rPr>
          <w:lang w:val="pl-PL"/>
        </w:rPr>
      </w:pPr>
    </w:p>
    <w:p w14:paraId="3A045AE6" w14:textId="3AF0FEC4" w:rsidR="00226DDB" w:rsidRPr="00850DF3" w:rsidRDefault="00226DDB" w:rsidP="00CF70EE">
      <w:pPr>
        <w:pBdr>
          <w:top w:val="single" w:sz="4" w:space="1" w:color="auto"/>
          <w:left w:val="single" w:sz="4" w:space="4" w:color="auto"/>
          <w:bottom w:val="single" w:sz="4" w:space="1" w:color="auto"/>
          <w:right w:val="single" w:sz="4" w:space="4" w:color="auto"/>
        </w:pBdr>
        <w:ind w:left="567" w:hanging="567"/>
        <w:rPr>
          <w:b/>
          <w:lang w:val="pl-PL"/>
        </w:rPr>
      </w:pPr>
      <w:r w:rsidRPr="00850DF3">
        <w:rPr>
          <w:b/>
          <w:lang w:val="pl-PL"/>
        </w:rPr>
        <w:t>2.</w:t>
      </w:r>
      <w:r w:rsidRPr="00850DF3">
        <w:rPr>
          <w:b/>
          <w:lang w:val="pl-PL"/>
        </w:rPr>
        <w:tab/>
        <w:t>ZAWARTOŚĆ SUBSTANCJI CZYNNEJ</w:t>
      </w:r>
    </w:p>
    <w:p w14:paraId="541FF767" w14:textId="77777777" w:rsidR="00226DDB" w:rsidRPr="00850DF3" w:rsidRDefault="00226DDB" w:rsidP="00CF70EE">
      <w:pPr>
        <w:rPr>
          <w:lang w:val="pl-PL"/>
        </w:rPr>
      </w:pPr>
    </w:p>
    <w:p w14:paraId="6963200E" w14:textId="77777777" w:rsidR="00226DDB" w:rsidRPr="00850DF3" w:rsidRDefault="002C049D">
      <w:pPr>
        <w:rPr>
          <w:lang w:val="pl-PL"/>
        </w:rPr>
      </w:pPr>
      <w:r w:rsidRPr="00850DF3">
        <w:rPr>
          <w:lang w:val="pl-PL"/>
        </w:rPr>
        <w:t>F</w:t>
      </w:r>
      <w:r w:rsidR="00226DDB" w:rsidRPr="00850DF3">
        <w:rPr>
          <w:lang w:val="pl-PL"/>
        </w:rPr>
        <w:t>iolka zawiera 150 mg trastuzumabu. Po przygotowaniu 1 ml koncentratu zawiera 21 mg trastuzumabu</w:t>
      </w:r>
      <w:r w:rsidR="008E6EFF" w:rsidRPr="00850DF3">
        <w:rPr>
          <w:lang w:val="pl-PL"/>
        </w:rPr>
        <w:t>.</w:t>
      </w:r>
    </w:p>
    <w:p w14:paraId="1AD199AC" w14:textId="77777777" w:rsidR="00226DDB" w:rsidRPr="00850DF3" w:rsidRDefault="00226DDB">
      <w:pPr>
        <w:rPr>
          <w:lang w:val="pl-PL"/>
        </w:rPr>
      </w:pPr>
    </w:p>
    <w:p w14:paraId="76011421" w14:textId="77777777" w:rsidR="00226DDB" w:rsidRPr="00850DF3" w:rsidRDefault="00226DDB" w:rsidP="00CF70EE">
      <w:pPr>
        <w:rPr>
          <w:lang w:val="pl-PL"/>
        </w:rPr>
      </w:pPr>
    </w:p>
    <w:p w14:paraId="226E1C1E" w14:textId="77777777" w:rsidR="00226DDB" w:rsidRPr="00850DF3" w:rsidRDefault="00226DDB" w:rsidP="00CF70EE">
      <w:pPr>
        <w:pBdr>
          <w:top w:val="single" w:sz="4" w:space="1" w:color="auto"/>
          <w:left w:val="single" w:sz="4" w:space="4" w:color="auto"/>
          <w:bottom w:val="single" w:sz="4" w:space="1" w:color="auto"/>
          <w:right w:val="single" w:sz="4" w:space="4" w:color="auto"/>
        </w:pBdr>
        <w:ind w:left="567" w:hanging="567"/>
        <w:rPr>
          <w:b/>
          <w:lang w:val="pl-PL"/>
        </w:rPr>
      </w:pPr>
      <w:r w:rsidRPr="00850DF3">
        <w:rPr>
          <w:b/>
          <w:lang w:val="pl-PL"/>
        </w:rPr>
        <w:t>3.</w:t>
      </w:r>
      <w:r w:rsidRPr="00850DF3">
        <w:rPr>
          <w:b/>
          <w:lang w:val="pl-PL"/>
        </w:rPr>
        <w:tab/>
        <w:t>WYKAZ SUBSTANCJI POMOCNICZYCH</w:t>
      </w:r>
    </w:p>
    <w:p w14:paraId="7539748D" w14:textId="77777777" w:rsidR="00226DDB" w:rsidRPr="00850DF3" w:rsidRDefault="00226DDB" w:rsidP="00CF70EE">
      <w:pPr>
        <w:rPr>
          <w:lang w:val="pl-PL"/>
        </w:rPr>
      </w:pPr>
    </w:p>
    <w:p w14:paraId="38393444" w14:textId="7BF3FD2E" w:rsidR="00226DDB" w:rsidRPr="00850DF3" w:rsidRDefault="00F907FC">
      <w:pPr>
        <w:rPr>
          <w:lang w:val="pl-PL"/>
        </w:rPr>
      </w:pPr>
      <w:ins w:id="1449" w:author="Author">
        <w:r>
          <w:rPr>
            <w:lang w:val="pl-PL"/>
          </w:rPr>
          <w:t xml:space="preserve">Zawiera </w:t>
        </w:r>
        <w:r w:rsidR="007A3CED">
          <w:rPr>
            <w:lang w:val="pl-PL"/>
          </w:rPr>
          <w:t>także</w:t>
        </w:r>
        <w:r>
          <w:rPr>
            <w:lang w:val="pl-PL"/>
          </w:rPr>
          <w:t xml:space="preserve">: </w:t>
        </w:r>
      </w:ins>
      <w:del w:id="1450" w:author="Author">
        <w:r w:rsidR="000D6906" w:rsidRPr="00850DF3" w:rsidDel="00D54AD1">
          <w:rPr>
            <w:lang w:val="pl-PL"/>
          </w:rPr>
          <w:delText>J</w:delText>
        </w:r>
      </w:del>
      <w:ins w:id="1451" w:author="Author">
        <w:r w:rsidR="00D54AD1">
          <w:rPr>
            <w:lang w:val="pl-PL"/>
          </w:rPr>
          <w:t>j</w:t>
        </w:r>
      </w:ins>
      <w:r w:rsidR="000D6906" w:rsidRPr="00850DF3">
        <w:rPr>
          <w:lang w:val="pl-PL"/>
        </w:rPr>
        <w:t xml:space="preserve">ednowodny </w:t>
      </w:r>
      <w:r w:rsidR="00226DDB" w:rsidRPr="00850DF3">
        <w:rPr>
          <w:lang w:val="pl-PL"/>
        </w:rPr>
        <w:t xml:space="preserve">chlorowodorek </w:t>
      </w:r>
      <w:del w:id="1452" w:author="Author">
        <w:r w:rsidR="00226DDB" w:rsidRPr="00850DF3" w:rsidDel="003E3BA4">
          <w:rPr>
            <w:lang w:val="pl-PL"/>
          </w:rPr>
          <w:delText>L-histydyny</w:delText>
        </w:r>
      </w:del>
      <w:ins w:id="1453" w:author="Author">
        <w:r w:rsidR="003E3BA4">
          <w:rPr>
            <w:lang w:val="pl-PL"/>
          </w:rPr>
          <w:t>histydyny</w:t>
        </w:r>
      </w:ins>
      <w:r w:rsidR="00226DDB" w:rsidRPr="00850DF3">
        <w:rPr>
          <w:lang w:val="pl-PL"/>
        </w:rPr>
        <w:t xml:space="preserve">, </w:t>
      </w:r>
      <w:del w:id="1454" w:author="Author">
        <w:r w:rsidR="00226DDB" w:rsidRPr="00850DF3" w:rsidDel="003E3BA4">
          <w:rPr>
            <w:lang w:val="pl-PL"/>
          </w:rPr>
          <w:delText>L-</w:delText>
        </w:r>
      </w:del>
      <w:r w:rsidR="00226DDB" w:rsidRPr="00850DF3">
        <w:rPr>
          <w:lang w:val="pl-PL"/>
        </w:rPr>
        <w:t>histydyn</w:t>
      </w:r>
      <w:del w:id="1455" w:author="Author">
        <w:r w:rsidR="00226DDB" w:rsidRPr="00850DF3" w:rsidDel="008A0CD2">
          <w:rPr>
            <w:lang w:val="pl-PL"/>
          </w:rPr>
          <w:delText>a</w:delText>
        </w:r>
      </w:del>
      <w:ins w:id="1456" w:author="Author">
        <w:r w:rsidR="008A0CD2">
          <w:rPr>
            <w:lang w:val="pl-PL"/>
          </w:rPr>
          <w:t>ę</w:t>
        </w:r>
      </w:ins>
      <w:r w:rsidR="00226DDB" w:rsidRPr="00850DF3">
        <w:rPr>
          <w:lang w:val="pl-PL"/>
        </w:rPr>
        <w:t xml:space="preserve">, </w:t>
      </w:r>
      <w:del w:id="1457" w:author="Author">
        <w:r w:rsidR="00226DDB" w:rsidRPr="00850DF3" w:rsidDel="00883D12">
          <w:rPr>
            <w:lang w:val="pl-PL"/>
          </w:rPr>
          <w:delText xml:space="preserve">polisorbat 20, </w:delText>
        </w:r>
      </w:del>
      <w:r w:rsidR="00226DDB" w:rsidRPr="00850DF3">
        <w:rPr>
          <w:lang w:val="pl-PL"/>
        </w:rPr>
        <w:t xml:space="preserve">dwuwodzian </w:t>
      </w:r>
      <w:r w:rsidR="00226DDB" w:rsidRPr="00850DF3">
        <w:rPr>
          <w:lang w:val="pl-PL"/>
        </w:rPr>
        <w:sym w:font="Symbol" w:char="F061"/>
      </w:r>
      <w:r w:rsidR="00226DDB" w:rsidRPr="00850DF3">
        <w:rPr>
          <w:lang w:val="pl-PL"/>
        </w:rPr>
        <w:t>,</w:t>
      </w:r>
      <w:r w:rsidR="00226DDB" w:rsidRPr="00850DF3">
        <w:rPr>
          <w:lang w:val="pl-PL"/>
        </w:rPr>
        <w:sym w:font="Symbol" w:char="F061"/>
      </w:r>
      <w:r w:rsidR="00226DDB" w:rsidRPr="00850DF3">
        <w:rPr>
          <w:lang w:val="pl-PL"/>
        </w:rPr>
        <w:t>-trehaloz</w:t>
      </w:r>
      <w:ins w:id="1458" w:author="Author">
        <w:r w:rsidR="007A3CED">
          <w:rPr>
            <w:lang w:val="pl-PL"/>
          </w:rPr>
          <w:t>y</w:t>
        </w:r>
        <w:r w:rsidR="00883D12">
          <w:rPr>
            <w:lang w:val="pl-PL"/>
          </w:rPr>
          <w:t>,</w:t>
        </w:r>
        <w:r w:rsidR="00883D12" w:rsidRPr="00883D12">
          <w:rPr>
            <w:lang w:val="pl-PL"/>
          </w:rPr>
          <w:t xml:space="preserve"> </w:t>
        </w:r>
        <w:r w:rsidR="00883D12" w:rsidRPr="00850DF3">
          <w:rPr>
            <w:lang w:val="pl-PL"/>
          </w:rPr>
          <w:t>polisorbat 20</w:t>
        </w:r>
      </w:ins>
      <w:del w:id="1459" w:author="Author">
        <w:r w:rsidR="00226DDB" w:rsidRPr="00850DF3" w:rsidDel="008A0CD2">
          <w:rPr>
            <w:lang w:val="pl-PL"/>
          </w:rPr>
          <w:delText>y</w:delText>
        </w:r>
      </w:del>
      <w:r w:rsidR="00226DDB" w:rsidRPr="00850DF3">
        <w:rPr>
          <w:lang w:val="pl-PL"/>
        </w:rPr>
        <w:t>.</w:t>
      </w:r>
    </w:p>
    <w:p w14:paraId="786A0D7D" w14:textId="77777777" w:rsidR="00535A65" w:rsidRPr="00152898" w:rsidRDefault="00535A65" w:rsidP="00535A65">
      <w:pPr>
        <w:rPr>
          <w:ins w:id="1460" w:author="Author"/>
          <w:szCs w:val="22"/>
          <w:lang w:val="pl-PL"/>
        </w:rPr>
      </w:pPr>
      <w:ins w:id="1461" w:author="Author">
        <w:r w:rsidRPr="00152898">
          <w:rPr>
            <w:szCs w:val="22"/>
            <w:highlight w:val="lightGray"/>
            <w:lang w:val="pl-PL"/>
          </w:rPr>
          <w:t>Należy zapoznać się z treścią ulotki w celu uzyskania dalszych informacji</w:t>
        </w:r>
      </w:ins>
    </w:p>
    <w:p w14:paraId="0596F60A" w14:textId="1C8D6BB7" w:rsidR="00226DDB" w:rsidDel="00535A65" w:rsidRDefault="003C4BBD" w:rsidP="00CF70EE">
      <w:pPr>
        <w:rPr>
          <w:ins w:id="1462" w:author="Author"/>
          <w:del w:id="1463" w:author="Author"/>
          <w:lang w:val="pl-PL"/>
        </w:rPr>
      </w:pPr>
      <w:ins w:id="1464" w:author="Author">
        <w:del w:id="1465" w:author="Author">
          <w:r w:rsidRPr="00AD6213" w:rsidDel="00535A65">
            <w:rPr>
              <w:highlight w:val="lightGray"/>
              <w:lang w:val="pl-PL"/>
              <w:rPrChange w:id="1466" w:author="Author">
                <w:rPr>
                  <w:lang w:val="pl-PL"/>
                </w:rPr>
              </w:rPrChange>
            </w:rPr>
            <w:delText>Więcej informacji znajduje się w ulotce.</w:delText>
          </w:r>
        </w:del>
      </w:ins>
    </w:p>
    <w:p w14:paraId="19688B0C" w14:textId="77777777" w:rsidR="00152265" w:rsidRPr="00850DF3" w:rsidRDefault="00152265" w:rsidP="00CF70EE">
      <w:pPr>
        <w:rPr>
          <w:lang w:val="pl-PL"/>
        </w:rPr>
      </w:pPr>
    </w:p>
    <w:p w14:paraId="0B698F3D" w14:textId="77777777" w:rsidR="00226DDB" w:rsidRPr="00850DF3" w:rsidRDefault="00226DDB" w:rsidP="00CF70EE">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FC0981" w14:paraId="46DCD097" w14:textId="77777777">
        <w:tc>
          <w:tcPr>
            <w:tcW w:w="9210" w:type="dxa"/>
            <w:tcBorders>
              <w:top w:val="single" w:sz="4" w:space="0" w:color="auto"/>
              <w:left w:val="single" w:sz="4" w:space="0" w:color="auto"/>
              <w:bottom w:val="single" w:sz="4" w:space="0" w:color="auto"/>
              <w:right w:val="single" w:sz="4" w:space="0" w:color="auto"/>
            </w:tcBorders>
          </w:tcPr>
          <w:p w14:paraId="6BA8D413" w14:textId="77777777" w:rsidR="00226DDB" w:rsidRPr="00850DF3" w:rsidRDefault="00226DDB" w:rsidP="00CF70EE">
            <w:pPr>
              <w:ind w:left="567" w:hanging="567"/>
              <w:rPr>
                <w:b/>
                <w:lang w:val="pl-PL"/>
              </w:rPr>
            </w:pPr>
            <w:r w:rsidRPr="00850DF3">
              <w:rPr>
                <w:b/>
                <w:lang w:val="pl-PL"/>
              </w:rPr>
              <w:t>4.</w:t>
            </w:r>
            <w:r w:rsidRPr="00850DF3">
              <w:rPr>
                <w:b/>
                <w:lang w:val="pl-PL"/>
              </w:rPr>
              <w:tab/>
              <w:t>POSTAĆ FARMACEUTYCZNA I ZAWARTOŚĆ OPAKOWANIA</w:t>
            </w:r>
          </w:p>
        </w:tc>
      </w:tr>
    </w:tbl>
    <w:p w14:paraId="203B1C15" w14:textId="77777777" w:rsidR="001709E1" w:rsidRPr="00850DF3" w:rsidRDefault="001709E1" w:rsidP="001709E1">
      <w:pPr>
        <w:rPr>
          <w:lang w:val="pl-PL"/>
        </w:rPr>
      </w:pPr>
    </w:p>
    <w:p w14:paraId="16B10256" w14:textId="77777777" w:rsidR="00226DDB" w:rsidRPr="00850DF3" w:rsidRDefault="001709E1" w:rsidP="00CF70EE">
      <w:pPr>
        <w:rPr>
          <w:lang w:val="pl-PL"/>
        </w:rPr>
      </w:pPr>
      <w:r w:rsidRPr="00850DF3">
        <w:rPr>
          <w:highlight w:val="lightGray"/>
          <w:lang w:val="pl-PL"/>
        </w:rPr>
        <w:t>Proszek do sporządzania koncentratu roztworu do infuzji</w:t>
      </w:r>
      <w:r w:rsidRPr="00850DF3">
        <w:rPr>
          <w:lang w:val="pl-PL"/>
        </w:rPr>
        <w:t xml:space="preserve"> </w:t>
      </w:r>
    </w:p>
    <w:p w14:paraId="1FB35345" w14:textId="77777777" w:rsidR="00226DDB" w:rsidRPr="00850DF3" w:rsidRDefault="00226DDB" w:rsidP="00CF70EE">
      <w:pPr>
        <w:rPr>
          <w:lang w:val="pl-PL"/>
        </w:rPr>
      </w:pPr>
      <w:r w:rsidRPr="00850DF3">
        <w:rPr>
          <w:lang w:val="pl-PL"/>
        </w:rPr>
        <w:t>1 fiolka</w:t>
      </w:r>
    </w:p>
    <w:p w14:paraId="3D8E301E" w14:textId="77777777" w:rsidR="00226DDB" w:rsidRPr="00850DF3" w:rsidRDefault="00226DDB" w:rsidP="00CF70EE">
      <w:pPr>
        <w:rPr>
          <w:b/>
          <w:lang w:val="pl-PL"/>
        </w:rPr>
      </w:pPr>
    </w:p>
    <w:p w14:paraId="12D8D5A1" w14:textId="77777777" w:rsidR="00226DDB" w:rsidRPr="00850DF3" w:rsidRDefault="00226DDB" w:rsidP="00CF70EE">
      <w:pPr>
        <w:rPr>
          <w:b/>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9F2647" w14:paraId="3B8FD777" w14:textId="77777777">
        <w:tc>
          <w:tcPr>
            <w:tcW w:w="9210" w:type="dxa"/>
            <w:tcBorders>
              <w:top w:val="single" w:sz="4" w:space="0" w:color="auto"/>
              <w:left w:val="single" w:sz="4" w:space="0" w:color="auto"/>
              <w:bottom w:val="single" w:sz="4" w:space="0" w:color="auto"/>
              <w:right w:val="single" w:sz="4" w:space="0" w:color="auto"/>
            </w:tcBorders>
          </w:tcPr>
          <w:p w14:paraId="23883617" w14:textId="4A6A65DE" w:rsidR="00226DDB" w:rsidRPr="00850DF3" w:rsidRDefault="00226DDB" w:rsidP="00CF70EE">
            <w:pPr>
              <w:ind w:left="567" w:hanging="567"/>
              <w:rPr>
                <w:b/>
                <w:lang w:val="pl-PL"/>
              </w:rPr>
            </w:pPr>
            <w:r w:rsidRPr="00850DF3">
              <w:rPr>
                <w:b/>
                <w:lang w:val="pl-PL"/>
              </w:rPr>
              <w:t>5.</w:t>
            </w:r>
            <w:r w:rsidRPr="00850DF3">
              <w:rPr>
                <w:b/>
                <w:lang w:val="pl-PL"/>
              </w:rPr>
              <w:tab/>
              <w:t>SPOSÓB I DROGA PODANIA</w:t>
            </w:r>
          </w:p>
        </w:tc>
      </w:tr>
    </w:tbl>
    <w:p w14:paraId="1849B22C" w14:textId="77777777" w:rsidR="00226DDB" w:rsidRPr="00850DF3" w:rsidRDefault="00226DDB" w:rsidP="00CF70EE">
      <w:pPr>
        <w:rPr>
          <w:lang w:val="pl-PL"/>
        </w:rPr>
      </w:pPr>
    </w:p>
    <w:p w14:paraId="5E44EF77" w14:textId="77777777" w:rsidR="00226DDB" w:rsidRPr="00850DF3" w:rsidRDefault="00035D61" w:rsidP="00CF70EE">
      <w:pPr>
        <w:rPr>
          <w:lang w:val="pl-PL"/>
        </w:rPr>
      </w:pPr>
      <w:r w:rsidRPr="00850DF3">
        <w:rPr>
          <w:lang w:val="pl-PL"/>
        </w:rPr>
        <w:t>Wyłącznie do</w:t>
      </w:r>
      <w:r w:rsidR="006616AF" w:rsidRPr="00850DF3">
        <w:rPr>
          <w:lang w:val="pl-PL"/>
        </w:rPr>
        <w:t xml:space="preserve"> </w:t>
      </w:r>
      <w:r w:rsidR="00226DDB" w:rsidRPr="00850DF3">
        <w:rPr>
          <w:lang w:val="pl-PL"/>
        </w:rPr>
        <w:t xml:space="preserve">podawania dożylnego po </w:t>
      </w:r>
      <w:r w:rsidR="006616AF" w:rsidRPr="00850DF3">
        <w:rPr>
          <w:lang w:val="pl-PL"/>
        </w:rPr>
        <w:t>rozpuszczeniu</w:t>
      </w:r>
      <w:r w:rsidR="00226DDB" w:rsidRPr="00850DF3">
        <w:rPr>
          <w:lang w:val="pl-PL"/>
        </w:rPr>
        <w:t xml:space="preserve"> i rozcieńczeniu</w:t>
      </w:r>
    </w:p>
    <w:p w14:paraId="15A38BE3" w14:textId="77777777" w:rsidR="00226DDB" w:rsidRPr="00850DF3" w:rsidRDefault="00226DDB" w:rsidP="00CF70EE">
      <w:pPr>
        <w:rPr>
          <w:lang w:val="pl-PL"/>
        </w:rPr>
      </w:pPr>
      <w:r w:rsidRPr="00850DF3">
        <w:rPr>
          <w:lang w:val="pl-PL"/>
        </w:rPr>
        <w:t>Należy zapoznać się z treścią ulotki przed zastosowaniem leku</w:t>
      </w:r>
    </w:p>
    <w:p w14:paraId="3E3A4D45" w14:textId="77777777" w:rsidR="00226DDB" w:rsidRPr="00850DF3" w:rsidRDefault="00226DDB" w:rsidP="00CF70EE">
      <w:pPr>
        <w:rPr>
          <w:lang w:val="pl-PL"/>
        </w:rPr>
      </w:pPr>
    </w:p>
    <w:p w14:paraId="5DB326AF" w14:textId="77777777" w:rsidR="00226DDB" w:rsidRPr="00850DF3" w:rsidRDefault="00226DDB" w:rsidP="00CF70EE">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FC0981" w14:paraId="73B4F2BB" w14:textId="77777777">
        <w:tc>
          <w:tcPr>
            <w:tcW w:w="9210" w:type="dxa"/>
            <w:tcBorders>
              <w:top w:val="single" w:sz="4" w:space="0" w:color="auto"/>
              <w:left w:val="single" w:sz="4" w:space="0" w:color="auto"/>
              <w:bottom w:val="single" w:sz="4" w:space="0" w:color="auto"/>
              <w:right w:val="single" w:sz="4" w:space="0" w:color="auto"/>
            </w:tcBorders>
          </w:tcPr>
          <w:p w14:paraId="3CDFE084" w14:textId="77777777" w:rsidR="00226DDB" w:rsidRPr="00850DF3" w:rsidRDefault="00226DDB" w:rsidP="00035D61">
            <w:pPr>
              <w:ind w:left="567" w:hanging="567"/>
              <w:rPr>
                <w:b/>
                <w:lang w:val="pl-PL"/>
              </w:rPr>
            </w:pPr>
            <w:r w:rsidRPr="00850DF3">
              <w:rPr>
                <w:b/>
                <w:lang w:val="pl-PL"/>
              </w:rPr>
              <w:t>6.</w:t>
            </w:r>
            <w:r w:rsidRPr="00850DF3">
              <w:rPr>
                <w:b/>
                <w:lang w:val="pl-PL"/>
              </w:rPr>
              <w:tab/>
              <w:t xml:space="preserve">OSTRZEŻENIE DOTYCZĄCE PRZECHOWYWANIA PRODUKTU LECZNICZEGO W MIEJSCU NIEWIDOCZNYM </w:t>
            </w:r>
            <w:r w:rsidR="00035D61" w:rsidRPr="00850DF3">
              <w:rPr>
                <w:b/>
                <w:lang w:val="pl-PL"/>
              </w:rPr>
              <w:t xml:space="preserve">I NIEDOSTĘPNYM </w:t>
            </w:r>
            <w:r w:rsidRPr="00850DF3">
              <w:rPr>
                <w:b/>
                <w:lang w:val="pl-PL"/>
              </w:rPr>
              <w:t>DLA DZIECI</w:t>
            </w:r>
          </w:p>
        </w:tc>
      </w:tr>
    </w:tbl>
    <w:p w14:paraId="7FD0D469" w14:textId="77777777" w:rsidR="00226DDB" w:rsidRPr="00850DF3" w:rsidRDefault="00226DDB" w:rsidP="00CF70EE">
      <w:pPr>
        <w:rPr>
          <w:lang w:val="pl-PL"/>
        </w:rPr>
      </w:pPr>
    </w:p>
    <w:p w14:paraId="0971B051" w14:textId="4D63EFBD" w:rsidR="00226DDB" w:rsidRPr="00850DF3" w:rsidRDefault="00226DDB" w:rsidP="00CF70EE">
      <w:pPr>
        <w:rPr>
          <w:lang w:val="pl-PL"/>
        </w:rPr>
      </w:pPr>
      <w:r w:rsidRPr="00850DF3">
        <w:rPr>
          <w:lang w:val="pl-PL"/>
        </w:rPr>
        <w:t>Lek przechowywać w miejscu niewidocznym</w:t>
      </w:r>
      <w:r w:rsidR="00035D61" w:rsidRPr="00850DF3">
        <w:rPr>
          <w:lang w:val="pl-PL"/>
        </w:rPr>
        <w:t xml:space="preserve"> i niedostępnym</w:t>
      </w:r>
      <w:r w:rsidRPr="00850DF3">
        <w:rPr>
          <w:lang w:val="pl-PL"/>
        </w:rPr>
        <w:t xml:space="preserve"> dla dzieci</w:t>
      </w:r>
      <w:ins w:id="1467" w:author="Author">
        <w:del w:id="1468" w:author="Author">
          <w:r w:rsidR="00F646E0" w:rsidDel="001356F6">
            <w:rPr>
              <w:lang w:val="pl-PL"/>
            </w:rPr>
            <w:delText>.</w:delText>
          </w:r>
        </w:del>
      </w:ins>
    </w:p>
    <w:p w14:paraId="6985C3C1" w14:textId="77777777" w:rsidR="00226DDB" w:rsidRPr="00850DF3" w:rsidRDefault="00226DDB" w:rsidP="00CF70EE">
      <w:pPr>
        <w:rPr>
          <w:lang w:val="pl-PL"/>
        </w:rPr>
      </w:pPr>
    </w:p>
    <w:p w14:paraId="4BB3A305" w14:textId="77777777" w:rsidR="00226DDB" w:rsidRPr="00850DF3" w:rsidRDefault="00226DDB" w:rsidP="00CF70EE">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FC0981" w14:paraId="230E6D99" w14:textId="77777777">
        <w:tc>
          <w:tcPr>
            <w:tcW w:w="9210" w:type="dxa"/>
            <w:tcBorders>
              <w:top w:val="single" w:sz="4" w:space="0" w:color="auto"/>
              <w:left w:val="single" w:sz="4" w:space="0" w:color="auto"/>
              <w:bottom w:val="single" w:sz="4" w:space="0" w:color="auto"/>
              <w:right w:val="single" w:sz="4" w:space="0" w:color="auto"/>
            </w:tcBorders>
          </w:tcPr>
          <w:p w14:paraId="4581E3D6" w14:textId="77777777" w:rsidR="00226DDB" w:rsidRPr="00850DF3" w:rsidRDefault="00226DDB" w:rsidP="00CF70EE">
            <w:pPr>
              <w:ind w:left="567" w:hanging="567"/>
              <w:rPr>
                <w:b/>
                <w:lang w:val="pl-PL"/>
              </w:rPr>
            </w:pPr>
            <w:r w:rsidRPr="00850DF3">
              <w:rPr>
                <w:b/>
                <w:lang w:val="pl-PL"/>
              </w:rPr>
              <w:t>7.</w:t>
            </w:r>
            <w:r w:rsidRPr="00850DF3">
              <w:rPr>
                <w:b/>
                <w:lang w:val="pl-PL"/>
              </w:rPr>
              <w:tab/>
              <w:t>INNE OSTRZEŻENIA SPECJALNE, JEŚLI KONIECZNE</w:t>
            </w:r>
          </w:p>
        </w:tc>
      </w:tr>
    </w:tbl>
    <w:p w14:paraId="7B8F4CC9" w14:textId="77777777" w:rsidR="00226DDB" w:rsidRPr="00850DF3" w:rsidRDefault="00226DDB" w:rsidP="00CF70EE">
      <w:pPr>
        <w:rPr>
          <w:lang w:val="pl-PL"/>
        </w:rPr>
      </w:pPr>
    </w:p>
    <w:p w14:paraId="4381C2CA" w14:textId="77777777" w:rsidR="00226DDB" w:rsidRPr="00850DF3" w:rsidRDefault="00226DDB" w:rsidP="00CF70EE">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9F2647" w14:paraId="6C386895" w14:textId="77777777">
        <w:tc>
          <w:tcPr>
            <w:tcW w:w="9210" w:type="dxa"/>
            <w:tcBorders>
              <w:top w:val="single" w:sz="4" w:space="0" w:color="auto"/>
              <w:left w:val="single" w:sz="4" w:space="0" w:color="auto"/>
              <w:bottom w:val="single" w:sz="4" w:space="0" w:color="auto"/>
              <w:right w:val="single" w:sz="4" w:space="0" w:color="auto"/>
            </w:tcBorders>
          </w:tcPr>
          <w:p w14:paraId="641A9E51" w14:textId="77777777" w:rsidR="00226DDB" w:rsidRPr="00850DF3" w:rsidRDefault="00226DDB" w:rsidP="00CF70EE">
            <w:pPr>
              <w:ind w:left="567" w:hanging="567"/>
              <w:rPr>
                <w:b/>
                <w:lang w:val="pl-PL"/>
              </w:rPr>
            </w:pPr>
            <w:r w:rsidRPr="00850DF3">
              <w:rPr>
                <w:b/>
                <w:lang w:val="pl-PL"/>
              </w:rPr>
              <w:t>8.</w:t>
            </w:r>
            <w:r w:rsidRPr="00850DF3">
              <w:rPr>
                <w:b/>
                <w:lang w:val="pl-PL"/>
              </w:rPr>
              <w:tab/>
              <w:t>TERMIN WAŻNOŚCI</w:t>
            </w:r>
          </w:p>
        </w:tc>
      </w:tr>
    </w:tbl>
    <w:p w14:paraId="4B111031" w14:textId="77777777" w:rsidR="00226DDB" w:rsidRPr="00850DF3" w:rsidRDefault="00226DDB" w:rsidP="00CF70EE">
      <w:pPr>
        <w:rPr>
          <w:lang w:val="pl-PL"/>
        </w:rPr>
      </w:pPr>
    </w:p>
    <w:p w14:paraId="68A70F93" w14:textId="77777777" w:rsidR="00226DDB" w:rsidRPr="00850DF3" w:rsidRDefault="00226DDB" w:rsidP="00CF70EE">
      <w:pPr>
        <w:rPr>
          <w:lang w:val="pl-PL"/>
        </w:rPr>
      </w:pPr>
      <w:r w:rsidRPr="00850DF3">
        <w:rPr>
          <w:lang w:val="pl-PL"/>
        </w:rPr>
        <w:t>Termin ważności</w:t>
      </w:r>
      <w:r w:rsidR="00AB2391" w:rsidRPr="00850DF3">
        <w:rPr>
          <w:lang w:val="pl-PL"/>
        </w:rPr>
        <w:t xml:space="preserve"> (EXP)</w:t>
      </w:r>
    </w:p>
    <w:p w14:paraId="6C0D6A31" w14:textId="77777777" w:rsidR="00226DDB" w:rsidRPr="00850DF3" w:rsidRDefault="00226DDB" w:rsidP="00CF70EE">
      <w:pPr>
        <w:rPr>
          <w:lang w:val="pl-PL"/>
        </w:rPr>
      </w:pPr>
    </w:p>
    <w:p w14:paraId="59AFDA4D" w14:textId="77777777" w:rsidR="00226DDB" w:rsidRPr="00850DF3" w:rsidRDefault="00226DDB" w:rsidP="00CF70EE">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9F2647" w14:paraId="79B4FC17" w14:textId="77777777">
        <w:tc>
          <w:tcPr>
            <w:tcW w:w="9210" w:type="dxa"/>
            <w:tcBorders>
              <w:top w:val="single" w:sz="4" w:space="0" w:color="auto"/>
              <w:left w:val="single" w:sz="4" w:space="0" w:color="auto"/>
              <w:bottom w:val="single" w:sz="4" w:space="0" w:color="auto"/>
              <w:right w:val="single" w:sz="4" w:space="0" w:color="auto"/>
            </w:tcBorders>
          </w:tcPr>
          <w:p w14:paraId="4A56A998" w14:textId="77777777" w:rsidR="00226DDB" w:rsidRPr="00850DF3" w:rsidRDefault="00226DDB" w:rsidP="00CF70EE">
            <w:pPr>
              <w:ind w:left="567" w:hanging="567"/>
              <w:rPr>
                <w:b/>
                <w:lang w:val="pl-PL"/>
              </w:rPr>
            </w:pPr>
            <w:r w:rsidRPr="00850DF3">
              <w:rPr>
                <w:b/>
                <w:lang w:val="pl-PL"/>
              </w:rPr>
              <w:t>9.</w:t>
            </w:r>
            <w:r w:rsidRPr="00850DF3">
              <w:rPr>
                <w:b/>
                <w:lang w:val="pl-PL"/>
              </w:rPr>
              <w:tab/>
              <w:t>WARUNKI PRZECHOWYWANIA</w:t>
            </w:r>
          </w:p>
        </w:tc>
      </w:tr>
    </w:tbl>
    <w:p w14:paraId="2F37F053" w14:textId="77777777" w:rsidR="00226DDB" w:rsidRPr="00850DF3" w:rsidRDefault="00226DDB" w:rsidP="00CF70EE">
      <w:pPr>
        <w:tabs>
          <w:tab w:val="left" w:pos="720"/>
        </w:tabs>
        <w:rPr>
          <w:lang w:val="pl-PL"/>
        </w:rPr>
      </w:pPr>
    </w:p>
    <w:p w14:paraId="100B5E45" w14:textId="5587EA0B" w:rsidR="00226DDB" w:rsidRPr="00850DF3" w:rsidRDefault="00226DDB" w:rsidP="00CF70EE">
      <w:pPr>
        <w:tabs>
          <w:tab w:val="left" w:pos="720"/>
        </w:tabs>
        <w:rPr>
          <w:lang w:val="pl-PL"/>
        </w:rPr>
      </w:pPr>
      <w:r w:rsidRPr="00850DF3">
        <w:rPr>
          <w:szCs w:val="22"/>
          <w:lang w:val="pl-PL"/>
        </w:rPr>
        <w:t xml:space="preserve">Przechowywać w lodówce </w:t>
      </w:r>
      <w:r w:rsidR="001709E1" w:rsidRPr="00850DF3">
        <w:rPr>
          <w:szCs w:val="22"/>
          <w:lang w:val="pl-PL"/>
        </w:rPr>
        <w:t>(2</w:t>
      </w:r>
      <w:r w:rsidR="001709E1" w:rsidRPr="00850DF3">
        <w:rPr>
          <w:lang w:val="pl-PL"/>
        </w:rPr>
        <w:sym w:font="Symbol" w:char="F0B0"/>
      </w:r>
      <w:r w:rsidR="001709E1" w:rsidRPr="00850DF3">
        <w:rPr>
          <w:lang w:val="pl-PL"/>
        </w:rPr>
        <w:t xml:space="preserve">C </w:t>
      </w:r>
      <w:ins w:id="1469" w:author="Author">
        <w:r w:rsidR="00CA6EFF" w:rsidRPr="00AD6213">
          <w:rPr>
            <w:szCs w:val="22"/>
            <w:lang w:val="pl-PL"/>
            <w:rPrChange w:id="1470" w:author="Author">
              <w:rPr>
                <w:szCs w:val="22"/>
              </w:rPr>
            </w:rPrChange>
          </w:rPr>
          <w:t>–</w:t>
        </w:r>
      </w:ins>
      <w:del w:id="1471" w:author="Author">
        <w:r w:rsidR="001709E1" w:rsidRPr="00850DF3" w:rsidDel="00CA6EFF">
          <w:rPr>
            <w:lang w:val="pl-PL"/>
          </w:rPr>
          <w:delText>-</w:delText>
        </w:r>
      </w:del>
      <w:r w:rsidR="001709E1" w:rsidRPr="00850DF3">
        <w:rPr>
          <w:lang w:val="pl-PL"/>
        </w:rPr>
        <w:t xml:space="preserve"> 8</w:t>
      </w:r>
      <w:r w:rsidR="001709E1" w:rsidRPr="00850DF3">
        <w:rPr>
          <w:lang w:val="pl-PL"/>
        </w:rPr>
        <w:sym w:font="Symbol" w:char="F0B0"/>
      </w:r>
      <w:r w:rsidR="001709E1" w:rsidRPr="00850DF3">
        <w:rPr>
          <w:lang w:val="pl-PL"/>
        </w:rPr>
        <w:t>C)</w:t>
      </w:r>
    </w:p>
    <w:p w14:paraId="1F2C46CC" w14:textId="77777777" w:rsidR="00226DDB" w:rsidRPr="00850DF3" w:rsidRDefault="00226DDB" w:rsidP="00CF70EE">
      <w:pPr>
        <w:tabs>
          <w:tab w:val="left" w:pos="720"/>
        </w:tabs>
        <w:rPr>
          <w:lang w:val="pl-PL"/>
        </w:rPr>
      </w:pPr>
    </w:p>
    <w:p w14:paraId="00A4CFC3" w14:textId="77777777" w:rsidR="00226DDB" w:rsidRPr="00850DF3" w:rsidRDefault="00226DDB" w:rsidP="00CF70EE">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FC0981" w14:paraId="5210D289" w14:textId="77777777">
        <w:tc>
          <w:tcPr>
            <w:tcW w:w="9210" w:type="dxa"/>
            <w:tcBorders>
              <w:top w:val="single" w:sz="4" w:space="0" w:color="auto"/>
              <w:left w:val="single" w:sz="4" w:space="0" w:color="auto"/>
              <w:bottom w:val="single" w:sz="4" w:space="0" w:color="auto"/>
              <w:right w:val="single" w:sz="4" w:space="0" w:color="auto"/>
            </w:tcBorders>
          </w:tcPr>
          <w:p w14:paraId="4DC32289" w14:textId="7E52942C" w:rsidR="00226DDB" w:rsidRPr="00850DF3" w:rsidRDefault="00226DDB" w:rsidP="00CF70EE">
            <w:pPr>
              <w:keepNext/>
              <w:ind w:left="567" w:hanging="567"/>
              <w:rPr>
                <w:b/>
                <w:lang w:val="pl-PL"/>
              </w:rPr>
            </w:pPr>
            <w:r w:rsidRPr="00850DF3">
              <w:rPr>
                <w:b/>
                <w:lang w:val="pl-PL"/>
              </w:rPr>
              <w:lastRenderedPageBreak/>
              <w:t>10.</w:t>
            </w:r>
            <w:r w:rsidRPr="00850DF3">
              <w:rPr>
                <w:b/>
                <w:lang w:val="pl-PL"/>
              </w:rPr>
              <w:tab/>
              <w:t>SPECJALNE ŚRODKI OSTROŻNOŚCI DOTYCZĄCE USUWANIA NIE</w:t>
            </w:r>
            <w:ins w:id="1472" w:author="Author">
              <w:r w:rsidR="0097367A">
                <w:rPr>
                  <w:b/>
                  <w:lang w:val="pl-PL"/>
                </w:rPr>
                <w:t>Z</w:t>
              </w:r>
            </w:ins>
            <w:r w:rsidRPr="00850DF3">
              <w:rPr>
                <w:b/>
                <w:lang w:val="pl-PL"/>
              </w:rPr>
              <w:t>UŻYTEGO PRODUKTU LECZNICZEGO LUB POCHODZĄCYCH Z NIEGO ODPADÓW, JEŚLI WŁAŚCIWE</w:t>
            </w:r>
          </w:p>
        </w:tc>
      </w:tr>
    </w:tbl>
    <w:p w14:paraId="6A69C53B" w14:textId="77777777" w:rsidR="00226DDB" w:rsidRPr="00850DF3" w:rsidRDefault="00226DDB" w:rsidP="00CF70EE">
      <w:pPr>
        <w:tabs>
          <w:tab w:val="left" w:pos="720"/>
        </w:tabs>
        <w:rPr>
          <w:lang w:val="pl-PL"/>
        </w:rPr>
      </w:pPr>
    </w:p>
    <w:p w14:paraId="76C0651C" w14:textId="77777777" w:rsidR="00226DDB" w:rsidRPr="00850DF3" w:rsidRDefault="00226DDB" w:rsidP="00CF70EE">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FC0981" w14:paraId="21D69B12" w14:textId="77777777">
        <w:tc>
          <w:tcPr>
            <w:tcW w:w="9210" w:type="dxa"/>
            <w:tcBorders>
              <w:top w:val="single" w:sz="4" w:space="0" w:color="auto"/>
              <w:left w:val="single" w:sz="4" w:space="0" w:color="auto"/>
              <w:bottom w:val="single" w:sz="4" w:space="0" w:color="auto"/>
              <w:right w:val="single" w:sz="4" w:space="0" w:color="auto"/>
            </w:tcBorders>
          </w:tcPr>
          <w:p w14:paraId="4DF3ECF7" w14:textId="77777777" w:rsidR="00226DDB" w:rsidRPr="00850DF3" w:rsidRDefault="00226DDB" w:rsidP="00CF70EE">
            <w:pPr>
              <w:ind w:left="567" w:hanging="567"/>
              <w:rPr>
                <w:b/>
                <w:lang w:val="pl-PL"/>
              </w:rPr>
            </w:pPr>
            <w:r w:rsidRPr="00850DF3">
              <w:rPr>
                <w:b/>
                <w:lang w:val="pl-PL"/>
              </w:rPr>
              <w:t>11.</w:t>
            </w:r>
            <w:r w:rsidRPr="00850DF3">
              <w:rPr>
                <w:b/>
                <w:lang w:val="pl-PL"/>
              </w:rPr>
              <w:tab/>
              <w:t>NAZWA I ADRES PODMIOTU ODPOWIEDZIALNEGO</w:t>
            </w:r>
          </w:p>
        </w:tc>
      </w:tr>
    </w:tbl>
    <w:p w14:paraId="4107C520" w14:textId="77777777" w:rsidR="00226DDB" w:rsidRPr="00850DF3" w:rsidRDefault="00226DDB" w:rsidP="00CF70EE">
      <w:pPr>
        <w:tabs>
          <w:tab w:val="left" w:pos="720"/>
        </w:tabs>
        <w:rPr>
          <w:lang w:val="pl-PL"/>
        </w:rPr>
      </w:pPr>
    </w:p>
    <w:p w14:paraId="62223051" w14:textId="77777777" w:rsidR="007B4670" w:rsidRPr="0093277A" w:rsidRDefault="007B4670" w:rsidP="0024452E">
      <w:pPr>
        <w:rPr>
          <w:lang w:val="en-GB"/>
        </w:rPr>
      </w:pPr>
      <w:r w:rsidRPr="0093277A">
        <w:rPr>
          <w:lang w:val="en-GB"/>
        </w:rPr>
        <w:t>Roche Registration GmbH</w:t>
      </w:r>
    </w:p>
    <w:p w14:paraId="54A48F82" w14:textId="77777777" w:rsidR="007B4670" w:rsidRPr="0093277A" w:rsidRDefault="007B4670" w:rsidP="0024452E">
      <w:pPr>
        <w:rPr>
          <w:lang w:val="en-GB"/>
        </w:rPr>
      </w:pPr>
      <w:r w:rsidRPr="0093277A">
        <w:rPr>
          <w:lang w:val="en-GB"/>
        </w:rPr>
        <w:t xml:space="preserve">Emil-Barell-Strasse 1  </w:t>
      </w:r>
    </w:p>
    <w:p w14:paraId="48224046" w14:textId="77777777" w:rsidR="007B4670" w:rsidRPr="009F2647" w:rsidRDefault="007B4670" w:rsidP="0024452E">
      <w:pPr>
        <w:rPr>
          <w:lang w:val="pl-PL"/>
        </w:rPr>
      </w:pPr>
      <w:r w:rsidRPr="009F2647">
        <w:rPr>
          <w:lang w:val="pl-PL"/>
        </w:rPr>
        <w:t>79639 Grenzach-Wyhlen</w:t>
      </w:r>
    </w:p>
    <w:p w14:paraId="6508934C" w14:textId="77777777" w:rsidR="007B4670" w:rsidRPr="009F2647" w:rsidRDefault="007B4670" w:rsidP="0024452E">
      <w:pPr>
        <w:rPr>
          <w:lang w:val="pl-PL"/>
        </w:rPr>
      </w:pPr>
      <w:r w:rsidRPr="009F2647">
        <w:rPr>
          <w:lang w:val="pl-PL"/>
        </w:rPr>
        <w:t xml:space="preserve">Niemcy </w:t>
      </w:r>
    </w:p>
    <w:p w14:paraId="1507AA98" w14:textId="77777777" w:rsidR="00226DDB" w:rsidRPr="00850DF3" w:rsidRDefault="00226DDB" w:rsidP="0024452E">
      <w:pPr>
        <w:rPr>
          <w:lang w:val="pl-PL"/>
        </w:rPr>
      </w:pPr>
    </w:p>
    <w:p w14:paraId="622856D8" w14:textId="77777777" w:rsidR="00226DDB" w:rsidRPr="00850DF3" w:rsidRDefault="00226DDB" w:rsidP="00CF70EE">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FC0981" w14:paraId="3507FA79" w14:textId="77777777">
        <w:tc>
          <w:tcPr>
            <w:tcW w:w="9210" w:type="dxa"/>
            <w:tcBorders>
              <w:top w:val="single" w:sz="4" w:space="0" w:color="auto"/>
              <w:left w:val="single" w:sz="4" w:space="0" w:color="auto"/>
              <w:bottom w:val="single" w:sz="4" w:space="0" w:color="auto"/>
              <w:right w:val="single" w:sz="4" w:space="0" w:color="auto"/>
            </w:tcBorders>
          </w:tcPr>
          <w:p w14:paraId="40987D34" w14:textId="27077040" w:rsidR="00226DDB" w:rsidRPr="00850DF3" w:rsidRDefault="00226DDB" w:rsidP="00CF70EE">
            <w:pPr>
              <w:ind w:left="567" w:hanging="567"/>
              <w:rPr>
                <w:b/>
                <w:lang w:val="pl-PL"/>
              </w:rPr>
            </w:pPr>
            <w:r w:rsidRPr="00850DF3">
              <w:rPr>
                <w:b/>
                <w:lang w:val="pl-PL"/>
              </w:rPr>
              <w:t>12.</w:t>
            </w:r>
            <w:r w:rsidRPr="00850DF3">
              <w:rPr>
                <w:b/>
                <w:lang w:val="pl-PL"/>
              </w:rPr>
              <w:tab/>
              <w:t>NUMER POZWOLENIA NA DOPUSZCZENIE DO OBROTU</w:t>
            </w:r>
          </w:p>
        </w:tc>
      </w:tr>
    </w:tbl>
    <w:p w14:paraId="0E20D1D8" w14:textId="77777777" w:rsidR="00226DDB" w:rsidRPr="00850DF3" w:rsidRDefault="00226DDB" w:rsidP="00CF70EE">
      <w:pPr>
        <w:tabs>
          <w:tab w:val="left" w:pos="720"/>
        </w:tabs>
        <w:rPr>
          <w:lang w:val="pl-PL"/>
        </w:rPr>
      </w:pPr>
    </w:p>
    <w:p w14:paraId="1C1F15CD" w14:textId="77777777" w:rsidR="00226DDB" w:rsidRPr="00850DF3" w:rsidRDefault="00226DDB" w:rsidP="00CF70EE">
      <w:pPr>
        <w:tabs>
          <w:tab w:val="left" w:pos="720"/>
          <w:tab w:val="left" w:pos="1920"/>
        </w:tabs>
        <w:rPr>
          <w:lang w:val="pl-PL"/>
        </w:rPr>
      </w:pPr>
      <w:r w:rsidRPr="00850DF3">
        <w:rPr>
          <w:lang w:val="pl-PL"/>
        </w:rPr>
        <w:t>EU/1/00/145/001</w:t>
      </w:r>
    </w:p>
    <w:p w14:paraId="6F941424" w14:textId="77777777" w:rsidR="00226DDB" w:rsidRPr="00850DF3" w:rsidRDefault="00226DDB" w:rsidP="00CF70EE">
      <w:pPr>
        <w:tabs>
          <w:tab w:val="left" w:pos="720"/>
        </w:tabs>
        <w:rPr>
          <w:lang w:val="pl-PL"/>
        </w:rPr>
      </w:pPr>
    </w:p>
    <w:p w14:paraId="1ED58B89" w14:textId="77777777" w:rsidR="00226DDB" w:rsidRPr="00850DF3" w:rsidRDefault="00226DDB" w:rsidP="00CF70EE">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9F2647" w14:paraId="7B1C278D" w14:textId="77777777">
        <w:tc>
          <w:tcPr>
            <w:tcW w:w="9210" w:type="dxa"/>
            <w:tcBorders>
              <w:top w:val="single" w:sz="4" w:space="0" w:color="auto"/>
              <w:left w:val="single" w:sz="4" w:space="0" w:color="auto"/>
              <w:bottom w:val="single" w:sz="4" w:space="0" w:color="auto"/>
              <w:right w:val="single" w:sz="4" w:space="0" w:color="auto"/>
            </w:tcBorders>
          </w:tcPr>
          <w:p w14:paraId="0156D453" w14:textId="77777777" w:rsidR="00226DDB" w:rsidRPr="00850DF3" w:rsidRDefault="00226DDB" w:rsidP="00CF70EE">
            <w:pPr>
              <w:ind w:left="567" w:hanging="567"/>
              <w:rPr>
                <w:b/>
                <w:lang w:val="pl-PL"/>
              </w:rPr>
            </w:pPr>
            <w:r w:rsidRPr="00850DF3">
              <w:rPr>
                <w:b/>
                <w:lang w:val="pl-PL"/>
              </w:rPr>
              <w:t>13.</w:t>
            </w:r>
            <w:r w:rsidRPr="00850DF3">
              <w:rPr>
                <w:b/>
                <w:lang w:val="pl-PL"/>
              </w:rPr>
              <w:tab/>
              <w:t>NUMER SERII</w:t>
            </w:r>
          </w:p>
        </w:tc>
      </w:tr>
    </w:tbl>
    <w:p w14:paraId="02263D4B" w14:textId="77777777" w:rsidR="00226DDB" w:rsidRPr="00850DF3" w:rsidRDefault="00226DDB" w:rsidP="00CF70EE">
      <w:pPr>
        <w:tabs>
          <w:tab w:val="left" w:pos="720"/>
        </w:tabs>
        <w:rPr>
          <w:lang w:val="pl-PL"/>
        </w:rPr>
      </w:pPr>
    </w:p>
    <w:p w14:paraId="100A2903" w14:textId="77777777" w:rsidR="00226DDB" w:rsidRPr="00850DF3" w:rsidRDefault="00226DDB" w:rsidP="00CF70EE">
      <w:pPr>
        <w:tabs>
          <w:tab w:val="left" w:pos="720"/>
        </w:tabs>
        <w:rPr>
          <w:lang w:val="pl-PL"/>
        </w:rPr>
      </w:pPr>
      <w:r w:rsidRPr="00850DF3">
        <w:rPr>
          <w:lang w:val="pl-PL"/>
        </w:rPr>
        <w:t>Nr serii</w:t>
      </w:r>
      <w:r w:rsidR="00AB2391" w:rsidRPr="00850DF3">
        <w:rPr>
          <w:lang w:val="pl-PL"/>
        </w:rPr>
        <w:t xml:space="preserve"> (Lot)</w:t>
      </w:r>
    </w:p>
    <w:p w14:paraId="70D4057F" w14:textId="77777777" w:rsidR="00226DDB" w:rsidRPr="00850DF3" w:rsidRDefault="00226DDB" w:rsidP="00CF70EE">
      <w:pPr>
        <w:tabs>
          <w:tab w:val="left" w:pos="720"/>
        </w:tabs>
        <w:rPr>
          <w:lang w:val="pl-PL"/>
        </w:rPr>
      </w:pPr>
    </w:p>
    <w:p w14:paraId="10E3CCD4" w14:textId="77777777" w:rsidR="00226DDB" w:rsidRPr="00850DF3" w:rsidRDefault="00226DDB" w:rsidP="00CF70EE">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9F2647" w14:paraId="3B295971" w14:textId="77777777">
        <w:tc>
          <w:tcPr>
            <w:tcW w:w="9210" w:type="dxa"/>
            <w:tcBorders>
              <w:top w:val="single" w:sz="4" w:space="0" w:color="auto"/>
              <w:left w:val="single" w:sz="4" w:space="0" w:color="auto"/>
              <w:bottom w:val="single" w:sz="4" w:space="0" w:color="auto"/>
              <w:right w:val="single" w:sz="4" w:space="0" w:color="auto"/>
            </w:tcBorders>
          </w:tcPr>
          <w:p w14:paraId="0E35A5E1" w14:textId="77777777" w:rsidR="00226DDB" w:rsidRPr="00850DF3" w:rsidRDefault="00226DDB" w:rsidP="00CF70EE">
            <w:pPr>
              <w:ind w:left="567" w:hanging="567"/>
              <w:rPr>
                <w:b/>
                <w:lang w:val="pl-PL"/>
              </w:rPr>
            </w:pPr>
            <w:r w:rsidRPr="00850DF3">
              <w:rPr>
                <w:b/>
                <w:lang w:val="pl-PL"/>
              </w:rPr>
              <w:t>14.</w:t>
            </w:r>
            <w:r w:rsidRPr="00850DF3">
              <w:rPr>
                <w:b/>
                <w:lang w:val="pl-PL"/>
              </w:rPr>
              <w:tab/>
            </w:r>
            <w:r w:rsidR="004E6CD7" w:rsidRPr="00850DF3">
              <w:rPr>
                <w:b/>
                <w:lang w:val="pl-PL"/>
              </w:rPr>
              <w:t xml:space="preserve">OGÓLNA </w:t>
            </w:r>
            <w:r w:rsidRPr="00850DF3">
              <w:rPr>
                <w:b/>
                <w:lang w:val="pl-PL"/>
              </w:rPr>
              <w:t>KATEGORIA DOSTĘPNOŚCI</w:t>
            </w:r>
          </w:p>
        </w:tc>
      </w:tr>
    </w:tbl>
    <w:p w14:paraId="3C592070" w14:textId="77777777" w:rsidR="00226DDB" w:rsidRPr="00850DF3" w:rsidDel="00266115" w:rsidRDefault="00226DDB" w:rsidP="00540A48">
      <w:pPr>
        <w:tabs>
          <w:tab w:val="left" w:pos="720"/>
        </w:tabs>
        <w:rPr>
          <w:del w:id="1473" w:author="Author"/>
          <w:szCs w:val="22"/>
          <w:lang w:val="pl-PL"/>
        </w:rPr>
      </w:pPr>
    </w:p>
    <w:p w14:paraId="423E411A" w14:textId="34F39E57" w:rsidR="000D6906" w:rsidRPr="00850DF3" w:rsidDel="00C00A0B" w:rsidRDefault="00540A48" w:rsidP="00540A48">
      <w:pPr>
        <w:rPr>
          <w:del w:id="1474" w:author="Author"/>
          <w:szCs w:val="22"/>
          <w:lang w:val="pl-PL" w:eastAsia="en-US"/>
        </w:rPr>
      </w:pPr>
      <w:del w:id="1475" w:author="Author">
        <w:r w:rsidRPr="00850DF3" w:rsidDel="00C00A0B">
          <w:rPr>
            <w:szCs w:val="22"/>
            <w:lang w:val="pl-PL" w:eastAsia="en-US"/>
          </w:rPr>
          <w:delText xml:space="preserve">Produkt leczniczy wydawany na receptę </w:delText>
        </w:r>
      </w:del>
    </w:p>
    <w:p w14:paraId="6954692B" w14:textId="77777777" w:rsidR="00540A48" w:rsidRPr="00850DF3" w:rsidRDefault="00540A48" w:rsidP="00540A48">
      <w:pPr>
        <w:rPr>
          <w:szCs w:val="22"/>
          <w:lang w:val="pl-PL" w:eastAsia="en-US"/>
        </w:rPr>
      </w:pPr>
    </w:p>
    <w:p w14:paraId="665397F2" w14:textId="77777777" w:rsidR="00540A48" w:rsidRPr="00850DF3" w:rsidRDefault="00540A48" w:rsidP="00540A48">
      <w:pPr>
        <w:rPr>
          <w:szCs w:val="22"/>
          <w:lang w:val="pl-PL"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9F2647" w14:paraId="005CF3E8" w14:textId="77777777">
        <w:tc>
          <w:tcPr>
            <w:tcW w:w="9210" w:type="dxa"/>
            <w:tcBorders>
              <w:top w:val="single" w:sz="4" w:space="0" w:color="auto"/>
              <w:left w:val="single" w:sz="4" w:space="0" w:color="auto"/>
              <w:bottom w:val="single" w:sz="4" w:space="0" w:color="auto"/>
              <w:right w:val="single" w:sz="4" w:space="0" w:color="auto"/>
            </w:tcBorders>
          </w:tcPr>
          <w:p w14:paraId="2FF90C63" w14:textId="77777777" w:rsidR="00226DDB" w:rsidRPr="00850DF3" w:rsidRDefault="00226DDB" w:rsidP="00CF70EE">
            <w:pPr>
              <w:ind w:left="567" w:hanging="567"/>
              <w:rPr>
                <w:b/>
                <w:lang w:val="pl-PL"/>
              </w:rPr>
            </w:pPr>
            <w:r w:rsidRPr="00850DF3">
              <w:rPr>
                <w:b/>
                <w:lang w:val="pl-PL"/>
              </w:rPr>
              <w:t>15.</w:t>
            </w:r>
            <w:r w:rsidRPr="00850DF3">
              <w:rPr>
                <w:b/>
                <w:lang w:val="pl-PL"/>
              </w:rPr>
              <w:tab/>
              <w:t>INSTRUKCJA UŻYCIA</w:t>
            </w:r>
          </w:p>
        </w:tc>
      </w:tr>
    </w:tbl>
    <w:p w14:paraId="0905B8C4" w14:textId="77777777" w:rsidR="00226DDB" w:rsidRPr="00850DF3" w:rsidRDefault="00226DDB" w:rsidP="00CF70EE">
      <w:pPr>
        <w:tabs>
          <w:tab w:val="left" w:pos="720"/>
        </w:tabs>
        <w:rPr>
          <w:lang w:val="pl-PL"/>
        </w:rPr>
      </w:pPr>
    </w:p>
    <w:p w14:paraId="3B8DF47F" w14:textId="77777777" w:rsidR="00226DDB" w:rsidRPr="00850DF3" w:rsidRDefault="00226DDB" w:rsidP="00540A48">
      <w:pPr>
        <w:tabs>
          <w:tab w:val="left" w:pos="720"/>
        </w:tabs>
        <w:rPr>
          <w:lang w:val="pl-PL"/>
        </w:rPr>
      </w:pPr>
    </w:p>
    <w:p w14:paraId="4FE98451" w14:textId="77777777" w:rsidR="00226DDB" w:rsidRPr="00850DF3" w:rsidRDefault="00226DDB" w:rsidP="00CF70EE">
      <w:pPr>
        <w:pBdr>
          <w:top w:val="single" w:sz="4" w:space="1" w:color="auto"/>
          <w:left w:val="single" w:sz="4" w:space="4" w:color="auto"/>
          <w:bottom w:val="single" w:sz="4" w:space="1" w:color="auto"/>
          <w:right w:val="single" w:sz="4" w:space="4" w:color="auto"/>
        </w:pBdr>
        <w:ind w:left="567" w:hanging="567"/>
        <w:rPr>
          <w:lang w:val="pl-PL"/>
        </w:rPr>
      </w:pPr>
      <w:r w:rsidRPr="00850DF3">
        <w:rPr>
          <w:b/>
          <w:lang w:val="pl-PL"/>
        </w:rPr>
        <w:t>16.</w:t>
      </w:r>
      <w:r w:rsidRPr="00850DF3">
        <w:rPr>
          <w:b/>
          <w:lang w:val="pl-PL"/>
        </w:rPr>
        <w:tab/>
        <w:t xml:space="preserve">INFORMACJA PODANA </w:t>
      </w:r>
      <w:r w:rsidR="004E6CD7" w:rsidRPr="009F2647">
        <w:rPr>
          <w:b/>
          <w:noProof/>
          <w:szCs w:val="22"/>
          <w:lang w:val="pl-PL"/>
        </w:rPr>
        <w:t>SYSTEMEM BRAILLE’A</w:t>
      </w:r>
    </w:p>
    <w:p w14:paraId="4C860053" w14:textId="77777777" w:rsidR="00226DDB" w:rsidRPr="00850DF3" w:rsidRDefault="00226DDB" w:rsidP="00CF70EE">
      <w:pPr>
        <w:tabs>
          <w:tab w:val="left" w:pos="720"/>
        </w:tabs>
        <w:rPr>
          <w:lang w:val="pl-PL"/>
        </w:rPr>
      </w:pPr>
    </w:p>
    <w:p w14:paraId="4BC75561" w14:textId="77777777" w:rsidR="00226DDB" w:rsidRPr="00850DF3" w:rsidRDefault="00226DDB" w:rsidP="00CF70EE">
      <w:pPr>
        <w:tabs>
          <w:tab w:val="left" w:pos="720"/>
        </w:tabs>
        <w:rPr>
          <w:lang w:val="pl-PL"/>
        </w:rPr>
      </w:pPr>
      <w:r w:rsidRPr="00850DF3">
        <w:rPr>
          <w:highlight w:val="lightGray"/>
          <w:lang w:val="pl-PL"/>
        </w:rPr>
        <w:t xml:space="preserve">Zaakceptowano uzasadnienie braku informacji </w:t>
      </w:r>
      <w:r w:rsidR="004E6CD7" w:rsidRPr="00850DF3">
        <w:rPr>
          <w:highlight w:val="lightGray"/>
          <w:lang w:val="pl-PL"/>
        </w:rPr>
        <w:t>systemem Braille’a</w:t>
      </w:r>
    </w:p>
    <w:p w14:paraId="3923534A" w14:textId="77777777" w:rsidR="00577054" w:rsidRPr="00850DF3" w:rsidRDefault="00577054" w:rsidP="00CF70EE">
      <w:pPr>
        <w:tabs>
          <w:tab w:val="left" w:pos="720"/>
        </w:tabs>
        <w:rPr>
          <w:lang w:val="pl-PL"/>
        </w:rPr>
      </w:pPr>
    </w:p>
    <w:p w14:paraId="1B3F0AB0" w14:textId="77777777" w:rsidR="00287AAD" w:rsidRPr="00850DF3" w:rsidRDefault="00287AAD" w:rsidP="00343EB5">
      <w:pPr>
        <w:tabs>
          <w:tab w:val="left" w:pos="720"/>
        </w:tabs>
        <w:rPr>
          <w:lang w:val="pl-PL"/>
        </w:rPr>
      </w:pPr>
    </w:p>
    <w:p w14:paraId="5C89BC61" w14:textId="77777777" w:rsidR="00287AAD" w:rsidRPr="00850DF3" w:rsidRDefault="00287AAD" w:rsidP="00287AAD">
      <w:pPr>
        <w:pBdr>
          <w:top w:val="single" w:sz="4" w:space="1" w:color="auto"/>
          <w:left w:val="single" w:sz="4" w:space="4" w:color="auto"/>
          <w:bottom w:val="single" w:sz="4" w:space="1" w:color="auto"/>
          <w:right w:val="single" w:sz="4" w:space="4" w:color="auto"/>
        </w:pBdr>
        <w:tabs>
          <w:tab w:val="left" w:pos="720"/>
        </w:tabs>
        <w:rPr>
          <w:b/>
          <w:szCs w:val="22"/>
          <w:lang w:val="pl-PL"/>
        </w:rPr>
      </w:pPr>
      <w:r w:rsidRPr="00850DF3">
        <w:rPr>
          <w:b/>
          <w:szCs w:val="22"/>
          <w:lang w:val="pl-PL"/>
        </w:rPr>
        <w:t>17.</w:t>
      </w:r>
      <w:r w:rsidRPr="00850DF3">
        <w:rPr>
          <w:b/>
          <w:szCs w:val="22"/>
          <w:lang w:val="pl-PL"/>
        </w:rPr>
        <w:tab/>
        <w:t>NIEPOWTARZALNY IDENTYFIKATOR – KOD 2D</w:t>
      </w:r>
    </w:p>
    <w:p w14:paraId="2B0CC927" w14:textId="77777777" w:rsidR="00287AAD" w:rsidRPr="00850DF3" w:rsidRDefault="00287AAD" w:rsidP="00287AAD">
      <w:pPr>
        <w:rPr>
          <w:noProof/>
          <w:lang w:val="pl-PL"/>
        </w:rPr>
      </w:pPr>
    </w:p>
    <w:p w14:paraId="248DB6EF" w14:textId="77777777" w:rsidR="00287AAD" w:rsidRPr="00850DF3" w:rsidRDefault="00287AAD" w:rsidP="00287AAD">
      <w:pPr>
        <w:rPr>
          <w:noProof/>
          <w:szCs w:val="22"/>
          <w:shd w:val="clear" w:color="auto" w:fill="CCCCCC"/>
          <w:lang w:val="pl-PL"/>
        </w:rPr>
      </w:pPr>
      <w:r w:rsidRPr="00850DF3">
        <w:rPr>
          <w:noProof/>
          <w:highlight w:val="lightGray"/>
          <w:lang w:val="pl-PL"/>
        </w:rPr>
        <w:t>&lt;Obejmuje kod 2D będący nośnikiem niepowtarzalnego identyfikatora.&gt;</w:t>
      </w:r>
    </w:p>
    <w:p w14:paraId="6BAFB986" w14:textId="77777777" w:rsidR="00287AAD" w:rsidRPr="00850DF3" w:rsidRDefault="00287AAD" w:rsidP="00287AAD">
      <w:pPr>
        <w:rPr>
          <w:noProof/>
          <w:szCs w:val="22"/>
          <w:shd w:val="clear" w:color="auto" w:fill="CCCCCC"/>
          <w:lang w:val="pl-PL"/>
        </w:rPr>
      </w:pPr>
    </w:p>
    <w:p w14:paraId="4F6D4D8E" w14:textId="77777777" w:rsidR="00287AAD" w:rsidRPr="00850DF3" w:rsidRDefault="00287AAD" w:rsidP="00287AAD">
      <w:pPr>
        <w:rPr>
          <w:noProof/>
          <w:lang w:val="pl-PL"/>
        </w:rPr>
      </w:pPr>
    </w:p>
    <w:p w14:paraId="2F450E70" w14:textId="77777777" w:rsidR="00287AAD" w:rsidRPr="00850DF3" w:rsidRDefault="00287AAD" w:rsidP="00287AAD">
      <w:pPr>
        <w:pBdr>
          <w:top w:val="single" w:sz="4" w:space="1" w:color="auto"/>
          <w:left w:val="single" w:sz="4" w:space="4" w:color="auto"/>
          <w:bottom w:val="single" w:sz="4" w:space="1" w:color="auto"/>
          <w:right w:val="single" w:sz="4" w:space="4" w:color="auto"/>
        </w:pBdr>
        <w:tabs>
          <w:tab w:val="left" w:pos="720"/>
        </w:tabs>
        <w:rPr>
          <w:b/>
          <w:szCs w:val="22"/>
          <w:lang w:val="pl-PL"/>
        </w:rPr>
      </w:pPr>
      <w:r w:rsidRPr="00850DF3">
        <w:rPr>
          <w:b/>
          <w:szCs w:val="22"/>
          <w:lang w:val="pl-PL"/>
        </w:rPr>
        <w:t>18.</w:t>
      </w:r>
      <w:r w:rsidRPr="00850DF3">
        <w:rPr>
          <w:b/>
          <w:szCs w:val="22"/>
          <w:lang w:val="pl-PL"/>
        </w:rPr>
        <w:tab/>
        <w:t>NIEPOWTARZALNY IDENTYFIKATOR – DANE CZYTELNE DLA CZŁOWIEKA</w:t>
      </w:r>
    </w:p>
    <w:p w14:paraId="0747ADF7" w14:textId="77777777" w:rsidR="00287AAD" w:rsidRPr="00850DF3" w:rsidRDefault="00287AAD" w:rsidP="00287AAD">
      <w:pPr>
        <w:rPr>
          <w:noProof/>
          <w:lang w:val="pl-PL"/>
        </w:rPr>
      </w:pPr>
    </w:p>
    <w:p w14:paraId="63E996F3" w14:textId="77777777" w:rsidR="00287AAD" w:rsidRPr="009F2647" w:rsidRDefault="00287AAD" w:rsidP="00287AAD">
      <w:pPr>
        <w:rPr>
          <w:color w:val="008000"/>
          <w:szCs w:val="22"/>
          <w:lang w:val="pl-PL"/>
        </w:rPr>
      </w:pPr>
      <w:r w:rsidRPr="009F2647">
        <w:rPr>
          <w:lang w:val="pl-PL"/>
        </w:rPr>
        <w:t xml:space="preserve">PC </w:t>
      </w:r>
    </w:p>
    <w:p w14:paraId="1350C74A" w14:textId="77777777" w:rsidR="00287AAD" w:rsidRPr="009F2647" w:rsidRDefault="00287AAD" w:rsidP="00287AAD">
      <w:pPr>
        <w:rPr>
          <w:szCs w:val="22"/>
          <w:lang w:val="pl-PL"/>
        </w:rPr>
      </w:pPr>
      <w:r w:rsidRPr="009F2647">
        <w:rPr>
          <w:lang w:val="pl-PL"/>
        </w:rPr>
        <w:t xml:space="preserve">SN </w:t>
      </w:r>
    </w:p>
    <w:p w14:paraId="1CFA21A6" w14:textId="77777777" w:rsidR="00287AAD" w:rsidRPr="009F2647" w:rsidRDefault="00287AAD" w:rsidP="00287AAD">
      <w:pPr>
        <w:rPr>
          <w:szCs w:val="22"/>
          <w:lang w:val="pl-PL"/>
        </w:rPr>
      </w:pPr>
      <w:r w:rsidRPr="009F2647">
        <w:rPr>
          <w:lang w:val="pl-PL"/>
        </w:rPr>
        <w:t xml:space="preserve">NN </w:t>
      </w:r>
    </w:p>
    <w:p w14:paraId="42E9A6E2" w14:textId="77777777" w:rsidR="00226DDB" w:rsidRPr="00850DF3" w:rsidRDefault="00226DDB" w:rsidP="00343EB5">
      <w:pPr>
        <w:tabs>
          <w:tab w:val="left" w:pos="720"/>
        </w:tabs>
        <w:rPr>
          <w:lang w:val="pl-PL"/>
        </w:rPr>
      </w:pPr>
      <w:r w:rsidRPr="00850DF3">
        <w:rPr>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9F2647" w14:paraId="1A9C27D6" w14:textId="77777777">
        <w:tc>
          <w:tcPr>
            <w:tcW w:w="9210" w:type="dxa"/>
            <w:tcBorders>
              <w:top w:val="single" w:sz="4" w:space="0" w:color="auto"/>
              <w:left w:val="single" w:sz="4" w:space="0" w:color="auto"/>
              <w:bottom w:val="single" w:sz="4" w:space="0" w:color="auto"/>
              <w:right w:val="single" w:sz="4" w:space="0" w:color="auto"/>
            </w:tcBorders>
          </w:tcPr>
          <w:p w14:paraId="18B4142E" w14:textId="77777777" w:rsidR="00226DDB" w:rsidRPr="00850DF3" w:rsidRDefault="00226DDB">
            <w:pPr>
              <w:tabs>
                <w:tab w:val="left" w:pos="720"/>
              </w:tabs>
              <w:rPr>
                <w:b/>
                <w:lang w:val="pl-PL"/>
              </w:rPr>
            </w:pPr>
            <w:r w:rsidRPr="00850DF3">
              <w:rPr>
                <w:lang w:val="pl-PL"/>
              </w:rPr>
              <w:lastRenderedPageBreak/>
              <w:br w:type="column"/>
            </w:r>
            <w:r w:rsidRPr="00850DF3">
              <w:rPr>
                <w:b/>
                <w:lang w:val="pl-PL"/>
              </w:rPr>
              <w:t xml:space="preserve">MINIMUM INFORMACJI ZAMIESZCZANYCH NA </w:t>
            </w:r>
            <w:r w:rsidRPr="00850DF3">
              <w:rPr>
                <w:b/>
                <w:caps/>
                <w:lang w:val="pl-PL"/>
              </w:rPr>
              <w:t>małych</w:t>
            </w:r>
            <w:r w:rsidRPr="00850DF3">
              <w:rPr>
                <w:b/>
                <w:lang w:val="pl-PL"/>
              </w:rPr>
              <w:t xml:space="preserve"> OPAKOWANIACH BEZPOŚREDNICH</w:t>
            </w:r>
          </w:p>
          <w:p w14:paraId="4F76E7A6" w14:textId="77777777" w:rsidR="00226DDB" w:rsidRPr="00850DF3" w:rsidRDefault="00226DDB">
            <w:pPr>
              <w:tabs>
                <w:tab w:val="left" w:pos="720"/>
              </w:tabs>
              <w:rPr>
                <w:lang w:val="pl-PL"/>
              </w:rPr>
            </w:pPr>
          </w:p>
          <w:p w14:paraId="1FA1BB53" w14:textId="77777777" w:rsidR="00226DDB" w:rsidRPr="00850DF3" w:rsidRDefault="00226DDB">
            <w:pPr>
              <w:tabs>
                <w:tab w:val="left" w:pos="720"/>
              </w:tabs>
              <w:rPr>
                <w:b/>
                <w:caps/>
                <w:szCs w:val="22"/>
                <w:lang w:val="pl-PL"/>
              </w:rPr>
            </w:pPr>
            <w:r w:rsidRPr="00850DF3">
              <w:rPr>
                <w:b/>
                <w:caps/>
                <w:szCs w:val="22"/>
                <w:lang w:val="pl-PL"/>
              </w:rPr>
              <w:t>Etykieta na fiolki</w:t>
            </w:r>
          </w:p>
        </w:tc>
      </w:tr>
    </w:tbl>
    <w:p w14:paraId="73B0F78F" w14:textId="77777777" w:rsidR="00226DDB" w:rsidRPr="00850DF3" w:rsidRDefault="00226DDB" w:rsidP="00CF70EE">
      <w:pPr>
        <w:tabs>
          <w:tab w:val="left" w:pos="720"/>
        </w:tabs>
        <w:rPr>
          <w:lang w:val="pl-PL"/>
        </w:rPr>
      </w:pPr>
    </w:p>
    <w:p w14:paraId="67161957" w14:textId="77777777" w:rsidR="00226DDB" w:rsidRPr="00850DF3" w:rsidRDefault="00226DDB" w:rsidP="00CF70EE">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FC0981" w14:paraId="35AC6091" w14:textId="77777777">
        <w:tc>
          <w:tcPr>
            <w:tcW w:w="9210" w:type="dxa"/>
            <w:tcBorders>
              <w:top w:val="single" w:sz="4" w:space="0" w:color="auto"/>
              <w:left w:val="single" w:sz="4" w:space="0" w:color="auto"/>
              <w:bottom w:val="single" w:sz="4" w:space="0" w:color="auto"/>
              <w:right w:val="single" w:sz="4" w:space="0" w:color="auto"/>
            </w:tcBorders>
          </w:tcPr>
          <w:p w14:paraId="55D70A20" w14:textId="636A0AC2" w:rsidR="00226DDB" w:rsidRPr="00850DF3" w:rsidRDefault="00226DDB" w:rsidP="00CF70EE">
            <w:pPr>
              <w:ind w:left="567" w:hanging="567"/>
              <w:rPr>
                <w:b/>
                <w:lang w:val="pl-PL"/>
              </w:rPr>
            </w:pPr>
            <w:r w:rsidRPr="00850DF3">
              <w:rPr>
                <w:b/>
                <w:lang w:val="pl-PL"/>
              </w:rPr>
              <w:t>1.</w:t>
            </w:r>
            <w:r w:rsidRPr="00850DF3">
              <w:rPr>
                <w:b/>
                <w:lang w:val="pl-PL"/>
              </w:rPr>
              <w:tab/>
              <w:t>NAZWA PRODUKTU LECZNICZEGO I DROGA PODANIA</w:t>
            </w:r>
          </w:p>
        </w:tc>
      </w:tr>
    </w:tbl>
    <w:p w14:paraId="31016694" w14:textId="77777777" w:rsidR="00226DDB" w:rsidRPr="00850DF3" w:rsidRDefault="00226DDB" w:rsidP="00CF70EE">
      <w:pPr>
        <w:rPr>
          <w:lang w:val="pl-PL"/>
        </w:rPr>
      </w:pPr>
    </w:p>
    <w:p w14:paraId="1DC915AF" w14:textId="77777777" w:rsidR="00226DDB" w:rsidRPr="00850DF3" w:rsidRDefault="00226DDB" w:rsidP="00CF70EE">
      <w:pPr>
        <w:tabs>
          <w:tab w:val="left" w:pos="720"/>
        </w:tabs>
        <w:rPr>
          <w:lang w:val="pl-PL"/>
        </w:rPr>
      </w:pPr>
      <w:r w:rsidRPr="00850DF3">
        <w:rPr>
          <w:lang w:val="pl-PL"/>
        </w:rPr>
        <w:t>Herceptin 150 mg</w:t>
      </w:r>
      <w:r w:rsidR="002C049D" w:rsidRPr="00850DF3">
        <w:rPr>
          <w:lang w:val="pl-PL"/>
        </w:rPr>
        <w:t xml:space="preserve"> p</w:t>
      </w:r>
      <w:r w:rsidRPr="00850DF3">
        <w:rPr>
          <w:lang w:val="pl-PL"/>
        </w:rPr>
        <w:t xml:space="preserve">roszek do </w:t>
      </w:r>
      <w:r w:rsidR="00615665" w:rsidRPr="00850DF3">
        <w:rPr>
          <w:lang w:val="pl-PL"/>
        </w:rPr>
        <w:t>sporządzania koncentratu</w:t>
      </w:r>
    </w:p>
    <w:p w14:paraId="46518CDA" w14:textId="77777777" w:rsidR="00226DDB" w:rsidRPr="00850DF3" w:rsidRDefault="00E66ED0" w:rsidP="00CF70EE">
      <w:pPr>
        <w:tabs>
          <w:tab w:val="left" w:pos="720"/>
        </w:tabs>
        <w:rPr>
          <w:lang w:val="pl-PL"/>
        </w:rPr>
      </w:pPr>
      <w:r w:rsidRPr="00850DF3">
        <w:rPr>
          <w:lang w:val="pl-PL"/>
        </w:rPr>
        <w:t>t</w:t>
      </w:r>
      <w:r w:rsidR="00226DDB" w:rsidRPr="00850DF3">
        <w:rPr>
          <w:lang w:val="pl-PL"/>
        </w:rPr>
        <w:t>rastuzumab</w:t>
      </w:r>
    </w:p>
    <w:p w14:paraId="41955C77" w14:textId="77777777" w:rsidR="00226DDB" w:rsidRPr="00850DF3" w:rsidRDefault="006616AF" w:rsidP="00CF70EE">
      <w:pPr>
        <w:tabs>
          <w:tab w:val="left" w:pos="720"/>
        </w:tabs>
        <w:rPr>
          <w:lang w:val="pl-PL"/>
        </w:rPr>
      </w:pPr>
      <w:r w:rsidRPr="00850DF3">
        <w:rPr>
          <w:lang w:val="pl-PL"/>
        </w:rPr>
        <w:t>Wyłącznie do podawania dożylnego</w:t>
      </w:r>
    </w:p>
    <w:p w14:paraId="1A090FD5" w14:textId="77777777" w:rsidR="00226DDB" w:rsidRPr="00850DF3" w:rsidRDefault="00226DDB" w:rsidP="00CF70EE">
      <w:pPr>
        <w:tabs>
          <w:tab w:val="left" w:pos="720"/>
        </w:tabs>
        <w:rPr>
          <w:lang w:val="pl-PL"/>
        </w:rPr>
      </w:pPr>
    </w:p>
    <w:p w14:paraId="68B1269C" w14:textId="77777777" w:rsidR="00226DDB" w:rsidRPr="00850DF3" w:rsidRDefault="00226DDB" w:rsidP="00CF70EE">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9F2647" w14:paraId="2E9FD48A" w14:textId="77777777">
        <w:tc>
          <w:tcPr>
            <w:tcW w:w="9210" w:type="dxa"/>
            <w:tcBorders>
              <w:top w:val="single" w:sz="4" w:space="0" w:color="auto"/>
              <w:left w:val="single" w:sz="4" w:space="0" w:color="auto"/>
              <w:bottom w:val="single" w:sz="4" w:space="0" w:color="auto"/>
              <w:right w:val="single" w:sz="4" w:space="0" w:color="auto"/>
            </w:tcBorders>
          </w:tcPr>
          <w:p w14:paraId="6F230C68" w14:textId="77777777" w:rsidR="00226DDB" w:rsidRPr="00850DF3" w:rsidRDefault="00226DDB" w:rsidP="00CF70EE">
            <w:pPr>
              <w:ind w:left="567" w:hanging="567"/>
              <w:rPr>
                <w:b/>
                <w:lang w:val="pl-PL"/>
              </w:rPr>
            </w:pPr>
            <w:r w:rsidRPr="00850DF3">
              <w:rPr>
                <w:b/>
                <w:lang w:val="pl-PL"/>
              </w:rPr>
              <w:t>2.</w:t>
            </w:r>
            <w:r w:rsidRPr="00850DF3">
              <w:rPr>
                <w:b/>
                <w:lang w:val="pl-PL"/>
              </w:rPr>
              <w:tab/>
              <w:t>SPOSÓB PODAWANIA</w:t>
            </w:r>
          </w:p>
        </w:tc>
      </w:tr>
    </w:tbl>
    <w:p w14:paraId="44A97532" w14:textId="77777777" w:rsidR="00226DDB" w:rsidRPr="00850DF3" w:rsidRDefault="00226DDB" w:rsidP="00CF70EE">
      <w:pPr>
        <w:tabs>
          <w:tab w:val="left" w:pos="720"/>
        </w:tabs>
        <w:rPr>
          <w:lang w:val="pl-PL"/>
        </w:rPr>
      </w:pPr>
    </w:p>
    <w:p w14:paraId="3401C872" w14:textId="77777777" w:rsidR="00226DDB" w:rsidRPr="00850DF3" w:rsidRDefault="00226DDB" w:rsidP="00CF70EE">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9F2647" w14:paraId="427341D3" w14:textId="77777777">
        <w:tc>
          <w:tcPr>
            <w:tcW w:w="9210" w:type="dxa"/>
            <w:tcBorders>
              <w:top w:val="single" w:sz="4" w:space="0" w:color="auto"/>
              <w:left w:val="single" w:sz="4" w:space="0" w:color="auto"/>
              <w:bottom w:val="single" w:sz="4" w:space="0" w:color="auto"/>
              <w:right w:val="single" w:sz="4" w:space="0" w:color="auto"/>
            </w:tcBorders>
          </w:tcPr>
          <w:p w14:paraId="4373899E" w14:textId="77777777" w:rsidR="00226DDB" w:rsidRPr="00850DF3" w:rsidRDefault="00226DDB" w:rsidP="00CF70EE">
            <w:pPr>
              <w:ind w:left="567" w:hanging="567"/>
              <w:rPr>
                <w:b/>
                <w:lang w:val="pl-PL"/>
              </w:rPr>
            </w:pPr>
            <w:r w:rsidRPr="00850DF3">
              <w:rPr>
                <w:b/>
                <w:lang w:val="pl-PL"/>
              </w:rPr>
              <w:t>3.</w:t>
            </w:r>
            <w:r w:rsidRPr="00850DF3">
              <w:rPr>
                <w:b/>
                <w:lang w:val="pl-PL"/>
              </w:rPr>
              <w:tab/>
              <w:t>TERMIN WAŻNOŚCI</w:t>
            </w:r>
          </w:p>
        </w:tc>
      </w:tr>
    </w:tbl>
    <w:p w14:paraId="5AB103CF" w14:textId="77777777" w:rsidR="00226DDB" w:rsidRPr="00850DF3" w:rsidRDefault="00226DDB" w:rsidP="00CF70EE">
      <w:pPr>
        <w:tabs>
          <w:tab w:val="left" w:pos="720"/>
        </w:tabs>
        <w:rPr>
          <w:lang w:val="pl-PL"/>
        </w:rPr>
      </w:pPr>
    </w:p>
    <w:p w14:paraId="53EBF2F7" w14:textId="77777777" w:rsidR="00226DDB" w:rsidRPr="00850DF3" w:rsidRDefault="002D1680" w:rsidP="00CF70EE">
      <w:pPr>
        <w:tabs>
          <w:tab w:val="left" w:pos="720"/>
        </w:tabs>
        <w:rPr>
          <w:lang w:val="pl-PL"/>
        </w:rPr>
      </w:pPr>
      <w:r w:rsidRPr="00850DF3">
        <w:rPr>
          <w:lang w:val="pl-PL"/>
        </w:rPr>
        <w:t>EXP</w:t>
      </w:r>
    </w:p>
    <w:p w14:paraId="1DD4D49C" w14:textId="77777777" w:rsidR="00226DDB" w:rsidRPr="00850DF3" w:rsidRDefault="00226DDB" w:rsidP="00CF70EE">
      <w:pPr>
        <w:tabs>
          <w:tab w:val="left" w:pos="720"/>
        </w:tabs>
        <w:rPr>
          <w:lang w:val="pl-PL"/>
        </w:rPr>
      </w:pPr>
    </w:p>
    <w:p w14:paraId="08ED2736" w14:textId="77777777" w:rsidR="00226DDB" w:rsidRPr="00850DF3" w:rsidRDefault="00226DDB" w:rsidP="00CF70EE">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9F2647" w14:paraId="3A73B4BC" w14:textId="77777777">
        <w:tc>
          <w:tcPr>
            <w:tcW w:w="9210" w:type="dxa"/>
            <w:tcBorders>
              <w:top w:val="single" w:sz="4" w:space="0" w:color="auto"/>
              <w:left w:val="single" w:sz="4" w:space="0" w:color="auto"/>
              <w:bottom w:val="single" w:sz="4" w:space="0" w:color="auto"/>
              <w:right w:val="single" w:sz="4" w:space="0" w:color="auto"/>
            </w:tcBorders>
          </w:tcPr>
          <w:p w14:paraId="0D06017C" w14:textId="77777777" w:rsidR="00226DDB" w:rsidRPr="00850DF3" w:rsidRDefault="00226DDB" w:rsidP="00CF70EE">
            <w:pPr>
              <w:ind w:left="567" w:hanging="567"/>
              <w:rPr>
                <w:b/>
                <w:lang w:val="pl-PL"/>
              </w:rPr>
            </w:pPr>
            <w:r w:rsidRPr="00850DF3">
              <w:rPr>
                <w:b/>
                <w:lang w:val="pl-PL"/>
              </w:rPr>
              <w:t>4.</w:t>
            </w:r>
            <w:r w:rsidRPr="00850DF3">
              <w:rPr>
                <w:b/>
                <w:lang w:val="pl-PL"/>
              </w:rPr>
              <w:tab/>
              <w:t>NUMER SERII</w:t>
            </w:r>
          </w:p>
        </w:tc>
      </w:tr>
    </w:tbl>
    <w:p w14:paraId="03E95D1A" w14:textId="77777777" w:rsidR="00226DDB" w:rsidRPr="00850DF3" w:rsidRDefault="00226DDB" w:rsidP="00CF70EE">
      <w:pPr>
        <w:tabs>
          <w:tab w:val="left" w:pos="720"/>
        </w:tabs>
        <w:rPr>
          <w:lang w:val="pl-PL"/>
        </w:rPr>
      </w:pPr>
    </w:p>
    <w:p w14:paraId="2AA568E4" w14:textId="77777777" w:rsidR="00226DDB" w:rsidRPr="00850DF3" w:rsidRDefault="002D1680" w:rsidP="00CF70EE">
      <w:pPr>
        <w:tabs>
          <w:tab w:val="left" w:pos="720"/>
        </w:tabs>
        <w:rPr>
          <w:lang w:val="pl-PL"/>
        </w:rPr>
      </w:pPr>
      <w:r w:rsidRPr="00850DF3">
        <w:rPr>
          <w:lang w:val="pl-PL"/>
        </w:rPr>
        <w:t>Lot</w:t>
      </w:r>
    </w:p>
    <w:p w14:paraId="26B5C061" w14:textId="77777777" w:rsidR="00226DDB" w:rsidRPr="00850DF3" w:rsidRDefault="00226DDB" w:rsidP="00CF70EE">
      <w:pPr>
        <w:tabs>
          <w:tab w:val="left" w:pos="720"/>
        </w:tabs>
        <w:rPr>
          <w:lang w:val="pl-PL"/>
        </w:rPr>
      </w:pPr>
    </w:p>
    <w:p w14:paraId="25A22301" w14:textId="77777777" w:rsidR="00226DDB" w:rsidRPr="00850DF3" w:rsidRDefault="00226DDB" w:rsidP="00CF70EE">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FC0981" w14:paraId="37AD71B0" w14:textId="77777777">
        <w:tc>
          <w:tcPr>
            <w:tcW w:w="9210" w:type="dxa"/>
            <w:tcBorders>
              <w:top w:val="single" w:sz="4" w:space="0" w:color="auto"/>
              <w:left w:val="single" w:sz="4" w:space="0" w:color="auto"/>
              <w:bottom w:val="single" w:sz="4" w:space="0" w:color="auto"/>
              <w:right w:val="single" w:sz="4" w:space="0" w:color="auto"/>
            </w:tcBorders>
          </w:tcPr>
          <w:p w14:paraId="5825A811" w14:textId="77777777" w:rsidR="00226DDB" w:rsidRPr="00850DF3" w:rsidRDefault="00226DDB" w:rsidP="00CF70EE">
            <w:pPr>
              <w:ind w:left="567" w:hanging="567"/>
              <w:rPr>
                <w:b/>
                <w:lang w:val="pl-PL"/>
              </w:rPr>
            </w:pPr>
            <w:r w:rsidRPr="00850DF3">
              <w:rPr>
                <w:b/>
                <w:lang w:val="pl-PL"/>
              </w:rPr>
              <w:t>5.</w:t>
            </w:r>
            <w:r w:rsidRPr="00850DF3">
              <w:rPr>
                <w:b/>
                <w:lang w:val="pl-PL"/>
              </w:rPr>
              <w:tab/>
              <w:t>ZAWARTOŚĆ OPAKOWANIA Z PODANIEM MASY, OBJĘTOŚCI LUB LICZBY JEDNOSTEK</w:t>
            </w:r>
          </w:p>
        </w:tc>
      </w:tr>
    </w:tbl>
    <w:p w14:paraId="13EF3ACA" w14:textId="77777777" w:rsidR="00226DDB" w:rsidRPr="00850DF3" w:rsidRDefault="00226DDB" w:rsidP="00CF70EE">
      <w:pPr>
        <w:tabs>
          <w:tab w:val="left" w:pos="720"/>
        </w:tabs>
        <w:rPr>
          <w:lang w:val="pl-PL"/>
        </w:rPr>
      </w:pPr>
    </w:p>
    <w:p w14:paraId="5BAF26A8" w14:textId="77777777" w:rsidR="00226DDB" w:rsidRPr="00850DF3" w:rsidRDefault="00226DDB" w:rsidP="00CF70EE">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26DDB" w:rsidRPr="009F2647" w14:paraId="4377F50B" w14:textId="77777777">
        <w:tc>
          <w:tcPr>
            <w:tcW w:w="9210" w:type="dxa"/>
            <w:tcBorders>
              <w:top w:val="single" w:sz="4" w:space="0" w:color="auto"/>
              <w:left w:val="single" w:sz="4" w:space="0" w:color="auto"/>
              <w:bottom w:val="single" w:sz="4" w:space="0" w:color="auto"/>
              <w:right w:val="single" w:sz="4" w:space="0" w:color="auto"/>
            </w:tcBorders>
          </w:tcPr>
          <w:p w14:paraId="696ADB9D" w14:textId="77777777" w:rsidR="00226DDB" w:rsidRPr="00850DF3" w:rsidRDefault="00226DDB" w:rsidP="00CF70EE">
            <w:pPr>
              <w:ind w:left="567" w:hanging="567"/>
              <w:rPr>
                <w:b/>
                <w:lang w:val="pl-PL"/>
              </w:rPr>
            </w:pPr>
            <w:r w:rsidRPr="00850DF3">
              <w:rPr>
                <w:b/>
                <w:lang w:val="pl-PL"/>
              </w:rPr>
              <w:t>6.</w:t>
            </w:r>
            <w:r w:rsidRPr="00850DF3">
              <w:rPr>
                <w:b/>
                <w:lang w:val="pl-PL"/>
              </w:rPr>
              <w:tab/>
              <w:t>INNE</w:t>
            </w:r>
          </w:p>
        </w:tc>
      </w:tr>
    </w:tbl>
    <w:p w14:paraId="6C008D1F" w14:textId="77777777" w:rsidR="00577054" w:rsidRPr="00850DF3" w:rsidRDefault="00577054" w:rsidP="00CF70EE">
      <w:pPr>
        <w:rPr>
          <w:lang w:val="pl-PL"/>
        </w:rPr>
      </w:pPr>
    </w:p>
    <w:p w14:paraId="6C32CE34" w14:textId="77777777" w:rsidR="009A3EE1" w:rsidRPr="00850DF3" w:rsidRDefault="00226DDB" w:rsidP="008B1FD9">
      <w:pPr>
        <w:rPr>
          <w:lang w:val="pl-PL"/>
        </w:rPr>
      </w:pPr>
      <w:r w:rsidRPr="00850DF3">
        <w:rPr>
          <w:lang w:val="pl-PL"/>
        </w:rPr>
        <w:br w:type="page"/>
      </w: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FC0981" w14:paraId="764929F1"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741D891D" w14:textId="77777777" w:rsidR="009A3EE1" w:rsidRPr="00850DF3" w:rsidRDefault="009A3EE1" w:rsidP="00EE52DC">
            <w:pPr>
              <w:snapToGrid w:val="0"/>
              <w:rPr>
                <w:b/>
                <w:lang w:val="pl-PL"/>
              </w:rPr>
            </w:pPr>
            <w:r w:rsidRPr="00850DF3">
              <w:rPr>
                <w:b/>
                <w:lang w:val="pl-PL"/>
              </w:rPr>
              <w:lastRenderedPageBreak/>
              <w:t xml:space="preserve">INFORMACJE ZAMIESZCZANE NA OPAKOWANIACH ZEWNĘTRZNYCH </w:t>
            </w:r>
          </w:p>
          <w:p w14:paraId="2C2210DA" w14:textId="77777777" w:rsidR="009A3EE1" w:rsidRPr="00850DF3" w:rsidRDefault="009A3EE1" w:rsidP="00EE52DC">
            <w:pPr>
              <w:rPr>
                <w:lang w:val="pl-PL"/>
              </w:rPr>
            </w:pPr>
          </w:p>
          <w:p w14:paraId="31ED43A7" w14:textId="7E5180DE" w:rsidR="009A3EE1" w:rsidRPr="00850DF3" w:rsidRDefault="009A3EE1" w:rsidP="00EE52DC">
            <w:pPr>
              <w:rPr>
                <w:b/>
                <w:caps/>
                <w:szCs w:val="22"/>
                <w:lang w:val="pl-PL"/>
              </w:rPr>
            </w:pPr>
            <w:del w:id="1476" w:author="Author">
              <w:r w:rsidRPr="00850DF3" w:rsidDel="00CB71E8">
                <w:rPr>
                  <w:b/>
                  <w:caps/>
                  <w:szCs w:val="22"/>
                  <w:lang w:val="pl-PL"/>
                </w:rPr>
                <w:delText>Opakowanie KARTONOWE</w:delText>
              </w:r>
            </w:del>
            <w:ins w:id="1477" w:author="Author">
              <w:r w:rsidR="00CB71E8">
                <w:rPr>
                  <w:b/>
                  <w:caps/>
                  <w:szCs w:val="22"/>
                  <w:lang w:val="pl-PL"/>
                </w:rPr>
                <w:t>PUDEŁKO TEKTUROWE</w:t>
              </w:r>
            </w:ins>
          </w:p>
        </w:tc>
      </w:tr>
    </w:tbl>
    <w:p w14:paraId="6FDAFF4E" w14:textId="77777777" w:rsidR="009A3EE1" w:rsidRPr="00850DF3" w:rsidRDefault="009A3EE1" w:rsidP="009A3EE1">
      <w:pPr>
        <w:rPr>
          <w:lang w:val="pl-PL"/>
        </w:rPr>
      </w:pPr>
    </w:p>
    <w:p w14:paraId="3F813DCF" w14:textId="77777777" w:rsidR="009A3EE1" w:rsidRPr="00850DF3" w:rsidRDefault="009A3EE1" w:rsidP="009A3EE1">
      <w:pPr>
        <w:rPr>
          <w:lang w:val="pl-PL"/>
        </w:rPr>
      </w:pPr>
    </w:p>
    <w:p w14:paraId="5C2D0C62" w14:textId="77777777" w:rsidR="009A3EE1" w:rsidRPr="00850DF3" w:rsidRDefault="009A3EE1" w:rsidP="009A3EE1">
      <w:pPr>
        <w:pBdr>
          <w:top w:val="single" w:sz="4" w:space="1" w:color="000000"/>
          <w:left w:val="single" w:sz="4" w:space="4" w:color="000000"/>
          <w:bottom w:val="single" w:sz="4" w:space="1" w:color="000000"/>
          <w:right w:val="single" w:sz="4" w:space="4" w:color="000000"/>
        </w:pBdr>
        <w:ind w:left="567" w:hanging="567"/>
        <w:rPr>
          <w:b/>
          <w:lang w:val="pl-PL"/>
        </w:rPr>
      </w:pPr>
      <w:r w:rsidRPr="00850DF3">
        <w:rPr>
          <w:b/>
          <w:lang w:val="pl-PL"/>
        </w:rPr>
        <w:t>1.</w:t>
      </w:r>
      <w:r w:rsidRPr="00850DF3">
        <w:rPr>
          <w:b/>
          <w:lang w:val="pl-PL"/>
        </w:rPr>
        <w:tab/>
        <w:t>NAZWA PRODUKTU LECZNICZEGO</w:t>
      </w:r>
    </w:p>
    <w:p w14:paraId="4740F1CE" w14:textId="77777777" w:rsidR="009A3EE1" w:rsidRPr="00850DF3" w:rsidRDefault="009A3EE1" w:rsidP="009A3EE1">
      <w:pPr>
        <w:rPr>
          <w:lang w:val="pl-PL"/>
        </w:rPr>
      </w:pPr>
    </w:p>
    <w:p w14:paraId="21893C63" w14:textId="77777777" w:rsidR="009A3EE1" w:rsidRPr="00850DF3" w:rsidRDefault="009A3EE1" w:rsidP="009A3EE1">
      <w:pPr>
        <w:rPr>
          <w:lang w:val="pl-PL"/>
        </w:rPr>
      </w:pPr>
      <w:r w:rsidRPr="00850DF3">
        <w:rPr>
          <w:lang w:val="pl-PL"/>
        </w:rPr>
        <w:t xml:space="preserve">Herceptin 600 mg roztwór do wstrzykiwań </w:t>
      </w:r>
      <w:r w:rsidR="003D3DB9" w:rsidRPr="00850DF3">
        <w:rPr>
          <w:lang w:val="pl-PL"/>
        </w:rPr>
        <w:t>w fiolce</w:t>
      </w:r>
    </w:p>
    <w:p w14:paraId="28DE5F8F" w14:textId="77777777" w:rsidR="009A3EE1" w:rsidRPr="00850DF3" w:rsidRDefault="00E66ED0" w:rsidP="009A3EE1">
      <w:pPr>
        <w:rPr>
          <w:lang w:val="pl-PL"/>
        </w:rPr>
      </w:pPr>
      <w:r w:rsidRPr="00850DF3">
        <w:rPr>
          <w:lang w:val="pl-PL"/>
        </w:rPr>
        <w:t>t</w:t>
      </w:r>
      <w:r w:rsidR="009A3EE1" w:rsidRPr="00850DF3">
        <w:rPr>
          <w:lang w:val="pl-PL"/>
        </w:rPr>
        <w:t>rastuzumab</w:t>
      </w:r>
    </w:p>
    <w:p w14:paraId="7604B043" w14:textId="77777777" w:rsidR="009A3EE1" w:rsidRPr="00850DF3" w:rsidRDefault="009A3EE1" w:rsidP="009A3EE1">
      <w:pPr>
        <w:rPr>
          <w:lang w:val="pl-PL"/>
        </w:rPr>
      </w:pPr>
    </w:p>
    <w:p w14:paraId="2CEAE6D6" w14:textId="77777777" w:rsidR="009A3EE1" w:rsidRPr="00850DF3" w:rsidRDefault="009A3EE1" w:rsidP="009A3EE1">
      <w:pPr>
        <w:rPr>
          <w:lang w:val="pl-PL"/>
        </w:rPr>
      </w:pPr>
    </w:p>
    <w:p w14:paraId="4AA67A2E" w14:textId="762BA790" w:rsidR="009A3EE1" w:rsidRPr="00850DF3" w:rsidRDefault="009A3EE1" w:rsidP="009A3EE1">
      <w:pPr>
        <w:pBdr>
          <w:top w:val="single" w:sz="4" w:space="1" w:color="000000"/>
          <w:left w:val="single" w:sz="4" w:space="4" w:color="000000"/>
          <w:bottom w:val="single" w:sz="4" w:space="1" w:color="000000"/>
          <w:right w:val="single" w:sz="4" w:space="4" w:color="000000"/>
        </w:pBdr>
        <w:ind w:left="567" w:hanging="567"/>
        <w:rPr>
          <w:b/>
          <w:lang w:val="pl-PL"/>
        </w:rPr>
      </w:pPr>
      <w:r w:rsidRPr="00850DF3">
        <w:rPr>
          <w:b/>
          <w:lang w:val="pl-PL"/>
        </w:rPr>
        <w:t>2.</w:t>
      </w:r>
      <w:r w:rsidRPr="00850DF3">
        <w:rPr>
          <w:b/>
          <w:lang w:val="pl-PL"/>
        </w:rPr>
        <w:tab/>
        <w:t>ZAWARTOŚĆ SUBSTANCJI CZYNNEJ</w:t>
      </w:r>
    </w:p>
    <w:p w14:paraId="6FAA19C3" w14:textId="77777777" w:rsidR="009A3EE1" w:rsidRPr="00850DF3" w:rsidRDefault="009A3EE1" w:rsidP="009A3EE1">
      <w:pPr>
        <w:rPr>
          <w:lang w:val="pl-PL"/>
        </w:rPr>
      </w:pPr>
    </w:p>
    <w:p w14:paraId="6BAB52FC" w14:textId="77777777" w:rsidR="009A3EE1" w:rsidRPr="00850DF3" w:rsidRDefault="009A3EE1" w:rsidP="009A3EE1">
      <w:pPr>
        <w:rPr>
          <w:lang w:val="pl-PL"/>
        </w:rPr>
      </w:pPr>
      <w:r w:rsidRPr="00850DF3">
        <w:rPr>
          <w:lang w:val="pl-PL"/>
        </w:rPr>
        <w:t xml:space="preserve">Jedna fiolka zawiera 600 mg/5 ml trastuzumabu. </w:t>
      </w:r>
    </w:p>
    <w:p w14:paraId="269B8536" w14:textId="77777777" w:rsidR="009A3EE1" w:rsidRPr="00850DF3" w:rsidRDefault="009A3EE1" w:rsidP="009A3EE1">
      <w:pPr>
        <w:rPr>
          <w:lang w:val="pl-PL"/>
        </w:rPr>
      </w:pPr>
    </w:p>
    <w:p w14:paraId="37521F3E" w14:textId="77777777" w:rsidR="009A3EE1" w:rsidRPr="00850DF3" w:rsidRDefault="009A3EE1" w:rsidP="009A3EE1">
      <w:pPr>
        <w:rPr>
          <w:lang w:val="pl-PL"/>
        </w:rPr>
      </w:pPr>
    </w:p>
    <w:p w14:paraId="648550F5" w14:textId="77777777" w:rsidR="009A3EE1" w:rsidRPr="00850DF3" w:rsidRDefault="009A3EE1" w:rsidP="009A3EE1">
      <w:pPr>
        <w:pBdr>
          <w:top w:val="single" w:sz="4" w:space="1" w:color="000000"/>
          <w:left w:val="single" w:sz="4" w:space="4" w:color="000000"/>
          <w:bottom w:val="single" w:sz="4" w:space="1" w:color="000000"/>
          <w:right w:val="single" w:sz="4" w:space="4" w:color="000000"/>
        </w:pBdr>
        <w:ind w:left="567" w:hanging="567"/>
        <w:rPr>
          <w:b/>
          <w:lang w:val="pl-PL"/>
        </w:rPr>
      </w:pPr>
      <w:r w:rsidRPr="00850DF3">
        <w:rPr>
          <w:b/>
          <w:lang w:val="pl-PL"/>
        </w:rPr>
        <w:t>3.</w:t>
      </w:r>
      <w:r w:rsidRPr="00850DF3">
        <w:rPr>
          <w:b/>
          <w:lang w:val="pl-PL"/>
        </w:rPr>
        <w:tab/>
        <w:t>WYKAZ SUBSTANCJI POMOCNICZYCH</w:t>
      </w:r>
    </w:p>
    <w:p w14:paraId="697FB320" w14:textId="77777777" w:rsidR="009A3EE1" w:rsidRPr="00850DF3" w:rsidRDefault="009A3EE1" w:rsidP="009A3EE1">
      <w:pPr>
        <w:rPr>
          <w:lang w:val="pl-PL"/>
        </w:rPr>
      </w:pPr>
    </w:p>
    <w:p w14:paraId="6307B095" w14:textId="671495E0" w:rsidR="009A3EE1" w:rsidRPr="00850DF3" w:rsidDel="00257BAC" w:rsidRDefault="00257BAC" w:rsidP="00FF034A">
      <w:pPr>
        <w:rPr>
          <w:del w:id="1478" w:author="Author"/>
          <w:lang w:val="pl-PL"/>
        </w:rPr>
      </w:pPr>
      <w:ins w:id="1479" w:author="Author">
        <w:r>
          <w:rPr>
            <w:lang w:val="pl-PL"/>
          </w:rPr>
          <w:t xml:space="preserve">Zawiera także: </w:t>
        </w:r>
      </w:ins>
      <w:del w:id="1480" w:author="Author">
        <w:r w:rsidR="009A3EE1" w:rsidRPr="00850DF3" w:rsidDel="00257BAC">
          <w:rPr>
            <w:lang w:val="pl-PL"/>
          </w:rPr>
          <w:delText>R</w:delText>
        </w:r>
      </w:del>
      <w:ins w:id="1481" w:author="Author">
        <w:r>
          <w:rPr>
            <w:lang w:val="pl-PL"/>
          </w:rPr>
          <w:t>r</w:t>
        </w:r>
      </w:ins>
      <w:r w:rsidR="009A3EE1" w:rsidRPr="00850DF3">
        <w:rPr>
          <w:lang w:val="pl-PL"/>
        </w:rPr>
        <w:t>ekombinowan</w:t>
      </w:r>
      <w:del w:id="1482" w:author="Author">
        <w:r w:rsidR="009A3EE1" w:rsidRPr="00850DF3" w:rsidDel="00257BAC">
          <w:rPr>
            <w:lang w:val="pl-PL"/>
          </w:rPr>
          <w:delText>a</w:delText>
        </w:r>
      </w:del>
      <w:ins w:id="1483" w:author="Author">
        <w:r>
          <w:rPr>
            <w:lang w:val="pl-PL"/>
          </w:rPr>
          <w:t>ą</w:t>
        </w:r>
      </w:ins>
      <w:r w:rsidR="009A3EE1" w:rsidRPr="00850DF3">
        <w:rPr>
          <w:lang w:val="pl-PL"/>
        </w:rPr>
        <w:t xml:space="preserve"> ludzk</w:t>
      </w:r>
      <w:ins w:id="1484" w:author="Author">
        <w:r>
          <w:rPr>
            <w:lang w:val="pl-PL"/>
          </w:rPr>
          <w:t>ą</w:t>
        </w:r>
      </w:ins>
      <w:del w:id="1485" w:author="Author">
        <w:r w:rsidR="009A3EE1" w:rsidRPr="00850DF3" w:rsidDel="00257BAC">
          <w:rPr>
            <w:lang w:val="pl-PL"/>
          </w:rPr>
          <w:delText>a</w:delText>
        </w:r>
      </w:del>
      <w:r w:rsidR="009A3EE1" w:rsidRPr="00850DF3">
        <w:rPr>
          <w:lang w:val="pl-PL"/>
        </w:rPr>
        <w:t xml:space="preserve"> hialuronidaz</w:t>
      </w:r>
      <w:ins w:id="1486" w:author="Author">
        <w:r>
          <w:rPr>
            <w:lang w:val="pl-PL"/>
          </w:rPr>
          <w:t>ę</w:t>
        </w:r>
      </w:ins>
      <w:del w:id="1487" w:author="Author">
        <w:r w:rsidR="009A3EE1" w:rsidRPr="00850DF3" w:rsidDel="00257BAC">
          <w:rPr>
            <w:lang w:val="pl-PL"/>
          </w:rPr>
          <w:delText>a</w:delText>
        </w:r>
      </w:del>
      <w:r w:rsidR="009A3EE1" w:rsidRPr="00850DF3">
        <w:rPr>
          <w:lang w:val="pl-PL"/>
        </w:rPr>
        <w:t xml:space="preserve"> (rHuPH20)</w:t>
      </w:r>
    </w:p>
    <w:p w14:paraId="390E3BCA" w14:textId="736B5C0E" w:rsidR="009A3EE1" w:rsidDel="003C4BBD" w:rsidRDefault="003C4BBD" w:rsidP="00FF034A">
      <w:pPr>
        <w:rPr>
          <w:del w:id="1488" w:author="Author"/>
          <w:lang w:val="pl-PL"/>
        </w:rPr>
      </w:pPr>
      <w:ins w:id="1489" w:author="Author">
        <w:del w:id="1490" w:author="Author">
          <w:r w:rsidDel="00257BAC">
            <w:rPr>
              <w:lang w:val="pl-PL"/>
            </w:rPr>
            <w:delText>H</w:delText>
          </w:r>
          <w:r w:rsidDel="008D4D7B">
            <w:rPr>
              <w:lang w:val="pl-PL"/>
            </w:rPr>
            <w:delText>istydyn</w:delText>
          </w:r>
        </w:del>
        <w:r w:rsidR="00257BAC">
          <w:rPr>
            <w:lang w:val="pl-PL"/>
          </w:rPr>
          <w:t>,</w:t>
        </w:r>
        <w:del w:id="1491" w:author="Author">
          <w:r w:rsidR="008738B9" w:rsidDel="00257BAC">
            <w:rPr>
              <w:lang w:val="pl-PL"/>
            </w:rPr>
            <w:delText>a</w:delText>
          </w:r>
        </w:del>
      </w:ins>
      <w:del w:id="1492" w:author="Author">
        <w:r w:rsidR="009A3EE1" w:rsidRPr="00850DF3" w:rsidDel="003C4BBD">
          <w:rPr>
            <w:lang w:val="pl-PL"/>
          </w:rPr>
          <w:delText>L-histydyna</w:delText>
        </w:r>
      </w:del>
    </w:p>
    <w:p w14:paraId="7E6A8FFA" w14:textId="4505888F" w:rsidR="003C4BBD" w:rsidRPr="00850DF3" w:rsidDel="00257BAC" w:rsidRDefault="003C4BBD" w:rsidP="00FF034A">
      <w:pPr>
        <w:rPr>
          <w:ins w:id="1493" w:author="Author"/>
          <w:del w:id="1494" w:author="Author"/>
          <w:lang w:val="pl-PL"/>
        </w:rPr>
      </w:pPr>
    </w:p>
    <w:p w14:paraId="7218914B" w14:textId="78B76CB5" w:rsidR="009A3EE1" w:rsidRPr="00850DF3" w:rsidDel="00257BAC" w:rsidRDefault="009A3EE1" w:rsidP="00FF034A">
      <w:pPr>
        <w:rPr>
          <w:del w:id="1495" w:author="Author"/>
          <w:lang w:val="pl-PL"/>
        </w:rPr>
      </w:pPr>
      <w:del w:id="1496" w:author="Author">
        <w:r w:rsidRPr="00850DF3" w:rsidDel="00257BAC">
          <w:rPr>
            <w:lang w:val="pl-PL"/>
          </w:rPr>
          <w:delText>J</w:delText>
        </w:r>
      </w:del>
      <w:ins w:id="1497" w:author="Author">
        <w:r w:rsidR="00257BAC">
          <w:rPr>
            <w:lang w:val="pl-PL"/>
          </w:rPr>
          <w:t xml:space="preserve"> j</w:t>
        </w:r>
      </w:ins>
      <w:r w:rsidRPr="00850DF3">
        <w:rPr>
          <w:lang w:val="pl-PL"/>
        </w:rPr>
        <w:t xml:space="preserve">ednowodny chlorowodorek </w:t>
      </w:r>
      <w:del w:id="1498" w:author="Author">
        <w:r w:rsidRPr="00850DF3" w:rsidDel="003C4BBD">
          <w:rPr>
            <w:lang w:val="pl-PL"/>
          </w:rPr>
          <w:delText>L-histydyny</w:delText>
        </w:r>
      </w:del>
      <w:ins w:id="1499" w:author="Author">
        <w:r w:rsidR="003C4BBD">
          <w:rPr>
            <w:lang w:val="pl-PL"/>
          </w:rPr>
          <w:t>histydyny</w:t>
        </w:r>
        <w:r w:rsidR="008D4D7B">
          <w:rPr>
            <w:lang w:val="pl-PL"/>
          </w:rPr>
          <w:t>, histydynę</w:t>
        </w:r>
        <w:r w:rsidR="00257BAC">
          <w:rPr>
            <w:lang w:val="pl-PL"/>
          </w:rPr>
          <w:t xml:space="preserve">, </w:t>
        </w:r>
      </w:ins>
    </w:p>
    <w:p w14:paraId="338ACD14" w14:textId="2BAD46AA" w:rsidR="009A3EE1" w:rsidRPr="00850DF3" w:rsidDel="00257BAC" w:rsidRDefault="009A3EE1" w:rsidP="00FF034A">
      <w:pPr>
        <w:rPr>
          <w:del w:id="1500" w:author="Author"/>
          <w:lang w:val="pl-PL"/>
        </w:rPr>
      </w:pPr>
      <w:r w:rsidRPr="00850DF3">
        <w:rPr>
          <w:rFonts w:ascii="Symbol" w:hAnsi="Symbol"/>
          <w:lang w:val="pl-PL"/>
        </w:rPr>
        <w:t></w:t>
      </w:r>
      <w:r w:rsidRPr="00850DF3">
        <w:rPr>
          <w:lang w:val="pl-PL"/>
        </w:rPr>
        <w:t>,</w:t>
      </w:r>
      <w:r w:rsidRPr="00850DF3">
        <w:rPr>
          <w:rFonts w:ascii="Symbol" w:hAnsi="Symbol"/>
          <w:lang w:val="pl-PL"/>
        </w:rPr>
        <w:t></w:t>
      </w:r>
      <w:r w:rsidRPr="00850DF3">
        <w:rPr>
          <w:lang w:val="pl-PL"/>
        </w:rPr>
        <w:t>-trehalozy dwuwodzian</w:t>
      </w:r>
      <w:ins w:id="1501" w:author="Author">
        <w:r w:rsidR="00257BAC">
          <w:rPr>
            <w:lang w:val="pl-PL"/>
          </w:rPr>
          <w:t>,</w:t>
        </w:r>
      </w:ins>
    </w:p>
    <w:p w14:paraId="6EEA4238" w14:textId="77777777" w:rsidR="009A3EE1" w:rsidRPr="00850DF3" w:rsidDel="003C4BBD" w:rsidRDefault="009A3EE1" w:rsidP="00FF034A">
      <w:pPr>
        <w:rPr>
          <w:del w:id="1502" w:author="Author"/>
          <w:lang w:val="pl-PL"/>
        </w:rPr>
      </w:pPr>
      <w:del w:id="1503" w:author="Author">
        <w:r w:rsidRPr="00850DF3" w:rsidDel="003C4BBD">
          <w:rPr>
            <w:lang w:val="pl-PL"/>
          </w:rPr>
          <w:delText>L-metionina</w:delText>
        </w:r>
      </w:del>
    </w:p>
    <w:p w14:paraId="096C251F" w14:textId="4C2181B9" w:rsidR="003C4BBD" w:rsidDel="00257BAC" w:rsidRDefault="003C4BBD" w:rsidP="00FF034A">
      <w:pPr>
        <w:rPr>
          <w:ins w:id="1504" w:author="Author"/>
          <w:del w:id="1505" w:author="Author"/>
          <w:lang w:val="pl-PL"/>
        </w:rPr>
      </w:pPr>
      <w:ins w:id="1506" w:author="Author">
        <w:del w:id="1507" w:author="Author">
          <w:r w:rsidDel="00257BAC">
            <w:rPr>
              <w:lang w:val="pl-PL"/>
            </w:rPr>
            <w:delText>M</w:delText>
          </w:r>
        </w:del>
        <w:r w:rsidR="00257BAC">
          <w:rPr>
            <w:lang w:val="pl-PL"/>
          </w:rPr>
          <w:t xml:space="preserve"> m</w:t>
        </w:r>
        <w:r>
          <w:rPr>
            <w:lang w:val="pl-PL"/>
          </w:rPr>
          <w:t>etionin</w:t>
        </w:r>
        <w:r w:rsidR="00257BAC">
          <w:rPr>
            <w:lang w:val="pl-PL"/>
          </w:rPr>
          <w:t>ę</w:t>
        </w:r>
        <w:del w:id="1508" w:author="Author">
          <w:r w:rsidDel="00257BAC">
            <w:rPr>
              <w:lang w:val="pl-PL"/>
            </w:rPr>
            <w:delText>a</w:delText>
          </w:r>
        </w:del>
      </w:ins>
    </w:p>
    <w:p w14:paraId="2BFB42E6" w14:textId="54E82E90" w:rsidR="009A3EE1" w:rsidRPr="00850DF3" w:rsidDel="00257BAC" w:rsidRDefault="00257BAC" w:rsidP="00FF034A">
      <w:pPr>
        <w:rPr>
          <w:del w:id="1509" w:author="Author"/>
          <w:lang w:val="pl-PL"/>
        </w:rPr>
      </w:pPr>
      <w:ins w:id="1510" w:author="Author">
        <w:r>
          <w:rPr>
            <w:lang w:val="pl-PL"/>
          </w:rPr>
          <w:t xml:space="preserve">, </w:t>
        </w:r>
      </w:ins>
      <w:del w:id="1511" w:author="Author">
        <w:r w:rsidR="009A3EE1" w:rsidRPr="00850DF3" w:rsidDel="00257BAC">
          <w:rPr>
            <w:lang w:val="pl-PL"/>
          </w:rPr>
          <w:delText>P</w:delText>
        </w:r>
      </w:del>
      <w:ins w:id="1512" w:author="Author">
        <w:r>
          <w:rPr>
            <w:lang w:val="pl-PL"/>
          </w:rPr>
          <w:t>p</w:t>
        </w:r>
      </w:ins>
      <w:r w:rsidR="009A3EE1" w:rsidRPr="00850DF3">
        <w:rPr>
          <w:lang w:val="pl-PL"/>
        </w:rPr>
        <w:t>olisorbat 20</w:t>
      </w:r>
      <w:ins w:id="1513" w:author="Author">
        <w:r>
          <w:rPr>
            <w:lang w:val="pl-PL"/>
          </w:rPr>
          <w:t>,</w:t>
        </w:r>
      </w:ins>
    </w:p>
    <w:p w14:paraId="61424267" w14:textId="6D121FEE" w:rsidR="009A3EE1" w:rsidRPr="00850DF3" w:rsidRDefault="009A3EE1" w:rsidP="008D4D7B">
      <w:pPr>
        <w:rPr>
          <w:lang w:val="pl-PL"/>
        </w:rPr>
      </w:pPr>
      <w:del w:id="1514" w:author="Author">
        <w:r w:rsidRPr="00850DF3" w:rsidDel="00257BAC">
          <w:rPr>
            <w:lang w:val="pl-PL"/>
          </w:rPr>
          <w:delText>W</w:delText>
        </w:r>
      </w:del>
      <w:ins w:id="1515" w:author="Author">
        <w:r w:rsidR="00257BAC">
          <w:rPr>
            <w:lang w:val="pl-PL"/>
          </w:rPr>
          <w:t xml:space="preserve"> w</w:t>
        </w:r>
      </w:ins>
      <w:r w:rsidRPr="00850DF3">
        <w:rPr>
          <w:lang w:val="pl-PL"/>
        </w:rPr>
        <w:t>od</w:t>
      </w:r>
      <w:ins w:id="1516" w:author="Author">
        <w:r w:rsidR="00257BAC">
          <w:rPr>
            <w:lang w:val="pl-PL"/>
          </w:rPr>
          <w:t>ę</w:t>
        </w:r>
      </w:ins>
      <w:del w:id="1517" w:author="Author">
        <w:r w:rsidRPr="00850DF3" w:rsidDel="00257BAC">
          <w:rPr>
            <w:lang w:val="pl-PL"/>
          </w:rPr>
          <w:delText>a</w:delText>
        </w:r>
      </w:del>
      <w:r w:rsidRPr="00850DF3">
        <w:rPr>
          <w:lang w:val="pl-PL"/>
        </w:rPr>
        <w:t xml:space="preserve"> do wstrzykiwań</w:t>
      </w:r>
      <w:ins w:id="1518" w:author="Author">
        <w:r w:rsidR="00D937E4">
          <w:rPr>
            <w:lang w:val="pl-PL"/>
          </w:rPr>
          <w:t>.</w:t>
        </w:r>
      </w:ins>
    </w:p>
    <w:p w14:paraId="3210CF66" w14:textId="77777777" w:rsidR="00B15F8B" w:rsidRPr="00152898" w:rsidRDefault="00B15F8B" w:rsidP="00B15F8B">
      <w:pPr>
        <w:rPr>
          <w:ins w:id="1519" w:author="Author"/>
          <w:szCs w:val="22"/>
          <w:lang w:val="pl-PL"/>
        </w:rPr>
      </w:pPr>
      <w:ins w:id="1520" w:author="Author">
        <w:r w:rsidRPr="00152898">
          <w:rPr>
            <w:szCs w:val="22"/>
            <w:highlight w:val="lightGray"/>
            <w:lang w:val="pl-PL"/>
          </w:rPr>
          <w:t>Należy zapoznać się z treścią ulotki w celu uzyskania dalszych informacji</w:t>
        </w:r>
      </w:ins>
    </w:p>
    <w:p w14:paraId="45FA42E2" w14:textId="1A510A9C" w:rsidR="009A3EE1" w:rsidDel="00B15F8B" w:rsidRDefault="003C4BBD" w:rsidP="009A3EE1">
      <w:pPr>
        <w:rPr>
          <w:ins w:id="1521" w:author="Author"/>
          <w:del w:id="1522" w:author="Author"/>
          <w:lang w:val="pl-PL"/>
        </w:rPr>
      </w:pPr>
      <w:ins w:id="1523" w:author="Author">
        <w:del w:id="1524" w:author="Author">
          <w:r w:rsidRPr="00300EB9" w:rsidDel="00B15F8B">
            <w:rPr>
              <w:highlight w:val="lightGray"/>
              <w:lang w:val="pl-PL"/>
            </w:rPr>
            <w:delText>Więcej informacji znajduje się w ulotce.</w:delText>
          </w:r>
        </w:del>
      </w:ins>
    </w:p>
    <w:p w14:paraId="6C21A4AB" w14:textId="77777777" w:rsidR="00D264C1" w:rsidRPr="00850DF3" w:rsidRDefault="00D264C1" w:rsidP="009A3EE1">
      <w:pPr>
        <w:rPr>
          <w:lang w:val="pl-PL"/>
        </w:rPr>
      </w:pPr>
    </w:p>
    <w:p w14:paraId="2CE4AD4C" w14:textId="77777777" w:rsidR="009A3EE1" w:rsidRPr="00850DF3" w:rsidRDefault="009A3EE1" w:rsidP="009A3EE1">
      <w:pPr>
        <w:rPr>
          <w:lang w:val="pl-PL"/>
        </w:rPr>
      </w:pP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FC0981" w14:paraId="2F848AE0"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5BD9043D" w14:textId="77777777" w:rsidR="009A3EE1" w:rsidRPr="00850DF3" w:rsidRDefault="009A3EE1" w:rsidP="00EE52DC">
            <w:pPr>
              <w:snapToGrid w:val="0"/>
              <w:ind w:left="567" w:hanging="567"/>
              <w:rPr>
                <w:b/>
                <w:lang w:val="pl-PL"/>
              </w:rPr>
            </w:pPr>
            <w:r w:rsidRPr="00850DF3">
              <w:rPr>
                <w:b/>
                <w:lang w:val="pl-PL"/>
              </w:rPr>
              <w:t>4.</w:t>
            </w:r>
            <w:r w:rsidRPr="00850DF3">
              <w:rPr>
                <w:b/>
                <w:lang w:val="pl-PL"/>
              </w:rPr>
              <w:tab/>
              <w:t>POSTAĆ FARMACEUTYCZNA I ZAWARTOŚĆ OPAKOWANIA</w:t>
            </w:r>
          </w:p>
        </w:tc>
      </w:tr>
    </w:tbl>
    <w:p w14:paraId="0AD090BD" w14:textId="77777777" w:rsidR="009A3EE1" w:rsidRPr="00850DF3" w:rsidRDefault="009A3EE1" w:rsidP="009A3EE1">
      <w:pPr>
        <w:rPr>
          <w:lang w:val="pl-PL"/>
        </w:rPr>
      </w:pPr>
    </w:p>
    <w:p w14:paraId="7E4D6292" w14:textId="77777777" w:rsidR="009A3EE1" w:rsidRPr="00850DF3" w:rsidRDefault="009A3EE1" w:rsidP="009A3EE1">
      <w:pPr>
        <w:rPr>
          <w:lang w:val="pl-PL"/>
        </w:rPr>
      </w:pPr>
      <w:r w:rsidRPr="00850DF3">
        <w:rPr>
          <w:highlight w:val="lightGray"/>
          <w:lang w:val="pl-PL"/>
        </w:rPr>
        <w:t>Roztwór do wstrzykiwań</w:t>
      </w:r>
      <w:r w:rsidRPr="00850DF3">
        <w:rPr>
          <w:lang w:val="pl-PL"/>
        </w:rPr>
        <w:t xml:space="preserve"> </w:t>
      </w:r>
    </w:p>
    <w:p w14:paraId="79CB78EA" w14:textId="77777777" w:rsidR="009A3EE1" w:rsidRPr="00850DF3" w:rsidRDefault="009A3EE1" w:rsidP="009A3EE1">
      <w:pPr>
        <w:rPr>
          <w:lang w:val="pl-PL"/>
        </w:rPr>
      </w:pPr>
      <w:r w:rsidRPr="00850DF3">
        <w:rPr>
          <w:lang w:val="pl-PL"/>
        </w:rPr>
        <w:t>1 fiolka</w:t>
      </w:r>
    </w:p>
    <w:p w14:paraId="0DEAAF35" w14:textId="77777777" w:rsidR="009A3EE1" w:rsidRPr="00850DF3" w:rsidRDefault="009A3EE1" w:rsidP="009A3EE1">
      <w:pPr>
        <w:rPr>
          <w:b/>
          <w:lang w:val="pl-PL"/>
        </w:rPr>
      </w:pPr>
    </w:p>
    <w:p w14:paraId="7F504404" w14:textId="77777777" w:rsidR="009A3EE1" w:rsidRPr="00850DF3" w:rsidRDefault="009A3EE1" w:rsidP="009A3EE1">
      <w:pPr>
        <w:rPr>
          <w:b/>
          <w:lang w:val="pl-PL"/>
        </w:rPr>
      </w:pP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9F2647" w14:paraId="659633EA"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454E3D65" w14:textId="03C83F85" w:rsidR="009A3EE1" w:rsidRPr="00850DF3" w:rsidRDefault="009A3EE1" w:rsidP="00EE52DC">
            <w:pPr>
              <w:snapToGrid w:val="0"/>
              <w:ind w:left="567" w:hanging="567"/>
              <w:rPr>
                <w:b/>
                <w:lang w:val="pl-PL"/>
              </w:rPr>
            </w:pPr>
            <w:r w:rsidRPr="00850DF3">
              <w:rPr>
                <w:b/>
                <w:lang w:val="pl-PL"/>
              </w:rPr>
              <w:t>5.</w:t>
            </w:r>
            <w:r w:rsidRPr="00850DF3">
              <w:rPr>
                <w:b/>
                <w:lang w:val="pl-PL"/>
              </w:rPr>
              <w:tab/>
              <w:t>SPOSÓB I DROGA PODANIA</w:t>
            </w:r>
          </w:p>
        </w:tc>
      </w:tr>
    </w:tbl>
    <w:p w14:paraId="4E528B3F" w14:textId="77777777" w:rsidR="009A3EE1" w:rsidRPr="00850DF3" w:rsidRDefault="009A3EE1" w:rsidP="009A3EE1">
      <w:pPr>
        <w:rPr>
          <w:lang w:val="pl-PL"/>
        </w:rPr>
      </w:pPr>
    </w:p>
    <w:p w14:paraId="4FB4D7A9" w14:textId="77777777" w:rsidR="009A3EE1" w:rsidRPr="00850DF3" w:rsidRDefault="009A3EE1" w:rsidP="009A3EE1">
      <w:pPr>
        <w:rPr>
          <w:lang w:val="pl-PL"/>
        </w:rPr>
      </w:pPr>
      <w:r w:rsidRPr="00850DF3">
        <w:rPr>
          <w:lang w:val="pl-PL"/>
        </w:rPr>
        <w:t>Wyłącznie do podawania podskórnego</w:t>
      </w:r>
    </w:p>
    <w:p w14:paraId="67C25E2F" w14:textId="77777777" w:rsidR="009A3EE1" w:rsidRPr="00850DF3" w:rsidRDefault="009A3EE1" w:rsidP="009A3EE1">
      <w:pPr>
        <w:rPr>
          <w:lang w:val="pl-PL"/>
        </w:rPr>
      </w:pPr>
      <w:r w:rsidRPr="00850DF3">
        <w:rPr>
          <w:lang w:val="pl-PL"/>
        </w:rPr>
        <w:t>Należy zapoznać się z treścią ulotki przed zastosowaniem leku</w:t>
      </w:r>
    </w:p>
    <w:p w14:paraId="26A43194" w14:textId="77777777" w:rsidR="009A3EE1" w:rsidRPr="00850DF3" w:rsidRDefault="009A3EE1" w:rsidP="009A3EE1">
      <w:pPr>
        <w:rPr>
          <w:lang w:val="pl-PL"/>
        </w:rPr>
      </w:pPr>
    </w:p>
    <w:p w14:paraId="040EC1F4" w14:textId="77777777" w:rsidR="009A3EE1" w:rsidRPr="00850DF3" w:rsidRDefault="009A3EE1" w:rsidP="009A3EE1">
      <w:pPr>
        <w:rPr>
          <w:lang w:val="pl-PL"/>
        </w:rPr>
      </w:pP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FC0981" w14:paraId="5C97EACC"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4533502F" w14:textId="77777777" w:rsidR="009A3EE1" w:rsidRPr="00850DF3" w:rsidRDefault="009A3EE1" w:rsidP="00035D61">
            <w:pPr>
              <w:snapToGrid w:val="0"/>
              <w:ind w:left="567" w:hanging="567"/>
              <w:rPr>
                <w:b/>
                <w:lang w:val="pl-PL"/>
              </w:rPr>
            </w:pPr>
            <w:r w:rsidRPr="00850DF3">
              <w:rPr>
                <w:b/>
                <w:lang w:val="pl-PL"/>
              </w:rPr>
              <w:t>6.</w:t>
            </w:r>
            <w:r w:rsidRPr="00850DF3">
              <w:rPr>
                <w:b/>
                <w:lang w:val="pl-PL"/>
              </w:rPr>
              <w:tab/>
              <w:t xml:space="preserve">OSTRZEŻENIE DOTYCZĄCE PRZECHOWYWANIA PRODUKTU LECZNICZEGO W MIEJSCU NIEWIDOCZNYM </w:t>
            </w:r>
            <w:r w:rsidR="00035D61" w:rsidRPr="00850DF3">
              <w:rPr>
                <w:b/>
                <w:lang w:val="pl-PL"/>
              </w:rPr>
              <w:t xml:space="preserve">I NIEDOSTĘPNYM </w:t>
            </w:r>
            <w:r w:rsidRPr="00850DF3">
              <w:rPr>
                <w:b/>
                <w:lang w:val="pl-PL"/>
              </w:rPr>
              <w:t>DLA DZIECI</w:t>
            </w:r>
          </w:p>
        </w:tc>
      </w:tr>
    </w:tbl>
    <w:p w14:paraId="4B177823" w14:textId="77777777" w:rsidR="009A3EE1" w:rsidRPr="00850DF3" w:rsidRDefault="009A3EE1" w:rsidP="009A3EE1">
      <w:pPr>
        <w:rPr>
          <w:lang w:val="pl-PL"/>
        </w:rPr>
      </w:pPr>
    </w:p>
    <w:p w14:paraId="5E68C35C" w14:textId="77777777" w:rsidR="009A3EE1" w:rsidRPr="00850DF3" w:rsidRDefault="009A3EE1" w:rsidP="009A3EE1">
      <w:pPr>
        <w:rPr>
          <w:lang w:val="pl-PL"/>
        </w:rPr>
      </w:pPr>
      <w:r w:rsidRPr="00850DF3">
        <w:rPr>
          <w:lang w:val="pl-PL"/>
        </w:rPr>
        <w:t>Lek przechowywać w miejscu niewidocznym i niedostępnym dla dzieci</w:t>
      </w:r>
    </w:p>
    <w:p w14:paraId="741B88CB" w14:textId="77777777" w:rsidR="009A3EE1" w:rsidRPr="00850DF3" w:rsidRDefault="009A3EE1" w:rsidP="009A3EE1">
      <w:pPr>
        <w:rPr>
          <w:lang w:val="pl-PL"/>
        </w:rPr>
      </w:pPr>
    </w:p>
    <w:p w14:paraId="5F5BD4EC" w14:textId="77777777" w:rsidR="009A3EE1" w:rsidRPr="00850DF3" w:rsidRDefault="009A3EE1" w:rsidP="009A3EE1">
      <w:pPr>
        <w:rPr>
          <w:lang w:val="pl-PL"/>
        </w:rPr>
      </w:pP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FC0981" w14:paraId="7B48BE3E"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61044144" w14:textId="77777777" w:rsidR="009A3EE1" w:rsidRPr="00850DF3" w:rsidRDefault="009A3EE1" w:rsidP="00EE52DC">
            <w:pPr>
              <w:snapToGrid w:val="0"/>
              <w:ind w:left="567" w:hanging="567"/>
              <w:rPr>
                <w:b/>
                <w:lang w:val="pl-PL"/>
              </w:rPr>
            </w:pPr>
            <w:r w:rsidRPr="00850DF3">
              <w:rPr>
                <w:b/>
                <w:lang w:val="pl-PL"/>
              </w:rPr>
              <w:t>7.</w:t>
            </w:r>
            <w:r w:rsidRPr="00850DF3">
              <w:rPr>
                <w:b/>
                <w:lang w:val="pl-PL"/>
              </w:rPr>
              <w:tab/>
              <w:t>INNE OSTRZEŻENIA SPECJALNE, JEŻELI KONIECZNE</w:t>
            </w:r>
          </w:p>
        </w:tc>
      </w:tr>
    </w:tbl>
    <w:p w14:paraId="30B749FC" w14:textId="77777777" w:rsidR="009A3EE1" w:rsidRPr="00850DF3" w:rsidRDefault="009A3EE1" w:rsidP="009A3EE1">
      <w:pPr>
        <w:rPr>
          <w:lang w:val="pl-PL"/>
        </w:rPr>
      </w:pPr>
    </w:p>
    <w:p w14:paraId="029E0CF6" w14:textId="77777777" w:rsidR="009A3EE1" w:rsidRPr="00850DF3" w:rsidRDefault="009A3EE1" w:rsidP="009A3EE1">
      <w:pPr>
        <w:rPr>
          <w:lang w:val="pl-PL"/>
        </w:rPr>
      </w:pP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9F2647" w14:paraId="079356E1"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0463E6A1" w14:textId="77777777" w:rsidR="009A3EE1" w:rsidRPr="00850DF3" w:rsidRDefault="009A3EE1" w:rsidP="00EE52DC">
            <w:pPr>
              <w:snapToGrid w:val="0"/>
              <w:ind w:left="567" w:hanging="567"/>
              <w:rPr>
                <w:b/>
                <w:lang w:val="pl-PL"/>
              </w:rPr>
            </w:pPr>
            <w:r w:rsidRPr="00850DF3">
              <w:rPr>
                <w:b/>
                <w:lang w:val="pl-PL"/>
              </w:rPr>
              <w:t>8.</w:t>
            </w:r>
            <w:r w:rsidRPr="00850DF3">
              <w:rPr>
                <w:b/>
                <w:lang w:val="pl-PL"/>
              </w:rPr>
              <w:tab/>
              <w:t>TERMIN WAŻNOŚCI</w:t>
            </w:r>
          </w:p>
        </w:tc>
      </w:tr>
    </w:tbl>
    <w:p w14:paraId="3A78BC89" w14:textId="77777777" w:rsidR="009A3EE1" w:rsidRPr="00850DF3" w:rsidRDefault="009A3EE1" w:rsidP="009A3EE1">
      <w:pPr>
        <w:rPr>
          <w:lang w:val="pl-PL"/>
        </w:rPr>
      </w:pPr>
    </w:p>
    <w:p w14:paraId="44E5B74D" w14:textId="77777777" w:rsidR="009A3EE1" w:rsidRPr="00850DF3" w:rsidRDefault="009A3EE1" w:rsidP="009A3EE1">
      <w:pPr>
        <w:rPr>
          <w:lang w:val="pl-PL"/>
        </w:rPr>
      </w:pPr>
      <w:r w:rsidRPr="00850DF3">
        <w:rPr>
          <w:lang w:val="pl-PL"/>
        </w:rPr>
        <w:t>Termin ważności (EXP)</w:t>
      </w:r>
    </w:p>
    <w:p w14:paraId="3BB5EE9F" w14:textId="77777777" w:rsidR="009A3EE1" w:rsidRPr="00850DF3" w:rsidRDefault="009A3EE1" w:rsidP="009A3EE1">
      <w:pPr>
        <w:rPr>
          <w:lang w:val="pl-PL"/>
        </w:rPr>
      </w:pPr>
    </w:p>
    <w:p w14:paraId="4D9027F2" w14:textId="77777777" w:rsidR="009A3EE1" w:rsidRPr="00850DF3" w:rsidRDefault="009A3EE1" w:rsidP="009A3EE1">
      <w:pPr>
        <w:rPr>
          <w:lang w:val="pl-PL"/>
        </w:rPr>
      </w:pP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9F2647" w14:paraId="34233073"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2E59551E" w14:textId="77777777" w:rsidR="009A3EE1" w:rsidRPr="00850DF3" w:rsidRDefault="009A3EE1" w:rsidP="00272CCD">
            <w:pPr>
              <w:keepNext/>
              <w:keepLines/>
              <w:snapToGrid w:val="0"/>
              <w:ind w:left="562" w:hanging="562"/>
              <w:rPr>
                <w:b/>
                <w:lang w:val="pl-PL"/>
              </w:rPr>
            </w:pPr>
            <w:r w:rsidRPr="00850DF3">
              <w:rPr>
                <w:b/>
                <w:lang w:val="pl-PL"/>
              </w:rPr>
              <w:t>9.</w:t>
            </w:r>
            <w:r w:rsidRPr="00850DF3">
              <w:rPr>
                <w:b/>
                <w:lang w:val="pl-PL"/>
              </w:rPr>
              <w:tab/>
              <w:t>WARUNKI PRZECHOWYWANIA</w:t>
            </w:r>
          </w:p>
        </w:tc>
      </w:tr>
    </w:tbl>
    <w:p w14:paraId="4506695E" w14:textId="77777777" w:rsidR="009A3EE1" w:rsidRPr="00850DF3" w:rsidRDefault="009A3EE1" w:rsidP="00B51617">
      <w:pPr>
        <w:keepNext/>
        <w:keepLines/>
        <w:tabs>
          <w:tab w:val="left" w:pos="720"/>
        </w:tabs>
        <w:rPr>
          <w:lang w:val="pl-PL"/>
        </w:rPr>
      </w:pPr>
    </w:p>
    <w:p w14:paraId="220520D4" w14:textId="4B3441AA" w:rsidR="009A3EE1" w:rsidRPr="00850DF3" w:rsidRDefault="009A3EE1" w:rsidP="00B51617">
      <w:pPr>
        <w:keepNext/>
        <w:keepLines/>
        <w:tabs>
          <w:tab w:val="left" w:pos="720"/>
        </w:tabs>
        <w:rPr>
          <w:lang w:val="pl-PL"/>
        </w:rPr>
      </w:pPr>
      <w:r w:rsidRPr="00850DF3">
        <w:rPr>
          <w:szCs w:val="22"/>
          <w:lang w:val="pl-PL"/>
        </w:rPr>
        <w:t>Przechowywać w lodówce (2</w:t>
      </w:r>
      <w:r w:rsidRPr="00850DF3">
        <w:rPr>
          <w:rFonts w:ascii="Symbol" w:hAnsi="Symbol"/>
          <w:lang w:val="pl-PL"/>
        </w:rPr>
        <w:t></w:t>
      </w:r>
      <w:r w:rsidRPr="00850DF3">
        <w:rPr>
          <w:lang w:val="pl-PL"/>
        </w:rPr>
        <w:t>C</w:t>
      </w:r>
      <w:ins w:id="1525" w:author="Author">
        <w:r w:rsidR="00FF034A" w:rsidRPr="00AD6213">
          <w:rPr>
            <w:szCs w:val="22"/>
            <w:lang w:val="pl-PL"/>
            <w:rPrChange w:id="1526" w:author="Author">
              <w:rPr>
                <w:szCs w:val="22"/>
              </w:rPr>
            </w:rPrChange>
          </w:rPr>
          <w:t xml:space="preserve"> – </w:t>
        </w:r>
      </w:ins>
      <w:del w:id="1527" w:author="Author">
        <w:r w:rsidRPr="00850DF3" w:rsidDel="00FF034A">
          <w:rPr>
            <w:rFonts w:ascii="Arial Narrow" w:hAnsi="Arial Narrow"/>
            <w:lang w:val="pl-PL"/>
          </w:rPr>
          <w:delText>−</w:delText>
        </w:r>
      </w:del>
      <w:r w:rsidRPr="00850DF3">
        <w:rPr>
          <w:lang w:val="pl-PL"/>
        </w:rPr>
        <w:t>8</w:t>
      </w:r>
      <w:r w:rsidRPr="00850DF3">
        <w:rPr>
          <w:rFonts w:ascii="Symbol" w:hAnsi="Symbol"/>
          <w:lang w:val="pl-PL"/>
        </w:rPr>
        <w:t></w:t>
      </w:r>
      <w:r w:rsidRPr="00850DF3">
        <w:rPr>
          <w:lang w:val="pl-PL"/>
        </w:rPr>
        <w:t>C)</w:t>
      </w:r>
      <w:ins w:id="1528" w:author="Author">
        <w:r w:rsidR="00BF65B0">
          <w:rPr>
            <w:lang w:val="pl-PL"/>
          </w:rPr>
          <w:t>.</w:t>
        </w:r>
      </w:ins>
    </w:p>
    <w:p w14:paraId="39C92B26" w14:textId="5DEC75FD" w:rsidR="009A3EE1" w:rsidRPr="00850DF3" w:rsidRDefault="009A3EE1" w:rsidP="00B51617">
      <w:pPr>
        <w:keepNext/>
        <w:keepLines/>
        <w:rPr>
          <w:szCs w:val="22"/>
          <w:lang w:val="pl-PL"/>
        </w:rPr>
      </w:pPr>
      <w:r w:rsidRPr="00850DF3">
        <w:rPr>
          <w:szCs w:val="22"/>
          <w:lang w:val="pl-PL"/>
        </w:rPr>
        <w:t>Przechowywać fiolkę w opakowaniu zewnętrznym</w:t>
      </w:r>
      <w:r w:rsidRPr="00850DF3">
        <w:rPr>
          <w:lang w:val="pl-PL"/>
        </w:rPr>
        <w:t xml:space="preserve"> </w:t>
      </w:r>
      <w:r w:rsidRPr="00850DF3">
        <w:rPr>
          <w:szCs w:val="22"/>
          <w:lang w:val="pl-PL"/>
        </w:rPr>
        <w:t>w celu ochrony przed światłem</w:t>
      </w:r>
      <w:ins w:id="1529" w:author="Author">
        <w:del w:id="1530" w:author="Author">
          <w:r w:rsidR="00BF65B0" w:rsidDel="005F2E8D">
            <w:rPr>
              <w:szCs w:val="22"/>
              <w:lang w:val="pl-PL"/>
            </w:rPr>
            <w:delText>.</w:delText>
          </w:r>
        </w:del>
      </w:ins>
    </w:p>
    <w:p w14:paraId="75892B3D" w14:textId="5D9C48AA" w:rsidR="009A3EE1" w:rsidRPr="00850DF3" w:rsidRDefault="009A3EE1" w:rsidP="00B51617">
      <w:pPr>
        <w:keepNext/>
        <w:keepLines/>
        <w:rPr>
          <w:szCs w:val="22"/>
          <w:lang w:val="pl-PL"/>
        </w:rPr>
      </w:pPr>
      <w:r w:rsidRPr="00850DF3">
        <w:rPr>
          <w:lang w:val="pl-PL"/>
        </w:rPr>
        <w:t>Nie zamrażać</w:t>
      </w:r>
      <w:ins w:id="1531" w:author="Author">
        <w:del w:id="1532" w:author="Author">
          <w:r w:rsidR="00BF65B0" w:rsidDel="005F2E8D">
            <w:rPr>
              <w:lang w:val="pl-PL"/>
            </w:rPr>
            <w:delText>.</w:delText>
          </w:r>
        </w:del>
      </w:ins>
      <w:r w:rsidRPr="00850DF3">
        <w:rPr>
          <w:szCs w:val="22"/>
          <w:lang w:val="pl-PL"/>
        </w:rPr>
        <w:t xml:space="preserve"> </w:t>
      </w:r>
    </w:p>
    <w:p w14:paraId="2A4CCC95" w14:textId="77777777" w:rsidR="009A3EE1" w:rsidRPr="00850DF3" w:rsidRDefault="009A3EE1" w:rsidP="009A3EE1">
      <w:pPr>
        <w:tabs>
          <w:tab w:val="left" w:pos="720"/>
        </w:tabs>
        <w:rPr>
          <w:lang w:val="pl-PL"/>
        </w:rPr>
      </w:pPr>
    </w:p>
    <w:p w14:paraId="5F5128B3" w14:textId="77777777" w:rsidR="009A3EE1" w:rsidRPr="00850DF3" w:rsidRDefault="009A3EE1" w:rsidP="009A3EE1">
      <w:pPr>
        <w:tabs>
          <w:tab w:val="left" w:pos="720"/>
        </w:tabs>
        <w:rPr>
          <w:lang w:val="pl-PL"/>
        </w:rPr>
      </w:pP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FC0981" w14:paraId="762C1123"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47933A30" w14:textId="3152D227" w:rsidR="009A3EE1" w:rsidRPr="00850DF3" w:rsidRDefault="009A3EE1" w:rsidP="00EE52DC">
            <w:pPr>
              <w:keepNext/>
              <w:snapToGrid w:val="0"/>
              <w:ind w:left="567" w:hanging="567"/>
              <w:rPr>
                <w:b/>
                <w:lang w:val="pl-PL"/>
              </w:rPr>
            </w:pPr>
            <w:r w:rsidRPr="00850DF3">
              <w:rPr>
                <w:b/>
                <w:lang w:val="pl-PL"/>
              </w:rPr>
              <w:lastRenderedPageBreak/>
              <w:t>10.</w:t>
            </w:r>
            <w:r w:rsidRPr="00850DF3">
              <w:rPr>
                <w:b/>
                <w:lang w:val="pl-PL"/>
              </w:rPr>
              <w:tab/>
              <w:t>SPECJALNE ŚRODKI OSTROŻNOŚCI DOTYCZĄCE USUWANIA NIE</w:t>
            </w:r>
            <w:ins w:id="1533" w:author="Author">
              <w:r w:rsidR="00C31405">
                <w:rPr>
                  <w:b/>
                  <w:lang w:val="pl-PL"/>
                </w:rPr>
                <w:t>Z</w:t>
              </w:r>
            </w:ins>
            <w:r w:rsidRPr="00850DF3">
              <w:rPr>
                <w:b/>
                <w:lang w:val="pl-PL"/>
              </w:rPr>
              <w:t>UŻYTEGO PRODUKTU LECZNICZEGO LUB POCHODZĄCYCH Z NIEGO ODPADÓW, JEŻELI WŁAŚCIWE</w:t>
            </w:r>
          </w:p>
        </w:tc>
      </w:tr>
    </w:tbl>
    <w:p w14:paraId="139A536B" w14:textId="77777777" w:rsidR="009A3EE1" w:rsidRPr="00850DF3" w:rsidRDefault="009A3EE1" w:rsidP="009A3EE1">
      <w:pPr>
        <w:tabs>
          <w:tab w:val="left" w:pos="720"/>
        </w:tabs>
        <w:rPr>
          <w:lang w:val="pl-PL"/>
        </w:rPr>
      </w:pPr>
    </w:p>
    <w:p w14:paraId="227EF256" w14:textId="77777777" w:rsidR="009A3EE1" w:rsidRPr="00850DF3" w:rsidRDefault="009A3EE1" w:rsidP="009A3EE1">
      <w:pPr>
        <w:tabs>
          <w:tab w:val="left" w:pos="720"/>
        </w:tabs>
        <w:rPr>
          <w:lang w:val="pl-PL"/>
        </w:rPr>
      </w:pP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FC0981" w14:paraId="1CB77CE3"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7B238523" w14:textId="77777777" w:rsidR="009A3EE1" w:rsidRPr="00850DF3" w:rsidRDefault="009A3EE1" w:rsidP="00EE52DC">
            <w:pPr>
              <w:snapToGrid w:val="0"/>
              <w:ind w:left="567" w:hanging="567"/>
              <w:rPr>
                <w:b/>
                <w:lang w:val="pl-PL"/>
              </w:rPr>
            </w:pPr>
            <w:r w:rsidRPr="00850DF3">
              <w:rPr>
                <w:b/>
                <w:lang w:val="pl-PL"/>
              </w:rPr>
              <w:t>11.</w:t>
            </w:r>
            <w:r w:rsidRPr="00850DF3">
              <w:rPr>
                <w:b/>
                <w:lang w:val="pl-PL"/>
              </w:rPr>
              <w:tab/>
              <w:t>NAZWA I ADRES PODMIOTU ODPOWIEDZIALNEGO</w:t>
            </w:r>
          </w:p>
        </w:tc>
      </w:tr>
    </w:tbl>
    <w:p w14:paraId="463EDCF7" w14:textId="77777777" w:rsidR="009A3EE1" w:rsidRPr="00850DF3" w:rsidRDefault="009A3EE1" w:rsidP="009A3EE1">
      <w:pPr>
        <w:tabs>
          <w:tab w:val="left" w:pos="720"/>
        </w:tabs>
        <w:rPr>
          <w:lang w:val="pl-PL"/>
        </w:rPr>
      </w:pPr>
    </w:p>
    <w:p w14:paraId="74AFDB06" w14:textId="77777777" w:rsidR="007B4670" w:rsidRPr="0093277A" w:rsidRDefault="007B4670" w:rsidP="0024452E">
      <w:pPr>
        <w:rPr>
          <w:lang w:val="en-GB"/>
        </w:rPr>
      </w:pPr>
      <w:r w:rsidRPr="0093277A">
        <w:rPr>
          <w:lang w:val="en-GB"/>
        </w:rPr>
        <w:t>Roche Registration GmbH</w:t>
      </w:r>
    </w:p>
    <w:p w14:paraId="19727995" w14:textId="77777777" w:rsidR="007B4670" w:rsidRPr="0093277A" w:rsidRDefault="007B4670" w:rsidP="0024452E">
      <w:pPr>
        <w:rPr>
          <w:lang w:val="en-GB"/>
        </w:rPr>
      </w:pPr>
      <w:r w:rsidRPr="0093277A">
        <w:rPr>
          <w:lang w:val="en-GB"/>
        </w:rPr>
        <w:t xml:space="preserve">Emil-Barell-Strasse 1  </w:t>
      </w:r>
    </w:p>
    <w:p w14:paraId="57AEFB1B" w14:textId="77777777" w:rsidR="007B4670" w:rsidRPr="009F2647" w:rsidRDefault="007B4670" w:rsidP="0024452E">
      <w:pPr>
        <w:rPr>
          <w:lang w:val="pl-PL"/>
        </w:rPr>
      </w:pPr>
      <w:r w:rsidRPr="009F2647">
        <w:rPr>
          <w:lang w:val="pl-PL"/>
        </w:rPr>
        <w:t>79639 Grenzach-Wyhlen</w:t>
      </w:r>
    </w:p>
    <w:p w14:paraId="6EE41A90" w14:textId="77777777" w:rsidR="007B4670" w:rsidRPr="009F2647" w:rsidRDefault="007B4670" w:rsidP="0024452E">
      <w:pPr>
        <w:rPr>
          <w:lang w:val="pl-PL"/>
        </w:rPr>
      </w:pPr>
      <w:r w:rsidRPr="009F2647">
        <w:rPr>
          <w:lang w:val="pl-PL"/>
        </w:rPr>
        <w:t xml:space="preserve">Niemcy </w:t>
      </w:r>
    </w:p>
    <w:p w14:paraId="3FDC0BC3" w14:textId="77777777" w:rsidR="009A3EE1" w:rsidRPr="00850DF3" w:rsidRDefault="009A3EE1" w:rsidP="009A3EE1">
      <w:pPr>
        <w:rPr>
          <w:lang w:val="pl-PL"/>
        </w:rPr>
      </w:pPr>
    </w:p>
    <w:p w14:paraId="77BBFEA5" w14:textId="77777777" w:rsidR="009A3EE1" w:rsidRPr="00850DF3" w:rsidRDefault="009A3EE1" w:rsidP="009A3EE1">
      <w:pPr>
        <w:tabs>
          <w:tab w:val="left" w:pos="720"/>
        </w:tabs>
        <w:rPr>
          <w:lang w:val="pl-PL"/>
        </w:rPr>
      </w:pP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FC0981" w14:paraId="5E80D443"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0224F2BC" w14:textId="1C71BF63" w:rsidR="009A3EE1" w:rsidRPr="00850DF3" w:rsidRDefault="009A3EE1" w:rsidP="00EE52DC">
            <w:pPr>
              <w:snapToGrid w:val="0"/>
              <w:ind w:left="567" w:hanging="567"/>
              <w:rPr>
                <w:b/>
                <w:lang w:val="pl-PL"/>
              </w:rPr>
            </w:pPr>
            <w:r w:rsidRPr="00850DF3">
              <w:rPr>
                <w:b/>
                <w:lang w:val="pl-PL"/>
              </w:rPr>
              <w:t>12.</w:t>
            </w:r>
            <w:r w:rsidRPr="00850DF3">
              <w:rPr>
                <w:b/>
                <w:lang w:val="pl-PL"/>
              </w:rPr>
              <w:tab/>
              <w:t>NUMER POZWOLENIA NA DOPUSZCZENIE DO OBROTU</w:t>
            </w:r>
          </w:p>
        </w:tc>
      </w:tr>
    </w:tbl>
    <w:p w14:paraId="0F5BF080" w14:textId="77777777" w:rsidR="009A3EE1" w:rsidRPr="00850DF3" w:rsidRDefault="009A3EE1" w:rsidP="009A3EE1">
      <w:pPr>
        <w:tabs>
          <w:tab w:val="left" w:pos="720"/>
        </w:tabs>
        <w:rPr>
          <w:lang w:val="pl-PL"/>
        </w:rPr>
      </w:pPr>
    </w:p>
    <w:p w14:paraId="55262708" w14:textId="77777777" w:rsidR="009A3EE1" w:rsidRPr="00850DF3" w:rsidRDefault="009A3EE1" w:rsidP="009A3EE1">
      <w:pPr>
        <w:tabs>
          <w:tab w:val="left" w:pos="720"/>
          <w:tab w:val="left" w:pos="1920"/>
        </w:tabs>
        <w:rPr>
          <w:lang w:val="pl-PL"/>
        </w:rPr>
      </w:pPr>
      <w:r w:rsidRPr="00850DF3">
        <w:rPr>
          <w:lang w:val="pl-PL"/>
        </w:rPr>
        <w:t>EU/1/00/145/002</w:t>
      </w:r>
    </w:p>
    <w:p w14:paraId="33B43127" w14:textId="77777777" w:rsidR="009A3EE1" w:rsidRPr="00850DF3" w:rsidRDefault="009A3EE1" w:rsidP="009A3EE1">
      <w:pPr>
        <w:tabs>
          <w:tab w:val="left" w:pos="720"/>
        </w:tabs>
        <w:rPr>
          <w:lang w:val="pl-PL"/>
        </w:rPr>
      </w:pPr>
    </w:p>
    <w:p w14:paraId="22CE7771" w14:textId="77777777" w:rsidR="009A3EE1" w:rsidRPr="00850DF3" w:rsidRDefault="009A3EE1" w:rsidP="009A3EE1">
      <w:pPr>
        <w:tabs>
          <w:tab w:val="left" w:pos="720"/>
        </w:tabs>
        <w:rPr>
          <w:lang w:val="pl-PL"/>
        </w:rPr>
      </w:pP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9F2647" w14:paraId="6870F87C"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65C8EE75" w14:textId="77777777" w:rsidR="009A3EE1" w:rsidRPr="00850DF3" w:rsidRDefault="009A3EE1" w:rsidP="00EE52DC">
            <w:pPr>
              <w:snapToGrid w:val="0"/>
              <w:ind w:left="567" w:hanging="567"/>
              <w:rPr>
                <w:b/>
                <w:lang w:val="pl-PL"/>
              </w:rPr>
            </w:pPr>
            <w:r w:rsidRPr="00850DF3">
              <w:rPr>
                <w:b/>
                <w:lang w:val="pl-PL"/>
              </w:rPr>
              <w:t>13.</w:t>
            </w:r>
            <w:r w:rsidRPr="00850DF3">
              <w:rPr>
                <w:b/>
                <w:lang w:val="pl-PL"/>
              </w:rPr>
              <w:tab/>
              <w:t>NUMER SERII</w:t>
            </w:r>
          </w:p>
        </w:tc>
      </w:tr>
    </w:tbl>
    <w:p w14:paraId="50F9A229" w14:textId="77777777" w:rsidR="009A3EE1" w:rsidRPr="00850DF3" w:rsidRDefault="009A3EE1" w:rsidP="009A3EE1">
      <w:pPr>
        <w:tabs>
          <w:tab w:val="left" w:pos="720"/>
        </w:tabs>
        <w:rPr>
          <w:lang w:val="pl-PL"/>
        </w:rPr>
      </w:pPr>
    </w:p>
    <w:p w14:paraId="13CED511" w14:textId="77777777" w:rsidR="009A3EE1" w:rsidRPr="00850DF3" w:rsidRDefault="009A3EE1" w:rsidP="009A3EE1">
      <w:pPr>
        <w:tabs>
          <w:tab w:val="left" w:pos="720"/>
        </w:tabs>
        <w:rPr>
          <w:lang w:val="pl-PL"/>
        </w:rPr>
      </w:pPr>
      <w:r w:rsidRPr="00850DF3">
        <w:rPr>
          <w:lang w:val="pl-PL"/>
        </w:rPr>
        <w:t>Nr serii (Lot)</w:t>
      </w:r>
    </w:p>
    <w:p w14:paraId="00D09C4F" w14:textId="77777777" w:rsidR="009A3EE1" w:rsidRPr="00850DF3" w:rsidRDefault="009A3EE1" w:rsidP="009A3EE1">
      <w:pPr>
        <w:tabs>
          <w:tab w:val="left" w:pos="720"/>
        </w:tabs>
        <w:rPr>
          <w:lang w:val="pl-PL"/>
        </w:rPr>
      </w:pPr>
    </w:p>
    <w:p w14:paraId="5E093FD7" w14:textId="77777777" w:rsidR="009A3EE1" w:rsidRPr="00850DF3" w:rsidRDefault="009A3EE1" w:rsidP="009A3EE1">
      <w:pPr>
        <w:tabs>
          <w:tab w:val="left" w:pos="720"/>
        </w:tabs>
        <w:rPr>
          <w:lang w:val="pl-PL"/>
        </w:rPr>
      </w:pP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9F2647" w14:paraId="561DB690"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23E2FD57" w14:textId="77777777" w:rsidR="009A3EE1" w:rsidRPr="00850DF3" w:rsidRDefault="009A3EE1" w:rsidP="00EE52DC">
            <w:pPr>
              <w:snapToGrid w:val="0"/>
              <w:ind w:left="567" w:hanging="567"/>
              <w:rPr>
                <w:b/>
                <w:lang w:val="pl-PL"/>
              </w:rPr>
            </w:pPr>
            <w:r w:rsidRPr="00850DF3">
              <w:rPr>
                <w:b/>
                <w:lang w:val="pl-PL"/>
              </w:rPr>
              <w:t>14.</w:t>
            </w:r>
            <w:r w:rsidRPr="00850DF3">
              <w:rPr>
                <w:b/>
                <w:lang w:val="pl-PL"/>
              </w:rPr>
              <w:tab/>
              <w:t>OGÓLNA KATEGORIA DOSTĘPNOŚCI</w:t>
            </w:r>
          </w:p>
        </w:tc>
      </w:tr>
    </w:tbl>
    <w:p w14:paraId="4CF1A8D9" w14:textId="77777777" w:rsidR="009A3EE1" w:rsidRPr="00850DF3" w:rsidRDefault="009A3EE1" w:rsidP="009A3EE1">
      <w:pPr>
        <w:tabs>
          <w:tab w:val="left" w:pos="720"/>
        </w:tabs>
        <w:rPr>
          <w:lang w:val="pl-PL"/>
        </w:rPr>
      </w:pPr>
    </w:p>
    <w:p w14:paraId="6DE7744E" w14:textId="49DDEAF3" w:rsidR="000D6906" w:rsidRPr="00850DF3" w:rsidDel="00BF65B0" w:rsidRDefault="00540A48" w:rsidP="009A3EE1">
      <w:pPr>
        <w:tabs>
          <w:tab w:val="left" w:pos="720"/>
        </w:tabs>
        <w:rPr>
          <w:del w:id="1534" w:author="Author"/>
          <w:lang w:val="pl-PL"/>
        </w:rPr>
      </w:pPr>
      <w:del w:id="1535" w:author="Author">
        <w:r w:rsidRPr="00850DF3" w:rsidDel="00BF65B0">
          <w:rPr>
            <w:lang w:val="pl-PL"/>
          </w:rPr>
          <w:delText>Produkt leczniczy wydawany na receptę</w:delText>
        </w:r>
      </w:del>
    </w:p>
    <w:p w14:paraId="6365CE9E" w14:textId="77777777" w:rsidR="00540A48" w:rsidRPr="00850DF3" w:rsidRDefault="00540A48" w:rsidP="009A3EE1">
      <w:pPr>
        <w:tabs>
          <w:tab w:val="left" w:pos="720"/>
        </w:tabs>
        <w:rPr>
          <w:lang w:val="pl-PL"/>
        </w:rPr>
      </w:pPr>
    </w:p>
    <w:p w14:paraId="53B46E05" w14:textId="77777777" w:rsidR="00540A48" w:rsidRPr="00850DF3" w:rsidRDefault="00540A48" w:rsidP="009A3EE1">
      <w:pPr>
        <w:tabs>
          <w:tab w:val="left" w:pos="720"/>
        </w:tabs>
        <w:rPr>
          <w:lang w:val="pl-PL"/>
        </w:rPr>
      </w:pP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9F2647" w14:paraId="76677246"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4BEDA1DD" w14:textId="77777777" w:rsidR="009A3EE1" w:rsidRPr="00850DF3" w:rsidRDefault="009A3EE1" w:rsidP="00EE52DC">
            <w:pPr>
              <w:snapToGrid w:val="0"/>
              <w:ind w:left="567" w:hanging="567"/>
              <w:rPr>
                <w:b/>
                <w:lang w:val="pl-PL"/>
              </w:rPr>
            </w:pPr>
            <w:r w:rsidRPr="00850DF3">
              <w:rPr>
                <w:b/>
                <w:lang w:val="pl-PL"/>
              </w:rPr>
              <w:t>15.</w:t>
            </w:r>
            <w:r w:rsidRPr="00850DF3">
              <w:rPr>
                <w:b/>
                <w:lang w:val="pl-PL"/>
              </w:rPr>
              <w:tab/>
              <w:t>INSTRUKCJA UŻYCIA</w:t>
            </w:r>
          </w:p>
        </w:tc>
      </w:tr>
    </w:tbl>
    <w:p w14:paraId="7997E335" w14:textId="77777777" w:rsidR="009A3EE1" w:rsidRPr="00850DF3" w:rsidRDefault="009A3EE1" w:rsidP="009A3EE1">
      <w:pPr>
        <w:tabs>
          <w:tab w:val="left" w:pos="720"/>
        </w:tabs>
        <w:rPr>
          <w:lang w:val="pl-PL"/>
        </w:rPr>
      </w:pPr>
    </w:p>
    <w:p w14:paraId="52F46B27" w14:textId="77777777" w:rsidR="009A3EE1" w:rsidRPr="00850DF3" w:rsidRDefault="009A3EE1" w:rsidP="009A3EE1">
      <w:pPr>
        <w:tabs>
          <w:tab w:val="left" w:pos="720"/>
        </w:tabs>
        <w:rPr>
          <w:lang w:val="pl-PL"/>
        </w:rPr>
      </w:pPr>
    </w:p>
    <w:p w14:paraId="05BF9D99" w14:textId="77777777" w:rsidR="009A3EE1" w:rsidRPr="00850DF3" w:rsidRDefault="009A3EE1" w:rsidP="009A3EE1">
      <w:pPr>
        <w:pBdr>
          <w:top w:val="single" w:sz="4" w:space="1" w:color="000000"/>
          <w:left w:val="single" w:sz="4" w:space="4" w:color="000000"/>
          <w:bottom w:val="single" w:sz="4" w:space="1" w:color="000000"/>
          <w:right w:val="single" w:sz="4" w:space="4" w:color="000000"/>
        </w:pBdr>
        <w:ind w:left="567" w:hanging="567"/>
        <w:rPr>
          <w:b/>
          <w:szCs w:val="22"/>
          <w:lang w:val="pl-PL"/>
        </w:rPr>
      </w:pPr>
      <w:r w:rsidRPr="00850DF3">
        <w:rPr>
          <w:b/>
          <w:lang w:val="pl-PL"/>
        </w:rPr>
        <w:t>16.</w:t>
      </w:r>
      <w:r w:rsidRPr="00850DF3">
        <w:rPr>
          <w:b/>
          <w:lang w:val="pl-PL"/>
        </w:rPr>
        <w:tab/>
        <w:t xml:space="preserve">INFORMACJA PODANA </w:t>
      </w:r>
      <w:r w:rsidRPr="00850DF3">
        <w:rPr>
          <w:b/>
          <w:szCs w:val="22"/>
          <w:lang w:val="pl-PL"/>
        </w:rPr>
        <w:t>SYSTEMEM BRAILLE’A</w:t>
      </w:r>
    </w:p>
    <w:p w14:paraId="230DB5AC" w14:textId="77777777" w:rsidR="009A3EE1" w:rsidRPr="00850DF3" w:rsidRDefault="009A3EE1" w:rsidP="009A3EE1">
      <w:pPr>
        <w:tabs>
          <w:tab w:val="left" w:pos="720"/>
        </w:tabs>
        <w:rPr>
          <w:lang w:val="pl-PL"/>
        </w:rPr>
      </w:pPr>
    </w:p>
    <w:p w14:paraId="5FFF5F13" w14:textId="77777777" w:rsidR="009A3EE1" w:rsidRPr="00850DF3" w:rsidRDefault="009A3EE1" w:rsidP="009A3EE1">
      <w:pPr>
        <w:tabs>
          <w:tab w:val="left" w:pos="720"/>
        </w:tabs>
        <w:rPr>
          <w:lang w:val="pl-PL"/>
        </w:rPr>
      </w:pPr>
      <w:r w:rsidRPr="00850DF3">
        <w:rPr>
          <w:highlight w:val="lightGray"/>
          <w:lang w:val="pl-PL"/>
        </w:rPr>
        <w:t>Zaakceptowano uzasadnienie braku informacji systemem Braille’a</w:t>
      </w:r>
    </w:p>
    <w:p w14:paraId="62EF42B4" w14:textId="77777777" w:rsidR="00287AAD" w:rsidRPr="00850DF3" w:rsidRDefault="00287AAD" w:rsidP="009A3EE1">
      <w:pPr>
        <w:tabs>
          <w:tab w:val="left" w:pos="720"/>
        </w:tabs>
        <w:rPr>
          <w:lang w:val="pl-PL"/>
        </w:rPr>
      </w:pPr>
    </w:p>
    <w:p w14:paraId="0FDED553" w14:textId="77777777" w:rsidR="00287AAD" w:rsidRPr="00850DF3" w:rsidRDefault="00287AAD" w:rsidP="009A3EE1">
      <w:pPr>
        <w:tabs>
          <w:tab w:val="left" w:pos="720"/>
        </w:tabs>
        <w:rPr>
          <w:lang w:val="pl-PL"/>
        </w:rPr>
      </w:pPr>
    </w:p>
    <w:p w14:paraId="72AA9423" w14:textId="77777777" w:rsidR="00287AAD" w:rsidRPr="00850DF3" w:rsidRDefault="00287AAD" w:rsidP="00287AAD">
      <w:pPr>
        <w:pBdr>
          <w:top w:val="single" w:sz="4" w:space="1" w:color="auto"/>
          <w:left w:val="single" w:sz="4" w:space="4" w:color="auto"/>
          <w:bottom w:val="single" w:sz="4" w:space="1" w:color="auto"/>
          <w:right w:val="single" w:sz="4" w:space="4" w:color="auto"/>
        </w:pBdr>
        <w:tabs>
          <w:tab w:val="left" w:pos="720"/>
        </w:tabs>
        <w:rPr>
          <w:b/>
          <w:szCs w:val="22"/>
          <w:lang w:val="pl-PL"/>
        </w:rPr>
      </w:pPr>
      <w:r w:rsidRPr="00850DF3">
        <w:rPr>
          <w:b/>
          <w:szCs w:val="22"/>
          <w:lang w:val="pl-PL"/>
        </w:rPr>
        <w:t>17.</w:t>
      </w:r>
      <w:r w:rsidRPr="00850DF3">
        <w:rPr>
          <w:b/>
          <w:szCs w:val="22"/>
          <w:lang w:val="pl-PL"/>
        </w:rPr>
        <w:tab/>
        <w:t>NIEPOWTARZALNY IDENTYFIKATOR – KOD 2D</w:t>
      </w:r>
    </w:p>
    <w:p w14:paraId="1501EB65" w14:textId="77777777" w:rsidR="00287AAD" w:rsidRPr="00850DF3" w:rsidRDefault="00287AAD" w:rsidP="00287AAD">
      <w:pPr>
        <w:rPr>
          <w:noProof/>
          <w:lang w:val="pl-PL"/>
        </w:rPr>
      </w:pPr>
    </w:p>
    <w:p w14:paraId="05B02BBB" w14:textId="77777777" w:rsidR="00287AAD" w:rsidRPr="00850DF3" w:rsidRDefault="00287AAD" w:rsidP="00287AAD">
      <w:pPr>
        <w:rPr>
          <w:noProof/>
          <w:szCs w:val="22"/>
          <w:shd w:val="clear" w:color="auto" w:fill="CCCCCC"/>
          <w:lang w:val="pl-PL"/>
        </w:rPr>
      </w:pPr>
      <w:r w:rsidRPr="00850DF3">
        <w:rPr>
          <w:noProof/>
          <w:highlight w:val="lightGray"/>
          <w:lang w:val="pl-PL"/>
        </w:rPr>
        <w:t>&lt;Obejmuje kod 2D będący nośnikiem niepowtarzalnego identyfikatora.&gt;</w:t>
      </w:r>
    </w:p>
    <w:p w14:paraId="528A5496" w14:textId="77777777" w:rsidR="00287AAD" w:rsidRPr="00850DF3" w:rsidRDefault="00287AAD" w:rsidP="00287AAD">
      <w:pPr>
        <w:rPr>
          <w:noProof/>
          <w:szCs w:val="22"/>
          <w:shd w:val="clear" w:color="auto" w:fill="CCCCCC"/>
          <w:lang w:val="pl-PL"/>
        </w:rPr>
      </w:pPr>
    </w:p>
    <w:p w14:paraId="1FDBEC6A" w14:textId="77777777" w:rsidR="00287AAD" w:rsidRPr="00850DF3" w:rsidRDefault="00287AAD" w:rsidP="00287AAD">
      <w:pPr>
        <w:rPr>
          <w:noProof/>
          <w:lang w:val="pl-PL"/>
        </w:rPr>
      </w:pPr>
    </w:p>
    <w:p w14:paraId="530963E4" w14:textId="77777777" w:rsidR="00287AAD" w:rsidRPr="00850DF3" w:rsidRDefault="00287AAD" w:rsidP="00287AAD">
      <w:pPr>
        <w:pBdr>
          <w:top w:val="single" w:sz="4" w:space="1" w:color="auto"/>
          <w:left w:val="single" w:sz="4" w:space="4" w:color="auto"/>
          <w:bottom w:val="single" w:sz="4" w:space="1" w:color="auto"/>
          <w:right w:val="single" w:sz="4" w:space="4" w:color="auto"/>
        </w:pBdr>
        <w:tabs>
          <w:tab w:val="left" w:pos="720"/>
        </w:tabs>
        <w:rPr>
          <w:b/>
          <w:szCs w:val="22"/>
          <w:lang w:val="pl-PL"/>
        </w:rPr>
      </w:pPr>
      <w:r w:rsidRPr="00850DF3">
        <w:rPr>
          <w:b/>
          <w:szCs w:val="22"/>
          <w:lang w:val="pl-PL"/>
        </w:rPr>
        <w:t>18.</w:t>
      </w:r>
      <w:r w:rsidRPr="00850DF3">
        <w:rPr>
          <w:b/>
          <w:szCs w:val="22"/>
          <w:lang w:val="pl-PL"/>
        </w:rPr>
        <w:tab/>
        <w:t>NIEPOWTARZALNY IDENTYFIKATOR – DANE CZYTELNE DLA CZŁOWIEKA</w:t>
      </w:r>
    </w:p>
    <w:p w14:paraId="2A4A0350" w14:textId="77777777" w:rsidR="00287AAD" w:rsidRPr="00850DF3" w:rsidRDefault="00287AAD" w:rsidP="00287AAD">
      <w:pPr>
        <w:rPr>
          <w:noProof/>
          <w:lang w:val="pl-PL"/>
        </w:rPr>
      </w:pPr>
    </w:p>
    <w:p w14:paraId="746DD399" w14:textId="77777777" w:rsidR="00287AAD" w:rsidRPr="009F2647" w:rsidRDefault="00287AAD" w:rsidP="00287AAD">
      <w:pPr>
        <w:rPr>
          <w:color w:val="008000"/>
          <w:szCs w:val="22"/>
          <w:lang w:val="pl-PL"/>
        </w:rPr>
      </w:pPr>
      <w:r w:rsidRPr="009F2647">
        <w:rPr>
          <w:lang w:val="pl-PL"/>
        </w:rPr>
        <w:t xml:space="preserve">PC </w:t>
      </w:r>
    </w:p>
    <w:p w14:paraId="345B95FC" w14:textId="77777777" w:rsidR="00287AAD" w:rsidRPr="009F2647" w:rsidRDefault="00287AAD" w:rsidP="00287AAD">
      <w:pPr>
        <w:rPr>
          <w:szCs w:val="22"/>
          <w:lang w:val="pl-PL"/>
        </w:rPr>
      </w:pPr>
      <w:r w:rsidRPr="009F2647">
        <w:rPr>
          <w:lang w:val="pl-PL"/>
        </w:rPr>
        <w:t xml:space="preserve">SN </w:t>
      </w:r>
    </w:p>
    <w:p w14:paraId="3895B2B3" w14:textId="77777777" w:rsidR="00287AAD" w:rsidRPr="009F2647" w:rsidRDefault="00287AAD" w:rsidP="00287AAD">
      <w:pPr>
        <w:rPr>
          <w:szCs w:val="22"/>
          <w:lang w:val="pl-PL"/>
        </w:rPr>
      </w:pPr>
      <w:r w:rsidRPr="009F2647">
        <w:rPr>
          <w:lang w:val="pl-PL"/>
        </w:rPr>
        <w:t xml:space="preserve">NN </w:t>
      </w:r>
    </w:p>
    <w:p w14:paraId="61F541CF" w14:textId="77777777" w:rsidR="009A3EE1" w:rsidRPr="00850DF3" w:rsidRDefault="009A3EE1" w:rsidP="009A3EE1">
      <w:pPr>
        <w:tabs>
          <w:tab w:val="left" w:pos="720"/>
        </w:tabs>
        <w:rPr>
          <w:lang w:val="pl-PL"/>
        </w:rPr>
      </w:pPr>
      <w:r w:rsidRPr="00850DF3">
        <w:rPr>
          <w:lang w:val="pl-PL"/>
        </w:rPr>
        <w:br w:type="page"/>
      </w: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9F2647" w14:paraId="23C72554"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18EA98AA" w14:textId="77777777" w:rsidR="009A3EE1" w:rsidRPr="00850DF3" w:rsidRDefault="009A3EE1" w:rsidP="00EE52DC">
            <w:pPr>
              <w:tabs>
                <w:tab w:val="left" w:pos="720"/>
              </w:tabs>
              <w:snapToGrid w:val="0"/>
              <w:rPr>
                <w:b/>
                <w:lang w:val="pl-PL"/>
              </w:rPr>
            </w:pPr>
            <w:r w:rsidRPr="00850DF3">
              <w:rPr>
                <w:b/>
                <w:lang w:val="pl-PL"/>
              </w:rPr>
              <w:lastRenderedPageBreak/>
              <w:t xml:space="preserve">MINIMUM INFORMACJI ZAMIESZCZANYCH NA </w:t>
            </w:r>
            <w:r w:rsidRPr="00850DF3">
              <w:rPr>
                <w:b/>
                <w:caps/>
                <w:lang w:val="pl-PL"/>
              </w:rPr>
              <w:t>małych</w:t>
            </w:r>
            <w:r w:rsidRPr="00850DF3">
              <w:rPr>
                <w:b/>
                <w:lang w:val="pl-PL"/>
              </w:rPr>
              <w:t xml:space="preserve"> OPAKOWANIACH BEZPOŚREDNICH</w:t>
            </w:r>
          </w:p>
          <w:p w14:paraId="7AEF6BE6" w14:textId="77777777" w:rsidR="009A3EE1" w:rsidRPr="00850DF3" w:rsidRDefault="009A3EE1" w:rsidP="00EE52DC">
            <w:pPr>
              <w:tabs>
                <w:tab w:val="left" w:pos="720"/>
              </w:tabs>
              <w:rPr>
                <w:lang w:val="pl-PL"/>
              </w:rPr>
            </w:pPr>
          </w:p>
          <w:p w14:paraId="4E0B54F5" w14:textId="77777777" w:rsidR="009A3EE1" w:rsidRPr="00850DF3" w:rsidRDefault="009A3EE1" w:rsidP="00EE52DC">
            <w:pPr>
              <w:tabs>
                <w:tab w:val="left" w:pos="720"/>
              </w:tabs>
              <w:rPr>
                <w:b/>
                <w:caps/>
                <w:szCs w:val="22"/>
                <w:lang w:val="pl-PL"/>
              </w:rPr>
            </w:pPr>
            <w:r w:rsidRPr="00850DF3">
              <w:rPr>
                <w:b/>
                <w:caps/>
                <w:szCs w:val="22"/>
                <w:lang w:val="pl-PL"/>
              </w:rPr>
              <w:t>Etykieta na fiolki</w:t>
            </w:r>
          </w:p>
        </w:tc>
      </w:tr>
    </w:tbl>
    <w:p w14:paraId="29EFD7B1" w14:textId="77777777" w:rsidR="009A3EE1" w:rsidRPr="00850DF3" w:rsidRDefault="009A3EE1" w:rsidP="009A3EE1">
      <w:pPr>
        <w:tabs>
          <w:tab w:val="left" w:pos="720"/>
        </w:tabs>
        <w:rPr>
          <w:lang w:val="pl-PL"/>
        </w:rPr>
      </w:pPr>
    </w:p>
    <w:p w14:paraId="71326269" w14:textId="77777777" w:rsidR="009A3EE1" w:rsidRPr="00850DF3" w:rsidRDefault="009A3EE1" w:rsidP="009A3EE1">
      <w:pPr>
        <w:tabs>
          <w:tab w:val="left" w:pos="720"/>
        </w:tabs>
        <w:rPr>
          <w:lang w:val="pl-PL"/>
        </w:rPr>
      </w:pP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FC0981" w14:paraId="68785038"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34F6506E" w14:textId="52C80311" w:rsidR="009A3EE1" w:rsidRPr="00850DF3" w:rsidRDefault="009A3EE1" w:rsidP="00EE52DC">
            <w:pPr>
              <w:snapToGrid w:val="0"/>
              <w:ind w:left="567" w:hanging="567"/>
              <w:rPr>
                <w:b/>
                <w:lang w:val="pl-PL"/>
              </w:rPr>
            </w:pPr>
            <w:r w:rsidRPr="00850DF3">
              <w:rPr>
                <w:b/>
                <w:lang w:val="pl-PL"/>
              </w:rPr>
              <w:t>1.</w:t>
            </w:r>
            <w:r w:rsidRPr="00850DF3">
              <w:rPr>
                <w:b/>
                <w:lang w:val="pl-PL"/>
              </w:rPr>
              <w:tab/>
              <w:t>NAZWA PRODUKTU LECZNICZEGO I DROGA PODANIA</w:t>
            </w:r>
          </w:p>
        </w:tc>
      </w:tr>
    </w:tbl>
    <w:p w14:paraId="6AAA6063" w14:textId="77777777" w:rsidR="009A3EE1" w:rsidRPr="00850DF3" w:rsidRDefault="009A3EE1" w:rsidP="009A3EE1">
      <w:pPr>
        <w:rPr>
          <w:lang w:val="pl-PL"/>
        </w:rPr>
      </w:pPr>
    </w:p>
    <w:p w14:paraId="2540B352" w14:textId="77777777" w:rsidR="009A3EE1" w:rsidRPr="00850DF3" w:rsidRDefault="009A3EE1" w:rsidP="009A3EE1">
      <w:pPr>
        <w:tabs>
          <w:tab w:val="left" w:pos="720"/>
        </w:tabs>
        <w:rPr>
          <w:lang w:val="pl-PL"/>
        </w:rPr>
      </w:pPr>
      <w:r w:rsidRPr="00850DF3">
        <w:rPr>
          <w:lang w:val="pl-PL"/>
        </w:rPr>
        <w:t>Herceptin 600 mg roztwór do wstrzykiwań</w:t>
      </w:r>
    </w:p>
    <w:p w14:paraId="3E2C2635" w14:textId="77777777" w:rsidR="009A3EE1" w:rsidRPr="00850DF3" w:rsidRDefault="00E66ED0" w:rsidP="009A3EE1">
      <w:pPr>
        <w:tabs>
          <w:tab w:val="left" w:pos="720"/>
        </w:tabs>
        <w:rPr>
          <w:lang w:val="pl-PL"/>
        </w:rPr>
      </w:pPr>
      <w:r w:rsidRPr="00850DF3">
        <w:rPr>
          <w:lang w:val="pl-PL"/>
        </w:rPr>
        <w:t>t</w:t>
      </w:r>
      <w:r w:rsidR="009A3EE1" w:rsidRPr="00850DF3">
        <w:rPr>
          <w:lang w:val="pl-PL"/>
        </w:rPr>
        <w:t>rastuzumab</w:t>
      </w:r>
    </w:p>
    <w:p w14:paraId="3EC29BCA" w14:textId="77777777" w:rsidR="009A3EE1" w:rsidRPr="00850DF3" w:rsidRDefault="009A3EE1" w:rsidP="009A3EE1">
      <w:pPr>
        <w:tabs>
          <w:tab w:val="left" w:pos="720"/>
        </w:tabs>
        <w:rPr>
          <w:lang w:val="pl-PL"/>
        </w:rPr>
      </w:pPr>
      <w:r w:rsidRPr="00850DF3">
        <w:rPr>
          <w:lang w:val="pl-PL"/>
        </w:rPr>
        <w:t>Wyłącznie do podawania podskórnego</w:t>
      </w:r>
    </w:p>
    <w:p w14:paraId="4ADF7ABC" w14:textId="77777777" w:rsidR="009A3EE1" w:rsidRPr="00850DF3" w:rsidRDefault="009A3EE1" w:rsidP="009A3EE1">
      <w:pPr>
        <w:tabs>
          <w:tab w:val="left" w:pos="720"/>
        </w:tabs>
        <w:rPr>
          <w:lang w:val="pl-PL"/>
        </w:rPr>
      </w:pPr>
    </w:p>
    <w:p w14:paraId="7A745CC7" w14:textId="77777777" w:rsidR="009A3EE1" w:rsidRPr="00850DF3" w:rsidRDefault="009A3EE1" w:rsidP="009A3EE1">
      <w:pPr>
        <w:tabs>
          <w:tab w:val="left" w:pos="720"/>
        </w:tabs>
        <w:rPr>
          <w:lang w:val="pl-PL"/>
        </w:rPr>
      </w:pP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9F2647" w14:paraId="066A3C94"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5D18405E" w14:textId="77777777" w:rsidR="009A3EE1" w:rsidRPr="00850DF3" w:rsidRDefault="009A3EE1" w:rsidP="00EE52DC">
            <w:pPr>
              <w:snapToGrid w:val="0"/>
              <w:ind w:left="567" w:hanging="567"/>
              <w:rPr>
                <w:b/>
                <w:lang w:val="pl-PL"/>
              </w:rPr>
            </w:pPr>
            <w:r w:rsidRPr="00850DF3">
              <w:rPr>
                <w:b/>
                <w:lang w:val="pl-PL"/>
              </w:rPr>
              <w:t>2.</w:t>
            </w:r>
            <w:r w:rsidRPr="00850DF3">
              <w:rPr>
                <w:b/>
                <w:lang w:val="pl-PL"/>
              </w:rPr>
              <w:tab/>
              <w:t>SPOSÓB PODAWANIA</w:t>
            </w:r>
          </w:p>
        </w:tc>
      </w:tr>
    </w:tbl>
    <w:p w14:paraId="34A2B8DB" w14:textId="77777777" w:rsidR="009A3EE1" w:rsidRPr="00850DF3" w:rsidRDefault="009A3EE1" w:rsidP="009A3EE1">
      <w:pPr>
        <w:tabs>
          <w:tab w:val="left" w:pos="720"/>
        </w:tabs>
        <w:rPr>
          <w:lang w:val="pl-PL"/>
        </w:rPr>
      </w:pPr>
    </w:p>
    <w:p w14:paraId="619A8126" w14:textId="77777777" w:rsidR="009A3EE1" w:rsidRPr="00850DF3" w:rsidRDefault="009A3EE1" w:rsidP="009A3EE1">
      <w:pPr>
        <w:tabs>
          <w:tab w:val="left" w:pos="720"/>
        </w:tabs>
        <w:rPr>
          <w:lang w:val="pl-PL"/>
        </w:rPr>
      </w:pP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9F2647" w14:paraId="26019D3E"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7F59759A" w14:textId="77777777" w:rsidR="009A3EE1" w:rsidRPr="00850DF3" w:rsidRDefault="009A3EE1" w:rsidP="00EE52DC">
            <w:pPr>
              <w:snapToGrid w:val="0"/>
              <w:ind w:left="567" w:hanging="567"/>
              <w:rPr>
                <w:b/>
                <w:lang w:val="pl-PL"/>
              </w:rPr>
            </w:pPr>
            <w:r w:rsidRPr="00850DF3">
              <w:rPr>
                <w:b/>
                <w:lang w:val="pl-PL"/>
              </w:rPr>
              <w:t>3.</w:t>
            </w:r>
            <w:r w:rsidRPr="00850DF3">
              <w:rPr>
                <w:b/>
                <w:lang w:val="pl-PL"/>
              </w:rPr>
              <w:tab/>
              <w:t>TERMIN WAŻNOŚCI</w:t>
            </w:r>
          </w:p>
        </w:tc>
      </w:tr>
    </w:tbl>
    <w:p w14:paraId="26FA1696" w14:textId="77777777" w:rsidR="009A3EE1" w:rsidRPr="00850DF3" w:rsidRDefault="009A3EE1" w:rsidP="009A3EE1">
      <w:pPr>
        <w:tabs>
          <w:tab w:val="left" w:pos="720"/>
        </w:tabs>
        <w:rPr>
          <w:lang w:val="pl-PL"/>
        </w:rPr>
      </w:pPr>
    </w:p>
    <w:p w14:paraId="634141C5" w14:textId="77777777" w:rsidR="009A3EE1" w:rsidRPr="00850DF3" w:rsidRDefault="009A3EE1" w:rsidP="009A3EE1">
      <w:pPr>
        <w:tabs>
          <w:tab w:val="left" w:pos="720"/>
        </w:tabs>
        <w:rPr>
          <w:lang w:val="pl-PL"/>
        </w:rPr>
      </w:pPr>
      <w:r w:rsidRPr="00850DF3">
        <w:rPr>
          <w:lang w:val="pl-PL"/>
        </w:rPr>
        <w:t>EXP</w:t>
      </w:r>
    </w:p>
    <w:p w14:paraId="59851521" w14:textId="77777777" w:rsidR="009A3EE1" w:rsidRPr="00850DF3" w:rsidRDefault="009A3EE1" w:rsidP="009A3EE1">
      <w:pPr>
        <w:tabs>
          <w:tab w:val="left" w:pos="720"/>
        </w:tabs>
        <w:rPr>
          <w:lang w:val="pl-PL"/>
        </w:rPr>
      </w:pPr>
    </w:p>
    <w:p w14:paraId="618888C6" w14:textId="77777777" w:rsidR="009A3EE1" w:rsidRPr="00850DF3" w:rsidRDefault="009A3EE1" w:rsidP="009A3EE1">
      <w:pPr>
        <w:tabs>
          <w:tab w:val="left" w:pos="720"/>
        </w:tabs>
        <w:rPr>
          <w:lang w:val="pl-PL"/>
        </w:rPr>
      </w:pP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9F2647" w14:paraId="250ECC8C"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4DF40273" w14:textId="77777777" w:rsidR="009A3EE1" w:rsidRPr="00850DF3" w:rsidRDefault="009A3EE1" w:rsidP="00EE52DC">
            <w:pPr>
              <w:snapToGrid w:val="0"/>
              <w:ind w:left="567" w:hanging="567"/>
              <w:rPr>
                <w:b/>
                <w:lang w:val="pl-PL"/>
              </w:rPr>
            </w:pPr>
            <w:r w:rsidRPr="00850DF3">
              <w:rPr>
                <w:b/>
                <w:lang w:val="pl-PL"/>
              </w:rPr>
              <w:t>4.</w:t>
            </w:r>
            <w:r w:rsidRPr="00850DF3">
              <w:rPr>
                <w:b/>
                <w:lang w:val="pl-PL"/>
              </w:rPr>
              <w:tab/>
              <w:t>NUMER SERII</w:t>
            </w:r>
          </w:p>
        </w:tc>
      </w:tr>
    </w:tbl>
    <w:p w14:paraId="43C9D75F" w14:textId="77777777" w:rsidR="009A3EE1" w:rsidRPr="00850DF3" w:rsidRDefault="009A3EE1" w:rsidP="009A3EE1">
      <w:pPr>
        <w:tabs>
          <w:tab w:val="left" w:pos="720"/>
        </w:tabs>
        <w:rPr>
          <w:lang w:val="pl-PL"/>
        </w:rPr>
      </w:pPr>
    </w:p>
    <w:p w14:paraId="3158406A" w14:textId="77777777" w:rsidR="009A3EE1" w:rsidRPr="00850DF3" w:rsidRDefault="009A3EE1" w:rsidP="009A3EE1">
      <w:pPr>
        <w:tabs>
          <w:tab w:val="left" w:pos="720"/>
        </w:tabs>
        <w:rPr>
          <w:lang w:val="pl-PL"/>
        </w:rPr>
      </w:pPr>
      <w:r w:rsidRPr="00850DF3">
        <w:rPr>
          <w:lang w:val="pl-PL"/>
        </w:rPr>
        <w:t>Lot</w:t>
      </w:r>
    </w:p>
    <w:p w14:paraId="21ABE160" w14:textId="77777777" w:rsidR="009A3EE1" w:rsidRPr="00850DF3" w:rsidRDefault="009A3EE1" w:rsidP="009A3EE1">
      <w:pPr>
        <w:tabs>
          <w:tab w:val="left" w:pos="720"/>
        </w:tabs>
        <w:rPr>
          <w:lang w:val="pl-PL"/>
        </w:rPr>
      </w:pPr>
    </w:p>
    <w:p w14:paraId="59F1E28F" w14:textId="77777777" w:rsidR="009A3EE1" w:rsidRPr="00850DF3" w:rsidRDefault="009A3EE1" w:rsidP="009A3EE1">
      <w:pPr>
        <w:tabs>
          <w:tab w:val="left" w:pos="720"/>
        </w:tabs>
        <w:rPr>
          <w:lang w:val="pl-PL"/>
        </w:rPr>
      </w:pPr>
    </w:p>
    <w:tbl>
      <w:tblPr>
        <w:tblW w:w="9230" w:type="dxa"/>
        <w:tblInd w:w="-10" w:type="dxa"/>
        <w:tblLayout w:type="fixed"/>
        <w:tblCellMar>
          <w:left w:w="70" w:type="dxa"/>
          <w:right w:w="70" w:type="dxa"/>
        </w:tblCellMar>
        <w:tblLook w:val="0000" w:firstRow="0" w:lastRow="0" w:firstColumn="0" w:lastColumn="0" w:noHBand="0" w:noVBand="0"/>
      </w:tblPr>
      <w:tblGrid>
        <w:gridCol w:w="9230"/>
      </w:tblGrid>
      <w:tr w:rsidR="009A3EE1" w:rsidRPr="00FC0981" w14:paraId="61B8E857" w14:textId="77777777" w:rsidTr="00B53DE8">
        <w:tc>
          <w:tcPr>
            <w:tcW w:w="9230" w:type="dxa"/>
            <w:tcBorders>
              <w:top w:val="single" w:sz="4" w:space="0" w:color="000000"/>
              <w:left w:val="single" w:sz="4" w:space="0" w:color="000000"/>
              <w:bottom w:val="single" w:sz="4" w:space="0" w:color="000000"/>
              <w:right w:val="single" w:sz="4" w:space="0" w:color="000000"/>
            </w:tcBorders>
          </w:tcPr>
          <w:p w14:paraId="2F8D7B1E" w14:textId="77777777" w:rsidR="009A3EE1" w:rsidRPr="00850DF3" w:rsidRDefault="009A3EE1" w:rsidP="00EE52DC">
            <w:pPr>
              <w:snapToGrid w:val="0"/>
              <w:ind w:left="567" w:hanging="567"/>
              <w:rPr>
                <w:b/>
                <w:lang w:val="pl-PL"/>
              </w:rPr>
            </w:pPr>
            <w:r w:rsidRPr="00850DF3">
              <w:rPr>
                <w:b/>
                <w:lang w:val="pl-PL"/>
              </w:rPr>
              <w:t>5.</w:t>
            </w:r>
            <w:r w:rsidRPr="00850DF3">
              <w:rPr>
                <w:b/>
                <w:lang w:val="pl-PL"/>
              </w:rPr>
              <w:tab/>
              <w:t>ZAWARTOŚĆ OPAKOWANIA Z PODANIEM MASY, OBJĘTOŚCI LUB LICZBY JEDNOSTEK</w:t>
            </w:r>
          </w:p>
        </w:tc>
      </w:tr>
    </w:tbl>
    <w:p w14:paraId="0DB64586" w14:textId="77777777" w:rsidR="00B53DE8" w:rsidRPr="00850DF3" w:rsidRDefault="00B53DE8" w:rsidP="00B53DE8">
      <w:pPr>
        <w:rPr>
          <w:szCs w:val="22"/>
          <w:lang w:val="pl-PL"/>
        </w:rPr>
      </w:pPr>
    </w:p>
    <w:p w14:paraId="2495D915" w14:textId="77777777" w:rsidR="00B53DE8" w:rsidRPr="009F2647" w:rsidRDefault="00B53DE8" w:rsidP="00B53DE8">
      <w:pPr>
        <w:rPr>
          <w:szCs w:val="22"/>
          <w:lang w:val="pl-PL"/>
        </w:rPr>
      </w:pPr>
      <w:r w:rsidRPr="009F2647">
        <w:rPr>
          <w:szCs w:val="22"/>
          <w:lang w:val="pl-PL"/>
        </w:rPr>
        <w:t>600 mg/5 ml</w:t>
      </w:r>
    </w:p>
    <w:p w14:paraId="23B5C556" w14:textId="77777777" w:rsidR="009A3EE1" w:rsidRPr="00850DF3" w:rsidRDefault="009A3EE1" w:rsidP="009A3EE1">
      <w:pPr>
        <w:tabs>
          <w:tab w:val="left" w:pos="720"/>
        </w:tabs>
        <w:rPr>
          <w:lang w:val="pl-PL"/>
        </w:rPr>
      </w:pPr>
    </w:p>
    <w:p w14:paraId="0F602B65" w14:textId="77777777" w:rsidR="009A3EE1" w:rsidRPr="00850DF3" w:rsidRDefault="009A3EE1" w:rsidP="009A3EE1">
      <w:pPr>
        <w:tabs>
          <w:tab w:val="left" w:pos="720"/>
        </w:tabs>
        <w:rPr>
          <w:lang w:val="pl-PL"/>
        </w:rPr>
      </w:pPr>
    </w:p>
    <w:tbl>
      <w:tblPr>
        <w:tblW w:w="0" w:type="auto"/>
        <w:tblInd w:w="-10" w:type="dxa"/>
        <w:tblLayout w:type="fixed"/>
        <w:tblCellMar>
          <w:left w:w="70" w:type="dxa"/>
          <w:right w:w="70" w:type="dxa"/>
        </w:tblCellMar>
        <w:tblLook w:val="0000" w:firstRow="0" w:lastRow="0" w:firstColumn="0" w:lastColumn="0" w:noHBand="0" w:noVBand="0"/>
      </w:tblPr>
      <w:tblGrid>
        <w:gridCol w:w="9230"/>
      </w:tblGrid>
      <w:tr w:rsidR="009A3EE1" w:rsidRPr="009F2647" w14:paraId="3B68D8FC" w14:textId="77777777" w:rsidTr="00EE52DC">
        <w:tc>
          <w:tcPr>
            <w:tcW w:w="9230" w:type="dxa"/>
            <w:tcBorders>
              <w:top w:val="single" w:sz="4" w:space="0" w:color="000000"/>
              <w:left w:val="single" w:sz="4" w:space="0" w:color="000000"/>
              <w:bottom w:val="single" w:sz="4" w:space="0" w:color="000000"/>
              <w:right w:val="single" w:sz="4" w:space="0" w:color="000000"/>
            </w:tcBorders>
          </w:tcPr>
          <w:p w14:paraId="776D692D" w14:textId="77777777" w:rsidR="009A3EE1" w:rsidRPr="00850DF3" w:rsidRDefault="009A3EE1" w:rsidP="00EE52DC">
            <w:pPr>
              <w:snapToGrid w:val="0"/>
              <w:ind w:left="567" w:hanging="567"/>
              <w:rPr>
                <w:b/>
                <w:lang w:val="pl-PL"/>
              </w:rPr>
            </w:pPr>
            <w:r w:rsidRPr="00850DF3">
              <w:rPr>
                <w:b/>
                <w:lang w:val="pl-PL"/>
              </w:rPr>
              <w:t>6.</w:t>
            </w:r>
            <w:r w:rsidRPr="00850DF3">
              <w:rPr>
                <w:b/>
                <w:lang w:val="pl-PL"/>
              </w:rPr>
              <w:tab/>
              <w:t>INNE</w:t>
            </w:r>
          </w:p>
        </w:tc>
      </w:tr>
    </w:tbl>
    <w:p w14:paraId="40591C48" w14:textId="77777777" w:rsidR="009A3EE1" w:rsidRPr="00850DF3" w:rsidRDefault="009A3EE1" w:rsidP="009A3EE1">
      <w:pPr>
        <w:rPr>
          <w:lang w:val="pl-PL"/>
        </w:rPr>
      </w:pPr>
    </w:p>
    <w:p w14:paraId="359EBCBD" w14:textId="77777777" w:rsidR="009A3EE1" w:rsidRPr="00850DF3" w:rsidRDefault="00CC079C" w:rsidP="000D6906">
      <w:pPr>
        <w:rPr>
          <w:lang w:val="pl-PL"/>
        </w:rPr>
      </w:pPr>
      <w:r w:rsidRPr="00850DF3">
        <w:rPr>
          <w:lang w:val="pl-PL"/>
        </w:rPr>
        <w:br w:type="page"/>
      </w:r>
    </w:p>
    <w:p w14:paraId="25BB7C8C" w14:textId="77777777" w:rsidR="00226DDB" w:rsidRPr="00850DF3" w:rsidRDefault="00226DDB" w:rsidP="00CF70EE">
      <w:pPr>
        <w:rPr>
          <w:lang w:val="pl-PL"/>
        </w:rPr>
      </w:pPr>
    </w:p>
    <w:p w14:paraId="24A5D131" w14:textId="77777777" w:rsidR="00226DDB" w:rsidRPr="00850DF3" w:rsidRDefault="00226DDB" w:rsidP="00CF70EE">
      <w:pPr>
        <w:rPr>
          <w:lang w:val="pl-PL"/>
        </w:rPr>
      </w:pPr>
    </w:p>
    <w:p w14:paraId="0856FF79" w14:textId="77777777" w:rsidR="00226DDB" w:rsidRPr="00850DF3" w:rsidRDefault="00226DDB" w:rsidP="00CF70EE">
      <w:pPr>
        <w:rPr>
          <w:lang w:val="pl-PL"/>
        </w:rPr>
      </w:pPr>
    </w:p>
    <w:p w14:paraId="0C93810E" w14:textId="77777777" w:rsidR="00226DDB" w:rsidRPr="00850DF3" w:rsidRDefault="00226DDB" w:rsidP="00CF70EE">
      <w:pPr>
        <w:rPr>
          <w:lang w:val="pl-PL"/>
        </w:rPr>
      </w:pPr>
    </w:p>
    <w:p w14:paraId="11CA9D20" w14:textId="77777777" w:rsidR="00226DDB" w:rsidRPr="00850DF3" w:rsidRDefault="00226DDB" w:rsidP="00CF70EE">
      <w:pPr>
        <w:rPr>
          <w:lang w:val="pl-PL"/>
        </w:rPr>
      </w:pPr>
    </w:p>
    <w:p w14:paraId="24FAA074" w14:textId="77777777" w:rsidR="00226DDB" w:rsidRPr="00850DF3" w:rsidRDefault="00226DDB" w:rsidP="00CF70EE">
      <w:pPr>
        <w:rPr>
          <w:lang w:val="pl-PL"/>
        </w:rPr>
      </w:pPr>
    </w:p>
    <w:p w14:paraId="3DEA5516" w14:textId="77777777" w:rsidR="00226DDB" w:rsidRPr="00850DF3" w:rsidRDefault="00226DDB" w:rsidP="00CF70EE">
      <w:pPr>
        <w:rPr>
          <w:lang w:val="pl-PL"/>
        </w:rPr>
      </w:pPr>
    </w:p>
    <w:p w14:paraId="61CF09C0" w14:textId="77777777" w:rsidR="00226DDB" w:rsidRPr="00850DF3" w:rsidRDefault="00226DDB" w:rsidP="00CF70EE">
      <w:pPr>
        <w:rPr>
          <w:lang w:val="pl-PL"/>
        </w:rPr>
      </w:pPr>
    </w:p>
    <w:p w14:paraId="5EB60601" w14:textId="77777777" w:rsidR="00226DDB" w:rsidRPr="00850DF3" w:rsidRDefault="00226DDB" w:rsidP="00CF70EE">
      <w:pPr>
        <w:rPr>
          <w:lang w:val="pl-PL"/>
        </w:rPr>
      </w:pPr>
    </w:p>
    <w:p w14:paraId="08114CDA" w14:textId="77777777" w:rsidR="00226DDB" w:rsidRPr="00850DF3" w:rsidRDefault="00226DDB" w:rsidP="00CF70EE">
      <w:pPr>
        <w:rPr>
          <w:lang w:val="pl-PL"/>
        </w:rPr>
      </w:pPr>
    </w:p>
    <w:p w14:paraId="1ABDFDAC" w14:textId="77777777" w:rsidR="00226DDB" w:rsidRPr="00850DF3" w:rsidRDefault="00226DDB" w:rsidP="00CF70EE">
      <w:pPr>
        <w:rPr>
          <w:lang w:val="pl-PL"/>
        </w:rPr>
      </w:pPr>
    </w:p>
    <w:p w14:paraId="05B964FD" w14:textId="77777777" w:rsidR="00226DDB" w:rsidRPr="00850DF3" w:rsidRDefault="00226DDB" w:rsidP="00CF70EE">
      <w:pPr>
        <w:rPr>
          <w:lang w:val="pl-PL"/>
        </w:rPr>
      </w:pPr>
    </w:p>
    <w:p w14:paraId="3463E58C" w14:textId="77777777" w:rsidR="00226DDB" w:rsidRPr="00850DF3" w:rsidRDefault="00226DDB" w:rsidP="00CF70EE">
      <w:pPr>
        <w:rPr>
          <w:lang w:val="pl-PL"/>
        </w:rPr>
      </w:pPr>
    </w:p>
    <w:p w14:paraId="776A0911" w14:textId="77777777" w:rsidR="00226DDB" w:rsidRPr="00850DF3" w:rsidRDefault="00226DDB" w:rsidP="00CF70EE">
      <w:pPr>
        <w:rPr>
          <w:lang w:val="pl-PL"/>
        </w:rPr>
      </w:pPr>
    </w:p>
    <w:p w14:paraId="39EACFE1" w14:textId="77777777" w:rsidR="00226DDB" w:rsidRPr="00850DF3" w:rsidRDefault="00226DDB" w:rsidP="00CF70EE">
      <w:pPr>
        <w:rPr>
          <w:lang w:val="pl-PL"/>
        </w:rPr>
      </w:pPr>
    </w:p>
    <w:p w14:paraId="0035CA93" w14:textId="77777777" w:rsidR="00226DDB" w:rsidRPr="00850DF3" w:rsidRDefault="00226DDB" w:rsidP="00CF70EE">
      <w:pPr>
        <w:rPr>
          <w:lang w:val="pl-PL"/>
        </w:rPr>
      </w:pPr>
    </w:p>
    <w:p w14:paraId="2AA92918" w14:textId="77777777" w:rsidR="00226DDB" w:rsidRPr="00850DF3" w:rsidRDefault="00226DDB" w:rsidP="00CF70EE">
      <w:pPr>
        <w:rPr>
          <w:lang w:val="pl-PL"/>
        </w:rPr>
      </w:pPr>
    </w:p>
    <w:p w14:paraId="369A4055" w14:textId="77777777" w:rsidR="00226DDB" w:rsidRPr="00850DF3" w:rsidRDefault="00226DDB" w:rsidP="00CF70EE">
      <w:pPr>
        <w:rPr>
          <w:lang w:val="pl-PL"/>
        </w:rPr>
      </w:pPr>
    </w:p>
    <w:p w14:paraId="56A2D119" w14:textId="77777777" w:rsidR="00226DDB" w:rsidRPr="00850DF3" w:rsidRDefault="00226DDB" w:rsidP="00CF70EE">
      <w:pPr>
        <w:rPr>
          <w:lang w:val="pl-PL"/>
        </w:rPr>
      </w:pPr>
    </w:p>
    <w:p w14:paraId="2A721B7A" w14:textId="77777777" w:rsidR="001F5B20" w:rsidRPr="00850DF3" w:rsidRDefault="001F5B20" w:rsidP="00CF70EE">
      <w:pPr>
        <w:rPr>
          <w:lang w:val="pl-PL"/>
        </w:rPr>
      </w:pPr>
    </w:p>
    <w:p w14:paraId="3F3C8C37" w14:textId="77777777" w:rsidR="00226DDB" w:rsidRPr="00850DF3" w:rsidRDefault="00226DDB" w:rsidP="00CF70EE">
      <w:pPr>
        <w:rPr>
          <w:lang w:val="pl-PL"/>
        </w:rPr>
      </w:pPr>
    </w:p>
    <w:p w14:paraId="10DBF58C" w14:textId="77777777" w:rsidR="00226DDB" w:rsidRPr="00850DF3" w:rsidRDefault="00226DDB" w:rsidP="00CF70EE">
      <w:pPr>
        <w:rPr>
          <w:lang w:val="pl-PL"/>
        </w:rPr>
      </w:pPr>
    </w:p>
    <w:p w14:paraId="6167ADFC" w14:textId="77777777" w:rsidR="00226DDB" w:rsidRPr="00850DF3" w:rsidRDefault="00226DDB" w:rsidP="00CF70EE">
      <w:pPr>
        <w:rPr>
          <w:lang w:val="pl-PL"/>
        </w:rPr>
      </w:pPr>
    </w:p>
    <w:p w14:paraId="618A8A3D" w14:textId="77777777" w:rsidR="00226DDB" w:rsidRPr="00850DF3" w:rsidRDefault="00226DDB" w:rsidP="00701A5D">
      <w:pPr>
        <w:pStyle w:val="Annex"/>
        <w:rPr>
          <w:lang w:val="pl-PL"/>
        </w:rPr>
      </w:pPr>
      <w:r w:rsidRPr="00850DF3">
        <w:rPr>
          <w:lang w:val="pl-PL"/>
        </w:rPr>
        <w:t>B. ULOTKA DLA PACJENTA</w:t>
      </w:r>
    </w:p>
    <w:p w14:paraId="1AE6435E" w14:textId="77777777" w:rsidR="00226DDB" w:rsidRPr="00850DF3" w:rsidRDefault="00226DDB" w:rsidP="00343EB5">
      <w:pPr>
        <w:rPr>
          <w:lang w:val="pl-PL"/>
        </w:rPr>
      </w:pPr>
    </w:p>
    <w:p w14:paraId="0EB334A2" w14:textId="5DA7C45F" w:rsidR="00226DDB" w:rsidRDefault="00226DDB">
      <w:pPr>
        <w:jc w:val="center"/>
        <w:rPr>
          <w:ins w:id="1536" w:author="Author"/>
          <w:b/>
          <w:lang w:val="pl-PL"/>
        </w:rPr>
      </w:pPr>
      <w:r w:rsidRPr="00850DF3">
        <w:rPr>
          <w:b/>
          <w:lang w:val="pl-PL"/>
        </w:rPr>
        <w:br w:type="page"/>
      </w:r>
      <w:del w:id="1537" w:author="Author">
        <w:r w:rsidRPr="00850DF3" w:rsidDel="0040454D">
          <w:rPr>
            <w:b/>
            <w:lang w:val="pl-PL"/>
          </w:rPr>
          <w:delText xml:space="preserve">ULOTKA </w:delText>
        </w:r>
        <w:r w:rsidR="00285A3C" w:rsidRPr="00850DF3" w:rsidDel="0040454D">
          <w:rPr>
            <w:b/>
            <w:lang w:val="pl-PL"/>
          </w:rPr>
          <w:delText>DOŁĄCZONA DO OPAKOWANIA</w:delText>
        </w:r>
        <w:r w:rsidRPr="00850DF3" w:rsidDel="0040454D">
          <w:rPr>
            <w:b/>
            <w:lang w:val="pl-PL"/>
          </w:rPr>
          <w:delText>:INFORMACJA DLA UŻYTKOWNIKA</w:delText>
        </w:r>
      </w:del>
    </w:p>
    <w:p w14:paraId="1149DEF8" w14:textId="20DF8374" w:rsidR="0040454D" w:rsidRPr="0040454D" w:rsidRDefault="0040454D">
      <w:pPr>
        <w:jc w:val="center"/>
        <w:rPr>
          <w:b/>
          <w:lang w:val="pl-PL"/>
        </w:rPr>
      </w:pPr>
      <w:ins w:id="1538" w:author="Author">
        <w:r w:rsidRPr="00AD6213">
          <w:rPr>
            <w:b/>
            <w:lang w:val="pl-PL"/>
            <w:rPrChange w:id="1539" w:author="Author">
              <w:rPr>
                <w:b/>
              </w:rPr>
            </w:rPrChange>
          </w:rPr>
          <w:lastRenderedPageBreak/>
          <w:t>Ulotka dołączona do opakowania: informacja dla pacjenta</w:t>
        </w:r>
      </w:ins>
    </w:p>
    <w:p w14:paraId="0BF6E945" w14:textId="77777777" w:rsidR="00226DDB" w:rsidRPr="00850DF3" w:rsidRDefault="00226DDB" w:rsidP="00CF70EE">
      <w:pPr>
        <w:rPr>
          <w:u w:val="single"/>
          <w:lang w:val="pl-PL"/>
        </w:rPr>
      </w:pPr>
    </w:p>
    <w:p w14:paraId="1A5FBB4F" w14:textId="77777777" w:rsidR="00226DDB" w:rsidRPr="00850DF3" w:rsidRDefault="00226DDB">
      <w:pPr>
        <w:jc w:val="center"/>
        <w:outlineLvl w:val="0"/>
        <w:rPr>
          <w:b/>
          <w:lang w:val="pl-PL"/>
        </w:rPr>
      </w:pPr>
      <w:r w:rsidRPr="00850DF3">
        <w:rPr>
          <w:b/>
          <w:lang w:val="pl-PL"/>
        </w:rPr>
        <w:t xml:space="preserve">Herceptin 150 mg proszek do </w:t>
      </w:r>
      <w:r w:rsidR="00B52935" w:rsidRPr="00850DF3">
        <w:rPr>
          <w:b/>
          <w:lang w:val="pl-PL"/>
        </w:rPr>
        <w:t xml:space="preserve">sporządzania </w:t>
      </w:r>
      <w:r w:rsidRPr="00850DF3">
        <w:rPr>
          <w:b/>
          <w:lang w:val="pl-PL"/>
        </w:rPr>
        <w:t>koncentratu roztworu do infuzji</w:t>
      </w:r>
    </w:p>
    <w:p w14:paraId="65A184DD" w14:textId="77777777" w:rsidR="00226DDB" w:rsidRPr="00850DF3" w:rsidRDefault="00AE596A">
      <w:pPr>
        <w:jc w:val="center"/>
        <w:rPr>
          <w:lang w:val="pl-PL"/>
        </w:rPr>
      </w:pPr>
      <w:r w:rsidRPr="00850DF3">
        <w:rPr>
          <w:lang w:val="pl-PL"/>
        </w:rPr>
        <w:t>t</w:t>
      </w:r>
      <w:r w:rsidR="00226DDB" w:rsidRPr="00850DF3">
        <w:rPr>
          <w:lang w:val="pl-PL"/>
        </w:rPr>
        <w:t>rastuzumab</w:t>
      </w:r>
    </w:p>
    <w:p w14:paraId="0072F0D9" w14:textId="77777777" w:rsidR="00226DDB" w:rsidRPr="00850DF3" w:rsidRDefault="00226DDB">
      <w:pPr>
        <w:jc w:val="center"/>
        <w:rPr>
          <w:u w:val="single"/>
          <w:lang w:val="pl-PL"/>
        </w:rPr>
      </w:pPr>
    </w:p>
    <w:p w14:paraId="548E7126" w14:textId="3187CFA7" w:rsidR="00226DDB" w:rsidRPr="00850DF3" w:rsidRDefault="00226DDB">
      <w:pPr>
        <w:rPr>
          <w:b/>
          <w:lang w:val="pl-PL"/>
        </w:rPr>
      </w:pPr>
      <w:r w:rsidRPr="00850DF3">
        <w:rPr>
          <w:b/>
          <w:lang w:val="pl-PL"/>
        </w:rPr>
        <w:t xml:space="preserve">Należy </w:t>
      </w:r>
      <w:ins w:id="1540" w:author="Author">
        <w:r w:rsidR="0043711D">
          <w:rPr>
            <w:b/>
            <w:lang w:val="pl-PL"/>
          </w:rPr>
          <w:t xml:space="preserve">uważnie </w:t>
        </w:r>
      </w:ins>
      <w:r w:rsidRPr="00850DF3">
        <w:rPr>
          <w:b/>
          <w:lang w:val="pl-PL"/>
        </w:rPr>
        <w:t>zapoznać się z treścią ulotki przed zastosowaniem leku</w:t>
      </w:r>
      <w:r w:rsidR="0042377A" w:rsidRPr="00850DF3">
        <w:rPr>
          <w:b/>
          <w:lang w:val="pl-PL"/>
        </w:rPr>
        <w:t xml:space="preserve">, </w:t>
      </w:r>
      <w:r w:rsidR="0042377A" w:rsidRPr="00850DF3">
        <w:rPr>
          <w:b/>
          <w:noProof/>
          <w:szCs w:val="22"/>
          <w:lang w:val="pl-PL"/>
        </w:rPr>
        <w:t>ponieważ zawiera ona informacje ważne dla pacjenta</w:t>
      </w:r>
      <w:r w:rsidRPr="00850DF3">
        <w:rPr>
          <w:b/>
          <w:lang w:val="pl-PL"/>
        </w:rPr>
        <w:t>.</w:t>
      </w:r>
    </w:p>
    <w:p w14:paraId="7797A11C" w14:textId="77777777" w:rsidR="00226DDB" w:rsidRPr="00850DF3" w:rsidRDefault="00F82937" w:rsidP="00F82937">
      <w:pPr>
        <w:rPr>
          <w:lang w:val="pl-PL"/>
        </w:rPr>
      </w:pPr>
      <w:r w:rsidRPr="009F2647">
        <w:rPr>
          <w:b/>
          <w:szCs w:val="22"/>
          <w:lang w:val="pl-PL"/>
        </w:rPr>
        <w:sym w:font="Symbol" w:char="F0B7"/>
      </w:r>
      <w:r w:rsidRPr="00850DF3">
        <w:rPr>
          <w:b/>
          <w:szCs w:val="22"/>
          <w:lang w:val="pl-PL"/>
        </w:rPr>
        <w:tab/>
      </w:r>
      <w:r w:rsidR="00226DDB" w:rsidRPr="00850DF3">
        <w:rPr>
          <w:lang w:val="pl-PL"/>
        </w:rPr>
        <w:t>Należy zachować tę ulotkę, aby w razie potrzeby móc ją ponownie przeczytać.</w:t>
      </w:r>
    </w:p>
    <w:p w14:paraId="0F0CA077" w14:textId="04758D4C" w:rsidR="00226DDB" w:rsidRPr="00850DF3" w:rsidRDefault="00F82937" w:rsidP="00A26B27">
      <w:pPr>
        <w:ind w:left="567" w:hanging="567"/>
        <w:rPr>
          <w:lang w:val="pl-PL"/>
        </w:rPr>
      </w:pPr>
      <w:r w:rsidRPr="009F2647">
        <w:rPr>
          <w:b/>
          <w:szCs w:val="22"/>
          <w:lang w:val="pl-PL"/>
        </w:rPr>
        <w:sym w:font="Symbol" w:char="F0B7"/>
      </w:r>
      <w:r w:rsidRPr="00850DF3">
        <w:rPr>
          <w:b/>
          <w:szCs w:val="22"/>
          <w:lang w:val="pl-PL"/>
        </w:rPr>
        <w:tab/>
      </w:r>
      <w:ins w:id="1541" w:author="Author">
        <w:r w:rsidR="00842DB6" w:rsidRPr="00AD6213">
          <w:rPr>
            <w:lang w:val="pl-PL"/>
            <w:rPrChange w:id="1542" w:author="Author">
              <w:rPr/>
            </w:rPrChange>
          </w:rPr>
          <w:t>W razie jakichkolwiek wątpliwości należy zwrócić się do</w:t>
        </w:r>
        <w:r w:rsidR="00186A67">
          <w:rPr>
            <w:lang w:val="pl-PL"/>
          </w:rPr>
          <w:t xml:space="preserve"> lekarza</w:t>
        </w:r>
        <w:r w:rsidR="004E02A8">
          <w:rPr>
            <w:lang w:val="pl-PL"/>
          </w:rPr>
          <w:t xml:space="preserve"> lub farmaceuty</w:t>
        </w:r>
      </w:ins>
      <w:del w:id="1543" w:author="Author">
        <w:r w:rsidR="00226DDB" w:rsidRPr="00850DF3" w:rsidDel="00842DB6">
          <w:rPr>
            <w:lang w:val="pl-PL"/>
          </w:rPr>
          <w:delText xml:space="preserve">Należy zwrócić się do lekarza lub farmaceuty, </w:delText>
        </w:r>
        <w:r w:rsidR="002C3CCB" w:rsidRPr="00850DF3" w:rsidDel="00842DB6">
          <w:rPr>
            <w:noProof/>
            <w:szCs w:val="22"/>
            <w:lang w:val="pl-PL"/>
          </w:rPr>
          <w:delText>w razie jakichkolwiek dalszych wątpliwości</w:delText>
        </w:r>
      </w:del>
      <w:r w:rsidR="00226DDB" w:rsidRPr="00850DF3">
        <w:rPr>
          <w:lang w:val="pl-PL"/>
        </w:rPr>
        <w:t>.</w:t>
      </w:r>
    </w:p>
    <w:p w14:paraId="7274C148" w14:textId="3D195C16" w:rsidR="00226DDB" w:rsidRPr="00850DF3" w:rsidRDefault="002F6F26" w:rsidP="008213FC">
      <w:pPr>
        <w:ind w:left="567" w:hanging="567"/>
        <w:rPr>
          <w:szCs w:val="22"/>
          <w:lang w:val="pl-PL"/>
        </w:rPr>
      </w:pPr>
      <w:ins w:id="1544" w:author="Author">
        <w:r w:rsidRPr="009F2647">
          <w:rPr>
            <w:b/>
            <w:szCs w:val="22"/>
            <w:lang w:val="pl-PL"/>
          </w:rPr>
          <w:sym w:font="Symbol" w:char="F0B7"/>
        </w:r>
      </w:ins>
      <w:del w:id="1545" w:author="Author">
        <w:r w:rsidR="00F82937" w:rsidRPr="00850DF3" w:rsidDel="002F6F26">
          <w:rPr>
            <w:szCs w:val="22"/>
            <w:lang w:val="pl-PL"/>
          </w:rPr>
          <w:sym w:font="Symbol" w:char="F0B7"/>
        </w:r>
      </w:del>
      <w:r w:rsidR="00F82937" w:rsidRPr="00850DF3">
        <w:rPr>
          <w:szCs w:val="22"/>
          <w:lang w:val="pl-PL"/>
        </w:rPr>
        <w:tab/>
      </w:r>
      <w:r w:rsidR="00226DDB" w:rsidRPr="00850DF3">
        <w:rPr>
          <w:szCs w:val="22"/>
          <w:lang w:val="pl-PL"/>
        </w:rPr>
        <w:t xml:space="preserve">Jeśli </w:t>
      </w:r>
      <w:ins w:id="1546" w:author="Author">
        <w:r w:rsidR="00A23DC3">
          <w:rPr>
            <w:szCs w:val="22"/>
            <w:lang w:val="pl-PL"/>
          </w:rPr>
          <w:t xml:space="preserve">u pacjenta </w:t>
        </w:r>
      </w:ins>
      <w:r w:rsidR="00867ED0" w:rsidRPr="00850DF3">
        <w:rPr>
          <w:szCs w:val="22"/>
          <w:lang w:val="pl-PL"/>
        </w:rPr>
        <w:t>wystąpią</w:t>
      </w:r>
      <w:r w:rsidR="00226DDB" w:rsidRPr="00850DF3">
        <w:rPr>
          <w:szCs w:val="22"/>
          <w:lang w:val="pl-PL"/>
        </w:rPr>
        <w:t xml:space="preserve"> </w:t>
      </w:r>
      <w:r w:rsidR="00BB4975" w:rsidRPr="00850DF3">
        <w:rPr>
          <w:szCs w:val="22"/>
          <w:lang w:val="pl-PL"/>
        </w:rPr>
        <w:t>jakie</w:t>
      </w:r>
      <w:r w:rsidR="00226DDB" w:rsidRPr="00850DF3">
        <w:rPr>
          <w:szCs w:val="22"/>
          <w:lang w:val="pl-PL"/>
        </w:rPr>
        <w:t xml:space="preserve">kolwiek </w:t>
      </w:r>
      <w:r w:rsidR="00686B19" w:rsidRPr="00850DF3">
        <w:rPr>
          <w:szCs w:val="22"/>
          <w:lang w:val="pl-PL"/>
        </w:rPr>
        <w:t>o</w:t>
      </w:r>
      <w:r w:rsidR="00226DDB" w:rsidRPr="00850DF3">
        <w:rPr>
          <w:szCs w:val="22"/>
          <w:lang w:val="pl-PL"/>
        </w:rPr>
        <w:t>bjaw</w:t>
      </w:r>
      <w:r w:rsidR="00BB4975" w:rsidRPr="00850DF3">
        <w:rPr>
          <w:szCs w:val="22"/>
          <w:lang w:val="pl-PL"/>
        </w:rPr>
        <w:t>y</w:t>
      </w:r>
      <w:r w:rsidR="00226DDB" w:rsidRPr="00850DF3">
        <w:rPr>
          <w:szCs w:val="22"/>
          <w:lang w:val="pl-PL"/>
        </w:rPr>
        <w:t xml:space="preserve"> niepożądan</w:t>
      </w:r>
      <w:r w:rsidR="00BB4975" w:rsidRPr="00850DF3">
        <w:rPr>
          <w:szCs w:val="22"/>
          <w:lang w:val="pl-PL"/>
        </w:rPr>
        <w:t xml:space="preserve">e, w tym </w:t>
      </w:r>
      <w:del w:id="1547" w:author="Author">
        <w:r w:rsidR="00E02F94" w:rsidRPr="00850DF3" w:rsidDel="00A23DC3">
          <w:rPr>
            <w:szCs w:val="22"/>
            <w:lang w:val="pl-PL"/>
          </w:rPr>
          <w:delText>jakiekolwiek</w:delText>
        </w:r>
        <w:r w:rsidR="00BB4975" w:rsidRPr="00850DF3" w:rsidDel="00A23DC3">
          <w:rPr>
            <w:szCs w:val="22"/>
            <w:lang w:val="pl-PL"/>
          </w:rPr>
          <w:delText xml:space="preserve"> </w:delText>
        </w:r>
      </w:del>
      <w:ins w:id="1548" w:author="Author">
        <w:r w:rsidR="00A23DC3">
          <w:rPr>
            <w:szCs w:val="22"/>
            <w:lang w:val="pl-PL"/>
          </w:rPr>
          <w:t>wszelkie</w:t>
        </w:r>
        <w:r w:rsidR="00A23DC3" w:rsidRPr="00850DF3">
          <w:rPr>
            <w:szCs w:val="22"/>
            <w:lang w:val="pl-PL"/>
          </w:rPr>
          <w:t xml:space="preserve"> </w:t>
        </w:r>
      </w:ins>
      <w:del w:id="1549" w:author="Author">
        <w:r w:rsidR="00BB4975" w:rsidRPr="00850DF3" w:rsidDel="00965853">
          <w:rPr>
            <w:szCs w:val="22"/>
            <w:lang w:val="pl-PL"/>
          </w:rPr>
          <w:delText>możliwe</w:delText>
        </w:r>
        <w:r w:rsidR="00D612AD" w:rsidRPr="00850DF3" w:rsidDel="00965853">
          <w:rPr>
            <w:szCs w:val="22"/>
            <w:lang w:val="pl-PL"/>
          </w:rPr>
          <w:delText xml:space="preserve"> </w:delText>
        </w:r>
      </w:del>
      <w:r w:rsidR="00D612AD" w:rsidRPr="00850DF3">
        <w:rPr>
          <w:szCs w:val="22"/>
          <w:lang w:val="pl-PL"/>
        </w:rPr>
        <w:t>objawy niepożądane nie</w:t>
      </w:r>
      <w:r w:rsidR="00226DDB" w:rsidRPr="00850DF3">
        <w:rPr>
          <w:szCs w:val="22"/>
          <w:lang w:val="pl-PL"/>
        </w:rPr>
        <w:t>wymienione w</w:t>
      </w:r>
      <w:ins w:id="1550" w:author="Author">
        <w:r w:rsidR="00965853">
          <w:rPr>
            <w:szCs w:val="22"/>
            <w:lang w:val="pl-PL"/>
          </w:rPr>
          <w:t xml:space="preserve"> tej</w:t>
        </w:r>
      </w:ins>
      <w:r w:rsidR="00226DDB" w:rsidRPr="00850DF3">
        <w:rPr>
          <w:szCs w:val="22"/>
          <w:lang w:val="pl-PL"/>
        </w:rPr>
        <w:t xml:space="preserve"> ulotce, należy powi</w:t>
      </w:r>
      <w:r w:rsidR="002C3CCB" w:rsidRPr="00850DF3">
        <w:rPr>
          <w:szCs w:val="22"/>
          <w:lang w:val="pl-PL"/>
        </w:rPr>
        <w:t>edzieć o tym</w:t>
      </w:r>
      <w:r w:rsidR="00226DDB" w:rsidRPr="00850DF3">
        <w:rPr>
          <w:szCs w:val="22"/>
          <w:lang w:val="pl-PL"/>
        </w:rPr>
        <w:t xml:space="preserve"> lekarz</w:t>
      </w:r>
      <w:r w:rsidR="002C3CCB" w:rsidRPr="00850DF3">
        <w:rPr>
          <w:szCs w:val="22"/>
          <w:lang w:val="pl-PL"/>
        </w:rPr>
        <w:t>owi</w:t>
      </w:r>
      <w:r w:rsidR="00C94068" w:rsidRPr="00850DF3">
        <w:rPr>
          <w:szCs w:val="22"/>
          <w:lang w:val="pl-PL"/>
        </w:rPr>
        <w:t>, farmaceucie</w:t>
      </w:r>
      <w:r w:rsidR="0042377A" w:rsidRPr="00850DF3">
        <w:rPr>
          <w:szCs w:val="22"/>
          <w:lang w:val="pl-PL"/>
        </w:rPr>
        <w:t xml:space="preserve"> lub pielęgniarce</w:t>
      </w:r>
      <w:r w:rsidR="00226DDB" w:rsidRPr="00850DF3">
        <w:rPr>
          <w:szCs w:val="22"/>
          <w:lang w:val="pl-PL"/>
        </w:rPr>
        <w:t>.</w:t>
      </w:r>
      <w:r w:rsidR="0042377A" w:rsidRPr="00850DF3">
        <w:rPr>
          <w:szCs w:val="22"/>
          <w:lang w:val="pl-PL"/>
        </w:rPr>
        <w:t xml:space="preserve"> Patrz punkt 4.</w:t>
      </w:r>
    </w:p>
    <w:p w14:paraId="0427CF03" w14:textId="77777777" w:rsidR="00577054" w:rsidRPr="00850DF3" w:rsidRDefault="00577054">
      <w:pPr>
        <w:rPr>
          <w:lang w:val="pl-PL"/>
        </w:rPr>
      </w:pPr>
    </w:p>
    <w:p w14:paraId="063D5047" w14:textId="77777777" w:rsidR="00226DDB" w:rsidRPr="00850DF3" w:rsidRDefault="00226DDB">
      <w:pPr>
        <w:rPr>
          <w:b/>
          <w:lang w:val="pl-PL"/>
        </w:rPr>
      </w:pPr>
      <w:r w:rsidRPr="00850DF3">
        <w:rPr>
          <w:b/>
          <w:lang w:val="pl-PL"/>
        </w:rPr>
        <w:t>Spis treści ulotki:</w:t>
      </w:r>
    </w:p>
    <w:p w14:paraId="793D7162" w14:textId="77777777" w:rsidR="00226DDB" w:rsidRPr="00850DF3" w:rsidRDefault="00226DDB">
      <w:pPr>
        <w:ind w:left="567" w:hanging="567"/>
        <w:rPr>
          <w:lang w:val="pl-PL"/>
        </w:rPr>
      </w:pPr>
      <w:r w:rsidRPr="00850DF3">
        <w:rPr>
          <w:lang w:val="pl-PL"/>
        </w:rPr>
        <w:t>1.</w:t>
      </w:r>
      <w:r w:rsidRPr="00850DF3">
        <w:rPr>
          <w:lang w:val="pl-PL"/>
        </w:rPr>
        <w:tab/>
        <w:t xml:space="preserve">Co to jest </w:t>
      </w:r>
      <w:r w:rsidR="00285A3C" w:rsidRPr="00850DF3">
        <w:rPr>
          <w:lang w:val="pl-PL"/>
        </w:rPr>
        <w:t xml:space="preserve">lek </w:t>
      </w:r>
      <w:r w:rsidRPr="00850DF3">
        <w:rPr>
          <w:lang w:val="pl-PL"/>
        </w:rPr>
        <w:t>Herceptin i w jakim celu się go stosuje</w:t>
      </w:r>
    </w:p>
    <w:p w14:paraId="4533A247" w14:textId="77777777" w:rsidR="00226DDB" w:rsidRPr="00850DF3" w:rsidRDefault="00226DDB">
      <w:pPr>
        <w:ind w:left="567" w:hanging="567"/>
        <w:rPr>
          <w:lang w:val="pl-PL"/>
        </w:rPr>
      </w:pPr>
      <w:r w:rsidRPr="00850DF3">
        <w:rPr>
          <w:lang w:val="pl-PL"/>
        </w:rPr>
        <w:t>2.</w:t>
      </w:r>
      <w:r w:rsidRPr="00850DF3">
        <w:rPr>
          <w:lang w:val="pl-PL"/>
        </w:rPr>
        <w:tab/>
      </w:r>
      <w:r w:rsidRPr="00850DF3">
        <w:rPr>
          <w:bCs/>
          <w:lang w:val="pl-PL"/>
        </w:rPr>
        <w:t>Informacje wa</w:t>
      </w:r>
      <w:r w:rsidRPr="00850DF3">
        <w:rPr>
          <w:lang w:val="pl-PL"/>
        </w:rPr>
        <w:t>ż</w:t>
      </w:r>
      <w:r w:rsidRPr="00850DF3">
        <w:rPr>
          <w:bCs/>
          <w:lang w:val="pl-PL"/>
        </w:rPr>
        <w:t>ne przed zastosowaniem</w:t>
      </w:r>
      <w:r w:rsidRPr="00850DF3">
        <w:rPr>
          <w:lang w:val="pl-PL"/>
        </w:rPr>
        <w:t xml:space="preserve"> leku Herceptin</w:t>
      </w:r>
    </w:p>
    <w:p w14:paraId="68E56A5D" w14:textId="77777777" w:rsidR="00226DDB" w:rsidRPr="00850DF3" w:rsidRDefault="00226DDB">
      <w:pPr>
        <w:ind w:left="567" w:hanging="567"/>
        <w:rPr>
          <w:lang w:val="pl-PL"/>
        </w:rPr>
      </w:pPr>
      <w:r w:rsidRPr="00850DF3">
        <w:rPr>
          <w:lang w:val="pl-PL"/>
        </w:rPr>
        <w:t>3.</w:t>
      </w:r>
      <w:r w:rsidRPr="00850DF3">
        <w:rPr>
          <w:lang w:val="pl-PL"/>
        </w:rPr>
        <w:tab/>
        <w:t>Jak stosować lek Herceptin</w:t>
      </w:r>
    </w:p>
    <w:p w14:paraId="442E5331" w14:textId="77777777" w:rsidR="00226DDB" w:rsidRPr="00850DF3" w:rsidRDefault="00226DDB">
      <w:pPr>
        <w:ind w:left="567" w:hanging="567"/>
        <w:rPr>
          <w:lang w:val="pl-PL"/>
        </w:rPr>
      </w:pPr>
      <w:r w:rsidRPr="00850DF3">
        <w:rPr>
          <w:lang w:val="pl-PL"/>
        </w:rPr>
        <w:t>4.</w:t>
      </w:r>
      <w:r w:rsidRPr="00850DF3">
        <w:rPr>
          <w:lang w:val="pl-PL"/>
        </w:rPr>
        <w:tab/>
        <w:t>Możliwe działania niepożądane</w:t>
      </w:r>
    </w:p>
    <w:p w14:paraId="403A5DBC" w14:textId="77777777" w:rsidR="00226DDB" w:rsidRPr="00850DF3" w:rsidRDefault="00226DDB">
      <w:pPr>
        <w:ind w:left="567" w:hanging="567"/>
        <w:rPr>
          <w:lang w:val="pl-PL"/>
        </w:rPr>
      </w:pPr>
      <w:r w:rsidRPr="00850DF3">
        <w:rPr>
          <w:lang w:val="pl-PL"/>
        </w:rPr>
        <w:t>5.</w:t>
      </w:r>
      <w:r w:rsidRPr="00850DF3">
        <w:rPr>
          <w:lang w:val="pl-PL"/>
        </w:rPr>
        <w:tab/>
        <w:t>Jak przechowywać lek Herceptin</w:t>
      </w:r>
    </w:p>
    <w:p w14:paraId="1A2AD475" w14:textId="77777777" w:rsidR="00226DDB" w:rsidRPr="00850DF3" w:rsidRDefault="00226DDB">
      <w:pPr>
        <w:ind w:left="567" w:hanging="567"/>
        <w:rPr>
          <w:lang w:val="pl-PL"/>
        </w:rPr>
      </w:pPr>
      <w:r w:rsidRPr="00850DF3">
        <w:rPr>
          <w:lang w:val="pl-PL"/>
        </w:rPr>
        <w:t>6.</w:t>
      </w:r>
      <w:r w:rsidRPr="00850DF3">
        <w:rPr>
          <w:lang w:val="pl-PL"/>
        </w:rPr>
        <w:tab/>
      </w:r>
      <w:r w:rsidR="0042377A" w:rsidRPr="00850DF3">
        <w:rPr>
          <w:noProof/>
          <w:szCs w:val="22"/>
          <w:lang w:val="pl-PL"/>
        </w:rPr>
        <w:t>Zawartość opakowania i inne</w:t>
      </w:r>
      <w:r w:rsidRPr="00850DF3">
        <w:rPr>
          <w:lang w:val="pl-PL"/>
        </w:rPr>
        <w:t xml:space="preserve"> informacje</w:t>
      </w:r>
    </w:p>
    <w:p w14:paraId="78255A34" w14:textId="77777777" w:rsidR="00226DDB" w:rsidRPr="00850DF3" w:rsidRDefault="00226DDB">
      <w:pPr>
        <w:rPr>
          <w:lang w:val="pl-PL"/>
        </w:rPr>
      </w:pPr>
    </w:p>
    <w:p w14:paraId="4C026497" w14:textId="77777777" w:rsidR="00577054" w:rsidRPr="00850DF3" w:rsidRDefault="00577054">
      <w:pPr>
        <w:rPr>
          <w:lang w:val="pl-PL"/>
        </w:rPr>
      </w:pPr>
    </w:p>
    <w:p w14:paraId="12D9DDAF" w14:textId="77777777" w:rsidR="00226DDB" w:rsidRPr="00850DF3" w:rsidRDefault="00226DDB" w:rsidP="00CF70EE">
      <w:pPr>
        <w:ind w:left="567" w:hanging="567"/>
        <w:rPr>
          <w:b/>
          <w:lang w:val="pl-PL"/>
        </w:rPr>
      </w:pPr>
      <w:r w:rsidRPr="00850DF3">
        <w:rPr>
          <w:b/>
          <w:lang w:val="pl-PL"/>
        </w:rPr>
        <w:t>1.</w:t>
      </w:r>
      <w:r w:rsidRPr="00850DF3">
        <w:rPr>
          <w:b/>
          <w:lang w:val="pl-PL"/>
        </w:rPr>
        <w:tab/>
        <w:t>C</w:t>
      </w:r>
      <w:r w:rsidR="0096438F" w:rsidRPr="00850DF3">
        <w:rPr>
          <w:b/>
          <w:lang w:val="pl-PL"/>
        </w:rPr>
        <w:t xml:space="preserve">o to jest </w:t>
      </w:r>
      <w:r w:rsidR="00F31CBD" w:rsidRPr="00850DF3">
        <w:rPr>
          <w:b/>
          <w:lang w:val="pl-PL"/>
        </w:rPr>
        <w:t xml:space="preserve">lek </w:t>
      </w:r>
      <w:r w:rsidR="0096438F" w:rsidRPr="00850DF3">
        <w:rPr>
          <w:b/>
          <w:lang w:val="pl-PL"/>
        </w:rPr>
        <w:t>Herceptin i w jakim celu się go stosuje</w:t>
      </w:r>
    </w:p>
    <w:p w14:paraId="4B1A3A78" w14:textId="77777777" w:rsidR="00226DDB" w:rsidRPr="00850DF3" w:rsidRDefault="00226DDB">
      <w:pPr>
        <w:rPr>
          <w:lang w:val="pl-PL"/>
        </w:rPr>
      </w:pPr>
    </w:p>
    <w:p w14:paraId="4841FAC4" w14:textId="77777777" w:rsidR="00226DDB" w:rsidRPr="00850DF3" w:rsidRDefault="00226DDB">
      <w:pPr>
        <w:rPr>
          <w:lang w:val="pl-PL"/>
        </w:rPr>
      </w:pPr>
      <w:r w:rsidRPr="00850DF3">
        <w:rPr>
          <w:lang w:val="pl-PL"/>
        </w:rPr>
        <w:t>Herceptin zawiera aktywną substancję trastuzumab, przeciwciało monoklonalne. Przeciwciała monoklonalne wiążą się z</w:t>
      </w:r>
      <w:r w:rsidR="00C179D9" w:rsidRPr="00850DF3">
        <w:rPr>
          <w:lang w:val="pl-PL"/>
        </w:rPr>
        <w:t>e</w:t>
      </w:r>
      <w:r w:rsidRPr="00850DF3">
        <w:rPr>
          <w:lang w:val="pl-PL"/>
        </w:rPr>
        <w:t xml:space="preserve"> specyficznymi białkami </w:t>
      </w:r>
      <w:r w:rsidR="00D318DD" w:rsidRPr="00850DF3">
        <w:rPr>
          <w:lang w:val="pl-PL"/>
        </w:rPr>
        <w:t>lub</w:t>
      </w:r>
      <w:r w:rsidRPr="00850DF3">
        <w:rPr>
          <w:lang w:val="pl-PL"/>
        </w:rPr>
        <w:t xml:space="preserve"> antygenami. Trastuzumab </w:t>
      </w:r>
      <w:r w:rsidR="00CD19E1" w:rsidRPr="00850DF3">
        <w:rPr>
          <w:lang w:val="pl-PL"/>
        </w:rPr>
        <w:t>jest zaprojektowany aby wiązać</w:t>
      </w:r>
      <w:r w:rsidRPr="00850DF3">
        <w:rPr>
          <w:lang w:val="pl-PL"/>
        </w:rPr>
        <w:t xml:space="preserve"> się wybiórczo z antygenem nazywanym </w:t>
      </w:r>
      <w:r w:rsidR="001D1C7B" w:rsidRPr="00850DF3">
        <w:rPr>
          <w:lang w:val="pl-PL"/>
        </w:rPr>
        <w:t xml:space="preserve">receptorem </w:t>
      </w:r>
      <w:r w:rsidRPr="00850DF3">
        <w:rPr>
          <w:lang w:val="pl-PL"/>
        </w:rPr>
        <w:t>ludzki</w:t>
      </w:r>
      <w:r w:rsidR="001D1C7B" w:rsidRPr="00850DF3">
        <w:rPr>
          <w:lang w:val="pl-PL"/>
        </w:rPr>
        <w:t>ego</w:t>
      </w:r>
      <w:r w:rsidRPr="00850DF3">
        <w:rPr>
          <w:lang w:val="pl-PL"/>
        </w:rPr>
        <w:t xml:space="preserve"> czynnik</w:t>
      </w:r>
      <w:r w:rsidR="005267AB" w:rsidRPr="00850DF3">
        <w:rPr>
          <w:lang w:val="pl-PL"/>
        </w:rPr>
        <w:t>a</w:t>
      </w:r>
      <w:r w:rsidRPr="00850DF3">
        <w:rPr>
          <w:lang w:val="pl-PL"/>
        </w:rPr>
        <w:t xml:space="preserve"> wzrostu naskórka</w:t>
      </w:r>
      <w:r w:rsidR="004D6DB1" w:rsidRPr="00850DF3">
        <w:rPr>
          <w:lang w:val="pl-PL"/>
        </w:rPr>
        <w:t xml:space="preserve"> </w:t>
      </w:r>
      <w:r w:rsidR="005A597D" w:rsidRPr="00850DF3">
        <w:rPr>
          <w:lang w:val="pl-PL"/>
        </w:rPr>
        <w:t xml:space="preserve">typu </w:t>
      </w:r>
      <w:r w:rsidR="004D6DB1" w:rsidRPr="00850DF3">
        <w:rPr>
          <w:lang w:val="pl-PL"/>
        </w:rPr>
        <w:t>2</w:t>
      </w:r>
      <w:r w:rsidRPr="00850DF3">
        <w:rPr>
          <w:lang w:val="pl-PL"/>
        </w:rPr>
        <w:t xml:space="preserve"> (HER2). HER2 występuje w dużych ilościach na powierzchni niektórych komórek rakowych i pobudza ich rozrost. Herceptin wiąże się z HER2, przez co hamuje wzrost takich komórek</w:t>
      </w:r>
      <w:r w:rsidR="00CD19E1" w:rsidRPr="00850DF3">
        <w:rPr>
          <w:lang w:val="pl-PL"/>
        </w:rPr>
        <w:t xml:space="preserve"> i powoduje ich śmierć.</w:t>
      </w:r>
    </w:p>
    <w:p w14:paraId="263DFDA2" w14:textId="77777777" w:rsidR="00226DDB" w:rsidRPr="00850DF3" w:rsidRDefault="00226DDB">
      <w:pPr>
        <w:rPr>
          <w:lang w:val="pl-PL"/>
        </w:rPr>
      </w:pPr>
    </w:p>
    <w:p w14:paraId="3337EDD2" w14:textId="77777777" w:rsidR="00856B88" w:rsidRPr="00850DF3" w:rsidRDefault="009955FB">
      <w:pPr>
        <w:rPr>
          <w:lang w:val="pl-PL"/>
        </w:rPr>
      </w:pPr>
      <w:r w:rsidRPr="00850DF3">
        <w:rPr>
          <w:lang w:val="pl-PL"/>
        </w:rPr>
        <w:t>L</w:t>
      </w:r>
      <w:r w:rsidR="00CD19E1" w:rsidRPr="00850DF3">
        <w:rPr>
          <w:lang w:val="pl-PL"/>
        </w:rPr>
        <w:t>e</w:t>
      </w:r>
      <w:r w:rsidR="00856B88" w:rsidRPr="00850DF3">
        <w:rPr>
          <w:lang w:val="pl-PL"/>
        </w:rPr>
        <w:t>karz</w:t>
      </w:r>
      <w:r w:rsidR="00CD19E1" w:rsidRPr="00850DF3">
        <w:rPr>
          <w:lang w:val="pl-PL"/>
        </w:rPr>
        <w:t xml:space="preserve"> może </w:t>
      </w:r>
      <w:r w:rsidR="00856B88" w:rsidRPr="00850DF3">
        <w:rPr>
          <w:lang w:val="pl-PL"/>
        </w:rPr>
        <w:t>przepisać lek Herceptin w lecz</w:t>
      </w:r>
      <w:r w:rsidR="00C179D9" w:rsidRPr="00850DF3">
        <w:rPr>
          <w:lang w:val="pl-PL"/>
        </w:rPr>
        <w:t>eniu raka piersi i żołądka</w:t>
      </w:r>
      <w:r w:rsidR="00856B88" w:rsidRPr="00850DF3">
        <w:rPr>
          <w:lang w:val="pl-PL"/>
        </w:rPr>
        <w:t>:</w:t>
      </w:r>
    </w:p>
    <w:p w14:paraId="03AB4D16" w14:textId="77777777" w:rsidR="00856B88" w:rsidRPr="00850DF3" w:rsidRDefault="00F82937" w:rsidP="0055768B">
      <w:pPr>
        <w:ind w:left="567" w:hanging="567"/>
        <w:rPr>
          <w:lang w:val="pl-PL"/>
        </w:rPr>
      </w:pPr>
      <w:r w:rsidRPr="009F2647">
        <w:rPr>
          <w:b/>
          <w:szCs w:val="22"/>
          <w:lang w:val="pl-PL"/>
        </w:rPr>
        <w:sym w:font="Symbol" w:char="F0B7"/>
      </w:r>
      <w:r w:rsidRPr="00850DF3">
        <w:rPr>
          <w:b/>
          <w:szCs w:val="22"/>
          <w:lang w:val="pl-PL"/>
        </w:rPr>
        <w:tab/>
      </w:r>
      <w:r w:rsidR="00C179D9" w:rsidRPr="00850DF3">
        <w:rPr>
          <w:lang w:val="pl-PL"/>
        </w:rPr>
        <w:t xml:space="preserve">u </w:t>
      </w:r>
      <w:r w:rsidR="0055615A" w:rsidRPr="00850DF3">
        <w:rPr>
          <w:lang w:val="pl-PL"/>
        </w:rPr>
        <w:t>pacjent</w:t>
      </w:r>
      <w:r w:rsidR="00C179D9" w:rsidRPr="00850DF3">
        <w:rPr>
          <w:lang w:val="pl-PL"/>
        </w:rPr>
        <w:t>a</w:t>
      </w:r>
      <w:r w:rsidR="0055615A" w:rsidRPr="00850DF3">
        <w:rPr>
          <w:lang w:val="pl-PL"/>
        </w:rPr>
        <w:t xml:space="preserve"> </w:t>
      </w:r>
      <w:r w:rsidR="00C179D9" w:rsidRPr="00850DF3">
        <w:rPr>
          <w:lang w:val="pl-PL"/>
        </w:rPr>
        <w:t>z</w:t>
      </w:r>
      <w:r w:rsidR="00856B88" w:rsidRPr="00850DF3">
        <w:rPr>
          <w:lang w:val="pl-PL"/>
        </w:rPr>
        <w:t xml:space="preserve"> </w:t>
      </w:r>
      <w:r w:rsidR="00226DDB" w:rsidRPr="00850DF3">
        <w:rPr>
          <w:lang w:val="pl-PL"/>
        </w:rPr>
        <w:t>wczesn</w:t>
      </w:r>
      <w:r w:rsidR="00C179D9" w:rsidRPr="00850DF3">
        <w:rPr>
          <w:lang w:val="pl-PL"/>
        </w:rPr>
        <w:t>ym</w:t>
      </w:r>
      <w:r w:rsidR="00226DDB" w:rsidRPr="00850DF3">
        <w:rPr>
          <w:lang w:val="pl-PL"/>
        </w:rPr>
        <w:t xml:space="preserve"> stadium raka piersi,</w:t>
      </w:r>
      <w:r w:rsidR="009955FB" w:rsidRPr="00850DF3">
        <w:rPr>
          <w:lang w:val="pl-PL"/>
        </w:rPr>
        <w:t xml:space="preserve"> </w:t>
      </w:r>
      <w:r w:rsidR="00856B88" w:rsidRPr="00850DF3">
        <w:rPr>
          <w:lang w:val="pl-PL"/>
        </w:rPr>
        <w:t>z wysokim poziomem</w:t>
      </w:r>
      <w:r w:rsidR="00226DDB" w:rsidRPr="00850DF3">
        <w:rPr>
          <w:lang w:val="pl-PL"/>
        </w:rPr>
        <w:t xml:space="preserve"> </w:t>
      </w:r>
      <w:r w:rsidR="00A23D1B" w:rsidRPr="00850DF3">
        <w:rPr>
          <w:lang w:val="pl-PL"/>
        </w:rPr>
        <w:t xml:space="preserve">białka </w:t>
      </w:r>
      <w:r w:rsidR="00E02F94" w:rsidRPr="00850DF3">
        <w:rPr>
          <w:lang w:val="pl-PL"/>
        </w:rPr>
        <w:t>o nazwie</w:t>
      </w:r>
      <w:r w:rsidR="008278F7" w:rsidRPr="00850DF3">
        <w:rPr>
          <w:lang w:val="pl-PL"/>
        </w:rPr>
        <w:t xml:space="preserve"> </w:t>
      </w:r>
      <w:r w:rsidR="00856B88" w:rsidRPr="00850DF3">
        <w:rPr>
          <w:lang w:val="pl-PL"/>
        </w:rPr>
        <w:t>HER2</w:t>
      </w:r>
      <w:r w:rsidR="007404E7" w:rsidRPr="00850DF3">
        <w:rPr>
          <w:lang w:val="pl-PL"/>
        </w:rPr>
        <w:t>.</w:t>
      </w:r>
    </w:p>
    <w:p w14:paraId="5DB8F685" w14:textId="77777777" w:rsidR="00226DDB" w:rsidRPr="00850DF3" w:rsidRDefault="00F82937" w:rsidP="00A26B27">
      <w:pPr>
        <w:ind w:left="567" w:hanging="567"/>
        <w:rPr>
          <w:lang w:val="pl-PL"/>
        </w:rPr>
      </w:pPr>
      <w:r w:rsidRPr="009F2647">
        <w:rPr>
          <w:b/>
          <w:szCs w:val="22"/>
          <w:lang w:val="pl-PL"/>
        </w:rPr>
        <w:sym w:font="Symbol" w:char="F0B7"/>
      </w:r>
      <w:r w:rsidRPr="00850DF3">
        <w:rPr>
          <w:b/>
          <w:szCs w:val="22"/>
          <w:lang w:val="pl-PL"/>
        </w:rPr>
        <w:tab/>
      </w:r>
      <w:r w:rsidR="00C179D9" w:rsidRPr="00850DF3">
        <w:rPr>
          <w:lang w:val="pl-PL"/>
        </w:rPr>
        <w:t xml:space="preserve">u </w:t>
      </w:r>
      <w:r w:rsidR="0055615A" w:rsidRPr="00850DF3">
        <w:rPr>
          <w:lang w:val="pl-PL"/>
        </w:rPr>
        <w:t>pacjent</w:t>
      </w:r>
      <w:r w:rsidR="00C179D9" w:rsidRPr="00850DF3">
        <w:rPr>
          <w:lang w:val="pl-PL"/>
        </w:rPr>
        <w:t>a z</w:t>
      </w:r>
      <w:r w:rsidR="00226DDB" w:rsidRPr="00850DF3">
        <w:rPr>
          <w:lang w:val="pl-PL"/>
        </w:rPr>
        <w:t xml:space="preserve"> rak</w:t>
      </w:r>
      <w:r w:rsidR="00C179D9" w:rsidRPr="00850DF3">
        <w:rPr>
          <w:lang w:val="pl-PL"/>
        </w:rPr>
        <w:t>iem</w:t>
      </w:r>
      <w:r w:rsidR="00226DDB" w:rsidRPr="00850DF3">
        <w:rPr>
          <w:lang w:val="pl-PL"/>
        </w:rPr>
        <w:t xml:space="preserve"> piersi z przerzutami (rak piersi, który rozprzestrzenił się poza ognisko pierwotne), </w:t>
      </w:r>
      <w:r w:rsidR="004B2A78" w:rsidRPr="00850DF3">
        <w:rPr>
          <w:lang w:val="pl-PL"/>
        </w:rPr>
        <w:t xml:space="preserve">z dużą ilością </w:t>
      </w:r>
      <w:r w:rsidR="008278F7" w:rsidRPr="00850DF3">
        <w:rPr>
          <w:lang w:val="pl-PL"/>
        </w:rPr>
        <w:t xml:space="preserve">receptora </w:t>
      </w:r>
      <w:r w:rsidR="00226DDB" w:rsidRPr="00850DF3">
        <w:rPr>
          <w:lang w:val="pl-PL"/>
        </w:rPr>
        <w:t xml:space="preserve">HER2 w komórkach guza. </w:t>
      </w:r>
      <w:r w:rsidR="004B2A78" w:rsidRPr="00850DF3">
        <w:rPr>
          <w:lang w:val="pl-PL"/>
        </w:rPr>
        <w:t>Herceptin może być</w:t>
      </w:r>
      <w:r w:rsidR="00226DDB" w:rsidRPr="00850DF3">
        <w:rPr>
          <w:lang w:val="pl-PL"/>
        </w:rPr>
        <w:t xml:space="preserve"> </w:t>
      </w:r>
      <w:r w:rsidR="00942AC0" w:rsidRPr="00850DF3">
        <w:rPr>
          <w:lang w:val="pl-PL"/>
        </w:rPr>
        <w:t>przepisany</w:t>
      </w:r>
      <w:r w:rsidR="00226DDB" w:rsidRPr="00850DF3">
        <w:rPr>
          <w:lang w:val="pl-PL"/>
        </w:rPr>
        <w:t xml:space="preserve"> w </w:t>
      </w:r>
      <w:r w:rsidR="00942AC0" w:rsidRPr="00850DF3">
        <w:rPr>
          <w:lang w:val="pl-PL"/>
        </w:rPr>
        <w:t>s</w:t>
      </w:r>
      <w:r w:rsidR="00226DDB" w:rsidRPr="00850DF3">
        <w:rPr>
          <w:lang w:val="pl-PL"/>
        </w:rPr>
        <w:t xml:space="preserve">kojarzeniu z </w:t>
      </w:r>
      <w:r w:rsidR="008278F7" w:rsidRPr="00850DF3">
        <w:rPr>
          <w:lang w:val="pl-PL"/>
        </w:rPr>
        <w:t>chemioterapeutykami</w:t>
      </w:r>
      <w:r w:rsidR="00C179D9" w:rsidRPr="00850DF3">
        <w:rPr>
          <w:lang w:val="pl-PL"/>
        </w:rPr>
        <w:t xml:space="preserve"> </w:t>
      </w:r>
      <w:r w:rsidR="00226DDB" w:rsidRPr="00850DF3">
        <w:rPr>
          <w:lang w:val="pl-PL"/>
        </w:rPr>
        <w:t>paklitakselem lub docetakselem jako leczenie pierwszego rzutu raka piersi z przerzutami</w:t>
      </w:r>
      <w:r w:rsidR="004B2A78" w:rsidRPr="00850DF3">
        <w:rPr>
          <w:lang w:val="pl-PL"/>
        </w:rPr>
        <w:t xml:space="preserve"> lub może być przepisany </w:t>
      </w:r>
      <w:r w:rsidR="00B2206A" w:rsidRPr="00850DF3">
        <w:rPr>
          <w:lang w:val="pl-PL"/>
        </w:rPr>
        <w:t>samodzielnie</w:t>
      </w:r>
      <w:r w:rsidR="004B2A78" w:rsidRPr="00850DF3">
        <w:rPr>
          <w:lang w:val="pl-PL"/>
        </w:rPr>
        <w:t xml:space="preserve"> jeśli inne leczenie okazało się nieskuteczne</w:t>
      </w:r>
      <w:r w:rsidR="00226DDB" w:rsidRPr="00850DF3">
        <w:rPr>
          <w:lang w:val="pl-PL"/>
        </w:rPr>
        <w:t xml:space="preserve">. Lek </w:t>
      </w:r>
      <w:r w:rsidR="004B2A78" w:rsidRPr="00850DF3">
        <w:rPr>
          <w:lang w:val="pl-PL"/>
        </w:rPr>
        <w:t>może być</w:t>
      </w:r>
      <w:r w:rsidR="00226DDB" w:rsidRPr="00850DF3">
        <w:rPr>
          <w:lang w:val="pl-PL"/>
        </w:rPr>
        <w:t xml:space="preserve"> także stosowany w terapii skojarzonej z </w:t>
      </w:r>
      <w:r w:rsidR="00C179D9" w:rsidRPr="00850DF3">
        <w:rPr>
          <w:lang w:val="pl-PL"/>
        </w:rPr>
        <w:t xml:space="preserve">lekami nazywanymi </w:t>
      </w:r>
      <w:r w:rsidR="00226DDB" w:rsidRPr="00850DF3">
        <w:rPr>
          <w:lang w:val="pl-PL"/>
        </w:rPr>
        <w:t>inhibitorami aromatazy, u pacjentów</w:t>
      </w:r>
      <w:r w:rsidR="00942AC0" w:rsidRPr="00850DF3">
        <w:rPr>
          <w:lang w:val="pl-PL"/>
        </w:rPr>
        <w:t xml:space="preserve"> z wysokim poziomem</w:t>
      </w:r>
      <w:r w:rsidR="00226DDB" w:rsidRPr="00850DF3">
        <w:rPr>
          <w:lang w:val="pl-PL"/>
        </w:rPr>
        <w:t xml:space="preserve"> </w:t>
      </w:r>
      <w:r w:rsidR="008278F7" w:rsidRPr="00850DF3">
        <w:rPr>
          <w:lang w:val="pl-PL"/>
        </w:rPr>
        <w:t xml:space="preserve">receptora </w:t>
      </w:r>
      <w:r w:rsidR="00226DDB" w:rsidRPr="00850DF3">
        <w:rPr>
          <w:lang w:val="pl-PL"/>
        </w:rPr>
        <w:t xml:space="preserve">HER2 i </w:t>
      </w:r>
      <w:r w:rsidR="00C179D9" w:rsidRPr="00850DF3">
        <w:rPr>
          <w:lang w:val="pl-PL"/>
        </w:rPr>
        <w:t xml:space="preserve">u pacjentów z dodatnim wynikiem badania na obecność </w:t>
      </w:r>
      <w:r w:rsidR="00226DDB" w:rsidRPr="00850DF3">
        <w:rPr>
          <w:lang w:val="pl-PL"/>
        </w:rPr>
        <w:t>receptorów hormonalnych w raku piersi z przerzutami</w:t>
      </w:r>
      <w:r w:rsidR="004B2A78" w:rsidRPr="00850DF3">
        <w:rPr>
          <w:lang w:val="pl-PL"/>
        </w:rPr>
        <w:t xml:space="preserve"> (rak</w:t>
      </w:r>
      <w:r w:rsidR="00051311" w:rsidRPr="00850DF3">
        <w:rPr>
          <w:lang w:val="pl-PL"/>
        </w:rPr>
        <w:t>,</w:t>
      </w:r>
      <w:r w:rsidR="004B2A78" w:rsidRPr="00850DF3">
        <w:rPr>
          <w:lang w:val="pl-PL"/>
        </w:rPr>
        <w:t xml:space="preserve"> który jest wrażliwy na obecność żeńskich hormonów płciowych)</w:t>
      </w:r>
      <w:r w:rsidR="00226DDB" w:rsidRPr="00850DF3">
        <w:rPr>
          <w:lang w:val="pl-PL"/>
        </w:rPr>
        <w:t>.</w:t>
      </w:r>
    </w:p>
    <w:p w14:paraId="1BD628A1" w14:textId="77777777" w:rsidR="003B0517" w:rsidRPr="00850DF3" w:rsidRDefault="00F82937" w:rsidP="00A26B27">
      <w:pPr>
        <w:ind w:left="567" w:hanging="567"/>
        <w:rPr>
          <w:lang w:val="pl-PL"/>
        </w:rPr>
      </w:pPr>
      <w:r w:rsidRPr="009F2647">
        <w:rPr>
          <w:b/>
          <w:szCs w:val="22"/>
          <w:lang w:val="pl-PL"/>
        </w:rPr>
        <w:sym w:font="Symbol" w:char="F0B7"/>
      </w:r>
      <w:r w:rsidRPr="00850DF3">
        <w:rPr>
          <w:b/>
          <w:szCs w:val="22"/>
          <w:lang w:val="pl-PL"/>
        </w:rPr>
        <w:tab/>
      </w:r>
      <w:r w:rsidR="00C179D9" w:rsidRPr="00850DF3">
        <w:rPr>
          <w:lang w:val="pl-PL"/>
        </w:rPr>
        <w:t xml:space="preserve">u </w:t>
      </w:r>
      <w:r w:rsidR="0055615A" w:rsidRPr="00850DF3">
        <w:rPr>
          <w:lang w:val="pl-PL"/>
        </w:rPr>
        <w:t>pacjent</w:t>
      </w:r>
      <w:r w:rsidR="00C179D9" w:rsidRPr="00850DF3">
        <w:rPr>
          <w:lang w:val="pl-PL"/>
        </w:rPr>
        <w:t>a z</w:t>
      </w:r>
      <w:r w:rsidR="004B2A78" w:rsidRPr="00850DF3">
        <w:rPr>
          <w:lang w:val="pl-PL"/>
        </w:rPr>
        <w:t xml:space="preserve"> rak</w:t>
      </w:r>
      <w:r w:rsidR="00C179D9" w:rsidRPr="00850DF3">
        <w:rPr>
          <w:lang w:val="pl-PL"/>
        </w:rPr>
        <w:t>iem</w:t>
      </w:r>
      <w:r w:rsidR="004B2A78" w:rsidRPr="00850DF3">
        <w:rPr>
          <w:lang w:val="pl-PL"/>
        </w:rPr>
        <w:t xml:space="preserve"> żołądka z</w:t>
      </w:r>
      <w:r w:rsidR="00942AC0" w:rsidRPr="00850DF3">
        <w:rPr>
          <w:lang w:val="pl-PL"/>
        </w:rPr>
        <w:t xml:space="preserve"> przerzutami z wysokim poziomem</w:t>
      </w:r>
      <w:r w:rsidR="004B2A78" w:rsidRPr="00850DF3">
        <w:rPr>
          <w:lang w:val="pl-PL"/>
        </w:rPr>
        <w:t xml:space="preserve"> </w:t>
      </w:r>
      <w:r w:rsidR="008278F7" w:rsidRPr="00850DF3">
        <w:rPr>
          <w:lang w:val="pl-PL"/>
        </w:rPr>
        <w:t xml:space="preserve">receptora </w:t>
      </w:r>
      <w:r w:rsidR="004B2A78" w:rsidRPr="00850DF3">
        <w:rPr>
          <w:lang w:val="pl-PL"/>
        </w:rPr>
        <w:t>HER2</w:t>
      </w:r>
      <w:r w:rsidR="003B0517" w:rsidRPr="00850DF3">
        <w:rPr>
          <w:lang w:val="pl-PL"/>
        </w:rPr>
        <w:t xml:space="preserve">, wtedy </w:t>
      </w:r>
      <w:r w:rsidR="004F5E96" w:rsidRPr="00850DF3">
        <w:rPr>
          <w:lang w:val="pl-PL"/>
        </w:rPr>
        <w:t xml:space="preserve">w skojarzeniu z </w:t>
      </w:r>
      <w:r w:rsidR="003B0517" w:rsidRPr="00850DF3">
        <w:rPr>
          <w:lang w:val="pl-PL"/>
        </w:rPr>
        <w:t>innymi lekami stosowanymi w lecz</w:t>
      </w:r>
      <w:r w:rsidR="007404E7" w:rsidRPr="00850DF3">
        <w:rPr>
          <w:lang w:val="pl-PL"/>
        </w:rPr>
        <w:t>e</w:t>
      </w:r>
      <w:r w:rsidR="003B0517" w:rsidRPr="00850DF3">
        <w:rPr>
          <w:lang w:val="pl-PL"/>
        </w:rPr>
        <w:t xml:space="preserve">niu nowotworów </w:t>
      </w:r>
      <w:r w:rsidR="00C178DF" w:rsidRPr="00850DF3">
        <w:rPr>
          <w:lang w:val="pl-PL"/>
        </w:rPr>
        <w:t>kapecytabiną</w:t>
      </w:r>
      <w:r w:rsidR="004F5E96" w:rsidRPr="00850DF3">
        <w:rPr>
          <w:lang w:val="pl-PL"/>
        </w:rPr>
        <w:t xml:space="preserve"> lub 5–fluorouracyl</w:t>
      </w:r>
      <w:r w:rsidR="00C178DF" w:rsidRPr="00850DF3">
        <w:rPr>
          <w:lang w:val="pl-PL"/>
        </w:rPr>
        <w:t>em</w:t>
      </w:r>
      <w:r w:rsidR="004F5E96" w:rsidRPr="00850DF3">
        <w:rPr>
          <w:lang w:val="pl-PL"/>
        </w:rPr>
        <w:t xml:space="preserve"> </w:t>
      </w:r>
      <w:r w:rsidR="004B6E1D" w:rsidRPr="00850DF3">
        <w:rPr>
          <w:lang w:val="pl-PL"/>
        </w:rPr>
        <w:t>i cisplatyną</w:t>
      </w:r>
      <w:r w:rsidR="00C85EAB" w:rsidRPr="00850DF3">
        <w:rPr>
          <w:lang w:val="pl-PL"/>
        </w:rPr>
        <w:t>.</w:t>
      </w:r>
      <w:r w:rsidR="004B6E1D" w:rsidRPr="00850DF3">
        <w:rPr>
          <w:lang w:val="pl-PL"/>
        </w:rPr>
        <w:t xml:space="preserve"> </w:t>
      </w:r>
    </w:p>
    <w:p w14:paraId="01E179F0" w14:textId="77777777" w:rsidR="00226DDB" w:rsidRPr="00850DF3" w:rsidRDefault="00226DDB" w:rsidP="00CF70EE">
      <w:pPr>
        <w:rPr>
          <w:lang w:val="pl-PL"/>
        </w:rPr>
      </w:pPr>
    </w:p>
    <w:p w14:paraId="420FB0AC" w14:textId="77777777" w:rsidR="00226DDB" w:rsidRPr="00850DF3" w:rsidRDefault="00226DDB" w:rsidP="00CF70EE">
      <w:pPr>
        <w:rPr>
          <w:lang w:val="pl-PL"/>
        </w:rPr>
      </w:pPr>
    </w:p>
    <w:p w14:paraId="6EF99113" w14:textId="77777777" w:rsidR="00226DDB" w:rsidRPr="00850DF3" w:rsidRDefault="00226DDB" w:rsidP="00140F14">
      <w:pPr>
        <w:keepNext/>
        <w:ind w:left="567" w:hanging="567"/>
        <w:rPr>
          <w:b/>
          <w:caps/>
          <w:szCs w:val="22"/>
          <w:lang w:val="pl-PL"/>
        </w:rPr>
      </w:pPr>
      <w:r w:rsidRPr="00850DF3">
        <w:rPr>
          <w:b/>
          <w:bCs/>
          <w:caps/>
          <w:szCs w:val="22"/>
          <w:lang w:val="pl-PL"/>
        </w:rPr>
        <w:t>2.</w:t>
      </w:r>
      <w:r w:rsidRPr="00850DF3">
        <w:rPr>
          <w:b/>
          <w:bCs/>
          <w:caps/>
          <w:szCs w:val="22"/>
          <w:lang w:val="pl-PL"/>
        </w:rPr>
        <w:tab/>
      </w:r>
      <w:r w:rsidR="0096438F" w:rsidRPr="00850DF3">
        <w:rPr>
          <w:b/>
          <w:bCs/>
          <w:szCs w:val="22"/>
          <w:lang w:val="pl-PL"/>
        </w:rPr>
        <w:t>Informacje ważne przed zastosowaniem leku Herceptin</w:t>
      </w:r>
    </w:p>
    <w:p w14:paraId="773F6788" w14:textId="77777777" w:rsidR="00226DDB" w:rsidRPr="00850DF3" w:rsidRDefault="00226DDB" w:rsidP="00140F14">
      <w:pPr>
        <w:keepNext/>
        <w:rPr>
          <w:b/>
          <w:lang w:val="pl-PL"/>
        </w:rPr>
      </w:pPr>
    </w:p>
    <w:p w14:paraId="5673C052" w14:textId="77777777" w:rsidR="00226DDB" w:rsidRPr="00850DF3" w:rsidRDefault="006F6C94" w:rsidP="00140F14">
      <w:pPr>
        <w:keepNext/>
        <w:rPr>
          <w:b/>
          <w:lang w:val="pl-PL"/>
        </w:rPr>
      </w:pPr>
      <w:r w:rsidRPr="00850DF3">
        <w:rPr>
          <w:b/>
          <w:lang w:val="pl-PL"/>
        </w:rPr>
        <w:t>N</w:t>
      </w:r>
      <w:r w:rsidR="00226DDB" w:rsidRPr="00850DF3">
        <w:rPr>
          <w:b/>
          <w:lang w:val="pl-PL"/>
        </w:rPr>
        <w:t>ie stosować leku Herceptin</w:t>
      </w:r>
      <w:r w:rsidR="00BB4975" w:rsidRPr="00850DF3">
        <w:rPr>
          <w:b/>
          <w:lang w:val="pl-PL"/>
        </w:rPr>
        <w:t xml:space="preserve"> jeże</w:t>
      </w:r>
      <w:r w:rsidRPr="00850DF3">
        <w:rPr>
          <w:b/>
          <w:lang w:val="pl-PL"/>
        </w:rPr>
        <w:t>li:</w:t>
      </w:r>
    </w:p>
    <w:p w14:paraId="31A5E3A1" w14:textId="77777777" w:rsidR="00226DDB" w:rsidRPr="00850DF3" w:rsidRDefault="00DA1C52" w:rsidP="0081278B">
      <w:pPr>
        <w:ind w:left="567" w:hanging="567"/>
        <w:rPr>
          <w:i/>
          <w:lang w:val="pl-PL"/>
        </w:rPr>
      </w:pPr>
      <w:r w:rsidRPr="009F2647">
        <w:rPr>
          <w:b/>
          <w:szCs w:val="22"/>
          <w:lang w:val="pl-PL"/>
        </w:rPr>
        <w:sym w:font="Symbol" w:char="F0B7"/>
      </w:r>
      <w:r w:rsidRPr="00850DF3">
        <w:rPr>
          <w:b/>
          <w:szCs w:val="22"/>
          <w:lang w:val="pl-PL"/>
        </w:rPr>
        <w:tab/>
      </w:r>
      <w:r w:rsidR="00226DDB" w:rsidRPr="00850DF3">
        <w:rPr>
          <w:lang w:val="pl-PL"/>
        </w:rPr>
        <w:t xml:space="preserve">pacjent </w:t>
      </w:r>
      <w:r w:rsidR="00A1505B" w:rsidRPr="00850DF3">
        <w:rPr>
          <w:lang w:val="pl-PL"/>
        </w:rPr>
        <w:t>ma</w:t>
      </w:r>
      <w:r w:rsidR="00226DDB" w:rsidRPr="00850DF3">
        <w:rPr>
          <w:lang w:val="pl-PL"/>
        </w:rPr>
        <w:t xml:space="preserve"> uczulenie</w:t>
      </w:r>
      <w:r w:rsidR="00A1505B" w:rsidRPr="00850DF3">
        <w:rPr>
          <w:lang w:val="pl-PL"/>
        </w:rPr>
        <w:t xml:space="preserve"> (nadwrażliwość</w:t>
      </w:r>
      <w:r w:rsidR="00226DDB" w:rsidRPr="00850DF3">
        <w:rPr>
          <w:lang w:val="pl-PL"/>
        </w:rPr>
        <w:t>) na trastuzumab, białka mysie lub którykolwiek z pozostałych składników leku Herceptin</w:t>
      </w:r>
      <w:r w:rsidR="00E02F94" w:rsidRPr="00850DF3">
        <w:rPr>
          <w:lang w:val="pl-PL"/>
        </w:rPr>
        <w:t xml:space="preserve"> (wymienione w punkcie 6)</w:t>
      </w:r>
      <w:r w:rsidR="00226DDB" w:rsidRPr="00850DF3">
        <w:rPr>
          <w:lang w:val="pl-PL"/>
        </w:rPr>
        <w:t>.</w:t>
      </w:r>
    </w:p>
    <w:p w14:paraId="441A6929" w14:textId="77777777" w:rsidR="00226DDB" w:rsidRPr="00850DF3" w:rsidRDefault="00DA1C52" w:rsidP="0081278B">
      <w:pPr>
        <w:ind w:left="567" w:hanging="567"/>
        <w:rPr>
          <w:lang w:val="pl-PL"/>
        </w:rPr>
      </w:pPr>
      <w:r w:rsidRPr="009F2647">
        <w:rPr>
          <w:b/>
          <w:szCs w:val="22"/>
          <w:lang w:val="pl-PL"/>
        </w:rPr>
        <w:sym w:font="Symbol" w:char="F0B7"/>
      </w:r>
      <w:r w:rsidRPr="00850DF3">
        <w:rPr>
          <w:b/>
          <w:szCs w:val="22"/>
          <w:lang w:val="pl-PL"/>
        </w:rPr>
        <w:tab/>
      </w:r>
      <w:r w:rsidR="00BB4975" w:rsidRPr="00850DF3">
        <w:rPr>
          <w:szCs w:val="22"/>
          <w:lang w:val="pl-PL"/>
        </w:rPr>
        <w:t>u pacjenta</w:t>
      </w:r>
      <w:r w:rsidR="00BB4975" w:rsidRPr="00850DF3">
        <w:rPr>
          <w:b/>
          <w:szCs w:val="22"/>
          <w:lang w:val="pl-PL"/>
        </w:rPr>
        <w:t xml:space="preserve"> </w:t>
      </w:r>
      <w:r w:rsidR="00226DDB" w:rsidRPr="00850DF3">
        <w:rPr>
          <w:lang w:val="pl-PL"/>
        </w:rPr>
        <w:t>występują spoczynkowe zaburzenia oddechowe spowodowane chorobą nowotworową lub jeśli konieczne jest stosowanie tlenoterapii</w:t>
      </w:r>
      <w:r w:rsidR="001A4C12" w:rsidRPr="00850DF3">
        <w:rPr>
          <w:lang w:val="pl-PL"/>
        </w:rPr>
        <w:t>.</w:t>
      </w:r>
    </w:p>
    <w:p w14:paraId="44412349" w14:textId="77777777" w:rsidR="00226DDB" w:rsidRPr="00850DF3" w:rsidRDefault="00226DDB">
      <w:pPr>
        <w:rPr>
          <w:lang w:val="pl-PL"/>
        </w:rPr>
      </w:pPr>
    </w:p>
    <w:p w14:paraId="11F375BF" w14:textId="77777777" w:rsidR="00BC3BC8" w:rsidRPr="00850DF3" w:rsidRDefault="00BC3BC8" w:rsidP="009655E7">
      <w:pPr>
        <w:keepNext/>
        <w:rPr>
          <w:b/>
          <w:noProof/>
          <w:szCs w:val="22"/>
          <w:lang w:val="pl-PL"/>
        </w:rPr>
      </w:pPr>
      <w:r w:rsidRPr="00850DF3">
        <w:rPr>
          <w:b/>
          <w:noProof/>
          <w:szCs w:val="22"/>
          <w:lang w:val="pl-PL"/>
        </w:rPr>
        <w:lastRenderedPageBreak/>
        <w:t>Ostrzeżenia i środki ostrożności</w:t>
      </w:r>
    </w:p>
    <w:p w14:paraId="43F8EC24" w14:textId="77777777" w:rsidR="00226DDB" w:rsidRPr="00850DF3" w:rsidRDefault="00226DDB" w:rsidP="009655E7">
      <w:pPr>
        <w:keepNext/>
        <w:rPr>
          <w:b/>
          <w:lang w:val="pl-PL"/>
        </w:rPr>
      </w:pPr>
    </w:p>
    <w:p w14:paraId="3F87ED0E" w14:textId="77777777" w:rsidR="006F6C94" w:rsidRPr="00850DF3" w:rsidRDefault="00B92AC8" w:rsidP="009655E7">
      <w:pPr>
        <w:keepNext/>
        <w:rPr>
          <w:szCs w:val="22"/>
          <w:lang w:val="pl-PL"/>
        </w:rPr>
      </w:pPr>
      <w:r w:rsidRPr="00850DF3">
        <w:rPr>
          <w:szCs w:val="22"/>
          <w:lang w:val="pl-PL"/>
        </w:rPr>
        <w:t xml:space="preserve">Lekarz będzie ściśle nadzorował terapię. </w:t>
      </w:r>
    </w:p>
    <w:p w14:paraId="5C9E12F8" w14:textId="77777777" w:rsidR="006F6C94" w:rsidRPr="00850DF3" w:rsidRDefault="006F6C94">
      <w:pPr>
        <w:rPr>
          <w:szCs w:val="22"/>
          <w:lang w:val="pl-PL"/>
        </w:rPr>
        <w:pPrChange w:id="1551" w:author="Author">
          <w:pPr>
            <w:keepNext/>
          </w:pPr>
        </w:pPrChange>
      </w:pPr>
    </w:p>
    <w:p w14:paraId="374A889D" w14:textId="77777777" w:rsidR="006F6C94" w:rsidRPr="00850DF3" w:rsidRDefault="006F6C94" w:rsidP="009655E7">
      <w:pPr>
        <w:keepNext/>
        <w:rPr>
          <w:b/>
          <w:szCs w:val="22"/>
          <w:lang w:val="pl-PL"/>
        </w:rPr>
      </w:pPr>
      <w:r w:rsidRPr="00850DF3">
        <w:rPr>
          <w:b/>
          <w:szCs w:val="22"/>
          <w:lang w:val="pl-PL"/>
        </w:rPr>
        <w:t>Kontrola serca</w:t>
      </w:r>
    </w:p>
    <w:p w14:paraId="4167C4AE" w14:textId="77777777" w:rsidR="00BC3BC8" w:rsidRPr="00850DF3" w:rsidRDefault="00115110" w:rsidP="009655E7">
      <w:pPr>
        <w:keepNext/>
        <w:rPr>
          <w:szCs w:val="22"/>
          <w:lang w:val="pl-PL"/>
        </w:rPr>
      </w:pPr>
      <w:r w:rsidRPr="00850DF3">
        <w:rPr>
          <w:szCs w:val="22"/>
          <w:lang w:val="pl-PL"/>
        </w:rPr>
        <w:t xml:space="preserve">Leczenie </w:t>
      </w:r>
      <w:r w:rsidR="00C30BDB" w:rsidRPr="00850DF3">
        <w:rPr>
          <w:szCs w:val="22"/>
          <w:lang w:val="pl-PL"/>
        </w:rPr>
        <w:t>lekiem</w:t>
      </w:r>
      <w:r w:rsidRPr="00850DF3">
        <w:rPr>
          <w:szCs w:val="22"/>
          <w:lang w:val="pl-PL"/>
        </w:rPr>
        <w:t xml:space="preserve"> </w:t>
      </w:r>
      <w:r w:rsidR="00BC3BC8" w:rsidRPr="00850DF3">
        <w:rPr>
          <w:szCs w:val="22"/>
          <w:lang w:val="pl-PL"/>
        </w:rPr>
        <w:t xml:space="preserve">Herceptin </w:t>
      </w:r>
      <w:r w:rsidRPr="00850DF3">
        <w:rPr>
          <w:szCs w:val="22"/>
          <w:lang w:val="pl-PL"/>
        </w:rPr>
        <w:t xml:space="preserve">w monoterapii lub w skojarzeniu z </w:t>
      </w:r>
      <w:r w:rsidR="00BC3BC8" w:rsidRPr="00850DF3">
        <w:rPr>
          <w:szCs w:val="22"/>
          <w:lang w:val="pl-PL"/>
        </w:rPr>
        <w:t>ta</w:t>
      </w:r>
      <w:r w:rsidRPr="00850DF3">
        <w:rPr>
          <w:szCs w:val="22"/>
          <w:lang w:val="pl-PL"/>
        </w:rPr>
        <w:t>ks</w:t>
      </w:r>
      <w:r w:rsidR="00BC3BC8" w:rsidRPr="00850DF3">
        <w:rPr>
          <w:szCs w:val="22"/>
          <w:lang w:val="pl-PL"/>
        </w:rPr>
        <w:t>ane</w:t>
      </w:r>
      <w:r w:rsidRPr="00850DF3">
        <w:rPr>
          <w:szCs w:val="22"/>
          <w:lang w:val="pl-PL"/>
        </w:rPr>
        <w:t xml:space="preserve">m może wpływać na </w:t>
      </w:r>
      <w:r w:rsidR="00E02F94" w:rsidRPr="00850DF3">
        <w:rPr>
          <w:szCs w:val="22"/>
          <w:lang w:val="pl-PL"/>
        </w:rPr>
        <w:t>czynność serca</w:t>
      </w:r>
      <w:r w:rsidR="00BC3BC8" w:rsidRPr="00850DF3">
        <w:rPr>
          <w:szCs w:val="22"/>
          <w:lang w:val="pl-PL"/>
        </w:rPr>
        <w:t xml:space="preserve">, </w:t>
      </w:r>
      <w:r w:rsidRPr="00850DF3">
        <w:rPr>
          <w:szCs w:val="22"/>
          <w:lang w:val="pl-PL"/>
        </w:rPr>
        <w:t xml:space="preserve">zwłaszcza jeśli w przeszłości pacjent </w:t>
      </w:r>
      <w:r w:rsidR="00BB4975" w:rsidRPr="00850DF3">
        <w:rPr>
          <w:szCs w:val="22"/>
          <w:lang w:val="pl-PL"/>
        </w:rPr>
        <w:t>był leczony</w:t>
      </w:r>
      <w:r w:rsidRPr="00850DF3">
        <w:rPr>
          <w:szCs w:val="22"/>
          <w:lang w:val="pl-PL"/>
        </w:rPr>
        <w:t xml:space="preserve"> </w:t>
      </w:r>
      <w:r w:rsidR="00BC3BC8" w:rsidRPr="00850DF3">
        <w:rPr>
          <w:szCs w:val="22"/>
          <w:lang w:val="pl-PL"/>
        </w:rPr>
        <w:t>antracy</w:t>
      </w:r>
      <w:r w:rsidR="00FC0A00" w:rsidRPr="00850DF3">
        <w:rPr>
          <w:szCs w:val="22"/>
          <w:lang w:val="pl-PL"/>
        </w:rPr>
        <w:t>k</w:t>
      </w:r>
      <w:r w:rsidR="00BC3BC8" w:rsidRPr="00850DF3">
        <w:rPr>
          <w:szCs w:val="22"/>
          <w:lang w:val="pl-PL"/>
        </w:rPr>
        <w:t>lin</w:t>
      </w:r>
      <w:r w:rsidR="00BB4975" w:rsidRPr="00850DF3">
        <w:rPr>
          <w:szCs w:val="22"/>
          <w:lang w:val="pl-PL"/>
        </w:rPr>
        <w:t>ą</w:t>
      </w:r>
      <w:r w:rsidR="00BC3BC8" w:rsidRPr="00850DF3">
        <w:rPr>
          <w:szCs w:val="22"/>
          <w:lang w:val="pl-PL"/>
        </w:rPr>
        <w:t xml:space="preserve"> (ta</w:t>
      </w:r>
      <w:r w:rsidR="00FC0A00" w:rsidRPr="00850DF3">
        <w:rPr>
          <w:szCs w:val="22"/>
          <w:lang w:val="pl-PL"/>
        </w:rPr>
        <w:t>ksany i</w:t>
      </w:r>
      <w:r w:rsidR="00BC3BC8" w:rsidRPr="00850DF3">
        <w:rPr>
          <w:szCs w:val="22"/>
          <w:lang w:val="pl-PL"/>
        </w:rPr>
        <w:t xml:space="preserve"> antracy</w:t>
      </w:r>
      <w:r w:rsidR="00FC0A00" w:rsidRPr="00850DF3">
        <w:rPr>
          <w:szCs w:val="22"/>
          <w:lang w:val="pl-PL"/>
        </w:rPr>
        <w:t xml:space="preserve">kliny to dwa inne rodzaje leków stosowane w </w:t>
      </w:r>
      <w:r w:rsidR="00BB4975" w:rsidRPr="00850DF3">
        <w:rPr>
          <w:szCs w:val="22"/>
          <w:lang w:val="pl-PL"/>
        </w:rPr>
        <w:t>leczeniu</w:t>
      </w:r>
      <w:r w:rsidR="00FC0A00" w:rsidRPr="00850DF3">
        <w:rPr>
          <w:szCs w:val="22"/>
          <w:lang w:val="pl-PL"/>
        </w:rPr>
        <w:t xml:space="preserve"> raka</w:t>
      </w:r>
      <w:r w:rsidR="00BC3BC8" w:rsidRPr="00850DF3">
        <w:rPr>
          <w:szCs w:val="22"/>
          <w:lang w:val="pl-PL"/>
        </w:rPr>
        <w:t xml:space="preserve">). </w:t>
      </w:r>
      <w:r w:rsidR="00E02F94" w:rsidRPr="00850DF3">
        <w:rPr>
          <w:szCs w:val="22"/>
          <w:lang w:val="pl-PL"/>
        </w:rPr>
        <w:t xml:space="preserve">Objawy mogą mieć nasilenie umiarkowane do ciężkich, i mogą powodować zgon pacjenta. </w:t>
      </w:r>
      <w:r w:rsidR="000653AD" w:rsidRPr="00850DF3">
        <w:rPr>
          <w:szCs w:val="22"/>
          <w:lang w:val="pl-PL"/>
        </w:rPr>
        <w:t>Z tego względu lekarz zbada czynność serca pacjenta przed, podczas (co 3 miesiące) i po (do 2</w:t>
      </w:r>
      <w:r w:rsidR="000653AD" w:rsidRPr="00850DF3">
        <w:rPr>
          <w:rFonts w:ascii="Arial Narrow" w:hAnsi="Arial Narrow"/>
          <w:szCs w:val="22"/>
          <w:lang w:val="pl-PL"/>
        </w:rPr>
        <w:t>−</w:t>
      </w:r>
      <w:r w:rsidR="000653AD" w:rsidRPr="00850DF3">
        <w:rPr>
          <w:szCs w:val="22"/>
          <w:lang w:val="pl-PL"/>
        </w:rPr>
        <w:t>5 lat) leczeniu z użyciem leku Herceptin.</w:t>
      </w:r>
      <w:r w:rsidR="00FC0A00" w:rsidRPr="00850DF3">
        <w:rPr>
          <w:szCs w:val="22"/>
          <w:lang w:val="pl-PL"/>
        </w:rPr>
        <w:t>W przypadku wystąpienia objawów niewydolności serca</w:t>
      </w:r>
      <w:r w:rsidR="00BC3BC8" w:rsidRPr="00850DF3">
        <w:rPr>
          <w:szCs w:val="22"/>
          <w:lang w:val="pl-PL"/>
        </w:rPr>
        <w:t xml:space="preserve"> (</w:t>
      </w:r>
      <w:r w:rsidR="00FC0A00" w:rsidRPr="00850DF3">
        <w:rPr>
          <w:szCs w:val="22"/>
          <w:lang w:val="pl-PL"/>
        </w:rPr>
        <w:t>niewłaściwego</w:t>
      </w:r>
      <w:r w:rsidR="00405083" w:rsidRPr="00850DF3">
        <w:rPr>
          <w:szCs w:val="22"/>
          <w:lang w:val="pl-PL"/>
        </w:rPr>
        <w:t xml:space="preserve"> pompowania</w:t>
      </w:r>
      <w:r w:rsidR="00FC0A00" w:rsidRPr="00850DF3">
        <w:rPr>
          <w:szCs w:val="22"/>
          <w:lang w:val="pl-PL"/>
        </w:rPr>
        <w:t xml:space="preserve"> krwi przez serce</w:t>
      </w:r>
      <w:r w:rsidR="00BC3BC8" w:rsidRPr="00850DF3">
        <w:rPr>
          <w:szCs w:val="22"/>
          <w:lang w:val="pl-PL"/>
        </w:rPr>
        <w:t>)</w:t>
      </w:r>
      <w:r w:rsidR="00FC0A00" w:rsidRPr="00850DF3">
        <w:rPr>
          <w:szCs w:val="22"/>
          <w:lang w:val="pl-PL"/>
        </w:rPr>
        <w:t xml:space="preserve"> </w:t>
      </w:r>
      <w:r w:rsidR="00E02F94" w:rsidRPr="00850DF3">
        <w:rPr>
          <w:szCs w:val="22"/>
          <w:lang w:val="pl-PL"/>
        </w:rPr>
        <w:t>czynność serca może być sprawdzana częściej (co 6</w:t>
      </w:r>
      <w:r w:rsidR="00E02F94" w:rsidRPr="00850DF3">
        <w:rPr>
          <w:rFonts w:ascii="Arial Narrow" w:hAnsi="Arial Narrow"/>
          <w:szCs w:val="22"/>
          <w:lang w:val="pl-PL"/>
        </w:rPr>
        <w:t>−</w:t>
      </w:r>
      <w:r w:rsidR="00E02F94" w:rsidRPr="00850DF3">
        <w:rPr>
          <w:szCs w:val="22"/>
          <w:lang w:val="pl-PL"/>
        </w:rPr>
        <w:t>8 tygodni), pacjent może zostać poddany leczeniu niewydolności serca lub będzie musiał przerwać terapię lekiem Herceptin.</w:t>
      </w:r>
    </w:p>
    <w:p w14:paraId="44F1124A" w14:textId="77777777" w:rsidR="00BC3BC8" w:rsidRPr="00850DF3" w:rsidRDefault="00BC3BC8" w:rsidP="009655E7">
      <w:pPr>
        <w:keepNext/>
        <w:rPr>
          <w:szCs w:val="22"/>
          <w:lang w:val="pl-PL"/>
        </w:rPr>
      </w:pPr>
    </w:p>
    <w:p w14:paraId="6F577ADE" w14:textId="77777777" w:rsidR="00B92AC8" w:rsidRPr="00850DF3" w:rsidRDefault="00B92AC8" w:rsidP="009655E7">
      <w:pPr>
        <w:keepNext/>
        <w:rPr>
          <w:b/>
          <w:lang w:val="pl-PL"/>
        </w:rPr>
      </w:pPr>
      <w:r w:rsidRPr="00850DF3">
        <w:rPr>
          <w:szCs w:val="22"/>
          <w:lang w:val="pl-PL"/>
        </w:rPr>
        <w:t xml:space="preserve">Przed </w:t>
      </w:r>
      <w:r w:rsidR="00E63F8A" w:rsidRPr="00850DF3">
        <w:rPr>
          <w:szCs w:val="22"/>
          <w:lang w:val="pl-PL"/>
        </w:rPr>
        <w:t xml:space="preserve">rozpoczęciem </w:t>
      </w:r>
      <w:r w:rsidRPr="00850DF3">
        <w:rPr>
          <w:szCs w:val="22"/>
          <w:lang w:val="pl-PL"/>
        </w:rPr>
        <w:t>stosowani</w:t>
      </w:r>
      <w:r w:rsidR="00E63F8A" w:rsidRPr="00850DF3">
        <w:rPr>
          <w:szCs w:val="22"/>
          <w:lang w:val="pl-PL"/>
        </w:rPr>
        <w:t>a</w:t>
      </w:r>
      <w:r w:rsidRPr="00850DF3">
        <w:rPr>
          <w:szCs w:val="22"/>
          <w:lang w:val="pl-PL"/>
        </w:rPr>
        <w:t xml:space="preserve"> leku Herceptin należy </w:t>
      </w:r>
      <w:r w:rsidR="00E63F8A" w:rsidRPr="00850DF3">
        <w:rPr>
          <w:szCs w:val="22"/>
          <w:lang w:val="pl-PL"/>
        </w:rPr>
        <w:t>omówić to</w:t>
      </w:r>
      <w:r w:rsidRPr="00850DF3">
        <w:rPr>
          <w:szCs w:val="22"/>
          <w:lang w:val="pl-PL"/>
        </w:rPr>
        <w:t xml:space="preserve"> z lekarzem</w:t>
      </w:r>
      <w:r w:rsidR="006F6C94" w:rsidRPr="00850DF3">
        <w:rPr>
          <w:szCs w:val="22"/>
          <w:lang w:val="pl-PL"/>
        </w:rPr>
        <w:t>,</w:t>
      </w:r>
      <w:r w:rsidR="00E77535" w:rsidRPr="00850DF3">
        <w:rPr>
          <w:szCs w:val="22"/>
          <w:lang w:val="pl-PL"/>
        </w:rPr>
        <w:t xml:space="preserve"> farmaceutą lub pielęgniarką jeże</w:t>
      </w:r>
      <w:r w:rsidR="006F6C94" w:rsidRPr="00850DF3">
        <w:rPr>
          <w:szCs w:val="22"/>
          <w:lang w:val="pl-PL"/>
        </w:rPr>
        <w:t>li</w:t>
      </w:r>
      <w:r w:rsidRPr="00850DF3">
        <w:rPr>
          <w:szCs w:val="22"/>
          <w:lang w:val="pl-PL"/>
        </w:rPr>
        <w:t>:</w:t>
      </w:r>
    </w:p>
    <w:p w14:paraId="0A119CA0" w14:textId="77777777" w:rsidR="00B92AC8" w:rsidRPr="00850DF3" w:rsidRDefault="00B92AC8" w:rsidP="00CF70EE">
      <w:pPr>
        <w:rPr>
          <w:b/>
          <w:lang w:val="pl-PL"/>
        </w:rPr>
      </w:pPr>
    </w:p>
    <w:p w14:paraId="60B250E8" w14:textId="77777777" w:rsidR="00590F57" w:rsidRPr="00850DF3" w:rsidRDefault="00DA1C52" w:rsidP="0081278B">
      <w:pPr>
        <w:ind w:left="567" w:hanging="567"/>
        <w:rPr>
          <w:lang w:val="pl-PL"/>
        </w:rPr>
      </w:pPr>
      <w:r w:rsidRPr="009F2647">
        <w:rPr>
          <w:b/>
          <w:szCs w:val="22"/>
          <w:lang w:val="pl-PL"/>
        </w:rPr>
        <w:sym w:font="Symbol" w:char="F0B7"/>
      </w:r>
      <w:r w:rsidRPr="00850DF3">
        <w:rPr>
          <w:b/>
          <w:szCs w:val="22"/>
          <w:lang w:val="pl-PL"/>
        </w:rPr>
        <w:tab/>
      </w:r>
      <w:r w:rsidR="00544D7D" w:rsidRPr="00850DF3">
        <w:rPr>
          <w:lang w:val="pl-PL"/>
        </w:rPr>
        <w:t>u pacjent</w:t>
      </w:r>
      <w:r w:rsidR="00590F57" w:rsidRPr="00850DF3">
        <w:rPr>
          <w:lang w:val="pl-PL"/>
        </w:rPr>
        <w:t>a st</w:t>
      </w:r>
      <w:r w:rsidR="006216EC" w:rsidRPr="00850DF3">
        <w:rPr>
          <w:lang w:val="pl-PL"/>
        </w:rPr>
        <w:t>wierdzono wcześniej niewydolność</w:t>
      </w:r>
      <w:r w:rsidR="00590F57" w:rsidRPr="00850DF3">
        <w:rPr>
          <w:lang w:val="pl-PL"/>
        </w:rPr>
        <w:t xml:space="preserve"> serca, chorobę wieńcową, w</w:t>
      </w:r>
      <w:r w:rsidR="008278F7" w:rsidRPr="00850DF3">
        <w:rPr>
          <w:lang w:val="pl-PL"/>
        </w:rPr>
        <w:t>ad</w:t>
      </w:r>
      <w:r w:rsidR="00590F57" w:rsidRPr="00850DF3">
        <w:rPr>
          <w:lang w:val="pl-PL"/>
        </w:rPr>
        <w:t>ę</w:t>
      </w:r>
      <w:r w:rsidR="008278F7" w:rsidRPr="00850DF3">
        <w:rPr>
          <w:lang w:val="pl-PL"/>
        </w:rPr>
        <w:t xml:space="preserve"> zastawkow</w:t>
      </w:r>
      <w:r w:rsidR="00590F57" w:rsidRPr="00850DF3">
        <w:rPr>
          <w:lang w:val="pl-PL"/>
        </w:rPr>
        <w:t>ą</w:t>
      </w:r>
      <w:r w:rsidR="00520F97" w:rsidRPr="00850DF3">
        <w:rPr>
          <w:lang w:val="pl-PL"/>
        </w:rPr>
        <w:t xml:space="preserve"> serca (szmery serca)</w:t>
      </w:r>
      <w:r w:rsidR="00226DDB" w:rsidRPr="00850DF3">
        <w:rPr>
          <w:lang w:val="pl-PL"/>
        </w:rPr>
        <w:t xml:space="preserve"> lub </w:t>
      </w:r>
      <w:r w:rsidR="00590F57" w:rsidRPr="00850DF3">
        <w:rPr>
          <w:lang w:val="pl-PL"/>
        </w:rPr>
        <w:t>nad</w:t>
      </w:r>
      <w:r w:rsidR="00226DDB" w:rsidRPr="00850DF3">
        <w:rPr>
          <w:lang w:val="pl-PL"/>
        </w:rPr>
        <w:t>ciśnienie</w:t>
      </w:r>
      <w:r w:rsidR="00590F57" w:rsidRPr="00850DF3">
        <w:rPr>
          <w:lang w:val="pl-PL"/>
        </w:rPr>
        <w:t xml:space="preserve"> tętnicze lub jeśli pacjent stosował w przeszłości lub stosuje obecnie leki przeciw nadciśnieniu tętniczemu</w:t>
      </w:r>
      <w:r w:rsidR="00E63F8A" w:rsidRPr="00850DF3">
        <w:rPr>
          <w:lang w:val="pl-PL"/>
        </w:rPr>
        <w:t>.</w:t>
      </w:r>
    </w:p>
    <w:p w14:paraId="33D6C99F" w14:textId="77777777" w:rsidR="00E63F8A" w:rsidRPr="00850DF3" w:rsidRDefault="00E63F8A" w:rsidP="0081278B">
      <w:pPr>
        <w:ind w:left="567" w:hanging="567"/>
        <w:rPr>
          <w:lang w:val="pl-PL"/>
        </w:rPr>
      </w:pPr>
    </w:p>
    <w:p w14:paraId="52019D78" w14:textId="77777777" w:rsidR="00E63F8A" w:rsidRPr="00850DF3" w:rsidRDefault="000E1A76" w:rsidP="000E1A76">
      <w:pPr>
        <w:ind w:left="567" w:hanging="567"/>
        <w:rPr>
          <w:lang w:val="pl-PL"/>
        </w:rPr>
      </w:pPr>
      <w:r w:rsidRPr="00850DF3">
        <w:rPr>
          <w:lang w:val="pl-PL"/>
        </w:rPr>
        <w:sym w:font="Symbol" w:char="F0B7"/>
      </w:r>
      <w:r w:rsidRPr="00850DF3">
        <w:rPr>
          <w:lang w:val="pl-PL"/>
        </w:rPr>
        <w:tab/>
      </w:r>
      <w:r w:rsidR="004C51CA" w:rsidRPr="00850DF3">
        <w:rPr>
          <w:lang w:val="pl-PL"/>
        </w:rPr>
        <w:t xml:space="preserve">pacjent kiedykolwiek otrzymywał lub otrzymuje leki o nazwie doksorubicyna lub epirubicyna </w:t>
      </w:r>
      <w:r w:rsidR="00BC748D" w:rsidRPr="00850DF3">
        <w:rPr>
          <w:lang w:val="pl-PL"/>
        </w:rPr>
        <w:t>(</w:t>
      </w:r>
      <w:r w:rsidR="0098358B" w:rsidRPr="00850DF3">
        <w:rPr>
          <w:lang w:val="pl-PL"/>
        </w:rPr>
        <w:t>leki stosowane w terapii nowotworowej</w:t>
      </w:r>
      <w:r w:rsidR="00590F57" w:rsidRPr="00850DF3">
        <w:rPr>
          <w:lang w:val="pl-PL"/>
        </w:rPr>
        <w:t xml:space="preserve">). Leki te (lub inne antracykliny) mogą uszkadzać mięsień sercowy i zwiększać ryzyko wystąpienia chorób serca pod wpływem terapii </w:t>
      </w:r>
      <w:r w:rsidR="00E77535" w:rsidRPr="00850DF3">
        <w:rPr>
          <w:lang w:val="pl-PL"/>
        </w:rPr>
        <w:t xml:space="preserve">lekiem </w:t>
      </w:r>
      <w:r w:rsidR="00590F57" w:rsidRPr="00850DF3">
        <w:rPr>
          <w:lang w:val="pl-PL"/>
        </w:rPr>
        <w:t>Herceptin</w:t>
      </w:r>
      <w:r w:rsidR="00E63F8A" w:rsidRPr="00850DF3">
        <w:rPr>
          <w:lang w:val="pl-PL"/>
        </w:rPr>
        <w:t>.</w:t>
      </w:r>
    </w:p>
    <w:p w14:paraId="2302F417" w14:textId="77777777" w:rsidR="00B92AC8" w:rsidRPr="00850DF3" w:rsidRDefault="00B92AC8" w:rsidP="00E63F8A">
      <w:pPr>
        <w:ind w:left="567"/>
        <w:rPr>
          <w:lang w:val="pl-PL"/>
        </w:rPr>
      </w:pPr>
    </w:p>
    <w:p w14:paraId="435AD49F" w14:textId="77777777" w:rsidR="00B92AC8" w:rsidRPr="00850DF3" w:rsidRDefault="00DA1C52" w:rsidP="0081278B">
      <w:pPr>
        <w:ind w:left="567" w:hanging="567"/>
        <w:rPr>
          <w:lang w:val="pl-PL"/>
        </w:rPr>
      </w:pPr>
      <w:r w:rsidRPr="00850DF3">
        <w:rPr>
          <w:lang w:val="pl-PL"/>
        </w:rPr>
        <w:sym w:font="Symbol" w:char="F0B7"/>
      </w:r>
      <w:r w:rsidRPr="00850DF3">
        <w:rPr>
          <w:lang w:val="pl-PL"/>
        </w:rPr>
        <w:tab/>
      </w:r>
      <w:r w:rsidR="00B92AC8" w:rsidRPr="00850DF3">
        <w:rPr>
          <w:lang w:val="pl-PL"/>
        </w:rPr>
        <w:t>u pacjenta występuje duszność</w:t>
      </w:r>
      <w:r w:rsidR="006216EC" w:rsidRPr="00850DF3">
        <w:rPr>
          <w:lang w:val="pl-PL"/>
        </w:rPr>
        <w:t>, zwłaszcza gdy</w:t>
      </w:r>
      <w:r w:rsidR="00590F57" w:rsidRPr="00850DF3">
        <w:rPr>
          <w:lang w:val="pl-PL"/>
        </w:rPr>
        <w:t xml:space="preserve"> jednocześnie stosuje się taksany</w:t>
      </w:r>
      <w:r w:rsidR="00AD4B61" w:rsidRPr="00850DF3">
        <w:rPr>
          <w:lang w:val="pl-PL"/>
        </w:rPr>
        <w:t>.</w:t>
      </w:r>
      <w:r w:rsidR="00B92AC8" w:rsidRPr="00850DF3">
        <w:rPr>
          <w:lang w:val="pl-PL"/>
        </w:rPr>
        <w:t xml:space="preserve"> Herceptin może powodować trudności w oddychaniu, zwłaszcza</w:t>
      </w:r>
      <w:r w:rsidR="0018431A" w:rsidRPr="00850DF3">
        <w:rPr>
          <w:lang w:val="pl-PL"/>
        </w:rPr>
        <w:t xml:space="preserve"> podczas pierwszego podania leku</w:t>
      </w:r>
      <w:r w:rsidR="00B92AC8" w:rsidRPr="00850DF3">
        <w:rPr>
          <w:lang w:val="pl-PL"/>
        </w:rPr>
        <w:t>. Objawy te mogą być bardziej nasilone, jeżeli u pacjenta już wcześniej występowała duszność. Bardzo rzadko u pacjentów, u których przed leczeniem występowały ciężkie zaburzenia oddechowe, nastąpił zgon podczas</w:t>
      </w:r>
      <w:r w:rsidR="0018431A" w:rsidRPr="00850DF3">
        <w:rPr>
          <w:lang w:val="pl-PL"/>
        </w:rPr>
        <w:t xml:space="preserve"> stosowania</w:t>
      </w:r>
      <w:r w:rsidR="00B92AC8" w:rsidRPr="00850DF3">
        <w:rPr>
          <w:lang w:val="pl-PL"/>
        </w:rPr>
        <w:t xml:space="preserve"> leku Herceptin.</w:t>
      </w:r>
    </w:p>
    <w:p w14:paraId="0E9BAF6E" w14:textId="77777777" w:rsidR="00226DDB" w:rsidRPr="00850DF3" w:rsidRDefault="00226DDB">
      <w:pPr>
        <w:ind w:left="567" w:hanging="567"/>
        <w:rPr>
          <w:lang w:val="pl-PL"/>
        </w:rPr>
      </w:pPr>
    </w:p>
    <w:p w14:paraId="05A5D65F" w14:textId="77777777" w:rsidR="00E02F94" w:rsidRPr="00850DF3" w:rsidRDefault="00DA1C52" w:rsidP="00E02F94">
      <w:pPr>
        <w:ind w:left="567" w:hanging="567"/>
        <w:rPr>
          <w:lang w:val="pl-PL"/>
        </w:rPr>
      </w:pPr>
      <w:r w:rsidRPr="00850DF3">
        <w:rPr>
          <w:lang w:val="pl-PL"/>
        </w:rPr>
        <w:sym w:font="Symbol" w:char="F0B7"/>
      </w:r>
      <w:r w:rsidRPr="00850DF3">
        <w:rPr>
          <w:lang w:val="pl-PL"/>
        </w:rPr>
        <w:tab/>
      </w:r>
      <w:r w:rsidR="00E02F94" w:rsidRPr="00850DF3">
        <w:rPr>
          <w:lang w:val="pl-PL"/>
        </w:rPr>
        <w:t>pacjent był kiedykolwiek poddawany innej terapii przeciwnowotworowej.</w:t>
      </w:r>
    </w:p>
    <w:p w14:paraId="461DB1F5" w14:textId="77777777" w:rsidR="00226DDB" w:rsidRPr="00850DF3" w:rsidRDefault="00226DDB">
      <w:pPr>
        <w:ind w:left="567" w:hanging="567"/>
        <w:rPr>
          <w:lang w:val="pl-PL"/>
        </w:rPr>
      </w:pPr>
    </w:p>
    <w:p w14:paraId="7C40EDB9" w14:textId="77777777" w:rsidR="00226DDB" w:rsidRPr="00850DF3" w:rsidRDefault="00B92AC8" w:rsidP="00B92AC8">
      <w:pPr>
        <w:rPr>
          <w:lang w:val="pl-PL"/>
        </w:rPr>
      </w:pPr>
      <w:r w:rsidRPr="00850DF3">
        <w:rPr>
          <w:lang w:val="pl-PL"/>
        </w:rPr>
        <w:t xml:space="preserve">W przypadku </w:t>
      </w:r>
      <w:r w:rsidR="00C96308" w:rsidRPr="00850DF3">
        <w:rPr>
          <w:lang w:val="pl-PL"/>
        </w:rPr>
        <w:t>terapii</w:t>
      </w:r>
      <w:r w:rsidRPr="00850DF3">
        <w:rPr>
          <w:lang w:val="pl-PL"/>
        </w:rPr>
        <w:t xml:space="preserve"> </w:t>
      </w:r>
      <w:r w:rsidR="005212B4" w:rsidRPr="00850DF3">
        <w:rPr>
          <w:lang w:val="pl-PL"/>
        </w:rPr>
        <w:t>lekiem</w:t>
      </w:r>
      <w:r w:rsidRPr="00850DF3">
        <w:rPr>
          <w:lang w:val="pl-PL"/>
        </w:rPr>
        <w:t xml:space="preserve"> Herceptin </w:t>
      </w:r>
      <w:r w:rsidR="00C96308" w:rsidRPr="00850DF3">
        <w:rPr>
          <w:lang w:val="pl-PL"/>
        </w:rPr>
        <w:t xml:space="preserve">w połączeniu </w:t>
      </w:r>
      <w:r w:rsidRPr="00850DF3">
        <w:rPr>
          <w:lang w:val="pl-PL"/>
        </w:rPr>
        <w:t xml:space="preserve">z </w:t>
      </w:r>
      <w:r w:rsidR="001B7C9A" w:rsidRPr="00850DF3">
        <w:rPr>
          <w:lang w:val="pl-PL"/>
        </w:rPr>
        <w:t xml:space="preserve">jakimkolwiek innym lekiem stosowanym w </w:t>
      </w:r>
      <w:r w:rsidR="00E77535" w:rsidRPr="00850DF3">
        <w:rPr>
          <w:lang w:val="pl-PL"/>
        </w:rPr>
        <w:t>leczeniu</w:t>
      </w:r>
      <w:r w:rsidR="001B7C9A" w:rsidRPr="00850DF3">
        <w:rPr>
          <w:lang w:val="pl-PL"/>
        </w:rPr>
        <w:t xml:space="preserve"> raka, np. </w:t>
      </w:r>
      <w:r w:rsidRPr="00850DF3">
        <w:rPr>
          <w:lang w:val="pl-PL"/>
        </w:rPr>
        <w:t>paklitakselem, docetakselem</w:t>
      </w:r>
      <w:r w:rsidR="00C96308" w:rsidRPr="00850DF3">
        <w:rPr>
          <w:lang w:val="pl-PL"/>
        </w:rPr>
        <w:t xml:space="preserve">, </w:t>
      </w:r>
      <w:r w:rsidRPr="00850DF3">
        <w:rPr>
          <w:lang w:val="pl-PL"/>
        </w:rPr>
        <w:t>inhibitorem aromatazy, kapecytabiną, 5-fluorouracylem lub cisplatyną należy zapoznać się również z ulotk</w:t>
      </w:r>
      <w:r w:rsidR="007A0181" w:rsidRPr="00850DF3">
        <w:rPr>
          <w:lang w:val="pl-PL"/>
        </w:rPr>
        <w:t>ami</w:t>
      </w:r>
      <w:r w:rsidRPr="00850DF3">
        <w:rPr>
          <w:lang w:val="pl-PL"/>
        </w:rPr>
        <w:t xml:space="preserve"> tych leków</w:t>
      </w:r>
      <w:r w:rsidRPr="00850DF3">
        <w:rPr>
          <w:szCs w:val="22"/>
          <w:lang w:val="pl-PL"/>
        </w:rPr>
        <w:t>.</w:t>
      </w:r>
    </w:p>
    <w:p w14:paraId="61ECDDB9" w14:textId="77777777" w:rsidR="005834B6" w:rsidRPr="00850DF3" w:rsidRDefault="005834B6">
      <w:pPr>
        <w:rPr>
          <w:lang w:val="pl-PL"/>
        </w:rPr>
      </w:pPr>
    </w:p>
    <w:p w14:paraId="5702E470" w14:textId="77777777" w:rsidR="001B7C9A" w:rsidRPr="00850DF3" w:rsidRDefault="001B7C9A" w:rsidP="001B7C9A">
      <w:pPr>
        <w:rPr>
          <w:b/>
          <w:szCs w:val="22"/>
          <w:lang w:val="pl-PL"/>
        </w:rPr>
      </w:pPr>
      <w:r w:rsidRPr="00850DF3">
        <w:rPr>
          <w:b/>
          <w:noProof/>
          <w:szCs w:val="22"/>
          <w:lang w:val="pl-PL"/>
        </w:rPr>
        <w:t>Dzieci i młodzież</w:t>
      </w:r>
    </w:p>
    <w:p w14:paraId="25027B8C" w14:textId="77777777" w:rsidR="00226DDB" w:rsidRPr="00850DF3" w:rsidRDefault="00BD4D8D" w:rsidP="001B7C9A">
      <w:pPr>
        <w:rPr>
          <w:szCs w:val="22"/>
          <w:lang w:val="pl-PL"/>
        </w:rPr>
      </w:pPr>
      <w:r w:rsidRPr="00850DF3">
        <w:rPr>
          <w:lang w:val="pl-PL"/>
        </w:rPr>
        <w:t xml:space="preserve">Lek </w:t>
      </w:r>
      <w:r w:rsidR="001B7C9A" w:rsidRPr="00850DF3">
        <w:rPr>
          <w:lang w:val="pl-PL"/>
        </w:rPr>
        <w:t>Herceptin nie jest zalecany u pacjentów poniżej 18. roku życia</w:t>
      </w:r>
      <w:r w:rsidR="00686B19" w:rsidRPr="00850DF3">
        <w:rPr>
          <w:lang w:val="pl-PL"/>
        </w:rPr>
        <w:t>.</w:t>
      </w:r>
    </w:p>
    <w:p w14:paraId="6B4A820C" w14:textId="77777777" w:rsidR="001B7C9A" w:rsidRPr="00850DF3" w:rsidRDefault="001B7C9A" w:rsidP="001B7C9A">
      <w:pPr>
        <w:rPr>
          <w:lang w:val="pl-PL"/>
        </w:rPr>
      </w:pPr>
    </w:p>
    <w:p w14:paraId="246BFE8C" w14:textId="77777777" w:rsidR="00226DDB" w:rsidRPr="00850DF3" w:rsidRDefault="001B7C9A">
      <w:pPr>
        <w:rPr>
          <w:b/>
          <w:lang w:val="pl-PL"/>
        </w:rPr>
      </w:pPr>
      <w:r w:rsidRPr="00850DF3">
        <w:rPr>
          <w:b/>
          <w:noProof/>
          <w:szCs w:val="22"/>
          <w:lang w:val="pl-PL"/>
        </w:rPr>
        <w:t>Lek Herceptin a inne leki</w:t>
      </w:r>
      <w:r w:rsidRPr="00850DF3" w:rsidDel="001B7C9A">
        <w:rPr>
          <w:b/>
          <w:lang w:val="pl-PL"/>
        </w:rPr>
        <w:t xml:space="preserve"> </w:t>
      </w:r>
    </w:p>
    <w:p w14:paraId="5E1101D2" w14:textId="77777777" w:rsidR="00226DDB" w:rsidRPr="00850DF3" w:rsidRDefault="00226DDB">
      <w:pPr>
        <w:rPr>
          <w:lang w:val="pl-PL"/>
        </w:rPr>
      </w:pPr>
      <w:r w:rsidRPr="00850DF3">
        <w:rPr>
          <w:lang w:val="pl-PL"/>
        </w:rPr>
        <w:t>Należy po</w:t>
      </w:r>
      <w:r w:rsidR="00B635B4" w:rsidRPr="00850DF3">
        <w:rPr>
          <w:lang w:val="pl-PL"/>
        </w:rPr>
        <w:t>wiedzieć</w:t>
      </w:r>
      <w:r w:rsidRPr="00850DF3">
        <w:rPr>
          <w:lang w:val="pl-PL"/>
        </w:rPr>
        <w:t xml:space="preserve"> lekarz</w:t>
      </w:r>
      <w:r w:rsidR="00B635B4" w:rsidRPr="00850DF3">
        <w:rPr>
          <w:lang w:val="pl-PL"/>
        </w:rPr>
        <w:t>owi</w:t>
      </w:r>
      <w:r w:rsidR="00BD4D8D" w:rsidRPr="00850DF3">
        <w:rPr>
          <w:lang w:val="pl-PL"/>
        </w:rPr>
        <w:t xml:space="preserve">, </w:t>
      </w:r>
      <w:r w:rsidR="00544D7D" w:rsidRPr="00850DF3">
        <w:rPr>
          <w:lang w:val="pl-PL"/>
        </w:rPr>
        <w:t>farmaceu</w:t>
      </w:r>
      <w:r w:rsidR="00B635B4" w:rsidRPr="00850DF3">
        <w:rPr>
          <w:lang w:val="pl-PL"/>
        </w:rPr>
        <w:t>cie</w:t>
      </w:r>
      <w:r w:rsidR="00544D7D" w:rsidRPr="00850DF3">
        <w:rPr>
          <w:lang w:val="pl-PL"/>
        </w:rPr>
        <w:t xml:space="preserve"> </w:t>
      </w:r>
      <w:r w:rsidR="00BD4D8D" w:rsidRPr="00850DF3">
        <w:rPr>
          <w:lang w:val="pl-PL"/>
        </w:rPr>
        <w:t xml:space="preserve">lub pielęgniarce </w:t>
      </w:r>
      <w:r w:rsidRPr="00850DF3">
        <w:rPr>
          <w:lang w:val="pl-PL"/>
        </w:rPr>
        <w:t xml:space="preserve">o wszystkich przyjmowanych </w:t>
      </w:r>
      <w:r w:rsidR="00E77535" w:rsidRPr="00850DF3">
        <w:rPr>
          <w:lang w:val="pl-PL"/>
        </w:rPr>
        <w:t>obecni</w:t>
      </w:r>
      <w:r w:rsidR="00B635B4" w:rsidRPr="00850DF3">
        <w:rPr>
          <w:lang w:val="pl-PL"/>
        </w:rPr>
        <w:t xml:space="preserve">e lub </w:t>
      </w:r>
      <w:r w:rsidRPr="00850DF3">
        <w:rPr>
          <w:lang w:val="pl-PL"/>
        </w:rPr>
        <w:t xml:space="preserve">ostatnio lekach, </w:t>
      </w:r>
      <w:r w:rsidR="001B7C9A" w:rsidRPr="00850DF3">
        <w:rPr>
          <w:noProof/>
          <w:szCs w:val="22"/>
          <w:lang w:val="pl-PL"/>
        </w:rPr>
        <w:t>a także o lekach, które pacjent planuje przyjmować</w:t>
      </w:r>
      <w:r w:rsidRPr="00850DF3">
        <w:rPr>
          <w:lang w:val="pl-PL"/>
        </w:rPr>
        <w:t>.</w:t>
      </w:r>
    </w:p>
    <w:p w14:paraId="4D7FC1A3" w14:textId="77777777" w:rsidR="00226DDB" w:rsidRPr="00850DF3" w:rsidRDefault="00226DDB">
      <w:pPr>
        <w:rPr>
          <w:lang w:val="pl-PL"/>
        </w:rPr>
      </w:pPr>
    </w:p>
    <w:p w14:paraId="393456B8" w14:textId="77777777" w:rsidR="00226DDB" w:rsidRPr="00850DF3" w:rsidRDefault="00A636DD">
      <w:pPr>
        <w:rPr>
          <w:lang w:val="pl-PL"/>
        </w:rPr>
      </w:pPr>
      <w:r w:rsidRPr="00850DF3">
        <w:rPr>
          <w:lang w:val="pl-PL"/>
        </w:rPr>
        <w:t xml:space="preserve">Może upłynąć do </w:t>
      </w:r>
      <w:r w:rsidR="001B7C9A" w:rsidRPr="00850DF3">
        <w:rPr>
          <w:lang w:val="pl-PL"/>
        </w:rPr>
        <w:t>7</w:t>
      </w:r>
      <w:r w:rsidRPr="00850DF3">
        <w:rPr>
          <w:lang w:val="pl-PL"/>
        </w:rPr>
        <w:t xml:space="preserve"> miesięcy zanim lek zostanie całkowicie wydalony z organizmu. Dlatego należy poinformować lekarza</w:t>
      </w:r>
      <w:r w:rsidR="007022DE" w:rsidRPr="00850DF3">
        <w:rPr>
          <w:lang w:val="pl-PL"/>
        </w:rPr>
        <w:t xml:space="preserve">, </w:t>
      </w:r>
      <w:r w:rsidRPr="00850DF3">
        <w:rPr>
          <w:lang w:val="pl-PL"/>
        </w:rPr>
        <w:t xml:space="preserve">farmaceutę </w:t>
      </w:r>
      <w:r w:rsidR="007022DE" w:rsidRPr="00850DF3">
        <w:rPr>
          <w:lang w:val="pl-PL"/>
        </w:rPr>
        <w:t xml:space="preserve">lub pielęgniarkę </w:t>
      </w:r>
      <w:r w:rsidRPr="00850DF3">
        <w:rPr>
          <w:lang w:val="pl-PL"/>
        </w:rPr>
        <w:t xml:space="preserve">o przyjmowaniu leku Herceptin do </w:t>
      </w:r>
      <w:r w:rsidR="001B7C9A" w:rsidRPr="00850DF3">
        <w:rPr>
          <w:lang w:val="pl-PL"/>
        </w:rPr>
        <w:t>7</w:t>
      </w:r>
      <w:r w:rsidRPr="00850DF3">
        <w:rPr>
          <w:lang w:val="pl-PL"/>
        </w:rPr>
        <w:t xml:space="preserve"> miesięcy od jego zakończenia przed rozpoczęciem przyjmowania innego leku</w:t>
      </w:r>
      <w:r w:rsidR="00226DDB" w:rsidRPr="00850DF3">
        <w:rPr>
          <w:lang w:val="pl-PL"/>
        </w:rPr>
        <w:t>.</w:t>
      </w:r>
    </w:p>
    <w:p w14:paraId="27EF95C8" w14:textId="77777777" w:rsidR="00226DDB" w:rsidRPr="00850DF3" w:rsidRDefault="00226DDB">
      <w:pPr>
        <w:rPr>
          <w:lang w:val="pl-PL"/>
        </w:rPr>
      </w:pPr>
    </w:p>
    <w:p w14:paraId="2D51D154" w14:textId="275C2022" w:rsidR="00226DDB" w:rsidRPr="00850DF3" w:rsidRDefault="00226DDB" w:rsidP="002C145B">
      <w:pPr>
        <w:keepNext/>
        <w:rPr>
          <w:b/>
          <w:lang w:val="pl-PL"/>
        </w:rPr>
      </w:pPr>
      <w:r w:rsidRPr="00850DF3">
        <w:rPr>
          <w:b/>
          <w:lang w:val="pl-PL"/>
        </w:rPr>
        <w:t xml:space="preserve">Ciąża </w:t>
      </w:r>
      <w:ins w:id="1552" w:author="Author">
        <w:r w:rsidR="00965853">
          <w:rPr>
            <w:b/>
            <w:lang w:val="pl-PL"/>
          </w:rPr>
          <w:t>i karmienie piersią</w:t>
        </w:r>
      </w:ins>
    </w:p>
    <w:p w14:paraId="36D85BC8" w14:textId="77777777" w:rsidR="007022DE" w:rsidRPr="00850DF3" w:rsidRDefault="000E1A76" w:rsidP="000E1A76">
      <w:pPr>
        <w:ind w:left="357" w:hanging="357"/>
        <w:rPr>
          <w:lang w:val="pl-PL"/>
        </w:rPr>
      </w:pPr>
      <w:r w:rsidRPr="00850DF3">
        <w:rPr>
          <w:lang w:val="pl-PL"/>
        </w:rPr>
        <w:sym w:font="Symbol" w:char="F0B7"/>
      </w:r>
      <w:r w:rsidRPr="00850DF3">
        <w:rPr>
          <w:lang w:val="pl-PL"/>
        </w:rPr>
        <w:tab/>
      </w:r>
      <w:r w:rsidR="001B7C9A" w:rsidRPr="00850DF3">
        <w:rPr>
          <w:noProof/>
          <w:szCs w:val="22"/>
          <w:lang w:val="pl-PL"/>
        </w:rPr>
        <w:t>Jeśli pacjentka jest w ciąży, przypuszcza</w:t>
      </w:r>
      <w:r w:rsidR="00847059" w:rsidRPr="00850DF3">
        <w:rPr>
          <w:noProof/>
          <w:szCs w:val="22"/>
          <w:lang w:val="pl-PL"/>
        </w:rPr>
        <w:t>,</w:t>
      </w:r>
      <w:r w:rsidR="001B7C9A" w:rsidRPr="00850DF3">
        <w:rPr>
          <w:noProof/>
          <w:szCs w:val="22"/>
          <w:lang w:val="pl-PL"/>
        </w:rPr>
        <w:t xml:space="preserve"> że może być w ciąży lub gdy planuje mieć dziecko, powinna poradzić się lekarza</w:t>
      </w:r>
      <w:r w:rsidR="007022DE" w:rsidRPr="00850DF3">
        <w:rPr>
          <w:noProof/>
          <w:szCs w:val="22"/>
          <w:lang w:val="pl-PL"/>
        </w:rPr>
        <w:t xml:space="preserve">, </w:t>
      </w:r>
      <w:r w:rsidR="001B7C9A" w:rsidRPr="00850DF3">
        <w:rPr>
          <w:noProof/>
          <w:szCs w:val="22"/>
          <w:lang w:val="pl-PL"/>
        </w:rPr>
        <w:t xml:space="preserve">farmaceuty </w:t>
      </w:r>
      <w:r w:rsidR="007022DE" w:rsidRPr="00850DF3">
        <w:rPr>
          <w:noProof/>
          <w:szCs w:val="22"/>
          <w:lang w:val="pl-PL"/>
        </w:rPr>
        <w:t xml:space="preserve">lub pielęgniarki </w:t>
      </w:r>
      <w:r w:rsidR="001B7C9A" w:rsidRPr="00850DF3">
        <w:rPr>
          <w:noProof/>
          <w:szCs w:val="22"/>
          <w:lang w:val="pl-PL"/>
        </w:rPr>
        <w:t xml:space="preserve">przed zastosowaniem tego leku. </w:t>
      </w:r>
    </w:p>
    <w:p w14:paraId="2545E073" w14:textId="77777777" w:rsidR="007022DE" w:rsidRPr="00850DF3" w:rsidRDefault="000E1A76" w:rsidP="000E1A76">
      <w:pPr>
        <w:ind w:left="357" w:hanging="357"/>
        <w:rPr>
          <w:lang w:val="pl-PL"/>
        </w:rPr>
      </w:pPr>
      <w:r w:rsidRPr="00850DF3">
        <w:rPr>
          <w:lang w:val="pl-PL"/>
        </w:rPr>
        <w:sym w:font="Symbol" w:char="F0B7"/>
      </w:r>
      <w:r w:rsidRPr="00850DF3">
        <w:rPr>
          <w:lang w:val="pl-PL"/>
        </w:rPr>
        <w:tab/>
      </w:r>
      <w:r w:rsidR="00236686" w:rsidRPr="00850DF3">
        <w:rPr>
          <w:lang w:val="pl-PL"/>
        </w:rPr>
        <w:t xml:space="preserve">Należy stosować skuteczną antykoncepcję </w:t>
      </w:r>
      <w:r w:rsidR="009557DE" w:rsidRPr="00850DF3">
        <w:rPr>
          <w:lang w:val="pl-PL"/>
        </w:rPr>
        <w:t>w trakcie leczenia lekiem</w:t>
      </w:r>
      <w:r w:rsidR="00236686" w:rsidRPr="00850DF3">
        <w:rPr>
          <w:lang w:val="pl-PL"/>
        </w:rPr>
        <w:t xml:space="preserve"> Herceptin oraz przez przynajmniej </w:t>
      </w:r>
      <w:r w:rsidR="001B7C9A" w:rsidRPr="00850DF3">
        <w:rPr>
          <w:lang w:val="pl-PL"/>
        </w:rPr>
        <w:t xml:space="preserve">7 </w:t>
      </w:r>
      <w:r w:rsidR="00236686" w:rsidRPr="00850DF3">
        <w:rPr>
          <w:lang w:val="pl-PL"/>
        </w:rPr>
        <w:t xml:space="preserve">miesięcy po zakończeniu leczenia. </w:t>
      </w:r>
    </w:p>
    <w:p w14:paraId="04C058A0" w14:textId="77777777" w:rsidR="00226DDB" w:rsidRPr="00850DF3" w:rsidRDefault="000E1A76" w:rsidP="000D61E7">
      <w:pPr>
        <w:keepNext/>
        <w:keepLines/>
        <w:ind w:left="357" w:hanging="357"/>
        <w:rPr>
          <w:lang w:val="pl-PL"/>
        </w:rPr>
      </w:pPr>
      <w:r w:rsidRPr="00850DF3">
        <w:rPr>
          <w:lang w:val="pl-PL"/>
        </w:rPr>
        <w:lastRenderedPageBreak/>
        <w:sym w:font="Symbol" w:char="F0B7"/>
      </w:r>
      <w:r w:rsidRPr="00850DF3">
        <w:rPr>
          <w:lang w:val="pl-PL"/>
        </w:rPr>
        <w:tab/>
      </w:r>
      <w:r w:rsidR="007022DE" w:rsidRPr="00850DF3">
        <w:rPr>
          <w:lang w:val="pl-PL"/>
        </w:rPr>
        <w:t xml:space="preserve">Lekarz udzieli pacjentce porady na temat ryzyka i korzyści wynikających z leczenia lekiem Herceptin podczas ciąży. </w:t>
      </w:r>
      <w:r w:rsidR="00226DDB" w:rsidRPr="00850DF3">
        <w:rPr>
          <w:lang w:val="pl-PL"/>
        </w:rPr>
        <w:t>W rzadkich przypadkach u kobiet ciężarnych otrzymujących Herceptin obserwowano zmniejszenie ilości płynu (owodniowego), który otacza rozwijając</w:t>
      </w:r>
      <w:r w:rsidR="00374449" w:rsidRPr="00850DF3">
        <w:rPr>
          <w:lang w:val="pl-PL"/>
        </w:rPr>
        <w:t>e się dziecko</w:t>
      </w:r>
      <w:r w:rsidR="00226DDB" w:rsidRPr="00850DF3">
        <w:rPr>
          <w:lang w:val="pl-PL"/>
        </w:rPr>
        <w:t xml:space="preserve"> w </w:t>
      </w:r>
      <w:r w:rsidR="00374449" w:rsidRPr="00850DF3">
        <w:rPr>
          <w:lang w:val="pl-PL"/>
        </w:rPr>
        <w:t>macicy.</w:t>
      </w:r>
      <w:r w:rsidR="00226DDB" w:rsidRPr="00850DF3">
        <w:rPr>
          <w:lang w:val="pl-PL"/>
        </w:rPr>
        <w:t xml:space="preserve"> </w:t>
      </w:r>
      <w:r w:rsidR="00B1553D" w:rsidRPr="00850DF3">
        <w:rPr>
          <w:szCs w:val="22"/>
          <w:lang w:val="pl-PL"/>
        </w:rPr>
        <w:t>Ten stan może być szkodliwy dla dzieck</w:t>
      </w:r>
      <w:r w:rsidR="00334E57" w:rsidRPr="00850DF3">
        <w:rPr>
          <w:szCs w:val="22"/>
          <w:lang w:val="pl-PL"/>
        </w:rPr>
        <w:t>a w macicy i</w:t>
      </w:r>
      <w:r w:rsidR="00294762" w:rsidRPr="00850DF3">
        <w:rPr>
          <w:szCs w:val="22"/>
          <w:lang w:val="pl-PL"/>
        </w:rPr>
        <w:t xml:space="preserve"> może być związany z nieprawidłowym rozwojem </w:t>
      </w:r>
      <w:r w:rsidR="001B7C9A" w:rsidRPr="00850DF3">
        <w:rPr>
          <w:szCs w:val="22"/>
          <w:lang w:val="pl-PL"/>
        </w:rPr>
        <w:t>płuc</w:t>
      </w:r>
      <w:r w:rsidR="00334E57" w:rsidRPr="00850DF3">
        <w:rPr>
          <w:szCs w:val="22"/>
          <w:lang w:val="pl-PL"/>
        </w:rPr>
        <w:t xml:space="preserve"> prowadzący do </w:t>
      </w:r>
      <w:r w:rsidR="00294762" w:rsidRPr="00850DF3">
        <w:rPr>
          <w:szCs w:val="22"/>
          <w:lang w:val="pl-PL"/>
        </w:rPr>
        <w:t>zgonu</w:t>
      </w:r>
      <w:r w:rsidR="00B1553D" w:rsidRPr="00850DF3">
        <w:rPr>
          <w:szCs w:val="22"/>
          <w:lang w:val="pl-PL"/>
        </w:rPr>
        <w:t xml:space="preserve">. </w:t>
      </w:r>
    </w:p>
    <w:p w14:paraId="6214921E" w14:textId="77777777" w:rsidR="00226DDB" w:rsidRPr="00850DF3" w:rsidRDefault="00226DDB" w:rsidP="00CF70EE">
      <w:pPr>
        <w:rPr>
          <w:i/>
          <w:lang w:val="pl-PL"/>
        </w:rPr>
      </w:pPr>
    </w:p>
    <w:p w14:paraId="4A36783E" w14:textId="002AEBCA" w:rsidR="007022DE" w:rsidRPr="00850DF3" w:rsidDel="00965853" w:rsidRDefault="007022DE">
      <w:pPr>
        <w:rPr>
          <w:del w:id="1553" w:author="Author"/>
          <w:lang w:val="pl-PL"/>
        </w:rPr>
      </w:pPr>
      <w:del w:id="1554" w:author="Author">
        <w:r w:rsidRPr="00850DF3" w:rsidDel="00965853">
          <w:rPr>
            <w:b/>
            <w:lang w:val="pl-PL"/>
          </w:rPr>
          <w:delText>Karmienie piersią</w:delText>
        </w:r>
        <w:r w:rsidRPr="00850DF3" w:rsidDel="00965853">
          <w:rPr>
            <w:lang w:val="pl-PL"/>
          </w:rPr>
          <w:delText xml:space="preserve"> </w:delText>
        </w:r>
      </w:del>
    </w:p>
    <w:p w14:paraId="26AFB938" w14:textId="77777777" w:rsidR="00226DDB" w:rsidRPr="00850DF3" w:rsidRDefault="00226DDB">
      <w:pPr>
        <w:rPr>
          <w:lang w:val="pl-PL"/>
        </w:rPr>
      </w:pPr>
      <w:r w:rsidRPr="00850DF3">
        <w:rPr>
          <w:lang w:val="pl-PL"/>
        </w:rPr>
        <w:t xml:space="preserve">Nie zaleca się karmienia piersią w trakcie leczenia produktem Herceptin oraz przez </w:t>
      </w:r>
      <w:r w:rsidR="001B7C9A" w:rsidRPr="00850DF3">
        <w:rPr>
          <w:lang w:val="pl-PL"/>
        </w:rPr>
        <w:t xml:space="preserve">7 </w:t>
      </w:r>
      <w:r w:rsidRPr="00850DF3">
        <w:rPr>
          <w:lang w:val="pl-PL"/>
        </w:rPr>
        <w:t>miesięcy od otrzymania ostatniej dawki leku Herceptin</w:t>
      </w:r>
      <w:r w:rsidR="00847059" w:rsidRPr="00850DF3">
        <w:rPr>
          <w:lang w:val="pl-PL"/>
        </w:rPr>
        <w:t>,</w:t>
      </w:r>
      <w:r w:rsidR="00A63644" w:rsidRPr="00850DF3">
        <w:rPr>
          <w:lang w:val="pl-PL"/>
        </w:rPr>
        <w:t xml:space="preserve"> ponieważ lek Herceptin może przenikać do </w:t>
      </w:r>
      <w:r w:rsidR="000D7296" w:rsidRPr="00850DF3">
        <w:rPr>
          <w:lang w:val="pl-PL"/>
        </w:rPr>
        <w:t xml:space="preserve">organizmu </w:t>
      </w:r>
      <w:r w:rsidR="00E02F94" w:rsidRPr="00850DF3">
        <w:rPr>
          <w:lang w:val="pl-PL"/>
        </w:rPr>
        <w:t>dziecka z mlekiem</w:t>
      </w:r>
      <w:r w:rsidR="00A63644" w:rsidRPr="00850DF3">
        <w:rPr>
          <w:lang w:val="pl-PL"/>
        </w:rPr>
        <w:t xml:space="preserve"> </w:t>
      </w:r>
      <w:r w:rsidR="00294762" w:rsidRPr="00850DF3">
        <w:rPr>
          <w:lang w:val="pl-PL"/>
        </w:rPr>
        <w:t>matki</w:t>
      </w:r>
      <w:r w:rsidRPr="00850DF3">
        <w:rPr>
          <w:lang w:val="pl-PL"/>
        </w:rPr>
        <w:t>.</w:t>
      </w:r>
    </w:p>
    <w:p w14:paraId="3E6152E4" w14:textId="77777777" w:rsidR="007D7E36" w:rsidRPr="00850DF3" w:rsidRDefault="007D7E36">
      <w:pPr>
        <w:rPr>
          <w:lang w:val="pl-PL"/>
        </w:rPr>
      </w:pPr>
    </w:p>
    <w:p w14:paraId="36B5BB7D" w14:textId="77777777" w:rsidR="00226DDB" w:rsidRPr="00850DF3" w:rsidRDefault="00226DDB">
      <w:pPr>
        <w:rPr>
          <w:lang w:val="pl-PL"/>
        </w:rPr>
      </w:pPr>
      <w:r w:rsidRPr="00850DF3">
        <w:rPr>
          <w:lang w:val="pl-PL"/>
        </w:rPr>
        <w:t xml:space="preserve">Przed zastosowaniem </w:t>
      </w:r>
      <w:r w:rsidR="00B635B4" w:rsidRPr="00850DF3">
        <w:rPr>
          <w:lang w:val="pl-PL"/>
        </w:rPr>
        <w:t>jakiegokolwiek</w:t>
      </w:r>
      <w:r w:rsidRPr="00850DF3">
        <w:rPr>
          <w:lang w:val="pl-PL"/>
        </w:rPr>
        <w:t xml:space="preserve"> leku należy poradzić się lekarza lub farmaceuty.</w:t>
      </w:r>
    </w:p>
    <w:p w14:paraId="74E668E6" w14:textId="77777777" w:rsidR="00226DDB" w:rsidRPr="00850DF3" w:rsidRDefault="00226DDB" w:rsidP="00343EB5">
      <w:pPr>
        <w:rPr>
          <w:lang w:val="pl-PL"/>
        </w:rPr>
      </w:pPr>
    </w:p>
    <w:p w14:paraId="46532C20" w14:textId="77777777" w:rsidR="00226DDB" w:rsidRPr="00850DF3" w:rsidRDefault="00226DDB" w:rsidP="002C145B">
      <w:pPr>
        <w:keepNext/>
        <w:keepLines/>
        <w:rPr>
          <w:b/>
          <w:lang w:val="pl-PL"/>
        </w:rPr>
      </w:pPr>
      <w:r w:rsidRPr="00850DF3">
        <w:rPr>
          <w:b/>
          <w:lang w:val="pl-PL"/>
        </w:rPr>
        <w:t>Prowadzenie pojazdów i obsług</w:t>
      </w:r>
      <w:r w:rsidR="002D4E72" w:rsidRPr="00850DF3">
        <w:rPr>
          <w:b/>
          <w:lang w:val="pl-PL"/>
        </w:rPr>
        <w:t>iwanie</w:t>
      </w:r>
      <w:r w:rsidRPr="00850DF3">
        <w:rPr>
          <w:b/>
          <w:lang w:val="pl-PL"/>
        </w:rPr>
        <w:t xml:space="preserve"> maszyn</w:t>
      </w:r>
    </w:p>
    <w:p w14:paraId="7FD0A91A" w14:textId="77777777" w:rsidR="00226DDB" w:rsidRPr="00850DF3" w:rsidRDefault="00346A5D" w:rsidP="00E3064F">
      <w:pPr>
        <w:keepNext/>
        <w:keepLines/>
        <w:rPr>
          <w:lang w:val="pl-PL"/>
        </w:rPr>
      </w:pPr>
      <w:r w:rsidRPr="00850DF3">
        <w:rPr>
          <w:lang w:val="pl-PL"/>
        </w:rPr>
        <w:t>L</w:t>
      </w:r>
      <w:r w:rsidR="005212B4" w:rsidRPr="00850DF3">
        <w:rPr>
          <w:lang w:val="pl-PL"/>
        </w:rPr>
        <w:t>ek</w:t>
      </w:r>
      <w:r w:rsidR="00226DDB" w:rsidRPr="00850DF3">
        <w:rPr>
          <w:lang w:val="pl-PL"/>
        </w:rPr>
        <w:t xml:space="preserve"> Herceptin m</w:t>
      </w:r>
      <w:r w:rsidRPr="00850DF3">
        <w:rPr>
          <w:lang w:val="pl-PL"/>
        </w:rPr>
        <w:t>oże</w:t>
      </w:r>
      <w:r w:rsidR="00226DDB" w:rsidRPr="00850DF3">
        <w:rPr>
          <w:lang w:val="pl-PL"/>
        </w:rPr>
        <w:t xml:space="preserve"> wpł</w:t>
      </w:r>
      <w:r w:rsidRPr="00850DF3">
        <w:rPr>
          <w:lang w:val="pl-PL"/>
        </w:rPr>
        <w:t>ywać</w:t>
      </w:r>
      <w:r w:rsidR="00226DDB" w:rsidRPr="00850DF3">
        <w:rPr>
          <w:lang w:val="pl-PL"/>
        </w:rPr>
        <w:t xml:space="preserve"> na zdolność</w:t>
      </w:r>
      <w:r w:rsidR="00E02F94" w:rsidRPr="00850DF3">
        <w:rPr>
          <w:lang w:val="pl-PL"/>
        </w:rPr>
        <w:t xml:space="preserve"> </w:t>
      </w:r>
      <w:r w:rsidR="00226DDB" w:rsidRPr="00850DF3">
        <w:rPr>
          <w:lang w:val="pl-PL"/>
        </w:rPr>
        <w:t>prowadzenia samochodu i obsługi maszyn. Je</w:t>
      </w:r>
      <w:r w:rsidR="00785E11" w:rsidRPr="00850DF3">
        <w:rPr>
          <w:lang w:val="pl-PL"/>
        </w:rPr>
        <w:t>żeli</w:t>
      </w:r>
      <w:r w:rsidR="00226DDB" w:rsidRPr="00850DF3">
        <w:rPr>
          <w:lang w:val="pl-PL"/>
        </w:rPr>
        <w:t xml:space="preserve"> </w:t>
      </w:r>
      <w:r w:rsidR="00A63644" w:rsidRPr="00850DF3">
        <w:rPr>
          <w:lang w:val="pl-PL"/>
        </w:rPr>
        <w:t xml:space="preserve">w czasie leczenia </w:t>
      </w:r>
      <w:r w:rsidR="00294762" w:rsidRPr="00850DF3">
        <w:rPr>
          <w:lang w:val="pl-PL"/>
        </w:rPr>
        <w:t xml:space="preserve">u pacjenta </w:t>
      </w:r>
      <w:r w:rsidR="00226DDB" w:rsidRPr="00850DF3">
        <w:rPr>
          <w:lang w:val="pl-PL"/>
        </w:rPr>
        <w:t>wystąpią objawy takie jak</w:t>
      </w:r>
      <w:r w:rsidR="00C2443B" w:rsidRPr="00850DF3">
        <w:rPr>
          <w:lang w:val="pl-PL"/>
        </w:rPr>
        <w:t xml:space="preserve"> zawroty gł</w:t>
      </w:r>
      <w:r w:rsidR="00AE310A" w:rsidRPr="00850DF3">
        <w:rPr>
          <w:lang w:val="pl-PL"/>
        </w:rPr>
        <w:t>o</w:t>
      </w:r>
      <w:r w:rsidR="00C2443B" w:rsidRPr="00850DF3">
        <w:rPr>
          <w:lang w:val="pl-PL"/>
        </w:rPr>
        <w:t xml:space="preserve">wy, </w:t>
      </w:r>
      <w:r w:rsidR="00485507" w:rsidRPr="00850DF3">
        <w:rPr>
          <w:lang w:val="pl-PL"/>
        </w:rPr>
        <w:t xml:space="preserve">nadmierna </w:t>
      </w:r>
      <w:r w:rsidR="00C2443B" w:rsidRPr="00850DF3">
        <w:rPr>
          <w:lang w:val="pl-PL"/>
        </w:rPr>
        <w:t>sennoś</w:t>
      </w:r>
      <w:r w:rsidR="00FC1D34" w:rsidRPr="00850DF3">
        <w:rPr>
          <w:lang w:val="pl-PL"/>
        </w:rPr>
        <w:t>ć,</w:t>
      </w:r>
      <w:r w:rsidR="00226DDB" w:rsidRPr="00850DF3">
        <w:rPr>
          <w:lang w:val="pl-PL"/>
        </w:rPr>
        <w:t xml:space="preserve"> dreszcze lub gorączka</w:t>
      </w:r>
      <w:r w:rsidR="00AD4B61" w:rsidRPr="00850DF3">
        <w:rPr>
          <w:lang w:val="pl-PL"/>
        </w:rPr>
        <w:t>,</w:t>
      </w:r>
      <w:r w:rsidR="00226DDB" w:rsidRPr="00850DF3">
        <w:rPr>
          <w:lang w:val="pl-PL"/>
        </w:rPr>
        <w:t xml:space="preserve"> </w:t>
      </w:r>
      <w:r w:rsidR="00796640" w:rsidRPr="00850DF3">
        <w:rPr>
          <w:lang w:val="pl-PL"/>
        </w:rPr>
        <w:t xml:space="preserve">to </w:t>
      </w:r>
      <w:r w:rsidR="00226DDB" w:rsidRPr="00850DF3">
        <w:rPr>
          <w:lang w:val="pl-PL"/>
        </w:rPr>
        <w:t xml:space="preserve">nie </w:t>
      </w:r>
      <w:r w:rsidR="00796640" w:rsidRPr="00850DF3">
        <w:rPr>
          <w:lang w:val="pl-PL"/>
        </w:rPr>
        <w:t xml:space="preserve">powinien </w:t>
      </w:r>
      <w:r w:rsidR="00226DDB" w:rsidRPr="00850DF3">
        <w:rPr>
          <w:lang w:val="pl-PL"/>
        </w:rPr>
        <w:t xml:space="preserve">prowadzić samochodu </w:t>
      </w:r>
      <w:r w:rsidR="00EA70E9" w:rsidRPr="00850DF3">
        <w:rPr>
          <w:lang w:val="pl-PL"/>
        </w:rPr>
        <w:t>ani</w:t>
      </w:r>
      <w:r w:rsidR="00226DDB" w:rsidRPr="00850DF3">
        <w:rPr>
          <w:lang w:val="pl-PL"/>
        </w:rPr>
        <w:t xml:space="preserve"> obsługiwać maszyn, aż do ustąpienia objawów.</w:t>
      </w:r>
    </w:p>
    <w:p w14:paraId="02F456B7" w14:textId="77777777" w:rsidR="00E07E2A" w:rsidRDefault="00E07E2A" w:rsidP="00134BFD">
      <w:pPr>
        <w:rPr>
          <w:ins w:id="1555" w:author="Author"/>
          <w:lang w:val="pl-PL"/>
        </w:rPr>
      </w:pPr>
    </w:p>
    <w:p w14:paraId="335498CC" w14:textId="638EC5D7" w:rsidR="005E5A33" w:rsidRPr="00F832C1" w:rsidRDefault="005E5A33">
      <w:pPr>
        <w:keepNext/>
        <w:rPr>
          <w:ins w:id="1556" w:author="Author"/>
          <w:b/>
          <w:bCs/>
          <w:szCs w:val="22"/>
          <w:lang w:val="pl-PL"/>
        </w:rPr>
        <w:pPrChange w:id="1557" w:author="Author">
          <w:pPr>
            <w:keepNext/>
            <w:ind w:right="11"/>
          </w:pPr>
        </w:pPrChange>
      </w:pPr>
      <w:ins w:id="1558" w:author="Author">
        <w:r w:rsidRPr="00A843BA">
          <w:rPr>
            <w:b/>
            <w:bCs/>
            <w:szCs w:val="22"/>
            <w:lang w:val="pl-PL"/>
          </w:rPr>
          <w:t>Lek Herceptin zawiera polisorbat</w:t>
        </w:r>
      </w:ins>
    </w:p>
    <w:p w14:paraId="522B98BF" w14:textId="7A5B884A" w:rsidR="005E5A33" w:rsidRDefault="005E5A33">
      <w:pPr>
        <w:keepNext/>
        <w:rPr>
          <w:ins w:id="1559" w:author="Author"/>
          <w:lang w:val="pl-PL"/>
        </w:rPr>
        <w:pPrChange w:id="1560" w:author="Author">
          <w:pPr/>
        </w:pPrChange>
      </w:pPr>
      <w:ins w:id="1561" w:author="Author">
        <w:r>
          <w:rPr>
            <w:lang w:val="pl-PL"/>
          </w:rPr>
          <w:t>Lek Herceptin zawiera 0,6 mg polisorbatu 20 w</w:t>
        </w:r>
        <w:r w:rsidR="00134BFD">
          <w:rPr>
            <w:lang w:val="pl-PL"/>
          </w:rPr>
          <w:t> </w:t>
        </w:r>
        <w:r>
          <w:rPr>
            <w:lang w:val="pl-PL"/>
          </w:rPr>
          <w:t xml:space="preserve">każdej fiolce 150 mg, co odpowiada stężeniu 0,083 mg/ml (po </w:t>
        </w:r>
        <w:del w:id="1562" w:author="Author">
          <w:r w:rsidDel="00BD0A06">
            <w:rPr>
              <w:lang w:val="pl-PL"/>
            </w:rPr>
            <w:delText>rekonstytucji</w:delText>
          </w:r>
        </w:del>
        <w:r w:rsidR="00BD0A06">
          <w:rPr>
            <w:lang w:val="pl-PL"/>
          </w:rPr>
          <w:t>rozpuszczeniu</w:t>
        </w:r>
        <w:r>
          <w:rPr>
            <w:lang w:val="pl-PL"/>
          </w:rPr>
          <w:t xml:space="preserve"> w</w:t>
        </w:r>
        <w:r w:rsidR="00134BFD">
          <w:rPr>
            <w:lang w:val="pl-PL"/>
          </w:rPr>
          <w:t> </w:t>
        </w:r>
        <w:r>
          <w:rPr>
            <w:lang w:val="pl-PL"/>
          </w:rPr>
          <w:t>7,2 ml jałowej wody do wstrzykiwań). Polisorbat</w:t>
        </w:r>
        <w:r w:rsidR="001D7DD5">
          <w:rPr>
            <w:lang w:val="pl-PL"/>
          </w:rPr>
          <w:t>y</w:t>
        </w:r>
        <w:del w:id="1563" w:author="Author">
          <w:r w:rsidDel="001D7DD5">
            <w:rPr>
              <w:lang w:val="pl-PL"/>
            </w:rPr>
            <w:delText> 20</w:delText>
          </w:r>
        </w:del>
        <w:r>
          <w:rPr>
            <w:lang w:val="pl-PL"/>
          </w:rPr>
          <w:t xml:space="preserve"> mo</w:t>
        </w:r>
        <w:r w:rsidR="001D7DD5">
          <w:rPr>
            <w:lang w:val="pl-PL"/>
          </w:rPr>
          <w:t>gą</w:t>
        </w:r>
        <w:del w:id="1564" w:author="Author">
          <w:r w:rsidDel="001D7DD5">
            <w:rPr>
              <w:lang w:val="pl-PL"/>
            </w:rPr>
            <w:delText>że</w:delText>
          </w:r>
        </w:del>
        <w:r>
          <w:rPr>
            <w:lang w:val="pl-PL"/>
          </w:rPr>
          <w:t xml:space="preserve"> powodować reakcje alergiczne. Należy poinformować lekarza, jeśli u pacjenta występują znane reakcje alergiczne.</w:t>
        </w:r>
      </w:ins>
    </w:p>
    <w:p w14:paraId="13C42566" w14:textId="77777777" w:rsidR="00134BFD" w:rsidRPr="00850DF3" w:rsidRDefault="00134BFD" w:rsidP="00134BFD">
      <w:pPr>
        <w:rPr>
          <w:lang w:val="pl-PL"/>
        </w:rPr>
      </w:pPr>
    </w:p>
    <w:p w14:paraId="72AF5F27" w14:textId="77777777" w:rsidR="00C65679" w:rsidRPr="00850DF3" w:rsidRDefault="00C65679" w:rsidP="00134BFD">
      <w:pPr>
        <w:rPr>
          <w:lang w:val="pl-PL"/>
        </w:rPr>
      </w:pPr>
    </w:p>
    <w:p w14:paraId="4CE24F9C" w14:textId="77777777" w:rsidR="00226DDB" w:rsidRPr="00850DF3" w:rsidRDefault="00226DDB" w:rsidP="00CF70EE">
      <w:pPr>
        <w:ind w:left="567" w:hanging="567"/>
        <w:rPr>
          <w:b/>
          <w:lang w:val="pl-PL"/>
        </w:rPr>
      </w:pPr>
      <w:r w:rsidRPr="00850DF3">
        <w:rPr>
          <w:b/>
          <w:lang w:val="pl-PL"/>
        </w:rPr>
        <w:t>3.</w:t>
      </w:r>
      <w:r w:rsidRPr="00850DF3">
        <w:rPr>
          <w:b/>
          <w:lang w:val="pl-PL"/>
        </w:rPr>
        <w:tab/>
      </w:r>
      <w:r w:rsidR="004E7D7A" w:rsidRPr="00850DF3">
        <w:rPr>
          <w:b/>
          <w:lang w:val="pl-PL"/>
        </w:rPr>
        <w:t xml:space="preserve">Jak stosować </w:t>
      </w:r>
      <w:r w:rsidR="00810FC9" w:rsidRPr="00850DF3">
        <w:rPr>
          <w:b/>
          <w:lang w:val="pl-PL"/>
        </w:rPr>
        <w:t xml:space="preserve">lek </w:t>
      </w:r>
      <w:r w:rsidR="004E7D7A" w:rsidRPr="00850DF3">
        <w:rPr>
          <w:b/>
          <w:lang w:val="pl-PL"/>
        </w:rPr>
        <w:t>Herceptin</w:t>
      </w:r>
    </w:p>
    <w:p w14:paraId="2114E891" w14:textId="77777777" w:rsidR="00226DDB" w:rsidRPr="00850DF3" w:rsidRDefault="00226DDB" w:rsidP="00CF70EE">
      <w:pPr>
        <w:rPr>
          <w:b/>
          <w:lang w:val="pl-PL"/>
        </w:rPr>
      </w:pPr>
    </w:p>
    <w:p w14:paraId="3A2AD4CC" w14:textId="77777777" w:rsidR="0007316D" w:rsidRPr="00850DF3" w:rsidRDefault="0007316D" w:rsidP="0007316D">
      <w:pPr>
        <w:rPr>
          <w:lang w:val="pl-PL"/>
        </w:rPr>
      </w:pPr>
      <w:r w:rsidRPr="00850DF3">
        <w:rPr>
          <w:lang w:val="pl-PL"/>
        </w:rPr>
        <w:t>Przed rozpoczęciem leczenia lekarz powinien oznaczyć ilość receptora HER2 w guzie. Tylko pacjenci z dużą ilością receptora HER2 mogą być leczeni lekiem Herceptin. Lek Herceptin powinien być podaw</w:t>
      </w:r>
      <w:r w:rsidR="00294762" w:rsidRPr="00850DF3">
        <w:rPr>
          <w:lang w:val="pl-PL"/>
        </w:rPr>
        <w:t>any przez lekarza lub pielęgniarkę</w:t>
      </w:r>
      <w:r w:rsidRPr="00850DF3">
        <w:rPr>
          <w:lang w:val="pl-PL"/>
        </w:rPr>
        <w:t xml:space="preserve">. Lekarz ustali dawkę i schemat leczenia, które będą najbardziej korzystne dla indywidualnego pacjenta. Dawka produktu Herceptin zależy od masy ciała pacjenta. </w:t>
      </w:r>
    </w:p>
    <w:p w14:paraId="183272F3" w14:textId="77777777" w:rsidR="0007316D" w:rsidRPr="00850DF3" w:rsidRDefault="0007316D" w:rsidP="0007316D">
      <w:pPr>
        <w:rPr>
          <w:lang w:val="pl-PL"/>
        </w:rPr>
      </w:pPr>
    </w:p>
    <w:p w14:paraId="627089C6" w14:textId="77777777" w:rsidR="0007316D" w:rsidRPr="00850DF3" w:rsidRDefault="0007316D" w:rsidP="0007316D">
      <w:pPr>
        <w:rPr>
          <w:lang w:val="pl-PL"/>
        </w:rPr>
      </w:pPr>
      <w:r w:rsidRPr="00850DF3">
        <w:rPr>
          <w:lang w:val="pl-PL"/>
        </w:rPr>
        <w:t xml:space="preserve">Dostępne są dwa rodzaje (postaci) leku Herceptin: </w:t>
      </w:r>
    </w:p>
    <w:p w14:paraId="1262654C" w14:textId="77777777" w:rsidR="0007316D" w:rsidRPr="00850DF3" w:rsidRDefault="0007316D" w:rsidP="0007316D">
      <w:pPr>
        <w:rPr>
          <w:lang w:val="pl-PL"/>
        </w:rPr>
      </w:pPr>
      <w:r w:rsidRPr="00850DF3">
        <w:rPr>
          <w:rFonts w:ascii="Symbol" w:hAnsi="Symbol"/>
          <w:lang w:val="pl-PL"/>
        </w:rPr>
        <w:t></w:t>
      </w:r>
      <w:r w:rsidR="00EA70E9" w:rsidRPr="00850DF3">
        <w:rPr>
          <w:lang w:val="pl-PL"/>
        </w:rPr>
        <w:tab/>
        <w:t>jeden jest podawany</w:t>
      </w:r>
      <w:r w:rsidRPr="00850DF3">
        <w:rPr>
          <w:lang w:val="pl-PL"/>
        </w:rPr>
        <w:t xml:space="preserve"> w postaci wlewu do żyły (infuzja dożylna)</w:t>
      </w:r>
    </w:p>
    <w:p w14:paraId="63D4CB74" w14:textId="77777777" w:rsidR="0007316D" w:rsidRPr="00850DF3" w:rsidRDefault="0007316D" w:rsidP="0007316D">
      <w:pPr>
        <w:rPr>
          <w:lang w:val="pl-PL"/>
        </w:rPr>
      </w:pPr>
      <w:r w:rsidRPr="00850DF3">
        <w:rPr>
          <w:rFonts w:ascii="Symbol" w:hAnsi="Symbol"/>
          <w:lang w:val="pl-PL"/>
        </w:rPr>
        <w:t></w:t>
      </w:r>
      <w:r w:rsidR="00EA70E9" w:rsidRPr="00850DF3">
        <w:rPr>
          <w:lang w:val="pl-PL"/>
        </w:rPr>
        <w:tab/>
        <w:t>drugi jest podawany</w:t>
      </w:r>
      <w:r w:rsidRPr="00850DF3">
        <w:rPr>
          <w:lang w:val="pl-PL"/>
        </w:rPr>
        <w:t xml:space="preserve"> w postaci wstrzyknięcia pod skórę (wstrzyknięcie podskórne). </w:t>
      </w:r>
    </w:p>
    <w:p w14:paraId="758E1FD7" w14:textId="77777777" w:rsidR="00FB7DCC" w:rsidRPr="00850DF3" w:rsidRDefault="00960052" w:rsidP="00FB7DCC">
      <w:pPr>
        <w:rPr>
          <w:lang w:val="pl-PL"/>
        </w:rPr>
      </w:pPr>
      <w:r w:rsidRPr="00850DF3">
        <w:rPr>
          <w:lang w:val="pl-PL"/>
        </w:rPr>
        <w:t>Ważne jest, aby sprawdzić etykiety leku, w celu upewnienia się, że podawana jest prawidłowa postać leku, jaką przepisano.</w:t>
      </w:r>
      <w:r w:rsidR="00FB7DCC" w:rsidRPr="00850DF3">
        <w:rPr>
          <w:lang w:val="pl-PL"/>
        </w:rPr>
        <w:t xml:space="preserve"> </w:t>
      </w:r>
      <w:r w:rsidR="00294762" w:rsidRPr="00850DF3">
        <w:rPr>
          <w:lang w:val="pl-PL"/>
        </w:rPr>
        <w:t>Postać dożylna leku Herceptin</w:t>
      </w:r>
      <w:r w:rsidR="00FB7DCC" w:rsidRPr="00850DF3">
        <w:rPr>
          <w:lang w:val="pl-PL"/>
        </w:rPr>
        <w:t xml:space="preserve"> nie jest przeznaczon</w:t>
      </w:r>
      <w:r w:rsidR="00294762" w:rsidRPr="00850DF3">
        <w:rPr>
          <w:lang w:val="pl-PL"/>
        </w:rPr>
        <w:t>a</w:t>
      </w:r>
      <w:r w:rsidR="00FB7DCC" w:rsidRPr="00850DF3">
        <w:rPr>
          <w:lang w:val="pl-PL"/>
        </w:rPr>
        <w:t xml:space="preserve"> do podawania podskórnego i należy podawać ją wyłącznie we wlewie dożylnym.</w:t>
      </w:r>
    </w:p>
    <w:p w14:paraId="6868813A" w14:textId="77777777" w:rsidR="00890CE3" w:rsidRPr="00850DF3" w:rsidRDefault="000679E6" w:rsidP="00FB7DCC">
      <w:pPr>
        <w:rPr>
          <w:lang w:val="pl-PL"/>
        </w:rPr>
      </w:pPr>
      <w:r w:rsidRPr="00850DF3">
        <w:rPr>
          <w:lang w:val="pl-PL"/>
        </w:rPr>
        <w:t>L</w:t>
      </w:r>
      <w:r w:rsidR="00890CE3" w:rsidRPr="00850DF3">
        <w:rPr>
          <w:lang w:val="pl-PL"/>
        </w:rPr>
        <w:t xml:space="preserve">ekarz może rozważyć zamianę leczenia </w:t>
      </w:r>
      <w:r w:rsidR="00D81B1B" w:rsidRPr="00850DF3">
        <w:rPr>
          <w:lang w:val="pl-PL"/>
        </w:rPr>
        <w:t xml:space="preserve">pacjenta </w:t>
      </w:r>
      <w:r w:rsidR="00330E9D" w:rsidRPr="00850DF3">
        <w:rPr>
          <w:lang w:val="pl-PL"/>
        </w:rPr>
        <w:t xml:space="preserve">lekiem </w:t>
      </w:r>
      <w:r w:rsidR="00890CE3" w:rsidRPr="00850DF3">
        <w:rPr>
          <w:lang w:val="pl-PL"/>
        </w:rPr>
        <w:t xml:space="preserve">Herceptin </w:t>
      </w:r>
      <w:r w:rsidR="00330E9D" w:rsidRPr="00850DF3">
        <w:rPr>
          <w:lang w:val="pl-PL"/>
        </w:rPr>
        <w:t xml:space="preserve">do podawania </w:t>
      </w:r>
      <w:r w:rsidR="00890CE3" w:rsidRPr="00850DF3">
        <w:rPr>
          <w:lang w:val="pl-PL"/>
        </w:rPr>
        <w:t>dożylne</w:t>
      </w:r>
      <w:r w:rsidR="00330E9D" w:rsidRPr="00850DF3">
        <w:rPr>
          <w:lang w:val="pl-PL"/>
        </w:rPr>
        <w:t>go</w:t>
      </w:r>
      <w:r w:rsidR="00890CE3" w:rsidRPr="00850DF3">
        <w:rPr>
          <w:lang w:val="pl-PL"/>
        </w:rPr>
        <w:t xml:space="preserve"> na </w:t>
      </w:r>
      <w:r w:rsidR="00330E9D" w:rsidRPr="00850DF3">
        <w:rPr>
          <w:lang w:val="pl-PL"/>
        </w:rPr>
        <w:t xml:space="preserve">lek </w:t>
      </w:r>
      <w:r w:rsidR="00890CE3" w:rsidRPr="00850DF3">
        <w:rPr>
          <w:lang w:val="pl-PL"/>
        </w:rPr>
        <w:t xml:space="preserve">Herceptin do podawania podskórnego (i odwrotnie), jeżeli jest to odpowiednie dla </w:t>
      </w:r>
      <w:r w:rsidRPr="00850DF3">
        <w:rPr>
          <w:lang w:val="pl-PL"/>
        </w:rPr>
        <w:t>pacjenta</w:t>
      </w:r>
      <w:r w:rsidR="00890CE3" w:rsidRPr="00850DF3">
        <w:rPr>
          <w:lang w:val="pl-PL"/>
        </w:rPr>
        <w:t>.</w:t>
      </w:r>
    </w:p>
    <w:p w14:paraId="0C326D4F" w14:textId="77777777" w:rsidR="00FB7DCC" w:rsidRPr="00850DF3" w:rsidRDefault="00FB7DCC" w:rsidP="00FB7DCC">
      <w:pPr>
        <w:rPr>
          <w:lang w:val="pl-PL"/>
        </w:rPr>
      </w:pPr>
    </w:p>
    <w:p w14:paraId="05981E02" w14:textId="77777777" w:rsidR="002640F1" w:rsidRPr="00850DF3" w:rsidRDefault="00294762" w:rsidP="002640F1">
      <w:pPr>
        <w:rPr>
          <w:lang w:val="pl-PL"/>
        </w:rPr>
      </w:pPr>
      <w:r w:rsidRPr="00850DF3">
        <w:rPr>
          <w:lang w:val="pl-PL"/>
        </w:rPr>
        <w:t>Postać dożylna leku</w:t>
      </w:r>
      <w:r w:rsidR="00686B19" w:rsidRPr="00850DF3">
        <w:rPr>
          <w:lang w:val="pl-PL"/>
        </w:rPr>
        <w:t xml:space="preserve"> </w:t>
      </w:r>
      <w:r w:rsidR="002640F1" w:rsidRPr="00850DF3">
        <w:rPr>
          <w:lang w:val="pl-PL"/>
        </w:rPr>
        <w:t>Herceptin</w:t>
      </w:r>
      <w:r w:rsidR="0007316D" w:rsidRPr="00850DF3">
        <w:rPr>
          <w:lang w:val="pl-PL"/>
        </w:rPr>
        <w:t xml:space="preserve"> </w:t>
      </w:r>
      <w:r w:rsidR="002640F1" w:rsidRPr="00850DF3">
        <w:rPr>
          <w:lang w:val="pl-PL"/>
        </w:rPr>
        <w:t>jest podawan</w:t>
      </w:r>
      <w:r w:rsidRPr="00850DF3">
        <w:rPr>
          <w:lang w:val="pl-PL"/>
        </w:rPr>
        <w:t>a</w:t>
      </w:r>
      <w:r w:rsidR="002640F1" w:rsidRPr="00850DF3">
        <w:rPr>
          <w:lang w:val="pl-PL"/>
        </w:rPr>
        <w:t xml:space="preserve"> w postaci wlewu dożylnego („kroplówki”) </w:t>
      </w:r>
      <w:r w:rsidR="00C179D9" w:rsidRPr="00850DF3">
        <w:rPr>
          <w:lang w:val="pl-PL"/>
        </w:rPr>
        <w:t>bezpośrednio do żyły pacjenta</w:t>
      </w:r>
      <w:r w:rsidR="002C049D" w:rsidRPr="00850DF3">
        <w:rPr>
          <w:lang w:val="pl-PL"/>
        </w:rPr>
        <w:t>.</w:t>
      </w:r>
      <w:r w:rsidR="00C179D9" w:rsidRPr="00850DF3">
        <w:rPr>
          <w:lang w:val="pl-PL"/>
        </w:rPr>
        <w:t xml:space="preserve"> </w:t>
      </w:r>
      <w:r w:rsidR="002C049D" w:rsidRPr="00850DF3">
        <w:rPr>
          <w:lang w:val="pl-PL"/>
        </w:rPr>
        <w:t>Pierwsza dawk</w:t>
      </w:r>
      <w:r w:rsidR="00EA70E9" w:rsidRPr="00850DF3">
        <w:rPr>
          <w:lang w:val="pl-PL"/>
        </w:rPr>
        <w:t>a leku jest podawana przez</w:t>
      </w:r>
      <w:r w:rsidR="002C049D" w:rsidRPr="00850DF3">
        <w:rPr>
          <w:lang w:val="pl-PL"/>
        </w:rPr>
        <w:t xml:space="preserve"> 90 minut</w:t>
      </w:r>
      <w:r w:rsidR="00C179D9" w:rsidRPr="00850DF3">
        <w:rPr>
          <w:lang w:val="pl-PL"/>
        </w:rPr>
        <w:t xml:space="preserve"> </w:t>
      </w:r>
      <w:r w:rsidR="00544D7D" w:rsidRPr="00850DF3">
        <w:rPr>
          <w:lang w:val="pl-PL"/>
        </w:rPr>
        <w:t xml:space="preserve">i </w:t>
      </w:r>
      <w:r w:rsidR="00C179D9" w:rsidRPr="00850DF3">
        <w:rPr>
          <w:lang w:val="pl-PL"/>
        </w:rPr>
        <w:t xml:space="preserve">pacjent będzie obserwowany </w:t>
      </w:r>
      <w:r w:rsidR="002640F1" w:rsidRPr="00850DF3">
        <w:rPr>
          <w:lang w:val="pl-PL"/>
        </w:rPr>
        <w:t>przez fachowy personel medyczny</w:t>
      </w:r>
      <w:r w:rsidR="00C179D9" w:rsidRPr="00850DF3">
        <w:rPr>
          <w:lang w:val="pl-PL"/>
        </w:rPr>
        <w:t xml:space="preserve"> podczas wl</w:t>
      </w:r>
      <w:r w:rsidR="00EA70E9" w:rsidRPr="00850DF3">
        <w:rPr>
          <w:lang w:val="pl-PL"/>
        </w:rPr>
        <w:t>ewu na wypadek wystąpienia jakichkolwiek</w:t>
      </w:r>
      <w:r w:rsidR="00C179D9" w:rsidRPr="00850DF3">
        <w:rPr>
          <w:lang w:val="pl-PL"/>
        </w:rPr>
        <w:t xml:space="preserve"> działań niepożądanych. Jeśli pierwsza dawka</w:t>
      </w:r>
      <w:r w:rsidR="002640F1" w:rsidRPr="00850DF3">
        <w:rPr>
          <w:lang w:val="pl-PL"/>
        </w:rPr>
        <w:t xml:space="preserve"> była dobrze tolerowana, następne dawki mogą być p</w:t>
      </w:r>
      <w:r w:rsidR="002C049D" w:rsidRPr="00850DF3">
        <w:rPr>
          <w:lang w:val="pl-PL"/>
        </w:rPr>
        <w:t>odawane w 30 minutowych wlewach</w:t>
      </w:r>
      <w:r w:rsidR="002640F1" w:rsidRPr="00850DF3">
        <w:rPr>
          <w:lang w:val="pl-PL"/>
        </w:rPr>
        <w:t xml:space="preserve"> (p</w:t>
      </w:r>
      <w:r w:rsidR="00A636DD" w:rsidRPr="00850DF3">
        <w:rPr>
          <w:lang w:val="pl-PL"/>
        </w:rPr>
        <w:t>atrz punkt 2 „</w:t>
      </w:r>
      <w:r w:rsidR="001B7C9A" w:rsidRPr="00850DF3">
        <w:rPr>
          <w:bCs/>
          <w:noProof/>
          <w:szCs w:val="22"/>
          <w:lang w:val="pl-PL"/>
        </w:rPr>
        <w:t>Ostrzeżenia i środki ostrożności</w:t>
      </w:r>
      <w:r w:rsidR="001B7C9A" w:rsidRPr="00850DF3">
        <w:rPr>
          <w:bCs/>
          <w:lang w:val="pl-PL"/>
        </w:rPr>
        <w:t xml:space="preserve"> </w:t>
      </w:r>
      <w:r w:rsidR="00A636DD" w:rsidRPr="00850DF3">
        <w:rPr>
          <w:bCs/>
          <w:lang w:val="pl-PL"/>
        </w:rPr>
        <w:t>”</w:t>
      </w:r>
      <w:r w:rsidR="002640F1" w:rsidRPr="00850DF3">
        <w:rPr>
          <w:bCs/>
          <w:lang w:val="pl-PL"/>
        </w:rPr>
        <w:t>).</w:t>
      </w:r>
      <w:r w:rsidR="0007316D" w:rsidRPr="00850DF3">
        <w:rPr>
          <w:lang w:val="pl-PL"/>
        </w:rPr>
        <w:t xml:space="preserve"> Liczba wlewów, które pacjent otrzyma będzie zależała od odpowiedzi na leczenie. Lekarz omówi te sprawy z pacjentem.</w:t>
      </w:r>
    </w:p>
    <w:p w14:paraId="37C3EFF2" w14:textId="77777777" w:rsidR="00942517" w:rsidRPr="00850DF3" w:rsidRDefault="00942517" w:rsidP="00942517">
      <w:pPr>
        <w:rPr>
          <w:lang w:val="pl-PL"/>
        </w:rPr>
      </w:pPr>
    </w:p>
    <w:p w14:paraId="72D8D9BF" w14:textId="547C7A52" w:rsidR="00942517" w:rsidRPr="00850DF3" w:rsidRDefault="00942517" w:rsidP="002640F1">
      <w:pPr>
        <w:rPr>
          <w:lang w:val="pl-PL"/>
        </w:rPr>
      </w:pPr>
      <w:r w:rsidRPr="00850DF3">
        <w:rPr>
          <w:lang w:val="pl-PL"/>
        </w:rPr>
        <w:t>W celu zapobiegnięcia pomyłkom medycznym ważne jest sprawdzeni</w:t>
      </w:r>
      <w:r w:rsidR="008F2D4B" w:rsidRPr="00850DF3">
        <w:rPr>
          <w:lang w:val="pl-PL"/>
        </w:rPr>
        <w:t>e etykiet na fiolkach aby upewn</w:t>
      </w:r>
      <w:r w:rsidRPr="00850DF3">
        <w:rPr>
          <w:lang w:val="pl-PL"/>
        </w:rPr>
        <w:t>ić się, że lekiem przygotowywanym i podawanym jest Herceptin (trastuzumab)</w:t>
      </w:r>
      <w:r w:rsidR="00AE596A" w:rsidRPr="00850DF3">
        <w:rPr>
          <w:lang w:val="pl-PL"/>
        </w:rPr>
        <w:t xml:space="preserve">, a nie inny </w:t>
      </w:r>
      <w:r w:rsidR="00E23C17" w:rsidRPr="00850DF3">
        <w:rPr>
          <w:lang w:val="pl-PL"/>
        </w:rPr>
        <w:t>lek</w:t>
      </w:r>
      <w:del w:id="1565" w:author="Author">
        <w:r w:rsidR="00E23C17" w:rsidRPr="00850DF3" w:rsidDel="009F4E92">
          <w:rPr>
            <w:lang w:val="pl-PL"/>
          </w:rPr>
          <w:delText xml:space="preserve"> </w:delText>
        </w:r>
      </w:del>
      <w:r w:rsidR="00AE596A" w:rsidRPr="00850DF3">
        <w:rPr>
          <w:lang w:val="pl-PL"/>
        </w:rPr>
        <w:t xml:space="preserve"> zawierający trastuzumab (np. trastuzumab emtanzyna lub trastuzumab derukstekan).</w:t>
      </w:r>
    </w:p>
    <w:p w14:paraId="0426757E" w14:textId="77777777" w:rsidR="00226DDB" w:rsidRPr="00850DF3" w:rsidRDefault="00226DDB">
      <w:pPr>
        <w:rPr>
          <w:lang w:val="pl-PL"/>
        </w:rPr>
      </w:pPr>
    </w:p>
    <w:p w14:paraId="5276150D" w14:textId="77777777" w:rsidR="005463BA" w:rsidRPr="00850DF3" w:rsidRDefault="00226DDB">
      <w:pPr>
        <w:rPr>
          <w:lang w:val="pl-PL"/>
        </w:rPr>
      </w:pPr>
      <w:r w:rsidRPr="00850DF3">
        <w:rPr>
          <w:lang w:val="pl-PL"/>
        </w:rPr>
        <w:t>We wczesnym stadium raka piersi</w:t>
      </w:r>
      <w:r w:rsidR="00FE2807" w:rsidRPr="00850DF3">
        <w:rPr>
          <w:lang w:val="pl-PL"/>
        </w:rPr>
        <w:t>,</w:t>
      </w:r>
      <w:r w:rsidR="005463BA" w:rsidRPr="00850DF3">
        <w:rPr>
          <w:lang w:val="pl-PL"/>
        </w:rPr>
        <w:t xml:space="preserve"> raku piersi </w:t>
      </w:r>
      <w:r w:rsidR="00FE2807" w:rsidRPr="00850DF3">
        <w:rPr>
          <w:lang w:val="pl-PL"/>
        </w:rPr>
        <w:t>z przerzutami lub</w:t>
      </w:r>
      <w:r w:rsidR="005463BA" w:rsidRPr="00850DF3">
        <w:rPr>
          <w:lang w:val="pl-PL"/>
        </w:rPr>
        <w:t xml:space="preserve"> raku żołądka</w:t>
      </w:r>
      <w:r w:rsidR="00FE2807" w:rsidRPr="00850DF3">
        <w:rPr>
          <w:lang w:val="pl-PL"/>
        </w:rPr>
        <w:t xml:space="preserve"> z przerzutami</w:t>
      </w:r>
      <w:r w:rsidR="005463BA" w:rsidRPr="00850DF3">
        <w:rPr>
          <w:lang w:val="pl-PL"/>
        </w:rPr>
        <w:t xml:space="preserve"> lek</w:t>
      </w:r>
      <w:r w:rsidRPr="00850DF3">
        <w:rPr>
          <w:lang w:val="pl-PL"/>
        </w:rPr>
        <w:t xml:space="preserve"> Herceptin jest podawany co 3 tygodnie</w:t>
      </w:r>
      <w:r w:rsidR="005463BA" w:rsidRPr="00850DF3">
        <w:rPr>
          <w:lang w:val="pl-PL"/>
        </w:rPr>
        <w:t>.</w:t>
      </w:r>
      <w:r w:rsidRPr="00850DF3">
        <w:rPr>
          <w:lang w:val="pl-PL"/>
        </w:rPr>
        <w:t xml:space="preserve"> W</w:t>
      </w:r>
      <w:r w:rsidR="00EA70E9" w:rsidRPr="00850DF3">
        <w:rPr>
          <w:lang w:val="pl-PL"/>
        </w:rPr>
        <w:t xml:space="preserve"> przypadkach raka</w:t>
      </w:r>
      <w:r w:rsidRPr="00850DF3">
        <w:rPr>
          <w:lang w:val="pl-PL"/>
        </w:rPr>
        <w:t xml:space="preserve"> piersi z przerzutami produkt Herceptin </w:t>
      </w:r>
      <w:r w:rsidR="00320B6F" w:rsidRPr="00850DF3">
        <w:rPr>
          <w:lang w:val="pl-PL"/>
        </w:rPr>
        <w:t>może być</w:t>
      </w:r>
      <w:r w:rsidRPr="00850DF3">
        <w:rPr>
          <w:lang w:val="pl-PL"/>
        </w:rPr>
        <w:t xml:space="preserve"> podawany raz w tygodniu.</w:t>
      </w:r>
    </w:p>
    <w:p w14:paraId="171268FE" w14:textId="77777777" w:rsidR="00297D1D" w:rsidRPr="00850DF3" w:rsidRDefault="00297D1D">
      <w:pPr>
        <w:rPr>
          <w:lang w:val="pl-PL"/>
        </w:rPr>
      </w:pPr>
    </w:p>
    <w:p w14:paraId="3852A6E0" w14:textId="77777777" w:rsidR="00297D1D" w:rsidRPr="00850DF3" w:rsidRDefault="00EA70E9" w:rsidP="006F1DC7">
      <w:pPr>
        <w:keepNext/>
        <w:keepLines/>
        <w:rPr>
          <w:b/>
          <w:lang w:val="pl-PL"/>
        </w:rPr>
      </w:pPr>
      <w:r w:rsidRPr="00850DF3">
        <w:rPr>
          <w:b/>
          <w:lang w:val="pl-PL"/>
        </w:rPr>
        <w:lastRenderedPageBreak/>
        <w:t>Przerwanie podawania</w:t>
      </w:r>
      <w:r w:rsidR="00297D1D" w:rsidRPr="00850DF3">
        <w:rPr>
          <w:b/>
          <w:lang w:val="pl-PL"/>
        </w:rPr>
        <w:t xml:space="preserve"> leku Herceptin</w:t>
      </w:r>
    </w:p>
    <w:p w14:paraId="55D8A79B" w14:textId="77777777" w:rsidR="00297D1D" w:rsidRPr="00850DF3" w:rsidRDefault="00297D1D" w:rsidP="006F1DC7">
      <w:pPr>
        <w:keepNext/>
        <w:keepLines/>
        <w:rPr>
          <w:lang w:val="pl-PL"/>
        </w:rPr>
      </w:pPr>
      <w:r w:rsidRPr="00850DF3">
        <w:rPr>
          <w:lang w:val="pl-PL"/>
        </w:rPr>
        <w:t>Nie należy przerywać stosowania leku bez konsultacji z lekarzem</w:t>
      </w:r>
      <w:r w:rsidR="00306357" w:rsidRPr="00850DF3">
        <w:rPr>
          <w:lang w:val="pl-PL"/>
        </w:rPr>
        <w:t>. Wszystkie dawki leku należy przyjmować w określonym czasie c</w:t>
      </w:r>
      <w:r w:rsidR="006216EC" w:rsidRPr="00850DF3">
        <w:rPr>
          <w:lang w:val="pl-PL"/>
        </w:rPr>
        <w:t>o 1 tydzień lub co 3 tygodnie (</w:t>
      </w:r>
      <w:r w:rsidR="00306357" w:rsidRPr="00850DF3">
        <w:rPr>
          <w:lang w:val="pl-PL"/>
        </w:rPr>
        <w:t>w zależności od stosowanego schematu leczenia). Takie postępowanie pomaga w osiągnięciu na</w:t>
      </w:r>
      <w:r w:rsidR="001A4C12" w:rsidRPr="00850DF3">
        <w:rPr>
          <w:lang w:val="pl-PL"/>
        </w:rPr>
        <w:t>j</w:t>
      </w:r>
      <w:r w:rsidR="00306357" w:rsidRPr="00850DF3">
        <w:rPr>
          <w:lang w:val="pl-PL"/>
        </w:rPr>
        <w:t>większej skuteczności terapii.</w:t>
      </w:r>
    </w:p>
    <w:p w14:paraId="73A2C30B" w14:textId="77777777" w:rsidR="00306357" w:rsidRPr="00850DF3" w:rsidRDefault="00306357">
      <w:pPr>
        <w:rPr>
          <w:lang w:val="pl-PL"/>
        </w:rPr>
      </w:pPr>
    </w:p>
    <w:p w14:paraId="46215FC0" w14:textId="77777777" w:rsidR="00306357" w:rsidRPr="00850DF3" w:rsidRDefault="00306357">
      <w:pPr>
        <w:rPr>
          <w:lang w:val="pl-PL"/>
        </w:rPr>
      </w:pPr>
      <w:r w:rsidRPr="00850DF3">
        <w:rPr>
          <w:lang w:val="pl-PL"/>
        </w:rPr>
        <w:t xml:space="preserve">Zanim lek zostanie usunięty z organizmu </w:t>
      </w:r>
      <w:r w:rsidR="00FB7DCC" w:rsidRPr="00850DF3">
        <w:rPr>
          <w:lang w:val="pl-PL"/>
        </w:rPr>
        <w:t xml:space="preserve">pacjenta </w:t>
      </w:r>
      <w:r w:rsidRPr="00850DF3">
        <w:rPr>
          <w:lang w:val="pl-PL"/>
        </w:rPr>
        <w:t xml:space="preserve">może minąć do 7 miesięcy. W związku z tym lekarz może </w:t>
      </w:r>
      <w:r w:rsidR="00E50D84" w:rsidRPr="00850DF3">
        <w:rPr>
          <w:lang w:val="pl-PL"/>
        </w:rPr>
        <w:t xml:space="preserve">zdecydować o kontynuacji </w:t>
      </w:r>
      <w:r w:rsidR="009D753F" w:rsidRPr="00850DF3">
        <w:rPr>
          <w:lang w:val="pl-PL"/>
        </w:rPr>
        <w:t>sprawdzania</w:t>
      </w:r>
      <w:r w:rsidR="00E50D84" w:rsidRPr="00850DF3">
        <w:rPr>
          <w:lang w:val="pl-PL"/>
        </w:rPr>
        <w:t xml:space="preserve"> czynności </w:t>
      </w:r>
      <w:r w:rsidR="00DA3B1C" w:rsidRPr="00850DF3">
        <w:rPr>
          <w:lang w:val="pl-PL"/>
        </w:rPr>
        <w:t xml:space="preserve">pracy serca </w:t>
      </w:r>
      <w:r w:rsidR="00FB7DCC" w:rsidRPr="00850DF3">
        <w:rPr>
          <w:lang w:val="pl-PL"/>
        </w:rPr>
        <w:t xml:space="preserve">nawet </w:t>
      </w:r>
      <w:r w:rsidR="00DA3B1C" w:rsidRPr="00850DF3">
        <w:rPr>
          <w:lang w:val="pl-PL"/>
        </w:rPr>
        <w:t>po zakończeniu terapii.</w:t>
      </w:r>
    </w:p>
    <w:p w14:paraId="0963322E" w14:textId="77777777" w:rsidR="00DA3B1C" w:rsidRPr="00850DF3" w:rsidRDefault="00DA3B1C">
      <w:pPr>
        <w:rPr>
          <w:szCs w:val="22"/>
          <w:lang w:val="pl-PL"/>
        </w:rPr>
      </w:pPr>
    </w:p>
    <w:p w14:paraId="3D88B1A1" w14:textId="77777777" w:rsidR="00320B6F" w:rsidRPr="00850DF3" w:rsidRDefault="00306357">
      <w:pPr>
        <w:rPr>
          <w:lang w:val="pl-PL"/>
        </w:rPr>
      </w:pPr>
      <w:r w:rsidRPr="00850DF3">
        <w:rPr>
          <w:szCs w:val="22"/>
          <w:lang w:val="pl-PL"/>
        </w:rPr>
        <w:t xml:space="preserve">W razie jakichkolwiek </w:t>
      </w:r>
      <w:r w:rsidR="005212B4" w:rsidRPr="00850DF3">
        <w:rPr>
          <w:szCs w:val="22"/>
          <w:lang w:val="pl-PL"/>
        </w:rPr>
        <w:t xml:space="preserve">dalszych </w:t>
      </w:r>
      <w:r w:rsidRPr="00850DF3">
        <w:rPr>
          <w:szCs w:val="22"/>
          <w:lang w:val="pl-PL"/>
        </w:rPr>
        <w:t xml:space="preserve">wątpliwości związanych ze stosowaniem </w:t>
      </w:r>
      <w:r w:rsidR="005212B4" w:rsidRPr="00850DF3">
        <w:rPr>
          <w:szCs w:val="22"/>
          <w:lang w:val="pl-PL"/>
        </w:rPr>
        <w:t xml:space="preserve">tego </w:t>
      </w:r>
      <w:r w:rsidRPr="00850DF3">
        <w:rPr>
          <w:szCs w:val="22"/>
          <w:lang w:val="pl-PL"/>
        </w:rPr>
        <w:t xml:space="preserve">leku należy </w:t>
      </w:r>
      <w:r w:rsidR="005212B4" w:rsidRPr="00850DF3">
        <w:rPr>
          <w:szCs w:val="22"/>
          <w:lang w:val="pl-PL"/>
        </w:rPr>
        <w:t>zwrócić się do</w:t>
      </w:r>
      <w:r w:rsidRPr="00850DF3">
        <w:rPr>
          <w:szCs w:val="22"/>
          <w:lang w:val="pl-PL"/>
        </w:rPr>
        <w:t xml:space="preserve"> lekarz</w:t>
      </w:r>
      <w:r w:rsidR="005212B4" w:rsidRPr="00850DF3">
        <w:rPr>
          <w:szCs w:val="22"/>
          <w:lang w:val="pl-PL"/>
        </w:rPr>
        <w:t>a</w:t>
      </w:r>
      <w:r w:rsidR="00F95E8B" w:rsidRPr="00850DF3">
        <w:rPr>
          <w:szCs w:val="22"/>
          <w:lang w:val="pl-PL"/>
        </w:rPr>
        <w:t>, farmaceut</w:t>
      </w:r>
      <w:r w:rsidR="005212B4" w:rsidRPr="00850DF3">
        <w:rPr>
          <w:szCs w:val="22"/>
          <w:lang w:val="pl-PL"/>
        </w:rPr>
        <w:t>y</w:t>
      </w:r>
      <w:r w:rsidRPr="00850DF3">
        <w:rPr>
          <w:szCs w:val="22"/>
          <w:lang w:val="pl-PL"/>
        </w:rPr>
        <w:t xml:space="preserve"> lub pielęgniark</w:t>
      </w:r>
      <w:r w:rsidR="005212B4" w:rsidRPr="00850DF3">
        <w:rPr>
          <w:szCs w:val="22"/>
          <w:lang w:val="pl-PL"/>
        </w:rPr>
        <w:t>i</w:t>
      </w:r>
      <w:r w:rsidRPr="00850DF3">
        <w:rPr>
          <w:szCs w:val="22"/>
          <w:lang w:val="pl-PL"/>
        </w:rPr>
        <w:t>.</w:t>
      </w:r>
    </w:p>
    <w:p w14:paraId="401339B1" w14:textId="77777777" w:rsidR="00226DDB" w:rsidRPr="00850DF3" w:rsidRDefault="00226DDB" w:rsidP="00CF70EE">
      <w:pPr>
        <w:rPr>
          <w:lang w:val="pl-PL"/>
        </w:rPr>
      </w:pPr>
    </w:p>
    <w:p w14:paraId="3C990ABA" w14:textId="77777777" w:rsidR="00100809" w:rsidRPr="00850DF3" w:rsidRDefault="00100809" w:rsidP="00CF70EE">
      <w:pPr>
        <w:rPr>
          <w:lang w:val="pl-PL"/>
        </w:rPr>
      </w:pPr>
    </w:p>
    <w:p w14:paraId="563D49BA" w14:textId="77777777" w:rsidR="00226DDB" w:rsidRPr="00850DF3" w:rsidRDefault="00226DDB" w:rsidP="00DA2715">
      <w:pPr>
        <w:keepNext/>
        <w:keepLines/>
        <w:ind w:left="567" w:hanging="567"/>
        <w:rPr>
          <w:b/>
          <w:lang w:val="pl-PL"/>
        </w:rPr>
      </w:pPr>
      <w:r w:rsidRPr="00850DF3">
        <w:rPr>
          <w:b/>
          <w:lang w:val="pl-PL"/>
        </w:rPr>
        <w:t>4.</w:t>
      </w:r>
      <w:r w:rsidRPr="00850DF3">
        <w:rPr>
          <w:b/>
          <w:lang w:val="pl-PL"/>
        </w:rPr>
        <w:tab/>
      </w:r>
      <w:r w:rsidR="004E7D7A" w:rsidRPr="00850DF3">
        <w:rPr>
          <w:b/>
          <w:lang w:val="pl-PL"/>
        </w:rPr>
        <w:t>Możliwe działania niepożądane</w:t>
      </w:r>
    </w:p>
    <w:p w14:paraId="08423B57" w14:textId="77777777" w:rsidR="00226DDB" w:rsidRPr="00850DF3" w:rsidRDefault="00226DDB" w:rsidP="00DA2715">
      <w:pPr>
        <w:keepNext/>
        <w:keepLines/>
        <w:rPr>
          <w:i/>
          <w:lang w:val="pl-PL"/>
        </w:rPr>
      </w:pPr>
    </w:p>
    <w:p w14:paraId="6FEB391E" w14:textId="77777777" w:rsidR="00226DDB" w:rsidRPr="00850DF3" w:rsidRDefault="00226DDB" w:rsidP="00DA2715">
      <w:pPr>
        <w:keepNext/>
        <w:keepLines/>
        <w:rPr>
          <w:lang w:val="pl-PL"/>
        </w:rPr>
      </w:pPr>
      <w:r w:rsidRPr="00850DF3">
        <w:rPr>
          <w:lang w:val="pl-PL"/>
        </w:rPr>
        <w:t xml:space="preserve">Jak każdy lek, Herceptin może powodować </w:t>
      </w:r>
      <w:r w:rsidR="00FF2CA6" w:rsidRPr="00850DF3">
        <w:rPr>
          <w:lang w:val="pl-PL"/>
        </w:rPr>
        <w:t>działania</w:t>
      </w:r>
      <w:r w:rsidRPr="00850DF3">
        <w:rPr>
          <w:lang w:val="pl-PL"/>
        </w:rPr>
        <w:t xml:space="preserve"> niepożądane, chociaż nie u każdego one wystąpią. Niektóre z nich mogą być poważne i prowadzić do zatrzymania pacjenta w szpitalu.</w:t>
      </w:r>
    </w:p>
    <w:p w14:paraId="2DFB1CCD" w14:textId="77777777" w:rsidR="00226DDB" w:rsidRPr="00850DF3" w:rsidRDefault="00226DDB" w:rsidP="00DA2715">
      <w:pPr>
        <w:keepNext/>
        <w:keepLines/>
        <w:rPr>
          <w:lang w:val="pl-PL"/>
        </w:rPr>
      </w:pPr>
    </w:p>
    <w:p w14:paraId="158CA357" w14:textId="77777777" w:rsidR="002F5C25" w:rsidRPr="00850DF3" w:rsidRDefault="00226DDB" w:rsidP="00DA2715">
      <w:pPr>
        <w:keepNext/>
        <w:keepLines/>
        <w:rPr>
          <w:lang w:val="pl-PL"/>
        </w:rPr>
      </w:pPr>
      <w:r w:rsidRPr="00850DF3">
        <w:rPr>
          <w:lang w:val="pl-PL"/>
        </w:rPr>
        <w:t>W trakcie wlewu produktu Herceptin mogą wystąpić dreszcze, gorączka i inne objawy grypopodobne. Te objawy są bardzo częste (</w:t>
      </w:r>
      <w:r w:rsidR="009D753F" w:rsidRPr="00850DF3">
        <w:rPr>
          <w:lang w:val="pl-PL"/>
        </w:rPr>
        <w:t>mogą wystąpić</w:t>
      </w:r>
      <w:r w:rsidRPr="00850DF3">
        <w:rPr>
          <w:lang w:val="pl-PL"/>
        </w:rPr>
        <w:t xml:space="preserve"> </w:t>
      </w:r>
      <w:r w:rsidR="001906C7" w:rsidRPr="00850DF3">
        <w:rPr>
          <w:lang w:val="pl-PL"/>
        </w:rPr>
        <w:t>częściej</w:t>
      </w:r>
      <w:r w:rsidR="0047390A" w:rsidRPr="00850DF3">
        <w:rPr>
          <w:lang w:val="pl-PL"/>
        </w:rPr>
        <w:t xml:space="preserve"> niż </w:t>
      </w:r>
      <w:r w:rsidR="001906C7" w:rsidRPr="00850DF3">
        <w:rPr>
          <w:lang w:val="pl-PL"/>
        </w:rPr>
        <w:t xml:space="preserve">u </w:t>
      </w:r>
      <w:r w:rsidR="0047390A" w:rsidRPr="00850DF3">
        <w:rPr>
          <w:lang w:val="pl-PL"/>
        </w:rPr>
        <w:t>1 na 10</w:t>
      </w:r>
      <w:r w:rsidR="001906C7" w:rsidRPr="00850DF3">
        <w:rPr>
          <w:lang w:val="pl-PL"/>
        </w:rPr>
        <w:t xml:space="preserve"> osób</w:t>
      </w:r>
      <w:r w:rsidR="0047390A" w:rsidRPr="00850DF3">
        <w:rPr>
          <w:lang w:val="pl-PL"/>
        </w:rPr>
        <w:t xml:space="preserve">). </w:t>
      </w:r>
      <w:r w:rsidRPr="00850DF3">
        <w:rPr>
          <w:lang w:val="pl-PL"/>
        </w:rPr>
        <w:t>Inne związane z wlewem działania to: nudności, wymioty, ból, zwiększenie napięcia mięśni i drżenie, ból głowy, zawroty głowy, zaburz</w:t>
      </w:r>
      <w:r w:rsidR="00EA70E9" w:rsidRPr="00850DF3">
        <w:rPr>
          <w:lang w:val="pl-PL"/>
        </w:rPr>
        <w:t xml:space="preserve">enia oddechowe, </w:t>
      </w:r>
      <w:r w:rsidRPr="00850DF3">
        <w:rPr>
          <w:lang w:val="pl-PL"/>
        </w:rPr>
        <w:t xml:space="preserve">wysokie lub niskie ciśnienie tętnicze krwi, zaburzenia rytmu serca (kołatanie serca, trzepotanie serca lub nieregularne uderzenia serca), obrzęk twarzy i warg, wysypka i osłabienie. </w:t>
      </w:r>
      <w:r w:rsidR="002F5C25" w:rsidRPr="00850DF3">
        <w:rPr>
          <w:lang w:val="pl-PL"/>
        </w:rPr>
        <w:t>Niektóre z tych o</w:t>
      </w:r>
      <w:r w:rsidRPr="00850DF3">
        <w:rPr>
          <w:lang w:val="pl-PL"/>
        </w:rPr>
        <w:t>bjaw</w:t>
      </w:r>
      <w:r w:rsidR="002F5C25" w:rsidRPr="00850DF3">
        <w:rPr>
          <w:lang w:val="pl-PL"/>
        </w:rPr>
        <w:t>ów</w:t>
      </w:r>
      <w:r w:rsidRPr="00850DF3">
        <w:rPr>
          <w:lang w:val="pl-PL"/>
        </w:rPr>
        <w:t xml:space="preserve"> mogą być </w:t>
      </w:r>
      <w:r w:rsidR="00FF71C6" w:rsidRPr="00850DF3">
        <w:rPr>
          <w:lang w:val="pl-PL"/>
        </w:rPr>
        <w:t>ciężkie</w:t>
      </w:r>
      <w:r w:rsidRPr="00850DF3">
        <w:rPr>
          <w:lang w:val="pl-PL"/>
        </w:rPr>
        <w:t>, w niektórych przypadkach wystąpił zgon (patrz punkt 2 “</w:t>
      </w:r>
      <w:r w:rsidR="001B7C9A" w:rsidRPr="00850DF3">
        <w:rPr>
          <w:bCs/>
          <w:noProof/>
          <w:szCs w:val="22"/>
          <w:lang w:val="pl-PL"/>
        </w:rPr>
        <w:t>Ostrzeżenia i środki ostrożności</w:t>
      </w:r>
      <w:r w:rsidRPr="00850DF3">
        <w:rPr>
          <w:lang w:val="pl-PL"/>
        </w:rPr>
        <w:t>”).</w:t>
      </w:r>
      <w:r w:rsidR="002F5C25" w:rsidRPr="00850DF3" w:rsidDel="002F5C25">
        <w:rPr>
          <w:lang w:val="pl-PL"/>
        </w:rPr>
        <w:t xml:space="preserve"> </w:t>
      </w:r>
    </w:p>
    <w:p w14:paraId="4F63034B" w14:textId="77777777" w:rsidR="002F5C25" w:rsidRPr="00850DF3" w:rsidRDefault="002F5C25" w:rsidP="002F5C25">
      <w:pPr>
        <w:rPr>
          <w:lang w:val="pl-PL"/>
        </w:rPr>
      </w:pPr>
    </w:p>
    <w:p w14:paraId="2482210D" w14:textId="77777777" w:rsidR="002F5C25" w:rsidRPr="00850DF3" w:rsidRDefault="002F5C25" w:rsidP="002F5C25">
      <w:pPr>
        <w:rPr>
          <w:b/>
          <w:lang w:val="pl-PL"/>
        </w:rPr>
      </w:pPr>
      <w:r w:rsidRPr="00850DF3">
        <w:rPr>
          <w:lang w:val="pl-PL"/>
        </w:rPr>
        <w:t xml:space="preserve">Objawy te zwykle występują podczas pierwszego wlewu </w:t>
      </w:r>
      <w:r w:rsidR="00FB7DCC" w:rsidRPr="00850DF3">
        <w:rPr>
          <w:lang w:val="pl-PL"/>
        </w:rPr>
        <w:t xml:space="preserve">dożylnego </w:t>
      </w:r>
      <w:r w:rsidRPr="00850DF3">
        <w:rPr>
          <w:lang w:val="pl-PL"/>
        </w:rPr>
        <w:t>(„kroplówki” podawanej do żyły) i podczas pierwszych kilku godzin od jego rozpoczęcia. Są one zwykle przemijające. Pacjent będzie nadzorowany przez personel medyczny w trakcie wlewu i przynajmniej przez 6 godzin od rozpoczęcia pierwszego wlewu i przez 2 godziny od rozpoczęcia kolejnych wlewów. W razie wystąpienia jakiejkolwiek reakcji, personel zmniejszy tempo podawania wlewu lub przerwie wlew, jak również może zastosować odpowiednie leczenie w celu zwalczania działań ubocznych. Wlew może być kontynuowany po zmniejszeniu nasilenia objawów.</w:t>
      </w:r>
    </w:p>
    <w:p w14:paraId="2F3AAA2B" w14:textId="77777777" w:rsidR="002F5C25" w:rsidRPr="00850DF3" w:rsidRDefault="002F5C25" w:rsidP="002F5C25">
      <w:pPr>
        <w:rPr>
          <w:lang w:val="pl-PL"/>
        </w:rPr>
      </w:pPr>
    </w:p>
    <w:p w14:paraId="789F012B" w14:textId="77777777" w:rsidR="002F5C25" w:rsidRPr="00850DF3" w:rsidRDefault="002F5C25" w:rsidP="002F5C25">
      <w:pPr>
        <w:rPr>
          <w:lang w:val="pl-PL"/>
        </w:rPr>
      </w:pPr>
      <w:r w:rsidRPr="00850DF3">
        <w:rPr>
          <w:lang w:val="pl-PL"/>
        </w:rPr>
        <w:t>Niekiedy objawy pojawiają się po upływie więcej niż sześciu godzin od rozpoczęcia wlewu. W takim wypadku należy niezwłocznie skontaktować się z lekarzem. W niektórych przypadkach po początkowej poprawie objawy mogą się nasilić w późniejszym czasie.</w:t>
      </w:r>
    </w:p>
    <w:p w14:paraId="06FCCEC1" w14:textId="77777777" w:rsidR="00226DDB" w:rsidRPr="00850DF3" w:rsidRDefault="00226DDB">
      <w:pPr>
        <w:rPr>
          <w:lang w:val="pl-PL"/>
        </w:rPr>
      </w:pPr>
    </w:p>
    <w:p w14:paraId="2B94669B" w14:textId="77777777" w:rsidR="009A69F4" w:rsidRPr="00850DF3" w:rsidRDefault="009A69F4">
      <w:pPr>
        <w:rPr>
          <w:lang w:val="pl-PL"/>
        </w:rPr>
      </w:pPr>
      <w:r w:rsidRPr="00850DF3">
        <w:rPr>
          <w:b/>
          <w:lang w:val="pl-PL"/>
        </w:rPr>
        <w:t>Ciężkie działania niepożądane</w:t>
      </w:r>
    </w:p>
    <w:p w14:paraId="77310D64" w14:textId="77777777" w:rsidR="009A69F4" w:rsidRPr="00850DF3" w:rsidRDefault="00226DDB" w:rsidP="002F5C25">
      <w:pPr>
        <w:rPr>
          <w:b/>
          <w:lang w:val="pl-PL"/>
        </w:rPr>
      </w:pPr>
      <w:r w:rsidRPr="00850DF3">
        <w:rPr>
          <w:lang w:val="pl-PL"/>
        </w:rPr>
        <w:t xml:space="preserve">Inne działania niepożądane mogą wystąpić w każdej chwili podczas leczenia produktem Herceptin, nie tylko w związku </w:t>
      </w:r>
      <w:r w:rsidR="00686B19" w:rsidRPr="00850DF3">
        <w:rPr>
          <w:lang w:val="pl-PL"/>
        </w:rPr>
        <w:t xml:space="preserve">z </w:t>
      </w:r>
      <w:r w:rsidRPr="00850DF3">
        <w:rPr>
          <w:lang w:val="pl-PL"/>
        </w:rPr>
        <w:t xml:space="preserve">podawaniem wlewu. </w:t>
      </w:r>
      <w:r w:rsidR="009A69F4" w:rsidRPr="00850DF3">
        <w:rPr>
          <w:b/>
          <w:lang w:val="pl-PL"/>
        </w:rPr>
        <w:t>W przypadku zauważenia któregokolwiek z następujących działań niepożądanych, należy natychmiast powiedzieć o tym lekarzowi lub pielęgniarce:</w:t>
      </w:r>
    </w:p>
    <w:p w14:paraId="2FDBA14D" w14:textId="77777777" w:rsidR="000A57E4" w:rsidRPr="00850DF3" w:rsidRDefault="000A57E4" w:rsidP="002F5C25">
      <w:pPr>
        <w:rPr>
          <w:b/>
          <w:lang w:val="pl-PL"/>
        </w:rPr>
      </w:pPr>
    </w:p>
    <w:p w14:paraId="17C7D713" w14:textId="77777777" w:rsidR="000A57E4" w:rsidRPr="00850DF3" w:rsidRDefault="000A57E4" w:rsidP="000A57E4">
      <w:pPr>
        <w:ind w:left="567" w:hanging="567"/>
        <w:rPr>
          <w:b/>
          <w:lang w:val="pl-PL"/>
        </w:rPr>
      </w:pPr>
      <w:r w:rsidRPr="00850DF3">
        <w:rPr>
          <w:b/>
          <w:szCs w:val="22"/>
          <w:lang w:val="pl-PL"/>
        </w:rPr>
        <w:sym w:font="Symbol" w:char="F0B7"/>
      </w:r>
      <w:r w:rsidRPr="00850DF3">
        <w:rPr>
          <w:b/>
          <w:szCs w:val="22"/>
          <w:lang w:val="pl-PL"/>
        </w:rPr>
        <w:tab/>
      </w:r>
      <w:r w:rsidRPr="00850DF3">
        <w:rPr>
          <w:lang w:val="pl-PL"/>
        </w:rPr>
        <w:t>Niekiedy w trakcie leczenia lub po jego zakończeniu mogą występować problemy z sercem, które w niektórych przypadkach mogą być poważne. Obejmują one osłabienie mięśnia sercowego, które może prowadzić do niewydolności serca, zapalenie błony otaczającej serce i zaburzenia rytmu serca. Może to prowadzić do wystąpienia następujących objawów: duszności (w tym duszności występujących w nocy), kaszlu, zatrzymania płyn</w:t>
      </w:r>
      <w:r w:rsidR="00302E2E" w:rsidRPr="00850DF3">
        <w:rPr>
          <w:lang w:val="pl-PL"/>
        </w:rPr>
        <w:t>ów</w:t>
      </w:r>
      <w:r w:rsidRPr="00850DF3">
        <w:rPr>
          <w:lang w:val="pl-PL"/>
        </w:rPr>
        <w:t xml:space="preserve"> (obrzęku) w obrębie kończyn dolnych i górnych, kołatania serca (trzepotania serca lub nieregularnych uderzeń serca)</w:t>
      </w:r>
      <w:r w:rsidR="009A4E5E" w:rsidRPr="00850DF3">
        <w:rPr>
          <w:lang w:val="pl-PL"/>
        </w:rPr>
        <w:t xml:space="preserve"> (Patrz punkt 2. Kontrola serca)</w:t>
      </w:r>
      <w:r w:rsidRPr="00850DF3">
        <w:rPr>
          <w:lang w:val="pl-PL"/>
        </w:rPr>
        <w:t>.</w:t>
      </w:r>
    </w:p>
    <w:p w14:paraId="6892AE0B" w14:textId="77777777" w:rsidR="002F5C25" w:rsidRPr="00850DF3" w:rsidRDefault="002F5C25" w:rsidP="002F5C25">
      <w:pPr>
        <w:rPr>
          <w:szCs w:val="22"/>
          <w:lang w:val="pl-PL"/>
        </w:rPr>
      </w:pPr>
    </w:p>
    <w:p w14:paraId="5E2BDA66" w14:textId="77777777" w:rsidR="00226DDB" w:rsidRPr="00850DF3" w:rsidRDefault="002F5C25">
      <w:pPr>
        <w:rPr>
          <w:szCs w:val="22"/>
          <w:lang w:val="pl-PL"/>
        </w:rPr>
      </w:pPr>
      <w:r w:rsidRPr="00850DF3">
        <w:rPr>
          <w:szCs w:val="22"/>
          <w:lang w:val="pl-PL"/>
        </w:rPr>
        <w:t>Lekarz będzie regularnie kontrolował stan serca w trakcie</w:t>
      </w:r>
      <w:r w:rsidR="001A4C12" w:rsidRPr="00850DF3">
        <w:rPr>
          <w:szCs w:val="22"/>
          <w:lang w:val="pl-PL"/>
        </w:rPr>
        <w:t xml:space="preserve"> lub po</w:t>
      </w:r>
      <w:r w:rsidR="00EA70E9" w:rsidRPr="00850DF3">
        <w:rPr>
          <w:szCs w:val="22"/>
          <w:lang w:val="pl-PL"/>
        </w:rPr>
        <w:t xml:space="preserve"> leczeniu</w:t>
      </w:r>
      <w:r w:rsidRPr="00850DF3">
        <w:rPr>
          <w:szCs w:val="22"/>
          <w:lang w:val="pl-PL"/>
        </w:rPr>
        <w:t>. W przypadku wystąpienia któregokolwiek z powyższych objawów należy niezwłocznie poinformować o tym lekarza.</w:t>
      </w:r>
    </w:p>
    <w:p w14:paraId="5366654D" w14:textId="77777777" w:rsidR="000A57E4" w:rsidRPr="00850DF3" w:rsidRDefault="000A57E4">
      <w:pPr>
        <w:rPr>
          <w:szCs w:val="22"/>
          <w:lang w:val="pl-PL"/>
        </w:rPr>
      </w:pPr>
    </w:p>
    <w:p w14:paraId="1A492A8B" w14:textId="77777777" w:rsidR="000A57E4" w:rsidRPr="00850DF3" w:rsidRDefault="000A57E4" w:rsidP="006F1DC7">
      <w:pPr>
        <w:keepNext/>
        <w:keepLines/>
        <w:ind w:left="567" w:hanging="567"/>
        <w:rPr>
          <w:lang w:val="pl-PL"/>
        </w:rPr>
      </w:pPr>
      <w:r w:rsidRPr="00850DF3">
        <w:rPr>
          <w:b/>
          <w:szCs w:val="22"/>
          <w:lang w:val="pl-PL"/>
        </w:rPr>
        <w:lastRenderedPageBreak/>
        <w:sym w:font="Symbol" w:char="F0B7"/>
      </w:r>
      <w:r w:rsidRPr="00850DF3">
        <w:rPr>
          <w:b/>
          <w:szCs w:val="22"/>
          <w:lang w:val="pl-PL"/>
        </w:rPr>
        <w:tab/>
      </w:r>
      <w:r w:rsidRPr="00850DF3">
        <w:rPr>
          <w:lang w:val="pl-PL"/>
        </w:rPr>
        <w:t>Zespół rozpadu guza (</w:t>
      </w:r>
      <w:r w:rsidR="009A4E5E" w:rsidRPr="00850DF3">
        <w:rPr>
          <w:lang w:val="pl-PL"/>
        </w:rPr>
        <w:t xml:space="preserve">grupa powikłań metabolicznych występujących po leczeniu raka, charakteryzująca się </w:t>
      </w:r>
      <w:r w:rsidR="002338B2" w:rsidRPr="00850DF3">
        <w:rPr>
          <w:lang w:val="pl-PL"/>
        </w:rPr>
        <w:t>duż</w:t>
      </w:r>
      <w:r w:rsidR="009A4E5E" w:rsidRPr="00850DF3">
        <w:rPr>
          <w:lang w:val="pl-PL"/>
        </w:rPr>
        <w:t>ym stężeniem potasu i fosforanów we krwi i małym stężniem wapnia we krwi</w:t>
      </w:r>
      <w:r w:rsidRPr="00850DF3">
        <w:rPr>
          <w:lang w:val="pl-PL"/>
        </w:rPr>
        <w:t xml:space="preserve">). Objawy mogą obejmować zaburzenia nerek (osłabienie, duszność, uczucie zmęczenia i splątanie), zaburzenia serca (trzepotanie serca </w:t>
      </w:r>
      <w:r w:rsidR="002338B2" w:rsidRPr="00850DF3">
        <w:rPr>
          <w:lang w:val="pl-PL"/>
        </w:rPr>
        <w:t>lub</w:t>
      </w:r>
      <w:r w:rsidRPr="00850DF3">
        <w:rPr>
          <w:lang w:val="pl-PL"/>
        </w:rPr>
        <w:t xml:space="preserve"> szybsz</w:t>
      </w:r>
      <w:r w:rsidR="002338B2" w:rsidRPr="00850DF3">
        <w:rPr>
          <w:lang w:val="pl-PL"/>
        </w:rPr>
        <w:t>e</w:t>
      </w:r>
      <w:r w:rsidRPr="00850DF3">
        <w:rPr>
          <w:lang w:val="pl-PL"/>
        </w:rPr>
        <w:t xml:space="preserve"> lub wolniejsz</w:t>
      </w:r>
      <w:r w:rsidR="002338B2" w:rsidRPr="00850DF3">
        <w:rPr>
          <w:lang w:val="pl-PL"/>
        </w:rPr>
        <w:t>e</w:t>
      </w:r>
      <w:r w:rsidRPr="00850DF3">
        <w:rPr>
          <w:lang w:val="pl-PL"/>
        </w:rPr>
        <w:t xml:space="preserve"> bicie serca), napady drgawkowe, wymioty lub biegunkę oraz mrowienie w obrębie jamy ustnej, dłoni lub stóp.</w:t>
      </w:r>
    </w:p>
    <w:p w14:paraId="03F1DBBC" w14:textId="77777777" w:rsidR="002F5C25" w:rsidRPr="00850DF3" w:rsidRDefault="002F5C25">
      <w:pPr>
        <w:rPr>
          <w:lang w:val="pl-PL"/>
        </w:rPr>
      </w:pPr>
    </w:p>
    <w:p w14:paraId="7087687A" w14:textId="77777777" w:rsidR="005710C0" w:rsidRPr="00850DF3" w:rsidRDefault="00FF2CA6">
      <w:pPr>
        <w:rPr>
          <w:lang w:val="pl-PL"/>
        </w:rPr>
      </w:pPr>
      <w:r w:rsidRPr="00850DF3">
        <w:rPr>
          <w:lang w:val="pl-PL"/>
        </w:rPr>
        <w:t xml:space="preserve">W </w:t>
      </w:r>
      <w:r w:rsidR="00EA70E9" w:rsidRPr="00850DF3">
        <w:rPr>
          <w:lang w:val="pl-PL"/>
        </w:rPr>
        <w:t>razie wystąpienia którego</w:t>
      </w:r>
      <w:r w:rsidRPr="00850DF3">
        <w:rPr>
          <w:lang w:val="pl-PL"/>
        </w:rPr>
        <w:t>kolwiek</w:t>
      </w:r>
      <w:r w:rsidR="005710C0" w:rsidRPr="00850DF3">
        <w:rPr>
          <w:lang w:val="pl-PL"/>
        </w:rPr>
        <w:t xml:space="preserve"> z wymienionych powyżej objawów po zakończeniu leczenia lekiem Herceptin należy skontaktować się z lekarzem</w:t>
      </w:r>
      <w:r w:rsidR="00FB7DCC" w:rsidRPr="00850DF3">
        <w:rPr>
          <w:lang w:val="pl-PL"/>
        </w:rPr>
        <w:t xml:space="preserve"> i poinformować o wcześniejszym leczeniu</w:t>
      </w:r>
      <w:r w:rsidR="005710C0" w:rsidRPr="00850DF3">
        <w:rPr>
          <w:lang w:val="pl-PL"/>
        </w:rPr>
        <w:t xml:space="preserve"> lekiem Herceptin.</w:t>
      </w:r>
    </w:p>
    <w:p w14:paraId="15BFFE78" w14:textId="77777777" w:rsidR="005710C0" w:rsidRPr="00850DF3" w:rsidRDefault="005710C0">
      <w:pPr>
        <w:rPr>
          <w:lang w:val="pl-PL"/>
        </w:rPr>
      </w:pPr>
    </w:p>
    <w:p w14:paraId="0191F5AC" w14:textId="77777777" w:rsidR="00571A74" w:rsidRPr="00850DF3" w:rsidRDefault="00571A74" w:rsidP="00295C35">
      <w:pPr>
        <w:rPr>
          <w:lang w:val="pl-PL"/>
        </w:rPr>
      </w:pPr>
      <w:r w:rsidRPr="00850DF3">
        <w:rPr>
          <w:b/>
          <w:lang w:val="pl-PL"/>
        </w:rPr>
        <w:t>B</w:t>
      </w:r>
      <w:r w:rsidR="00226DDB" w:rsidRPr="00850DF3">
        <w:rPr>
          <w:b/>
          <w:lang w:val="pl-PL"/>
        </w:rPr>
        <w:t>ardzo częste działania niepożądane po zastosowaniu</w:t>
      </w:r>
      <w:r w:rsidR="00C179D9" w:rsidRPr="00850DF3">
        <w:rPr>
          <w:b/>
          <w:lang w:val="pl-PL"/>
        </w:rPr>
        <w:t xml:space="preserve"> leku</w:t>
      </w:r>
      <w:r w:rsidR="00226DDB" w:rsidRPr="00850DF3">
        <w:rPr>
          <w:b/>
          <w:lang w:val="pl-PL"/>
        </w:rPr>
        <w:t xml:space="preserve"> Herceptin</w:t>
      </w:r>
      <w:r w:rsidR="00FB7DCC" w:rsidRPr="00850DF3">
        <w:rPr>
          <w:b/>
          <w:lang w:val="pl-PL"/>
        </w:rPr>
        <w:t xml:space="preserve">: </w:t>
      </w:r>
      <w:r w:rsidR="00FB7DCC" w:rsidRPr="00850DF3">
        <w:rPr>
          <w:lang w:val="pl-PL"/>
        </w:rPr>
        <w:t>mogą wystąpić</w:t>
      </w:r>
      <w:r w:rsidR="00226DDB" w:rsidRPr="00850DF3">
        <w:rPr>
          <w:lang w:val="pl-PL"/>
        </w:rPr>
        <w:t xml:space="preserve"> częściej niż u 1</w:t>
      </w:r>
      <w:r w:rsidR="00FB7DCC" w:rsidRPr="00850DF3">
        <w:rPr>
          <w:lang w:val="pl-PL"/>
        </w:rPr>
        <w:t xml:space="preserve"> </w:t>
      </w:r>
      <w:r w:rsidR="00566393" w:rsidRPr="00850DF3">
        <w:rPr>
          <w:lang w:val="pl-PL"/>
        </w:rPr>
        <w:t>na</w:t>
      </w:r>
      <w:r w:rsidR="00226DDB" w:rsidRPr="00850DF3">
        <w:rPr>
          <w:lang w:val="pl-PL"/>
        </w:rPr>
        <w:t xml:space="preserve"> 10 </w:t>
      </w:r>
      <w:r w:rsidR="00566393" w:rsidRPr="00850DF3">
        <w:rPr>
          <w:lang w:val="pl-PL"/>
        </w:rPr>
        <w:t>osób</w:t>
      </w:r>
      <w:r w:rsidR="00226DDB" w:rsidRPr="00850DF3">
        <w:rPr>
          <w:lang w:val="pl-PL"/>
        </w:rPr>
        <w:t>:</w:t>
      </w:r>
    </w:p>
    <w:p w14:paraId="578A842D" w14:textId="77777777" w:rsidR="008B4F79" w:rsidRPr="00850DF3" w:rsidRDefault="008B4F79" w:rsidP="00295C35">
      <w:pPr>
        <w:rPr>
          <w:lang w:val="pl-PL"/>
        </w:rPr>
      </w:pPr>
    </w:p>
    <w:p w14:paraId="77FD9121" w14:textId="77777777" w:rsidR="00942517" w:rsidRPr="00850DF3" w:rsidRDefault="00DA1C52" w:rsidP="00295C35">
      <w:pPr>
        <w:rPr>
          <w:szCs w:val="22"/>
          <w:lang w:val="pl-PL"/>
        </w:rPr>
      </w:pPr>
      <w:r w:rsidRPr="009F2647">
        <w:rPr>
          <w:b/>
          <w:szCs w:val="22"/>
          <w:lang w:val="pl-PL"/>
        </w:rPr>
        <w:sym w:font="Symbol" w:char="F0B7"/>
      </w:r>
      <w:r w:rsidRPr="00850DF3">
        <w:rPr>
          <w:b/>
          <w:szCs w:val="22"/>
          <w:lang w:val="pl-PL"/>
        </w:rPr>
        <w:tab/>
      </w:r>
      <w:r w:rsidR="00942517" w:rsidRPr="00850DF3">
        <w:rPr>
          <w:szCs w:val="22"/>
          <w:lang w:val="pl-PL"/>
        </w:rPr>
        <w:t>zakażenia</w:t>
      </w:r>
    </w:p>
    <w:p w14:paraId="55B5A209" w14:textId="77777777" w:rsidR="00E32BA8" w:rsidRPr="00850DF3" w:rsidRDefault="00623810" w:rsidP="00295C35">
      <w:pPr>
        <w:rPr>
          <w:lang w:val="pl-PL"/>
        </w:rPr>
      </w:pPr>
      <w:r w:rsidRPr="009F2647">
        <w:rPr>
          <w:b/>
          <w:szCs w:val="22"/>
          <w:lang w:val="pl-PL"/>
        </w:rPr>
        <w:sym w:font="Symbol" w:char="F0B7"/>
      </w:r>
      <w:r w:rsidRPr="00850DF3">
        <w:rPr>
          <w:b/>
          <w:szCs w:val="22"/>
          <w:lang w:val="pl-PL"/>
        </w:rPr>
        <w:tab/>
      </w:r>
      <w:r w:rsidR="00226DDB" w:rsidRPr="00850DF3">
        <w:rPr>
          <w:lang w:val="pl-PL"/>
        </w:rPr>
        <w:t>biegunka</w:t>
      </w:r>
    </w:p>
    <w:p w14:paraId="341627A2" w14:textId="77777777" w:rsidR="00E32BA8" w:rsidRPr="00850DF3" w:rsidRDefault="00E32BA8" w:rsidP="00295C35">
      <w:pPr>
        <w:rPr>
          <w:lang w:val="pl-PL"/>
        </w:rPr>
      </w:pPr>
      <w:r w:rsidRPr="009F2647">
        <w:rPr>
          <w:b/>
          <w:szCs w:val="22"/>
          <w:lang w:val="pl-PL"/>
        </w:rPr>
        <w:sym w:font="Symbol" w:char="F0B7"/>
      </w:r>
      <w:r w:rsidRPr="00850DF3">
        <w:rPr>
          <w:b/>
          <w:szCs w:val="22"/>
          <w:lang w:val="pl-PL"/>
        </w:rPr>
        <w:tab/>
      </w:r>
      <w:r w:rsidRPr="00850DF3">
        <w:rPr>
          <w:lang w:val="pl-PL"/>
        </w:rPr>
        <w:t>zaparcia</w:t>
      </w:r>
    </w:p>
    <w:p w14:paraId="50FB4F10" w14:textId="77777777" w:rsidR="00571A74" w:rsidRPr="00850DF3" w:rsidRDefault="00E32BA8" w:rsidP="00295C35">
      <w:pPr>
        <w:rPr>
          <w:lang w:val="pl-PL"/>
        </w:rPr>
      </w:pPr>
      <w:r w:rsidRPr="009F2647">
        <w:rPr>
          <w:b/>
          <w:szCs w:val="22"/>
          <w:lang w:val="pl-PL"/>
        </w:rPr>
        <w:sym w:font="Symbol" w:char="F0B7"/>
      </w:r>
      <w:r w:rsidRPr="00850DF3">
        <w:rPr>
          <w:b/>
          <w:szCs w:val="22"/>
          <w:lang w:val="pl-PL"/>
        </w:rPr>
        <w:tab/>
      </w:r>
      <w:r w:rsidRPr="00850DF3">
        <w:rPr>
          <w:szCs w:val="22"/>
          <w:lang w:val="pl-PL"/>
        </w:rPr>
        <w:t>zgaga (</w:t>
      </w:r>
      <w:r w:rsidR="00F148EC" w:rsidRPr="00850DF3">
        <w:rPr>
          <w:lang w:val="pl-PL"/>
        </w:rPr>
        <w:t>niestrawność</w:t>
      </w:r>
      <w:r w:rsidRPr="00850DF3">
        <w:rPr>
          <w:lang w:val="pl-PL"/>
        </w:rPr>
        <w:t>)</w:t>
      </w:r>
    </w:p>
    <w:p w14:paraId="5414F127" w14:textId="77777777" w:rsidR="00571A74" w:rsidRPr="00850DF3" w:rsidRDefault="00DA1C52" w:rsidP="00295C35">
      <w:pPr>
        <w:rPr>
          <w:lang w:val="pl-PL"/>
        </w:rPr>
      </w:pPr>
      <w:r w:rsidRPr="009F2647">
        <w:rPr>
          <w:b/>
          <w:szCs w:val="22"/>
          <w:lang w:val="pl-PL"/>
        </w:rPr>
        <w:sym w:font="Symbol" w:char="F0B7"/>
      </w:r>
      <w:r w:rsidRPr="00850DF3">
        <w:rPr>
          <w:b/>
          <w:szCs w:val="22"/>
          <w:lang w:val="pl-PL"/>
        </w:rPr>
        <w:tab/>
      </w:r>
      <w:r w:rsidR="002338B2" w:rsidRPr="00850DF3">
        <w:rPr>
          <w:lang w:val="pl-PL"/>
        </w:rPr>
        <w:t>uczucie zmęczenia</w:t>
      </w:r>
    </w:p>
    <w:p w14:paraId="427444ED" w14:textId="77777777" w:rsidR="00571A74" w:rsidRPr="00850DF3" w:rsidRDefault="00DA1C52" w:rsidP="00295C35">
      <w:pPr>
        <w:rPr>
          <w:lang w:val="pl-PL"/>
        </w:rPr>
      </w:pPr>
      <w:r w:rsidRPr="009F2647">
        <w:rPr>
          <w:b/>
          <w:szCs w:val="22"/>
          <w:lang w:val="pl-PL"/>
        </w:rPr>
        <w:sym w:font="Symbol" w:char="F0B7"/>
      </w:r>
      <w:r w:rsidRPr="00850DF3">
        <w:rPr>
          <w:b/>
          <w:szCs w:val="22"/>
          <w:lang w:val="pl-PL"/>
        </w:rPr>
        <w:tab/>
      </w:r>
      <w:r w:rsidR="00226DDB" w:rsidRPr="00850DF3">
        <w:rPr>
          <w:lang w:val="pl-PL"/>
        </w:rPr>
        <w:t>wysypki skórne</w:t>
      </w:r>
    </w:p>
    <w:p w14:paraId="01851730" w14:textId="77777777" w:rsidR="00571A74" w:rsidRPr="00850DF3" w:rsidRDefault="00DA1C52" w:rsidP="00295C35">
      <w:pPr>
        <w:rPr>
          <w:lang w:val="pl-PL"/>
        </w:rPr>
      </w:pPr>
      <w:r w:rsidRPr="009F2647">
        <w:rPr>
          <w:b/>
          <w:szCs w:val="22"/>
          <w:lang w:val="pl-PL"/>
        </w:rPr>
        <w:sym w:font="Symbol" w:char="F0B7"/>
      </w:r>
      <w:r w:rsidRPr="00850DF3">
        <w:rPr>
          <w:b/>
          <w:szCs w:val="22"/>
          <w:lang w:val="pl-PL"/>
        </w:rPr>
        <w:tab/>
      </w:r>
      <w:r w:rsidR="00226DDB" w:rsidRPr="00850DF3">
        <w:rPr>
          <w:lang w:val="pl-PL"/>
        </w:rPr>
        <w:t>ból w klatce piersiowej</w:t>
      </w:r>
    </w:p>
    <w:p w14:paraId="69D72CCE" w14:textId="77777777" w:rsidR="00571A74" w:rsidRPr="00850DF3" w:rsidRDefault="00DA1C52" w:rsidP="00295C35">
      <w:pPr>
        <w:rPr>
          <w:lang w:val="pl-PL"/>
        </w:rPr>
      </w:pPr>
      <w:r w:rsidRPr="009F2647">
        <w:rPr>
          <w:b/>
          <w:szCs w:val="22"/>
          <w:lang w:val="pl-PL"/>
        </w:rPr>
        <w:sym w:font="Symbol" w:char="F0B7"/>
      </w:r>
      <w:r w:rsidRPr="00850DF3">
        <w:rPr>
          <w:b/>
          <w:szCs w:val="22"/>
          <w:lang w:val="pl-PL"/>
        </w:rPr>
        <w:tab/>
      </w:r>
      <w:r w:rsidR="00226DDB" w:rsidRPr="00850DF3">
        <w:rPr>
          <w:lang w:val="pl-PL"/>
        </w:rPr>
        <w:t>bóle brzucha</w:t>
      </w:r>
    </w:p>
    <w:p w14:paraId="7EDEC6A8" w14:textId="77777777" w:rsidR="00571A74" w:rsidRPr="00850DF3" w:rsidRDefault="00DA1C52" w:rsidP="00295C35">
      <w:pPr>
        <w:rPr>
          <w:lang w:val="pl-PL"/>
        </w:rPr>
      </w:pPr>
      <w:r w:rsidRPr="009F2647">
        <w:rPr>
          <w:b/>
          <w:szCs w:val="22"/>
          <w:lang w:val="pl-PL"/>
        </w:rPr>
        <w:sym w:font="Symbol" w:char="F0B7"/>
      </w:r>
      <w:r w:rsidRPr="00850DF3">
        <w:rPr>
          <w:b/>
          <w:szCs w:val="22"/>
          <w:lang w:val="pl-PL"/>
        </w:rPr>
        <w:tab/>
      </w:r>
      <w:r w:rsidR="00226DDB" w:rsidRPr="00850DF3">
        <w:rPr>
          <w:lang w:val="pl-PL"/>
        </w:rPr>
        <w:t>bóle stawów</w:t>
      </w:r>
    </w:p>
    <w:p w14:paraId="43780EF2" w14:textId="77777777" w:rsidR="00571A74" w:rsidRPr="00850DF3" w:rsidRDefault="00DA1C52" w:rsidP="00295C35">
      <w:pPr>
        <w:ind w:left="567" w:hanging="567"/>
        <w:rPr>
          <w:lang w:val="pl-PL"/>
        </w:rPr>
      </w:pPr>
      <w:r w:rsidRPr="009F2647">
        <w:rPr>
          <w:b/>
          <w:szCs w:val="22"/>
          <w:lang w:val="pl-PL"/>
        </w:rPr>
        <w:sym w:font="Symbol" w:char="F0B7"/>
      </w:r>
      <w:r w:rsidRPr="00850DF3">
        <w:rPr>
          <w:b/>
          <w:szCs w:val="22"/>
          <w:lang w:val="pl-PL"/>
        </w:rPr>
        <w:tab/>
      </w:r>
      <w:r w:rsidR="00E32BA8" w:rsidRPr="00850DF3">
        <w:rPr>
          <w:szCs w:val="22"/>
          <w:lang w:val="pl-PL"/>
        </w:rPr>
        <w:t>mała</w:t>
      </w:r>
      <w:r w:rsidR="00FC0A00" w:rsidRPr="00850DF3">
        <w:rPr>
          <w:szCs w:val="22"/>
          <w:lang w:val="pl-PL"/>
        </w:rPr>
        <w:t xml:space="preserve"> liczba czerwonych krwinek </w:t>
      </w:r>
      <w:r w:rsidR="00F148EC" w:rsidRPr="00850DF3">
        <w:rPr>
          <w:szCs w:val="22"/>
          <w:lang w:val="pl-PL"/>
        </w:rPr>
        <w:t>lub</w:t>
      </w:r>
      <w:r w:rsidR="00FC0A00" w:rsidRPr="00850DF3">
        <w:rPr>
          <w:szCs w:val="22"/>
          <w:lang w:val="pl-PL"/>
        </w:rPr>
        <w:t xml:space="preserve"> białych krwinek</w:t>
      </w:r>
      <w:r w:rsidR="001B7C9A" w:rsidRPr="00850DF3">
        <w:rPr>
          <w:szCs w:val="22"/>
          <w:lang w:val="pl-PL"/>
        </w:rPr>
        <w:t xml:space="preserve"> (</w:t>
      </w:r>
      <w:r w:rsidR="00FC0A00" w:rsidRPr="00850DF3">
        <w:rPr>
          <w:szCs w:val="22"/>
          <w:lang w:val="pl-PL"/>
        </w:rPr>
        <w:t xml:space="preserve">które uczestniczą w walce z </w:t>
      </w:r>
      <w:r w:rsidR="001B7C9A" w:rsidRPr="00850DF3">
        <w:rPr>
          <w:szCs w:val="22"/>
          <w:lang w:val="pl-PL"/>
        </w:rPr>
        <w:t>infe</w:t>
      </w:r>
      <w:r w:rsidR="00FC0A00" w:rsidRPr="00850DF3">
        <w:rPr>
          <w:szCs w:val="22"/>
          <w:lang w:val="pl-PL"/>
        </w:rPr>
        <w:t>k</w:t>
      </w:r>
      <w:r w:rsidR="001B7C9A" w:rsidRPr="00850DF3">
        <w:rPr>
          <w:szCs w:val="22"/>
          <w:lang w:val="pl-PL"/>
        </w:rPr>
        <w:t>c</w:t>
      </w:r>
      <w:r w:rsidR="00FC0A00" w:rsidRPr="00850DF3">
        <w:rPr>
          <w:szCs w:val="22"/>
          <w:lang w:val="pl-PL"/>
        </w:rPr>
        <w:t>jami</w:t>
      </w:r>
      <w:r w:rsidR="001B7C9A" w:rsidRPr="00850DF3">
        <w:rPr>
          <w:szCs w:val="22"/>
          <w:lang w:val="pl-PL"/>
        </w:rPr>
        <w:t>)</w:t>
      </w:r>
      <w:r w:rsidR="00FC0A00" w:rsidRPr="00850DF3">
        <w:rPr>
          <w:szCs w:val="22"/>
          <w:lang w:val="pl-PL"/>
        </w:rPr>
        <w:t>, któr</w:t>
      </w:r>
      <w:r w:rsidR="006216EC" w:rsidRPr="00850DF3">
        <w:rPr>
          <w:szCs w:val="22"/>
          <w:lang w:val="pl-PL"/>
        </w:rPr>
        <w:t>ej</w:t>
      </w:r>
      <w:r w:rsidR="00FC0A00" w:rsidRPr="00850DF3">
        <w:rPr>
          <w:szCs w:val="22"/>
          <w:lang w:val="pl-PL"/>
        </w:rPr>
        <w:t xml:space="preserve"> czasem towarzyszy g</w:t>
      </w:r>
      <w:r w:rsidR="001B7C9A" w:rsidRPr="00850DF3">
        <w:rPr>
          <w:lang w:val="pl-PL"/>
        </w:rPr>
        <w:t>orączka</w:t>
      </w:r>
    </w:p>
    <w:p w14:paraId="6FE233C0" w14:textId="77777777" w:rsidR="00226DDB" w:rsidRPr="00850DF3" w:rsidRDefault="00DA1C52" w:rsidP="00DA2715">
      <w:pPr>
        <w:keepNext/>
        <w:keepLines/>
        <w:rPr>
          <w:lang w:val="pl-PL"/>
        </w:rPr>
      </w:pPr>
      <w:r w:rsidRPr="009F2647">
        <w:rPr>
          <w:b/>
          <w:szCs w:val="22"/>
          <w:lang w:val="pl-PL"/>
        </w:rPr>
        <w:sym w:font="Symbol" w:char="F0B7"/>
      </w:r>
      <w:r w:rsidRPr="00850DF3">
        <w:rPr>
          <w:b/>
          <w:szCs w:val="22"/>
          <w:lang w:val="pl-PL"/>
        </w:rPr>
        <w:tab/>
      </w:r>
      <w:r w:rsidR="00226DDB" w:rsidRPr="00850DF3">
        <w:rPr>
          <w:lang w:val="pl-PL"/>
        </w:rPr>
        <w:t>bóle mięśni</w:t>
      </w:r>
    </w:p>
    <w:p w14:paraId="53E844C9" w14:textId="77777777" w:rsidR="00451959" w:rsidRPr="00850DF3" w:rsidRDefault="00451959" w:rsidP="00DA2715">
      <w:pPr>
        <w:keepNext/>
        <w:keepLines/>
        <w:rPr>
          <w:lang w:val="pl-PL"/>
        </w:rPr>
      </w:pPr>
      <w:r w:rsidRPr="009F2647">
        <w:rPr>
          <w:b/>
          <w:szCs w:val="22"/>
          <w:lang w:val="pl-PL"/>
        </w:rPr>
        <w:sym w:font="Symbol" w:char="F0B7"/>
      </w:r>
      <w:r w:rsidRPr="00850DF3">
        <w:rPr>
          <w:lang w:val="pl-PL"/>
        </w:rPr>
        <w:tab/>
        <w:t>zapalenie spojówek</w:t>
      </w:r>
    </w:p>
    <w:p w14:paraId="10A3AC90" w14:textId="77777777" w:rsidR="00451959" w:rsidRPr="00850DF3" w:rsidRDefault="00451959" w:rsidP="00DA2715">
      <w:pPr>
        <w:keepNext/>
        <w:keepLines/>
        <w:rPr>
          <w:lang w:val="pl-PL"/>
        </w:rPr>
      </w:pPr>
      <w:r w:rsidRPr="009F2647">
        <w:rPr>
          <w:b/>
          <w:szCs w:val="22"/>
          <w:lang w:val="pl-PL"/>
        </w:rPr>
        <w:sym w:font="Symbol" w:char="F0B7"/>
      </w:r>
      <w:r w:rsidRPr="00850DF3">
        <w:rPr>
          <w:lang w:val="pl-PL"/>
        </w:rPr>
        <w:tab/>
        <w:t>łzawienie oczu</w:t>
      </w:r>
    </w:p>
    <w:p w14:paraId="721FC61C" w14:textId="77777777" w:rsidR="00451959" w:rsidRPr="00850DF3" w:rsidRDefault="00451959" w:rsidP="00DA2715">
      <w:pPr>
        <w:keepNext/>
        <w:keepLines/>
        <w:rPr>
          <w:lang w:val="pl-PL"/>
        </w:rPr>
      </w:pPr>
      <w:r w:rsidRPr="009F2647">
        <w:rPr>
          <w:b/>
          <w:szCs w:val="22"/>
          <w:lang w:val="pl-PL"/>
        </w:rPr>
        <w:sym w:font="Symbol" w:char="F0B7"/>
      </w:r>
      <w:r w:rsidRPr="00850DF3">
        <w:rPr>
          <w:lang w:val="pl-PL"/>
        </w:rPr>
        <w:tab/>
        <w:t>krwawienia z nosa</w:t>
      </w:r>
    </w:p>
    <w:p w14:paraId="48000A0C" w14:textId="77777777" w:rsidR="00226DDB" w:rsidRPr="00850DF3" w:rsidRDefault="00451959" w:rsidP="00451959">
      <w:pPr>
        <w:rPr>
          <w:lang w:val="pl-PL"/>
        </w:rPr>
      </w:pPr>
      <w:r w:rsidRPr="009F2647">
        <w:rPr>
          <w:b/>
          <w:szCs w:val="22"/>
          <w:lang w:val="pl-PL"/>
        </w:rPr>
        <w:sym w:font="Symbol" w:char="F0B7"/>
      </w:r>
      <w:r w:rsidRPr="00850DF3">
        <w:rPr>
          <w:lang w:val="pl-PL"/>
        </w:rPr>
        <w:tab/>
        <w:t>katar</w:t>
      </w:r>
    </w:p>
    <w:p w14:paraId="448E3B29" w14:textId="77777777" w:rsidR="00E32BA8" w:rsidRPr="00850DF3" w:rsidRDefault="00E32BA8" w:rsidP="00451959">
      <w:pPr>
        <w:rPr>
          <w:lang w:val="pl-PL"/>
        </w:rPr>
      </w:pPr>
      <w:r w:rsidRPr="009F2647">
        <w:rPr>
          <w:b/>
          <w:szCs w:val="22"/>
          <w:lang w:val="pl-PL"/>
        </w:rPr>
        <w:sym w:font="Symbol" w:char="F0B7"/>
      </w:r>
      <w:r w:rsidRPr="00850DF3">
        <w:rPr>
          <w:b/>
          <w:szCs w:val="22"/>
          <w:lang w:val="pl-PL"/>
        </w:rPr>
        <w:tab/>
      </w:r>
      <w:r w:rsidRPr="00850DF3">
        <w:rPr>
          <w:lang w:val="pl-PL"/>
        </w:rPr>
        <w:t>łysienie</w:t>
      </w:r>
    </w:p>
    <w:p w14:paraId="1F8074B4" w14:textId="77777777" w:rsidR="007B116D" w:rsidRPr="00850DF3" w:rsidRDefault="007B116D" w:rsidP="00451959">
      <w:pPr>
        <w:rPr>
          <w:szCs w:val="22"/>
          <w:lang w:val="pl-PL"/>
        </w:rPr>
      </w:pPr>
      <w:r w:rsidRPr="00850DF3">
        <w:rPr>
          <w:szCs w:val="22"/>
          <w:lang w:val="pl-PL"/>
        </w:rPr>
        <w:sym w:font="Symbol" w:char="F0B7"/>
      </w:r>
      <w:r w:rsidRPr="00850DF3">
        <w:rPr>
          <w:szCs w:val="22"/>
          <w:lang w:val="pl-PL"/>
        </w:rPr>
        <w:tab/>
        <w:t>drżenie mięśni</w:t>
      </w:r>
    </w:p>
    <w:p w14:paraId="1E09EAF2" w14:textId="77777777" w:rsidR="007B116D" w:rsidRPr="00850DF3" w:rsidRDefault="007B116D" w:rsidP="00451959">
      <w:pPr>
        <w:rPr>
          <w:szCs w:val="22"/>
          <w:lang w:val="pl-PL"/>
        </w:rPr>
      </w:pPr>
      <w:r w:rsidRPr="00850DF3">
        <w:rPr>
          <w:szCs w:val="22"/>
          <w:lang w:val="pl-PL"/>
        </w:rPr>
        <w:sym w:font="Symbol" w:char="F0B7"/>
      </w:r>
      <w:r w:rsidRPr="00850DF3">
        <w:rPr>
          <w:szCs w:val="22"/>
          <w:lang w:val="pl-PL"/>
        </w:rPr>
        <w:tab/>
        <w:t>uderzenia gorąca</w:t>
      </w:r>
    </w:p>
    <w:p w14:paraId="7D86F950" w14:textId="77777777" w:rsidR="007B116D" w:rsidRPr="00850DF3" w:rsidRDefault="007B116D" w:rsidP="00451959">
      <w:pPr>
        <w:rPr>
          <w:szCs w:val="22"/>
          <w:lang w:val="pl-PL"/>
        </w:rPr>
      </w:pPr>
      <w:r w:rsidRPr="00850DF3">
        <w:rPr>
          <w:szCs w:val="22"/>
          <w:lang w:val="pl-PL"/>
        </w:rPr>
        <w:sym w:font="Symbol" w:char="F0B7"/>
      </w:r>
      <w:r w:rsidRPr="00850DF3">
        <w:rPr>
          <w:szCs w:val="22"/>
          <w:lang w:val="pl-PL"/>
        </w:rPr>
        <w:tab/>
        <w:t>zawroty głowy</w:t>
      </w:r>
    </w:p>
    <w:p w14:paraId="3E176321" w14:textId="77777777" w:rsidR="007D68BF" w:rsidRPr="00850DF3" w:rsidRDefault="00623810" w:rsidP="00451959">
      <w:pPr>
        <w:rPr>
          <w:szCs w:val="22"/>
          <w:lang w:val="pl-PL"/>
        </w:rPr>
      </w:pPr>
      <w:r w:rsidRPr="00850DF3">
        <w:rPr>
          <w:szCs w:val="22"/>
          <w:lang w:val="pl-PL"/>
        </w:rPr>
        <w:sym w:font="Symbol" w:char="F0B7"/>
      </w:r>
      <w:r w:rsidRPr="00850DF3">
        <w:rPr>
          <w:szCs w:val="22"/>
          <w:lang w:val="pl-PL"/>
        </w:rPr>
        <w:tab/>
        <w:t>c</w:t>
      </w:r>
      <w:r w:rsidR="00A4003A" w:rsidRPr="00850DF3">
        <w:rPr>
          <w:szCs w:val="22"/>
          <w:lang w:val="pl-PL"/>
        </w:rPr>
        <w:t>horoby</w:t>
      </w:r>
      <w:r w:rsidR="007D68BF" w:rsidRPr="00850DF3">
        <w:rPr>
          <w:szCs w:val="22"/>
          <w:lang w:val="pl-PL"/>
        </w:rPr>
        <w:t xml:space="preserve"> paznokci</w:t>
      </w:r>
    </w:p>
    <w:p w14:paraId="2242C693" w14:textId="77777777" w:rsidR="00992F98" w:rsidRPr="00850DF3" w:rsidRDefault="00992F98" w:rsidP="00451959">
      <w:pPr>
        <w:rPr>
          <w:szCs w:val="22"/>
          <w:lang w:val="pl-PL"/>
        </w:rPr>
      </w:pPr>
      <w:r w:rsidRPr="00850DF3">
        <w:rPr>
          <w:szCs w:val="22"/>
          <w:lang w:val="pl-PL"/>
        </w:rPr>
        <w:sym w:font="Symbol" w:char="F0B7"/>
      </w:r>
      <w:r w:rsidRPr="00850DF3">
        <w:rPr>
          <w:szCs w:val="22"/>
          <w:lang w:val="pl-PL"/>
        </w:rPr>
        <w:tab/>
        <w:t>utrata masy ciała</w:t>
      </w:r>
    </w:p>
    <w:p w14:paraId="76C8CA38" w14:textId="77777777" w:rsidR="00992F98" w:rsidRPr="00850DF3" w:rsidRDefault="00992F98" w:rsidP="00451959">
      <w:pPr>
        <w:rPr>
          <w:szCs w:val="22"/>
          <w:lang w:val="pl-PL"/>
        </w:rPr>
      </w:pPr>
      <w:r w:rsidRPr="00850DF3">
        <w:rPr>
          <w:szCs w:val="22"/>
          <w:lang w:val="pl-PL"/>
        </w:rPr>
        <w:sym w:font="Symbol" w:char="F0B7"/>
      </w:r>
      <w:r w:rsidRPr="00850DF3">
        <w:rPr>
          <w:szCs w:val="22"/>
          <w:lang w:val="pl-PL"/>
        </w:rPr>
        <w:tab/>
        <w:t>utrata apetytu</w:t>
      </w:r>
    </w:p>
    <w:p w14:paraId="1002B7DD" w14:textId="77777777" w:rsidR="00992F98" w:rsidRPr="00850DF3" w:rsidRDefault="00992F98" w:rsidP="00451959">
      <w:pPr>
        <w:rPr>
          <w:szCs w:val="22"/>
          <w:lang w:val="pl-PL"/>
        </w:rPr>
      </w:pPr>
      <w:r w:rsidRPr="00850DF3">
        <w:rPr>
          <w:szCs w:val="22"/>
          <w:lang w:val="pl-PL"/>
        </w:rPr>
        <w:sym w:font="Symbol" w:char="F0B7"/>
      </w:r>
      <w:r w:rsidRPr="00850DF3">
        <w:rPr>
          <w:szCs w:val="22"/>
          <w:lang w:val="pl-PL"/>
        </w:rPr>
        <w:tab/>
        <w:t>trudności w zasypianiu (bezsenność)</w:t>
      </w:r>
    </w:p>
    <w:p w14:paraId="535453F4" w14:textId="77777777" w:rsidR="00992F98" w:rsidRPr="00850DF3" w:rsidRDefault="00992F98" w:rsidP="00451959">
      <w:pPr>
        <w:rPr>
          <w:szCs w:val="22"/>
          <w:lang w:val="pl-PL"/>
        </w:rPr>
      </w:pPr>
      <w:r w:rsidRPr="00850DF3">
        <w:rPr>
          <w:szCs w:val="22"/>
          <w:lang w:val="pl-PL"/>
        </w:rPr>
        <w:sym w:font="Symbol" w:char="F0B7"/>
      </w:r>
      <w:r w:rsidRPr="00850DF3">
        <w:rPr>
          <w:szCs w:val="22"/>
          <w:lang w:val="pl-PL"/>
        </w:rPr>
        <w:tab/>
        <w:t>zmiana odczuwania smaku</w:t>
      </w:r>
    </w:p>
    <w:p w14:paraId="65259A18" w14:textId="77777777" w:rsidR="00992F98" w:rsidRPr="00850DF3" w:rsidRDefault="00992F98" w:rsidP="00451959">
      <w:pPr>
        <w:rPr>
          <w:szCs w:val="22"/>
          <w:lang w:val="pl-PL"/>
        </w:rPr>
      </w:pPr>
      <w:r w:rsidRPr="00850DF3">
        <w:rPr>
          <w:szCs w:val="22"/>
          <w:lang w:val="pl-PL"/>
        </w:rPr>
        <w:sym w:font="Symbol" w:char="F0B7"/>
      </w:r>
      <w:r w:rsidRPr="00850DF3">
        <w:rPr>
          <w:szCs w:val="22"/>
          <w:lang w:val="pl-PL"/>
        </w:rPr>
        <w:tab/>
        <w:t>mała liczba płytek krwi</w:t>
      </w:r>
    </w:p>
    <w:p w14:paraId="6E957E7B" w14:textId="77777777" w:rsidR="00131FE3" w:rsidRPr="00850DF3" w:rsidRDefault="00131FE3" w:rsidP="00451959">
      <w:pPr>
        <w:rPr>
          <w:szCs w:val="22"/>
          <w:lang w:val="pl-PL"/>
        </w:rPr>
      </w:pPr>
      <w:r w:rsidRPr="00850DF3">
        <w:rPr>
          <w:szCs w:val="22"/>
          <w:lang w:val="pl-PL"/>
        </w:rPr>
        <w:sym w:font="Symbol" w:char="F0B7"/>
      </w:r>
      <w:r w:rsidRPr="00850DF3">
        <w:rPr>
          <w:szCs w:val="22"/>
          <w:lang w:val="pl-PL"/>
        </w:rPr>
        <w:tab/>
        <w:t>siniaki</w:t>
      </w:r>
    </w:p>
    <w:p w14:paraId="782226DF" w14:textId="77777777" w:rsidR="00992F98" w:rsidRPr="00850DF3" w:rsidRDefault="00992F98" w:rsidP="00AE596A">
      <w:pPr>
        <w:ind w:left="567" w:hanging="567"/>
        <w:rPr>
          <w:szCs w:val="22"/>
          <w:lang w:val="pl-PL"/>
        </w:rPr>
      </w:pPr>
      <w:r w:rsidRPr="00850DF3">
        <w:rPr>
          <w:szCs w:val="22"/>
          <w:lang w:val="pl-PL"/>
        </w:rPr>
        <w:sym w:font="Symbol" w:char="F0B7"/>
      </w:r>
      <w:r w:rsidRPr="00850DF3">
        <w:rPr>
          <w:szCs w:val="22"/>
          <w:lang w:val="pl-PL"/>
        </w:rPr>
        <w:tab/>
        <w:t>drętwienie lub mrowienie palców dłoni i stóp</w:t>
      </w:r>
      <w:r w:rsidR="00AE596A" w:rsidRPr="00850DF3">
        <w:rPr>
          <w:szCs w:val="22"/>
          <w:lang w:val="pl-PL"/>
        </w:rPr>
        <w:t>, które czasami może obejmować pozostałe części kończyny</w:t>
      </w:r>
    </w:p>
    <w:p w14:paraId="513A3252" w14:textId="77777777" w:rsidR="00992F98" w:rsidRPr="00850DF3" w:rsidRDefault="00992F98" w:rsidP="00451959">
      <w:pPr>
        <w:rPr>
          <w:szCs w:val="22"/>
          <w:lang w:val="pl-PL"/>
        </w:rPr>
      </w:pPr>
      <w:r w:rsidRPr="00850DF3">
        <w:rPr>
          <w:szCs w:val="22"/>
          <w:lang w:val="pl-PL"/>
        </w:rPr>
        <w:sym w:font="Symbol" w:char="F0B7"/>
      </w:r>
      <w:r w:rsidRPr="00850DF3">
        <w:rPr>
          <w:szCs w:val="22"/>
          <w:lang w:val="pl-PL"/>
        </w:rPr>
        <w:tab/>
        <w:t>zaczerwienienie, obrzęk i owrzodzenie</w:t>
      </w:r>
      <w:r w:rsidR="00EA70E9" w:rsidRPr="00850DF3">
        <w:rPr>
          <w:szCs w:val="22"/>
          <w:lang w:val="pl-PL"/>
        </w:rPr>
        <w:t xml:space="preserve"> w</w:t>
      </w:r>
      <w:r w:rsidRPr="00850DF3">
        <w:rPr>
          <w:szCs w:val="22"/>
          <w:lang w:val="pl-PL"/>
        </w:rPr>
        <w:t xml:space="preserve"> jam</w:t>
      </w:r>
      <w:r w:rsidR="00EA70E9" w:rsidRPr="00850DF3">
        <w:rPr>
          <w:szCs w:val="22"/>
          <w:lang w:val="pl-PL"/>
        </w:rPr>
        <w:t>ie ustnej i/lub gardle</w:t>
      </w:r>
    </w:p>
    <w:p w14:paraId="40A950A0" w14:textId="77777777" w:rsidR="00890CE3" w:rsidRPr="00850DF3" w:rsidRDefault="00992F98" w:rsidP="00890CE3">
      <w:pPr>
        <w:rPr>
          <w:szCs w:val="22"/>
          <w:lang w:val="pl-PL"/>
        </w:rPr>
      </w:pPr>
      <w:r w:rsidRPr="00850DF3">
        <w:rPr>
          <w:szCs w:val="22"/>
          <w:lang w:val="pl-PL"/>
        </w:rPr>
        <w:sym w:font="Symbol" w:char="F0B7"/>
      </w:r>
      <w:r w:rsidRPr="00850DF3">
        <w:rPr>
          <w:szCs w:val="22"/>
          <w:lang w:val="pl-PL"/>
        </w:rPr>
        <w:tab/>
        <w:t>ból, obrzęk, zaczerwienienie lub mrowienie rąk i/lub stóp</w:t>
      </w:r>
    </w:p>
    <w:p w14:paraId="3A86E5FD" w14:textId="77777777" w:rsidR="00D038F7" w:rsidRPr="00850DF3" w:rsidRDefault="00D038F7" w:rsidP="00890CE3">
      <w:pPr>
        <w:rPr>
          <w:szCs w:val="22"/>
          <w:lang w:val="pl-PL"/>
        </w:rPr>
      </w:pPr>
      <w:r w:rsidRPr="00850DF3">
        <w:rPr>
          <w:szCs w:val="22"/>
          <w:lang w:val="pl-PL"/>
        </w:rPr>
        <w:sym w:font="Symbol" w:char="F0B7"/>
      </w:r>
      <w:r w:rsidRPr="00850DF3">
        <w:rPr>
          <w:szCs w:val="22"/>
          <w:lang w:val="pl-PL"/>
        </w:rPr>
        <w:tab/>
        <w:t>duszność</w:t>
      </w:r>
    </w:p>
    <w:p w14:paraId="6431E8E9" w14:textId="77777777" w:rsidR="00D038F7" w:rsidRPr="00850DF3" w:rsidRDefault="00D038F7" w:rsidP="00890CE3">
      <w:pPr>
        <w:rPr>
          <w:szCs w:val="22"/>
          <w:lang w:val="pl-PL"/>
        </w:rPr>
      </w:pPr>
      <w:r w:rsidRPr="00850DF3">
        <w:rPr>
          <w:szCs w:val="22"/>
          <w:lang w:val="pl-PL"/>
        </w:rPr>
        <w:sym w:font="Symbol" w:char="F0B7"/>
      </w:r>
      <w:r w:rsidRPr="00850DF3">
        <w:rPr>
          <w:szCs w:val="22"/>
          <w:lang w:val="pl-PL"/>
        </w:rPr>
        <w:tab/>
      </w:r>
      <w:r w:rsidR="00A571A3" w:rsidRPr="00850DF3">
        <w:rPr>
          <w:szCs w:val="22"/>
          <w:lang w:val="pl-PL"/>
        </w:rPr>
        <w:t>ból głowy</w:t>
      </w:r>
    </w:p>
    <w:p w14:paraId="69C10FDA" w14:textId="77777777" w:rsidR="00D038F7" w:rsidRPr="00850DF3" w:rsidRDefault="00D038F7" w:rsidP="00890CE3">
      <w:pPr>
        <w:rPr>
          <w:szCs w:val="22"/>
          <w:lang w:val="pl-PL"/>
        </w:rPr>
      </w:pPr>
      <w:r w:rsidRPr="00850DF3">
        <w:rPr>
          <w:szCs w:val="22"/>
          <w:lang w:val="pl-PL"/>
        </w:rPr>
        <w:sym w:font="Symbol" w:char="F0B7"/>
      </w:r>
      <w:r w:rsidRPr="00850DF3">
        <w:rPr>
          <w:szCs w:val="22"/>
          <w:lang w:val="pl-PL"/>
        </w:rPr>
        <w:tab/>
      </w:r>
      <w:r w:rsidR="00A571A3" w:rsidRPr="00850DF3">
        <w:rPr>
          <w:szCs w:val="22"/>
          <w:lang w:val="pl-PL"/>
        </w:rPr>
        <w:t>kaszel</w:t>
      </w:r>
    </w:p>
    <w:p w14:paraId="2E8A1CE7" w14:textId="77777777" w:rsidR="00D038F7" w:rsidRPr="00850DF3" w:rsidRDefault="00D038F7" w:rsidP="00890CE3">
      <w:pPr>
        <w:rPr>
          <w:szCs w:val="22"/>
          <w:lang w:val="pl-PL"/>
        </w:rPr>
      </w:pPr>
      <w:r w:rsidRPr="00850DF3">
        <w:rPr>
          <w:szCs w:val="22"/>
          <w:lang w:val="pl-PL"/>
        </w:rPr>
        <w:sym w:font="Symbol" w:char="F0B7"/>
      </w:r>
      <w:r w:rsidRPr="00850DF3">
        <w:rPr>
          <w:szCs w:val="22"/>
          <w:lang w:val="pl-PL"/>
        </w:rPr>
        <w:tab/>
      </w:r>
      <w:r w:rsidR="00A571A3" w:rsidRPr="00850DF3">
        <w:rPr>
          <w:szCs w:val="22"/>
          <w:lang w:val="pl-PL"/>
        </w:rPr>
        <w:t>wymioty</w:t>
      </w:r>
    </w:p>
    <w:p w14:paraId="03838351" w14:textId="77777777" w:rsidR="00890CE3" w:rsidRPr="00850DF3" w:rsidRDefault="00A571A3" w:rsidP="00451959">
      <w:pPr>
        <w:rPr>
          <w:lang w:val="pl-PL"/>
        </w:rPr>
      </w:pPr>
      <w:r w:rsidRPr="00850DF3">
        <w:rPr>
          <w:szCs w:val="22"/>
          <w:lang w:val="pl-PL"/>
        </w:rPr>
        <w:sym w:font="Symbol" w:char="F0B7"/>
      </w:r>
      <w:r w:rsidRPr="00850DF3">
        <w:rPr>
          <w:szCs w:val="22"/>
          <w:lang w:val="pl-PL"/>
        </w:rPr>
        <w:tab/>
        <w:t>nudności</w:t>
      </w:r>
    </w:p>
    <w:p w14:paraId="67517325" w14:textId="77777777" w:rsidR="00451959" w:rsidRPr="00850DF3" w:rsidRDefault="00451959" w:rsidP="00451959">
      <w:pPr>
        <w:rPr>
          <w:lang w:val="pl-PL"/>
        </w:rPr>
      </w:pPr>
    </w:p>
    <w:p w14:paraId="3ABB3F8A" w14:textId="77777777" w:rsidR="00571A74" w:rsidRDefault="00E32BA8" w:rsidP="00F85106">
      <w:pPr>
        <w:keepNext/>
        <w:keepLines/>
        <w:rPr>
          <w:ins w:id="1566" w:author="Author"/>
          <w:lang w:val="pl-PL"/>
        </w:rPr>
      </w:pPr>
      <w:r w:rsidRPr="00850DF3">
        <w:rPr>
          <w:b/>
          <w:lang w:val="pl-PL"/>
        </w:rPr>
        <w:lastRenderedPageBreak/>
        <w:t>C</w:t>
      </w:r>
      <w:r w:rsidR="008A02F1" w:rsidRPr="00850DF3">
        <w:rPr>
          <w:b/>
          <w:lang w:val="pl-PL"/>
        </w:rPr>
        <w:t>zęste</w:t>
      </w:r>
      <w:r w:rsidR="00571A74" w:rsidRPr="00850DF3">
        <w:rPr>
          <w:b/>
          <w:lang w:val="pl-PL"/>
        </w:rPr>
        <w:t xml:space="preserve"> </w:t>
      </w:r>
      <w:r w:rsidR="00226DDB" w:rsidRPr="00850DF3">
        <w:rPr>
          <w:b/>
          <w:lang w:val="pl-PL"/>
        </w:rPr>
        <w:t>działania niepożądan</w:t>
      </w:r>
      <w:r w:rsidR="008A02F1" w:rsidRPr="00850DF3">
        <w:rPr>
          <w:b/>
          <w:lang w:val="pl-PL"/>
        </w:rPr>
        <w:t>e</w:t>
      </w:r>
      <w:r w:rsidR="00226DDB" w:rsidRPr="00850DF3">
        <w:rPr>
          <w:b/>
          <w:lang w:val="pl-PL"/>
        </w:rPr>
        <w:t xml:space="preserve"> </w:t>
      </w:r>
      <w:r w:rsidR="00752237" w:rsidRPr="00850DF3">
        <w:rPr>
          <w:b/>
          <w:lang w:val="pl-PL"/>
        </w:rPr>
        <w:t>po zastosowaniu leku Herceptin</w:t>
      </w:r>
      <w:r w:rsidR="00FB7DCC" w:rsidRPr="00850DF3">
        <w:rPr>
          <w:b/>
          <w:lang w:val="pl-PL"/>
        </w:rPr>
        <w:t>:</w:t>
      </w:r>
      <w:r w:rsidR="00752237" w:rsidRPr="00850DF3">
        <w:rPr>
          <w:b/>
          <w:lang w:val="pl-PL"/>
        </w:rPr>
        <w:t xml:space="preserve"> </w:t>
      </w:r>
      <w:r w:rsidR="00FB7DCC" w:rsidRPr="00850DF3">
        <w:rPr>
          <w:lang w:val="pl-PL"/>
        </w:rPr>
        <w:t>mogą wystąpić</w:t>
      </w:r>
      <w:r w:rsidR="00566393" w:rsidRPr="00850DF3">
        <w:rPr>
          <w:lang w:val="pl-PL"/>
        </w:rPr>
        <w:t xml:space="preserve"> </w:t>
      </w:r>
      <w:r w:rsidR="001650C8" w:rsidRPr="00850DF3">
        <w:rPr>
          <w:lang w:val="pl-PL"/>
        </w:rPr>
        <w:t>rzadziej niż u</w:t>
      </w:r>
      <w:r w:rsidR="008A02F1" w:rsidRPr="00850DF3">
        <w:rPr>
          <w:lang w:val="pl-PL"/>
        </w:rPr>
        <w:t xml:space="preserve"> 1 </w:t>
      </w:r>
      <w:r w:rsidR="001650C8" w:rsidRPr="00850DF3">
        <w:rPr>
          <w:lang w:val="pl-PL"/>
        </w:rPr>
        <w:t>na</w:t>
      </w:r>
      <w:r w:rsidR="00FB7DCC" w:rsidRPr="00850DF3">
        <w:rPr>
          <w:lang w:val="pl-PL"/>
        </w:rPr>
        <w:t xml:space="preserve"> </w:t>
      </w:r>
      <w:r w:rsidR="00226DDB" w:rsidRPr="00850DF3">
        <w:rPr>
          <w:lang w:val="pl-PL"/>
        </w:rPr>
        <w:t>10</w:t>
      </w:r>
      <w:r w:rsidR="00566393" w:rsidRPr="00850DF3">
        <w:rPr>
          <w:lang w:val="pl-PL"/>
        </w:rPr>
        <w:t xml:space="preserve"> </w:t>
      </w:r>
      <w:r w:rsidR="007F6807" w:rsidRPr="00850DF3">
        <w:rPr>
          <w:lang w:val="pl-PL"/>
        </w:rPr>
        <w:t>osób</w:t>
      </w:r>
      <w:r w:rsidR="00226DDB" w:rsidRPr="00850DF3">
        <w:rPr>
          <w:lang w:val="pl-PL"/>
        </w:rPr>
        <w:t>:</w:t>
      </w:r>
    </w:p>
    <w:p w14:paraId="6D5E24C3" w14:textId="77777777" w:rsidR="004544C2" w:rsidRPr="00986678" w:rsidRDefault="004544C2" w:rsidP="00986678">
      <w:pPr>
        <w:keepNext/>
        <w:keepLines/>
        <w:rPr>
          <w:lang w:val="pl-PL"/>
        </w:rPr>
      </w:pPr>
    </w:p>
    <w:p w14:paraId="3C815698" w14:textId="1FE4B34D" w:rsidR="00D51DED" w:rsidRDefault="000C1EDF" w:rsidP="009A4E5E">
      <w:pPr>
        <w:keepNext/>
        <w:keepLines/>
        <w:rPr>
          <w:ins w:id="1567" w:author="Author"/>
          <w:szCs w:val="22"/>
          <w:lang w:val="pl-PL"/>
        </w:rPr>
      </w:pPr>
      <w:ins w:id="1568" w:author="Author">
        <w:r w:rsidRPr="00850DF3">
          <w:rPr>
            <w:szCs w:val="22"/>
            <w:lang w:val="pl-PL"/>
          </w:rPr>
          <w:sym w:font="Symbol" w:char="F0B7"/>
        </w:r>
        <w:r w:rsidRPr="00850DF3">
          <w:rPr>
            <w:szCs w:val="22"/>
            <w:lang w:val="pl-PL"/>
          </w:rPr>
          <w:tab/>
        </w:r>
        <w:r w:rsidR="00B40B34" w:rsidRPr="00850DF3">
          <w:rPr>
            <w:szCs w:val="22"/>
            <w:lang w:val="pl-PL"/>
          </w:rPr>
          <w:t>reakcje alergiczne</w:t>
        </w:r>
      </w:ins>
    </w:p>
    <w:p w14:paraId="6B692660" w14:textId="3BC24521" w:rsidR="00B40B34" w:rsidRPr="00FC0981" w:rsidRDefault="000C1EDF" w:rsidP="009A4E5E">
      <w:pPr>
        <w:keepNext/>
        <w:keepLines/>
        <w:rPr>
          <w:ins w:id="1569" w:author="Author"/>
          <w:szCs w:val="22"/>
          <w:lang w:val="pl-PL"/>
          <w:rPrChange w:id="1570" w:author="TCS" w:date="2025-08-26T12:42:00Z" w16du:dateUtc="2025-08-26T07:12:00Z">
            <w:rPr>
              <w:ins w:id="1571" w:author="Author"/>
              <w:szCs w:val="22"/>
              <w:lang w:val="fr-CH"/>
            </w:rPr>
          </w:rPrChange>
        </w:rPr>
      </w:pPr>
      <w:ins w:id="1572" w:author="Author">
        <w:r w:rsidRPr="00850DF3">
          <w:rPr>
            <w:szCs w:val="22"/>
            <w:lang w:val="pl-PL"/>
          </w:rPr>
          <w:sym w:font="Symbol" w:char="F0B7"/>
        </w:r>
        <w:r w:rsidRPr="00850DF3">
          <w:rPr>
            <w:szCs w:val="22"/>
            <w:lang w:val="pl-PL"/>
          </w:rPr>
          <w:tab/>
        </w:r>
        <w:r w:rsidR="00B546F2" w:rsidRPr="00850DF3">
          <w:rPr>
            <w:szCs w:val="22"/>
            <w:lang w:val="pl-PL"/>
          </w:rPr>
          <w:t>infekcje gardła</w:t>
        </w:r>
      </w:ins>
    </w:p>
    <w:p w14:paraId="0967EBE1" w14:textId="088E9CAB" w:rsidR="00B546F2" w:rsidRPr="00FC0981" w:rsidRDefault="000C1EDF" w:rsidP="009A4E5E">
      <w:pPr>
        <w:keepNext/>
        <w:keepLines/>
        <w:rPr>
          <w:ins w:id="1573" w:author="Author"/>
          <w:szCs w:val="22"/>
          <w:lang w:val="pl-PL"/>
          <w:rPrChange w:id="1574" w:author="TCS" w:date="2025-08-26T12:42:00Z" w16du:dateUtc="2025-08-26T07:12:00Z">
            <w:rPr>
              <w:ins w:id="1575" w:author="Author"/>
              <w:szCs w:val="22"/>
              <w:lang w:val="fr-CH"/>
            </w:rPr>
          </w:rPrChange>
        </w:rPr>
      </w:pPr>
      <w:ins w:id="1576" w:author="Author">
        <w:r w:rsidRPr="00850DF3">
          <w:rPr>
            <w:szCs w:val="22"/>
            <w:lang w:val="pl-PL"/>
          </w:rPr>
          <w:sym w:font="Symbol" w:char="F0B7"/>
        </w:r>
        <w:r w:rsidRPr="00850DF3">
          <w:rPr>
            <w:szCs w:val="22"/>
            <w:lang w:val="pl-PL"/>
          </w:rPr>
          <w:tab/>
        </w:r>
        <w:r w:rsidR="00B546F2" w:rsidRPr="00850DF3">
          <w:rPr>
            <w:szCs w:val="22"/>
            <w:lang w:val="pl-PL"/>
          </w:rPr>
          <w:t>zakażenia pęcherza i skóry</w:t>
        </w:r>
      </w:ins>
    </w:p>
    <w:p w14:paraId="3A9D0DD6" w14:textId="19E1826F" w:rsidR="00B546F2" w:rsidRPr="00FC0981" w:rsidRDefault="000C1EDF" w:rsidP="009A4E5E">
      <w:pPr>
        <w:keepNext/>
        <w:keepLines/>
        <w:rPr>
          <w:ins w:id="1577" w:author="Author"/>
          <w:szCs w:val="22"/>
          <w:lang w:val="pl-PL"/>
          <w:rPrChange w:id="1578" w:author="TCS" w:date="2025-08-26T12:42:00Z" w16du:dateUtc="2025-08-26T07:12:00Z">
            <w:rPr>
              <w:ins w:id="1579" w:author="Author"/>
              <w:szCs w:val="22"/>
              <w:lang w:val="fr-CH"/>
            </w:rPr>
          </w:rPrChange>
        </w:rPr>
      </w:pPr>
      <w:ins w:id="1580" w:author="Author">
        <w:r w:rsidRPr="00850DF3">
          <w:rPr>
            <w:szCs w:val="22"/>
            <w:lang w:val="pl-PL"/>
          </w:rPr>
          <w:sym w:font="Symbol" w:char="F0B7"/>
        </w:r>
        <w:r w:rsidRPr="00850DF3">
          <w:rPr>
            <w:szCs w:val="22"/>
            <w:lang w:val="pl-PL"/>
          </w:rPr>
          <w:tab/>
        </w:r>
        <w:r w:rsidR="00B546F2" w:rsidRPr="00850DF3">
          <w:rPr>
            <w:szCs w:val="22"/>
            <w:lang w:val="pl-PL"/>
          </w:rPr>
          <w:t>zapalenie piersi</w:t>
        </w:r>
      </w:ins>
    </w:p>
    <w:p w14:paraId="77E2B6E2" w14:textId="0FE80F01" w:rsidR="00B546F2" w:rsidRPr="00FC0981" w:rsidRDefault="000C1EDF" w:rsidP="009A4E5E">
      <w:pPr>
        <w:keepNext/>
        <w:keepLines/>
        <w:rPr>
          <w:ins w:id="1581" w:author="Author"/>
          <w:szCs w:val="22"/>
          <w:lang w:val="pl-PL"/>
          <w:rPrChange w:id="1582" w:author="TCS" w:date="2025-08-26T12:42:00Z" w16du:dateUtc="2025-08-26T07:12:00Z">
            <w:rPr>
              <w:ins w:id="1583" w:author="Author"/>
              <w:szCs w:val="22"/>
              <w:lang w:val="fr-CH"/>
            </w:rPr>
          </w:rPrChange>
        </w:rPr>
      </w:pPr>
      <w:ins w:id="1584" w:author="Author">
        <w:r w:rsidRPr="00850DF3">
          <w:rPr>
            <w:szCs w:val="22"/>
            <w:lang w:val="pl-PL"/>
          </w:rPr>
          <w:sym w:font="Symbol" w:char="F0B7"/>
        </w:r>
        <w:r w:rsidRPr="00850DF3">
          <w:rPr>
            <w:szCs w:val="22"/>
            <w:lang w:val="pl-PL"/>
          </w:rPr>
          <w:tab/>
        </w:r>
        <w:r w:rsidR="00B546F2" w:rsidRPr="00850DF3">
          <w:rPr>
            <w:szCs w:val="22"/>
            <w:lang w:val="pl-PL"/>
          </w:rPr>
          <w:t>zapalenie wątroby</w:t>
        </w:r>
      </w:ins>
    </w:p>
    <w:p w14:paraId="48DB3002" w14:textId="7487BBA9" w:rsidR="00B546F2" w:rsidRPr="00FC0981" w:rsidRDefault="000C1EDF" w:rsidP="009A4E5E">
      <w:pPr>
        <w:keepNext/>
        <w:keepLines/>
        <w:rPr>
          <w:ins w:id="1585" w:author="Author"/>
          <w:szCs w:val="22"/>
          <w:lang w:val="pl-PL"/>
          <w:rPrChange w:id="1586" w:author="TCS" w:date="2025-08-26T12:42:00Z" w16du:dateUtc="2025-08-26T07:12:00Z">
            <w:rPr>
              <w:ins w:id="1587" w:author="Author"/>
              <w:szCs w:val="22"/>
              <w:lang w:val="fr-CH"/>
            </w:rPr>
          </w:rPrChange>
        </w:rPr>
      </w:pPr>
      <w:ins w:id="1588" w:author="Author">
        <w:r w:rsidRPr="00850DF3">
          <w:rPr>
            <w:szCs w:val="22"/>
            <w:lang w:val="pl-PL"/>
          </w:rPr>
          <w:sym w:font="Symbol" w:char="F0B7"/>
        </w:r>
        <w:r w:rsidRPr="00850DF3">
          <w:rPr>
            <w:szCs w:val="22"/>
            <w:lang w:val="pl-PL"/>
          </w:rPr>
          <w:tab/>
        </w:r>
        <w:r w:rsidR="00B546F2" w:rsidRPr="00850DF3">
          <w:rPr>
            <w:szCs w:val="22"/>
            <w:lang w:val="pl-PL"/>
          </w:rPr>
          <w:t>zaburzenia czynności nerek</w:t>
        </w:r>
      </w:ins>
    </w:p>
    <w:p w14:paraId="3C85C6F6" w14:textId="1619289F" w:rsidR="00B546F2" w:rsidRPr="00AD6213" w:rsidRDefault="000C1EDF">
      <w:pPr>
        <w:pStyle w:val="Default"/>
        <w:keepNext/>
        <w:keepLines/>
        <w:rPr>
          <w:ins w:id="1589" w:author="Author"/>
          <w:szCs w:val="22"/>
          <w:lang w:val="pl-PL"/>
          <w:rPrChange w:id="1590" w:author="Author">
            <w:rPr>
              <w:ins w:id="1591" w:author="Author"/>
              <w:szCs w:val="22"/>
              <w:lang w:val="fr-CH"/>
            </w:rPr>
          </w:rPrChange>
        </w:rPr>
        <w:pPrChange w:id="1592" w:author="Author">
          <w:pPr>
            <w:keepNext/>
            <w:keepLines/>
          </w:pPr>
        </w:pPrChange>
      </w:pPr>
      <w:ins w:id="1593" w:author="Author">
        <w:r w:rsidRPr="00850DF3">
          <w:rPr>
            <w:szCs w:val="22"/>
            <w:lang w:val="pl-PL"/>
          </w:rPr>
          <w:sym w:font="Symbol" w:char="F0B7"/>
        </w:r>
        <w:r w:rsidRPr="00850DF3">
          <w:rPr>
            <w:szCs w:val="22"/>
            <w:lang w:val="pl-PL"/>
          </w:rPr>
          <w:tab/>
        </w:r>
        <w:r w:rsidRPr="00850DF3">
          <w:rPr>
            <w:color w:val="auto"/>
            <w:sz w:val="22"/>
            <w:szCs w:val="22"/>
            <w:lang w:val="pl-PL"/>
          </w:rPr>
          <w:t>zwiększone napięcie mięśni (hipertonia</w:t>
        </w:r>
        <w:r>
          <w:rPr>
            <w:color w:val="auto"/>
            <w:sz w:val="22"/>
            <w:szCs w:val="22"/>
            <w:lang w:val="pl-PL"/>
          </w:rPr>
          <w:t>)</w:t>
        </w:r>
      </w:ins>
    </w:p>
    <w:p w14:paraId="639BFB05" w14:textId="68F95590" w:rsidR="00B546F2" w:rsidRDefault="000C1EDF" w:rsidP="009A4E5E">
      <w:pPr>
        <w:keepNext/>
        <w:keepLines/>
        <w:rPr>
          <w:ins w:id="1594" w:author="Author"/>
          <w:szCs w:val="22"/>
          <w:lang w:val="pl-PL"/>
        </w:rPr>
      </w:pPr>
      <w:ins w:id="1595" w:author="Author">
        <w:r w:rsidRPr="00850DF3">
          <w:rPr>
            <w:szCs w:val="22"/>
            <w:lang w:val="pl-PL"/>
          </w:rPr>
          <w:sym w:font="Symbol" w:char="F0B7"/>
        </w:r>
        <w:r w:rsidRPr="00850DF3">
          <w:rPr>
            <w:szCs w:val="22"/>
            <w:lang w:val="pl-PL"/>
          </w:rPr>
          <w:tab/>
        </w:r>
        <w:r w:rsidR="00954686" w:rsidRPr="00850DF3">
          <w:rPr>
            <w:szCs w:val="22"/>
            <w:lang w:val="pl-PL"/>
          </w:rPr>
          <w:t>ból kończyn górnych i (lub) kończyn dolnych</w:t>
        </w:r>
      </w:ins>
    </w:p>
    <w:p w14:paraId="63C0C97C" w14:textId="6E5C3645" w:rsidR="000C1EDF" w:rsidRDefault="000C1EDF" w:rsidP="009A4E5E">
      <w:pPr>
        <w:keepNext/>
        <w:keepLines/>
        <w:rPr>
          <w:ins w:id="1596" w:author="Author"/>
          <w:szCs w:val="22"/>
          <w:lang w:val="pl-PL"/>
        </w:rPr>
      </w:pPr>
      <w:ins w:id="1597" w:author="Author">
        <w:r w:rsidRPr="00850DF3">
          <w:rPr>
            <w:szCs w:val="22"/>
            <w:lang w:val="pl-PL"/>
          </w:rPr>
          <w:sym w:font="Symbol" w:char="F0B7"/>
        </w:r>
        <w:r w:rsidRPr="00850DF3">
          <w:rPr>
            <w:szCs w:val="22"/>
            <w:lang w:val="pl-PL"/>
          </w:rPr>
          <w:tab/>
        </w:r>
        <w:r w:rsidR="00954686" w:rsidRPr="00850DF3">
          <w:rPr>
            <w:szCs w:val="22"/>
            <w:lang w:val="pl-PL"/>
          </w:rPr>
          <w:t>swędząca wysypka</w:t>
        </w:r>
      </w:ins>
    </w:p>
    <w:p w14:paraId="0ABE4710" w14:textId="63B04358" w:rsidR="000C1EDF" w:rsidRDefault="000C1EDF" w:rsidP="009A4E5E">
      <w:pPr>
        <w:keepNext/>
        <w:keepLines/>
        <w:rPr>
          <w:ins w:id="1598" w:author="Author"/>
          <w:szCs w:val="22"/>
          <w:lang w:val="pl-PL"/>
        </w:rPr>
      </w:pPr>
      <w:ins w:id="1599" w:author="Author">
        <w:r w:rsidRPr="00850DF3">
          <w:rPr>
            <w:szCs w:val="22"/>
            <w:lang w:val="pl-PL"/>
          </w:rPr>
          <w:sym w:font="Symbol" w:char="F0B7"/>
        </w:r>
        <w:r w:rsidRPr="00850DF3">
          <w:rPr>
            <w:szCs w:val="22"/>
            <w:lang w:val="pl-PL"/>
          </w:rPr>
          <w:tab/>
        </w:r>
        <w:r w:rsidR="00954686" w:rsidRPr="00850DF3">
          <w:rPr>
            <w:szCs w:val="22"/>
            <w:lang w:val="pl-PL"/>
          </w:rPr>
          <w:t>nadmierna senność</w:t>
        </w:r>
      </w:ins>
    </w:p>
    <w:p w14:paraId="34047C42" w14:textId="7B2995EE" w:rsidR="000C1EDF" w:rsidRDefault="000C1EDF" w:rsidP="009A4E5E">
      <w:pPr>
        <w:keepNext/>
        <w:keepLines/>
        <w:rPr>
          <w:ins w:id="1600" w:author="Author"/>
          <w:szCs w:val="22"/>
          <w:lang w:val="pl-PL"/>
        </w:rPr>
      </w:pPr>
      <w:ins w:id="1601" w:author="Author">
        <w:r w:rsidRPr="00850DF3">
          <w:rPr>
            <w:szCs w:val="22"/>
            <w:lang w:val="pl-PL"/>
          </w:rPr>
          <w:sym w:font="Symbol" w:char="F0B7"/>
        </w:r>
        <w:r w:rsidRPr="00850DF3">
          <w:rPr>
            <w:szCs w:val="22"/>
            <w:lang w:val="pl-PL"/>
          </w:rPr>
          <w:tab/>
        </w:r>
        <w:r w:rsidR="00954686" w:rsidRPr="00850DF3">
          <w:rPr>
            <w:szCs w:val="22"/>
            <w:lang w:val="pl-PL"/>
          </w:rPr>
          <w:t>hemoroidy</w:t>
        </w:r>
      </w:ins>
    </w:p>
    <w:p w14:paraId="3E955D09" w14:textId="272EFF5F" w:rsidR="000C1EDF" w:rsidRDefault="000C1EDF" w:rsidP="009A4E5E">
      <w:pPr>
        <w:keepNext/>
        <w:keepLines/>
        <w:rPr>
          <w:ins w:id="1602" w:author="Author"/>
          <w:szCs w:val="22"/>
          <w:lang w:val="pl-PL"/>
        </w:rPr>
      </w:pPr>
      <w:ins w:id="1603" w:author="Author">
        <w:r w:rsidRPr="00850DF3">
          <w:rPr>
            <w:szCs w:val="22"/>
            <w:lang w:val="pl-PL"/>
          </w:rPr>
          <w:sym w:font="Symbol" w:char="F0B7"/>
        </w:r>
        <w:r w:rsidRPr="00850DF3">
          <w:rPr>
            <w:szCs w:val="22"/>
            <w:lang w:val="pl-PL"/>
          </w:rPr>
          <w:tab/>
        </w:r>
        <w:r w:rsidR="00954686" w:rsidRPr="00850DF3">
          <w:rPr>
            <w:szCs w:val="22"/>
            <w:lang w:val="pl-PL"/>
          </w:rPr>
          <w:t>świąd</w:t>
        </w:r>
      </w:ins>
    </w:p>
    <w:p w14:paraId="2BD77ED8" w14:textId="0A4B89B0" w:rsidR="000C1EDF" w:rsidRDefault="000C1EDF" w:rsidP="009A4E5E">
      <w:pPr>
        <w:keepNext/>
        <w:keepLines/>
        <w:rPr>
          <w:ins w:id="1604" w:author="Author"/>
          <w:szCs w:val="22"/>
          <w:lang w:val="pl-PL"/>
        </w:rPr>
      </w:pPr>
      <w:ins w:id="1605" w:author="Author">
        <w:r w:rsidRPr="00850DF3">
          <w:rPr>
            <w:szCs w:val="22"/>
            <w:lang w:val="pl-PL"/>
          </w:rPr>
          <w:sym w:font="Symbol" w:char="F0B7"/>
        </w:r>
        <w:r w:rsidRPr="00850DF3">
          <w:rPr>
            <w:szCs w:val="22"/>
            <w:lang w:val="pl-PL"/>
          </w:rPr>
          <w:tab/>
        </w:r>
        <w:r w:rsidR="006A5BCC" w:rsidRPr="00850DF3">
          <w:rPr>
            <w:szCs w:val="22"/>
            <w:lang w:val="pl-PL"/>
          </w:rPr>
          <w:t>suchość jamy ustnej i skóry</w:t>
        </w:r>
      </w:ins>
    </w:p>
    <w:p w14:paraId="511F2366" w14:textId="1F8C6092" w:rsidR="000C1EDF" w:rsidRDefault="000C1EDF" w:rsidP="009A4E5E">
      <w:pPr>
        <w:keepNext/>
        <w:keepLines/>
        <w:rPr>
          <w:ins w:id="1606" w:author="Author"/>
          <w:szCs w:val="22"/>
          <w:lang w:val="pl-PL"/>
        </w:rPr>
      </w:pPr>
      <w:ins w:id="1607" w:author="Author">
        <w:r w:rsidRPr="00850DF3">
          <w:rPr>
            <w:szCs w:val="22"/>
            <w:lang w:val="pl-PL"/>
          </w:rPr>
          <w:sym w:font="Symbol" w:char="F0B7"/>
        </w:r>
        <w:r w:rsidRPr="00850DF3">
          <w:rPr>
            <w:szCs w:val="22"/>
            <w:lang w:val="pl-PL"/>
          </w:rPr>
          <w:tab/>
        </w:r>
        <w:r w:rsidR="006A5BCC" w:rsidRPr="00850DF3">
          <w:rPr>
            <w:szCs w:val="22"/>
            <w:lang w:val="pl-PL"/>
          </w:rPr>
          <w:t>suchość oczu</w:t>
        </w:r>
      </w:ins>
    </w:p>
    <w:p w14:paraId="17E58285" w14:textId="5C56D29D" w:rsidR="000C1EDF" w:rsidRDefault="000C1EDF" w:rsidP="009A4E5E">
      <w:pPr>
        <w:keepNext/>
        <w:keepLines/>
        <w:rPr>
          <w:ins w:id="1608" w:author="Author"/>
          <w:szCs w:val="22"/>
          <w:lang w:val="pl-PL"/>
        </w:rPr>
      </w:pPr>
      <w:ins w:id="1609" w:author="Author">
        <w:r w:rsidRPr="00850DF3">
          <w:rPr>
            <w:szCs w:val="22"/>
            <w:lang w:val="pl-PL"/>
          </w:rPr>
          <w:sym w:font="Symbol" w:char="F0B7"/>
        </w:r>
        <w:r w:rsidRPr="00850DF3">
          <w:rPr>
            <w:szCs w:val="22"/>
            <w:lang w:val="pl-PL"/>
          </w:rPr>
          <w:tab/>
        </w:r>
        <w:r w:rsidR="00255E3F" w:rsidRPr="00850DF3">
          <w:rPr>
            <w:szCs w:val="22"/>
            <w:lang w:val="pl-PL"/>
          </w:rPr>
          <w:t>poty</w:t>
        </w:r>
      </w:ins>
    </w:p>
    <w:p w14:paraId="37A832E5" w14:textId="205A5BAD" w:rsidR="000C1EDF" w:rsidRDefault="000C1EDF" w:rsidP="009A4E5E">
      <w:pPr>
        <w:keepNext/>
        <w:keepLines/>
        <w:rPr>
          <w:ins w:id="1610" w:author="Author"/>
          <w:szCs w:val="22"/>
          <w:lang w:val="pl-PL"/>
        </w:rPr>
      </w:pPr>
      <w:ins w:id="1611" w:author="Author">
        <w:r w:rsidRPr="00850DF3">
          <w:rPr>
            <w:szCs w:val="22"/>
            <w:lang w:val="pl-PL"/>
          </w:rPr>
          <w:sym w:font="Symbol" w:char="F0B7"/>
        </w:r>
        <w:r w:rsidRPr="00850DF3">
          <w:rPr>
            <w:szCs w:val="22"/>
            <w:lang w:val="pl-PL"/>
          </w:rPr>
          <w:tab/>
        </w:r>
        <w:r w:rsidR="00255E3F" w:rsidRPr="00850DF3">
          <w:rPr>
            <w:szCs w:val="22"/>
            <w:lang w:val="pl-PL"/>
          </w:rPr>
          <w:t>osłabienie i zmęczenie</w:t>
        </w:r>
      </w:ins>
    </w:p>
    <w:p w14:paraId="64E97431" w14:textId="5EB9871C" w:rsidR="000C1EDF" w:rsidRDefault="000C1EDF" w:rsidP="009A4E5E">
      <w:pPr>
        <w:keepNext/>
        <w:keepLines/>
        <w:rPr>
          <w:ins w:id="1612" w:author="Author"/>
          <w:szCs w:val="22"/>
          <w:lang w:val="pl-PL"/>
        </w:rPr>
      </w:pPr>
      <w:ins w:id="1613" w:author="Author">
        <w:r w:rsidRPr="00850DF3">
          <w:rPr>
            <w:szCs w:val="22"/>
            <w:lang w:val="pl-PL"/>
          </w:rPr>
          <w:sym w:font="Symbol" w:char="F0B7"/>
        </w:r>
        <w:r w:rsidRPr="00850DF3">
          <w:rPr>
            <w:szCs w:val="22"/>
            <w:lang w:val="pl-PL"/>
          </w:rPr>
          <w:tab/>
        </w:r>
        <w:r w:rsidR="00255E3F" w:rsidRPr="00850DF3">
          <w:rPr>
            <w:szCs w:val="22"/>
            <w:lang w:val="pl-PL"/>
          </w:rPr>
          <w:t>niepokój</w:t>
        </w:r>
      </w:ins>
    </w:p>
    <w:p w14:paraId="00DA8990" w14:textId="642DE742" w:rsidR="000C1EDF" w:rsidRDefault="000C1EDF" w:rsidP="009A4E5E">
      <w:pPr>
        <w:keepNext/>
        <w:keepLines/>
        <w:rPr>
          <w:ins w:id="1614" w:author="Author"/>
          <w:szCs w:val="22"/>
          <w:lang w:val="pl-PL"/>
        </w:rPr>
      </w:pPr>
      <w:ins w:id="1615" w:author="Author">
        <w:r w:rsidRPr="00850DF3">
          <w:rPr>
            <w:szCs w:val="22"/>
            <w:lang w:val="pl-PL"/>
          </w:rPr>
          <w:sym w:font="Symbol" w:char="F0B7"/>
        </w:r>
        <w:r w:rsidRPr="00850DF3">
          <w:rPr>
            <w:szCs w:val="22"/>
            <w:lang w:val="pl-PL"/>
          </w:rPr>
          <w:tab/>
        </w:r>
        <w:r w:rsidR="00255E3F" w:rsidRPr="00850DF3">
          <w:rPr>
            <w:szCs w:val="22"/>
            <w:lang w:val="pl-PL"/>
          </w:rPr>
          <w:t>depresja</w:t>
        </w:r>
      </w:ins>
    </w:p>
    <w:p w14:paraId="7628303C" w14:textId="6E0D7F74" w:rsidR="000C1EDF" w:rsidRDefault="000C1EDF" w:rsidP="009A4E5E">
      <w:pPr>
        <w:keepNext/>
        <w:keepLines/>
        <w:rPr>
          <w:ins w:id="1616" w:author="Author"/>
          <w:szCs w:val="22"/>
          <w:lang w:val="pl-PL"/>
        </w:rPr>
      </w:pPr>
      <w:ins w:id="1617" w:author="Author">
        <w:r w:rsidRPr="00850DF3">
          <w:rPr>
            <w:szCs w:val="22"/>
            <w:lang w:val="pl-PL"/>
          </w:rPr>
          <w:sym w:font="Symbol" w:char="F0B7"/>
        </w:r>
        <w:r w:rsidRPr="00850DF3">
          <w:rPr>
            <w:szCs w:val="22"/>
            <w:lang w:val="pl-PL"/>
          </w:rPr>
          <w:tab/>
        </w:r>
        <w:r w:rsidR="00255E3F" w:rsidRPr="00850DF3">
          <w:rPr>
            <w:szCs w:val="22"/>
            <w:lang w:val="pl-PL"/>
          </w:rPr>
          <w:t>astma</w:t>
        </w:r>
      </w:ins>
    </w:p>
    <w:p w14:paraId="59102F69" w14:textId="65A50EEE" w:rsidR="00255E3F" w:rsidRDefault="00255E3F" w:rsidP="00255E3F">
      <w:pPr>
        <w:keepNext/>
        <w:keepLines/>
        <w:rPr>
          <w:ins w:id="1618" w:author="Author"/>
          <w:lang w:val="pl-PL"/>
        </w:rPr>
      </w:pPr>
      <w:ins w:id="1619" w:author="Author">
        <w:r w:rsidRPr="00850DF3">
          <w:rPr>
            <w:szCs w:val="22"/>
            <w:lang w:val="pl-PL"/>
          </w:rPr>
          <w:sym w:font="Symbol" w:char="F0B7"/>
        </w:r>
        <w:r w:rsidRPr="00850DF3">
          <w:rPr>
            <w:szCs w:val="22"/>
            <w:lang w:val="pl-PL"/>
          </w:rPr>
          <w:tab/>
          <w:t>zakażenie płuc</w:t>
        </w:r>
      </w:ins>
    </w:p>
    <w:p w14:paraId="1661219D" w14:textId="2AA2ECAE" w:rsidR="00255E3F" w:rsidRDefault="00255E3F" w:rsidP="00255E3F">
      <w:pPr>
        <w:keepNext/>
        <w:keepLines/>
        <w:rPr>
          <w:ins w:id="1620" w:author="Author"/>
          <w:lang w:val="pl-PL"/>
        </w:rPr>
      </w:pPr>
      <w:ins w:id="1621" w:author="Author">
        <w:r w:rsidRPr="00850DF3">
          <w:rPr>
            <w:szCs w:val="22"/>
            <w:lang w:val="pl-PL"/>
          </w:rPr>
          <w:sym w:font="Symbol" w:char="F0B7"/>
        </w:r>
        <w:r w:rsidRPr="00850DF3">
          <w:rPr>
            <w:szCs w:val="22"/>
            <w:lang w:val="pl-PL"/>
          </w:rPr>
          <w:tab/>
          <w:t>zaburzenia czynności płuc</w:t>
        </w:r>
      </w:ins>
    </w:p>
    <w:p w14:paraId="45085E35" w14:textId="5E001330" w:rsidR="00255E3F" w:rsidRDefault="00255E3F" w:rsidP="00255E3F">
      <w:pPr>
        <w:keepNext/>
        <w:keepLines/>
        <w:rPr>
          <w:ins w:id="1622" w:author="Author"/>
          <w:lang w:val="pl-PL"/>
        </w:rPr>
      </w:pPr>
      <w:ins w:id="1623" w:author="Author">
        <w:r w:rsidRPr="00850DF3">
          <w:rPr>
            <w:szCs w:val="22"/>
            <w:lang w:val="pl-PL"/>
          </w:rPr>
          <w:sym w:font="Symbol" w:char="F0B7"/>
        </w:r>
        <w:r w:rsidRPr="00850DF3">
          <w:rPr>
            <w:szCs w:val="22"/>
            <w:lang w:val="pl-PL"/>
          </w:rPr>
          <w:tab/>
          <w:t>ból pleców</w:t>
        </w:r>
      </w:ins>
    </w:p>
    <w:p w14:paraId="3E3CB7F6" w14:textId="34804FD8" w:rsidR="00255E3F" w:rsidRDefault="00255E3F" w:rsidP="00255E3F">
      <w:pPr>
        <w:keepNext/>
        <w:keepLines/>
        <w:rPr>
          <w:ins w:id="1624" w:author="Author"/>
          <w:lang w:val="pl-PL"/>
        </w:rPr>
      </w:pPr>
      <w:ins w:id="1625" w:author="Author">
        <w:r w:rsidRPr="00850DF3">
          <w:rPr>
            <w:szCs w:val="22"/>
            <w:lang w:val="pl-PL"/>
          </w:rPr>
          <w:sym w:font="Symbol" w:char="F0B7"/>
        </w:r>
        <w:r w:rsidRPr="00850DF3">
          <w:rPr>
            <w:szCs w:val="22"/>
            <w:lang w:val="pl-PL"/>
          </w:rPr>
          <w:tab/>
        </w:r>
        <w:r w:rsidR="00A749B8" w:rsidRPr="00850DF3">
          <w:rPr>
            <w:szCs w:val="22"/>
            <w:lang w:val="pl-PL"/>
          </w:rPr>
          <w:t>ból szyi</w:t>
        </w:r>
      </w:ins>
    </w:p>
    <w:p w14:paraId="171366BB" w14:textId="5B9B8677" w:rsidR="00255E3F" w:rsidRDefault="00255E3F" w:rsidP="00255E3F">
      <w:pPr>
        <w:keepNext/>
        <w:keepLines/>
        <w:rPr>
          <w:ins w:id="1626" w:author="Author"/>
          <w:lang w:val="pl-PL"/>
        </w:rPr>
      </w:pPr>
      <w:ins w:id="1627" w:author="Author">
        <w:r w:rsidRPr="00850DF3">
          <w:rPr>
            <w:szCs w:val="22"/>
            <w:lang w:val="pl-PL"/>
          </w:rPr>
          <w:sym w:font="Symbol" w:char="F0B7"/>
        </w:r>
        <w:r w:rsidRPr="00850DF3">
          <w:rPr>
            <w:szCs w:val="22"/>
            <w:lang w:val="pl-PL"/>
          </w:rPr>
          <w:tab/>
        </w:r>
        <w:r w:rsidR="00A749B8" w:rsidRPr="00850DF3">
          <w:rPr>
            <w:szCs w:val="22"/>
            <w:lang w:val="pl-PL"/>
          </w:rPr>
          <w:t>bóle kostne</w:t>
        </w:r>
      </w:ins>
    </w:p>
    <w:p w14:paraId="3BDCFA11" w14:textId="5AE11756" w:rsidR="00A749B8" w:rsidRDefault="00A749B8" w:rsidP="00A749B8">
      <w:pPr>
        <w:keepNext/>
        <w:keepLines/>
        <w:rPr>
          <w:ins w:id="1628" w:author="Author"/>
          <w:lang w:val="pl-PL"/>
        </w:rPr>
      </w:pPr>
      <w:ins w:id="1629" w:author="Author">
        <w:r w:rsidRPr="00850DF3">
          <w:rPr>
            <w:szCs w:val="22"/>
            <w:lang w:val="pl-PL"/>
          </w:rPr>
          <w:sym w:font="Symbol" w:char="F0B7"/>
        </w:r>
        <w:r w:rsidRPr="00850DF3">
          <w:rPr>
            <w:szCs w:val="22"/>
            <w:lang w:val="pl-PL"/>
          </w:rPr>
          <w:tab/>
          <w:t>trądzik</w:t>
        </w:r>
      </w:ins>
    </w:p>
    <w:p w14:paraId="312DE2BA" w14:textId="6599DC0E" w:rsidR="000C1EDF" w:rsidRPr="00850DF3" w:rsidRDefault="00A749B8" w:rsidP="009A4E5E">
      <w:pPr>
        <w:keepNext/>
        <w:keepLines/>
        <w:rPr>
          <w:lang w:val="pl-PL"/>
        </w:rPr>
      </w:pPr>
      <w:ins w:id="1630" w:author="Author">
        <w:r w:rsidRPr="00850DF3">
          <w:rPr>
            <w:szCs w:val="22"/>
            <w:lang w:val="pl-PL"/>
          </w:rPr>
          <w:sym w:font="Symbol" w:char="F0B7"/>
        </w:r>
        <w:r w:rsidRPr="00850DF3">
          <w:rPr>
            <w:szCs w:val="22"/>
            <w:lang w:val="pl-PL"/>
          </w:rPr>
          <w:tab/>
          <w:t>skurcze mięśni nóg</w:t>
        </w:r>
      </w:ins>
    </w:p>
    <w:tbl>
      <w:tblPr>
        <w:tblW w:w="9032" w:type="dxa"/>
        <w:tblInd w:w="108" w:type="dxa"/>
        <w:tblLook w:val="01E0" w:firstRow="1" w:lastRow="1" w:firstColumn="1" w:lastColumn="1" w:noHBand="0" w:noVBand="0"/>
      </w:tblPr>
      <w:tblGrid>
        <w:gridCol w:w="4962"/>
        <w:gridCol w:w="4070"/>
      </w:tblGrid>
      <w:tr w:rsidR="005A2D15" w:rsidRPr="00BD02F1" w:rsidDel="00A43A54" w14:paraId="766CA34F" w14:textId="33C6A9DB" w:rsidTr="00F31CBD">
        <w:trPr>
          <w:del w:id="1631" w:author="Author"/>
        </w:trPr>
        <w:tc>
          <w:tcPr>
            <w:tcW w:w="4962" w:type="dxa"/>
          </w:tcPr>
          <w:p w14:paraId="48E3C74E" w14:textId="73BC968C" w:rsidR="005A2D15" w:rsidRPr="00850DF3" w:rsidDel="00A43A54" w:rsidRDefault="00AD4548" w:rsidP="002338B2">
            <w:pPr>
              <w:pStyle w:val="Default"/>
              <w:keepNext/>
              <w:keepLines/>
              <w:rPr>
                <w:del w:id="1632" w:author="Author"/>
                <w:color w:val="auto"/>
                <w:sz w:val="22"/>
                <w:szCs w:val="22"/>
                <w:lang w:val="pl-PL"/>
              </w:rPr>
            </w:pPr>
            <w:del w:id="1633" w:author="Author">
              <w:r w:rsidRPr="00850DF3" w:rsidDel="00A43A54">
                <w:rPr>
                  <w:color w:val="auto"/>
                  <w:sz w:val="22"/>
                  <w:szCs w:val="22"/>
                  <w:lang w:val="pl-PL"/>
                </w:rPr>
                <w:sym w:font="Symbol" w:char="F0B7"/>
              </w:r>
              <w:r w:rsidRPr="00850DF3" w:rsidDel="00A43A54">
                <w:rPr>
                  <w:color w:val="auto"/>
                  <w:sz w:val="22"/>
                  <w:szCs w:val="22"/>
                  <w:lang w:val="pl-PL"/>
                </w:rPr>
                <w:tab/>
              </w:r>
              <w:r w:rsidR="005A2D15" w:rsidRPr="00850DF3" w:rsidDel="00A43A54">
                <w:rPr>
                  <w:color w:val="auto"/>
                  <w:sz w:val="22"/>
                  <w:szCs w:val="22"/>
                  <w:lang w:val="pl-PL"/>
                </w:rPr>
                <w:delText>reakcje alergiczne</w:delText>
              </w:r>
            </w:del>
          </w:p>
        </w:tc>
        <w:tc>
          <w:tcPr>
            <w:tcW w:w="4070" w:type="dxa"/>
          </w:tcPr>
          <w:p w14:paraId="6561DD1E" w14:textId="1D21C671" w:rsidR="005A2D15" w:rsidRPr="00850DF3" w:rsidDel="00A43A54" w:rsidRDefault="00A571A3" w:rsidP="002338B2">
            <w:pPr>
              <w:pStyle w:val="Default"/>
              <w:keepNext/>
              <w:keepLines/>
              <w:rPr>
                <w:del w:id="1634" w:author="Author"/>
                <w:color w:val="auto"/>
                <w:sz w:val="22"/>
                <w:szCs w:val="22"/>
                <w:lang w:val="pl-PL"/>
              </w:rPr>
            </w:pPr>
            <w:del w:id="1635" w:author="Author">
              <w:r w:rsidRPr="00850DF3" w:rsidDel="00A43A54">
                <w:rPr>
                  <w:color w:val="auto"/>
                  <w:sz w:val="22"/>
                  <w:szCs w:val="22"/>
                  <w:lang w:val="pl-PL"/>
                </w:rPr>
                <w:sym w:font="Symbol" w:char="F0B7"/>
              </w:r>
              <w:r w:rsidRPr="00850DF3" w:rsidDel="00A43A54">
                <w:rPr>
                  <w:color w:val="auto"/>
                  <w:sz w:val="22"/>
                  <w:szCs w:val="22"/>
                  <w:lang w:val="pl-PL"/>
                </w:rPr>
                <w:tab/>
                <w:delText>suchość jamy ustnej i skóry</w:delText>
              </w:r>
            </w:del>
          </w:p>
        </w:tc>
      </w:tr>
      <w:tr w:rsidR="005A2D15" w:rsidRPr="009F2647" w:rsidDel="00A43A54" w14:paraId="74B4806B" w14:textId="3C86C247" w:rsidTr="00F31CBD">
        <w:trPr>
          <w:del w:id="1636" w:author="Author"/>
        </w:trPr>
        <w:tc>
          <w:tcPr>
            <w:tcW w:w="4962" w:type="dxa"/>
          </w:tcPr>
          <w:p w14:paraId="40C1FE9E" w14:textId="066F6736" w:rsidR="005A2D15" w:rsidRPr="00850DF3" w:rsidDel="00A43A54" w:rsidRDefault="00F7731E" w:rsidP="00EB0442">
            <w:pPr>
              <w:pStyle w:val="Default"/>
              <w:keepNext/>
              <w:keepLines/>
              <w:rPr>
                <w:del w:id="1637" w:author="Author"/>
                <w:color w:val="auto"/>
                <w:sz w:val="22"/>
                <w:szCs w:val="22"/>
                <w:lang w:val="pl-PL"/>
              </w:rPr>
            </w:pPr>
            <w:del w:id="1638" w:author="Author">
              <w:r w:rsidRPr="00850DF3" w:rsidDel="00A43A54">
                <w:rPr>
                  <w:color w:val="auto"/>
                  <w:sz w:val="22"/>
                  <w:szCs w:val="22"/>
                  <w:lang w:val="pl-PL"/>
                </w:rPr>
                <w:sym w:font="Symbol" w:char="F0B7"/>
              </w:r>
              <w:r w:rsidRPr="00850DF3" w:rsidDel="00A43A54">
                <w:rPr>
                  <w:color w:val="auto"/>
                  <w:sz w:val="22"/>
                  <w:szCs w:val="22"/>
                  <w:lang w:val="pl-PL"/>
                </w:rPr>
                <w:tab/>
                <w:delText>infekcje gardła</w:delText>
              </w:r>
            </w:del>
          </w:p>
        </w:tc>
        <w:tc>
          <w:tcPr>
            <w:tcW w:w="4070" w:type="dxa"/>
          </w:tcPr>
          <w:p w14:paraId="6D51C30B" w14:textId="76EB50C6" w:rsidR="005A2D15" w:rsidRPr="00850DF3" w:rsidDel="00A43A54" w:rsidRDefault="00AD4548" w:rsidP="00EB0442">
            <w:pPr>
              <w:pStyle w:val="Default"/>
              <w:keepNext/>
              <w:keepLines/>
              <w:rPr>
                <w:del w:id="1639" w:author="Author"/>
                <w:color w:val="auto"/>
                <w:sz w:val="22"/>
                <w:szCs w:val="22"/>
                <w:lang w:val="pl-PL"/>
              </w:rPr>
            </w:pPr>
            <w:del w:id="1640" w:author="Author">
              <w:r w:rsidRPr="00850DF3" w:rsidDel="00A43A54">
                <w:rPr>
                  <w:color w:val="auto"/>
                  <w:sz w:val="22"/>
                  <w:szCs w:val="22"/>
                  <w:lang w:val="pl-PL"/>
                </w:rPr>
                <w:sym w:font="Symbol" w:char="F0B7"/>
              </w:r>
              <w:r w:rsidRPr="00850DF3" w:rsidDel="00A43A54">
                <w:rPr>
                  <w:color w:val="auto"/>
                  <w:sz w:val="22"/>
                  <w:szCs w:val="22"/>
                  <w:lang w:val="pl-PL"/>
                </w:rPr>
                <w:tab/>
              </w:r>
              <w:r w:rsidR="00C05A40" w:rsidRPr="00850DF3" w:rsidDel="00A43A54">
                <w:rPr>
                  <w:color w:val="auto"/>
                  <w:sz w:val="22"/>
                  <w:szCs w:val="22"/>
                  <w:lang w:val="pl-PL"/>
                </w:rPr>
                <w:delText>suchość oczu</w:delText>
              </w:r>
            </w:del>
          </w:p>
        </w:tc>
      </w:tr>
      <w:tr w:rsidR="005A2D15" w:rsidRPr="009F2647" w:rsidDel="00A43A54" w14:paraId="1EEDB1F8" w14:textId="52BFAE8F" w:rsidTr="00F31CBD">
        <w:trPr>
          <w:del w:id="1641" w:author="Author"/>
        </w:trPr>
        <w:tc>
          <w:tcPr>
            <w:tcW w:w="4962" w:type="dxa"/>
          </w:tcPr>
          <w:p w14:paraId="4BAF79CA" w14:textId="6C8792C8" w:rsidR="005A2D15" w:rsidRPr="00850DF3" w:rsidDel="00A43A54" w:rsidRDefault="00F7731E" w:rsidP="00EB0442">
            <w:pPr>
              <w:pStyle w:val="Default"/>
              <w:keepNext/>
              <w:keepLines/>
              <w:rPr>
                <w:del w:id="1642" w:author="Author"/>
                <w:color w:val="auto"/>
                <w:sz w:val="22"/>
                <w:szCs w:val="22"/>
                <w:lang w:val="pl-PL"/>
              </w:rPr>
            </w:pPr>
            <w:del w:id="1643" w:author="Author">
              <w:r w:rsidRPr="00850DF3" w:rsidDel="00A43A54">
                <w:rPr>
                  <w:color w:val="auto"/>
                  <w:sz w:val="22"/>
                  <w:szCs w:val="22"/>
                  <w:lang w:val="pl-PL"/>
                </w:rPr>
                <w:sym w:font="Symbol" w:char="F0B7"/>
              </w:r>
              <w:r w:rsidRPr="00850DF3" w:rsidDel="00A43A54">
                <w:rPr>
                  <w:color w:val="auto"/>
                  <w:sz w:val="22"/>
                  <w:szCs w:val="22"/>
                  <w:lang w:val="pl-PL"/>
                </w:rPr>
                <w:tab/>
                <w:delText>zakażenia pęcherza i skóry</w:delText>
              </w:r>
            </w:del>
          </w:p>
        </w:tc>
        <w:tc>
          <w:tcPr>
            <w:tcW w:w="4070" w:type="dxa"/>
          </w:tcPr>
          <w:p w14:paraId="25E00A09" w14:textId="4AB311D3" w:rsidR="005A2D15" w:rsidRPr="00850DF3" w:rsidDel="00A43A54" w:rsidRDefault="00AD4548" w:rsidP="00EB0442">
            <w:pPr>
              <w:pStyle w:val="Default"/>
              <w:keepNext/>
              <w:keepLines/>
              <w:rPr>
                <w:del w:id="1644" w:author="Author"/>
                <w:color w:val="auto"/>
                <w:sz w:val="22"/>
                <w:szCs w:val="22"/>
                <w:lang w:val="pl-PL"/>
              </w:rPr>
            </w:pPr>
            <w:del w:id="1645" w:author="Author">
              <w:r w:rsidRPr="00850DF3" w:rsidDel="00A43A54">
                <w:rPr>
                  <w:color w:val="auto"/>
                  <w:sz w:val="22"/>
                  <w:szCs w:val="22"/>
                  <w:lang w:val="pl-PL"/>
                </w:rPr>
                <w:sym w:font="Symbol" w:char="F0B7"/>
              </w:r>
              <w:r w:rsidRPr="00850DF3" w:rsidDel="00A43A54">
                <w:rPr>
                  <w:color w:val="auto"/>
                  <w:sz w:val="22"/>
                  <w:szCs w:val="22"/>
                  <w:lang w:val="pl-PL"/>
                </w:rPr>
                <w:tab/>
              </w:r>
              <w:r w:rsidR="00C05A40" w:rsidRPr="00850DF3" w:rsidDel="00A43A54">
                <w:rPr>
                  <w:color w:val="auto"/>
                  <w:sz w:val="22"/>
                  <w:szCs w:val="22"/>
                  <w:lang w:val="pl-PL"/>
                </w:rPr>
                <w:delText>poty</w:delText>
              </w:r>
            </w:del>
          </w:p>
        </w:tc>
      </w:tr>
      <w:tr w:rsidR="00F7731E" w:rsidRPr="009F2647" w:rsidDel="00A43A54" w14:paraId="2A95560D" w14:textId="684A5255" w:rsidTr="00A350E5">
        <w:trPr>
          <w:del w:id="1646" w:author="Author"/>
        </w:trPr>
        <w:tc>
          <w:tcPr>
            <w:tcW w:w="4962" w:type="dxa"/>
          </w:tcPr>
          <w:p w14:paraId="1FD14180" w14:textId="1E9874CD" w:rsidR="00F7731E" w:rsidRPr="00850DF3" w:rsidDel="00A43A54" w:rsidRDefault="00F7731E" w:rsidP="00EB0442">
            <w:pPr>
              <w:pStyle w:val="Default"/>
              <w:keepNext/>
              <w:keepLines/>
              <w:rPr>
                <w:del w:id="1647" w:author="Author"/>
                <w:color w:val="auto"/>
                <w:sz w:val="22"/>
                <w:szCs w:val="22"/>
                <w:lang w:val="pl-PL"/>
              </w:rPr>
            </w:pPr>
          </w:p>
        </w:tc>
        <w:tc>
          <w:tcPr>
            <w:tcW w:w="4070" w:type="dxa"/>
          </w:tcPr>
          <w:p w14:paraId="39CA8D23" w14:textId="2B25E837" w:rsidR="00F7731E" w:rsidRPr="00850DF3" w:rsidDel="00A43A54" w:rsidRDefault="00F7731E" w:rsidP="00EB0442">
            <w:pPr>
              <w:pStyle w:val="Default"/>
              <w:keepNext/>
              <w:keepLines/>
              <w:rPr>
                <w:del w:id="1648" w:author="Author"/>
                <w:color w:val="auto"/>
                <w:sz w:val="22"/>
                <w:szCs w:val="22"/>
                <w:lang w:val="pl-PL"/>
              </w:rPr>
            </w:pPr>
            <w:del w:id="1649" w:author="Author">
              <w:r w:rsidRPr="00850DF3" w:rsidDel="00A43A54">
                <w:rPr>
                  <w:color w:val="auto"/>
                  <w:sz w:val="22"/>
                  <w:szCs w:val="22"/>
                  <w:lang w:val="pl-PL"/>
                </w:rPr>
                <w:sym w:font="Symbol" w:char="F0B7"/>
              </w:r>
              <w:r w:rsidRPr="00850DF3" w:rsidDel="00A43A54">
                <w:rPr>
                  <w:color w:val="auto"/>
                  <w:sz w:val="22"/>
                  <w:szCs w:val="22"/>
                  <w:lang w:val="pl-PL"/>
                </w:rPr>
                <w:tab/>
                <w:delText>osłabienie i zmęczenie</w:delText>
              </w:r>
            </w:del>
          </w:p>
        </w:tc>
      </w:tr>
      <w:tr w:rsidR="00F7731E" w:rsidRPr="009F2647" w:rsidDel="00A43A54" w14:paraId="78BB8F89" w14:textId="65A6F416" w:rsidTr="00F31CBD">
        <w:trPr>
          <w:del w:id="1650" w:author="Author"/>
        </w:trPr>
        <w:tc>
          <w:tcPr>
            <w:tcW w:w="4962" w:type="dxa"/>
          </w:tcPr>
          <w:p w14:paraId="3E12FE80" w14:textId="7AEAC633" w:rsidR="00F7731E" w:rsidRPr="00850DF3" w:rsidDel="00A43A54" w:rsidRDefault="00F7731E" w:rsidP="00EB0442">
            <w:pPr>
              <w:pStyle w:val="Default"/>
              <w:keepNext/>
              <w:keepLines/>
              <w:rPr>
                <w:del w:id="1651" w:author="Author"/>
                <w:color w:val="auto"/>
                <w:sz w:val="22"/>
                <w:szCs w:val="22"/>
                <w:lang w:val="pl-PL"/>
              </w:rPr>
            </w:pPr>
            <w:del w:id="1652" w:author="Author">
              <w:r w:rsidRPr="00850DF3" w:rsidDel="00A43A54">
                <w:rPr>
                  <w:color w:val="auto"/>
                  <w:sz w:val="22"/>
                  <w:szCs w:val="22"/>
                  <w:lang w:val="pl-PL"/>
                </w:rPr>
                <w:sym w:font="Symbol" w:char="F0B7"/>
              </w:r>
              <w:r w:rsidRPr="00850DF3" w:rsidDel="00A43A54">
                <w:rPr>
                  <w:color w:val="auto"/>
                  <w:sz w:val="22"/>
                  <w:szCs w:val="22"/>
                  <w:lang w:val="pl-PL"/>
                </w:rPr>
                <w:tab/>
                <w:delText>zapalenie piersi</w:delText>
              </w:r>
            </w:del>
          </w:p>
        </w:tc>
        <w:tc>
          <w:tcPr>
            <w:tcW w:w="4070" w:type="dxa"/>
          </w:tcPr>
          <w:p w14:paraId="79BA3CCD" w14:textId="0DDCAB5E" w:rsidR="00F7731E" w:rsidRPr="00850DF3" w:rsidDel="00A43A54" w:rsidRDefault="00F7731E" w:rsidP="00EB0442">
            <w:pPr>
              <w:pStyle w:val="Default"/>
              <w:keepNext/>
              <w:keepLines/>
              <w:rPr>
                <w:del w:id="1653" w:author="Author"/>
                <w:color w:val="auto"/>
                <w:sz w:val="22"/>
                <w:szCs w:val="22"/>
                <w:lang w:val="pl-PL"/>
              </w:rPr>
            </w:pPr>
            <w:del w:id="1654" w:author="Author">
              <w:r w:rsidRPr="00850DF3" w:rsidDel="00A43A54">
                <w:rPr>
                  <w:color w:val="auto"/>
                  <w:sz w:val="22"/>
                  <w:szCs w:val="22"/>
                  <w:lang w:val="pl-PL"/>
                </w:rPr>
                <w:sym w:font="Symbol" w:char="F0B7"/>
              </w:r>
              <w:r w:rsidRPr="00850DF3" w:rsidDel="00A43A54">
                <w:rPr>
                  <w:color w:val="auto"/>
                  <w:sz w:val="22"/>
                  <w:szCs w:val="22"/>
                  <w:lang w:val="pl-PL"/>
                </w:rPr>
                <w:tab/>
                <w:delText>niepokój</w:delText>
              </w:r>
            </w:del>
          </w:p>
        </w:tc>
      </w:tr>
      <w:tr w:rsidR="00F7731E" w:rsidRPr="009F2647" w:rsidDel="00A43A54" w14:paraId="06514841" w14:textId="705BB5DB" w:rsidTr="00F31CBD">
        <w:trPr>
          <w:del w:id="1655" w:author="Author"/>
        </w:trPr>
        <w:tc>
          <w:tcPr>
            <w:tcW w:w="4962" w:type="dxa"/>
          </w:tcPr>
          <w:p w14:paraId="4E7E7FC4" w14:textId="6CA8B5BF" w:rsidR="00F7731E" w:rsidRPr="00850DF3" w:rsidDel="00A43A54" w:rsidRDefault="00F7731E" w:rsidP="00EB0442">
            <w:pPr>
              <w:pStyle w:val="Default"/>
              <w:keepNext/>
              <w:keepLines/>
              <w:rPr>
                <w:del w:id="1656" w:author="Author"/>
                <w:color w:val="auto"/>
                <w:sz w:val="22"/>
                <w:szCs w:val="22"/>
                <w:lang w:val="pl-PL"/>
              </w:rPr>
            </w:pPr>
            <w:del w:id="1657" w:author="Author">
              <w:r w:rsidRPr="00850DF3" w:rsidDel="00A43A54">
                <w:rPr>
                  <w:color w:val="auto"/>
                  <w:sz w:val="22"/>
                  <w:szCs w:val="22"/>
                  <w:lang w:val="pl-PL"/>
                </w:rPr>
                <w:sym w:font="Symbol" w:char="F0B7"/>
              </w:r>
              <w:r w:rsidRPr="00850DF3" w:rsidDel="00A43A54">
                <w:rPr>
                  <w:color w:val="auto"/>
                  <w:sz w:val="22"/>
                  <w:szCs w:val="22"/>
                  <w:lang w:val="pl-PL"/>
                </w:rPr>
                <w:tab/>
                <w:delText>zapalenie wątroby</w:delText>
              </w:r>
            </w:del>
          </w:p>
        </w:tc>
        <w:tc>
          <w:tcPr>
            <w:tcW w:w="4070" w:type="dxa"/>
          </w:tcPr>
          <w:p w14:paraId="65F86BED" w14:textId="0EF1E144" w:rsidR="00F7731E" w:rsidRPr="00850DF3" w:rsidDel="00A43A54" w:rsidRDefault="00F7731E" w:rsidP="00EB0442">
            <w:pPr>
              <w:pStyle w:val="Default"/>
              <w:keepNext/>
              <w:keepLines/>
              <w:rPr>
                <w:del w:id="1658" w:author="Author"/>
                <w:color w:val="auto"/>
                <w:sz w:val="22"/>
                <w:szCs w:val="22"/>
                <w:lang w:val="pl-PL"/>
              </w:rPr>
            </w:pPr>
            <w:del w:id="1659" w:author="Author">
              <w:r w:rsidRPr="00850DF3" w:rsidDel="00A43A54">
                <w:rPr>
                  <w:color w:val="auto"/>
                  <w:sz w:val="22"/>
                  <w:szCs w:val="22"/>
                  <w:lang w:val="pl-PL"/>
                </w:rPr>
                <w:sym w:font="Symbol" w:char="F0B7"/>
              </w:r>
              <w:r w:rsidRPr="00850DF3" w:rsidDel="00A43A54">
                <w:rPr>
                  <w:color w:val="auto"/>
                  <w:sz w:val="22"/>
                  <w:szCs w:val="22"/>
                  <w:lang w:val="pl-PL"/>
                </w:rPr>
                <w:tab/>
                <w:delText>depresja</w:delText>
              </w:r>
            </w:del>
          </w:p>
        </w:tc>
      </w:tr>
      <w:tr w:rsidR="00F7731E" w:rsidRPr="009F2647" w:rsidDel="00A43A54" w14:paraId="59323AE7" w14:textId="7CAAB72C" w:rsidTr="00F31CBD">
        <w:trPr>
          <w:del w:id="1660" w:author="Author"/>
        </w:trPr>
        <w:tc>
          <w:tcPr>
            <w:tcW w:w="4962" w:type="dxa"/>
          </w:tcPr>
          <w:p w14:paraId="774DA154" w14:textId="2D198934" w:rsidR="00F7731E" w:rsidRPr="00850DF3" w:rsidDel="00A43A54" w:rsidRDefault="00F7731E" w:rsidP="00EB0442">
            <w:pPr>
              <w:pStyle w:val="Default"/>
              <w:keepNext/>
              <w:keepLines/>
              <w:rPr>
                <w:del w:id="1661" w:author="Author"/>
                <w:color w:val="auto"/>
                <w:sz w:val="22"/>
                <w:szCs w:val="22"/>
                <w:lang w:val="pl-PL"/>
              </w:rPr>
            </w:pPr>
            <w:del w:id="1662" w:author="Author">
              <w:r w:rsidRPr="00850DF3" w:rsidDel="00A43A54">
                <w:rPr>
                  <w:color w:val="auto"/>
                  <w:sz w:val="22"/>
                  <w:szCs w:val="22"/>
                  <w:lang w:val="pl-PL"/>
                </w:rPr>
                <w:sym w:font="Symbol" w:char="F0B7"/>
              </w:r>
              <w:r w:rsidRPr="00850DF3" w:rsidDel="00A43A54">
                <w:rPr>
                  <w:color w:val="auto"/>
                  <w:sz w:val="22"/>
                  <w:szCs w:val="22"/>
                  <w:lang w:val="pl-PL"/>
                </w:rPr>
                <w:tab/>
                <w:delText>zaburzenia czynności nerek</w:delText>
              </w:r>
            </w:del>
          </w:p>
        </w:tc>
        <w:tc>
          <w:tcPr>
            <w:tcW w:w="4070" w:type="dxa"/>
          </w:tcPr>
          <w:p w14:paraId="78330ACC" w14:textId="47B16CE0" w:rsidR="00F7731E" w:rsidRPr="00850DF3" w:rsidDel="00A43A54" w:rsidRDefault="00F7731E" w:rsidP="00EB0442">
            <w:pPr>
              <w:pStyle w:val="Default"/>
              <w:keepNext/>
              <w:keepLines/>
              <w:rPr>
                <w:del w:id="1663" w:author="Author"/>
                <w:color w:val="auto"/>
                <w:sz w:val="22"/>
                <w:szCs w:val="22"/>
                <w:lang w:val="pl-PL"/>
              </w:rPr>
            </w:pPr>
          </w:p>
        </w:tc>
      </w:tr>
      <w:tr w:rsidR="00F7731E" w:rsidRPr="009F2647" w:rsidDel="00A43A54" w14:paraId="73F8ADDA" w14:textId="09F77108" w:rsidTr="00F31CBD">
        <w:trPr>
          <w:del w:id="1664" w:author="Author"/>
        </w:trPr>
        <w:tc>
          <w:tcPr>
            <w:tcW w:w="4962" w:type="dxa"/>
          </w:tcPr>
          <w:p w14:paraId="770AA76D" w14:textId="3CFC12BC" w:rsidR="00F7731E" w:rsidRPr="00850DF3" w:rsidDel="00A43A54" w:rsidRDefault="00F7731E" w:rsidP="00EB0442">
            <w:pPr>
              <w:pStyle w:val="Default"/>
              <w:keepNext/>
              <w:keepLines/>
              <w:rPr>
                <w:del w:id="1665" w:author="Author"/>
                <w:color w:val="auto"/>
                <w:sz w:val="22"/>
                <w:szCs w:val="22"/>
                <w:lang w:val="pl-PL"/>
              </w:rPr>
            </w:pPr>
            <w:del w:id="1666" w:author="Author">
              <w:r w:rsidRPr="00850DF3" w:rsidDel="00A43A54">
                <w:rPr>
                  <w:color w:val="auto"/>
                  <w:sz w:val="22"/>
                  <w:szCs w:val="22"/>
                  <w:lang w:val="pl-PL"/>
                </w:rPr>
                <w:sym w:font="Symbol" w:char="F0B7"/>
              </w:r>
              <w:r w:rsidRPr="00850DF3" w:rsidDel="00A43A54">
                <w:rPr>
                  <w:color w:val="auto"/>
                  <w:sz w:val="22"/>
                  <w:szCs w:val="22"/>
                  <w:lang w:val="pl-PL"/>
                </w:rPr>
                <w:tab/>
                <w:delText xml:space="preserve">zwiększone napięcie mięśni </w:delText>
              </w:r>
            </w:del>
          </w:p>
          <w:p w14:paraId="6EC5F5EF" w14:textId="22D1C4E3" w:rsidR="00F7731E" w:rsidRPr="00850DF3" w:rsidDel="00A43A54" w:rsidRDefault="007E3132" w:rsidP="00EB0442">
            <w:pPr>
              <w:pStyle w:val="Default"/>
              <w:keepNext/>
              <w:keepLines/>
              <w:rPr>
                <w:del w:id="1667" w:author="Author"/>
                <w:color w:val="auto"/>
                <w:sz w:val="22"/>
                <w:szCs w:val="22"/>
                <w:lang w:val="pl-PL"/>
              </w:rPr>
            </w:pPr>
            <w:del w:id="1668" w:author="Author">
              <w:r w:rsidRPr="00850DF3" w:rsidDel="00A43A54">
                <w:rPr>
                  <w:color w:val="auto"/>
                  <w:sz w:val="22"/>
                  <w:szCs w:val="22"/>
                  <w:lang w:val="pl-PL"/>
                </w:rPr>
                <w:tab/>
              </w:r>
              <w:r w:rsidR="00F7731E" w:rsidRPr="00850DF3" w:rsidDel="00A43A54">
                <w:rPr>
                  <w:color w:val="auto"/>
                  <w:sz w:val="22"/>
                  <w:szCs w:val="22"/>
                  <w:lang w:val="pl-PL"/>
                </w:rPr>
                <w:delText>(hipertonia)</w:delText>
              </w:r>
            </w:del>
          </w:p>
        </w:tc>
        <w:tc>
          <w:tcPr>
            <w:tcW w:w="4070" w:type="dxa"/>
          </w:tcPr>
          <w:p w14:paraId="3B78BD0C" w14:textId="478EDA9B" w:rsidR="00A571A3" w:rsidRPr="00850DF3" w:rsidDel="00A43A54" w:rsidRDefault="00A571A3" w:rsidP="00EB0442">
            <w:pPr>
              <w:pStyle w:val="Default"/>
              <w:keepNext/>
              <w:keepLines/>
              <w:rPr>
                <w:del w:id="1669" w:author="Author"/>
                <w:color w:val="auto"/>
                <w:sz w:val="22"/>
                <w:szCs w:val="22"/>
                <w:lang w:val="pl-PL"/>
              </w:rPr>
            </w:pPr>
            <w:del w:id="1670" w:author="Author">
              <w:r w:rsidRPr="00850DF3" w:rsidDel="00A43A54">
                <w:rPr>
                  <w:color w:val="auto"/>
                  <w:sz w:val="22"/>
                  <w:szCs w:val="22"/>
                  <w:lang w:val="pl-PL"/>
                </w:rPr>
                <w:sym w:font="Symbol" w:char="F0B7"/>
              </w:r>
              <w:r w:rsidRPr="00850DF3" w:rsidDel="00A43A54">
                <w:rPr>
                  <w:color w:val="auto"/>
                  <w:sz w:val="22"/>
                  <w:szCs w:val="22"/>
                  <w:lang w:val="pl-PL"/>
                </w:rPr>
                <w:tab/>
                <w:delText>astma</w:delText>
              </w:r>
            </w:del>
          </w:p>
          <w:p w14:paraId="21F94C81" w14:textId="73150F43" w:rsidR="00F7731E" w:rsidRPr="00850DF3" w:rsidDel="00A43A54" w:rsidRDefault="00A571A3" w:rsidP="00EB0442">
            <w:pPr>
              <w:pStyle w:val="Default"/>
              <w:keepNext/>
              <w:keepLines/>
              <w:rPr>
                <w:del w:id="1671" w:author="Author"/>
                <w:color w:val="auto"/>
                <w:sz w:val="22"/>
                <w:szCs w:val="22"/>
                <w:lang w:val="pl-PL"/>
              </w:rPr>
            </w:pPr>
            <w:del w:id="1672" w:author="Author">
              <w:r w:rsidRPr="00850DF3" w:rsidDel="00A43A54">
                <w:rPr>
                  <w:color w:val="auto"/>
                  <w:sz w:val="22"/>
                  <w:szCs w:val="22"/>
                  <w:lang w:val="pl-PL"/>
                </w:rPr>
                <w:sym w:font="Symbol" w:char="F0B7"/>
              </w:r>
              <w:r w:rsidRPr="00850DF3" w:rsidDel="00A43A54">
                <w:rPr>
                  <w:color w:val="auto"/>
                  <w:sz w:val="22"/>
                  <w:szCs w:val="22"/>
                  <w:lang w:val="pl-PL"/>
                </w:rPr>
                <w:tab/>
                <w:delText>zakażenie płuc</w:delText>
              </w:r>
            </w:del>
          </w:p>
        </w:tc>
      </w:tr>
      <w:tr w:rsidR="00F7731E" w:rsidRPr="009F2647" w:rsidDel="00A43A54" w14:paraId="050012ED" w14:textId="29835665" w:rsidTr="00F31CBD">
        <w:trPr>
          <w:del w:id="1673" w:author="Author"/>
        </w:trPr>
        <w:tc>
          <w:tcPr>
            <w:tcW w:w="4962" w:type="dxa"/>
          </w:tcPr>
          <w:p w14:paraId="26327EDB" w14:textId="38DFF59B" w:rsidR="00F7731E" w:rsidRPr="00850DF3" w:rsidDel="00A43A54" w:rsidRDefault="00F7731E" w:rsidP="00EB0442">
            <w:pPr>
              <w:pStyle w:val="Default"/>
              <w:keepNext/>
              <w:keepLines/>
              <w:rPr>
                <w:del w:id="1674" w:author="Author"/>
                <w:color w:val="auto"/>
                <w:sz w:val="22"/>
                <w:szCs w:val="22"/>
                <w:lang w:val="pl-PL"/>
              </w:rPr>
            </w:pPr>
            <w:del w:id="1675" w:author="Author">
              <w:r w:rsidRPr="00850DF3" w:rsidDel="00A43A54">
                <w:rPr>
                  <w:color w:val="auto"/>
                  <w:sz w:val="22"/>
                  <w:szCs w:val="22"/>
                  <w:lang w:val="pl-PL"/>
                </w:rPr>
                <w:sym w:font="Symbol" w:char="F0B7"/>
              </w:r>
              <w:r w:rsidRPr="00850DF3" w:rsidDel="00A43A54">
                <w:rPr>
                  <w:color w:val="auto"/>
                  <w:sz w:val="22"/>
                  <w:szCs w:val="22"/>
                  <w:lang w:val="pl-PL"/>
                </w:rPr>
                <w:tab/>
                <w:delText>ból kończyn górnych i (lub) kończyn dolnych</w:delText>
              </w:r>
            </w:del>
          </w:p>
        </w:tc>
        <w:tc>
          <w:tcPr>
            <w:tcW w:w="4070" w:type="dxa"/>
          </w:tcPr>
          <w:p w14:paraId="7A39585E" w14:textId="7445816E" w:rsidR="00F7731E" w:rsidRPr="00850DF3" w:rsidDel="00A43A54" w:rsidRDefault="00A571A3" w:rsidP="00EB0442">
            <w:pPr>
              <w:pStyle w:val="Default"/>
              <w:keepNext/>
              <w:keepLines/>
              <w:rPr>
                <w:del w:id="1676" w:author="Author"/>
                <w:color w:val="auto"/>
                <w:sz w:val="22"/>
                <w:szCs w:val="22"/>
                <w:lang w:val="pl-PL"/>
              </w:rPr>
            </w:pPr>
            <w:del w:id="1677" w:author="Author">
              <w:r w:rsidRPr="00850DF3" w:rsidDel="00A43A54">
                <w:rPr>
                  <w:color w:val="auto"/>
                  <w:sz w:val="22"/>
                  <w:szCs w:val="22"/>
                  <w:lang w:val="pl-PL"/>
                </w:rPr>
                <w:sym w:font="Symbol" w:char="F0B7"/>
              </w:r>
              <w:r w:rsidRPr="00850DF3" w:rsidDel="00A43A54">
                <w:rPr>
                  <w:color w:val="auto"/>
                  <w:sz w:val="22"/>
                  <w:szCs w:val="22"/>
                  <w:lang w:val="pl-PL"/>
                </w:rPr>
                <w:tab/>
                <w:delText>zaburzenia czynności płuc</w:delText>
              </w:r>
            </w:del>
          </w:p>
        </w:tc>
      </w:tr>
      <w:tr w:rsidR="00F7731E" w:rsidRPr="009F2647" w:rsidDel="00A43A54" w14:paraId="4FC0EFE0" w14:textId="00750C31" w:rsidTr="00F31CBD">
        <w:trPr>
          <w:del w:id="1678" w:author="Author"/>
        </w:trPr>
        <w:tc>
          <w:tcPr>
            <w:tcW w:w="4962" w:type="dxa"/>
          </w:tcPr>
          <w:p w14:paraId="6EE2BC7A" w14:textId="1B8A05B4" w:rsidR="00F7731E" w:rsidRPr="00850DF3" w:rsidDel="00A43A54" w:rsidRDefault="00F7731E" w:rsidP="009A4E5E">
            <w:pPr>
              <w:pStyle w:val="Default"/>
              <w:keepNext/>
              <w:keepLines/>
              <w:rPr>
                <w:del w:id="1679" w:author="Author"/>
                <w:color w:val="auto"/>
                <w:sz w:val="22"/>
                <w:szCs w:val="22"/>
                <w:lang w:val="pl-PL"/>
              </w:rPr>
            </w:pPr>
            <w:del w:id="1680" w:author="Author">
              <w:r w:rsidRPr="00850DF3" w:rsidDel="00A43A54">
                <w:rPr>
                  <w:color w:val="auto"/>
                  <w:sz w:val="22"/>
                  <w:szCs w:val="22"/>
                  <w:lang w:val="pl-PL"/>
                </w:rPr>
                <w:sym w:font="Symbol" w:char="F0B7"/>
              </w:r>
              <w:r w:rsidRPr="00850DF3" w:rsidDel="00A43A54">
                <w:rPr>
                  <w:color w:val="auto"/>
                  <w:sz w:val="22"/>
                  <w:szCs w:val="22"/>
                  <w:lang w:val="pl-PL"/>
                </w:rPr>
                <w:tab/>
                <w:delText>swędząca wysypka</w:delText>
              </w:r>
            </w:del>
          </w:p>
        </w:tc>
        <w:tc>
          <w:tcPr>
            <w:tcW w:w="4070" w:type="dxa"/>
          </w:tcPr>
          <w:p w14:paraId="0B657EDF" w14:textId="032D6B2B" w:rsidR="00F7731E" w:rsidRPr="00850DF3" w:rsidDel="00A43A54" w:rsidRDefault="00A571A3" w:rsidP="00EB0442">
            <w:pPr>
              <w:pStyle w:val="Default"/>
              <w:keepNext/>
              <w:keepLines/>
              <w:rPr>
                <w:del w:id="1681" w:author="Author"/>
                <w:color w:val="auto"/>
                <w:sz w:val="22"/>
                <w:szCs w:val="22"/>
                <w:lang w:val="pl-PL"/>
              </w:rPr>
            </w:pPr>
            <w:del w:id="1682" w:author="Author">
              <w:r w:rsidRPr="00850DF3" w:rsidDel="00A43A54">
                <w:rPr>
                  <w:color w:val="auto"/>
                  <w:sz w:val="22"/>
                  <w:szCs w:val="22"/>
                  <w:lang w:val="pl-PL"/>
                </w:rPr>
                <w:sym w:font="Symbol" w:char="F0B7"/>
              </w:r>
              <w:r w:rsidRPr="00850DF3" w:rsidDel="00A43A54">
                <w:rPr>
                  <w:color w:val="auto"/>
                  <w:sz w:val="22"/>
                  <w:szCs w:val="22"/>
                  <w:lang w:val="pl-PL"/>
                </w:rPr>
                <w:tab/>
                <w:delText xml:space="preserve">ból pleców </w:delText>
              </w:r>
            </w:del>
          </w:p>
        </w:tc>
      </w:tr>
      <w:tr w:rsidR="00F7731E" w:rsidRPr="009F2647" w:rsidDel="00A43A54" w14:paraId="3BC9F8DD" w14:textId="577936EB" w:rsidTr="00F31CBD">
        <w:trPr>
          <w:del w:id="1683" w:author="Author"/>
        </w:trPr>
        <w:tc>
          <w:tcPr>
            <w:tcW w:w="4962" w:type="dxa"/>
          </w:tcPr>
          <w:p w14:paraId="37BF4D6D" w14:textId="7DD061A6" w:rsidR="00F7731E" w:rsidRPr="00850DF3" w:rsidDel="00A43A54" w:rsidRDefault="00F7731E" w:rsidP="009A4E5E">
            <w:pPr>
              <w:pStyle w:val="Default"/>
              <w:keepNext/>
              <w:keepLines/>
              <w:rPr>
                <w:del w:id="1684" w:author="Author"/>
                <w:color w:val="auto"/>
                <w:sz w:val="22"/>
                <w:szCs w:val="22"/>
                <w:lang w:val="pl-PL"/>
              </w:rPr>
            </w:pPr>
            <w:del w:id="1685" w:author="Author">
              <w:r w:rsidRPr="00850DF3" w:rsidDel="00A43A54">
                <w:rPr>
                  <w:color w:val="auto"/>
                  <w:sz w:val="22"/>
                  <w:szCs w:val="22"/>
                  <w:lang w:val="pl-PL"/>
                </w:rPr>
                <w:sym w:font="Symbol" w:char="F0B7"/>
              </w:r>
              <w:r w:rsidRPr="00850DF3" w:rsidDel="00A43A54">
                <w:rPr>
                  <w:color w:val="auto"/>
                  <w:sz w:val="22"/>
                  <w:szCs w:val="22"/>
                  <w:lang w:val="pl-PL"/>
                </w:rPr>
                <w:tab/>
                <w:delText>nadmierna senność</w:delText>
              </w:r>
            </w:del>
          </w:p>
        </w:tc>
        <w:tc>
          <w:tcPr>
            <w:tcW w:w="4070" w:type="dxa"/>
          </w:tcPr>
          <w:p w14:paraId="410A1B66" w14:textId="627FAF69" w:rsidR="00F7731E" w:rsidRPr="00850DF3" w:rsidDel="00A43A54" w:rsidRDefault="00F7731E" w:rsidP="00EB0442">
            <w:pPr>
              <w:pStyle w:val="Default"/>
              <w:keepNext/>
              <w:keepLines/>
              <w:rPr>
                <w:del w:id="1686" w:author="Author"/>
                <w:color w:val="auto"/>
                <w:sz w:val="22"/>
                <w:szCs w:val="22"/>
                <w:lang w:val="pl-PL"/>
              </w:rPr>
            </w:pPr>
            <w:del w:id="1687" w:author="Author">
              <w:r w:rsidRPr="00850DF3" w:rsidDel="00A43A54">
                <w:rPr>
                  <w:color w:val="auto"/>
                  <w:sz w:val="22"/>
                  <w:szCs w:val="22"/>
                  <w:lang w:val="pl-PL"/>
                </w:rPr>
                <w:sym w:font="Symbol" w:char="F0B7"/>
              </w:r>
              <w:r w:rsidRPr="00850DF3" w:rsidDel="00A43A54">
                <w:rPr>
                  <w:color w:val="auto"/>
                  <w:sz w:val="22"/>
                  <w:szCs w:val="22"/>
                  <w:lang w:val="pl-PL"/>
                </w:rPr>
                <w:tab/>
                <w:delText>ból szyi</w:delText>
              </w:r>
            </w:del>
          </w:p>
        </w:tc>
      </w:tr>
      <w:tr w:rsidR="00131FE3" w:rsidRPr="009F2647" w:rsidDel="00A43A54" w14:paraId="1491FFEF" w14:textId="4DE9F1C6" w:rsidTr="00F31CBD">
        <w:trPr>
          <w:del w:id="1688" w:author="Author"/>
        </w:trPr>
        <w:tc>
          <w:tcPr>
            <w:tcW w:w="4962" w:type="dxa"/>
          </w:tcPr>
          <w:p w14:paraId="4E5D03D6" w14:textId="30B62E3D" w:rsidR="00131FE3" w:rsidRPr="00850DF3" w:rsidDel="00A43A54" w:rsidRDefault="00131FE3" w:rsidP="009A4E5E">
            <w:pPr>
              <w:pStyle w:val="Default"/>
              <w:keepNext/>
              <w:keepLines/>
              <w:rPr>
                <w:del w:id="1689" w:author="Author"/>
                <w:color w:val="auto"/>
                <w:sz w:val="22"/>
                <w:szCs w:val="22"/>
                <w:lang w:val="pl-PL"/>
              </w:rPr>
            </w:pPr>
            <w:del w:id="1690" w:author="Author">
              <w:r w:rsidRPr="00850DF3" w:rsidDel="00A43A54">
                <w:rPr>
                  <w:color w:val="auto"/>
                  <w:sz w:val="22"/>
                  <w:szCs w:val="22"/>
                  <w:lang w:val="pl-PL"/>
                </w:rPr>
                <w:sym w:font="Symbol" w:char="F0B7"/>
              </w:r>
              <w:r w:rsidRPr="00850DF3" w:rsidDel="00A43A54">
                <w:rPr>
                  <w:color w:val="auto"/>
                  <w:sz w:val="22"/>
                  <w:szCs w:val="22"/>
                  <w:lang w:val="pl-PL"/>
                </w:rPr>
                <w:tab/>
                <w:delText>hemoroidy</w:delText>
              </w:r>
            </w:del>
          </w:p>
        </w:tc>
        <w:tc>
          <w:tcPr>
            <w:tcW w:w="4070" w:type="dxa"/>
          </w:tcPr>
          <w:p w14:paraId="61690281" w14:textId="2FF46596" w:rsidR="00131FE3" w:rsidRPr="00850DF3" w:rsidDel="00A43A54" w:rsidRDefault="00131FE3" w:rsidP="002338B2">
            <w:pPr>
              <w:pStyle w:val="Default"/>
              <w:keepNext/>
              <w:keepLines/>
              <w:rPr>
                <w:del w:id="1691" w:author="Author"/>
                <w:color w:val="auto"/>
                <w:sz w:val="22"/>
                <w:szCs w:val="22"/>
                <w:lang w:val="pl-PL"/>
              </w:rPr>
            </w:pPr>
            <w:del w:id="1692" w:author="Author">
              <w:r w:rsidRPr="00850DF3" w:rsidDel="00A43A54">
                <w:rPr>
                  <w:color w:val="auto"/>
                  <w:sz w:val="22"/>
                  <w:szCs w:val="22"/>
                  <w:lang w:val="pl-PL"/>
                </w:rPr>
                <w:sym w:font="Symbol" w:char="F0B7"/>
              </w:r>
              <w:r w:rsidRPr="00850DF3" w:rsidDel="00A43A54">
                <w:rPr>
                  <w:color w:val="auto"/>
                  <w:sz w:val="22"/>
                  <w:szCs w:val="22"/>
                  <w:lang w:val="pl-PL"/>
                </w:rPr>
                <w:tab/>
                <w:delText>bóle kostne</w:delText>
              </w:r>
            </w:del>
          </w:p>
        </w:tc>
      </w:tr>
      <w:tr w:rsidR="00131FE3" w:rsidRPr="009F2647" w:rsidDel="00A43A54" w14:paraId="759885F8" w14:textId="399E9B65" w:rsidTr="00F31CBD">
        <w:trPr>
          <w:del w:id="1693" w:author="Author"/>
        </w:trPr>
        <w:tc>
          <w:tcPr>
            <w:tcW w:w="4962" w:type="dxa"/>
          </w:tcPr>
          <w:p w14:paraId="40142AF9" w14:textId="342AF957" w:rsidR="00131FE3" w:rsidRPr="00850DF3" w:rsidDel="00A43A54" w:rsidRDefault="00131FE3" w:rsidP="009A4E5E">
            <w:pPr>
              <w:pStyle w:val="Default"/>
              <w:keepNext/>
              <w:keepLines/>
              <w:rPr>
                <w:del w:id="1694" w:author="Author"/>
                <w:color w:val="auto"/>
                <w:sz w:val="22"/>
                <w:szCs w:val="22"/>
                <w:lang w:val="pl-PL"/>
              </w:rPr>
            </w:pPr>
            <w:del w:id="1695" w:author="Author">
              <w:r w:rsidRPr="00850DF3" w:rsidDel="00A43A54">
                <w:rPr>
                  <w:color w:val="auto"/>
                  <w:sz w:val="22"/>
                  <w:szCs w:val="22"/>
                  <w:lang w:val="pl-PL"/>
                </w:rPr>
                <w:sym w:font="Symbol" w:char="F0B7"/>
              </w:r>
              <w:r w:rsidRPr="00850DF3" w:rsidDel="00A43A54">
                <w:rPr>
                  <w:color w:val="auto"/>
                  <w:sz w:val="22"/>
                  <w:szCs w:val="22"/>
                  <w:lang w:val="pl-PL"/>
                </w:rPr>
                <w:tab/>
                <w:delText>świąd</w:delText>
              </w:r>
            </w:del>
          </w:p>
        </w:tc>
        <w:tc>
          <w:tcPr>
            <w:tcW w:w="4070" w:type="dxa"/>
          </w:tcPr>
          <w:p w14:paraId="60C1604E" w14:textId="5F4A1F46" w:rsidR="00131FE3" w:rsidRPr="00850DF3" w:rsidDel="00A43A54" w:rsidRDefault="00131FE3" w:rsidP="002338B2">
            <w:pPr>
              <w:pStyle w:val="Default"/>
              <w:keepNext/>
              <w:keepLines/>
              <w:rPr>
                <w:del w:id="1696" w:author="Author"/>
                <w:color w:val="auto"/>
                <w:sz w:val="22"/>
                <w:szCs w:val="22"/>
                <w:lang w:val="pl-PL"/>
              </w:rPr>
            </w:pPr>
            <w:del w:id="1697" w:author="Author">
              <w:r w:rsidRPr="00850DF3" w:rsidDel="00A43A54">
                <w:rPr>
                  <w:color w:val="auto"/>
                  <w:sz w:val="22"/>
                  <w:szCs w:val="22"/>
                  <w:lang w:val="pl-PL"/>
                </w:rPr>
                <w:sym w:font="Symbol" w:char="F0B7"/>
              </w:r>
              <w:r w:rsidRPr="00850DF3" w:rsidDel="00A43A54">
                <w:rPr>
                  <w:color w:val="auto"/>
                  <w:sz w:val="22"/>
                  <w:szCs w:val="22"/>
                  <w:lang w:val="pl-PL"/>
                </w:rPr>
                <w:tab/>
                <w:delText>trądzik</w:delText>
              </w:r>
            </w:del>
          </w:p>
        </w:tc>
      </w:tr>
      <w:tr w:rsidR="00131FE3" w:rsidRPr="009F2647" w:rsidDel="00A43A54" w14:paraId="1BCC91A7" w14:textId="4C5F5EA1" w:rsidTr="00F31CBD">
        <w:trPr>
          <w:del w:id="1698" w:author="Author"/>
        </w:trPr>
        <w:tc>
          <w:tcPr>
            <w:tcW w:w="4962" w:type="dxa"/>
          </w:tcPr>
          <w:p w14:paraId="77588209" w14:textId="14BC38CD" w:rsidR="00131FE3" w:rsidRPr="00850DF3" w:rsidDel="00A43A54" w:rsidRDefault="00131FE3" w:rsidP="00EB0442">
            <w:pPr>
              <w:pStyle w:val="Default"/>
              <w:keepNext/>
              <w:keepLines/>
              <w:rPr>
                <w:del w:id="1699" w:author="Author"/>
                <w:color w:val="auto"/>
                <w:sz w:val="22"/>
                <w:szCs w:val="22"/>
                <w:lang w:val="pl-PL"/>
              </w:rPr>
            </w:pPr>
          </w:p>
        </w:tc>
        <w:tc>
          <w:tcPr>
            <w:tcW w:w="4070" w:type="dxa"/>
          </w:tcPr>
          <w:p w14:paraId="198198B8" w14:textId="416EA291" w:rsidR="00131FE3" w:rsidRPr="00850DF3" w:rsidDel="00A43A54" w:rsidRDefault="00131FE3" w:rsidP="009A4E5E">
            <w:pPr>
              <w:pStyle w:val="Default"/>
              <w:keepNext/>
              <w:keepLines/>
              <w:rPr>
                <w:del w:id="1700" w:author="Author"/>
                <w:color w:val="auto"/>
                <w:sz w:val="22"/>
                <w:szCs w:val="22"/>
                <w:lang w:val="pl-PL"/>
              </w:rPr>
            </w:pPr>
            <w:del w:id="1701" w:author="Author">
              <w:r w:rsidRPr="00850DF3" w:rsidDel="00A43A54">
                <w:rPr>
                  <w:color w:val="auto"/>
                  <w:sz w:val="22"/>
                  <w:szCs w:val="22"/>
                  <w:lang w:val="pl-PL"/>
                </w:rPr>
                <w:sym w:font="Symbol" w:char="F0B7"/>
              </w:r>
              <w:r w:rsidRPr="00850DF3" w:rsidDel="00A43A54">
                <w:rPr>
                  <w:color w:val="auto"/>
                  <w:sz w:val="22"/>
                  <w:szCs w:val="22"/>
                  <w:lang w:val="pl-PL"/>
                </w:rPr>
                <w:tab/>
                <w:delText>skurcze mięśni nóg</w:delText>
              </w:r>
            </w:del>
          </w:p>
        </w:tc>
      </w:tr>
    </w:tbl>
    <w:p w14:paraId="11FC8019" w14:textId="77777777" w:rsidR="00226DDB" w:rsidRPr="00850DF3" w:rsidRDefault="00226DDB" w:rsidP="00C05550">
      <w:pPr>
        <w:keepNext/>
        <w:keepLines/>
        <w:rPr>
          <w:lang w:val="pl-PL"/>
        </w:rPr>
      </w:pPr>
    </w:p>
    <w:p w14:paraId="1ECAFD0D" w14:textId="77777777" w:rsidR="0036778D" w:rsidRPr="00850DF3" w:rsidRDefault="00DB6CD3" w:rsidP="0036778D">
      <w:pPr>
        <w:keepNext/>
        <w:rPr>
          <w:lang w:val="pl-PL"/>
        </w:rPr>
      </w:pPr>
      <w:r w:rsidRPr="00850DF3">
        <w:rPr>
          <w:b/>
          <w:lang w:val="pl-PL"/>
        </w:rPr>
        <w:t>Niezbyt częste</w:t>
      </w:r>
      <w:r w:rsidR="0036778D" w:rsidRPr="00850DF3">
        <w:rPr>
          <w:b/>
          <w:lang w:val="pl-PL"/>
        </w:rPr>
        <w:t xml:space="preserve"> działania niepożądane po zastosowaniu leku Herceptin</w:t>
      </w:r>
      <w:r w:rsidR="00580385" w:rsidRPr="00850DF3">
        <w:rPr>
          <w:lang w:val="pl-PL"/>
        </w:rPr>
        <w:t>:</w:t>
      </w:r>
      <w:r w:rsidR="0036778D" w:rsidRPr="00850DF3">
        <w:rPr>
          <w:lang w:val="pl-PL"/>
        </w:rPr>
        <w:t xml:space="preserve"> </w:t>
      </w:r>
      <w:r w:rsidR="00580385" w:rsidRPr="00850DF3">
        <w:rPr>
          <w:lang w:val="pl-PL"/>
        </w:rPr>
        <w:t>mogą wystąpić</w:t>
      </w:r>
      <w:r w:rsidR="0036778D" w:rsidRPr="00850DF3">
        <w:rPr>
          <w:lang w:val="pl-PL"/>
        </w:rPr>
        <w:t xml:space="preserve"> </w:t>
      </w:r>
      <w:r w:rsidR="001650C8" w:rsidRPr="00850DF3">
        <w:rPr>
          <w:lang w:val="pl-PL"/>
        </w:rPr>
        <w:t xml:space="preserve">rzadziej niż </w:t>
      </w:r>
      <w:r w:rsidR="0036778D" w:rsidRPr="00850DF3">
        <w:rPr>
          <w:lang w:val="pl-PL"/>
        </w:rPr>
        <w:t xml:space="preserve">u </w:t>
      </w:r>
      <w:r w:rsidRPr="00850DF3">
        <w:rPr>
          <w:lang w:val="pl-PL"/>
        </w:rPr>
        <w:t>1 na 1</w:t>
      </w:r>
      <w:r w:rsidR="0036778D" w:rsidRPr="00850DF3">
        <w:rPr>
          <w:lang w:val="pl-PL"/>
        </w:rPr>
        <w:t>00 osób:</w:t>
      </w:r>
    </w:p>
    <w:p w14:paraId="6C5A9783" w14:textId="77777777" w:rsidR="0036778D" w:rsidRPr="00850DF3" w:rsidRDefault="0036778D" w:rsidP="0036778D">
      <w:pPr>
        <w:keepNext/>
        <w:rPr>
          <w:lang w:val="pl-PL"/>
        </w:rPr>
      </w:pPr>
    </w:p>
    <w:p w14:paraId="6A737AD7" w14:textId="77777777" w:rsidR="0036778D" w:rsidRPr="00850DF3" w:rsidRDefault="0036778D" w:rsidP="0036778D">
      <w:pPr>
        <w:rPr>
          <w:lang w:val="pl-PL"/>
        </w:rPr>
      </w:pPr>
      <w:r w:rsidRPr="009F2647">
        <w:rPr>
          <w:b/>
          <w:szCs w:val="22"/>
          <w:lang w:val="pl-PL"/>
        </w:rPr>
        <w:sym w:font="Symbol" w:char="F0B7"/>
      </w:r>
      <w:r w:rsidRPr="00850DF3">
        <w:rPr>
          <w:b/>
          <w:szCs w:val="22"/>
          <w:lang w:val="pl-PL"/>
        </w:rPr>
        <w:tab/>
      </w:r>
      <w:r w:rsidR="00DB6CD3" w:rsidRPr="00850DF3">
        <w:rPr>
          <w:lang w:val="pl-PL"/>
        </w:rPr>
        <w:t>głuchota</w:t>
      </w:r>
    </w:p>
    <w:p w14:paraId="6B3C8CDA" w14:textId="77777777" w:rsidR="0036778D" w:rsidRPr="00850DF3" w:rsidRDefault="0036778D" w:rsidP="0036778D">
      <w:pPr>
        <w:rPr>
          <w:lang w:val="pl-PL"/>
        </w:rPr>
      </w:pPr>
      <w:r w:rsidRPr="009F2647">
        <w:rPr>
          <w:b/>
          <w:szCs w:val="22"/>
          <w:lang w:val="pl-PL"/>
        </w:rPr>
        <w:sym w:font="Symbol" w:char="F0B7"/>
      </w:r>
      <w:r w:rsidRPr="00850DF3">
        <w:rPr>
          <w:b/>
          <w:szCs w:val="22"/>
          <w:lang w:val="pl-PL"/>
        </w:rPr>
        <w:tab/>
      </w:r>
      <w:r w:rsidR="00580385" w:rsidRPr="00850DF3">
        <w:rPr>
          <w:lang w:val="pl-PL"/>
        </w:rPr>
        <w:t xml:space="preserve">grudkowa </w:t>
      </w:r>
      <w:r w:rsidR="00DB6CD3" w:rsidRPr="00850DF3">
        <w:rPr>
          <w:lang w:val="pl-PL"/>
        </w:rPr>
        <w:t>wysypka</w:t>
      </w:r>
    </w:p>
    <w:p w14:paraId="0CF485FA" w14:textId="77777777" w:rsidR="007A1E3A" w:rsidRPr="00850DF3" w:rsidRDefault="007A1E3A" w:rsidP="0036778D">
      <w:pPr>
        <w:rPr>
          <w:lang w:val="pl-PL"/>
        </w:rPr>
      </w:pPr>
      <w:r w:rsidRPr="009F2647">
        <w:rPr>
          <w:b/>
          <w:szCs w:val="22"/>
          <w:lang w:val="pl-PL"/>
        </w:rPr>
        <w:sym w:font="Symbol" w:char="F0B7"/>
      </w:r>
      <w:r w:rsidRPr="00850DF3">
        <w:rPr>
          <w:b/>
          <w:szCs w:val="22"/>
          <w:lang w:val="pl-PL"/>
        </w:rPr>
        <w:tab/>
      </w:r>
      <w:r w:rsidRPr="00850DF3">
        <w:rPr>
          <w:szCs w:val="22"/>
          <w:lang w:val="pl-PL"/>
        </w:rPr>
        <w:t>świszczący oddech</w:t>
      </w:r>
    </w:p>
    <w:p w14:paraId="1BC48830" w14:textId="77777777" w:rsidR="007A1E3A" w:rsidRPr="00850DF3" w:rsidRDefault="007A1E3A" w:rsidP="007A1E3A">
      <w:pPr>
        <w:keepNext/>
        <w:keepLines/>
        <w:rPr>
          <w:lang w:val="pl-PL"/>
        </w:rPr>
      </w:pPr>
      <w:r w:rsidRPr="009F2647">
        <w:rPr>
          <w:b/>
          <w:szCs w:val="22"/>
          <w:lang w:val="pl-PL"/>
        </w:rPr>
        <w:sym w:font="Symbol" w:char="F0B7"/>
      </w:r>
      <w:r w:rsidRPr="00850DF3">
        <w:rPr>
          <w:b/>
          <w:szCs w:val="22"/>
          <w:lang w:val="pl-PL"/>
        </w:rPr>
        <w:tab/>
      </w:r>
      <w:r w:rsidRPr="00850DF3">
        <w:rPr>
          <w:lang w:val="pl-PL"/>
        </w:rPr>
        <w:t>zapalenie lub bliznowacenie płuc</w:t>
      </w:r>
    </w:p>
    <w:p w14:paraId="5DA94E09" w14:textId="77777777" w:rsidR="0036778D" w:rsidRPr="00850DF3" w:rsidRDefault="0036778D" w:rsidP="00F04763">
      <w:pPr>
        <w:keepNext/>
        <w:rPr>
          <w:lang w:val="pl-PL"/>
        </w:rPr>
      </w:pPr>
    </w:p>
    <w:p w14:paraId="43239CBD" w14:textId="77777777" w:rsidR="00351E9A" w:rsidRPr="00850DF3" w:rsidRDefault="0036778D" w:rsidP="00453C42">
      <w:pPr>
        <w:keepNext/>
        <w:keepLines/>
        <w:rPr>
          <w:lang w:val="pl-PL"/>
        </w:rPr>
      </w:pPr>
      <w:r w:rsidRPr="00850DF3">
        <w:rPr>
          <w:b/>
          <w:lang w:val="pl-PL"/>
        </w:rPr>
        <w:t>R</w:t>
      </w:r>
      <w:r w:rsidR="00351E9A" w:rsidRPr="00850DF3">
        <w:rPr>
          <w:b/>
          <w:lang w:val="pl-PL"/>
        </w:rPr>
        <w:t>zadkie działania niepożądane po zastosowaniu leku Herceptin</w:t>
      </w:r>
      <w:r w:rsidR="00580385" w:rsidRPr="00850DF3">
        <w:rPr>
          <w:lang w:val="pl-PL"/>
        </w:rPr>
        <w:t>:</w:t>
      </w:r>
      <w:r w:rsidR="00351E9A" w:rsidRPr="00850DF3">
        <w:rPr>
          <w:lang w:val="pl-PL"/>
        </w:rPr>
        <w:t xml:space="preserve"> </w:t>
      </w:r>
      <w:r w:rsidR="00580385" w:rsidRPr="00850DF3">
        <w:rPr>
          <w:lang w:val="pl-PL"/>
        </w:rPr>
        <w:t>mogą wystąpić</w:t>
      </w:r>
      <w:r w:rsidR="00351E9A" w:rsidRPr="00850DF3">
        <w:rPr>
          <w:lang w:val="pl-PL"/>
        </w:rPr>
        <w:t xml:space="preserve"> </w:t>
      </w:r>
      <w:r w:rsidR="001650C8" w:rsidRPr="00850DF3">
        <w:rPr>
          <w:lang w:val="pl-PL"/>
        </w:rPr>
        <w:t xml:space="preserve">rzadziej niż </w:t>
      </w:r>
      <w:r w:rsidR="00AF3078" w:rsidRPr="00850DF3">
        <w:rPr>
          <w:lang w:val="pl-PL"/>
        </w:rPr>
        <w:t xml:space="preserve">u </w:t>
      </w:r>
      <w:r w:rsidR="00351E9A" w:rsidRPr="00850DF3">
        <w:rPr>
          <w:lang w:val="pl-PL"/>
        </w:rPr>
        <w:t xml:space="preserve">1 </w:t>
      </w:r>
      <w:r w:rsidR="001650C8" w:rsidRPr="00850DF3">
        <w:rPr>
          <w:lang w:val="pl-PL"/>
        </w:rPr>
        <w:t>na 1000</w:t>
      </w:r>
      <w:r w:rsidR="00AF3078" w:rsidRPr="00850DF3">
        <w:rPr>
          <w:lang w:val="pl-PL"/>
        </w:rPr>
        <w:t xml:space="preserve"> osób</w:t>
      </w:r>
      <w:r w:rsidR="00351E9A" w:rsidRPr="00850DF3">
        <w:rPr>
          <w:lang w:val="pl-PL"/>
        </w:rPr>
        <w:t>:</w:t>
      </w:r>
    </w:p>
    <w:p w14:paraId="4840E6F6" w14:textId="77777777" w:rsidR="00351E9A" w:rsidRPr="00850DF3" w:rsidRDefault="00351E9A" w:rsidP="00D81B1B">
      <w:pPr>
        <w:keepNext/>
        <w:keepLines/>
        <w:tabs>
          <w:tab w:val="left" w:pos="562"/>
          <w:tab w:val="left" w:pos="1124"/>
          <w:tab w:val="center" w:pos="4535"/>
        </w:tabs>
        <w:rPr>
          <w:lang w:val="pl-PL"/>
        </w:rPr>
      </w:pPr>
    </w:p>
    <w:p w14:paraId="7CE93F35" w14:textId="77777777" w:rsidR="006F5913" w:rsidRPr="00850DF3" w:rsidRDefault="006F5913" w:rsidP="00453C42">
      <w:pPr>
        <w:keepNext/>
        <w:keepLines/>
        <w:rPr>
          <w:lang w:val="pl-PL"/>
        </w:rPr>
      </w:pPr>
      <w:r w:rsidRPr="009F2647">
        <w:rPr>
          <w:b/>
          <w:szCs w:val="22"/>
          <w:lang w:val="pl-PL"/>
        </w:rPr>
        <w:sym w:font="Symbol" w:char="F0B7"/>
      </w:r>
      <w:r w:rsidRPr="00850DF3">
        <w:rPr>
          <w:b/>
          <w:szCs w:val="22"/>
          <w:lang w:val="pl-PL"/>
        </w:rPr>
        <w:tab/>
      </w:r>
      <w:r w:rsidRPr="00850DF3">
        <w:rPr>
          <w:lang w:val="pl-PL"/>
        </w:rPr>
        <w:t>żółtaczka</w:t>
      </w:r>
    </w:p>
    <w:p w14:paraId="1B2ADE46" w14:textId="77777777" w:rsidR="00FC1D34" w:rsidRPr="00850DF3" w:rsidRDefault="00FC1D34" w:rsidP="00453C42">
      <w:pPr>
        <w:keepNext/>
        <w:keepLines/>
        <w:rPr>
          <w:lang w:val="pl-PL"/>
        </w:rPr>
      </w:pPr>
      <w:r w:rsidRPr="009F2647">
        <w:rPr>
          <w:b/>
          <w:szCs w:val="22"/>
          <w:lang w:val="pl-PL"/>
        </w:rPr>
        <w:sym w:font="Symbol" w:char="F0B7"/>
      </w:r>
      <w:r w:rsidRPr="00850DF3">
        <w:rPr>
          <w:b/>
          <w:szCs w:val="22"/>
          <w:lang w:val="pl-PL"/>
        </w:rPr>
        <w:tab/>
      </w:r>
      <w:r w:rsidRPr="00850DF3">
        <w:rPr>
          <w:szCs w:val="22"/>
          <w:lang w:val="pl-PL"/>
        </w:rPr>
        <w:t>reakcje anafilaktyczne</w:t>
      </w:r>
    </w:p>
    <w:p w14:paraId="569DED62" w14:textId="77777777" w:rsidR="00351E9A" w:rsidRPr="00850DF3" w:rsidRDefault="00351E9A">
      <w:pPr>
        <w:rPr>
          <w:lang w:val="pl-PL"/>
        </w:rPr>
      </w:pPr>
    </w:p>
    <w:p w14:paraId="03A8AD29" w14:textId="77777777" w:rsidR="00351E9A" w:rsidRPr="00850DF3" w:rsidRDefault="00351E9A" w:rsidP="00EC607A">
      <w:pPr>
        <w:keepNext/>
        <w:keepLines/>
        <w:rPr>
          <w:lang w:val="pl-PL"/>
        </w:rPr>
      </w:pPr>
      <w:r w:rsidRPr="00850DF3">
        <w:rPr>
          <w:b/>
          <w:lang w:val="pl-PL"/>
        </w:rPr>
        <w:t>Inne działania niepożądane po zastosowaniu leku Herceptin</w:t>
      </w:r>
      <w:r w:rsidR="00580385" w:rsidRPr="00850DF3">
        <w:rPr>
          <w:b/>
          <w:lang w:val="pl-PL"/>
        </w:rPr>
        <w:t xml:space="preserve">, </w:t>
      </w:r>
      <w:r w:rsidRPr="00850DF3">
        <w:rPr>
          <w:lang w:val="pl-PL"/>
        </w:rPr>
        <w:t>których częstość nie może być określona na podstawie dostępnych danych:</w:t>
      </w:r>
    </w:p>
    <w:p w14:paraId="7907A83A" w14:textId="77777777" w:rsidR="008B4F79" w:rsidRPr="00850DF3" w:rsidRDefault="008B4F79" w:rsidP="00EC607A">
      <w:pPr>
        <w:keepNext/>
        <w:keepLines/>
        <w:ind w:left="600" w:hanging="600"/>
        <w:rPr>
          <w:lang w:val="pl-PL"/>
        </w:rPr>
      </w:pPr>
    </w:p>
    <w:p w14:paraId="35CDAAF6" w14:textId="77777777" w:rsidR="00351E9A" w:rsidRPr="00850DF3" w:rsidRDefault="00DA1C52" w:rsidP="00EC607A">
      <w:pPr>
        <w:keepNext/>
        <w:keepLines/>
        <w:rPr>
          <w:lang w:val="pl-PL"/>
        </w:rPr>
      </w:pPr>
      <w:r w:rsidRPr="009F2647">
        <w:rPr>
          <w:szCs w:val="22"/>
          <w:lang w:val="pl-PL"/>
        </w:rPr>
        <w:sym w:font="Symbol" w:char="F0B7"/>
      </w:r>
      <w:r w:rsidRPr="00850DF3">
        <w:rPr>
          <w:szCs w:val="22"/>
          <w:lang w:val="pl-PL"/>
        </w:rPr>
        <w:tab/>
      </w:r>
      <w:r w:rsidR="00F148EC" w:rsidRPr="00850DF3">
        <w:rPr>
          <w:szCs w:val="22"/>
          <w:lang w:val="pl-PL"/>
        </w:rPr>
        <w:t>zaburzenia</w:t>
      </w:r>
      <w:r w:rsidR="006F33F6" w:rsidRPr="00850DF3">
        <w:rPr>
          <w:szCs w:val="22"/>
          <w:lang w:val="pl-PL"/>
        </w:rPr>
        <w:t xml:space="preserve"> krzepnięci</w:t>
      </w:r>
      <w:r w:rsidR="00F148EC" w:rsidRPr="00850DF3">
        <w:rPr>
          <w:szCs w:val="22"/>
          <w:lang w:val="pl-PL"/>
        </w:rPr>
        <w:t>a</w:t>
      </w:r>
      <w:r w:rsidR="006F33F6" w:rsidRPr="00850DF3">
        <w:rPr>
          <w:szCs w:val="22"/>
          <w:lang w:val="pl-PL"/>
        </w:rPr>
        <w:t xml:space="preserve"> krwi </w:t>
      </w:r>
    </w:p>
    <w:p w14:paraId="2E247CCE" w14:textId="77777777" w:rsidR="00024D5D" w:rsidRPr="00850DF3" w:rsidRDefault="00DA1C52" w:rsidP="00DA1C52">
      <w:pPr>
        <w:rPr>
          <w:lang w:val="pl-PL"/>
        </w:rPr>
      </w:pPr>
      <w:r w:rsidRPr="009F2647">
        <w:rPr>
          <w:b/>
          <w:szCs w:val="22"/>
          <w:lang w:val="pl-PL"/>
        </w:rPr>
        <w:sym w:font="Symbol" w:char="F0B7"/>
      </w:r>
      <w:r w:rsidRPr="00850DF3">
        <w:rPr>
          <w:b/>
          <w:szCs w:val="22"/>
          <w:lang w:val="pl-PL"/>
        </w:rPr>
        <w:tab/>
      </w:r>
      <w:r w:rsidR="00EA70E9" w:rsidRPr="00850DF3">
        <w:rPr>
          <w:lang w:val="pl-PL"/>
        </w:rPr>
        <w:t>wysokie</w:t>
      </w:r>
      <w:r w:rsidR="00024D5D" w:rsidRPr="00850DF3">
        <w:rPr>
          <w:lang w:val="pl-PL"/>
        </w:rPr>
        <w:t xml:space="preserve"> </w:t>
      </w:r>
      <w:r w:rsidR="00EA70E9" w:rsidRPr="00850DF3">
        <w:rPr>
          <w:lang w:val="pl-PL"/>
        </w:rPr>
        <w:t>stę</w:t>
      </w:r>
      <w:r w:rsidR="00F148EC" w:rsidRPr="00850DF3">
        <w:rPr>
          <w:lang w:val="pl-PL"/>
        </w:rPr>
        <w:t>żenie</w:t>
      </w:r>
      <w:r w:rsidR="00024D5D" w:rsidRPr="00850DF3">
        <w:rPr>
          <w:lang w:val="pl-PL"/>
        </w:rPr>
        <w:t xml:space="preserve"> potasu</w:t>
      </w:r>
    </w:p>
    <w:p w14:paraId="48D4B1B8" w14:textId="77777777" w:rsidR="00024D5D" w:rsidRPr="00850DF3" w:rsidRDefault="00DA1C52" w:rsidP="00DA1C52">
      <w:pPr>
        <w:rPr>
          <w:lang w:val="pl-PL"/>
        </w:rPr>
      </w:pPr>
      <w:r w:rsidRPr="009F2647">
        <w:rPr>
          <w:b/>
          <w:szCs w:val="22"/>
          <w:lang w:val="pl-PL"/>
        </w:rPr>
        <w:sym w:font="Symbol" w:char="F0B7"/>
      </w:r>
      <w:r w:rsidRPr="00850DF3">
        <w:rPr>
          <w:b/>
          <w:szCs w:val="22"/>
          <w:lang w:val="pl-PL"/>
        </w:rPr>
        <w:tab/>
      </w:r>
      <w:r w:rsidR="00EF5B69" w:rsidRPr="00850DF3">
        <w:rPr>
          <w:lang w:val="pl-PL"/>
        </w:rPr>
        <w:t>obrzęk</w:t>
      </w:r>
      <w:r w:rsidR="00580385" w:rsidRPr="00850DF3">
        <w:rPr>
          <w:lang w:val="pl-PL"/>
        </w:rPr>
        <w:t xml:space="preserve"> lub </w:t>
      </w:r>
      <w:r w:rsidR="00EF5B69" w:rsidRPr="00850DF3">
        <w:rPr>
          <w:lang w:val="pl-PL"/>
        </w:rPr>
        <w:t>krwawienie w obrębie tylnej części</w:t>
      </w:r>
      <w:r w:rsidR="00024D5D" w:rsidRPr="00850DF3">
        <w:rPr>
          <w:lang w:val="pl-PL"/>
        </w:rPr>
        <w:t xml:space="preserve"> oka</w:t>
      </w:r>
    </w:p>
    <w:p w14:paraId="22B2B33E" w14:textId="77777777" w:rsidR="00024D5D" w:rsidRPr="00850DF3" w:rsidRDefault="00DA1C52" w:rsidP="00DA1C52">
      <w:pPr>
        <w:rPr>
          <w:lang w:val="pl-PL"/>
        </w:rPr>
      </w:pPr>
      <w:r w:rsidRPr="009F2647">
        <w:rPr>
          <w:b/>
          <w:szCs w:val="22"/>
          <w:lang w:val="pl-PL"/>
        </w:rPr>
        <w:sym w:font="Symbol" w:char="F0B7"/>
      </w:r>
      <w:r w:rsidRPr="00850DF3">
        <w:rPr>
          <w:b/>
          <w:szCs w:val="22"/>
          <w:lang w:val="pl-PL"/>
        </w:rPr>
        <w:tab/>
      </w:r>
      <w:r w:rsidR="00024D5D" w:rsidRPr="00850DF3">
        <w:rPr>
          <w:lang w:val="pl-PL"/>
        </w:rPr>
        <w:t>wstrząs</w:t>
      </w:r>
    </w:p>
    <w:p w14:paraId="3C930B5E" w14:textId="77777777" w:rsidR="00024D5D" w:rsidRPr="00850DF3" w:rsidRDefault="00DA1C52" w:rsidP="00DA1C52">
      <w:pPr>
        <w:rPr>
          <w:lang w:val="pl-PL"/>
        </w:rPr>
      </w:pPr>
      <w:r w:rsidRPr="009F2647">
        <w:rPr>
          <w:b/>
          <w:szCs w:val="22"/>
          <w:lang w:val="pl-PL"/>
        </w:rPr>
        <w:sym w:font="Symbol" w:char="F0B7"/>
      </w:r>
      <w:r w:rsidRPr="00850DF3">
        <w:rPr>
          <w:b/>
          <w:szCs w:val="22"/>
          <w:lang w:val="pl-PL"/>
        </w:rPr>
        <w:tab/>
      </w:r>
      <w:r w:rsidR="00024D5D" w:rsidRPr="00850DF3">
        <w:rPr>
          <w:lang w:val="pl-PL"/>
        </w:rPr>
        <w:t>zaburzenia rytmu serca</w:t>
      </w:r>
    </w:p>
    <w:p w14:paraId="7027F7AD" w14:textId="77777777" w:rsidR="00024D5D" w:rsidRPr="00850DF3" w:rsidRDefault="00DA1C52" w:rsidP="00DA1C52">
      <w:pPr>
        <w:rPr>
          <w:lang w:val="pl-PL"/>
        </w:rPr>
      </w:pPr>
      <w:r w:rsidRPr="009F2647">
        <w:rPr>
          <w:b/>
          <w:szCs w:val="22"/>
          <w:lang w:val="pl-PL"/>
        </w:rPr>
        <w:sym w:font="Symbol" w:char="F0B7"/>
      </w:r>
      <w:r w:rsidRPr="00850DF3">
        <w:rPr>
          <w:b/>
          <w:szCs w:val="22"/>
          <w:lang w:val="pl-PL"/>
        </w:rPr>
        <w:tab/>
      </w:r>
      <w:r w:rsidR="00B96958" w:rsidRPr="00850DF3">
        <w:rPr>
          <w:lang w:val="pl-PL"/>
        </w:rPr>
        <w:t>zaburzenia czynności</w:t>
      </w:r>
      <w:r w:rsidR="00024D5D" w:rsidRPr="00850DF3">
        <w:rPr>
          <w:lang w:val="pl-PL"/>
        </w:rPr>
        <w:t xml:space="preserve"> oddechowych</w:t>
      </w:r>
    </w:p>
    <w:p w14:paraId="4855A294" w14:textId="77777777" w:rsidR="00024D5D" w:rsidRPr="00850DF3" w:rsidRDefault="00DA1C52" w:rsidP="00DA1C52">
      <w:pPr>
        <w:rPr>
          <w:lang w:val="pl-PL"/>
        </w:rPr>
      </w:pPr>
      <w:r w:rsidRPr="009F2647">
        <w:rPr>
          <w:b/>
          <w:szCs w:val="22"/>
          <w:lang w:val="pl-PL"/>
        </w:rPr>
        <w:sym w:font="Symbol" w:char="F0B7"/>
      </w:r>
      <w:r w:rsidRPr="00850DF3">
        <w:rPr>
          <w:b/>
          <w:szCs w:val="22"/>
          <w:lang w:val="pl-PL"/>
        </w:rPr>
        <w:tab/>
      </w:r>
      <w:r w:rsidR="00B05208" w:rsidRPr="00850DF3">
        <w:rPr>
          <w:lang w:val="pl-PL"/>
        </w:rPr>
        <w:t>niewydolność oddechowa</w:t>
      </w:r>
    </w:p>
    <w:p w14:paraId="184AF5FD" w14:textId="77777777" w:rsidR="00B05208" w:rsidRPr="00850DF3" w:rsidRDefault="00DA1C52" w:rsidP="00DA1C52">
      <w:pPr>
        <w:rPr>
          <w:lang w:val="pl-PL"/>
        </w:rPr>
      </w:pPr>
      <w:r w:rsidRPr="009F2647">
        <w:rPr>
          <w:b/>
          <w:szCs w:val="22"/>
          <w:lang w:val="pl-PL"/>
        </w:rPr>
        <w:lastRenderedPageBreak/>
        <w:sym w:font="Symbol" w:char="F0B7"/>
      </w:r>
      <w:r w:rsidRPr="00850DF3">
        <w:rPr>
          <w:b/>
          <w:szCs w:val="22"/>
          <w:lang w:val="pl-PL"/>
        </w:rPr>
        <w:tab/>
      </w:r>
      <w:r w:rsidR="00B05208" w:rsidRPr="00850DF3">
        <w:rPr>
          <w:lang w:val="pl-PL"/>
        </w:rPr>
        <w:t>ostre nagromadzenie płynu w płucach</w:t>
      </w:r>
    </w:p>
    <w:p w14:paraId="0ECBA5CF" w14:textId="77777777" w:rsidR="00B05208" w:rsidRPr="00850DF3" w:rsidRDefault="00DA1C52" w:rsidP="00DA1C52">
      <w:pPr>
        <w:rPr>
          <w:lang w:val="pl-PL"/>
        </w:rPr>
      </w:pPr>
      <w:r w:rsidRPr="009F2647">
        <w:rPr>
          <w:b/>
          <w:szCs w:val="22"/>
          <w:lang w:val="pl-PL"/>
        </w:rPr>
        <w:sym w:font="Symbol" w:char="F0B7"/>
      </w:r>
      <w:r w:rsidRPr="00850DF3">
        <w:rPr>
          <w:b/>
          <w:szCs w:val="22"/>
          <w:lang w:val="pl-PL"/>
        </w:rPr>
        <w:tab/>
      </w:r>
      <w:r w:rsidR="00B05208" w:rsidRPr="00850DF3">
        <w:rPr>
          <w:lang w:val="pl-PL"/>
        </w:rPr>
        <w:t>ostre zwężenie dróg oddechowych</w:t>
      </w:r>
    </w:p>
    <w:p w14:paraId="35A4A0D6" w14:textId="77777777" w:rsidR="00B05208" w:rsidRPr="00850DF3" w:rsidRDefault="00DA1C52" w:rsidP="00DA1C52">
      <w:pPr>
        <w:rPr>
          <w:lang w:val="pl-PL"/>
        </w:rPr>
      </w:pPr>
      <w:r w:rsidRPr="009F2647">
        <w:rPr>
          <w:b/>
          <w:szCs w:val="22"/>
          <w:lang w:val="pl-PL"/>
        </w:rPr>
        <w:sym w:font="Symbol" w:char="F0B7"/>
      </w:r>
      <w:r w:rsidRPr="00850DF3">
        <w:rPr>
          <w:b/>
          <w:szCs w:val="22"/>
          <w:lang w:val="pl-PL"/>
        </w:rPr>
        <w:tab/>
      </w:r>
      <w:r w:rsidR="00B05208" w:rsidRPr="00850DF3">
        <w:rPr>
          <w:lang w:val="pl-PL"/>
        </w:rPr>
        <w:t>obniżenie poziomu tlenu w krwi</w:t>
      </w:r>
      <w:r w:rsidR="00EF5B69" w:rsidRPr="00850DF3">
        <w:rPr>
          <w:lang w:val="pl-PL"/>
        </w:rPr>
        <w:t xml:space="preserve"> poniżej prawidłowych wartości </w:t>
      </w:r>
    </w:p>
    <w:p w14:paraId="07BAF2C9" w14:textId="77777777" w:rsidR="00B05208" w:rsidRPr="00850DF3" w:rsidRDefault="00DA1C52" w:rsidP="00DA1C52">
      <w:pPr>
        <w:rPr>
          <w:lang w:val="pl-PL"/>
        </w:rPr>
      </w:pPr>
      <w:r w:rsidRPr="009F2647">
        <w:rPr>
          <w:b/>
          <w:szCs w:val="22"/>
          <w:lang w:val="pl-PL"/>
        </w:rPr>
        <w:sym w:font="Symbol" w:char="F0B7"/>
      </w:r>
      <w:r w:rsidRPr="00850DF3">
        <w:rPr>
          <w:b/>
          <w:szCs w:val="22"/>
          <w:lang w:val="pl-PL"/>
        </w:rPr>
        <w:tab/>
      </w:r>
      <w:r w:rsidR="00B05208" w:rsidRPr="00850DF3">
        <w:rPr>
          <w:lang w:val="pl-PL"/>
        </w:rPr>
        <w:t>trudności w oddychaniu</w:t>
      </w:r>
      <w:r w:rsidR="00EF5B69" w:rsidRPr="00850DF3">
        <w:rPr>
          <w:lang w:val="pl-PL"/>
        </w:rPr>
        <w:t xml:space="preserve"> w pozycji leżącej</w:t>
      </w:r>
    </w:p>
    <w:p w14:paraId="2A00AF9C" w14:textId="77777777" w:rsidR="00B05208" w:rsidRPr="00850DF3" w:rsidRDefault="00DA1C52" w:rsidP="00DA1C52">
      <w:pPr>
        <w:rPr>
          <w:lang w:val="pl-PL"/>
        </w:rPr>
      </w:pPr>
      <w:r w:rsidRPr="009F2647">
        <w:rPr>
          <w:b/>
          <w:szCs w:val="22"/>
          <w:lang w:val="pl-PL"/>
        </w:rPr>
        <w:sym w:font="Symbol" w:char="F0B7"/>
      </w:r>
      <w:r w:rsidRPr="00850DF3">
        <w:rPr>
          <w:b/>
          <w:szCs w:val="22"/>
          <w:lang w:val="pl-PL"/>
        </w:rPr>
        <w:tab/>
      </w:r>
      <w:r w:rsidR="00B05208" w:rsidRPr="00850DF3">
        <w:rPr>
          <w:lang w:val="pl-PL"/>
        </w:rPr>
        <w:t>uszkodzenie</w:t>
      </w:r>
      <w:r w:rsidR="00EA70E9" w:rsidRPr="00850DF3">
        <w:rPr>
          <w:lang w:val="pl-PL"/>
        </w:rPr>
        <w:t xml:space="preserve"> wątroby</w:t>
      </w:r>
    </w:p>
    <w:p w14:paraId="775DBC0D" w14:textId="77777777" w:rsidR="00B05208" w:rsidRPr="00850DF3" w:rsidRDefault="00DA1C52" w:rsidP="00DA1C52">
      <w:pPr>
        <w:rPr>
          <w:lang w:val="pl-PL"/>
        </w:rPr>
      </w:pPr>
      <w:r w:rsidRPr="009F2647">
        <w:rPr>
          <w:b/>
          <w:szCs w:val="22"/>
          <w:lang w:val="pl-PL"/>
        </w:rPr>
        <w:sym w:font="Symbol" w:char="F0B7"/>
      </w:r>
      <w:r w:rsidRPr="00850DF3">
        <w:rPr>
          <w:b/>
          <w:szCs w:val="22"/>
          <w:lang w:val="pl-PL"/>
        </w:rPr>
        <w:tab/>
      </w:r>
      <w:r w:rsidR="00EA70E9" w:rsidRPr="00850DF3">
        <w:rPr>
          <w:lang w:val="pl-PL"/>
        </w:rPr>
        <w:t>obrzęk</w:t>
      </w:r>
      <w:r w:rsidR="00B05208" w:rsidRPr="00850DF3">
        <w:rPr>
          <w:lang w:val="pl-PL"/>
        </w:rPr>
        <w:t xml:space="preserve"> twarzy</w:t>
      </w:r>
      <w:r w:rsidR="00187A88" w:rsidRPr="00850DF3">
        <w:rPr>
          <w:lang w:val="pl-PL"/>
        </w:rPr>
        <w:t xml:space="preserve">, </w:t>
      </w:r>
      <w:r w:rsidR="00B05208" w:rsidRPr="00850DF3">
        <w:rPr>
          <w:lang w:val="pl-PL"/>
        </w:rPr>
        <w:t>warg i gardła</w:t>
      </w:r>
    </w:p>
    <w:p w14:paraId="62042A65" w14:textId="77777777" w:rsidR="0043776B" w:rsidRPr="00850DF3" w:rsidRDefault="00DA1C52" w:rsidP="00DA1C52">
      <w:pPr>
        <w:rPr>
          <w:lang w:val="pl-PL"/>
        </w:rPr>
      </w:pPr>
      <w:r w:rsidRPr="009F2647">
        <w:rPr>
          <w:b/>
          <w:szCs w:val="22"/>
          <w:lang w:val="pl-PL"/>
        </w:rPr>
        <w:sym w:font="Symbol" w:char="F0B7"/>
      </w:r>
      <w:r w:rsidRPr="00850DF3">
        <w:rPr>
          <w:b/>
          <w:szCs w:val="22"/>
          <w:lang w:val="pl-PL"/>
        </w:rPr>
        <w:tab/>
      </w:r>
      <w:r w:rsidR="0043776B" w:rsidRPr="00850DF3">
        <w:rPr>
          <w:lang w:val="pl-PL"/>
        </w:rPr>
        <w:t>niewydolność</w:t>
      </w:r>
      <w:r w:rsidR="007B116D" w:rsidRPr="00850DF3">
        <w:rPr>
          <w:lang w:val="pl-PL"/>
        </w:rPr>
        <w:t xml:space="preserve"> nerek</w:t>
      </w:r>
    </w:p>
    <w:p w14:paraId="54DB3F47" w14:textId="77777777" w:rsidR="0043776B" w:rsidRPr="00850DF3" w:rsidRDefault="00DA1C52" w:rsidP="00DA1C52">
      <w:pPr>
        <w:rPr>
          <w:lang w:val="pl-PL"/>
        </w:rPr>
      </w:pPr>
      <w:r w:rsidRPr="009F2647">
        <w:rPr>
          <w:b/>
          <w:szCs w:val="22"/>
          <w:lang w:val="pl-PL"/>
        </w:rPr>
        <w:sym w:font="Symbol" w:char="F0B7"/>
      </w:r>
      <w:r w:rsidRPr="00850DF3">
        <w:rPr>
          <w:b/>
          <w:szCs w:val="22"/>
          <w:lang w:val="pl-PL"/>
        </w:rPr>
        <w:tab/>
      </w:r>
      <w:r w:rsidR="0043776B" w:rsidRPr="00850DF3">
        <w:rPr>
          <w:lang w:val="pl-PL"/>
        </w:rPr>
        <w:t xml:space="preserve">zmniejszenie </w:t>
      </w:r>
      <w:r w:rsidR="00EA70E9" w:rsidRPr="00850DF3">
        <w:rPr>
          <w:lang w:val="pl-PL"/>
        </w:rPr>
        <w:t xml:space="preserve">ilości </w:t>
      </w:r>
      <w:r w:rsidR="0043776B" w:rsidRPr="00850DF3">
        <w:rPr>
          <w:lang w:val="pl-PL"/>
        </w:rPr>
        <w:t>płynu otaczającego dziecko w macicy</w:t>
      </w:r>
      <w:r w:rsidR="00EF5B69" w:rsidRPr="00850DF3">
        <w:rPr>
          <w:lang w:val="pl-PL"/>
        </w:rPr>
        <w:t xml:space="preserve"> poniżej prawidłowych wartości</w:t>
      </w:r>
    </w:p>
    <w:p w14:paraId="7A1777C8" w14:textId="77777777" w:rsidR="00992F98" w:rsidRPr="00850DF3" w:rsidRDefault="00992F98" w:rsidP="00DA1C52">
      <w:pPr>
        <w:rPr>
          <w:szCs w:val="22"/>
          <w:lang w:val="pl-PL"/>
        </w:rPr>
      </w:pPr>
      <w:r w:rsidRPr="009F2647">
        <w:rPr>
          <w:b/>
          <w:szCs w:val="22"/>
          <w:lang w:val="pl-PL"/>
        </w:rPr>
        <w:sym w:font="Symbol" w:char="F0B7"/>
      </w:r>
      <w:r w:rsidRPr="00850DF3">
        <w:rPr>
          <w:b/>
          <w:szCs w:val="22"/>
          <w:lang w:val="pl-PL"/>
        </w:rPr>
        <w:tab/>
      </w:r>
      <w:r w:rsidRPr="00850DF3">
        <w:rPr>
          <w:szCs w:val="22"/>
          <w:lang w:val="pl-PL"/>
        </w:rPr>
        <w:t xml:space="preserve">zaburzenia rozwoju płuc </w:t>
      </w:r>
      <w:r w:rsidR="00D84BBF" w:rsidRPr="00850DF3">
        <w:rPr>
          <w:szCs w:val="22"/>
          <w:lang w:val="pl-PL"/>
        </w:rPr>
        <w:t xml:space="preserve">u dziecka </w:t>
      </w:r>
      <w:r w:rsidRPr="00850DF3">
        <w:rPr>
          <w:szCs w:val="22"/>
          <w:lang w:val="pl-PL"/>
        </w:rPr>
        <w:t>w życiu płodowym</w:t>
      </w:r>
    </w:p>
    <w:p w14:paraId="715B308F" w14:textId="77777777" w:rsidR="00992F98" w:rsidRPr="00850DF3" w:rsidRDefault="00992F98" w:rsidP="00DA1C52">
      <w:pPr>
        <w:rPr>
          <w:lang w:val="pl-PL"/>
        </w:rPr>
      </w:pPr>
      <w:r w:rsidRPr="009F2647">
        <w:rPr>
          <w:szCs w:val="22"/>
          <w:lang w:val="pl-PL"/>
        </w:rPr>
        <w:sym w:font="Symbol" w:char="F0B7"/>
      </w:r>
      <w:r w:rsidR="00EA70E9" w:rsidRPr="00850DF3">
        <w:rPr>
          <w:szCs w:val="22"/>
          <w:lang w:val="pl-PL"/>
        </w:rPr>
        <w:tab/>
        <w:t xml:space="preserve">zaburzenia rozwoju </w:t>
      </w:r>
      <w:r w:rsidRPr="00850DF3">
        <w:rPr>
          <w:szCs w:val="22"/>
          <w:lang w:val="pl-PL"/>
        </w:rPr>
        <w:t xml:space="preserve">nerek </w:t>
      </w:r>
      <w:r w:rsidR="00D84BBF" w:rsidRPr="00850DF3">
        <w:rPr>
          <w:szCs w:val="22"/>
          <w:lang w:val="pl-PL"/>
        </w:rPr>
        <w:t xml:space="preserve">u dziecka </w:t>
      </w:r>
      <w:r w:rsidRPr="00850DF3">
        <w:rPr>
          <w:szCs w:val="22"/>
          <w:lang w:val="pl-PL"/>
        </w:rPr>
        <w:t>w życiu płodowym</w:t>
      </w:r>
    </w:p>
    <w:p w14:paraId="5262D65C" w14:textId="77777777" w:rsidR="00B05208" w:rsidRPr="00850DF3" w:rsidRDefault="00B05208">
      <w:pPr>
        <w:rPr>
          <w:lang w:val="pl-PL"/>
        </w:rPr>
      </w:pPr>
    </w:p>
    <w:p w14:paraId="34C65D5E" w14:textId="77777777" w:rsidR="00226DDB" w:rsidRPr="00850DF3" w:rsidRDefault="00226DDB">
      <w:pPr>
        <w:rPr>
          <w:lang w:val="pl-PL"/>
        </w:rPr>
      </w:pPr>
      <w:r w:rsidRPr="00850DF3">
        <w:rPr>
          <w:lang w:val="pl-PL"/>
        </w:rPr>
        <w:t xml:space="preserve">Niektóre z występujących działań niepożądanych mogą być związane z chorobą podstawową </w:t>
      </w:r>
      <w:r w:rsidR="00C91269" w:rsidRPr="00850DF3">
        <w:rPr>
          <w:lang w:val="pl-PL"/>
        </w:rPr>
        <w:t xml:space="preserve">– </w:t>
      </w:r>
      <w:r w:rsidRPr="00850DF3">
        <w:rPr>
          <w:lang w:val="pl-PL"/>
        </w:rPr>
        <w:t>rakiem</w:t>
      </w:r>
      <w:r w:rsidR="00C91269" w:rsidRPr="00850DF3">
        <w:rPr>
          <w:lang w:val="pl-PL"/>
        </w:rPr>
        <w:t>.</w:t>
      </w:r>
      <w:r w:rsidRPr="00850DF3">
        <w:rPr>
          <w:lang w:val="pl-PL"/>
        </w:rPr>
        <w:t xml:space="preserve"> W przypadku, gdy pacjent otrzymuje produkt Herceptin w skojarzeniu z chemioterapią, niektóre działania niepożądane mogą być wywołane chemioterapią.</w:t>
      </w:r>
    </w:p>
    <w:p w14:paraId="38F89FBD" w14:textId="77777777" w:rsidR="00226DDB" w:rsidRPr="00850DF3" w:rsidRDefault="00226DDB">
      <w:pPr>
        <w:rPr>
          <w:lang w:val="pl-PL"/>
        </w:rPr>
      </w:pPr>
    </w:p>
    <w:p w14:paraId="3514DF2A" w14:textId="77777777" w:rsidR="00226DDB" w:rsidRPr="00850DF3" w:rsidRDefault="00580385">
      <w:pPr>
        <w:rPr>
          <w:lang w:val="pl-PL"/>
        </w:rPr>
      </w:pPr>
      <w:r w:rsidRPr="00850DF3">
        <w:rPr>
          <w:noProof/>
          <w:szCs w:val="22"/>
          <w:lang w:val="pl-PL"/>
        </w:rPr>
        <w:t>Jeśli wystąpią jakiekolwiek objawy niepożądane</w:t>
      </w:r>
      <w:r w:rsidR="00226DDB" w:rsidRPr="00850DF3">
        <w:rPr>
          <w:lang w:val="pl-PL"/>
        </w:rPr>
        <w:t>, należy po</w:t>
      </w:r>
      <w:r w:rsidR="00B635B4" w:rsidRPr="00850DF3">
        <w:rPr>
          <w:lang w:val="pl-PL"/>
        </w:rPr>
        <w:t>wiedzieć</w:t>
      </w:r>
      <w:r w:rsidR="00226DDB" w:rsidRPr="00850DF3">
        <w:rPr>
          <w:lang w:val="pl-PL"/>
        </w:rPr>
        <w:t xml:space="preserve"> o </w:t>
      </w:r>
      <w:r w:rsidR="00B635B4" w:rsidRPr="00850DF3">
        <w:rPr>
          <w:lang w:val="pl-PL"/>
        </w:rPr>
        <w:t>tym</w:t>
      </w:r>
      <w:r w:rsidR="00226DDB" w:rsidRPr="00850DF3">
        <w:rPr>
          <w:lang w:val="pl-PL"/>
        </w:rPr>
        <w:t xml:space="preserve"> lekarz</w:t>
      </w:r>
      <w:r w:rsidR="00B635B4" w:rsidRPr="00850DF3">
        <w:rPr>
          <w:lang w:val="pl-PL"/>
        </w:rPr>
        <w:t>owi</w:t>
      </w:r>
      <w:r w:rsidRPr="00850DF3">
        <w:rPr>
          <w:lang w:val="pl-PL"/>
        </w:rPr>
        <w:t xml:space="preserve">, </w:t>
      </w:r>
      <w:r w:rsidR="00226DDB" w:rsidRPr="00850DF3">
        <w:rPr>
          <w:lang w:val="pl-PL"/>
        </w:rPr>
        <w:t>farmaceu</w:t>
      </w:r>
      <w:r w:rsidR="00B635B4" w:rsidRPr="00850DF3">
        <w:rPr>
          <w:lang w:val="pl-PL"/>
        </w:rPr>
        <w:t>cie</w:t>
      </w:r>
      <w:r w:rsidRPr="00850DF3">
        <w:rPr>
          <w:lang w:val="pl-PL"/>
        </w:rPr>
        <w:t xml:space="preserve"> lub pielęgniarce</w:t>
      </w:r>
      <w:r w:rsidR="00226DDB" w:rsidRPr="00850DF3">
        <w:rPr>
          <w:lang w:val="pl-PL"/>
        </w:rPr>
        <w:t>.</w:t>
      </w:r>
    </w:p>
    <w:p w14:paraId="7CC22F5D" w14:textId="77777777" w:rsidR="00E9092A" w:rsidRPr="00850DF3" w:rsidRDefault="00E9092A">
      <w:pPr>
        <w:rPr>
          <w:lang w:val="pl-PL"/>
        </w:rPr>
      </w:pPr>
    </w:p>
    <w:p w14:paraId="409FEC36" w14:textId="77777777" w:rsidR="00E9092A" w:rsidRPr="00850DF3" w:rsidRDefault="00E9092A" w:rsidP="00EB0442">
      <w:pPr>
        <w:keepNext/>
        <w:keepLines/>
        <w:rPr>
          <w:b/>
          <w:noProof/>
          <w:szCs w:val="22"/>
          <w:lang w:val="pl-PL"/>
        </w:rPr>
      </w:pPr>
      <w:r w:rsidRPr="00850DF3">
        <w:rPr>
          <w:b/>
          <w:noProof/>
          <w:szCs w:val="22"/>
          <w:lang w:val="pl-PL"/>
        </w:rPr>
        <w:t>Zgłaszanie działań niepożądanych</w:t>
      </w:r>
    </w:p>
    <w:p w14:paraId="52359CF9" w14:textId="77777777" w:rsidR="00E9092A" w:rsidRPr="00850DF3" w:rsidRDefault="00E9092A" w:rsidP="00EB0442">
      <w:pPr>
        <w:keepNext/>
        <w:keepLines/>
        <w:autoSpaceDE w:val="0"/>
        <w:rPr>
          <w:lang w:val="pl-PL"/>
        </w:rPr>
      </w:pPr>
      <w:r w:rsidRPr="00850DF3">
        <w:rPr>
          <w:noProof/>
          <w:szCs w:val="22"/>
          <w:lang w:val="pl-PL"/>
        </w:rPr>
        <w:t xml:space="preserve">Jeśli wystąpią jakiekolwiek objawy niepożądane, w tym </w:t>
      </w:r>
      <w:r w:rsidR="00EA70E9" w:rsidRPr="00850DF3">
        <w:rPr>
          <w:noProof/>
          <w:szCs w:val="22"/>
          <w:lang w:val="pl-PL"/>
        </w:rPr>
        <w:t>jakiekolwiek</w:t>
      </w:r>
      <w:r w:rsidRPr="00850DF3">
        <w:rPr>
          <w:noProof/>
          <w:szCs w:val="22"/>
          <w:lang w:val="pl-PL"/>
        </w:rPr>
        <w:t xml:space="preserve"> objawy niepożądane niewymienione w ulotce, należy powiedzieć o tym lekarzowi</w:t>
      </w:r>
      <w:r w:rsidR="001F59C3" w:rsidRPr="00850DF3">
        <w:rPr>
          <w:noProof/>
          <w:szCs w:val="22"/>
          <w:lang w:val="pl-PL"/>
        </w:rPr>
        <w:t>, farmaceucie lub pielęgniarce</w:t>
      </w:r>
      <w:r w:rsidRPr="00850DF3">
        <w:rPr>
          <w:noProof/>
          <w:szCs w:val="22"/>
          <w:lang w:val="pl-PL"/>
        </w:rPr>
        <w:t xml:space="preserve">. Działania niepożądane można zgłaszać bezpośrednio </w:t>
      </w:r>
      <w:r w:rsidRPr="00850DF3">
        <w:rPr>
          <w:szCs w:val="22"/>
          <w:lang w:val="pl-PL"/>
        </w:rPr>
        <w:t xml:space="preserve">do </w:t>
      </w:r>
      <w:r w:rsidRPr="00850DF3">
        <w:rPr>
          <w:szCs w:val="22"/>
          <w:highlight w:val="lightGray"/>
          <w:lang w:val="pl-PL"/>
        </w:rPr>
        <w:t>„krajowego systemu zgłaszania” wymienionego w</w:t>
      </w:r>
      <w:r w:rsidR="00D35EE7" w:rsidRPr="00850DF3">
        <w:rPr>
          <w:noProof/>
          <w:szCs w:val="22"/>
          <w:lang w:val="pl-PL"/>
        </w:rPr>
        <w:t xml:space="preserve"> </w:t>
      </w:r>
      <w:r>
        <w:fldChar w:fldCharType="begin"/>
      </w:r>
      <w:r w:rsidRPr="00AD6213">
        <w:rPr>
          <w:lang w:val="pl-PL"/>
          <w:rPrChange w:id="1702" w:author="Author">
            <w:rPr/>
          </w:rPrChange>
        </w:rPr>
        <w:instrText>HYPERLINK "https://www.ema.europa.eu/en/documents/template-form/qrd-appendix-v-adverse-drug-reaction-reporting-details_en.docx"</w:instrText>
      </w:r>
      <w:r>
        <w:fldChar w:fldCharType="separate"/>
      </w:r>
      <w:r w:rsidRPr="00850DF3">
        <w:rPr>
          <w:rStyle w:val="Hyperlink"/>
          <w:highlight w:val="lightGray"/>
          <w:lang w:val="pl-PL"/>
        </w:rPr>
        <w:t>załączniku V</w:t>
      </w:r>
      <w:r>
        <w:fldChar w:fldCharType="end"/>
      </w:r>
      <w:r w:rsidRPr="00850DF3">
        <w:rPr>
          <w:noProof/>
          <w:szCs w:val="22"/>
          <w:lang w:val="pl-PL"/>
        </w:rPr>
        <w:t>. Dzięki zgłaszaniu działań niepożądanych można będzie zgromadzić więcej informacji na temat bezpieczeństwa stosowania leku.</w:t>
      </w:r>
    </w:p>
    <w:p w14:paraId="6DD3CFA0" w14:textId="77777777" w:rsidR="00226DDB" w:rsidRPr="00850DF3" w:rsidRDefault="00226DDB" w:rsidP="00CF70EE">
      <w:pPr>
        <w:rPr>
          <w:lang w:val="pl-PL"/>
        </w:rPr>
      </w:pPr>
    </w:p>
    <w:p w14:paraId="71D11ECA" w14:textId="77777777" w:rsidR="00226DDB" w:rsidRPr="00850DF3" w:rsidRDefault="00226DDB" w:rsidP="00CF70EE">
      <w:pPr>
        <w:rPr>
          <w:lang w:val="pl-PL"/>
        </w:rPr>
      </w:pPr>
    </w:p>
    <w:p w14:paraId="7E971A59" w14:textId="77777777" w:rsidR="00226DDB" w:rsidRPr="00850DF3" w:rsidRDefault="00226DDB">
      <w:pPr>
        <w:ind w:left="567" w:hanging="567"/>
        <w:rPr>
          <w:b/>
          <w:caps/>
          <w:lang w:val="pl-PL"/>
        </w:rPr>
      </w:pPr>
      <w:r w:rsidRPr="00850DF3">
        <w:rPr>
          <w:b/>
          <w:caps/>
          <w:lang w:val="pl-PL"/>
        </w:rPr>
        <w:t>5.</w:t>
      </w:r>
      <w:r w:rsidRPr="00850DF3">
        <w:rPr>
          <w:b/>
          <w:caps/>
          <w:lang w:val="pl-PL"/>
        </w:rPr>
        <w:tab/>
      </w:r>
      <w:r w:rsidR="000241C4" w:rsidRPr="00850DF3">
        <w:rPr>
          <w:b/>
          <w:lang w:val="pl-PL"/>
        </w:rPr>
        <w:t>Jak przechowywać lek Herceptin</w:t>
      </w:r>
    </w:p>
    <w:p w14:paraId="05DAC8FD" w14:textId="77777777" w:rsidR="00226DDB" w:rsidRPr="00850DF3" w:rsidRDefault="00226DDB" w:rsidP="00CF70EE">
      <w:pPr>
        <w:rPr>
          <w:lang w:val="pl-PL"/>
        </w:rPr>
      </w:pPr>
    </w:p>
    <w:p w14:paraId="355D40BE" w14:textId="77777777" w:rsidR="00615665" w:rsidRPr="00850DF3" w:rsidRDefault="00615665">
      <w:pPr>
        <w:rPr>
          <w:lang w:val="pl-PL"/>
        </w:rPr>
      </w:pPr>
      <w:r w:rsidRPr="00850DF3">
        <w:rPr>
          <w:lang w:val="pl-PL"/>
        </w:rPr>
        <w:t>Herceptin będzie przechowywany przez fachowy personel medyczny w szpitalu lub przychodni.</w:t>
      </w:r>
    </w:p>
    <w:p w14:paraId="558980A7" w14:textId="77777777" w:rsidR="00615665" w:rsidRPr="00850DF3" w:rsidRDefault="00615665">
      <w:pPr>
        <w:rPr>
          <w:lang w:val="pl-PL"/>
        </w:rPr>
      </w:pPr>
    </w:p>
    <w:p w14:paraId="17197963" w14:textId="77777777" w:rsidR="00226DDB" w:rsidRPr="00850DF3" w:rsidRDefault="00B11160" w:rsidP="0024452E">
      <w:pPr>
        <w:ind w:left="714" w:hanging="357"/>
        <w:rPr>
          <w:lang w:val="pl-PL"/>
        </w:rPr>
      </w:pPr>
      <w:r w:rsidRPr="009F2647">
        <w:rPr>
          <w:b/>
          <w:szCs w:val="22"/>
          <w:lang w:val="pl-PL"/>
        </w:rPr>
        <w:sym w:font="Symbol" w:char="F0B7"/>
      </w:r>
      <w:r w:rsidRPr="00850DF3">
        <w:rPr>
          <w:b/>
          <w:szCs w:val="22"/>
          <w:lang w:val="pl-PL"/>
        </w:rPr>
        <w:tab/>
      </w:r>
      <w:r w:rsidR="00226DDB" w:rsidRPr="00850DF3">
        <w:rPr>
          <w:lang w:val="pl-PL"/>
        </w:rPr>
        <w:t xml:space="preserve">Lek </w:t>
      </w:r>
      <w:r w:rsidR="00E9092A" w:rsidRPr="00850DF3">
        <w:rPr>
          <w:noProof/>
          <w:szCs w:val="22"/>
          <w:lang w:val="pl-PL"/>
        </w:rPr>
        <w:t>należy</w:t>
      </w:r>
      <w:r w:rsidR="00E9092A" w:rsidRPr="00850DF3">
        <w:rPr>
          <w:lang w:val="pl-PL"/>
        </w:rPr>
        <w:t xml:space="preserve"> </w:t>
      </w:r>
      <w:r w:rsidR="00226DDB" w:rsidRPr="00850DF3">
        <w:rPr>
          <w:lang w:val="pl-PL"/>
        </w:rPr>
        <w:t xml:space="preserve">przechowywać w miejscu </w:t>
      </w:r>
      <w:r w:rsidR="00E9092A" w:rsidRPr="00850DF3">
        <w:rPr>
          <w:lang w:val="pl-PL"/>
        </w:rPr>
        <w:t xml:space="preserve">niewidocznym i </w:t>
      </w:r>
      <w:r w:rsidR="00226DDB" w:rsidRPr="00850DF3">
        <w:rPr>
          <w:lang w:val="pl-PL"/>
        </w:rPr>
        <w:t>niedostępnym dla dzieci.</w:t>
      </w:r>
    </w:p>
    <w:p w14:paraId="475281F6" w14:textId="77777777" w:rsidR="00C83F0A" w:rsidRPr="00850DF3" w:rsidRDefault="00B11160" w:rsidP="0024452E">
      <w:pPr>
        <w:ind w:left="714" w:hanging="357"/>
        <w:rPr>
          <w:szCs w:val="22"/>
          <w:lang w:val="pl-PL"/>
        </w:rPr>
      </w:pPr>
      <w:r w:rsidRPr="009F2647">
        <w:rPr>
          <w:b/>
          <w:szCs w:val="22"/>
          <w:lang w:val="pl-PL"/>
        </w:rPr>
        <w:sym w:font="Symbol" w:char="F0B7"/>
      </w:r>
      <w:r w:rsidRPr="00850DF3">
        <w:rPr>
          <w:b/>
          <w:szCs w:val="22"/>
          <w:lang w:val="pl-PL"/>
        </w:rPr>
        <w:tab/>
      </w:r>
      <w:r w:rsidR="00226DDB" w:rsidRPr="00850DF3">
        <w:rPr>
          <w:lang w:val="pl-PL"/>
        </w:rPr>
        <w:t xml:space="preserve">Nie stosować </w:t>
      </w:r>
      <w:r w:rsidR="00810FC9" w:rsidRPr="00850DF3">
        <w:rPr>
          <w:lang w:val="pl-PL"/>
        </w:rPr>
        <w:t xml:space="preserve">tego </w:t>
      </w:r>
      <w:r w:rsidR="00226DDB" w:rsidRPr="00850DF3">
        <w:rPr>
          <w:lang w:val="pl-PL"/>
        </w:rPr>
        <w:t>leku po upływie terminu ważności zamieszczonego na pudełku i etykiecie na fiolce</w:t>
      </w:r>
      <w:r w:rsidR="00691FF5" w:rsidRPr="00850DF3">
        <w:rPr>
          <w:lang w:val="pl-PL"/>
        </w:rPr>
        <w:t xml:space="preserve"> po</w:t>
      </w:r>
      <w:r w:rsidR="00C83F0A" w:rsidRPr="00850DF3">
        <w:rPr>
          <w:lang w:val="pl-PL"/>
        </w:rPr>
        <w:t xml:space="preserve"> (EXP)</w:t>
      </w:r>
      <w:r w:rsidR="00226DDB" w:rsidRPr="00850DF3">
        <w:rPr>
          <w:lang w:val="pl-PL"/>
        </w:rPr>
        <w:t>.</w:t>
      </w:r>
      <w:r w:rsidR="00C740C4" w:rsidRPr="00850DF3">
        <w:rPr>
          <w:lang w:val="pl-PL"/>
        </w:rPr>
        <w:t xml:space="preserve"> </w:t>
      </w:r>
      <w:r w:rsidR="00630658" w:rsidRPr="00850DF3">
        <w:rPr>
          <w:lang w:val="pl-PL"/>
        </w:rPr>
        <w:t>T</w:t>
      </w:r>
      <w:r w:rsidR="00002960" w:rsidRPr="00850DF3">
        <w:rPr>
          <w:lang w:val="pl-PL"/>
        </w:rPr>
        <w:t xml:space="preserve">ermin </w:t>
      </w:r>
      <w:r w:rsidR="00C740C4" w:rsidRPr="00850DF3">
        <w:rPr>
          <w:lang w:val="pl-PL"/>
        </w:rPr>
        <w:t xml:space="preserve">ważności oznacza ostatni dzień </w:t>
      </w:r>
      <w:r w:rsidR="00630658" w:rsidRPr="00850DF3">
        <w:rPr>
          <w:lang w:val="pl-PL"/>
        </w:rPr>
        <w:t>podanego</w:t>
      </w:r>
      <w:r w:rsidR="00C740C4" w:rsidRPr="00850DF3">
        <w:rPr>
          <w:lang w:val="pl-PL"/>
        </w:rPr>
        <w:t xml:space="preserve"> miesiąca.</w:t>
      </w:r>
    </w:p>
    <w:p w14:paraId="4350A0A5" w14:textId="77777777" w:rsidR="00C24869" w:rsidRPr="00850DF3" w:rsidRDefault="00B11160" w:rsidP="0024452E">
      <w:pPr>
        <w:ind w:left="714" w:hanging="357"/>
        <w:rPr>
          <w:lang w:val="pl-PL"/>
        </w:rPr>
      </w:pPr>
      <w:r w:rsidRPr="009F2647">
        <w:rPr>
          <w:b/>
          <w:szCs w:val="22"/>
          <w:lang w:val="pl-PL"/>
        </w:rPr>
        <w:sym w:font="Symbol" w:char="F0B7"/>
      </w:r>
      <w:r w:rsidRPr="00850DF3">
        <w:rPr>
          <w:b/>
          <w:szCs w:val="22"/>
          <w:lang w:val="pl-PL"/>
        </w:rPr>
        <w:tab/>
      </w:r>
      <w:r w:rsidR="00615665" w:rsidRPr="00850DF3">
        <w:rPr>
          <w:szCs w:val="22"/>
          <w:lang w:val="pl-PL"/>
        </w:rPr>
        <w:t>Nieotwart</w:t>
      </w:r>
      <w:r w:rsidR="009B2F0C" w:rsidRPr="00850DF3">
        <w:rPr>
          <w:szCs w:val="22"/>
          <w:lang w:val="pl-PL"/>
        </w:rPr>
        <w:t>a</w:t>
      </w:r>
      <w:r w:rsidR="00615665" w:rsidRPr="00850DF3">
        <w:rPr>
          <w:szCs w:val="22"/>
          <w:lang w:val="pl-PL"/>
        </w:rPr>
        <w:t xml:space="preserve"> fiolk</w:t>
      </w:r>
      <w:r w:rsidR="009B2F0C" w:rsidRPr="00850DF3">
        <w:rPr>
          <w:szCs w:val="22"/>
          <w:lang w:val="pl-PL"/>
        </w:rPr>
        <w:t>a</w:t>
      </w:r>
      <w:r w:rsidR="00615665" w:rsidRPr="00850DF3">
        <w:rPr>
          <w:szCs w:val="22"/>
          <w:lang w:val="pl-PL"/>
        </w:rPr>
        <w:t xml:space="preserve"> powinn</w:t>
      </w:r>
      <w:r w:rsidR="009B2F0C" w:rsidRPr="00850DF3">
        <w:rPr>
          <w:szCs w:val="22"/>
          <w:lang w:val="pl-PL"/>
        </w:rPr>
        <w:t>a</w:t>
      </w:r>
      <w:r w:rsidR="00615665" w:rsidRPr="00850DF3">
        <w:rPr>
          <w:szCs w:val="22"/>
          <w:lang w:val="pl-PL"/>
        </w:rPr>
        <w:t xml:space="preserve"> być p</w:t>
      </w:r>
      <w:r w:rsidR="00C83F0A" w:rsidRPr="00850DF3">
        <w:rPr>
          <w:szCs w:val="22"/>
          <w:lang w:val="pl-PL"/>
        </w:rPr>
        <w:t>rzechowywa</w:t>
      </w:r>
      <w:r w:rsidR="00615665" w:rsidRPr="00850DF3">
        <w:rPr>
          <w:szCs w:val="22"/>
          <w:lang w:val="pl-PL"/>
        </w:rPr>
        <w:t>n</w:t>
      </w:r>
      <w:r w:rsidR="009B2F0C" w:rsidRPr="00850DF3">
        <w:rPr>
          <w:szCs w:val="22"/>
          <w:lang w:val="pl-PL"/>
        </w:rPr>
        <w:t>a</w:t>
      </w:r>
      <w:r w:rsidR="00C83F0A" w:rsidRPr="00850DF3">
        <w:rPr>
          <w:szCs w:val="22"/>
          <w:lang w:val="pl-PL"/>
        </w:rPr>
        <w:t xml:space="preserve"> w lodówce (2˚C – 8˚C</w:t>
      </w:r>
      <w:r w:rsidR="00C83F0A" w:rsidRPr="00850DF3">
        <w:rPr>
          <w:lang w:val="pl-PL"/>
        </w:rPr>
        <w:t>)</w:t>
      </w:r>
      <w:r w:rsidR="002C049D" w:rsidRPr="00850DF3">
        <w:rPr>
          <w:lang w:val="pl-PL"/>
        </w:rPr>
        <w:t>.</w:t>
      </w:r>
    </w:p>
    <w:p w14:paraId="072FB176" w14:textId="77777777" w:rsidR="00226DDB" w:rsidRPr="00850DF3" w:rsidRDefault="00B11160" w:rsidP="0024452E">
      <w:pPr>
        <w:ind w:left="714" w:hanging="357"/>
        <w:rPr>
          <w:lang w:val="pl-PL"/>
        </w:rPr>
      </w:pPr>
      <w:r w:rsidRPr="009F2647">
        <w:rPr>
          <w:b/>
          <w:szCs w:val="22"/>
          <w:lang w:val="pl-PL"/>
        </w:rPr>
        <w:sym w:font="Symbol" w:char="F0B7"/>
      </w:r>
      <w:r w:rsidRPr="00850DF3">
        <w:rPr>
          <w:b/>
          <w:szCs w:val="22"/>
          <w:lang w:val="pl-PL"/>
        </w:rPr>
        <w:tab/>
      </w:r>
      <w:r w:rsidR="00615665" w:rsidRPr="00850DF3">
        <w:rPr>
          <w:szCs w:val="22"/>
          <w:lang w:val="pl-PL"/>
        </w:rPr>
        <w:t>Nie zamrażać przygotowanego roztworu.</w:t>
      </w:r>
    </w:p>
    <w:p w14:paraId="4BB7B556" w14:textId="77777777" w:rsidR="00C24869" w:rsidRPr="00850DF3" w:rsidRDefault="00B11160" w:rsidP="0024452E">
      <w:pPr>
        <w:ind w:left="714" w:hanging="357"/>
        <w:rPr>
          <w:noProof/>
          <w:szCs w:val="22"/>
          <w:lang w:val="pl-PL"/>
        </w:rPr>
      </w:pPr>
      <w:r w:rsidRPr="009F2647">
        <w:rPr>
          <w:b/>
          <w:szCs w:val="22"/>
          <w:lang w:val="pl-PL"/>
        </w:rPr>
        <w:sym w:font="Symbol" w:char="F0B7"/>
      </w:r>
      <w:r w:rsidRPr="00850DF3">
        <w:rPr>
          <w:b/>
          <w:szCs w:val="22"/>
          <w:lang w:val="pl-PL"/>
        </w:rPr>
        <w:tab/>
      </w:r>
      <w:r w:rsidR="009F37C9" w:rsidRPr="00850DF3">
        <w:rPr>
          <w:noProof/>
          <w:szCs w:val="22"/>
          <w:lang w:val="pl-PL"/>
        </w:rPr>
        <w:t>Roztwory do infuzji powinny być zużyte bezpo</w:t>
      </w:r>
      <w:r w:rsidR="00E8103F" w:rsidRPr="00850DF3">
        <w:rPr>
          <w:noProof/>
          <w:szCs w:val="22"/>
          <w:lang w:val="pl-PL"/>
        </w:rPr>
        <w:t>ś</w:t>
      </w:r>
      <w:r w:rsidR="009F37C9" w:rsidRPr="00850DF3">
        <w:rPr>
          <w:noProof/>
          <w:szCs w:val="22"/>
          <w:lang w:val="pl-PL"/>
        </w:rPr>
        <w:t>rednio po przygotowaniu.</w:t>
      </w:r>
      <w:r w:rsidR="00C24869" w:rsidRPr="00850DF3">
        <w:rPr>
          <w:noProof/>
          <w:szCs w:val="22"/>
          <w:lang w:val="pl-PL"/>
        </w:rPr>
        <w:t xml:space="preserve"> Jeśli</w:t>
      </w:r>
      <w:r w:rsidR="00C24869" w:rsidRPr="00850DF3">
        <w:rPr>
          <w:lang w:val="pl-PL"/>
        </w:rPr>
        <w:t xml:space="preserve"> roztwór nie zostanie zużyty natychmiast, za okres i warunki przechowywania przed użyciem odpowiedzialna jest osoba przygotowująca i podająca produkt. Okres ten zazwyczaj nie powinien być dłuższy niż 24 godziny w temperaturze od 2°C</w:t>
      </w:r>
      <w:r w:rsidR="00085427" w:rsidRPr="00850DF3">
        <w:rPr>
          <w:lang w:val="pl-PL"/>
        </w:rPr>
        <w:t xml:space="preserve"> </w:t>
      </w:r>
      <w:r w:rsidR="00C24869" w:rsidRPr="00850DF3">
        <w:rPr>
          <w:lang w:val="pl-PL"/>
        </w:rPr>
        <w:t>do- 8</w:t>
      </w:r>
      <w:r w:rsidR="00C24869" w:rsidRPr="00850DF3">
        <w:rPr>
          <w:lang w:val="pl-PL"/>
        </w:rPr>
        <w:sym w:font="Symbol" w:char="F0B0"/>
      </w:r>
      <w:r w:rsidR="00C24869" w:rsidRPr="00850DF3">
        <w:rPr>
          <w:lang w:val="pl-PL"/>
        </w:rPr>
        <w:t>C.</w:t>
      </w:r>
      <w:r w:rsidR="009F37C9" w:rsidRPr="00850DF3">
        <w:rPr>
          <w:noProof/>
          <w:szCs w:val="22"/>
          <w:lang w:val="pl-PL"/>
        </w:rPr>
        <w:t xml:space="preserve"> </w:t>
      </w:r>
    </w:p>
    <w:p w14:paraId="61B48A4B" w14:textId="77777777" w:rsidR="009F37C9" w:rsidRPr="00850DF3" w:rsidRDefault="00B11160" w:rsidP="0024452E">
      <w:pPr>
        <w:ind w:left="714" w:hanging="357"/>
        <w:rPr>
          <w:noProof/>
          <w:szCs w:val="22"/>
          <w:lang w:val="pl-PL"/>
        </w:rPr>
      </w:pPr>
      <w:r w:rsidRPr="009F2647">
        <w:rPr>
          <w:b/>
          <w:szCs w:val="22"/>
          <w:lang w:val="pl-PL"/>
        </w:rPr>
        <w:sym w:font="Symbol" w:char="F0B7"/>
      </w:r>
      <w:r w:rsidRPr="00850DF3">
        <w:rPr>
          <w:b/>
          <w:szCs w:val="22"/>
          <w:lang w:val="pl-PL"/>
        </w:rPr>
        <w:tab/>
      </w:r>
      <w:r w:rsidR="009F37C9" w:rsidRPr="00850DF3">
        <w:rPr>
          <w:noProof/>
          <w:szCs w:val="22"/>
          <w:lang w:val="pl-PL"/>
        </w:rPr>
        <w:t>Nie stosować leku Herceptin w przypadku zauważenia widocznych cząstek lub zmiany zabarwienia przed podaniem.</w:t>
      </w:r>
    </w:p>
    <w:p w14:paraId="662A4838" w14:textId="77777777" w:rsidR="009F37C9" w:rsidRPr="00850DF3" w:rsidRDefault="00B11160" w:rsidP="0024452E">
      <w:pPr>
        <w:ind w:left="714" w:hanging="357"/>
        <w:rPr>
          <w:noProof/>
          <w:szCs w:val="22"/>
          <w:lang w:val="pl-PL"/>
        </w:rPr>
      </w:pPr>
      <w:r w:rsidRPr="009F2647">
        <w:rPr>
          <w:b/>
          <w:szCs w:val="22"/>
          <w:lang w:val="pl-PL"/>
        </w:rPr>
        <w:sym w:font="Symbol" w:char="F0B7"/>
      </w:r>
      <w:r w:rsidRPr="00850DF3">
        <w:rPr>
          <w:b/>
          <w:szCs w:val="22"/>
          <w:lang w:val="pl-PL"/>
        </w:rPr>
        <w:tab/>
      </w:r>
      <w:r w:rsidR="009F37C9" w:rsidRPr="00850DF3">
        <w:rPr>
          <w:noProof/>
          <w:szCs w:val="22"/>
          <w:lang w:val="pl-PL"/>
        </w:rPr>
        <w:t>Leków nie należy wyrzucać do kanalizacji ani domowych pojemników na odpadki. Należy zapytać farmaceutę co zrobić z lekami, które nie są już potrzebne. Takie postępowanie pomoże chronić środowisko</w:t>
      </w:r>
      <w:r w:rsidR="002C049D" w:rsidRPr="00850DF3">
        <w:rPr>
          <w:noProof/>
          <w:szCs w:val="22"/>
          <w:lang w:val="pl-PL"/>
        </w:rPr>
        <w:t>.</w:t>
      </w:r>
    </w:p>
    <w:p w14:paraId="7F217889" w14:textId="77777777" w:rsidR="002C049D" w:rsidRPr="00850DF3" w:rsidRDefault="002C049D" w:rsidP="00CF70EE">
      <w:pPr>
        <w:rPr>
          <w:lang w:val="pl-PL"/>
        </w:rPr>
      </w:pPr>
    </w:p>
    <w:p w14:paraId="421A2B10" w14:textId="77777777" w:rsidR="00CF2777" w:rsidRPr="00850DF3" w:rsidRDefault="00CF2777" w:rsidP="00CF70EE">
      <w:pPr>
        <w:rPr>
          <w:lang w:val="pl-PL"/>
        </w:rPr>
      </w:pPr>
    </w:p>
    <w:p w14:paraId="00F2D211" w14:textId="77777777" w:rsidR="00226DDB" w:rsidRPr="00850DF3" w:rsidRDefault="00226DDB" w:rsidP="00295C35">
      <w:pPr>
        <w:keepNext/>
        <w:keepLines/>
        <w:rPr>
          <w:b/>
          <w:caps/>
          <w:lang w:val="pl-PL"/>
        </w:rPr>
      </w:pPr>
      <w:r w:rsidRPr="00850DF3">
        <w:rPr>
          <w:b/>
          <w:caps/>
          <w:lang w:val="pl-PL"/>
        </w:rPr>
        <w:t>6.</w:t>
      </w:r>
      <w:r w:rsidRPr="00850DF3">
        <w:rPr>
          <w:b/>
          <w:caps/>
          <w:lang w:val="pl-PL"/>
        </w:rPr>
        <w:tab/>
      </w:r>
      <w:r w:rsidR="000241C4" w:rsidRPr="00850DF3">
        <w:rPr>
          <w:b/>
          <w:lang w:val="pl-PL"/>
        </w:rPr>
        <w:t>Zawartość opakowania i inne informacje</w:t>
      </w:r>
    </w:p>
    <w:p w14:paraId="7E719410" w14:textId="77777777" w:rsidR="00226DDB" w:rsidRPr="00850DF3" w:rsidRDefault="00226DDB" w:rsidP="00295C35">
      <w:pPr>
        <w:keepNext/>
        <w:keepLines/>
        <w:rPr>
          <w:b/>
          <w:caps/>
          <w:lang w:val="pl-PL"/>
        </w:rPr>
      </w:pPr>
    </w:p>
    <w:p w14:paraId="664A2B5D" w14:textId="77777777" w:rsidR="00226DDB" w:rsidRPr="00850DF3" w:rsidRDefault="00226DDB" w:rsidP="00295C35">
      <w:pPr>
        <w:keepNext/>
        <w:keepLines/>
        <w:rPr>
          <w:b/>
          <w:lang w:val="pl-PL"/>
        </w:rPr>
      </w:pPr>
      <w:r w:rsidRPr="00850DF3">
        <w:rPr>
          <w:b/>
          <w:lang w:val="pl-PL"/>
        </w:rPr>
        <w:t>Co zawiera lek Herceptin</w:t>
      </w:r>
    </w:p>
    <w:p w14:paraId="466E7669" w14:textId="77777777" w:rsidR="00226DDB" w:rsidRPr="00850DF3" w:rsidRDefault="00226DDB" w:rsidP="00295C35">
      <w:pPr>
        <w:keepNext/>
        <w:keepLines/>
        <w:rPr>
          <w:b/>
          <w:lang w:val="pl-PL"/>
        </w:rPr>
      </w:pPr>
    </w:p>
    <w:p w14:paraId="16C17C01" w14:textId="77777777" w:rsidR="00226DDB" w:rsidRPr="00850DF3" w:rsidRDefault="00DA1C52" w:rsidP="00295C35">
      <w:pPr>
        <w:keepNext/>
        <w:keepLines/>
        <w:ind w:left="567" w:hanging="567"/>
        <w:rPr>
          <w:lang w:val="pl-PL"/>
        </w:rPr>
      </w:pPr>
      <w:r w:rsidRPr="009F2647">
        <w:rPr>
          <w:b/>
          <w:szCs w:val="22"/>
          <w:lang w:val="pl-PL"/>
        </w:rPr>
        <w:sym w:font="Symbol" w:char="F0B7"/>
      </w:r>
      <w:r w:rsidRPr="00850DF3">
        <w:rPr>
          <w:b/>
          <w:szCs w:val="22"/>
          <w:lang w:val="pl-PL"/>
        </w:rPr>
        <w:tab/>
      </w:r>
      <w:r w:rsidR="00226DDB" w:rsidRPr="00850DF3">
        <w:rPr>
          <w:lang w:val="pl-PL"/>
        </w:rPr>
        <w:t>Substancją czynną leku Herceptin jest trastuzumab.</w:t>
      </w:r>
      <w:r w:rsidR="00CF2777" w:rsidRPr="00850DF3">
        <w:rPr>
          <w:lang w:val="pl-PL"/>
        </w:rPr>
        <w:t xml:space="preserve"> Każda fiolka </w:t>
      </w:r>
      <w:r w:rsidR="00691FF5" w:rsidRPr="00850DF3">
        <w:rPr>
          <w:lang w:val="pl-PL"/>
        </w:rPr>
        <w:t>zawiera 150</w:t>
      </w:r>
      <w:r w:rsidR="00775410" w:rsidRPr="00850DF3">
        <w:rPr>
          <w:lang w:val="pl-PL"/>
        </w:rPr>
        <w:t> </w:t>
      </w:r>
      <w:r w:rsidR="00691FF5" w:rsidRPr="00850DF3">
        <w:rPr>
          <w:lang w:val="pl-PL"/>
        </w:rPr>
        <w:t>mg trastuzumabu</w:t>
      </w:r>
      <w:r w:rsidR="00847059" w:rsidRPr="00850DF3">
        <w:rPr>
          <w:lang w:val="pl-PL"/>
        </w:rPr>
        <w:t>,</w:t>
      </w:r>
      <w:r w:rsidR="00691FF5" w:rsidRPr="00850DF3">
        <w:rPr>
          <w:lang w:val="pl-PL"/>
        </w:rPr>
        <w:t xml:space="preserve"> który</w:t>
      </w:r>
      <w:r w:rsidR="00CF2777" w:rsidRPr="00850DF3">
        <w:rPr>
          <w:lang w:val="pl-PL"/>
        </w:rPr>
        <w:t xml:space="preserve"> </w:t>
      </w:r>
      <w:r w:rsidR="00EA70E9" w:rsidRPr="00850DF3">
        <w:rPr>
          <w:lang w:val="pl-PL"/>
        </w:rPr>
        <w:t xml:space="preserve">należy rozpuścić </w:t>
      </w:r>
      <w:r w:rsidR="00CF2777" w:rsidRPr="00850DF3">
        <w:rPr>
          <w:lang w:val="pl-PL"/>
        </w:rPr>
        <w:t>w 7,2</w:t>
      </w:r>
      <w:r w:rsidR="00CF2777" w:rsidRPr="00850DF3">
        <w:rPr>
          <w:b/>
          <w:i/>
          <w:lang w:val="pl-PL"/>
        </w:rPr>
        <w:t> </w:t>
      </w:r>
      <w:r w:rsidR="00CF2777" w:rsidRPr="00850DF3">
        <w:rPr>
          <w:lang w:val="pl-PL"/>
        </w:rPr>
        <w:t>ml wody do iniekcji. Przygotowany roztwór zawiera około 21 mg/ml trastuzumabu</w:t>
      </w:r>
      <w:r w:rsidR="00EA3349" w:rsidRPr="00850DF3">
        <w:rPr>
          <w:lang w:val="pl-PL"/>
        </w:rPr>
        <w:t>.</w:t>
      </w:r>
    </w:p>
    <w:p w14:paraId="17BEEE62" w14:textId="490F3142" w:rsidR="00226DDB" w:rsidRPr="00850DF3" w:rsidRDefault="00DA1C52" w:rsidP="006D4F6E">
      <w:pPr>
        <w:ind w:left="567" w:hanging="567"/>
        <w:rPr>
          <w:lang w:val="pl-PL"/>
        </w:rPr>
      </w:pPr>
      <w:r w:rsidRPr="009F2647">
        <w:rPr>
          <w:b/>
          <w:szCs w:val="22"/>
          <w:lang w:val="pl-PL"/>
        </w:rPr>
        <w:sym w:font="Symbol" w:char="F0B7"/>
      </w:r>
      <w:r w:rsidRPr="00850DF3">
        <w:rPr>
          <w:b/>
          <w:szCs w:val="22"/>
          <w:lang w:val="pl-PL"/>
        </w:rPr>
        <w:tab/>
      </w:r>
      <w:r w:rsidR="00B635B4" w:rsidRPr="00850DF3">
        <w:rPr>
          <w:lang w:val="pl-PL"/>
        </w:rPr>
        <w:t>Ponadto lek zawiera</w:t>
      </w:r>
      <w:r w:rsidR="00226DDB" w:rsidRPr="00850DF3">
        <w:rPr>
          <w:lang w:val="pl-PL"/>
        </w:rPr>
        <w:t xml:space="preserve"> </w:t>
      </w:r>
      <w:r w:rsidR="00C91269" w:rsidRPr="00850DF3">
        <w:rPr>
          <w:lang w:val="pl-PL"/>
        </w:rPr>
        <w:t xml:space="preserve">jednowodny </w:t>
      </w:r>
      <w:r w:rsidR="00226DDB" w:rsidRPr="00850DF3">
        <w:rPr>
          <w:lang w:val="pl-PL"/>
        </w:rPr>
        <w:t xml:space="preserve">chlorowodorek </w:t>
      </w:r>
      <w:del w:id="1703" w:author="Author">
        <w:r w:rsidR="00226DDB" w:rsidRPr="00850DF3" w:rsidDel="00B64061">
          <w:rPr>
            <w:lang w:val="pl-PL"/>
          </w:rPr>
          <w:delText>L-</w:delText>
        </w:r>
      </w:del>
      <w:r w:rsidR="00226DDB" w:rsidRPr="00850DF3">
        <w:rPr>
          <w:lang w:val="pl-PL"/>
        </w:rPr>
        <w:t xml:space="preserve">histydyny, </w:t>
      </w:r>
      <w:del w:id="1704" w:author="Author">
        <w:r w:rsidR="00226DDB" w:rsidRPr="00850DF3" w:rsidDel="00B64061">
          <w:rPr>
            <w:lang w:val="pl-PL"/>
          </w:rPr>
          <w:delText>L-</w:delText>
        </w:r>
      </w:del>
      <w:r w:rsidR="00226DDB" w:rsidRPr="00850DF3">
        <w:rPr>
          <w:lang w:val="pl-PL"/>
        </w:rPr>
        <w:t>histydyn</w:t>
      </w:r>
      <w:r w:rsidR="00AD2F4A" w:rsidRPr="00850DF3">
        <w:rPr>
          <w:lang w:val="pl-PL"/>
        </w:rPr>
        <w:t>ę</w:t>
      </w:r>
      <w:r w:rsidR="00226DDB" w:rsidRPr="00850DF3">
        <w:rPr>
          <w:lang w:val="pl-PL"/>
        </w:rPr>
        <w:t xml:space="preserve">, dwuwodzian </w:t>
      </w:r>
      <w:r w:rsidR="00226DDB" w:rsidRPr="00850DF3">
        <w:rPr>
          <w:lang w:val="pl-PL"/>
        </w:rPr>
        <w:sym w:font="Symbol" w:char="F061"/>
      </w:r>
      <w:r w:rsidR="00226DDB" w:rsidRPr="00850DF3">
        <w:rPr>
          <w:lang w:val="pl-PL"/>
        </w:rPr>
        <w:t>,</w:t>
      </w:r>
      <w:r w:rsidR="00226DDB" w:rsidRPr="00850DF3">
        <w:rPr>
          <w:lang w:val="pl-PL"/>
        </w:rPr>
        <w:sym w:font="Symbol" w:char="F061"/>
      </w:r>
      <w:ins w:id="1705" w:author="Author">
        <w:r w:rsidR="00CD408D">
          <w:rPr>
            <w:lang w:val="pl-PL"/>
          </w:rPr>
          <w:noBreakHyphen/>
        </w:r>
      </w:ins>
      <w:del w:id="1706" w:author="Author">
        <w:r w:rsidR="00226DDB" w:rsidRPr="00850DF3" w:rsidDel="00CD408D">
          <w:rPr>
            <w:lang w:val="pl-PL"/>
          </w:rPr>
          <w:delText>-</w:delText>
        </w:r>
      </w:del>
      <w:r w:rsidR="00226DDB" w:rsidRPr="00850DF3">
        <w:rPr>
          <w:lang w:val="pl-PL"/>
        </w:rPr>
        <w:t>trehalozy, polisorbat 20</w:t>
      </w:r>
      <w:ins w:id="1707" w:author="Author">
        <w:r w:rsidR="00B64061">
          <w:rPr>
            <w:lang w:val="pl-PL"/>
          </w:rPr>
          <w:t xml:space="preserve"> (E432)</w:t>
        </w:r>
        <w:r w:rsidR="00221AC1">
          <w:rPr>
            <w:lang w:val="pl-PL"/>
          </w:rPr>
          <w:t xml:space="preserve"> (patrz punkt 2 „</w:t>
        </w:r>
        <w:r w:rsidR="006E0E2C">
          <w:rPr>
            <w:lang w:val="pl-PL"/>
          </w:rPr>
          <w:t xml:space="preserve">Lek </w:t>
        </w:r>
        <w:r w:rsidR="00221AC1">
          <w:rPr>
            <w:lang w:val="pl-PL"/>
          </w:rPr>
          <w:t>Herceptin zawiera polisorbat”)</w:t>
        </w:r>
      </w:ins>
      <w:r w:rsidR="00226DDB" w:rsidRPr="00850DF3">
        <w:rPr>
          <w:lang w:val="pl-PL"/>
        </w:rPr>
        <w:t>.</w:t>
      </w:r>
    </w:p>
    <w:p w14:paraId="12CBEC0A" w14:textId="77777777" w:rsidR="00226DDB" w:rsidRPr="00850DF3" w:rsidRDefault="00226DDB" w:rsidP="00CF70EE">
      <w:pPr>
        <w:rPr>
          <w:b/>
          <w:caps/>
          <w:lang w:val="pl-PL"/>
        </w:rPr>
      </w:pPr>
    </w:p>
    <w:p w14:paraId="342AE538" w14:textId="77777777" w:rsidR="00226DDB" w:rsidRPr="00850DF3" w:rsidRDefault="00226DDB" w:rsidP="00CF70EE">
      <w:pPr>
        <w:rPr>
          <w:b/>
          <w:lang w:val="pl-PL"/>
        </w:rPr>
      </w:pPr>
      <w:r w:rsidRPr="00850DF3">
        <w:rPr>
          <w:b/>
          <w:lang w:val="pl-PL"/>
        </w:rPr>
        <w:lastRenderedPageBreak/>
        <w:t>Jak wygląda lek Herceptin i co zawiera opakowanie</w:t>
      </w:r>
    </w:p>
    <w:p w14:paraId="6CA867EA" w14:textId="77777777" w:rsidR="00226DDB" w:rsidRPr="00850DF3" w:rsidRDefault="00226DDB" w:rsidP="00CF70EE">
      <w:pPr>
        <w:rPr>
          <w:b/>
          <w:lang w:val="pl-PL"/>
        </w:rPr>
      </w:pPr>
    </w:p>
    <w:p w14:paraId="13A75C4B" w14:textId="77777777" w:rsidR="00226DDB" w:rsidRPr="00850DF3" w:rsidRDefault="00226DDB" w:rsidP="00CF70EE">
      <w:pPr>
        <w:rPr>
          <w:lang w:val="pl-PL"/>
        </w:rPr>
      </w:pPr>
      <w:r w:rsidRPr="00850DF3">
        <w:rPr>
          <w:lang w:val="pl-PL"/>
        </w:rPr>
        <w:t xml:space="preserve">Herceptin </w:t>
      </w:r>
      <w:r w:rsidR="00EF1DFE" w:rsidRPr="00850DF3">
        <w:rPr>
          <w:lang w:val="pl-PL"/>
        </w:rPr>
        <w:t>jest</w:t>
      </w:r>
      <w:r w:rsidR="00114F42" w:rsidRPr="00850DF3">
        <w:rPr>
          <w:lang w:val="pl-PL"/>
        </w:rPr>
        <w:t xml:space="preserve"> p</w:t>
      </w:r>
      <w:r w:rsidRPr="00850DF3">
        <w:rPr>
          <w:lang w:val="pl-PL"/>
        </w:rPr>
        <w:t>roszk</w:t>
      </w:r>
      <w:r w:rsidR="00EF1DFE" w:rsidRPr="00850DF3">
        <w:rPr>
          <w:lang w:val="pl-PL"/>
        </w:rPr>
        <w:t>iem</w:t>
      </w:r>
      <w:r w:rsidRPr="00850DF3">
        <w:rPr>
          <w:lang w:val="pl-PL"/>
        </w:rPr>
        <w:t xml:space="preserve"> do </w:t>
      </w:r>
      <w:r w:rsidR="00B52935" w:rsidRPr="00850DF3">
        <w:rPr>
          <w:lang w:val="pl-PL"/>
        </w:rPr>
        <w:t xml:space="preserve">sporządzania </w:t>
      </w:r>
      <w:r w:rsidRPr="00850DF3">
        <w:rPr>
          <w:lang w:val="pl-PL"/>
        </w:rPr>
        <w:t>koncentratu roztworu do infuzji</w:t>
      </w:r>
      <w:r w:rsidR="00187A88" w:rsidRPr="00850DF3">
        <w:rPr>
          <w:lang w:val="pl-PL"/>
        </w:rPr>
        <w:t xml:space="preserve"> dożylnej</w:t>
      </w:r>
      <w:r w:rsidR="00EF1DFE" w:rsidRPr="00850DF3">
        <w:rPr>
          <w:lang w:val="pl-PL"/>
        </w:rPr>
        <w:t>, który</w:t>
      </w:r>
      <w:r w:rsidR="00691ACB" w:rsidRPr="00850DF3">
        <w:rPr>
          <w:lang w:val="pl-PL"/>
        </w:rPr>
        <w:t xml:space="preserve"> dostarczany jest </w:t>
      </w:r>
      <w:r w:rsidR="008125AD" w:rsidRPr="00850DF3">
        <w:rPr>
          <w:lang w:val="pl-PL"/>
        </w:rPr>
        <w:t xml:space="preserve">w </w:t>
      </w:r>
      <w:r w:rsidR="00137845" w:rsidRPr="00850DF3">
        <w:rPr>
          <w:lang w:val="pl-PL"/>
        </w:rPr>
        <w:t>szklan</w:t>
      </w:r>
      <w:r w:rsidR="008125AD" w:rsidRPr="00850DF3">
        <w:rPr>
          <w:lang w:val="pl-PL"/>
        </w:rPr>
        <w:t>ej</w:t>
      </w:r>
      <w:r w:rsidR="00137845" w:rsidRPr="00850DF3">
        <w:rPr>
          <w:lang w:val="pl-PL"/>
        </w:rPr>
        <w:t xml:space="preserve"> fiol</w:t>
      </w:r>
      <w:r w:rsidR="008125AD" w:rsidRPr="00850DF3">
        <w:rPr>
          <w:lang w:val="pl-PL"/>
        </w:rPr>
        <w:t>ce</w:t>
      </w:r>
      <w:r w:rsidR="00EF1DFE" w:rsidRPr="00850DF3">
        <w:rPr>
          <w:lang w:val="pl-PL"/>
        </w:rPr>
        <w:t>,</w:t>
      </w:r>
      <w:r w:rsidR="008125AD" w:rsidRPr="00850DF3">
        <w:rPr>
          <w:lang w:val="pl-PL"/>
        </w:rPr>
        <w:t xml:space="preserve"> </w:t>
      </w:r>
      <w:r w:rsidR="00EF1DFE" w:rsidRPr="00850DF3">
        <w:rPr>
          <w:lang w:val="pl-PL"/>
        </w:rPr>
        <w:t>zawierającej 150</w:t>
      </w:r>
      <w:r w:rsidR="00775410" w:rsidRPr="00850DF3">
        <w:rPr>
          <w:lang w:val="pl-PL"/>
        </w:rPr>
        <w:t> </w:t>
      </w:r>
      <w:r w:rsidR="00EF1DFE" w:rsidRPr="00850DF3">
        <w:rPr>
          <w:lang w:val="pl-PL"/>
        </w:rPr>
        <w:t xml:space="preserve">mg trastuzumabu, </w:t>
      </w:r>
      <w:r w:rsidR="008125AD" w:rsidRPr="00850DF3">
        <w:rPr>
          <w:lang w:val="pl-PL"/>
        </w:rPr>
        <w:t>zamkniętej</w:t>
      </w:r>
      <w:r w:rsidR="00137845" w:rsidRPr="00850DF3">
        <w:rPr>
          <w:lang w:val="pl-PL"/>
        </w:rPr>
        <w:t xml:space="preserve"> korkiem z gumy</w:t>
      </w:r>
      <w:r w:rsidR="00691ACB" w:rsidRPr="00850DF3">
        <w:rPr>
          <w:lang w:val="pl-PL"/>
        </w:rPr>
        <w:t xml:space="preserve">. Proszek </w:t>
      </w:r>
      <w:r w:rsidR="008125AD" w:rsidRPr="00850DF3">
        <w:rPr>
          <w:lang w:val="pl-PL"/>
        </w:rPr>
        <w:t xml:space="preserve">ma postać </w:t>
      </w:r>
      <w:r w:rsidR="00137845" w:rsidRPr="00850DF3">
        <w:rPr>
          <w:lang w:val="pl-PL"/>
        </w:rPr>
        <w:t>liofilizowan</w:t>
      </w:r>
      <w:r w:rsidR="008125AD" w:rsidRPr="00850DF3">
        <w:rPr>
          <w:lang w:val="pl-PL"/>
        </w:rPr>
        <w:t>ych</w:t>
      </w:r>
      <w:r w:rsidR="009B75EB" w:rsidRPr="00850DF3">
        <w:rPr>
          <w:lang w:val="pl-PL"/>
        </w:rPr>
        <w:t xml:space="preserve"> </w:t>
      </w:r>
      <w:r w:rsidR="00EA70E9" w:rsidRPr="00850DF3">
        <w:rPr>
          <w:lang w:val="pl-PL"/>
        </w:rPr>
        <w:t xml:space="preserve">płatków barwy </w:t>
      </w:r>
      <w:r w:rsidR="00137845" w:rsidRPr="00850DF3">
        <w:rPr>
          <w:lang w:val="pl-PL"/>
        </w:rPr>
        <w:t>biał</w:t>
      </w:r>
      <w:r w:rsidR="00EA70E9" w:rsidRPr="00850DF3">
        <w:rPr>
          <w:lang w:val="pl-PL"/>
        </w:rPr>
        <w:t>ej</w:t>
      </w:r>
      <w:r w:rsidR="00691ACB" w:rsidRPr="00850DF3">
        <w:rPr>
          <w:lang w:val="pl-PL"/>
        </w:rPr>
        <w:t xml:space="preserve"> do </w:t>
      </w:r>
      <w:r w:rsidR="009B75EB" w:rsidRPr="00850DF3">
        <w:rPr>
          <w:lang w:val="pl-PL"/>
        </w:rPr>
        <w:t>bladożółt</w:t>
      </w:r>
      <w:r w:rsidR="00EA70E9" w:rsidRPr="00850DF3">
        <w:rPr>
          <w:lang w:val="pl-PL"/>
        </w:rPr>
        <w:t>ej</w:t>
      </w:r>
      <w:r w:rsidR="00691ACB" w:rsidRPr="00850DF3">
        <w:rPr>
          <w:lang w:val="pl-PL"/>
        </w:rPr>
        <w:t>. Każd</w:t>
      </w:r>
      <w:r w:rsidR="00EF1DFE" w:rsidRPr="00850DF3">
        <w:rPr>
          <w:lang w:val="pl-PL"/>
        </w:rPr>
        <w:t>e opakowanie zawiera 1</w:t>
      </w:r>
      <w:r w:rsidR="00451210" w:rsidRPr="00850DF3">
        <w:rPr>
          <w:lang w:val="pl-PL"/>
        </w:rPr>
        <w:t xml:space="preserve"> fiolk</w:t>
      </w:r>
      <w:r w:rsidR="00EF1DFE" w:rsidRPr="00850DF3">
        <w:rPr>
          <w:lang w:val="pl-PL"/>
        </w:rPr>
        <w:t>ę z proszkiem</w:t>
      </w:r>
      <w:r w:rsidR="00847059" w:rsidRPr="00850DF3">
        <w:rPr>
          <w:lang w:val="pl-PL"/>
        </w:rPr>
        <w:t>.</w:t>
      </w:r>
    </w:p>
    <w:p w14:paraId="168C6C76" w14:textId="77777777" w:rsidR="00226DDB" w:rsidRPr="00850DF3" w:rsidRDefault="00226DDB" w:rsidP="00CF70EE">
      <w:pPr>
        <w:rPr>
          <w:lang w:val="pl-PL"/>
        </w:rPr>
      </w:pPr>
    </w:p>
    <w:p w14:paraId="24299BB9" w14:textId="77777777" w:rsidR="00226DDB" w:rsidRDefault="00226DDB" w:rsidP="007A1E3A">
      <w:pPr>
        <w:keepNext/>
        <w:keepLines/>
        <w:rPr>
          <w:ins w:id="1708" w:author="Author"/>
          <w:b/>
          <w:lang w:val="pl-PL"/>
        </w:rPr>
      </w:pPr>
      <w:r w:rsidRPr="00850DF3">
        <w:rPr>
          <w:b/>
          <w:lang w:val="pl-PL"/>
        </w:rPr>
        <w:t xml:space="preserve">Podmiot </w:t>
      </w:r>
      <w:r w:rsidR="00F31CBD" w:rsidRPr="00850DF3">
        <w:rPr>
          <w:b/>
          <w:lang w:val="pl-PL"/>
        </w:rPr>
        <w:t>o</w:t>
      </w:r>
      <w:r w:rsidRPr="00850DF3">
        <w:rPr>
          <w:b/>
          <w:lang w:val="pl-PL"/>
        </w:rPr>
        <w:t>dpowiedzialny</w:t>
      </w:r>
    </w:p>
    <w:p w14:paraId="44C7D005" w14:textId="77777777" w:rsidR="00AB42BE" w:rsidRPr="00850DF3" w:rsidRDefault="00AB42BE" w:rsidP="007A1E3A">
      <w:pPr>
        <w:keepNext/>
        <w:keepLines/>
        <w:rPr>
          <w:b/>
          <w:lang w:val="pl-PL"/>
        </w:rPr>
      </w:pPr>
    </w:p>
    <w:p w14:paraId="6B47CC2A" w14:textId="77777777" w:rsidR="007B4670" w:rsidRPr="00850DF3" w:rsidRDefault="007B4670" w:rsidP="006F1DC7">
      <w:pPr>
        <w:keepNext/>
        <w:keepLines/>
        <w:rPr>
          <w:lang w:val="pl-PL"/>
        </w:rPr>
      </w:pPr>
      <w:r w:rsidRPr="00850DF3">
        <w:rPr>
          <w:lang w:val="pl-PL"/>
        </w:rPr>
        <w:t>Roche Registration GmbH</w:t>
      </w:r>
    </w:p>
    <w:p w14:paraId="3C705DCC" w14:textId="77777777" w:rsidR="007B4670" w:rsidRPr="00850DF3" w:rsidRDefault="007B4670" w:rsidP="006F1DC7">
      <w:pPr>
        <w:keepNext/>
        <w:keepLines/>
        <w:rPr>
          <w:lang w:val="pl-PL"/>
        </w:rPr>
      </w:pPr>
      <w:r w:rsidRPr="00850DF3">
        <w:rPr>
          <w:lang w:val="pl-PL"/>
        </w:rPr>
        <w:t xml:space="preserve">Emil-Barell-Strasse 1  </w:t>
      </w:r>
    </w:p>
    <w:p w14:paraId="3DCB1C5F" w14:textId="77777777" w:rsidR="007B4670" w:rsidRPr="00850DF3" w:rsidRDefault="007B4670" w:rsidP="006F1DC7">
      <w:pPr>
        <w:keepNext/>
        <w:keepLines/>
        <w:rPr>
          <w:lang w:val="pl-PL"/>
        </w:rPr>
      </w:pPr>
      <w:r w:rsidRPr="00850DF3">
        <w:rPr>
          <w:lang w:val="pl-PL"/>
        </w:rPr>
        <w:t>79639 Grenzach-Wyhlen</w:t>
      </w:r>
    </w:p>
    <w:p w14:paraId="340C4A5E" w14:textId="77777777" w:rsidR="007B4670" w:rsidRPr="00850DF3" w:rsidRDefault="007B4670" w:rsidP="006F1DC7">
      <w:pPr>
        <w:keepNext/>
        <w:keepLines/>
        <w:rPr>
          <w:lang w:val="pl-PL"/>
        </w:rPr>
      </w:pPr>
      <w:r w:rsidRPr="00850DF3">
        <w:rPr>
          <w:lang w:val="pl-PL"/>
        </w:rPr>
        <w:t xml:space="preserve">Niemcy </w:t>
      </w:r>
    </w:p>
    <w:p w14:paraId="568DDA87" w14:textId="77777777" w:rsidR="00226DDB" w:rsidRPr="00850DF3" w:rsidRDefault="00226DDB">
      <w:pPr>
        <w:rPr>
          <w:lang w:val="pl-PL"/>
        </w:rPr>
        <w:pPrChange w:id="1709" w:author="Author">
          <w:pPr>
            <w:keepNext/>
            <w:keepLines/>
          </w:pPr>
        </w:pPrChange>
      </w:pPr>
    </w:p>
    <w:p w14:paraId="1B0559D7" w14:textId="77777777" w:rsidR="00226DDB" w:rsidRDefault="00226DDB" w:rsidP="00F06530">
      <w:pPr>
        <w:keepNext/>
        <w:keepLines/>
        <w:rPr>
          <w:ins w:id="1710" w:author="Author"/>
          <w:b/>
          <w:lang w:val="pl-PL"/>
        </w:rPr>
      </w:pPr>
      <w:r w:rsidRPr="00850DF3">
        <w:rPr>
          <w:b/>
          <w:lang w:val="pl-PL"/>
        </w:rPr>
        <w:t>Wytwórca</w:t>
      </w:r>
    </w:p>
    <w:p w14:paraId="2C09E627" w14:textId="77777777" w:rsidR="00AB42BE" w:rsidRPr="00850DF3" w:rsidRDefault="00AB42BE" w:rsidP="00F06530">
      <w:pPr>
        <w:keepNext/>
        <w:keepLines/>
        <w:rPr>
          <w:b/>
          <w:lang w:val="pl-PL"/>
        </w:rPr>
      </w:pPr>
    </w:p>
    <w:p w14:paraId="37545D0E" w14:textId="77777777" w:rsidR="00226DDB" w:rsidRPr="009F2647" w:rsidRDefault="00A50BC2">
      <w:pPr>
        <w:rPr>
          <w:bCs/>
          <w:lang w:val="pl-PL"/>
        </w:rPr>
      </w:pPr>
      <w:r w:rsidRPr="009F2647">
        <w:rPr>
          <w:bCs/>
          <w:lang w:val="pl-PL"/>
        </w:rPr>
        <w:t>Roche Pharma AG</w:t>
      </w:r>
      <w:r w:rsidRPr="009F2647">
        <w:rPr>
          <w:bCs/>
          <w:lang w:val="pl-PL"/>
        </w:rPr>
        <w:br/>
        <w:t>Emil-Barell-Strasse 1</w:t>
      </w:r>
      <w:r w:rsidRPr="009F2647">
        <w:rPr>
          <w:bCs/>
          <w:lang w:val="pl-PL"/>
        </w:rPr>
        <w:br/>
        <w:t>79639 Grenzach-Wyhlen</w:t>
      </w:r>
      <w:r w:rsidR="00226DDB" w:rsidRPr="009F2647">
        <w:rPr>
          <w:bCs/>
          <w:lang w:val="pl-PL"/>
        </w:rPr>
        <w:br/>
        <w:t>Niemcy</w:t>
      </w:r>
    </w:p>
    <w:p w14:paraId="3A82B4A8" w14:textId="77777777" w:rsidR="00226DDB" w:rsidRPr="009F2647" w:rsidRDefault="00226DDB" w:rsidP="00CF70EE">
      <w:pPr>
        <w:rPr>
          <w:lang w:val="pl-PL"/>
        </w:rPr>
      </w:pPr>
    </w:p>
    <w:p w14:paraId="43597150" w14:textId="026780C3" w:rsidR="00226DDB" w:rsidRPr="00850DF3" w:rsidRDefault="00226DDB" w:rsidP="00B539D6">
      <w:pPr>
        <w:keepNext/>
        <w:keepLines/>
        <w:rPr>
          <w:i/>
          <w:lang w:val="pl-PL"/>
        </w:rPr>
      </w:pPr>
      <w:r w:rsidRPr="00850DF3">
        <w:rPr>
          <w:lang w:val="pl-PL"/>
        </w:rPr>
        <w:t xml:space="preserve">W celu uzyskania bardziej szczegółowych informacji </w:t>
      </w:r>
      <w:del w:id="1711" w:author="Author">
        <w:r w:rsidR="00EF1DFE" w:rsidRPr="00850DF3" w:rsidDel="00756C5F">
          <w:rPr>
            <w:lang w:val="pl-PL"/>
          </w:rPr>
          <w:delText>o tym</w:delText>
        </w:r>
      </w:del>
      <w:ins w:id="1712" w:author="Author">
        <w:r w:rsidR="00756C5F">
          <w:rPr>
            <w:lang w:val="pl-PL"/>
          </w:rPr>
          <w:t>dotyczących tego</w:t>
        </w:r>
      </w:ins>
      <w:r w:rsidR="00EF1DFE" w:rsidRPr="00850DF3">
        <w:rPr>
          <w:lang w:val="pl-PL"/>
        </w:rPr>
        <w:t xml:space="preserve"> leku </w:t>
      </w:r>
      <w:r w:rsidRPr="00850DF3">
        <w:rPr>
          <w:lang w:val="pl-PL"/>
        </w:rPr>
        <w:t xml:space="preserve">należy zwrócić się do </w:t>
      </w:r>
      <w:r w:rsidR="002C049D" w:rsidRPr="00850DF3">
        <w:rPr>
          <w:lang w:val="pl-PL"/>
        </w:rPr>
        <w:t xml:space="preserve">miejscowego </w:t>
      </w:r>
      <w:r w:rsidRPr="00850DF3">
        <w:rPr>
          <w:lang w:val="pl-PL"/>
        </w:rPr>
        <w:t>przedstawiciela podmiotu odpowiedzialneg</w:t>
      </w:r>
      <w:ins w:id="1713" w:author="Author">
        <w:r w:rsidR="00A031AA">
          <w:rPr>
            <w:lang w:val="pl-PL"/>
          </w:rPr>
          <w:t>o</w:t>
        </w:r>
        <w:r w:rsidR="00756C5F">
          <w:rPr>
            <w:lang w:val="pl-PL"/>
          </w:rPr>
          <w:t>:</w:t>
        </w:r>
      </w:ins>
      <w:del w:id="1714" w:author="Author">
        <w:r w:rsidRPr="00850DF3" w:rsidDel="00756C5F">
          <w:rPr>
            <w:lang w:val="pl-PL"/>
          </w:rPr>
          <w:delText>o</w:delText>
        </w:r>
        <w:r w:rsidRPr="00850DF3" w:rsidDel="00756C5F">
          <w:rPr>
            <w:i/>
            <w:lang w:val="pl-PL"/>
          </w:rPr>
          <w:delText>.</w:delText>
        </w:r>
      </w:del>
    </w:p>
    <w:p w14:paraId="595CF38F" w14:textId="77777777" w:rsidR="00226DDB" w:rsidRPr="00850DF3" w:rsidRDefault="00226DDB" w:rsidP="00B539D6">
      <w:pPr>
        <w:keepNext/>
        <w:keepLines/>
        <w:rPr>
          <w:lang w:val="pl-PL"/>
        </w:rPr>
      </w:pPr>
    </w:p>
    <w:tbl>
      <w:tblPr>
        <w:tblW w:w="0" w:type="dxa"/>
        <w:tblLayout w:type="fixed"/>
        <w:tblLook w:val="0000" w:firstRow="0" w:lastRow="0" w:firstColumn="0" w:lastColumn="0" w:noHBand="0" w:noVBand="0"/>
      </w:tblPr>
      <w:tblGrid>
        <w:gridCol w:w="4590"/>
        <w:gridCol w:w="4590"/>
      </w:tblGrid>
      <w:tr w:rsidR="00AB42BE" w:rsidRPr="005E0CE7" w14:paraId="176894D6" w14:textId="77777777" w:rsidTr="001D355B">
        <w:trPr>
          <w:cantSplit/>
        </w:trPr>
        <w:tc>
          <w:tcPr>
            <w:tcW w:w="4590" w:type="dxa"/>
          </w:tcPr>
          <w:p w14:paraId="68F2A5EE" w14:textId="77777777" w:rsidR="00AB42BE" w:rsidRPr="00DA5F09" w:rsidRDefault="00AB42BE" w:rsidP="001D355B">
            <w:pPr>
              <w:rPr>
                <w:ins w:id="1715" w:author="Author"/>
                <w:b/>
                <w:szCs w:val="22"/>
                <w:lang w:val="de-CH"/>
              </w:rPr>
            </w:pPr>
            <w:r w:rsidRPr="00B12AF5">
              <w:rPr>
                <w:b/>
                <w:szCs w:val="22"/>
                <w:lang w:val="de-CH"/>
              </w:rPr>
              <w:t>België/Belgique/Belgien</w:t>
            </w:r>
            <w:ins w:id="1716" w:author="Author">
              <w:r w:rsidRPr="00DA5F09">
                <w:rPr>
                  <w:b/>
                  <w:szCs w:val="22"/>
                  <w:lang w:val="de-CH"/>
                </w:rPr>
                <w:t>,</w:t>
              </w:r>
            </w:ins>
          </w:p>
          <w:p w14:paraId="3FD48616" w14:textId="77777777" w:rsidR="00AB42BE" w:rsidRPr="00DA5F09" w:rsidRDefault="00AB42BE" w:rsidP="001D355B">
            <w:pPr>
              <w:rPr>
                <w:szCs w:val="22"/>
                <w:lang w:val="de-CH"/>
              </w:rPr>
            </w:pPr>
            <w:ins w:id="1717" w:author="Author">
              <w:r w:rsidRPr="00DA5F09">
                <w:rPr>
                  <w:b/>
                  <w:noProof/>
                  <w:szCs w:val="22"/>
                  <w:lang w:val="de-CH"/>
                </w:rPr>
                <w:t>Luxembourg/Luxemburg</w:t>
              </w:r>
            </w:ins>
          </w:p>
          <w:p w14:paraId="5728CB23" w14:textId="77777777" w:rsidR="00AB42BE" w:rsidRPr="00DA5F09" w:rsidRDefault="00AB42BE" w:rsidP="001D355B">
            <w:pPr>
              <w:rPr>
                <w:ins w:id="1718" w:author="Author"/>
                <w:szCs w:val="22"/>
                <w:lang w:val="de-CH"/>
              </w:rPr>
            </w:pPr>
            <w:r w:rsidRPr="00DA5F09">
              <w:rPr>
                <w:szCs w:val="22"/>
                <w:lang w:val="de-CH"/>
              </w:rPr>
              <w:t>N.V. Roche S.A.</w:t>
            </w:r>
          </w:p>
          <w:p w14:paraId="5305F30D" w14:textId="77777777" w:rsidR="00AB42BE" w:rsidRPr="00500A35" w:rsidRDefault="00AB42BE" w:rsidP="001D355B">
            <w:pPr>
              <w:keepNext/>
              <w:keepLines/>
              <w:rPr>
                <w:noProof/>
                <w:szCs w:val="22"/>
                <w:lang w:val="fr-FR"/>
              </w:rPr>
            </w:pPr>
            <w:ins w:id="1719" w:author="Author">
              <w:r w:rsidRPr="00DA5F09">
                <w:rPr>
                  <w:noProof/>
                  <w:szCs w:val="22"/>
                  <w:lang w:val="fr-FR"/>
                </w:rPr>
                <w:t>België/Belgique/Belgien</w:t>
              </w:r>
            </w:ins>
          </w:p>
          <w:p w14:paraId="264A24CC" w14:textId="77777777" w:rsidR="00AB42BE" w:rsidRPr="00500A35" w:rsidRDefault="00AB42BE" w:rsidP="001D355B">
            <w:pPr>
              <w:rPr>
                <w:noProof/>
                <w:szCs w:val="22"/>
                <w:lang w:val="fr-FR"/>
              </w:rPr>
            </w:pPr>
            <w:r w:rsidRPr="00500A35">
              <w:rPr>
                <w:noProof/>
                <w:szCs w:val="22"/>
                <w:lang w:val="fr-FR"/>
              </w:rPr>
              <w:t>Tél/Tel: +32 (0) 2 525 82 11</w:t>
            </w:r>
          </w:p>
          <w:p w14:paraId="05726F3E" w14:textId="77777777" w:rsidR="00AB42BE" w:rsidRPr="00500A35" w:rsidRDefault="00AB42BE" w:rsidP="001D355B">
            <w:pPr>
              <w:rPr>
                <w:b/>
                <w:noProof/>
                <w:szCs w:val="22"/>
                <w:lang w:val="fr-FR"/>
              </w:rPr>
            </w:pPr>
          </w:p>
        </w:tc>
        <w:tc>
          <w:tcPr>
            <w:tcW w:w="4590" w:type="dxa"/>
          </w:tcPr>
          <w:p w14:paraId="12225BCB" w14:textId="77777777" w:rsidR="00AB42BE" w:rsidRPr="00500A35" w:rsidRDefault="00AB42BE" w:rsidP="001D355B">
            <w:pPr>
              <w:suppressAutoHyphens/>
              <w:rPr>
                <w:b/>
                <w:noProof/>
                <w:szCs w:val="22"/>
                <w:lang w:val="fi-FI"/>
              </w:rPr>
            </w:pPr>
            <w:r w:rsidRPr="00500A35">
              <w:rPr>
                <w:b/>
                <w:noProof/>
                <w:szCs w:val="22"/>
                <w:lang w:val="fi-FI"/>
              </w:rPr>
              <w:t>Lietuva</w:t>
            </w:r>
          </w:p>
          <w:p w14:paraId="4B282C0C" w14:textId="77777777" w:rsidR="00AB42BE" w:rsidRPr="00500A35" w:rsidRDefault="00AB42BE" w:rsidP="001D355B">
            <w:pPr>
              <w:suppressAutoHyphens/>
              <w:rPr>
                <w:noProof/>
                <w:szCs w:val="22"/>
                <w:lang w:val="fi-FI"/>
              </w:rPr>
            </w:pPr>
            <w:r w:rsidRPr="00500A35">
              <w:rPr>
                <w:noProof/>
                <w:szCs w:val="22"/>
                <w:lang w:val="fi-FI"/>
              </w:rPr>
              <w:t>UAB “Roche Lietuva”</w:t>
            </w:r>
          </w:p>
          <w:p w14:paraId="5F2EB621" w14:textId="77777777" w:rsidR="00AB42BE" w:rsidRPr="00500A35" w:rsidRDefault="00AB42BE" w:rsidP="001D355B">
            <w:pPr>
              <w:suppressAutoHyphens/>
              <w:rPr>
                <w:noProof/>
                <w:szCs w:val="22"/>
                <w:lang w:val="fi-FI"/>
              </w:rPr>
            </w:pPr>
            <w:r w:rsidRPr="00500A35">
              <w:rPr>
                <w:noProof/>
                <w:szCs w:val="22"/>
                <w:lang w:val="fi-FI"/>
              </w:rPr>
              <w:t>Tel: +370 5 2546799</w:t>
            </w:r>
          </w:p>
          <w:p w14:paraId="1E0DEDCD" w14:textId="77777777" w:rsidR="00AB42BE" w:rsidRPr="00E825E6" w:rsidRDefault="00AB42BE" w:rsidP="001D355B">
            <w:pPr>
              <w:suppressAutoHyphens/>
              <w:rPr>
                <w:b/>
                <w:noProof/>
                <w:szCs w:val="22"/>
                <w:lang w:val="fi-FI"/>
              </w:rPr>
            </w:pPr>
          </w:p>
        </w:tc>
      </w:tr>
      <w:tr w:rsidR="00AB42BE" w:rsidRPr="005E0CE7" w14:paraId="295CB664" w14:textId="77777777" w:rsidTr="001D355B">
        <w:trPr>
          <w:cantSplit/>
        </w:trPr>
        <w:tc>
          <w:tcPr>
            <w:tcW w:w="4590" w:type="dxa"/>
          </w:tcPr>
          <w:p w14:paraId="22229489" w14:textId="77777777" w:rsidR="00AB42BE" w:rsidRPr="00500A35" w:rsidRDefault="00AB42BE" w:rsidP="001D355B">
            <w:pPr>
              <w:autoSpaceDE w:val="0"/>
              <w:autoSpaceDN w:val="0"/>
              <w:adjustRightInd w:val="0"/>
              <w:rPr>
                <w:b/>
                <w:bCs/>
                <w:szCs w:val="22"/>
                <w:lang w:val="bg-BG"/>
              </w:rPr>
            </w:pPr>
            <w:r w:rsidRPr="00500A35">
              <w:rPr>
                <w:b/>
                <w:bCs/>
                <w:szCs w:val="22"/>
                <w:lang w:val="bg-BG"/>
              </w:rPr>
              <w:t>България</w:t>
            </w:r>
          </w:p>
          <w:p w14:paraId="23A9077D" w14:textId="77777777" w:rsidR="00AB42BE" w:rsidRPr="00500A35" w:rsidRDefault="00AB42BE" w:rsidP="001D355B">
            <w:pPr>
              <w:suppressAutoHyphens/>
              <w:rPr>
                <w:noProof/>
                <w:lang w:val="bg-BG"/>
              </w:rPr>
            </w:pPr>
            <w:r w:rsidRPr="00500A35">
              <w:rPr>
                <w:noProof/>
                <w:lang w:val="bg-BG"/>
              </w:rPr>
              <w:t>Рош България ЕООД</w:t>
            </w:r>
          </w:p>
          <w:p w14:paraId="26911756" w14:textId="28B9E287" w:rsidR="00AB42BE" w:rsidRPr="001A54F3" w:rsidRDefault="00AB42BE" w:rsidP="001D355B">
            <w:pPr>
              <w:suppressAutoHyphens/>
              <w:rPr>
                <w:noProof/>
                <w:lang w:val="es-ES"/>
              </w:rPr>
            </w:pPr>
            <w:r w:rsidRPr="00500A35">
              <w:rPr>
                <w:noProof/>
                <w:lang w:val="bg-BG"/>
              </w:rPr>
              <w:t xml:space="preserve">Тел: </w:t>
            </w:r>
            <w:r w:rsidRPr="00DD5ED0">
              <w:rPr>
                <w:noProof/>
                <w:lang w:val="bg-BG"/>
              </w:rPr>
              <w:t>+359 2</w:t>
            </w:r>
            <w:r w:rsidR="001A54F3">
              <w:rPr>
                <w:noProof/>
                <w:lang w:val="es-ES"/>
              </w:rPr>
              <w:t> </w:t>
            </w:r>
            <w:r w:rsidRPr="00DD5ED0">
              <w:rPr>
                <w:noProof/>
                <w:lang w:val="bg-BG"/>
              </w:rPr>
              <w:t>474 5444</w:t>
            </w:r>
          </w:p>
          <w:p w14:paraId="2738F850" w14:textId="77777777" w:rsidR="00AB42BE" w:rsidRPr="005E0CE7" w:rsidRDefault="00AB42BE" w:rsidP="001D355B">
            <w:pPr>
              <w:rPr>
                <w:b/>
                <w:lang w:val="ru-RU"/>
              </w:rPr>
            </w:pPr>
          </w:p>
        </w:tc>
        <w:tc>
          <w:tcPr>
            <w:tcW w:w="4590" w:type="dxa"/>
          </w:tcPr>
          <w:p w14:paraId="4F9AE622" w14:textId="77777777" w:rsidR="00AB42BE" w:rsidRPr="005E0CE7" w:rsidDel="00E71EA8" w:rsidRDefault="00AB42BE" w:rsidP="001D355B">
            <w:pPr>
              <w:suppressAutoHyphens/>
              <w:rPr>
                <w:del w:id="1720" w:author="Author"/>
                <w:szCs w:val="22"/>
                <w:lang w:val="ru-RU"/>
              </w:rPr>
            </w:pPr>
            <w:del w:id="1721" w:author="Author">
              <w:r w:rsidRPr="00E825E6" w:rsidDel="00E71EA8">
                <w:rPr>
                  <w:b/>
                  <w:szCs w:val="22"/>
                  <w:lang w:val="fi-FI"/>
                </w:rPr>
                <w:delText>Luxembourg</w:delText>
              </w:r>
              <w:r w:rsidRPr="005E0CE7" w:rsidDel="00E71EA8">
                <w:rPr>
                  <w:b/>
                  <w:szCs w:val="22"/>
                  <w:lang w:val="ru-RU"/>
                </w:rPr>
                <w:delText>/</w:delText>
              </w:r>
              <w:r w:rsidRPr="00E825E6" w:rsidDel="00E71EA8">
                <w:rPr>
                  <w:b/>
                  <w:szCs w:val="22"/>
                  <w:lang w:val="fi-FI"/>
                </w:rPr>
                <w:delText>Luxemburg</w:delText>
              </w:r>
            </w:del>
          </w:p>
          <w:p w14:paraId="047B94BA" w14:textId="77777777" w:rsidR="00AB42BE" w:rsidRPr="005E0CE7" w:rsidDel="00E71EA8" w:rsidRDefault="00AB42BE" w:rsidP="001D355B">
            <w:pPr>
              <w:rPr>
                <w:del w:id="1722" w:author="Author"/>
                <w:szCs w:val="22"/>
                <w:lang w:val="ru-RU"/>
              </w:rPr>
            </w:pPr>
            <w:del w:id="1723" w:author="Author">
              <w:r w:rsidRPr="005E0CE7" w:rsidDel="00E71EA8">
                <w:rPr>
                  <w:szCs w:val="22"/>
                  <w:lang w:val="ru-RU"/>
                </w:rPr>
                <w:delText>(</w:delText>
              </w:r>
              <w:r w:rsidRPr="00E825E6" w:rsidDel="00E71EA8">
                <w:rPr>
                  <w:szCs w:val="22"/>
                  <w:lang w:val="fi-FI"/>
                </w:rPr>
                <w:delText>Voir</w:delText>
              </w:r>
              <w:r w:rsidRPr="005E0CE7" w:rsidDel="00E71EA8">
                <w:rPr>
                  <w:szCs w:val="22"/>
                  <w:lang w:val="ru-RU"/>
                </w:rPr>
                <w:delText>/</w:delText>
              </w:r>
              <w:r w:rsidRPr="00E825E6" w:rsidDel="00E71EA8">
                <w:rPr>
                  <w:szCs w:val="22"/>
                  <w:lang w:val="fi-FI"/>
                </w:rPr>
                <w:delText>siehe</w:delText>
              </w:r>
              <w:r w:rsidRPr="005E0CE7" w:rsidDel="00E71EA8">
                <w:rPr>
                  <w:szCs w:val="22"/>
                  <w:lang w:val="ru-RU"/>
                </w:rPr>
                <w:delText xml:space="preserve"> </w:delText>
              </w:r>
              <w:r w:rsidRPr="00E825E6" w:rsidDel="00E71EA8">
                <w:rPr>
                  <w:szCs w:val="22"/>
                  <w:lang w:val="fi-FI"/>
                </w:rPr>
                <w:delText>Belgique</w:delText>
              </w:r>
              <w:r w:rsidRPr="005E0CE7" w:rsidDel="00E71EA8">
                <w:rPr>
                  <w:szCs w:val="22"/>
                  <w:lang w:val="ru-RU"/>
                </w:rPr>
                <w:delText>/</w:delText>
              </w:r>
              <w:r w:rsidRPr="00E825E6" w:rsidDel="00E71EA8">
                <w:rPr>
                  <w:szCs w:val="22"/>
                  <w:lang w:val="fi-FI"/>
                </w:rPr>
                <w:delText>Belgien</w:delText>
              </w:r>
              <w:r w:rsidRPr="005E0CE7" w:rsidDel="00E71EA8">
                <w:rPr>
                  <w:szCs w:val="22"/>
                  <w:lang w:val="ru-RU"/>
                </w:rPr>
                <w:delText>)</w:delText>
              </w:r>
            </w:del>
          </w:p>
          <w:p w14:paraId="1405460A" w14:textId="77777777" w:rsidR="00AB42BE" w:rsidRPr="005E0CE7" w:rsidRDefault="00AB42BE" w:rsidP="001D355B">
            <w:pPr>
              <w:rPr>
                <w:b/>
                <w:szCs w:val="22"/>
                <w:lang w:val="ru-RU"/>
              </w:rPr>
            </w:pPr>
          </w:p>
        </w:tc>
      </w:tr>
      <w:tr w:rsidR="00AB42BE" w:rsidRPr="005E0CE7" w14:paraId="0706A59F" w14:textId="77777777" w:rsidTr="001D355B">
        <w:trPr>
          <w:cantSplit/>
        </w:trPr>
        <w:tc>
          <w:tcPr>
            <w:tcW w:w="4590" w:type="dxa"/>
          </w:tcPr>
          <w:p w14:paraId="64CDDC1D" w14:textId="77777777" w:rsidR="00AB42BE" w:rsidRPr="00500A35" w:rsidRDefault="00AB42BE" w:rsidP="001D355B">
            <w:pPr>
              <w:rPr>
                <w:b/>
                <w:noProof/>
                <w:szCs w:val="22"/>
                <w:lang w:val="de-DE"/>
              </w:rPr>
            </w:pPr>
            <w:r w:rsidRPr="00500A35">
              <w:rPr>
                <w:b/>
                <w:noProof/>
                <w:szCs w:val="22"/>
                <w:lang w:val="de-DE"/>
              </w:rPr>
              <w:t>Česká republika</w:t>
            </w:r>
          </w:p>
          <w:p w14:paraId="488230CE" w14:textId="77777777" w:rsidR="00AB42BE" w:rsidRPr="00500A35" w:rsidRDefault="00AB42BE" w:rsidP="001D355B">
            <w:pPr>
              <w:rPr>
                <w:bCs/>
                <w:noProof/>
                <w:szCs w:val="22"/>
                <w:lang w:val="de-DE"/>
              </w:rPr>
            </w:pPr>
            <w:r w:rsidRPr="00500A35">
              <w:rPr>
                <w:bCs/>
                <w:noProof/>
                <w:szCs w:val="22"/>
                <w:lang w:val="de-DE"/>
              </w:rPr>
              <w:t>Roche s. r. o.</w:t>
            </w:r>
          </w:p>
          <w:p w14:paraId="45973ABC" w14:textId="77777777" w:rsidR="00AB42BE" w:rsidRPr="00500A35" w:rsidRDefault="00AB42BE" w:rsidP="001D355B">
            <w:pPr>
              <w:suppressAutoHyphens/>
              <w:rPr>
                <w:b/>
                <w:lang w:val="de-DE"/>
              </w:rPr>
            </w:pPr>
            <w:r w:rsidRPr="00500A35">
              <w:rPr>
                <w:noProof/>
                <w:szCs w:val="22"/>
                <w:lang w:val="de-DE"/>
              </w:rPr>
              <w:t>Tel: +420 - 2 20382111</w:t>
            </w:r>
          </w:p>
        </w:tc>
        <w:tc>
          <w:tcPr>
            <w:tcW w:w="4590" w:type="dxa"/>
          </w:tcPr>
          <w:p w14:paraId="55B5075A" w14:textId="77777777" w:rsidR="00AB42BE" w:rsidRPr="00832641" w:rsidRDefault="00AB42BE" w:rsidP="001D355B">
            <w:pPr>
              <w:rPr>
                <w:b/>
                <w:lang w:val="de-DE"/>
              </w:rPr>
            </w:pPr>
            <w:r w:rsidRPr="00832641">
              <w:rPr>
                <w:b/>
                <w:lang w:val="de-DE"/>
              </w:rPr>
              <w:t>Magyarország</w:t>
            </w:r>
          </w:p>
          <w:p w14:paraId="1CE7E55C" w14:textId="77777777" w:rsidR="00AB42BE" w:rsidRPr="00832641" w:rsidRDefault="00AB42BE" w:rsidP="001D355B">
            <w:pPr>
              <w:rPr>
                <w:lang w:val="de-DE"/>
              </w:rPr>
            </w:pPr>
            <w:r w:rsidRPr="00832641">
              <w:rPr>
                <w:lang w:val="de-DE"/>
              </w:rPr>
              <w:t>Roche (Magyarország) Kft.</w:t>
            </w:r>
          </w:p>
          <w:p w14:paraId="708593E3" w14:textId="77777777" w:rsidR="001A54F3" w:rsidRPr="00AD6213" w:rsidRDefault="001A54F3" w:rsidP="001A54F3">
            <w:pPr>
              <w:rPr>
                <w:lang w:val="en-GB"/>
                <w:rPrChange w:id="1724" w:author="Author">
                  <w:rPr>
                    <w:lang w:val="pl-PL"/>
                  </w:rPr>
                </w:rPrChange>
              </w:rPr>
            </w:pPr>
            <w:r w:rsidRPr="00AD6213">
              <w:rPr>
                <w:lang w:val="en-GB"/>
                <w:rPrChange w:id="1725" w:author="Author">
                  <w:rPr>
                    <w:lang w:val="pl-PL"/>
                  </w:rPr>
                </w:rPrChange>
              </w:rPr>
              <w:t>Tel: +36 - 1 279 4500</w:t>
            </w:r>
          </w:p>
          <w:p w14:paraId="23A4DEDE" w14:textId="77777777" w:rsidR="00AB42BE" w:rsidRPr="00832641" w:rsidRDefault="00AB42BE" w:rsidP="001D355B">
            <w:pPr>
              <w:rPr>
                <w:b/>
                <w:lang w:val="de-DE"/>
              </w:rPr>
            </w:pPr>
          </w:p>
        </w:tc>
      </w:tr>
      <w:tr w:rsidR="00AB42BE" w14:paraId="7A6C5214" w14:textId="77777777" w:rsidTr="001D355B">
        <w:trPr>
          <w:cantSplit/>
        </w:trPr>
        <w:tc>
          <w:tcPr>
            <w:tcW w:w="4590" w:type="dxa"/>
          </w:tcPr>
          <w:p w14:paraId="250C765E" w14:textId="0437449F" w:rsidR="00AB42BE" w:rsidRPr="00500A35" w:rsidRDefault="00AB42BE" w:rsidP="001D355B">
            <w:pPr>
              <w:rPr>
                <w:noProof/>
                <w:szCs w:val="22"/>
              </w:rPr>
            </w:pPr>
            <w:r w:rsidRPr="00500A35">
              <w:rPr>
                <w:b/>
                <w:noProof/>
                <w:szCs w:val="22"/>
              </w:rPr>
              <w:t>D</w:t>
            </w:r>
            <w:r w:rsidR="001A54F3">
              <w:rPr>
                <w:b/>
                <w:noProof/>
                <w:szCs w:val="22"/>
              </w:rPr>
              <w:t>e</w:t>
            </w:r>
            <w:r w:rsidRPr="00500A35">
              <w:rPr>
                <w:b/>
                <w:noProof/>
                <w:szCs w:val="22"/>
              </w:rPr>
              <w:t>nmark</w:t>
            </w:r>
          </w:p>
          <w:p w14:paraId="6A25B110" w14:textId="41461E6C" w:rsidR="00AB42BE" w:rsidRPr="00500A35" w:rsidRDefault="00AB42BE" w:rsidP="001D355B">
            <w:pPr>
              <w:rPr>
                <w:noProof/>
                <w:szCs w:val="22"/>
              </w:rPr>
            </w:pPr>
            <w:r w:rsidRPr="00500A35">
              <w:rPr>
                <w:noProof/>
                <w:szCs w:val="22"/>
              </w:rPr>
              <w:t>Roche</w:t>
            </w:r>
            <w:r>
              <w:rPr>
                <w:noProof/>
                <w:szCs w:val="22"/>
              </w:rPr>
              <w:t xml:space="preserve"> </w:t>
            </w:r>
            <w:r w:rsidRPr="0079244C">
              <w:rPr>
                <w:noProof/>
                <w:szCs w:val="22"/>
              </w:rPr>
              <w:t>Pharmaceuticals A/S</w:t>
            </w:r>
          </w:p>
          <w:p w14:paraId="4306A680" w14:textId="77777777" w:rsidR="00AB42BE" w:rsidRPr="00500A35" w:rsidRDefault="00AB42BE" w:rsidP="001D355B">
            <w:pPr>
              <w:rPr>
                <w:noProof/>
                <w:szCs w:val="22"/>
              </w:rPr>
            </w:pPr>
            <w:r w:rsidRPr="00500A35">
              <w:rPr>
                <w:noProof/>
                <w:szCs w:val="22"/>
              </w:rPr>
              <w:t>Tlf: +45 - 36 39 99 99</w:t>
            </w:r>
          </w:p>
          <w:p w14:paraId="712E67B8" w14:textId="77777777" w:rsidR="00AB42BE" w:rsidRPr="00500A35" w:rsidRDefault="00AB42BE" w:rsidP="001D355B"/>
        </w:tc>
        <w:tc>
          <w:tcPr>
            <w:tcW w:w="4590" w:type="dxa"/>
          </w:tcPr>
          <w:p w14:paraId="1C4DFB47" w14:textId="77777777" w:rsidR="00AB42BE" w:rsidRPr="00500A35" w:rsidDel="005626C6" w:rsidRDefault="00AB42BE" w:rsidP="001D355B">
            <w:pPr>
              <w:rPr>
                <w:del w:id="1726" w:author="Author"/>
                <w:b/>
                <w:noProof/>
                <w:szCs w:val="22"/>
              </w:rPr>
            </w:pPr>
            <w:del w:id="1727" w:author="Author">
              <w:r w:rsidRPr="00500A35" w:rsidDel="005626C6">
                <w:rPr>
                  <w:b/>
                  <w:noProof/>
                  <w:szCs w:val="22"/>
                </w:rPr>
                <w:delText>Malta</w:delText>
              </w:r>
            </w:del>
          </w:p>
          <w:p w14:paraId="76AD88F7" w14:textId="77777777" w:rsidR="00AB42BE" w:rsidRPr="00B12AF5" w:rsidRDefault="00AB42BE" w:rsidP="001D355B">
            <w:pPr>
              <w:rPr>
                <w:szCs w:val="22"/>
              </w:rPr>
            </w:pPr>
            <w:del w:id="1728" w:author="Author">
              <w:r w:rsidRPr="00500A35" w:rsidDel="005626C6">
                <w:rPr>
                  <w:noProof/>
                  <w:szCs w:val="22"/>
                </w:rPr>
                <w:delText xml:space="preserve">(See </w:delText>
              </w:r>
              <w:r w:rsidRPr="008339D7" w:rsidDel="005626C6">
                <w:rPr>
                  <w:noProof/>
                  <w:szCs w:val="22"/>
                </w:rPr>
                <w:delText>Ireland</w:delText>
              </w:r>
              <w:r w:rsidRPr="00500A35" w:rsidDel="005626C6">
                <w:rPr>
                  <w:noProof/>
                  <w:szCs w:val="22"/>
                </w:rPr>
                <w:delText>)</w:delText>
              </w:r>
            </w:del>
          </w:p>
        </w:tc>
      </w:tr>
      <w:tr w:rsidR="00AB42BE" w14:paraId="3FC3E6FF" w14:textId="77777777" w:rsidTr="001D355B">
        <w:trPr>
          <w:cantSplit/>
        </w:trPr>
        <w:tc>
          <w:tcPr>
            <w:tcW w:w="4590" w:type="dxa"/>
          </w:tcPr>
          <w:p w14:paraId="2895CE44" w14:textId="77777777" w:rsidR="00AB42BE" w:rsidRPr="00500A35" w:rsidRDefault="00AB42BE" w:rsidP="001D355B">
            <w:pPr>
              <w:rPr>
                <w:b/>
                <w:noProof/>
                <w:szCs w:val="22"/>
                <w:lang w:val="de-DE"/>
              </w:rPr>
            </w:pPr>
            <w:r w:rsidRPr="00500A35">
              <w:rPr>
                <w:b/>
                <w:noProof/>
                <w:szCs w:val="22"/>
                <w:lang w:val="de-DE"/>
              </w:rPr>
              <w:t>Deutschland</w:t>
            </w:r>
          </w:p>
          <w:p w14:paraId="1616CA11" w14:textId="77777777" w:rsidR="00AB42BE" w:rsidRPr="00500A35" w:rsidRDefault="00AB42BE" w:rsidP="001D355B">
            <w:pPr>
              <w:rPr>
                <w:b/>
                <w:noProof/>
                <w:szCs w:val="22"/>
                <w:lang w:val="de-DE"/>
              </w:rPr>
            </w:pPr>
            <w:r w:rsidRPr="00500A35">
              <w:rPr>
                <w:noProof/>
                <w:szCs w:val="22"/>
                <w:lang w:val="de-DE"/>
              </w:rPr>
              <w:t>Roche Pharma AG</w:t>
            </w:r>
          </w:p>
          <w:p w14:paraId="0352ACF8" w14:textId="77777777" w:rsidR="00AB42BE" w:rsidRPr="00500A35" w:rsidRDefault="00AB42BE" w:rsidP="001D355B">
            <w:pPr>
              <w:rPr>
                <w:bCs/>
                <w:noProof/>
                <w:szCs w:val="22"/>
                <w:lang w:val="de-DE"/>
              </w:rPr>
            </w:pPr>
            <w:r w:rsidRPr="00500A35">
              <w:rPr>
                <w:bCs/>
                <w:noProof/>
                <w:szCs w:val="22"/>
                <w:lang w:val="de-DE"/>
              </w:rPr>
              <w:t>Tel: +49 (0) 7624 140</w:t>
            </w:r>
          </w:p>
          <w:p w14:paraId="15C261D1" w14:textId="77777777" w:rsidR="00AB42BE" w:rsidRPr="00500A35" w:rsidRDefault="00AB42BE" w:rsidP="001D355B">
            <w:pPr>
              <w:rPr>
                <w:b/>
                <w:lang w:val="de-CH"/>
              </w:rPr>
            </w:pPr>
          </w:p>
        </w:tc>
        <w:tc>
          <w:tcPr>
            <w:tcW w:w="4590" w:type="dxa"/>
          </w:tcPr>
          <w:p w14:paraId="5D2F397C" w14:textId="77777777" w:rsidR="00AB42BE" w:rsidRPr="00500A35" w:rsidRDefault="00AB42BE" w:rsidP="001D355B">
            <w:pPr>
              <w:rPr>
                <w:b/>
                <w:noProof/>
                <w:szCs w:val="22"/>
                <w:lang w:val="nl-NL"/>
              </w:rPr>
            </w:pPr>
            <w:r w:rsidRPr="00500A35">
              <w:rPr>
                <w:b/>
                <w:noProof/>
                <w:szCs w:val="22"/>
                <w:lang w:val="nl-NL"/>
              </w:rPr>
              <w:t>Nederland</w:t>
            </w:r>
          </w:p>
          <w:p w14:paraId="77BD417B" w14:textId="77777777" w:rsidR="00AB42BE" w:rsidRPr="00500A35" w:rsidRDefault="00AB42BE" w:rsidP="001D355B">
            <w:pPr>
              <w:rPr>
                <w:bCs/>
                <w:noProof/>
                <w:szCs w:val="22"/>
                <w:lang w:val="nl-NL"/>
              </w:rPr>
            </w:pPr>
            <w:r w:rsidRPr="00500A35">
              <w:rPr>
                <w:bCs/>
                <w:noProof/>
                <w:szCs w:val="22"/>
                <w:lang w:val="nl-NL"/>
              </w:rPr>
              <w:t>Roche Nederland B.V.</w:t>
            </w:r>
          </w:p>
          <w:p w14:paraId="3285FA0E" w14:textId="77777777" w:rsidR="00AB42BE" w:rsidRPr="00500A35" w:rsidRDefault="00AB42BE" w:rsidP="001D355B">
            <w:pPr>
              <w:rPr>
                <w:b/>
                <w:noProof/>
                <w:szCs w:val="22"/>
              </w:rPr>
            </w:pPr>
            <w:r w:rsidRPr="00500A35">
              <w:rPr>
                <w:bCs/>
                <w:noProof/>
                <w:szCs w:val="22"/>
              </w:rPr>
              <w:t>Tel: +31 (0) 348 438050</w:t>
            </w:r>
          </w:p>
          <w:p w14:paraId="58D6B3FD" w14:textId="77777777" w:rsidR="00AB42BE" w:rsidRPr="00500A35" w:rsidRDefault="00AB42BE" w:rsidP="001D355B">
            <w:pPr>
              <w:rPr>
                <w:b/>
                <w:lang w:val="nl-NL"/>
              </w:rPr>
            </w:pPr>
          </w:p>
        </w:tc>
      </w:tr>
      <w:tr w:rsidR="00AB42BE" w14:paraId="5A8EA1E7" w14:textId="77777777" w:rsidTr="001D355B">
        <w:trPr>
          <w:cantSplit/>
        </w:trPr>
        <w:tc>
          <w:tcPr>
            <w:tcW w:w="4590" w:type="dxa"/>
          </w:tcPr>
          <w:p w14:paraId="5981A8AA" w14:textId="77777777" w:rsidR="00AB42BE" w:rsidRPr="00500A35" w:rsidRDefault="00AB42BE" w:rsidP="001D355B">
            <w:pPr>
              <w:rPr>
                <w:b/>
                <w:noProof/>
                <w:szCs w:val="22"/>
                <w:lang w:val="it-IT"/>
              </w:rPr>
            </w:pPr>
            <w:r w:rsidRPr="00500A35">
              <w:rPr>
                <w:b/>
                <w:noProof/>
                <w:szCs w:val="22"/>
                <w:lang w:val="it-IT"/>
              </w:rPr>
              <w:t>Eesti</w:t>
            </w:r>
          </w:p>
          <w:p w14:paraId="5E306E67" w14:textId="77777777" w:rsidR="00AB42BE" w:rsidRPr="00500A35" w:rsidRDefault="00AB42BE" w:rsidP="001D355B">
            <w:pPr>
              <w:rPr>
                <w:noProof/>
                <w:szCs w:val="22"/>
                <w:lang w:val="it-IT"/>
              </w:rPr>
            </w:pPr>
            <w:r w:rsidRPr="00500A35">
              <w:rPr>
                <w:noProof/>
                <w:szCs w:val="22"/>
                <w:lang w:val="it-IT"/>
              </w:rPr>
              <w:t>Roche Eesti O</w:t>
            </w:r>
            <w:r w:rsidRPr="00500A35">
              <w:rPr>
                <w:bCs/>
                <w:noProof/>
                <w:szCs w:val="22"/>
                <w:lang w:val="et-EE"/>
              </w:rPr>
              <w:t>Ü</w:t>
            </w:r>
          </w:p>
          <w:p w14:paraId="03084DCC" w14:textId="77777777" w:rsidR="00AB42BE" w:rsidRPr="00500A35" w:rsidRDefault="00AB42BE" w:rsidP="001D355B">
            <w:pPr>
              <w:rPr>
                <w:noProof/>
                <w:szCs w:val="22"/>
                <w:lang w:val="it-IT"/>
              </w:rPr>
            </w:pPr>
            <w:r w:rsidRPr="00500A35">
              <w:rPr>
                <w:noProof/>
                <w:szCs w:val="22"/>
                <w:lang w:val="it-IT"/>
              </w:rPr>
              <w:t>Tel: + 372 - 6 177 380</w:t>
            </w:r>
          </w:p>
          <w:p w14:paraId="709D3F8E" w14:textId="77777777" w:rsidR="00AB42BE" w:rsidRPr="00B51404" w:rsidRDefault="00AB42BE" w:rsidP="001D355B">
            <w:pPr>
              <w:rPr>
                <w:b/>
                <w:lang w:val="it-IT"/>
              </w:rPr>
            </w:pPr>
          </w:p>
        </w:tc>
        <w:tc>
          <w:tcPr>
            <w:tcW w:w="4590" w:type="dxa"/>
          </w:tcPr>
          <w:p w14:paraId="5B9C307C" w14:textId="77777777" w:rsidR="00AB42BE" w:rsidRPr="00500A35" w:rsidRDefault="00AB42BE" w:rsidP="001D355B">
            <w:pPr>
              <w:rPr>
                <w:b/>
                <w:noProof/>
                <w:snapToGrid w:val="0"/>
                <w:szCs w:val="22"/>
                <w:lang w:val="nb-NO"/>
              </w:rPr>
            </w:pPr>
            <w:r w:rsidRPr="00500A35">
              <w:rPr>
                <w:b/>
                <w:noProof/>
                <w:snapToGrid w:val="0"/>
                <w:szCs w:val="22"/>
                <w:lang w:val="nb-NO"/>
              </w:rPr>
              <w:t>Norge</w:t>
            </w:r>
          </w:p>
          <w:p w14:paraId="11FCE63B" w14:textId="77777777" w:rsidR="00AB42BE" w:rsidRPr="00500A35" w:rsidRDefault="00AB42BE" w:rsidP="001D355B">
            <w:pPr>
              <w:rPr>
                <w:noProof/>
                <w:snapToGrid w:val="0"/>
                <w:szCs w:val="22"/>
                <w:lang w:val="nb-NO"/>
              </w:rPr>
            </w:pPr>
            <w:r w:rsidRPr="00500A35">
              <w:rPr>
                <w:noProof/>
                <w:snapToGrid w:val="0"/>
                <w:szCs w:val="22"/>
                <w:lang w:val="nb-NO"/>
              </w:rPr>
              <w:t>Roche Norge AS</w:t>
            </w:r>
          </w:p>
          <w:p w14:paraId="2E192F77" w14:textId="77777777" w:rsidR="00AB42BE" w:rsidRPr="00500A35" w:rsidRDefault="00AB42BE" w:rsidP="001D355B">
            <w:pPr>
              <w:rPr>
                <w:noProof/>
                <w:szCs w:val="22"/>
                <w:lang w:val="nb-NO"/>
              </w:rPr>
            </w:pPr>
            <w:r w:rsidRPr="00500A35">
              <w:rPr>
                <w:noProof/>
                <w:snapToGrid w:val="0"/>
                <w:szCs w:val="22"/>
                <w:lang w:val="nb-NO"/>
              </w:rPr>
              <w:t>Tlf: +47 - 22 78 90 00</w:t>
            </w:r>
          </w:p>
          <w:p w14:paraId="173EAD64" w14:textId="77777777" w:rsidR="00AB42BE" w:rsidRPr="00500A35" w:rsidRDefault="00AB42BE" w:rsidP="001D355B">
            <w:pPr>
              <w:autoSpaceDE w:val="0"/>
              <w:autoSpaceDN w:val="0"/>
              <w:adjustRightInd w:val="0"/>
            </w:pPr>
          </w:p>
        </w:tc>
      </w:tr>
      <w:tr w:rsidR="00AB42BE" w:rsidRPr="005E0CE7" w14:paraId="15766A64" w14:textId="77777777" w:rsidTr="001D355B">
        <w:trPr>
          <w:cantSplit/>
        </w:trPr>
        <w:tc>
          <w:tcPr>
            <w:tcW w:w="4590" w:type="dxa"/>
          </w:tcPr>
          <w:p w14:paraId="2CE60D2F" w14:textId="77777777" w:rsidR="00AB42BE" w:rsidRPr="00E825E6" w:rsidRDefault="00AB42BE" w:rsidP="001D355B">
            <w:pPr>
              <w:rPr>
                <w:noProof/>
                <w:szCs w:val="22"/>
              </w:rPr>
            </w:pPr>
            <w:r w:rsidRPr="00500A35">
              <w:rPr>
                <w:b/>
                <w:noProof/>
                <w:szCs w:val="22"/>
              </w:rPr>
              <w:t>Ελλάδα</w:t>
            </w:r>
            <w:ins w:id="1729" w:author="Author">
              <w:r w:rsidRPr="00AC44C2">
                <w:rPr>
                  <w:b/>
                  <w:noProof/>
                  <w:szCs w:val="22"/>
                </w:rPr>
                <w:t>, K</w:t>
              </w:r>
              <w:r w:rsidRPr="00AC44C2">
                <w:rPr>
                  <w:b/>
                  <w:noProof/>
                  <w:szCs w:val="22"/>
                  <w:lang w:val="el-GR"/>
                </w:rPr>
                <w:t>ύπρος</w:t>
              </w:r>
            </w:ins>
          </w:p>
          <w:p w14:paraId="10949DFE" w14:textId="77777777" w:rsidR="00AB42BE" w:rsidRPr="00E825E6" w:rsidRDefault="00AB42BE" w:rsidP="001D355B">
            <w:pPr>
              <w:rPr>
                <w:ins w:id="1730" w:author="Author"/>
                <w:noProof/>
                <w:szCs w:val="22"/>
              </w:rPr>
            </w:pPr>
            <w:r w:rsidRPr="00E825E6">
              <w:rPr>
                <w:noProof/>
                <w:szCs w:val="22"/>
              </w:rPr>
              <w:t xml:space="preserve">Roche (Hellas) A.E. </w:t>
            </w:r>
          </w:p>
          <w:p w14:paraId="307DCB8D" w14:textId="77777777" w:rsidR="00AB42BE" w:rsidRPr="000F6003" w:rsidRDefault="00AB42BE" w:rsidP="001D355B">
            <w:pPr>
              <w:keepNext/>
              <w:keepLines/>
              <w:rPr>
                <w:bCs/>
                <w:noProof/>
                <w:szCs w:val="22"/>
              </w:rPr>
            </w:pPr>
            <w:ins w:id="1731" w:author="Author">
              <w:r w:rsidRPr="00DA5F09">
                <w:rPr>
                  <w:bCs/>
                  <w:noProof/>
                  <w:szCs w:val="22"/>
                </w:rPr>
                <w:t>Ελλάδα</w:t>
              </w:r>
            </w:ins>
          </w:p>
          <w:p w14:paraId="64F6B57D" w14:textId="77777777" w:rsidR="00AB42BE" w:rsidRPr="00500A35" w:rsidRDefault="00AB42BE" w:rsidP="001D355B">
            <w:pPr>
              <w:rPr>
                <w:noProof/>
                <w:szCs w:val="22"/>
                <w:lang w:val="de-DE"/>
              </w:rPr>
            </w:pPr>
            <w:r w:rsidRPr="00500A35">
              <w:rPr>
                <w:noProof/>
                <w:szCs w:val="22"/>
              </w:rPr>
              <w:t>Τηλ</w:t>
            </w:r>
            <w:r w:rsidRPr="00500A35">
              <w:rPr>
                <w:noProof/>
                <w:szCs w:val="22"/>
                <w:lang w:val="de-DE"/>
              </w:rPr>
              <w:t>: +30 210 61 66 100</w:t>
            </w:r>
          </w:p>
          <w:p w14:paraId="679D715F" w14:textId="77777777" w:rsidR="00AB42BE" w:rsidRPr="00500A35" w:rsidRDefault="00AB42BE" w:rsidP="001D355B">
            <w:pPr>
              <w:rPr>
                <w:b/>
                <w:lang w:val="de-DE"/>
              </w:rPr>
            </w:pPr>
          </w:p>
        </w:tc>
        <w:tc>
          <w:tcPr>
            <w:tcW w:w="4590" w:type="dxa"/>
          </w:tcPr>
          <w:p w14:paraId="1E13381C" w14:textId="77777777" w:rsidR="00AB42BE" w:rsidRPr="00500A35" w:rsidRDefault="00AB42BE" w:rsidP="001D355B">
            <w:pPr>
              <w:rPr>
                <w:noProof/>
                <w:szCs w:val="22"/>
                <w:lang w:val="de-DE"/>
              </w:rPr>
            </w:pPr>
            <w:r w:rsidRPr="00500A35">
              <w:rPr>
                <w:b/>
                <w:noProof/>
                <w:szCs w:val="22"/>
                <w:lang w:val="de-DE"/>
              </w:rPr>
              <w:t>Österreich</w:t>
            </w:r>
          </w:p>
          <w:p w14:paraId="625C418B" w14:textId="77777777" w:rsidR="00AB42BE" w:rsidRPr="00500A35" w:rsidRDefault="00AB42BE" w:rsidP="001D355B">
            <w:pPr>
              <w:rPr>
                <w:noProof/>
                <w:szCs w:val="22"/>
                <w:lang w:val="de-DE"/>
              </w:rPr>
            </w:pPr>
            <w:r w:rsidRPr="00500A35">
              <w:rPr>
                <w:noProof/>
                <w:szCs w:val="22"/>
                <w:lang w:val="de-DE"/>
              </w:rPr>
              <w:t>Roche Austria GmbH</w:t>
            </w:r>
          </w:p>
          <w:p w14:paraId="084B5441" w14:textId="77777777" w:rsidR="00AB42BE" w:rsidRPr="00500A35" w:rsidRDefault="00AB42BE" w:rsidP="001D355B">
            <w:pPr>
              <w:rPr>
                <w:noProof/>
                <w:szCs w:val="22"/>
                <w:lang w:val="de-DE"/>
              </w:rPr>
            </w:pPr>
            <w:r w:rsidRPr="00500A35">
              <w:rPr>
                <w:noProof/>
                <w:szCs w:val="22"/>
                <w:lang w:val="de-DE"/>
              </w:rPr>
              <w:t>Tel: +43 (0) 1 27739</w:t>
            </w:r>
          </w:p>
          <w:p w14:paraId="4CEC0486" w14:textId="77777777" w:rsidR="00AB42BE" w:rsidRPr="00500A35" w:rsidRDefault="00AB42BE" w:rsidP="001D355B">
            <w:pPr>
              <w:rPr>
                <w:b/>
                <w:lang w:val="de-CH"/>
              </w:rPr>
            </w:pPr>
          </w:p>
        </w:tc>
      </w:tr>
      <w:tr w:rsidR="00AB42BE" w14:paraId="11DF72A5" w14:textId="77777777" w:rsidTr="001D355B">
        <w:trPr>
          <w:cantSplit/>
        </w:trPr>
        <w:tc>
          <w:tcPr>
            <w:tcW w:w="4590" w:type="dxa"/>
          </w:tcPr>
          <w:p w14:paraId="7ADC2C68" w14:textId="77777777" w:rsidR="00AB42BE" w:rsidRPr="00500A35" w:rsidRDefault="00AB42BE" w:rsidP="001D355B">
            <w:pPr>
              <w:rPr>
                <w:b/>
                <w:noProof/>
                <w:szCs w:val="22"/>
                <w:lang w:val="es-ES_tradnl"/>
              </w:rPr>
            </w:pPr>
            <w:r w:rsidRPr="00500A35">
              <w:rPr>
                <w:b/>
                <w:noProof/>
                <w:szCs w:val="22"/>
                <w:lang w:val="es-ES_tradnl"/>
              </w:rPr>
              <w:lastRenderedPageBreak/>
              <w:t>España</w:t>
            </w:r>
          </w:p>
          <w:p w14:paraId="6BA086D1" w14:textId="77777777" w:rsidR="00AB42BE" w:rsidRPr="00500A35" w:rsidRDefault="00AB42BE" w:rsidP="001D355B">
            <w:pPr>
              <w:rPr>
                <w:noProof/>
                <w:szCs w:val="22"/>
                <w:lang w:val="es-ES_tradnl"/>
              </w:rPr>
            </w:pPr>
            <w:r w:rsidRPr="00500A35">
              <w:rPr>
                <w:noProof/>
                <w:szCs w:val="22"/>
                <w:lang w:val="es-ES_tradnl"/>
              </w:rPr>
              <w:t>Roche Farma S.A.</w:t>
            </w:r>
          </w:p>
          <w:p w14:paraId="0860F5A4" w14:textId="77777777" w:rsidR="00AB42BE" w:rsidRPr="00500A35" w:rsidRDefault="00AB42BE" w:rsidP="001D355B">
            <w:pPr>
              <w:rPr>
                <w:noProof/>
                <w:szCs w:val="22"/>
                <w:lang w:val="pl-PL"/>
              </w:rPr>
            </w:pPr>
            <w:r w:rsidRPr="00500A35">
              <w:rPr>
                <w:noProof/>
                <w:szCs w:val="22"/>
                <w:lang w:val="pl-PL"/>
              </w:rPr>
              <w:t>Tel: +34 - 91 324 81 00</w:t>
            </w:r>
          </w:p>
          <w:p w14:paraId="0ABC55D8" w14:textId="77777777" w:rsidR="00AB42BE" w:rsidRPr="00500A35" w:rsidRDefault="00AB42BE" w:rsidP="001D355B">
            <w:pPr>
              <w:rPr>
                <w:lang w:val="it-IT"/>
              </w:rPr>
            </w:pPr>
          </w:p>
        </w:tc>
        <w:tc>
          <w:tcPr>
            <w:tcW w:w="4590" w:type="dxa"/>
          </w:tcPr>
          <w:p w14:paraId="7635FAF5" w14:textId="77777777" w:rsidR="00AB42BE" w:rsidRPr="00500A35" w:rsidRDefault="00AB42BE" w:rsidP="001D355B">
            <w:pPr>
              <w:rPr>
                <w:b/>
                <w:noProof/>
                <w:szCs w:val="22"/>
                <w:lang w:val="pl-PL"/>
              </w:rPr>
            </w:pPr>
            <w:r w:rsidRPr="00500A35">
              <w:rPr>
                <w:b/>
                <w:noProof/>
                <w:szCs w:val="22"/>
                <w:lang w:val="pl-PL"/>
              </w:rPr>
              <w:t>Polska</w:t>
            </w:r>
          </w:p>
          <w:p w14:paraId="0FE991C0" w14:textId="672C2EEA" w:rsidR="00AB42BE" w:rsidRPr="00500A35" w:rsidRDefault="00AB42BE" w:rsidP="001D355B">
            <w:pPr>
              <w:rPr>
                <w:noProof/>
                <w:szCs w:val="22"/>
                <w:lang w:val="pl-PL"/>
              </w:rPr>
            </w:pPr>
            <w:r w:rsidRPr="00500A35">
              <w:rPr>
                <w:noProof/>
                <w:szCs w:val="22"/>
                <w:lang w:val="pl-PL"/>
              </w:rPr>
              <w:t>Roche Polska Sp.</w:t>
            </w:r>
            <w:r w:rsidR="001A54F3">
              <w:rPr>
                <w:noProof/>
                <w:szCs w:val="22"/>
                <w:lang w:val="pl-PL"/>
              </w:rPr>
              <w:t xml:space="preserve"> </w:t>
            </w:r>
            <w:r w:rsidRPr="00500A35">
              <w:rPr>
                <w:noProof/>
                <w:szCs w:val="22"/>
                <w:lang w:val="pl-PL"/>
              </w:rPr>
              <w:t>z o.o.</w:t>
            </w:r>
          </w:p>
          <w:p w14:paraId="0E893943" w14:textId="77777777" w:rsidR="00AB42BE" w:rsidRPr="00500A35" w:rsidRDefault="00AB42BE" w:rsidP="001D355B">
            <w:pPr>
              <w:rPr>
                <w:noProof/>
                <w:szCs w:val="22"/>
                <w:lang w:val="fr-FR"/>
              </w:rPr>
            </w:pPr>
            <w:r w:rsidRPr="00500A35">
              <w:rPr>
                <w:noProof/>
                <w:szCs w:val="22"/>
                <w:lang w:val="fr-FR"/>
              </w:rPr>
              <w:t>Tel: +48 - 22 345 18 88</w:t>
            </w:r>
          </w:p>
          <w:p w14:paraId="41666FE5" w14:textId="77777777" w:rsidR="00AB42BE" w:rsidRPr="00500A35" w:rsidRDefault="00AB42BE" w:rsidP="001D355B">
            <w:pPr>
              <w:rPr>
                <w:lang w:val="nb-NO"/>
              </w:rPr>
            </w:pPr>
          </w:p>
        </w:tc>
      </w:tr>
      <w:tr w:rsidR="00AB42BE" w:rsidRPr="00FC0981" w14:paraId="08EA3653" w14:textId="77777777" w:rsidTr="001D355B">
        <w:trPr>
          <w:cantSplit/>
        </w:trPr>
        <w:tc>
          <w:tcPr>
            <w:tcW w:w="4590" w:type="dxa"/>
          </w:tcPr>
          <w:p w14:paraId="443DDE3C" w14:textId="77777777" w:rsidR="00AB42BE" w:rsidRPr="00500A35" w:rsidRDefault="00AB42BE" w:rsidP="001D355B">
            <w:pPr>
              <w:rPr>
                <w:noProof/>
                <w:szCs w:val="22"/>
                <w:lang w:val="fr-FR"/>
              </w:rPr>
            </w:pPr>
            <w:r w:rsidRPr="00500A35">
              <w:rPr>
                <w:b/>
                <w:noProof/>
                <w:szCs w:val="22"/>
                <w:lang w:val="fr-FR"/>
              </w:rPr>
              <w:t>France</w:t>
            </w:r>
          </w:p>
          <w:p w14:paraId="148389C7" w14:textId="77777777" w:rsidR="00AB42BE" w:rsidRPr="00500A35" w:rsidRDefault="00AB42BE" w:rsidP="001D355B">
            <w:pPr>
              <w:rPr>
                <w:noProof/>
                <w:szCs w:val="22"/>
                <w:lang w:val="fr-FR"/>
              </w:rPr>
            </w:pPr>
            <w:r w:rsidRPr="00500A35">
              <w:rPr>
                <w:noProof/>
                <w:szCs w:val="22"/>
                <w:lang w:val="fr-FR"/>
              </w:rPr>
              <w:t>Roche</w:t>
            </w:r>
          </w:p>
          <w:p w14:paraId="154952F0" w14:textId="7B985310" w:rsidR="00AB42BE" w:rsidRPr="00500A35" w:rsidRDefault="00AB42BE" w:rsidP="001D355B">
            <w:pPr>
              <w:rPr>
                <w:noProof/>
                <w:szCs w:val="22"/>
                <w:lang w:val="fr-FR"/>
              </w:rPr>
            </w:pPr>
            <w:r w:rsidRPr="00500A35">
              <w:rPr>
                <w:noProof/>
                <w:szCs w:val="22"/>
                <w:lang w:val="fr-FR"/>
              </w:rPr>
              <w:t xml:space="preserve">Tél: </w:t>
            </w:r>
            <w:r w:rsidRPr="00500A35">
              <w:t>+33</w:t>
            </w:r>
            <w:r w:rsidR="001A54F3">
              <w:t xml:space="preserve"> </w:t>
            </w:r>
            <w:r w:rsidRPr="00500A35">
              <w:t>(0)</w:t>
            </w:r>
            <w:r w:rsidR="001A54F3">
              <w:t xml:space="preserve"> </w:t>
            </w:r>
            <w:r w:rsidRPr="00500A35">
              <w:t>1 47 61 40 00</w:t>
            </w:r>
          </w:p>
          <w:p w14:paraId="38FF8B24" w14:textId="77777777" w:rsidR="00AB42BE" w:rsidRPr="00500A35" w:rsidRDefault="00AB42BE" w:rsidP="001D355B">
            <w:pPr>
              <w:rPr>
                <w:lang w:val="de-DE"/>
              </w:rPr>
            </w:pPr>
          </w:p>
        </w:tc>
        <w:tc>
          <w:tcPr>
            <w:tcW w:w="4590" w:type="dxa"/>
          </w:tcPr>
          <w:p w14:paraId="3E89C8A2" w14:textId="77777777" w:rsidR="00AB42BE" w:rsidRPr="00500A35" w:rsidRDefault="00AB42BE" w:rsidP="001D355B">
            <w:pPr>
              <w:rPr>
                <w:noProof/>
                <w:szCs w:val="22"/>
                <w:lang w:val="pt-PT"/>
              </w:rPr>
            </w:pPr>
            <w:r w:rsidRPr="00500A35">
              <w:rPr>
                <w:b/>
                <w:noProof/>
                <w:szCs w:val="22"/>
                <w:lang w:val="pt-PT"/>
              </w:rPr>
              <w:t>Portugal</w:t>
            </w:r>
          </w:p>
          <w:p w14:paraId="46E2BF8D" w14:textId="77777777" w:rsidR="00AB42BE" w:rsidRPr="00500A35" w:rsidRDefault="00AB42BE" w:rsidP="001D355B">
            <w:pPr>
              <w:rPr>
                <w:noProof/>
                <w:szCs w:val="22"/>
                <w:lang w:val="pt-PT"/>
              </w:rPr>
            </w:pPr>
            <w:r w:rsidRPr="00500A35">
              <w:rPr>
                <w:noProof/>
                <w:szCs w:val="22"/>
                <w:lang w:val="pt-PT"/>
              </w:rPr>
              <w:t>Roche Farmacêutica Química, Lda</w:t>
            </w:r>
          </w:p>
          <w:p w14:paraId="03DB4FC1" w14:textId="77777777" w:rsidR="00AB42BE" w:rsidRPr="00500A35" w:rsidRDefault="00AB42BE" w:rsidP="001D355B">
            <w:pPr>
              <w:rPr>
                <w:noProof/>
                <w:szCs w:val="22"/>
                <w:lang w:val="pt-PT"/>
              </w:rPr>
            </w:pPr>
            <w:r w:rsidRPr="00500A35">
              <w:rPr>
                <w:noProof/>
                <w:szCs w:val="22"/>
                <w:lang w:val="pt-PT"/>
              </w:rPr>
              <w:t>Tel: +351 - 21 425 70 00</w:t>
            </w:r>
          </w:p>
          <w:p w14:paraId="0F8F5630" w14:textId="77777777" w:rsidR="00AB42BE" w:rsidRPr="00313079" w:rsidRDefault="00AB42BE" w:rsidP="001D355B">
            <w:pPr>
              <w:rPr>
                <w:lang w:val="pt-BR"/>
              </w:rPr>
            </w:pPr>
          </w:p>
        </w:tc>
      </w:tr>
      <w:tr w:rsidR="00AB42BE" w14:paraId="00E4C836" w14:textId="77777777" w:rsidTr="001D355B">
        <w:trPr>
          <w:cantSplit/>
        </w:trPr>
        <w:tc>
          <w:tcPr>
            <w:tcW w:w="4590" w:type="dxa"/>
          </w:tcPr>
          <w:p w14:paraId="1C32BB30" w14:textId="77777777" w:rsidR="00AB42BE" w:rsidRPr="00832641" w:rsidRDefault="00AB42BE" w:rsidP="001D355B">
            <w:pPr>
              <w:rPr>
                <w:rFonts w:eastAsia="SimSun"/>
                <w:noProof/>
                <w:szCs w:val="22"/>
                <w:lang w:val="pt-BR"/>
              </w:rPr>
            </w:pPr>
            <w:r w:rsidRPr="00832641">
              <w:rPr>
                <w:rFonts w:eastAsia="SimSun"/>
                <w:b/>
                <w:noProof/>
                <w:szCs w:val="22"/>
                <w:lang w:val="pt-BR"/>
              </w:rPr>
              <w:t>Hrvatska</w:t>
            </w:r>
          </w:p>
          <w:p w14:paraId="6143DA48" w14:textId="77777777" w:rsidR="00AB42BE" w:rsidRPr="00832641" w:rsidRDefault="00AB42BE" w:rsidP="001D355B">
            <w:pPr>
              <w:rPr>
                <w:rFonts w:eastAsia="SimSun"/>
                <w:noProof/>
                <w:szCs w:val="22"/>
                <w:lang w:val="pt-BR"/>
              </w:rPr>
            </w:pPr>
            <w:r w:rsidRPr="00832641">
              <w:rPr>
                <w:rFonts w:eastAsia="SimSun"/>
                <w:noProof/>
                <w:szCs w:val="22"/>
                <w:lang w:val="pt-BR"/>
              </w:rPr>
              <w:t>Roche d.o.o.</w:t>
            </w:r>
          </w:p>
          <w:p w14:paraId="0319DEB1" w14:textId="527C107B" w:rsidR="00AB42BE" w:rsidRPr="00500A35" w:rsidRDefault="00AB42BE" w:rsidP="001D355B">
            <w:pPr>
              <w:rPr>
                <w:rFonts w:eastAsia="SimSun"/>
                <w:noProof/>
                <w:szCs w:val="22"/>
                <w:lang w:val="it-IT"/>
              </w:rPr>
            </w:pPr>
            <w:r w:rsidRPr="00500A35">
              <w:rPr>
                <w:rFonts w:eastAsia="SimSun"/>
                <w:noProof/>
                <w:szCs w:val="22"/>
                <w:lang w:val="it-IT"/>
              </w:rPr>
              <w:t>Tel: + 385 1 47 22</w:t>
            </w:r>
            <w:r w:rsidR="001A54F3">
              <w:rPr>
                <w:rFonts w:eastAsia="SimSun"/>
                <w:noProof/>
                <w:szCs w:val="22"/>
                <w:lang w:val="it-IT"/>
              </w:rPr>
              <w:t> </w:t>
            </w:r>
            <w:r w:rsidRPr="00500A35">
              <w:rPr>
                <w:rFonts w:eastAsia="SimSun"/>
                <w:noProof/>
                <w:szCs w:val="22"/>
                <w:lang w:val="it-IT"/>
              </w:rPr>
              <w:t>333</w:t>
            </w:r>
          </w:p>
          <w:p w14:paraId="1280DA4F" w14:textId="77777777" w:rsidR="00AB42BE" w:rsidRPr="00500A35" w:rsidRDefault="00AB42BE" w:rsidP="001D355B">
            <w:pPr>
              <w:rPr>
                <w:lang w:val="pl-PL"/>
              </w:rPr>
            </w:pPr>
          </w:p>
        </w:tc>
        <w:tc>
          <w:tcPr>
            <w:tcW w:w="4590" w:type="dxa"/>
          </w:tcPr>
          <w:p w14:paraId="7443D068" w14:textId="77777777" w:rsidR="00AB42BE" w:rsidRPr="00500A35" w:rsidRDefault="00AB42BE" w:rsidP="001D355B">
            <w:pPr>
              <w:tabs>
                <w:tab w:val="left" w:pos="-720"/>
                <w:tab w:val="left" w:pos="567"/>
                <w:tab w:val="left" w:pos="4536"/>
              </w:tabs>
              <w:suppressAutoHyphens/>
              <w:spacing w:line="260" w:lineRule="exact"/>
              <w:rPr>
                <w:b/>
                <w:noProof/>
                <w:szCs w:val="22"/>
                <w:lang w:val="it-IT"/>
              </w:rPr>
            </w:pPr>
            <w:r w:rsidRPr="00500A35">
              <w:rPr>
                <w:b/>
                <w:noProof/>
                <w:szCs w:val="22"/>
                <w:lang w:val="it-IT"/>
              </w:rPr>
              <w:t>România</w:t>
            </w:r>
          </w:p>
          <w:p w14:paraId="689F101A" w14:textId="77777777" w:rsidR="00AB42BE" w:rsidRPr="00500A35" w:rsidRDefault="00AB42BE" w:rsidP="001D355B">
            <w:pPr>
              <w:tabs>
                <w:tab w:val="left" w:pos="-720"/>
                <w:tab w:val="left" w:pos="4536"/>
              </w:tabs>
              <w:suppressAutoHyphens/>
              <w:rPr>
                <w:noProof/>
                <w:szCs w:val="22"/>
                <w:lang w:val="ro-RO"/>
              </w:rPr>
            </w:pPr>
            <w:r w:rsidRPr="00E825E6">
              <w:rPr>
                <w:noProof/>
                <w:szCs w:val="22"/>
                <w:lang w:val="it-IT"/>
              </w:rPr>
              <w:t>Roche Rom</w:t>
            </w:r>
            <w:r w:rsidRPr="00500A35">
              <w:rPr>
                <w:noProof/>
                <w:szCs w:val="22"/>
                <w:lang w:val="ro-RO"/>
              </w:rPr>
              <w:t>ânia S.R.L.</w:t>
            </w:r>
          </w:p>
          <w:p w14:paraId="3939AC0F" w14:textId="77777777" w:rsidR="00AB42BE" w:rsidRPr="00500A35" w:rsidRDefault="00AB42BE" w:rsidP="001D355B">
            <w:pPr>
              <w:tabs>
                <w:tab w:val="left" w:pos="-720"/>
                <w:tab w:val="left" w:pos="4536"/>
              </w:tabs>
              <w:suppressAutoHyphens/>
              <w:rPr>
                <w:noProof/>
                <w:szCs w:val="22"/>
                <w:lang w:val="pl-PL"/>
              </w:rPr>
            </w:pPr>
            <w:r w:rsidRPr="00500A35">
              <w:rPr>
                <w:noProof/>
                <w:szCs w:val="22"/>
                <w:lang w:val="pl-PL"/>
              </w:rPr>
              <w:t>Tel: +40 21 206 47 01</w:t>
            </w:r>
          </w:p>
          <w:p w14:paraId="748A8387" w14:textId="77777777" w:rsidR="00AB42BE" w:rsidRPr="00500A35" w:rsidRDefault="00AB42BE" w:rsidP="001D355B">
            <w:pPr>
              <w:rPr>
                <w:lang w:val="pt-BR"/>
              </w:rPr>
            </w:pPr>
          </w:p>
        </w:tc>
      </w:tr>
      <w:tr w:rsidR="00AB42BE" w14:paraId="47D0E290" w14:textId="77777777" w:rsidTr="001D355B">
        <w:trPr>
          <w:cantSplit/>
        </w:trPr>
        <w:tc>
          <w:tcPr>
            <w:tcW w:w="4590" w:type="dxa"/>
          </w:tcPr>
          <w:p w14:paraId="63E15DF6" w14:textId="77777777" w:rsidR="00AB42BE" w:rsidRPr="00500A35" w:rsidRDefault="00AB42BE" w:rsidP="001D355B">
            <w:pPr>
              <w:rPr>
                <w:b/>
                <w:noProof/>
                <w:szCs w:val="22"/>
              </w:rPr>
            </w:pPr>
            <w:r w:rsidRPr="00500A35">
              <w:rPr>
                <w:b/>
                <w:noProof/>
                <w:szCs w:val="22"/>
              </w:rPr>
              <w:t>Ireland</w:t>
            </w:r>
            <w:ins w:id="1732" w:author="Author">
              <w:r w:rsidRPr="00DA5F09">
                <w:rPr>
                  <w:b/>
                  <w:noProof/>
                  <w:szCs w:val="22"/>
                </w:rPr>
                <w:t>, Malta</w:t>
              </w:r>
            </w:ins>
          </w:p>
          <w:p w14:paraId="57DE95DC" w14:textId="77777777" w:rsidR="00AB42BE" w:rsidRDefault="00AB42BE" w:rsidP="001D355B">
            <w:pPr>
              <w:rPr>
                <w:ins w:id="1733" w:author="Author"/>
                <w:noProof/>
                <w:szCs w:val="22"/>
              </w:rPr>
            </w:pPr>
            <w:r w:rsidRPr="00500A35">
              <w:rPr>
                <w:noProof/>
                <w:szCs w:val="22"/>
              </w:rPr>
              <w:t>Roche Products (Ireland) Ltd.</w:t>
            </w:r>
          </w:p>
          <w:p w14:paraId="11280905" w14:textId="77777777" w:rsidR="00AB42BE" w:rsidRPr="00500A35" w:rsidRDefault="00AB42BE" w:rsidP="001D355B">
            <w:pPr>
              <w:rPr>
                <w:noProof/>
                <w:szCs w:val="22"/>
              </w:rPr>
            </w:pPr>
            <w:ins w:id="1734" w:author="Author">
              <w:r w:rsidRPr="00AC44C2">
                <w:rPr>
                  <w:noProof/>
                  <w:szCs w:val="22"/>
                </w:rPr>
                <w:t>Ireland/L-Irlanda</w:t>
              </w:r>
            </w:ins>
          </w:p>
          <w:p w14:paraId="47EEAE1A" w14:textId="77777777" w:rsidR="00AB42BE" w:rsidRPr="00500A35" w:rsidRDefault="00AB42BE" w:rsidP="001D355B">
            <w:pPr>
              <w:rPr>
                <w:noProof/>
                <w:szCs w:val="22"/>
                <w:lang w:val="pt-PT"/>
              </w:rPr>
            </w:pPr>
            <w:r w:rsidRPr="00500A35">
              <w:rPr>
                <w:noProof/>
                <w:szCs w:val="22"/>
                <w:lang w:val="pt-PT"/>
              </w:rPr>
              <w:t>Tel: +353 (0) 1 469 0700</w:t>
            </w:r>
          </w:p>
          <w:p w14:paraId="2A99F882" w14:textId="77777777" w:rsidR="00AB42BE" w:rsidRPr="00500A35" w:rsidRDefault="00AB42BE" w:rsidP="001D355B">
            <w:pPr>
              <w:rPr>
                <w:b/>
              </w:rPr>
            </w:pPr>
          </w:p>
        </w:tc>
        <w:tc>
          <w:tcPr>
            <w:tcW w:w="4590" w:type="dxa"/>
          </w:tcPr>
          <w:p w14:paraId="6FDF5DA1" w14:textId="77777777" w:rsidR="00AB42BE" w:rsidRPr="008B1B61" w:rsidRDefault="00AB42BE" w:rsidP="001D355B">
            <w:pPr>
              <w:rPr>
                <w:b/>
                <w:noProof/>
                <w:szCs w:val="22"/>
                <w:lang w:val="pl-PL"/>
              </w:rPr>
            </w:pPr>
            <w:r w:rsidRPr="008B1B61">
              <w:rPr>
                <w:b/>
                <w:noProof/>
                <w:szCs w:val="22"/>
                <w:lang w:val="pl-PL"/>
              </w:rPr>
              <w:t>Slovenija</w:t>
            </w:r>
          </w:p>
          <w:p w14:paraId="6717D17D" w14:textId="77777777" w:rsidR="00AB42BE" w:rsidRPr="008B1B61" w:rsidRDefault="00AB42BE" w:rsidP="001D355B">
            <w:pPr>
              <w:rPr>
                <w:noProof/>
                <w:szCs w:val="22"/>
                <w:lang w:val="pl-PL"/>
              </w:rPr>
            </w:pPr>
            <w:r w:rsidRPr="008B1B61">
              <w:rPr>
                <w:noProof/>
                <w:szCs w:val="22"/>
                <w:lang w:val="pl-PL"/>
              </w:rPr>
              <w:t>Roche farmacevtska družba d.o.o.</w:t>
            </w:r>
          </w:p>
          <w:p w14:paraId="17CC86BF" w14:textId="77777777" w:rsidR="00AB42BE" w:rsidRPr="00500A35" w:rsidRDefault="00AB42BE" w:rsidP="001D355B">
            <w:pPr>
              <w:rPr>
                <w:noProof/>
                <w:szCs w:val="22"/>
              </w:rPr>
            </w:pPr>
            <w:r w:rsidRPr="00500A35">
              <w:rPr>
                <w:noProof/>
                <w:szCs w:val="22"/>
              </w:rPr>
              <w:t>Tel: +386 - 1 360 26 00</w:t>
            </w:r>
          </w:p>
          <w:p w14:paraId="1C5A1B2A" w14:textId="77777777" w:rsidR="00AB42BE" w:rsidRPr="00500A35" w:rsidRDefault="00AB42BE" w:rsidP="001D355B">
            <w:pPr>
              <w:rPr>
                <w:b/>
                <w:lang w:val="pt-PT"/>
              </w:rPr>
            </w:pPr>
          </w:p>
        </w:tc>
      </w:tr>
      <w:tr w:rsidR="00AB42BE" w:rsidRPr="00A6048A" w14:paraId="21F3C8A8" w14:textId="77777777" w:rsidTr="001D355B">
        <w:trPr>
          <w:cantSplit/>
        </w:trPr>
        <w:tc>
          <w:tcPr>
            <w:tcW w:w="4590" w:type="dxa"/>
          </w:tcPr>
          <w:p w14:paraId="33909304" w14:textId="77777777" w:rsidR="00AB42BE" w:rsidRPr="00500A35" w:rsidRDefault="00AB42BE" w:rsidP="001D355B">
            <w:pPr>
              <w:tabs>
                <w:tab w:val="left" w:pos="720"/>
              </w:tabs>
              <w:rPr>
                <w:b/>
                <w:noProof/>
                <w:snapToGrid w:val="0"/>
                <w:szCs w:val="22"/>
                <w:lang w:val="pt-BR"/>
              </w:rPr>
            </w:pPr>
            <w:r w:rsidRPr="00500A35">
              <w:rPr>
                <w:b/>
                <w:noProof/>
                <w:snapToGrid w:val="0"/>
                <w:szCs w:val="22"/>
                <w:lang w:val="pt-BR"/>
              </w:rPr>
              <w:t xml:space="preserve">Ísland </w:t>
            </w:r>
          </w:p>
          <w:p w14:paraId="4C64DF16" w14:textId="77777777" w:rsidR="00AB42BE" w:rsidRPr="00500A35" w:rsidRDefault="00AB42BE" w:rsidP="001D355B">
            <w:pPr>
              <w:tabs>
                <w:tab w:val="left" w:pos="720"/>
              </w:tabs>
              <w:rPr>
                <w:noProof/>
                <w:snapToGrid w:val="0"/>
                <w:szCs w:val="22"/>
                <w:lang w:val="pt-BR"/>
              </w:rPr>
            </w:pPr>
            <w:r w:rsidRPr="00500A35">
              <w:rPr>
                <w:noProof/>
                <w:snapToGrid w:val="0"/>
                <w:szCs w:val="22"/>
                <w:lang w:val="pt-BR"/>
              </w:rPr>
              <w:t xml:space="preserve">Roche </w:t>
            </w:r>
            <w:r w:rsidRPr="0079244C">
              <w:rPr>
                <w:noProof/>
                <w:snapToGrid w:val="0"/>
                <w:szCs w:val="22"/>
                <w:lang w:val="pt-BR"/>
              </w:rPr>
              <w:t>Pharmaceuticals A/S</w:t>
            </w:r>
          </w:p>
          <w:p w14:paraId="54CF38A4" w14:textId="59D38482" w:rsidR="00AB42BE" w:rsidRPr="00500A35" w:rsidRDefault="00AB42BE" w:rsidP="001D355B">
            <w:pPr>
              <w:tabs>
                <w:tab w:val="left" w:pos="720"/>
              </w:tabs>
              <w:rPr>
                <w:noProof/>
                <w:snapToGrid w:val="0"/>
                <w:szCs w:val="22"/>
                <w:lang w:val="pt-PT"/>
              </w:rPr>
            </w:pPr>
            <w:r w:rsidRPr="00500A35">
              <w:rPr>
                <w:noProof/>
                <w:szCs w:val="22"/>
                <w:lang w:val="pt-PT"/>
              </w:rPr>
              <w:t>c/o Icepharma hf</w:t>
            </w:r>
            <w:r w:rsidR="001A54F3">
              <w:rPr>
                <w:noProof/>
                <w:szCs w:val="22"/>
                <w:lang w:val="pt-PT"/>
              </w:rPr>
              <w:t xml:space="preserve"> </w:t>
            </w:r>
          </w:p>
          <w:p w14:paraId="2CBCC9C4" w14:textId="668DF5EE" w:rsidR="00AB42BE" w:rsidRPr="00500A35" w:rsidRDefault="00AB42BE" w:rsidP="001D355B">
            <w:pPr>
              <w:rPr>
                <w:rFonts w:ascii="Arial" w:hAnsi="Arial"/>
                <w:noProof/>
                <w:snapToGrid w:val="0"/>
                <w:szCs w:val="22"/>
                <w:lang w:val="pt-PT"/>
              </w:rPr>
            </w:pPr>
            <w:r w:rsidRPr="00500A35">
              <w:rPr>
                <w:noProof/>
                <w:snapToGrid w:val="0"/>
                <w:szCs w:val="22"/>
                <w:lang w:val="pt-PT"/>
              </w:rPr>
              <w:t>Sími: +354 540 8000</w:t>
            </w:r>
            <w:r w:rsidR="001A54F3">
              <w:rPr>
                <w:noProof/>
                <w:snapToGrid w:val="0"/>
                <w:szCs w:val="22"/>
                <w:lang w:val="pt-PT"/>
              </w:rPr>
              <w:t xml:space="preserve"> </w:t>
            </w:r>
          </w:p>
          <w:p w14:paraId="6195240A" w14:textId="77777777" w:rsidR="00AB42BE" w:rsidRPr="00313079" w:rsidRDefault="00AB42BE" w:rsidP="001D355B">
            <w:pPr>
              <w:rPr>
                <w:b/>
                <w:lang w:val="pt-BR"/>
              </w:rPr>
            </w:pPr>
          </w:p>
        </w:tc>
        <w:tc>
          <w:tcPr>
            <w:tcW w:w="4590" w:type="dxa"/>
          </w:tcPr>
          <w:p w14:paraId="31948A8C" w14:textId="77777777" w:rsidR="00AB42BE" w:rsidRPr="005E0CE7" w:rsidRDefault="00AB42BE" w:rsidP="001D355B">
            <w:pPr>
              <w:rPr>
                <w:b/>
                <w:noProof/>
                <w:szCs w:val="22"/>
                <w:lang w:val="da-DK"/>
              </w:rPr>
            </w:pPr>
            <w:r w:rsidRPr="005E0CE7">
              <w:rPr>
                <w:b/>
                <w:noProof/>
                <w:szCs w:val="22"/>
                <w:lang w:val="da-DK"/>
              </w:rPr>
              <w:t xml:space="preserve">Slovenská republika </w:t>
            </w:r>
          </w:p>
          <w:p w14:paraId="2A93DA74" w14:textId="77777777" w:rsidR="00AB42BE" w:rsidRPr="005E0CE7" w:rsidRDefault="00AB42BE" w:rsidP="001D355B">
            <w:pPr>
              <w:rPr>
                <w:noProof/>
                <w:szCs w:val="22"/>
                <w:lang w:val="da-DK"/>
              </w:rPr>
            </w:pPr>
            <w:r w:rsidRPr="005E0CE7">
              <w:rPr>
                <w:noProof/>
                <w:szCs w:val="22"/>
                <w:lang w:val="da-DK"/>
              </w:rPr>
              <w:t>Roche Slovensko, s.r.o.</w:t>
            </w:r>
          </w:p>
          <w:p w14:paraId="05305375" w14:textId="77777777" w:rsidR="00AB42BE" w:rsidRPr="00500A35" w:rsidRDefault="00AB42BE" w:rsidP="001D355B">
            <w:pPr>
              <w:rPr>
                <w:noProof/>
                <w:szCs w:val="22"/>
                <w:lang w:val="pt-PT"/>
              </w:rPr>
            </w:pPr>
            <w:r w:rsidRPr="00500A35">
              <w:rPr>
                <w:noProof/>
                <w:szCs w:val="22"/>
                <w:lang w:val="pt-PT"/>
              </w:rPr>
              <w:t>Tel: +421 - 2 52638201</w:t>
            </w:r>
          </w:p>
          <w:p w14:paraId="29FE75A3" w14:textId="77777777" w:rsidR="00AB42BE" w:rsidRPr="00500A35" w:rsidRDefault="00AB42BE" w:rsidP="001D355B">
            <w:pPr>
              <w:rPr>
                <w:lang w:val="pt-PT"/>
              </w:rPr>
            </w:pPr>
          </w:p>
        </w:tc>
      </w:tr>
      <w:tr w:rsidR="00AB42BE" w:rsidRPr="00E825E6" w14:paraId="5779678B" w14:textId="77777777" w:rsidTr="001D355B">
        <w:trPr>
          <w:cantSplit/>
        </w:trPr>
        <w:tc>
          <w:tcPr>
            <w:tcW w:w="4590" w:type="dxa"/>
          </w:tcPr>
          <w:p w14:paraId="206591BA" w14:textId="77777777" w:rsidR="00AB42BE" w:rsidRPr="00500A35" w:rsidRDefault="00AB42BE" w:rsidP="001D355B">
            <w:pPr>
              <w:rPr>
                <w:noProof/>
                <w:szCs w:val="22"/>
                <w:lang w:val="it-IT"/>
              </w:rPr>
            </w:pPr>
            <w:r w:rsidRPr="00500A35">
              <w:rPr>
                <w:b/>
                <w:noProof/>
                <w:szCs w:val="22"/>
                <w:lang w:val="it-IT"/>
              </w:rPr>
              <w:t>Italia</w:t>
            </w:r>
          </w:p>
          <w:p w14:paraId="739444FD" w14:textId="77777777" w:rsidR="00AB42BE" w:rsidRPr="00500A35" w:rsidRDefault="00AB42BE" w:rsidP="001D355B">
            <w:pPr>
              <w:rPr>
                <w:noProof/>
                <w:szCs w:val="22"/>
                <w:lang w:val="it-IT"/>
              </w:rPr>
            </w:pPr>
            <w:r w:rsidRPr="00500A35">
              <w:rPr>
                <w:noProof/>
                <w:szCs w:val="22"/>
                <w:lang w:val="it-IT"/>
              </w:rPr>
              <w:t>Roche S.p.A.</w:t>
            </w:r>
          </w:p>
          <w:p w14:paraId="1A279580" w14:textId="77777777" w:rsidR="00AB42BE" w:rsidRPr="00500A35" w:rsidRDefault="00AB42BE" w:rsidP="001D355B">
            <w:pPr>
              <w:rPr>
                <w:lang w:val="pt-PT"/>
              </w:rPr>
            </w:pPr>
            <w:r w:rsidRPr="00500A35">
              <w:rPr>
                <w:noProof/>
                <w:szCs w:val="22"/>
                <w:lang w:val="it-IT"/>
              </w:rPr>
              <w:t>Tel: +39 - 039 2471</w:t>
            </w:r>
          </w:p>
        </w:tc>
        <w:tc>
          <w:tcPr>
            <w:tcW w:w="4590" w:type="dxa"/>
          </w:tcPr>
          <w:p w14:paraId="7B9EFF13" w14:textId="77777777" w:rsidR="00AB42BE" w:rsidRPr="00E825E6" w:rsidRDefault="00AB42BE" w:rsidP="001D355B">
            <w:pPr>
              <w:rPr>
                <w:b/>
                <w:noProof/>
                <w:szCs w:val="22"/>
                <w:lang w:val="pt-PT"/>
              </w:rPr>
            </w:pPr>
            <w:r w:rsidRPr="00E825E6">
              <w:rPr>
                <w:b/>
                <w:noProof/>
                <w:szCs w:val="22"/>
                <w:lang w:val="pt-PT"/>
              </w:rPr>
              <w:t>Suomi/Finland</w:t>
            </w:r>
          </w:p>
          <w:p w14:paraId="1DAC8938" w14:textId="77777777" w:rsidR="00AB42BE" w:rsidRPr="00E825E6" w:rsidRDefault="00AB42BE" w:rsidP="001D355B">
            <w:pPr>
              <w:rPr>
                <w:noProof/>
                <w:snapToGrid w:val="0"/>
                <w:szCs w:val="22"/>
                <w:lang w:val="pt-PT"/>
              </w:rPr>
            </w:pPr>
            <w:r w:rsidRPr="00E825E6">
              <w:rPr>
                <w:noProof/>
                <w:szCs w:val="22"/>
                <w:lang w:val="pt-PT"/>
              </w:rPr>
              <w:t>Roche Oy</w:t>
            </w:r>
            <w:r w:rsidRPr="00E825E6">
              <w:rPr>
                <w:noProof/>
                <w:snapToGrid w:val="0"/>
                <w:szCs w:val="22"/>
                <w:lang w:val="pt-PT"/>
              </w:rPr>
              <w:t xml:space="preserve"> </w:t>
            </w:r>
          </w:p>
          <w:p w14:paraId="7F18F2FF" w14:textId="77777777" w:rsidR="00AB42BE" w:rsidRPr="00E825E6" w:rsidRDefault="00AB42BE" w:rsidP="001D355B">
            <w:pPr>
              <w:rPr>
                <w:noProof/>
                <w:szCs w:val="22"/>
                <w:lang w:val="pt-PT"/>
              </w:rPr>
            </w:pPr>
            <w:r w:rsidRPr="00E825E6">
              <w:rPr>
                <w:noProof/>
                <w:szCs w:val="22"/>
                <w:lang w:val="pt-PT"/>
              </w:rPr>
              <w:t>Puh/Tel: +358 (0) 10 554 500</w:t>
            </w:r>
          </w:p>
          <w:p w14:paraId="7B2F0FAD" w14:textId="77777777" w:rsidR="00AB42BE" w:rsidRPr="00E825E6" w:rsidRDefault="00AB42BE" w:rsidP="001D355B">
            <w:pPr>
              <w:rPr>
                <w:lang w:val="pt-PT"/>
              </w:rPr>
            </w:pPr>
          </w:p>
        </w:tc>
      </w:tr>
      <w:tr w:rsidR="00AB42BE" w14:paraId="1EF4983C" w14:textId="77777777" w:rsidTr="001D355B">
        <w:trPr>
          <w:cantSplit/>
        </w:trPr>
        <w:tc>
          <w:tcPr>
            <w:tcW w:w="4590" w:type="dxa"/>
          </w:tcPr>
          <w:p w14:paraId="67861789" w14:textId="77777777" w:rsidR="00AB42BE" w:rsidRPr="00500A35" w:rsidDel="00E71EA8" w:rsidRDefault="00AB42BE" w:rsidP="001D355B">
            <w:pPr>
              <w:rPr>
                <w:del w:id="1735" w:author="Author"/>
                <w:rFonts w:ascii="Arial" w:hAnsi="Arial" w:cs="Arial"/>
                <w:noProof/>
                <w:szCs w:val="22"/>
                <w:lang w:val="el-GR"/>
              </w:rPr>
            </w:pPr>
            <w:del w:id="1736" w:author="Author">
              <w:r w:rsidRPr="00E825E6" w:rsidDel="00E71EA8">
                <w:rPr>
                  <w:b/>
                  <w:lang w:val="pt-PT"/>
                </w:rPr>
                <w:delText>K</w:delText>
              </w:r>
              <w:r w:rsidRPr="00500A35" w:rsidDel="00E71EA8">
                <w:rPr>
                  <w:b/>
                  <w:noProof/>
                  <w:szCs w:val="22"/>
                  <w:lang w:val="el-GR"/>
                </w:rPr>
                <w:delText>ύπρος</w:delText>
              </w:r>
              <w:r w:rsidRPr="00500A35" w:rsidDel="00E71EA8">
                <w:rPr>
                  <w:rFonts w:ascii="Arial" w:hAnsi="Arial" w:cs="Arial"/>
                  <w:noProof/>
                  <w:szCs w:val="22"/>
                  <w:lang w:val="el-GR"/>
                </w:rPr>
                <w:delText xml:space="preserve"> </w:delText>
              </w:r>
            </w:del>
          </w:p>
          <w:p w14:paraId="1E41CD05" w14:textId="77777777" w:rsidR="00AB42BE" w:rsidRPr="00DD5ED0" w:rsidDel="00E71EA8" w:rsidRDefault="00AB42BE" w:rsidP="001D355B">
            <w:pPr>
              <w:rPr>
                <w:del w:id="1737" w:author="Author"/>
                <w:noProof/>
                <w:szCs w:val="22"/>
                <w:lang w:val="el-GR"/>
              </w:rPr>
            </w:pPr>
            <w:del w:id="1738" w:author="Author">
              <w:r w:rsidRPr="00DD5ED0" w:rsidDel="00E71EA8">
                <w:rPr>
                  <w:noProof/>
                  <w:szCs w:val="22"/>
                  <w:lang w:val="el-GR"/>
                </w:rPr>
                <w:delText>Roche (Hellas) A.E.</w:delText>
              </w:r>
            </w:del>
          </w:p>
          <w:p w14:paraId="5D630205" w14:textId="77777777" w:rsidR="00AB42BE" w:rsidRPr="00E825E6" w:rsidDel="00E71EA8" w:rsidRDefault="00AB42BE" w:rsidP="001D355B">
            <w:pPr>
              <w:rPr>
                <w:del w:id="1739" w:author="Author"/>
                <w:noProof/>
                <w:szCs w:val="22"/>
                <w:lang w:val="pt-PT"/>
              </w:rPr>
            </w:pPr>
            <w:del w:id="1740" w:author="Author">
              <w:r w:rsidRPr="00DD5ED0" w:rsidDel="00E71EA8">
                <w:rPr>
                  <w:noProof/>
                  <w:szCs w:val="22"/>
                  <w:lang w:val="el-GR"/>
                </w:rPr>
                <w:delText>Τηλ: +30 210 61 66 100</w:delText>
              </w:r>
            </w:del>
          </w:p>
          <w:p w14:paraId="3A51656A" w14:textId="77777777" w:rsidR="00AB42BE" w:rsidRPr="00A6048A" w:rsidRDefault="00AB42BE" w:rsidP="001D355B">
            <w:pPr>
              <w:rPr>
                <w:b/>
                <w:lang w:val="pt-PT"/>
              </w:rPr>
            </w:pPr>
          </w:p>
        </w:tc>
        <w:tc>
          <w:tcPr>
            <w:tcW w:w="4590" w:type="dxa"/>
          </w:tcPr>
          <w:p w14:paraId="5FAC670D" w14:textId="77777777" w:rsidR="00AB42BE" w:rsidRPr="00500A35" w:rsidRDefault="00AB42BE" w:rsidP="001D355B">
            <w:pPr>
              <w:rPr>
                <w:noProof/>
                <w:szCs w:val="22"/>
                <w:lang w:val="de-DE"/>
              </w:rPr>
            </w:pPr>
            <w:r w:rsidRPr="00500A35">
              <w:rPr>
                <w:b/>
                <w:noProof/>
                <w:szCs w:val="22"/>
                <w:lang w:val="de-DE"/>
              </w:rPr>
              <w:t>Sverige</w:t>
            </w:r>
          </w:p>
          <w:p w14:paraId="73FA4BDD" w14:textId="77777777" w:rsidR="00AB42BE" w:rsidRPr="00500A35" w:rsidRDefault="00AB42BE" w:rsidP="001D355B">
            <w:pPr>
              <w:rPr>
                <w:noProof/>
                <w:szCs w:val="22"/>
                <w:lang w:val="de-DE"/>
              </w:rPr>
            </w:pPr>
            <w:r w:rsidRPr="00500A35">
              <w:rPr>
                <w:noProof/>
                <w:szCs w:val="22"/>
                <w:lang w:val="de-DE"/>
              </w:rPr>
              <w:t>Roche AB</w:t>
            </w:r>
          </w:p>
          <w:p w14:paraId="643D5DEF" w14:textId="77777777" w:rsidR="00AB42BE" w:rsidRPr="00500A35" w:rsidRDefault="00AB42BE" w:rsidP="001D355B">
            <w:pPr>
              <w:suppressAutoHyphens/>
              <w:rPr>
                <w:noProof/>
                <w:szCs w:val="22"/>
                <w:lang w:val="it-IT"/>
              </w:rPr>
            </w:pPr>
            <w:r w:rsidRPr="00500A35">
              <w:rPr>
                <w:noProof/>
                <w:szCs w:val="22"/>
                <w:lang w:val="it-IT"/>
              </w:rPr>
              <w:t>Tel: +46 (0) 8 726 1200</w:t>
            </w:r>
          </w:p>
          <w:p w14:paraId="21499562" w14:textId="77777777" w:rsidR="00AB42BE" w:rsidRPr="00500A35" w:rsidRDefault="00AB42BE" w:rsidP="001D355B">
            <w:pPr>
              <w:rPr>
                <w:b/>
                <w:lang w:val="pt-PT"/>
              </w:rPr>
            </w:pPr>
          </w:p>
        </w:tc>
      </w:tr>
      <w:tr w:rsidR="00AB42BE" w:rsidRPr="00FC0981" w14:paraId="2026D14F" w14:textId="77777777" w:rsidTr="001D355B">
        <w:trPr>
          <w:cantSplit/>
        </w:trPr>
        <w:tc>
          <w:tcPr>
            <w:tcW w:w="4590" w:type="dxa"/>
          </w:tcPr>
          <w:p w14:paraId="28810227" w14:textId="77777777" w:rsidR="00AB42BE" w:rsidRPr="00500A35" w:rsidRDefault="00AB42BE" w:rsidP="001D355B">
            <w:pPr>
              <w:rPr>
                <w:b/>
                <w:noProof/>
                <w:szCs w:val="22"/>
                <w:lang w:val="it-IT"/>
              </w:rPr>
            </w:pPr>
            <w:r w:rsidRPr="00500A35">
              <w:rPr>
                <w:b/>
                <w:noProof/>
                <w:szCs w:val="22"/>
                <w:lang w:val="it-IT"/>
              </w:rPr>
              <w:t>Latvija</w:t>
            </w:r>
          </w:p>
          <w:p w14:paraId="783C492A" w14:textId="77777777" w:rsidR="00AB42BE" w:rsidRPr="00500A35" w:rsidRDefault="00AB42BE" w:rsidP="001D355B">
            <w:pPr>
              <w:rPr>
                <w:noProof/>
                <w:szCs w:val="22"/>
                <w:lang w:val="it-IT"/>
              </w:rPr>
            </w:pPr>
            <w:r w:rsidRPr="00500A35">
              <w:rPr>
                <w:noProof/>
                <w:szCs w:val="22"/>
                <w:lang w:val="it-IT"/>
              </w:rPr>
              <w:t>Roche Latvija SIA</w:t>
            </w:r>
          </w:p>
          <w:p w14:paraId="583CBF70" w14:textId="77777777" w:rsidR="001A54F3" w:rsidRPr="009F2647" w:rsidRDefault="001A54F3" w:rsidP="001A54F3">
            <w:pPr>
              <w:rPr>
                <w:lang w:val="pl-PL"/>
              </w:rPr>
            </w:pPr>
            <w:r w:rsidRPr="009F2647">
              <w:rPr>
                <w:lang w:val="pl-PL"/>
              </w:rPr>
              <w:t>Tel: +371 – 67 039831</w:t>
            </w:r>
          </w:p>
          <w:p w14:paraId="2A9A7D5D" w14:textId="77777777" w:rsidR="00AB42BE" w:rsidRPr="00500A35" w:rsidRDefault="00AB42BE" w:rsidP="001D355B">
            <w:pPr>
              <w:rPr>
                <w:b/>
                <w:noProof/>
                <w:szCs w:val="22"/>
                <w:lang w:val="it-IT"/>
              </w:rPr>
            </w:pPr>
          </w:p>
        </w:tc>
        <w:tc>
          <w:tcPr>
            <w:tcW w:w="4590" w:type="dxa"/>
          </w:tcPr>
          <w:p w14:paraId="03C8193A" w14:textId="77777777" w:rsidR="00AB42BE" w:rsidRPr="00832641" w:rsidDel="00DE3D44" w:rsidRDefault="00AB42BE" w:rsidP="001D355B">
            <w:pPr>
              <w:rPr>
                <w:del w:id="1741" w:author="Author"/>
                <w:b/>
                <w:noProof/>
                <w:szCs w:val="22"/>
                <w:lang w:val="it-IT"/>
              </w:rPr>
            </w:pPr>
            <w:del w:id="1742" w:author="Author">
              <w:r w:rsidRPr="00832641" w:rsidDel="00DE3D44">
                <w:rPr>
                  <w:b/>
                  <w:noProof/>
                  <w:szCs w:val="22"/>
                  <w:lang w:val="it-IT"/>
                </w:rPr>
                <w:delText>United Kingdom (Northern Ireland)</w:delText>
              </w:r>
            </w:del>
          </w:p>
          <w:p w14:paraId="2E7C81A4" w14:textId="77777777" w:rsidR="00AB42BE" w:rsidRPr="00832641" w:rsidDel="00DE3D44" w:rsidRDefault="00AB42BE" w:rsidP="001D355B">
            <w:pPr>
              <w:rPr>
                <w:del w:id="1743" w:author="Author"/>
                <w:noProof/>
                <w:szCs w:val="22"/>
                <w:lang w:val="it-IT"/>
              </w:rPr>
            </w:pPr>
            <w:del w:id="1744" w:author="Author">
              <w:r w:rsidRPr="00832641" w:rsidDel="00DE3D44">
                <w:rPr>
                  <w:noProof/>
                  <w:szCs w:val="22"/>
                  <w:lang w:val="it-IT"/>
                </w:rPr>
                <w:delText>Roche Products (Ireland) Ltd.</w:delText>
              </w:r>
            </w:del>
          </w:p>
          <w:p w14:paraId="79863390" w14:textId="77777777" w:rsidR="00AB42BE" w:rsidRPr="00832641" w:rsidDel="00DE3D44" w:rsidRDefault="00AB42BE" w:rsidP="001D355B">
            <w:pPr>
              <w:rPr>
                <w:del w:id="1745" w:author="Author"/>
                <w:noProof/>
                <w:szCs w:val="22"/>
                <w:lang w:val="it-IT"/>
              </w:rPr>
            </w:pPr>
            <w:del w:id="1746" w:author="Author">
              <w:r w:rsidRPr="00832641" w:rsidDel="00DE3D44">
                <w:rPr>
                  <w:noProof/>
                  <w:szCs w:val="22"/>
                  <w:lang w:val="it-IT"/>
                </w:rPr>
                <w:delText>Tel: +44 (0) 1707 366000</w:delText>
              </w:r>
            </w:del>
          </w:p>
          <w:p w14:paraId="2C7503FD" w14:textId="77777777" w:rsidR="00AB42BE" w:rsidRPr="00832641" w:rsidRDefault="00AB42BE" w:rsidP="001D355B">
            <w:pPr>
              <w:rPr>
                <w:lang w:val="it-IT"/>
              </w:rPr>
            </w:pPr>
          </w:p>
        </w:tc>
      </w:tr>
    </w:tbl>
    <w:p w14:paraId="7F8840E5" w14:textId="77777777" w:rsidR="00226DDB" w:rsidRPr="00850DF3" w:rsidRDefault="00226DDB" w:rsidP="00CF70EE">
      <w:pPr>
        <w:rPr>
          <w:b/>
          <w:lang w:val="pl-PL"/>
        </w:rPr>
      </w:pPr>
    </w:p>
    <w:p w14:paraId="292E88C7" w14:textId="5A989DF4" w:rsidR="00226DDB" w:rsidRPr="009E5DA9" w:rsidRDefault="00226DDB" w:rsidP="00944381">
      <w:pPr>
        <w:keepNext/>
        <w:keepLines/>
        <w:rPr>
          <w:lang w:val="pl-PL"/>
        </w:rPr>
      </w:pPr>
      <w:r w:rsidRPr="00850DF3">
        <w:rPr>
          <w:b/>
          <w:lang w:val="pl-PL"/>
        </w:rPr>
        <w:t xml:space="preserve">Data </w:t>
      </w:r>
      <w:r w:rsidR="00E9092A" w:rsidRPr="00850DF3">
        <w:rPr>
          <w:b/>
          <w:noProof/>
          <w:szCs w:val="22"/>
          <w:lang w:val="pl-PL"/>
        </w:rPr>
        <w:t>ostatniej aktualizacji</w:t>
      </w:r>
      <w:r w:rsidRPr="00850DF3">
        <w:rPr>
          <w:b/>
          <w:lang w:val="pl-PL"/>
        </w:rPr>
        <w:t xml:space="preserve"> ulotki:</w:t>
      </w:r>
      <w:ins w:id="1747" w:author="Author">
        <w:del w:id="1748" w:author="Author">
          <w:r w:rsidR="009E5DA9" w:rsidDel="00A02142">
            <w:rPr>
              <w:b/>
              <w:lang w:val="pl-PL"/>
            </w:rPr>
            <w:delText xml:space="preserve"> </w:delText>
          </w:r>
          <w:r w:rsidR="009E5DA9" w:rsidRPr="00C620E6" w:rsidDel="00A02142">
            <w:rPr>
              <w:b/>
              <w:noProof/>
              <w:lang w:val="pl-PL"/>
            </w:rPr>
            <w:delText>&lt;</w:delText>
          </w:r>
          <w:r w:rsidR="009E5DA9" w:rsidRPr="00C620E6" w:rsidDel="00A02142">
            <w:rPr>
              <w:lang w:val="pl-PL"/>
            </w:rPr>
            <w:delText>{</w:delText>
          </w:r>
          <w:r w:rsidR="009E5DA9" w:rsidRPr="00C620E6" w:rsidDel="00A02142">
            <w:rPr>
              <w:b/>
              <w:noProof/>
              <w:lang w:val="pl-PL"/>
            </w:rPr>
            <w:delText>MM/RRRR</w:delText>
          </w:r>
          <w:r w:rsidR="009E5DA9" w:rsidRPr="00C620E6" w:rsidDel="00A02142">
            <w:rPr>
              <w:lang w:val="pl-PL"/>
            </w:rPr>
            <w:delText>}&gt;&lt;{</w:delText>
          </w:r>
          <w:r w:rsidR="009E5DA9" w:rsidRPr="00C620E6" w:rsidDel="00A02142">
            <w:rPr>
              <w:b/>
              <w:lang w:val="pl-PL"/>
            </w:rPr>
            <w:delText>miesiąc RRRR</w:delText>
          </w:r>
          <w:r w:rsidR="009E5DA9" w:rsidRPr="00C620E6" w:rsidDel="00A02142">
            <w:rPr>
              <w:lang w:val="pl-PL"/>
            </w:rPr>
            <w:delText>}&gt;.</w:delText>
          </w:r>
        </w:del>
      </w:ins>
    </w:p>
    <w:p w14:paraId="7942103C" w14:textId="77777777" w:rsidR="00577054" w:rsidRPr="00850DF3" w:rsidRDefault="00577054" w:rsidP="00944381">
      <w:pPr>
        <w:keepNext/>
        <w:keepLines/>
        <w:ind w:right="-449"/>
        <w:rPr>
          <w:lang w:val="pl-PL"/>
        </w:rPr>
      </w:pPr>
    </w:p>
    <w:p w14:paraId="7675B4BF" w14:textId="4CD9590B" w:rsidR="00002960" w:rsidRPr="00850DF3" w:rsidRDefault="00EA70E9" w:rsidP="001A0B15">
      <w:pPr>
        <w:keepNext/>
        <w:keepLines/>
        <w:autoSpaceDE w:val="0"/>
        <w:ind w:right="-449"/>
        <w:rPr>
          <w:lang w:val="pl-PL"/>
        </w:rPr>
      </w:pPr>
      <w:r w:rsidRPr="00850DF3">
        <w:rPr>
          <w:lang w:val="pl-PL"/>
        </w:rPr>
        <w:t>Szczegółowe informacje o tym leku są dostępne</w:t>
      </w:r>
      <w:r w:rsidR="00226DDB" w:rsidRPr="00850DF3">
        <w:rPr>
          <w:lang w:val="pl-PL"/>
        </w:rPr>
        <w:t xml:space="preserve"> na stronie internetowej Europejskiej Agencji </w:t>
      </w:r>
      <w:r w:rsidR="00CF2777" w:rsidRPr="00850DF3">
        <w:rPr>
          <w:lang w:val="pl-PL"/>
        </w:rPr>
        <w:t>Leków</w:t>
      </w:r>
      <w:ins w:id="1749" w:author="Author">
        <w:r w:rsidR="003C5FDD">
          <w:rPr>
            <w:lang w:val="pl-PL"/>
          </w:rPr>
          <w:t xml:space="preserve">: </w:t>
        </w:r>
      </w:ins>
      <w:del w:id="1750" w:author="Author">
        <w:r w:rsidR="00226DDB" w:rsidRPr="00850DF3" w:rsidDel="003C5FDD">
          <w:rPr>
            <w:lang w:val="pl-PL"/>
          </w:rPr>
          <w:delText xml:space="preserve"> </w:delText>
        </w:r>
        <w:r w:rsidR="00982DAC" w:rsidRPr="00850DF3" w:rsidDel="003C5FDD">
          <w:rPr>
            <w:rFonts w:ascii="ZWAdobeF" w:hAnsi="ZWAdobeF" w:cs="ZWAdobeF"/>
            <w:sz w:val="2"/>
            <w:lang w:val="pl-PL"/>
          </w:rPr>
          <w:delText>6H</w:delText>
        </w:r>
        <w:r w:rsidR="001A0B15" w:rsidRPr="00850DF3" w:rsidDel="003C5FDD">
          <w:rPr>
            <w:rFonts w:ascii="ZWAdobeF" w:hAnsi="ZWAdobeF" w:cs="ZWAdobeF"/>
            <w:sz w:val="2"/>
            <w:lang w:val="pl-PL"/>
          </w:rPr>
          <w:delText>6H</w:delText>
        </w:r>
      </w:del>
      <w:ins w:id="1751" w:author="Author">
        <w:r w:rsidR="009043EB">
          <w:rPr>
            <w:lang w:val="pl-PL"/>
          </w:rPr>
          <w:fldChar w:fldCharType="begin"/>
        </w:r>
        <w:r w:rsidR="009043EB">
          <w:rPr>
            <w:lang w:val="pl-PL"/>
          </w:rPr>
          <w:instrText>HYPERLINK "</w:instrText>
        </w:r>
      </w:ins>
      <w:r w:rsidR="009043EB" w:rsidRPr="00856D1F">
        <w:rPr>
          <w:rPrChange w:id="1752" w:author="TCS" w:date="2025-08-26T14:09:00Z" w16du:dateUtc="2025-08-26T08:39:00Z">
            <w:rPr>
              <w:rStyle w:val="Hyperlink"/>
              <w:lang w:val="pl-PL"/>
            </w:rPr>
          </w:rPrChange>
        </w:rPr>
        <w:instrText>http</w:instrText>
      </w:r>
      <w:ins w:id="1753" w:author="Author">
        <w:r w:rsidR="009043EB" w:rsidRPr="00856D1F">
          <w:rPr>
            <w:rPrChange w:id="1754" w:author="TCS" w:date="2025-08-26T14:09:00Z" w16du:dateUtc="2025-08-26T08:39:00Z">
              <w:rPr>
                <w:rStyle w:val="Hyperlink"/>
                <w:lang w:val="pl-PL"/>
              </w:rPr>
            </w:rPrChange>
          </w:rPr>
          <w:instrText>s</w:instrText>
        </w:r>
      </w:ins>
      <w:r w:rsidR="009043EB" w:rsidRPr="00856D1F">
        <w:rPr>
          <w:rPrChange w:id="1755" w:author="TCS" w:date="2025-08-26T14:09:00Z" w16du:dateUtc="2025-08-26T08:39:00Z">
            <w:rPr>
              <w:rStyle w:val="Hyperlink"/>
              <w:lang w:val="pl-PL"/>
            </w:rPr>
          </w:rPrChange>
        </w:rPr>
        <w:instrText>://www.ema.europa.eu</w:instrText>
      </w:r>
      <w:ins w:id="1756" w:author="Author">
        <w:r w:rsidR="009043EB">
          <w:rPr>
            <w:lang w:val="pl-PL"/>
          </w:rPr>
          <w:instrText>"</w:instrText>
        </w:r>
        <w:r w:rsidR="009043EB">
          <w:rPr>
            <w:lang w:val="pl-PL"/>
          </w:rPr>
        </w:r>
        <w:r w:rsidR="009043EB">
          <w:rPr>
            <w:lang w:val="pl-PL"/>
          </w:rPr>
          <w:fldChar w:fldCharType="separate"/>
        </w:r>
      </w:ins>
      <w:r w:rsidR="009043EB" w:rsidRPr="009043EB">
        <w:rPr>
          <w:rStyle w:val="Hyperlink"/>
          <w:lang w:val="pl-PL"/>
        </w:rPr>
        <w:t>http</w:t>
      </w:r>
      <w:ins w:id="1757" w:author="Author">
        <w:r w:rsidR="009043EB" w:rsidRPr="009043EB">
          <w:rPr>
            <w:rStyle w:val="Hyperlink"/>
            <w:lang w:val="pl-PL"/>
          </w:rPr>
          <w:t>s</w:t>
        </w:r>
      </w:ins>
      <w:r w:rsidR="009043EB" w:rsidRPr="009043EB">
        <w:rPr>
          <w:rStyle w:val="Hyperlink"/>
          <w:lang w:val="pl-PL"/>
        </w:rPr>
        <w:t>://www.ema.europa.eu</w:t>
      </w:r>
      <w:ins w:id="1758" w:author="Author">
        <w:r w:rsidR="009043EB">
          <w:rPr>
            <w:lang w:val="pl-PL"/>
          </w:rPr>
          <w:fldChar w:fldCharType="end"/>
        </w:r>
      </w:ins>
    </w:p>
    <w:p w14:paraId="1CA3F368" w14:textId="77777777" w:rsidR="00002960" w:rsidRPr="00850DF3" w:rsidRDefault="00002960" w:rsidP="00944381">
      <w:pPr>
        <w:keepNext/>
        <w:keepLines/>
        <w:ind w:right="-449"/>
        <w:rPr>
          <w:lang w:val="pl-PL"/>
        </w:rPr>
      </w:pPr>
    </w:p>
    <w:p w14:paraId="58BDA589" w14:textId="77777777" w:rsidR="008B4F79" w:rsidRPr="00850DF3" w:rsidRDefault="00630658" w:rsidP="00944381">
      <w:pPr>
        <w:keepNext/>
        <w:keepLines/>
        <w:ind w:right="-449"/>
        <w:rPr>
          <w:lang w:val="pl-PL"/>
        </w:rPr>
      </w:pPr>
      <w:r w:rsidRPr="00850DF3">
        <w:rPr>
          <w:lang w:val="pl-PL"/>
        </w:rPr>
        <w:t>Ta u</w:t>
      </w:r>
      <w:r w:rsidR="00002960" w:rsidRPr="00850DF3">
        <w:rPr>
          <w:lang w:val="pl-PL"/>
        </w:rPr>
        <w:t>lotka</w:t>
      </w:r>
      <w:r w:rsidR="005A10CB" w:rsidRPr="00850DF3">
        <w:rPr>
          <w:lang w:val="pl-PL"/>
        </w:rPr>
        <w:t xml:space="preserve"> jest dostępna </w:t>
      </w:r>
      <w:r w:rsidR="00002960" w:rsidRPr="00850DF3">
        <w:rPr>
          <w:lang w:val="pl-PL"/>
        </w:rPr>
        <w:t xml:space="preserve">we wszystkich </w:t>
      </w:r>
      <w:r w:rsidR="00EA70E9" w:rsidRPr="00850DF3">
        <w:rPr>
          <w:lang w:val="pl-PL"/>
        </w:rPr>
        <w:t>ję</w:t>
      </w:r>
      <w:r w:rsidR="005A10CB" w:rsidRPr="00850DF3">
        <w:rPr>
          <w:lang w:val="pl-PL"/>
        </w:rPr>
        <w:t xml:space="preserve">zykach </w:t>
      </w:r>
      <w:r w:rsidR="00002960" w:rsidRPr="00850DF3">
        <w:rPr>
          <w:lang w:val="pl-PL"/>
        </w:rPr>
        <w:t>U</w:t>
      </w:r>
      <w:r w:rsidR="005A10CB" w:rsidRPr="00850DF3">
        <w:rPr>
          <w:lang w:val="pl-PL"/>
        </w:rPr>
        <w:t>E/EOG</w:t>
      </w:r>
      <w:r w:rsidR="00002960" w:rsidRPr="00850DF3">
        <w:rPr>
          <w:lang w:val="pl-PL"/>
        </w:rPr>
        <w:t xml:space="preserve"> na stronie internetowej Europejskiej Agencji Leków.</w:t>
      </w:r>
    </w:p>
    <w:p w14:paraId="7E8460EB" w14:textId="77777777" w:rsidR="008B4F79" w:rsidRPr="00850DF3" w:rsidRDefault="0039519C">
      <w:pPr>
        <w:ind w:right="-449"/>
        <w:rPr>
          <w:lang w:val="pl-PL"/>
        </w:rPr>
      </w:pPr>
      <w:r w:rsidRPr="00850DF3">
        <w:rPr>
          <w:lang w:val="pl-PL"/>
        </w:rPr>
        <w:br w:type="page"/>
      </w:r>
    </w:p>
    <w:p w14:paraId="378703A5" w14:textId="77777777" w:rsidR="00226DDB" w:rsidRPr="00850DF3" w:rsidRDefault="002D4E72" w:rsidP="0009755F">
      <w:pPr>
        <w:ind w:right="-1"/>
        <w:rPr>
          <w:b/>
          <w:lang w:val="pl-PL"/>
        </w:rPr>
      </w:pPr>
      <w:r w:rsidRPr="00850DF3">
        <w:rPr>
          <w:b/>
          <w:lang w:val="pl-PL"/>
        </w:rPr>
        <w:lastRenderedPageBreak/>
        <w:t>I</w:t>
      </w:r>
      <w:r w:rsidR="00226DDB" w:rsidRPr="00850DF3">
        <w:rPr>
          <w:b/>
          <w:lang w:val="pl-PL"/>
        </w:rPr>
        <w:t xml:space="preserve">nformacje przeznaczone wyłącznie dla personelu medycznego lub pracowników </w:t>
      </w:r>
      <w:r w:rsidR="00AE310A" w:rsidRPr="00850DF3">
        <w:rPr>
          <w:b/>
          <w:lang w:val="pl-PL"/>
        </w:rPr>
        <w:t>opieki</w:t>
      </w:r>
      <w:r w:rsidR="00226DDB" w:rsidRPr="00850DF3">
        <w:rPr>
          <w:b/>
          <w:lang w:val="pl-PL"/>
        </w:rPr>
        <w:t xml:space="preserve"> zdrow</w:t>
      </w:r>
      <w:r w:rsidR="00AE310A" w:rsidRPr="00850DF3">
        <w:rPr>
          <w:b/>
          <w:lang w:val="pl-PL"/>
        </w:rPr>
        <w:t>otnej</w:t>
      </w:r>
    </w:p>
    <w:p w14:paraId="51A3968D" w14:textId="77777777" w:rsidR="00226DDB" w:rsidRPr="00850DF3" w:rsidRDefault="00226DDB" w:rsidP="00CF70EE">
      <w:pPr>
        <w:ind w:right="-449"/>
        <w:rPr>
          <w:b/>
          <w:lang w:val="pl-PL"/>
        </w:rPr>
      </w:pPr>
    </w:p>
    <w:p w14:paraId="0BD36F40" w14:textId="77777777" w:rsidR="00C24869" w:rsidRPr="00850DF3" w:rsidRDefault="00C24869" w:rsidP="00CF70EE">
      <w:pPr>
        <w:ind w:right="-449"/>
        <w:rPr>
          <w:lang w:val="pl-PL"/>
        </w:rPr>
      </w:pPr>
      <w:r w:rsidRPr="00850DF3">
        <w:rPr>
          <w:lang w:val="pl-PL"/>
        </w:rPr>
        <w:t>Produkt Herceptin IV jest dostępny w sterylnych, niepirogennych, jednorazowych fiolkach bez zawartości substancji konserwujących.</w:t>
      </w:r>
    </w:p>
    <w:p w14:paraId="495F9D6D" w14:textId="77777777" w:rsidR="00C24869" w:rsidRPr="00850DF3" w:rsidRDefault="00C24869" w:rsidP="00CF70EE">
      <w:pPr>
        <w:ind w:right="-449"/>
        <w:rPr>
          <w:b/>
          <w:lang w:val="pl-PL"/>
        </w:rPr>
      </w:pPr>
    </w:p>
    <w:p w14:paraId="74273AC2" w14:textId="77777777" w:rsidR="00AE596A" w:rsidRPr="00850DF3" w:rsidRDefault="00AE596A" w:rsidP="00AE596A">
      <w:pPr>
        <w:ind w:right="-1"/>
        <w:rPr>
          <w:lang w:val="pl-PL"/>
        </w:rPr>
      </w:pPr>
      <w:r w:rsidRPr="00850DF3">
        <w:rPr>
          <w:lang w:val="pl-PL"/>
        </w:rPr>
        <w:t>W celu uniknięcia błędów w podawaniu produktu leczniczego ważne jest, aby sprawdzić etykietę fiolki i upewnić się, że sporządzanym produktem leczniczym jest Herception (trastuzumab), a nie inny produkt leczniczy zawierający trastuzumab (np. trastuzumab emtanzyna lub trastuzumab derukstekan).</w:t>
      </w:r>
    </w:p>
    <w:p w14:paraId="20060E5A" w14:textId="77777777" w:rsidR="00AE596A" w:rsidRPr="00850DF3" w:rsidRDefault="00AE596A" w:rsidP="0009755F">
      <w:pPr>
        <w:ind w:right="-1"/>
        <w:rPr>
          <w:lang w:val="pl-PL"/>
        </w:rPr>
      </w:pPr>
    </w:p>
    <w:p w14:paraId="23615F80" w14:textId="77777777" w:rsidR="00C24869" w:rsidRPr="00850DF3" w:rsidRDefault="00226DDB" w:rsidP="0009755F">
      <w:pPr>
        <w:ind w:right="-1"/>
        <w:rPr>
          <w:lang w:val="pl-PL"/>
        </w:rPr>
      </w:pPr>
      <w:r w:rsidRPr="00850DF3">
        <w:rPr>
          <w:lang w:val="pl-PL"/>
        </w:rPr>
        <w:t>Lek musi być przechowywany w oryginalnym opakowaniu w temperaturze 2</w:t>
      </w:r>
      <w:r w:rsidR="00CF2777" w:rsidRPr="00850DF3">
        <w:rPr>
          <w:lang w:val="pl-PL"/>
        </w:rPr>
        <w:t xml:space="preserve">°C </w:t>
      </w:r>
      <w:r w:rsidRPr="00850DF3">
        <w:rPr>
          <w:lang w:val="pl-PL"/>
        </w:rPr>
        <w:t>–</w:t>
      </w:r>
      <w:r w:rsidR="00CF2777" w:rsidRPr="00850DF3">
        <w:rPr>
          <w:lang w:val="pl-PL"/>
        </w:rPr>
        <w:t xml:space="preserve"> </w:t>
      </w:r>
      <w:r w:rsidRPr="00850DF3">
        <w:rPr>
          <w:lang w:val="pl-PL"/>
        </w:rPr>
        <w:t xml:space="preserve">8°C w lodówce. </w:t>
      </w:r>
    </w:p>
    <w:p w14:paraId="69996BF1" w14:textId="77777777" w:rsidR="00C24869" w:rsidRPr="00850DF3" w:rsidRDefault="00C24869" w:rsidP="0009755F">
      <w:pPr>
        <w:ind w:right="-1"/>
        <w:rPr>
          <w:lang w:val="pl-PL"/>
        </w:rPr>
      </w:pPr>
    </w:p>
    <w:p w14:paraId="3DCEF077" w14:textId="77777777" w:rsidR="00C24869" w:rsidRPr="00850DF3" w:rsidRDefault="00C24869" w:rsidP="0009755F">
      <w:pPr>
        <w:ind w:right="-1"/>
        <w:rPr>
          <w:lang w:val="pl-PL"/>
        </w:rPr>
      </w:pPr>
      <w:r w:rsidRPr="00850DF3">
        <w:rPr>
          <w:lang w:val="pl-PL"/>
        </w:rPr>
        <w:t>Należy przestrzegać właściwych technik aseptyki podczas procedury rozpuszczania i rozcieńczania</w:t>
      </w:r>
      <w:r w:rsidR="00BB5ABC" w:rsidRPr="00850DF3">
        <w:rPr>
          <w:lang w:val="pl-PL"/>
        </w:rPr>
        <w:t xml:space="preserve"> produktu</w:t>
      </w:r>
      <w:r w:rsidRPr="00850DF3">
        <w:rPr>
          <w:lang w:val="pl-PL"/>
        </w:rPr>
        <w:t>. Należy zachować ostrożność, by zapewnić sterylność przygotowanych roztworów. Ponieważ ten produkt leczniczy nie zawiera żadnych przeciwbakteryjnych substancji konserwujących ani substancji bakteriostatycznych, należy stosować techniki asepty</w:t>
      </w:r>
      <w:r w:rsidR="00F87537" w:rsidRPr="00850DF3">
        <w:rPr>
          <w:lang w:val="pl-PL"/>
        </w:rPr>
        <w:t>czne</w:t>
      </w:r>
      <w:r w:rsidRPr="00850DF3">
        <w:rPr>
          <w:lang w:val="pl-PL"/>
        </w:rPr>
        <w:t>.</w:t>
      </w:r>
    </w:p>
    <w:p w14:paraId="46EBDEFF" w14:textId="77777777" w:rsidR="00C24869" w:rsidRPr="00850DF3" w:rsidRDefault="00C24869" w:rsidP="0009755F">
      <w:pPr>
        <w:ind w:right="-1"/>
        <w:rPr>
          <w:lang w:val="pl-PL"/>
        </w:rPr>
      </w:pPr>
    </w:p>
    <w:p w14:paraId="61D6A757" w14:textId="77777777" w:rsidR="00226DDB" w:rsidRPr="00850DF3" w:rsidRDefault="00226DDB" w:rsidP="0009755F">
      <w:pPr>
        <w:ind w:right="-1"/>
        <w:rPr>
          <w:lang w:val="pl-PL"/>
        </w:rPr>
      </w:pPr>
      <w:r w:rsidRPr="00850DF3">
        <w:rPr>
          <w:lang w:val="pl-PL"/>
        </w:rPr>
        <w:t>Po </w:t>
      </w:r>
      <w:r w:rsidR="00BB5ABC" w:rsidRPr="00850DF3">
        <w:rPr>
          <w:lang w:val="pl-PL"/>
        </w:rPr>
        <w:t xml:space="preserve">aseptycznym </w:t>
      </w:r>
      <w:r w:rsidRPr="00850DF3">
        <w:rPr>
          <w:lang w:val="pl-PL"/>
        </w:rPr>
        <w:t xml:space="preserve">rozpuszczeniu w </w:t>
      </w:r>
      <w:r w:rsidR="00BB5ABC" w:rsidRPr="00850DF3">
        <w:rPr>
          <w:lang w:val="pl-PL"/>
        </w:rPr>
        <w:t>sterylnej</w:t>
      </w:r>
      <w:r w:rsidR="00C24869" w:rsidRPr="00850DF3">
        <w:rPr>
          <w:lang w:val="pl-PL"/>
        </w:rPr>
        <w:t xml:space="preserve"> </w:t>
      </w:r>
      <w:r w:rsidRPr="00850DF3">
        <w:rPr>
          <w:lang w:val="pl-PL"/>
        </w:rPr>
        <w:t xml:space="preserve">wodzie do iniekcji roztwór zachowuje stabilność </w:t>
      </w:r>
      <w:r w:rsidR="00BB5ABC" w:rsidRPr="00850DF3">
        <w:rPr>
          <w:lang w:val="pl-PL"/>
        </w:rPr>
        <w:t xml:space="preserve">chemiczną i fizyczną </w:t>
      </w:r>
      <w:r w:rsidRPr="00850DF3">
        <w:rPr>
          <w:lang w:val="pl-PL"/>
        </w:rPr>
        <w:t>przez 48 godzin w temperaturze od 2</w:t>
      </w:r>
      <w:r w:rsidR="00CF2777" w:rsidRPr="00850DF3">
        <w:rPr>
          <w:lang w:val="pl-PL"/>
        </w:rPr>
        <w:t xml:space="preserve">°C </w:t>
      </w:r>
      <w:r w:rsidRPr="00850DF3">
        <w:rPr>
          <w:lang w:val="pl-PL"/>
        </w:rPr>
        <w:t>-</w:t>
      </w:r>
      <w:r w:rsidR="00CF2777" w:rsidRPr="00850DF3">
        <w:rPr>
          <w:lang w:val="pl-PL"/>
        </w:rPr>
        <w:t xml:space="preserve"> </w:t>
      </w:r>
      <w:r w:rsidRPr="00850DF3">
        <w:rPr>
          <w:lang w:val="pl-PL"/>
        </w:rPr>
        <w:t>8</w:t>
      </w:r>
      <w:r w:rsidRPr="00850DF3">
        <w:rPr>
          <w:lang w:val="pl-PL"/>
        </w:rPr>
        <w:sym w:font="Symbol" w:char="F0B0"/>
      </w:r>
      <w:r w:rsidRPr="00850DF3">
        <w:rPr>
          <w:lang w:val="pl-PL"/>
        </w:rPr>
        <w:t>C. Przygotowanego roztworu nie woln</w:t>
      </w:r>
      <w:r w:rsidR="0047390A" w:rsidRPr="00850DF3">
        <w:rPr>
          <w:lang w:val="pl-PL"/>
        </w:rPr>
        <w:t>o zamrażać</w:t>
      </w:r>
      <w:r w:rsidRPr="00850DF3">
        <w:rPr>
          <w:lang w:val="pl-PL"/>
        </w:rPr>
        <w:t>.</w:t>
      </w:r>
    </w:p>
    <w:p w14:paraId="02DE921F" w14:textId="77777777" w:rsidR="00226DDB" w:rsidRPr="00850DF3" w:rsidRDefault="00226DDB">
      <w:pPr>
        <w:rPr>
          <w:lang w:val="pl-PL"/>
        </w:rPr>
      </w:pPr>
    </w:p>
    <w:p w14:paraId="2F9856C0" w14:textId="77777777" w:rsidR="00BB5ABC" w:rsidRPr="00850DF3" w:rsidRDefault="00BB5ABC" w:rsidP="00BB5ABC">
      <w:pPr>
        <w:rPr>
          <w:lang w:val="pl-PL"/>
        </w:rPr>
      </w:pPr>
      <w:r w:rsidRPr="00850DF3">
        <w:rPr>
          <w:lang w:val="pl-PL"/>
        </w:rPr>
        <w:t xml:space="preserve">Wykazano, że po dokonaniu aseptycznego rozcieńczenia w opakowaniach z chlorku poliwinylu, polietylenu lub polipropylenu zawierających chlorek sodu 9 mg/ml (0,9%) </w:t>
      </w:r>
      <w:r w:rsidR="003054C1" w:rsidRPr="00850DF3">
        <w:rPr>
          <w:lang w:val="pl-PL"/>
        </w:rPr>
        <w:t xml:space="preserve">roztwór </w:t>
      </w:r>
      <w:r w:rsidRPr="00850DF3">
        <w:rPr>
          <w:lang w:val="pl-PL"/>
        </w:rPr>
        <w:t xml:space="preserve">do wstrzykiwań produkt Herceptin zachowuje stabilność chemiczną i fizyczną przez okres do </w:t>
      </w:r>
      <w:r w:rsidR="00D5545B" w:rsidRPr="00850DF3">
        <w:rPr>
          <w:lang w:val="pl-PL"/>
        </w:rPr>
        <w:t>30</w:t>
      </w:r>
      <w:r w:rsidRPr="00850DF3">
        <w:rPr>
          <w:lang w:val="pl-PL"/>
        </w:rPr>
        <w:t xml:space="preserve"> dni w temperaturze od 2°C do 8</w:t>
      </w:r>
      <w:r w:rsidRPr="00850DF3">
        <w:rPr>
          <w:lang w:val="pl-PL"/>
        </w:rPr>
        <w:sym w:font="Symbol" w:char="F0B0"/>
      </w:r>
      <w:r w:rsidRPr="00850DF3">
        <w:rPr>
          <w:lang w:val="pl-PL"/>
        </w:rPr>
        <w:t xml:space="preserve">C, </w:t>
      </w:r>
      <w:r w:rsidR="00D5545B" w:rsidRPr="00850DF3">
        <w:rPr>
          <w:lang w:val="pl-PL"/>
        </w:rPr>
        <w:t>i</w:t>
      </w:r>
      <w:r w:rsidRPr="00850DF3">
        <w:rPr>
          <w:lang w:val="pl-PL"/>
        </w:rPr>
        <w:t xml:space="preserve"> przez 24 godziny w temperaturze nieprzekraczającej 30</w:t>
      </w:r>
      <w:r w:rsidRPr="00850DF3">
        <w:rPr>
          <w:lang w:val="pl-PL"/>
        </w:rPr>
        <w:sym w:font="Symbol" w:char="F0B0"/>
      </w:r>
      <w:r w:rsidRPr="00850DF3">
        <w:rPr>
          <w:lang w:val="pl-PL"/>
        </w:rPr>
        <w:t>C.</w:t>
      </w:r>
    </w:p>
    <w:p w14:paraId="0244D308" w14:textId="77777777" w:rsidR="00BB5ABC" w:rsidRPr="00850DF3" w:rsidRDefault="00BB5ABC" w:rsidP="00BB5ABC">
      <w:pPr>
        <w:rPr>
          <w:lang w:val="pl-PL"/>
        </w:rPr>
      </w:pPr>
    </w:p>
    <w:p w14:paraId="256084C4" w14:textId="77777777" w:rsidR="00BB5ABC" w:rsidRPr="00850DF3" w:rsidRDefault="00BB5ABC" w:rsidP="00BB5ABC">
      <w:pPr>
        <w:rPr>
          <w:lang w:val="pl-PL"/>
        </w:rPr>
      </w:pPr>
      <w:r w:rsidRPr="00850DF3">
        <w:rPr>
          <w:lang w:val="pl-PL"/>
        </w:rPr>
        <w:t>Z mikrobiologicznego punktu widzenia rozpuszczony roztwór, jak również sporządzony, rozcieńczony roztwór produktu Herceptin do wlewu dożylnego powinien być zużyty natychmiast. Jeśli roztwór nie zostanie zużyty natychmiast, za okres i warunki przechowywania przed użyciem odpowiedzialna jest osoba przygotowująca i podająca produkt. Okres ten zazwyczaj nie powinien być dłuższy niż 24 godziny w temperaturze od 2°C</w:t>
      </w:r>
      <w:r w:rsidR="00ED5B5A" w:rsidRPr="00850DF3">
        <w:rPr>
          <w:lang w:val="pl-PL"/>
        </w:rPr>
        <w:t xml:space="preserve"> </w:t>
      </w:r>
      <w:r w:rsidRPr="00850DF3">
        <w:rPr>
          <w:lang w:val="pl-PL"/>
        </w:rPr>
        <w:t>do 8</w:t>
      </w:r>
      <w:r w:rsidRPr="00850DF3">
        <w:rPr>
          <w:lang w:val="pl-PL"/>
        </w:rPr>
        <w:sym w:font="Symbol" w:char="F0B0"/>
      </w:r>
      <w:r w:rsidRPr="00850DF3">
        <w:rPr>
          <w:lang w:val="pl-PL"/>
        </w:rPr>
        <w:t>C, chyba że rozpuszczenie i rozcieńczenie produktu miało miejsce w kontrolowanych i walidowanych warunkach aseptycznych.</w:t>
      </w:r>
    </w:p>
    <w:p w14:paraId="02D22927" w14:textId="77777777" w:rsidR="00BB5ABC" w:rsidRPr="00850DF3" w:rsidRDefault="00BB5ABC" w:rsidP="00BB5ABC">
      <w:pPr>
        <w:rPr>
          <w:lang w:val="pl-PL"/>
        </w:rPr>
      </w:pPr>
    </w:p>
    <w:p w14:paraId="53816E65" w14:textId="77777777" w:rsidR="00BB5ABC" w:rsidRDefault="00BB5ABC" w:rsidP="00BB5ABC">
      <w:pPr>
        <w:rPr>
          <w:ins w:id="1759" w:author="Author"/>
          <w:u w:val="single"/>
          <w:lang w:val="pl-PL"/>
        </w:rPr>
      </w:pPr>
      <w:r w:rsidRPr="00850DF3">
        <w:rPr>
          <w:u w:val="single"/>
          <w:lang w:val="pl-PL"/>
        </w:rPr>
        <w:t>Aseptyczne przygotowanie, postępowanie i przechowywanie produktu:</w:t>
      </w:r>
    </w:p>
    <w:p w14:paraId="15D07BB0" w14:textId="77777777" w:rsidR="009B2206" w:rsidRPr="00850DF3" w:rsidRDefault="009B2206" w:rsidP="00BB5ABC">
      <w:pPr>
        <w:rPr>
          <w:u w:val="single"/>
          <w:lang w:val="pl-PL"/>
        </w:rPr>
      </w:pPr>
    </w:p>
    <w:p w14:paraId="2774FF7F" w14:textId="77777777" w:rsidR="00BB5ABC" w:rsidRPr="00850DF3" w:rsidRDefault="00BB5ABC" w:rsidP="00BB5ABC">
      <w:pPr>
        <w:rPr>
          <w:lang w:val="pl-PL"/>
        </w:rPr>
      </w:pPr>
      <w:r w:rsidRPr="00850DF3">
        <w:rPr>
          <w:lang w:val="pl-PL"/>
        </w:rPr>
        <w:t>Podczas przygotowania infuzji należy postępować z produktem zachowując zasady aseptyki. Przygotowanie powinno:</w:t>
      </w:r>
    </w:p>
    <w:p w14:paraId="4E7A7DB5" w14:textId="77777777" w:rsidR="00BB5ABC" w:rsidRPr="00850DF3" w:rsidRDefault="00B11160" w:rsidP="0024452E">
      <w:pPr>
        <w:ind w:left="425" w:hanging="425"/>
        <w:rPr>
          <w:lang w:val="pl-PL"/>
        </w:rPr>
      </w:pPr>
      <w:r w:rsidRPr="00850DF3">
        <w:rPr>
          <w:rFonts w:ascii="Symbol" w:hAnsi="Symbol"/>
          <w:b/>
          <w:szCs w:val="22"/>
          <w:lang w:val="pl-PL"/>
        </w:rPr>
        <w:t></w:t>
      </w:r>
      <w:r w:rsidRPr="00850DF3">
        <w:rPr>
          <w:b/>
          <w:szCs w:val="22"/>
          <w:lang w:val="pl-PL"/>
        </w:rPr>
        <w:tab/>
      </w:r>
      <w:r w:rsidR="00BB5ABC" w:rsidRPr="00850DF3">
        <w:rPr>
          <w:lang w:val="pl-PL"/>
        </w:rPr>
        <w:t>Być wykonywane w warunkach aseptycznych przez przeszkolony personel zgodnie z zasadami dobrej praktyki, zwłaszcza w odniesieniu do aseptycznego przygotowania produktów podawanych drogą pozajelitową.</w:t>
      </w:r>
    </w:p>
    <w:p w14:paraId="4C356909" w14:textId="77777777" w:rsidR="00BB5ABC" w:rsidRPr="00850DF3" w:rsidRDefault="00B11160" w:rsidP="0024452E">
      <w:pPr>
        <w:ind w:left="425" w:hanging="425"/>
        <w:rPr>
          <w:lang w:val="pl-PL"/>
        </w:rPr>
      </w:pPr>
      <w:r w:rsidRPr="00850DF3">
        <w:rPr>
          <w:rFonts w:ascii="Symbol" w:hAnsi="Symbol"/>
          <w:b/>
          <w:szCs w:val="22"/>
          <w:lang w:val="pl-PL"/>
        </w:rPr>
        <w:t></w:t>
      </w:r>
      <w:r w:rsidRPr="00850DF3">
        <w:rPr>
          <w:b/>
          <w:szCs w:val="22"/>
          <w:lang w:val="pl-PL"/>
        </w:rPr>
        <w:tab/>
      </w:r>
      <w:r w:rsidR="00BB5ABC" w:rsidRPr="00850DF3">
        <w:rPr>
          <w:lang w:val="pl-PL"/>
        </w:rPr>
        <w:t>Być wykonywane w komorze z przepływem laminarnym lub komorze bezpieczeństwa biologicznego z zachowaniem standardowych środków ostrożności dotyczących bezpiecznego postępowania z substancjami podawanymi dożylnie.</w:t>
      </w:r>
    </w:p>
    <w:p w14:paraId="380B67C5" w14:textId="77777777" w:rsidR="00BB5ABC" w:rsidRPr="00850DF3" w:rsidRDefault="00B11160" w:rsidP="0024452E">
      <w:pPr>
        <w:ind w:left="425" w:hanging="425"/>
        <w:rPr>
          <w:lang w:val="pl-PL"/>
        </w:rPr>
      </w:pPr>
      <w:r w:rsidRPr="00850DF3">
        <w:rPr>
          <w:rFonts w:ascii="Symbol" w:hAnsi="Symbol"/>
          <w:b/>
          <w:szCs w:val="22"/>
          <w:lang w:val="pl-PL"/>
        </w:rPr>
        <w:t></w:t>
      </w:r>
      <w:r w:rsidRPr="00850DF3">
        <w:rPr>
          <w:b/>
          <w:szCs w:val="22"/>
          <w:lang w:val="pl-PL"/>
        </w:rPr>
        <w:tab/>
      </w:r>
      <w:r w:rsidR="00BB5ABC" w:rsidRPr="00850DF3">
        <w:rPr>
          <w:lang w:val="pl-PL"/>
        </w:rPr>
        <w:t>Po przygotowaniu przygotowany roztwór do infuzji dożylnej powinien być odpowiednio przechowywany, aby zapewnić utrzymanie warunków aseptycznych</w:t>
      </w:r>
    </w:p>
    <w:p w14:paraId="2898C0D1" w14:textId="77777777" w:rsidR="00BB5ABC" w:rsidRPr="00850DF3" w:rsidRDefault="00BB5ABC">
      <w:pPr>
        <w:rPr>
          <w:lang w:val="pl-PL"/>
        </w:rPr>
      </w:pPr>
    </w:p>
    <w:p w14:paraId="0729DA03" w14:textId="77777777" w:rsidR="00226DDB" w:rsidRPr="00850DF3" w:rsidRDefault="00226DDB">
      <w:pPr>
        <w:rPr>
          <w:lang w:val="pl-PL"/>
        </w:rPr>
      </w:pPr>
      <w:r w:rsidRPr="00850DF3">
        <w:rPr>
          <w:lang w:val="pl-PL"/>
        </w:rPr>
        <w:t xml:space="preserve">Każdą fiolkę produktu Herceptin rozpuszcza się w 7,2 ml wody do iniekcji (nie załączonej w opakowaniu). </w:t>
      </w:r>
      <w:r w:rsidR="00EA70E9" w:rsidRPr="00850DF3">
        <w:rPr>
          <w:lang w:val="pl-PL"/>
        </w:rPr>
        <w:t>Nie n</w:t>
      </w:r>
      <w:r w:rsidR="001A4C12" w:rsidRPr="00850DF3">
        <w:rPr>
          <w:lang w:val="pl-PL"/>
        </w:rPr>
        <w:t>ależy stosować</w:t>
      </w:r>
      <w:r w:rsidRPr="00850DF3">
        <w:rPr>
          <w:lang w:val="pl-PL"/>
        </w:rPr>
        <w:t xml:space="preserve"> innych rozpuszczalników. Roztwór produktu Herceptin w objętości 7,4 ml zawiera 21 mg/ml trastuzumabu do jednorazowego użycia. Nadmiar objętości wynoszący 4 % zapewnia uzyskanie dawki 150 mg trastuzumabu z każdej fiolki.</w:t>
      </w:r>
    </w:p>
    <w:p w14:paraId="6B9D4E86" w14:textId="77777777" w:rsidR="00226DDB" w:rsidRPr="00850DF3" w:rsidRDefault="00226DDB">
      <w:pPr>
        <w:rPr>
          <w:lang w:val="pl-PL"/>
        </w:rPr>
      </w:pPr>
    </w:p>
    <w:p w14:paraId="0CDA55AE" w14:textId="77777777" w:rsidR="00226DDB" w:rsidRPr="00850DF3" w:rsidRDefault="00226DDB">
      <w:pPr>
        <w:rPr>
          <w:lang w:val="pl-PL"/>
        </w:rPr>
      </w:pPr>
      <w:r w:rsidRPr="00850DF3">
        <w:rPr>
          <w:lang w:val="pl-PL"/>
        </w:rPr>
        <w:t>Zaleca się ostrożność podczas rozpuszczania produktu Herceptin. Nadmierne spien</w:t>
      </w:r>
      <w:r w:rsidR="00EA70E9" w:rsidRPr="00850DF3">
        <w:rPr>
          <w:lang w:val="pl-PL"/>
        </w:rPr>
        <w:t>ienie podczas rozpuszczania</w:t>
      </w:r>
      <w:r w:rsidRPr="00850DF3">
        <w:rPr>
          <w:lang w:val="pl-PL"/>
        </w:rPr>
        <w:t xml:space="preserve"> lub wstrząsanie rozcieńczonego roztworu może spowodować trudności w pobraniu odpowiedniej ilości leku Herceptin z fiolki.</w:t>
      </w:r>
    </w:p>
    <w:p w14:paraId="2F15B660" w14:textId="77777777" w:rsidR="00226DDB" w:rsidRPr="00850DF3" w:rsidRDefault="00226DDB">
      <w:pPr>
        <w:rPr>
          <w:lang w:val="pl-PL"/>
        </w:rPr>
      </w:pPr>
    </w:p>
    <w:p w14:paraId="6F024342" w14:textId="77777777" w:rsidR="00226DDB" w:rsidRDefault="00226DDB" w:rsidP="00140F14">
      <w:pPr>
        <w:keepNext/>
        <w:rPr>
          <w:ins w:id="1760" w:author="Author"/>
          <w:u w:val="single"/>
          <w:lang w:val="pl-PL"/>
        </w:rPr>
      </w:pPr>
      <w:r w:rsidRPr="00850DF3">
        <w:rPr>
          <w:u w:val="single"/>
          <w:lang w:val="pl-PL"/>
        </w:rPr>
        <w:lastRenderedPageBreak/>
        <w:t xml:space="preserve">Instrukcja </w:t>
      </w:r>
      <w:r w:rsidR="00BB5ABC" w:rsidRPr="00850DF3">
        <w:rPr>
          <w:u w:val="single"/>
          <w:lang w:val="pl-PL"/>
        </w:rPr>
        <w:t xml:space="preserve">aseptycznego </w:t>
      </w:r>
      <w:r w:rsidRPr="00850DF3">
        <w:rPr>
          <w:u w:val="single"/>
          <w:lang w:val="pl-PL"/>
        </w:rPr>
        <w:t>przygotowywania roztworu:</w:t>
      </w:r>
    </w:p>
    <w:p w14:paraId="386FB054" w14:textId="77777777" w:rsidR="009B2206" w:rsidRPr="00850DF3" w:rsidRDefault="009B2206" w:rsidP="00140F14">
      <w:pPr>
        <w:keepNext/>
        <w:rPr>
          <w:lang w:val="pl-PL"/>
        </w:rPr>
      </w:pPr>
    </w:p>
    <w:p w14:paraId="44DB38A2" w14:textId="77777777" w:rsidR="00226DDB" w:rsidRPr="00850DF3" w:rsidRDefault="00226DDB">
      <w:pPr>
        <w:rPr>
          <w:lang w:val="pl-PL"/>
        </w:rPr>
      </w:pPr>
      <w:r w:rsidRPr="00850DF3">
        <w:rPr>
          <w:lang w:val="pl-PL"/>
        </w:rPr>
        <w:t>1) Z użyciem jałowej igły powoli wprowadzić 7,2 ml wody do iniekcji do fiolki zawierającej liofilizat produktu Herceptin, kierując strumień bezpośrednio na liofilizowany krążek.</w:t>
      </w:r>
    </w:p>
    <w:p w14:paraId="291869DB" w14:textId="77777777" w:rsidR="00226DDB" w:rsidRPr="00850DF3" w:rsidRDefault="00226DDB">
      <w:pPr>
        <w:rPr>
          <w:lang w:val="pl-PL"/>
        </w:rPr>
      </w:pPr>
      <w:r w:rsidRPr="00850DF3">
        <w:rPr>
          <w:lang w:val="pl-PL"/>
        </w:rPr>
        <w:t>2) W celu rozpuszczenia delikatnie</w:t>
      </w:r>
      <w:r w:rsidR="0047390A" w:rsidRPr="00850DF3">
        <w:rPr>
          <w:lang w:val="pl-PL"/>
        </w:rPr>
        <w:t xml:space="preserve"> poruszać fiolką. NIE WSTRZĄSAĆ</w:t>
      </w:r>
      <w:r w:rsidRPr="00850DF3">
        <w:rPr>
          <w:lang w:val="pl-PL"/>
        </w:rPr>
        <w:t>!</w:t>
      </w:r>
    </w:p>
    <w:p w14:paraId="28A1C995" w14:textId="77777777" w:rsidR="00226DDB" w:rsidRPr="00850DF3" w:rsidRDefault="00226DDB">
      <w:pPr>
        <w:rPr>
          <w:lang w:val="pl-PL"/>
        </w:rPr>
      </w:pPr>
    </w:p>
    <w:p w14:paraId="61BF167E" w14:textId="77777777" w:rsidR="00226DDB" w:rsidRPr="00850DF3" w:rsidRDefault="00226DDB">
      <w:pPr>
        <w:rPr>
          <w:lang w:val="pl-PL"/>
        </w:rPr>
      </w:pPr>
      <w:r w:rsidRPr="00850DF3">
        <w:rPr>
          <w:lang w:val="pl-PL"/>
        </w:rPr>
        <w:t xml:space="preserve">Czasami może wystąpić lekkie spienienie roztworu podczas rozpuszczania. Fiolkę należy odstawić na około 5 minut. Rozpuszczony Herceptin jest roztworem o kolorze bezbarwnym do bladożółtego i nie powinien zawierać widocznych cząsteczek. </w:t>
      </w:r>
    </w:p>
    <w:p w14:paraId="7ACED6E8" w14:textId="77777777" w:rsidR="00226DDB" w:rsidRPr="00850DF3" w:rsidRDefault="00226DDB">
      <w:pPr>
        <w:rPr>
          <w:lang w:val="pl-PL"/>
        </w:rPr>
      </w:pPr>
    </w:p>
    <w:p w14:paraId="6C177B23" w14:textId="77777777" w:rsidR="0018192C" w:rsidRDefault="00ED5B5A" w:rsidP="0024452E">
      <w:pPr>
        <w:rPr>
          <w:ins w:id="1761" w:author="Author"/>
          <w:u w:val="single"/>
          <w:lang w:val="pl-PL"/>
        </w:rPr>
      </w:pPr>
      <w:r w:rsidRPr="00850DF3">
        <w:rPr>
          <w:u w:val="single"/>
          <w:lang w:val="pl-PL"/>
        </w:rPr>
        <w:t>Instrukcja aseptycznego rozcieńczania odtworzonego roztworu</w:t>
      </w:r>
    </w:p>
    <w:p w14:paraId="7C3822E3" w14:textId="77777777" w:rsidR="009B2206" w:rsidRPr="00850DF3" w:rsidRDefault="009B2206" w:rsidP="0024452E">
      <w:pPr>
        <w:rPr>
          <w:u w:val="single"/>
          <w:lang w:val="pl-PL"/>
        </w:rPr>
      </w:pPr>
    </w:p>
    <w:p w14:paraId="5BDBED77" w14:textId="77777777" w:rsidR="0079307F" w:rsidRPr="00850DF3" w:rsidRDefault="00226DDB" w:rsidP="0024452E">
      <w:pPr>
        <w:rPr>
          <w:lang w:val="pl-PL"/>
        </w:rPr>
      </w:pPr>
      <w:r w:rsidRPr="00850DF3">
        <w:rPr>
          <w:lang w:val="pl-PL"/>
        </w:rPr>
        <w:t>Ustalenie właściwej</w:t>
      </w:r>
      <w:r w:rsidRPr="00850DF3">
        <w:rPr>
          <w:b/>
          <w:lang w:val="pl-PL"/>
        </w:rPr>
        <w:t xml:space="preserve"> </w:t>
      </w:r>
      <w:r w:rsidRPr="00850DF3">
        <w:rPr>
          <w:lang w:val="pl-PL"/>
        </w:rPr>
        <w:t xml:space="preserve">objętości roztworu, </w:t>
      </w:r>
    </w:p>
    <w:p w14:paraId="1F31E2E5" w14:textId="77777777" w:rsidR="00226DDB" w:rsidRPr="00850DF3" w:rsidRDefault="0079307F" w:rsidP="004E364B">
      <w:pPr>
        <w:keepNext/>
        <w:keepLines/>
        <w:ind w:left="992" w:hanging="567"/>
        <w:rPr>
          <w:lang w:val="pl-PL"/>
        </w:rPr>
      </w:pPr>
      <w:r w:rsidRPr="00850DF3">
        <w:rPr>
          <w:lang w:val="pl-PL"/>
        </w:rPr>
        <w:sym w:font="Symbol" w:char="F0B7"/>
      </w:r>
      <w:r w:rsidRPr="00850DF3">
        <w:rPr>
          <w:lang w:val="pl-PL"/>
        </w:rPr>
        <w:tab/>
      </w:r>
      <w:r w:rsidR="00226DDB" w:rsidRPr="00850DF3">
        <w:rPr>
          <w:lang w:val="pl-PL"/>
        </w:rPr>
        <w:t>odpowiednio dla dawki nasycającej 4</w:t>
      </w:r>
      <w:r w:rsidR="00226DDB" w:rsidRPr="00850DF3">
        <w:rPr>
          <w:b/>
          <w:i/>
          <w:lang w:val="pl-PL"/>
        </w:rPr>
        <w:t> </w:t>
      </w:r>
      <w:r w:rsidR="00226DDB" w:rsidRPr="00850DF3">
        <w:rPr>
          <w:lang w:val="pl-PL"/>
        </w:rPr>
        <w:t>mg trastuzumabu/kg masy ciała oraz dla dawki podtrzymującej 2</w:t>
      </w:r>
      <w:r w:rsidR="00226DDB" w:rsidRPr="00850DF3">
        <w:rPr>
          <w:b/>
          <w:i/>
          <w:lang w:val="pl-PL"/>
        </w:rPr>
        <w:t> </w:t>
      </w:r>
      <w:r w:rsidR="00226DDB" w:rsidRPr="00850DF3">
        <w:rPr>
          <w:lang w:val="pl-PL"/>
        </w:rPr>
        <w:t>mg trastuzumabu/kg masy ciała podawanej raz w tygodniu, jest następujące:</w:t>
      </w:r>
    </w:p>
    <w:p w14:paraId="57DA3DE9" w14:textId="77777777" w:rsidR="00226DDB" w:rsidRPr="00850DF3" w:rsidRDefault="00226DDB">
      <w:pPr>
        <w:rPr>
          <w:lang w:val="pl-PL"/>
        </w:rPr>
      </w:pPr>
    </w:p>
    <w:p w14:paraId="6A8601DD" w14:textId="77777777" w:rsidR="00226DDB" w:rsidRPr="00850DF3" w:rsidRDefault="00226DDB">
      <w:pPr>
        <w:rPr>
          <w:b/>
          <w:szCs w:val="22"/>
          <w:u w:val="single"/>
          <w:lang w:val="pl-PL"/>
        </w:rPr>
      </w:pPr>
      <w:r w:rsidRPr="00850DF3">
        <w:rPr>
          <w:b/>
          <w:sz w:val="32"/>
          <w:szCs w:val="32"/>
          <w:vertAlign w:val="subscript"/>
          <w:lang w:val="pl-PL"/>
        </w:rPr>
        <w:t xml:space="preserve">Objętość </w:t>
      </w:r>
      <w:r w:rsidRPr="00850DF3">
        <w:rPr>
          <w:sz w:val="32"/>
          <w:szCs w:val="32"/>
          <w:vertAlign w:val="subscript"/>
          <w:lang w:val="pl-PL"/>
        </w:rPr>
        <w:t>(ml)</w:t>
      </w:r>
      <w:r w:rsidRPr="00850DF3">
        <w:rPr>
          <w:b/>
          <w:sz w:val="32"/>
          <w:szCs w:val="32"/>
          <w:vertAlign w:val="subscript"/>
          <w:lang w:val="pl-PL"/>
        </w:rPr>
        <w:t xml:space="preserve"> =</w:t>
      </w:r>
      <w:r w:rsidRPr="00850DF3">
        <w:rPr>
          <w:b/>
          <w:szCs w:val="22"/>
          <w:lang w:val="pl-PL"/>
        </w:rPr>
        <w:t xml:space="preserve"> </w:t>
      </w:r>
      <w:r w:rsidRPr="00850DF3">
        <w:rPr>
          <w:b/>
          <w:szCs w:val="22"/>
          <w:u w:val="single"/>
          <w:lang w:val="pl-PL"/>
        </w:rPr>
        <w:t xml:space="preserve">Masa ciała </w:t>
      </w:r>
      <w:r w:rsidRPr="00850DF3">
        <w:rPr>
          <w:szCs w:val="22"/>
          <w:u w:val="single"/>
          <w:lang w:val="pl-PL"/>
        </w:rPr>
        <w:t>(kg) x</w:t>
      </w:r>
      <w:r w:rsidRPr="00850DF3">
        <w:rPr>
          <w:b/>
          <w:szCs w:val="22"/>
          <w:u w:val="single"/>
          <w:lang w:val="pl-PL"/>
        </w:rPr>
        <w:t xml:space="preserve"> dawka </w:t>
      </w:r>
      <w:r w:rsidRPr="00850DF3">
        <w:rPr>
          <w:szCs w:val="22"/>
          <w:u w:val="single"/>
          <w:lang w:val="pl-PL"/>
        </w:rPr>
        <w:t>(</w:t>
      </w:r>
      <w:r w:rsidRPr="00850DF3">
        <w:rPr>
          <w:b/>
          <w:szCs w:val="22"/>
          <w:u w:val="single"/>
          <w:lang w:val="pl-PL"/>
        </w:rPr>
        <w:t>4 </w:t>
      </w:r>
      <w:r w:rsidRPr="00850DF3">
        <w:rPr>
          <w:szCs w:val="22"/>
          <w:u w:val="single"/>
          <w:lang w:val="pl-PL"/>
        </w:rPr>
        <w:t xml:space="preserve">mg/kg dla nasycającej lub </w:t>
      </w:r>
      <w:r w:rsidRPr="00850DF3">
        <w:rPr>
          <w:b/>
          <w:szCs w:val="22"/>
          <w:u w:val="single"/>
          <w:lang w:val="pl-PL"/>
        </w:rPr>
        <w:t>2</w:t>
      </w:r>
      <w:r w:rsidRPr="00850DF3">
        <w:rPr>
          <w:szCs w:val="22"/>
          <w:u w:val="single"/>
          <w:lang w:val="pl-PL"/>
        </w:rPr>
        <w:t> mg/kg dla podtrzymującej)</w:t>
      </w:r>
    </w:p>
    <w:p w14:paraId="32025C8B" w14:textId="77777777" w:rsidR="00226DDB" w:rsidRPr="00850DF3" w:rsidRDefault="00226DDB">
      <w:pPr>
        <w:rPr>
          <w:szCs w:val="22"/>
          <w:lang w:val="pl-PL"/>
        </w:rPr>
      </w:pPr>
      <w:r w:rsidRPr="00850DF3">
        <w:rPr>
          <w:lang w:val="pl-PL"/>
        </w:rPr>
        <w:tab/>
      </w:r>
      <w:r w:rsidRPr="00850DF3">
        <w:rPr>
          <w:lang w:val="pl-PL"/>
        </w:rPr>
        <w:tab/>
      </w:r>
      <w:r w:rsidRPr="00850DF3">
        <w:rPr>
          <w:lang w:val="pl-PL"/>
        </w:rPr>
        <w:tab/>
      </w:r>
      <w:r w:rsidRPr="00850DF3">
        <w:rPr>
          <w:lang w:val="pl-PL"/>
        </w:rPr>
        <w:tab/>
      </w:r>
      <w:r w:rsidRPr="00850DF3">
        <w:rPr>
          <w:lang w:val="pl-PL"/>
        </w:rPr>
        <w:tab/>
      </w:r>
      <w:r w:rsidRPr="00850DF3">
        <w:rPr>
          <w:b/>
          <w:szCs w:val="22"/>
          <w:lang w:val="pl-PL"/>
        </w:rPr>
        <w:t>21</w:t>
      </w:r>
      <w:r w:rsidR="00775410" w:rsidRPr="00850DF3">
        <w:rPr>
          <w:b/>
          <w:szCs w:val="22"/>
          <w:lang w:val="pl-PL"/>
        </w:rPr>
        <w:t> </w:t>
      </w:r>
      <w:r w:rsidRPr="00850DF3">
        <w:rPr>
          <w:szCs w:val="22"/>
          <w:lang w:val="pl-PL"/>
        </w:rPr>
        <w:t>(mg/ml, stężenie przygotowanego roztworu)</w:t>
      </w:r>
    </w:p>
    <w:p w14:paraId="1FA5117F" w14:textId="77777777" w:rsidR="00226DDB" w:rsidRPr="00850DF3" w:rsidRDefault="00226DDB">
      <w:pPr>
        <w:rPr>
          <w:szCs w:val="22"/>
          <w:lang w:val="pl-PL"/>
        </w:rPr>
      </w:pPr>
    </w:p>
    <w:p w14:paraId="1A9CF62D" w14:textId="77777777" w:rsidR="00226DDB" w:rsidRPr="00850DF3" w:rsidRDefault="0079307F" w:rsidP="0079307F">
      <w:pPr>
        <w:ind w:left="992" w:hanging="567"/>
        <w:rPr>
          <w:b/>
          <w:szCs w:val="22"/>
          <w:lang w:val="pl-PL"/>
        </w:rPr>
      </w:pPr>
      <w:r w:rsidRPr="00850DF3">
        <w:rPr>
          <w:szCs w:val="22"/>
          <w:lang w:val="pl-PL"/>
        </w:rPr>
        <w:sym w:font="Symbol" w:char="F0B7"/>
      </w:r>
      <w:r w:rsidRPr="00850DF3">
        <w:rPr>
          <w:szCs w:val="22"/>
          <w:lang w:val="pl-PL"/>
        </w:rPr>
        <w:tab/>
      </w:r>
      <w:r w:rsidR="00226DDB" w:rsidRPr="00850DF3">
        <w:rPr>
          <w:szCs w:val="22"/>
          <w:lang w:val="pl-PL"/>
        </w:rPr>
        <w:t>Dla dawki nasycającej 8 mg trastuzumabu</w:t>
      </w:r>
      <w:r w:rsidR="0047390A" w:rsidRPr="00850DF3">
        <w:rPr>
          <w:szCs w:val="22"/>
          <w:lang w:val="pl-PL"/>
        </w:rPr>
        <w:t xml:space="preserve"> na kg masy ciała lub kolejnych</w:t>
      </w:r>
      <w:r w:rsidR="00226DDB" w:rsidRPr="00850DF3">
        <w:rPr>
          <w:szCs w:val="22"/>
          <w:lang w:val="pl-PL"/>
        </w:rPr>
        <w:t>, podawanych co 3 tygodnie, dawek 6 mg trastu</w:t>
      </w:r>
      <w:r w:rsidR="00782825" w:rsidRPr="00850DF3">
        <w:rPr>
          <w:szCs w:val="22"/>
          <w:lang w:val="pl-PL"/>
        </w:rPr>
        <w:t>z</w:t>
      </w:r>
      <w:r w:rsidR="00226DDB" w:rsidRPr="00850DF3">
        <w:rPr>
          <w:szCs w:val="22"/>
          <w:lang w:val="pl-PL"/>
        </w:rPr>
        <w:t>umabu na kg masy ciała:</w:t>
      </w:r>
    </w:p>
    <w:p w14:paraId="129CE94D" w14:textId="77777777" w:rsidR="00226DDB" w:rsidRPr="00850DF3" w:rsidRDefault="00226DDB">
      <w:pPr>
        <w:rPr>
          <w:lang w:val="pl-PL"/>
        </w:rPr>
      </w:pPr>
    </w:p>
    <w:p w14:paraId="28AEF75B" w14:textId="77777777" w:rsidR="00226DDB" w:rsidRPr="00850DF3" w:rsidRDefault="00226DDB">
      <w:pPr>
        <w:rPr>
          <w:b/>
          <w:szCs w:val="22"/>
          <w:u w:val="single"/>
          <w:lang w:val="pl-PL"/>
        </w:rPr>
      </w:pPr>
      <w:r w:rsidRPr="00850DF3">
        <w:rPr>
          <w:b/>
          <w:sz w:val="32"/>
          <w:szCs w:val="32"/>
          <w:vertAlign w:val="subscript"/>
          <w:lang w:val="pl-PL"/>
        </w:rPr>
        <w:t xml:space="preserve">Objętość </w:t>
      </w:r>
      <w:r w:rsidRPr="00850DF3">
        <w:rPr>
          <w:sz w:val="32"/>
          <w:szCs w:val="32"/>
          <w:vertAlign w:val="subscript"/>
          <w:lang w:val="pl-PL"/>
        </w:rPr>
        <w:t>(ml)</w:t>
      </w:r>
      <w:r w:rsidRPr="00850DF3">
        <w:rPr>
          <w:b/>
          <w:sz w:val="32"/>
          <w:szCs w:val="32"/>
          <w:vertAlign w:val="subscript"/>
          <w:lang w:val="pl-PL"/>
        </w:rPr>
        <w:t xml:space="preserve"> =</w:t>
      </w:r>
      <w:r w:rsidRPr="00850DF3">
        <w:rPr>
          <w:b/>
          <w:szCs w:val="22"/>
          <w:lang w:val="pl-PL"/>
        </w:rPr>
        <w:t xml:space="preserve"> </w:t>
      </w:r>
      <w:r w:rsidRPr="00850DF3">
        <w:rPr>
          <w:b/>
          <w:szCs w:val="22"/>
          <w:u w:val="single"/>
          <w:lang w:val="pl-PL"/>
        </w:rPr>
        <w:t xml:space="preserve">Masa ciała </w:t>
      </w:r>
      <w:r w:rsidRPr="00850DF3">
        <w:rPr>
          <w:szCs w:val="22"/>
          <w:u w:val="single"/>
          <w:lang w:val="pl-PL"/>
        </w:rPr>
        <w:t>(kg) x</w:t>
      </w:r>
      <w:r w:rsidRPr="00850DF3">
        <w:rPr>
          <w:b/>
          <w:szCs w:val="22"/>
          <w:u w:val="single"/>
          <w:lang w:val="pl-PL"/>
        </w:rPr>
        <w:t xml:space="preserve"> dawka </w:t>
      </w:r>
      <w:r w:rsidRPr="00850DF3">
        <w:rPr>
          <w:szCs w:val="22"/>
          <w:u w:val="single"/>
          <w:lang w:val="pl-PL"/>
        </w:rPr>
        <w:t>(</w:t>
      </w:r>
      <w:r w:rsidRPr="00850DF3">
        <w:rPr>
          <w:b/>
          <w:szCs w:val="22"/>
          <w:u w:val="single"/>
          <w:lang w:val="pl-PL"/>
        </w:rPr>
        <w:t>8 </w:t>
      </w:r>
      <w:r w:rsidRPr="00850DF3">
        <w:rPr>
          <w:szCs w:val="22"/>
          <w:u w:val="single"/>
          <w:lang w:val="pl-PL"/>
        </w:rPr>
        <w:t xml:space="preserve">mg/kg dla nasycającej lub </w:t>
      </w:r>
      <w:r w:rsidRPr="00850DF3">
        <w:rPr>
          <w:b/>
          <w:szCs w:val="22"/>
          <w:u w:val="single"/>
          <w:lang w:val="pl-PL"/>
        </w:rPr>
        <w:t>6</w:t>
      </w:r>
      <w:r w:rsidRPr="00850DF3">
        <w:rPr>
          <w:szCs w:val="22"/>
          <w:u w:val="single"/>
          <w:lang w:val="pl-PL"/>
        </w:rPr>
        <w:t> mg/kg dla podtrzymującej)</w:t>
      </w:r>
    </w:p>
    <w:p w14:paraId="5B54235E" w14:textId="77777777" w:rsidR="00226DDB" w:rsidRPr="00850DF3" w:rsidRDefault="00226DDB">
      <w:pPr>
        <w:rPr>
          <w:szCs w:val="22"/>
          <w:lang w:val="pl-PL"/>
        </w:rPr>
      </w:pPr>
      <w:r w:rsidRPr="00850DF3">
        <w:rPr>
          <w:lang w:val="pl-PL"/>
        </w:rPr>
        <w:tab/>
      </w:r>
      <w:r w:rsidRPr="00850DF3">
        <w:rPr>
          <w:lang w:val="pl-PL"/>
        </w:rPr>
        <w:tab/>
      </w:r>
      <w:r w:rsidRPr="00850DF3">
        <w:rPr>
          <w:lang w:val="pl-PL"/>
        </w:rPr>
        <w:tab/>
      </w:r>
      <w:r w:rsidRPr="00850DF3">
        <w:rPr>
          <w:lang w:val="pl-PL"/>
        </w:rPr>
        <w:tab/>
      </w:r>
      <w:r w:rsidRPr="00850DF3">
        <w:rPr>
          <w:lang w:val="pl-PL"/>
        </w:rPr>
        <w:tab/>
      </w:r>
      <w:r w:rsidRPr="00850DF3">
        <w:rPr>
          <w:b/>
          <w:szCs w:val="22"/>
          <w:lang w:val="pl-PL"/>
        </w:rPr>
        <w:t>21</w:t>
      </w:r>
      <w:r w:rsidR="00775410" w:rsidRPr="00850DF3">
        <w:rPr>
          <w:b/>
          <w:szCs w:val="22"/>
          <w:lang w:val="pl-PL"/>
        </w:rPr>
        <w:t> </w:t>
      </w:r>
      <w:r w:rsidRPr="00850DF3">
        <w:rPr>
          <w:szCs w:val="22"/>
          <w:lang w:val="pl-PL"/>
        </w:rPr>
        <w:t>(mg/ml, stężenie przygotowanego roztworu)</w:t>
      </w:r>
    </w:p>
    <w:p w14:paraId="45DDA7A9" w14:textId="77777777" w:rsidR="00226DDB" w:rsidRPr="00850DF3" w:rsidRDefault="00226DDB">
      <w:pPr>
        <w:rPr>
          <w:lang w:val="pl-PL"/>
        </w:rPr>
      </w:pPr>
    </w:p>
    <w:p w14:paraId="6375E86B" w14:textId="77777777" w:rsidR="009A3EE1" w:rsidRPr="00850DF3" w:rsidRDefault="00EA70E9">
      <w:pPr>
        <w:rPr>
          <w:lang w:val="pl-PL"/>
        </w:rPr>
      </w:pPr>
      <w:r w:rsidRPr="00850DF3">
        <w:rPr>
          <w:lang w:val="pl-PL"/>
        </w:rPr>
        <w:t>Właściwą</w:t>
      </w:r>
      <w:r w:rsidR="00226DDB" w:rsidRPr="00850DF3">
        <w:rPr>
          <w:lang w:val="pl-PL"/>
        </w:rPr>
        <w:t xml:space="preserve"> ilość prz</w:t>
      </w:r>
      <w:r w:rsidR="000364A9" w:rsidRPr="00850DF3">
        <w:rPr>
          <w:lang w:val="pl-PL"/>
        </w:rPr>
        <w:t>ygotowanego roztworu pobrać z fiolki</w:t>
      </w:r>
      <w:r w:rsidR="009F2614" w:rsidRPr="00850DF3">
        <w:rPr>
          <w:lang w:val="pl-PL"/>
        </w:rPr>
        <w:t xml:space="preserve"> z użyciem jałowej igły oraz strzykawki</w:t>
      </w:r>
      <w:r w:rsidR="000364A9" w:rsidRPr="00850DF3">
        <w:rPr>
          <w:lang w:val="pl-PL"/>
        </w:rPr>
        <w:t xml:space="preserve"> i dodać</w:t>
      </w:r>
      <w:r w:rsidR="00226DDB" w:rsidRPr="00850DF3">
        <w:rPr>
          <w:lang w:val="pl-PL"/>
        </w:rPr>
        <w:t xml:space="preserve"> do </w:t>
      </w:r>
      <w:r w:rsidR="000364A9" w:rsidRPr="00850DF3">
        <w:rPr>
          <w:lang w:val="pl-PL"/>
        </w:rPr>
        <w:t>worka</w:t>
      </w:r>
      <w:r w:rsidR="00F172D4" w:rsidRPr="00850DF3">
        <w:rPr>
          <w:lang w:val="pl-PL"/>
        </w:rPr>
        <w:t xml:space="preserve"> z chlorku poliwinylu, polietylenu lub polipropylenu zawierającego </w:t>
      </w:r>
      <w:r w:rsidR="00226DDB" w:rsidRPr="00850DF3">
        <w:rPr>
          <w:lang w:val="pl-PL"/>
        </w:rPr>
        <w:t xml:space="preserve">250 ml 0,9 % roztworu chlorku sodu. Nie należy stosować roztworów zawierających glukozę. W celu wymieszania </w:t>
      </w:r>
      <w:r w:rsidR="000364A9" w:rsidRPr="00850DF3">
        <w:rPr>
          <w:lang w:val="pl-PL"/>
        </w:rPr>
        <w:t>roztworu delikatnie odwracać worek</w:t>
      </w:r>
      <w:r w:rsidR="00226DDB" w:rsidRPr="00850DF3">
        <w:rPr>
          <w:lang w:val="pl-PL"/>
        </w:rPr>
        <w:t>, tak aby uniknąć spienienia. Roztwory do stosowania pozajelitowego należy obejrzeć przed podaniem w celu oceny zabarwienia i klaro</w:t>
      </w:r>
      <w:r w:rsidR="000364A9" w:rsidRPr="00850DF3">
        <w:rPr>
          <w:lang w:val="pl-PL"/>
        </w:rPr>
        <w:t xml:space="preserve">wności. </w:t>
      </w:r>
    </w:p>
    <w:p w14:paraId="3D622B89" w14:textId="6D1D66AB" w:rsidR="009A3EE1" w:rsidRDefault="009A3EE1" w:rsidP="009A3EE1">
      <w:pPr>
        <w:jc w:val="center"/>
        <w:rPr>
          <w:ins w:id="1762" w:author="Author"/>
          <w:b/>
          <w:szCs w:val="24"/>
          <w:lang w:val="pl-PL"/>
        </w:rPr>
      </w:pPr>
      <w:r w:rsidRPr="00850DF3">
        <w:rPr>
          <w:lang w:val="pl-PL"/>
        </w:rPr>
        <w:br w:type="page"/>
      </w:r>
      <w:del w:id="1763" w:author="Author">
        <w:r w:rsidRPr="00850DF3" w:rsidDel="009B2206">
          <w:rPr>
            <w:b/>
            <w:szCs w:val="24"/>
            <w:lang w:val="pl-PL"/>
          </w:rPr>
          <w:delText>ULOTKA DLA PACJENTA: INFORMACJA DLA UŻYTKOWNIKA</w:delText>
        </w:r>
      </w:del>
    </w:p>
    <w:p w14:paraId="55DEA53A" w14:textId="5DA99D78" w:rsidR="009B2206" w:rsidDel="00D7456F" w:rsidRDefault="009B2206" w:rsidP="009A3EE1">
      <w:pPr>
        <w:rPr>
          <w:del w:id="1764" w:author="Author"/>
          <w:b/>
          <w:lang w:val="pl-PL"/>
        </w:rPr>
      </w:pPr>
      <w:ins w:id="1765" w:author="Author">
        <w:r w:rsidRPr="00564CA5">
          <w:rPr>
            <w:b/>
            <w:lang w:val="pl-PL"/>
          </w:rPr>
          <w:lastRenderedPageBreak/>
          <w:t>Ulotka dołączona do opakowania: informacja dla pacjenta</w:t>
        </w:r>
      </w:ins>
    </w:p>
    <w:p w14:paraId="45323D48" w14:textId="77777777" w:rsidR="00D7456F" w:rsidRPr="00D7456F" w:rsidRDefault="00D7456F" w:rsidP="00D7456F">
      <w:pPr>
        <w:jc w:val="center"/>
        <w:rPr>
          <w:ins w:id="1766" w:author="Author"/>
          <w:b/>
          <w:lang w:val="pl-PL"/>
        </w:rPr>
      </w:pPr>
    </w:p>
    <w:p w14:paraId="7A2CF85D" w14:textId="77777777" w:rsidR="009A3EE1" w:rsidRPr="00850DF3" w:rsidRDefault="009A3EE1" w:rsidP="009A3EE1">
      <w:pPr>
        <w:rPr>
          <w:u w:val="single"/>
          <w:lang w:val="pl-PL"/>
        </w:rPr>
      </w:pPr>
    </w:p>
    <w:p w14:paraId="2A410092" w14:textId="77777777" w:rsidR="009A3EE1" w:rsidRPr="00850DF3" w:rsidRDefault="009A3EE1" w:rsidP="009A3EE1">
      <w:pPr>
        <w:jc w:val="center"/>
        <w:rPr>
          <w:b/>
          <w:lang w:val="pl-PL"/>
        </w:rPr>
      </w:pPr>
      <w:r w:rsidRPr="00850DF3">
        <w:rPr>
          <w:b/>
          <w:lang w:val="pl-PL"/>
        </w:rPr>
        <w:t>Herceptin 600 mg roztwór do wstrzykiwań</w:t>
      </w:r>
      <w:r w:rsidR="003D3DB9" w:rsidRPr="00850DF3">
        <w:rPr>
          <w:b/>
          <w:lang w:val="pl-PL"/>
        </w:rPr>
        <w:t xml:space="preserve"> w fiolce</w:t>
      </w:r>
    </w:p>
    <w:p w14:paraId="1ABFB363" w14:textId="77777777" w:rsidR="009A3EE1" w:rsidRPr="00850DF3" w:rsidRDefault="00AE596A" w:rsidP="009A3EE1">
      <w:pPr>
        <w:jc w:val="center"/>
        <w:rPr>
          <w:lang w:val="pl-PL"/>
        </w:rPr>
      </w:pPr>
      <w:r w:rsidRPr="00850DF3">
        <w:rPr>
          <w:lang w:val="pl-PL"/>
        </w:rPr>
        <w:t>t</w:t>
      </w:r>
      <w:r w:rsidR="009A3EE1" w:rsidRPr="00850DF3">
        <w:rPr>
          <w:lang w:val="pl-PL"/>
        </w:rPr>
        <w:t>rastuzumab</w:t>
      </w:r>
    </w:p>
    <w:p w14:paraId="4751A858" w14:textId="77777777" w:rsidR="009A3EE1" w:rsidRPr="00850DF3" w:rsidRDefault="009A3EE1" w:rsidP="009A3EE1">
      <w:pPr>
        <w:jc w:val="center"/>
        <w:rPr>
          <w:u w:val="single"/>
          <w:lang w:val="pl-PL"/>
        </w:rPr>
      </w:pPr>
    </w:p>
    <w:p w14:paraId="22B40778" w14:textId="77777777" w:rsidR="009A3EE1" w:rsidRPr="00850DF3" w:rsidRDefault="009A3EE1" w:rsidP="009A3EE1">
      <w:pPr>
        <w:rPr>
          <w:b/>
          <w:szCs w:val="24"/>
          <w:lang w:val="pl-PL"/>
        </w:rPr>
      </w:pPr>
      <w:r w:rsidRPr="00850DF3">
        <w:rPr>
          <w:b/>
          <w:szCs w:val="24"/>
          <w:lang w:val="pl-PL"/>
        </w:rPr>
        <w:t>Należy uważnie zapoznać się z treścią ulotki przed zastosowaniem leku, ponieważ zawiera ona informacje ważne dla pacjenta.</w:t>
      </w:r>
    </w:p>
    <w:p w14:paraId="6F8F55B7" w14:textId="77777777" w:rsidR="009A3EE1" w:rsidRPr="00850DF3" w:rsidRDefault="009A3EE1" w:rsidP="009A3EE1">
      <w:pPr>
        <w:tabs>
          <w:tab w:val="left" w:pos="426"/>
        </w:tabs>
        <w:ind w:left="432" w:hanging="432"/>
        <w:rPr>
          <w:szCs w:val="24"/>
          <w:lang w:val="pl-PL"/>
        </w:rPr>
      </w:pPr>
      <w:r w:rsidRPr="00850DF3">
        <w:rPr>
          <w:rFonts w:ascii="Symbol" w:hAnsi="Symbol"/>
          <w:b/>
          <w:szCs w:val="22"/>
          <w:lang w:val="pl-PL"/>
        </w:rPr>
        <w:t></w:t>
      </w:r>
      <w:r w:rsidRPr="00850DF3">
        <w:rPr>
          <w:rFonts w:ascii="Symbol" w:hAnsi="Symbol"/>
          <w:b/>
          <w:szCs w:val="22"/>
          <w:lang w:val="pl-PL"/>
        </w:rPr>
        <w:tab/>
      </w:r>
      <w:r w:rsidRPr="00850DF3">
        <w:rPr>
          <w:szCs w:val="24"/>
          <w:lang w:val="pl-PL"/>
        </w:rPr>
        <w:t>Należy zachować tę ulotkę, aby w razie potrzeby móc ją ponownie przeczytać.</w:t>
      </w:r>
    </w:p>
    <w:p w14:paraId="68D8467D" w14:textId="77777777" w:rsidR="009A3EE1" w:rsidRPr="00850DF3" w:rsidRDefault="009A3EE1" w:rsidP="009A3EE1">
      <w:pPr>
        <w:tabs>
          <w:tab w:val="left" w:pos="426"/>
        </w:tabs>
        <w:ind w:left="432" w:hanging="432"/>
        <w:rPr>
          <w:szCs w:val="24"/>
          <w:lang w:val="pl-PL"/>
        </w:rPr>
      </w:pPr>
      <w:r w:rsidRPr="00850DF3">
        <w:rPr>
          <w:rFonts w:ascii="Symbol" w:hAnsi="Symbol"/>
          <w:b/>
          <w:szCs w:val="22"/>
          <w:lang w:val="pl-PL"/>
        </w:rPr>
        <w:t></w:t>
      </w:r>
      <w:r w:rsidRPr="00850DF3">
        <w:rPr>
          <w:rFonts w:ascii="Symbol" w:hAnsi="Symbol"/>
          <w:b/>
          <w:szCs w:val="22"/>
          <w:lang w:val="pl-PL"/>
        </w:rPr>
        <w:tab/>
      </w:r>
      <w:r w:rsidRPr="00850DF3">
        <w:rPr>
          <w:szCs w:val="24"/>
          <w:lang w:val="pl-PL"/>
        </w:rPr>
        <w:t>W razie jakichkolwiek wątpliwości należy zwrócić się do lekarza, farmaceuty lub pielęgniarki.</w:t>
      </w:r>
    </w:p>
    <w:p w14:paraId="4C1510BC" w14:textId="7EEE3D72" w:rsidR="009A3EE1" w:rsidRPr="00850DF3" w:rsidRDefault="009A3EE1" w:rsidP="009A3EE1">
      <w:pPr>
        <w:tabs>
          <w:tab w:val="left" w:pos="426"/>
        </w:tabs>
        <w:ind w:left="432" w:hanging="432"/>
        <w:rPr>
          <w:szCs w:val="24"/>
          <w:lang w:val="pl-PL"/>
        </w:rPr>
      </w:pPr>
      <w:r w:rsidRPr="00850DF3">
        <w:rPr>
          <w:rFonts w:ascii="Symbol" w:hAnsi="Symbol"/>
          <w:b/>
          <w:szCs w:val="22"/>
          <w:lang w:val="pl-PL"/>
        </w:rPr>
        <w:t></w:t>
      </w:r>
      <w:r w:rsidRPr="00850DF3">
        <w:rPr>
          <w:rFonts w:ascii="Symbol" w:hAnsi="Symbol"/>
          <w:b/>
          <w:szCs w:val="22"/>
          <w:lang w:val="pl-PL"/>
        </w:rPr>
        <w:tab/>
      </w:r>
      <w:del w:id="1767" w:author="Author">
        <w:r w:rsidRPr="002F6F26" w:rsidDel="00DA00FF">
          <w:rPr>
            <w:szCs w:val="24"/>
            <w:lang w:val="pl-PL"/>
          </w:rPr>
          <w:delText xml:space="preserve">Jeżeli </w:delText>
        </w:r>
      </w:del>
      <w:ins w:id="1768" w:author="Author">
        <w:r w:rsidR="00DA00FF" w:rsidRPr="002F6F26">
          <w:rPr>
            <w:szCs w:val="24"/>
            <w:lang w:val="pl-PL"/>
          </w:rPr>
          <w:t xml:space="preserve">Jeśli u pacjenta </w:t>
        </w:r>
      </w:ins>
      <w:r w:rsidRPr="002F6F26">
        <w:rPr>
          <w:szCs w:val="24"/>
          <w:lang w:val="pl-PL"/>
        </w:rPr>
        <w:t xml:space="preserve">wystąpią jakiekolwiek objawy niepożądane, w tym wszelkie </w:t>
      </w:r>
      <w:del w:id="1769" w:author="Author">
        <w:r w:rsidRPr="002F6F26" w:rsidDel="00DA00FF">
          <w:rPr>
            <w:szCs w:val="24"/>
            <w:lang w:val="pl-PL"/>
          </w:rPr>
          <w:delText xml:space="preserve">możliwe </w:delText>
        </w:r>
      </w:del>
      <w:r w:rsidRPr="002F6F26">
        <w:rPr>
          <w:szCs w:val="24"/>
          <w:lang w:val="pl-PL"/>
        </w:rPr>
        <w:t>objawy niepożądane niewymienione w</w:t>
      </w:r>
      <w:ins w:id="1770" w:author="Author">
        <w:r w:rsidR="00DA00FF" w:rsidRPr="002F6F26">
          <w:rPr>
            <w:szCs w:val="24"/>
            <w:lang w:val="pl-PL"/>
          </w:rPr>
          <w:t xml:space="preserve"> tej</w:t>
        </w:r>
      </w:ins>
      <w:r w:rsidRPr="002F6F26">
        <w:rPr>
          <w:szCs w:val="24"/>
          <w:lang w:val="pl-PL"/>
        </w:rPr>
        <w:t xml:space="preserve"> ulotce, należy powiedzieć o tym lekarzowi, farmaceucie lub pielęgniarce. Patrz punkt 4.</w:t>
      </w:r>
      <w:r w:rsidRPr="00850DF3">
        <w:rPr>
          <w:szCs w:val="24"/>
          <w:lang w:val="pl-PL"/>
        </w:rPr>
        <w:t xml:space="preserve"> </w:t>
      </w:r>
    </w:p>
    <w:p w14:paraId="5F2FE8A4" w14:textId="77777777" w:rsidR="009A3EE1" w:rsidRPr="00850DF3" w:rsidRDefault="009A3EE1" w:rsidP="009A3EE1">
      <w:pPr>
        <w:rPr>
          <w:lang w:val="pl-PL"/>
        </w:rPr>
      </w:pPr>
    </w:p>
    <w:p w14:paraId="4BFCCE71" w14:textId="77777777" w:rsidR="009A3EE1" w:rsidRPr="00850DF3" w:rsidRDefault="009A3EE1" w:rsidP="009A3EE1">
      <w:pPr>
        <w:rPr>
          <w:b/>
          <w:lang w:val="pl-PL"/>
        </w:rPr>
      </w:pPr>
      <w:r w:rsidRPr="00850DF3">
        <w:rPr>
          <w:b/>
          <w:lang w:val="pl-PL"/>
        </w:rPr>
        <w:t>Spis treści ulotki:</w:t>
      </w:r>
    </w:p>
    <w:p w14:paraId="3C88B059" w14:textId="77777777" w:rsidR="009A3EE1" w:rsidRPr="00850DF3" w:rsidRDefault="009A3EE1" w:rsidP="009A3EE1">
      <w:pPr>
        <w:ind w:left="567" w:hanging="567"/>
        <w:rPr>
          <w:lang w:val="pl-PL"/>
        </w:rPr>
      </w:pPr>
      <w:r w:rsidRPr="00850DF3">
        <w:rPr>
          <w:lang w:val="pl-PL"/>
        </w:rPr>
        <w:t>1.</w:t>
      </w:r>
      <w:r w:rsidRPr="00850DF3">
        <w:rPr>
          <w:lang w:val="pl-PL"/>
        </w:rPr>
        <w:tab/>
        <w:t>Co to jest Herceptin i w jakim celu się go stosuje</w:t>
      </w:r>
    </w:p>
    <w:p w14:paraId="62E2245D" w14:textId="77777777" w:rsidR="009A3EE1" w:rsidRPr="00850DF3" w:rsidRDefault="009A3EE1" w:rsidP="009A3EE1">
      <w:pPr>
        <w:ind w:left="567" w:hanging="567"/>
        <w:rPr>
          <w:lang w:val="pl-PL"/>
        </w:rPr>
      </w:pPr>
      <w:r w:rsidRPr="00850DF3">
        <w:rPr>
          <w:lang w:val="pl-PL"/>
        </w:rPr>
        <w:t>2.</w:t>
      </w:r>
      <w:r w:rsidRPr="00850DF3">
        <w:rPr>
          <w:lang w:val="pl-PL"/>
        </w:rPr>
        <w:tab/>
      </w:r>
      <w:r w:rsidRPr="00850DF3">
        <w:rPr>
          <w:bCs/>
          <w:lang w:val="pl-PL"/>
        </w:rPr>
        <w:t>Informacje wa</w:t>
      </w:r>
      <w:r w:rsidRPr="00850DF3">
        <w:rPr>
          <w:lang w:val="pl-PL"/>
        </w:rPr>
        <w:t>ż</w:t>
      </w:r>
      <w:r w:rsidRPr="00850DF3">
        <w:rPr>
          <w:bCs/>
          <w:lang w:val="pl-PL"/>
        </w:rPr>
        <w:t>ne przed zastosowaniem</w:t>
      </w:r>
      <w:r w:rsidRPr="00850DF3">
        <w:rPr>
          <w:lang w:val="pl-PL"/>
        </w:rPr>
        <w:t xml:space="preserve"> leku Herceptin</w:t>
      </w:r>
    </w:p>
    <w:p w14:paraId="189A026B" w14:textId="77777777" w:rsidR="009A3EE1" w:rsidRPr="00850DF3" w:rsidRDefault="009A3EE1" w:rsidP="009A3EE1">
      <w:pPr>
        <w:ind w:left="567" w:hanging="567"/>
        <w:rPr>
          <w:lang w:val="pl-PL"/>
        </w:rPr>
      </w:pPr>
      <w:r w:rsidRPr="00850DF3">
        <w:rPr>
          <w:lang w:val="pl-PL"/>
        </w:rPr>
        <w:t>3.</w:t>
      </w:r>
      <w:r w:rsidRPr="00850DF3">
        <w:rPr>
          <w:lang w:val="pl-PL"/>
        </w:rPr>
        <w:tab/>
        <w:t>Jak stosować lek Herceptin</w:t>
      </w:r>
    </w:p>
    <w:p w14:paraId="675B754C" w14:textId="77777777" w:rsidR="009A3EE1" w:rsidRPr="00850DF3" w:rsidRDefault="009A3EE1" w:rsidP="009A3EE1">
      <w:pPr>
        <w:ind w:left="567" w:hanging="567"/>
        <w:rPr>
          <w:lang w:val="pl-PL"/>
        </w:rPr>
      </w:pPr>
      <w:r w:rsidRPr="00850DF3">
        <w:rPr>
          <w:lang w:val="pl-PL"/>
        </w:rPr>
        <w:t>4.</w:t>
      </w:r>
      <w:r w:rsidRPr="00850DF3">
        <w:rPr>
          <w:lang w:val="pl-PL"/>
        </w:rPr>
        <w:tab/>
        <w:t>Możliwe działania niepożądane</w:t>
      </w:r>
    </w:p>
    <w:p w14:paraId="3AAFC7D1" w14:textId="77777777" w:rsidR="009A3EE1" w:rsidRPr="00850DF3" w:rsidRDefault="009A3EE1" w:rsidP="009A3EE1">
      <w:pPr>
        <w:ind w:left="567" w:hanging="567"/>
        <w:rPr>
          <w:lang w:val="pl-PL"/>
        </w:rPr>
      </w:pPr>
      <w:r w:rsidRPr="00850DF3">
        <w:rPr>
          <w:lang w:val="pl-PL"/>
        </w:rPr>
        <w:t>5.</w:t>
      </w:r>
      <w:r w:rsidRPr="00850DF3">
        <w:rPr>
          <w:lang w:val="pl-PL"/>
        </w:rPr>
        <w:tab/>
        <w:t>Jak przechowywać lek Herceptin</w:t>
      </w:r>
    </w:p>
    <w:p w14:paraId="0491634A" w14:textId="77777777" w:rsidR="009A3EE1" w:rsidRPr="00850DF3" w:rsidRDefault="009A3EE1" w:rsidP="009A3EE1">
      <w:pPr>
        <w:ind w:left="567" w:hanging="567"/>
        <w:rPr>
          <w:szCs w:val="24"/>
          <w:lang w:val="pl-PL"/>
        </w:rPr>
      </w:pPr>
      <w:r w:rsidRPr="00850DF3">
        <w:rPr>
          <w:lang w:val="pl-PL"/>
        </w:rPr>
        <w:t>6.</w:t>
      </w:r>
      <w:r w:rsidRPr="00850DF3">
        <w:rPr>
          <w:lang w:val="pl-PL"/>
        </w:rPr>
        <w:tab/>
      </w:r>
      <w:r w:rsidRPr="00850DF3">
        <w:rPr>
          <w:szCs w:val="24"/>
          <w:lang w:val="pl-PL"/>
        </w:rPr>
        <w:t>Zawartość opakowania i inne informacje</w:t>
      </w:r>
    </w:p>
    <w:p w14:paraId="589AB080" w14:textId="77777777" w:rsidR="009A3EE1" w:rsidRPr="00850DF3" w:rsidRDefault="009A3EE1" w:rsidP="009A3EE1">
      <w:pPr>
        <w:rPr>
          <w:lang w:val="pl-PL"/>
        </w:rPr>
      </w:pPr>
    </w:p>
    <w:p w14:paraId="4171F531" w14:textId="77777777" w:rsidR="009A3EE1" w:rsidRPr="00850DF3" w:rsidRDefault="009A3EE1" w:rsidP="009A3EE1">
      <w:pPr>
        <w:rPr>
          <w:lang w:val="pl-PL"/>
        </w:rPr>
      </w:pPr>
    </w:p>
    <w:p w14:paraId="4BD838B5" w14:textId="77777777" w:rsidR="009A3EE1" w:rsidRPr="00850DF3" w:rsidRDefault="009A3EE1" w:rsidP="009A3EE1">
      <w:pPr>
        <w:ind w:left="567" w:hanging="567"/>
        <w:rPr>
          <w:b/>
          <w:lang w:val="pl-PL"/>
        </w:rPr>
      </w:pPr>
      <w:r w:rsidRPr="00850DF3">
        <w:rPr>
          <w:b/>
          <w:lang w:val="pl-PL"/>
        </w:rPr>
        <w:t>1.</w:t>
      </w:r>
      <w:r w:rsidRPr="00850DF3">
        <w:rPr>
          <w:b/>
          <w:lang w:val="pl-PL"/>
        </w:rPr>
        <w:tab/>
      </w:r>
      <w:r w:rsidRPr="00850DF3">
        <w:rPr>
          <w:b/>
          <w:szCs w:val="24"/>
          <w:lang w:val="pl-PL"/>
        </w:rPr>
        <w:t>Co to jest</w:t>
      </w:r>
      <w:r w:rsidRPr="00850DF3">
        <w:rPr>
          <w:b/>
          <w:lang w:val="pl-PL"/>
        </w:rPr>
        <w:t xml:space="preserve"> Herceptin</w:t>
      </w:r>
      <w:r w:rsidRPr="00850DF3">
        <w:rPr>
          <w:b/>
          <w:szCs w:val="24"/>
          <w:lang w:val="pl-PL"/>
        </w:rPr>
        <w:t xml:space="preserve"> i w jakim celu się go stosuje</w:t>
      </w:r>
      <w:r w:rsidRPr="00850DF3">
        <w:rPr>
          <w:b/>
          <w:lang w:val="pl-PL"/>
        </w:rPr>
        <w:t xml:space="preserve"> </w:t>
      </w:r>
    </w:p>
    <w:p w14:paraId="410464C6" w14:textId="77777777" w:rsidR="009A3EE1" w:rsidRPr="00850DF3" w:rsidRDefault="009A3EE1" w:rsidP="009A3EE1">
      <w:pPr>
        <w:rPr>
          <w:lang w:val="pl-PL"/>
        </w:rPr>
      </w:pPr>
    </w:p>
    <w:p w14:paraId="609AE4C8" w14:textId="77777777" w:rsidR="009A3EE1" w:rsidRPr="00850DF3" w:rsidRDefault="009A3EE1" w:rsidP="009A3EE1">
      <w:pPr>
        <w:rPr>
          <w:lang w:val="pl-PL"/>
        </w:rPr>
      </w:pPr>
      <w:r w:rsidRPr="00850DF3">
        <w:rPr>
          <w:lang w:val="pl-PL"/>
        </w:rPr>
        <w:t xml:space="preserve">Herceptin zawiera aktywną substancję trastuzumab, przeciwciało monoklonalne. Przeciwciała monoklonalne wiążą się ze specyficznymi białkami lub antygenami. Trastuzumab jest zaprojektowany </w:t>
      </w:r>
      <w:r w:rsidR="000364A9" w:rsidRPr="00850DF3">
        <w:rPr>
          <w:lang w:val="pl-PL"/>
        </w:rPr>
        <w:t xml:space="preserve">tak, </w:t>
      </w:r>
      <w:r w:rsidRPr="00850DF3">
        <w:rPr>
          <w:lang w:val="pl-PL"/>
        </w:rPr>
        <w:t>aby wiązać się wybiórczo z antygenem nazywanym receptorem ludzkiego czynnika wzrostu naskórka typu 2 (HER2). HER2 występuje w dużych ilościach na powierzchni niektórych komórek rakowych i pobudza ich rozrost. Herceptin wiąże się z HER2, przez co hamuje wzrost takich komórek i powoduje ich śmierć.</w:t>
      </w:r>
    </w:p>
    <w:p w14:paraId="3147B93B" w14:textId="77777777" w:rsidR="009A3EE1" w:rsidRPr="00850DF3" w:rsidRDefault="009A3EE1" w:rsidP="009A3EE1">
      <w:pPr>
        <w:rPr>
          <w:lang w:val="pl-PL"/>
        </w:rPr>
      </w:pPr>
    </w:p>
    <w:p w14:paraId="2799C77B" w14:textId="77777777" w:rsidR="009A3EE1" w:rsidRPr="00850DF3" w:rsidRDefault="009A3EE1" w:rsidP="009A3EE1">
      <w:pPr>
        <w:rPr>
          <w:lang w:val="pl-PL"/>
        </w:rPr>
      </w:pPr>
      <w:r w:rsidRPr="00850DF3">
        <w:rPr>
          <w:lang w:val="pl-PL"/>
        </w:rPr>
        <w:t>Lekarz może przepisać lek Herceptin w leczeniu raka piersi:</w:t>
      </w:r>
    </w:p>
    <w:p w14:paraId="51867241" w14:textId="77777777" w:rsidR="009A3EE1" w:rsidRPr="00850DF3" w:rsidRDefault="009A3EE1" w:rsidP="009A3EE1">
      <w:pPr>
        <w:ind w:left="567" w:hanging="567"/>
        <w:rPr>
          <w:lang w:val="pl-PL"/>
        </w:rPr>
      </w:pPr>
      <w:r w:rsidRPr="00850DF3">
        <w:rPr>
          <w:rFonts w:ascii="Symbol" w:hAnsi="Symbol"/>
          <w:b/>
          <w:szCs w:val="22"/>
          <w:lang w:val="pl-PL"/>
        </w:rPr>
        <w:t></w:t>
      </w:r>
      <w:r w:rsidRPr="00850DF3">
        <w:rPr>
          <w:b/>
          <w:szCs w:val="22"/>
          <w:lang w:val="pl-PL"/>
        </w:rPr>
        <w:tab/>
      </w:r>
      <w:r w:rsidRPr="00850DF3">
        <w:rPr>
          <w:lang w:val="pl-PL"/>
        </w:rPr>
        <w:t xml:space="preserve">u pacjenta z wczesnym stadium raka piersi, z wysokim poziomem białka </w:t>
      </w:r>
      <w:r w:rsidR="000364A9" w:rsidRPr="00850DF3">
        <w:rPr>
          <w:lang w:val="pl-PL"/>
        </w:rPr>
        <w:t>o nazwie</w:t>
      </w:r>
      <w:r w:rsidRPr="00850DF3">
        <w:rPr>
          <w:lang w:val="pl-PL"/>
        </w:rPr>
        <w:t xml:space="preserve"> HER2.</w:t>
      </w:r>
    </w:p>
    <w:p w14:paraId="2DDA06C6" w14:textId="77777777" w:rsidR="009A3EE1" w:rsidRPr="00850DF3" w:rsidRDefault="009A3EE1" w:rsidP="009A3EE1">
      <w:pPr>
        <w:ind w:left="567" w:hanging="567"/>
        <w:rPr>
          <w:lang w:val="pl-PL"/>
        </w:rPr>
      </w:pPr>
      <w:r w:rsidRPr="00850DF3">
        <w:rPr>
          <w:rFonts w:ascii="Symbol" w:hAnsi="Symbol"/>
          <w:b/>
          <w:szCs w:val="22"/>
          <w:lang w:val="pl-PL"/>
        </w:rPr>
        <w:t></w:t>
      </w:r>
      <w:r w:rsidRPr="00850DF3">
        <w:rPr>
          <w:b/>
          <w:szCs w:val="22"/>
          <w:lang w:val="pl-PL"/>
        </w:rPr>
        <w:tab/>
      </w:r>
      <w:r w:rsidRPr="00850DF3">
        <w:rPr>
          <w:lang w:val="pl-PL"/>
        </w:rPr>
        <w:t xml:space="preserve">u pacjenta z rakiem piersi z przerzutami (rak piersi, który rozprzestrzenił się poza ognisko pierwotne), z dużą ilością receptora HER2 w komórkach guza. Herceptin może być przepisany w skojarzeniu z chemioterapeutykami paklitakselem lub docetakselem jako leczenie pierwszego rzutu raka piersi z przerzutami lub może być przepisany samodzielnie jeżeli inne leczenie okazało się nieskuteczne. Lek może być także stosowany w terapii skojarzonej z lekami nazywanymi inhibitorami aromatazy, u pacjentów z wysokim poziomem receptora HER2 i u pacjentów z dodatnim wynikiem badania na obecność receptorów hormonalnych w raku piersi z przerzutami (rak który jest wrażliwy na obecność żeńskich hormonów płciowych). </w:t>
      </w:r>
    </w:p>
    <w:p w14:paraId="2042A7A2" w14:textId="77777777" w:rsidR="009A3EE1" w:rsidRPr="00850DF3" w:rsidRDefault="009A3EE1" w:rsidP="009A3EE1">
      <w:pPr>
        <w:rPr>
          <w:lang w:val="pl-PL"/>
        </w:rPr>
      </w:pPr>
    </w:p>
    <w:p w14:paraId="3825B331" w14:textId="77777777" w:rsidR="009A3EE1" w:rsidRPr="00850DF3" w:rsidRDefault="009A3EE1" w:rsidP="009A3EE1">
      <w:pPr>
        <w:rPr>
          <w:lang w:val="pl-PL"/>
        </w:rPr>
      </w:pPr>
    </w:p>
    <w:p w14:paraId="19582144" w14:textId="77777777" w:rsidR="009A3EE1" w:rsidRPr="00850DF3" w:rsidRDefault="009A3EE1" w:rsidP="009A3EE1">
      <w:pPr>
        <w:keepNext/>
        <w:ind w:left="567" w:hanging="567"/>
        <w:rPr>
          <w:b/>
          <w:szCs w:val="24"/>
          <w:lang w:val="pl-PL"/>
        </w:rPr>
      </w:pPr>
      <w:r w:rsidRPr="00850DF3">
        <w:rPr>
          <w:b/>
          <w:bCs/>
          <w:caps/>
          <w:szCs w:val="22"/>
          <w:lang w:val="pl-PL"/>
        </w:rPr>
        <w:t>2.</w:t>
      </w:r>
      <w:r w:rsidRPr="00850DF3">
        <w:rPr>
          <w:b/>
          <w:bCs/>
          <w:caps/>
          <w:szCs w:val="22"/>
          <w:lang w:val="pl-PL"/>
        </w:rPr>
        <w:tab/>
      </w:r>
      <w:r w:rsidRPr="00850DF3">
        <w:rPr>
          <w:b/>
          <w:szCs w:val="24"/>
          <w:lang w:val="pl-PL"/>
        </w:rPr>
        <w:t xml:space="preserve">Informacje ważne przed zastosowaniem leku </w:t>
      </w:r>
      <w:r w:rsidRPr="00850DF3">
        <w:rPr>
          <w:b/>
          <w:lang w:val="pl-PL"/>
        </w:rPr>
        <w:t>Herceptin</w:t>
      </w:r>
    </w:p>
    <w:p w14:paraId="6500E599" w14:textId="77777777" w:rsidR="009A3EE1" w:rsidRPr="00850DF3" w:rsidRDefault="009A3EE1" w:rsidP="009A3EE1">
      <w:pPr>
        <w:keepNext/>
        <w:rPr>
          <w:b/>
          <w:lang w:val="pl-PL"/>
        </w:rPr>
      </w:pPr>
    </w:p>
    <w:p w14:paraId="6E750BC0" w14:textId="77777777" w:rsidR="009A3EE1" w:rsidRPr="00850DF3" w:rsidRDefault="00C55602" w:rsidP="009A3EE1">
      <w:pPr>
        <w:keepNext/>
        <w:rPr>
          <w:b/>
          <w:lang w:val="pl-PL"/>
        </w:rPr>
      </w:pPr>
      <w:r w:rsidRPr="00850DF3">
        <w:rPr>
          <w:b/>
          <w:lang w:val="pl-PL"/>
        </w:rPr>
        <w:t>N</w:t>
      </w:r>
      <w:r w:rsidR="009A3EE1" w:rsidRPr="00850DF3">
        <w:rPr>
          <w:b/>
          <w:lang w:val="pl-PL"/>
        </w:rPr>
        <w:t>ie stosować leku Herceptin</w:t>
      </w:r>
      <w:r w:rsidRPr="00850DF3">
        <w:rPr>
          <w:b/>
          <w:lang w:val="pl-PL"/>
        </w:rPr>
        <w:t xml:space="preserve"> jeżeli:</w:t>
      </w:r>
    </w:p>
    <w:p w14:paraId="1B50B78B" w14:textId="77777777" w:rsidR="009A3EE1" w:rsidRPr="00850DF3" w:rsidRDefault="009A3EE1" w:rsidP="009A3EE1">
      <w:pPr>
        <w:ind w:left="567" w:hanging="567"/>
        <w:rPr>
          <w:lang w:val="pl-PL"/>
        </w:rPr>
      </w:pPr>
      <w:r w:rsidRPr="00850DF3">
        <w:rPr>
          <w:rFonts w:ascii="Symbol" w:hAnsi="Symbol"/>
          <w:b/>
          <w:szCs w:val="22"/>
          <w:lang w:val="pl-PL"/>
        </w:rPr>
        <w:t></w:t>
      </w:r>
      <w:r w:rsidRPr="00850DF3">
        <w:rPr>
          <w:b/>
          <w:szCs w:val="22"/>
          <w:lang w:val="pl-PL"/>
        </w:rPr>
        <w:tab/>
      </w:r>
      <w:r w:rsidRPr="00850DF3">
        <w:rPr>
          <w:lang w:val="pl-PL"/>
        </w:rPr>
        <w:t>pacjent ma uczulenie (nadwrażliwość) na trastuzumab (substancję czynną leku Herceptin), białka mysie lub którykolwiek z pozostałych składników leku (wymienionych w punkcie 6).</w:t>
      </w:r>
    </w:p>
    <w:p w14:paraId="029E0D77" w14:textId="77777777" w:rsidR="009A3EE1" w:rsidRPr="00850DF3" w:rsidRDefault="009A3EE1" w:rsidP="009A3EE1">
      <w:pPr>
        <w:ind w:left="567" w:hanging="567"/>
        <w:rPr>
          <w:lang w:val="pl-PL"/>
        </w:rPr>
      </w:pPr>
      <w:r w:rsidRPr="00850DF3">
        <w:rPr>
          <w:rFonts w:ascii="Symbol" w:hAnsi="Symbol"/>
          <w:b/>
          <w:szCs w:val="22"/>
          <w:lang w:val="pl-PL"/>
        </w:rPr>
        <w:t></w:t>
      </w:r>
      <w:r w:rsidRPr="00850DF3">
        <w:rPr>
          <w:b/>
          <w:szCs w:val="22"/>
          <w:lang w:val="pl-PL"/>
        </w:rPr>
        <w:tab/>
      </w:r>
      <w:r w:rsidR="00187A88" w:rsidRPr="00850DF3">
        <w:rPr>
          <w:szCs w:val="22"/>
          <w:lang w:val="pl-PL"/>
        </w:rPr>
        <w:t>u pacjenta</w:t>
      </w:r>
      <w:r w:rsidR="00187A88" w:rsidRPr="00850DF3">
        <w:rPr>
          <w:b/>
          <w:szCs w:val="22"/>
          <w:lang w:val="pl-PL"/>
        </w:rPr>
        <w:t xml:space="preserve"> </w:t>
      </w:r>
      <w:r w:rsidRPr="00850DF3">
        <w:rPr>
          <w:lang w:val="pl-PL"/>
        </w:rPr>
        <w:t>występują spoczynkowe zaburzenia oddechowe spowodowane chorobą nowotworową lub jeżeli konieczne jest stosowanie tlenoterapii</w:t>
      </w:r>
      <w:r w:rsidR="00052B09" w:rsidRPr="00850DF3">
        <w:rPr>
          <w:lang w:val="pl-PL"/>
        </w:rPr>
        <w:t>.</w:t>
      </w:r>
    </w:p>
    <w:p w14:paraId="04774A07" w14:textId="77777777" w:rsidR="009A3EE1" w:rsidRPr="00850DF3" w:rsidRDefault="009A3EE1" w:rsidP="009A3EE1">
      <w:pPr>
        <w:rPr>
          <w:lang w:val="pl-PL"/>
        </w:rPr>
      </w:pPr>
    </w:p>
    <w:p w14:paraId="6F5FA012" w14:textId="77777777" w:rsidR="009A3EE1" w:rsidRPr="00850DF3" w:rsidRDefault="009A3EE1" w:rsidP="00052B09">
      <w:pPr>
        <w:keepNext/>
        <w:keepLines/>
        <w:rPr>
          <w:szCs w:val="22"/>
          <w:lang w:val="pl-PL"/>
        </w:rPr>
      </w:pPr>
      <w:r w:rsidRPr="00850DF3">
        <w:rPr>
          <w:b/>
          <w:szCs w:val="24"/>
          <w:lang w:val="pl-PL"/>
        </w:rPr>
        <w:t>Ostrzeżenia i środki ostrożności</w:t>
      </w:r>
    </w:p>
    <w:p w14:paraId="428CC5D8" w14:textId="77777777" w:rsidR="009A3EE1" w:rsidRPr="00850DF3" w:rsidRDefault="009A3EE1" w:rsidP="009A3EE1">
      <w:pPr>
        <w:keepNext/>
        <w:rPr>
          <w:szCs w:val="22"/>
          <w:lang w:val="pl-PL"/>
        </w:rPr>
      </w:pPr>
      <w:r w:rsidRPr="00850DF3">
        <w:rPr>
          <w:szCs w:val="22"/>
          <w:lang w:val="pl-PL"/>
        </w:rPr>
        <w:t xml:space="preserve">Lekarz będzie ściśle nadzorował terapię. </w:t>
      </w:r>
    </w:p>
    <w:p w14:paraId="2D8ECF01" w14:textId="77777777" w:rsidR="009A3EE1" w:rsidRPr="00850DF3" w:rsidRDefault="009A3EE1" w:rsidP="009A3EE1">
      <w:pPr>
        <w:keepNext/>
        <w:rPr>
          <w:szCs w:val="22"/>
          <w:lang w:val="pl-PL"/>
        </w:rPr>
      </w:pPr>
    </w:p>
    <w:p w14:paraId="5AA8238A" w14:textId="77777777" w:rsidR="00C55602" w:rsidRPr="00850DF3" w:rsidRDefault="00C55602" w:rsidP="009A3EE1">
      <w:pPr>
        <w:keepNext/>
        <w:rPr>
          <w:b/>
          <w:szCs w:val="22"/>
          <w:lang w:val="pl-PL"/>
        </w:rPr>
      </w:pPr>
      <w:r w:rsidRPr="00850DF3">
        <w:rPr>
          <w:b/>
          <w:szCs w:val="22"/>
          <w:lang w:val="pl-PL"/>
        </w:rPr>
        <w:t>Kontrola serca</w:t>
      </w:r>
    </w:p>
    <w:p w14:paraId="7F685E97" w14:textId="77777777" w:rsidR="009A3EE1" w:rsidRPr="00850DF3" w:rsidRDefault="00C30BDB" w:rsidP="009A3EE1">
      <w:pPr>
        <w:keepNext/>
        <w:rPr>
          <w:szCs w:val="22"/>
          <w:lang w:val="pl-PL"/>
        </w:rPr>
      </w:pPr>
      <w:r w:rsidRPr="00850DF3">
        <w:rPr>
          <w:szCs w:val="22"/>
          <w:lang w:val="pl-PL"/>
        </w:rPr>
        <w:t>Leczenie</w:t>
      </w:r>
      <w:r w:rsidR="009A3EE1" w:rsidRPr="00850DF3">
        <w:rPr>
          <w:szCs w:val="22"/>
          <w:lang w:val="pl-PL"/>
        </w:rPr>
        <w:t xml:space="preserve"> lek</w:t>
      </w:r>
      <w:r w:rsidRPr="00850DF3">
        <w:rPr>
          <w:szCs w:val="22"/>
          <w:lang w:val="pl-PL"/>
        </w:rPr>
        <w:t>iem</w:t>
      </w:r>
      <w:r w:rsidR="009A3EE1" w:rsidRPr="00850DF3">
        <w:rPr>
          <w:szCs w:val="22"/>
          <w:lang w:val="pl-PL"/>
        </w:rPr>
        <w:t xml:space="preserve"> Herceptin w monoterapii lub w skojarzeniu z taksanem może mieć wpływ na</w:t>
      </w:r>
      <w:r w:rsidR="000364A9" w:rsidRPr="00850DF3">
        <w:rPr>
          <w:szCs w:val="22"/>
          <w:lang w:val="pl-PL"/>
        </w:rPr>
        <w:t xml:space="preserve"> czynność serca</w:t>
      </w:r>
      <w:r w:rsidR="009A3EE1" w:rsidRPr="00850DF3">
        <w:rPr>
          <w:szCs w:val="22"/>
          <w:lang w:val="pl-PL"/>
        </w:rPr>
        <w:t xml:space="preserve">, zwłaszcza jeżeli w przeszłości </w:t>
      </w:r>
      <w:r w:rsidR="004C51CA" w:rsidRPr="00850DF3">
        <w:rPr>
          <w:szCs w:val="22"/>
          <w:lang w:val="pl-PL"/>
        </w:rPr>
        <w:t xml:space="preserve">pacjent był </w:t>
      </w:r>
      <w:r w:rsidR="009A3EE1" w:rsidRPr="00850DF3">
        <w:rPr>
          <w:szCs w:val="22"/>
          <w:lang w:val="pl-PL"/>
        </w:rPr>
        <w:t xml:space="preserve">leczony antracykliną (taksany i </w:t>
      </w:r>
      <w:r w:rsidR="009A3EE1" w:rsidRPr="00850DF3">
        <w:rPr>
          <w:szCs w:val="22"/>
          <w:lang w:val="pl-PL"/>
        </w:rPr>
        <w:lastRenderedPageBreak/>
        <w:t xml:space="preserve">antracykliny to dwa inne rodzaje leków stosowane w leczeniu </w:t>
      </w:r>
      <w:r w:rsidR="004C51CA" w:rsidRPr="00850DF3">
        <w:rPr>
          <w:szCs w:val="22"/>
          <w:lang w:val="pl-PL"/>
        </w:rPr>
        <w:t>raka</w:t>
      </w:r>
      <w:r w:rsidR="009A3EE1" w:rsidRPr="00850DF3">
        <w:rPr>
          <w:szCs w:val="22"/>
          <w:lang w:val="pl-PL"/>
        </w:rPr>
        <w:t>). Objawy mog</w:t>
      </w:r>
      <w:r w:rsidR="000364A9" w:rsidRPr="00850DF3">
        <w:rPr>
          <w:szCs w:val="22"/>
          <w:lang w:val="pl-PL"/>
        </w:rPr>
        <w:t>ą mieć nasilenie umiarkowane do ciężkich i mogą</w:t>
      </w:r>
      <w:r w:rsidR="009A3EE1" w:rsidRPr="00850DF3">
        <w:rPr>
          <w:szCs w:val="22"/>
          <w:lang w:val="pl-PL"/>
        </w:rPr>
        <w:t xml:space="preserve"> powodować zgon pacjenta. Z tego względu lekarz zbada czynność serca pacjenta przed, podczas (co 3 miesiące) i po (do 2</w:t>
      </w:r>
      <w:r w:rsidR="009A3EE1" w:rsidRPr="00850DF3">
        <w:rPr>
          <w:rFonts w:ascii="Arial Narrow" w:hAnsi="Arial Narrow"/>
          <w:szCs w:val="22"/>
          <w:lang w:val="pl-PL"/>
        </w:rPr>
        <w:t>−</w:t>
      </w:r>
      <w:r w:rsidR="009A3EE1" w:rsidRPr="00850DF3">
        <w:rPr>
          <w:szCs w:val="22"/>
          <w:lang w:val="pl-PL"/>
        </w:rPr>
        <w:t xml:space="preserve">5 lat) leczeniu z użyciem leku Herceptin. Jeżeli u pacjenta wystąpią objawy niewydolności serca (tj. nieprawidłowego </w:t>
      </w:r>
      <w:r w:rsidR="006958E7" w:rsidRPr="00850DF3">
        <w:rPr>
          <w:szCs w:val="22"/>
          <w:lang w:val="pl-PL"/>
        </w:rPr>
        <w:t xml:space="preserve">pompowania </w:t>
      </w:r>
      <w:r w:rsidR="009A3EE1" w:rsidRPr="00850DF3">
        <w:rPr>
          <w:szCs w:val="22"/>
          <w:lang w:val="pl-PL"/>
        </w:rPr>
        <w:t>krwi</w:t>
      </w:r>
      <w:r w:rsidR="000364A9" w:rsidRPr="00850DF3">
        <w:rPr>
          <w:szCs w:val="22"/>
          <w:lang w:val="pl-PL"/>
        </w:rPr>
        <w:t xml:space="preserve"> przez serce), czynność serca może być</w:t>
      </w:r>
      <w:r w:rsidR="009A3EE1" w:rsidRPr="00850DF3">
        <w:rPr>
          <w:szCs w:val="22"/>
          <w:lang w:val="pl-PL"/>
        </w:rPr>
        <w:t xml:space="preserve"> sprawdzana częściej (co 6</w:t>
      </w:r>
      <w:r w:rsidR="009A3EE1" w:rsidRPr="00850DF3">
        <w:rPr>
          <w:rFonts w:ascii="Arial Narrow" w:hAnsi="Arial Narrow"/>
          <w:szCs w:val="22"/>
          <w:lang w:val="pl-PL"/>
        </w:rPr>
        <w:t>−</w:t>
      </w:r>
      <w:r w:rsidR="000364A9" w:rsidRPr="00850DF3">
        <w:rPr>
          <w:szCs w:val="22"/>
          <w:lang w:val="pl-PL"/>
        </w:rPr>
        <w:t>8 tygodni), pacjent może zostać</w:t>
      </w:r>
      <w:r w:rsidR="009A3EE1" w:rsidRPr="00850DF3">
        <w:rPr>
          <w:szCs w:val="22"/>
          <w:lang w:val="pl-PL"/>
        </w:rPr>
        <w:t xml:space="preserve"> poddany leczeniu niewydolności serca lub będzie musiał przerwać terapię lekiem Herceptin.</w:t>
      </w:r>
    </w:p>
    <w:p w14:paraId="6201B18D" w14:textId="77777777" w:rsidR="009A3EE1" w:rsidRPr="00850DF3" w:rsidRDefault="009A3EE1" w:rsidP="009A3EE1">
      <w:pPr>
        <w:keepNext/>
        <w:rPr>
          <w:lang w:val="pl-PL"/>
        </w:rPr>
      </w:pPr>
    </w:p>
    <w:p w14:paraId="7605613C" w14:textId="77777777" w:rsidR="009A3EE1" w:rsidRPr="00850DF3" w:rsidRDefault="004C51CA" w:rsidP="00C55602">
      <w:pPr>
        <w:keepNext/>
        <w:rPr>
          <w:b/>
          <w:lang w:val="pl-PL"/>
        </w:rPr>
      </w:pPr>
      <w:r w:rsidRPr="00850DF3">
        <w:rPr>
          <w:b/>
          <w:lang w:val="pl-PL"/>
        </w:rPr>
        <w:t>Przed rozpoczęciem stosowania leku Herceptin n</w:t>
      </w:r>
      <w:r w:rsidR="009A3EE1" w:rsidRPr="00850DF3">
        <w:rPr>
          <w:b/>
          <w:lang w:val="pl-PL"/>
        </w:rPr>
        <w:t xml:space="preserve">ależy </w:t>
      </w:r>
      <w:r w:rsidRPr="00850DF3">
        <w:rPr>
          <w:b/>
          <w:lang w:val="pl-PL"/>
        </w:rPr>
        <w:t>omówić to z</w:t>
      </w:r>
      <w:r w:rsidR="009A3EE1" w:rsidRPr="00850DF3">
        <w:rPr>
          <w:b/>
          <w:lang w:val="pl-PL"/>
        </w:rPr>
        <w:t xml:space="preserve"> lekarz</w:t>
      </w:r>
      <w:r w:rsidR="00C17FD5" w:rsidRPr="00850DF3">
        <w:rPr>
          <w:b/>
          <w:lang w:val="pl-PL"/>
        </w:rPr>
        <w:t>em</w:t>
      </w:r>
      <w:r w:rsidR="00C55602" w:rsidRPr="00850DF3">
        <w:rPr>
          <w:b/>
          <w:lang w:val="pl-PL"/>
        </w:rPr>
        <w:t xml:space="preserve">, </w:t>
      </w:r>
      <w:r w:rsidR="00C17FD5" w:rsidRPr="00850DF3">
        <w:rPr>
          <w:b/>
          <w:lang w:val="pl-PL"/>
        </w:rPr>
        <w:t>farmaceutą lub pielęgniarką</w:t>
      </w:r>
      <w:r w:rsidR="00C55602" w:rsidRPr="00850DF3">
        <w:rPr>
          <w:b/>
          <w:lang w:val="pl-PL"/>
        </w:rPr>
        <w:t xml:space="preserve"> jeżeli:</w:t>
      </w:r>
    </w:p>
    <w:p w14:paraId="47703408" w14:textId="77777777" w:rsidR="009A3EE1" w:rsidRPr="00850DF3" w:rsidRDefault="009A3EE1" w:rsidP="00C55602">
      <w:pPr>
        <w:ind w:left="567" w:hanging="567"/>
        <w:rPr>
          <w:lang w:val="pl-PL"/>
        </w:rPr>
      </w:pPr>
      <w:r w:rsidRPr="00850DF3">
        <w:rPr>
          <w:rFonts w:ascii="Symbol" w:hAnsi="Symbol"/>
          <w:b/>
          <w:szCs w:val="22"/>
          <w:lang w:val="pl-PL"/>
        </w:rPr>
        <w:t></w:t>
      </w:r>
      <w:r w:rsidRPr="00850DF3">
        <w:rPr>
          <w:b/>
          <w:szCs w:val="22"/>
          <w:lang w:val="pl-PL"/>
        </w:rPr>
        <w:tab/>
      </w:r>
      <w:r w:rsidRPr="00850DF3">
        <w:rPr>
          <w:lang w:val="pl-PL"/>
        </w:rPr>
        <w:t xml:space="preserve">u pacjenta </w:t>
      </w:r>
      <w:r w:rsidR="004C51CA" w:rsidRPr="00850DF3">
        <w:rPr>
          <w:lang w:val="pl-PL"/>
        </w:rPr>
        <w:t>stwierdzono wcześniej</w:t>
      </w:r>
      <w:r w:rsidRPr="00850DF3">
        <w:rPr>
          <w:lang w:val="pl-PL"/>
        </w:rPr>
        <w:t xml:space="preserve"> niewydolność serca, chorob</w:t>
      </w:r>
      <w:r w:rsidR="004C51CA" w:rsidRPr="00850DF3">
        <w:rPr>
          <w:lang w:val="pl-PL"/>
        </w:rPr>
        <w:t>ę</w:t>
      </w:r>
      <w:r w:rsidRPr="00850DF3">
        <w:rPr>
          <w:lang w:val="pl-PL"/>
        </w:rPr>
        <w:t xml:space="preserve"> wieńcow</w:t>
      </w:r>
      <w:r w:rsidR="004C51CA" w:rsidRPr="00850DF3">
        <w:rPr>
          <w:lang w:val="pl-PL"/>
        </w:rPr>
        <w:t>ą</w:t>
      </w:r>
      <w:r w:rsidRPr="00850DF3">
        <w:rPr>
          <w:lang w:val="pl-PL"/>
        </w:rPr>
        <w:t>, wad</w:t>
      </w:r>
      <w:r w:rsidR="004C51CA" w:rsidRPr="00850DF3">
        <w:rPr>
          <w:lang w:val="pl-PL"/>
        </w:rPr>
        <w:t>ę</w:t>
      </w:r>
      <w:r w:rsidRPr="00850DF3">
        <w:rPr>
          <w:lang w:val="pl-PL"/>
        </w:rPr>
        <w:t xml:space="preserve"> zastawkow</w:t>
      </w:r>
      <w:r w:rsidR="004C51CA" w:rsidRPr="00850DF3">
        <w:rPr>
          <w:lang w:val="pl-PL"/>
        </w:rPr>
        <w:t>ą</w:t>
      </w:r>
      <w:r w:rsidRPr="00850DF3">
        <w:rPr>
          <w:lang w:val="pl-PL"/>
        </w:rPr>
        <w:t xml:space="preserve"> serca (szmery serca) lub </w:t>
      </w:r>
      <w:r w:rsidR="004C51CA" w:rsidRPr="00850DF3">
        <w:rPr>
          <w:lang w:val="pl-PL"/>
        </w:rPr>
        <w:t>nad</w:t>
      </w:r>
      <w:r w:rsidRPr="00850DF3">
        <w:rPr>
          <w:lang w:val="pl-PL"/>
        </w:rPr>
        <w:t>ciśnienie tętnicze</w:t>
      </w:r>
      <w:r w:rsidR="004C51CA" w:rsidRPr="00850DF3">
        <w:rPr>
          <w:lang w:val="pl-PL"/>
        </w:rPr>
        <w:t xml:space="preserve"> lub jeśli pacjent stosował w przeszłości lub stosuje obecnie leki przeciw</w:t>
      </w:r>
      <w:r w:rsidRPr="00850DF3">
        <w:rPr>
          <w:lang w:val="pl-PL"/>
        </w:rPr>
        <w:t xml:space="preserve"> </w:t>
      </w:r>
      <w:r w:rsidR="004C51CA" w:rsidRPr="00850DF3">
        <w:rPr>
          <w:lang w:val="pl-PL"/>
        </w:rPr>
        <w:t>nad</w:t>
      </w:r>
      <w:r w:rsidRPr="00850DF3">
        <w:rPr>
          <w:lang w:val="pl-PL"/>
        </w:rPr>
        <w:t>ciśnieni</w:t>
      </w:r>
      <w:r w:rsidR="004C51CA" w:rsidRPr="00850DF3">
        <w:rPr>
          <w:lang w:val="pl-PL"/>
        </w:rPr>
        <w:t>u</w:t>
      </w:r>
      <w:r w:rsidRPr="00850DF3">
        <w:rPr>
          <w:lang w:val="pl-PL"/>
        </w:rPr>
        <w:t xml:space="preserve"> tętnicze</w:t>
      </w:r>
      <w:r w:rsidR="004C51CA" w:rsidRPr="00850DF3">
        <w:rPr>
          <w:lang w:val="pl-PL"/>
        </w:rPr>
        <w:t>mu</w:t>
      </w:r>
      <w:r w:rsidRPr="00850DF3">
        <w:rPr>
          <w:lang w:val="pl-PL"/>
        </w:rPr>
        <w:t>.</w:t>
      </w:r>
    </w:p>
    <w:p w14:paraId="3688ECDA" w14:textId="77777777" w:rsidR="009A3EE1" w:rsidRPr="00850DF3" w:rsidRDefault="009A3EE1" w:rsidP="00C55602">
      <w:pPr>
        <w:ind w:left="567" w:hanging="567"/>
        <w:rPr>
          <w:lang w:val="pl-PL"/>
        </w:rPr>
      </w:pPr>
      <w:r w:rsidRPr="00850DF3">
        <w:rPr>
          <w:rFonts w:ascii="Symbol" w:hAnsi="Symbol"/>
          <w:lang w:val="pl-PL"/>
        </w:rPr>
        <w:t></w:t>
      </w:r>
      <w:r w:rsidRPr="00850DF3">
        <w:rPr>
          <w:lang w:val="pl-PL"/>
        </w:rPr>
        <w:tab/>
        <w:t xml:space="preserve">pacjent kiedykolwiek otrzymywał lub otrzymuje leki o nazwie doksorubicyna lub epirubicyna (leki stosowane w terapii nowotworowej). Te leki (lub inne antracykliny) mogą uszkadzać mięsień sercowy i zwiększyć ryzyko wystąpienia </w:t>
      </w:r>
      <w:r w:rsidR="0098358B" w:rsidRPr="00850DF3">
        <w:rPr>
          <w:lang w:val="pl-PL"/>
        </w:rPr>
        <w:t>chorób</w:t>
      </w:r>
      <w:r w:rsidRPr="00850DF3">
        <w:rPr>
          <w:lang w:val="pl-PL"/>
        </w:rPr>
        <w:t xml:space="preserve"> serc</w:t>
      </w:r>
      <w:r w:rsidR="0098358B" w:rsidRPr="00850DF3">
        <w:rPr>
          <w:lang w:val="pl-PL"/>
        </w:rPr>
        <w:t>a</w:t>
      </w:r>
      <w:r w:rsidRPr="00850DF3">
        <w:rPr>
          <w:lang w:val="pl-PL"/>
        </w:rPr>
        <w:t xml:space="preserve"> po</w:t>
      </w:r>
      <w:r w:rsidR="0098358B" w:rsidRPr="00850DF3">
        <w:rPr>
          <w:lang w:val="pl-PL"/>
        </w:rPr>
        <w:t>d wpływem</w:t>
      </w:r>
      <w:r w:rsidRPr="00850DF3">
        <w:rPr>
          <w:lang w:val="pl-PL"/>
        </w:rPr>
        <w:t xml:space="preserve"> </w:t>
      </w:r>
      <w:r w:rsidR="0098358B" w:rsidRPr="00850DF3">
        <w:rPr>
          <w:lang w:val="pl-PL"/>
        </w:rPr>
        <w:t>terapii</w:t>
      </w:r>
      <w:r w:rsidRPr="00850DF3">
        <w:rPr>
          <w:lang w:val="pl-PL"/>
        </w:rPr>
        <w:t xml:space="preserve"> lek</w:t>
      </w:r>
      <w:r w:rsidR="0098358B" w:rsidRPr="00850DF3">
        <w:rPr>
          <w:lang w:val="pl-PL"/>
        </w:rPr>
        <w:t>iem</w:t>
      </w:r>
      <w:r w:rsidRPr="00850DF3">
        <w:rPr>
          <w:lang w:val="pl-PL"/>
        </w:rPr>
        <w:t xml:space="preserve"> Herceptin.</w:t>
      </w:r>
    </w:p>
    <w:p w14:paraId="3DF327C9" w14:textId="77777777" w:rsidR="009A3EE1" w:rsidRPr="00850DF3" w:rsidRDefault="009A3EE1" w:rsidP="00C55602">
      <w:pPr>
        <w:ind w:left="567" w:hanging="567"/>
        <w:rPr>
          <w:lang w:val="pl-PL"/>
        </w:rPr>
      </w:pPr>
      <w:r w:rsidRPr="00850DF3">
        <w:rPr>
          <w:rFonts w:ascii="Symbol" w:hAnsi="Symbol"/>
          <w:lang w:val="pl-PL"/>
        </w:rPr>
        <w:t></w:t>
      </w:r>
      <w:r w:rsidRPr="00850DF3">
        <w:rPr>
          <w:lang w:val="pl-PL"/>
        </w:rPr>
        <w:tab/>
        <w:t xml:space="preserve">u pacjenta występuje duszność, zwłaszcza </w:t>
      </w:r>
      <w:r w:rsidR="0098358B" w:rsidRPr="00850DF3">
        <w:rPr>
          <w:lang w:val="pl-PL"/>
        </w:rPr>
        <w:t>gdy jednocześnie stosuje się</w:t>
      </w:r>
      <w:r w:rsidRPr="00850DF3">
        <w:rPr>
          <w:lang w:val="pl-PL"/>
        </w:rPr>
        <w:t xml:space="preserve"> taksan. Herceptin może powodować trudności w oddychaniu, zwłaszcza, gdy podawany jest po raz pierwszy. Objawy te mogą być bardziej nasilone, jeżeli u pacjenta już wcześniej występowała duszność. Bardzo rzadko u pacjentów, u których przed leczeniem występowały ciężkie zaburzenia oddechowe, występował zgon podczas podawania leku Herceptin.</w:t>
      </w:r>
    </w:p>
    <w:p w14:paraId="344A1386" w14:textId="77777777" w:rsidR="009A3EE1" w:rsidRPr="00850DF3" w:rsidRDefault="009A3EE1" w:rsidP="009A3EE1">
      <w:pPr>
        <w:ind w:left="567" w:hanging="567"/>
        <w:rPr>
          <w:lang w:val="pl-PL"/>
        </w:rPr>
      </w:pPr>
      <w:r w:rsidRPr="00850DF3">
        <w:rPr>
          <w:rFonts w:ascii="Symbol" w:hAnsi="Symbol"/>
          <w:lang w:val="pl-PL"/>
        </w:rPr>
        <w:t></w:t>
      </w:r>
      <w:r w:rsidRPr="00850DF3">
        <w:rPr>
          <w:lang w:val="pl-PL"/>
        </w:rPr>
        <w:tab/>
      </w:r>
      <w:r w:rsidR="000364A9" w:rsidRPr="00850DF3">
        <w:rPr>
          <w:lang w:val="pl-PL"/>
        </w:rPr>
        <w:t>pacjent był kiedykolwiek poddawany innej terapii przeciwnowotworowej</w:t>
      </w:r>
      <w:r w:rsidR="000C0018" w:rsidRPr="00850DF3">
        <w:rPr>
          <w:lang w:val="pl-PL"/>
        </w:rPr>
        <w:t>.</w:t>
      </w:r>
    </w:p>
    <w:p w14:paraId="18DBDCCA" w14:textId="77777777" w:rsidR="009A3EE1" w:rsidRPr="00850DF3" w:rsidRDefault="009A3EE1" w:rsidP="009A3EE1">
      <w:pPr>
        <w:ind w:left="567" w:hanging="567"/>
        <w:rPr>
          <w:lang w:val="pl-PL"/>
        </w:rPr>
      </w:pPr>
    </w:p>
    <w:p w14:paraId="45B1F472" w14:textId="77777777" w:rsidR="009A3EE1" w:rsidRPr="00850DF3" w:rsidRDefault="009A3EE1" w:rsidP="009A3EE1">
      <w:pPr>
        <w:rPr>
          <w:szCs w:val="22"/>
          <w:lang w:val="pl-PL"/>
        </w:rPr>
      </w:pPr>
      <w:r w:rsidRPr="00850DF3">
        <w:rPr>
          <w:lang w:val="pl-PL"/>
        </w:rPr>
        <w:t xml:space="preserve">W przypadku </w:t>
      </w:r>
      <w:r w:rsidR="0098358B" w:rsidRPr="00850DF3">
        <w:rPr>
          <w:lang w:val="pl-PL"/>
        </w:rPr>
        <w:t>terapii</w:t>
      </w:r>
      <w:r w:rsidRPr="00850DF3">
        <w:rPr>
          <w:lang w:val="pl-PL"/>
        </w:rPr>
        <w:t xml:space="preserve"> lek</w:t>
      </w:r>
      <w:r w:rsidR="0098358B" w:rsidRPr="00850DF3">
        <w:rPr>
          <w:lang w:val="pl-PL"/>
        </w:rPr>
        <w:t>iem</w:t>
      </w:r>
      <w:r w:rsidRPr="00850DF3">
        <w:rPr>
          <w:lang w:val="pl-PL"/>
        </w:rPr>
        <w:t xml:space="preserve"> Herceptin </w:t>
      </w:r>
      <w:r w:rsidR="0098358B" w:rsidRPr="00850DF3">
        <w:rPr>
          <w:lang w:val="pl-PL"/>
        </w:rPr>
        <w:t xml:space="preserve">w połączeniu </w:t>
      </w:r>
      <w:r w:rsidRPr="00850DF3">
        <w:rPr>
          <w:lang w:val="pl-PL"/>
        </w:rPr>
        <w:t xml:space="preserve">z </w:t>
      </w:r>
      <w:r w:rsidR="001A4C12" w:rsidRPr="00850DF3">
        <w:rPr>
          <w:lang w:val="pl-PL"/>
        </w:rPr>
        <w:t>jakimkolwiek</w:t>
      </w:r>
      <w:r w:rsidR="00486694" w:rsidRPr="00850DF3">
        <w:rPr>
          <w:lang w:val="pl-PL"/>
        </w:rPr>
        <w:t xml:space="preserve"> </w:t>
      </w:r>
      <w:r w:rsidRPr="00850DF3">
        <w:rPr>
          <w:lang w:val="pl-PL"/>
        </w:rPr>
        <w:t>innym lekiem stosowanym w leczeniu raka, na przykład paklitakselem, docetakselem, inhibitorem aromatazy, karboplatyną lub cisplatyną, należy zapoznać się również z ulotkami tych leków</w:t>
      </w:r>
      <w:r w:rsidRPr="00850DF3">
        <w:rPr>
          <w:szCs w:val="22"/>
          <w:lang w:val="pl-PL"/>
        </w:rPr>
        <w:t>.</w:t>
      </w:r>
    </w:p>
    <w:p w14:paraId="56FB82B1" w14:textId="77777777" w:rsidR="009A3EE1" w:rsidRPr="00850DF3" w:rsidRDefault="009A3EE1" w:rsidP="009A3EE1">
      <w:pPr>
        <w:rPr>
          <w:lang w:val="pl-PL"/>
        </w:rPr>
      </w:pPr>
    </w:p>
    <w:p w14:paraId="09D1B2DF" w14:textId="77777777" w:rsidR="009A3EE1" w:rsidRPr="00850DF3" w:rsidRDefault="009A3EE1" w:rsidP="009A3EE1">
      <w:pPr>
        <w:rPr>
          <w:lang w:val="pl-PL"/>
        </w:rPr>
      </w:pPr>
      <w:r w:rsidRPr="00850DF3">
        <w:rPr>
          <w:b/>
          <w:szCs w:val="24"/>
          <w:lang w:val="pl-PL"/>
        </w:rPr>
        <w:t>Dzieci i młodzież</w:t>
      </w:r>
      <w:r w:rsidRPr="00850DF3">
        <w:rPr>
          <w:lang w:val="pl-PL"/>
        </w:rPr>
        <w:t xml:space="preserve"> </w:t>
      </w:r>
    </w:p>
    <w:p w14:paraId="4CC7BE12" w14:textId="77777777" w:rsidR="009A3EE1" w:rsidRPr="00850DF3" w:rsidRDefault="00C55602" w:rsidP="009A3EE1">
      <w:pPr>
        <w:rPr>
          <w:lang w:val="pl-PL"/>
        </w:rPr>
      </w:pPr>
      <w:r w:rsidRPr="00850DF3">
        <w:rPr>
          <w:lang w:val="pl-PL"/>
        </w:rPr>
        <w:t xml:space="preserve">Lek </w:t>
      </w:r>
      <w:r w:rsidR="009A3EE1" w:rsidRPr="00850DF3">
        <w:rPr>
          <w:lang w:val="pl-PL"/>
        </w:rPr>
        <w:t>Herceptin nie jest zalecany u pacjentów poniżej 18. roku życia.</w:t>
      </w:r>
    </w:p>
    <w:p w14:paraId="25D3A70F" w14:textId="77777777" w:rsidR="009A3EE1" w:rsidRPr="00850DF3" w:rsidRDefault="009A3EE1" w:rsidP="009A3EE1">
      <w:pPr>
        <w:rPr>
          <w:b/>
          <w:lang w:val="pl-PL"/>
        </w:rPr>
      </w:pPr>
    </w:p>
    <w:p w14:paraId="43BCC137" w14:textId="77777777" w:rsidR="009A3EE1" w:rsidRPr="00850DF3" w:rsidRDefault="00486694" w:rsidP="009A3EE1">
      <w:pPr>
        <w:rPr>
          <w:b/>
          <w:szCs w:val="24"/>
          <w:lang w:val="pl-PL"/>
        </w:rPr>
      </w:pPr>
      <w:r w:rsidRPr="00850DF3">
        <w:rPr>
          <w:b/>
          <w:szCs w:val="24"/>
          <w:lang w:val="pl-PL"/>
        </w:rPr>
        <w:t>L</w:t>
      </w:r>
      <w:r w:rsidR="009A3EE1" w:rsidRPr="00850DF3">
        <w:rPr>
          <w:b/>
          <w:szCs w:val="24"/>
          <w:lang w:val="pl-PL"/>
        </w:rPr>
        <w:t>ek</w:t>
      </w:r>
      <w:r w:rsidRPr="00850DF3">
        <w:rPr>
          <w:b/>
          <w:szCs w:val="24"/>
          <w:lang w:val="pl-PL"/>
        </w:rPr>
        <w:t xml:space="preserve"> </w:t>
      </w:r>
      <w:r w:rsidR="009A3EE1" w:rsidRPr="00850DF3">
        <w:rPr>
          <w:b/>
          <w:szCs w:val="24"/>
          <w:lang w:val="pl-PL"/>
        </w:rPr>
        <w:t>Herceptin</w:t>
      </w:r>
      <w:r w:rsidRPr="00850DF3">
        <w:rPr>
          <w:b/>
          <w:szCs w:val="24"/>
          <w:lang w:val="pl-PL"/>
        </w:rPr>
        <w:t xml:space="preserve"> a inne leki</w:t>
      </w:r>
    </w:p>
    <w:p w14:paraId="3B4D41DC" w14:textId="77777777" w:rsidR="009A3EE1" w:rsidRPr="00850DF3" w:rsidRDefault="009A3EE1" w:rsidP="009A3EE1">
      <w:pPr>
        <w:rPr>
          <w:szCs w:val="24"/>
          <w:lang w:val="pl-PL"/>
        </w:rPr>
      </w:pPr>
      <w:r w:rsidRPr="00850DF3">
        <w:rPr>
          <w:szCs w:val="24"/>
          <w:lang w:val="pl-PL"/>
        </w:rPr>
        <w:t>Należy powiedzieć lekarzowi farmaceucie</w:t>
      </w:r>
      <w:r w:rsidR="00C55602" w:rsidRPr="00850DF3">
        <w:rPr>
          <w:szCs w:val="24"/>
          <w:lang w:val="pl-PL"/>
        </w:rPr>
        <w:t xml:space="preserve"> lub pielęgniarce</w:t>
      </w:r>
      <w:r w:rsidRPr="00850DF3">
        <w:rPr>
          <w:szCs w:val="24"/>
          <w:lang w:val="pl-PL"/>
        </w:rPr>
        <w:t xml:space="preserve"> o wszystkich lekach przyjmowanych obecnie lub ostatnio, a także o lekach, które pacjent planuje przyjmować.</w:t>
      </w:r>
    </w:p>
    <w:p w14:paraId="1DE45776" w14:textId="77777777" w:rsidR="009A3EE1" w:rsidRPr="00850DF3" w:rsidRDefault="009A3EE1" w:rsidP="009A3EE1">
      <w:pPr>
        <w:rPr>
          <w:lang w:val="pl-PL"/>
        </w:rPr>
      </w:pPr>
    </w:p>
    <w:p w14:paraId="5BFC08BB" w14:textId="77777777" w:rsidR="009A3EE1" w:rsidRPr="00850DF3" w:rsidRDefault="009A3EE1" w:rsidP="009A3EE1">
      <w:pPr>
        <w:rPr>
          <w:lang w:val="pl-PL"/>
        </w:rPr>
      </w:pPr>
      <w:r w:rsidRPr="00850DF3">
        <w:rPr>
          <w:lang w:val="pl-PL"/>
        </w:rPr>
        <w:t>Może upłynąć do 7 miesięcy, zanim lek Herceptin zostanie całkowicie wydalony z organizmu. Dlatego należy poinformować lekarza</w:t>
      </w:r>
      <w:r w:rsidR="00C55602" w:rsidRPr="00850DF3">
        <w:rPr>
          <w:lang w:val="pl-PL"/>
        </w:rPr>
        <w:t xml:space="preserve">, </w:t>
      </w:r>
      <w:r w:rsidRPr="00850DF3">
        <w:rPr>
          <w:lang w:val="pl-PL"/>
        </w:rPr>
        <w:t xml:space="preserve">farmaceutę </w:t>
      </w:r>
      <w:r w:rsidR="00C55602" w:rsidRPr="00850DF3">
        <w:rPr>
          <w:lang w:val="pl-PL"/>
        </w:rPr>
        <w:t xml:space="preserve">lub pielęgniarkę </w:t>
      </w:r>
      <w:r w:rsidRPr="00850DF3">
        <w:rPr>
          <w:lang w:val="pl-PL"/>
        </w:rPr>
        <w:t>o przyjmowaniu leku Herceptin do 7 miesięcy od jego zakończenia przed rozpoczęciem przyjmowania innego leku.</w:t>
      </w:r>
    </w:p>
    <w:p w14:paraId="6EE7D6FB" w14:textId="77777777" w:rsidR="009A3EE1" w:rsidRPr="00850DF3" w:rsidRDefault="009A3EE1" w:rsidP="009A3EE1">
      <w:pPr>
        <w:rPr>
          <w:lang w:val="pl-PL"/>
        </w:rPr>
      </w:pPr>
    </w:p>
    <w:p w14:paraId="4F2F4E59" w14:textId="2E517F97" w:rsidR="009A3EE1" w:rsidRPr="00850DF3" w:rsidRDefault="009A3EE1" w:rsidP="009A3EE1">
      <w:pPr>
        <w:keepNext/>
        <w:rPr>
          <w:b/>
          <w:lang w:val="pl-PL"/>
        </w:rPr>
      </w:pPr>
      <w:r w:rsidRPr="00850DF3">
        <w:rPr>
          <w:b/>
          <w:lang w:val="pl-PL"/>
        </w:rPr>
        <w:t>Ciąża</w:t>
      </w:r>
      <w:ins w:id="1771" w:author="Author">
        <w:r w:rsidR="00E17C82">
          <w:rPr>
            <w:b/>
            <w:lang w:val="pl-PL"/>
          </w:rPr>
          <w:t xml:space="preserve"> i karmienie piersią</w:t>
        </w:r>
      </w:ins>
    </w:p>
    <w:p w14:paraId="64DD8D36" w14:textId="77777777" w:rsidR="00C55602" w:rsidRPr="00850DF3" w:rsidRDefault="00C55602" w:rsidP="009A3EE1">
      <w:pPr>
        <w:rPr>
          <w:szCs w:val="24"/>
          <w:lang w:val="pl-PL"/>
        </w:rPr>
      </w:pPr>
      <w:r w:rsidRPr="00850DF3">
        <w:rPr>
          <w:rFonts w:ascii="Symbol" w:hAnsi="Symbol"/>
          <w:b/>
          <w:szCs w:val="22"/>
          <w:lang w:val="pl-PL"/>
        </w:rPr>
        <w:t></w:t>
      </w:r>
      <w:r w:rsidRPr="00850DF3">
        <w:rPr>
          <w:b/>
          <w:szCs w:val="22"/>
          <w:lang w:val="pl-PL"/>
        </w:rPr>
        <w:tab/>
      </w:r>
      <w:r w:rsidR="00486694" w:rsidRPr="00850DF3">
        <w:rPr>
          <w:szCs w:val="22"/>
          <w:lang w:val="pl-PL"/>
        </w:rPr>
        <w:t>Jeśli pacjentka jest</w:t>
      </w:r>
      <w:r w:rsidR="00486694" w:rsidRPr="00850DF3">
        <w:rPr>
          <w:b/>
          <w:szCs w:val="22"/>
          <w:lang w:val="pl-PL"/>
        </w:rPr>
        <w:t xml:space="preserve"> </w:t>
      </w:r>
      <w:r w:rsidR="00486694" w:rsidRPr="00850DF3">
        <w:rPr>
          <w:szCs w:val="24"/>
          <w:lang w:val="pl-PL"/>
        </w:rPr>
        <w:t>w</w:t>
      </w:r>
      <w:r w:rsidR="009A3EE1" w:rsidRPr="00850DF3">
        <w:rPr>
          <w:szCs w:val="24"/>
          <w:lang w:val="pl-PL"/>
        </w:rPr>
        <w:t xml:space="preserve"> ciąży</w:t>
      </w:r>
      <w:r w:rsidR="00486694" w:rsidRPr="00850DF3">
        <w:rPr>
          <w:szCs w:val="24"/>
          <w:lang w:val="pl-PL"/>
        </w:rPr>
        <w:t>, przypuszcza że może być w ciąży</w:t>
      </w:r>
      <w:r w:rsidR="009A3EE1" w:rsidRPr="00850DF3">
        <w:rPr>
          <w:szCs w:val="24"/>
          <w:lang w:val="pl-PL"/>
        </w:rPr>
        <w:t xml:space="preserve"> lub gdy </w:t>
      </w:r>
      <w:r w:rsidR="00486694" w:rsidRPr="00850DF3">
        <w:rPr>
          <w:szCs w:val="24"/>
          <w:lang w:val="pl-PL"/>
        </w:rPr>
        <w:t xml:space="preserve">planuje mieć dziecko, </w:t>
      </w:r>
      <w:r w:rsidR="0075157E" w:rsidRPr="00850DF3">
        <w:rPr>
          <w:szCs w:val="24"/>
          <w:lang w:val="pl-PL"/>
        </w:rPr>
        <w:tab/>
      </w:r>
      <w:r w:rsidR="00486694" w:rsidRPr="00850DF3">
        <w:rPr>
          <w:szCs w:val="24"/>
          <w:lang w:val="pl-PL"/>
        </w:rPr>
        <w:t>powinna poradzić się l</w:t>
      </w:r>
      <w:r w:rsidR="00044126" w:rsidRPr="00850DF3">
        <w:rPr>
          <w:szCs w:val="24"/>
          <w:lang w:val="pl-PL"/>
        </w:rPr>
        <w:t>e</w:t>
      </w:r>
      <w:r w:rsidR="00486694" w:rsidRPr="00850DF3">
        <w:rPr>
          <w:szCs w:val="24"/>
          <w:lang w:val="pl-PL"/>
        </w:rPr>
        <w:t>karza, farmaceuty lub pielęgniarki</w:t>
      </w:r>
      <w:r w:rsidR="009A3EE1" w:rsidRPr="00850DF3">
        <w:rPr>
          <w:szCs w:val="24"/>
          <w:lang w:val="pl-PL"/>
        </w:rPr>
        <w:t>, przed zastosowaniem tego leku</w:t>
      </w:r>
      <w:r w:rsidR="00904952" w:rsidRPr="00850DF3">
        <w:rPr>
          <w:szCs w:val="24"/>
          <w:lang w:val="pl-PL"/>
        </w:rPr>
        <w:t>.</w:t>
      </w:r>
      <w:r w:rsidR="009A3EE1" w:rsidRPr="00850DF3">
        <w:rPr>
          <w:szCs w:val="24"/>
          <w:lang w:val="pl-PL"/>
        </w:rPr>
        <w:t xml:space="preserve"> </w:t>
      </w:r>
    </w:p>
    <w:p w14:paraId="227F4B80" w14:textId="77777777" w:rsidR="00C55602" w:rsidRPr="00850DF3" w:rsidRDefault="00C55602" w:rsidP="009A3EE1">
      <w:pPr>
        <w:rPr>
          <w:lang w:val="pl-PL"/>
        </w:rPr>
      </w:pPr>
      <w:r w:rsidRPr="00850DF3">
        <w:rPr>
          <w:rFonts w:ascii="Symbol" w:hAnsi="Symbol"/>
          <w:b/>
          <w:szCs w:val="22"/>
          <w:lang w:val="pl-PL"/>
        </w:rPr>
        <w:t></w:t>
      </w:r>
      <w:r w:rsidRPr="00850DF3">
        <w:rPr>
          <w:b/>
          <w:szCs w:val="22"/>
          <w:lang w:val="pl-PL"/>
        </w:rPr>
        <w:tab/>
      </w:r>
      <w:r w:rsidR="009A3EE1" w:rsidRPr="00850DF3">
        <w:rPr>
          <w:lang w:val="pl-PL"/>
        </w:rPr>
        <w:t xml:space="preserve">Należy stosować skuteczną antykoncepcję w trakcie leczenia lekiem Herceptin oraz przez </w:t>
      </w:r>
      <w:r w:rsidR="0075157E" w:rsidRPr="00850DF3">
        <w:rPr>
          <w:lang w:val="pl-PL"/>
        </w:rPr>
        <w:tab/>
      </w:r>
      <w:r w:rsidR="009A3EE1" w:rsidRPr="00850DF3">
        <w:rPr>
          <w:lang w:val="pl-PL"/>
        </w:rPr>
        <w:t xml:space="preserve">przynajmniej 7 miesięcy po zakończeniu leczenia. </w:t>
      </w:r>
    </w:p>
    <w:p w14:paraId="08804326" w14:textId="77777777" w:rsidR="00904952" w:rsidRPr="00850DF3" w:rsidRDefault="00904952" w:rsidP="009A3EE1">
      <w:pPr>
        <w:rPr>
          <w:lang w:val="pl-PL"/>
        </w:rPr>
      </w:pPr>
    </w:p>
    <w:p w14:paraId="3B9CAD85" w14:textId="77777777" w:rsidR="00C17FD5" w:rsidRPr="00850DF3" w:rsidRDefault="00C55602" w:rsidP="009A3EE1">
      <w:pPr>
        <w:rPr>
          <w:szCs w:val="22"/>
          <w:lang w:val="pl-PL"/>
        </w:rPr>
      </w:pPr>
      <w:r w:rsidRPr="00850DF3">
        <w:rPr>
          <w:lang w:val="pl-PL"/>
        </w:rPr>
        <w:t xml:space="preserve">Lekarz udzieli pacjentce porady na temat ryzyka i korzyści wynikających z leczenia produktem Herceptin podczas ciąży. </w:t>
      </w:r>
      <w:r w:rsidR="009A3EE1" w:rsidRPr="00850DF3">
        <w:rPr>
          <w:lang w:val="pl-PL"/>
        </w:rPr>
        <w:t>W rzadkich przypadkach u kobiet ciężarnych otrzymujących Herceptin obserwowano zmniejszenie ilości płynu (owodniowego), który otacza rozwijające się dziecko w macicy</w:t>
      </w:r>
      <w:r w:rsidR="00486694" w:rsidRPr="00850DF3">
        <w:rPr>
          <w:lang w:val="pl-PL"/>
        </w:rPr>
        <w:t>.</w:t>
      </w:r>
      <w:r w:rsidR="00904952" w:rsidRPr="00850DF3">
        <w:rPr>
          <w:lang w:val="pl-PL"/>
        </w:rPr>
        <w:t xml:space="preserve"> </w:t>
      </w:r>
      <w:r w:rsidR="00486694" w:rsidRPr="00850DF3">
        <w:rPr>
          <w:lang w:val="pl-PL"/>
        </w:rPr>
        <w:t>Ten stan</w:t>
      </w:r>
      <w:r w:rsidR="009A3EE1" w:rsidRPr="00850DF3">
        <w:rPr>
          <w:lang w:val="pl-PL"/>
        </w:rPr>
        <w:t xml:space="preserve"> może być szkodliw</w:t>
      </w:r>
      <w:r w:rsidR="00486694" w:rsidRPr="00850DF3">
        <w:rPr>
          <w:lang w:val="pl-PL"/>
        </w:rPr>
        <w:t>y</w:t>
      </w:r>
      <w:r w:rsidR="009A3EE1" w:rsidRPr="00850DF3">
        <w:rPr>
          <w:lang w:val="pl-PL"/>
        </w:rPr>
        <w:t xml:space="preserve"> dla dziecka</w:t>
      </w:r>
      <w:r w:rsidR="00486694" w:rsidRPr="00850DF3">
        <w:rPr>
          <w:lang w:val="pl-PL"/>
        </w:rPr>
        <w:t xml:space="preserve"> w macicy</w:t>
      </w:r>
      <w:r w:rsidR="009A3EE1" w:rsidRPr="00850DF3">
        <w:rPr>
          <w:lang w:val="pl-PL"/>
        </w:rPr>
        <w:t xml:space="preserve"> i może </w:t>
      </w:r>
      <w:r w:rsidR="00486694" w:rsidRPr="00850DF3">
        <w:rPr>
          <w:lang w:val="pl-PL"/>
        </w:rPr>
        <w:t>mieć</w:t>
      </w:r>
      <w:r w:rsidR="009A3EE1" w:rsidRPr="00850DF3">
        <w:rPr>
          <w:lang w:val="pl-PL"/>
        </w:rPr>
        <w:t xml:space="preserve"> związ</w:t>
      </w:r>
      <w:r w:rsidR="00486694" w:rsidRPr="00850DF3">
        <w:rPr>
          <w:lang w:val="pl-PL"/>
        </w:rPr>
        <w:t>ek</w:t>
      </w:r>
      <w:r w:rsidR="009A3EE1" w:rsidRPr="00850DF3">
        <w:rPr>
          <w:lang w:val="pl-PL"/>
        </w:rPr>
        <w:t xml:space="preserve"> z </w:t>
      </w:r>
      <w:r w:rsidR="00002960" w:rsidRPr="00850DF3">
        <w:rPr>
          <w:lang w:val="pl-PL"/>
        </w:rPr>
        <w:t>nieprawidłowym</w:t>
      </w:r>
      <w:r w:rsidR="009A3EE1" w:rsidRPr="00850DF3">
        <w:rPr>
          <w:lang w:val="pl-PL"/>
        </w:rPr>
        <w:t xml:space="preserve"> rozwojem płuc prowadzącym do zgonu</w:t>
      </w:r>
      <w:r w:rsidR="009A3EE1" w:rsidRPr="00850DF3">
        <w:rPr>
          <w:szCs w:val="22"/>
          <w:lang w:val="pl-PL"/>
        </w:rPr>
        <w:t xml:space="preserve">. </w:t>
      </w:r>
    </w:p>
    <w:p w14:paraId="04B9A14F" w14:textId="77777777" w:rsidR="009A3EE1" w:rsidRPr="00850DF3" w:rsidRDefault="009A3EE1" w:rsidP="009A3EE1">
      <w:pPr>
        <w:rPr>
          <w:i/>
          <w:lang w:val="pl-PL"/>
        </w:rPr>
      </w:pPr>
    </w:p>
    <w:p w14:paraId="606E0CF1" w14:textId="1F7AE50C" w:rsidR="00C55602" w:rsidRPr="00850DF3" w:rsidDel="00E17C82" w:rsidRDefault="00C55602" w:rsidP="008A3292">
      <w:pPr>
        <w:keepNext/>
        <w:keepLines/>
        <w:rPr>
          <w:del w:id="1772" w:author="Author"/>
          <w:lang w:val="pl-PL"/>
        </w:rPr>
      </w:pPr>
      <w:del w:id="1773" w:author="Author">
        <w:r w:rsidRPr="00850DF3" w:rsidDel="00E17C82">
          <w:rPr>
            <w:b/>
            <w:lang w:val="pl-PL"/>
          </w:rPr>
          <w:delText>Karmienie piersią</w:delText>
        </w:r>
        <w:r w:rsidRPr="00850DF3" w:rsidDel="00E17C82">
          <w:rPr>
            <w:lang w:val="pl-PL"/>
          </w:rPr>
          <w:delText xml:space="preserve"> </w:delText>
        </w:r>
      </w:del>
    </w:p>
    <w:p w14:paraId="78F3710F" w14:textId="77777777" w:rsidR="009A3EE1" w:rsidRPr="00850DF3" w:rsidRDefault="009A3EE1" w:rsidP="009A3EE1">
      <w:pPr>
        <w:rPr>
          <w:lang w:val="pl-PL"/>
        </w:rPr>
      </w:pPr>
      <w:r w:rsidRPr="00850DF3">
        <w:rPr>
          <w:lang w:val="pl-PL"/>
        </w:rPr>
        <w:t xml:space="preserve">Nie zaleca się karmienia piersią w trakcie leczenia produktem Herceptin oraz przez 7 miesięcy od otrzymania ostatniej dawki leku Herceptin, ponieważ lek może przenikać do </w:t>
      </w:r>
      <w:r w:rsidR="00006B1F" w:rsidRPr="00850DF3">
        <w:rPr>
          <w:lang w:val="pl-PL"/>
        </w:rPr>
        <w:t xml:space="preserve">organizmu </w:t>
      </w:r>
      <w:r w:rsidR="000364A9" w:rsidRPr="00850DF3">
        <w:rPr>
          <w:lang w:val="pl-PL"/>
        </w:rPr>
        <w:t>dziecka z</w:t>
      </w:r>
      <w:r w:rsidR="00486694" w:rsidRPr="00850DF3">
        <w:rPr>
          <w:lang w:val="pl-PL"/>
        </w:rPr>
        <w:t xml:space="preserve"> </w:t>
      </w:r>
      <w:r w:rsidRPr="00850DF3">
        <w:rPr>
          <w:lang w:val="pl-PL"/>
        </w:rPr>
        <w:t>mlek</w:t>
      </w:r>
      <w:r w:rsidR="000364A9" w:rsidRPr="00850DF3">
        <w:rPr>
          <w:lang w:val="pl-PL"/>
        </w:rPr>
        <w:t>iem</w:t>
      </w:r>
      <w:r w:rsidR="00486694" w:rsidRPr="00850DF3">
        <w:rPr>
          <w:lang w:val="pl-PL"/>
        </w:rPr>
        <w:t xml:space="preserve"> matki</w:t>
      </w:r>
      <w:r w:rsidRPr="00850DF3">
        <w:rPr>
          <w:lang w:val="pl-PL"/>
        </w:rPr>
        <w:t>.</w:t>
      </w:r>
    </w:p>
    <w:p w14:paraId="2E4541CA" w14:textId="77777777" w:rsidR="009A3EE1" w:rsidRPr="00850DF3" w:rsidRDefault="009A3EE1" w:rsidP="009A3EE1">
      <w:pPr>
        <w:rPr>
          <w:lang w:val="pl-PL"/>
        </w:rPr>
      </w:pPr>
    </w:p>
    <w:p w14:paraId="31F9A73E" w14:textId="77777777" w:rsidR="009A3EE1" w:rsidRPr="00850DF3" w:rsidRDefault="009A3EE1" w:rsidP="009A3EE1">
      <w:pPr>
        <w:rPr>
          <w:lang w:val="pl-PL"/>
        </w:rPr>
      </w:pPr>
      <w:r w:rsidRPr="00850DF3">
        <w:rPr>
          <w:lang w:val="pl-PL"/>
        </w:rPr>
        <w:t>Przed zastosowaniem jakiegokolwiek leku należy poradzić się lekarza lub farmaceuty.</w:t>
      </w:r>
    </w:p>
    <w:p w14:paraId="5191CC97" w14:textId="77777777" w:rsidR="009A3EE1" w:rsidRPr="00850DF3" w:rsidRDefault="009A3EE1" w:rsidP="009A3EE1">
      <w:pPr>
        <w:rPr>
          <w:lang w:val="pl-PL"/>
        </w:rPr>
      </w:pPr>
    </w:p>
    <w:p w14:paraId="6162993E" w14:textId="77777777" w:rsidR="009A3EE1" w:rsidRPr="00850DF3" w:rsidRDefault="009A3EE1" w:rsidP="009A3EE1">
      <w:pPr>
        <w:keepNext/>
        <w:keepLines/>
        <w:rPr>
          <w:b/>
          <w:lang w:val="pl-PL"/>
        </w:rPr>
      </w:pPr>
      <w:r w:rsidRPr="00850DF3">
        <w:rPr>
          <w:b/>
          <w:lang w:val="pl-PL"/>
        </w:rPr>
        <w:lastRenderedPageBreak/>
        <w:t>Prowadzenie pojazdów i obsługiwanie maszyn</w:t>
      </w:r>
    </w:p>
    <w:p w14:paraId="1E9DB7F1" w14:textId="77777777" w:rsidR="009A3EE1" w:rsidRPr="00850DF3" w:rsidRDefault="00785E11" w:rsidP="009A3EE1">
      <w:pPr>
        <w:keepNext/>
        <w:keepLines/>
        <w:rPr>
          <w:lang w:val="pl-PL"/>
        </w:rPr>
      </w:pPr>
      <w:r w:rsidRPr="00850DF3">
        <w:rPr>
          <w:lang w:val="pl-PL"/>
        </w:rPr>
        <w:t>L</w:t>
      </w:r>
      <w:r w:rsidR="009A3EE1" w:rsidRPr="00850DF3">
        <w:rPr>
          <w:lang w:val="pl-PL"/>
        </w:rPr>
        <w:t>ek Herceptin m</w:t>
      </w:r>
      <w:r w:rsidRPr="00850DF3">
        <w:rPr>
          <w:lang w:val="pl-PL"/>
        </w:rPr>
        <w:t>oże</w:t>
      </w:r>
      <w:r w:rsidR="009A3EE1" w:rsidRPr="00850DF3">
        <w:rPr>
          <w:lang w:val="pl-PL"/>
        </w:rPr>
        <w:t xml:space="preserve"> wpływ</w:t>
      </w:r>
      <w:r w:rsidRPr="00850DF3">
        <w:rPr>
          <w:lang w:val="pl-PL"/>
        </w:rPr>
        <w:t>ać</w:t>
      </w:r>
      <w:r w:rsidR="009A3EE1" w:rsidRPr="00850DF3">
        <w:rPr>
          <w:lang w:val="pl-PL"/>
        </w:rPr>
        <w:t xml:space="preserve"> na zdolność prowadzenia samochodu i obsługi maszyn. Jeżeli podczas leczenia u pacjenta wystąpią objawy, takie jak </w:t>
      </w:r>
      <w:r w:rsidR="00FC1D34" w:rsidRPr="00850DF3">
        <w:rPr>
          <w:lang w:val="pl-PL"/>
        </w:rPr>
        <w:t xml:space="preserve">zawroty głowy, senność, </w:t>
      </w:r>
      <w:r w:rsidR="009A3EE1" w:rsidRPr="00850DF3">
        <w:rPr>
          <w:lang w:val="pl-PL"/>
        </w:rPr>
        <w:t xml:space="preserve">dreszcze lub gorączka, </w:t>
      </w:r>
      <w:r w:rsidR="00796640" w:rsidRPr="00850DF3">
        <w:rPr>
          <w:lang w:val="pl-PL"/>
        </w:rPr>
        <w:t>to</w:t>
      </w:r>
      <w:r w:rsidR="009A3EE1" w:rsidRPr="00850DF3">
        <w:rPr>
          <w:lang w:val="pl-PL"/>
        </w:rPr>
        <w:t xml:space="preserve"> </w:t>
      </w:r>
      <w:r w:rsidR="00796640" w:rsidRPr="00850DF3">
        <w:rPr>
          <w:lang w:val="pl-PL"/>
        </w:rPr>
        <w:t xml:space="preserve">nie powinien </w:t>
      </w:r>
      <w:r w:rsidR="009A3EE1" w:rsidRPr="00850DF3">
        <w:rPr>
          <w:lang w:val="pl-PL"/>
        </w:rPr>
        <w:t>prowadzić samochodu ani obsługiwać maszyn aż do ustąpienia objawów.</w:t>
      </w:r>
    </w:p>
    <w:p w14:paraId="23A658EB" w14:textId="77777777" w:rsidR="009A3EE1" w:rsidRPr="00850DF3" w:rsidRDefault="009A3EE1" w:rsidP="009A3EE1">
      <w:pPr>
        <w:rPr>
          <w:lang w:val="pl-PL"/>
        </w:rPr>
      </w:pPr>
    </w:p>
    <w:p w14:paraId="3FADE3F9" w14:textId="10A1199A" w:rsidR="00FC1D34" w:rsidRPr="00850DF3" w:rsidRDefault="00040A5E">
      <w:pPr>
        <w:keepNext/>
        <w:keepLines/>
        <w:rPr>
          <w:b/>
          <w:lang w:val="pl-PL"/>
        </w:rPr>
        <w:pPrChange w:id="1774" w:author="Author">
          <w:pPr/>
        </w:pPrChange>
      </w:pPr>
      <w:ins w:id="1775" w:author="Author">
        <w:r>
          <w:rPr>
            <w:b/>
            <w:szCs w:val="24"/>
            <w:lang w:val="pl-PL"/>
          </w:rPr>
          <w:t>L</w:t>
        </w:r>
        <w:r w:rsidRPr="00850DF3">
          <w:rPr>
            <w:b/>
            <w:szCs w:val="24"/>
            <w:lang w:val="pl-PL"/>
          </w:rPr>
          <w:t xml:space="preserve">ek </w:t>
        </w:r>
        <w:r w:rsidRPr="00850DF3">
          <w:rPr>
            <w:b/>
            <w:lang w:val="pl-PL"/>
          </w:rPr>
          <w:t>Herceptin</w:t>
        </w:r>
        <w:r>
          <w:rPr>
            <w:b/>
            <w:lang w:val="pl-PL"/>
          </w:rPr>
          <w:t xml:space="preserve"> zawiera</w:t>
        </w:r>
        <w:r w:rsidRPr="00850DF3">
          <w:rPr>
            <w:b/>
            <w:szCs w:val="24"/>
            <w:lang w:val="pl-PL"/>
          </w:rPr>
          <w:t xml:space="preserve"> </w:t>
        </w:r>
        <w:r>
          <w:rPr>
            <w:b/>
            <w:lang w:val="pl-PL"/>
          </w:rPr>
          <w:t>s</w:t>
        </w:r>
      </w:ins>
      <w:del w:id="1776" w:author="Author">
        <w:r w:rsidR="00FC1D34" w:rsidRPr="00850DF3" w:rsidDel="00040A5E">
          <w:rPr>
            <w:b/>
            <w:lang w:val="pl-PL"/>
          </w:rPr>
          <w:delText>S</w:delText>
        </w:r>
      </w:del>
      <w:r w:rsidR="00FC1D34" w:rsidRPr="00850DF3">
        <w:rPr>
          <w:b/>
          <w:lang w:val="pl-PL"/>
        </w:rPr>
        <w:t>ód</w:t>
      </w:r>
    </w:p>
    <w:p w14:paraId="0D0F8E91" w14:textId="77777777" w:rsidR="00FC1D34" w:rsidRPr="00850DF3" w:rsidRDefault="00FC1D34" w:rsidP="009A3EE1">
      <w:pPr>
        <w:rPr>
          <w:lang w:val="pl-PL"/>
        </w:rPr>
      </w:pPr>
      <w:r w:rsidRPr="00850DF3">
        <w:rPr>
          <w:lang w:val="pl-PL"/>
        </w:rPr>
        <w:t xml:space="preserve">Lek Herceptin zawiera mniej niż 1 mmol </w:t>
      </w:r>
      <w:r w:rsidR="00C65679" w:rsidRPr="00850DF3">
        <w:rPr>
          <w:lang w:val="pl-PL"/>
        </w:rPr>
        <w:t xml:space="preserve">(23 mg) </w:t>
      </w:r>
      <w:r w:rsidRPr="00850DF3">
        <w:rPr>
          <w:lang w:val="pl-PL"/>
        </w:rPr>
        <w:t xml:space="preserve">sodu na dawkę, </w:t>
      </w:r>
      <w:r w:rsidR="00C65679" w:rsidRPr="00850DF3">
        <w:rPr>
          <w:lang w:val="pl-PL"/>
        </w:rPr>
        <w:t>to znaczy lek uznaje się za „wolny od sodu”.</w:t>
      </w:r>
    </w:p>
    <w:p w14:paraId="28DD129D" w14:textId="77777777" w:rsidR="009A3EE1" w:rsidRPr="00850DF3" w:rsidRDefault="009A3EE1" w:rsidP="009A3EE1">
      <w:pPr>
        <w:rPr>
          <w:lang w:val="pl-PL"/>
        </w:rPr>
      </w:pPr>
    </w:p>
    <w:p w14:paraId="31701250" w14:textId="60693158" w:rsidR="00040A5E" w:rsidRPr="00F832C1" w:rsidRDefault="00040A5E">
      <w:pPr>
        <w:keepNext/>
        <w:keepLines/>
        <w:tabs>
          <w:tab w:val="left" w:pos="709"/>
        </w:tabs>
        <w:rPr>
          <w:ins w:id="1777" w:author="Author"/>
          <w:rFonts w:eastAsia="SimSun"/>
          <w:lang w:val="pl-PL"/>
        </w:rPr>
        <w:pPrChange w:id="1778" w:author="Author">
          <w:pPr>
            <w:tabs>
              <w:tab w:val="left" w:pos="709"/>
            </w:tabs>
          </w:pPr>
        </w:pPrChange>
      </w:pPr>
      <w:ins w:id="1779" w:author="Author">
        <w:r w:rsidRPr="00A843BA">
          <w:rPr>
            <w:b/>
            <w:bCs/>
            <w:lang w:val="pl-PL"/>
          </w:rPr>
          <w:t>Lek Herceptin zawiera polisorbat</w:t>
        </w:r>
      </w:ins>
    </w:p>
    <w:p w14:paraId="441FE4E1" w14:textId="0D6EABAB" w:rsidR="00264451" w:rsidRDefault="00040A5E" w:rsidP="00040A5E">
      <w:pPr>
        <w:rPr>
          <w:ins w:id="1780" w:author="Author"/>
          <w:lang w:val="pl-PL"/>
        </w:rPr>
      </w:pPr>
      <w:ins w:id="1781" w:author="Author">
        <w:r>
          <w:rPr>
            <w:lang w:val="pl-PL"/>
          </w:rPr>
          <w:t>Lek Herceptin zawiera 2,0 mg polisorbatu 20 w</w:t>
        </w:r>
        <w:r w:rsidR="00F14038">
          <w:rPr>
            <w:lang w:val="pl-PL"/>
          </w:rPr>
          <w:t> </w:t>
        </w:r>
        <w:r>
          <w:rPr>
            <w:lang w:val="pl-PL"/>
          </w:rPr>
          <w:t>każdej fiolce 600 mg/5</w:t>
        </w:r>
        <w:r w:rsidR="00F14038">
          <w:rPr>
            <w:lang w:val="pl-PL"/>
          </w:rPr>
          <w:t> </w:t>
        </w:r>
        <w:r>
          <w:rPr>
            <w:lang w:val="pl-PL"/>
          </w:rPr>
          <w:t>ml, co odpowiada stężeniu 0,4 mg/ml. Polisorbat</w:t>
        </w:r>
        <w:r w:rsidR="004A42B7">
          <w:rPr>
            <w:lang w:val="pl-PL"/>
          </w:rPr>
          <w:t>y</w:t>
        </w:r>
        <w:del w:id="1782" w:author="Author">
          <w:r w:rsidDel="004A42B7">
            <w:rPr>
              <w:lang w:val="pl-PL"/>
            </w:rPr>
            <w:delText> 20</w:delText>
          </w:r>
        </w:del>
        <w:r>
          <w:rPr>
            <w:lang w:val="pl-PL"/>
          </w:rPr>
          <w:t xml:space="preserve"> mo</w:t>
        </w:r>
        <w:r w:rsidR="004A42B7">
          <w:rPr>
            <w:lang w:val="pl-PL"/>
          </w:rPr>
          <w:t>gą</w:t>
        </w:r>
        <w:del w:id="1783" w:author="Author">
          <w:r w:rsidDel="004A42B7">
            <w:rPr>
              <w:lang w:val="pl-PL"/>
            </w:rPr>
            <w:delText>że</w:delText>
          </w:r>
        </w:del>
        <w:r>
          <w:rPr>
            <w:lang w:val="pl-PL"/>
          </w:rPr>
          <w:t xml:space="preserve"> powodować reakcje alergiczne. Należy poinformować lekarza, jeśli u</w:t>
        </w:r>
        <w:r w:rsidR="00F14038">
          <w:rPr>
            <w:lang w:val="pl-PL"/>
          </w:rPr>
          <w:t> </w:t>
        </w:r>
        <w:r>
          <w:rPr>
            <w:lang w:val="pl-PL"/>
          </w:rPr>
          <w:t>pacjenta występują znane reakcje alergiczne.</w:t>
        </w:r>
      </w:ins>
    </w:p>
    <w:p w14:paraId="30BE4890" w14:textId="77777777" w:rsidR="003A79A7" w:rsidRDefault="003A79A7" w:rsidP="00040A5E">
      <w:pPr>
        <w:rPr>
          <w:ins w:id="1784" w:author="Author"/>
          <w:lang w:val="pl-PL"/>
        </w:rPr>
      </w:pPr>
    </w:p>
    <w:p w14:paraId="38966585" w14:textId="77777777" w:rsidR="00040A5E" w:rsidRPr="00850DF3" w:rsidRDefault="00040A5E" w:rsidP="00040A5E">
      <w:pPr>
        <w:rPr>
          <w:lang w:val="pl-PL"/>
        </w:rPr>
      </w:pPr>
    </w:p>
    <w:p w14:paraId="169C6F65" w14:textId="77777777" w:rsidR="009A3EE1" w:rsidRPr="00850DF3" w:rsidRDefault="009A3EE1" w:rsidP="009A3EE1">
      <w:pPr>
        <w:ind w:left="567" w:hanging="567"/>
        <w:rPr>
          <w:b/>
          <w:szCs w:val="24"/>
          <w:lang w:val="pl-PL"/>
        </w:rPr>
      </w:pPr>
      <w:r w:rsidRPr="00850DF3">
        <w:rPr>
          <w:b/>
          <w:lang w:val="pl-PL"/>
        </w:rPr>
        <w:t>3.</w:t>
      </w:r>
      <w:r w:rsidRPr="00850DF3">
        <w:rPr>
          <w:b/>
          <w:lang w:val="pl-PL"/>
        </w:rPr>
        <w:tab/>
      </w:r>
      <w:r w:rsidRPr="00850DF3">
        <w:rPr>
          <w:b/>
          <w:szCs w:val="24"/>
          <w:lang w:val="pl-PL"/>
        </w:rPr>
        <w:t xml:space="preserve">Jak stosować lek </w:t>
      </w:r>
      <w:r w:rsidRPr="00850DF3">
        <w:rPr>
          <w:b/>
          <w:lang w:val="pl-PL"/>
        </w:rPr>
        <w:t>Herceptin</w:t>
      </w:r>
      <w:r w:rsidRPr="00850DF3">
        <w:rPr>
          <w:b/>
          <w:szCs w:val="24"/>
          <w:lang w:val="pl-PL"/>
        </w:rPr>
        <w:t xml:space="preserve"> </w:t>
      </w:r>
    </w:p>
    <w:p w14:paraId="0A6A3F80" w14:textId="77777777" w:rsidR="009A3EE1" w:rsidRPr="00850DF3" w:rsidRDefault="009A3EE1" w:rsidP="009A3EE1">
      <w:pPr>
        <w:ind w:left="567" w:hanging="567"/>
        <w:rPr>
          <w:b/>
          <w:lang w:val="pl-PL"/>
        </w:rPr>
      </w:pPr>
    </w:p>
    <w:p w14:paraId="2912C1C1" w14:textId="77777777" w:rsidR="009A3EE1" w:rsidRPr="00850DF3" w:rsidRDefault="009A3EE1" w:rsidP="009A3EE1">
      <w:pPr>
        <w:rPr>
          <w:lang w:val="pl-PL"/>
        </w:rPr>
      </w:pPr>
      <w:r w:rsidRPr="00850DF3">
        <w:rPr>
          <w:lang w:val="pl-PL"/>
        </w:rPr>
        <w:t xml:space="preserve">Przed rozpoczęciem leczenia lekarz powinien oznaczyć ilość receptora HER2 w guzie. Tylko pacjenci z dużą ilością receptora HER2 mogą być leczeni lekiem Herceptin. Lek Herceptin </w:t>
      </w:r>
      <w:r w:rsidR="00486694" w:rsidRPr="00850DF3">
        <w:rPr>
          <w:lang w:val="pl-PL"/>
        </w:rPr>
        <w:t>powinien</w:t>
      </w:r>
      <w:r w:rsidRPr="00850DF3">
        <w:rPr>
          <w:lang w:val="pl-PL"/>
        </w:rPr>
        <w:t xml:space="preserve"> być podawany wyłącznie przez lekarza lub pielęgniarkę.</w:t>
      </w:r>
    </w:p>
    <w:p w14:paraId="4F9FE20D" w14:textId="77777777" w:rsidR="009A3EE1" w:rsidRPr="00850DF3" w:rsidRDefault="009A3EE1" w:rsidP="009A3EE1">
      <w:pPr>
        <w:rPr>
          <w:lang w:val="pl-PL"/>
        </w:rPr>
      </w:pPr>
    </w:p>
    <w:p w14:paraId="43AFFDDD" w14:textId="77777777" w:rsidR="00BC0208" w:rsidRPr="00850DF3" w:rsidRDefault="00BC0208" w:rsidP="00BC0208">
      <w:pPr>
        <w:rPr>
          <w:lang w:val="pl-PL"/>
        </w:rPr>
      </w:pPr>
      <w:r w:rsidRPr="00850DF3">
        <w:rPr>
          <w:lang w:val="pl-PL"/>
        </w:rPr>
        <w:t xml:space="preserve">Dostępne są dwa rodzaje (postaci) leku Herceptin: </w:t>
      </w:r>
    </w:p>
    <w:p w14:paraId="51AAEBC3" w14:textId="77777777" w:rsidR="00BC0208" w:rsidRPr="00850DF3" w:rsidRDefault="00BC0208" w:rsidP="00BC0208">
      <w:pPr>
        <w:rPr>
          <w:lang w:val="pl-PL"/>
        </w:rPr>
      </w:pPr>
      <w:r w:rsidRPr="00850DF3">
        <w:rPr>
          <w:rFonts w:ascii="Symbol" w:hAnsi="Symbol"/>
          <w:lang w:val="pl-PL"/>
        </w:rPr>
        <w:t></w:t>
      </w:r>
      <w:r w:rsidR="000364A9" w:rsidRPr="00850DF3">
        <w:rPr>
          <w:lang w:val="pl-PL"/>
        </w:rPr>
        <w:tab/>
        <w:t>jeden jest podawany</w:t>
      </w:r>
      <w:r w:rsidRPr="00850DF3">
        <w:rPr>
          <w:lang w:val="pl-PL"/>
        </w:rPr>
        <w:t xml:space="preserve"> w postaci wlewu do żyły (infuzja dożylna)</w:t>
      </w:r>
    </w:p>
    <w:p w14:paraId="252387EF" w14:textId="77777777" w:rsidR="00BC0208" w:rsidRPr="00850DF3" w:rsidRDefault="00BC0208" w:rsidP="00BC0208">
      <w:pPr>
        <w:rPr>
          <w:lang w:val="pl-PL"/>
        </w:rPr>
      </w:pPr>
      <w:r w:rsidRPr="00850DF3">
        <w:rPr>
          <w:rFonts w:ascii="Symbol" w:hAnsi="Symbol"/>
          <w:lang w:val="pl-PL"/>
        </w:rPr>
        <w:t></w:t>
      </w:r>
      <w:r w:rsidR="000364A9" w:rsidRPr="00850DF3">
        <w:rPr>
          <w:lang w:val="pl-PL"/>
        </w:rPr>
        <w:tab/>
        <w:t>drugi</w:t>
      </w:r>
      <w:r w:rsidRPr="00850DF3">
        <w:rPr>
          <w:lang w:val="pl-PL"/>
        </w:rPr>
        <w:t xml:space="preserve"> jest</w:t>
      </w:r>
      <w:r w:rsidR="000364A9" w:rsidRPr="00850DF3">
        <w:rPr>
          <w:lang w:val="pl-PL"/>
        </w:rPr>
        <w:t xml:space="preserve"> podawany</w:t>
      </w:r>
      <w:r w:rsidRPr="00850DF3">
        <w:rPr>
          <w:lang w:val="pl-PL"/>
        </w:rPr>
        <w:t xml:space="preserve"> w postaci wstrzyknięcia pod skórę (wstrzyknięcie podskórne). </w:t>
      </w:r>
    </w:p>
    <w:p w14:paraId="5F22AB79" w14:textId="77777777" w:rsidR="00BC0208" w:rsidRPr="00850DF3" w:rsidRDefault="00BC0208" w:rsidP="00BC0208">
      <w:pPr>
        <w:rPr>
          <w:lang w:val="pl-PL"/>
        </w:rPr>
      </w:pPr>
      <w:r w:rsidRPr="00850DF3">
        <w:rPr>
          <w:lang w:val="pl-PL"/>
        </w:rPr>
        <w:t xml:space="preserve">Ważne jest, aby sprawdzić etykiety leku, </w:t>
      </w:r>
      <w:r w:rsidR="00960052" w:rsidRPr="00850DF3">
        <w:rPr>
          <w:lang w:val="pl-PL"/>
        </w:rPr>
        <w:t>w celu upewnienia się, że podawana jest prawidłowa</w:t>
      </w:r>
      <w:r w:rsidRPr="00850DF3">
        <w:rPr>
          <w:lang w:val="pl-PL"/>
        </w:rPr>
        <w:t xml:space="preserve"> postać leku</w:t>
      </w:r>
      <w:r w:rsidR="00960052" w:rsidRPr="00850DF3">
        <w:rPr>
          <w:lang w:val="pl-PL"/>
        </w:rPr>
        <w:t>, jaką przepisano</w:t>
      </w:r>
      <w:r w:rsidRPr="00850DF3">
        <w:rPr>
          <w:lang w:val="pl-PL"/>
        </w:rPr>
        <w:t xml:space="preserve">. </w:t>
      </w:r>
      <w:r w:rsidR="00960052" w:rsidRPr="00850DF3">
        <w:rPr>
          <w:lang w:val="pl-PL"/>
        </w:rPr>
        <w:t>Lek Herceptin o stałej dawce do podawania podskórnego nie jest przeznaczony do podawania dożylnego i powinien być stosowany wyłącznie w formie wstrzyknięcia podskórnego.</w:t>
      </w:r>
    </w:p>
    <w:p w14:paraId="50191E04" w14:textId="77777777" w:rsidR="00A4003A" w:rsidRPr="00850DF3" w:rsidRDefault="00A4003A" w:rsidP="00BC0208">
      <w:pPr>
        <w:rPr>
          <w:lang w:val="pl-PL"/>
        </w:rPr>
      </w:pPr>
    </w:p>
    <w:p w14:paraId="6EA17038" w14:textId="77777777" w:rsidR="00B20A9F" w:rsidRPr="00850DF3" w:rsidRDefault="000679E6" w:rsidP="00BC0208">
      <w:pPr>
        <w:rPr>
          <w:lang w:val="pl-PL"/>
        </w:rPr>
      </w:pPr>
      <w:r w:rsidRPr="00850DF3">
        <w:rPr>
          <w:lang w:val="pl-PL"/>
        </w:rPr>
        <w:t>L</w:t>
      </w:r>
      <w:r w:rsidR="00B20A9F" w:rsidRPr="00850DF3">
        <w:rPr>
          <w:lang w:val="pl-PL"/>
        </w:rPr>
        <w:t xml:space="preserve">ekarz może rozważyć zamianę leczenia </w:t>
      </w:r>
      <w:r w:rsidR="00E51291" w:rsidRPr="00850DF3">
        <w:rPr>
          <w:lang w:val="pl-PL"/>
        </w:rPr>
        <w:t xml:space="preserve">pacjenta </w:t>
      </w:r>
      <w:r w:rsidR="007216A8" w:rsidRPr="00850DF3">
        <w:rPr>
          <w:lang w:val="pl-PL"/>
        </w:rPr>
        <w:t>lekiem</w:t>
      </w:r>
      <w:r w:rsidR="00B20A9F" w:rsidRPr="00850DF3">
        <w:rPr>
          <w:lang w:val="pl-PL"/>
        </w:rPr>
        <w:t xml:space="preserve"> Herceptin </w:t>
      </w:r>
      <w:r w:rsidR="007216A8" w:rsidRPr="00850DF3">
        <w:rPr>
          <w:lang w:val="pl-PL"/>
        </w:rPr>
        <w:t>do podawania</w:t>
      </w:r>
      <w:r w:rsidR="00B20A9F" w:rsidRPr="00850DF3">
        <w:rPr>
          <w:lang w:val="pl-PL"/>
        </w:rPr>
        <w:t xml:space="preserve"> dożylne</w:t>
      </w:r>
      <w:r w:rsidR="007216A8" w:rsidRPr="00850DF3">
        <w:rPr>
          <w:lang w:val="pl-PL"/>
        </w:rPr>
        <w:t>go</w:t>
      </w:r>
      <w:r w:rsidR="00B20A9F" w:rsidRPr="00850DF3">
        <w:rPr>
          <w:lang w:val="pl-PL"/>
        </w:rPr>
        <w:t xml:space="preserve"> na</w:t>
      </w:r>
      <w:r w:rsidR="00F903D5" w:rsidRPr="00850DF3">
        <w:rPr>
          <w:lang w:val="pl-PL"/>
        </w:rPr>
        <w:t xml:space="preserve"> lek</w:t>
      </w:r>
      <w:r w:rsidR="00B20A9F" w:rsidRPr="00850DF3">
        <w:rPr>
          <w:lang w:val="pl-PL"/>
        </w:rPr>
        <w:t xml:space="preserve"> Herceptin do podawania podskórnego (i odwrotnie), jeżeli jest to odpowiednie dla </w:t>
      </w:r>
      <w:r w:rsidRPr="00850DF3">
        <w:rPr>
          <w:lang w:val="pl-PL"/>
        </w:rPr>
        <w:t>pacjenta</w:t>
      </w:r>
      <w:r w:rsidR="00B20A9F" w:rsidRPr="00850DF3">
        <w:rPr>
          <w:lang w:val="pl-PL"/>
        </w:rPr>
        <w:t>.</w:t>
      </w:r>
    </w:p>
    <w:p w14:paraId="425AFC58" w14:textId="77777777" w:rsidR="00B20A9F" w:rsidRPr="00850DF3" w:rsidRDefault="00B20A9F" w:rsidP="00BC0208">
      <w:pPr>
        <w:rPr>
          <w:lang w:val="pl-PL"/>
        </w:rPr>
      </w:pPr>
    </w:p>
    <w:p w14:paraId="378F9A4E" w14:textId="56A6D074" w:rsidR="009A3EE1" w:rsidRPr="00850DF3" w:rsidRDefault="00A4003A" w:rsidP="00052B09">
      <w:pPr>
        <w:rPr>
          <w:szCs w:val="22"/>
          <w:lang w:val="pl-PL"/>
        </w:rPr>
      </w:pPr>
      <w:r w:rsidRPr="00850DF3">
        <w:rPr>
          <w:lang w:val="pl-PL"/>
        </w:rPr>
        <w:t>W celu zapobiegnięcia pomyłkom medycznym ważne jest sprawdzenie etykiet na fiolkach aby upewnić się, że lekiem przygotowywanym i podawanym jest Herceptin (trastuzumab)</w:t>
      </w:r>
      <w:r w:rsidR="00AE596A" w:rsidRPr="00850DF3">
        <w:rPr>
          <w:lang w:val="pl-PL"/>
        </w:rPr>
        <w:t>,</w:t>
      </w:r>
      <w:r w:rsidRPr="00850DF3">
        <w:rPr>
          <w:lang w:val="pl-PL"/>
        </w:rPr>
        <w:t xml:space="preserve"> a nie </w:t>
      </w:r>
      <w:r w:rsidR="00AE596A" w:rsidRPr="00850DF3">
        <w:rPr>
          <w:lang w:val="pl-PL"/>
        </w:rPr>
        <w:t xml:space="preserve">inny </w:t>
      </w:r>
      <w:r w:rsidR="00E23C17" w:rsidRPr="00850DF3">
        <w:rPr>
          <w:lang w:val="pl-PL"/>
        </w:rPr>
        <w:t>lek</w:t>
      </w:r>
      <w:del w:id="1785" w:author="Author">
        <w:r w:rsidR="00E23C17" w:rsidRPr="00850DF3" w:rsidDel="009F4E92">
          <w:rPr>
            <w:lang w:val="pl-PL"/>
          </w:rPr>
          <w:delText xml:space="preserve"> </w:delText>
        </w:r>
      </w:del>
      <w:r w:rsidR="00AE596A" w:rsidRPr="00850DF3">
        <w:rPr>
          <w:lang w:val="pl-PL"/>
        </w:rPr>
        <w:t xml:space="preserve"> zawierający </w:t>
      </w:r>
      <w:r w:rsidRPr="00850DF3">
        <w:rPr>
          <w:lang w:val="pl-PL"/>
        </w:rPr>
        <w:t>trastuzu</w:t>
      </w:r>
      <w:r w:rsidR="00D175AA" w:rsidRPr="00850DF3">
        <w:rPr>
          <w:lang w:val="pl-PL"/>
        </w:rPr>
        <w:t>ma</w:t>
      </w:r>
      <w:r w:rsidRPr="00850DF3">
        <w:rPr>
          <w:lang w:val="pl-PL"/>
        </w:rPr>
        <w:t xml:space="preserve">b </w:t>
      </w:r>
      <w:r w:rsidR="00AE596A" w:rsidRPr="00850DF3">
        <w:rPr>
          <w:lang w:val="pl-PL"/>
        </w:rPr>
        <w:t>(np. trastuzumab emtanzyna lub trastuzumab derukstekan)</w:t>
      </w:r>
      <w:r w:rsidRPr="00850DF3">
        <w:rPr>
          <w:lang w:val="pl-PL"/>
        </w:rPr>
        <w:t>.</w:t>
      </w:r>
      <w:r w:rsidR="00904952" w:rsidRPr="00850DF3">
        <w:rPr>
          <w:lang w:val="pl-PL"/>
        </w:rPr>
        <w:t xml:space="preserve"> </w:t>
      </w:r>
      <w:r w:rsidR="009A3EE1" w:rsidRPr="00850DF3">
        <w:rPr>
          <w:szCs w:val="22"/>
          <w:lang w:val="pl-PL"/>
        </w:rPr>
        <w:t xml:space="preserve">Zalecaną dawką leku jest 600 mg. </w:t>
      </w:r>
      <w:r w:rsidR="000364A9" w:rsidRPr="00850DF3">
        <w:rPr>
          <w:szCs w:val="22"/>
          <w:lang w:val="pl-PL"/>
        </w:rPr>
        <w:t xml:space="preserve">Lek </w:t>
      </w:r>
      <w:r w:rsidR="009A3EE1" w:rsidRPr="00850DF3">
        <w:rPr>
          <w:szCs w:val="22"/>
          <w:lang w:val="pl-PL"/>
        </w:rPr>
        <w:t xml:space="preserve">Herceptin jest podawany w zastrzyku podskórnym przez 2 do 5 minut co 3 tygodnie. </w:t>
      </w:r>
    </w:p>
    <w:p w14:paraId="1B1F701D" w14:textId="77777777" w:rsidR="009A3EE1" w:rsidRPr="00850DF3" w:rsidRDefault="009A3EE1" w:rsidP="009A3EE1">
      <w:pPr>
        <w:rPr>
          <w:b/>
          <w:lang w:val="pl-PL"/>
        </w:rPr>
      </w:pPr>
    </w:p>
    <w:p w14:paraId="201CD0D8" w14:textId="77777777" w:rsidR="009A3EE1" w:rsidRPr="00850DF3" w:rsidRDefault="009A3EE1" w:rsidP="009A3EE1">
      <w:pPr>
        <w:rPr>
          <w:lang w:val="pl-PL"/>
        </w:rPr>
      </w:pPr>
      <w:r w:rsidRPr="00850DF3">
        <w:rPr>
          <w:lang w:val="pl-PL"/>
        </w:rPr>
        <w:t xml:space="preserve">Zastrzyk należy podawać </w:t>
      </w:r>
      <w:r w:rsidR="000364A9" w:rsidRPr="00850DF3">
        <w:rPr>
          <w:lang w:val="pl-PL"/>
        </w:rPr>
        <w:t>naprzemiennie</w:t>
      </w:r>
      <w:r w:rsidRPr="00850DF3">
        <w:rPr>
          <w:lang w:val="pl-PL"/>
        </w:rPr>
        <w:t xml:space="preserve"> w lewe i prawe udo. Kolejne zastrzyki należy podawać w miejscu oddalonym od miejsca podawania poprzedniego o przynajmniej 2,5 cm. Nie należy podawać zastrzyku w miejscu zaczerwienionym, posiniaczonym bolesnym lub stwardniałym. </w:t>
      </w:r>
    </w:p>
    <w:p w14:paraId="0C84ACD0" w14:textId="77777777" w:rsidR="009A3EE1" w:rsidRPr="00850DF3" w:rsidRDefault="009A3EE1" w:rsidP="009A3EE1">
      <w:pPr>
        <w:rPr>
          <w:lang w:val="pl-PL"/>
        </w:rPr>
      </w:pPr>
      <w:r w:rsidRPr="00850DF3">
        <w:rPr>
          <w:lang w:val="pl-PL"/>
        </w:rPr>
        <w:t xml:space="preserve">Jeżeli podczas terapii lekiem Herceptin stosowane są inne leki podawane podskórnie, należy </w:t>
      </w:r>
      <w:r w:rsidR="00960052" w:rsidRPr="00850DF3">
        <w:rPr>
          <w:lang w:val="pl-PL"/>
        </w:rPr>
        <w:t>wybrać inne miejsce wstrzyknięcia</w:t>
      </w:r>
      <w:r w:rsidRPr="00850DF3">
        <w:rPr>
          <w:lang w:val="pl-PL"/>
        </w:rPr>
        <w:t>.</w:t>
      </w:r>
    </w:p>
    <w:p w14:paraId="58E65FD5" w14:textId="77777777" w:rsidR="009A3EE1" w:rsidRPr="00850DF3" w:rsidRDefault="009A3EE1" w:rsidP="009A3EE1">
      <w:pPr>
        <w:rPr>
          <w:lang w:val="pl-PL"/>
        </w:rPr>
      </w:pPr>
    </w:p>
    <w:p w14:paraId="18F75808" w14:textId="77777777" w:rsidR="009A3EE1" w:rsidRPr="00850DF3" w:rsidRDefault="009A3EE1" w:rsidP="009A3EE1">
      <w:pPr>
        <w:rPr>
          <w:lang w:val="pl-PL"/>
        </w:rPr>
      </w:pPr>
      <w:r w:rsidRPr="00850DF3">
        <w:rPr>
          <w:lang w:val="pl-PL"/>
        </w:rPr>
        <w:t>Leku Herceptin nie można mieszać, ani rozcieńczać z innymi lekami.</w:t>
      </w:r>
    </w:p>
    <w:p w14:paraId="63F8E2BA" w14:textId="77777777" w:rsidR="009A3EE1" w:rsidRPr="00850DF3" w:rsidRDefault="009A3EE1" w:rsidP="009A3EE1">
      <w:pPr>
        <w:ind w:right="-2"/>
        <w:rPr>
          <w:b/>
          <w:lang w:val="pl-PL"/>
        </w:rPr>
      </w:pPr>
    </w:p>
    <w:p w14:paraId="5E1EDFC5" w14:textId="77777777" w:rsidR="009A3EE1" w:rsidRPr="00850DF3" w:rsidRDefault="009A3EE1" w:rsidP="009A3EE1">
      <w:pPr>
        <w:ind w:right="-2"/>
        <w:rPr>
          <w:b/>
          <w:lang w:val="pl-PL"/>
        </w:rPr>
      </w:pPr>
      <w:r w:rsidRPr="00850DF3">
        <w:rPr>
          <w:b/>
          <w:lang w:val="pl-PL"/>
        </w:rPr>
        <w:t>Przerwanie stosowania leku Herceptin</w:t>
      </w:r>
    </w:p>
    <w:p w14:paraId="617B7F7A" w14:textId="77777777" w:rsidR="009A3EE1" w:rsidRPr="00850DF3" w:rsidRDefault="009A3EE1" w:rsidP="009A3EE1">
      <w:pPr>
        <w:rPr>
          <w:lang w:val="pl-PL"/>
        </w:rPr>
      </w:pPr>
      <w:r w:rsidRPr="00850DF3">
        <w:rPr>
          <w:lang w:val="pl-PL"/>
        </w:rPr>
        <w:t>Nie należy przerywać leczenia bez konsultacji z lekarzem.</w:t>
      </w:r>
      <w:r w:rsidRPr="00850DF3">
        <w:rPr>
          <w:b/>
          <w:lang w:val="pl-PL"/>
        </w:rPr>
        <w:t xml:space="preserve"> </w:t>
      </w:r>
      <w:r w:rsidRPr="00850DF3">
        <w:rPr>
          <w:bCs/>
          <w:lang w:val="pl-PL"/>
        </w:rPr>
        <w:t>Należy</w:t>
      </w:r>
      <w:r w:rsidRPr="00850DF3">
        <w:rPr>
          <w:lang w:val="pl-PL"/>
        </w:rPr>
        <w:t xml:space="preserve"> przyjmować wszystkie zalecone dawki we właściwym czasie co 3 tygodnie; dzięki temu lek będzie działał skutecznie.</w:t>
      </w:r>
    </w:p>
    <w:p w14:paraId="59D64F46" w14:textId="77777777" w:rsidR="009A3EE1" w:rsidRPr="00850DF3" w:rsidRDefault="009A3EE1" w:rsidP="009A3EE1">
      <w:pPr>
        <w:ind w:right="-2"/>
        <w:rPr>
          <w:b/>
          <w:lang w:val="pl-PL"/>
        </w:rPr>
      </w:pPr>
    </w:p>
    <w:p w14:paraId="0DAC161C" w14:textId="77777777" w:rsidR="009A3EE1" w:rsidRPr="00850DF3" w:rsidRDefault="00485317" w:rsidP="009A3EE1">
      <w:pPr>
        <w:rPr>
          <w:lang w:val="pl-PL"/>
        </w:rPr>
      </w:pPr>
      <w:r w:rsidRPr="00850DF3">
        <w:rPr>
          <w:lang w:val="pl-PL"/>
        </w:rPr>
        <w:t>Zanim</w:t>
      </w:r>
      <w:r w:rsidR="009A3EE1" w:rsidRPr="00850DF3">
        <w:rPr>
          <w:lang w:val="pl-PL"/>
        </w:rPr>
        <w:t xml:space="preserve"> lek</w:t>
      </w:r>
      <w:r w:rsidRPr="00850DF3">
        <w:rPr>
          <w:lang w:val="pl-PL"/>
        </w:rPr>
        <w:t xml:space="preserve"> zostanie usunięty</w:t>
      </w:r>
      <w:r w:rsidR="009A3EE1" w:rsidRPr="00850DF3">
        <w:rPr>
          <w:lang w:val="pl-PL"/>
        </w:rPr>
        <w:t xml:space="preserve"> z organizmu </w:t>
      </w:r>
      <w:r w:rsidR="00960052" w:rsidRPr="00850DF3">
        <w:rPr>
          <w:lang w:val="pl-PL"/>
        </w:rPr>
        <w:t xml:space="preserve">pacjenta </w:t>
      </w:r>
      <w:r w:rsidR="009A3EE1" w:rsidRPr="00850DF3">
        <w:rPr>
          <w:lang w:val="pl-PL"/>
        </w:rPr>
        <w:t xml:space="preserve">może </w:t>
      </w:r>
      <w:r w:rsidRPr="00850DF3">
        <w:rPr>
          <w:lang w:val="pl-PL"/>
        </w:rPr>
        <w:t>minąć</w:t>
      </w:r>
      <w:r w:rsidR="009A3EE1" w:rsidRPr="00850DF3">
        <w:rPr>
          <w:lang w:val="pl-PL"/>
        </w:rPr>
        <w:t xml:space="preserve"> </w:t>
      </w:r>
      <w:r w:rsidRPr="00850DF3">
        <w:rPr>
          <w:lang w:val="pl-PL"/>
        </w:rPr>
        <w:t>do</w:t>
      </w:r>
      <w:r w:rsidR="009A3EE1" w:rsidRPr="00850DF3">
        <w:rPr>
          <w:lang w:val="pl-PL"/>
        </w:rPr>
        <w:t xml:space="preserve"> 7 miesięcy</w:t>
      </w:r>
      <w:r w:rsidRPr="00850DF3">
        <w:rPr>
          <w:lang w:val="pl-PL"/>
        </w:rPr>
        <w:t>. W związku z tym</w:t>
      </w:r>
      <w:r w:rsidR="009A3EE1" w:rsidRPr="00850DF3">
        <w:rPr>
          <w:lang w:val="pl-PL"/>
        </w:rPr>
        <w:t xml:space="preserve"> lekarz może </w:t>
      </w:r>
      <w:r w:rsidRPr="00850DF3">
        <w:rPr>
          <w:lang w:val="pl-PL"/>
        </w:rPr>
        <w:t>zdecydować</w:t>
      </w:r>
      <w:r w:rsidR="009A3EE1" w:rsidRPr="00850DF3">
        <w:rPr>
          <w:lang w:val="pl-PL"/>
        </w:rPr>
        <w:t xml:space="preserve"> o dalszym sprawdzaniu czynności </w:t>
      </w:r>
      <w:r w:rsidRPr="00850DF3">
        <w:rPr>
          <w:lang w:val="pl-PL"/>
        </w:rPr>
        <w:t xml:space="preserve">pracy </w:t>
      </w:r>
      <w:r w:rsidR="009A3EE1" w:rsidRPr="00850DF3">
        <w:rPr>
          <w:lang w:val="pl-PL"/>
        </w:rPr>
        <w:t>serca pacjenta</w:t>
      </w:r>
      <w:r w:rsidR="00960052" w:rsidRPr="00850DF3">
        <w:rPr>
          <w:lang w:val="pl-PL"/>
        </w:rPr>
        <w:t>, nawet po zakończeniu leczenia</w:t>
      </w:r>
      <w:r w:rsidR="009A3EE1" w:rsidRPr="00850DF3">
        <w:rPr>
          <w:lang w:val="pl-PL"/>
        </w:rPr>
        <w:t>.</w:t>
      </w:r>
    </w:p>
    <w:p w14:paraId="1DD8F64F" w14:textId="77777777" w:rsidR="009A3EE1" w:rsidRPr="00850DF3" w:rsidRDefault="009A3EE1" w:rsidP="009A3EE1">
      <w:pPr>
        <w:rPr>
          <w:lang w:val="pl-PL"/>
        </w:rPr>
      </w:pPr>
    </w:p>
    <w:p w14:paraId="276DE8C7" w14:textId="77777777" w:rsidR="009A3EE1" w:rsidRPr="00850DF3" w:rsidRDefault="009A3EE1" w:rsidP="009A3EE1">
      <w:pPr>
        <w:rPr>
          <w:lang w:val="pl-PL"/>
        </w:rPr>
      </w:pPr>
      <w:r w:rsidRPr="00850DF3">
        <w:rPr>
          <w:lang w:val="pl-PL"/>
        </w:rPr>
        <w:t xml:space="preserve">W </w:t>
      </w:r>
      <w:r w:rsidR="00485317" w:rsidRPr="00850DF3">
        <w:rPr>
          <w:lang w:val="pl-PL"/>
        </w:rPr>
        <w:t>razie jakichkolwiek dalszych</w:t>
      </w:r>
      <w:r w:rsidRPr="00850DF3">
        <w:rPr>
          <w:lang w:val="pl-PL"/>
        </w:rPr>
        <w:t xml:space="preserve"> wątpliwości </w:t>
      </w:r>
      <w:r w:rsidR="00485317" w:rsidRPr="00850DF3">
        <w:rPr>
          <w:lang w:val="pl-PL"/>
        </w:rPr>
        <w:t>związanych ze</w:t>
      </w:r>
      <w:r w:rsidRPr="00850DF3">
        <w:rPr>
          <w:lang w:val="pl-PL"/>
        </w:rPr>
        <w:t xml:space="preserve"> stosowani</w:t>
      </w:r>
      <w:r w:rsidR="00485317" w:rsidRPr="00850DF3">
        <w:rPr>
          <w:lang w:val="pl-PL"/>
        </w:rPr>
        <w:t>em tego</w:t>
      </w:r>
      <w:r w:rsidRPr="00850DF3">
        <w:rPr>
          <w:lang w:val="pl-PL"/>
        </w:rPr>
        <w:t xml:space="preserve"> leku należy </w:t>
      </w:r>
      <w:r w:rsidR="00485317" w:rsidRPr="00850DF3">
        <w:rPr>
          <w:lang w:val="pl-PL"/>
        </w:rPr>
        <w:t>zwrócić</w:t>
      </w:r>
      <w:r w:rsidRPr="00850DF3">
        <w:rPr>
          <w:lang w:val="pl-PL"/>
        </w:rPr>
        <w:t xml:space="preserve"> się </w:t>
      </w:r>
      <w:r w:rsidR="00485317" w:rsidRPr="00850DF3">
        <w:rPr>
          <w:lang w:val="pl-PL"/>
        </w:rPr>
        <w:t>do</w:t>
      </w:r>
      <w:r w:rsidRPr="00850DF3">
        <w:rPr>
          <w:lang w:val="pl-PL"/>
        </w:rPr>
        <w:t xml:space="preserve"> lekarz</w:t>
      </w:r>
      <w:r w:rsidR="00485317" w:rsidRPr="00850DF3">
        <w:rPr>
          <w:lang w:val="pl-PL"/>
        </w:rPr>
        <w:t>a</w:t>
      </w:r>
      <w:r w:rsidRPr="00850DF3">
        <w:rPr>
          <w:lang w:val="pl-PL"/>
        </w:rPr>
        <w:t>, farmaceut</w:t>
      </w:r>
      <w:r w:rsidR="00485317" w:rsidRPr="00850DF3">
        <w:rPr>
          <w:lang w:val="pl-PL"/>
        </w:rPr>
        <w:t>y</w:t>
      </w:r>
      <w:r w:rsidRPr="00850DF3">
        <w:rPr>
          <w:lang w:val="pl-PL"/>
        </w:rPr>
        <w:t xml:space="preserve"> lub pielęgniark</w:t>
      </w:r>
      <w:r w:rsidR="00485317" w:rsidRPr="00850DF3">
        <w:rPr>
          <w:lang w:val="pl-PL"/>
        </w:rPr>
        <w:t>i</w:t>
      </w:r>
      <w:r w:rsidR="00052B09" w:rsidRPr="00850DF3">
        <w:rPr>
          <w:lang w:val="pl-PL"/>
        </w:rPr>
        <w:t>.</w:t>
      </w:r>
    </w:p>
    <w:p w14:paraId="3E87D6FC" w14:textId="77777777" w:rsidR="009A3EE1" w:rsidRPr="00850DF3" w:rsidRDefault="009A3EE1" w:rsidP="009A3EE1">
      <w:pPr>
        <w:rPr>
          <w:lang w:val="pl-PL"/>
        </w:rPr>
      </w:pPr>
    </w:p>
    <w:p w14:paraId="7C4F6054" w14:textId="77777777" w:rsidR="009A3EE1" w:rsidRPr="00850DF3" w:rsidRDefault="009A3EE1" w:rsidP="009A3EE1">
      <w:pPr>
        <w:rPr>
          <w:lang w:val="pl-PL"/>
        </w:rPr>
      </w:pPr>
    </w:p>
    <w:p w14:paraId="0C2F6E1B" w14:textId="77777777" w:rsidR="009A3EE1" w:rsidRPr="00850DF3" w:rsidRDefault="009A3EE1" w:rsidP="00EC607A">
      <w:pPr>
        <w:keepNext/>
        <w:keepLines/>
        <w:ind w:left="567" w:hanging="567"/>
        <w:rPr>
          <w:b/>
          <w:szCs w:val="24"/>
          <w:lang w:val="pl-PL"/>
        </w:rPr>
      </w:pPr>
      <w:r w:rsidRPr="00850DF3">
        <w:rPr>
          <w:b/>
          <w:lang w:val="pl-PL"/>
        </w:rPr>
        <w:lastRenderedPageBreak/>
        <w:t>4.</w:t>
      </w:r>
      <w:r w:rsidRPr="00850DF3">
        <w:rPr>
          <w:b/>
          <w:lang w:val="pl-PL"/>
        </w:rPr>
        <w:tab/>
      </w:r>
      <w:r w:rsidRPr="00850DF3">
        <w:rPr>
          <w:b/>
          <w:szCs w:val="24"/>
          <w:lang w:val="pl-PL"/>
        </w:rPr>
        <w:t>Możliwe działania niepożądane</w:t>
      </w:r>
    </w:p>
    <w:p w14:paraId="129FB164" w14:textId="77777777" w:rsidR="009A3EE1" w:rsidRPr="00850DF3" w:rsidRDefault="009A3EE1" w:rsidP="00EC607A">
      <w:pPr>
        <w:keepNext/>
        <w:keepLines/>
        <w:rPr>
          <w:i/>
          <w:lang w:val="pl-PL"/>
        </w:rPr>
      </w:pPr>
    </w:p>
    <w:p w14:paraId="136509EB" w14:textId="77777777" w:rsidR="009A3EE1" w:rsidRPr="00850DF3" w:rsidRDefault="009A3EE1" w:rsidP="00EC607A">
      <w:pPr>
        <w:keepNext/>
        <w:keepLines/>
        <w:rPr>
          <w:lang w:val="pl-PL"/>
        </w:rPr>
      </w:pPr>
      <w:r w:rsidRPr="00850DF3">
        <w:rPr>
          <w:lang w:val="pl-PL"/>
        </w:rPr>
        <w:t>Jak każdy lek, lek ten może powodować działania niepożądane, chociaż nie u każdego one wystąpią. Niektóre z nich mogą być poważne i prowadzić do zatrzymania pacjenta w szpitalu.</w:t>
      </w:r>
    </w:p>
    <w:p w14:paraId="263A45E1" w14:textId="77777777" w:rsidR="000A57E4" w:rsidRPr="00850DF3" w:rsidRDefault="000A57E4" w:rsidP="00EC607A">
      <w:pPr>
        <w:keepNext/>
        <w:keepLines/>
        <w:rPr>
          <w:lang w:val="pl-PL"/>
        </w:rPr>
      </w:pPr>
    </w:p>
    <w:p w14:paraId="2497837C" w14:textId="77777777" w:rsidR="009A3EE1" w:rsidRPr="00850DF3" w:rsidRDefault="009A3EE1" w:rsidP="009A3EE1">
      <w:pPr>
        <w:rPr>
          <w:lang w:val="pl-PL"/>
        </w:rPr>
      </w:pPr>
      <w:r w:rsidRPr="00850DF3">
        <w:rPr>
          <w:lang w:val="pl-PL"/>
        </w:rPr>
        <w:t>Podczas leczenia lekiem Herceptin mogą wystąpić dreszcze, gorączka i inne objawy grypopodobne. Te objawy są bardzo częste (</w:t>
      </w:r>
      <w:r w:rsidR="00960052" w:rsidRPr="00850DF3">
        <w:rPr>
          <w:lang w:val="pl-PL"/>
        </w:rPr>
        <w:t>mogą wystąpić</w:t>
      </w:r>
      <w:r w:rsidRPr="00850DF3">
        <w:rPr>
          <w:lang w:val="pl-PL"/>
        </w:rPr>
        <w:t xml:space="preserve"> częściej niż u 1 na 10 osób). Inne objawy to: nudności, wymioty, ból, zwiększenie napięcia mięśni i drżenie, ból głowy, zawroty głowy, zaburz</w:t>
      </w:r>
      <w:r w:rsidR="000364A9" w:rsidRPr="00850DF3">
        <w:rPr>
          <w:lang w:val="pl-PL"/>
        </w:rPr>
        <w:t xml:space="preserve">enia oddechowe, </w:t>
      </w:r>
      <w:r w:rsidRPr="00850DF3">
        <w:rPr>
          <w:lang w:val="pl-PL"/>
        </w:rPr>
        <w:t>wysokie lub niskie ciśnienie tętnicze krwi, zaburzenia rytmu serca (kołatanie serca, trzepotanie serca lub nieregularne uderzenia serca), obrzęk twarzy i warg, wysypka i osłabienie. Niektóre z tych objawów mogą być ciężkie, w niektórych przypadkach wystąpił zgon (patrz punkt</w:t>
      </w:r>
      <w:r w:rsidRPr="00850DF3">
        <w:rPr>
          <w:szCs w:val="24"/>
          <w:lang w:val="pl-PL"/>
        </w:rPr>
        <w:t xml:space="preserve"> Ostrzeżenia i środki ostrożności</w:t>
      </w:r>
      <w:r w:rsidRPr="00850DF3">
        <w:rPr>
          <w:lang w:val="pl-PL"/>
        </w:rPr>
        <w:t xml:space="preserve">). </w:t>
      </w:r>
    </w:p>
    <w:p w14:paraId="639BEF1B" w14:textId="77777777" w:rsidR="009A3EE1" w:rsidRPr="00850DF3" w:rsidRDefault="009A3EE1" w:rsidP="009A3EE1">
      <w:pPr>
        <w:rPr>
          <w:lang w:val="pl-PL"/>
        </w:rPr>
      </w:pPr>
    </w:p>
    <w:p w14:paraId="7030CE73" w14:textId="77777777" w:rsidR="004649E1" w:rsidRPr="00850DF3" w:rsidRDefault="004649E1" w:rsidP="009A3EE1">
      <w:pPr>
        <w:rPr>
          <w:lang w:val="pl-PL"/>
        </w:rPr>
      </w:pPr>
      <w:r w:rsidRPr="00850DF3">
        <w:rPr>
          <w:lang w:val="pl-PL"/>
        </w:rPr>
        <w:t>Lekarz prowadzący lub pielęgniarka będą sprawdzać, czy u pacjenta nie występują działania niepożądane p</w:t>
      </w:r>
      <w:r w:rsidR="009A3EE1" w:rsidRPr="00850DF3">
        <w:rPr>
          <w:lang w:val="pl-PL"/>
        </w:rPr>
        <w:t xml:space="preserve">odczas podawania leku oraz przez </w:t>
      </w:r>
      <w:r w:rsidRPr="00850DF3">
        <w:rPr>
          <w:lang w:val="pl-PL"/>
        </w:rPr>
        <w:t>30 minut</w:t>
      </w:r>
      <w:r w:rsidR="009A3EE1" w:rsidRPr="00850DF3">
        <w:rPr>
          <w:lang w:val="pl-PL"/>
        </w:rPr>
        <w:t xml:space="preserve"> po podawani</w:t>
      </w:r>
      <w:r w:rsidRPr="00850DF3">
        <w:rPr>
          <w:lang w:val="pl-PL"/>
        </w:rPr>
        <w:t>u</w:t>
      </w:r>
      <w:r w:rsidR="009A3EE1" w:rsidRPr="00850DF3">
        <w:rPr>
          <w:lang w:val="pl-PL"/>
        </w:rPr>
        <w:t xml:space="preserve"> pierwszej dawki leku oraz przez </w:t>
      </w:r>
      <w:r w:rsidRPr="00850DF3">
        <w:rPr>
          <w:lang w:val="pl-PL"/>
        </w:rPr>
        <w:t>15 minut</w:t>
      </w:r>
      <w:r w:rsidR="009A3EE1" w:rsidRPr="00850DF3">
        <w:rPr>
          <w:lang w:val="pl-PL"/>
        </w:rPr>
        <w:t xml:space="preserve"> po podaniu kolejnych dawek leku</w:t>
      </w:r>
      <w:r w:rsidRPr="00850DF3">
        <w:rPr>
          <w:lang w:val="pl-PL"/>
        </w:rPr>
        <w:t>.</w:t>
      </w:r>
      <w:r w:rsidR="009A3EE1" w:rsidRPr="00850DF3">
        <w:rPr>
          <w:lang w:val="pl-PL"/>
        </w:rPr>
        <w:t xml:space="preserve"> </w:t>
      </w:r>
    </w:p>
    <w:p w14:paraId="1B6D0458" w14:textId="77777777" w:rsidR="000A57E4" w:rsidRPr="00850DF3" w:rsidRDefault="000A57E4" w:rsidP="009A3EE1">
      <w:pPr>
        <w:rPr>
          <w:lang w:val="pl-PL"/>
        </w:rPr>
      </w:pPr>
    </w:p>
    <w:p w14:paraId="404C7378" w14:textId="77777777" w:rsidR="000A57E4" w:rsidRPr="00850DF3" w:rsidRDefault="000A57E4" w:rsidP="000A57E4">
      <w:pPr>
        <w:rPr>
          <w:lang w:val="pl-PL"/>
        </w:rPr>
      </w:pPr>
      <w:r w:rsidRPr="00850DF3">
        <w:rPr>
          <w:b/>
          <w:lang w:val="pl-PL"/>
        </w:rPr>
        <w:t>Ciężkie działania niepożądane</w:t>
      </w:r>
    </w:p>
    <w:p w14:paraId="4FF691B8" w14:textId="77777777" w:rsidR="000A57E4" w:rsidRPr="00850DF3" w:rsidRDefault="000A57E4" w:rsidP="000A57E4">
      <w:pPr>
        <w:rPr>
          <w:b/>
          <w:lang w:val="pl-PL"/>
        </w:rPr>
      </w:pPr>
      <w:r w:rsidRPr="00850DF3">
        <w:rPr>
          <w:lang w:val="pl-PL"/>
        </w:rPr>
        <w:t xml:space="preserve">Inne działania niepożądane mogą wystąpić w każdej chwili podczas leczenia produktem Herceptin. </w:t>
      </w:r>
      <w:r w:rsidRPr="00850DF3">
        <w:rPr>
          <w:b/>
          <w:lang w:val="pl-PL"/>
        </w:rPr>
        <w:t>W przypadku zauważenia któregokolwiek z następujących działań niepożądanych, należy natychmiast powiedzieć o tym lekarzowi lub pielęgniarce:</w:t>
      </w:r>
    </w:p>
    <w:p w14:paraId="4141127D" w14:textId="77777777" w:rsidR="000A57E4" w:rsidRPr="00850DF3" w:rsidRDefault="000A57E4" w:rsidP="000A57E4">
      <w:pPr>
        <w:rPr>
          <w:b/>
          <w:lang w:val="pl-PL"/>
        </w:rPr>
      </w:pPr>
    </w:p>
    <w:p w14:paraId="786F2CA9" w14:textId="77777777" w:rsidR="000A57E4" w:rsidRPr="00850DF3" w:rsidRDefault="000A57E4" w:rsidP="000A57E4">
      <w:pPr>
        <w:ind w:left="567" w:hanging="567"/>
        <w:rPr>
          <w:b/>
          <w:lang w:val="pl-PL"/>
        </w:rPr>
      </w:pPr>
      <w:r w:rsidRPr="00850DF3">
        <w:rPr>
          <w:b/>
          <w:szCs w:val="22"/>
          <w:lang w:val="pl-PL"/>
        </w:rPr>
        <w:sym w:font="Symbol" w:char="F0B7"/>
      </w:r>
      <w:r w:rsidRPr="00850DF3">
        <w:rPr>
          <w:b/>
          <w:szCs w:val="22"/>
          <w:lang w:val="pl-PL"/>
        </w:rPr>
        <w:tab/>
      </w:r>
      <w:r w:rsidRPr="00850DF3">
        <w:rPr>
          <w:lang w:val="pl-PL"/>
        </w:rPr>
        <w:t>Niekiedy w trakcie leczenia lub po jego zakończeniu mogą występować problemy z sercem, które w niektórych przypadkach mogą być poważne. Obejmują one osłabienie mięśnia sercowego, które może prowadzić do niewydolności serca, zapalenie błony otaczającej serce i zaburzenia rytmu serca. Może to prowadzić do wystąpienia następujących objawów: duszności (w tym duszności występujących w nocy), kaszlu, zatrzymania płyn</w:t>
      </w:r>
      <w:r w:rsidR="00302E2E" w:rsidRPr="00850DF3">
        <w:rPr>
          <w:lang w:val="pl-PL"/>
        </w:rPr>
        <w:t>ów</w:t>
      </w:r>
      <w:r w:rsidRPr="00850DF3">
        <w:rPr>
          <w:lang w:val="pl-PL"/>
        </w:rPr>
        <w:t xml:space="preserve"> (obrzęku) w obrębie kończyn dolnych i górnych, kołatania serca (trzepotania serca lub nieregularnych uderzeń serca)</w:t>
      </w:r>
      <w:r w:rsidR="009A4E5E" w:rsidRPr="00850DF3">
        <w:rPr>
          <w:lang w:val="pl-PL"/>
        </w:rPr>
        <w:t xml:space="preserve"> (Patrz punkt 2. Kontrola serca)</w:t>
      </w:r>
      <w:r w:rsidRPr="00850DF3">
        <w:rPr>
          <w:lang w:val="pl-PL"/>
        </w:rPr>
        <w:t>.</w:t>
      </w:r>
    </w:p>
    <w:p w14:paraId="5C1134C5" w14:textId="77777777" w:rsidR="009A3EE1" w:rsidRPr="00850DF3" w:rsidRDefault="009A3EE1" w:rsidP="009A3EE1">
      <w:pPr>
        <w:rPr>
          <w:szCs w:val="22"/>
          <w:lang w:val="pl-PL"/>
        </w:rPr>
      </w:pPr>
    </w:p>
    <w:p w14:paraId="1B2260A1" w14:textId="77777777" w:rsidR="009A3EE1" w:rsidRPr="00850DF3" w:rsidRDefault="009A3EE1" w:rsidP="009A3EE1">
      <w:pPr>
        <w:rPr>
          <w:szCs w:val="22"/>
          <w:lang w:val="pl-PL"/>
        </w:rPr>
      </w:pPr>
      <w:r w:rsidRPr="00850DF3">
        <w:rPr>
          <w:szCs w:val="22"/>
          <w:lang w:val="pl-PL"/>
        </w:rPr>
        <w:t>Lekarz będzie regularnie kontrolował stan serca w trakcie leczenia i po jego zakończeniu. W przypadku wystąpienia któregokolwiek z powyższych objawów należy niezwłocznie poinformować o tym lekarza.</w:t>
      </w:r>
    </w:p>
    <w:p w14:paraId="10E1CC05" w14:textId="77777777" w:rsidR="000A57E4" w:rsidRPr="00850DF3" w:rsidRDefault="000A57E4" w:rsidP="009A3EE1">
      <w:pPr>
        <w:rPr>
          <w:szCs w:val="22"/>
          <w:lang w:val="pl-PL"/>
        </w:rPr>
      </w:pPr>
    </w:p>
    <w:p w14:paraId="415C92E4" w14:textId="77777777" w:rsidR="000A57E4" w:rsidRPr="00850DF3" w:rsidRDefault="000A57E4" w:rsidP="000A57E4">
      <w:pPr>
        <w:ind w:left="567" w:hanging="567"/>
        <w:rPr>
          <w:szCs w:val="22"/>
          <w:lang w:val="pl-PL"/>
        </w:rPr>
      </w:pPr>
      <w:r w:rsidRPr="00850DF3">
        <w:rPr>
          <w:b/>
          <w:szCs w:val="22"/>
          <w:lang w:val="pl-PL"/>
        </w:rPr>
        <w:sym w:font="Symbol" w:char="F0B7"/>
      </w:r>
      <w:r w:rsidRPr="00850DF3">
        <w:rPr>
          <w:b/>
          <w:szCs w:val="22"/>
          <w:lang w:val="pl-PL"/>
        </w:rPr>
        <w:tab/>
      </w:r>
      <w:r w:rsidRPr="00850DF3">
        <w:rPr>
          <w:lang w:val="pl-PL"/>
        </w:rPr>
        <w:t>Zespół rozpadu guza (</w:t>
      </w:r>
      <w:r w:rsidR="002338B2" w:rsidRPr="00850DF3">
        <w:rPr>
          <w:lang w:val="pl-PL"/>
        </w:rPr>
        <w:t>grupa powikłań metabolicznych występujących po leczeniu raka, charakteryzująca się dużym stężeniem potasu i fosforanów we krwi i małym stężniem wapnia we krwi</w:t>
      </w:r>
      <w:r w:rsidRPr="00850DF3">
        <w:rPr>
          <w:lang w:val="pl-PL"/>
        </w:rPr>
        <w:t xml:space="preserve">). Objawy mogą obejmować zaburzenia nerek (osłabienie, duszność, uczucie zmęczenia i splątanie), zaburzenia serca (trzepotanie serca </w:t>
      </w:r>
      <w:r w:rsidR="002338B2" w:rsidRPr="00850DF3">
        <w:rPr>
          <w:lang w:val="pl-PL"/>
        </w:rPr>
        <w:t>lub</w:t>
      </w:r>
      <w:r w:rsidRPr="00850DF3">
        <w:rPr>
          <w:lang w:val="pl-PL"/>
        </w:rPr>
        <w:t xml:space="preserve"> szybsz</w:t>
      </w:r>
      <w:r w:rsidR="002338B2" w:rsidRPr="00850DF3">
        <w:rPr>
          <w:lang w:val="pl-PL"/>
        </w:rPr>
        <w:t>e</w:t>
      </w:r>
      <w:r w:rsidRPr="00850DF3">
        <w:rPr>
          <w:lang w:val="pl-PL"/>
        </w:rPr>
        <w:t xml:space="preserve"> lub wolniejsz</w:t>
      </w:r>
      <w:r w:rsidR="002338B2" w:rsidRPr="00850DF3">
        <w:rPr>
          <w:lang w:val="pl-PL"/>
        </w:rPr>
        <w:t>e</w:t>
      </w:r>
      <w:r w:rsidRPr="00850DF3">
        <w:rPr>
          <w:lang w:val="pl-PL"/>
        </w:rPr>
        <w:t xml:space="preserve"> bicie serca), napady drgawkowe, wymioty lub biegunkę oraz mrowienie w obrębie jamy ustnej, dłoni lub stóp.</w:t>
      </w:r>
    </w:p>
    <w:p w14:paraId="177BFBB7" w14:textId="77777777" w:rsidR="009A3EE1" w:rsidRPr="00850DF3" w:rsidRDefault="009A3EE1" w:rsidP="009A3EE1">
      <w:pPr>
        <w:rPr>
          <w:lang w:val="pl-PL"/>
        </w:rPr>
      </w:pPr>
    </w:p>
    <w:p w14:paraId="0A744884" w14:textId="77777777" w:rsidR="009A3EE1" w:rsidRPr="00850DF3" w:rsidRDefault="009A3EE1" w:rsidP="009A3EE1">
      <w:pPr>
        <w:rPr>
          <w:lang w:val="pl-PL"/>
        </w:rPr>
      </w:pPr>
      <w:r w:rsidRPr="00850DF3">
        <w:rPr>
          <w:lang w:val="pl-PL"/>
        </w:rPr>
        <w:t>W razie wystąpienia jakiegokolwiek z wymienionych powyżej objawów po zakończeniu leczenia lekiem Herceptin należy skontaktować się z lekarzem</w:t>
      </w:r>
      <w:r w:rsidR="00602FA3" w:rsidRPr="00850DF3">
        <w:rPr>
          <w:lang w:val="pl-PL"/>
        </w:rPr>
        <w:t xml:space="preserve"> i poinformować o wcześniejszym leczeniu lekiem Herceptin</w:t>
      </w:r>
      <w:r w:rsidRPr="00850DF3">
        <w:rPr>
          <w:lang w:val="pl-PL"/>
        </w:rPr>
        <w:t>.</w:t>
      </w:r>
    </w:p>
    <w:p w14:paraId="2A0EA9CD" w14:textId="77777777" w:rsidR="009A3EE1" w:rsidRPr="00850DF3" w:rsidRDefault="009A3EE1" w:rsidP="009A3EE1">
      <w:pPr>
        <w:rPr>
          <w:lang w:val="pl-PL"/>
        </w:rPr>
      </w:pPr>
    </w:p>
    <w:p w14:paraId="0F94D9A5" w14:textId="77777777" w:rsidR="00602FA3" w:rsidRPr="00850DF3" w:rsidRDefault="00602FA3" w:rsidP="00602FA3">
      <w:pPr>
        <w:rPr>
          <w:lang w:val="pl-PL"/>
        </w:rPr>
      </w:pPr>
      <w:r w:rsidRPr="00850DF3">
        <w:rPr>
          <w:lang w:val="pl-PL"/>
        </w:rPr>
        <w:t xml:space="preserve">Dostępne są dwa rodzaje (postaci) leku Herceptin: </w:t>
      </w:r>
    </w:p>
    <w:p w14:paraId="5C6E3CF2" w14:textId="77777777" w:rsidR="00602FA3" w:rsidRPr="00850DF3" w:rsidRDefault="00602FA3" w:rsidP="00602FA3">
      <w:pPr>
        <w:rPr>
          <w:lang w:val="pl-PL"/>
        </w:rPr>
      </w:pPr>
      <w:r w:rsidRPr="00850DF3">
        <w:rPr>
          <w:rFonts w:ascii="Symbol" w:hAnsi="Symbol"/>
          <w:lang w:val="pl-PL"/>
        </w:rPr>
        <w:t></w:t>
      </w:r>
      <w:r w:rsidRPr="00850DF3">
        <w:rPr>
          <w:lang w:val="pl-PL"/>
        </w:rPr>
        <w:tab/>
        <w:t>jedna jest podawana w postaci wlewu do żyły przez 30 do 90 minut</w:t>
      </w:r>
    </w:p>
    <w:p w14:paraId="0C24FDFD" w14:textId="77777777" w:rsidR="00602FA3" w:rsidRPr="00850DF3" w:rsidRDefault="00602FA3" w:rsidP="00602FA3">
      <w:pPr>
        <w:rPr>
          <w:lang w:val="pl-PL"/>
        </w:rPr>
      </w:pPr>
      <w:r w:rsidRPr="00850DF3">
        <w:rPr>
          <w:rFonts w:ascii="Symbol" w:hAnsi="Symbol"/>
          <w:lang w:val="pl-PL"/>
        </w:rPr>
        <w:t></w:t>
      </w:r>
      <w:r w:rsidRPr="00850DF3">
        <w:rPr>
          <w:lang w:val="pl-PL"/>
        </w:rPr>
        <w:tab/>
        <w:t xml:space="preserve">druga jest podawana w postaci podskórnego wstrzyknięcia trwającego od 2 do 5 minut. </w:t>
      </w:r>
    </w:p>
    <w:p w14:paraId="02307FDF" w14:textId="77777777" w:rsidR="009A3EE1" w:rsidRPr="00850DF3" w:rsidRDefault="009A3EE1" w:rsidP="009A3EE1">
      <w:pPr>
        <w:rPr>
          <w:lang w:val="pl-PL"/>
        </w:rPr>
      </w:pPr>
      <w:r w:rsidRPr="00850DF3">
        <w:rPr>
          <w:lang w:val="pl-PL"/>
        </w:rPr>
        <w:t xml:space="preserve">W badaniu klinicznym porównującym obie postaci leku zakażenia i zdarzenia dotyczące serca wymagające leczenia szpitalnego były częstsze w przypadku postaci </w:t>
      </w:r>
      <w:r w:rsidR="000364A9" w:rsidRPr="00850DF3">
        <w:rPr>
          <w:lang w:val="pl-PL"/>
        </w:rPr>
        <w:t>podawanej podskórnie</w:t>
      </w:r>
      <w:r w:rsidRPr="00850DF3">
        <w:rPr>
          <w:lang w:val="pl-PL"/>
        </w:rPr>
        <w:t>. Częściej również występowały reakcje miejscowe w miejscu podania oraz częściej występowało zwiększenie ciśnienia krwi. Pozostałe działania niepożądane były podobne.</w:t>
      </w:r>
    </w:p>
    <w:p w14:paraId="19A640E4" w14:textId="77777777" w:rsidR="009A3EE1" w:rsidRPr="00850DF3" w:rsidRDefault="009A3EE1" w:rsidP="009A3EE1">
      <w:pPr>
        <w:rPr>
          <w:lang w:val="pl-PL"/>
        </w:rPr>
      </w:pPr>
    </w:p>
    <w:p w14:paraId="1A142B1F" w14:textId="77777777" w:rsidR="009A3EE1" w:rsidRPr="00850DF3" w:rsidRDefault="009A3EE1" w:rsidP="009A3EE1">
      <w:pPr>
        <w:rPr>
          <w:lang w:val="pl-PL"/>
        </w:rPr>
      </w:pPr>
      <w:r w:rsidRPr="00850DF3">
        <w:rPr>
          <w:b/>
          <w:lang w:val="pl-PL"/>
        </w:rPr>
        <w:t>Bardzo częste działania niepożądane po zastosowaniu leku Herceptin</w:t>
      </w:r>
      <w:r w:rsidR="00602FA3" w:rsidRPr="00850DF3">
        <w:rPr>
          <w:b/>
          <w:lang w:val="pl-PL"/>
        </w:rPr>
        <w:t xml:space="preserve">: </w:t>
      </w:r>
      <w:r w:rsidR="00602FA3" w:rsidRPr="00850DF3">
        <w:rPr>
          <w:lang w:val="pl-PL"/>
        </w:rPr>
        <w:t>mogą wystąpić</w:t>
      </w:r>
      <w:r w:rsidRPr="00850DF3">
        <w:rPr>
          <w:lang w:val="pl-PL"/>
        </w:rPr>
        <w:t xml:space="preserve"> częściej niż u 1</w:t>
      </w:r>
      <w:r w:rsidR="000C0018" w:rsidRPr="00850DF3">
        <w:rPr>
          <w:lang w:val="pl-PL"/>
        </w:rPr>
        <w:t xml:space="preserve"> </w:t>
      </w:r>
      <w:r w:rsidRPr="00850DF3">
        <w:rPr>
          <w:lang w:val="pl-PL"/>
        </w:rPr>
        <w:t>na 10 osób:</w:t>
      </w:r>
    </w:p>
    <w:p w14:paraId="12C708E6" w14:textId="77777777" w:rsidR="009A3EE1" w:rsidRPr="00850DF3" w:rsidRDefault="009A3EE1" w:rsidP="009A3EE1">
      <w:pPr>
        <w:rPr>
          <w:lang w:val="pl-PL"/>
        </w:rPr>
      </w:pPr>
    </w:p>
    <w:p w14:paraId="78AD21B7" w14:textId="77777777" w:rsidR="00E532EC" w:rsidRPr="00850DF3" w:rsidRDefault="009A3EE1" w:rsidP="009A3EE1">
      <w:pPr>
        <w:rPr>
          <w:szCs w:val="22"/>
          <w:lang w:val="pl-PL"/>
        </w:rPr>
      </w:pPr>
      <w:r w:rsidRPr="00850DF3">
        <w:rPr>
          <w:rFonts w:ascii="Symbol" w:hAnsi="Symbol"/>
          <w:b/>
          <w:szCs w:val="22"/>
          <w:lang w:val="pl-PL"/>
        </w:rPr>
        <w:t></w:t>
      </w:r>
      <w:r w:rsidRPr="00850DF3">
        <w:rPr>
          <w:b/>
          <w:szCs w:val="22"/>
          <w:lang w:val="pl-PL"/>
        </w:rPr>
        <w:tab/>
      </w:r>
      <w:r w:rsidR="00E532EC" w:rsidRPr="00850DF3">
        <w:rPr>
          <w:szCs w:val="22"/>
          <w:lang w:val="pl-PL"/>
        </w:rPr>
        <w:t>zakażenia</w:t>
      </w:r>
    </w:p>
    <w:p w14:paraId="24F3523B" w14:textId="77777777" w:rsidR="009A3EE1" w:rsidRPr="00850DF3" w:rsidRDefault="00981A8F" w:rsidP="009A3EE1">
      <w:pPr>
        <w:rPr>
          <w:lang w:val="pl-PL"/>
        </w:rPr>
      </w:pPr>
      <w:r w:rsidRPr="00850DF3">
        <w:rPr>
          <w:rFonts w:ascii="Symbol" w:hAnsi="Symbol"/>
          <w:b/>
          <w:szCs w:val="22"/>
          <w:lang w:val="pl-PL"/>
        </w:rPr>
        <w:t></w:t>
      </w:r>
      <w:r w:rsidRPr="00850DF3">
        <w:rPr>
          <w:b/>
          <w:szCs w:val="22"/>
          <w:lang w:val="pl-PL"/>
        </w:rPr>
        <w:tab/>
      </w:r>
      <w:r w:rsidR="009A3EE1" w:rsidRPr="00850DF3">
        <w:rPr>
          <w:lang w:val="pl-PL"/>
        </w:rPr>
        <w:t>biegunka</w:t>
      </w:r>
    </w:p>
    <w:p w14:paraId="25A678E0" w14:textId="77777777" w:rsidR="009A3EE1" w:rsidRPr="00850DF3" w:rsidRDefault="009A3EE1" w:rsidP="009A3EE1">
      <w:pPr>
        <w:rPr>
          <w:szCs w:val="22"/>
          <w:lang w:val="pl-PL"/>
        </w:rPr>
      </w:pPr>
      <w:r w:rsidRPr="00850DF3">
        <w:rPr>
          <w:rFonts w:ascii="Symbol" w:hAnsi="Symbol"/>
          <w:b/>
          <w:szCs w:val="22"/>
          <w:lang w:val="pl-PL"/>
        </w:rPr>
        <w:lastRenderedPageBreak/>
        <w:t></w:t>
      </w:r>
      <w:r w:rsidRPr="00850DF3">
        <w:rPr>
          <w:rFonts w:ascii="Symbol" w:hAnsi="Symbol"/>
          <w:b/>
          <w:szCs w:val="22"/>
          <w:lang w:val="pl-PL"/>
        </w:rPr>
        <w:tab/>
      </w:r>
      <w:r w:rsidRPr="00850DF3">
        <w:rPr>
          <w:szCs w:val="22"/>
          <w:lang w:val="pl-PL"/>
        </w:rPr>
        <w:t>zaparcia</w:t>
      </w:r>
    </w:p>
    <w:p w14:paraId="7E78023D" w14:textId="77777777" w:rsidR="009A3EE1" w:rsidRPr="00850DF3" w:rsidRDefault="009A3EE1" w:rsidP="009A3EE1">
      <w:pPr>
        <w:rPr>
          <w:szCs w:val="22"/>
          <w:lang w:val="pl-PL"/>
        </w:rPr>
      </w:pPr>
      <w:r w:rsidRPr="00850DF3">
        <w:rPr>
          <w:rFonts w:ascii="Symbol" w:hAnsi="Symbol"/>
          <w:b/>
          <w:szCs w:val="22"/>
          <w:lang w:val="pl-PL"/>
        </w:rPr>
        <w:t></w:t>
      </w:r>
      <w:r w:rsidRPr="00850DF3">
        <w:rPr>
          <w:rFonts w:ascii="Symbol" w:hAnsi="Symbol"/>
          <w:b/>
          <w:szCs w:val="22"/>
          <w:lang w:val="pl-PL"/>
        </w:rPr>
        <w:tab/>
      </w:r>
      <w:r w:rsidRPr="00850DF3">
        <w:rPr>
          <w:szCs w:val="22"/>
          <w:lang w:val="pl-PL"/>
        </w:rPr>
        <w:t>zgaga</w:t>
      </w:r>
      <w:r w:rsidR="000364A9" w:rsidRPr="00850DF3">
        <w:rPr>
          <w:szCs w:val="22"/>
          <w:lang w:val="pl-PL"/>
        </w:rPr>
        <w:t>/niestrawność</w:t>
      </w:r>
    </w:p>
    <w:p w14:paraId="5CFAC855" w14:textId="77777777" w:rsidR="002338B2" w:rsidRPr="00850DF3" w:rsidRDefault="009A3EE1" w:rsidP="009A3EE1">
      <w:pPr>
        <w:rPr>
          <w:lang w:val="pl-PL"/>
        </w:rPr>
      </w:pPr>
      <w:r w:rsidRPr="00850DF3">
        <w:rPr>
          <w:rFonts w:ascii="Symbol" w:hAnsi="Symbol"/>
          <w:b/>
          <w:szCs w:val="22"/>
          <w:lang w:val="pl-PL"/>
        </w:rPr>
        <w:t></w:t>
      </w:r>
      <w:r w:rsidRPr="00850DF3">
        <w:rPr>
          <w:b/>
          <w:szCs w:val="22"/>
          <w:lang w:val="pl-PL"/>
        </w:rPr>
        <w:tab/>
      </w:r>
      <w:r w:rsidR="002338B2" w:rsidRPr="00850DF3">
        <w:rPr>
          <w:lang w:val="pl-PL"/>
        </w:rPr>
        <w:t>uczucie zmęczenia</w:t>
      </w:r>
      <w:r w:rsidR="002338B2" w:rsidRPr="00850DF3" w:rsidDel="002338B2">
        <w:rPr>
          <w:lang w:val="pl-PL"/>
        </w:rPr>
        <w:t xml:space="preserve"> </w:t>
      </w:r>
    </w:p>
    <w:p w14:paraId="1BE44D8E"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Pr="00850DF3">
        <w:rPr>
          <w:lang w:val="pl-PL"/>
        </w:rPr>
        <w:t>wysypki skórne</w:t>
      </w:r>
    </w:p>
    <w:p w14:paraId="208010E9"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Pr="00850DF3">
        <w:rPr>
          <w:lang w:val="pl-PL"/>
        </w:rPr>
        <w:t>ból w klatce piersiowej</w:t>
      </w:r>
    </w:p>
    <w:p w14:paraId="6C1589B1"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Pr="00850DF3">
        <w:rPr>
          <w:lang w:val="pl-PL"/>
        </w:rPr>
        <w:t>bóle brzucha</w:t>
      </w:r>
    </w:p>
    <w:p w14:paraId="11503D58"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Pr="00850DF3">
        <w:rPr>
          <w:lang w:val="pl-PL"/>
        </w:rPr>
        <w:t>bóle stawów</w:t>
      </w:r>
    </w:p>
    <w:p w14:paraId="4E4E1E21"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00485317" w:rsidRPr="00850DF3">
        <w:rPr>
          <w:szCs w:val="22"/>
          <w:lang w:val="pl-PL"/>
        </w:rPr>
        <w:t>mała</w:t>
      </w:r>
      <w:r w:rsidRPr="00850DF3">
        <w:rPr>
          <w:szCs w:val="22"/>
          <w:lang w:val="pl-PL"/>
        </w:rPr>
        <w:t xml:space="preserve"> liczba czerwonych i białych krwinek (</w:t>
      </w:r>
      <w:r w:rsidR="00485317" w:rsidRPr="00850DF3">
        <w:rPr>
          <w:szCs w:val="22"/>
          <w:lang w:val="pl-PL"/>
        </w:rPr>
        <w:t>które uczestniczą w walce z</w:t>
      </w:r>
      <w:r w:rsidRPr="00850DF3">
        <w:rPr>
          <w:szCs w:val="22"/>
          <w:lang w:val="pl-PL"/>
        </w:rPr>
        <w:t xml:space="preserve"> infekcj</w:t>
      </w:r>
      <w:r w:rsidR="00485317" w:rsidRPr="00850DF3">
        <w:rPr>
          <w:szCs w:val="22"/>
          <w:lang w:val="pl-PL"/>
        </w:rPr>
        <w:t>ami</w:t>
      </w:r>
      <w:r w:rsidRPr="00850DF3">
        <w:rPr>
          <w:szCs w:val="22"/>
          <w:lang w:val="pl-PL"/>
        </w:rPr>
        <w:t xml:space="preserve">) </w:t>
      </w:r>
      <w:r w:rsidR="00485317" w:rsidRPr="00850DF3">
        <w:rPr>
          <w:szCs w:val="22"/>
          <w:lang w:val="pl-PL"/>
        </w:rPr>
        <w:t xml:space="preserve">której </w:t>
      </w:r>
      <w:r w:rsidR="00485317" w:rsidRPr="00850DF3">
        <w:rPr>
          <w:szCs w:val="22"/>
          <w:lang w:val="pl-PL"/>
        </w:rPr>
        <w:tab/>
      </w:r>
      <w:r w:rsidRPr="00850DF3">
        <w:rPr>
          <w:szCs w:val="22"/>
          <w:lang w:val="pl-PL"/>
        </w:rPr>
        <w:t>czas</w:t>
      </w:r>
      <w:r w:rsidR="00485317" w:rsidRPr="00850DF3">
        <w:rPr>
          <w:szCs w:val="22"/>
          <w:lang w:val="pl-PL"/>
        </w:rPr>
        <w:t>em towarzysz</w:t>
      </w:r>
      <w:r w:rsidR="00044126" w:rsidRPr="00850DF3">
        <w:rPr>
          <w:szCs w:val="22"/>
          <w:lang w:val="pl-PL"/>
        </w:rPr>
        <w:t>y</w:t>
      </w:r>
      <w:r w:rsidR="00485317" w:rsidRPr="00850DF3">
        <w:rPr>
          <w:szCs w:val="22"/>
          <w:lang w:val="pl-PL"/>
        </w:rPr>
        <w:t xml:space="preserve"> </w:t>
      </w:r>
      <w:r w:rsidRPr="00850DF3">
        <w:rPr>
          <w:szCs w:val="22"/>
          <w:lang w:val="pl-PL"/>
        </w:rPr>
        <w:t>gorączk</w:t>
      </w:r>
      <w:r w:rsidR="00485317" w:rsidRPr="00850DF3">
        <w:rPr>
          <w:szCs w:val="22"/>
          <w:lang w:val="pl-PL"/>
        </w:rPr>
        <w:t>a</w:t>
      </w:r>
    </w:p>
    <w:p w14:paraId="25E6A491"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Pr="00850DF3">
        <w:rPr>
          <w:lang w:val="pl-PL"/>
        </w:rPr>
        <w:t>bóle mięśni</w:t>
      </w:r>
    </w:p>
    <w:p w14:paraId="1C441A95" w14:textId="77777777" w:rsidR="009A3EE1" w:rsidRPr="00850DF3" w:rsidRDefault="009A3EE1" w:rsidP="009A3EE1">
      <w:pPr>
        <w:rPr>
          <w:lang w:val="pl-PL"/>
        </w:rPr>
      </w:pPr>
      <w:r w:rsidRPr="00850DF3">
        <w:rPr>
          <w:rFonts w:ascii="Symbol" w:hAnsi="Symbol"/>
          <w:b/>
          <w:szCs w:val="22"/>
          <w:lang w:val="pl-PL"/>
        </w:rPr>
        <w:t></w:t>
      </w:r>
      <w:r w:rsidRPr="00850DF3">
        <w:rPr>
          <w:lang w:val="pl-PL"/>
        </w:rPr>
        <w:tab/>
        <w:t>zapalenie spojówek</w:t>
      </w:r>
    </w:p>
    <w:p w14:paraId="7BBC79AD" w14:textId="77777777" w:rsidR="009A3EE1" w:rsidRPr="00850DF3" w:rsidRDefault="009A3EE1" w:rsidP="009A3EE1">
      <w:pPr>
        <w:rPr>
          <w:lang w:val="pl-PL"/>
        </w:rPr>
      </w:pPr>
      <w:r w:rsidRPr="00850DF3">
        <w:rPr>
          <w:rFonts w:ascii="Symbol" w:hAnsi="Symbol"/>
          <w:b/>
          <w:szCs w:val="22"/>
          <w:lang w:val="pl-PL"/>
        </w:rPr>
        <w:t></w:t>
      </w:r>
      <w:r w:rsidRPr="00850DF3">
        <w:rPr>
          <w:lang w:val="pl-PL"/>
        </w:rPr>
        <w:tab/>
        <w:t>łzawienie oczu</w:t>
      </w:r>
    </w:p>
    <w:p w14:paraId="0894E0DB" w14:textId="77777777" w:rsidR="009A3EE1" w:rsidRPr="00850DF3" w:rsidRDefault="009A3EE1" w:rsidP="009A3EE1">
      <w:pPr>
        <w:rPr>
          <w:lang w:val="pl-PL"/>
        </w:rPr>
      </w:pPr>
      <w:r w:rsidRPr="00850DF3">
        <w:rPr>
          <w:rFonts w:ascii="Symbol" w:hAnsi="Symbol"/>
          <w:b/>
          <w:szCs w:val="22"/>
          <w:lang w:val="pl-PL"/>
        </w:rPr>
        <w:t></w:t>
      </w:r>
      <w:r w:rsidRPr="00850DF3">
        <w:rPr>
          <w:lang w:val="pl-PL"/>
        </w:rPr>
        <w:tab/>
        <w:t>krwawienia z nosa</w:t>
      </w:r>
    </w:p>
    <w:p w14:paraId="5282E08A" w14:textId="77777777" w:rsidR="002B291A" w:rsidRPr="00850DF3" w:rsidRDefault="002B291A" w:rsidP="009A3EE1">
      <w:pPr>
        <w:rPr>
          <w:lang w:val="pl-PL"/>
        </w:rPr>
      </w:pPr>
      <w:r w:rsidRPr="00850DF3">
        <w:rPr>
          <w:rFonts w:ascii="Symbol" w:hAnsi="Symbol"/>
          <w:b/>
          <w:szCs w:val="22"/>
          <w:lang w:val="pl-PL"/>
        </w:rPr>
        <w:t></w:t>
      </w:r>
      <w:r w:rsidRPr="00850DF3">
        <w:rPr>
          <w:lang w:val="pl-PL"/>
        </w:rPr>
        <w:tab/>
        <w:t>katar</w:t>
      </w:r>
    </w:p>
    <w:p w14:paraId="01ECE3B4" w14:textId="77777777" w:rsidR="009A3EE1" w:rsidRPr="00850DF3" w:rsidRDefault="009A3EE1" w:rsidP="009A3EE1">
      <w:pPr>
        <w:rPr>
          <w:lang w:val="pl-PL"/>
        </w:rPr>
      </w:pPr>
      <w:r w:rsidRPr="00850DF3">
        <w:rPr>
          <w:rFonts w:ascii="Symbol" w:hAnsi="Symbol"/>
          <w:b/>
          <w:szCs w:val="22"/>
          <w:lang w:val="pl-PL"/>
        </w:rPr>
        <w:t></w:t>
      </w:r>
      <w:r w:rsidRPr="00850DF3">
        <w:rPr>
          <w:lang w:val="pl-PL"/>
        </w:rPr>
        <w:tab/>
      </w:r>
      <w:r w:rsidR="002B291A" w:rsidRPr="00850DF3">
        <w:rPr>
          <w:lang w:val="pl-PL"/>
        </w:rPr>
        <w:t>łysienie</w:t>
      </w:r>
    </w:p>
    <w:p w14:paraId="77E8347F" w14:textId="77777777" w:rsidR="009A3EE1" w:rsidRPr="00850DF3" w:rsidRDefault="009A3EE1" w:rsidP="009A3EE1">
      <w:pPr>
        <w:rPr>
          <w:szCs w:val="22"/>
          <w:lang w:val="pl-PL"/>
        </w:rPr>
      </w:pPr>
      <w:r w:rsidRPr="00850DF3">
        <w:rPr>
          <w:rFonts w:ascii="Symbol" w:hAnsi="Symbol"/>
          <w:szCs w:val="22"/>
          <w:lang w:val="pl-PL"/>
        </w:rPr>
        <w:t></w:t>
      </w:r>
      <w:r w:rsidRPr="00850DF3">
        <w:rPr>
          <w:szCs w:val="22"/>
          <w:lang w:val="pl-PL"/>
        </w:rPr>
        <w:tab/>
        <w:t>drżenie mięśni</w:t>
      </w:r>
    </w:p>
    <w:p w14:paraId="2232F09D" w14:textId="77777777" w:rsidR="009A3EE1" w:rsidRPr="00850DF3" w:rsidRDefault="009A3EE1" w:rsidP="009A3EE1">
      <w:pPr>
        <w:rPr>
          <w:szCs w:val="22"/>
          <w:lang w:val="pl-PL"/>
        </w:rPr>
      </w:pPr>
      <w:r w:rsidRPr="00850DF3">
        <w:rPr>
          <w:rFonts w:ascii="Symbol" w:hAnsi="Symbol"/>
          <w:szCs w:val="22"/>
          <w:lang w:val="pl-PL"/>
        </w:rPr>
        <w:t></w:t>
      </w:r>
      <w:r w:rsidRPr="00850DF3">
        <w:rPr>
          <w:szCs w:val="22"/>
          <w:lang w:val="pl-PL"/>
        </w:rPr>
        <w:tab/>
        <w:t>uderzenia gorąca</w:t>
      </w:r>
    </w:p>
    <w:p w14:paraId="174586FD" w14:textId="77777777" w:rsidR="009A3EE1" w:rsidRPr="00850DF3" w:rsidRDefault="009A3EE1" w:rsidP="009A3EE1">
      <w:pPr>
        <w:rPr>
          <w:szCs w:val="22"/>
          <w:lang w:val="pl-PL"/>
        </w:rPr>
      </w:pPr>
      <w:r w:rsidRPr="00850DF3">
        <w:rPr>
          <w:rFonts w:ascii="Symbol" w:hAnsi="Symbol"/>
          <w:szCs w:val="22"/>
          <w:lang w:val="pl-PL"/>
        </w:rPr>
        <w:t></w:t>
      </w:r>
      <w:r w:rsidRPr="00850DF3">
        <w:rPr>
          <w:szCs w:val="22"/>
          <w:lang w:val="pl-PL"/>
        </w:rPr>
        <w:tab/>
        <w:t>zawroty głowy</w:t>
      </w:r>
    </w:p>
    <w:p w14:paraId="6158441E" w14:textId="77777777" w:rsidR="00E532EC" w:rsidRPr="00850DF3" w:rsidRDefault="00981A8F" w:rsidP="009A3EE1">
      <w:pPr>
        <w:rPr>
          <w:szCs w:val="22"/>
          <w:lang w:val="pl-PL"/>
        </w:rPr>
      </w:pPr>
      <w:r w:rsidRPr="00850DF3">
        <w:rPr>
          <w:rFonts w:ascii="Symbol" w:hAnsi="Symbol"/>
          <w:szCs w:val="22"/>
          <w:lang w:val="pl-PL"/>
        </w:rPr>
        <w:t></w:t>
      </w:r>
      <w:r w:rsidRPr="00850DF3">
        <w:rPr>
          <w:szCs w:val="22"/>
          <w:lang w:val="pl-PL"/>
        </w:rPr>
        <w:tab/>
      </w:r>
      <w:r w:rsidR="00E532EC" w:rsidRPr="00850DF3">
        <w:rPr>
          <w:szCs w:val="22"/>
          <w:lang w:val="pl-PL"/>
        </w:rPr>
        <w:t>choroby paznokci</w:t>
      </w:r>
    </w:p>
    <w:p w14:paraId="123A132F" w14:textId="77777777" w:rsidR="002E2204" w:rsidRPr="00850DF3" w:rsidRDefault="00992F98" w:rsidP="002E2204">
      <w:pPr>
        <w:rPr>
          <w:szCs w:val="22"/>
          <w:lang w:val="pl-PL"/>
        </w:rPr>
      </w:pPr>
      <w:r w:rsidRPr="00850DF3">
        <w:rPr>
          <w:rFonts w:ascii="Symbol" w:hAnsi="Symbol"/>
          <w:szCs w:val="22"/>
          <w:lang w:val="pl-PL"/>
        </w:rPr>
        <w:t></w:t>
      </w:r>
      <w:r w:rsidRPr="00850DF3">
        <w:rPr>
          <w:szCs w:val="22"/>
          <w:lang w:val="pl-PL"/>
        </w:rPr>
        <w:tab/>
      </w:r>
      <w:r w:rsidR="002E2204" w:rsidRPr="00850DF3">
        <w:rPr>
          <w:szCs w:val="22"/>
          <w:lang w:val="pl-PL"/>
        </w:rPr>
        <w:t>utrata masy ciała</w:t>
      </w:r>
    </w:p>
    <w:p w14:paraId="58FEB535" w14:textId="77777777" w:rsidR="002E2204" w:rsidRPr="00850DF3" w:rsidRDefault="00992F98" w:rsidP="002E2204">
      <w:pPr>
        <w:rPr>
          <w:szCs w:val="22"/>
          <w:lang w:val="pl-PL"/>
        </w:rPr>
      </w:pPr>
      <w:r w:rsidRPr="00850DF3">
        <w:rPr>
          <w:rFonts w:ascii="Symbol" w:hAnsi="Symbol"/>
          <w:szCs w:val="22"/>
          <w:lang w:val="pl-PL"/>
        </w:rPr>
        <w:t></w:t>
      </w:r>
      <w:r w:rsidRPr="00850DF3">
        <w:rPr>
          <w:szCs w:val="22"/>
          <w:lang w:val="pl-PL"/>
        </w:rPr>
        <w:tab/>
      </w:r>
      <w:r w:rsidR="002E2204" w:rsidRPr="00850DF3">
        <w:rPr>
          <w:szCs w:val="22"/>
          <w:lang w:val="pl-PL"/>
        </w:rPr>
        <w:t>utrata apetytu</w:t>
      </w:r>
    </w:p>
    <w:p w14:paraId="3E7AA8DE" w14:textId="77777777" w:rsidR="002E2204" w:rsidRPr="00850DF3" w:rsidRDefault="00992F98" w:rsidP="002E2204">
      <w:pPr>
        <w:rPr>
          <w:szCs w:val="22"/>
          <w:lang w:val="pl-PL"/>
        </w:rPr>
      </w:pPr>
      <w:r w:rsidRPr="00850DF3">
        <w:rPr>
          <w:rFonts w:ascii="Symbol" w:hAnsi="Symbol"/>
          <w:szCs w:val="22"/>
          <w:lang w:val="pl-PL"/>
        </w:rPr>
        <w:t></w:t>
      </w:r>
      <w:r w:rsidRPr="00850DF3">
        <w:rPr>
          <w:szCs w:val="22"/>
          <w:lang w:val="pl-PL"/>
        </w:rPr>
        <w:tab/>
      </w:r>
      <w:r w:rsidR="002E2204" w:rsidRPr="00850DF3">
        <w:rPr>
          <w:szCs w:val="22"/>
          <w:lang w:val="pl-PL"/>
        </w:rPr>
        <w:t>trudności w zasypianiu (bezsenność)</w:t>
      </w:r>
    </w:p>
    <w:p w14:paraId="02AD14BC" w14:textId="77777777" w:rsidR="002E2204" w:rsidRPr="00850DF3" w:rsidRDefault="00992F98" w:rsidP="002E2204">
      <w:pPr>
        <w:rPr>
          <w:szCs w:val="22"/>
          <w:lang w:val="pl-PL"/>
        </w:rPr>
      </w:pPr>
      <w:r w:rsidRPr="00850DF3">
        <w:rPr>
          <w:rFonts w:ascii="Symbol" w:hAnsi="Symbol"/>
          <w:szCs w:val="22"/>
          <w:lang w:val="pl-PL"/>
        </w:rPr>
        <w:t></w:t>
      </w:r>
      <w:r w:rsidRPr="00850DF3">
        <w:rPr>
          <w:szCs w:val="22"/>
          <w:lang w:val="pl-PL"/>
        </w:rPr>
        <w:tab/>
      </w:r>
      <w:r w:rsidR="002E2204" w:rsidRPr="00850DF3">
        <w:rPr>
          <w:szCs w:val="22"/>
          <w:lang w:val="pl-PL"/>
        </w:rPr>
        <w:t>zmiana odczuwania smaku</w:t>
      </w:r>
    </w:p>
    <w:p w14:paraId="450119BB" w14:textId="77777777" w:rsidR="002E2204" w:rsidRPr="00850DF3" w:rsidRDefault="00992F98" w:rsidP="002E2204">
      <w:pPr>
        <w:rPr>
          <w:szCs w:val="22"/>
          <w:lang w:val="pl-PL"/>
        </w:rPr>
      </w:pPr>
      <w:r w:rsidRPr="00850DF3">
        <w:rPr>
          <w:rFonts w:ascii="Symbol" w:hAnsi="Symbol"/>
          <w:szCs w:val="22"/>
          <w:lang w:val="pl-PL"/>
        </w:rPr>
        <w:t></w:t>
      </w:r>
      <w:r w:rsidRPr="00850DF3">
        <w:rPr>
          <w:szCs w:val="22"/>
          <w:lang w:val="pl-PL"/>
        </w:rPr>
        <w:tab/>
      </w:r>
      <w:r w:rsidR="002E2204" w:rsidRPr="00850DF3">
        <w:rPr>
          <w:szCs w:val="22"/>
          <w:lang w:val="pl-PL"/>
        </w:rPr>
        <w:t>mała liczba płytek krwi</w:t>
      </w:r>
    </w:p>
    <w:p w14:paraId="564505EF" w14:textId="77777777" w:rsidR="00131FE3" w:rsidRPr="00850DF3" w:rsidRDefault="00131FE3" w:rsidP="002E2204">
      <w:pPr>
        <w:rPr>
          <w:szCs w:val="22"/>
          <w:lang w:val="pl-PL"/>
        </w:rPr>
      </w:pPr>
      <w:r w:rsidRPr="00850DF3">
        <w:rPr>
          <w:rFonts w:ascii="Symbol" w:hAnsi="Symbol"/>
          <w:szCs w:val="22"/>
          <w:lang w:val="pl-PL"/>
        </w:rPr>
        <w:t></w:t>
      </w:r>
      <w:r w:rsidRPr="00850DF3">
        <w:rPr>
          <w:szCs w:val="22"/>
          <w:lang w:val="pl-PL"/>
        </w:rPr>
        <w:tab/>
        <w:t>siniaki</w:t>
      </w:r>
    </w:p>
    <w:p w14:paraId="31017AFD" w14:textId="77777777" w:rsidR="002E2204" w:rsidRPr="00850DF3" w:rsidRDefault="00992F98" w:rsidP="00AE596A">
      <w:pPr>
        <w:ind w:left="567" w:hanging="567"/>
        <w:rPr>
          <w:szCs w:val="22"/>
          <w:lang w:val="pl-PL"/>
        </w:rPr>
      </w:pPr>
      <w:r w:rsidRPr="00850DF3">
        <w:rPr>
          <w:rFonts w:ascii="Symbol" w:hAnsi="Symbol"/>
          <w:szCs w:val="22"/>
          <w:lang w:val="pl-PL"/>
        </w:rPr>
        <w:t></w:t>
      </w:r>
      <w:r w:rsidRPr="00850DF3">
        <w:rPr>
          <w:szCs w:val="22"/>
          <w:lang w:val="pl-PL"/>
        </w:rPr>
        <w:tab/>
      </w:r>
      <w:r w:rsidR="002E2204" w:rsidRPr="00850DF3">
        <w:rPr>
          <w:szCs w:val="22"/>
          <w:lang w:val="pl-PL"/>
        </w:rPr>
        <w:t>drętwienie lub mrowienie palców dłoni i stóp</w:t>
      </w:r>
      <w:r w:rsidR="00AE596A" w:rsidRPr="00850DF3">
        <w:rPr>
          <w:szCs w:val="22"/>
          <w:lang w:val="pl-PL"/>
        </w:rPr>
        <w:t>,</w:t>
      </w:r>
      <w:r w:rsidR="00AE596A" w:rsidRPr="00850DF3">
        <w:rPr>
          <w:lang w:val="pl-PL"/>
        </w:rPr>
        <w:t xml:space="preserve"> </w:t>
      </w:r>
      <w:r w:rsidR="00AE596A" w:rsidRPr="00850DF3">
        <w:rPr>
          <w:szCs w:val="22"/>
          <w:lang w:val="pl-PL"/>
        </w:rPr>
        <w:t>które czasami może obejmować pozostałe części kończyny</w:t>
      </w:r>
    </w:p>
    <w:p w14:paraId="20D81B99" w14:textId="77777777" w:rsidR="002E2204" w:rsidRPr="00850DF3" w:rsidRDefault="00992F98" w:rsidP="002E2204">
      <w:pPr>
        <w:rPr>
          <w:szCs w:val="22"/>
          <w:lang w:val="pl-PL"/>
        </w:rPr>
      </w:pPr>
      <w:r w:rsidRPr="00850DF3">
        <w:rPr>
          <w:rFonts w:ascii="Symbol" w:hAnsi="Symbol"/>
          <w:szCs w:val="22"/>
          <w:lang w:val="pl-PL"/>
        </w:rPr>
        <w:t></w:t>
      </w:r>
      <w:r w:rsidRPr="00850DF3">
        <w:rPr>
          <w:szCs w:val="22"/>
          <w:lang w:val="pl-PL"/>
        </w:rPr>
        <w:tab/>
      </w:r>
      <w:r w:rsidR="002E2204" w:rsidRPr="00850DF3">
        <w:rPr>
          <w:szCs w:val="22"/>
          <w:lang w:val="pl-PL"/>
        </w:rPr>
        <w:t xml:space="preserve">zaczerwienienie, obrzęk i owrzodzenie </w:t>
      </w:r>
      <w:r w:rsidR="000364A9" w:rsidRPr="00850DF3">
        <w:rPr>
          <w:szCs w:val="22"/>
          <w:lang w:val="pl-PL"/>
        </w:rPr>
        <w:t xml:space="preserve">w </w:t>
      </w:r>
      <w:r w:rsidR="002E2204" w:rsidRPr="00850DF3">
        <w:rPr>
          <w:szCs w:val="22"/>
          <w:lang w:val="pl-PL"/>
        </w:rPr>
        <w:t>jam</w:t>
      </w:r>
      <w:r w:rsidR="000364A9" w:rsidRPr="00850DF3">
        <w:rPr>
          <w:szCs w:val="22"/>
          <w:lang w:val="pl-PL"/>
        </w:rPr>
        <w:t>ie</w:t>
      </w:r>
      <w:r w:rsidR="002E2204" w:rsidRPr="00850DF3">
        <w:rPr>
          <w:szCs w:val="22"/>
          <w:lang w:val="pl-PL"/>
        </w:rPr>
        <w:t xml:space="preserve"> ustnej i /</w:t>
      </w:r>
      <w:r w:rsidR="000364A9" w:rsidRPr="00850DF3">
        <w:rPr>
          <w:szCs w:val="22"/>
          <w:lang w:val="pl-PL"/>
        </w:rPr>
        <w:t>lub gardle</w:t>
      </w:r>
    </w:p>
    <w:p w14:paraId="1DA76E56" w14:textId="77777777" w:rsidR="002E2204" w:rsidRPr="00850DF3" w:rsidRDefault="00992F98" w:rsidP="002E2204">
      <w:pPr>
        <w:rPr>
          <w:szCs w:val="22"/>
          <w:lang w:val="pl-PL"/>
        </w:rPr>
      </w:pPr>
      <w:r w:rsidRPr="00850DF3">
        <w:rPr>
          <w:rFonts w:ascii="Symbol" w:hAnsi="Symbol"/>
          <w:szCs w:val="22"/>
          <w:lang w:val="pl-PL"/>
        </w:rPr>
        <w:t></w:t>
      </w:r>
      <w:r w:rsidRPr="00850DF3">
        <w:rPr>
          <w:szCs w:val="22"/>
          <w:lang w:val="pl-PL"/>
        </w:rPr>
        <w:tab/>
      </w:r>
      <w:r w:rsidR="002E2204" w:rsidRPr="00850DF3">
        <w:rPr>
          <w:szCs w:val="22"/>
          <w:lang w:val="pl-PL"/>
        </w:rPr>
        <w:t>ból, obrzęk, zaczerwienienie lub mrowienie rąk i /lub stóp</w:t>
      </w:r>
    </w:p>
    <w:p w14:paraId="3B40A419" w14:textId="77777777" w:rsidR="00262888" w:rsidRPr="00850DF3" w:rsidRDefault="00262888" w:rsidP="002E2204">
      <w:pPr>
        <w:rPr>
          <w:szCs w:val="22"/>
          <w:lang w:val="pl-PL"/>
        </w:rPr>
      </w:pPr>
      <w:r w:rsidRPr="00850DF3">
        <w:rPr>
          <w:rFonts w:ascii="Symbol" w:hAnsi="Symbol"/>
          <w:szCs w:val="22"/>
          <w:lang w:val="pl-PL"/>
        </w:rPr>
        <w:t></w:t>
      </w:r>
      <w:r w:rsidRPr="00850DF3">
        <w:rPr>
          <w:szCs w:val="22"/>
          <w:lang w:val="pl-PL"/>
        </w:rPr>
        <w:tab/>
        <w:t>duszność</w:t>
      </w:r>
    </w:p>
    <w:p w14:paraId="39E4182B" w14:textId="77777777" w:rsidR="00262888" w:rsidRPr="00850DF3" w:rsidRDefault="00262888" w:rsidP="002E2204">
      <w:pPr>
        <w:rPr>
          <w:szCs w:val="22"/>
          <w:lang w:val="pl-PL"/>
        </w:rPr>
      </w:pPr>
      <w:r w:rsidRPr="00850DF3">
        <w:rPr>
          <w:rFonts w:ascii="Symbol" w:hAnsi="Symbol"/>
          <w:szCs w:val="22"/>
          <w:lang w:val="pl-PL"/>
        </w:rPr>
        <w:t></w:t>
      </w:r>
      <w:r w:rsidRPr="00850DF3">
        <w:rPr>
          <w:szCs w:val="22"/>
          <w:lang w:val="pl-PL"/>
        </w:rPr>
        <w:tab/>
        <w:t>ból głowy</w:t>
      </w:r>
    </w:p>
    <w:p w14:paraId="7E7FEF3A" w14:textId="77777777" w:rsidR="00262888" w:rsidRPr="00850DF3" w:rsidRDefault="00262888" w:rsidP="002E2204">
      <w:pPr>
        <w:rPr>
          <w:szCs w:val="22"/>
          <w:lang w:val="pl-PL"/>
        </w:rPr>
      </w:pPr>
      <w:r w:rsidRPr="00850DF3">
        <w:rPr>
          <w:rFonts w:ascii="Symbol" w:hAnsi="Symbol"/>
          <w:szCs w:val="22"/>
          <w:lang w:val="pl-PL"/>
        </w:rPr>
        <w:t></w:t>
      </w:r>
      <w:r w:rsidRPr="00850DF3">
        <w:rPr>
          <w:szCs w:val="22"/>
          <w:lang w:val="pl-PL"/>
        </w:rPr>
        <w:tab/>
        <w:t>kaszel</w:t>
      </w:r>
    </w:p>
    <w:p w14:paraId="0D097A76" w14:textId="77777777" w:rsidR="00262888" w:rsidRPr="00850DF3" w:rsidRDefault="00262888" w:rsidP="002E2204">
      <w:pPr>
        <w:rPr>
          <w:szCs w:val="22"/>
          <w:lang w:val="pl-PL"/>
        </w:rPr>
      </w:pPr>
      <w:r w:rsidRPr="00850DF3">
        <w:rPr>
          <w:rFonts w:ascii="Symbol" w:hAnsi="Symbol"/>
          <w:szCs w:val="22"/>
          <w:lang w:val="pl-PL"/>
        </w:rPr>
        <w:t></w:t>
      </w:r>
      <w:r w:rsidRPr="00850DF3">
        <w:rPr>
          <w:szCs w:val="22"/>
          <w:lang w:val="pl-PL"/>
        </w:rPr>
        <w:tab/>
        <w:t>wymioty</w:t>
      </w:r>
    </w:p>
    <w:p w14:paraId="3FABB40B" w14:textId="77777777" w:rsidR="002E2204" w:rsidRPr="00850DF3" w:rsidRDefault="00262888" w:rsidP="009A3EE1">
      <w:pPr>
        <w:rPr>
          <w:szCs w:val="22"/>
          <w:lang w:val="pl-PL"/>
        </w:rPr>
      </w:pPr>
      <w:r w:rsidRPr="00850DF3">
        <w:rPr>
          <w:rFonts w:ascii="Symbol" w:hAnsi="Symbol"/>
          <w:szCs w:val="22"/>
          <w:lang w:val="pl-PL"/>
        </w:rPr>
        <w:t></w:t>
      </w:r>
      <w:r w:rsidRPr="00850DF3">
        <w:rPr>
          <w:szCs w:val="22"/>
          <w:lang w:val="pl-PL"/>
        </w:rPr>
        <w:tab/>
        <w:t>nudności</w:t>
      </w:r>
    </w:p>
    <w:p w14:paraId="3926E629" w14:textId="77777777" w:rsidR="009A3EE1" w:rsidRPr="00850DF3" w:rsidRDefault="009A3EE1" w:rsidP="009A3EE1">
      <w:pPr>
        <w:rPr>
          <w:lang w:val="pl-PL"/>
        </w:rPr>
      </w:pPr>
    </w:p>
    <w:p w14:paraId="24587668" w14:textId="77777777" w:rsidR="009A3EE1" w:rsidRDefault="00002960" w:rsidP="009A3EE1">
      <w:pPr>
        <w:keepNext/>
        <w:keepLines/>
        <w:rPr>
          <w:ins w:id="1786" w:author="Author"/>
          <w:lang w:val="pl-PL"/>
        </w:rPr>
      </w:pPr>
      <w:r w:rsidRPr="00850DF3">
        <w:rPr>
          <w:b/>
          <w:lang w:val="pl-PL"/>
        </w:rPr>
        <w:lastRenderedPageBreak/>
        <w:t>C</w:t>
      </w:r>
      <w:r w:rsidR="009A3EE1" w:rsidRPr="00850DF3">
        <w:rPr>
          <w:b/>
          <w:lang w:val="pl-PL"/>
        </w:rPr>
        <w:t>zęste działania niepożądane po zastosowaniu leku Herceptin</w:t>
      </w:r>
      <w:r w:rsidR="00602FA3" w:rsidRPr="00850DF3">
        <w:rPr>
          <w:b/>
          <w:lang w:val="pl-PL"/>
        </w:rPr>
        <w:t>:</w:t>
      </w:r>
      <w:r w:rsidR="009A3EE1" w:rsidRPr="00850DF3">
        <w:rPr>
          <w:b/>
          <w:lang w:val="pl-PL"/>
        </w:rPr>
        <w:t xml:space="preserve"> </w:t>
      </w:r>
      <w:r w:rsidR="00602FA3" w:rsidRPr="00850DF3">
        <w:rPr>
          <w:lang w:val="pl-PL"/>
        </w:rPr>
        <w:t>mogą wystąpić</w:t>
      </w:r>
      <w:r w:rsidR="009A3EE1" w:rsidRPr="00850DF3">
        <w:rPr>
          <w:lang w:val="pl-PL"/>
        </w:rPr>
        <w:t xml:space="preserve"> </w:t>
      </w:r>
      <w:r w:rsidR="00DB6994" w:rsidRPr="00850DF3">
        <w:rPr>
          <w:lang w:val="pl-PL"/>
        </w:rPr>
        <w:t xml:space="preserve">rzadziej niż </w:t>
      </w:r>
      <w:r w:rsidR="009A3EE1" w:rsidRPr="00850DF3">
        <w:rPr>
          <w:lang w:val="pl-PL"/>
        </w:rPr>
        <w:t>u 1</w:t>
      </w:r>
      <w:r w:rsidR="00847059" w:rsidRPr="00850DF3">
        <w:rPr>
          <w:lang w:val="pl-PL"/>
        </w:rPr>
        <w:t xml:space="preserve"> </w:t>
      </w:r>
      <w:r w:rsidR="009A3EE1" w:rsidRPr="00850DF3">
        <w:rPr>
          <w:lang w:val="pl-PL"/>
        </w:rPr>
        <w:t>na 10 osób:</w:t>
      </w:r>
    </w:p>
    <w:p w14:paraId="1E44CCDE" w14:textId="77777777" w:rsidR="000D26D5" w:rsidRDefault="000D26D5" w:rsidP="009A3EE1">
      <w:pPr>
        <w:keepNext/>
        <w:keepLines/>
        <w:rPr>
          <w:ins w:id="1787" w:author="Author"/>
          <w:lang w:val="pl-PL"/>
        </w:rPr>
      </w:pPr>
    </w:p>
    <w:p w14:paraId="41BE6712" w14:textId="77777777" w:rsidR="00CB507A" w:rsidRDefault="00CB507A" w:rsidP="00CB507A">
      <w:pPr>
        <w:keepNext/>
        <w:keepLines/>
        <w:rPr>
          <w:ins w:id="1788" w:author="Author"/>
          <w:szCs w:val="22"/>
          <w:lang w:val="pl-PL"/>
        </w:rPr>
      </w:pPr>
      <w:ins w:id="1789" w:author="Author">
        <w:r w:rsidRPr="00850DF3">
          <w:rPr>
            <w:szCs w:val="22"/>
            <w:lang w:val="pl-PL"/>
          </w:rPr>
          <w:sym w:font="Symbol" w:char="F0B7"/>
        </w:r>
        <w:r w:rsidRPr="00850DF3">
          <w:rPr>
            <w:szCs w:val="22"/>
            <w:lang w:val="pl-PL"/>
          </w:rPr>
          <w:tab/>
          <w:t>reakcje alergiczne</w:t>
        </w:r>
      </w:ins>
    </w:p>
    <w:p w14:paraId="4084F44E" w14:textId="77777777" w:rsidR="00CB507A" w:rsidRPr="00FC0981" w:rsidRDefault="00CB507A" w:rsidP="00CB507A">
      <w:pPr>
        <w:keepNext/>
        <w:keepLines/>
        <w:rPr>
          <w:ins w:id="1790" w:author="Author"/>
          <w:szCs w:val="22"/>
          <w:lang w:val="pl-PL"/>
          <w:rPrChange w:id="1791" w:author="TCS" w:date="2025-08-26T12:43:00Z" w16du:dateUtc="2025-08-26T07:13:00Z">
            <w:rPr>
              <w:ins w:id="1792" w:author="Author"/>
              <w:szCs w:val="22"/>
              <w:lang w:val="fr-CH"/>
            </w:rPr>
          </w:rPrChange>
        </w:rPr>
      </w:pPr>
      <w:ins w:id="1793" w:author="Author">
        <w:r w:rsidRPr="00850DF3">
          <w:rPr>
            <w:szCs w:val="22"/>
            <w:lang w:val="pl-PL"/>
          </w:rPr>
          <w:sym w:font="Symbol" w:char="F0B7"/>
        </w:r>
        <w:r w:rsidRPr="00850DF3">
          <w:rPr>
            <w:szCs w:val="22"/>
            <w:lang w:val="pl-PL"/>
          </w:rPr>
          <w:tab/>
          <w:t>infekcje gardła</w:t>
        </w:r>
      </w:ins>
    </w:p>
    <w:p w14:paraId="479D3B36" w14:textId="77777777" w:rsidR="00CB507A" w:rsidRPr="00FC0981" w:rsidRDefault="00CB507A" w:rsidP="00CB507A">
      <w:pPr>
        <w:keepNext/>
        <w:keepLines/>
        <w:rPr>
          <w:ins w:id="1794" w:author="Author"/>
          <w:szCs w:val="22"/>
          <w:lang w:val="pl-PL"/>
          <w:rPrChange w:id="1795" w:author="TCS" w:date="2025-08-26T12:43:00Z" w16du:dateUtc="2025-08-26T07:13:00Z">
            <w:rPr>
              <w:ins w:id="1796" w:author="Author"/>
              <w:szCs w:val="22"/>
              <w:lang w:val="fr-CH"/>
            </w:rPr>
          </w:rPrChange>
        </w:rPr>
      </w:pPr>
      <w:ins w:id="1797" w:author="Author">
        <w:r w:rsidRPr="00850DF3">
          <w:rPr>
            <w:szCs w:val="22"/>
            <w:lang w:val="pl-PL"/>
          </w:rPr>
          <w:sym w:font="Symbol" w:char="F0B7"/>
        </w:r>
        <w:r w:rsidRPr="00850DF3">
          <w:rPr>
            <w:szCs w:val="22"/>
            <w:lang w:val="pl-PL"/>
          </w:rPr>
          <w:tab/>
          <w:t>zakażenia pęcherza i skóry</w:t>
        </w:r>
      </w:ins>
    </w:p>
    <w:p w14:paraId="75F56F84" w14:textId="77777777" w:rsidR="00CB507A" w:rsidRPr="00FC0981" w:rsidRDefault="00CB507A" w:rsidP="00CB507A">
      <w:pPr>
        <w:keepNext/>
        <w:keepLines/>
        <w:rPr>
          <w:ins w:id="1798" w:author="Author"/>
          <w:szCs w:val="22"/>
          <w:lang w:val="pl-PL"/>
          <w:rPrChange w:id="1799" w:author="TCS" w:date="2025-08-26T12:43:00Z" w16du:dateUtc="2025-08-26T07:13:00Z">
            <w:rPr>
              <w:ins w:id="1800" w:author="Author"/>
              <w:szCs w:val="22"/>
              <w:lang w:val="fr-CH"/>
            </w:rPr>
          </w:rPrChange>
        </w:rPr>
      </w:pPr>
      <w:ins w:id="1801" w:author="Author">
        <w:r w:rsidRPr="00850DF3">
          <w:rPr>
            <w:szCs w:val="22"/>
            <w:lang w:val="pl-PL"/>
          </w:rPr>
          <w:sym w:font="Symbol" w:char="F0B7"/>
        </w:r>
        <w:r w:rsidRPr="00850DF3">
          <w:rPr>
            <w:szCs w:val="22"/>
            <w:lang w:val="pl-PL"/>
          </w:rPr>
          <w:tab/>
          <w:t>zapalenie piersi</w:t>
        </w:r>
      </w:ins>
    </w:p>
    <w:p w14:paraId="63C4002E" w14:textId="77777777" w:rsidR="00CB507A" w:rsidRPr="00FC0981" w:rsidRDefault="00CB507A" w:rsidP="00CB507A">
      <w:pPr>
        <w:keepNext/>
        <w:keepLines/>
        <w:rPr>
          <w:ins w:id="1802" w:author="Author"/>
          <w:szCs w:val="22"/>
          <w:lang w:val="pl-PL"/>
          <w:rPrChange w:id="1803" w:author="TCS" w:date="2025-08-26T12:43:00Z" w16du:dateUtc="2025-08-26T07:13:00Z">
            <w:rPr>
              <w:ins w:id="1804" w:author="Author"/>
              <w:szCs w:val="22"/>
              <w:lang w:val="fr-CH"/>
            </w:rPr>
          </w:rPrChange>
        </w:rPr>
      </w:pPr>
      <w:ins w:id="1805" w:author="Author">
        <w:r w:rsidRPr="00850DF3">
          <w:rPr>
            <w:szCs w:val="22"/>
            <w:lang w:val="pl-PL"/>
          </w:rPr>
          <w:sym w:font="Symbol" w:char="F0B7"/>
        </w:r>
        <w:r w:rsidRPr="00850DF3">
          <w:rPr>
            <w:szCs w:val="22"/>
            <w:lang w:val="pl-PL"/>
          </w:rPr>
          <w:tab/>
          <w:t>zapalenie wątroby</w:t>
        </w:r>
      </w:ins>
    </w:p>
    <w:p w14:paraId="7147CDD5" w14:textId="77777777" w:rsidR="00CB507A" w:rsidRPr="00FC0981" w:rsidRDefault="00CB507A" w:rsidP="00CB507A">
      <w:pPr>
        <w:keepNext/>
        <w:keepLines/>
        <w:rPr>
          <w:ins w:id="1806" w:author="Author"/>
          <w:szCs w:val="22"/>
          <w:lang w:val="pl-PL"/>
          <w:rPrChange w:id="1807" w:author="TCS" w:date="2025-08-26T12:43:00Z" w16du:dateUtc="2025-08-26T07:13:00Z">
            <w:rPr>
              <w:ins w:id="1808" w:author="Author"/>
              <w:szCs w:val="22"/>
              <w:lang w:val="fr-CH"/>
            </w:rPr>
          </w:rPrChange>
        </w:rPr>
      </w:pPr>
      <w:ins w:id="1809" w:author="Author">
        <w:r w:rsidRPr="00850DF3">
          <w:rPr>
            <w:szCs w:val="22"/>
            <w:lang w:val="pl-PL"/>
          </w:rPr>
          <w:sym w:font="Symbol" w:char="F0B7"/>
        </w:r>
        <w:r w:rsidRPr="00850DF3">
          <w:rPr>
            <w:szCs w:val="22"/>
            <w:lang w:val="pl-PL"/>
          </w:rPr>
          <w:tab/>
          <w:t>zaburzenia czynności nerek</w:t>
        </w:r>
      </w:ins>
    </w:p>
    <w:p w14:paraId="6AB05E82" w14:textId="261BF305" w:rsidR="00CB507A" w:rsidRPr="00564CA5" w:rsidRDefault="00ED3355" w:rsidP="00CB507A">
      <w:pPr>
        <w:pStyle w:val="Default"/>
        <w:keepNext/>
        <w:keepLines/>
        <w:rPr>
          <w:ins w:id="1810" w:author="Author"/>
          <w:color w:val="auto"/>
          <w:sz w:val="22"/>
          <w:szCs w:val="22"/>
          <w:lang w:val="pl-PL"/>
        </w:rPr>
      </w:pPr>
      <w:ins w:id="1811" w:author="Author">
        <w:r w:rsidRPr="00850DF3">
          <w:rPr>
            <w:szCs w:val="22"/>
            <w:lang w:val="pl-PL"/>
          </w:rPr>
          <w:sym w:font="Symbol" w:char="F0B7"/>
        </w:r>
        <w:r w:rsidR="00CB507A" w:rsidRPr="00850DF3">
          <w:rPr>
            <w:szCs w:val="22"/>
            <w:lang w:val="pl-PL"/>
          </w:rPr>
          <w:tab/>
        </w:r>
        <w:r w:rsidR="00CB507A" w:rsidRPr="00850DF3">
          <w:rPr>
            <w:color w:val="auto"/>
            <w:sz w:val="22"/>
            <w:szCs w:val="22"/>
            <w:lang w:val="pl-PL"/>
          </w:rPr>
          <w:t>zwiększone napięcie mięśni (hipertonia</w:t>
        </w:r>
        <w:r w:rsidR="00CB507A">
          <w:rPr>
            <w:color w:val="auto"/>
            <w:sz w:val="22"/>
            <w:szCs w:val="22"/>
            <w:lang w:val="pl-PL"/>
          </w:rPr>
          <w:t>)</w:t>
        </w:r>
      </w:ins>
    </w:p>
    <w:p w14:paraId="0B26A46E" w14:textId="77777777" w:rsidR="00CB507A" w:rsidRDefault="00CB507A" w:rsidP="00CB507A">
      <w:pPr>
        <w:keepNext/>
        <w:keepLines/>
        <w:rPr>
          <w:ins w:id="1812" w:author="Author"/>
          <w:szCs w:val="22"/>
          <w:lang w:val="pl-PL"/>
        </w:rPr>
      </w:pPr>
      <w:ins w:id="1813" w:author="Author">
        <w:r w:rsidRPr="00850DF3">
          <w:rPr>
            <w:szCs w:val="22"/>
            <w:lang w:val="pl-PL"/>
          </w:rPr>
          <w:sym w:font="Symbol" w:char="F0B7"/>
        </w:r>
        <w:r w:rsidRPr="00850DF3">
          <w:rPr>
            <w:szCs w:val="22"/>
            <w:lang w:val="pl-PL"/>
          </w:rPr>
          <w:tab/>
          <w:t>ból kończyn górnych i (lub) kończyn dolnych</w:t>
        </w:r>
      </w:ins>
    </w:p>
    <w:p w14:paraId="647EC575" w14:textId="77777777" w:rsidR="00CB507A" w:rsidRDefault="00CB507A" w:rsidP="00CB507A">
      <w:pPr>
        <w:keepNext/>
        <w:keepLines/>
        <w:rPr>
          <w:ins w:id="1814" w:author="Author"/>
          <w:szCs w:val="22"/>
          <w:lang w:val="pl-PL"/>
        </w:rPr>
      </w:pPr>
      <w:ins w:id="1815" w:author="Author">
        <w:r w:rsidRPr="00850DF3">
          <w:rPr>
            <w:szCs w:val="22"/>
            <w:lang w:val="pl-PL"/>
          </w:rPr>
          <w:sym w:font="Symbol" w:char="F0B7"/>
        </w:r>
        <w:r w:rsidRPr="00850DF3">
          <w:rPr>
            <w:szCs w:val="22"/>
            <w:lang w:val="pl-PL"/>
          </w:rPr>
          <w:tab/>
          <w:t>swędząca wysypka</w:t>
        </w:r>
      </w:ins>
    </w:p>
    <w:p w14:paraId="6E6A0DDD" w14:textId="77777777" w:rsidR="00CB507A" w:rsidRDefault="00CB507A" w:rsidP="00CB507A">
      <w:pPr>
        <w:keepNext/>
        <w:keepLines/>
        <w:rPr>
          <w:ins w:id="1816" w:author="Author"/>
          <w:szCs w:val="22"/>
          <w:lang w:val="pl-PL"/>
        </w:rPr>
      </w:pPr>
      <w:ins w:id="1817" w:author="Author">
        <w:r w:rsidRPr="00850DF3">
          <w:rPr>
            <w:szCs w:val="22"/>
            <w:lang w:val="pl-PL"/>
          </w:rPr>
          <w:sym w:font="Symbol" w:char="F0B7"/>
        </w:r>
        <w:r w:rsidRPr="00850DF3">
          <w:rPr>
            <w:szCs w:val="22"/>
            <w:lang w:val="pl-PL"/>
          </w:rPr>
          <w:tab/>
          <w:t>nadmierna senność</w:t>
        </w:r>
      </w:ins>
    </w:p>
    <w:p w14:paraId="75A2DADB" w14:textId="77777777" w:rsidR="00CB507A" w:rsidRDefault="00CB507A" w:rsidP="00CB507A">
      <w:pPr>
        <w:keepNext/>
        <w:keepLines/>
        <w:rPr>
          <w:ins w:id="1818" w:author="Author"/>
          <w:szCs w:val="22"/>
          <w:lang w:val="pl-PL"/>
        </w:rPr>
      </w:pPr>
      <w:ins w:id="1819" w:author="Author">
        <w:r w:rsidRPr="00850DF3">
          <w:rPr>
            <w:szCs w:val="22"/>
            <w:lang w:val="pl-PL"/>
          </w:rPr>
          <w:sym w:font="Symbol" w:char="F0B7"/>
        </w:r>
        <w:r w:rsidRPr="00850DF3">
          <w:rPr>
            <w:szCs w:val="22"/>
            <w:lang w:val="pl-PL"/>
          </w:rPr>
          <w:tab/>
          <w:t>hemoroidy</w:t>
        </w:r>
      </w:ins>
    </w:p>
    <w:p w14:paraId="03B30244" w14:textId="77777777" w:rsidR="00CB507A" w:rsidRDefault="00CB507A" w:rsidP="00CB507A">
      <w:pPr>
        <w:keepNext/>
        <w:keepLines/>
        <w:rPr>
          <w:ins w:id="1820" w:author="Author"/>
          <w:szCs w:val="22"/>
          <w:lang w:val="pl-PL"/>
        </w:rPr>
      </w:pPr>
      <w:ins w:id="1821" w:author="Author">
        <w:r w:rsidRPr="00850DF3">
          <w:rPr>
            <w:szCs w:val="22"/>
            <w:lang w:val="pl-PL"/>
          </w:rPr>
          <w:sym w:font="Symbol" w:char="F0B7"/>
        </w:r>
        <w:r w:rsidRPr="00850DF3">
          <w:rPr>
            <w:szCs w:val="22"/>
            <w:lang w:val="pl-PL"/>
          </w:rPr>
          <w:tab/>
          <w:t>świąd</w:t>
        </w:r>
      </w:ins>
    </w:p>
    <w:p w14:paraId="056AA42D" w14:textId="77777777" w:rsidR="00CB507A" w:rsidRDefault="00CB507A" w:rsidP="00CB507A">
      <w:pPr>
        <w:keepNext/>
        <w:keepLines/>
        <w:rPr>
          <w:ins w:id="1822" w:author="Author"/>
          <w:szCs w:val="22"/>
          <w:lang w:val="pl-PL"/>
        </w:rPr>
      </w:pPr>
      <w:ins w:id="1823" w:author="Author">
        <w:r w:rsidRPr="00850DF3">
          <w:rPr>
            <w:szCs w:val="22"/>
            <w:lang w:val="pl-PL"/>
          </w:rPr>
          <w:sym w:font="Symbol" w:char="F0B7"/>
        </w:r>
        <w:r w:rsidRPr="00850DF3">
          <w:rPr>
            <w:szCs w:val="22"/>
            <w:lang w:val="pl-PL"/>
          </w:rPr>
          <w:tab/>
          <w:t>suchość jamy ustnej i skóry</w:t>
        </w:r>
      </w:ins>
    </w:p>
    <w:p w14:paraId="67291209" w14:textId="77777777" w:rsidR="00CB507A" w:rsidRDefault="00CB507A" w:rsidP="00CB507A">
      <w:pPr>
        <w:keepNext/>
        <w:keepLines/>
        <w:rPr>
          <w:ins w:id="1824" w:author="Author"/>
          <w:szCs w:val="22"/>
          <w:lang w:val="pl-PL"/>
        </w:rPr>
      </w:pPr>
      <w:ins w:id="1825" w:author="Author">
        <w:r w:rsidRPr="00850DF3">
          <w:rPr>
            <w:szCs w:val="22"/>
            <w:lang w:val="pl-PL"/>
          </w:rPr>
          <w:sym w:font="Symbol" w:char="F0B7"/>
        </w:r>
        <w:r w:rsidRPr="00850DF3">
          <w:rPr>
            <w:szCs w:val="22"/>
            <w:lang w:val="pl-PL"/>
          </w:rPr>
          <w:tab/>
          <w:t>suchość oczu</w:t>
        </w:r>
      </w:ins>
    </w:p>
    <w:p w14:paraId="2DA5CC3F" w14:textId="77777777" w:rsidR="00CB507A" w:rsidRDefault="00CB507A" w:rsidP="00CB507A">
      <w:pPr>
        <w:keepNext/>
        <w:keepLines/>
        <w:rPr>
          <w:ins w:id="1826" w:author="Author"/>
          <w:szCs w:val="22"/>
          <w:lang w:val="pl-PL"/>
        </w:rPr>
      </w:pPr>
      <w:ins w:id="1827" w:author="Author">
        <w:r w:rsidRPr="00850DF3">
          <w:rPr>
            <w:szCs w:val="22"/>
            <w:lang w:val="pl-PL"/>
          </w:rPr>
          <w:sym w:font="Symbol" w:char="F0B7"/>
        </w:r>
        <w:r w:rsidRPr="00850DF3">
          <w:rPr>
            <w:szCs w:val="22"/>
            <w:lang w:val="pl-PL"/>
          </w:rPr>
          <w:tab/>
          <w:t>poty</w:t>
        </w:r>
      </w:ins>
    </w:p>
    <w:p w14:paraId="4C9952B8" w14:textId="77777777" w:rsidR="00CB507A" w:rsidRDefault="00CB507A" w:rsidP="00CB507A">
      <w:pPr>
        <w:keepNext/>
        <w:keepLines/>
        <w:rPr>
          <w:ins w:id="1828" w:author="Author"/>
          <w:szCs w:val="22"/>
          <w:lang w:val="pl-PL"/>
        </w:rPr>
      </w:pPr>
      <w:ins w:id="1829" w:author="Author">
        <w:r w:rsidRPr="00850DF3">
          <w:rPr>
            <w:szCs w:val="22"/>
            <w:lang w:val="pl-PL"/>
          </w:rPr>
          <w:sym w:font="Symbol" w:char="F0B7"/>
        </w:r>
        <w:r w:rsidRPr="00850DF3">
          <w:rPr>
            <w:szCs w:val="22"/>
            <w:lang w:val="pl-PL"/>
          </w:rPr>
          <w:tab/>
          <w:t>osłabienie i zmęczenie</w:t>
        </w:r>
      </w:ins>
    </w:p>
    <w:p w14:paraId="310741C6" w14:textId="77777777" w:rsidR="00CB507A" w:rsidRDefault="00CB507A" w:rsidP="00CB507A">
      <w:pPr>
        <w:keepNext/>
        <w:keepLines/>
        <w:rPr>
          <w:ins w:id="1830" w:author="Author"/>
          <w:szCs w:val="22"/>
          <w:lang w:val="pl-PL"/>
        </w:rPr>
      </w:pPr>
      <w:ins w:id="1831" w:author="Author">
        <w:r w:rsidRPr="00850DF3">
          <w:rPr>
            <w:szCs w:val="22"/>
            <w:lang w:val="pl-PL"/>
          </w:rPr>
          <w:sym w:font="Symbol" w:char="F0B7"/>
        </w:r>
        <w:r w:rsidRPr="00850DF3">
          <w:rPr>
            <w:szCs w:val="22"/>
            <w:lang w:val="pl-PL"/>
          </w:rPr>
          <w:tab/>
          <w:t>niepokój</w:t>
        </w:r>
      </w:ins>
    </w:p>
    <w:p w14:paraId="7E73161A" w14:textId="77777777" w:rsidR="00CB507A" w:rsidRDefault="00CB507A" w:rsidP="00CB507A">
      <w:pPr>
        <w:keepNext/>
        <w:keepLines/>
        <w:rPr>
          <w:ins w:id="1832" w:author="Author"/>
          <w:szCs w:val="22"/>
          <w:lang w:val="pl-PL"/>
        </w:rPr>
      </w:pPr>
      <w:ins w:id="1833" w:author="Author">
        <w:r w:rsidRPr="00850DF3">
          <w:rPr>
            <w:szCs w:val="22"/>
            <w:lang w:val="pl-PL"/>
          </w:rPr>
          <w:sym w:font="Symbol" w:char="F0B7"/>
        </w:r>
        <w:r w:rsidRPr="00850DF3">
          <w:rPr>
            <w:szCs w:val="22"/>
            <w:lang w:val="pl-PL"/>
          </w:rPr>
          <w:tab/>
          <w:t>depresja</w:t>
        </w:r>
      </w:ins>
    </w:p>
    <w:p w14:paraId="2023E719" w14:textId="77777777" w:rsidR="00CB507A" w:rsidRDefault="00CB507A" w:rsidP="00CB507A">
      <w:pPr>
        <w:keepNext/>
        <w:keepLines/>
        <w:rPr>
          <w:ins w:id="1834" w:author="Author"/>
          <w:szCs w:val="22"/>
          <w:lang w:val="pl-PL"/>
        </w:rPr>
      </w:pPr>
      <w:ins w:id="1835" w:author="Author">
        <w:r w:rsidRPr="00850DF3">
          <w:rPr>
            <w:szCs w:val="22"/>
            <w:lang w:val="pl-PL"/>
          </w:rPr>
          <w:sym w:font="Symbol" w:char="F0B7"/>
        </w:r>
        <w:r w:rsidRPr="00850DF3">
          <w:rPr>
            <w:szCs w:val="22"/>
            <w:lang w:val="pl-PL"/>
          </w:rPr>
          <w:tab/>
          <w:t>astma</w:t>
        </w:r>
      </w:ins>
    </w:p>
    <w:p w14:paraId="1C65631B" w14:textId="77777777" w:rsidR="00CB507A" w:rsidRDefault="00CB507A" w:rsidP="00CB507A">
      <w:pPr>
        <w:keepNext/>
        <w:keepLines/>
        <w:rPr>
          <w:ins w:id="1836" w:author="Author"/>
          <w:lang w:val="pl-PL"/>
        </w:rPr>
      </w:pPr>
      <w:ins w:id="1837" w:author="Author">
        <w:r w:rsidRPr="00850DF3">
          <w:rPr>
            <w:szCs w:val="22"/>
            <w:lang w:val="pl-PL"/>
          </w:rPr>
          <w:sym w:font="Symbol" w:char="F0B7"/>
        </w:r>
        <w:r w:rsidRPr="00850DF3">
          <w:rPr>
            <w:szCs w:val="22"/>
            <w:lang w:val="pl-PL"/>
          </w:rPr>
          <w:tab/>
          <w:t>zakażenie płuc</w:t>
        </w:r>
      </w:ins>
    </w:p>
    <w:p w14:paraId="7897BF0C" w14:textId="77777777" w:rsidR="00CB507A" w:rsidRDefault="00CB507A" w:rsidP="00CB507A">
      <w:pPr>
        <w:keepNext/>
        <w:keepLines/>
        <w:rPr>
          <w:ins w:id="1838" w:author="Author"/>
          <w:lang w:val="pl-PL"/>
        </w:rPr>
      </w:pPr>
      <w:ins w:id="1839" w:author="Author">
        <w:r w:rsidRPr="00850DF3">
          <w:rPr>
            <w:szCs w:val="22"/>
            <w:lang w:val="pl-PL"/>
          </w:rPr>
          <w:sym w:font="Symbol" w:char="F0B7"/>
        </w:r>
        <w:r w:rsidRPr="00850DF3">
          <w:rPr>
            <w:szCs w:val="22"/>
            <w:lang w:val="pl-PL"/>
          </w:rPr>
          <w:tab/>
          <w:t>zaburzenia czynności płuc</w:t>
        </w:r>
      </w:ins>
    </w:p>
    <w:p w14:paraId="7089310F" w14:textId="77777777" w:rsidR="00CB507A" w:rsidRDefault="00CB507A" w:rsidP="00CB507A">
      <w:pPr>
        <w:keepNext/>
        <w:keepLines/>
        <w:rPr>
          <w:ins w:id="1840" w:author="Author"/>
          <w:lang w:val="pl-PL"/>
        </w:rPr>
      </w:pPr>
      <w:ins w:id="1841" w:author="Author">
        <w:r w:rsidRPr="00850DF3">
          <w:rPr>
            <w:szCs w:val="22"/>
            <w:lang w:val="pl-PL"/>
          </w:rPr>
          <w:sym w:font="Symbol" w:char="F0B7"/>
        </w:r>
        <w:r w:rsidRPr="00850DF3">
          <w:rPr>
            <w:szCs w:val="22"/>
            <w:lang w:val="pl-PL"/>
          </w:rPr>
          <w:tab/>
          <w:t>ból pleców</w:t>
        </w:r>
      </w:ins>
    </w:p>
    <w:p w14:paraId="5A2BF679" w14:textId="77777777" w:rsidR="00CB507A" w:rsidRDefault="00CB507A" w:rsidP="00CB507A">
      <w:pPr>
        <w:keepNext/>
        <w:keepLines/>
        <w:rPr>
          <w:ins w:id="1842" w:author="Author"/>
          <w:lang w:val="pl-PL"/>
        </w:rPr>
      </w:pPr>
      <w:ins w:id="1843" w:author="Author">
        <w:r w:rsidRPr="00850DF3">
          <w:rPr>
            <w:szCs w:val="22"/>
            <w:lang w:val="pl-PL"/>
          </w:rPr>
          <w:sym w:font="Symbol" w:char="F0B7"/>
        </w:r>
        <w:r w:rsidRPr="00850DF3">
          <w:rPr>
            <w:szCs w:val="22"/>
            <w:lang w:val="pl-PL"/>
          </w:rPr>
          <w:tab/>
          <w:t>ból szyi</w:t>
        </w:r>
      </w:ins>
    </w:p>
    <w:p w14:paraId="639B5AB1" w14:textId="77777777" w:rsidR="00CB507A" w:rsidRDefault="00CB507A" w:rsidP="00CB507A">
      <w:pPr>
        <w:keepNext/>
        <w:keepLines/>
        <w:rPr>
          <w:ins w:id="1844" w:author="Author"/>
          <w:lang w:val="pl-PL"/>
        </w:rPr>
      </w:pPr>
      <w:ins w:id="1845" w:author="Author">
        <w:r w:rsidRPr="00850DF3">
          <w:rPr>
            <w:szCs w:val="22"/>
            <w:lang w:val="pl-PL"/>
          </w:rPr>
          <w:sym w:font="Symbol" w:char="F0B7"/>
        </w:r>
        <w:r w:rsidRPr="00850DF3">
          <w:rPr>
            <w:szCs w:val="22"/>
            <w:lang w:val="pl-PL"/>
          </w:rPr>
          <w:tab/>
          <w:t>bóle kostne</w:t>
        </w:r>
      </w:ins>
    </w:p>
    <w:p w14:paraId="59F3373A" w14:textId="77777777" w:rsidR="00CB507A" w:rsidRDefault="00CB507A" w:rsidP="00CB507A">
      <w:pPr>
        <w:keepNext/>
        <w:keepLines/>
        <w:rPr>
          <w:ins w:id="1846" w:author="Author"/>
          <w:lang w:val="pl-PL"/>
        </w:rPr>
      </w:pPr>
      <w:ins w:id="1847" w:author="Author">
        <w:r w:rsidRPr="00850DF3">
          <w:rPr>
            <w:szCs w:val="22"/>
            <w:lang w:val="pl-PL"/>
          </w:rPr>
          <w:sym w:font="Symbol" w:char="F0B7"/>
        </w:r>
        <w:r w:rsidRPr="00850DF3">
          <w:rPr>
            <w:szCs w:val="22"/>
            <w:lang w:val="pl-PL"/>
          </w:rPr>
          <w:tab/>
          <w:t>trądzik</w:t>
        </w:r>
      </w:ins>
    </w:p>
    <w:p w14:paraId="0C436ED7" w14:textId="1642CA4B" w:rsidR="00CB507A" w:rsidRPr="00850DF3" w:rsidDel="00CB507A" w:rsidRDefault="00CB507A" w:rsidP="009A3EE1">
      <w:pPr>
        <w:keepNext/>
        <w:keepLines/>
        <w:rPr>
          <w:del w:id="1848" w:author="Author"/>
          <w:lang w:val="pl-PL"/>
        </w:rPr>
      </w:pPr>
      <w:ins w:id="1849" w:author="Author">
        <w:r w:rsidRPr="00850DF3">
          <w:rPr>
            <w:szCs w:val="22"/>
            <w:lang w:val="pl-PL"/>
          </w:rPr>
          <w:sym w:font="Symbol" w:char="F0B7"/>
        </w:r>
        <w:r w:rsidRPr="00850DF3">
          <w:rPr>
            <w:szCs w:val="22"/>
            <w:lang w:val="pl-PL"/>
          </w:rPr>
          <w:tab/>
          <w:t>skurcze mięśni nóg</w:t>
        </w:r>
      </w:ins>
    </w:p>
    <w:p w14:paraId="70C34081" w14:textId="77777777" w:rsidR="009A3EE1" w:rsidRPr="00850DF3" w:rsidRDefault="009A3EE1" w:rsidP="009A3EE1">
      <w:pPr>
        <w:keepNext/>
        <w:keepLines/>
        <w:rPr>
          <w:lang w:val="pl-PL"/>
        </w:rPr>
      </w:pPr>
    </w:p>
    <w:tbl>
      <w:tblPr>
        <w:tblW w:w="0" w:type="auto"/>
        <w:tblInd w:w="108" w:type="dxa"/>
        <w:tblLayout w:type="fixed"/>
        <w:tblLook w:val="0000" w:firstRow="0" w:lastRow="0" w:firstColumn="0" w:lastColumn="0" w:noHBand="0" w:noVBand="0"/>
      </w:tblPr>
      <w:tblGrid>
        <w:gridCol w:w="4962"/>
        <w:gridCol w:w="3786"/>
      </w:tblGrid>
      <w:tr w:rsidR="009A3EE1" w:rsidRPr="00BD02F1" w:rsidDel="00003FD2" w14:paraId="4B870417" w14:textId="5B7B8715" w:rsidTr="00EE52DC">
        <w:trPr>
          <w:del w:id="1850" w:author="Author"/>
        </w:trPr>
        <w:tc>
          <w:tcPr>
            <w:tcW w:w="4962" w:type="dxa"/>
          </w:tcPr>
          <w:p w14:paraId="0D8E9512" w14:textId="432A20FA" w:rsidR="009A3EE1" w:rsidRPr="00850DF3" w:rsidDel="00003FD2" w:rsidRDefault="009A3EE1" w:rsidP="00EE52DC">
            <w:pPr>
              <w:pStyle w:val="Default"/>
              <w:keepNext/>
              <w:keepLines/>
              <w:snapToGrid w:val="0"/>
              <w:rPr>
                <w:del w:id="1851" w:author="Author"/>
                <w:sz w:val="22"/>
                <w:szCs w:val="22"/>
                <w:lang w:val="pl-PL"/>
              </w:rPr>
            </w:pPr>
            <w:del w:id="1852" w:author="Author">
              <w:r w:rsidRPr="00850DF3" w:rsidDel="00003FD2">
                <w:rPr>
                  <w:rFonts w:ascii="Symbol" w:hAnsi="Symbol"/>
                  <w:sz w:val="22"/>
                  <w:szCs w:val="22"/>
                  <w:lang w:val="pl-PL"/>
                </w:rPr>
                <w:delText></w:delText>
              </w:r>
              <w:r w:rsidRPr="00850DF3" w:rsidDel="00003FD2">
                <w:rPr>
                  <w:sz w:val="22"/>
                  <w:szCs w:val="22"/>
                  <w:lang w:val="pl-PL"/>
                </w:rPr>
                <w:tab/>
                <w:delText>reakcje alergiczne</w:delText>
              </w:r>
            </w:del>
          </w:p>
        </w:tc>
        <w:tc>
          <w:tcPr>
            <w:tcW w:w="3786" w:type="dxa"/>
          </w:tcPr>
          <w:p w14:paraId="31F97EEC" w14:textId="50580318" w:rsidR="009A3EE1" w:rsidRPr="00850DF3" w:rsidDel="00003FD2" w:rsidRDefault="00947F37" w:rsidP="00EE52DC">
            <w:pPr>
              <w:pStyle w:val="Default"/>
              <w:keepNext/>
              <w:keepLines/>
              <w:snapToGrid w:val="0"/>
              <w:rPr>
                <w:del w:id="1853" w:author="Author"/>
                <w:sz w:val="22"/>
                <w:szCs w:val="22"/>
                <w:lang w:val="pl-PL"/>
              </w:rPr>
            </w:pPr>
            <w:del w:id="1854" w:author="Author">
              <w:r w:rsidRPr="00850DF3" w:rsidDel="00003FD2">
                <w:rPr>
                  <w:rFonts w:ascii="Symbol" w:hAnsi="Symbol"/>
                  <w:sz w:val="22"/>
                  <w:szCs w:val="22"/>
                  <w:lang w:val="pl-PL"/>
                </w:rPr>
                <w:delText></w:delText>
              </w:r>
              <w:r w:rsidRPr="00850DF3" w:rsidDel="00003FD2">
                <w:rPr>
                  <w:sz w:val="22"/>
                  <w:szCs w:val="22"/>
                  <w:lang w:val="pl-PL"/>
                </w:rPr>
                <w:tab/>
                <w:delText>suchość jamy ustnej i skóry</w:delText>
              </w:r>
            </w:del>
          </w:p>
        </w:tc>
      </w:tr>
      <w:tr w:rsidR="009A3EE1" w:rsidRPr="009F2647" w:rsidDel="00003FD2" w14:paraId="4903491D" w14:textId="328A5008" w:rsidTr="00EE52DC">
        <w:trPr>
          <w:del w:id="1855" w:author="Author"/>
        </w:trPr>
        <w:tc>
          <w:tcPr>
            <w:tcW w:w="4962" w:type="dxa"/>
          </w:tcPr>
          <w:p w14:paraId="15B4D6D3" w14:textId="0B2C6245" w:rsidR="009A3EE1" w:rsidRPr="00850DF3" w:rsidDel="00003FD2" w:rsidRDefault="00357DA4" w:rsidP="00357DA4">
            <w:pPr>
              <w:pStyle w:val="Default"/>
              <w:suppressAutoHyphens/>
              <w:autoSpaceDN/>
              <w:adjustRightInd/>
              <w:snapToGrid w:val="0"/>
              <w:ind w:left="34"/>
              <w:rPr>
                <w:del w:id="1856" w:author="Author"/>
                <w:sz w:val="22"/>
                <w:szCs w:val="22"/>
                <w:lang w:val="pl-PL"/>
              </w:rPr>
            </w:pPr>
            <w:del w:id="1857" w:author="Author">
              <w:r w:rsidRPr="00850DF3" w:rsidDel="00003FD2">
                <w:rPr>
                  <w:rFonts w:ascii="Symbol" w:hAnsi="Symbol"/>
                  <w:sz w:val="22"/>
                  <w:szCs w:val="22"/>
                  <w:lang w:val="pl-PL"/>
                </w:rPr>
                <w:delText></w:delText>
              </w:r>
              <w:r w:rsidRPr="00850DF3" w:rsidDel="00003FD2">
                <w:rPr>
                  <w:sz w:val="22"/>
                  <w:szCs w:val="22"/>
                  <w:lang w:val="pl-PL"/>
                </w:rPr>
                <w:tab/>
              </w:r>
              <w:r w:rsidR="009A3EE1" w:rsidRPr="00850DF3" w:rsidDel="00003FD2">
                <w:rPr>
                  <w:sz w:val="22"/>
                  <w:szCs w:val="22"/>
                  <w:lang w:val="pl-PL"/>
                </w:rPr>
                <w:delText>infekcje gardła</w:delText>
              </w:r>
            </w:del>
          </w:p>
        </w:tc>
        <w:tc>
          <w:tcPr>
            <w:tcW w:w="3786" w:type="dxa"/>
          </w:tcPr>
          <w:p w14:paraId="55A228C7" w14:textId="7C004CAC" w:rsidR="009A3EE1" w:rsidRPr="00850DF3" w:rsidDel="00003FD2" w:rsidRDefault="009A3EE1" w:rsidP="00EE52DC">
            <w:pPr>
              <w:pStyle w:val="Default"/>
              <w:snapToGrid w:val="0"/>
              <w:rPr>
                <w:del w:id="1858" w:author="Author"/>
                <w:sz w:val="22"/>
                <w:szCs w:val="22"/>
                <w:lang w:val="pl-PL"/>
              </w:rPr>
            </w:pPr>
            <w:del w:id="1859" w:author="Author">
              <w:r w:rsidRPr="00850DF3" w:rsidDel="00003FD2">
                <w:rPr>
                  <w:rFonts w:ascii="Symbol" w:hAnsi="Symbol"/>
                  <w:sz w:val="22"/>
                  <w:szCs w:val="22"/>
                  <w:lang w:val="pl-PL"/>
                </w:rPr>
                <w:delText></w:delText>
              </w:r>
              <w:r w:rsidRPr="00850DF3" w:rsidDel="00003FD2">
                <w:rPr>
                  <w:sz w:val="22"/>
                  <w:szCs w:val="22"/>
                  <w:lang w:val="pl-PL"/>
                </w:rPr>
                <w:tab/>
                <w:delText>suchość oczu</w:delText>
              </w:r>
            </w:del>
          </w:p>
        </w:tc>
      </w:tr>
      <w:tr w:rsidR="00A77F4E" w:rsidRPr="009F2647" w:rsidDel="00003FD2" w14:paraId="6F758909" w14:textId="4036E33E" w:rsidTr="00EE52DC">
        <w:trPr>
          <w:del w:id="1860" w:author="Author"/>
        </w:trPr>
        <w:tc>
          <w:tcPr>
            <w:tcW w:w="4962" w:type="dxa"/>
          </w:tcPr>
          <w:p w14:paraId="1E18A9D1" w14:textId="2E5D7A7B" w:rsidR="00A77F4E" w:rsidRPr="00850DF3" w:rsidDel="00003FD2" w:rsidRDefault="00A77F4E" w:rsidP="00A719C0">
            <w:pPr>
              <w:pStyle w:val="Default"/>
              <w:snapToGrid w:val="0"/>
              <w:rPr>
                <w:del w:id="1861" w:author="Author"/>
                <w:lang w:val="pl-PL"/>
              </w:rPr>
            </w:pPr>
            <w:del w:id="1862" w:author="Author">
              <w:r w:rsidRPr="00850DF3" w:rsidDel="00003FD2">
                <w:rPr>
                  <w:rFonts w:ascii="Symbol" w:hAnsi="Symbol"/>
                  <w:sz w:val="22"/>
                  <w:szCs w:val="22"/>
                  <w:lang w:val="pl-PL"/>
                </w:rPr>
                <w:delText></w:delText>
              </w:r>
              <w:r w:rsidRPr="00850DF3" w:rsidDel="00003FD2">
                <w:rPr>
                  <w:sz w:val="22"/>
                  <w:szCs w:val="22"/>
                  <w:lang w:val="pl-PL"/>
                </w:rPr>
                <w:tab/>
                <w:delText>zakażenia pęcherza i skóry</w:delText>
              </w:r>
            </w:del>
          </w:p>
        </w:tc>
        <w:tc>
          <w:tcPr>
            <w:tcW w:w="3786" w:type="dxa"/>
          </w:tcPr>
          <w:p w14:paraId="333766F5" w14:textId="5F725515" w:rsidR="00A77F4E" w:rsidRPr="00850DF3" w:rsidDel="00003FD2" w:rsidRDefault="00A77F4E" w:rsidP="00C25D89">
            <w:pPr>
              <w:pStyle w:val="Default"/>
              <w:snapToGrid w:val="0"/>
              <w:rPr>
                <w:del w:id="1863" w:author="Author"/>
                <w:sz w:val="22"/>
                <w:szCs w:val="22"/>
                <w:lang w:val="pl-PL"/>
              </w:rPr>
            </w:pPr>
            <w:del w:id="1864" w:author="Author">
              <w:r w:rsidRPr="00850DF3" w:rsidDel="00003FD2">
                <w:rPr>
                  <w:rFonts w:ascii="Symbol" w:hAnsi="Symbol"/>
                  <w:sz w:val="22"/>
                  <w:szCs w:val="22"/>
                  <w:lang w:val="pl-PL"/>
                </w:rPr>
                <w:delText></w:delText>
              </w:r>
              <w:r w:rsidRPr="00850DF3" w:rsidDel="00003FD2">
                <w:rPr>
                  <w:sz w:val="22"/>
                  <w:szCs w:val="22"/>
                  <w:lang w:val="pl-PL"/>
                </w:rPr>
                <w:tab/>
                <w:delText>poty</w:delText>
              </w:r>
            </w:del>
          </w:p>
        </w:tc>
      </w:tr>
      <w:tr w:rsidR="00A77F4E" w:rsidRPr="009F2647" w:rsidDel="00003FD2" w14:paraId="33DDCAB0" w14:textId="1D598FA4" w:rsidTr="00EE52DC">
        <w:trPr>
          <w:del w:id="1865" w:author="Author"/>
        </w:trPr>
        <w:tc>
          <w:tcPr>
            <w:tcW w:w="4962" w:type="dxa"/>
          </w:tcPr>
          <w:p w14:paraId="0B171BC7" w14:textId="14B8887C" w:rsidR="00A77F4E" w:rsidRPr="00850DF3" w:rsidDel="00003FD2" w:rsidRDefault="00A77F4E" w:rsidP="00A719C0">
            <w:pPr>
              <w:pStyle w:val="Default"/>
              <w:snapToGrid w:val="0"/>
              <w:ind w:left="564" w:hanging="564"/>
              <w:rPr>
                <w:del w:id="1866" w:author="Author"/>
                <w:sz w:val="22"/>
                <w:szCs w:val="22"/>
                <w:lang w:val="pl-PL"/>
              </w:rPr>
            </w:pPr>
          </w:p>
        </w:tc>
        <w:tc>
          <w:tcPr>
            <w:tcW w:w="3786" w:type="dxa"/>
          </w:tcPr>
          <w:p w14:paraId="10915E5D" w14:textId="21B0F952" w:rsidR="00A77F4E" w:rsidRPr="00850DF3" w:rsidDel="00003FD2" w:rsidRDefault="00A77F4E" w:rsidP="00C25D89">
            <w:pPr>
              <w:pStyle w:val="Default"/>
              <w:snapToGrid w:val="0"/>
              <w:rPr>
                <w:del w:id="1867" w:author="Author"/>
                <w:sz w:val="22"/>
                <w:szCs w:val="22"/>
                <w:lang w:val="pl-PL"/>
              </w:rPr>
            </w:pPr>
            <w:del w:id="1868" w:author="Author">
              <w:r w:rsidRPr="00850DF3" w:rsidDel="00003FD2">
                <w:rPr>
                  <w:rFonts w:ascii="Symbol" w:hAnsi="Symbol"/>
                  <w:sz w:val="22"/>
                  <w:szCs w:val="22"/>
                  <w:lang w:val="pl-PL"/>
                </w:rPr>
                <w:delText></w:delText>
              </w:r>
              <w:r w:rsidRPr="00850DF3" w:rsidDel="00003FD2">
                <w:rPr>
                  <w:sz w:val="22"/>
                  <w:szCs w:val="22"/>
                  <w:lang w:val="pl-PL"/>
                </w:rPr>
                <w:tab/>
                <w:delText>osłabienie i zmęczenie</w:delText>
              </w:r>
            </w:del>
          </w:p>
        </w:tc>
      </w:tr>
      <w:tr w:rsidR="00A77F4E" w:rsidRPr="009F2647" w:rsidDel="00003FD2" w14:paraId="63A175C2" w14:textId="528A52D7" w:rsidTr="00EE52DC">
        <w:trPr>
          <w:del w:id="1869" w:author="Author"/>
        </w:trPr>
        <w:tc>
          <w:tcPr>
            <w:tcW w:w="4962" w:type="dxa"/>
          </w:tcPr>
          <w:p w14:paraId="5EB57E8E" w14:textId="3518666A" w:rsidR="00A77F4E" w:rsidRPr="00850DF3" w:rsidDel="00003FD2" w:rsidRDefault="00A77F4E" w:rsidP="00A719C0">
            <w:pPr>
              <w:pStyle w:val="Default"/>
              <w:snapToGrid w:val="0"/>
              <w:rPr>
                <w:del w:id="1870" w:author="Author"/>
                <w:sz w:val="22"/>
                <w:szCs w:val="22"/>
                <w:lang w:val="pl-PL"/>
              </w:rPr>
            </w:pPr>
            <w:del w:id="1871" w:author="Author">
              <w:r w:rsidRPr="00850DF3" w:rsidDel="00003FD2">
                <w:rPr>
                  <w:rFonts w:ascii="Symbol" w:hAnsi="Symbol"/>
                  <w:sz w:val="22"/>
                  <w:szCs w:val="22"/>
                  <w:lang w:val="pl-PL"/>
                </w:rPr>
                <w:delText></w:delText>
              </w:r>
              <w:r w:rsidRPr="00850DF3" w:rsidDel="00003FD2">
                <w:rPr>
                  <w:sz w:val="22"/>
                  <w:szCs w:val="22"/>
                  <w:lang w:val="pl-PL"/>
                </w:rPr>
                <w:tab/>
                <w:delText>zapalenie piersi</w:delText>
              </w:r>
            </w:del>
          </w:p>
        </w:tc>
        <w:tc>
          <w:tcPr>
            <w:tcW w:w="3786" w:type="dxa"/>
          </w:tcPr>
          <w:p w14:paraId="73C4E566" w14:textId="3B80AD6F" w:rsidR="00A77F4E" w:rsidRPr="00850DF3" w:rsidDel="00003FD2" w:rsidRDefault="00A77F4E" w:rsidP="00C25D89">
            <w:pPr>
              <w:pStyle w:val="Default"/>
              <w:snapToGrid w:val="0"/>
              <w:rPr>
                <w:del w:id="1872" w:author="Author"/>
                <w:sz w:val="22"/>
                <w:szCs w:val="22"/>
                <w:lang w:val="pl-PL"/>
              </w:rPr>
            </w:pPr>
            <w:del w:id="1873" w:author="Author">
              <w:r w:rsidRPr="00850DF3" w:rsidDel="00003FD2">
                <w:rPr>
                  <w:rFonts w:ascii="Symbol" w:hAnsi="Symbol"/>
                  <w:sz w:val="22"/>
                  <w:szCs w:val="22"/>
                  <w:lang w:val="pl-PL"/>
                </w:rPr>
                <w:delText></w:delText>
              </w:r>
              <w:r w:rsidRPr="00850DF3" w:rsidDel="00003FD2">
                <w:rPr>
                  <w:sz w:val="22"/>
                  <w:szCs w:val="22"/>
                  <w:lang w:val="pl-PL"/>
                </w:rPr>
                <w:tab/>
                <w:delText>niepokój</w:delText>
              </w:r>
            </w:del>
          </w:p>
        </w:tc>
      </w:tr>
      <w:tr w:rsidR="00A77F4E" w:rsidRPr="009F2647" w:rsidDel="00003FD2" w14:paraId="74A1CC9C" w14:textId="4D3FF02E" w:rsidTr="00EE52DC">
        <w:trPr>
          <w:del w:id="1874" w:author="Author"/>
        </w:trPr>
        <w:tc>
          <w:tcPr>
            <w:tcW w:w="4962" w:type="dxa"/>
          </w:tcPr>
          <w:p w14:paraId="442F8F7C" w14:textId="48C9FF22" w:rsidR="00A77F4E" w:rsidRPr="00850DF3" w:rsidDel="00003FD2" w:rsidRDefault="00A77F4E" w:rsidP="00795B71">
            <w:pPr>
              <w:pStyle w:val="Default"/>
              <w:snapToGrid w:val="0"/>
              <w:rPr>
                <w:del w:id="1875" w:author="Author"/>
                <w:sz w:val="22"/>
                <w:szCs w:val="22"/>
                <w:lang w:val="pl-PL"/>
              </w:rPr>
            </w:pPr>
            <w:del w:id="1876" w:author="Author">
              <w:r w:rsidRPr="00850DF3" w:rsidDel="00003FD2">
                <w:rPr>
                  <w:rFonts w:ascii="Symbol" w:hAnsi="Symbol"/>
                  <w:sz w:val="22"/>
                  <w:szCs w:val="22"/>
                  <w:lang w:val="pl-PL"/>
                </w:rPr>
                <w:delText></w:delText>
              </w:r>
              <w:r w:rsidRPr="00850DF3" w:rsidDel="00003FD2">
                <w:rPr>
                  <w:sz w:val="22"/>
                  <w:szCs w:val="22"/>
                  <w:lang w:val="pl-PL"/>
                </w:rPr>
                <w:tab/>
                <w:delText>zapalenie wątroby</w:delText>
              </w:r>
            </w:del>
          </w:p>
        </w:tc>
        <w:tc>
          <w:tcPr>
            <w:tcW w:w="3786" w:type="dxa"/>
          </w:tcPr>
          <w:p w14:paraId="6FA0531F" w14:textId="07AB2F3D" w:rsidR="00A77F4E" w:rsidRPr="00850DF3" w:rsidDel="00003FD2" w:rsidRDefault="00A77F4E" w:rsidP="00C25D89">
            <w:pPr>
              <w:pStyle w:val="Default"/>
              <w:snapToGrid w:val="0"/>
              <w:rPr>
                <w:del w:id="1877" w:author="Author"/>
                <w:sz w:val="22"/>
                <w:szCs w:val="22"/>
                <w:lang w:val="pl-PL"/>
              </w:rPr>
            </w:pPr>
            <w:del w:id="1878" w:author="Author">
              <w:r w:rsidRPr="00850DF3" w:rsidDel="00003FD2">
                <w:rPr>
                  <w:rFonts w:ascii="Symbol" w:hAnsi="Symbol"/>
                  <w:sz w:val="22"/>
                  <w:szCs w:val="22"/>
                  <w:lang w:val="pl-PL"/>
                </w:rPr>
                <w:delText></w:delText>
              </w:r>
              <w:r w:rsidRPr="00850DF3" w:rsidDel="00003FD2">
                <w:rPr>
                  <w:sz w:val="22"/>
                  <w:szCs w:val="22"/>
                  <w:lang w:val="pl-PL"/>
                </w:rPr>
                <w:tab/>
                <w:delText>depresja</w:delText>
              </w:r>
            </w:del>
          </w:p>
        </w:tc>
      </w:tr>
      <w:tr w:rsidR="00A77F4E" w:rsidRPr="009F2647" w:rsidDel="00003FD2" w14:paraId="140A1C2B" w14:textId="1D3138FC" w:rsidTr="00EE52DC">
        <w:trPr>
          <w:del w:id="1879" w:author="Author"/>
        </w:trPr>
        <w:tc>
          <w:tcPr>
            <w:tcW w:w="4962" w:type="dxa"/>
          </w:tcPr>
          <w:p w14:paraId="7E3382B7" w14:textId="442457CA" w:rsidR="00A77F4E" w:rsidRPr="00850DF3" w:rsidDel="00003FD2" w:rsidRDefault="00A77F4E" w:rsidP="00A719C0">
            <w:pPr>
              <w:pStyle w:val="Default"/>
              <w:snapToGrid w:val="0"/>
              <w:rPr>
                <w:del w:id="1880" w:author="Author"/>
                <w:sz w:val="22"/>
                <w:szCs w:val="22"/>
                <w:lang w:val="pl-PL"/>
              </w:rPr>
            </w:pPr>
            <w:del w:id="1881" w:author="Author">
              <w:r w:rsidRPr="00850DF3" w:rsidDel="00003FD2">
                <w:rPr>
                  <w:rFonts w:ascii="Symbol" w:hAnsi="Symbol"/>
                  <w:sz w:val="22"/>
                  <w:szCs w:val="22"/>
                  <w:lang w:val="pl-PL"/>
                </w:rPr>
                <w:delText></w:delText>
              </w:r>
              <w:r w:rsidRPr="00850DF3" w:rsidDel="00003FD2">
                <w:rPr>
                  <w:sz w:val="22"/>
                  <w:szCs w:val="22"/>
                  <w:lang w:val="pl-PL"/>
                </w:rPr>
                <w:tab/>
                <w:delText>zaburzenia czynności nerek</w:delText>
              </w:r>
            </w:del>
          </w:p>
        </w:tc>
        <w:tc>
          <w:tcPr>
            <w:tcW w:w="3786" w:type="dxa"/>
          </w:tcPr>
          <w:p w14:paraId="192AA509" w14:textId="4148B414" w:rsidR="00A77F4E" w:rsidRPr="00850DF3" w:rsidDel="00003FD2" w:rsidRDefault="00A77F4E" w:rsidP="00C25D89">
            <w:pPr>
              <w:pStyle w:val="Default"/>
              <w:snapToGrid w:val="0"/>
              <w:rPr>
                <w:del w:id="1882" w:author="Author"/>
                <w:sz w:val="22"/>
                <w:szCs w:val="22"/>
                <w:lang w:val="pl-PL"/>
              </w:rPr>
            </w:pPr>
          </w:p>
        </w:tc>
      </w:tr>
      <w:tr w:rsidR="00A77F4E" w:rsidRPr="009F2647" w:rsidDel="00003FD2" w14:paraId="09F43ED9" w14:textId="74274C8E" w:rsidTr="00EE52DC">
        <w:trPr>
          <w:del w:id="1883" w:author="Author"/>
        </w:trPr>
        <w:tc>
          <w:tcPr>
            <w:tcW w:w="4962" w:type="dxa"/>
          </w:tcPr>
          <w:p w14:paraId="62E7658D" w14:textId="4BBC49FA" w:rsidR="00A77F4E" w:rsidRPr="00850DF3" w:rsidDel="00003FD2" w:rsidRDefault="00A77F4E" w:rsidP="00A719C0">
            <w:pPr>
              <w:pStyle w:val="Default"/>
              <w:snapToGrid w:val="0"/>
              <w:rPr>
                <w:del w:id="1884" w:author="Author"/>
                <w:sz w:val="22"/>
                <w:szCs w:val="22"/>
                <w:lang w:val="pl-PL"/>
              </w:rPr>
            </w:pPr>
            <w:del w:id="1885" w:author="Author">
              <w:r w:rsidRPr="00850DF3" w:rsidDel="00003FD2">
                <w:rPr>
                  <w:rFonts w:ascii="Symbol" w:hAnsi="Symbol"/>
                  <w:sz w:val="22"/>
                  <w:szCs w:val="22"/>
                  <w:lang w:val="pl-PL"/>
                </w:rPr>
                <w:delText></w:delText>
              </w:r>
              <w:r w:rsidRPr="00850DF3" w:rsidDel="00003FD2">
                <w:rPr>
                  <w:sz w:val="22"/>
                  <w:szCs w:val="22"/>
                  <w:lang w:val="pl-PL"/>
                </w:rPr>
                <w:tab/>
                <w:delText xml:space="preserve">zwiększone napięcie mięśni </w:delText>
              </w:r>
            </w:del>
          </w:p>
          <w:p w14:paraId="622FBA72" w14:textId="58D9A763" w:rsidR="00A77F4E" w:rsidRPr="00850DF3" w:rsidDel="00003FD2" w:rsidRDefault="002F577C" w:rsidP="00A719C0">
            <w:pPr>
              <w:pStyle w:val="Default"/>
              <w:snapToGrid w:val="0"/>
              <w:rPr>
                <w:del w:id="1886" w:author="Author"/>
                <w:sz w:val="22"/>
                <w:szCs w:val="22"/>
                <w:lang w:val="pl-PL"/>
              </w:rPr>
            </w:pPr>
            <w:del w:id="1887" w:author="Author">
              <w:r w:rsidRPr="00850DF3" w:rsidDel="00003FD2">
                <w:rPr>
                  <w:sz w:val="22"/>
                  <w:szCs w:val="22"/>
                  <w:lang w:val="pl-PL"/>
                </w:rPr>
                <w:tab/>
              </w:r>
              <w:r w:rsidR="00A77F4E" w:rsidRPr="00850DF3" w:rsidDel="00003FD2">
                <w:rPr>
                  <w:sz w:val="22"/>
                  <w:szCs w:val="22"/>
                  <w:lang w:val="pl-PL"/>
                </w:rPr>
                <w:delText>(hipertonia)</w:delText>
              </w:r>
            </w:del>
          </w:p>
        </w:tc>
        <w:tc>
          <w:tcPr>
            <w:tcW w:w="3786" w:type="dxa"/>
          </w:tcPr>
          <w:p w14:paraId="5C109AA7" w14:textId="6EA144B6" w:rsidR="00A77F4E" w:rsidRPr="00850DF3" w:rsidDel="00003FD2" w:rsidRDefault="00947F37" w:rsidP="002E2204">
            <w:pPr>
              <w:pStyle w:val="Default"/>
              <w:snapToGrid w:val="0"/>
              <w:rPr>
                <w:del w:id="1888" w:author="Author"/>
                <w:sz w:val="22"/>
                <w:szCs w:val="22"/>
                <w:lang w:val="pl-PL"/>
              </w:rPr>
            </w:pPr>
            <w:del w:id="1889" w:author="Author">
              <w:r w:rsidRPr="00850DF3" w:rsidDel="00003FD2">
                <w:rPr>
                  <w:rFonts w:ascii="Symbol" w:hAnsi="Symbol"/>
                  <w:sz w:val="22"/>
                  <w:szCs w:val="22"/>
                  <w:lang w:val="pl-PL"/>
                </w:rPr>
                <w:delText></w:delText>
              </w:r>
              <w:r w:rsidRPr="00850DF3" w:rsidDel="00003FD2">
                <w:rPr>
                  <w:sz w:val="22"/>
                  <w:szCs w:val="22"/>
                  <w:lang w:val="pl-PL"/>
                </w:rPr>
                <w:tab/>
                <w:delText>astma</w:delText>
              </w:r>
            </w:del>
          </w:p>
          <w:p w14:paraId="0409E073" w14:textId="15B5A27D" w:rsidR="00947F37" w:rsidRPr="00850DF3" w:rsidDel="00003FD2" w:rsidRDefault="00947F37" w:rsidP="002E2204">
            <w:pPr>
              <w:pStyle w:val="Default"/>
              <w:snapToGrid w:val="0"/>
              <w:rPr>
                <w:del w:id="1890" w:author="Author"/>
                <w:sz w:val="22"/>
                <w:szCs w:val="22"/>
                <w:lang w:val="pl-PL"/>
              </w:rPr>
            </w:pPr>
            <w:del w:id="1891" w:author="Author">
              <w:r w:rsidRPr="00850DF3" w:rsidDel="00003FD2">
                <w:rPr>
                  <w:rFonts w:ascii="Symbol" w:hAnsi="Symbol"/>
                  <w:sz w:val="22"/>
                  <w:szCs w:val="22"/>
                  <w:lang w:val="pl-PL"/>
                </w:rPr>
                <w:delText></w:delText>
              </w:r>
              <w:r w:rsidRPr="00850DF3" w:rsidDel="00003FD2">
                <w:rPr>
                  <w:sz w:val="22"/>
                  <w:szCs w:val="22"/>
                  <w:lang w:val="pl-PL"/>
                </w:rPr>
                <w:tab/>
              </w:r>
              <w:r w:rsidRPr="00850DF3" w:rsidDel="00003FD2">
                <w:rPr>
                  <w:szCs w:val="22"/>
                  <w:lang w:val="pl-PL"/>
                </w:rPr>
                <w:delText>zakażenie płuc</w:delText>
              </w:r>
            </w:del>
          </w:p>
        </w:tc>
      </w:tr>
      <w:tr w:rsidR="00A77F4E" w:rsidRPr="009F2647" w:rsidDel="00003FD2" w14:paraId="7227F39C" w14:textId="7A263191" w:rsidTr="00EE52DC">
        <w:trPr>
          <w:del w:id="1892" w:author="Author"/>
        </w:trPr>
        <w:tc>
          <w:tcPr>
            <w:tcW w:w="4962" w:type="dxa"/>
          </w:tcPr>
          <w:p w14:paraId="7A1BBE9B" w14:textId="249A39D8" w:rsidR="00A77F4E" w:rsidRPr="00850DF3" w:rsidDel="00003FD2" w:rsidRDefault="00A77F4E" w:rsidP="00A719C0">
            <w:pPr>
              <w:pStyle w:val="Default"/>
              <w:snapToGrid w:val="0"/>
              <w:rPr>
                <w:del w:id="1893" w:author="Author"/>
                <w:rFonts w:ascii="Symbol" w:hAnsi="Symbol" w:hint="eastAsia"/>
                <w:sz w:val="22"/>
                <w:szCs w:val="22"/>
                <w:lang w:val="pl-PL"/>
              </w:rPr>
            </w:pPr>
            <w:del w:id="1894" w:author="Author">
              <w:r w:rsidRPr="00850DF3" w:rsidDel="00003FD2">
                <w:rPr>
                  <w:rFonts w:ascii="Symbol" w:hAnsi="Symbol"/>
                  <w:sz w:val="22"/>
                  <w:szCs w:val="22"/>
                  <w:lang w:val="pl-PL"/>
                </w:rPr>
                <w:delText></w:delText>
              </w:r>
              <w:r w:rsidRPr="00850DF3" w:rsidDel="00003FD2">
                <w:rPr>
                  <w:sz w:val="22"/>
                  <w:szCs w:val="22"/>
                  <w:lang w:val="pl-PL"/>
                </w:rPr>
                <w:tab/>
                <w:delText>ból kończyn górnych lub kończyn dolnych</w:delText>
              </w:r>
            </w:del>
          </w:p>
        </w:tc>
        <w:tc>
          <w:tcPr>
            <w:tcW w:w="3786" w:type="dxa"/>
          </w:tcPr>
          <w:p w14:paraId="156C2DDB" w14:textId="22F70922" w:rsidR="00A77F4E" w:rsidRPr="00850DF3" w:rsidDel="00003FD2" w:rsidRDefault="00947F37" w:rsidP="002E2204">
            <w:pPr>
              <w:pStyle w:val="Default"/>
              <w:snapToGrid w:val="0"/>
              <w:rPr>
                <w:del w:id="1895" w:author="Author"/>
                <w:sz w:val="22"/>
                <w:szCs w:val="22"/>
                <w:lang w:val="pl-PL"/>
              </w:rPr>
            </w:pPr>
            <w:del w:id="1896" w:author="Author">
              <w:r w:rsidRPr="00850DF3" w:rsidDel="00003FD2">
                <w:rPr>
                  <w:rFonts w:ascii="Symbol" w:hAnsi="Symbol"/>
                  <w:sz w:val="22"/>
                  <w:szCs w:val="22"/>
                  <w:lang w:val="pl-PL"/>
                </w:rPr>
                <w:delText></w:delText>
              </w:r>
              <w:r w:rsidRPr="00850DF3" w:rsidDel="00003FD2">
                <w:rPr>
                  <w:sz w:val="22"/>
                  <w:szCs w:val="22"/>
                  <w:lang w:val="pl-PL"/>
                </w:rPr>
                <w:tab/>
                <w:delText>zaburzenia czynności płuc</w:delText>
              </w:r>
            </w:del>
          </w:p>
        </w:tc>
      </w:tr>
      <w:tr w:rsidR="00A77F4E" w:rsidRPr="009F2647" w:rsidDel="00003FD2" w14:paraId="59B693EA" w14:textId="66696D19" w:rsidTr="00EE52DC">
        <w:trPr>
          <w:del w:id="1897" w:author="Author"/>
        </w:trPr>
        <w:tc>
          <w:tcPr>
            <w:tcW w:w="4962" w:type="dxa"/>
          </w:tcPr>
          <w:p w14:paraId="01B9ABB3" w14:textId="6614F838" w:rsidR="00A77F4E" w:rsidRPr="00850DF3" w:rsidDel="00003FD2" w:rsidRDefault="00A77F4E" w:rsidP="00EE52DC">
            <w:pPr>
              <w:pStyle w:val="Default"/>
              <w:snapToGrid w:val="0"/>
              <w:rPr>
                <w:del w:id="1898" w:author="Author"/>
                <w:sz w:val="22"/>
                <w:szCs w:val="22"/>
                <w:lang w:val="pl-PL"/>
              </w:rPr>
            </w:pPr>
            <w:del w:id="1899" w:author="Author">
              <w:r w:rsidRPr="00850DF3" w:rsidDel="00003FD2">
                <w:rPr>
                  <w:rFonts w:ascii="Symbol" w:hAnsi="Symbol"/>
                  <w:sz w:val="22"/>
                  <w:szCs w:val="22"/>
                  <w:lang w:val="pl-PL"/>
                </w:rPr>
                <w:delText></w:delText>
              </w:r>
              <w:r w:rsidRPr="00850DF3" w:rsidDel="00003FD2">
                <w:rPr>
                  <w:sz w:val="22"/>
                  <w:szCs w:val="22"/>
                  <w:lang w:val="pl-PL"/>
                </w:rPr>
                <w:tab/>
                <w:delText>swędząca wysypka</w:delText>
              </w:r>
            </w:del>
          </w:p>
        </w:tc>
        <w:tc>
          <w:tcPr>
            <w:tcW w:w="3786" w:type="dxa"/>
          </w:tcPr>
          <w:p w14:paraId="4AFCA79A" w14:textId="5667C7D0" w:rsidR="00A77F4E" w:rsidRPr="00850DF3" w:rsidDel="00003FD2" w:rsidRDefault="00947F37" w:rsidP="00947F37">
            <w:pPr>
              <w:pStyle w:val="Default"/>
              <w:snapToGrid w:val="0"/>
              <w:rPr>
                <w:del w:id="1900" w:author="Author"/>
                <w:sz w:val="22"/>
                <w:szCs w:val="22"/>
                <w:lang w:val="pl-PL"/>
              </w:rPr>
            </w:pPr>
            <w:del w:id="1901" w:author="Author">
              <w:r w:rsidRPr="00850DF3" w:rsidDel="00003FD2">
                <w:rPr>
                  <w:rFonts w:ascii="Symbol" w:hAnsi="Symbol"/>
                  <w:sz w:val="22"/>
                  <w:szCs w:val="22"/>
                  <w:lang w:val="pl-PL"/>
                </w:rPr>
                <w:delText></w:delText>
              </w:r>
              <w:r w:rsidRPr="00850DF3" w:rsidDel="00003FD2">
                <w:rPr>
                  <w:sz w:val="22"/>
                  <w:szCs w:val="22"/>
                  <w:lang w:val="pl-PL"/>
                </w:rPr>
                <w:tab/>
                <w:delText>ból pleców</w:delText>
              </w:r>
            </w:del>
          </w:p>
        </w:tc>
      </w:tr>
      <w:tr w:rsidR="00A77F4E" w:rsidRPr="009F2647" w:rsidDel="00003FD2" w14:paraId="7FD6DEC7" w14:textId="42A95459" w:rsidTr="00EE52DC">
        <w:trPr>
          <w:del w:id="1902" w:author="Author"/>
        </w:trPr>
        <w:tc>
          <w:tcPr>
            <w:tcW w:w="4962" w:type="dxa"/>
          </w:tcPr>
          <w:p w14:paraId="4C55681A" w14:textId="251D4346" w:rsidR="00A77F4E" w:rsidRPr="00850DF3" w:rsidDel="00003FD2" w:rsidRDefault="00A77F4E" w:rsidP="00EE52DC">
            <w:pPr>
              <w:pStyle w:val="Default"/>
              <w:keepNext/>
              <w:keepLines/>
              <w:snapToGrid w:val="0"/>
              <w:rPr>
                <w:del w:id="1903" w:author="Author"/>
                <w:sz w:val="22"/>
                <w:szCs w:val="22"/>
                <w:lang w:val="pl-PL"/>
              </w:rPr>
            </w:pPr>
            <w:del w:id="1904" w:author="Author">
              <w:r w:rsidRPr="00850DF3" w:rsidDel="00003FD2">
                <w:rPr>
                  <w:rFonts w:ascii="Symbol" w:hAnsi="Symbol"/>
                  <w:sz w:val="22"/>
                  <w:szCs w:val="22"/>
                  <w:lang w:val="pl-PL"/>
                </w:rPr>
                <w:delText></w:delText>
              </w:r>
              <w:r w:rsidRPr="00850DF3" w:rsidDel="00003FD2">
                <w:rPr>
                  <w:sz w:val="22"/>
                  <w:szCs w:val="22"/>
                  <w:lang w:val="pl-PL"/>
                </w:rPr>
                <w:tab/>
                <w:delText>nadmierna senność</w:delText>
              </w:r>
            </w:del>
          </w:p>
        </w:tc>
        <w:tc>
          <w:tcPr>
            <w:tcW w:w="3786" w:type="dxa"/>
          </w:tcPr>
          <w:p w14:paraId="03877D19" w14:textId="29447781" w:rsidR="00A77F4E" w:rsidRPr="00850DF3" w:rsidDel="00003FD2" w:rsidRDefault="00A77F4E" w:rsidP="00031283">
            <w:pPr>
              <w:pStyle w:val="Default"/>
              <w:keepNext/>
              <w:keepLines/>
              <w:snapToGrid w:val="0"/>
              <w:rPr>
                <w:del w:id="1905" w:author="Author"/>
                <w:sz w:val="22"/>
                <w:szCs w:val="22"/>
                <w:lang w:val="pl-PL"/>
              </w:rPr>
            </w:pPr>
            <w:del w:id="1906" w:author="Author">
              <w:r w:rsidRPr="00850DF3" w:rsidDel="00003FD2">
                <w:rPr>
                  <w:rFonts w:ascii="Symbol" w:hAnsi="Symbol"/>
                  <w:sz w:val="22"/>
                  <w:szCs w:val="22"/>
                  <w:lang w:val="pl-PL"/>
                </w:rPr>
                <w:delText></w:delText>
              </w:r>
              <w:r w:rsidRPr="00850DF3" w:rsidDel="00003FD2">
                <w:rPr>
                  <w:sz w:val="22"/>
                  <w:szCs w:val="22"/>
                  <w:lang w:val="pl-PL"/>
                </w:rPr>
                <w:tab/>
                <w:delText>ból szyi</w:delText>
              </w:r>
            </w:del>
          </w:p>
        </w:tc>
      </w:tr>
      <w:tr w:rsidR="00131FE3" w:rsidRPr="009F2647" w:rsidDel="00003FD2" w14:paraId="6998960E" w14:textId="37EE4A3F" w:rsidTr="00EE52DC">
        <w:trPr>
          <w:del w:id="1907" w:author="Author"/>
        </w:trPr>
        <w:tc>
          <w:tcPr>
            <w:tcW w:w="4962" w:type="dxa"/>
          </w:tcPr>
          <w:p w14:paraId="712D690F" w14:textId="459B427D" w:rsidR="00131FE3" w:rsidRPr="00850DF3" w:rsidDel="00003FD2" w:rsidRDefault="00131FE3" w:rsidP="00EE52DC">
            <w:pPr>
              <w:pStyle w:val="Default"/>
              <w:keepNext/>
              <w:keepLines/>
              <w:snapToGrid w:val="0"/>
              <w:rPr>
                <w:del w:id="1908" w:author="Author"/>
                <w:sz w:val="22"/>
                <w:szCs w:val="22"/>
                <w:lang w:val="pl-PL"/>
              </w:rPr>
            </w:pPr>
            <w:del w:id="1909" w:author="Author">
              <w:r w:rsidRPr="00850DF3" w:rsidDel="00003FD2">
                <w:rPr>
                  <w:rFonts w:ascii="Symbol" w:hAnsi="Symbol"/>
                  <w:sz w:val="22"/>
                  <w:szCs w:val="22"/>
                  <w:lang w:val="pl-PL"/>
                </w:rPr>
                <w:delText></w:delText>
              </w:r>
              <w:r w:rsidRPr="00850DF3" w:rsidDel="00003FD2">
                <w:rPr>
                  <w:sz w:val="22"/>
                  <w:szCs w:val="22"/>
                  <w:lang w:val="pl-PL"/>
                </w:rPr>
                <w:tab/>
                <w:delText>hemoroidy</w:delText>
              </w:r>
            </w:del>
          </w:p>
        </w:tc>
        <w:tc>
          <w:tcPr>
            <w:tcW w:w="3786" w:type="dxa"/>
          </w:tcPr>
          <w:p w14:paraId="76244C86" w14:textId="3700E216" w:rsidR="00131FE3" w:rsidRPr="00850DF3" w:rsidDel="00003FD2" w:rsidRDefault="00131FE3" w:rsidP="00EE52DC">
            <w:pPr>
              <w:pStyle w:val="Default"/>
              <w:keepNext/>
              <w:keepLines/>
              <w:snapToGrid w:val="0"/>
              <w:rPr>
                <w:del w:id="1910" w:author="Author"/>
                <w:sz w:val="22"/>
                <w:szCs w:val="22"/>
                <w:lang w:val="pl-PL"/>
              </w:rPr>
            </w:pPr>
            <w:del w:id="1911" w:author="Author">
              <w:r w:rsidRPr="00850DF3" w:rsidDel="00003FD2">
                <w:rPr>
                  <w:rFonts w:ascii="Symbol" w:hAnsi="Symbol"/>
                  <w:sz w:val="22"/>
                  <w:szCs w:val="22"/>
                  <w:lang w:val="pl-PL"/>
                </w:rPr>
                <w:delText></w:delText>
              </w:r>
              <w:r w:rsidRPr="00850DF3" w:rsidDel="00003FD2">
                <w:rPr>
                  <w:sz w:val="22"/>
                  <w:szCs w:val="22"/>
                  <w:lang w:val="pl-PL"/>
                </w:rPr>
                <w:tab/>
                <w:delText>bóle kostne</w:delText>
              </w:r>
            </w:del>
          </w:p>
        </w:tc>
      </w:tr>
      <w:tr w:rsidR="00131FE3" w:rsidRPr="009F2647" w:rsidDel="00003FD2" w14:paraId="642D8150" w14:textId="1BBDDCF9" w:rsidTr="00EE52DC">
        <w:trPr>
          <w:del w:id="1912" w:author="Author"/>
        </w:trPr>
        <w:tc>
          <w:tcPr>
            <w:tcW w:w="4962" w:type="dxa"/>
          </w:tcPr>
          <w:p w14:paraId="1DC18E26" w14:textId="72B16EF1" w:rsidR="00131FE3" w:rsidRPr="00850DF3" w:rsidDel="00003FD2" w:rsidRDefault="00131FE3" w:rsidP="00EE52DC">
            <w:pPr>
              <w:pStyle w:val="Default"/>
              <w:keepNext/>
              <w:keepLines/>
              <w:snapToGrid w:val="0"/>
              <w:rPr>
                <w:del w:id="1913" w:author="Author"/>
                <w:sz w:val="22"/>
                <w:szCs w:val="22"/>
                <w:lang w:val="pl-PL"/>
              </w:rPr>
            </w:pPr>
            <w:del w:id="1914" w:author="Author">
              <w:r w:rsidRPr="00850DF3" w:rsidDel="00003FD2">
                <w:rPr>
                  <w:rFonts w:ascii="Symbol" w:hAnsi="Symbol"/>
                  <w:sz w:val="22"/>
                  <w:szCs w:val="22"/>
                  <w:lang w:val="pl-PL"/>
                </w:rPr>
                <w:delText></w:delText>
              </w:r>
              <w:r w:rsidRPr="00850DF3" w:rsidDel="00003FD2">
                <w:rPr>
                  <w:sz w:val="22"/>
                  <w:szCs w:val="22"/>
                  <w:lang w:val="pl-PL"/>
                </w:rPr>
                <w:tab/>
                <w:delText>świąd</w:delText>
              </w:r>
            </w:del>
          </w:p>
        </w:tc>
        <w:tc>
          <w:tcPr>
            <w:tcW w:w="3786" w:type="dxa"/>
          </w:tcPr>
          <w:p w14:paraId="25771356" w14:textId="6FE76941" w:rsidR="00131FE3" w:rsidRPr="00850DF3" w:rsidDel="00003FD2" w:rsidRDefault="00131FE3" w:rsidP="00C25D89">
            <w:pPr>
              <w:pStyle w:val="Default"/>
              <w:keepNext/>
              <w:keepLines/>
              <w:snapToGrid w:val="0"/>
              <w:rPr>
                <w:del w:id="1915" w:author="Author"/>
                <w:sz w:val="22"/>
                <w:szCs w:val="22"/>
                <w:lang w:val="pl-PL"/>
              </w:rPr>
            </w:pPr>
            <w:del w:id="1916" w:author="Author">
              <w:r w:rsidRPr="00850DF3" w:rsidDel="00003FD2">
                <w:rPr>
                  <w:rFonts w:ascii="Symbol" w:hAnsi="Symbol"/>
                  <w:sz w:val="22"/>
                  <w:szCs w:val="22"/>
                  <w:lang w:val="pl-PL"/>
                </w:rPr>
                <w:delText></w:delText>
              </w:r>
              <w:r w:rsidRPr="00850DF3" w:rsidDel="00003FD2">
                <w:rPr>
                  <w:sz w:val="22"/>
                  <w:szCs w:val="22"/>
                  <w:lang w:val="pl-PL"/>
                </w:rPr>
                <w:tab/>
                <w:delText>trądzik</w:delText>
              </w:r>
            </w:del>
          </w:p>
        </w:tc>
      </w:tr>
      <w:tr w:rsidR="00131FE3" w:rsidRPr="009F2647" w:rsidDel="00003FD2" w14:paraId="323F79EE" w14:textId="313EE129" w:rsidTr="00EE52DC">
        <w:trPr>
          <w:del w:id="1917" w:author="Author"/>
        </w:trPr>
        <w:tc>
          <w:tcPr>
            <w:tcW w:w="4962" w:type="dxa"/>
          </w:tcPr>
          <w:p w14:paraId="40C6C74F" w14:textId="5DD307C2" w:rsidR="00131FE3" w:rsidRPr="00850DF3" w:rsidDel="00003FD2" w:rsidRDefault="00131FE3">
            <w:pPr>
              <w:pStyle w:val="Default"/>
              <w:snapToGrid w:val="0"/>
              <w:rPr>
                <w:del w:id="1918" w:author="Author"/>
                <w:sz w:val="22"/>
                <w:szCs w:val="22"/>
                <w:lang w:val="pl-PL"/>
              </w:rPr>
              <w:pPrChange w:id="1919" w:author="Author">
                <w:pPr>
                  <w:pStyle w:val="Default"/>
                  <w:keepNext/>
                  <w:keepLines/>
                  <w:snapToGrid w:val="0"/>
                </w:pPr>
              </w:pPrChange>
            </w:pPr>
          </w:p>
        </w:tc>
        <w:tc>
          <w:tcPr>
            <w:tcW w:w="3786" w:type="dxa"/>
          </w:tcPr>
          <w:p w14:paraId="24D8F519" w14:textId="058743C0" w:rsidR="00131FE3" w:rsidRPr="00850DF3" w:rsidDel="00003FD2" w:rsidRDefault="00131FE3">
            <w:pPr>
              <w:pStyle w:val="Default"/>
              <w:snapToGrid w:val="0"/>
              <w:rPr>
                <w:del w:id="1920" w:author="Author"/>
                <w:rFonts w:ascii="Symbol" w:hAnsi="Symbol" w:hint="eastAsia"/>
                <w:sz w:val="22"/>
                <w:szCs w:val="22"/>
                <w:lang w:val="pl-PL"/>
              </w:rPr>
              <w:pPrChange w:id="1921" w:author="Author">
                <w:pPr>
                  <w:pStyle w:val="Default"/>
                  <w:keepNext/>
                  <w:keepLines/>
                  <w:snapToGrid w:val="0"/>
                </w:pPr>
              </w:pPrChange>
            </w:pPr>
            <w:del w:id="1922" w:author="Author">
              <w:r w:rsidRPr="00850DF3" w:rsidDel="00003FD2">
                <w:rPr>
                  <w:rFonts w:ascii="Symbol" w:hAnsi="Symbol"/>
                  <w:sz w:val="22"/>
                  <w:szCs w:val="22"/>
                  <w:lang w:val="pl-PL"/>
                </w:rPr>
                <w:delText></w:delText>
              </w:r>
              <w:r w:rsidRPr="00850DF3" w:rsidDel="00003FD2">
                <w:rPr>
                  <w:sz w:val="22"/>
                  <w:szCs w:val="22"/>
                  <w:lang w:val="pl-PL"/>
                </w:rPr>
                <w:tab/>
                <w:delText>skurcze mięśni nóg</w:delText>
              </w:r>
            </w:del>
          </w:p>
        </w:tc>
      </w:tr>
    </w:tbl>
    <w:p w14:paraId="48355BA1" w14:textId="77777777" w:rsidR="009A3EE1" w:rsidRPr="00850DF3" w:rsidRDefault="009A3EE1">
      <w:pPr>
        <w:rPr>
          <w:lang w:val="pl-PL"/>
        </w:rPr>
        <w:pPrChange w:id="1923" w:author="Author">
          <w:pPr>
            <w:keepNext/>
            <w:keepLines/>
          </w:pPr>
        </w:pPrChange>
      </w:pPr>
    </w:p>
    <w:p w14:paraId="420903DC" w14:textId="77777777" w:rsidR="009A3EE1" w:rsidRPr="00850DF3" w:rsidRDefault="009A3EE1">
      <w:pPr>
        <w:keepNext/>
        <w:keepLines/>
        <w:rPr>
          <w:szCs w:val="22"/>
          <w:lang w:val="pl-PL"/>
        </w:rPr>
        <w:pPrChange w:id="1924" w:author="Author">
          <w:pPr/>
        </w:pPrChange>
      </w:pPr>
      <w:r w:rsidRPr="00850DF3">
        <w:rPr>
          <w:b/>
          <w:szCs w:val="22"/>
          <w:lang w:val="pl-PL"/>
        </w:rPr>
        <w:t>Niezbyt częste działania niepożądane po zastosowaniu leku Herceptin</w:t>
      </w:r>
      <w:r w:rsidR="00052B09" w:rsidRPr="00850DF3">
        <w:rPr>
          <w:b/>
          <w:szCs w:val="22"/>
          <w:lang w:val="pl-PL"/>
        </w:rPr>
        <w:t>:</w:t>
      </w:r>
      <w:r w:rsidR="00602FA3" w:rsidRPr="00850DF3">
        <w:rPr>
          <w:rFonts w:eastAsia="SimSun"/>
          <w:b/>
          <w:szCs w:val="22"/>
          <w:lang w:val="pl-PL"/>
        </w:rPr>
        <w:t xml:space="preserve"> </w:t>
      </w:r>
      <w:r w:rsidR="00602FA3" w:rsidRPr="00850DF3">
        <w:rPr>
          <w:rFonts w:eastAsia="SimSun"/>
          <w:szCs w:val="22"/>
          <w:lang w:val="pl-PL"/>
        </w:rPr>
        <w:t>mogą wystąpić</w:t>
      </w:r>
      <w:r w:rsidRPr="00850DF3">
        <w:rPr>
          <w:rFonts w:eastAsia="SimSun"/>
          <w:szCs w:val="22"/>
          <w:lang w:val="pl-PL"/>
        </w:rPr>
        <w:t xml:space="preserve"> </w:t>
      </w:r>
      <w:r w:rsidR="00DB6994" w:rsidRPr="00850DF3">
        <w:rPr>
          <w:rFonts w:eastAsia="SimSun"/>
          <w:szCs w:val="22"/>
          <w:lang w:val="pl-PL"/>
        </w:rPr>
        <w:t xml:space="preserve">rzadziej niż </w:t>
      </w:r>
      <w:r w:rsidRPr="00850DF3">
        <w:rPr>
          <w:rFonts w:eastAsia="SimSun"/>
          <w:szCs w:val="22"/>
          <w:lang w:val="pl-PL"/>
        </w:rPr>
        <w:t>u 1 na 100 osób</w:t>
      </w:r>
      <w:r w:rsidRPr="00850DF3">
        <w:rPr>
          <w:szCs w:val="22"/>
          <w:lang w:val="pl-PL"/>
        </w:rPr>
        <w:t>:</w:t>
      </w:r>
    </w:p>
    <w:p w14:paraId="6EE5D6A0" w14:textId="77777777" w:rsidR="009A3EE1" w:rsidRPr="00850DF3" w:rsidRDefault="009A3EE1">
      <w:pPr>
        <w:keepNext/>
        <w:keepLines/>
        <w:rPr>
          <w:szCs w:val="22"/>
          <w:lang w:val="pl-PL"/>
        </w:rPr>
        <w:pPrChange w:id="1925" w:author="Author">
          <w:pPr/>
        </w:pPrChange>
      </w:pPr>
    </w:p>
    <w:p w14:paraId="0267B1D0" w14:textId="77777777" w:rsidR="009A3EE1" w:rsidRPr="00850DF3" w:rsidRDefault="009A3EE1" w:rsidP="009A3EE1">
      <w:pPr>
        <w:tabs>
          <w:tab w:val="left" w:pos="600"/>
        </w:tabs>
        <w:rPr>
          <w:szCs w:val="22"/>
          <w:lang w:val="pl-PL"/>
        </w:rPr>
      </w:pPr>
      <w:r w:rsidRPr="00850DF3">
        <w:rPr>
          <w:rFonts w:ascii="Symbol" w:hAnsi="Symbol"/>
          <w:lang w:val="pl-PL"/>
        </w:rPr>
        <w:t></w:t>
      </w:r>
      <w:r w:rsidRPr="00850DF3">
        <w:rPr>
          <w:szCs w:val="22"/>
          <w:lang w:val="pl-PL"/>
        </w:rPr>
        <w:tab/>
        <w:t>głuchota</w:t>
      </w:r>
    </w:p>
    <w:p w14:paraId="5F1D2B70" w14:textId="77777777" w:rsidR="009A3EE1" w:rsidRPr="00850DF3" w:rsidRDefault="009A3EE1" w:rsidP="009A3EE1">
      <w:pPr>
        <w:keepNext/>
        <w:tabs>
          <w:tab w:val="left" w:pos="600"/>
        </w:tabs>
        <w:rPr>
          <w:szCs w:val="22"/>
          <w:lang w:val="pl-PL"/>
        </w:rPr>
      </w:pPr>
      <w:r w:rsidRPr="00850DF3">
        <w:rPr>
          <w:rFonts w:ascii="Symbol" w:hAnsi="Symbol"/>
          <w:lang w:val="pl-PL"/>
        </w:rPr>
        <w:t></w:t>
      </w:r>
      <w:r w:rsidRPr="00850DF3">
        <w:rPr>
          <w:szCs w:val="22"/>
          <w:lang w:val="pl-PL"/>
        </w:rPr>
        <w:tab/>
      </w:r>
      <w:r w:rsidR="00D24692" w:rsidRPr="00850DF3">
        <w:rPr>
          <w:szCs w:val="22"/>
          <w:lang w:val="pl-PL"/>
        </w:rPr>
        <w:t xml:space="preserve">grudkowa </w:t>
      </w:r>
      <w:r w:rsidRPr="00850DF3">
        <w:rPr>
          <w:szCs w:val="22"/>
          <w:lang w:val="pl-PL"/>
        </w:rPr>
        <w:t xml:space="preserve">wysypka </w:t>
      </w:r>
    </w:p>
    <w:p w14:paraId="7D184E57" w14:textId="77777777" w:rsidR="007B3D0B" w:rsidRPr="00850DF3" w:rsidRDefault="007B3D0B" w:rsidP="009A3EE1">
      <w:pPr>
        <w:keepNext/>
        <w:tabs>
          <w:tab w:val="left" w:pos="600"/>
        </w:tabs>
        <w:rPr>
          <w:szCs w:val="22"/>
          <w:lang w:val="pl-PL"/>
        </w:rPr>
      </w:pPr>
      <w:r w:rsidRPr="00850DF3">
        <w:rPr>
          <w:rFonts w:ascii="Symbol" w:hAnsi="Symbol"/>
          <w:lang w:val="pl-PL"/>
        </w:rPr>
        <w:t></w:t>
      </w:r>
      <w:r w:rsidRPr="00850DF3">
        <w:rPr>
          <w:szCs w:val="22"/>
          <w:lang w:val="pl-PL"/>
        </w:rPr>
        <w:tab/>
        <w:t>świszczący oddech</w:t>
      </w:r>
    </w:p>
    <w:p w14:paraId="28824A9B" w14:textId="77777777" w:rsidR="007B3D0B" w:rsidRPr="00850DF3" w:rsidRDefault="007B3D0B" w:rsidP="007B3D0B">
      <w:pPr>
        <w:rPr>
          <w:lang w:val="pl-PL"/>
        </w:rPr>
      </w:pPr>
      <w:r w:rsidRPr="00850DF3">
        <w:rPr>
          <w:rFonts w:ascii="Symbol" w:hAnsi="Symbol"/>
          <w:b/>
          <w:szCs w:val="22"/>
          <w:lang w:val="pl-PL"/>
        </w:rPr>
        <w:t></w:t>
      </w:r>
      <w:r w:rsidRPr="00850DF3">
        <w:rPr>
          <w:b/>
          <w:szCs w:val="22"/>
          <w:lang w:val="pl-PL"/>
        </w:rPr>
        <w:tab/>
      </w:r>
      <w:r w:rsidRPr="00850DF3">
        <w:rPr>
          <w:lang w:val="pl-PL"/>
        </w:rPr>
        <w:t>zapalenie lub bliznowacenie płuc</w:t>
      </w:r>
    </w:p>
    <w:p w14:paraId="2974DE79" w14:textId="77777777" w:rsidR="009A3EE1" w:rsidRPr="00850DF3" w:rsidRDefault="009A3EE1" w:rsidP="009A3EE1">
      <w:pPr>
        <w:rPr>
          <w:lang w:val="pl-PL"/>
        </w:rPr>
      </w:pPr>
    </w:p>
    <w:p w14:paraId="03878A59" w14:textId="77777777" w:rsidR="009A3EE1" w:rsidRPr="00850DF3" w:rsidRDefault="005A10CB" w:rsidP="00F32E67">
      <w:pPr>
        <w:keepNext/>
        <w:keepLines/>
        <w:rPr>
          <w:lang w:val="pl-PL"/>
        </w:rPr>
      </w:pPr>
      <w:r w:rsidRPr="00850DF3">
        <w:rPr>
          <w:b/>
          <w:lang w:val="pl-PL"/>
        </w:rPr>
        <w:t>R</w:t>
      </w:r>
      <w:r w:rsidR="009A3EE1" w:rsidRPr="00850DF3">
        <w:rPr>
          <w:b/>
          <w:lang w:val="pl-PL"/>
        </w:rPr>
        <w:t>zadkie działania niepożądane po zastosowaniu leku Herceptin</w:t>
      </w:r>
      <w:r w:rsidR="00052B09" w:rsidRPr="00850DF3">
        <w:rPr>
          <w:b/>
          <w:lang w:val="pl-PL"/>
        </w:rPr>
        <w:t>:</w:t>
      </w:r>
      <w:r w:rsidR="009A3EE1" w:rsidRPr="00850DF3">
        <w:rPr>
          <w:b/>
          <w:lang w:val="pl-PL"/>
        </w:rPr>
        <w:t xml:space="preserve"> </w:t>
      </w:r>
      <w:r w:rsidR="00602FA3" w:rsidRPr="00850DF3">
        <w:rPr>
          <w:lang w:val="pl-PL"/>
        </w:rPr>
        <w:t>mogą wystąpić</w:t>
      </w:r>
      <w:r w:rsidR="009A3EE1" w:rsidRPr="00850DF3">
        <w:rPr>
          <w:lang w:val="pl-PL"/>
        </w:rPr>
        <w:t xml:space="preserve"> </w:t>
      </w:r>
      <w:r w:rsidR="00DB6994" w:rsidRPr="00850DF3">
        <w:rPr>
          <w:lang w:val="pl-PL"/>
        </w:rPr>
        <w:t xml:space="preserve">rzadziej niż </w:t>
      </w:r>
      <w:r w:rsidR="009A3EE1" w:rsidRPr="00850DF3">
        <w:rPr>
          <w:lang w:val="pl-PL"/>
        </w:rPr>
        <w:t>u 1 na 1000 osób:</w:t>
      </w:r>
    </w:p>
    <w:p w14:paraId="01D32944" w14:textId="77777777" w:rsidR="009A3EE1" w:rsidRPr="00850DF3" w:rsidRDefault="009A3EE1" w:rsidP="00F32E67">
      <w:pPr>
        <w:keepNext/>
        <w:keepLines/>
        <w:rPr>
          <w:lang w:val="pl-PL"/>
        </w:rPr>
      </w:pPr>
    </w:p>
    <w:p w14:paraId="1CE2BA45" w14:textId="77777777" w:rsidR="009A3EE1" w:rsidRPr="00850DF3" w:rsidRDefault="009A3EE1" w:rsidP="00F32E67">
      <w:pPr>
        <w:keepNext/>
        <w:keepLines/>
        <w:rPr>
          <w:lang w:val="pl-PL"/>
        </w:rPr>
      </w:pPr>
      <w:r w:rsidRPr="00850DF3">
        <w:rPr>
          <w:rFonts w:ascii="Symbol" w:hAnsi="Symbol"/>
          <w:b/>
          <w:szCs w:val="22"/>
          <w:lang w:val="pl-PL"/>
        </w:rPr>
        <w:t></w:t>
      </w:r>
      <w:r w:rsidRPr="00850DF3">
        <w:rPr>
          <w:b/>
          <w:szCs w:val="22"/>
          <w:lang w:val="pl-PL"/>
        </w:rPr>
        <w:tab/>
      </w:r>
      <w:r w:rsidRPr="00850DF3">
        <w:rPr>
          <w:lang w:val="pl-PL"/>
        </w:rPr>
        <w:t>żółtaczka</w:t>
      </w:r>
    </w:p>
    <w:p w14:paraId="4110B51F" w14:textId="77777777" w:rsidR="00FC1D34" w:rsidRPr="00850DF3" w:rsidRDefault="00FC1D34" w:rsidP="009A3EE1">
      <w:pPr>
        <w:rPr>
          <w:lang w:val="pl-PL"/>
        </w:rPr>
      </w:pPr>
      <w:r w:rsidRPr="00850DF3">
        <w:rPr>
          <w:rFonts w:ascii="Symbol" w:hAnsi="Symbol"/>
          <w:b/>
          <w:szCs w:val="22"/>
          <w:lang w:val="pl-PL"/>
        </w:rPr>
        <w:t></w:t>
      </w:r>
      <w:r w:rsidRPr="00850DF3">
        <w:rPr>
          <w:b/>
          <w:szCs w:val="22"/>
          <w:lang w:val="pl-PL"/>
        </w:rPr>
        <w:tab/>
      </w:r>
      <w:r w:rsidRPr="00850DF3">
        <w:rPr>
          <w:lang w:val="pl-PL"/>
        </w:rPr>
        <w:t>reakcje anafilaktyczne</w:t>
      </w:r>
    </w:p>
    <w:p w14:paraId="39013EC1" w14:textId="77777777" w:rsidR="009A3EE1" w:rsidRPr="00850DF3" w:rsidRDefault="009A3EE1" w:rsidP="009A3EE1">
      <w:pPr>
        <w:rPr>
          <w:lang w:val="pl-PL"/>
        </w:rPr>
      </w:pPr>
    </w:p>
    <w:p w14:paraId="7FD13971" w14:textId="77777777" w:rsidR="009A3EE1" w:rsidRPr="00850DF3" w:rsidRDefault="009A3EE1" w:rsidP="009A3EE1">
      <w:pPr>
        <w:keepNext/>
        <w:rPr>
          <w:lang w:val="pl-PL"/>
        </w:rPr>
      </w:pPr>
      <w:r w:rsidRPr="00850DF3">
        <w:rPr>
          <w:b/>
          <w:lang w:val="pl-PL"/>
        </w:rPr>
        <w:t>Inne działania niepożądane po zastosowaniu leku Herceptin</w:t>
      </w:r>
      <w:r w:rsidR="00052B09" w:rsidRPr="00850DF3">
        <w:rPr>
          <w:b/>
          <w:lang w:val="pl-PL"/>
        </w:rPr>
        <w:t>:</w:t>
      </w:r>
      <w:r w:rsidRPr="00850DF3">
        <w:rPr>
          <w:lang w:val="pl-PL"/>
        </w:rPr>
        <w:t xml:space="preserve"> których częstość nie może być określona na podstawie dostępnych danych to:</w:t>
      </w:r>
    </w:p>
    <w:p w14:paraId="1895A142" w14:textId="77777777" w:rsidR="009A3EE1" w:rsidRPr="00850DF3" w:rsidRDefault="009A3EE1" w:rsidP="009A3EE1">
      <w:pPr>
        <w:keepNext/>
        <w:ind w:left="600" w:hanging="600"/>
        <w:rPr>
          <w:lang w:val="pl-PL"/>
        </w:rPr>
      </w:pPr>
    </w:p>
    <w:p w14:paraId="3F582889" w14:textId="77777777" w:rsidR="009A3EE1" w:rsidRPr="00850DF3" w:rsidRDefault="009A3EE1" w:rsidP="009A3EE1">
      <w:pPr>
        <w:keepNext/>
        <w:rPr>
          <w:lang w:val="pl-PL"/>
        </w:rPr>
      </w:pPr>
      <w:r w:rsidRPr="00850DF3">
        <w:rPr>
          <w:rFonts w:ascii="Symbol" w:hAnsi="Symbol"/>
          <w:b/>
          <w:szCs w:val="22"/>
          <w:lang w:val="pl-PL"/>
        </w:rPr>
        <w:t></w:t>
      </w:r>
      <w:r w:rsidRPr="00850DF3">
        <w:rPr>
          <w:b/>
          <w:szCs w:val="22"/>
          <w:lang w:val="pl-PL"/>
        </w:rPr>
        <w:tab/>
      </w:r>
      <w:r w:rsidRPr="00850DF3">
        <w:rPr>
          <w:lang w:val="pl-PL"/>
        </w:rPr>
        <w:t>nieprawidłowe lub zaburzone krzepnięcie krwi</w:t>
      </w:r>
    </w:p>
    <w:p w14:paraId="3417D527"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Pr="00850DF3">
        <w:rPr>
          <w:lang w:val="pl-PL"/>
        </w:rPr>
        <w:t>wysoki poziom potasu</w:t>
      </w:r>
    </w:p>
    <w:p w14:paraId="11591AA7"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Pr="00850DF3">
        <w:rPr>
          <w:lang w:val="pl-PL"/>
        </w:rPr>
        <w:t>obrzęk</w:t>
      </w:r>
      <w:r w:rsidR="00D24692" w:rsidRPr="00850DF3">
        <w:rPr>
          <w:lang w:val="pl-PL"/>
        </w:rPr>
        <w:t xml:space="preserve"> lub </w:t>
      </w:r>
      <w:r w:rsidRPr="00850DF3">
        <w:rPr>
          <w:lang w:val="pl-PL"/>
        </w:rPr>
        <w:t>krwawienie w obrębie tylnej części oka</w:t>
      </w:r>
    </w:p>
    <w:p w14:paraId="22603836"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Pr="00850DF3">
        <w:rPr>
          <w:lang w:val="pl-PL"/>
        </w:rPr>
        <w:t>wstrząs</w:t>
      </w:r>
    </w:p>
    <w:p w14:paraId="6059244A"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Pr="00850DF3">
        <w:rPr>
          <w:lang w:val="pl-PL"/>
        </w:rPr>
        <w:t>zaburzenia rytmu serca</w:t>
      </w:r>
    </w:p>
    <w:p w14:paraId="56D21F52"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Pr="00850DF3">
        <w:rPr>
          <w:lang w:val="pl-PL"/>
        </w:rPr>
        <w:t>zaburzenia czynności oddechowych</w:t>
      </w:r>
    </w:p>
    <w:p w14:paraId="560870F8"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Pr="00850DF3">
        <w:rPr>
          <w:lang w:val="pl-PL"/>
        </w:rPr>
        <w:t>niewydolność oddechowa</w:t>
      </w:r>
    </w:p>
    <w:p w14:paraId="1CE2AE51" w14:textId="77777777" w:rsidR="009A3EE1" w:rsidRPr="00850DF3" w:rsidRDefault="009A3EE1" w:rsidP="009A3EE1">
      <w:pPr>
        <w:rPr>
          <w:lang w:val="pl-PL"/>
        </w:rPr>
      </w:pPr>
      <w:r w:rsidRPr="00850DF3">
        <w:rPr>
          <w:rFonts w:ascii="Symbol" w:hAnsi="Symbol"/>
          <w:b/>
          <w:szCs w:val="22"/>
          <w:lang w:val="pl-PL"/>
        </w:rPr>
        <w:lastRenderedPageBreak/>
        <w:t></w:t>
      </w:r>
      <w:r w:rsidRPr="00850DF3">
        <w:rPr>
          <w:b/>
          <w:szCs w:val="22"/>
          <w:lang w:val="pl-PL"/>
        </w:rPr>
        <w:tab/>
      </w:r>
      <w:r w:rsidRPr="00850DF3">
        <w:rPr>
          <w:lang w:val="pl-PL"/>
        </w:rPr>
        <w:t>ostre nagromadzenie płynu w płucach</w:t>
      </w:r>
    </w:p>
    <w:p w14:paraId="3F461332"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Pr="00850DF3">
        <w:rPr>
          <w:lang w:val="pl-PL"/>
        </w:rPr>
        <w:t>ostre zwężenie dróg oddechowych</w:t>
      </w:r>
    </w:p>
    <w:p w14:paraId="7E5B40B9"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Pr="00850DF3">
        <w:rPr>
          <w:lang w:val="pl-PL"/>
        </w:rPr>
        <w:t xml:space="preserve">obniżenie poziomu tlenu w krwi poniżej prawidłowych wartości </w:t>
      </w:r>
    </w:p>
    <w:p w14:paraId="0DCEF810"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Pr="00850DF3">
        <w:rPr>
          <w:lang w:val="pl-PL"/>
        </w:rPr>
        <w:t>trudności w oddychaniu w pozycji leżącej</w:t>
      </w:r>
    </w:p>
    <w:p w14:paraId="580F4538"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Pr="00850DF3">
        <w:rPr>
          <w:lang w:val="pl-PL"/>
        </w:rPr>
        <w:t>uszkodzenie wątroby</w:t>
      </w:r>
    </w:p>
    <w:p w14:paraId="5CDF5327"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000364A9" w:rsidRPr="00850DF3">
        <w:rPr>
          <w:lang w:val="pl-PL"/>
        </w:rPr>
        <w:t>obrzęk</w:t>
      </w:r>
      <w:r w:rsidRPr="00850DF3">
        <w:rPr>
          <w:lang w:val="pl-PL"/>
        </w:rPr>
        <w:t xml:space="preserve"> twarzy</w:t>
      </w:r>
      <w:r w:rsidR="00B47F44" w:rsidRPr="00850DF3">
        <w:rPr>
          <w:lang w:val="pl-PL"/>
        </w:rPr>
        <w:t xml:space="preserve">, </w:t>
      </w:r>
      <w:r w:rsidRPr="00850DF3">
        <w:rPr>
          <w:lang w:val="pl-PL"/>
        </w:rPr>
        <w:t>warg i gardła</w:t>
      </w:r>
    </w:p>
    <w:p w14:paraId="7E85E8E3"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Pr="00850DF3">
        <w:rPr>
          <w:lang w:val="pl-PL"/>
        </w:rPr>
        <w:t>niewydolność nerek</w:t>
      </w:r>
    </w:p>
    <w:p w14:paraId="724457FB" w14:textId="77777777" w:rsidR="009A3EE1" w:rsidRPr="00850DF3" w:rsidRDefault="009A3EE1" w:rsidP="009A3EE1">
      <w:pPr>
        <w:rPr>
          <w:lang w:val="pl-PL"/>
        </w:rPr>
      </w:pPr>
      <w:r w:rsidRPr="00850DF3">
        <w:rPr>
          <w:rFonts w:ascii="Symbol" w:hAnsi="Symbol"/>
          <w:b/>
          <w:szCs w:val="22"/>
          <w:lang w:val="pl-PL"/>
        </w:rPr>
        <w:t></w:t>
      </w:r>
      <w:r w:rsidRPr="00850DF3">
        <w:rPr>
          <w:b/>
          <w:szCs w:val="22"/>
          <w:lang w:val="pl-PL"/>
        </w:rPr>
        <w:tab/>
      </w:r>
      <w:r w:rsidRPr="00850DF3">
        <w:rPr>
          <w:lang w:val="pl-PL"/>
        </w:rPr>
        <w:t xml:space="preserve">zmniejszenie </w:t>
      </w:r>
      <w:r w:rsidR="000364A9" w:rsidRPr="00850DF3">
        <w:rPr>
          <w:lang w:val="pl-PL"/>
        </w:rPr>
        <w:t xml:space="preserve">ilości </w:t>
      </w:r>
      <w:r w:rsidRPr="00850DF3">
        <w:rPr>
          <w:lang w:val="pl-PL"/>
        </w:rPr>
        <w:t>płynu otaczającego dziecko w macicy poniżej prawidłowych wartości</w:t>
      </w:r>
    </w:p>
    <w:p w14:paraId="42F01A6A" w14:textId="77777777" w:rsidR="00992F98" w:rsidRPr="00850DF3" w:rsidRDefault="00992F98" w:rsidP="009A3EE1">
      <w:pPr>
        <w:ind w:left="562" w:hanging="562"/>
        <w:rPr>
          <w:szCs w:val="22"/>
          <w:lang w:val="pl-PL"/>
        </w:rPr>
      </w:pPr>
      <w:r w:rsidRPr="00850DF3">
        <w:rPr>
          <w:rFonts w:ascii="Symbol" w:hAnsi="Symbol"/>
          <w:szCs w:val="22"/>
          <w:lang w:val="pl-PL"/>
        </w:rPr>
        <w:t></w:t>
      </w:r>
      <w:r w:rsidRPr="00850DF3">
        <w:rPr>
          <w:szCs w:val="22"/>
          <w:lang w:val="pl-PL"/>
        </w:rPr>
        <w:tab/>
        <w:t>zaburzenia rozwoju płuc</w:t>
      </w:r>
      <w:r w:rsidR="00D84BBF" w:rsidRPr="00850DF3">
        <w:rPr>
          <w:szCs w:val="22"/>
          <w:lang w:val="pl-PL"/>
        </w:rPr>
        <w:t xml:space="preserve"> u dziecka</w:t>
      </w:r>
      <w:r w:rsidRPr="00850DF3">
        <w:rPr>
          <w:szCs w:val="22"/>
          <w:lang w:val="pl-PL"/>
        </w:rPr>
        <w:t xml:space="preserve"> w życiu płodowym</w:t>
      </w:r>
    </w:p>
    <w:p w14:paraId="10323372" w14:textId="77777777" w:rsidR="002E2204" w:rsidRPr="00850DF3" w:rsidRDefault="00992F98" w:rsidP="00992F98">
      <w:pPr>
        <w:ind w:left="562" w:hanging="562"/>
        <w:rPr>
          <w:lang w:val="pl-PL"/>
        </w:rPr>
      </w:pPr>
      <w:r w:rsidRPr="00850DF3">
        <w:rPr>
          <w:rFonts w:ascii="Symbol" w:hAnsi="Symbol"/>
          <w:szCs w:val="22"/>
          <w:lang w:val="pl-PL"/>
        </w:rPr>
        <w:t></w:t>
      </w:r>
      <w:r w:rsidRPr="00850DF3">
        <w:rPr>
          <w:szCs w:val="22"/>
          <w:lang w:val="pl-PL"/>
        </w:rPr>
        <w:tab/>
      </w:r>
      <w:r w:rsidR="000364A9" w:rsidRPr="00850DF3">
        <w:rPr>
          <w:szCs w:val="22"/>
          <w:lang w:val="pl-PL"/>
        </w:rPr>
        <w:t xml:space="preserve">zaburzenia rozwoju </w:t>
      </w:r>
      <w:r w:rsidRPr="00850DF3">
        <w:rPr>
          <w:szCs w:val="22"/>
          <w:lang w:val="pl-PL"/>
        </w:rPr>
        <w:t xml:space="preserve">nerek </w:t>
      </w:r>
      <w:r w:rsidR="00D84BBF" w:rsidRPr="00850DF3">
        <w:rPr>
          <w:szCs w:val="22"/>
          <w:lang w:val="pl-PL"/>
        </w:rPr>
        <w:t xml:space="preserve">u dziecka </w:t>
      </w:r>
      <w:r w:rsidRPr="00850DF3">
        <w:rPr>
          <w:szCs w:val="22"/>
          <w:lang w:val="pl-PL"/>
        </w:rPr>
        <w:t>w życiu płodowym</w:t>
      </w:r>
    </w:p>
    <w:p w14:paraId="70EC5535" w14:textId="77777777" w:rsidR="009A3EE1" w:rsidRPr="00850DF3" w:rsidRDefault="009A3EE1" w:rsidP="009A3EE1">
      <w:pPr>
        <w:rPr>
          <w:lang w:val="pl-PL"/>
        </w:rPr>
      </w:pPr>
    </w:p>
    <w:p w14:paraId="358DC652" w14:textId="77777777" w:rsidR="009A3EE1" w:rsidRPr="00850DF3" w:rsidRDefault="009A3EE1" w:rsidP="009A3EE1">
      <w:pPr>
        <w:rPr>
          <w:lang w:val="pl-PL"/>
        </w:rPr>
      </w:pPr>
      <w:r w:rsidRPr="00850DF3">
        <w:rPr>
          <w:lang w:val="pl-PL"/>
        </w:rPr>
        <w:t>Niektóre z występujących działań niepożądanych mogą być związane z chorobą podstawową (rakiem piersi). W przypadku, gdy pacjent otrzymuje lek Herceptin w skojarzeniu z chemioterapią, niektóre działania niepożądane mogą być wywołane chemioterapią.</w:t>
      </w:r>
    </w:p>
    <w:p w14:paraId="1AFDF934" w14:textId="77777777" w:rsidR="009A3EE1" w:rsidRPr="00850DF3" w:rsidRDefault="009A3EE1" w:rsidP="009A3EE1">
      <w:pPr>
        <w:rPr>
          <w:lang w:val="pl-PL"/>
        </w:rPr>
      </w:pPr>
    </w:p>
    <w:p w14:paraId="1C4E0953" w14:textId="77777777" w:rsidR="00D24692" w:rsidRPr="00850DF3" w:rsidRDefault="00D24692" w:rsidP="009A3EE1">
      <w:pPr>
        <w:rPr>
          <w:lang w:val="pl-PL"/>
        </w:rPr>
      </w:pPr>
      <w:r w:rsidRPr="00850DF3">
        <w:rPr>
          <w:szCs w:val="24"/>
          <w:lang w:val="pl-PL"/>
        </w:rPr>
        <w:t xml:space="preserve">Jeśli wystąpią jakiekolwiek objawy niepożądane należy </w:t>
      </w:r>
      <w:r w:rsidRPr="00850DF3">
        <w:rPr>
          <w:noProof/>
          <w:szCs w:val="22"/>
          <w:lang w:val="pl-PL"/>
        </w:rPr>
        <w:t xml:space="preserve">powiedzieć o tym </w:t>
      </w:r>
      <w:r w:rsidRPr="00850DF3">
        <w:rPr>
          <w:szCs w:val="24"/>
          <w:lang w:val="pl-PL"/>
        </w:rPr>
        <w:t>lekarzowi, farmaceucie lub pielęgniarce</w:t>
      </w:r>
      <w:r w:rsidRPr="00850DF3">
        <w:rPr>
          <w:lang w:val="pl-PL"/>
        </w:rPr>
        <w:t>.</w:t>
      </w:r>
    </w:p>
    <w:p w14:paraId="78C868ED" w14:textId="77777777" w:rsidR="00D24692" w:rsidRPr="00850DF3" w:rsidRDefault="00D24692" w:rsidP="009A3EE1">
      <w:pPr>
        <w:rPr>
          <w:lang w:val="pl-PL"/>
        </w:rPr>
      </w:pPr>
    </w:p>
    <w:p w14:paraId="3B6E39A5" w14:textId="77777777" w:rsidR="009A3EE1" w:rsidRPr="00850DF3" w:rsidRDefault="009A3EE1" w:rsidP="009A3EE1">
      <w:pPr>
        <w:rPr>
          <w:b/>
          <w:szCs w:val="24"/>
          <w:lang w:val="pl-PL"/>
        </w:rPr>
      </w:pPr>
      <w:r w:rsidRPr="00850DF3">
        <w:rPr>
          <w:b/>
          <w:szCs w:val="24"/>
          <w:lang w:val="pl-PL"/>
        </w:rPr>
        <w:t xml:space="preserve">Zgłaszanie </w:t>
      </w:r>
      <w:r w:rsidR="001A2C8D" w:rsidRPr="00850DF3">
        <w:rPr>
          <w:b/>
          <w:szCs w:val="24"/>
          <w:lang w:val="pl-PL"/>
        </w:rPr>
        <w:t>działań</w:t>
      </w:r>
      <w:r w:rsidRPr="00850DF3">
        <w:rPr>
          <w:b/>
          <w:szCs w:val="24"/>
          <w:lang w:val="pl-PL"/>
        </w:rPr>
        <w:t xml:space="preserve"> niepożądanych</w:t>
      </w:r>
    </w:p>
    <w:p w14:paraId="0EA63800" w14:textId="77777777" w:rsidR="009A3EE1" w:rsidRPr="00850DF3" w:rsidRDefault="009A3EE1" w:rsidP="001A0B15">
      <w:pPr>
        <w:autoSpaceDE w:val="0"/>
        <w:rPr>
          <w:lang w:val="pl-PL"/>
        </w:rPr>
      </w:pPr>
      <w:r w:rsidRPr="00850DF3">
        <w:rPr>
          <w:szCs w:val="24"/>
          <w:lang w:val="pl-PL"/>
        </w:rPr>
        <w:t xml:space="preserve">Jeśli wystąpią jakiekolwiek objawy niepożądane, w tym </w:t>
      </w:r>
      <w:r w:rsidR="000364A9" w:rsidRPr="00850DF3">
        <w:rPr>
          <w:szCs w:val="24"/>
          <w:lang w:val="pl-PL"/>
        </w:rPr>
        <w:t>jakiekolwiek</w:t>
      </w:r>
      <w:r w:rsidRPr="00850DF3">
        <w:rPr>
          <w:szCs w:val="24"/>
          <w:lang w:val="pl-PL"/>
        </w:rPr>
        <w:t xml:space="preserve"> objawy niepożądane niewymienione w ulotce, należy </w:t>
      </w:r>
      <w:r w:rsidRPr="00850DF3">
        <w:rPr>
          <w:noProof/>
          <w:szCs w:val="22"/>
          <w:lang w:val="pl-PL"/>
        </w:rPr>
        <w:t xml:space="preserve">powiedzieć o tym </w:t>
      </w:r>
      <w:r w:rsidRPr="00850DF3">
        <w:rPr>
          <w:szCs w:val="24"/>
          <w:lang w:val="pl-PL"/>
        </w:rPr>
        <w:t>lekarzowi, farmaceucie lub pielęgniarce</w:t>
      </w:r>
      <w:r w:rsidRPr="00850DF3">
        <w:rPr>
          <w:lang w:val="pl-PL"/>
        </w:rPr>
        <w:t xml:space="preserve">. Działania niepożądane można zgłaszać bezpośrednio </w:t>
      </w:r>
      <w:r w:rsidRPr="00850DF3">
        <w:rPr>
          <w:szCs w:val="22"/>
          <w:lang w:val="pl-PL"/>
        </w:rPr>
        <w:t xml:space="preserve">do </w:t>
      </w:r>
      <w:r w:rsidRPr="00850DF3">
        <w:rPr>
          <w:szCs w:val="22"/>
          <w:highlight w:val="lightGray"/>
          <w:lang w:val="pl-PL"/>
        </w:rPr>
        <w:t xml:space="preserve">„krajowego systemu zgłaszania” wymienionego w </w:t>
      </w:r>
      <w:r w:rsidR="00982DAC" w:rsidRPr="00850DF3">
        <w:rPr>
          <w:rFonts w:ascii="ZWAdobeF" w:hAnsi="ZWAdobeF" w:cs="ZWAdobeF"/>
          <w:sz w:val="2"/>
          <w:szCs w:val="22"/>
          <w:highlight w:val="lightGray"/>
          <w:lang w:val="pl-PL"/>
        </w:rPr>
        <w:t>7H</w:t>
      </w:r>
      <w:r w:rsidR="001A0B15" w:rsidRPr="00850DF3">
        <w:rPr>
          <w:rFonts w:ascii="ZWAdobeF" w:hAnsi="ZWAdobeF" w:cs="ZWAdobeF"/>
          <w:sz w:val="2"/>
          <w:szCs w:val="22"/>
          <w:highlight w:val="lightGray"/>
          <w:lang w:val="pl-PL"/>
        </w:rPr>
        <w:t>7H</w:t>
      </w:r>
      <w:r>
        <w:fldChar w:fldCharType="begin"/>
      </w:r>
      <w:r w:rsidRPr="00F832C1">
        <w:rPr>
          <w:lang w:val="pl-PL"/>
        </w:rPr>
        <w:instrText>HYPERLINK "https://www.ema.europa.eu/en/documents/template-form/qrd-appendix-v-adverse-drug-reaction-reporting-details_en.docx"</w:instrText>
      </w:r>
      <w:r>
        <w:fldChar w:fldCharType="separate"/>
      </w:r>
      <w:r w:rsidRPr="00850DF3">
        <w:rPr>
          <w:rStyle w:val="Hyperlink"/>
          <w:highlight w:val="lightGray"/>
          <w:lang w:val="pl-PL"/>
        </w:rPr>
        <w:t>załączniku V</w:t>
      </w:r>
      <w:r w:rsidRPr="00856D1F">
        <w:rPr>
          <w:rPrChange w:id="1926" w:author="TCS" w:date="2025-08-26T14:09:00Z" w16du:dateUtc="2025-08-26T08:39:00Z">
            <w:rPr>
              <w:rStyle w:val="Hyperlink"/>
              <w:noProof/>
              <w:szCs w:val="22"/>
              <w:highlight w:val="lightGray"/>
              <w:lang w:val="pl-PL"/>
            </w:rPr>
          </w:rPrChange>
        </w:rPr>
        <w:t>.</w:t>
      </w:r>
      <w:r>
        <w:fldChar w:fldCharType="end"/>
      </w:r>
      <w:r w:rsidRPr="00850DF3">
        <w:rPr>
          <w:noProof/>
          <w:szCs w:val="22"/>
          <w:lang w:val="pl-PL"/>
        </w:rPr>
        <w:t xml:space="preserve"> Dzięki zgłaszaniu działań niepożądanych można będzie zgromadzić więcej informacji na temat bezpieczeństwa stosowania leku</w:t>
      </w:r>
      <w:r w:rsidR="00044126" w:rsidRPr="00850DF3">
        <w:rPr>
          <w:noProof/>
          <w:szCs w:val="22"/>
          <w:lang w:val="pl-PL"/>
        </w:rPr>
        <w:t>.</w:t>
      </w:r>
    </w:p>
    <w:p w14:paraId="19BF0F4D" w14:textId="77777777" w:rsidR="009A3EE1" w:rsidRPr="00850DF3" w:rsidRDefault="009A3EE1" w:rsidP="009A3EE1">
      <w:pPr>
        <w:rPr>
          <w:lang w:val="pl-PL"/>
        </w:rPr>
      </w:pPr>
    </w:p>
    <w:p w14:paraId="51BAB265" w14:textId="77777777" w:rsidR="009A3EE1" w:rsidRPr="00850DF3" w:rsidRDefault="009A3EE1" w:rsidP="009A3EE1">
      <w:pPr>
        <w:rPr>
          <w:lang w:val="pl-PL"/>
        </w:rPr>
      </w:pPr>
    </w:p>
    <w:p w14:paraId="025ABA17" w14:textId="77777777" w:rsidR="009A3EE1" w:rsidRPr="00850DF3" w:rsidRDefault="009A3EE1" w:rsidP="00EB0442">
      <w:pPr>
        <w:ind w:left="567" w:hanging="567"/>
        <w:rPr>
          <w:b/>
          <w:caps/>
          <w:lang w:val="pl-PL"/>
        </w:rPr>
      </w:pPr>
      <w:r w:rsidRPr="00850DF3">
        <w:rPr>
          <w:b/>
          <w:caps/>
          <w:lang w:val="pl-PL"/>
        </w:rPr>
        <w:t>5.</w:t>
      </w:r>
      <w:r w:rsidRPr="00850DF3">
        <w:rPr>
          <w:b/>
          <w:caps/>
          <w:lang w:val="pl-PL"/>
        </w:rPr>
        <w:tab/>
      </w:r>
      <w:r w:rsidRPr="00850DF3">
        <w:rPr>
          <w:b/>
          <w:szCs w:val="24"/>
          <w:lang w:val="pl-PL"/>
        </w:rPr>
        <w:t>Jak przechowywać</w:t>
      </w:r>
      <w:r w:rsidRPr="00850DF3">
        <w:rPr>
          <w:b/>
          <w:lang w:val="pl-PL"/>
        </w:rPr>
        <w:t xml:space="preserve"> Herceptin</w:t>
      </w:r>
    </w:p>
    <w:p w14:paraId="6DA1BF52" w14:textId="77777777" w:rsidR="009A3EE1" w:rsidRPr="00850DF3" w:rsidRDefault="009A3EE1" w:rsidP="00EB0442">
      <w:pPr>
        <w:rPr>
          <w:lang w:val="pl-PL"/>
        </w:rPr>
      </w:pPr>
    </w:p>
    <w:p w14:paraId="7135AB1E" w14:textId="77777777" w:rsidR="009A3EE1" w:rsidRPr="00850DF3" w:rsidRDefault="009A3EE1" w:rsidP="00EB0442">
      <w:pPr>
        <w:rPr>
          <w:lang w:val="pl-PL"/>
        </w:rPr>
      </w:pPr>
      <w:r w:rsidRPr="00850DF3">
        <w:rPr>
          <w:lang w:val="pl-PL"/>
        </w:rPr>
        <w:t>Lek</w:t>
      </w:r>
      <w:r w:rsidR="00B47F44" w:rsidRPr="00850DF3">
        <w:rPr>
          <w:lang w:val="pl-PL"/>
        </w:rPr>
        <w:t xml:space="preserve"> należy</w:t>
      </w:r>
      <w:r w:rsidRPr="00850DF3">
        <w:rPr>
          <w:lang w:val="pl-PL"/>
        </w:rPr>
        <w:t xml:space="preserve"> przechowywać w miejscu niewidocznym i niedostępnym dla dzieci.</w:t>
      </w:r>
    </w:p>
    <w:p w14:paraId="32F29842" w14:textId="77777777" w:rsidR="009A3EE1" w:rsidRPr="00850DF3" w:rsidRDefault="009A3EE1" w:rsidP="00EB0442">
      <w:pPr>
        <w:rPr>
          <w:lang w:val="pl-PL"/>
        </w:rPr>
      </w:pPr>
    </w:p>
    <w:p w14:paraId="1FC7E748" w14:textId="77777777" w:rsidR="00920A15" w:rsidRPr="00850DF3" w:rsidRDefault="009A3EE1" w:rsidP="00EB0442">
      <w:pPr>
        <w:rPr>
          <w:lang w:val="pl-PL"/>
        </w:rPr>
      </w:pPr>
      <w:r w:rsidRPr="00850DF3">
        <w:rPr>
          <w:lang w:val="pl-PL"/>
        </w:rPr>
        <w:t>Nie stosować tego leku po upływie terminu ważności zamieszczonego na pudełku i etykiecie na fiolce po (EXP).</w:t>
      </w:r>
      <w:r w:rsidR="00920A15" w:rsidRPr="00850DF3">
        <w:rPr>
          <w:lang w:val="pl-PL"/>
        </w:rPr>
        <w:t xml:space="preserve"> Termin ważności oznacza ostatni dzień podanego miesiąca.</w:t>
      </w:r>
    </w:p>
    <w:p w14:paraId="53007DB0" w14:textId="77777777" w:rsidR="009A3EE1" w:rsidRPr="00850DF3" w:rsidRDefault="009A3EE1" w:rsidP="00EB0442">
      <w:pPr>
        <w:rPr>
          <w:lang w:val="pl-PL"/>
        </w:rPr>
      </w:pPr>
    </w:p>
    <w:p w14:paraId="54E29C2F" w14:textId="77777777" w:rsidR="009A3EE1" w:rsidRPr="00850DF3" w:rsidRDefault="009A3EE1" w:rsidP="009A4E5E">
      <w:pPr>
        <w:keepNext/>
        <w:keepLines/>
        <w:rPr>
          <w:lang w:val="pl-PL"/>
        </w:rPr>
      </w:pPr>
      <w:r w:rsidRPr="00850DF3">
        <w:rPr>
          <w:szCs w:val="22"/>
          <w:lang w:val="pl-PL"/>
        </w:rPr>
        <w:t>Przechowywać w lodówce (2˚C–8˚C</w:t>
      </w:r>
      <w:r w:rsidRPr="00850DF3">
        <w:rPr>
          <w:lang w:val="pl-PL"/>
        </w:rPr>
        <w:t>).</w:t>
      </w:r>
    </w:p>
    <w:p w14:paraId="148E8959" w14:textId="77777777" w:rsidR="009A3EE1" w:rsidRPr="00850DF3" w:rsidRDefault="009A3EE1" w:rsidP="002338B2">
      <w:pPr>
        <w:keepNext/>
        <w:keepLines/>
        <w:rPr>
          <w:lang w:val="pl-PL"/>
        </w:rPr>
      </w:pPr>
    </w:p>
    <w:p w14:paraId="3B37DFBE" w14:textId="77777777" w:rsidR="009A3EE1" w:rsidRPr="00850DF3" w:rsidRDefault="009A3EE1" w:rsidP="00EB0442">
      <w:pPr>
        <w:keepNext/>
        <w:keepLines/>
        <w:rPr>
          <w:szCs w:val="22"/>
          <w:lang w:val="pl-PL"/>
        </w:rPr>
      </w:pPr>
      <w:r w:rsidRPr="00850DF3">
        <w:rPr>
          <w:szCs w:val="22"/>
          <w:lang w:val="pl-PL"/>
        </w:rPr>
        <w:t>Przechowywać fiolkę w opakowaniu zewnętrznym</w:t>
      </w:r>
      <w:r w:rsidRPr="00850DF3">
        <w:rPr>
          <w:lang w:val="pl-PL"/>
        </w:rPr>
        <w:t xml:space="preserve"> </w:t>
      </w:r>
      <w:r w:rsidRPr="00850DF3">
        <w:rPr>
          <w:szCs w:val="22"/>
          <w:lang w:val="pl-PL"/>
        </w:rPr>
        <w:t>w celu ochrony przed światłem.</w:t>
      </w:r>
    </w:p>
    <w:p w14:paraId="698F4FA4" w14:textId="77777777" w:rsidR="009A3EE1" w:rsidRPr="00850DF3" w:rsidRDefault="009A3EE1" w:rsidP="00EB0442">
      <w:pPr>
        <w:keepNext/>
        <w:keepLines/>
        <w:rPr>
          <w:lang w:val="pl-PL"/>
        </w:rPr>
      </w:pPr>
    </w:p>
    <w:p w14:paraId="39EF3BB1" w14:textId="77777777" w:rsidR="009A3EE1" w:rsidRPr="00850DF3" w:rsidRDefault="009A3EE1" w:rsidP="009A3EE1">
      <w:pPr>
        <w:rPr>
          <w:szCs w:val="22"/>
          <w:lang w:val="pl-PL"/>
        </w:rPr>
      </w:pPr>
      <w:r w:rsidRPr="00850DF3">
        <w:rPr>
          <w:lang w:val="pl-PL"/>
        </w:rPr>
        <w:t>Nie zamrażać.</w:t>
      </w:r>
      <w:r w:rsidRPr="00850DF3">
        <w:rPr>
          <w:szCs w:val="22"/>
          <w:lang w:val="pl-PL"/>
        </w:rPr>
        <w:t xml:space="preserve"> </w:t>
      </w:r>
    </w:p>
    <w:p w14:paraId="29D1CB78" w14:textId="77777777" w:rsidR="009A3EE1" w:rsidRPr="00850DF3" w:rsidRDefault="009A3EE1" w:rsidP="009A3EE1">
      <w:pPr>
        <w:rPr>
          <w:szCs w:val="22"/>
          <w:lang w:val="pl-PL"/>
        </w:rPr>
      </w:pPr>
    </w:p>
    <w:p w14:paraId="70779016" w14:textId="77777777" w:rsidR="009A3EE1" w:rsidRPr="00850DF3" w:rsidRDefault="009A3EE1" w:rsidP="009A3EE1">
      <w:pPr>
        <w:rPr>
          <w:szCs w:val="22"/>
          <w:lang w:val="pl-PL"/>
        </w:rPr>
      </w:pPr>
      <w:r w:rsidRPr="00850DF3">
        <w:rPr>
          <w:szCs w:val="22"/>
          <w:lang w:val="pl-PL"/>
        </w:rPr>
        <w:t>Po otwarciu fiolki roztwór należy zużyć natychmiast.</w:t>
      </w:r>
    </w:p>
    <w:p w14:paraId="35DF7F7F" w14:textId="77777777" w:rsidR="009A3EE1" w:rsidRPr="00850DF3" w:rsidRDefault="009A3EE1" w:rsidP="009A3EE1">
      <w:pPr>
        <w:jc w:val="both"/>
        <w:rPr>
          <w:szCs w:val="22"/>
          <w:lang w:val="pl-PL"/>
        </w:rPr>
      </w:pPr>
    </w:p>
    <w:p w14:paraId="5A2B0D5E" w14:textId="77777777" w:rsidR="009A3EE1" w:rsidRPr="00850DF3" w:rsidRDefault="009A3EE1" w:rsidP="009A3EE1">
      <w:pPr>
        <w:rPr>
          <w:szCs w:val="22"/>
          <w:lang w:val="pl-PL"/>
        </w:rPr>
      </w:pPr>
      <w:r w:rsidRPr="00850DF3">
        <w:rPr>
          <w:szCs w:val="22"/>
          <w:lang w:val="pl-PL"/>
        </w:rPr>
        <w:t>Nie stosować leku Herceptin w przypadku zauważenia widocznych cząstek lub zmiany zabarwienia przed podaniem.</w:t>
      </w:r>
    </w:p>
    <w:p w14:paraId="40ACAE02" w14:textId="77777777" w:rsidR="009A3EE1" w:rsidRPr="00850DF3" w:rsidRDefault="009A3EE1" w:rsidP="009A3EE1">
      <w:pPr>
        <w:rPr>
          <w:szCs w:val="22"/>
          <w:lang w:val="pl-PL"/>
        </w:rPr>
      </w:pPr>
    </w:p>
    <w:p w14:paraId="3B9C5AEB" w14:textId="77777777" w:rsidR="009A3EE1" w:rsidRPr="00850DF3" w:rsidRDefault="009A3EE1" w:rsidP="009A3EE1">
      <w:pPr>
        <w:rPr>
          <w:szCs w:val="22"/>
          <w:lang w:val="pl-PL"/>
        </w:rPr>
      </w:pPr>
      <w:r w:rsidRPr="00850DF3">
        <w:rPr>
          <w:szCs w:val="22"/>
          <w:lang w:val="pl-PL"/>
        </w:rPr>
        <w:t>Leków nie należy wyrzucać do kanalizacji. Należy zapytać farmaceutę, jak usunąć leki, których już się nie używa. Takie postępowanie pomoże chronić środowisko.</w:t>
      </w:r>
    </w:p>
    <w:p w14:paraId="7858BB31" w14:textId="77777777" w:rsidR="009A3EE1" w:rsidRPr="00850DF3" w:rsidRDefault="009A3EE1" w:rsidP="009A3EE1">
      <w:pPr>
        <w:rPr>
          <w:lang w:val="pl-PL"/>
        </w:rPr>
      </w:pPr>
    </w:p>
    <w:p w14:paraId="7F122E20" w14:textId="77777777" w:rsidR="009A3EE1" w:rsidRPr="00850DF3" w:rsidRDefault="009A3EE1" w:rsidP="009A3EE1">
      <w:pPr>
        <w:rPr>
          <w:lang w:val="pl-PL"/>
        </w:rPr>
      </w:pPr>
    </w:p>
    <w:p w14:paraId="77806E0B" w14:textId="77777777" w:rsidR="009A3EE1" w:rsidRPr="00850DF3" w:rsidRDefault="009A3EE1" w:rsidP="000B0984">
      <w:pPr>
        <w:keepNext/>
        <w:keepLines/>
        <w:rPr>
          <w:b/>
          <w:lang w:val="pl-PL"/>
        </w:rPr>
      </w:pPr>
      <w:r w:rsidRPr="00850DF3">
        <w:rPr>
          <w:b/>
          <w:caps/>
          <w:lang w:val="pl-PL"/>
        </w:rPr>
        <w:lastRenderedPageBreak/>
        <w:t>6.</w:t>
      </w:r>
      <w:r w:rsidRPr="00850DF3">
        <w:rPr>
          <w:b/>
          <w:caps/>
          <w:lang w:val="pl-PL"/>
        </w:rPr>
        <w:tab/>
      </w:r>
      <w:r w:rsidRPr="00850DF3">
        <w:rPr>
          <w:b/>
          <w:szCs w:val="24"/>
          <w:lang w:val="pl-PL"/>
        </w:rPr>
        <w:t>Zawartość opakowania i inne</w:t>
      </w:r>
      <w:r w:rsidRPr="00850DF3">
        <w:rPr>
          <w:b/>
          <w:lang w:val="pl-PL"/>
        </w:rPr>
        <w:t xml:space="preserve"> informacje</w:t>
      </w:r>
    </w:p>
    <w:p w14:paraId="150A95E8" w14:textId="77777777" w:rsidR="009A3EE1" w:rsidRPr="00850DF3" w:rsidRDefault="009A3EE1" w:rsidP="000B0984">
      <w:pPr>
        <w:keepNext/>
        <w:keepLines/>
        <w:rPr>
          <w:b/>
          <w:caps/>
          <w:lang w:val="pl-PL"/>
        </w:rPr>
      </w:pPr>
    </w:p>
    <w:p w14:paraId="5225AD23" w14:textId="77777777" w:rsidR="009A3EE1" w:rsidRPr="00850DF3" w:rsidRDefault="009A3EE1" w:rsidP="000B0984">
      <w:pPr>
        <w:keepNext/>
        <w:keepLines/>
        <w:rPr>
          <w:b/>
          <w:lang w:val="pl-PL"/>
        </w:rPr>
      </w:pPr>
      <w:r w:rsidRPr="00850DF3">
        <w:rPr>
          <w:b/>
          <w:lang w:val="pl-PL"/>
        </w:rPr>
        <w:t>Co zawiera lek Herceptin</w:t>
      </w:r>
    </w:p>
    <w:p w14:paraId="0A6FF8FA" w14:textId="77777777" w:rsidR="009A3EE1" w:rsidRPr="00850DF3" w:rsidRDefault="009A3EE1" w:rsidP="000B0984">
      <w:pPr>
        <w:keepNext/>
        <w:keepLines/>
        <w:rPr>
          <w:b/>
          <w:lang w:val="pl-PL"/>
        </w:rPr>
      </w:pPr>
    </w:p>
    <w:p w14:paraId="04AF3975" w14:textId="77777777" w:rsidR="009A3EE1" w:rsidRPr="00850DF3" w:rsidRDefault="009A3EE1" w:rsidP="000B0984">
      <w:pPr>
        <w:keepNext/>
        <w:keepLines/>
        <w:ind w:left="567" w:hanging="567"/>
        <w:rPr>
          <w:lang w:val="pl-PL"/>
        </w:rPr>
      </w:pPr>
      <w:r w:rsidRPr="00850DF3">
        <w:rPr>
          <w:rFonts w:ascii="Symbol" w:hAnsi="Symbol"/>
          <w:b/>
          <w:szCs w:val="22"/>
          <w:lang w:val="pl-PL"/>
        </w:rPr>
        <w:t></w:t>
      </w:r>
      <w:r w:rsidRPr="00850DF3">
        <w:rPr>
          <w:b/>
          <w:szCs w:val="22"/>
          <w:lang w:val="pl-PL"/>
        </w:rPr>
        <w:tab/>
      </w:r>
      <w:r w:rsidRPr="00850DF3">
        <w:rPr>
          <w:lang w:val="pl-PL"/>
        </w:rPr>
        <w:t>Substancją czynną leku Herceptin jest trastuzumab. Każda fiolka zawiera 600 mg/5ml trastuzumabu.</w:t>
      </w:r>
    </w:p>
    <w:p w14:paraId="513BFE8A" w14:textId="366C7954" w:rsidR="009A3EE1" w:rsidRPr="00850DF3" w:rsidRDefault="009A3EE1" w:rsidP="000B0984">
      <w:pPr>
        <w:keepNext/>
        <w:keepLines/>
        <w:ind w:left="567" w:hanging="567"/>
        <w:rPr>
          <w:lang w:val="pl-PL"/>
        </w:rPr>
      </w:pPr>
      <w:r w:rsidRPr="00850DF3">
        <w:rPr>
          <w:rFonts w:ascii="Symbol" w:hAnsi="Symbol"/>
          <w:b/>
          <w:szCs w:val="22"/>
          <w:lang w:val="pl-PL"/>
        </w:rPr>
        <w:t></w:t>
      </w:r>
      <w:r w:rsidRPr="00850DF3">
        <w:rPr>
          <w:b/>
          <w:szCs w:val="22"/>
          <w:lang w:val="pl-PL"/>
        </w:rPr>
        <w:tab/>
      </w:r>
      <w:r w:rsidRPr="00850DF3">
        <w:rPr>
          <w:lang w:val="pl-PL"/>
        </w:rPr>
        <w:t xml:space="preserve">Ponadto lek zawiera </w:t>
      </w:r>
      <w:r w:rsidRPr="00850DF3">
        <w:rPr>
          <w:szCs w:val="22"/>
          <w:lang w:val="pl-PL"/>
        </w:rPr>
        <w:t>rekombinowaną ludzką hialuronidazę (rHuPH20)</w:t>
      </w:r>
      <w:del w:id="1927" w:author="Author">
        <w:r w:rsidRPr="00850DF3" w:rsidDel="00EB21CF">
          <w:rPr>
            <w:szCs w:val="22"/>
            <w:lang w:val="pl-PL"/>
          </w:rPr>
          <w:delText xml:space="preserve">, </w:delText>
        </w:r>
        <w:r w:rsidRPr="00850DF3" w:rsidDel="00EB21CF">
          <w:rPr>
            <w:lang w:val="pl-PL"/>
          </w:rPr>
          <w:delText>L-histydynę</w:delText>
        </w:r>
      </w:del>
      <w:r w:rsidRPr="00850DF3">
        <w:rPr>
          <w:lang w:val="pl-PL"/>
        </w:rPr>
        <w:t xml:space="preserve">, jednowodny chlorowodorek </w:t>
      </w:r>
      <w:del w:id="1928" w:author="Author">
        <w:r w:rsidRPr="00850DF3" w:rsidDel="00A9323D">
          <w:rPr>
            <w:lang w:val="pl-PL"/>
          </w:rPr>
          <w:delText>L-</w:delText>
        </w:r>
      </w:del>
      <w:r w:rsidRPr="00850DF3">
        <w:rPr>
          <w:lang w:val="pl-PL"/>
        </w:rPr>
        <w:t>histydyny</w:t>
      </w:r>
      <w:ins w:id="1929" w:author="Author">
        <w:r w:rsidR="00EB21CF" w:rsidRPr="00EB21CF">
          <w:rPr>
            <w:lang w:val="pl-PL"/>
          </w:rPr>
          <w:t>, histydynę</w:t>
        </w:r>
      </w:ins>
      <w:r w:rsidRPr="00850DF3">
        <w:rPr>
          <w:lang w:val="pl-PL"/>
        </w:rPr>
        <w:t xml:space="preserve">, dwuwodzian </w:t>
      </w:r>
      <w:r w:rsidRPr="00850DF3">
        <w:rPr>
          <w:rFonts w:ascii="Symbol" w:hAnsi="Symbol"/>
          <w:lang w:val="pl-PL"/>
        </w:rPr>
        <w:t></w:t>
      </w:r>
      <w:r w:rsidRPr="00850DF3">
        <w:rPr>
          <w:lang w:val="pl-PL"/>
        </w:rPr>
        <w:t>,</w:t>
      </w:r>
      <w:r w:rsidRPr="00850DF3">
        <w:rPr>
          <w:rFonts w:ascii="Symbol" w:hAnsi="Symbol"/>
          <w:lang w:val="pl-PL"/>
        </w:rPr>
        <w:t></w:t>
      </w:r>
      <w:r w:rsidRPr="00850DF3">
        <w:rPr>
          <w:lang w:val="pl-PL"/>
        </w:rPr>
        <w:t xml:space="preserve">-trehalozy, </w:t>
      </w:r>
      <w:del w:id="1930" w:author="Author">
        <w:r w:rsidRPr="00850DF3" w:rsidDel="0060567C">
          <w:rPr>
            <w:lang w:val="pl-PL"/>
          </w:rPr>
          <w:delText>L-</w:delText>
        </w:r>
      </w:del>
      <w:r w:rsidRPr="00850DF3">
        <w:rPr>
          <w:lang w:val="pl-PL"/>
        </w:rPr>
        <w:t xml:space="preserve">metioninę, polisorbat 20 </w:t>
      </w:r>
      <w:ins w:id="1931" w:author="Author">
        <w:r w:rsidR="0060567C">
          <w:rPr>
            <w:lang w:val="pl-PL"/>
          </w:rPr>
          <w:t xml:space="preserve">(E432) </w:t>
        </w:r>
      </w:ins>
      <w:r w:rsidRPr="00850DF3">
        <w:rPr>
          <w:lang w:val="pl-PL"/>
        </w:rPr>
        <w:t>i wodę do wstrzykiwań</w:t>
      </w:r>
      <w:ins w:id="1932" w:author="Author">
        <w:r w:rsidR="006911E5">
          <w:rPr>
            <w:lang w:val="pl-PL"/>
          </w:rPr>
          <w:t xml:space="preserve"> (patrz punkt 2 „Lek Herceptin zawiera polisorbat”)</w:t>
        </w:r>
      </w:ins>
      <w:r w:rsidRPr="00850DF3">
        <w:rPr>
          <w:lang w:val="pl-PL"/>
        </w:rPr>
        <w:t>.</w:t>
      </w:r>
    </w:p>
    <w:p w14:paraId="05A0E774" w14:textId="77777777" w:rsidR="009A3EE1" w:rsidRPr="00850DF3" w:rsidRDefault="009A3EE1" w:rsidP="009A3EE1">
      <w:pPr>
        <w:rPr>
          <w:b/>
          <w:caps/>
          <w:lang w:val="pl-PL"/>
        </w:rPr>
      </w:pPr>
    </w:p>
    <w:p w14:paraId="08DBEF29" w14:textId="77777777" w:rsidR="009A3EE1" w:rsidRPr="00850DF3" w:rsidRDefault="009A3EE1" w:rsidP="00100809">
      <w:pPr>
        <w:keepNext/>
        <w:keepLines/>
        <w:rPr>
          <w:b/>
          <w:lang w:val="pl-PL"/>
        </w:rPr>
      </w:pPr>
      <w:r w:rsidRPr="00850DF3">
        <w:rPr>
          <w:b/>
          <w:lang w:val="pl-PL"/>
        </w:rPr>
        <w:t>Jak wygląda lek Herceptin i co zawiera opakowanie</w:t>
      </w:r>
    </w:p>
    <w:p w14:paraId="7872BD33" w14:textId="77777777" w:rsidR="009A3EE1" w:rsidRPr="00850DF3" w:rsidRDefault="009A3EE1" w:rsidP="00100809">
      <w:pPr>
        <w:keepNext/>
        <w:keepLines/>
        <w:rPr>
          <w:rFonts w:eastAsia="SimSun"/>
          <w:lang w:val="pl-PL"/>
        </w:rPr>
      </w:pPr>
      <w:r w:rsidRPr="00850DF3">
        <w:rPr>
          <w:rFonts w:eastAsia="SimSun"/>
          <w:lang w:val="pl-PL"/>
        </w:rPr>
        <w:t>Herceptin ma postać roztworu podawanego podskórnie i jest dostępny w szklanej fiolce z korkiem z gumy butylowej zawierającej 5</w:t>
      </w:r>
      <w:r w:rsidR="00052B09" w:rsidRPr="00850DF3">
        <w:rPr>
          <w:rFonts w:eastAsia="SimSun"/>
          <w:lang w:val="pl-PL"/>
        </w:rPr>
        <w:t xml:space="preserve"> </w:t>
      </w:r>
      <w:r w:rsidRPr="00850DF3">
        <w:rPr>
          <w:rFonts w:eastAsia="SimSun"/>
          <w:lang w:val="pl-PL"/>
        </w:rPr>
        <w:t>ml (600 mg)</w:t>
      </w:r>
      <w:r w:rsidRPr="00850DF3">
        <w:rPr>
          <w:szCs w:val="22"/>
          <w:lang w:val="pl-PL"/>
        </w:rPr>
        <w:t xml:space="preserve"> trastuzumabu.</w:t>
      </w:r>
      <w:r w:rsidRPr="00850DF3">
        <w:rPr>
          <w:rFonts w:eastAsia="SimSun"/>
          <w:szCs w:val="22"/>
          <w:lang w:val="pl-PL"/>
        </w:rPr>
        <w:t xml:space="preserve"> </w:t>
      </w:r>
      <w:r w:rsidR="00851CB8" w:rsidRPr="00850DF3">
        <w:rPr>
          <w:rFonts w:eastAsia="SimSun"/>
          <w:szCs w:val="22"/>
          <w:lang w:val="pl-PL"/>
        </w:rPr>
        <w:t xml:space="preserve">Roztwór </w:t>
      </w:r>
      <w:r w:rsidR="00851CB8" w:rsidRPr="00850DF3">
        <w:rPr>
          <w:lang w:val="pl-PL"/>
        </w:rPr>
        <w:t>jest przezroczysty lub opalizujący bezbarwny lub żółtawy</w:t>
      </w:r>
      <w:r w:rsidRPr="00850DF3">
        <w:rPr>
          <w:rFonts w:eastAsia="SimSun"/>
          <w:lang w:val="pl-PL"/>
        </w:rPr>
        <w:t>.</w:t>
      </w:r>
    </w:p>
    <w:p w14:paraId="64D14E67" w14:textId="77777777" w:rsidR="009A3EE1" w:rsidRPr="00850DF3" w:rsidRDefault="009A3EE1" w:rsidP="009A3EE1">
      <w:pPr>
        <w:rPr>
          <w:rFonts w:eastAsia="SimSun"/>
          <w:lang w:val="pl-PL"/>
        </w:rPr>
      </w:pPr>
    </w:p>
    <w:p w14:paraId="4CB9AF71" w14:textId="77777777" w:rsidR="009A3EE1" w:rsidRPr="00850DF3" w:rsidRDefault="009A3EE1" w:rsidP="009A3EE1">
      <w:pPr>
        <w:rPr>
          <w:szCs w:val="22"/>
          <w:lang w:val="pl-PL"/>
        </w:rPr>
      </w:pPr>
      <w:r w:rsidRPr="00850DF3">
        <w:rPr>
          <w:rFonts w:eastAsia="SimSun"/>
          <w:lang w:val="pl-PL"/>
        </w:rPr>
        <w:t>Każde opakowanie zawiera jedną fiolkę</w:t>
      </w:r>
      <w:r w:rsidRPr="00850DF3">
        <w:rPr>
          <w:szCs w:val="22"/>
          <w:lang w:val="pl-PL"/>
        </w:rPr>
        <w:t>.</w:t>
      </w:r>
    </w:p>
    <w:p w14:paraId="0A8C5CB8" w14:textId="77777777" w:rsidR="009A3EE1" w:rsidRPr="00850DF3" w:rsidRDefault="009A3EE1" w:rsidP="009A3EE1">
      <w:pPr>
        <w:rPr>
          <w:lang w:val="pl-PL"/>
        </w:rPr>
      </w:pPr>
    </w:p>
    <w:p w14:paraId="45CDAA14" w14:textId="77777777" w:rsidR="009A3EE1" w:rsidRPr="00850DF3" w:rsidRDefault="009A3EE1" w:rsidP="00272CCD">
      <w:pPr>
        <w:keepNext/>
        <w:keepLines/>
        <w:rPr>
          <w:b/>
          <w:lang w:val="pl-PL"/>
        </w:rPr>
      </w:pPr>
      <w:r w:rsidRPr="00850DF3">
        <w:rPr>
          <w:b/>
          <w:lang w:val="pl-PL"/>
        </w:rPr>
        <w:t>Podmiot Odpowiedzialny</w:t>
      </w:r>
    </w:p>
    <w:p w14:paraId="7ACC23B5" w14:textId="77777777" w:rsidR="008A5A06" w:rsidRDefault="008A5A06" w:rsidP="00B51617">
      <w:pPr>
        <w:keepNext/>
        <w:keepLines/>
        <w:rPr>
          <w:ins w:id="1933" w:author="Author"/>
          <w:lang w:val="pl-PL"/>
        </w:rPr>
      </w:pPr>
    </w:p>
    <w:p w14:paraId="7E0293AF" w14:textId="6F1B0643" w:rsidR="007B4670" w:rsidRPr="00850DF3" w:rsidRDefault="007B4670" w:rsidP="00B51617">
      <w:pPr>
        <w:keepNext/>
        <w:keepLines/>
        <w:rPr>
          <w:lang w:val="pl-PL"/>
        </w:rPr>
      </w:pPr>
      <w:r w:rsidRPr="00850DF3">
        <w:rPr>
          <w:lang w:val="pl-PL"/>
        </w:rPr>
        <w:t>Roche Registration GmbH</w:t>
      </w:r>
    </w:p>
    <w:p w14:paraId="43E89949" w14:textId="77777777" w:rsidR="007B4670" w:rsidRPr="009F2647" w:rsidRDefault="007B4670" w:rsidP="00B51617">
      <w:pPr>
        <w:keepNext/>
        <w:keepLines/>
        <w:rPr>
          <w:lang w:val="pl-PL"/>
        </w:rPr>
      </w:pPr>
      <w:r w:rsidRPr="009F2647">
        <w:rPr>
          <w:lang w:val="pl-PL"/>
        </w:rPr>
        <w:t xml:space="preserve">Emil-Barell-Strasse 1  </w:t>
      </w:r>
    </w:p>
    <w:p w14:paraId="4D4D50F9" w14:textId="77777777" w:rsidR="007B4670" w:rsidRPr="009F2647" w:rsidRDefault="007B4670" w:rsidP="00B51617">
      <w:pPr>
        <w:keepNext/>
        <w:keepLines/>
        <w:rPr>
          <w:lang w:val="pl-PL"/>
        </w:rPr>
      </w:pPr>
      <w:r w:rsidRPr="009F2647">
        <w:rPr>
          <w:lang w:val="pl-PL"/>
        </w:rPr>
        <w:t>79639 Grenzach-Wyhlen</w:t>
      </w:r>
    </w:p>
    <w:p w14:paraId="2A2836ED" w14:textId="77777777" w:rsidR="007B4670" w:rsidRPr="009F2647" w:rsidRDefault="007B4670" w:rsidP="00B51617">
      <w:pPr>
        <w:keepNext/>
        <w:keepLines/>
        <w:rPr>
          <w:lang w:val="pl-PL"/>
        </w:rPr>
      </w:pPr>
      <w:r w:rsidRPr="009F2647">
        <w:rPr>
          <w:lang w:val="pl-PL"/>
        </w:rPr>
        <w:t xml:space="preserve">Niemcy </w:t>
      </w:r>
    </w:p>
    <w:p w14:paraId="63CFED19" w14:textId="77777777" w:rsidR="009A3EE1" w:rsidRPr="009F2647" w:rsidRDefault="009A3EE1">
      <w:pPr>
        <w:rPr>
          <w:lang w:val="pl-PL"/>
        </w:rPr>
        <w:pPrChange w:id="1934" w:author="Author">
          <w:pPr>
            <w:keepNext/>
            <w:keepLines/>
          </w:pPr>
        </w:pPrChange>
      </w:pPr>
    </w:p>
    <w:p w14:paraId="3AC7D177" w14:textId="77777777" w:rsidR="009A3EE1" w:rsidRPr="00850DF3" w:rsidRDefault="009A3EE1" w:rsidP="00272CCD">
      <w:pPr>
        <w:keepNext/>
        <w:keepLines/>
        <w:rPr>
          <w:b/>
          <w:lang w:val="pl-PL"/>
        </w:rPr>
      </w:pPr>
      <w:r w:rsidRPr="00850DF3">
        <w:rPr>
          <w:b/>
          <w:lang w:val="pl-PL"/>
        </w:rPr>
        <w:t>Wytwórca</w:t>
      </w:r>
    </w:p>
    <w:p w14:paraId="5F8FE918" w14:textId="77777777" w:rsidR="008A5A06" w:rsidRDefault="008A5A06" w:rsidP="00B51617">
      <w:pPr>
        <w:keepNext/>
        <w:keepLines/>
        <w:rPr>
          <w:ins w:id="1935" w:author="Author"/>
          <w:bCs/>
          <w:lang w:val="pl-PL"/>
        </w:rPr>
      </w:pPr>
    </w:p>
    <w:p w14:paraId="1EBBA5F6" w14:textId="2F300080" w:rsidR="009A3EE1" w:rsidRPr="00BE2BF9" w:rsidRDefault="009A3EE1" w:rsidP="00B51617">
      <w:pPr>
        <w:keepNext/>
        <w:keepLines/>
        <w:rPr>
          <w:bCs/>
          <w:lang w:val="pl-PL"/>
        </w:rPr>
      </w:pPr>
      <w:r w:rsidRPr="00BE2BF9">
        <w:rPr>
          <w:bCs/>
          <w:lang w:val="pl-PL"/>
        </w:rPr>
        <w:t>Roche Pharma AG</w:t>
      </w:r>
      <w:r w:rsidRPr="00BE2BF9">
        <w:rPr>
          <w:bCs/>
          <w:lang w:val="pl-PL"/>
        </w:rPr>
        <w:br/>
        <w:t>Emil-Barell-Strasse 1</w:t>
      </w:r>
      <w:r w:rsidRPr="00BE2BF9">
        <w:rPr>
          <w:bCs/>
          <w:lang w:val="pl-PL"/>
        </w:rPr>
        <w:br/>
        <w:t>D-79639 Grenzach-Wyhlen</w:t>
      </w:r>
      <w:r w:rsidRPr="00BE2BF9">
        <w:rPr>
          <w:bCs/>
          <w:lang w:val="pl-PL"/>
        </w:rPr>
        <w:br/>
        <w:t>Niemcy</w:t>
      </w:r>
    </w:p>
    <w:p w14:paraId="1FDA9F24" w14:textId="77777777" w:rsidR="009A3EE1" w:rsidRPr="00BE2BF9" w:rsidRDefault="009A3EE1" w:rsidP="009A3EE1">
      <w:pPr>
        <w:rPr>
          <w:lang w:val="pl-PL"/>
        </w:rPr>
      </w:pPr>
    </w:p>
    <w:p w14:paraId="2117FA94" w14:textId="5CEB0674" w:rsidR="009A3EE1" w:rsidRPr="00850DF3" w:rsidRDefault="009A3EE1" w:rsidP="008B41E7">
      <w:pPr>
        <w:keepNext/>
        <w:keepLines/>
        <w:rPr>
          <w:i/>
          <w:lang w:val="pl-PL"/>
        </w:rPr>
      </w:pPr>
      <w:r w:rsidRPr="00850DF3">
        <w:rPr>
          <w:lang w:val="pl-PL"/>
        </w:rPr>
        <w:t xml:space="preserve">W celu uzyskania bardziej szczegółowych informacji </w:t>
      </w:r>
      <w:del w:id="1936" w:author="Author">
        <w:r w:rsidRPr="00850DF3" w:rsidDel="00C61DD4">
          <w:rPr>
            <w:lang w:val="pl-PL"/>
          </w:rPr>
          <w:delText>o tym</w:delText>
        </w:r>
      </w:del>
      <w:ins w:id="1937" w:author="Author">
        <w:r w:rsidR="00C61DD4">
          <w:rPr>
            <w:lang w:val="pl-PL"/>
          </w:rPr>
          <w:t>dotyczących tego</w:t>
        </w:r>
      </w:ins>
      <w:r w:rsidRPr="00850DF3">
        <w:rPr>
          <w:lang w:val="pl-PL"/>
        </w:rPr>
        <w:t xml:space="preserve"> leku należy zwrócić się do miejscowego przedstawiciela podmiotu odpowiedzialnego</w:t>
      </w:r>
      <w:ins w:id="1938" w:author="Author">
        <w:r w:rsidR="00F00725">
          <w:rPr>
            <w:iCs/>
            <w:lang w:val="pl-PL"/>
          </w:rPr>
          <w:t>:</w:t>
        </w:r>
      </w:ins>
      <w:del w:id="1939" w:author="Author">
        <w:r w:rsidRPr="00850DF3" w:rsidDel="009D7800">
          <w:rPr>
            <w:i/>
            <w:lang w:val="pl-PL"/>
          </w:rPr>
          <w:delText>.</w:delText>
        </w:r>
      </w:del>
    </w:p>
    <w:p w14:paraId="2FF4B2B8" w14:textId="77777777" w:rsidR="009A3EE1" w:rsidRPr="00850DF3" w:rsidRDefault="009A3EE1" w:rsidP="008B41E7">
      <w:pPr>
        <w:keepNext/>
        <w:keepLines/>
        <w:rPr>
          <w:lang w:val="pl-PL"/>
        </w:rPr>
      </w:pPr>
    </w:p>
    <w:tbl>
      <w:tblPr>
        <w:tblW w:w="0" w:type="dxa"/>
        <w:tblLayout w:type="fixed"/>
        <w:tblLook w:val="0000" w:firstRow="0" w:lastRow="0" w:firstColumn="0" w:lastColumn="0" w:noHBand="0" w:noVBand="0"/>
      </w:tblPr>
      <w:tblGrid>
        <w:gridCol w:w="4590"/>
        <w:gridCol w:w="4590"/>
      </w:tblGrid>
      <w:tr w:rsidR="00BE2BF9" w:rsidRPr="00635B66" w14:paraId="740C39C3" w14:textId="77777777" w:rsidTr="001D355B">
        <w:trPr>
          <w:cantSplit/>
        </w:trPr>
        <w:tc>
          <w:tcPr>
            <w:tcW w:w="4590" w:type="dxa"/>
          </w:tcPr>
          <w:p w14:paraId="71B549BE" w14:textId="77777777" w:rsidR="00BE2BF9" w:rsidRPr="00BE2BF9" w:rsidRDefault="00BE2BF9" w:rsidP="001D355B">
            <w:pPr>
              <w:rPr>
                <w:ins w:id="1940" w:author="Author"/>
                <w:b/>
                <w:szCs w:val="22"/>
                <w:lang w:val="de-CH"/>
              </w:rPr>
            </w:pPr>
            <w:r w:rsidRPr="000E0374">
              <w:rPr>
                <w:b/>
                <w:szCs w:val="22"/>
                <w:lang w:val="de-CH"/>
              </w:rPr>
              <w:t>België/Belgique/Belgien</w:t>
            </w:r>
            <w:ins w:id="1941" w:author="Author">
              <w:r w:rsidRPr="00BE2BF9">
                <w:rPr>
                  <w:b/>
                  <w:szCs w:val="22"/>
                  <w:lang w:val="de-CH"/>
                </w:rPr>
                <w:t xml:space="preserve">, </w:t>
              </w:r>
            </w:ins>
          </w:p>
          <w:p w14:paraId="52DAEB1E" w14:textId="77777777" w:rsidR="00BE2BF9" w:rsidRPr="000E0374" w:rsidRDefault="00BE2BF9" w:rsidP="001D355B">
            <w:pPr>
              <w:rPr>
                <w:szCs w:val="22"/>
                <w:lang w:val="de-CH"/>
              </w:rPr>
            </w:pPr>
            <w:ins w:id="1942" w:author="Author">
              <w:r w:rsidRPr="00BE2BF9">
                <w:rPr>
                  <w:b/>
                  <w:noProof/>
                  <w:szCs w:val="22"/>
                  <w:lang w:val="de-CH"/>
                </w:rPr>
                <w:t>Luxembourg/Luxemburg</w:t>
              </w:r>
            </w:ins>
          </w:p>
          <w:p w14:paraId="337AC9B9" w14:textId="77777777" w:rsidR="00BE2BF9" w:rsidRPr="000E0374" w:rsidRDefault="00BE2BF9" w:rsidP="001D355B">
            <w:pPr>
              <w:rPr>
                <w:ins w:id="1943" w:author="Author"/>
                <w:szCs w:val="22"/>
                <w:lang w:val="de-CH"/>
              </w:rPr>
            </w:pPr>
            <w:r w:rsidRPr="000E0374">
              <w:rPr>
                <w:szCs w:val="22"/>
                <w:lang w:val="de-CH"/>
              </w:rPr>
              <w:t>N.V. Roche S.A.</w:t>
            </w:r>
          </w:p>
          <w:p w14:paraId="0899804C" w14:textId="77777777" w:rsidR="00BE2BF9" w:rsidRPr="00500A35" w:rsidRDefault="00BE2BF9" w:rsidP="001D355B">
            <w:pPr>
              <w:keepNext/>
              <w:keepLines/>
              <w:rPr>
                <w:noProof/>
                <w:szCs w:val="22"/>
                <w:lang w:val="fr-FR"/>
              </w:rPr>
            </w:pPr>
            <w:ins w:id="1944" w:author="Author">
              <w:r w:rsidRPr="00BE2BF9">
                <w:rPr>
                  <w:noProof/>
                  <w:szCs w:val="22"/>
                  <w:lang w:val="fr-FR"/>
                </w:rPr>
                <w:t>België/Belgique/Belgien</w:t>
              </w:r>
            </w:ins>
          </w:p>
          <w:p w14:paraId="03DB9F08" w14:textId="77777777" w:rsidR="00BE2BF9" w:rsidRPr="00500A35" w:rsidRDefault="00BE2BF9" w:rsidP="001D355B">
            <w:pPr>
              <w:rPr>
                <w:noProof/>
                <w:szCs w:val="22"/>
                <w:lang w:val="fr-FR"/>
              </w:rPr>
            </w:pPr>
            <w:r w:rsidRPr="00500A35">
              <w:rPr>
                <w:noProof/>
                <w:szCs w:val="22"/>
                <w:lang w:val="fr-FR"/>
              </w:rPr>
              <w:t>Tél/Tel: +32 (0) 2 525 82 11</w:t>
            </w:r>
          </w:p>
          <w:p w14:paraId="1B70AAF5" w14:textId="77777777" w:rsidR="00BE2BF9" w:rsidRPr="00500A35" w:rsidRDefault="00BE2BF9" w:rsidP="001D355B">
            <w:pPr>
              <w:rPr>
                <w:b/>
                <w:noProof/>
                <w:szCs w:val="22"/>
                <w:lang w:val="fr-FR"/>
              </w:rPr>
            </w:pPr>
          </w:p>
        </w:tc>
        <w:tc>
          <w:tcPr>
            <w:tcW w:w="4590" w:type="dxa"/>
          </w:tcPr>
          <w:p w14:paraId="4C5B438F" w14:textId="77777777" w:rsidR="00BE2BF9" w:rsidRPr="00500A35" w:rsidRDefault="00BE2BF9" w:rsidP="001D355B">
            <w:pPr>
              <w:suppressAutoHyphens/>
              <w:rPr>
                <w:b/>
                <w:noProof/>
                <w:szCs w:val="22"/>
                <w:lang w:val="fi-FI"/>
              </w:rPr>
            </w:pPr>
            <w:r w:rsidRPr="00500A35">
              <w:rPr>
                <w:b/>
                <w:noProof/>
                <w:szCs w:val="22"/>
                <w:lang w:val="fi-FI"/>
              </w:rPr>
              <w:t>Lietuva</w:t>
            </w:r>
          </w:p>
          <w:p w14:paraId="643B9485" w14:textId="77777777" w:rsidR="00BE2BF9" w:rsidRPr="00500A35" w:rsidRDefault="00BE2BF9" w:rsidP="001D355B">
            <w:pPr>
              <w:suppressAutoHyphens/>
              <w:rPr>
                <w:noProof/>
                <w:szCs w:val="22"/>
                <w:lang w:val="fi-FI"/>
              </w:rPr>
            </w:pPr>
            <w:r w:rsidRPr="00500A35">
              <w:rPr>
                <w:noProof/>
                <w:szCs w:val="22"/>
                <w:lang w:val="fi-FI"/>
              </w:rPr>
              <w:t>UAB “Roche Lietuva”</w:t>
            </w:r>
          </w:p>
          <w:p w14:paraId="5CBDAEC5" w14:textId="77777777" w:rsidR="00BE2BF9" w:rsidRPr="00500A35" w:rsidRDefault="00BE2BF9" w:rsidP="001D355B">
            <w:pPr>
              <w:suppressAutoHyphens/>
              <w:rPr>
                <w:noProof/>
                <w:szCs w:val="22"/>
                <w:lang w:val="fi-FI"/>
              </w:rPr>
            </w:pPr>
            <w:r w:rsidRPr="00500A35">
              <w:rPr>
                <w:noProof/>
                <w:szCs w:val="22"/>
                <w:lang w:val="fi-FI"/>
              </w:rPr>
              <w:t>Tel: +370 5 2546799</w:t>
            </w:r>
          </w:p>
          <w:p w14:paraId="73E6B074" w14:textId="77777777" w:rsidR="00BE2BF9" w:rsidRPr="00500A35" w:rsidRDefault="00BE2BF9" w:rsidP="001D355B">
            <w:pPr>
              <w:suppressAutoHyphens/>
              <w:rPr>
                <w:b/>
                <w:noProof/>
                <w:szCs w:val="22"/>
                <w:lang w:val="fi-FI"/>
              </w:rPr>
            </w:pPr>
          </w:p>
        </w:tc>
      </w:tr>
      <w:tr w:rsidR="00BE2BF9" w:rsidRPr="00635B66" w14:paraId="18906720" w14:textId="77777777" w:rsidTr="001D355B">
        <w:trPr>
          <w:cantSplit/>
        </w:trPr>
        <w:tc>
          <w:tcPr>
            <w:tcW w:w="4590" w:type="dxa"/>
          </w:tcPr>
          <w:p w14:paraId="1410F623" w14:textId="77777777" w:rsidR="00BE2BF9" w:rsidRPr="00500A35" w:rsidRDefault="00BE2BF9" w:rsidP="001D355B">
            <w:pPr>
              <w:autoSpaceDE w:val="0"/>
              <w:autoSpaceDN w:val="0"/>
              <w:adjustRightInd w:val="0"/>
              <w:rPr>
                <w:b/>
                <w:bCs/>
                <w:szCs w:val="22"/>
                <w:lang w:val="bg-BG"/>
              </w:rPr>
            </w:pPr>
            <w:r w:rsidRPr="00500A35">
              <w:rPr>
                <w:b/>
                <w:bCs/>
                <w:szCs w:val="22"/>
                <w:lang w:val="bg-BG"/>
              </w:rPr>
              <w:t>България</w:t>
            </w:r>
          </w:p>
          <w:p w14:paraId="69BF5FC6" w14:textId="77777777" w:rsidR="00BE2BF9" w:rsidRPr="00500A35" w:rsidRDefault="00BE2BF9" w:rsidP="001D355B">
            <w:pPr>
              <w:suppressAutoHyphens/>
              <w:rPr>
                <w:noProof/>
                <w:lang w:val="bg-BG"/>
              </w:rPr>
            </w:pPr>
            <w:r w:rsidRPr="00500A35">
              <w:rPr>
                <w:noProof/>
                <w:lang w:val="bg-BG"/>
              </w:rPr>
              <w:t>Рош България ЕООД</w:t>
            </w:r>
          </w:p>
          <w:p w14:paraId="6DCA1E92" w14:textId="68C77FA0" w:rsidR="00BE2BF9" w:rsidRPr="001A54F3" w:rsidRDefault="00BE2BF9" w:rsidP="001D355B">
            <w:pPr>
              <w:suppressAutoHyphens/>
              <w:rPr>
                <w:noProof/>
                <w:lang w:val="es-ES"/>
              </w:rPr>
            </w:pPr>
            <w:r w:rsidRPr="00500A35">
              <w:rPr>
                <w:noProof/>
                <w:lang w:val="bg-BG"/>
              </w:rPr>
              <w:t xml:space="preserve">Тел: </w:t>
            </w:r>
            <w:r w:rsidRPr="00ED6FCC">
              <w:rPr>
                <w:noProof/>
                <w:lang w:val="bg-BG"/>
              </w:rPr>
              <w:t>+359 2</w:t>
            </w:r>
            <w:r w:rsidR="001A54F3">
              <w:rPr>
                <w:noProof/>
                <w:lang w:val="es-ES"/>
              </w:rPr>
              <w:t> </w:t>
            </w:r>
            <w:r w:rsidRPr="00ED6FCC">
              <w:rPr>
                <w:noProof/>
                <w:lang w:val="bg-BG"/>
              </w:rPr>
              <w:t>474 5444</w:t>
            </w:r>
          </w:p>
          <w:p w14:paraId="7E03B99A" w14:textId="77777777" w:rsidR="00BE2BF9" w:rsidRPr="00635B66" w:rsidRDefault="00BE2BF9" w:rsidP="001D355B">
            <w:pPr>
              <w:suppressAutoHyphens/>
              <w:rPr>
                <w:b/>
                <w:noProof/>
                <w:szCs w:val="22"/>
                <w:lang w:val="ru-RU"/>
              </w:rPr>
            </w:pPr>
          </w:p>
        </w:tc>
        <w:tc>
          <w:tcPr>
            <w:tcW w:w="4590" w:type="dxa"/>
          </w:tcPr>
          <w:p w14:paraId="6FF43ECE" w14:textId="77777777" w:rsidR="00BE2BF9" w:rsidRPr="00635B66" w:rsidDel="00CC1792" w:rsidRDefault="00BE2BF9" w:rsidP="001D355B">
            <w:pPr>
              <w:suppressAutoHyphens/>
              <w:rPr>
                <w:del w:id="1945" w:author="Author"/>
                <w:szCs w:val="22"/>
                <w:lang w:val="ru-RU"/>
              </w:rPr>
            </w:pPr>
            <w:del w:id="1946" w:author="Author">
              <w:r w:rsidRPr="000F0690" w:rsidDel="00CC1792">
                <w:rPr>
                  <w:b/>
                  <w:szCs w:val="22"/>
                  <w:lang w:val="fi-FI"/>
                </w:rPr>
                <w:delText>Luxembourg</w:delText>
              </w:r>
              <w:r w:rsidRPr="00635B66" w:rsidDel="00CC1792">
                <w:rPr>
                  <w:b/>
                  <w:szCs w:val="22"/>
                  <w:lang w:val="ru-RU"/>
                </w:rPr>
                <w:delText>/</w:delText>
              </w:r>
              <w:r w:rsidRPr="000F0690" w:rsidDel="00CC1792">
                <w:rPr>
                  <w:b/>
                  <w:szCs w:val="22"/>
                  <w:lang w:val="fi-FI"/>
                </w:rPr>
                <w:delText>Luxemburg</w:delText>
              </w:r>
            </w:del>
          </w:p>
          <w:p w14:paraId="081A5A67" w14:textId="77777777" w:rsidR="00BE2BF9" w:rsidRPr="00635B66" w:rsidDel="00CC1792" w:rsidRDefault="00BE2BF9" w:rsidP="001D355B">
            <w:pPr>
              <w:rPr>
                <w:del w:id="1947" w:author="Author"/>
                <w:szCs w:val="22"/>
                <w:lang w:val="ru-RU"/>
              </w:rPr>
            </w:pPr>
            <w:del w:id="1948" w:author="Author">
              <w:r w:rsidRPr="00635B66" w:rsidDel="00CC1792">
                <w:rPr>
                  <w:szCs w:val="22"/>
                  <w:lang w:val="ru-RU"/>
                </w:rPr>
                <w:delText>(</w:delText>
              </w:r>
              <w:r w:rsidRPr="000F0690" w:rsidDel="00CC1792">
                <w:rPr>
                  <w:szCs w:val="22"/>
                  <w:lang w:val="fi-FI"/>
                </w:rPr>
                <w:delText>Voir</w:delText>
              </w:r>
              <w:r w:rsidRPr="00635B66" w:rsidDel="00CC1792">
                <w:rPr>
                  <w:szCs w:val="22"/>
                  <w:lang w:val="ru-RU"/>
                </w:rPr>
                <w:delText>/</w:delText>
              </w:r>
              <w:r w:rsidRPr="000F0690" w:rsidDel="00CC1792">
                <w:rPr>
                  <w:szCs w:val="22"/>
                  <w:lang w:val="fi-FI"/>
                </w:rPr>
                <w:delText>siehe</w:delText>
              </w:r>
              <w:r w:rsidRPr="00635B66" w:rsidDel="00CC1792">
                <w:rPr>
                  <w:szCs w:val="22"/>
                  <w:lang w:val="ru-RU"/>
                </w:rPr>
                <w:delText xml:space="preserve"> </w:delText>
              </w:r>
              <w:r w:rsidRPr="000F0690" w:rsidDel="00CC1792">
                <w:rPr>
                  <w:szCs w:val="22"/>
                  <w:lang w:val="fi-FI"/>
                </w:rPr>
                <w:delText>Belgique</w:delText>
              </w:r>
              <w:r w:rsidRPr="00635B66" w:rsidDel="00CC1792">
                <w:rPr>
                  <w:szCs w:val="22"/>
                  <w:lang w:val="ru-RU"/>
                </w:rPr>
                <w:delText>/</w:delText>
              </w:r>
              <w:r w:rsidRPr="000F0690" w:rsidDel="00CC1792">
                <w:rPr>
                  <w:szCs w:val="22"/>
                  <w:lang w:val="fi-FI"/>
                </w:rPr>
                <w:delText>Belgien</w:delText>
              </w:r>
              <w:r w:rsidRPr="00635B66" w:rsidDel="00CC1792">
                <w:rPr>
                  <w:szCs w:val="22"/>
                  <w:lang w:val="ru-RU"/>
                </w:rPr>
                <w:delText>)</w:delText>
              </w:r>
            </w:del>
          </w:p>
          <w:p w14:paraId="760AD4BE" w14:textId="77777777" w:rsidR="00BE2BF9" w:rsidRPr="00635B66" w:rsidRDefault="00BE2BF9" w:rsidP="001D355B">
            <w:pPr>
              <w:rPr>
                <w:b/>
                <w:szCs w:val="22"/>
                <w:lang w:val="ru-RU"/>
              </w:rPr>
            </w:pPr>
          </w:p>
        </w:tc>
      </w:tr>
      <w:tr w:rsidR="00BE2BF9" w:rsidRPr="00635B66" w14:paraId="577C2D6E" w14:textId="77777777" w:rsidTr="001D355B">
        <w:trPr>
          <w:cantSplit/>
        </w:trPr>
        <w:tc>
          <w:tcPr>
            <w:tcW w:w="4590" w:type="dxa"/>
          </w:tcPr>
          <w:p w14:paraId="76D0F1E4" w14:textId="77777777" w:rsidR="00BE2BF9" w:rsidRPr="00500A35" w:rsidRDefault="00BE2BF9" w:rsidP="001D355B">
            <w:pPr>
              <w:rPr>
                <w:b/>
                <w:noProof/>
                <w:szCs w:val="22"/>
                <w:lang w:val="de-DE"/>
              </w:rPr>
            </w:pPr>
            <w:r w:rsidRPr="00500A35">
              <w:rPr>
                <w:b/>
                <w:noProof/>
                <w:szCs w:val="22"/>
                <w:lang w:val="de-DE"/>
              </w:rPr>
              <w:t>Česká republika</w:t>
            </w:r>
          </w:p>
          <w:p w14:paraId="48DCABAB" w14:textId="77777777" w:rsidR="00BE2BF9" w:rsidRPr="00500A35" w:rsidRDefault="00BE2BF9" w:rsidP="001D355B">
            <w:pPr>
              <w:rPr>
                <w:bCs/>
                <w:noProof/>
                <w:szCs w:val="22"/>
                <w:lang w:val="de-DE"/>
              </w:rPr>
            </w:pPr>
            <w:r w:rsidRPr="00500A35">
              <w:rPr>
                <w:bCs/>
                <w:noProof/>
                <w:szCs w:val="22"/>
                <w:lang w:val="de-DE"/>
              </w:rPr>
              <w:t>Roche s. r. o.</w:t>
            </w:r>
          </w:p>
          <w:p w14:paraId="54B29211" w14:textId="77777777" w:rsidR="00BE2BF9" w:rsidRPr="00500A35" w:rsidRDefault="00BE2BF9" w:rsidP="001D355B">
            <w:pPr>
              <w:rPr>
                <w:noProof/>
                <w:szCs w:val="22"/>
                <w:lang w:val="de-DE"/>
              </w:rPr>
            </w:pPr>
            <w:r w:rsidRPr="00500A35">
              <w:rPr>
                <w:noProof/>
                <w:szCs w:val="22"/>
                <w:lang w:val="de-DE"/>
              </w:rPr>
              <w:t>Tel: +420 - 2 20382111</w:t>
            </w:r>
          </w:p>
        </w:tc>
        <w:tc>
          <w:tcPr>
            <w:tcW w:w="4590" w:type="dxa"/>
          </w:tcPr>
          <w:p w14:paraId="619A72EF" w14:textId="77777777" w:rsidR="00BE2BF9" w:rsidRPr="00832641" w:rsidRDefault="00BE2BF9" w:rsidP="001D355B">
            <w:pPr>
              <w:rPr>
                <w:b/>
                <w:szCs w:val="22"/>
                <w:lang w:val="de-DE"/>
              </w:rPr>
            </w:pPr>
            <w:r w:rsidRPr="00832641">
              <w:rPr>
                <w:b/>
                <w:szCs w:val="22"/>
                <w:lang w:val="de-DE"/>
              </w:rPr>
              <w:t>Magyarország</w:t>
            </w:r>
          </w:p>
          <w:p w14:paraId="7D383614" w14:textId="77777777" w:rsidR="00BE2BF9" w:rsidRPr="00832641" w:rsidRDefault="00BE2BF9" w:rsidP="001D355B">
            <w:pPr>
              <w:rPr>
                <w:szCs w:val="22"/>
                <w:lang w:val="de-DE"/>
              </w:rPr>
            </w:pPr>
            <w:r w:rsidRPr="00832641">
              <w:rPr>
                <w:szCs w:val="22"/>
                <w:lang w:val="de-DE"/>
              </w:rPr>
              <w:t>Roche (Magyarország) Kft.</w:t>
            </w:r>
          </w:p>
          <w:p w14:paraId="66FBC45B" w14:textId="77777777" w:rsidR="001A54F3" w:rsidRPr="00AD6213" w:rsidRDefault="001A54F3" w:rsidP="001A54F3">
            <w:pPr>
              <w:rPr>
                <w:lang w:val="en-GB"/>
                <w:rPrChange w:id="1949" w:author="Author">
                  <w:rPr>
                    <w:lang w:val="pl-PL"/>
                  </w:rPr>
                </w:rPrChange>
              </w:rPr>
            </w:pPr>
            <w:r w:rsidRPr="00AD6213">
              <w:rPr>
                <w:lang w:val="en-GB"/>
                <w:rPrChange w:id="1950" w:author="Author">
                  <w:rPr>
                    <w:lang w:val="pl-PL"/>
                  </w:rPr>
                </w:rPrChange>
              </w:rPr>
              <w:t>Tel: +36 -1 279 4500</w:t>
            </w:r>
          </w:p>
          <w:p w14:paraId="69A0C395" w14:textId="77777777" w:rsidR="00BE2BF9" w:rsidRPr="00832641" w:rsidRDefault="00BE2BF9" w:rsidP="001D355B">
            <w:pPr>
              <w:rPr>
                <w:b/>
                <w:szCs w:val="22"/>
                <w:lang w:val="de-DE"/>
              </w:rPr>
            </w:pPr>
          </w:p>
        </w:tc>
      </w:tr>
      <w:tr w:rsidR="00BE2BF9" w14:paraId="55B5E04D" w14:textId="77777777" w:rsidTr="001D355B">
        <w:trPr>
          <w:cantSplit/>
        </w:trPr>
        <w:tc>
          <w:tcPr>
            <w:tcW w:w="4590" w:type="dxa"/>
          </w:tcPr>
          <w:p w14:paraId="51E7A9EE" w14:textId="77777777" w:rsidR="00BE2BF9" w:rsidRPr="00500A35" w:rsidRDefault="00BE2BF9" w:rsidP="001D355B">
            <w:pPr>
              <w:rPr>
                <w:noProof/>
                <w:szCs w:val="22"/>
              </w:rPr>
            </w:pPr>
            <w:r w:rsidRPr="00500A35">
              <w:rPr>
                <w:b/>
                <w:noProof/>
                <w:szCs w:val="22"/>
              </w:rPr>
              <w:t>Danmark</w:t>
            </w:r>
          </w:p>
          <w:p w14:paraId="3F6EE88D" w14:textId="77777777" w:rsidR="00BE2BF9" w:rsidRPr="00500A35" w:rsidRDefault="00BE2BF9" w:rsidP="001D355B">
            <w:pPr>
              <w:rPr>
                <w:noProof/>
                <w:szCs w:val="22"/>
              </w:rPr>
            </w:pPr>
            <w:r w:rsidRPr="00500A35">
              <w:rPr>
                <w:noProof/>
                <w:szCs w:val="22"/>
              </w:rPr>
              <w:t xml:space="preserve">Roche </w:t>
            </w:r>
            <w:r w:rsidRPr="00257EA9">
              <w:rPr>
                <w:noProof/>
                <w:szCs w:val="22"/>
              </w:rPr>
              <w:t>Pharmaceuticals A/S</w:t>
            </w:r>
          </w:p>
          <w:p w14:paraId="1CDC41F1" w14:textId="77777777" w:rsidR="00BE2BF9" w:rsidRPr="00500A35" w:rsidRDefault="00BE2BF9" w:rsidP="001D355B">
            <w:pPr>
              <w:rPr>
                <w:noProof/>
                <w:szCs w:val="22"/>
              </w:rPr>
            </w:pPr>
            <w:r w:rsidRPr="00500A35">
              <w:rPr>
                <w:noProof/>
                <w:szCs w:val="22"/>
              </w:rPr>
              <w:t>Tlf: +45 - 36 39 99 99</w:t>
            </w:r>
          </w:p>
          <w:p w14:paraId="48DA706D" w14:textId="77777777" w:rsidR="00BE2BF9" w:rsidRPr="00500A35" w:rsidRDefault="00BE2BF9" w:rsidP="001D355B">
            <w:pPr>
              <w:rPr>
                <w:b/>
                <w:noProof/>
                <w:szCs w:val="22"/>
              </w:rPr>
            </w:pPr>
          </w:p>
        </w:tc>
        <w:tc>
          <w:tcPr>
            <w:tcW w:w="4590" w:type="dxa"/>
          </w:tcPr>
          <w:p w14:paraId="7F17D013" w14:textId="77777777" w:rsidR="00BE2BF9" w:rsidRPr="00500A35" w:rsidDel="00C7602B" w:rsidRDefault="00BE2BF9" w:rsidP="001D355B">
            <w:pPr>
              <w:rPr>
                <w:del w:id="1951" w:author="Author"/>
                <w:b/>
                <w:noProof/>
                <w:szCs w:val="22"/>
              </w:rPr>
            </w:pPr>
            <w:del w:id="1952" w:author="Author">
              <w:r w:rsidRPr="00500A35" w:rsidDel="00C7602B">
                <w:rPr>
                  <w:b/>
                  <w:noProof/>
                  <w:szCs w:val="22"/>
                </w:rPr>
                <w:delText>Malta</w:delText>
              </w:r>
            </w:del>
          </w:p>
          <w:p w14:paraId="4F9657DF" w14:textId="77777777" w:rsidR="00BE2BF9" w:rsidRPr="000E0374" w:rsidRDefault="00BE2BF9" w:rsidP="001D355B">
            <w:pPr>
              <w:rPr>
                <w:szCs w:val="22"/>
              </w:rPr>
            </w:pPr>
            <w:del w:id="1953" w:author="Author">
              <w:r w:rsidRPr="00500A35" w:rsidDel="00C7602B">
                <w:rPr>
                  <w:noProof/>
                  <w:szCs w:val="22"/>
                </w:rPr>
                <w:delText xml:space="preserve">(See </w:delText>
              </w:r>
              <w:r w:rsidRPr="008339D7" w:rsidDel="00C7602B">
                <w:rPr>
                  <w:noProof/>
                  <w:szCs w:val="22"/>
                </w:rPr>
                <w:delText>Ireland</w:delText>
              </w:r>
              <w:r w:rsidRPr="00500A35" w:rsidDel="00C7602B">
                <w:rPr>
                  <w:noProof/>
                  <w:szCs w:val="22"/>
                </w:rPr>
                <w:delText>)</w:delText>
              </w:r>
            </w:del>
          </w:p>
        </w:tc>
      </w:tr>
      <w:tr w:rsidR="00BE2BF9" w14:paraId="562146DD" w14:textId="77777777" w:rsidTr="001D355B">
        <w:trPr>
          <w:cantSplit/>
        </w:trPr>
        <w:tc>
          <w:tcPr>
            <w:tcW w:w="4590" w:type="dxa"/>
          </w:tcPr>
          <w:p w14:paraId="3D6ABF17" w14:textId="77777777" w:rsidR="00BE2BF9" w:rsidRPr="00500A35" w:rsidRDefault="00BE2BF9" w:rsidP="001D355B">
            <w:pPr>
              <w:rPr>
                <w:b/>
                <w:noProof/>
                <w:szCs w:val="22"/>
                <w:lang w:val="de-DE"/>
              </w:rPr>
            </w:pPr>
            <w:r w:rsidRPr="00500A35">
              <w:rPr>
                <w:b/>
                <w:noProof/>
                <w:szCs w:val="22"/>
                <w:lang w:val="de-DE"/>
              </w:rPr>
              <w:t>Deutschland</w:t>
            </w:r>
          </w:p>
          <w:p w14:paraId="4331BC62" w14:textId="77777777" w:rsidR="00BE2BF9" w:rsidRPr="00500A35" w:rsidRDefault="00BE2BF9" w:rsidP="001D355B">
            <w:pPr>
              <w:rPr>
                <w:b/>
                <w:noProof/>
                <w:szCs w:val="22"/>
                <w:lang w:val="de-DE"/>
              </w:rPr>
            </w:pPr>
            <w:r w:rsidRPr="00500A35">
              <w:rPr>
                <w:noProof/>
                <w:szCs w:val="22"/>
                <w:lang w:val="de-DE"/>
              </w:rPr>
              <w:t>Roche Pharma AG</w:t>
            </w:r>
          </w:p>
          <w:p w14:paraId="6614CC13" w14:textId="77777777" w:rsidR="00BE2BF9" w:rsidRPr="00500A35" w:rsidRDefault="00BE2BF9" w:rsidP="001D355B">
            <w:pPr>
              <w:rPr>
                <w:bCs/>
                <w:noProof/>
                <w:szCs w:val="22"/>
                <w:lang w:val="de-DE"/>
              </w:rPr>
            </w:pPr>
            <w:r w:rsidRPr="00500A35">
              <w:rPr>
                <w:bCs/>
                <w:noProof/>
                <w:szCs w:val="22"/>
                <w:lang w:val="de-DE"/>
              </w:rPr>
              <w:t>Tel: +49 (0) 7624 140</w:t>
            </w:r>
          </w:p>
          <w:p w14:paraId="46E5D1E3" w14:textId="77777777" w:rsidR="00BE2BF9" w:rsidRPr="00500A35" w:rsidRDefault="00BE2BF9" w:rsidP="001D355B">
            <w:pPr>
              <w:rPr>
                <w:b/>
                <w:noProof/>
                <w:szCs w:val="22"/>
                <w:lang w:val="de-DE"/>
              </w:rPr>
            </w:pPr>
          </w:p>
        </w:tc>
        <w:tc>
          <w:tcPr>
            <w:tcW w:w="4590" w:type="dxa"/>
          </w:tcPr>
          <w:p w14:paraId="79B1DB43" w14:textId="77777777" w:rsidR="00BE2BF9" w:rsidRPr="00500A35" w:rsidRDefault="00BE2BF9" w:rsidP="001D355B">
            <w:pPr>
              <w:rPr>
                <w:b/>
                <w:noProof/>
                <w:szCs w:val="22"/>
                <w:lang w:val="nl-NL"/>
              </w:rPr>
            </w:pPr>
            <w:r w:rsidRPr="00500A35">
              <w:rPr>
                <w:b/>
                <w:noProof/>
                <w:szCs w:val="22"/>
                <w:lang w:val="nl-NL"/>
              </w:rPr>
              <w:t>Nederland</w:t>
            </w:r>
          </w:p>
          <w:p w14:paraId="37358576" w14:textId="77777777" w:rsidR="00BE2BF9" w:rsidRPr="00500A35" w:rsidRDefault="00BE2BF9" w:rsidP="001D355B">
            <w:pPr>
              <w:rPr>
                <w:bCs/>
                <w:szCs w:val="22"/>
                <w:lang w:val="de-CH"/>
              </w:rPr>
            </w:pPr>
            <w:r w:rsidRPr="00500A35">
              <w:rPr>
                <w:bCs/>
                <w:noProof/>
                <w:szCs w:val="22"/>
                <w:lang w:val="nl-NL"/>
              </w:rPr>
              <w:t>Roche Nederland B.V.</w:t>
            </w:r>
          </w:p>
          <w:p w14:paraId="1B4DDDE8" w14:textId="77777777" w:rsidR="00BE2BF9" w:rsidRPr="00500A35" w:rsidRDefault="00BE2BF9" w:rsidP="001D355B">
            <w:pPr>
              <w:rPr>
                <w:b/>
                <w:noProof/>
                <w:szCs w:val="22"/>
              </w:rPr>
            </w:pPr>
            <w:r w:rsidRPr="00500A35">
              <w:rPr>
                <w:bCs/>
                <w:noProof/>
                <w:szCs w:val="22"/>
              </w:rPr>
              <w:t>Tel: +31 (0) 348 438050</w:t>
            </w:r>
          </w:p>
          <w:p w14:paraId="1546BF30" w14:textId="77777777" w:rsidR="00BE2BF9" w:rsidRPr="00500A35" w:rsidRDefault="00BE2BF9" w:rsidP="001D355B">
            <w:pPr>
              <w:autoSpaceDE w:val="0"/>
              <w:autoSpaceDN w:val="0"/>
              <w:adjustRightInd w:val="0"/>
              <w:rPr>
                <w:noProof/>
                <w:szCs w:val="22"/>
              </w:rPr>
            </w:pPr>
          </w:p>
        </w:tc>
      </w:tr>
      <w:tr w:rsidR="00BE2BF9" w14:paraId="299A3348" w14:textId="77777777" w:rsidTr="001D355B">
        <w:trPr>
          <w:cantSplit/>
        </w:trPr>
        <w:tc>
          <w:tcPr>
            <w:tcW w:w="4590" w:type="dxa"/>
          </w:tcPr>
          <w:p w14:paraId="55A86F7D" w14:textId="77777777" w:rsidR="00BE2BF9" w:rsidRPr="00500A35" w:rsidRDefault="00BE2BF9" w:rsidP="001D355B">
            <w:pPr>
              <w:rPr>
                <w:b/>
                <w:noProof/>
                <w:szCs w:val="22"/>
                <w:lang w:val="it-IT"/>
              </w:rPr>
            </w:pPr>
            <w:r w:rsidRPr="00500A35">
              <w:rPr>
                <w:b/>
                <w:noProof/>
                <w:szCs w:val="22"/>
                <w:lang w:val="it-IT"/>
              </w:rPr>
              <w:lastRenderedPageBreak/>
              <w:t>Eesti</w:t>
            </w:r>
          </w:p>
          <w:p w14:paraId="39C9FB22" w14:textId="77777777" w:rsidR="00BE2BF9" w:rsidRPr="00500A35" w:rsidRDefault="00BE2BF9" w:rsidP="001D355B">
            <w:pPr>
              <w:rPr>
                <w:noProof/>
                <w:szCs w:val="22"/>
                <w:lang w:val="it-IT"/>
              </w:rPr>
            </w:pPr>
            <w:r w:rsidRPr="00500A35">
              <w:rPr>
                <w:noProof/>
                <w:szCs w:val="22"/>
                <w:lang w:val="it-IT"/>
              </w:rPr>
              <w:t>Roche Eesti O</w:t>
            </w:r>
            <w:r w:rsidRPr="00500A35">
              <w:rPr>
                <w:bCs/>
                <w:noProof/>
                <w:szCs w:val="22"/>
                <w:lang w:val="et-EE"/>
              </w:rPr>
              <w:t>Ü</w:t>
            </w:r>
          </w:p>
          <w:p w14:paraId="14B41056" w14:textId="77777777" w:rsidR="00BE2BF9" w:rsidRPr="00500A35" w:rsidRDefault="00BE2BF9" w:rsidP="001D355B">
            <w:pPr>
              <w:rPr>
                <w:noProof/>
                <w:szCs w:val="22"/>
                <w:lang w:val="it-IT"/>
              </w:rPr>
            </w:pPr>
            <w:r w:rsidRPr="00500A35">
              <w:rPr>
                <w:noProof/>
                <w:szCs w:val="22"/>
                <w:lang w:val="it-IT"/>
              </w:rPr>
              <w:t>Tel: + 372 - 6 177 380</w:t>
            </w:r>
          </w:p>
          <w:p w14:paraId="5AE36392" w14:textId="77777777" w:rsidR="00BE2BF9" w:rsidRPr="00500A35" w:rsidRDefault="00BE2BF9" w:rsidP="001D355B">
            <w:pPr>
              <w:rPr>
                <w:noProof/>
                <w:szCs w:val="22"/>
                <w:lang w:val="it-IT"/>
              </w:rPr>
            </w:pPr>
          </w:p>
        </w:tc>
        <w:tc>
          <w:tcPr>
            <w:tcW w:w="4590" w:type="dxa"/>
          </w:tcPr>
          <w:p w14:paraId="606FB7F2" w14:textId="77777777" w:rsidR="00BE2BF9" w:rsidRPr="00500A35" w:rsidRDefault="00BE2BF9" w:rsidP="001D355B">
            <w:pPr>
              <w:rPr>
                <w:b/>
                <w:noProof/>
                <w:snapToGrid w:val="0"/>
                <w:szCs w:val="22"/>
                <w:lang w:val="nb-NO"/>
              </w:rPr>
            </w:pPr>
            <w:r w:rsidRPr="00500A35">
              <w:rPr>
                <w:b/>
                <w:noProof/>
                <w:snapToGrid w:val="0"/>
                <w:szCs w:val="22"/>
                <w:lang w:val="nb-NO"/>
              </w:rPr>
              <w:t>Norge</w:t>
            </w:r>
          </w:p>
          <w:p w14:paraId="38F0ABEF" w14:textId="77777777" w:rsidR="00BE2BF9" w:rsidRPr="00500A35" w:rsidRDefault="00BE2BF9" w:rsidP="001D355B">
            <w:pPr>
              <w:rPr>
                <w:noProof/>
                <w:snapToGrid w:val="0"/>
                <w:szCs w:val="22"/>
                <w:lang w:val="nb-NO"/>
              </w:rPr>
            </w:pPr>
            <w:r w:rsidRPr="00500A35">
              <w:rPr>
                <w:noProof/>
                <w:snapToGrid w:val="0"/>
                <w:szCs w:val="22"/>
                <w:lang w:val="nb-NO"/>
              </w:rPr>
              <w:t>Roche Norge AS</w:t>
            </w:r>
          </w:p>
          <w:p w14:paraId="0400D4AF" w14:textId="77777777" w:rsidR="00BE2BF9" w:rsidRPr="00500A35" w:rsidRDefault="00BE2BF9" w:rsidP="001D355B">
            <w:pPr>
              <w:rPr>
                <w:noProof/>
                <w:szCs w:val="22"/>
                <w:lang w:val="nb-NO"/>
              </w:rPr>
            </w:pPr>
            <w:r w:rsidRPr="00500A35">
              <w:rPr>
                <w:noProof/>
                <w:snapToGrid w:val="0"/>
                <w:szCs w:val="22"/>
                <w:lang w:val="nb-NO"/>
              </w:rPr>
              <w:t>Tlf: +47 - 22 78 90 00</w:t>
            </w:r>
          </w:p>
          <w:p w14:paraId="2EEBDD6C" w14:textId="77777777" w:rsidR="00BE2BF9" w:rsidRPr="00500A35" w:rsidRDefault="00BE2BF9" w:rsidP="001D355B">
            <w:pPr>
              <w:rPr>
                <w:b/>
                <w:noProof/>
                <w:szCs w:val="22"/>
              </w:rPr>
            </w:pPr>
          </w:p>
        </w:tc>
      </w:tr>
      <w:tr w:rsidR="00BE2BF9" w:rsidRPr="00635B66" w14:paraId="0D2A1B2B" w14:textId="77777777" w:rsidTr="001D355B">
        <w:trPr>
          <w:cantSplit/>
        </w:trPr>
        <w:tc>
          <w:tcPr>
            <w:tcW w:w="4590" w:type="dxa"/>
          </w:tcPr>
          <w:p w14:paraId="1BAE09BB" w14:textId="77777777" w:rsidR="00BE2BF9" w:rsidRPr="000F0690" w:rsidRDefault="00BE2BF9" w:rsidP="001D355B">
            <w:pPr>
              <w:rPr>
                <w:noProof/>
                <w:szCs w:val="22"/>
              </w:rPr>
            </w:pPr>
            <w:r w:rsidRPr="00500A35">
              <w:rPr>
                <w:b/>
                <w:noProof/>
                <w:szCs w:val="22"/>
              </w:rPr>
              <w:t>Ελλάδα</w:t>
            </w:r>
            <w:ins w:id="1954" w:author="Author">
              <w:r w:rsidRPr="00AC44C2">
                <w:rPr>
                  <w:b/>
                  <w:noProof/>
                  <w:szCs w:val="22"/>
                </w:rPr>
                <w:t>, K</w:t>
              </w:r>
              <w:r w:rsidRPr="00AC44C2">
                <w:rPr>
                  <w:b/>
                  <w:noProof/>
                  <w:szCs w:val="22"/>
                  <w:lang w:val="el-GR"/>
                </w:rPr>
                <w:t>ύπρος</w:t>
              </w:r>
            </w:ins>
          </w:p>
          <w:p w14:paraId="7EB803BA" w14:textId="6124E403" w:rsidR="00BE2BF9" w:rsidRPr="000F0690" w:rsidRDefault="00BE2BF9" w:rsidP="001D355B">
            <w:pPr>
              <w:rPr>
                <w:ins w:id="1955" w:author="Author"/>
                <w:noProof/>
                <w:szCs w:val="22"/>
              </w:rPr>
            </w:pPr>
            <w:r w:rsidRPr="000F0690">
              <w:rPr>
                <w:noProof/>
                <w:szCs w:val="22"/>
              </w:rPr>
              <w:t>Roche (Hellas) A.E.</w:t>
            </w:r>
            <w:r w:rsidR="001A54F3">
              <w:rPr>
                <w:noProof/>
                <w:szCs w:val="22"/>
              </w:rPr>
              <w:t xml:space="preserve"> </w:t>
            </w:r>
          </w:p>
          <w:p w14:paraId="7473EAA2" w14:textId="77777777" w:rsidR="00BE2BF9" w:rsidRPr="000F6003" w:rsidRDefault="00BE2BF9" w:rsidP="001D355B">
            <w:pPr>
              <w:keepNext/>
              <w:keepLines/>
              <w:rPr>
                <w:bCs/>
                <w:noProof/>
                <w:szCs w:val="22"/>
              </w:rPr>
            </w:pPr>
            <w:ins w:id="1956" w:author="Author">
              <w:r w:rsidRPr="00BE2BF9">
                <w:rPr>
                  <w:bCs/>
                  <w:noProof/>
                  <w:szCs w:val="22"/>
                </w:rPr>
                <w:t>Ελλάδα</w:t>
              </w:r>
            </w:ins>
          </w:p>
          <w:p w14:paraId="1DFD30A1" w14:textId="77777777" w:rsidR="00BE2BF9" w:rsidRPr="00500A35" w:rsidRDefault="00BE2BF9" w:rsidP="001D355B">
            <w:pPr>
              <w:rPr>
                <w:noProof/>
                <w:szCs w:val="22"/>
                <w:lang w:val="de-DE"/>
              </w:rPr>
            </w:pPr>
            <w:r w:rsidRPr="00500A35">
              <w:rPr>
                <w:noProof/>
                <w:szCs w:val="22"/>
              </w:rPr>
              <w:t>Τηλ</w:t>
            </w:r>
            <w:r w:rsidRPr="00500A35">
              <w:rPr>
                <w:noProof/>
                <w:szCs w:val="22"/>
                <w:lang w:val="de-DE"/>
              </w:rPr>
              <w:t>: +30 210 61 66 100</w:t>
            </w:r>
          </w:p>
          <w:p w14:paraId="153F59FF" w14:textId="77777777" w:rsidR="00BE2BF9" w:rsidRPr="00500A35" w:rsidRDefault="00BE2BF9" w:rsidP="001D355B">
            <w:pPr>
              <w:rPr>
                <w:noProof/>
                <w:szCs w:val="22"/>
                <w:lang w:val="de-DE"/>
              </w:rPr>
            </w:pPr>
          </w:p>
        </w:tc>
        <w:tc>
          <w:tcPr>
            <w:tcW w:w="4590" w:type="dxa"/>
          </w:tcPr>
          <w:p w14:paraId="3A6C4662" w14:textId="77777777" w:rsidR="00BE2BF9" w:rsidRPr="00500A35" w:rsidRDefault="00BE2BF9" w:rsidP="001D355B">
            <w:pPr>
              <w:rPr>
                <w:noProof/>
                <w:szCs w:val="22"/>
                <w:lang w:val="de-DE"/>
              </w:rPr>
            </w:pPr>
            <w:r w:rsidRPr="00500A35">
              <w:rPr>
                <w:b/>
                <w:noProof/>
                <w:szCs w:val="22"/>
                <w:lang w:val="de-DE"/>
              </w:rPr>
              <w:t>Österreich</w:t>
            </w:r>
          </w:p>
          <w:p w14:paraId="66D4E0A9" w14:textId="77777777" w:rsidR="00BE2BF9" w:rsidRPr="00500A35" w:rsidRDefault="00BE2BF9" w:rsidP="001D355B">
            <w:pPr>
              <w:rPr>
                <w:noProof/>
                <w:szCs w:val="22"/>
                <w:lang w:val="de-DE"/>
              </w:rPr>
            </w:pPr>
            <w:r w:rsidRPr="00500A35">
              <w:rPr>
                <w:noProof/>
                <w:szCs w:val="22"/>
                <w:lang w:val="de-DE"/>
              </w:rPr>
              <w:t>Roche Austria GmbH</w:t>
            </w:r>
          </w:p>
          <w:p w14:paraId="0FBBA30A" w14:textId="77777777" w:rsidR="00BE2BF9" w:rsidRPr="00500A35" w:rsidRDefault="00BE2BF9" w:rsidP="001D355B">
            <w:pPr>
              <w:rPr>
                <w:noProof/>
                <w:szCs w:val="22"/>
                <w:lang w:val="de-DE"/>
              </w:rPr>
            </w:pPr>
            <w:r w:rsidRPr="00500A35">
              <w:rPr>
                <w:noProof/>
                <w:szCs w:val="22"/>
                <w:lang w:val="de-DE"/>
              </w:rPr>
              <w:t>Tel: +43 (0) 1 27739</w:t>
            </w:r>
          </w:p>
          <w:p w14:paraId="2C6A82D6" w14:textId="77777777" w:rsidR="00BE2BF9" w:rsidRPr="000F0690" w:rsidRDefault="00BE2BF9" w:rsidP="001D355B">
            <w:pPr>
              <w:rPr>
                <w:noProof/>
                <w:szCs w:val="22"/>
                <w:lang w:val="de-DE"/>
              </w:rPr>
            </w:pPr>
          </w:p>
        </w:tc>
      </w:tr>
      <w:tr w:rsidR="00BE2BF9" w14:paraId="23D2205A" w14:textId="77777777" w:rsidTr="001D355B">
        <w:trPr>
          <w:cantSplit/>
        </w:trPr>
        <w:tc>
          <w:tcPr>
            <w:tcW w:w="4590" w:type="dxa"/>
          </w:tcPr>
          <w:p w14:paraId="236108C7" w14:textId="77777777" w:rsidR="00BE2BF9" w:rsidRPr="00500A35" w:rsidRDefault="00BE2BF9" w:rsidP="001D355B">
            <w:pPr>
              <w:rPr>
                <w:b/>
                <w:noProof/>
                <w:szCs w:val="22"/>
                <w:lang w:val="es-ES_tradnl"/>
              </w:rPr>
            </w:pPr>
            <w:r w:rsidRPr="00500A35">
              <w:rPr>
                <w:b/>
                <w:noProof/>
                <w:szCs w:val="22"/>
                <w:lang w:val="es-ES_tradnl"/>
              </w:rPr>
              <w:t>España</w:t>
            </w:r>
          </w:p>
          <w:p w14:paraId="5C9A910F" w14:textId="77777777" w:rsidR="00BE2BF9" w:rsidRPr="00500A35" w:rsidRDefault="00BE2BF9" w:rsidP="001D355B">
            <w:pPr>
              <w:rPr>
                <w:noProof/>
                <w:szCs w:val="22"/>
                <w:lang w:val="es-ES_tradnl"/>
              </w:rPr>
            </w:pPr>
            <w:r w:rsidRPr="00500A35">
              <w:rPr>
                <w:noProof/>
                <w:szCs w:val="22"/>
                <w:lang w:val="es-ES_tradnl"/>
              </w:rPr>
              <w:t>Roche Farma S.A.</w:t>
            </w:r>
          </w:p>
          <w:p w14:paraId="30BBD354" w14:textId="77777777" w:rsidR="00BE2BF9" w:rsidRPr="00500A35" w:rsidRDefault="00BE2BF9" w:rsidP="001D355B">
            <w:pPr>
              <w:rPr>
                <w:noProof/>
                <w:szCs w:val="22"/>
                <w:lang w:val="pl-PL"/>
              </w:rPr>
            </w:pPr>
            <w:r w:rsidRPr="00500A35">
              <w:rPr>
                <w:noProof/>
                <w:szCs w:val="22"/>
                <w:lang w:val="pl-PL"/>
              </w:rPr>
              <w:t>Tel: +34 - 91 324 81 00</w:t>
            </w:r>
          </w:p>
          <w:p w14:paraId="30A7000E" w14:textId="77777777" w:rsidR="00BE2BF9" w:rsidRPr="00500A35" w:rsidRDefault="00BE2BF9" w:rsidP="001D355B">
            <w:pPr>
              <w:rPr>
                <w:noProof/>
                <w:szCs w:val="22"/>
                <w:lang w:val="pl-PL"/>
              </w:rPr>
            </w:pPr>
          </w:p>
        </w:tc>
        <w:tc>
          <w:tcPr>
            <w:tcW w:w="4590" w:type="dxa"/>
          </w:tcPr>
          <w:p w14:paraId="11B9D7F4" w14:textId="77777777" w:rsidR="00BE2BF9" w:rsidRPr="00500A35" w:rsidRDefault="00BE2BF9" w:rsidP="001D355B">
            <w:pPr>
              <w:rPr>
                <w:b/>
                <w:noProof/>
                <w:szCs w:val="22"/>
                <w:lang w:val="pl-PL"/>
              </w:rPr>
            </w:pPr>
            <w:r w:rsidRPr="00500A35">
              <w:rPr>
                <w:b/>
                <w:noProof/>
                <w:szCs w:val="22"/>
                <w:lang w:val="pl-PL"/>
              </w:rPr>
              <w:t>Polska</w:t>
            </w:r>
          </w:p>
          <w:p w14:paraId="219E6E54" w14:textId="77777777" w:rsidR="00BE2BF9" w:rsidRPr="00500A35" w:rsidRDefault="00BE2BF9" w:rsidP="001D355B">
            <w:pPr>
              <w:rPr>
                <w:noProof/>
                <w:szCs w:val="22"/>
                <w:lang w:val="pl-PL"/>
              </w:rPr>
            </w:pPr>
            <w:r w:rsidRPr="00500A35">
              <w:rPr>
                <w:noProof/>
                <w:szCs w:val="22"/>
                <w:lang w:val="pl-PL"/>
              </w:rPr>
              <w:t>Roche Polska Sp.z o.o.</w:t>
            </w:r>
          </w:p>
          <w:p w14:paraId="55FB5951" w14:textId="77777777" w:rsidR="00BE2BF9" w:rsidRPr="00500A35" w:rsidRDefault="00BE2BF9" w:rsidP="001D355B">
            <w:pPr>
              <w:rPr>
                <w:noProof/>
                <w:szCs w:val="22"/>
                <w:lang w:val="fr-FR"/>
              </w:rPr>
            </w:pPr>
            <w:r w:rsidRPr="00500A35">
              <w:rPr>
                <w:noProof/>
                <w:szCs w:val="22"/>
                <w:lang w:val="fr-FR"/>
              </w:rPr>
              <w:t>Tel: +48 - 22 345 18 88</w:t>
            </w:r>
          </w:p>
          <w:p w14:paraId="269E593C" w14:textId="77777777" w:rsidR="00BE2BF9" w:rsidRPr="00500A35" w:rsidRDefault="00BE2BF9" w:rsidP="001D355B">
            <w:pPr>
              <w:rPr>
                <w:noProof/>
                <w:szCs w:val="22"/>
                <w:lang w:val="de-DE"/>
              </w:rPr>
            </w:pPr>
          </w:p>
        </w:tc>
      </w:tr>
      <w:tr w:rsidR="00BE2BF9" w:rsidRPr="00FC0981" w14:paraId="2DB0EA60" w14:textId="77777777" w:rsidTr="001D355B">
        <w:trPr>
          <w:cantSplit/>
        </w:trPr>
        <w:tc>
          <w:tcPr>
            <w:tcW w:w="4590" w:type="dxa"/>
          </w:tcPr>
          <w:p w14:paraId="4F2FD018" w14:textId="77777777" w:rsidR="00BE2BF9" w:rsidRPr="00500A35" w:rsidRDefault="00BE2BF9" w:rsidP="001D355B">
            <w:pPr>
              <w:rPr>
                <w:noProof/>
                <w:szCs w:val="22"/>
                <w:lang w:val="fr-FR"/>
              </w:rPr>
            </w:pPr>
            <w:r w:rsidRPr="00500A35">
              <w:rPr>
                <w:b/>
                <w:noProof/>
                <w:szCs w:val="22"/>
                <w:lang w:val="fr-FR"/>
              </w:rPr>
              <w:t>France</w:t>
            </w:r>
          </w:p>
          <w:p w14:paraId="784F19C8" w14:textId="77777777" w:rsidR="00BE2BF9" w:rsidRPr="00500A35" w:rsidRDefault="00BE2BF9" w:rsidP="001D355B">
            <w:pPr>
              <w:rPr>
                <w:noProof/>
                <w:szCs w:val="22"/>
                <w:lang w:val="fr-FR"/>
              </w:rPr>
            </w:pPr>
            <w:r w:rsidRPr="00500A35">
              <w:rPr>
                <w:noProof/>
                <w:szCs w:val="22"/>
                <w:lang w:val="fr-FR"/>
              </w:rPr>
              <w:t>Roche</w:t>
            </w:r>
          </w:p>
          <w:p w14:paraId="0D9D1189" w14:textId="77777777" w:rsidR="00BE2BF9" w:rsidRPr="00500A35" w:rsidRDefault="00BE2BF9" w:rsidP="001D355B">
            <w:pPr>
              <w:rPr>
                <w:noProof/>
                <w:szCs w:val="22"/>
                <w:lang w:val="fr-FR"/>
              </w:rPr>
            </w:pPr>
            <w:r w:rsidRPr="00500A35">
              <w:rPr>
                <w:noProof/>
                <w:szCs w:val="22"/>
                <w:lang w:val="fr-FR"/>
              </w:rPr>
              <w:t xml:space="preserve">Tél: </w:t>
            </w:r>
            <w:r w:rsidRPr="00500A35">
              <w:t>+33 (0)1 47 61 40 00</w:t>
            </w:r>
          </w:p>
          <w:p w14:paraId="5DB65C41" w14:textId="77777777" w:rsidR="00BE2BF9" w:rsidRPr="00500A35" w:rsidRDefault="00BE2BF9" w:rsidP="001D355B">
            <w:pPr>
              <w:rPr>
                <w:b/>
                <w:noProof/>
                <w:szCs w:val="22"/>
                <w:lang w:val="fr-FR"/>
              </w:rPr>
            </w:pPr>
          </w:p>
        </w:tc>
        <w:tc>
          <w:tcPr>
            <w:tcW w:w="4590" w:type="dxa"/>
          </w:tcPr>
          <w:p w14:paraId="37FE1F40" w14:textId="77777777" w:rsidR="00BE2BF9" w:rsidRPr="00500A35" w:rsidRDefault="00BE2BF9" w:rsidP="001D355B">
            <w:pPr>
              <w:rPr>
                <w:noProof/>
                <w:szCs w:val="22"/>
                <w:lang w:val="pt-PT"/>
              </w:rPr>
            </w:pPr>
            <w:r w:rsidRPr="00500A35">
              <w:rPr>
                <w:b/>
                <w:noProof/>
                <w:szCs w:val="22"/>
                <w:lang w:val="pt-PT"/>
              </w:rPr>
              <w:t>Portugal</w:t>
            </w:r>
          </w:p>
          <w:p w14:paraId="2B01BAD6" w14:textId="77777777" w:rsidR="00BE2BF9" w:rsidRPr="00500A35" w:rsidRDefault="00BE2BF9" w:rsidP="001D355B">
            <w:pPr>
              <w:rPr>
                <w:noProof/>
                <w:szCs w:val="22"/>
                <w:lang w:val="pt-PT"/>
              </w:rPr>
            </w:pPr>
            <w:r w:rsidRPr="00500A35">
              <w:rPr>
                <w:noProof/>
                <w:szCs w:val="22"/>
                <w:lang w:val="pt-PT"/>
              </w:rPr>
              <w:t>Roche Farmacêutica Química, Lda</w:t>
            </w:r>
          </w:p>
          <w:p w14:paraId="7C695C62" w14:textId="77777777" w:rsidR="00BE2BF9" w:rsidRPr="00500A35" w:rsidRDefault="00BE2BF9" w:rsidP="001D355B">
            <w:pPr>
              <w:rPr>
                <w:noProof/>
                <w:szCs w:val="22"/>
                <w:lang w:val="pt-PT"/>
              </w:rPr>
            </w:pPr>
            <w:r w:rsidRPr="00500A35">
              <w:rPr>
                <w:noProof/>
                <w:szCs w:val="22"/>
                <w:lang w:val="pt-PT"/>
              </w:rPr>
              <w:t>Tel: +351 - 21 425 70 00</w:t>
            </w:r>
          </w:p>
          <w:p w14:paraId="710A2817" w14:textId="77777777" w:rsidR="00BE2BF9" w:rsidRPr="00500A35" w:rsidRDefault="00BE2BF9" w:rsidP="001D355B">
            <w:pPr>
              <w:rPr>
                <w:noProof/>
                <w:szCs w:val="22"/>
                <w:lang w:val="pt-BR"/>
              </w:rPr>
            </w:pPr>
          </w:p>
        </w:tc>
      </w:tr>
      <w:tr w:rsidR="00BE2BF9" w14:paraId="37F24EC4" w14:textId="77777777" w:rsidTr="001D355B">
        <w:trPr>
          <w:cantSplit/>
        </w:trPr>
        <w:tc>
          <w:tcPr>
            <w:tcW w:w="4590" w:type="dxa"/>
          </w:tcPr>
          <w:p w14:paraId="771C2DA1" w14:textId="77777777" w:rsidR="00BE2BF9" w:rsidRPr="00832641" w:rsidRDefault="00BE2BF9" w:rsidP="001D355B">
            <w:pPr>
              <w:rPr>
                <w:rFonts w:eastAsia="SimSun"/>
                <w:noProof/>
                <w:szCs w:val="22"/>
                <w:lang w:val="pt-BR"/>
              </w:rPr>
            </w:pPr>
            <w:r w:rsidRPr="00832641">
              <w:rPr>
                <w:rFonts w:eastAsia="SimSun"/>
                <w:b/>
                <w:noProof/>
                <w:szCs w:val="22"/>
                <w:lang w:val="pt-BR"/>
              </w:rPr>
              <w:t>Hrvatska</w:t>
            </w:r>
          </w:p>
          <w:p w14:paraId="0F0F61A4" w14:textId="77777777" w:rsidR="00BE2BF9" w:rsidRPr="00832641" w:rsidRDefault="00BE2BF9" w:rsidP="001D355B">
            <w:pPr>
              <w:rPr>
                <w:rFonts w:eastAsia="SimSun"/>
                <w:noProof/>
                <w:szCs w:val="22"/>
                <w:lang w:val="pt-BR"/>
              </w:rPr>
            </w:pPr>
            <w:r w:rsidRPr="00832641">
              <w:rPr>
                <w:rFonts w:eastAsia="SimSun"/>
                <w:noProof/>
                <w:szCs w:val="22"/>
                <w:lang w:val="pt-BR"/>
              </w:rPr>
              <w:t>Roche d.o.o.</w:t>
            </w:r>
          </w:p>
          <w:p w14:paraId="3FF42389" w14:textId="77777777" w:rsidR="00BE2BF9" w:rsidRDefault="00BE2BF9" w:rsidP="001D355B">
            <w:pPr>
              <w:rPr>
                <w:rFonts w:eastAsia="SimSun"/>
                <w:noProof/>
                <w:szCs w:val="22"/>
                <w:lang w:val="it-IT"/>
              </w:rPr>
            </w:pPr>
            <w:r w:rsidRPr="00500A35">
              <w:rPr>
                <w:rFonts w:eastAsia="SimSun"/>
                <w:noProof/>
                <w:szCs w:val="22"/>
                <w:lang w:val="it-IT"/>
              </w:rPr>
              <w:t>Tel: + 385 1 47 22 333</w:t>
            </w:r>
          </w:p>
          <w:p w14:paraId="5C2196A2" w14:textId="77777777" w:rsidR="001A54F3" w:rsidRPr="00500A35" w:rsidRDefault="001A54F3" w:rsidP="001D355B">
            <w:pPr>
              <w:rPr>
                <w:b/>
                <w:noProof/>
                <w:szCs w:val="22"/>
                <w:lang w:val="fr-FR"/>
              </w:rPr>
            </w:pPr>
          </w:p>
        </w:tc>
        <w:tc>
          <w:tcPr>
            <w:tcW w:w="4590" w:type="dxa"/>
          </w:tcPr>
          <w:p w14:paraId="0F9CBEB0" w14:textId="77777777" w:rsidR="00BE2BF9" w:rsidRPr="00500A35" w:rsidRDefault="00BE2BF9" w:rsidP="001D355B">
            <w:pPr>
              <w:tabs>
                <w:tab w:val="left" w:pos="-720"/>
                <w:tab w:val="left" w:pos="567"/>
                <w:tab w:val="left" w:pos="4536"/>
              </w:tabs>
              <w:suppressAutoHyphens/>
              <w:spacing w:line="260" w:lineRule="exact"/>
              <w:rPr>
                <w:b/>
                <w:noProof/>
                <w:szCs w:val="22"/>
                <w:lang w:val="it-IT"/>
              </w:rPr>
            </w:pPr>
            <w:r w:rsidRPr="00500A35">
              <w:rPr>
                <w:b/>
                <w:noProof/>
                <w:szCs w:val="22"/>
                <w:lang w:val="it-IT"/>
              </w:rPr>
              <w:t>România</w:t>
            </w:r>
          </w:p>
          <w:p w14:paraId="0B4C26C1" w14:textId="77777777" w:rsidR="00BE2BF9" w:rsidRPr="00500A35" w:rsidRDefault="00BE2BF9" w:rsidP="001D355B">
            <w:pPr>
              <w:tabs>
                <w:tab w:val="left" w:pos="-720"/>
                <w:tab w:val="left" w:pos="4536"/>
              </w:tabs>
              <w:suppressAutoHyphens/>
              <w:rPr>
                <w:noProof/>
                <w:szCs w:val="22"/>
                <w:lang w:val="ro-RO"/>
              </w:rPr>
            </w:pPr>
            <w:r w:rsidRPr="000F0690">
              <w:rPr>
                <w:noProof/>
                <w:szCs w:val="22"/>
                <w:lang w:val="it-IT"/>
              </w:rPr>
              <w:t>Roche Rom</w:t>
            </w:r>
            <w:r w:rsidRPr="00500A35">
              <w:rPr>
                <w:noProof/>
                <w:szCs w:val="22"/>
                <w:lang w:val="ro-RO"/>
              </w:rPr>
              <w:t>ânia S.R.L.</w:t>
            </w:r>
          </w:p>
          <w:p w14:paraId="0377722A" w14:textId="77777777" w:rsidR="00BE2BF9" w:rsidRPr="00500A35" w:rsidRDefault="00BE2BF9" w:rsidP="001D355B">
            <w:pPr>
              <w:tabs>
                <w:tab w:val="left" w:pos="-720"/>
                <w:tab w:val="left" w:pos="4536"/>
              </w:tabs>
              <w:suppressAutoHyphens/>
              <w:rPr>
                <w:noProof/>
                <w:szCs w:val="22"/>
                <w:lang w:val="pl-PL"/>
              </w:rPr>
            </w:pPr>
            <w:r w:rsidRPr="00500A35">
              <w:rPr>
                <w:noProof/>
                <w:szCs w:val="22"/>
                <w:lang w:val="pl-PL"/>
              </w:rPr>
              <w:t>Tel: +40 21 206 47 01</w:t>
            </w:r>
          </w:p>
          <w:p w14:paraId="186363A4" w14:textId="77777777" w:rsidR="00BE2BF9" w:rsidRPr="00500A35" w:rsidRDefault="00BE2BF9" w:rsidP="001D355B">
            <w:pPr>
              <w:rPr>
                <w:noProof/>
                <w:szCs w:val="22"/>
                <w:lang w:val="pt-PT"/>
              </w:rPr>
            </w:pPr>
          </w:p>
        </w:tc>
      </w:tr>
      <w:tr w:rsidR="00BE2BF9" w14:paraId="3FF09106" w14:textId="77777777" w:rsidTr="001D355B">
        <w:trPr>
          <w:cantSplit/>
        </w:trPr>
        <w:tc>
          <w:tcPr>
            <w:tcW w:w="4590" w:type="dxa"/>
          </w:tcPr>
          <w:p w14:paraId="65C473EB" w14:textId="77777777" w:rsidR="00BE2BF9" w:rsidRPr="00500A35" w:rsidRDefault="00BE2BF9" w:rsidP="001D355B">
            <w:pPr>
              <w:rPr>
                <w:b/>
                <w:noProof/>
                <w:szCs w:val="22"/>
              </w:rPr>
            </w:pPr>
            <w:r w:rsidRPr="00500A35">
              <w:rPr>
                <w:b/>
                <w:noProof/>
                <w:szCs w:val="22"/>
              </w:rPr>
              <w:t>Ireland</w:t>
            </w:r>
            <w:ins w:id="1957" w:author="Author">
              <w:r w:rsidRPr="00BE2BF9">
                <w:rPr>
                  <w:b/>
                  <w:noProof/>
                  <w:szCs w:val="22"/>
                </w:rPr>
                <w:t>, Malta</w:t>
              </w:r>
            </w:ins>
          </w:p>
          <w:p w14:paraId="3C9FD97C" w14:textId="77777777" w:rsidR="00BE2BF9" w:rsidRDefault="00BE2BF9" w:rsidP="001D355B">
            <w:pPr>
              <w:rPr>
                <w:ins w:id="1958" w:author="Author"/>
                <w:noProof/>
                <w:szCs w:val="22"/>
              </w:rPr>
            </w:pPr>
            <w:r w:rsidRPr="00500A35">
              <w:rPr>
                <w:noProof/>
                <w:szCs w:val="22"/>
              </w:rPr>
              <w:t>Roche Products (Ireland) Ltd.</w:t>
            </w:r>
          </w:p>
          <w:p w14:paraId="5B673F17" w14:textId="77777777" w:rsidR="00BE2BF9" w:rsidRPr="00500A35" w:rsidRDefault="00BE2BF9" w:rsidP="001D355B">
            <w:pPr>
              <w:rPr>
                <w:noProof/>
                <w:szCs w:val="22"/>
              </w:rPr>
            </w:pPr>
            <w:ins w:id="1959" w:author="Author">
              <w:r w:rsidRPr="00AC44C2">
                <w:rPr>
                  <w:noProof/>
                  <w:szCs w:val="22"/>
                </w:rPr>
                <w:t>Ireland/L-Irlanda</w:t>
              </w:r>
            </w:ins>
          </w:p>
          <w:p w14:paraId="22EC356A" w14:textId="77777777" w:rsidR="00BE2BF9" w:rsidRPr="00500A35" w:rsidRDefault="00BE2BF9" w:rsidP="001D355B">
            <w:pPr>
              <w:rPr>
                <w:noProof/>
                <w:szCs w:val="22"/>
                <w:lang w:val="pt-PT"/>
              </w:rPr>
            </w:pPr>
            <w:r w:rsidRPr="00500A35">
              <w:rPr>
                <w:noProof/>
                <w:szCs w:val="22"/>
                <w:lang w:val="pt-PT"/>
              </w:rPr>
              <w:t>Tel: +353 (0) 1 469 0700</w:t>
            </w:r>
          </w:p>
          <w:p w14:paraId="5AC9F81A" w14:textId="77777777" w:rsidR="00BE2BF9" w:rsidRPr="00500A35" w:rsidRDefault="00BE2BF9" w:rsidP="001D355B">
            <w:pPr>
              <w:rPr>
                <w:noProof/>
                <w:szCs w:val="22"/>
                <w:lang w:val="pt-PT"/>
              </w:rPr>
            </w:pPr>
          </w:p>
        </w:tc>
        <w:tc>
          <w:tcPr>
            <w:tcW w:w="4590" w:type="dxa"/>
          </w:tcPr>
          <w:p w14:paraId="113FDA0F" w14:textId="77777777" w:rsidR="00BE2BF9" w:rsidRPr="00500A35" w:rsidRDefault="00BE2BF9" w:rsidP="001D355B">
            <w:pPr>
              <w:rPr>
                <w:b/>
                <w:noProof/>
                <w:szCs w:val="22"/>
                <w:lang w:val="pt-PT"/>
              </w:rPr>
            </w:pPr>
            <w:r w:rsidRPr="00500A35">
              <w:rPr>
                <w:b/>
                <w:noProof/>
                <w:szCs w:val="22"/>
                <w:lang w:val="pt-PT"/>
              </w:rPr>
              <w:t>Slovenija</w:t>
            </w:r>
          </w:p>
          <w:p w14:paraId="599D3868" w14:textId="77777777" w:rsidR="00BE2BF9" w:rsidRPr="00500A35" w:rsidRDefault="00BE2BF9" w:rsidP="001D355B">
            <w:pPr>
              <w:rPr>
                <w:noProof/>
                <w:szCs w:val="22"/>
                <w:lang w:val="pt-PT"/>
              </w:rPr>
            </w:pPr>
            <w:r w:rsidRPr="00500A35">
              <w:rPr>
                <w:noProof/>
                <w:szCs w:val="22"/>
                <w:lang w:val="pt-PT"/>
              </w:rPr>
              <w:t>Roche farmacevtska družba d.o.o.</w:t>
            </w:r>
          </w:p>
          <w:p w14:paraId="7F89C824" w14:textId="77777777" w:rsidR="00BE2BF9" w:rsidRPr="00500A35" w:rsidRDefault="00BE2BF9" w:rsidP="001D355B">
            <w:pPr>
              <w:rPr>
                <w:noProof/>
                <w:szCs w:val="22"/>
              </w:rPr>
            </w:pPr>
            <w:r w:rsidRPr="00500A35">
              <w:rPr>
                <w:noProof/>
                <w:szCs w:val="22"/>
              </w:rPr>
              <w:t>Tel: +386 - 1 360 26 00</w:t>
            </w:r>
          </w:p>
          <w:p w14:paraId="63D00F87" w14:textId="77777777" w:rsidR="00BE2BF9" w:rsidRPr="00500A35" w:rsidRDefault="00BE2BF9" w:rsidP="001D355B">
            <w:pPr>
              <w:rPr>
                <w:noProof/>
                <w:szCs w:val="22"/>
              </w:rPr>
            </w:pPr>
          </w:p>
        </w:tc>
      </w:tr>
      <w:tr w:rsidR="00BE2BF9" w:rsidRPr="00A6048A" w14:paraId="4B64C7CB" w14:textId="77777777" w:rsidTr="001D355B">
        <w:trPr>
          <w:cantSplit/>
        </w:trPr>
        <w:tc>
          <w:tcPr>
            <w:tcW w:w="4590" w:type="dxa"/>
          </w:tcPr>
          <w:p w14:paraId="0AF86B00" w14:textId="66E45A86" w:rsidR="00BE2BF9" w:rsidRPr="002D7EE9" w:rsidRDefault="00BE2BF9" w:rsidP="001D355B">
            <w:pPr>
              <w:tabs>
                <w:tab w:val="left" w:pos="720"/>
              </w:tabs>
              <w:rPr>
                <w:b/>
                <w:noProof/>
                <w:snapToGrid w:val="0"/>
                <w:szCs w:val="22"/>
                <w:lang w:val="pt-BR"/>
              </w:rPr>
            </w:pPr>
            <w:r w:rsidRPr="002D7EE9">
              <w:rPr>
                <w:b/>
                <w:noProof/>
                <w:snapToGrid w:val="0"/>
                <w:szCs w:val="22"/>
                <w:lang w:val="pt-BR"/>
              </w:rPr>
              <w:t>Ísland</w:t>
            </w:r>
            <w:r w:rsidR="001A54F3">
              <w:rPr>
                <w:b/>
                <w:noProof/>
                <w:snapToGrid w:val="0"/>
                <w:szCs w:val="22"/>
                <w:lang w:val="pt-BR"/>
              </w:rPr>
              <w:t xml:space="preserve"> </w:t>
            </w:r>
          </w:p>
          <w:p w14:paraId="772D8DFA" w14:textId="77777777" w:rsidR="00BE2BF9" w:rsidRPr="002D7EE9" w:rsidRDefault="00BE2BF9" w:rsidP="001D355B">
            <w:pPr>
              <w:tabs>
                <w:tab w:val="left" w:pos="720"/>
              </w:tabs>
              <w:rPr>
                <w:noProof/>
                <w:snapToGrid w:val="0"/>
                <w:szCs w:val="22"/>
                <w:lang w:val="pt-BR"/>
              </w:rPr>
            </w:pPr>
            <w:r w:rsidRPr="002D7EE9">
              <w:rPr>
                <w:noProof/>
                <w:snapToGrid w:val="0"/>
                <w:szCs w:val="22"/>
                <w:lang w:val="pt-BR"/>
              </w:rPr>
              <w:t>Roche Pharmaceuticals A/S</w:t>
            </w:r>
          </w:p>
          <w:p w14:paraId="29ACABC1" w14:textId="77777777" w:rsidR="00BE2BF9" w:rsidRPr="00500A35" w:rsidRDefault="00BE2BF9" w:rsidP="001D355B">
            <w:pPr>
              <w:tabs>
                <w:tab w:val="left" w:pos="720"/>
              </w:tabs>
              <w:rPr>
                <w:noProof/>
                <w:snapToGrid w:val="0"/>
                <w:szCs w:val="22"/>
                <w:lang w:val="pt-PT"/>
              </w:rPr>
            </w:pPr>
            <w:r w:rsidRPr="00500A35">
              <w:rPr>
                <w:noProof/>
                <w:szCs w:val="22"/>
                <w:lang w:val="pt-PT"/>
              </w:rPr>
              <w:t>c/o Icepharma hf</w:t>
            </w:r>
          </w:p>
          <w:p w14:paraId="6045CF5F" w14:textId="77777777" w:rsidR="00BE2BF9" w:rsidRPr="00500A35" w:rsidRDefault="00BE2BF9" w:rsidP="001D355B">
            <w:pPr>
              <w:rPr>
                <w:rFonts w:ascii="Arial" w:hAnsi="Arial"/>
                <w:noProof/>
                <w:snapToGrid w:val="0"/>
                <w:szCs w:val="22"/>
                <w:lang w:val="pt-PT"/>
              </w:rPr>
            </w:pPr>
            <w:r w:rsidRPr="00500A35">
              <w:rPr>
                <w:noProof/>
                <w:snapToGrid w:val="0"/>
                <w:szCs w:val="22"/>
                <w:lang w:val="pt-PT"/>
              </w:rPr>
              <w:t>Sími: +354 540 8000</w:t>
            </w:r>
          </w:p>
          <w:p w14:paraId="71315B8E" w14:textId="77777777" w:rsidR="00BE2BF9" w:rsidRPr="00500A35" w:rsidRDefault="00BE2BF9" w:rsidP="001D355B">
            <w:pPr>
              <w:tabs>
                <w:tab w:val="left" w:pos="720"/>
              </w:tabs>
              <w:autoSpaceDE w:val="0"/>
              <w:autoSpaceDN w:val="0"/>
              <w:adjustRightInd w:val="0"/>
              <w:rPr>
                <w:b/>
                <w:noProof/>
                <w:szCs w:val="22"/>
                <w:lang w:val="pt-PT"/>
              </w:rPr>
            </w:pPr>
          </w:p>
        </w:tc>
        <w:tc>
          <w:tcPr>
            <w:tcW w:w="4590" w:type="dxa"/>
          </w:tcPr>
          <w:p w14:paraId="0D9253F2" w14:textId="67A0B185" w:rsidR="00BE2BF9" w:rsidRPr="00635B66" w:rsidRDefault="00BE2BF9" w:rsidP="001D355B">
            <w:pPr>
              <w:rPr>
                <w:b/>
                <w:noProof/>
                <w:szCs w:val="22"/>
                <w:lang w:val="da-DK"/>
              </w:rPr>
            </w:pPr>
            <w:r w:rsidRPr="00635B66">
              <w:rPr>
                <w:b/>
                <w:noProof/>
                <w:szCs w:val="22"/>
                <w:lang w:val="da-DK"/>
              </w:rPr>
              <w:t>Slovenská republika</w:t>
            </w:r>
            <w:r w:rsidR="001A54F3">
              <w:rPr>
                <w:b/>
                <w:noProof/>
                <w:szCs w:val="22"/>
                <w:lang w:val="da-DK"/>
              </w:rPr>
              <w:t xml:space="preserve"> </w:t>
            </w:r>
          </w:p>
          <w:p w14:paraId="41AB1A0B" w14:textId="77777777" w:rsidR="00BE2BF9" w:rsidRPr="00635B66" w:rsidRDefault="00BE2BF9" w:rsidP="001D355B">
            <w:pPr>
              <w:rPr>
                <w:noProof/>
                <w:szCs w:val="22"/>
                <w:lang w:val="da-DK"/>
              </w:rPr>
            </w:pPr>
            <w:r w:rsidRPr="00635B66">
              <w:rPr>
                <w:noProof/>
                <w:szCs w:val="22"/>
                <w:lang w:val="da-DK"/>
              </w:rPr>
              <w:t>Roche Slovensko, s.r.o.</w:t>
            </w:r>
          </w:p>
          <w:p w14:paraId="5C12FB80" w14:textId="77777777" w:rsidR="00BE2BF9" w:rsidRPr="00500A35" w:rsidRDefault="00BE2BF9" w:rsidP="001D355B">
            <w:pPr>
              <w:rPr>
                <w:noProof/>
                <w:szCs w:val="22"/>
                <w:lang w:val="pt-PT"/>
              </w:rPr>
            </w:pPr>
            <w:r w:rsidRPr="00500A35">
              <w:rPr>
                <w:noProof/>
                <w:szCs w:val="22"/>
                <w:lang w:val="pt-PT"/>
              </w:rPr>
              <w:t>Tel: +421 - 2 52638201</w:t>
            </w:r>
          </w:p>
          <w:p w14:paraId="5F473FBB" w14:textId="77777777" w:rsidR="00BE2BF9" w:rsidRPr="00500A35" w:rsidRDefault="00BE2BF9" w:rsidP="001D355B">
            <w:pPr>
              <w:rPr>
                <w:b/>
                <w:noProof/>
                <w:szCs w:val="22"/>
                <w:lang w:val="pt-PT"/>
              </w:rPr>
            </w:pPr>
          </w:p>
        </w:tc>
      </w:tr>
      <w:tr w:rsidR="00BE2BF9" w:rsidRPr="000F0690" w14:paraId="74874EC5" w14:textId="77777777" w:rsidTr="001D355B">
        <w:trPr>
          <w:cantSplit/>
        </w:trPr>
        <w:tc>
          <w:tcPr>
            <w:tcW w:w="4590" w:type="dxa"/>
          </w:tcPr>
          <w:p w14:paraId="74518EEF" w14:textId="77777777" w:rsidR="00BE2BF9" w:rsidRPr="00500A35" w:rsidRDefault="00BE2BF9" w:rsidP="001D355B">
            <w:pPr>
              <w:rPr>
                <w:noProof/>
                <w:szCs w:val="22"/>
                <w:lang w:val="it-IT"/>
              </w:rPr>
            </w:pPr>
            <w:r w:rsidRPr="00500A35">
              <w:rPr>
                <w:b/>
                <w:noProof/>
                <w:szCs w:val="22"/>
                <w:lang w:val="it-IT"/>
              </w:rPr>
              <w:t>Italia</w:t>
            </w:r>
          </w:p>
          <w:p w14:paraId="77E55F02" w14:textId="77777777" w:rsidR="00BE2BF9" w:rsidRPr="00500A35" w:rsidRDefault="00BE2BF9" w:rsidP="001D355B">
            <w:pPr>
              <w:rPr>
                <w:noProof/>
                <w:szCs w:val="22"/>
                <w:lang w:val="it-IT"/>
              </w:rPr>
            </w:pPr>
            <w:r w:rsidRPr="00500A35">
              <w:rPr>
                <w:noProof/>
                <w:szCs w:val="22"/>
                <w:lang w:val="it-IT"/>
              </w:rPr>
              <w:t>Roche S.p.A.</w:t>
            </w:r>
          </w:p>
          <w:p w14:paraId="357AB70E" w14:textId="77777777" w:rsidR="00BE2BF9" w:rsidRPr="00500A35" w:rsidRDefault="00BE2BF9" w:rsidP="001D355B">
            <w:pPr>
              <w:rPr>
                <w:b/>
                <w:noProof/>
                <w:szCs w:val="22"/>
                <w:lang w:val="it-IT"/>
              </w:rPr>
            </w:pPr>
            <w:r w:rsidRPr="00500A35">
              <w:rPr>
                <w:noProof/>
                <w:szCs w:val="22"/>
                <w:lang w:val="it-IT"/>
              </w:rPr>
              <w:t>Tel: +39 - 039 2471</w:t>
            </w:r>
          </w:p>
        </w:tc>
        <w:tc>
          <w:tcPr>
            <w:tcW w:w="4590" w:type="dxa"/>
          </w:tcPr>
          <w:p w14:paraId="3FCD5A25" w14:textId="77777777" w:rsidR="00BE2BF9" w:rsidRPr="000F0690" w:rsidRDefault="00BE2BF9" w:rsidP="001D355B">
            <w:pPr>
              <w:rPr>
                <w:b/>
                <w:noProof/>
                <w:szCs w:val="22"/>
                <w:lang w:val="it-IT"/>
              </w:rPr>
            </w:pPr>
            <w:r w:rsidRPr="000F0690">
              <w:rPr>
                <w:b/>
                <w:noProof/>
                <w:szCs w:val="22"/>
                <w:lang w:val="it-IT"/>
              </w:rPr>
              <w:t>Suomi/Finland</w:t>
            </w:r>
          </w:p>
          <w:p w14:paraId="440810E9" w14:textId="73A9451E" w:rsidR="00BE2BF9" w:rsidRPr="000F0690" w:rsidRDefault="00BE2BF9" w:rsidP="001D355B">
            <w:pPr>
              <w:rPr>
                <w:noProof/>
                <w:snapToGrid w:val="0"/>
                <w:szCs w:val="22"/>
                <w:lang w:val="it-IT"/>
              </w:rPr>
            </w:pPr>
            <w:r w:rsidRPr="000F0690">
              <w:rPr>
                <w:noProof/>
                <w:szCs w:val="22"/>
                <w:lang w:val="it-IT"/>
              </w:rPr>
              <w:t>Roche Oy</w:t>
            </w:r>
            <w:r w:rsidR="001A54F3">
              <w:rPr>
                <w:noProof/>
                <w:szCs w:val="22"/>
                <w:lang w:val="it-IT"/>
              </w:rPr>
              <w:t xml:space="preserve"> </w:t>
            </w:r>
          </w:p>
          <w:p w14:paraId="047DA1D3" w14:textId="77777777" w:rsidR="00BE2BF9" w:rsidRPr="000F0690" w:rsidRDefault="00BE2BF9" w:rsidP="001D355B">
            <w:pPr>
              <w:rPr>
                <w:noProof/>
                <w:szCs w:val="22"/>
                <w:lang w:val="it-IT"/>
              </w:rPr>
            </w:pPr>
            <w:r w:rsidRPr="000F0690">
              <w:rPr>
                <w:noProof/>
                <w:szCs w:val="22"/>
                <w:lang w:val="it-IT"/>
              </w:rPr>
              <w:t>Puh/Tel: +358 (0) 10 554 500</w:t>
            </w:r>
          </w:p>
          <w:p w14:paraId="62B5D3B2" w14:textId="77777777" w:rsidR="00BE2BF9" w:rsidRPr="000F0690" w:rsidRDefault="00BE2BF9" w:rsidP="001D355B">
            <w:pPr>
              <w:rPr>
                <w:noProof/>
                <w:szCs w:val="22"/>
                <w:lang w:val="it-IT"/>
              </w:rPr>
            </w:pPr>
          </w:p>
        </w:tc>
      </w:tr>
      <w:tr w:rsidR="00BE2BF9" w14:paraId="7365F8F5" w14:textId="77777777" w:rsidTr="001D355B">
        <w:trPr>
          <w:cantSplit/>
        </w:trPr>
        <w:tc>
          <w:tcPr>
            <w:tcW w:w="4590" w:type="dxa"/>
          </w:tcPr>
          <w:p w14:paraId="05E5C61E" w14:textId="77777777" w:rsidR="00BE2BF9" w:rsidRPr="00500A35" w:rsidDel="00787E6C" w:rsidRDefault="00BE2BF9" w:rsidP="001D355B">
            <w:pPr>
              <w:rPr>
                <w:del w:id="1960" w:author="Author"/>
                <w:rFonts w:ascii="Arial" w:hAnsi="Arial" w:cs="Arial"/>
                <w:noProof/>
                <w:szCs w:val="22"/>
                <w:lang w:val="el-GR"/>
              </w:rPr>
            </w:pPr>
            <w:del w:id="1961" w:author="Author">
              <w:r w:rsidRPr="000F0690" w:rsidDel="00787E6C">
                <w:rPr>
                  <w:b/>
                  <w:szCs w:val="22"/>
                  <w:lang w:val="it-IT"/>
                </w:rPr>
                <w:delText>K</w:delText>
              </w:r>
              <w:r w:rsidRPr="00500A35" w:rsidDel="00787E6C">
                <w:rPr>
                  <w:b/>
                  <w:noProof/>
                  <w:szCs w:val="22"/>
                  <w:lang w:val="el-GR"/>
                </w:rPr>
                <w:delText>ύπρος</w:delText>
              </w:r>
            </w:del>
          </w:p>
          <w:p w14:paraId="5AEE2BC3" w14:textId="77777777" w:rsidR="00BE2BF9" w:rsidRPr="00ED6FCC" w:rsidDel="00787E6C" w:rsidRDefault="00BE2BF9" w:rsidP="001D355B">
            <w:pPr>
              <w:rPr>
                <w:del w:id="1962" w:author="Author"/>
                <w:noProof/>
                <w:szCs w:val="22"/>
                <w:lang w:val="el-GR"/>
              </w:rPr>
            </w:pPr>
            <w:del w:id="1963" w:author="Author">
              <w:r w:rsidRPr="00ED6FCC" w:rsidDel="00787E6C">
                <w:rPr>
                  <w:noProof/>
                  <w:szCs w:val="22"/>
                  <w:lang w:val="el-GR"/>
                </w:rPr>
                <w:delText>Roche (Hellas) A.E.</w:delText>
              </w:r>
            </w:del>
          </w:p>
          <w:p w14:paraId="7E11C0E3" w14:textId="77777777" w:rsidR="00BE2BF9" w:rsidDel="00787E6C" w:rsidRDefault="00BE2BF9" w:rsidP="001D355B">
            <w:pPr>
              <w:rPr>
                <w:del w:id="1964" w:author="Author"/>
                <w:noProof/>
                <w:szCs w:val="22"/>
                <w:lang w:val="el-GR"/>
              </w:rPr>
            </w:pPr>
            <w:del w:id="1965" w:author="Author">
              <w:r w:rsidRPr="00ED6FCC" w:rsidDel="00787E6C">
                <w:rPr>
                  <w:noProof/>
                  <w:szCs w:val="22"/>
                  <w:lang w:val="el-GR"/>
                </w:rPr>
                <w:delText>Τηλ: +30 210 61 66 100</w:delText>
              </w:r>
            </w:del>
          </w:p>
          <w:p w14:paraId="0A21B7A2" w14:textId="77777777" w:rsidR="00BE2BF9" w:rsidRPr="000F0690" w:rsidRDefault="00BE2BF9" w:rsidP="001D355B">
            <w:pPr>
              <w:rPr>
                <w:noProof/>
                <w:szCs w:val="22"/>
                <w:lang w:val="it-IT"/>
              </w:rPr>
            </w:pPr>
          </w:p>
        </w:tc>
        <w:tc>
          <w:tcPr>
            <w:tcW w:w="4590" w:type="dxa"/>
          </w:tcPr>
          <w:p w14:paraId="4A8E7C5F" w14:textId="77777777" w:rsidR="00BE2BF9" w:rsidRPr="00500A35" w:rsidRDefault="00BE2BF9" w:rsidP="001D355B">
            <w:pPr>
              <w:rPr>
                <w:noProof/>
                <w:szCs w:val="22"/>
                <w:lang w:val="de-DE"/>
              </w:rPr>
            </w:pPr>
            <w:r w:rsidRPr="00500A35">
              <w:rPr>
                <w:b/>
                <w:noProof/>
                <w:szCs w:val="22"/>
                <w:lang w:val="de-DE"/>
              </w:rPr>
              <w:t>Sverige</w:t>
            </w:r>
          </w:p>
          <w:p w14:paraId="57461D08" w14:textId="77777777" w:rsidR="00BE2BF9" w:rsidRPr="00500A35" w:rsidRDefault="00BE2BF9" w:rsidP="001D355B">
            <w:pPr>
              <w:rPr>
                <w:noProof/>
                <w:szCs w:val="22"/>
                <w:lang w:val="de-DE"/>
              </w:rPr>
            </w:pPr>
            <w:r w:rsidRPr="00500A35">
              <w:rPr>
                <w:noProof/>
                <w:szCs w:val="22"/>
                <w:lang w:val="de-DE"/>
              </w:rPr>
              <w:t>Roche AB</w:t>
            </w:r>
          </w:p>
          <w:p w14:paraId="37D4918D" w14:textId="77777777" w:rsidR="00BE2BF9" w:rsidRPr="00500A35" w:rsidRDefault="00BE2BF9" w:rsidP="001D355B">
            <w:pPr>
              <w:suppressAutoHyphens/>
              <w:rPr>
                <w:noProof/>
                <w:szCs w:val="22"/>
                <w:lang w:val="it-IT"/>
              </w:rPr>
            </w:pPr>
            <w:r w:rsidRPr="00500A35">
              <w:rPr>
                <w:noProof/>
                <w:szCs w:val="22"/>
                <w:lang w:val="it-IT"/>
              </w:rPr>
              <w:t>Tel: +46 (0) 8 726 1200</w:t>
            </w:r>
          </w:p>
          <w:p w14:paraId="70E0994C" w14:textId="77777777" w:rsidR="00BE2BF9" w:rsidRPr="00500A35" w:rsidRDefault="00BE2BF9" w:rsidP="001D355B">
            <w:pPr>
              <w:rPr>
                <w:noProof/>
                <w:szCs w:val="22"/>
                <w:lang w:val="it-IT"/>
              </w:rPr>
            </w:pPr>
          </w:p>
        </w:tc>
      </w:tr>
      <w:tr w:rsidR="00BE2BF9" w:rsidRPr="00FC0981" w14:paraId="5AB87DE9" w14:textId="77777777" w:rsidTr="001D355B">
        <w:trPr>
          <w:cantSplit/>
        </w:trPr>
        <w:tc>
          <w:tcPr>
            <w:tcW w:w="4590" w:type="dxa"/>
          </w:tcPr>
          <w:p w14:paraId="2A0CD50D" w14:textId="77777777" w:rsidR="00BE2BF9" w:rsidRPr="00500A35" w:rsidRDefault="00BE2BF9" w:rsidP="001D355B">
            <w:pPr>
              <w:rPr>
                <w:b/>
                <w:noProof/>
                <w:szCs w:val="22"/>
                <w:lang w:val="it-IT"/>
              </w:rPr>
            </w:pPr>
            <w:r w:rsidRPr="00500A35">
              <w:rPr>
                <w:b/>
                <w:noProof/>
                <w:szCs w:val="22"/>
                <w:lang w:val="it-IT"/>
              </w:rPr>
              <w:t>Latvija</w:t>
            </w:r>
          </w:p>
          <w:p w14:paraId="49562BEA" w14:textId="77777777" w:rsidR="00BE2BF9" w:rsidRPr="00500A35" w:rsidRDefault="00BE2BF9" w:rsidP="001D355B">
            <w:pPr>
              <w:rPr>
                <w:noProof/>
                <w:szCs w:val="22"/>
                <w:lang w:val="it-IT"/>
              </w:rPr>
            </w:pPr>
            <w:r w:rsidRPr="00500A35">
              <w:rPr>
                <w:noProof/>
                <w:szCs w:val="22"/>
                <w:lang w:val="it-IT"/>
              </w:rPr>
              <w:t>Roche Latvija SIA</w:t>
            </w:r>
          </w:p>
          <w:p w14:paraId="09DF81D5" w14:textId="77777777" w:rsidR="00BE2BF9" w:rsidRPr="00500A35" w:rsidRDefault="00BE2BF9" w:rsidP="001D355B">
            <w:pPr>
              <w:rPr>
                <w:noProof/>
                <w:szCs w:val="22"/>
                <w:lang w:val="it-IT"/>
              </w:rPr>
            </w:pPr>
            <w:r w:rsidRPr="00500A35">
              <w:rPr>
                <w:noProof/>
                <w:szCs w:val="22"/>
                <w:lang w:val="it-IT"/>
              </w:rPr>
              <w:t>Tel: +371 - 67 039831</w:t>
            </w:r>
          </w:p>
          <w:p w14:paraId="5E848957" w14:textId="77777777" w:rsidR="00BE2BF9" w:rsidRPr="00500A35" w:rsidRDefault="00BE2BF9" w:rsidP="001D355B">
            <w:pPr>
              <w:rPr>
                <w:b/>
                <w:noProof/>
                <w:szCs w:val="22"/>
                <w:lang w:val="it-IT"/>
              </w:rPr>
            </w:pPr>
          </w:p>
        </w:tc>
        <w:tc>
          <w:tcPr>
            <w:tcW w:w="4590" w:type="dxa"/>
          </w:tcPr>
          <w:p w14:paraId="1D95BAF4" w14:textId="77777777" w:rsidR="00BE2BF9" w:rsidRPr="00832641" w:rsidDel="0023725A" w:rsidRDefault="00BE2BF9" w:rsidP="001D355B">
            <w:pPr>
              <w:rPr>
                <w:del w:id="1966" w:author="Author"/>
                <w:b/>
                <w:noProof/>
                <w:szCs w:val="22"/>
                <w:lang w:val="it-IT"/>
              </w:rPr>
            </w:pPr>
            <w:del w:id="1967" w:author="Author">
              <w:r w:rsidRPr="00832641" w:rsidDel="0023725A">
                <w:rPr>
                  <w:b/>
                  <w:noProof/>
                  <w:szCs w:val="22"/>
                  <w:lang w:val="it-IT"/>
                </w:rPr>
                <w:delText>United Kingdom (Northern Ireland)</w:delText>
              </w:r>
            </w:del>
          </w:p>
          <w:p w14:paraId="1431EF25" w14:textId="77777777" w:rsidR="00BE2BF9" w:rsidRPr="00832641" w:rsidDel="0023725A" w:rsidRDefault="00BE2BF9" w:rsidP="001D355B">
            <w:pPr>
              <w:rPr>
                <w:del w:id="1968" w:author="Author"/>
                <w:noProof/>
                <w:szCs w:val="22"/>
                <w:lang w:val="it-IT"/>
              </w:rPr>
            </w:pPr>
            <w:del w:id="1969" w:author="Author">
              <w:r w:rsidRPr="00832641" w:rsidDel="0023725A">
                <w:rPr>
                  <w:noProof/>
                  <w:szCs w:val="22"/>
                  <w:lang w:val="it-IT"/>
                </w:rPr>
                <w:delText>Roche Products (Ireland) Ltd.</w:delText>
              </w:r>
            </w:del>
          </w:p>
          <w:p w14:paraId="5AB02360" w14:textId="77777777" w:rsidR="00BE2BF9" w:rsidRPr="00832641" w:rsidDel="0023725A" w:rsidRDefault="00BE2BF9" w:rsidP="001D355B">
            <w:pPr>
              <w:rPr>
                <w:del w:id="1970" w:author="Author"/>
                <w:noProof/>
                <w:szCs w:val="22"/>
                <w:lang w:val="it-IT"/>
              </w:rPr>
            </w:pPr>
            <w:del w:id="1971" w:author="Author">
              <w:r w:rsidRPr="00832641" w:rsidDel="0023725A">
                <w:rPr>
                  <w:noProof/>
                  <w:szCs w:val="22"/>
                  <w:lang w:val="it-IT"/>
                </w:rPr>
                <w:delText>Tel: +44 (0) 1707 366000</w:delText>
              </w:r>
            </w:del>
          </w:p>
          <w:p w14:paraId="3249F7E9" w14:textId="77777777" w:rsidR="00BE2BF9" w:rsidRPr="00832641" w:rsidRDefault="00BE2BF9" w:rsidP="001D355B">
            <w:pPr>
              <w:rPr>
                <w:noProof/>
                <w:szCs w:val="22"/>
                <w:lang w:val="it-IT"/>
              </w:rPr>
            </w:pPr>
          </w:p>
        </w:tc>
      </w:tr>
    </w:tbl>
    <w:p w14:paraId="7A4311A8" w14:textId="77777777" w:rsidR="009A3EE1" w:rsidRPr="009F2647" w:rsidRDefault="009A3EE1" w:rsidP="009A3EE1">
      <w:pPr>
        <w:rPr>
          <w:lang w:val="pl-PL"/>
        </w:rPr>
      </w:pPr>
    </w:p>
    <w:p w14:paraId="7A0956DC" w14:textId="4F366768" w:rsidR="009A3EE1" w:rsidRPr="009E5DA9" w:rsidRDefault="009A3EE1" w:rsidP="00453C42">
      <w:pPr>
        <w:keepNext/>
        <w:keepLines/>
        <w:rPr>
          <w:b/>
          <w:lang w:val="pl-PL"/>
        </w:rPr>
      </w:pPr>
      <w:r w:rsidRPr="00850DF3">
        <w:rPr>
          <w:b/>
          <w:szCs w:val="24"/>
          <w:lang w:val="pl-PL"/>
        </w:rPr>
        <w:t>Data ostatniej aktualizacji ulotki</w:t>
      </w:r>
      <w:r w:rsidRPr="00850DF3">
        <w:rPr>
          <w:b/>
          <w:lang w:val="pl-PL"/>
        </w:rPr>
        <w:t>:</w:t>
      </w:r>
      <w:del w:id="1972" w:author="Author">
        <w:r w:rsidRPr="00850DF3" w:rsidDel="0092031F">
          <w:rPr>
            <w:b/>
            <w:lang w:val="pl-PL"/>
          </w:rPr>
          <w:delText xml:space="preserve"> </w:delText>
        </w:r>
      </w:del>
      <w:ins w:id="1973" w:author="Author">
        <w:del w:id="1974" w:author="Author">
          <w:r w:rsidR="009E5DA9" w:rsidRPr="009E5DA9" w:rsidDel="0092031F">
            <w:rPr>
              <w:b/>
              <w:noProof/>
              <w:lang w:val="pl-PL"/>
            </w:rPr>
            <w:delText>&lt;</w:delText>
          </w:r>
          <w:r w:rsidR="009E5DA9" w:rsidRPr="009E5DA9" w:rsidDel="0092031F">
            <w:rPr>
              <w:lang w:val="pl-PL"/>
            </w:rPr>
            <w:delText>{</w:delText>
          </w:r>
          <w:r w:rsidR="009E5DA9" w:rsidRPr="009E5DA9" w:rsidDel="0092031F">
            <w:rPr>
              <w:b/>
              <w:noProof/>
              <w:lang w:val="pl-PL"/>
            </w:rPr>
            <w:delText>MM/RRRR</w:delText>
          </w:r>
          <w:r w:rsidR="009E5DA9" w:rsidRPr="009E5DA9" w:rsidDel="0092031F">
            <w:rPr>
              <w:lang w:val="pl-PL"/>
            </w:rPr>
            <w:delText>}&gt;&lt;{</w:delText>
          </w:r>
          <w:r w:rsidR="009E5DA9" w:rsidRPr="009E5DA9" w:rsidDel="0092031F">
            <w:rPr>
              <w:b/>
              <w:lang w:val="pl-PL"/>
            </w:rPr>
            <w:delText>miesiąc RRRR</w:delText>
          </w:r>
          <w:r w:rsidR="009E5DA9" w:rsidRPr="009E5DA9" w:rsidDel="0092031F">
            <w:rPr>
              <w:lang w:val="pl-PL"/>
            </w:rPr>
            <w:delText>}&gt;.</w:delText>
          </w:r>
        </w:del>
      </w:ins>
    </w:p>
    <w:p w14:paraId="53562770" w14:textId="77777777" w:rsidR="009A3EE1" w:rsidRPr="00850DF3" w:rsidRDefault="009A3EE1" w:rsidP="00453C42">
      <w:pPr>
        <w:keepNext/>
        <w:keepLines/>
        <w:ind w:right="-449"/>
        <w:rPr>
          <w:lang w:val="pl-PL"/>
        </w:rPr>
      </w:pPr>
    </w:p>
    <w:p w14:paraId="2B33D4B9" w14:textId="77777777" w:rsidR="009A3EE1" w:rsidRPr="00850DF3" w:rsidRDefault="009A3EE1" w:rsidP="00453C42">
      <w:pPr>
        <w:keepNext/>
        <w:keepLines/>
        <w:ind w:right="-449"/>
        <w:rPr>
          <w:lang w:val="pl-PL"/>
        </w:rPr>
      </w:pPr>
      <w:r w:rsidRPr="00850DF3">
        <w:rPr>
          <w:b/>
          <w:szCs w:val="24"/>
          <w:lang w:val="pl-PL"/>
        </w:rPr>
        <w:t>Inne źródła informacji</w:t>
      </w:r>
      <w:r w:rsidRPr="00850DF3">
        <w:rPr>
          <w:lang w:val="pl-PL"/>
        </w:rPr>
        <w:t xml:space="preserve"> </w:t>
      </w:r>
    </w:p>
    <w:p w14:paraId="7E74794C" w14:textId="77777777" w:rsidR="009A3EE1" w:rsidRPr="00850DF3" w:rsidRDefault="009A3EE1" w:rsidP="00453C42">
      <w:pPr>
        <w:keepNext/>
        <w:keepLines/>
        <w:ind w:right="-449"/>
        <w:rPr>
          <w:lang w:val="pl-PL"/>
        </w:rPr>
      </w:pPr>
    </w:p>
    <w:p w14:paraId="555E4C5F" w14:textId="67F3B4E7" w:rsidR="009A3EE1" w:rsidRPr="00850DF3" w:rsidRDefault="00851CB8" w:rsidP="001A0B15">
      <w:pPr>
        <w:keepNext/>
        <w:keepLines/>
        <w:autoSpaceDE w:val="0"/>
        <w:ind w:right="-449"/>
        <w:rPr>
          <w:lang w:val="pl-PL"/>
        </w:rPr>
      </w:pPr>
      <w:r w:rsidRPr="00850DF3">
        <w:rPr>
          <w:lang w:val="pl-PL"/>
        </w:rPr>
        <w:t>Szczegółowe informacje o tym leku są dostępne</w:t>
      </w:r>
      <w:r w:rsidR="009A3EE1" w:rsidRPr="00850DF3">
        <w:rPr>
          <w:lang w:val="pl-PL"/>
        </w:rPr>
        <w:t xml:space="preserve"> na stronie internetowej Europejskiej Agencji Leków</w:t>
      </w:r>
      <w:ins w:id="1975" w:author="Author">
        <w:r w:rsidR="006F1C9F">
          <w:rPr>
            <w:lang w:val="pl-PL"/>
          </w:rPr>
          <w:t>:</w:t>
        </w:r>
      </w:ins>
      <w:r w:rsidR="009A3EE1" w:rsidRPr="00850DF3">
        <w:rPr>
          <w:lang w:val="pl-PL"/>
        </w:rPr>
        <w:t xml:space="preserve"> </w:t>
      </w:r>
      <w:del w:id="1976" w:author="Author">
        <w:r w:rsidR="00982DAC" w:rsidRPr="00850DF3" w:rsidDel="006F1C9F">
          <w:rPr>
            <w:rFonts w:ascii="ZWAdobeF" w:hAnsi="ZWAdobeF" w:cs="ZWAdobeF"/>
            <w:sz w:val="2"/>
            <w:lang w:val="pl-PL"/>
          </w:rPr>
          <w:delText>8H</w:delText>
        </w:r>
        <w:r w:rsidR="001A0B15" w:rsidRPr="00850DF3" w:rsidDel="006F1C9F">
          <w:rPr>
            <w:rFonts w:ascii="ZWAdobeF" w:hAnsi="ZWAdobeF" w:cs="ZWAdobeF"/>
            <w:sz w:val="2"/>
            <w:lang w:val="pl-PL"/>
          </w:rPr>
          <w:delText>8H</w:delText>
        </w:r>
      </w:del>
      <w:ins w:id="1977" w:author="Author">
        <w:r w:rsidR="00D31EFB">
          <w:rPr>
            <w:lang w:val="pl-PL"/>
          </w:rPr>
          <w:fldChar w:fldCharType="begin"/>
        </w:r>
        <w:r w:rsidR="00455C82">
          <w:rPr>
            <w:lang w:val="pl-PL"/>
          </w:rPr>
          <w:instrText>HYPERLINK "https://www.ema.europa.eu/"</w:instrText>
        </w:r>
      </w:ins>
      <w:del w:id="1978" w:author="Author">
        <w:r w:rsidR="00D31EFB" w:rsidRPr="00856D1F" w:rsidDel="00455C82">
          <w:rPr>
            <w:rPrChange w:id="1979" w:author="TCS" w:date="2025-08-26T14:09:00Z" w16du:dateUtc="2025-08-26T08:39:00Z">
              <w:rPr>
                <w:rStyle w:val="Hyperlink"/>
                <w:lang w:val="pl-PL"/>
              </w:rPr>
            </w:rPrChange>
          </w:rPr>
          <w:delInstrText>http://www.ema.europa.eu/</w:delInstrText>
        </w:r>
      </w:del>
      <w:ins w:id="1980" w:author="Author">
        <w:r w:rsidR="00D31EFB">
          <w:rPr>
            <w:lang w:val="pl-PL"/>
          </w:rPr>
        </w:r>
        <w:r w:rsidR="00D31EFB">
          <w:rPr>
            <w:lang w:val="pl-PL"/>
          </w:rPr>
          <w:fldChar w:fldCharType="separate"/>
        </w:r>
      </w:ins>
      <w:del w:id="1981" w:author="Author">
        <w:r w:rsidR="00D31EFB" w:rsidRPr="00D31EFB" w:rsidDel="00455C82">
          <w:rPr>
            <w:rStyle w:val="Hyperlink"/>
            <w:lang w:val="pl-PL"/>
          </w:rPr>
          <w:delText>http://www.ema.europa.eu/</w:delText>
        </w:r>
      </w:del>
      <w:ins w:id="1982" w:author="Author">
        <w:r w:rsidR="00455C82">
          <w:rPr>
            <w:rStyle w:val="Hyperlink"/>
            <w:lang w:val="pl-PL"/>
          </w:rPr>
          <w:t>https://www.ema.europa.eu</w:t>
        </w:r>
        <w:r w:rsidR="00D31EFB">
          <w:rPr>
            <w:lang w:val="pl-PL"/>
          </w:rPr>
          <w:fldChar w:fldCharType="end"/>
        </w:r>
      </w:ins>
      <w:r w:rsidR="009A3EE1" w:rsidRPr="00850DF3">
        <w:rPr>
          <w:lang w:val="pl-PL"/>
        </w:rPr>
        <w:t xml:space="preserve">. </w:t>
      </w:r>
    </w:p>
    <w:p w14:paraId="1DA4CAC8" w14:textId="77777777" w:rsidR="009A3EE1" w:rsidRPr="00850DF3" w:rsidRDefault="009A3EE1" w:rsidP="00453C42">
      <w:pPr>
        <w:keepNext/>
        <w:keepLines/>
        <w:ind w:right="-449"/>
        <w:rPr>
          <w:lang w:val="pl-PL"/>
        </w:rPr>
      </w:pPr>
    </w:p>
    <w:p w14:paraId="56040E35" w14:textId="77777777" w:rsidR="00226DDB" w:rsidRPr="00850DF3" w:rsidRDefault="009A3EE1" w:rsidP="00335983">
      <w:pPr>
        <w:keepNext/>
        <w:keepLines/>
        <w:ind w:right="-449"/>
        <w:rPr>
          <w:szCs w:val="24"/>
          <w:lang w:val="pl-PL"/>
        </w:rPr>
      </w:pPr>
      <w:r w:rsidRPr="00850DF3">
        <w:rPr>
          <w:szCs w:val="24"/>
          <w:lang w:val="pl-PL"/>
        </w:rPr>
        <w:t>Ta ulotka jest dostępna we wszystkich językach UE/EOG na stronie internetowej Europejskiej Agencji Leków.</w:t>
      </w:r>
      <w:r w:rsidR="00C91269" w:rsidRPr="00850DF3" w:rsidDel="00C91269">
        <w:rPr>
          <w:b/>
          <w:szCs w:val="24"/>
          <w:lang w:val="pl-PL"/>
        </w:rPr>
        <w:t xml:space="preserve"> </w:t>
      </w:r>
    </w:p>
    <w:sectPr w:rsidR="00226DDB" w:rsidRPr="00850DF3" w:rsidSect="00830158">
      <w:footerReference w:type="default" r:id="rId12"/>
      <w:footerReference w:type="first" r:id="rId1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1C371" w14:textId="77777777" w:rsidR="00B03D3C" w:rsidRDefault="00B03D3C">
      <w:r>
        <w:separator/>
      </w:r>
    </w:p>
  </w:endnote>
  <w:endnote w:type="continuationSeparator" w:id="0">
    <w:p w14:paraId="1E05C184" w14:textId="77777777" w:rsidR="00B03D3C" w:rsidRDefault="00B0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WAdobeF">
    <w:altName w:val="Calibri"/>
    <w:panose1 w:val="00000000000000000000"/>
    <w:charset w:val="00"/>
    <w:family w:val="auto"/>
    <w:pitch w:val="variable"/>
    <w:sig w:usb0="20002A85"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FAD0" w14:textId="77777777" w:rsidR="00D3047B" w:rsidRDefault="00D3047B">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5F05FE">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4123" w14:textId="77777777" w:rsidR="00D3047B" w:rsidRDefault="00D3047B">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155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1321" w14:textId="77777777" w:rsidR="00B03D3C" w:rsidRDefault="00B03D3C">
      <w:r>
        <w:separator/>
      </w:r>
    </w:p>
  </w:footnote>
  <w:footnote w:type="continuationSeparator" w:id="0">
    <w:p w14:paraId="6756C8A7" w14:textId="77777777" w:rsidR="00B03D3C" w:rsidRDefault="00B03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3CF8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00E4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FE5B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DAEFE0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8E34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9CE8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FCB5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041B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D896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5C6D864"/>
    <w:lvl w:ilvl="0">
      <w:start w:val="1"/>
      <w:numFmt w:val="none"/>
      <w:pStyle w:val="Inforubrik2"/>
      <w:suff w:val="nothing"/>
      <w:lvlText w:val=""/>
      <w:lvlJc w:val="left"/>
    </w:lvl>
    <w:lvl w:ilvl="1">
      <w:start w:val="1"/>
      <w:numFmt w:val="decimal"/>
      <w:lvlText w:val="%2"/>
      <w:legacy w:legacy="1" w:legacySpace="340" w:legacyIndent="0"/>
      <w:lvlJc w:val="left"/>
      <w:pPr>
        <w:ind w:left="851" w:firstLine="0"/>
      </w:pPr>
    </w:lvl>
    <w:lvl w:ilvl="2">
      <w:start w:val="1"/>
      <w:numFmt w:val="decimal"/>
      <w:lvlText w:val="%2.%3"/>
      <w:legacy w:legacy="1" w:legacySpace="170" w:legacyIndent="0"/>
      <w:lvlJc w:val="left"/>
      <w:pPr>
        <w:ind w:left="851" w:firstLine="0"/>
      </w:pPr>
    </w:lvl>
    <w:lvl w:ilvl="3">
      <w:start w:val="1"/>
      <w:numFmt w:val="decimal"/>
      <w:lvlText w:val="%2.%3.%4"/>
      <w:legacy w:legacy="1" w:legacySpace="227" w:legacyIndent="0"/>
      <w:lvlJc w:val="left"/>
      <w:pPr>
        <w:ind w:left="851" w:firstLine="0"/>
      </w:pPr>
    </w:lvl>
    <w:lvl w:ilvl="4">
      <w:start w:val="1"/>
      <w:numFmt w:val="decimal"/>
      <w:lvlText w:val="%2.%3.%4.%5"/>
      <w:legacy w:legacy="1" w:legacySpace="0" w:legacyIndent="708"/>
      <w:lvlJc w:val="left"/>
      <w:pPr>
        <w:ind w:left="851" w:hanging="708"/>
      </w:pPr>
    </w:lvl>
    <w:lvl w:ilvl="5">
      <w:start w:val="1"/>
      <w:numFmt w:val="decimal"/>
      <w:lvlText w:val="%2.%3.%4.%5.%6"/>
      <w:legacy w:legacy="1" w:legacySpace="0" w:legacyIndent="708"/>
      <w:lvlJc w:val="left"/>
      <w:pPr>
        <w:ind w:left="1843" w:hanging="708"/>
      </w:pPr>
    </w:lvl>
    <w:lvl w:ilvl="6">
      <w:start w:val="1"/>
      <w:numFmt w:val="decimal"/>
      <w:lvlText w:val="%2.%3.%4.%5.%6.%7"/>
      <w:legacy w:legacy="1" w:legacySpace="0" w:legacyIndent="708"/>
      <w:lvlJc w:val="left"/>
      <w:pPr>
        <w:ind w:left="2124" w:hanging="708"/>
      </w:pPr>
    </w:lvl>
    <w:lvl w:ilvl="7">
      <w:start w:val="1"/>
      <w:numFmt w:val="decimal"/>
      <w:lvlText w:val="%2.%3.%4.%5.%6.%7.%8"/>
      <w:legacy w:legacy="1" w:legacySpace="0" w:legacyIndent="708"/>
      <w:lvlJc w:val="left"/>
      <w:pPr>
        <w:ind w:left="2832" w:hanging="708"/>
      </w:pPr>
    </w:lvl>
    <w:lvl w:ilvl="8">
      <w:start w:val="1"/>
      <w:numFmt w:val="decimal"/>
      <w:lvlText w:val="%2.%3.%4.%5.%6.%7.%8.%9"/>
      <w:legacy w:legacy="1" w:legacySpace="0" w:legacyIndent="708"/>
      <w:lvlJc w:val="left"/>
      <w:pPr>
        <w:ind w:left="3540" w:hanging="708"/>
      </w:pPr>
    </w:lvl>
  </w:abstractNum>
  <w:abstractNum w:abstractNumId="11" w15:restartNumberingAfterBreak="0">
    <w:nsid w:val="FFFFFFFE"/>
    <w:multiLevelType w:val="singleLevel"/>
    <w:tmpl w:val="FFFFFFFF"/>
    <w:lvl w:ilvl="0">
      <w:numFmt w:val="decimal"/>
      <w:pStyle w:val="ListBullet21"/>
      <w:lvlText w:val="*"/>
      <w:lvlJc w:val="left"/>
    </w:lvl>
  </w:abstractNum>
  <w:abstractNum w:abstractNumId="12" w15:restartNumberingAfterBreak="0">
    <w:nsid w:val="00000010"/>
    <w:multiLevelType w:val="multilevel"/>
    <w:tmpl w:val="00000010"/>
    <w:name w:val="WW8Num17"/>
    <w:lvl w:ilvl="0">
      <w:start w:val="1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3F865FF"/>
    <w:multiLevelType w:val="multilevel"/>
    <w:tmpl w:val="7A9633C2"/>
    <w:lvl w:ilvl="0">
      <w:start w:val="4"/>
      <w:numFmt w:val="decimal"/>
      <w:pStyle w:val="ListBullet41"/>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4084CAC"/>
    <w:multiLevelType w:val="hybridMultilevel"/>
    <w:tmpl w:val="2C726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54B374E"/>
    <w:multiLevelType w:val="hybridMultilevel"/>
    <w:tmpl w:val="EAB83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3F4105"/>
    <w:multiLevelType w:val="hybridMultilevel"/>
    <w:tmpl w:val="408E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845700"/>
    <w:multiLevelType w:val="hybridMultilevel"/>
    <w:tmpl w:val="12A0D01C"/>
    <w:lvl w:ilvl="0" w:tplc="DE1A451E">
      <w:start w:val="1"/>
      <w:numFmt w:val="bullet"/>
      <w:pStyle w:val="ListNumber41"/>
      <w:lvlText w:val="-"/>
      <w:lvlJc w:val="left"/>
      <w:pPr>
        <w:tabs>
          <w:tab w:val="num" w:pos="567"/>
        </w:tabs>
        <w:ind w:left="567" w:hanging="567"/>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845C54"/>
    <w:multiLevelType w:val="hybridMultilevel"/>
    <w:tmpl w:val="B47C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D15CE8"/>
    <w:multiLevelType w:val="hybridMultilevel"/>
    <w:tmpl w:val="09C4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0C2174"/>
    <w:multiLevelType w:val="hybridMultilevel"/>
    <w:tmpl w:val="736A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E569DC"/>
    <w:multiLevelType w:val="hybridMultilevel"/>
    <w:tmpl w:val="FA18156E"/>
    <w:lvl w:ilvl="0" w:tplc="46C0C1A6">
      <w:start w:val="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3423B4"/>
    <w:multiLevelType w:val="hybridMultilevel"/>
    <w:tmpl w:val="E5800C6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20BB5288"/>
    <w:multiLevelType w:val="hybridMultilevel"/>
    <w:tmpl w:val="0EF8A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A97554"/>
    <w:multiLevelType w:val="hybridMultilevel"/>
    <w:tmpl w:val="0A165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3C180A"/>
    <w:multiLevelType w:val="hybridMultilevel"/>
    <w:tmpl w:val="70E6BE04"/>
    <w:lvl w:ilvl="0" w:tplc="56926F6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03529A"/>
    <w:multiLevelType w:val="multilevel"/>
    <w:tmpl w:val="400C96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D073335"/>
    <w:multiLevelType w:val="hybridMultilevel"/>
    <w:tmpl w:val="725E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BC3EBB"/>
    <w:multiLevelType w:val="hybridMultilevel"/>
    <w:tmpl w:val="BE06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E031B6"/>
    <w:multiLevelType w:val="hybridMultilevel"/>
    <w:tmpl w:val="CB82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E24575"/>
    <w:multiLevelType w:val="singleLevel"/>
    <w:tmpl w:val="AA5ADB5A"/>
    <w:lvl w:ilvl="0">
      <w:start w:val="1"/>
      <w:numFmt w:val="decimal"/>
      <w:pStyle w:val="ListNumber21"/>
      <w:lvlText w:val="%1."/>
      <w:lvlJc w:val="left"/>
      <w:pPr>
        <w:tabs>
          <w:tab w:val="num" w:pos="570"/>
        </w:tabs>
        <w:ind w:left="570" w:hanging="570"/>
      </w:pPr>
      <w:rPr>
        <w:rFonts w:hint="default"/>
      </w:rPr>
    </w:lvl>
  </w:abstractNum>
  <w:abstractNum w:abstractNumId="31" w15:restartNumberingAfterBreak="0">
    <w:nsid w:val="338A67F3"/>
    <w:multiLevelType w:val="hybridMultilevel"/>
    <w:tmpl w:val="90DA8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CA2CC0"/>
    <w:multiLevelType w:val="hybridMultilevel"/>
    <w:tmpl w:val="C3EE2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748083C"/>
    <w:multiLevelType w:val="multilevel"/>
    <w:tmpl w:val="09427F32"/>
    <w:lvl w:ilvl="0">
      <w:start w:val="1"/>
      <w:numFmt w:val="bullet"/>
      <w:pStyle w:val="ListNumber51"/>
      <w:lvlText w:val=""/>
      <w:lvlJc w:val="left"/>
      <w:pPr>
        <w:tabs>
          <w:tab w:val="num" w:pos="567"/>
        </w:tabs>
        <w:ind w:left="567"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E128E2"/>
    <w:multiLevelType w:val="hybridMultilevel"/>
    <w:tmpl w:val="42AC1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2FB4B42"/>
    <w:multiLevelType w:val="hybridMultilevel"/>
    <w:tmpl w:val="6AE4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8469D6"/>
    <w:multiLevelType w:val="hybridMultilevel"/>
    <w:tmpl w:val="9AD4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8D06E7"/>
    <w:multiLevelType w:val="hybridMultilevel"/>
    <w:tmpl w:val="A556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59313F"/>
    <w:multiLevelType w:val="hybridMultilevel"/>
    <w:tmpl w:val="AA868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ABB2D93"/>
    <w:multiLevelType w:val="hybridMultilevel"/>
    <w:tmpl w:val="2DACAA4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C5B722B"/>
    <w:multiLevelType w:val="hybridMultilevel"/>
    <w:tmpl w:val="400C9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DB445AD"/>
    <w:multiLevelType w:val="hybridMultilevel"/>
    <w:tmpl w:val="87264A4C"/>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43" w15:restartNumberingAfterBreak="0">
    <w:nsid w:val="4EE43DB1"/>
    <w:multiLevelType w:val="hybridMultilevel"/>
    <w:tmpl w:val="4E4A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E10798"/>
    <w:multiLevelType w:val="hybridMultilevel"/>
    <w:tmpl w:val="28FA52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8ED3F08"/>
    <w:multiLevelType w:val="hybridMultilevel"/>
    <w:tmpl w:val="FFEA805A"/>
    <w:lvl w:ilvl="0" w:tplc="04090001">
      <w:start w:val="1"/>
      <w:numFmt w:val="bullet"/>
      <w:pStyle w:val="ListBullet3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B796D8E"/>
    <w:multiLevelType w:val="hybridMultilevel"/>
    <w:tmpl w:val="6D8CF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EF58B9"/>
    <w:multiLevelType w:val="hybridMultilevel"/>
    <w:tmpl w:val="DDA813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4AB466D"/>
    <w:multiLevelType w:val="hybridMultilevel"/>
    <w:tmpl w:val="42C8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620725"/>
    <w:multiLevelType w:val="hybridMultilevel"/>
    <w:tmpl w:val="AD60B0EE"/>
    <w:lvl w:ilvl="0" w:tplc="04150001">
      <w:start w:val="1"/>
      <w:numFmt w:val="bullet"/>
      <w:lvlText w:val=""/>
      <w:lvlJc w:val="left"/>
      <w:pPr>
        <w:ind w:left="738" w:hanging="360"/>
      </w:pPr>
      <w:rPr>
        <w:rFonts w:ascii="Symbol" w:hAnsi="Symbol" w:hint="default"/>
      </w:rPr>
    </w:lvl>
    <w:lvl w:ilvl="1" w:tplc="04150003" w:tentative="1">
      <w:start w:val="1"/>
      <w:numFmt w:val="bullet"/>
      <w:lvlText w:val="o"/>
      <w:lvlJc w:val="left"/>
      <w:pPr>
        <w:ind w:left="1458" w:hanging="360"/>
      </w:pPr>
      <w:rPr>
        <w:rFonts w:ascii="Courier New" w:hAnsi="Courier New" w:cs="Courier New" w:hint="default"/>
      </w:rPr>
    </w:lvl>
    <w:lvl w:ilvl="2" w:tplc="04150005" w:tentative="1">
      <w:start w:val="1"/>
      <w:numFmt w:val="bullet"/>
      <w:lvlText w:val=""/>
      <w:lvlJc w:val="left"/>
      <w:pPr>
        <w:ind w:left="2178" w:hanging="360"/>
      </w:pPr>
      <w:rPr>
        <w:rFonts w:ascii="Wingdings" w:hAnsi="Wingdings" w:hint="default"/>
      </w:rPr>
    </w:lvl>
    <w:lvl w:ilvl="3" w:tplc="04150001" w:tentative="1">
      <w:start w:val="1"/>
      <w:numFmt w:val="bullet"/>
      <w:lvlText w:val=""/>
      <w:lvlJc w:val="left"/>
      <w:pPr>
        <w:ind w:left="2898" w:hanging="360"/>
      </w:pPr>
      <w:rPr>
        <w:rFonts w:ascii="Symbol" w:hAnsi="Symbol" w:hint="default"/>
      </w:rPr>
    </w:lvl>
    <w:lvl w:ilvl="4" w:tplc="04150003" w:tentative="1">
      <w:start w:val="1"/>
      <w:numFmt w:val="bullet"/>
      <w:lvlText w:val="o"/>
      <w:lvlJc w:val="left"/>
      <w:pPr>
        <w:ind w:left="3618" w:hanging="360"/>
      </w:pPr>
      <w:rPr>
        <w:rFonts w:ascii="Courier New" w:hAnsi="Courier New" w:cs="Courier New" w:hint="default"/>
      </w:rPr>
    </w:lvl>
    <w:lvl w:ilvl="5" w:tplc="04150005" w:tentative="1">
      <w:start w:val="1"/>
      <w:numFmt w:val="bullet"/>
      <w:lvlText w:val=""/>
      <w:lvlJc w:val="left"/>
      <w:pPr>
        <w:ind w:left="4338" w:hanging="360"/>
      </w:pPr>
      <w:rPr>
        <w:rFonts w:ascii="Wingdings" w:hAnsi="Wingdings" w:hint="default"/>
      </w:rPr>
    </w:lvl>
    <w:lvl w:ilvl="6" w:tplc="04150001" w:tentative="1">
      <w:start w:val="1"/>
      <w:numFmt w:val="bullet"/>
      <w:lvlText w:val=""/>
      <w:lvlJc w:val="left"/>
      <w:pPr>
        <w:ind w:left="5058" w:hanging="360"/>
      </w:pPr>
      <w:rPr>
        <w:rFonts w:ascii="Symbol" w:hAnsi="Symbol" w:hint="default"/>
      </w:rPr>
    </w:lvl>
    <w:lvl w:ilvl="7" w:tplc="04150003" w:tentative="1">
      <w:start w:val="1"/>
      <w:numFmt w:val="bullet"/>
      <w:lvlText w:val="o"/>
      <w:lvlJc w:val="left"/>
      <w:pPr>
        <w:ind w:left="5778" w:hanging="360"/>
      </w:pPr>
      <w:rPr>
        <w:rFonts w:ascii="Courier New" w:hAnsi="Courier New" w:cs="Courier New" w:hint="default"/>
      </w:rPr>
    </w:lvl>
    <w:lvl w:ilvl="8" w:tplc="04150005" w:tentative="1">
      <w:start w:val="1"/>
      <w:numFmt w:val="bullet"/>
      <w:lvlText w:val=""/>
      <w:lvlJc w:val="left"/>
      <w:pPr>
        <w:ind w:left="6498" w:hanging="360"/>
      </w:pPr>
      <w:rPr>
        <w:rFonts w:ascii="Wingdings" w:hAnsi="Wingdings" w:hint="default"/>
      </w:rPr>
    </w:lvl>
  </w:abstractNum>
  <w:abstractNum w:abstractNumId="50" w15:restartNumberingAfterBreak="0">
    <w:nsid w:val="6A0050B5"/>
    <w:multiLevelType w:val="hybridMultilevel"/>
    <w:tmpl w:val="188AE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CFB29EB"/>
    <w:multiLevelType w:val="hybridMultilevel"/>
    <w:tmpl w:val="AD0E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5A6079"/>
    <w:multiLevelType w:val="hybridMultilevel"/>
    <w:tmpl w:val="842C2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E3070E1"/>
    <w:multiLevelType w:val="hybridMultilevel"/>
    <w:tmpl w:val="85323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C25625"/>
    <w:multiLevelType w:val="singleLevel"/>
    <w:tmpl w:val="04090001"/>
    <w:lvl w:ilvl="0">
      <w:start w:val="1"/>
      <w:numFmt w:val="bullet"/>
      <w:pStyle w:val="ListBullet51"/>
      <w:lvlText w:val=""/>
      <w:lvlJc w:val="left"/>
      <w:pPr>
        <w:tabs>
          <w:tab w:val="num" w:pos="360"/>
        </w:tabs>
        <w:ind w:left="360" w:hanging="360"/>
      </w:pPr>
      <w:rPr>
        <w:rFonts w:ascii="Symbol" w:hAnsi="Symbol" w:hint="default"/>
      </w:rPr>
    </w:lvl>
  </w:abstractNum>
  <w:abstractNum w:abstractNumId="5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FB663BC"/>
    <w:multiLevelType w:val="hybridMultilevel"/>
    <w:tmpl w:val="F0CEB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FC47BF3"/>
    <w:multiLevelType w:val="hybridMultilevel"/>
    <w:tmpl w:val="7A3E3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0A0086C"/>
    <w:multiLevelType w:val="hybridMultilevel"/>
    <w:tmpl w:val="5B621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3567507"/>
    <w:multiLevelType w:val="hybridMultilevel"/>
    <w:tmpl w:val="BF9E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83107E"/>
    <w:multiLevelType w:val="hybridMultilevel"/>
    <w:tmpl w:val="330A6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5346223">
    <w:abstractNumId w:val="33"/>
  </w:num>
  <w:num w:numId="2" w16cid:durableId="689572609">
    <w:abstractNumId w:val="17"/>
  </w:num>
  <w:num w:numId="3" w16cid:durableId="1967924777">
    <w:abstractNumId w:val="1"/>
  </w:num>
  <w:num w:numId="4" w16cid:durableId="2119786994">
    <w:abstractNumId w:val="30"/>
  </w:num>
  <w:num w:numId="5" w16cid:durableId="2018116326">
    <w:abstractNumId w:val="54"/>
  </w:num>
  <w:num w:numId="6" w16cid:durableId="1796756788">
    <w:abstractNumId w:val="13"/>
  </w:num>
  <w:num w:numId="7" w16cid:durableId="1973897351">
    <w:abstractNumId w:val="45"/>
  </w:num>
  <w:num w:numId="8" w16cid:durableId="507184659">
    <w:abstractNumId w:val="11"/>
    <w:lvlOverride w:ilvl="0">
      <w:lvl w:ilvl="0">
        <w:start w:val="1"/>
        <w:numFmt w:val="bullet"/>
        <w:pStyle w:val="ListBullet21"/>
        <w:lvlText w:val=""/>
        <w:legacy w:legacy="1" w:legacySpace="0" w:legacyIndent="360"/>
        <w:lvlJc w:val="left"/>
        <w:pPr>
          <w:ind w:left="360" w:hanging="360"/>
        </w:pPr>
        <w:rPr>
          <w:rFonts w:ascii="Symbol" w:hAnsi="Symbol" w:hint="default"/>
        </w:rPr>
      </w:lvl>
    </w:lvlOverride>
  </w:num>
  <w:num w:numId="9" w16cid:durableId="1978760830">
    <w:abstractNumId w:val="9"/>
  </w:num>
  <w:num w:numId="10" w16cid:durableId="727849001">
    <w:abstractNumId w:val="7"/>
  </w:num>
  <w:num w:numId="11" w16cid:durableId="591091051">
    <w:abstractNumId w:val="6"/>
  </w:num>
  <w:num w:numId="12" w16cid:durableId="1524630185">
    <w:abstractNumId w:val="5"/>
  </w:num>
  <w:num w:numId="13" w16cid:durableId="1663197104">
    <w:abstractNumId w:val="4"/>
  </w:num>
  <w:num w:numId="14" w16cid:durableId="2052068999">
    <w:abstractNumId w:val="8"/>
  </w:num>
  <w:num w:numId="15" w16cid:durableId="419721902">
    <w:abstractNumId w:val="3"/>
  </w:num>
  <w:num w:numId="16" w16cid:durableId="255481092">
    <w:abstractNumId w:val="2"/>
  </w:num>
  <w:num w:numId="17" w16cid:durableId="1844928739">
    <w:abstractNumId w:val="0"/>
  </w:num>
  <w:num w:numId="18" w16cid:durableId="1641376915">
    <w:abstractNumId w:val="41"/>
  </w:num>
  <w:num w:numId="19" w16cid:durableId="515576788">
    <w:abstractNumId w:val="26"/>
  </w:num>
  <w:num w:numId="20" w16cid:durableId="829171741">
    <w:abstractNumId w:val="25"/>
  </w:num>
  <w:num w:numId="21" w16cid:durableId="1097097311">
    <w:abstractNumId w:val="21"/>
  </w:num>
  <w:num w:numId="22" w16cid:durableId="595476477">
    <w:abstractNumId w:val="34"/>
  </w:num>
  <w:num w:numId="23" w16cid:durableId="775440995">
    <w:abstractNumId w:val="23"/>
  </w:num>
  <w:num w:numId="24" w16cid:durableId="89811821">
    <w:abstractNumId w:val="60"/>
  </w:num>
  <w:num w:numId="25" w16cid:durableId="294918978">
    <w:abstractNumId w:val="32"/>
  </w:num>
  <w:num w:numId="26" w16cid:durableId="1165049542">
    <w:abstractNumId w:val="56"/>
  </w:num>
  <w:num w:numId="27" w16cid:durableId="682975353">
    <w:abstractNumId w:val="35"/>
  </w:num>
  <w:num w:numId="28" w16cid:durableId="868030417">
    <w:abstractNumId w:val="50"/>
  </w:num>
  <w:num w:numId="29" w16cid:durableId="588852285">
    <w:abstractNumId w:val="14"/>
  </w:num>
  <w:num w:numId="30" w16cid:durableId="791706643">
    <w:abstractNumId w:val="31"/>
  </w:num>
  <w:num w:numId="31" w16cid:durableId="1516574360">
    <w:abstractNumId w:val="24"/>
  </w:num>
  <w:num w:numId="32" w16cid:durableId="298455963">
    <w:abstractNumId w:val="58"/>
  </w:num>
  <w:num w:numId="33" w16cid:durableId="2080865974">
    <w:abstractNumId w:val="46"/>
  </w:num>
  <w:num w:numId="34" w16cid:durableId="76560228">
    <w:abstractNumId w:val="39"/>
  </w:num>
  <w:num w:numId="35" w16cid:durableId="1649434625">
    <w:abstractNumId w:val="38"/>
  </w:num>
  <w:num w:numId="36" w16cid:durableId="362173645">
    <w:abstractNumId w:val="37"/>
  </w:num>
  <w:num w:numId="37" w16cid:durableId="758907575">
    <w:abstractNumId w:val="10"/>
  </w:num>
  <w:num w:numId="38" w16cid:durableId="2102868475">
    <w:abstractNumId w:val="40"/>
  </w:num>
  <w:num w:numId="39" w16cid:durableId="761146558">
    <w:abstractNumId w:val="22"/>
  </w:num>
  <w:num w:numId="40" w16cid:durableId="1601722134">
    <w:abstractNumId w:val="55"/>
  </w:num>
  <w:num w:numId="41" w16cid:durableId="74279608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9199231">
    <w:abstractNumId w:val="12"/>
  </w:num>
  <w:num w:numId="43" w16cid:durableId="723263283">
    <w:abstractNumId w:val="49"/>
  </w:num>
  <w:num w:numId="44" w16cid:durableId="1351101154">
    <w:abstractNumId w:val="19"/>
  </w:num>
  <w:num w:numId="45" w16cid:durableId="662858906">
    <w:abstractNumId w:val="57"/>
  </w:num>
  <w:num w:numId="46" w16cid:durableId="1299995032">
    <w:abstractNumId w:val="16"/>
  </w:num>
  <w:num w:numId="47" w16cid:durableId="238754164">
    <w:abstractNumId w:val="48"/>
  </w:num>
  <w:num w:numId="48" w16cid:durableId="142743924">
    <w:abstractNumId w:val="18"/>
  </w:num>
  <w:num w:numId="49" w16cid:durableId="900211884">
    <w:abstractNumId w:val="28"/>
  </w:num>
  <w:num w:numId="50" w16cid:durableId="1619025917">
    <w:abstractNumId w:val="42"/>
  </w:num>
  <w:num w:numId="51" w16cid:durableId="798575366">
    <w:abstractNumId w:val="59"/>
  </w:num>
  <w:num w:numId="52" w16cid:durableId="279653799">
    <w:abstractNumId w:val="53"/>
  </w:num>
  <w:num w:numId="53" w16cid:durableId="568157494">
    <w:abstractNumId w:val="43"/>
  </w:num>
  <w:num w:numId="54" w16cid:durableId="2006779259">
    <w:abstractNumId w:val="27"/>
  </w:num>
  <w:num w:numId="55" w16cid:durableId="382212678">
    <w:abstractNumId w:val="51"/>
  </w:num>
  <w:num w:numId="56" w16cid:durableId="1658462133">
    <w:abstractNumId w:val="20"/>
  </w:num>
  <w:num w:numId="57" w16cid:durableId="1931350288">
    <w:abstractNumId w:val="51"/>
  </w:num>
  <w:num w:numId="58" w16cid:durableId="813792440">
    <w:abstractNumId w:val="29"/>
  </w:num>
  <w:num w:numId="59" w16cid:durableId="823282609">
    <w:abstractNumId w:val="51"/>
  </w:num>
  <w:num w:numId="60" w16cid:durableId="864831961">
    <w:abstractNumId w:val="36"/>
  </w:num>
  <w:num w:numId="61" w16cid:durableId="24720538">
    <w:abstractNumId w:val="47"/>
  </w:num>
  <w:num w:numId="62" w16cid:durableId="108427852">
    <w:abstractNumId w:val="15"/>
  </w:num>
  <w:num w:numId="63" w16cid:durableId="579364139">
    <w:abstractNumId w:val="52"/>
  </w:num>
  <w:num w:numId="64" w16cid:durableId="2086103729">
    <w:abstractNumId w:val="4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PT" w:vendorID="64" w:dllVersion="6" w:nlCheck="1" w:checkStyle="0"/>
  <w:activeWritingStyle w:appName="MSWord" w:lang="en-US" w:vendorID="64" w:dllVersion="6" w:nlCheck="1" w:checkStyle="1"/>
  <w:activeWritingStyle w:appName="MSWord" w:lang="fr-CH" w:vendorID="64" w:dllVersion="6" w:nlCheck="1" w:checkStyle="0"/>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fi-FI" w:vendorID="64" w:dllVersion="6" w:nlCheck="1" w:checkStyle="0"/>
  <w:activeWritingStyle w:appName="MSWord" w:lang="it-IT"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de-CH"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fr-CH"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pl-PL"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pl-PL" w:vendorID="12" w:dllVersion="512" w:checkStyle="1"/>
  <w:activeWritingStyle w:appName="MSWord" w:lang="fr-FR" w:vendorID="9" w:dllVersion="512" w:checkStyle="1"/>
  <w:activeWritingStyle w:appName="MSWord" w:lang="it-IT" w:vendorID="3" w:dllVersion="517" w:checkStyle="1"/>
  <w:activeWritingStyle w:appName="MSWord" w:lang="sv-SE" w:vendorID="0" w:dllVersion="512" w:checkStyle="1"/>
  <w:activeWritingStyle w:appName="MSWord" w:lang="pt-PT" w:vendorID="13" w:dllVersion="513" w:checkStyle="1"/>
  <w:activeWritingStyle w:appName="MSWord" w:lang="nb-NO" w:vendorID="666" w:dllVersion="513" w:checkStyle="1"/>
  <w:activeWritingStyle w:appName="MSWord" w:lang="nl-NL" w:vendorID="1" w:dllVersion="512" w:checkStyle="1"/>
  <w:activeWritingStyle w:appName="MSWord" w:lang="pt-BR" w:vendorID="1" w:dllVersion="513"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1"/>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1"/>
    <w:docVar w:name="Registered" w:val="-1"/>
    <w:docVar w:name="Version" w:val="0"/>
  </w:docVars>
  <w:rsids>
    <w:rsidRoot w:val="009914E2"/>
    <w:rsid w:val="00000FA5"/>
    <w:rsid w:val="000010D2"/>
    <w:rsid w:val="000011EF"/>
    <w:rsid w:val="000024D9"/>
    <w:rsid w:val="00002960"/>
    <w:rsid w:val="0000364C"/>
    <w:rsid w:val="00003FD2"/>
    <w:rsid w:val="00004312"/>
    <w:rsid w:val="000050BD"/>
    <w:rsid w:val="000064B6"/>
    <w:rsid w:val="000064CE"/>
    <w:rsid w:val="0000688A"/>
    <w:rsid w:val="000068CF"/>
    <w:rsid w:val="00006B1F"/>
    <w:rsid w:val="00006E2C"/>
    <w:rsid w:val="000071BE"/>
    <w:rsid w:val="00007A05"/>
    <w:rsid w:val="000106BB"/>
    <w:rsid w:val="000108C5"/>
    <w:rsid w:val="00011471"/>
    <w:rsid w:val="00011572"/>
    <w:rsid w:val="000126E4"/>
    <w:rsid w:val="00012D93"/>
    <w:rsid w:val="00013D9E"/>
    <w:rsid w:val="00014E80"/>
    <w:rsid w:val="0001516B"/>
    <w:rsid w:val="000154E4"/>
    <w:rsid w:val="000158B9"/>
    <w:rsid w:val="00015CDA"/>
    <w:rsid w:val="00015FC1"/>
    <w:rsid w:val="00017080"/>
    <w:rsid w:val="00020A18"/>
    <w:rsid w:val="00020A40"/>
    <w:rsid w:val="00020B99"/>
    <w:rsid w:val="00021475"/>
    <w:rsid w:val="0002228E"/>
    <w:rsid w:val="00022F7E"/>
    <w:rsid w:val="0002395F"/>
    <w:rsid w:val="000241C4"/>
    <w:rsid w:val="0002448E"/>
    <w:rsid w:val="00024D5D"/>
    <w:rsid w:val="0002578E"/>
    <w:rsid w:val="00025859"/>
    <w:rsid w:val="0002599F"/>
    <w:rsid w:val="00026EA2"/>
    <w:rsid w:val="00030624"/>
    <w:rsid w:val="00030724"/>
    <w:rsid w:val="00030AF2"/>
    <w:rsid w:val="00031283"/>
    <w:rsid w:val="00031ED1"/>
    <w:rsid w:val="00032A2C"/>
    <w:rsid w:val="0003398E"/>
    <w:rsid w:val="00033CE2"/>
    <w:rsid w:val="000347F8"/>
    <w:rsid w:val="00034AE7"/>
    <w:rsid w:val="000357AF"/>
    <w:rsid w:val="00035D61"/>
    <w:rsid w:val="000364A9"/>
    <w:rsid w:val="000371DC"/>
    <w:rsid w:val="00040113"/>
    <w:rsid w:val="00040A5E"/>
    <w:rsid w:val="00040C97"/>
    <w:rsid w:val="000415C1"/>
    <w:rsid w:val="00041CAD"/>
    <w:rsid w:val="000426AF"/>
    <w:rsid w:val="00043B06"/>
    <w:rsid w:val="00043D73"/>
    <w:rsid w:val="00044126"/>
    <w:rsid w:val="00044D78"/>
    <w:rsid w:val="0004565B"/>
    <w:rsid w:val="000469D7"/>
    <w:rsid w:val="000470A6"/>
    <w:rsid w:val="000477EB"/>
    <w:rsid w:val="00050746"/>
    <w:rsid w:val="00051311"/>
    <w:rsid w:val="00051475"/>
    <w:rsid w:val="00052B09"/>
    <w:rsid w:val="00054442"/>
    <w:rsid w:val="000550E0"/>
    <w:rsid w:val="00055576"/>
    <w:rsid w:val="000556D6"/>
    <w:rsid w:val="00055DDB"/>
    <w:rsid w:val="00056E16"/>
    <w:rsid w:val="000609E2"/>
    <w:rsid w:val="00060B02"/>
    <w:rsid w:val="00061328"/>
    <w:rsid w:val="000653AD"/>
    <w:rsid w:val="00065866"/>
    <w:rsid w:val="000677FF"/>
    <w:rsid w:val="000679E6"/>
    <w:rsid w:val="00067BED"/>
    <w:rsid w:val="000710A3"/>
    <w:rsid w:val="000719BE"/>
    <w:rsid w:val="00071BAB"/>
    <w:rsid w:val="00072746"/>
    <w:rsid w:val="0007316D"/>
    <w:rsid w:val="00074401"/>
    <w:rsid w:val="000801D2"/>
    <w:rsid w:val="0008169D"/>
    <w:rsid w:val="00083409"/>
    <w:rsid w:val="000836C4"/>
    <w:rsid w:val="0008440A"/>
    <w:rsid w:val="0008473D"/>
    <w:rsid w:val="00085025"/>
    <w:rsid w:val="00085427"/>
    <w:rsid w:val="0008560A"/>
    <w:rsid w:val="000858FA"/>
    <w:rsid w:val="00085DAE"/>
    <w:rsid w:val="000869AE"/>
    <w:rsid w:val="00086E1C"/>
    <w:rsid w:val="00087C60"/>
    <w:rsid w:val="00087CEB"/>
    <w:rsid w:val="00090413"/>
    <w:rsid w:val="000905A4"/>
    <w:rsid w:val="000906B0"/>
    <w:rsid w:val="00091566"/>
    <w:rsid w:val="0009287D"/>
    <w:rsid w:val="000929C9"/>
    <w:rsid w:val="00093102"/>
    <w:rsid w:val="0009419C"/>
    <w:rsid w:val="00094616"/>
    <w:rsid w:val="00094636"/>
    <w:rsid w:val="00094832"/>
    <w:rsid w:val="00096E40"/>
    <w:rsid w:val="0009755F"/>
    <w:rsid w:val="00097A91"/>
    <w:rsid w:val="00097EEB"/>
    <w:rsid w:val="000A06EA"/>
    <w:rsid w:val="000A0AFD"/>
    <w:rsid w:val="000A0BE2"/>
    <w:rsid w:val="000A2027"/>
    <w:rsid w:val="000A219C"/>
    <w:rsid w:val="000A3D1B"/>
    <w:rsid w:val="000A57E4"/>
    <w:rsid w:val="000A592E"/>
    <w:rsid w:val="000A6448"/>
    <w:rsid w:val="000A6472"/>
    <w:rsid w:val="000A65F5"/>
    <w:rsid w:val="000A75E6"/>
    <w:rsid w:val="000A76B5"/>
    <w:rsid w:val="000A7F4E"/>
    <w:rsid w:val="000B0984"/>
    <w:rsid w:val="000B111F"/>
    <w:rsid w:val="000B182B"/>
    <w:rsid w:val="000B1B6B"/>
    <w:rsid w:val="000B212E"/>
    <w:rsid w:val="000B2B84"/>
    <w:rsid w:val="000B33A1"/>
    <w:rsid w:val="000B33DC"/>
    <w:rsid w:val="000B35A3"/>
    <w:rsid w:val="000B365D"/>
    <w:rsid w:val="000B392A"/>
    <w:rsid w:val="000B3D18"/>
    <w:rsid w:val="000B4606"/>
    <w:rsid w:val="000B4610"/>
    <w:rsid w:val="000B4853"/>
    <w:rsid w:val="000B54D3"/>
    <w:rsid w:val="000B551D"/>
    <w:rsid w:val="000B6435"/>
    <w:rsid w:val="000B79B9"/>
    <w:rsid w:val="000C0018"/>
    <w:rsid w:val="000C0480"/>
    <w:rsid w:val="000C082C"/>
    <w:rsid w:val="000C0B3C"/>
    <w:rsid w:val="000C0F3E"/>
    <w:rsid w:val="000C106C"/>
    <w:rsid w:val="000C1823"/>
    <w:rsid w:val="000C1988"/>
    <w:rsid w:val="000C1EDF"/>
    <w:rsid w:val="000C2DF7"/>
    <w:rsid w:val="000C472F"/>
    <w:rsid w:val="000C5234"/>
    <w:rsid w:val="000C5BD9"/>
    <w:rsid w:val="000C5FC3"/>
    <w:rsid w:val="000D0966"/>
    <w:rsid w:val="000D1810"/>
    <w:rsid w:val="000D208D"/>
    <w:rsid w:val="000D225F"/>
    <w:rsid w:val="000D26D5"/>
    <w:rsid w:val="000D2E6B"/>
    <w:rsid w:val="000D4C38"/>
    <w:rsid w:val="000D61E7"/>
    <w:rsid w:val="000D6906"/>
    <w:rsid w:val="000D6CD7"/>
    <w:rsid w:val="000D7296"/>
    <w:rsid w:val="000E01A9"/>
    <w:rsid w:val="000E111C"/>
    <w:rsid w:val="000E1A76"/>
    <w:rsid w:val="000E1A78"/>
    <w:rsid w:val="000E30D8"/>
    <w:rsid w:val="000E40C9"/>
    <w:rsid w:val="000E4C98"/>
    <w:rsid w:val="000E4F85"/>
    <w:rsid w:val="000E5562"/>
    <w:rsid w:val="000E5653"/>
    <w:rsid w:val="000E62EB"/>
    <w:rsid w:val="000E6A12"/>
    <w:rsid w:val="000E6E9C"/>
    <w:rsid w:val="000F220A"/>
    <w:rsid w:val="000F2A91"/>
    <w:rsid w:val="000F4663"/>
    <w:rsid w:val="000F5866"/>
    <w:rsid w:val="000F62AF"/>
    <w:rsid w:val="000F71D7"/>
    <w:rsid w:val="000F7A36"/>
    <w:rsid w:val="00100809"/>
    <w:rsid w:val="00100B77"/>
    <w:rsid w:val="00100C5C"/>
    <w:rsid w:val="00102139"/>
    <w:rsid w:val="00102395"/>
    <w:rsid w:val="001029A1"/>
    <w:rsid w:val="00102B46"/>
    <w:rsid w:val="00102D9F"/>
    <w:rsid w:val="00102EDC"/>
    <w:rsid w:val="001060E3"/>
    <w:rsid w:val="00106D52"/>
    <w:rsid w:val="001074F3"/>
    <w:rsid w:val="001076F4"/>
    <w:rsid w:val="001116FF"/>
    <w:rsid w:val="0011301B"/>
    <w:rsid w:val="00113D5D"/>
    <w:rsid w:val="00114F42"/>
    <w:rsid w:val="00115110"/>
    <w:rsid w:val="001165E0"/>
    <w:rsid w:val="00116FA1"/>
    <w:rsid w:val="00117344"/>
    <w:rsid w:val="001200D7"/>
    <w:rsid w:val="00120DE8"/>
    <w:rsid w:val="0012137A"/>
    <w:rsid w:val="00122458"/>
    <w:rsid w:val="0012297D"/>
    <w:rsid w:val="0012319C"/>
    <w:rsid w:val="001239DA"/>
    <w:rsid w:val="00123ED1"/>
    <w:rsid w:val="001245BC"/>
    <w:rsid w:val="001245F7"/>
    <w:rsid w:val="00124AD7"/>
    <w:rsid w:val="001256AB"/>
    <w:rsid w:val="00126469"/>
    <w:rsid w:val="00126A97"/>
    <w:rsid w:val="00126BDE"/>
    <w:rsid w:val="001305E9"/>
    <w:rsid w:val="00130C88"/>
    <w:rsid w:val="00131C39"/>
    <w:rsid w:val="00131FE3"/>
    <w:rsid w:val="00133041"/>
    <w:rsid w:val="0013466A"/>
    <w:rsid w:val="00134BFD"/>
    <w:rsid w:val="00134EB3"/>
    <w:rsid w:val="00134EB5"/>
    <w:rsid w:val="00134F4F"/>
    <w:rsid w:val="001356F6"/>
    <w:rsid w:val="00136516"/>
    <w:rsid w:val="00137845"/>
    <w:rsid w:val="00137986"/>
    <w:rsid w:val="00140F14"/>
    <w:rsid w:val="001412E8"/>
    <w:rsid w:val="001435B5"/>
    <w:rsid w:val="001437D9"/>
    <w:rsid w:val="00143A35"/>
    <w:rsid w:val="00144ADC"/>
    <w:rsid w:val="00145582"/>
    <w:rsid w:val="00146F2F"/>
    <w:rsid w:val="00151CE9"/>
    <w:rsid w:val="0015212A"/>
    <w:rsid w:val="00152265"/>
    <w:rsid w:val="0015253C"/>
    <w:rsid w:val="00152774"/>
    <w:rsid w:val="001534C3"/>
    <w:rsid w:val="0015383B"/>
    <w:rsid w:val="00154550"/>
    <w:rsid w:val="00154A48"/>
    <w:rsid w:val="00154A83"/>
    <w:rsid w:val="0015599D"/>
    <w:rsid w:val="001561F9"/>
    <w:rsid w:val="0015654C"/>
    <w:rsid w:val="00156CAB"/>
    <w:rsid w:val="0016005A"/>
    <w:rsid w:val="001606A1"/>
    <w:rsid w:val="00160FF1"/>
    <w:rsid w:val="0016289D"/>
    <w:rsid w:val="00162C88"/>
    <w:rsid w:val="001633B1"/>
    <w:rsid w:val="00164382"/>
    <w:rsid w:val="00164A97"/>
    <w:rsid w:val="001650C8"/>
    <w:rsid w:val="001668AB"/>
    <w:rsid w:val="001674C9"/>
    <w:rsid w:val="00167DB4"/>
    <w:rsid w:val="00167E05"/>
    <w:rsid w:val="00167F70"/>
    <w:rsid w:val="00170904"/>
    <w:rsid w:val="001709E1"/>
    <w:rsid w:val="00170AB6"/>
    <w:rsid w:val="0017107B"/>
    <w:rsid w:val="001717C1"/>
    <w:rsid w:val="00174361"/>
    <w:rsid w:val="00174814"/>
    <w:rsid w:val="00174F41"/>
    <w:rsid w:val="00177690"/>
    <w:rsid w:val="00180201"/>
    <w:rsid w:val="001805CE"/>
    <w:rsid w:val="00180D09"/>
    <w:rsid w:val="0018161E"/>
    <w:rsid w:val="0018192C"/>
    <w:rsid w:val="00182A71"/>
    <w:rsid w:val="001834D6"/>
    <w:rsid w:val="0018431A"/>
    <w:rsid w:val="00184C87"/>
    <w:rsid w:val="00185008"/>
    <w:rsid w:val="001856D5"/>
    <w:rsid w:val="001859DB"/>
    <w:rsid w:val="001860FB"/>
    <w:rsid w:val="001862ED"/>
    <w:rsid w:val="00186A67"/>
    <w:rsid w:val="00187405"/>
    <w:rsid w:val="001878E3"/>
    <w:rsid w:val="00187A88"/>
    <w:rsid w:val="001906C7"/>
    <w:rsid w:val="001917AC"/>
    <w:rsid w:val="00192228"/>
    <w:rsid w:val="00192281"/>
    <w:rsid w:val="001925ED"/>
    <w:rsid w:val="00192AB0"/>
    <w:rsid w:val="00193653"/>
    <w:rsid w:val="001936AB"/>
    <w:rsid w:val="00193C8D"/>
    <w:rsid w:val="00195131"/>
    <w:rsid w:val="00195899"/>
    <w:rsid w:val="0019609E"/>
    <w:rsid w:val="00196322"/>
    <w:rsid w:val="00197B54"/>
    <w:rsid w:val="00197E30"/>
    <w:rsid w:val="001A06AF"/>
    <w:rsid w:val="001A08A9"/>
    <w:rsid w:val="001A0B15"/>
    <w:rsid w:val="001A1E18"/>
    <w:rsid w:val="001A1F88"/>
    <w:rsid w:val="001A225B"/>
    <w:rsid w:val="001A28C6"/>
    <w:rsid w:val="001A2C8D"/>
    <w:rsid w:val="001A2FBD"/>
    <w:rsid w:val="001A32F5"/>
    <w:rsid w:val="001A3C6D"/>
    <w:rsid w:val="001A4059"/>
    <w:rsid w:val="001A4C12"/>
    <w:rsid w:val="001A4D8D"/>
    <w:rsid w:val="001A54F3"/>
    <w:rsid w:val="001A5B10"/>
    <w:rsid w:val="001A69D9"/>
    <w:rsid w:val="001A7EF1"/>
    <w:rsid w:val="001B005E"/>
    <w:rsid w:val="001B3383"/>
    <w:rsid w:val="001B364F"/>
    <w:rsid w:val="001B3805"/>
    <w:rsid w:val="001B46A8"/>
    <w:rsid w:val="001B46EE"/>
    <w:rsid w:val="001B4D7C"/>
    <w:rsid w:val="001B51EA"/>
    <w:rsid w:val="001B62AF"/>
    <w:rsid w:val="001B635E"/>
    <w:rsid w:val="001B698E"/>
    <w:rsid w:val="001B7085"/>
    <w:rsid w:val="001B7214"/>
    <w:rsid w:val="001B7ADB"/>
    <w:rsid w:val="001B7C9A"/>
    <w:rsid w:val="001B7DE1"/>
    <w:rsid w:val="001C1119"/>
    <w:rsid w:val="001C1669"/>
    <w:rsid w:val="001C1FFB"/>
    <w:rsid w:val="001C2F63"/>
    <w:rsid w:val="001C37C8"/>
    <w:rsid w:val="001C3922"/>
    <w:rsid w:val="001C3933"/>
    <w:rsid w:val="001C4964"/>
    <w:rsid w:val="001C59E7"/>
    <w:rsid w:val="001C5C8F"/>
    <w:rsid w:val="001C5D45"/>
    <w:rsid w:val="001C6B10"/>
    <w:rsid w:val="001C7361"/>
    <w:rsid w:val="001C73F8"/>
    <w:rsid w:val="001D1969"/>
    <w:rsid w:val="001D1C25"/>
    <w:rsid w:val="001D1C7B"/>
    <w:rsid w:val="001D2556"/>
    <w:rsid w:val="001D2C9F"/>
    <w:rsid w:val="001D3361"/>
    <w:rsid w:val="001D3760"/>
    <w:rsid w:val="001D3B3F"/>
    <w:rsid w:val="001D4184"/>
    <w:rsid w:val="001D4B95"/>
    <w:rsid w:val="001D4C15"/>
    <w:rsid w:val="001D511F"/>
    <w:rsid w:val="001D58C9"/>
    <w:rsid w:val="001D7045"/>
    <w:rsid w:val="001D7DD5"/>
    <w:rsid w:val="001E049B"/>
    <w:rsid w:val="001E09C4"/>
    <w:rsid w:val="001E0A43"/>
    <w:rsid w:val="001E0AC8"/>
    <w:rsid w:val="001E1574"/>
    <w:rsid w:val="001E165B"/>
    <w:rsid w:val="001E32B3"/>
    <w:rsid w:val="001E3623"/>
    <w:rsid w:val="001E36A1"/>
    <w:rsid w:val="001E4409"/>
    <w:rsid w:val="001E50B3"/>
    <w:rsid w:val="001E524D"/>
    <w:rsid w:val="001E5CC9"/>
    <w:rsid w:val="001E74DC"/>
    <w:rsid w:val="001E7C7E"/>
    <w:rsid w:val="001F07D9"/>
    <w:rsid w:val="001F2553"/>
    <w:rsid w:val="001F2C12"/>
    <w:rsid w:val="001F3AE1"/>
    <w:rsid w:val="001F3E24"/>
    <w:rsid w:val="001F4393"/>
    <w:rsid w:val="001F4832"/>
    <w:rsid w:val="001F59C3"/>
    <w:rsid w:val="001F5B20"/>
    <w:rsid w:val="001F62B5"/>
    <w:rsid w:val="001F62E6"/>
    <w:rsid w:val="002000B2"/>
    <w:rsid w:val="00200E2E"/>
    <w:rsid w:val="0020364C"/>
    <w:rsid w:val="00203688"/>
    <w:rsid w:val="002054DA"/>
    <w:rsid w:val="002062F0"/>
    <w:rsid w:val="0020652C"/>
    <w:rsid w:val="00206AAF"/>
    <w:rsid w:val="00207F0A"/>
    <w:rsid w:val="00211045"/>
    <w:rsid w:val="0021147D"/>
    <w:rsid w:val="002114F1"/>
    <w:rsid w:val="00212C8F"/>
    <w:rsid w:val="0021336A"/>
    <w:rsid w:val="00213E65"/>
    <w:rsid w:val="0021479A"/>
    <w:rsid w:val="00215206"/>
    <w:rsid w:val="0021573E"/>
    <w:rsid w:val="002159B5"/>
    <w:rsid w:val="002160B3"/>
    <w:rsid w:val="0021610B"/>
    <w:rsid w:val="00216685"/>
    <w:rsid w:val="00217FE6"/>
    <w:rsid w:val="00220608"/>
    <w:rsid w:val="00220D73"/>
    <w:rsid w:val="00221AC1"/>
    <w:rsid w:val="00223150"/>
    <w:rsid w:val="00223EA7"/>
    <w:rsid w:val="00224B55"/>
    <w:rsid w:val="0022564C"/>
    <w:rsid w:val="00225CD0"/>
    <w:rsid w:val="00226CAD"/>
    <w:rsid w:val="00226DDB"/>
    <w:rsid w:val="00227242"/>
    <w:rsid w:val="00227F15"/>
    <w:rsid w:val="00230547"/>
    <w:rsid w:val="00230CC3"/>
    <w:rsid w:val="0023166F"/>
    <w:rsid w:val="00232485"/>
    <w:rsid w:val="002326AB"/>
    <w:rsid w:val="002338B2"/>
    <w:rsid w:val="00234722"/>
    <w:rsid w:val="00235786"/>
    <w:rsid w:val="00235DBF"/>
    <w:rsid w:val="00236686"/>
    <w:rsid w:val="00236C2C"/>
    <w:rsid w:val="002373EB"/>
    <w:rsid w:val="00237CD2"/>
    <w:rsid w:val="00241DEC"/>
    <w:rsid w:val="0024286B"/>
    <w:rsid w:val="00243890"/>
    <w:rsid w:val="00243F2D"/>
    <w:rsid w:val="0024452E"/>
    <w:rsid w:val="002448F4"/>
    <w:rsid w:val="00244FCA"/>
    <w:rsid w:val="00245F9F"/>
    <w:rsid w:val="00246618"/>
    <w:rsid w:val="00246CEB"/>
    <w:rsid w:val="0024703B"/>
    <w:rsid w:val="002477E0"/>
    <w:rsid w:val="00247D0A"/>
    <w:rsid w:val="00247D97"/>
    <w:rsid w:val="00247F28"/>
    <w:rsid w:val="00250ACE"/>
    <w:rsid w:val="00250C92"/>
    <w:rsid w:val="00252488"/>
    <w:rsid w:val="00254279"/>
    <w:rsid w:val="00254C5B"/>
    <w:rsid w:val="00255051"/>
    <w:rsid w:val="002554EE"/>
    <w:rsid w:val="00255E3F"/>
    <w:rsid w:val="00256975"/>
    <w:rsid w:val="0025697A"/>
    <w:rsid w:val="002573D0"/>
    <w:rsid w:val="002578B1"/>
    <w:rsid w:val="00257BAC"/>
    <w:rsid w:val="00257BBB"/>
    <w:rsid w:val="00260580"/>
    <w:rsid w:val="00261055"/>
    <w:rsid w:val="00262888"/>
    <w:rsid w:val="00262B7F"/>
    <w:rsid w:val="002630FE"/>
    <w:rsid w:val="002638C1"/>
    <w:rsid w:val="002640F1"/>
    <w:rsid w:val="00264300"/>
    <w:rsid w:val="00264451"/>
    <w:rsid w:val="00265B9B"/>
    <w:rsid w:val="00266115"/>
    <w:rsid w:val="00267390"/>
    <w:rsid w:val="0027019C"/>
    <w:rsid w:val="00270505"/>
    <w:rsid w:val="00270688"/>
    <w:rsid w:val="00270C9D"/>
    <w:rsid w:val="0027102D"/>
    <w:rsid w:val="002719CC"/>
    <w:rsid w:val="002720BE"/>
    <w:rsid w:val="002722D9"/>
    <w:rsid w:val="002728D2"/>
    <w:rsid w:val="00272CCD"/>
    <w:rsid w:val="00272DC3"/>
    <w:rsid w:val="002733D6"/>
    <w:rsid w:val="002734F7"/>
    <w:rsid w:val="00273645"/>
    <w:rsid w:val="00275160"/>
    <w:rsid w:val="00275499"/>
    <w:rsid w:val="0027651F"/>
    <w:rsid w:val="00276E8A"/>
    <w:rsid w:val="00277B4D"/>
    <w:rsid w:val="002801DA"/>
    <w:rsid w:val="002801F1"/>
    <w:rsid w:val="002813E2"/>
    <w:rsid w:val="002817F3"/>
    <w:rsid w:val="00282053"/>
    <w:rsid w:val="00282158"/>
    <w:rsid w:val="002849DB"/>
    <w:rsid w:val="00284B44"/>
    <w:rsid w:val="00285001"/>
    <w:rsid w:val="00285A3C"/>
    <w:rsid w:val="00285A76"/>
    <w:rsid w:val="00285C1F"/>
    <w:rsid w:val="00285C2B"/>
    <w:rsid w:val="0028650C"/>
    <w:rsid w:val="00287AAD"/>
    <w:rsid w:val="00287C6E"/>
    <w:rsid w:val="002907CE"/>
    <w:rsid w:val="00290A39"/>
    <w:rsid w:val="00290C5F"/>
    <w:rsid w:val="002911B1"/>
    <w:rsid w:val="0029139E"/>
    <w:rsid w:val="00292CF8"/>
    <w:rsid w:val="002935E0"/>
    <w:rsid w:val="00294762"/>
    <w:rsid w:val="00295C35"/>
    <w:rsid w:val="00296896"/>
    <w:rsid w:val="00297B36"/>
    <w:rsid w:val="00297D1D"/>
    <w:rsid w:val="00297F6E"/>
    <w:rsid w:val="002A0B8C"/>
    <w:rsid w:val="002A13C0"/>
    <w:rsid w:val="002A288E"/>
    <w:rsid w:val="002A2CB8"/>
    <w:rsid w:val="002A2F4F"/>
    <w:rsid w:val="002A469A"/>
    <w:rsid w:val="002A6C46"/>
    <w:rsid w:val="002A6E59"/>
    <w:rsid w:val="002A707E"/>
    <w:rsid w:val="002B0072"/>
    <w:rsid w:val="002B0B80"/>
    <w:rsid w:val="002B0F7F"/>
    <w:rsid w:val="002B1F7A"/>
    <w:rsid w:val="002B2032"/>
    <w:rsid w:val="002B273F"/>
    <w:rsid w:val="002B291A"/>
    <w:rsid w:val="002B2EA5"/>
    <w:rsid w:val="002B315A"/>
    <w:rsid w:val="002B3324"/>
    <w:rsid w:val="002B3B3C"/>
    <w:rsid w:val="002B54DC"/>
    <w:rsid w:val="002B5F4E"/>
    <w:rsid w:val="002B6C91"/>
    <w:rsid w:val="002C049D"/>
    <w:rsid w:val="002C0B1A"/>
    <w:rsid w:val="002C1035"/>
    <w:rsid w:val="002C10C3"/>
    <w:rsid w:val="002C145B"/>
    <w:rsid w:val="002C1BB7"/>
    <w:rsid w:val="002C1F7D"/>
    <w:rsid w:val="002C2272"/>
    <w:rsid w:val="002C267A"/>
    <w:rsid w:val="002C294E"/>
    <w:rsid w:val="002C295F"/>
    <w:rsid w:val="002C29F9"/>
    <w:rsid w:val="002C3830"/>
    <w:rsid w:val="002C3A8E"/>
    <w:rsid w:val="002C3CCB"/>
    <w:rsid w:val="002C3E18"/>
    <w:rsid w:val="002C44D2"/>
    <w:rsid w:val="002C46FB"/>
    <w:rsid w:val="002C4E9D"/>
    <w:rsid w:val="002C57B5"/>
    <w:rsid w:val="002C74D7"/>
    <w:rsid w:val="002C77BA"/>
    <w:rsid w:val="002C7EC8"/>
    <w:rsid w:val="002D0E0C"/>
    <w:rsid w:val="002D12E4"/>
    <w:rsid w:val="002D14BE"/>
    <w:rsid w:val="002D1680"/>
    <w:rsid w:val="002D19FC"/>
    <w:rsid w:val="002D218A"/>
    <w:rsid w:val="002D260E"/>
    <w:rsid w:val="002D2D79"/>
    <w:rsid w:val="002D34A8"/>
    <w:rsid w:val="002D4E72"/>
    <w:rsid w:val="002D5110"/>
    <w:rsid w:val="002D56AD"/>
    <w:rsid w:val="002D5C3E"/>
    <w:rsid w:val="002D6310"/>
    <w:rsid w:val="002D7278"/>
    <w:rsid w:val="002D775B"/>
    <w:rsid w:val="002E0206"/>
    <w:rsid w:val="002E08FB"/>
    <w:rsid w:val="002E2204"/>
    <w:rsid w:val="002E24AC"/>
    <w:rsid w:val="002E4731"/>
    <w:rsid w:val="002E543E"/>
    <w:rsid w:val="002E663E"/>
    <w:rsid w:val="002E7306"/>
    <w:rsid w:val="002F01F3"/>
    <w:rsid w:val="002F1155"/>
    <w:rsid w:val="002F1E70"/>
    <w:rsid w:val="002F21FD"/>
    <w:rsid w:val="002F250A"/>
    <w:rsid w:val="002F26BE"/>
    <w:rsid w:val="002F2826"/>
    <w:rsid w:val="002F2F70"/>
    <w:rsid w:val="002F32B5"/>
    <w:rsid w:val="002F32C3"/>
    <w:rsid w:val="002F389B"/>
    <w:rsid w:val="002F3C92"/>
    <w:rsid w:val="002F3D41"/>
    <w:rsid w:val="002F577C"/>
    <w:rsid w:val="002F5C25"/>
    <w:rsid w:val="002F691D"/>
    <w:rsid w:val="002F6F26"/>
    <w:rsid w:val="002F72CF"/>
    <w:rsid w:val="002F76A0"/>
    <w:rsid w:val="003000D3"/>
    <w:rsid w:val="003002DF"/>
    <w:rsid w:val="003006CB"/>
    <w:rsid w:val="00300D8C"/>
    <w:rsid w:val="00301154"/>
    <w:rsid w:val="00301A0F"/>
    <w:rsid w:val="00302013"/>
    <w:rsid w:val="00302AC8"/>
    <w:rsid w:val="00302B17"/>
    <w:rsid w:val="00302B3E"/>
    <w:rsid w:val="00302E2E"/>
    <w:rsid w:val="003032E0"/>
    <w:rsid w:val="003036BE"/>
    <w:rsid w:val="003048B5"/>
    <w:rsid w:val="0030498C"/>
    <w:rsid w:val="003054C1"/>
    <w:rsid w:val="0030590A"/>
    <w:rsid w:val="00306357"/>
    <w:rsid w:val="003067DE"/>
    <w:rsid w:val="003100DF"/>
    <w:rsid w:val="00310F0D"/>
    <w:rsid w:val="003116BF"/>
    <w:rsid w:val="003119CD"/>
    <w:rsid w:val="003120EE"/>
    <w:rsid w:val="003132C7"/>
    <w:rsid w:val="00315FF0"/>
    <w:rsid w:val="00316816"/>
    <w:rsid w:val="0031788A"/>
    <w:rsid w:val="0032039F"/>
    <w:rsid w:val="00320B6F"/>
    <w:rsid w:val="00321D0C"/>
    <w:rsid w:val="00322BA3"/>
    <w:rsid w:val="00323B22"/>
    <w:rsid w:val="00324D0F"/>
    <w:rsid w:val="00325D91"/>
    <w:rsid w:val="00325F6E"/>
    <w:rsid w:val="00327B08"/>
    <w:rsid w:val="00327FCF"/>
    <w:rsid w:val="0033035B"/>
    <w:rsid w:val="0033069F"/>
    <w:rsid w:val="00330E9D"/>
    <w:rsid w:val="00331540"/>
    <w:rsid w:val="003318DE"/>
    <w:rsid w:val="00331D83"/>
    <w:rsid w:val="00331D97"/>
    <w:rsid w:val="003323CF"/>
    <w:rsid w:val="00332B85"/>
    <w:rsid w:val="00334E57"/>
    <w:rsid w:val="00335911"/>
    <w:rsid w:val="00335983"/>
    <w:rsid w:val="003359DE"/>
    <w:rsid w:val="00335B6D"/>
    <w:rsid w:val="003366B6"/>
    <w:rsid w:val="00336FB7"/>
    <w:rsid w:val="0033721D"/>
    <w:rsid w:val="00340589"/>
    <w:rsid w:val="00340643"/>
    <w:rsid w:val="00342327"/>
    <w:rsid w:val="003424AF"/>
    <w:rsid w:val="00342CC6"/>
    <w:rsid w:val="00342E00"/>
    <w:rsid w:val="00343EB5"/>
    <w:rsid w:val="0034488D"/>
    <w:rsid w:val="00344BA1"/>
    <w:rsid w:val="00344D49"/>
    <w:rsid w:val="003459B6"/>
    <w:rsid w:val="003469E3"/>
    <w:rsid w:val="00346A5D"/>
    <w:rsid w:val="00346D56"/>
    <w:rsid w:val="003473A0"/>
    <w:rsid w:val="00347763"/>
    <w:rsid w:val="00347C9C"/>
    <w:rsid w:val="00350282"/>
    <w:rsid w:val="00350B6F"/>
    <w:rsid w:val="00351223"/>
    <w:rsid w:val="00351E9A"/>
    <w:rsid w:val="003548B7"/>
    <w:rsid w:val="00354CC3"/>
    <w:rsid w:val="0035606A"/>
    <w:rsid w:val="0035624D"/>
    <w:rsid w:val="00356B31"/>
    <w:rsid w:val="00357846"/>
    <w:rsid w:val="00357DA4"/>
    <w:rsid w:val="00360B42"/>
    <w:rsid w:val="003616D5"/>
    <w:rsid w:val="0036237F"/>
    <w:rsid w:val="003631C9"/>
    <w:rsid w:val="00363BF1"/>
    <w:rsid w:val="00364D42"/>
    <w:rsid w:val="00365007"/>
    <w:rsid w:val="00365B31"/>
    <w:rsid w:val="00365C1E"/>
    <w:rsid w:val="00365EF3"/>
    <w:rsid w:val="0036778D"/>
    <w:rsid w:val="00370914"/>
    <w:rsid w:val="00372502"/>
    <w:rsid w:val="0037263A"/>
    <w:rsid w:val="00374374"/>
    <w:rsid w:val="00374449"/>
    <w:rsid w:val="00374D1A"/>
    <w:rsid w:val="00374E07"/>
    <w:rsid w:val="00374FD2"/>
    <w:rsid w:val="00375F62"/>
    <w:rsid w:val="0037616E"/>
    <w:rsid w:val="00377422"/>
    <w:rsid w:val="003776DC"/>
    <w:rsid w:val="00380C80"/>
    <w:rsid w:val="0038111C"/>
    <w:rsid w:val="00383887"/>
    <w:rsid w:val="00383F89"/>
    <w:rsid w:val="00384D24"/>
    <w:rsid w:val="00385726"/>
    <w:rsid w:val="0038740E"/>
    <w:rsid w:val="00387673"/>
    <w:rsid w:val="00387CD6"/>
    <w:rsid w:val="00390B74"/>
    <w:rsid w:val="00390C5D"/>
    <w:rsid w:val="003911AC"/>
    <w:rsid w:val="003918B5"/>
    <w:rsid w:val="003936D2"/>
    <w:rsid w:val="00394CC3"/>
    <w:rsid w:val="0039519C"/>
    <w:rsid w:val="0039632D"/>
    <w:rsid w:val="00396E55"/>
    <w:rsid w:val="00396F87"/>
    <w:rsid w:val="00397C85"/>
    <w:rsid w:val="00397FDB"/>
    <w:rsid w:val="003A1147"/>
    <w:rsid w:val="003A13C3"/>
    <w:rsid w:val="003A19B1"/>
    <w:rsid w:val="003A2238"/>
    <w:rsid w:val="003A3AD6"/>
    <w:rsid w:val="003A3C4A"/>
    <w:rsid w:val="003A3FD5"/>
    <w:rsid w:val="003A4104"/>
    <w:rsid w:val="003A46A5"/>
    <w:rsid w:val="003A4CF2"/>
    <w:rsid w:val="003A4FF4"/>
    <w:rsid w:val="003A6320"/>
    <w:rsid w:val="003A7687"/>
    <w:rsid w:val="003A79A7"/>
    <w:rsid w:val="003A7E0D"/>
    <w:rsid w:val="003B0517"/>
    <w:rsid w:val="003B092E"/>
    <w:rsid w:val="003B111D"/>
    <w:rsid w:val="003B2252"/>
    <w:rsid w:val="003B23CE"/>
    <w:rsid w:val="003B40C7"/>
    <w:rsid w:val="003B5F6D"/>
    <w:rsid w:val="003B5FF9"/>
    <w:rsid w:val="003B60F5"/>
    <w:rsid w:val="003B6B68"/>
    <w:rsid w:val="003B6CEB"/>
    <w:rsid w:val="003B7211"/>
    <w:rsid w:val="003B74D2"/>
    <w:rsid w:val="003B7857"/>
    <w:rsid w:val="003C01A3"/>
    <w:rsid w:val="003C2037"/>
    <w:rsid w:val="003C3038"/>
    <w:rsid w:val="003C4172"/>
    <w:rsid w:val="003C4BBD"/>
    <w:rsid w:val="003C55D8"/>
    <w:rsid w:val="003C5FDD"/>
    <w:rsid w:val="003C630F"/>
    <w:rsid w:val="003C63E9"/>
    <w:rsid w:val="003C6645"/>
    <w:rsid w:val="003C6895"/>
    <w:rsid w:val="003D0881"/>
    <w:rsid w:val="003D1005"/>
    <w:rsid w:val="003D10F7"/>
    <w:rsid w:val="003D1465"/>
    <w:rsid w:val="003D1596"/>
    <w:rsid w:val="003D3DB9"/>
    <w:rsid w:val="003D4DC3"/>
    <w:rsid w:val="003D60AF"/>
    <w:rsid w:val="003D741B"/>
    <w:rsid w:val="003D757A"/>
    <w:rsid w:val="003E1A61"/>
    <w:rsid w:val="003E1AAF"/>
    <w:rsid w:val="003E269A"/>
    <w:rsid w:val="003E272A"/>
    <w:rsid w:val="003E323B"/>
    <w:rsid w:val="003E3BA4"/>
    <w:rsid w:val="003E63A7"/>
    <w:rsid w:val="003E65B0"/>
    <w:rsid w:val="003E6968"/>
    <w:rsid w:val="003E716C"/>
    <w:rsid w:val="003E72D1"/>
    <w:rsid w:val="003E7525"/>
    <w:rsid w:val="003E7916"/>
    <w:rsid w:val="003E7B7A"/>
    <w:rsid w:val="003E7C83"/>
    <w:rsid w:val="003F0192"/>
    <w:rsid w:val="003F0267"/>
    <w:rsid w:val="003F034B"/>
    <w:rsid w:val="003F084D"/>
    <w:rsid w:val="003F2F7D"/>
    <w:rsid w:val="003F314E"/>
    <w:rsid w:val="003F4752"/>
    <w:rsid w:val="003F5F28"/>
    <w:rsid w:val="003F5F37"/>
    <w:rsid w:val="003F60B7"/>
    <w:rsid w:val="003F649C"/>
    <w:rsid w:val="0040110F"/>
    <w:rsid w:val="004014BF"/>
    <w:rsid w:val="00401539"/>
    <w:rsid w:val="00401F10"/>
    <w:rsid w:val="00402265"/>
    <w:rsid w:val="004029EE"/>
    <w:rsid w:val="00403B87"/>
    <w:rsid w:val="00403D6B"/>
    <w:rsid w:val="00404134"/>
    <w:rsid w:val="0040454D"/>
    <w:rsid w:val="00404DD1"/>
    <w:rsid w:val="00405083"/>
    <w:rsid w:val="004066CC"/>
    <w:rsid w:val="00406E4A"/>
    <w:rsid w:val="00407F3A"/>
    <w:rsid w:val="00410633"/>
    <w:rsid w:val="004108E7"/>
    <w:rsid w:val="00410B01"/>
    <w:rsid w:val="00410D11"/>
    <w:rsid w:val="00411A76"/>
    <w:rsid w:val="0041328E"/>
    <w:rsid w:val="004139F3"/>
    <w:rsid w:val="004140C2"/>
    <w:rsid w:val="0041459E"/>
    <w:rsid w:val="00414A64"/>
    <w:rsid w:val="00414B3F"/>
    <w:rsid w:val="004158FC"/>
    <w:rsid w:val="00415EF1"/>
    <w:rsid w:val="004165AB"/>
    <w:rsid w:val="00416700"/>
    <w:rsid w:val="004168CD"/>
    <w:rsid w:val="00416C64"/>
    <w:rsid w:val="00416C7D"/>
    <w:rsid w:val="00416ECA"/>
    <w:rsid w:val="004217EB"/>
    <w:rsid w:val="00422271"/>
    <w:rsid w:val="0042377A"/>
    <w:rsid w:val="00423A55"/>
    <w:rsid w:val="004249D8"/>
    <w:rsid w:val="00425046"/>
    <w:rsid w:val="004266DB"/>
    <w:rsid w:val="0042678B"/>
    <w:rsid w:val="0042777B"/>
    <w:rsid w:val="00431D28"/>
    <w:rsid w:val="0043201F"/>
    <w:rsid w:val="004322D0"/>
    <w:rsid w:val="0043257C"/>
    <w:rsid w:val="00432609"/>
    <w:rsid w:val="004339B2"/>
    <w:rsid w:val="00433F84"/>
    <w:rsid w:val="00434203"/>
    <w:rsid w:val="004342A6"/>
    <w:rsid w:val="0043467D"/>
    <w:rsid w:val="00434F3C"/>
    <w:rsid w:val="004354CD"/>
    <w:rsid w:val="00435BE5"/>
    <w:rsid w:val="004367DD"/>
    <w:rsid w:val="0043711D"/>
    <w:rsid w:val="0043776B"/>
    <w:rsid w:val="00440AD7"/>
    <w:rsid w:val="0044254E"/>
    <w:rsid w:val="00445E68"/>
    <w:rsid w:val="00446858"/>
    <w:rsid w:val="004475DC"/>
    <w:rsid w:val="00447729"/>
    <w:rsid w:val="00451210"/>
    <w:rsid w:val="00451799"/>
    <w:rsid w:val="00451959"/>
    <w:rsid w:val="00452A19"/>
    <w:rsid w:val="00453C42"/>
    <w:rsid w:val="004544C2"/>
    <w:rsid w:val="00454C56"/>
    <w:rsid w:val="004553BA"/>
    <w:rsid w:val="00455C82"/>
    <w:rsid w:val="00456A32"/>
    <w:rsid w:val="004573DA"/>
    <w:rsid w:val="004573F5"/>
    <w:rsid w:val="00457B6F"/>
    <w:rsid w:val="00460DA3"/>
    <w:rsid w:val="0046227F"/>
    <w:rsid w:val="00463226"/>
    <w:rsid w:val="004639C5"/>
    <w:rsid w:val="00463ADF"/>
    <w:rsid w:val="00464893"/>
    <w:rsid w:val="004649E1"/>
    <w:rsid w:val="004655B9"/>
    <w:rsid w:val="0046572E"/>
    <w:rsid w:val="0046605C"/>
    <w:rsid w:val="00467B40"/>
    <w:rsid w:val="004705FF"/>
    <w:rsid w:val="00470F82"/>
    <w:rsid w:val="00471295"/>
    <w:rsid w:val="0047229D"/>
    <w:rsid w:val="00472538"/>
    <w:rsid w:val="0047361E"/>
    <w:rsid w:val="0047390A"/>
    <w:rsid w:val="00474318"/>
    <w:rsid w:val="004770A0"/>
    <w:rsid w:val="0047793B"/>
    <w:rsid w:val="0048019D"/>
    <w:rsid w:val="004806BC"/>
    <w:rsid w:val="00480AA4"/>
    <w:rsid w:val="00480C44"/>
    <w:rsid w:val="0048102B"/>
    <w:rsid w:val="00481827"/>
    <w:rsid w:val="00482344"/>
    <w:rsid w:val="00482719"/>
    <w:rsid w:val="0048289C"/>
    <w:rsid w:val="00482B8C"/>
    <w:rsid w:val="00483147"/>
    <w:rsid w:val="00483CA8"/>
    <w:rsid w:val="00485317"/>
    <w:rsid w:val="00485409"/>
    <w:rsid w:val="00485507"/>
    <w:rsid w:val="004859B0"/>
    <w:rsid w:val="00485BF5"/>
    <w:rsid w:val="00486694"/>
    <w:rsid w:val="004869C5"/>
    <w:rsid w:val="004943A5"/>
    <w:rsid w:val="00494501"/>
    <w:rsid w:val="00494609"/>
    <w:rsid w:val="00494F07"/>
    <w:rsid w:val="00494F6A"/>
    <w:rsid w:val="00495106"/>
    <w:rsid w:val="00496B84"/>
    <w:rsid w:val="00496D41"/>
    <w:rsid w:val="004973A1"/>
    <w:rsid w:val="004A2772"/>
    <w:rsid w:val="004A42B7"/>
    <w:rsid w:val="004A4B0B"/>
    <w:rsid w:val="004A5F70"/>
    <w:rsid w:val="004A7ACF"/>
    <w:rsid w:val="004B1270"/>
    <w:rsid w:val="004B1284"/>
    <w:rsid w:val="004B1D0B"/>
    <w:rsid w:val="004B20F0"/>
    <w:rsid w:val="004B2A78"/>
    <w:rsid w:val="004B444F"/>
    <w:rsid w:val="004B4489"/>
    <w:rsid w:val="004B5770"/>
    <w:rsid w:val="004B65E6"/>
    <w:rsid w:val="004B6E1D"/>
    <w:rsid w:val="004B7743"/>
    <w:rsid w:val="004B7C66"/>
    <w:rsid w:val="004C05D7"/>
    <w:rsid w:val="004C1728"/>
    <w:rsid w:val="004C1B31"/>
    <w:rsid w:val="004C1ED8"/>
    <w:rsid w:val="004C308F"/>
    <w:rsid w:val="004C3EBD"/>
    <w:rsid w:val="004C51CA"/>
    <w:rsid w:val="004C5A32"/>
    <w:rsid w:val="004C5C85"/>
    <w:rsid w:val="004C7CF7"/>
    <w:rsid w:val="004C7D4C"/>
    <w:rsid w:val="004C7F67"/>
    <w:rsid w:val="004D0804"/>
    <w:rsid w:val="004D0BA5"/>
    <w:rsid w:val="004D0EC0"/>
    <w:rsid w:val="004D1005"/>
    <w:rsid w:val="004D1C38"/>
    <w:rsid w:val="004D2FCC"/>
    <w:rsid w:val="004D3300"/>
    <w:rsid w:val="004D38E3"/>
    <w:rsid w:val="004D65B6"/>
    <w:rsid w:val="004D6DB1"/>
    <w:rsid w:val="004D70F3"/>
    <w:rsid w:val="004D7191"/>
    <w:rsid w:val="004E00B2"/>
    <w:rsid w:val="004E02A8"/>
    <w:rsid w:val="004E184C"/>
    <w:rsid w:val="004E1C19"/>
    <w:rsid w:val="004E2BC5"/>
    <w:rsid w:val="004E364B"/>
    <w:rsid w:val="004E3C8C"/>
    <w:rsid w:val="004E510B"/>
    <w:rsid w:val="004E5217"/>
    <w:rsid w:val="004E56BB"/>
    <w:rsid w:val="004E5D16"/>
    <w:rsid w:val="004E62F7"/>
    <w:rsid w:val="004E6454"/>
    <w:rsid w:val="004E6CD7"/>
    <w:rsid w:val="004E7522"/>
    <w:rsid w:val="004E7B2E"/>
    <w:rsid w:val="004E7D7A"/>
    <w:rsid w:val="004F0209"/>
    <w:rsid w:val="004F0BE8"/>
    <w:rsid w:val="004F108A"/>
    <w:rsid w:val="004F16E8"/>
    <w:rsid w:val="004F3359"/>
    <w:rsid w:val="004F4A94"/>
    <w:rsid w:val="004F4F43"/>
    <w:rsid w:val="004F5A82"/>
    <w:rsid w:val="004F5E96"/>
    <w:rsid w:val="004F6CC8"/>
    <w:rsid w:val="004F6D5A"/>
    <w:rsid w:val="004F719A"/>
    <w:rsid w:val="00500000"/>
    <w:rsid w:val="00501A0A"/>
    <w:rsid w:val="00501A45"/>
    <w:rsid w:val="00501F0F"/>
    <w:rsid w:val="00502B2C"/>
    <w:rsid w:val="00503ABC"/>
    <w:rsid w:val="0050476C"/>
    <w:rsid w:val="005047B5"/>
    <w:rsid w:val="00505955"/>
    <w:rsid w:val="005063EF"/>
    <w:rsid w:val="00506B9E"/>
    <w:rsid w:val="005074B5"/>
    <w:rsid w:val="0051060C"/>
    <w:rsid w:val="005106D7"/>
    <w:rsid w:val="00511397"/>
    <w:rsid w:val="005119BF"/>
    <w:rsid w:val="00512657"/>
    <w:rsid w:val="0051343B"/>
    <w:rsid w:val="00513724"/>
    <w:rsid w:val="00513A39"/>
    <w:rsid w:val="00513A9A"/>
    <w:rsid w:val="00513CA2"/>
    <w:rsid w:val="00515718"/>
    <w:rsid w:val="00516CE7"/>
    <w:rsid w:val="00517385"/>
    <w:rsid w:val="00520F97"/>
    <w:rsid w:val="005212B4"/>
    <w:rsid w:val="00521605"/>
    <w:rsid w:val="00521C89"/>
    <w:rsid w:val="00523E8D"/>
    <w:rsid w:val="00524D56"/>
    <w:rsid w:val="0052560E"/>
    <w:rsid w:val="005267AB"/>
    <w:rsid w:val="00526EF0"/>
    <w:rsid w:val="0052781B"/>
    <w:rsid w:val="00527F3C"/>
    <w:rsid w:val="0053087F"/>
    <w:rsid w:val="005315FA"/>
    <w:rsid w:val="00531A26"/>
    <w:rsid w:val="005323FE"/>
    <w:rsid w:val="00532450"/>
    <w:rsid w:val="00532784"/>
    <w:rsid w:val="00532B33"/>
    <w:rsid w:val="00533910"/>
    <w:rsid w:val="005344F0"/>
    <w:rsid w:val="005358D3"/>
    <w:rsid w:val="00535A65"/>
    <w:rsid w:val="00535D35"/>
    <w:rsid w:val="00536395"/>
    <w:rsid w:val="00536980"/>
    <w:rsid w:val="00537DA3"/>
    <w:rsid w:val="005406EA"/>
    <w:rsid w:val="005407C7"/>
    <w:rsid w:val="005408D2"/>
    <w:rsid w:val="00540A48"/>
    <w:rsid w:val="00544D7D"/>
    <w:rsid w:val="005452CB"/>
    <w:rsid w:val="005463BA"/>
    <w:rsid w:val="00546A21"/>
    <w:rsid w:val="00546B7A"/>
    <w:rsid w:val="00546B94"/>
    <w:rsid w:val="00551004"/>
    <w:rsid w:val="00551868"/>
    <w:rsid w:val="00551DFB"/>
    <w:rsid w:val="005531F3"/>
    <w:rsid w:val="005541CE"/>
    <w:rsid w:val="00554B2C"/>
    <w:rsid w:val="0055615A"/>
    <w:rsid w:val="005570E6"/>
    <w:rsid w:val="0055768B"/>
    <w:rsid w:val="0056030A"/>
    <w:rsid w:val="00560BB1"/>
    <w:rsid w:val="00562E6F"/>
    <w:rsid w:val="005647D5"/>
    <w:rsid w:val="00565683"/>
    <w:rsid w:val="00565F28"/>
    <w:rsid w:val="00566153"/>
    <w:rsid w:val="00566393"/>
    <w:rsid w:val="00566661"/>
    <w:rsid w:val="00567FC9"/>
    <w:rsid w:val="00570D5A"/>
    <w:rsid w:val="005710C0"/>
    <w:rsid w:val="00571434"/>
    <w:rsid w:val="005715A8"/>
    <w:rsid w:val="0057188F"/>
    <w:rsid w:val="00571A74"/>
    <w:rsid w:val="00571ACB"/>
    <w:rsid w:val="00571EC3"/>
    <w:rsid w:val="00572CE9"/>
    <w:rsid w:val="0057399B"/>
    <w:rsid w:val="00573A68"/>
    <w:rsid w:val="00573DE3"/>
    <w:rsid w:val="005741FD"/>
    <w:rsid w:val="005745CA"/>
    <w:rsid w:val="00574D3B"/>
    <w:rsid w:val="00577054"/>
    <w:rsid w:val="00577D94"/>
    <w:rsid w:val="00580385"/>
    <w:rsid w:val="005804F5"/>
    <w:rsid w:val="00580DE7"/>
    <w:rsid w:val="00580EB5"/>
    <w:rsid w:val="00581181"/>
    <w:rsid w:val="00581B82"/>
    <w:rsid w:val="00581EF4"/>
    <w:rsid w:val="005834B6"/>
    <w:rsid w:val="00583815"/>
    <w:rsid w:val="00584E85"/>
    <w:rsid w:val="00584EC8"/>
    <w:rsid w:val="005856EF"/>
    <w:rsid w:val="00585902"/>
    <w:rsid w:val="0058652D"/>
    <w:rsid w:val="005871C4"/>
    <w:rsid w:val="005873DA"/>
    <w:rsid w:val="00587981"/>
    <w:rsid w:val="00587ABB"/>
    <w:rsid w:val="00587AC0"/>
    <w:rsid w:val="00587FDA"/>
    <w:rsid w:val="00587FDF"/>
    <w:rsid w:val="005900DD"/>
    <w:rsid w:val="0059058F"/>
    <w:rsid w:val="005908C8"/>
    <w:rsid w:val="00590F57"/>
    <w:rsid w:val="00592627"/>
    <w:rsid w:val="00593F42"/>
    <w:rsid w:val="00594753"/>
    <w:rsid w:val="00594823"/>
    <w:rsid w:val="00594B2D"/>
    <w:rsid w:val="00594D9B"/>
    <w:rsid w:val="00595113"/>
    <w:rsid w:val="00595523"/>
    <w:rsid w:val="00596720"/>
    <w:rsid w:val="0059677F"/>
    <w:rsid w:val="005A0FCB"/>
    <w:rsid w:val="005A10CB"/>
    <w:rsid w:val="005A114D"/>
    <w:rsid w:val="005A2B32"/>
    <w:rsid w:val="005A2D15"/>
    <w:rsid w:val="005A56B7"/>
    <w:rsid w:val="005A597D"/>
    <w:rsid w:val="005A5E09"/>
    <w:rsid w:val="005A6CEA"/>
    <w:rsid w:val="005A6DDD"/>
    <w:rsid w:val="005A7E64"/>
    <w:rsid w:val="005B1134"/>
    <w:rsid w:val="005B16F1"/>
    <w:rsid w:val="005B26D2"/>
    <w:rsid w:val="005B2C45"/>
    <w:rsid w:val="005B4F7E"/>
    <w:rsid w:val="005B51CE"/>
    <w:rsid w:val="005B526C"/>
    <w:rsid w:val="005B5295"/>
    <w:rsid w:val="005B5C45"/>
    <w:rsid w:val="005B5FC6"/>
    <w:rsid w:val="005B626B"/>
    <w:rsid w:val="005B6934"/>
    <w:rsid w:val="005B7CB8"/>
    <w:rsid w:val="005C0903"/>
    <w:rsid w:val="005C27D1"/>
    <w:rsid w:val="005C2850"/>
    <w:rsid w:val="005C3C20"/>
    <w:rsid w:val="005C68AD"/>
    <w:rsid w:val="005D014F"/>
    <w:rsid w:val="005D1216"/>
    <w:rsid w:val="005D2053"/>
    <w:rsid w:val="005D3CA3"/>
    <w:rsid w:val="005D4B15"/>
    <w:rsid w:val="005D5E06"/>
    <w:rsid w:val="005D654B"/>
    <w:rsid w:val="005D6A5C"/>
    <w:rsid w:val="005D6B35"/>
    <w:rsid w:val="005D6DFA"/>
    <w:rsid w:val="005D7AE6"/>
    <w:rsid w:val="005E0403"/>
    <w:rsid w:val="005E070D"/>
    <w:rsid w:val="005E0B08"/>
    <w:rsid w:val="005E1D54"/>
    <w:rsid w:val="005E2AA5"/>
    <w:rsid w:val="005E2DD5"/>
    <w:rsid w:val="005E36ED"/>
    <w:rsid w:val="005E3E78"/>
    <w:rsid w:val="005E4186"/>
    <w:rsid w:val="005E44CD"/>
    <w:rsid w:val="005E4BD0"/>
    <w:rsid w:val="005E5A33"/>
    <w:rsid w:val="005E6267"/>
    <w:rsid w:val="005E6C28"/>
    <w:rsid w:val="005E7CC1"/>
    <w:rsid w:val="005F0448"/>
    <w:rsid w:val="005F05FE"/>
    <w:rsid w:val="005F179E"/>
    <w:rsid w:val="005F209A"/>
    <w:rsid w:val="005F2E8D"/>
    <w:rsid w:val="005F51E0"/>
    <w:rsid w:val="005F556E"/>
    <w:rsid w:val="00600CF7"/>
    <w:rsid w:val="00600F07"/>
    <w:rsid w:val="00602D4F"/>
    <w:rsid w:val="00602FA3"/>
    <w:rsid w:val="00603AF3"/>
    <w:rsid w:val="0060422F"/>
    <w:rsid w:val="00605657"/>
    <w:rsid w:val="0060567C"/>
    <w:rsid w:val="00605D35"/>
    <w:rsid w:val="00607002"/>
    <w:rsid w:val="00607299"/>
    <w:rsid w:val="00610066"/>
    <w:rsid w:val="00610C29"/>
    <w:rsid w:val="00611016"/>
    <w:rsid w:val="00611074"/>
    <w:rsid w:val="00614504"/>
    <w:rsid w:val="00614D50"/>
    <w:rsid w:val="00615665"/>
    <w:rsid w:val="00615E82"/>
    <w:rsid w:val="006162E7"/>
    <w:rsid w:val="00616CB1"/>
    <w:rsid w:val="00617620"/>
    <w:rsid w:val="00617FC1"/>
    <w:rsid w:val="00621134"/>
    <w:rsid w:val="00621627"/>
    <w:rsid w:val="006216EC"/>
    <w:rsid w:val="00621932"/>
    <w:rsid w:val="0062241A"/>
    <w:rsid w:val="00622BE7"/>
    <w:rsid w:val="00622F20"/>
    <w:rsid w:val="00622FD3"/>
    <w:rsid w:val="00623810"/>
    <w:rsid w:val="0062392B"/>
    <w:rsid w:val="0062400D"/>
    <w:rsid w:val="006245CB"/>
    <w:rsid w:val="0062554A"/>
    <w:rsid w:val="00625A68"/>
    <w:rsid w:val="00625B60"/>
    <w:rsid w:val="00626023"/>
    <w:rsid w:val="00626145"/>
    <w:rsid w:val="0062677E"/>
    <w:rsid w:val="00626C62"/>
    <w:rsid w:val="00627999"/>
    <w:rsid w:val="00630658"/>
    <w:rsid w:val="00630E8A"/>
    <w:rsid w:val="006311D4"/>
    <w:rsid w:val="006324D4"/>
    <w:rsid w:val="006338F6"/>
    <w:rsid w:val="00633F41"/>
    <w:rsid w:val="00634844"/>
    <w:rsid w:val="0063489A"/>
    <w:rsid w:val="006351CE"/>
    <w:rsid w:val="006356F9"/>
    <w:rsid w:val="0063604D"/>
    <w:rsid w:val="00636C2D"/>
    <w:rsid w:val="00637553"/>
    <w:rsid w:val="00641575"/>
    <w:rsid w:val="00641908"/>
    <w:rsid w:val="00643F7A"/>
    <w:rsid w:val="00644561"/>
    <w:rsid w:val="00644683"/>
    <w:rsid w:val="0064519E"/>
    <w:rsid w:val="00647813"/>
    <w:rsid w:val="00650885"/>
    <w:rsid w:val="006513E2"/>
    <w:rsid w:val="00651856"/>
    <w:rsid w:val="00652168"/>
    <w:rsid w:val="00652FBD"/>
    <w:rsid w:val="0065327A"/>
    <w:rsid w:val="00653419"/>
    <w:rsid w:val="00653816"/>
    <w:rsid w:val="00653965"/>
    <w:rsid w:val="00653E40"/>
    <w:rsid w:val="00657688"/>
    <w:rsid w:val="00657928"/>
    <w:rsid w:val="006616AF"/>
    <w:rsid w:val="00662D85"/>
    <w:rsid w:val="00664585"/>
    <w:rsid w:val="006647CA"/>
    <w:rsid w:val="00665494"/>
    <w:rsid w:val="00665987"/>
    <w:rsid w:val="006667DB"/>
    <w:rsid w:val="00666C67"/>
    <w:rsid w:val="0066733F"/>
    <w:rsid w:val="006709C4"/>
    <w:rsid w:val="00670C6E"/>
    <w:rsid w:val="0067193B"/>
    <w:rsid w:val="00672364"/>
    <w:rsid w:val="00672A58"/>
    <w:rsid w:val="00672DB7"/>
    <w:rsid w:val="0067323F"/>
    <w:rsid w:val="00673698"/>
    <w:rsid w:val="00675361"/>
    <w:rsid w:val="006757E7"/>
    <w:rsid w:val="00676B02"/>
    <w:rsid w:val="00676B66"/>
    <w:rsid w:val="006773D1"/>
    <w:rsid w:val="00677E60"/>
    <w:rsid w:val="00681568"/>
    <w:rsid w:val="00681A69"/>
    <w:rsid w:val="00682BB2"/>
    <w:rsid w:val="006830C6"/>
    <w:rsid w:val="00684395"/>
    <w:rsid w:val="0068607F"/>
    <w:rsid w:val="006864A4"/>
    <w:rsid w:val="0068696C"/>
    <w:rsid w:val="00686B19"/>
    <w:rsid w:val="00690C58"/>
    <w:rsid w:val="006911E5"/>
    <w:rsid w:val="00691ACB"/>
    <w:rsid w:val="00691B4B"/>
    <w:rsid w:val="00691FF5"/>
    <w:rsid w:val="006940A7"/>
    <w:rsid w:val="006958E7"/>
    <w:rsid w:val="00695B38"/>
    <w:rsid w:val="00695B48"/>
    <w:rsid w:val="0069654B"/>
    <w:rsid w:val="006966D2"/>
    <w:rsid w:val="00696A8B"/>
    <w:rsid w:val="00697159"/>
    <w:rsid w:val="00697A51"/>
    <w:rsid w:val="006A09D2"/>
    <w:rsid w:val="006A1982"/>
    <w:rsid w:val="006A1E12"/>
    <w:rsid w:val="006A240E"/>
    <w:rsid w:val="006A2A5F"/>
    <w:rsid w:val="006A3422"/>
    <w:rsid w:val="006A4451"/>
    <w:rsid w:val="006A47C4"/>
    <w:rsid w:val="006A4F79"/>
    <w:rsid w:val="006A5B3F"/>
    <w:rsid w:val="006A5B58"/>
    <w:rsid w:val="006A5BCC"/>
    <w:rsid w:val="006A642B"/>
    <w:rsid w:val="006A66CB"/>
    <w:rsid w:val="006A6CB7"/>
    <w:rsid w:val="006A7B00"/>
    <w:rsid w:val="006A7C28"/>
    <w:rsid w:val="006B1228"/>
    <w:rsid w:val="006B12BE"/>
    <w:rsid w:val="006B2A71"/>
    <w:rsid w:val="006B391D"/>
    <w:rsid w:val="006B3D75"/>
    <w:rsid w:val="006B420E"/>
    <w:rsid w:val="006B6B29"/>
    <w:rsid w:val="006B6E01"/>
    <w:rsid w:val="006C04F1"/>
    <w:rsid w:val="006C0552"/>
    <w:rsid w:val="006C1547"/>
    <w:rsid w:val="006C1BA1"/>
    <w:rsid w:val="006C20E7"/>
    <w:rsid w:val="006C24B4"/>
    <w:rsid w:val="006C2581"/>
    <w:rsid w:val="006C2957"/>
    <w:rsid w:val="006C2C10"/>
    <w:rsid w:val="006C3604"/>
    <w:rsid w:val="006C5531"/>
    <w:rsid w:val="006C5C58"/>
    <w:rsid w:val="006D21E2"/>
    <w:rsid w:val="006D2CA2"/>
    <w:rsid w:val="006D2D85"/>
    <w:rsid w:val="006D3151"/>
    <w:rsid w:val="006D3421"/>
    <w:rsid w:val="006D347C"/>
    <w:rsid w:val="006D3AA8"/>
    <w:rsid w:val="006D4391"/>
    <w:rsid w:val="006D47D7"/>
    <w:rsid w:val="006D4C0F"/>
    <w:rsid w:val="006D4F6E"/>
    <w:rsid w:val="006D6C17"/>
    <w:rsid w:val="006D6C81"/>
    <w:rsid w:val="006D6F16"/>
    <w:rsid w:val="006D7454"/>
    <w:rsid w:val="006D78B6"/>
    <w:rsid w:val="006E0E2C"/>
    <w:rsid w:val="006E2395"/>
    <w:rsid w:val="006E2BDC"/>
    <w:rsid w:val="006E34BD"/>
    <w:rsid w:val="006E4229"/>
    <w:rsid w:val="006E446F"/>
    <w:rsid w:val="006E594A"/>
    <w:rsid w:val="006E5A94"/>
    <w:rsid w:val="006F1906"/>
    <w:rsid w:val="006F1C9F"/>
    <w:rsid w:val="006F1D7A"/>
    <w:rsid w:val="006F1DC7"/>
    <w:rsid w:val="006F2873"/>
    <w:rsid w:val="006F2A27"/>
    <w:rsid w:val="006F3395"/>
    <w:rsid w:val="006F33F6"/>
    <w:rsid w:val="006F446D"/>
    <w:rsid w:val="006F46C5"/>
    <w:rsid w:val="006F4F81"/>
    <w:rsid w:val="006F5913"/>
    <w:rsid w:val="006F5B9A"/>
    <w:rsid w:val="006F5C51"/>
    <w:rsid w:val="006F6100"/>
    <w:rsid w:val="006F6951"/>
    <w:rsid w:val="006F6C94"/>
    <w:rsid w:val="007007DB"/>
    <w:rsid w:val="0070080B"/>
    <w:rsid w:val="00701A5D"/>
    <w:rsid w:val="007022DE"/>
    <w:rsid w:val="0070299F"/>
    <w:rsid w:val="007034D6"/>
    <w:rsid w:val="007039FA"/>
    <w:rsid w:val="00703CF4"/>
    <w:rsid w:val="00704056"/>
    <w:rsid w:val="007041D8"/>
    <w:rsid w:val="00705BE3"/>
    <w:rsid w:val="0070713F"/>
    <w:rsid w:val="007119BA"/>
    <w:rsid w:val="007119D8"/>
    <w:rsid w:val="00711BAD"/>
    <w:rsid w:val="00714412"/>
    <w:rsid w:val="00714B51"/>
    <w:rsid w:val="007156E0"/>
    <w:rsid w:val="007157D9"/>
    <w:rsid w:val="00715D88"/>
    <w:rsid w:val="00715F0F"/>
    <w:rsid w:val="00716A81"/>
    <w:rsid w:val="00717447"/>
    <w:rsid w:val="007177F7"/>
    <w:rsid w:val="007216A8"/>
    <w:rsid w:val="00721E6A"/>
    <w:rsid w:val="007220E3"/>
    <w:rsid w:val="00722D0B"/>
    <w:rsid w:val="007230EF"/>
    <w:rsid w:val="007232F1"/>
    <w:rsid w:val="007233A1"/>
    <w:rsid w:val="00724362"/>
    <w:rsid w:val="00724BE5"/>
    <w:rsid w:val="00724CBF"/>
    <w:rsid w:val="0072549C"/>
    <w:rsid w:val="00725C65"/>
    <w:rsid w:val="00726A60"/>
    <w:rsid w:val="00726B29"/>
    <w:rsid w:val="007305B0"/>
    <w:rsid w:val="007306AA"/>
    <w:rsid w:val="00730AFD"/>
    <w:rsid w:val="00730EF2"/>
    <w:rsid w:val="007313C8"/>
    <w:rsid w:val="00732443"/>
    <w:rsid w:val="00733CDA"/>
    <w:rsid w:val="00733EBF"/>
    <w:rsid w:val="0073463D"/>
    <w:rsid w:val="00735155"/>
    <w:rsid w:val="00736D95"/>
    <w:rsid w:val="00737348"/>
    <w:rsid w:val="007404E7"/>
    <w:rsid w:val="007427C4"/>
    <w:rsid w:val="007453E5"/>
    <w:rsid w:val="00745B04"/>
    <w:rsid w:val="00745EB7"/>
    <w:rsid w:val="00746183"/>
    <w:rsid w:val="00746251"/>
    <w:rsid w:val="0074649D"/>
    <w:rsid w:val="007465F7"/>
    <w:rsid w:val="007504C6"/>
    <w:rsid w:val="00750F50"/>
    <w:rsid w:val="0075157E"/>
    <w:rsid w:val="00751AA6"/>
    <w:rsid w:val="00752237"/>
    <w:rsid w:val="0075239B"/>
    <w:rsid w:val="007528D8"/>
    <w:rsid w:val="00752EC8"/>
    <w:rsid w:val="00753024"/>
    <w:rsid w:val="00753206"/>
    <w:rsid w:val="0075362F"/>
    <w:rsid w:val="00754891"/>
    <w:rsid w:val="00754EE5"/>
    <w:rsid w:val="0075557F"/>
    <w:rsid w:val="00755658"/>
    <w:rsid w:val="00755B4D"/>
    <w:rsid w:val="00756737"/>
    <w:rsid w:val="00756C5F"/>
    <w:rsid w:val="0075792C"/>
    <w:rsid w:val="00757C4F"/>
    <w:rsid w:val="00760ED0"/>
    <w:rsid w:val="0076117B"/>
    <w:rsid w:val="00761B3C"/>
    <w:rsid w:val="007621B7"/>
    <w:rsid w:val="00762818"/>
    <w:rsid w:val="00762A1E"/>
    <w:rsid w:val="00763671"/>
    <w:rsid w:val="007637C3"/>
    <w:rsid w:val="00765C30"/>
    <w:rsid w:val="007670DC"/>
    <w:rsid w:val="007671D8"/>
    <w:rsid w:val="00767948"/>
    <w:rsid w:val="00770282"/>
    <w:rsid w:val="00772A97"/>
    <w:rsid w:val="00772BD1"/>
    <w:rsid w:val="00773800"/>
    <w:rsid w:val="00774042"/>
    <w:rsid w:val="00775410"/>
    <w:rsid w:val="00775498"/>
    <w:rsid w:val="007764D0"/>
    <w:rsid w:val="00777438"/>
    <w:rsid w:val="00780603"/>
    <w:rsid w:val="0078077C"/>
    <w:rsid w:val="00782825"/>
    <w:rsid w:val="0078295C"/>
    <w:rsid w:val="007832CE"/>
    <w:rsid w:val="007834D2"/>
    <w:rsid w:val="007855B2"/>
    <w:rsid w:val="00785AD2"/>
    <w:rsid w:val="00785DB3"/>
    <w:rsid w:val="00785E11"/>
    <w:rsid w:val="007870AF"/>
    <w:rsid w:val="00790150"/>
    <w:rsid w:val="00790B4C"/>
    <w:rsid w:val="00790BF3"/>
    <w:rsid w:val="007910FC"/>
    <w:rsid w:val="00791474"/>
    <w:rsid w:val="00791765"/>
    <w:rsid w:val="0079177F"/>
    <w:rsid w:val="0079307F"/>
    <w:rsid w:val="00794017"/>
    <w:rsid w:val="00794482"/>
    <w:rsid w:val="00794FE7"/>
    <w:rsid w:val="007954E2"/>
    <w:rsid w:val="00795B71"/>
    <w:rsid w:val="00796163"/>
    <w:rsid w:val="0079623B"/>
    <w:rsid w:val="00796640"/>
    <w:rsid w:val="00796727"/>
    <w:rsid w:val="00797038"/>
    <w:rsid w:val="007A00D4"/>
    <w:rsid w:val="007A0181"/>
    <w:rsid w:val="007A1E3A"/>
    <w:rsid w:val="007A2453"/>
    <w:rsid w:val="007A27B5"/>
    <w:rsid w:val="007A2CE7"/>
    <w:rsid w:val="007A2D6F"/>
    <w:rsid w:val="007A3CED"/>
    <w:rsid w:val="007A4425"/>
    <w:rsid w:val="007A6DE2"/>
    <w:rsid w:val="007B098B"/>
    <w:rsid w:val="007B0DF5"/>
    <w:rsid w:val="007B116D"/>
    <w:rsid w:val="007B1332"/>
    <w:rsid w:val="007B159D"/>
    <w:rsid w:val="007B1904"/>
    <w:rsid w:val="007B196E"/>
    <w:rsid w:val="007B2DCF"/>
    <w:rsid w:val="007B3D0B"/>
    <w:rsid w:val="007B3EB2"/>
    <w:rsid w:val="007B4670"/>
    <w:rsid w:val="007B4B00"/>
    <w:rsid w:val="007B4DCF"/>
    <w:rsid w:val="007B4E7A"/>
    <w:rsid w:val="007B53AF"/>
    <w:rsid w:val="007B6814"/>
    <w:rsid w:val="007B71C3"/>
    <w:rsid w:val="007B796E"/>
    <w:rsid w:val="007C0AED"/>
    <w:rsid w:val="007C23FD"/>
    <w:rsid w:val="007C315E"/>
    <w:rsid w:val="007C35E2"/>
    <w:rsid w:val="007C37F6"/>
    <w:rsid w:val="007C3D6F"/>
    <w:rsid w:val="007C6AD6"/>
    <w:rsid w:val="007D0350"/>
    <w:rsid w:val="007D2187"/>
    <w:rsid w:val="007D27C9"/>
    <w:rsid w:val="007D3102"/>
    <w:rsid w:val="007D3365"/>
    <w:rsid w:val="007D49AE"/>
    <w:rsid w:val="007D554C"/>
    <w:rsid w:val="007D56B6"/>
    <w:rsid w:val="007D662D"/>
    <w:rsid w:val="007D68BF"/>
    <w:rsid w:val="007D7404"/>
    <w:rsid w:val="007D784E"/>
    <w:rsid w:val="007D79C6"/>
    <w:rsid w:val="007D7E36"/>
    <w:rsid w:val="007E0A0D"/>
    <w:rsid w:val="007E1235"/>
    <w:rsid w:val="007E1C4C"/>
    <w:rsid w:val="007E2607"/>
    <w:rsid w:val="007E3132"/>
    <w:rsid w:val="007E3DE2"/>
    <w:rsid w:val="007E40F5"/>
    <w:rsid w:val="007E4536"/>
    <w:rsid w:val="007E47B8"/>
    <w:rsid w:val="007E4D49"/>
    <w:rsid w:val="007E555E"/>
    <w:rsid w:val="007E559D"/>
    <w:rsid w:val="007E5710"/>
    <w:rsid w:val="007E708C"/>
    <w:rsid w:val="007F050B"/>
    <w:rsid w:val="007F132E"/>
    <w:rsid w:val="007F23BC"/>
    <w:rsid w:val="007F23C6"/>
    <w:rsid w:val="007F282C"/>
    <w:rsid w:val="007F2AC5"/>
    <w:rsid w:val="007F4C3B"/>
    <w:rsid w:val="007F516B"/>
    <w:rsid w:val="007F5FA8"/>
    <w:rsid w:val="007F65B5"/>
    <w:rsid w:val="007F6807"/>
    <w:rsid w:val="007F6D69"/>
    <w:rsid w:val="007F75C0"/>
    <w:rsid w:val="007F78ED"/>
    <w:rsid w:val="007F7A70"/>
    <w:rsid w:val="007F7FDA"/>
    <w:rsid w:val="007F7FE5"/>
    <w:rsid w:val="00800018"/>
    <w:rsid w:val="0080052B"/>
    <w:rsid w:val="00800CC2"/>
    <w:rsid w:val="008016C9"/>
    <w:rsid w:val="00801EC7"/>
    <w:rsid w:val="008024EB"/>
    <w:rsid w:val="0080290A"/>
    <w:rsid w:val="0080360B"/>
    <w:rsid w:val="00803BE8"/>
    <w:rsid w:val="00803C0A"/>
    <w:rsid w:val="00803F29"/>
    <w:rsid w:val="00805C9E"/>
    <w:rsid w:val="00805D92"/>
    <w:rsid w:val="00806A93"/>
    <w:rsid w:val="00807311"/>
    <w:rsid w:val="00807CAE"/>
    <w:rsid w:val="00810CEE"/>
    <w:rsid w:val="00810FC9"/>
    <w:rsid w:val="008114A0"/>
    <w:rsid w:val="00811980"/>
    <w:rsid w:val="008125AD"/>
    <w:rsid w:val="0081278B"/>
    <w:rsid w:val="00814266"/>
    <w:rsid w:val="00814D3B"/>
    <w:rsid w:val="00814D8C"/>
    <w:rsid w:val="0081508F"/>
    <w:rsid w:val="00815546"/>
    <w:rsid w:val="00815C95"/>
    <w:rsid w:val="008164F5"/>
    <w:rsid w:val="00816584"/>
    <w:rsid w:val="008166C3"/>
    <w:rsid w:val="008169BE"/>
    <w:rsid w:val="00817311"/>
    <w:rsid w:val="00820A07"/>
    <w:rsid w:val="00820FB1"/>
    <w:rsid w:val="008213FC"/>
    <w:rsid w:val="00821D7A"/>
    <w:rsid w:val="00821F8F"/>
    <w:rsid w:val="00821FD0"/>
    <w:rsid w:val="008229B4"/>
    <w:rsid w:val="008229DC"/>
    <w:rsid w:val="00822ADF"/>
    <w:rsid w:val="008245F9"/>
    <w:rsid w:val="008248F2"/>
    <w:rsid w:val="008253E1"/>
    <w:rsid w:val="0082541D"/>
    <w:rsid w:val="00825817"/>
    <w:rsid w:val="008265F0"/>
    <w:rsid w:val="00826F39"/>
    <w:rsid w:val="0082757F"/>
    <w:rsid w:val="008278F7"/>
    <w:rsid w:val="00827C5D"/>
    <w:rsid w:val="00827F78"/>
    <w:rsid w:val="00830158"/>
    <w:rsid w:val="00830D2F"/>
    <w:rsid w:val="008310D4"/>
    <w:rsid w:val="00832154"/>
    <w:rsid w:val="008328D1"/>
    <w:rsid w:val="008330A1"/>
    <w:rsid w:val="00833705"/>
    <w:rsid w:val="00833973"/>
    <w:rsid w:val="00833C70"/>
    <w:rsid w:val="00833CD3"/>
    <w:rsid w:val="00834207"/>
    <w:rsid w:val="008348BF"/>
    <w:rsid w:val="00834CAF"/>
    <w:rsid w:val="00834F29"/>
    <w:rsid w:val="00834F86"/>
    <w:rsid w:val="0083537C"/>
    <w:rsid w:val="00835EA2"/>
    <w:rsid w:val="008363C6"/>
    <w:rsid w:val="0083684E"/>
    <w:rsid w:val="008369EF"/>
    <w:rsid w:val="00837766"/>
    <w:rsid w:val="008379DA"/>
    <w:rsid w:val="00837FD2"/>
    <w:rsid w:val="0084095F"/>
    <w:rsid w:val="00840DC8"/>
    <w:rsid w:val="00842119"/>
    <w:rsid w:val="00842B30"/>
    <w:rsid w:val="00842DB6"/>
    <w:rsid w:val="00843036"/>
    <w:rsid w:val="00843419"/>
    <w:rsid w:val="00843609"/>
    <w:rsid w:val="008442E7"/>
    <w:rsid w:val="00844E61"/>
    <w:rsid w:val="0084541D"/>
    <w:rsid w:val="00845FB4"/>
    <w:rsid w:val="00846114"/>
    <w:rsid w:val="008463CB"/>
    <w:rsid w:val="00846AE4"/>
    <w:rsid w:val="00847059"/>
    <w:rsid w:val="00847541"/>
    <w:rsid w:val="0085022D"/>
    <w:rsid w:val="00850DF3"/>
    <w:rsid w:val="00851029"/>
    <w:rsid w:val="008514BB"/>
    <w:rsid w:val="008517BD"/>
    <w:rsid w:val="00851CB8"/>
    <w:rsid w:val="00851F48"/>
    <w:rsid w:val="00852225"/>
    <w:rsid w:val="008522A3"/>
    <w:rsid w:val="008530D4"/>
    <w:rsid w:val="00853C50"/>
    <w:rsid w:val="008542FF"/>
    <w:rsid w:val="0085529D"/>
    <w:rsid w:val="0085561B"/>
    <w:rsid w:val="008561B4"/>
    <w:rsid w:val="00856B88"/>
    <w:rsid w:val="00856D1F"/>
    <w:rsid w:val="00856E33"/>
    <w:rsid w:val="00856FC5"/>
    <w:rsid w:val="0086006A"/>
    <w:rsid w:val="0086039C"/>
    <w:rsid w:val="0086113C"/>
    <w:rsid w:val="00862028"/>
    <w:rsid w:val="0086219D"/>
    <w:rsid w:val="00863441"/>
    <w:rsid w:val="008646AB"/>
    <w:rsid w:val="00865526"/>
    <w:rsid w:val="0086775B"/>
    <w:rsid w:val="00867ED0"/>
    <w:rsid w:val="00870651"/>
    <w:rsid w:val="00870FE9"/>
    <w:rsid w:val="008714D9"/>
    <w:rsid w:val="00871B10"/>
    <w:rsid w:val="00871B43"/>
    <w:rsid w:val="00871DFB"/>
    <w:rsid w:val="00871F38"/>
    <w:rsid w:val="00872047"/>
    <w:rsid w:val="0087255D"/>
    <w:rsid w:val="00872715"/>
    <w:rsid w:val="00873145"/>
    <w:rsid w:val="008738B9"/>
    <w:rsid w:val="00874AA2"/>
    <w:rsid w:val="00875206"/>
    <w:rsid w:val="00875A22"/>
    <w:rsid w:val="00875CE7"/>
    <w:rsid w:val="00876EC9"/>
    <w:rsid w:val="00877B46"/>
    <w:rsid w:val="00881A0A"/>
    <w:rsid w:val="008829AE"/>
    <w:rsid w:val="0088313C"/>
    <w:rsid w:val="00883372"/>
    <w:rsid w:val="008839F9"/>
    <w:rsid w:val="00883D12"/>
    <w:rsid w:val="00885055"/>
    <w:rsid w:val="00886E07"/>
    <w:rsid w:val="00887D5F"/>
    <w:rsid w:val="00890CE3"/>
    <w:rsid w:val="00891C0B"/>
    <w:rsid w:val="00892485"/>
    <w:rsid w:val="008929EE"/>
    <w:rsid w:val="008929F0"/>
    <w:rsid w:val="008940DA"/>
    <w:rsid w:val="00894692"/>
    <w:rsid w:val="00894777"/>
    <w:rsid w:val="008947DC"/>
    <w:rsid w:val="0089602A"/>
    <w:rsid w:val="00896126"/>
    <w:rsid w:val="008961F3"/>
    <w:rsid w:val="008965BF"/>
    <w:rsid w:val="0089763D"/>
    <w:rsid w:val="0089792E"/>
    <w:rsid w:val="008A02F1"/>
    <w:rsid w:val="008A06C4"/>
    <w:rsid w:val="008A070F"/>
    <w:rsid w:val="008A0CD2"/>
    <w:rsid w:val="008A2679"/>
    <w:rsid w:val="008A3005"/>
    <w:rsid w:val="008A3292"/>
    <w:rsid w:val="008A5A06"/>
    <w:rsid w:val="008A5BB3"/>
    <w:rsid w:val="008A5BCA"/>
    <w:rsid w:val="008A71C1"/>
    <w:rsid w:val="008A79DB"/>
    <w:rsid w:val="008B0DAC"/>
    <w:rsid w:val="008B1171"/>
    <w:rsid w:val="008B1FD9"/>
    <w:rsid w:val="008B2DA9"/>
    <w:rsid w:val="008B3995"/>
    <w:rsid w:val="008B41E7"/>
    <w:rsid w:val="008B497C"/>
    <w:rsid w:val="008B4F79"/>
    <w:rsid w:val="008B565D"/>
    <w:rsid w:val="008B573C"/>
    <w:rsid w:val="008B592A"/>
    <w:rsid w:val="008B5AFA"/>
    <w:rsid w:val="008B6088"/>
    <w:rsid w:val="008B6099"/>
    <w:rsid w:val="008B6490"/>
    <w:rsid w:val="008B6CBA"/>
    <w:rsid w:val="008B7ADE"/>
    <w:rsid w:val="008C020C"/>
    <w:rsid w:val="008C08F8"/>
    <w:rsid w:val="008C093C"/>
    <w:rsid w:val="008C18F7"/>
    <w:rsid w:val="008C1A07"/>
    <w:rsid w:val="008C3DF7"/>
    <w:rsid w:val="008C47B2"/>
    <w:rsid w:val="008C62D3"/>
    <w:rsid w:val="008C6F2B"/>
    <w:rsid w:val="008C6F3D"/>
    <w:rsid w:val="008C7132"/>
    <w:rsid w:val="008C787F"/>
    <w:rsid w:val="008D0938"/>
    <w:rsid w:val="008D0ACA"/>
    <w:rsid w:val="008D0F38"/>
    <w:rsid w:val="008D2650"/>
    <w:rsid w:val="008D360D"/>
    <w:rsid w:val="008D40A7"/>
    <w:rsid w:val="008D4841"/>
    <w:rsid w:val="008D4D7B"/>
    <w:rsid w:val="008D5442"/>
    <w:rsid w:val="008D558F"/>
    <w:rsid w:val="008D5FBE"/>
    <w:rsid w:val="008D7755"/>
    <w:rsid w:val="008D7F7F"/>
    <w:rsid w:val="008E070F"/>
    <w:rsid w:val="008E0880"/>
    <w:rsid w:val="008E0A27"/>
    <w:rsid w:val="008E35C0"/>
    <w:rsid w:val="008E6EFF"/>
    <w:rsid w:val="008E7B45"/>
    <w:rsid w:val="008E7C62"/>
    <w:rsid w:val="008F0DE2"/>
    <w:rsid w:val="008F0F16"/>
    <w:rsid w:val="008F272D"/>
    <w:rsid w:val="008F2D35"/>
    <w:rsid w:val="008F2D4B"/>
    <w:rsid w:val="008F54F8"/>
    <w:rsid w:val="008F5A7B"/>
    <w:rsid w:val="008F5E7C"/>
    <w:rsid w:val="008F5E95"/>
    <w:rsid w:val="008F649F"/>
    <w:rsid w:val="008F6669"/>
    <w:rsid w:val="008F6B62"/>
    <w:rsid w:val="008F706E"/>
    <w:rsid w:val="008F7B76"/>
    <w:rsid w:val="00900432"/>
    <w:rsid w:val="009009FB"/>
    <w:rsid w:val="00900D1A"/>
    <w:rsid w:val="00900E2B"/>
    <w:rsid w:val="009011AF"/>
    <w:rsid w:val="00901F4C"/>
    <w:rsid w:val="00903651"/>
    <w:rsid w:val="00903F51"/>
    <w:rsid w:val="009043EB"/>
    <w:rsid w:val="00904952"/>
    <w:rsid w:val="00904C8E"/>
    <w:rsid w:val="00904CF9"/>
    <w:rsid w:val="00905385"/>
    <w:rsid w:val="00906A07"/>
    <w:rsid w:val="0090703C"/>
    <w:rsid w:val="00910602"/>
    <w:rsid w:val="009108BC"/>
    <w:rsid w:val="00910A7B"/>
    <w:rsid w:val="00911090"/>
    <w:rsid w:val="009111AF"/>
    <w:rsid w:val="009123A4"/>
    <w:rsid w:val="00912570"/>
    <w:rsid w:val="009129E9"/>
    <w:rsid w:val="00912D90"/>
    <w:rsid w:val="00914325"/>
    <w:rsid w:val="00914F3D"/>
    <w:rsid w:val="0091544C"/>
    <w:rsid w:val="009158E7"/>
    <w:rsid w:val="00916649"/>
    <w:rsid w:val="00916BAC"/>
    <w:rsid w:val="00917655"/>
    <w:rsid w:val="0091781D"/>
    <w:rsid w:val="00917A65"/>
    <w:rsid w:val="00917DC7"/>
    <w:rsid w:val="0092030E"/>
    <w:rsid w:val="0092031F"/>
    <w:rsid w:val="0092083F"/>
    <w:rsid w:val="00920A15"/>
    <w:rsid w:val="00921D2F"/>
    <w:rsid w:val="009222BE"/>
    <w:rsid w:val="00922A55"/>
    <w:rsid w:val="00923D2C"/>
    <w:rsid w:val="00923DAC"/>
    <w:rsid w:val="0092417D"/>
    <w:rsid w:val="00924F29"/>
    <w:rsid w:val="009254C4"/>
    <w:rsid w:val="00925F55"/>
    <w:rsid w:val="009263FE"/>
    <w:rsid w:val="00926DDB"/>
    <w:rsid w:val="009274FC"/>
    <w:rsid w:val="00927C27"/>
    <w:rsid w:val="00931C5C"/>
    <w:rsid w:val="00932115"/>
    <w:rsid w:val="0093277A"/>
    <w:rsid w:val="00932C3D"/>
    <w:rsid w:val="00933204"/>
    <w:rsid w:val="00933AC9"/>
    <w:rsid w:val="00933FEB"/>
    <w:rsid w:val="00934F32"/>
    <w:rsid w:val="0093649B"/>
    <w:rsid w:val="0093682A"/>
    <w:rsid w:val="00937060"/>
    <w:rsid w:val="00937B80"/>
    <w:rsid w:val="00940361"/>
    <w:rsid w:val="009413B7"/>
    <w:rsid w:val="00941A1F"/>
    <w:rsid w:val="00941E30"/>
    <w:rsid w:val="00942517"/>
    <w:rsid w:val="00942604"/>
    <w:rsid w:val="00942AC0"/>
    <w:rsid w:val="009434B6"/>
    <w:rsid w:val="00943966"/>
    <w:rsid w:val="00943BA1"/>
    <w:rsid w:val="00944381"/>
    <w:rsid w:val="009451B2"/>
    <w:rsid w:val="0094616F"/>
    <w:rsid w:val="009477C3"/>
    <w:rsid w:val="00947F37"/>
    <w:rsid w:val="0095065C"/>
    <w:rsid w:val="0095128E"/>
    <w:rsid w:val="00952794"/>
    <w:rsid w:val="00952CBF"/>
    <w:rsid w:val="00953B14"/>
    <w:rsid w:val="009540BE"/>
    <w:rsid w:val="00954637"/>
    <w:rsid w:val="00954686"/>
    <w:rsid w:val="00954715"/>
    <w:rsid w:val="00954E9F"/>
    <w:rsid w:val="00955236"/>
    <w:rsid w:val="00955565"/>
    <w:rsid w:val="009557DE"/>
    <w:rsid w:val="00955906"/>
    <w:rsid w:val="009564BE"/>
    <w:rsid w:val="00956FED"/>
    <w:rsid w:val="009575B7"/>
    <w:rsid w:val="0095765F"/>
    <w:rsid w:val="009579DC"/>
    <w:rsid w:val="00957B57"/>
    <w:rsid w:val="00960052"/>
    <w:rsid w:val="0096008E"/>
    <w:rsid w:val="0096145D"/>
    <w:rsid w:val="00961871"/>
    <w:rsid w:val="009621E4"/>
    <w:rsid w:val="009623A3"/>
    <w:rsid w:val="00963461"/>
    <w:rsid w:val="00963DDC"/>
    <w:rsid w:val="0096438F"/>
    <w:rsid w:val="00965555"/>
    <w:rsid w:val="009655E7"/>
    <w:rsid w:val="00965853"/>
    <w:rsid w:val="0096688A"/>
    <w:rsid w:val="00966E74"/>
    <w:rsid w:val="00967336"/>
    <w:rsid w:val="00967E98"/>
    <w:rsid w:val="00970ADF"/>
    <w:rsid w:val="00970C52"/>
    <w:rsid w:val="009711C4"/>
    <w:rsid w:val="00971F3B"/>
    <w:rsid w:val="0097254A"/>
    <w:rsid w:val="00972B8F"/>
    <w:rsid w:val="0097367A"/>
    <w:rsid w:val="00973EA1"/>
    <w:rsid w:val="00973ED5"/>
    <w:rsid w:val="0097412A"/>
    <w:rsid w:val="00975219"/>
    <w:rsid w:val="00975359"/>
    <w:rsid w:val="00976208"/>
    <w:rsid w:val="00976855"/>
    <w:rsid w:val="00977183"/>
    <w:rsid w:val="009801B6"/>
    <w:rsid w:val="00980C6D"/>
    <w:rsid w:val="00981803"/>
    <w:rsid w:val="00981A8F"/>
    <w:rsid w:val="00982208"/>
    <w:rsid w:val="00982746"/>
    <w:rsid w:val="00982773"/>
    <w:rsid w:val="00982B27"/>
    <w:rsid w:val="00982DAC"/>
    <w:rsid w:val="0098358B"/>
    <w:rsid w:val="00984094"/>
    <w:rsid w:val="00984A20"/>
    <w:rsid w:val="00984E64"/>
    <w:rsid w:val="00984EE5"/>
    <w:rsid w:val="00985BAF"/>
    <w:rsid w:val="00986075"/>
    <w:rsid w:val="0098656F"/>
    <w:rsid w:val="00986678"/>
    <w:rsid w:val="00986853"/>
    <w:rsid w:val="00987A00"/>
    <w:rsid w:val="00990325"/>
    <w:rsid w:val="009914E2"/>
    <w:rsid w:val="009914EE"/>
    <w:rsid w:val="00992271"/>
    <w:rsid w:val="009929EB"/>
    <w:rsid w:val="00992F98"/>
    <w:rsid w:val="00993ABA"/>
    <w:rsid w:val="00993BE7"/>
    <w:rsid w:val="0099403C"/>
    <w:rsid w:val="009953AC"/>
    <w:rsid w:val="009955FB"/>
    <w:rsid w:val="00996169"/>
    <w:rsid w:val="00996656"/>
    <w:rsid w:val="00997B6D"/>
    <w:rsid w:val="00997E9E"/>
    <w:rsid w:val="009A02C1"/>
    <w:rsid w:val="009A1613"/>
    <w:rsid w:val="009A1957"/>
    <w:rsid w:val="009A3EE1"/>
    <w:rsid w:val="009A4D20"/>
    <w:rsid w:val="009A4E5E"/>
    <w:rsid w:val="009A6104"/>
    <w:rsid w:val="009A69F4"/>
    <w:rsid w:val="009A6B2C"/>
    <w:rsid w:val="009B0714"/>
    <w:rsid w:val="009B0DD7"/>
    <w:rsid w:val="009B1BC0"/>
    <w:rsid w:val="009B2206"/>
    <w:rsid w:val="009B22E4"/>
    <w:rsid w:val="009B27CA"/>
    <w:rsid w:val="009B2F0C"/>
    <w:rsid w:val="009B404F"/>
    <w:rsid w:val="009B40AE"/>
    <w:rsid w:val="009B4653"/>
    <w:rsid w:val="009B4989"/>
    <w:rsid w:val="009B52D3"/>
    <w:rsid w:val="009B5742"/>
    <w:rsid w:val="009B59F8"/>
    <w:rsid w:val="009B66A1"/>
    <w:rsid w:val="009B6951"/>
    <w:rsid w:val="009B69C9"/>
    <w:rsid w:val="009B7123"/>
    <w:rsid w:val="009B75EB"/>
    <w:rsid w:val="009B7BCF"/>
    <w:rsid w:val="009C0066"/>
    <w:rsid w:val="009C079A"/>
    <w:rsid w:val="009C085B"/>
    <w:rsid w:val="009C0D1E"/>
    <w:rsid w:val="009C10B1"/>
    <w:rsid w:val="009C19C2"/>
    <w:rsid w:val="009C1E1D"/>
    <w:rsid w:val="009C1E61"/>
    <w:rsid w:val="009C406B"/>
    <w:rsid w:val="009C487D"/>
    <w:rsid w:val="009C61D9"/>
    <w:rsid w:val="009C7A6A"/>
    <w:rsid w:val="009D0406"/>
    <w:rsid w:val="009D0483"/>
    <w:rsid w:val="009D11EA"/>
    <w:rsid w:val="009D3FEE"/>
    <w:rsid w:val="009D5360"/>
    <w:rsid w:val="009D5796"/>
    <w:rsid w:val="009D63E3"/>
    <w:rsid w:val="009D753F"/>
    <w:rsid w:val="009D75B4"/>
    <w:rsid w:val="009D76C9"/>
    <w:rsid w:val="009D7790"/>
    <w:rsid w:val="009D7800"/>
    <w:rsid w:val="009E0B45"/>
    <w:rsid w:val="009E291A"/>
    <w:rsid w:val="009E33E6"/>
    <w:rsid w:val="009E36DC"/>
    <w:rsid w:val="009E4171"/>
    <w:rsid w:val="009E4A66"/>
    <w:rsid w:val="009E4D88"/>
    <w:rsid w:val="009E50F2"/>
    <w:rsid w:val="009E5DA9"/>
    <w:rsid w:val="009E7DD8"/>
    <w:rsid w:val="009F0E04"/>
    <w:rsid w:val="009F2614"/>
    <w:rsid w:val="009F2647"/>
    <w:rsid w:val="009F37C4"/>
    <w:rsid w:val="009F37C9"/>
    <w:rsid w:val="009F4103"/>
    <w:rsid w:val="009F48C2"/>
    <w:rsid w:val="009F4E92"/>
    <w:rsid w:val="009F504A"/>
    <w:rsid w:val="00A002BF"/>
    <w:rsid w:val="00A0061E"/>
    <w:rsid w:val="00A006D6"/>
    <w:rsid w:val="00A008B1"/>
    <w:rsid w:val="00A01869"/>
    <w:rsid w:val="00A02142"/>
    <w:rsid w:val="00A0231D"/>
    <w:rsid w:val="00A029BC"/>
    <w:rsid w:val="00A031AA"/>
    <w:rsid w:val="00A0326A"/>
    <w:rsid w:val="00A03D7E"/>
    <w:rsid w:val="00A06B44"/>
    <w:rsid w:val="00A06C69"/>
    <w:rsid w:val="00A10EAB"/>
    <w:rsid w:val="00A11B6E"/>
    <w:rsid w:val="00A11BFE"/>
    <w:rsid w:val="00A11C83"/>
    <w:rsid w:val="00A11CE2"/>
    <w:rsid w:val="00A11D26"/>
    <w:rsid w:val="00A12023"/>
    <w:rsid w:val="00A1204B"/>
    <w:rsid w:val="00A1209E"/>
    <w:rsid w:val="00A128C2"/>
    <w:rsid w:val="00A131DC"/>
    <w:rsid w:val="00A13DEF"/>
    <w:rsid w:val="00A13E7F"/>
    <w:rsid w:val="00A1403C"/>
    <w:rsid w:val="00A14644"/>
    <w:rsid w:val="00A1505B"/>
    <w:rsid w:val="00A1647A"/>
    <w:rsid w:val="00A16565"/>
    <w:rsid w:val="00A16B89"/>
    <w:rsid w:val="00A17154"/>
    <w:rsid w:val="00A20514"/>
    <w:rsid w:val="00A21158"/>
    <w:rsid w:val="00A21863"/>
    <w:rsid w:val="00A22925"/>
    <w:rsid w:val="00A22A3A"/>
    <w:rsid w:val="00A233FB"/>
    <w:rsid w:val="00A23BB1"/>
    <w:rsid w:val="00A23D1B"/>
    <w:rsid w:val="00A23DC3"/>
    <w:rsid w:val="00A253D1"/>
    <w:rsid w:val="00A265FB"/>
    <w:rsid w:val="00A2695C"/>
    <w:rsid w:val="00A26B27"/>
    <w:rsid w:val="00A2704C"/>
    <w:rsid w:val="00A2747D"/>
    <w:rsid w:val="00A30460"/>
    <w:rsid w:val="00A317AF"/>
    <w:rsid w:val="00A31CAF"/>
    <w:rsid w:val="00A32918"/>
    <w:rsid w:val="00A3335D"/>
    <w:rsid w:val="00A33BDA"/>
    <w:rsid w:val="00A350E5"/>
    <w:rsid w:val="00A35FAD"/>
    <w:rsid w:val="00A3617C"/>
    <w:rsid w:val="00A36186"/>
    <w:rsid w:val="00A37B6B"/>
    <w:rsid w:val="00A4003A"/>
    <w:rsid w:val="00A402F6"/>
    <w:rsid w:val="00A40A6C"/>
    <w:rsid w:val="00A41107"/>
    <w:rsid w:val="00A41601"/>
    <w:rsid w:val="00A4214F"/>
    <w:rsid w:val="00A4235B"/>
    <w:rsid w:val="00A43A54"/>
    <w:rsid w:val="00A44158"/>
    <w:rsid w:val="00A452C6"/>
    <w:rsid w:val="00A46FB9"/>
    <w:rsid w:val="00A5022F"/>
    <w:rsid w:val="00A5045C"/>
    <w:rsid w:val="00A50A96"/>
    <w:rsid w:val="00A50BC2"/>
    <w:rsid w:val="00A514A0"/>
    <w:rsid w:val="00A51B2E"/>
    <w:rsid w:val="00A51FE2"/>
    <w:rsid w:val="00A52C01"/>
    <w:rsid w:val="00A53A2A"/>
    <w:rsid w:val="00A541BF"/>
    <w:rsid w:val="00A543CF"/>
    <w:rsid w:val="00A54B53"/>
    <w:rsid w:val="00A54D01"/>
    <w:rsid w:val="00A553E9"/>
    <w:rsid w:val="00A55EDA"/>
    <w:rsid w:val="00A568D5"/>
    <w:rsid w:val="00A571A3"/>
    <w:rsid w:val="00A609CD"/>
    <w:rsid w:val="00A61947"/>
    <w:rsid w:val="00A63644"/>
    <w:rsid w:val="00A636DD"/>
    <w:rsid w:val="00A637C4"/>
    <w:rsid w:val="00A639E8"/>
    <w:rsid w:val="00A64494"/>
    <w:rsid w:val="00A645B0"/>
    <w:rsid w:val="00A66FE9"/>
    <w:rsid w:val="00A67330"/>
    <w:rsid w:val="00A67432"/>
    <w:rsid w:val="00A702A6"/>
    <w:rsid w:val="00A70547"/>
    <w:rsid w:val="00A70C53"/>
    <w:rsid w:val="00A70ECB"/>
    <w:rsid w:val="00A71415"/>
    <w:rsid w:val="00A715A2"/>
    <w:rsid w:val="00A719C0"/>
    <w:rsid w:val="00A71C5E"/>
    <w:rsid w:val="00A72EA6"/>
    <w:rsid w:val="00A738A4"/>
    <w:rsid w:val="00A7461E"/>
    <w:rsid w:val="00A749B8"/>
    <w:rsid w:val="00A74C59"/>
    <w:rsid w:val="00A751D8"/>
    <w:rsid w:val="00A75D12"/>
    <w:rsid w:val="00A75DC8"/>
    <w:rsid w:val="00A778FE"/>
    <w:rsid w:val="00A77F4E"/>
    <w:rsid w:val="00A80037"/>
    <w:rsid w:val="00A8022B"/>
    <w:rsid w:val="00A80DB8"/>
    <w:rsid w:val="00A8167D"/>
    <w:rsid w:val="00A81BB0"/>
    <w:rsid w:val="00A81D7F"/>
    <w:rsid w:val="00A81E51"/>
    <w:rsid w:val="00A82499"/>
    <w:rsid w:val="00A830B4"/>
    <w:rsid w:val="00A84265"/>
    <w:rsid w:val="00A847F3"/>
    <w:rsid w:val="00A8618B"/>
    <w:rsid w:val="00A866AD"/>
    <w:rsid w:val="00A86BA3"/>
    <w:rsid w:val="00A874E0"/>
    <w:rsid w:val="00A8797A"/>
    <w:rsid w:val="00A90750"/>
    <w:rsid w:val="00A90C02"/>
    <w:rsid w:val="00A90E6D"/>
    <w:rsid w:val="00A9183E"/>
    <w:rsid w:val="00A91C1E"/>
    <w:rsid w:val="00A91CB4"/>
    <w:rsid w:val="00A92595"/>
    <w:rsid w:val="00A9296C"/>
    <w:rsid w:val="00A92C26"/>
    <w:rsid w:val="00A9323D"/>
    <w:rsid w:val="00A9363A"/>
    <w:rsid w:val="00A93B5C"/>
    <w:rsid w:val="00A93DB2"/>
    <w:rsid w:val="00A95871"/>
    <w:rsid w:val="00A95B9D"/>
    <w:rsid w:val="00A978AB"/>
    <w:rsid w:val="00A97E43"/>
    <w:rsid w:val="00AA0A32"/>
    <w:rsid w:val="00AA132A"/>
    <w:rsid w:val="00AA145A"/>
    <w:rsid w:val="00AA291F"/>
    <w:rsid w:val="00AA2BBF"/>
    <w:rsid w:val="00AA3152"/>
    <w:rsid w:val="00AA37A9"/>
    <w:rsid w:val="00AA3A02"/>
    <w:rsid w:val="00AA41DD"/>
    <w:rsid w:val="00AA4750"/>
    <w:rsid w:val="00AA5053"/>
    <w:rsid w:val="00AA71FA"/>
    <w:rsid w:val="00AA72AE"/>
    <w:rsid w:val="00AA7304"/>
    <w:rsid w:val="00AA7E2C"/>
    <w:rsid w:val="00AB179F"/>
    <w:rsid w:val="00AB2391"/>
    <w:rsid w:val="00AB347E"/>
    <w:rsid w:val="00AB35FD"/>
    <w:rsid w:val="00AB3C02"/>
    <w:rsid w:val="00AB3E94"/>
    <w:rsid w:val="00AB42BE"/>
    <w:rsid w:val="00AB4434"/>
    <w:rsid w:val="00AB4F11"/>
    <w:rsid w:val="00AB5E0A"/>
    <w:rsid w:val="00AB614C"/>
    <w:rsid w:val="00AB631B"/>
    <w:rsid w:val="00AB66A2"/>
    <w:rsid w:val="00AB6912"/>
    <w:rsid w:val="00AB6CFF"/>
    <w:rsid w:val="00AB7108"/>
    <w:rsid w:val="00AC0C8B"/>
    <w:rsid w:val="00AC0D24"/>
    <w:rsid w:val="00AC15BC"/>
    <w:rsid w:val="00AC2979"/>
    <w:rsid w:val="00AC2ADF"/>
    <w:rsid w:val="00AC33F4"/>
    <w:rsid w:val="00AC3C7B"/>
    <w:rsid w:val="00AC4596"/>
    <w:rsid w:val="00AC472D"/>
    <w:rsid w:val="00AC563A"/>
    <w:rsid w:val="00AC5E1B"/>
    <w:rsid w:val="00AC61A7"/>
    <w:rsid w:val="00AC629F"/>
    <w:rsid w:val="00AC6C34"/>
    <w:rsid w:val="00AC78C3"/>
    <w:rsid w:val="00AC7EF7"/>
    <w:rsid w:val="00AD06C9"/>
    <w:rsid w:val="00AD08D0"/>
    <w:rsid w:val="00AD0967"/>
    <w:rsid w:val="00AD10BE"/>
    <w:rsid w:val="00AD183D"/>
    <w:rsid w:val="00AD2730"/>
    <w:rsid w:val="00AD2E4B"/>
    <w:rsid w:val="00AD2F4A"/>
    <w:rsid w:val="00AD3365"/>
    <w:rsid w:val="00AD34DD"/>
    <w:rsid w:val="00AD4548"/>
    <w:rsid w:val="00AD47CD"/>
    <w:rsid w:val="00AD4B61"/>
    <w:rsid w:val="00AD5164"/>
    <w:rsid w:val="00AD522D"/>
    <w:rsid w:val="00AD58AB"/>
    <w:rsid w:val="00AD5F4A"/>
    <w:rsid w:val="00AD5FCD"/>
    <w:rsid w:val="00AD6213"/>
    <w:rsid w:val="00AD62C1"/>
    <w:rsid w:val="00AD68B2"/>
    <w:rsid w:val="00AD6CB3"/>
    <w:rsid w:val="00AD6DB1"/>
    <w:rsid w:val="00AD6EC3"/>
    <w:rsid w:val="00AD7787"/>
    <w:rsid w:val="00AE08F8"/>
    <w:rsid w:val="00AE0E6C"/>
    <w:rsid w:val="00AE1B68"/>
    <w:rsid w:val="00AE21D5"/>
    <w:rsid w:val="00AE22C2"/>
    <w:rsid w:val="00AE24CD"/>
    <w:rsid w:val="00AE26CD"/>
    <w:rsid w:val="00AE2CEF"/>
    <w:rsid w:val="00AE310A"/>
    <w:rsid w:val="00AE3808"/>
    <w:rsid w:val="00AE4D9F"/>
    <w:rsid w:val="00AE5659"/>
    <w:rsid w:val="00AE5700"/>
    <w:rsid w:val="00AE58DE"/>
    <w:rsid w:val="00AE596A"/>
    <w:rsid w:val="00AE5C7B"/>
    <w:rsid w:val="00AE751F"/>
    <w:rsid w:val="00AE7C7F"/>
    <w:rsid w:val="00AE7E2E"/>
    <w:rsid w:val="00AF148B"/>
    <w:rsid w:val="00AF2902"/>
    <w:rsid w:val="00AF3078"/>
    <w:rsid w:val="00AF3527"/>
    <w:rsid w:val="00AF4795"/>
    <w:rsid w:val="00AF6CEF"/>
    <w:rsid w:val="00AF7F19"/>
    <w:rsid w:val="00B02592"/>
    <w:rsid w:val="00B02664"/>
    <w:rsid w:val="00B035D9"/>
    <w:rsid w:val="00B03D3C"/>
    <w:rsid w:val="00B041BE"/>
    <w:rsid w:val="00B0426C"/>
    <w:rsid w:val="00B05208"/>
    <w:rsid w:val="00B06822"/>
    <w:rsid w:val="00B06E9F"/>
    <w:rsid w:val="00B07BBA"/>
    <w:rsid w:val="00B07D32"/>
    <w:rsid w:val="00B07D56"/>
    <w:rsid w:val="00B07DBD"/>
    <w:rsid w:val="00B07EA0"/>
    <w:rsid w:val="00B100D9"/>
    <w:rsid w:val="00B10313"/>
    <w:rsid w:val="00B106B5"/>
    <w:rsid w:val="00B11160"/>
    <w:rsid w:val="00B12143"/>
    <w:rsid w:val="00B1225B"/>
    <w:rsid w:val="00B1233A"/>
    <w:rsid w:val="00B12FF8"/>
    <w:rsid w:val="00B1553D"/>
    <w:rsid w:val="00B15F8B"/>
    <w:rsid w:val="00B170D3"/>
    <w:rsid w:val="00B17AC9"/>
    <w:rsid w:val="00B17ECB"/>
    <w:rsid w:val="00B20938"/>
    <w:rsid w:val="00B209E8"/>
    <w:rsid w:val="00B20A9F"/>
    <w:rsid w:val="00B20FDE"/>
    <w:rsid w:val="00B21831"/>
    <w:rsid w:val="00B2206A"/>
    <w:rsid w:val="00B221E6"/>
    <w:rsid w:val="00B2491B"/>
    <w:rsid w:val="00B25561"/>
    <w:rsid w:val="00B25FD7"/>
    <w:rsid w:val="00B26C6C"/>
    <w:rsid w:val="00B3078C"/>
    <w:rsid w:val="00B309D5"/>
    <w:rsid w:val="00B30AFE"/>
    <w:rsid w:val="00B30BE7"/>
    <w:rsid w:val="00B3197B"/>
    <w:rsid w:val="00B3198E"/>
    <w:rsid w:val="00B31DA1"/>
    <w:rsid w:val="00B3306C"/>
    <w:rsid w:val="00B330DB"/>
    <w:rsid w:val="00B33752"/>
    <w:rsid w:val="00B33C12"/>
    <w:rsid w:val="00B342B2"/>
    <w:rsid w:val="00B35EF8"/>
    <w:rsid w:val="00B3671F"/>
    <w:rsid w:val="00B372B0"/>
    <w:rsid w:val="00B37437"/>
    <w:rsid w:val="00B40231"/>
    <w:rsid w:val="00B409CA"/>
    <w:rsid w:val="00B40A6D"/>
    <w:rsid w:val="00B40B34"/>
    <w:rsid w:val="00B41020"/>
    <w:rsid w:val="00B41304"/>
    <w:rsid w:val="00B413F2"/>
    <w:rsid w:val="00B417A8"/>
    <w:rsid w:val="00B42590"/>
    <w:rsid w:val="00B429BA"/>
    <w:rsid w:val="00B42E66"/>
    <w:rsid w:val="00B42F1D"/>
    <w:rsid w:val="00B4331A"/>
    <w:rsid w:val="00B43516"/>
    <w:rsid w:val="00B4356D"/>
    <w:rsid w:val="00B43FF9"/>
    <w:rsid w:val="00B4568C"/>
    <w:rsid w:val="00B45846"/>
    <w:rsid w:val="00B47623"/>
    <w:rsid w:val="00B47CC9"/>
    <w:rsid w:val="00B47F44"/>
    <w:rsid w:val="00B5096D"/>
    <w:rsid w:val="00B51617"/>
    <w:rsid w:val="00B528F0"/>
    <w:rsid w:val="00B52935"/>
    <w:rsid w:val="00B539D6"/>
    <w:rsid w:val="00B53DE8"/>
    <w:rsid w:val="00B546F2"/>
    <w:rsid w:val="00B556E2"/>
    <w:rsid w:val="00B55E52"/>
    <w:rsid w:val="00B5668A"/>
    <w:rsid w:val="00B56B34"/>
    <w:rsid w:val="00B57030"/>
    <w:rsid w:val="00B576A4"/>
    <w:rsid w:val="00B57B6F"/>
    <w:rsid w:val="00B57CF9"/>
    <w:rsid w:val="00B613BE"/>
    <w:rsid w:val="00B616B8"/>
    <w:rsid w:val="00B617BB"/>
    <w:rsid w:val="00B62993"/>
    <w:rsid w:val="00B635B4"/>
    <w:rsid w:val="00B637D1"/>
    <w:rsid w:val="00B64061"/>
    <w:rsid w:val="00B65B79"/>
    <w:rsid w:val="00B6672B"/>
    <w:rsid w:val="00B676A4"/>
    <w:rsid w:val="00B70611"/>
    <w:rsid w:val="00B70878"/>
    <w:rsid w:val="00B70B4D"/>
    <w:rsid w:val="00B70BAD"/>
    <w:rsid w:val="00B71CBF"/>
    <w:rsid w:val="00B72EBC"/>
    <w:rsid w:val="00B73127"/>
    <w:rsid w:val="00B737BC"/>
    <w:rsid w:val="00B7382F"/>
    <w:rsid w:val="00B739BA"/>
    <w:rsid w:val="00B73B38"/>
    <w:rsid w:val="00B7528F"/>
    <w:rsid w:val="00B752D8"/>
    <w:rsid w:val="00B7578B"/>
    <w:rsid w:val="00B77BA3"/>
    <w:rsid w:val="00B80414"/>
    <w:rsid w:val="00B8071D"/>
    <w:rsid w:val="00B814FE"/>
    <w:rsid w:val="00B81879"/>
    <w:rsid w:val="00B85245"/>
    <w:rsid w:val="00B86A69"/>
    <w:rsid w:val="00B86B48"/>
    <w:rsid w:val="00B90253"/>
    <w:rsid w:val="00B90B27"/>
    <w:rsid w:val="00B90B6A"/>
    <w:rsid w:val="00B91CEF"/>
    <w:rsid w:val="00B921DE"/>
    <w:rsid w:val="00B92AC8"/>
    <w:rsid w:val="00B92BFD"/>
    <w:rsid w:val="00B92E14"/>
    <w:rsid w:val="00B940D3"/>
    <w:rsid w:val="00B945C3"/>
    <w:rsid w:val="00B94847"/>
    <w:rsid w:val="00B953C8"/>
    <w:rsid w:val="00B95E28"/>
    <w:rsid w:val="00B96591"/>
    <w:rsid w:val="00B96958"/>
    <w:rsid w:val="00B97510"/>
    <w:rsid w:val="00B9794E"/>
    <w:rsid w:val="00B97E38"/>
    <w:rsid w:val="00BA0B3A"/>
    <w:rsid w:val="00BA16AF"/>
    <w:rsid w:val="00BA1E47"/>
    <w:rsid w:val="00BA2017"/>
    <w:rsid w:val="00BA3954"/>
    <w:rsid w:val="00BA3F69"/>
    <w:rsid w:val="00BA4350"/>
    <w:rsid w:val="00BA513F"/>
    <w:rsid w:val="00BA5359"/>
    <w:rsid w:val="00BA55EB"/>
    <w:rsid w:val="00BA5B4E"/>
    <w:rsid w:val="00BA5D67"/>
    <w:rsid w:val="00BA654F"/>
    <w:rsid w:val="00BA6EA4"/>
    <w:rsid w:val="00BA7FF9"/>
    <w:rsid w:val="00BB0545"/>
    <w:rsid w:val="00BB184C"/>
    <w:rsid w:val="00BB1B26"/>
    <w:rsid w:val="00BB31AE"/>
    <w:rsid w:val="00BB4391"/>
    <w:rsid w:val="00BB4975"/>
    <w:rsid w:val="00BB54E2"/>
    <w:rsid w:val="00BB5ABC"/>
    <w:rsid w:val="00BB5FDA"/>
    <w:rsid w:val="00BB72D0"/>
    <w:rsid w:val="00BC0208"/>
    <w:rsid w:val="00BC178D"/>
    <w:rsid w:val="00BC1F1A"/>
    <w:rsid w:val="00BC21DC"/>
    <w:rsid w:val="00BC250E"/>
    <w:rsid w:val="00BC2F6C"/>
    <w:rsid w:val="00BC32F8"/>
    <w:rsid w:val="00BC36DE"/>
    <w:rsid w:val="00BC3B60"/>
    <w:rsid w:val="00BC3BC8"/>
    <w:rsid w:val="00BC3FB5"/>
    <w:rsid w:val="00BC409C"/>
    <w:rsid w:val="00BC44EC"/>
    <w:rsid w:val="00BC562B"/>
    <w:rsid w:val="00BC64CB"/>
    <w:rsid w:val="00BC64DC"/>
    <w:rsid w:val="00BC6E5C"/>
    <w:rsid w:val="00BC7439"/>
    <w:rsid w:val="00BC748D"/>
    <w:rsid w:val="00BD02F1"/>
    <w:rsid w:val="00BD049A"/>
    <w:rsid w:val="00BD0A06"/>
    <w:rsid w:val="00BD0A15"/>
    <w:rsid w:val="00BD0C85"/>
    <w:rsid w:val="00BD13AC"/>
    <w:rsid w:val="00BD14BE"/>
    <w:rsid w:val="00BD280B"/>
    <w:rsid w:val="00BD2D31"/>
    <w:rsid w:val="00BD2E64"/>
    <w:rsid w:val="00BD4AF9"/>
    <w:rsid w:val="00BD4C64"/>
    <w:rsid w:val="00BD4D8D"/>
    <w:rsid w:val="00BD5657"/>
    <w:rsid w:val="00BD6073"/>
    <w:rsid w:val="00BD6C8F"/>
    <w:rsid w:val="00BD7C7F"/>
    <w:rsid w:val="00BE1080"/>
    <w:rsid w:val="00BE29B7"/>
    <w:rsid w:val="00BE2BF9"/>
    <w:rsid w:val="00BE3EAF"/>
    <w:rsid w:val="00BE4CFA"/>
    <w:rsid w:val="00BE5022"/>
    <w:rsid w:val="00BE5D8A"/>
    <w:rsid w:val="00BE636A"/>
    <w:rsid w:val="00BE654C"/>
    <w:rsid w:val="00BE66B6"/>
    <w:rsid w:val="00BE6F45"/>
    <w:rsid w:val="00BE71DB"/>
    <w:rsid w:val="00BF05E2"/>
    <w:rsid w:val="00BF0E47"/>
    <w:rsid w:val="00BF1D44"/>
    <w:rsid w:val="00BF26CE"/>
    <w:rsid w:val="00BF30A3"/>
    <w:rsid w:val="00BF5C24"/>
    <w:rsid w:val="00BF65B0"/>
    <w:rsid w:val="00BF7A7C"/>
    <w:rsid w:val="00BF7D5C"/>
    <w:rsid w:val="00C00A0B"/>
    <w:rsid w:val="00C01384"/>
    <w:rsid w:val="00C01E57"/>
    <w:rsid w:val="00C0228C"/>
    <w:rsid w:val="00C05550"/>
    <w:rsid w:val="00C05A40"/>
    <w:rsid w:val="00C06169"/>
    <w:rsid w:val="00C0710B"/>
    <w:rsid w:val="00C10491"/>
    <w:rsid w:val="00C10DA8"/>
    <w:rsid w:val="00C115B5"/>
    <w:rsid w:val="00C11CAD"/>
    <w:rsid w:val="00C11E5A"/>
    <w:rsid w:val="00C12018"/>
    <w:rsid w:val="00C13758"/>
    <w:rsid w:val="00C16B38"/>
    <w:rsid w:val="00C17864"/>
    <w:rsid w:val="00C178DF"/>
    <w:rsid w:val="00C179D9"/>
    <w:rsid w:val="00C17FD5"/>
    <w:rsid w:val="00C20B22"/>
    <w:rsid w:val="00C21397"/>
    <w:rsid w:val="00C22D51"/>
    <w:rsid w:val="00C22D6C"/>
    <w:rsid w:val="00C22DE1"/>
    <w:rsid w:val="00C22DE5"/>
    <w:rsid w:val="00C23BA0"/>
    <w:rsid w:val="00C24344"/>
    <w:rsid w:val="00C2443B"/>
    <w:rsid w:val="00C24869"/>
    <w:rsid w:val="00C258E6"/>
    <w:rsid w:val="00C25D89"/>
    <w:rsid w:val="00C25DBE"/>
    <w:rsid w:val="00C26F71"/>
    <w:rsid w:val="00C301FC"/>
    <w:rsid w:val="00C30BDB"/>
    <w:rsid w:val="00C31405"/>
    <w:rsid w:val="00C32233"/>
    <w:rsid w:val="00C32251"/>
    <w:rsid w:val="00C32356"/>
    <w:rsid w:val="00C323CA"/>
    <w:rsid w:val="00C325DF"/>
    <w:rsid w:val="00C32C6A"/>
    <w:rsid w:val="00C33179"/>
    <w:rsid w:val="00C33AF0"/>
    <w:rsid w:val="00C33D9C"/>
    <w:rsid w:val="00C35299"/>
    <w:rsid w:val="00C35AEB"/>
    <w:rsid w:val="00C35BB5"/>
    <w:rsid w:val="00C36119"/>
    <w:rsid w:val="00C3681B"/>
    <w:rsid w:val="00C36B7F"/>
    <w:rsid w:val="00C36BFB"/>
    <w:rsid w:val="00C36D6E"/>
    <w:rsid w:val="00C36F82"/>
    <w:rsid w:val="00C3757E"/>
    <w:rsid w:val="00C37A46"/>
    <w:rsid w:val="00C37CD9"/>
    <w:rsid w:val="00C4050A"/>
    <w:rsid w:val="00C41431"/>
    <w:rsid w:val="00C4485A"/>
    <w:rsid w:val="00C44D24"/>
    <w:rsid w:val="00C46D9D"/>
    <w:rsid w:val="00C4716F"/>
    <w:rsid w:val="00C4750F"/>
    <w:rsid w:val="00C47E1B"/>
    <w:rsid w:val="00C51D1F"/>
    <w:rsid w:val="00C51DAC"/>
    <w:rsid w:val="00C52A7E"/>
    <w:rsid w:val="00C55602"/>
    <w:rsid w:val="00C564D5"/>
    <w:rsid w:val="00C5686D"/>
    <w:rsid w:val="00C5693B"/>
    <w:rsid w:val="00C57205"/>
    <w:rsid w:val="00C57995"/>
    <w:rsid w:val="00C57A70"/>
    <w:rsid w:val="00C60290"/>
    <w:rsid w:val="00C60B82"/>
    <w:rsid w:val="00C61A86"/>
    <w:rsid w:val="00C61DD4"/>
    <w:rsid w:val="00C620E6"/>
    <w:rsid w:val="00C623ED"/>
    <w:rsid w:val="00C62A25"/>
    <w:rsid w:val="00C62B0A"/>
    <w:rsid w:val="00C6399E"/>
    <w:rsid w:val="00C654B8"/>
    <w:rsid w:val="00C65679"/>
    <w:rsid w:val="00C656A0"/>
    <w:rsid w:val="00C700F7"/>
    <w:rsid w:val="00C707AF"/>
    <w:rsid w:val="00C70CA9"/>
    <w:rsid w:val="00C70EE6"/>
    <w:rsid w:val="00C71231"/>
    <w:rsid w:val="00C740C4"/>
    <w:rsid w:val="00C7561B"/>
    <w:rsid w:val="00C77169"/>
    <w:rsid w:val="00C77EB8"/>
    <w:rsid w:val="00C804CA"/>
    <w:rsid w:val="00C813DE"/>
    <w:rsid w:val="00C823FD"/>
    <w:rsid w:val="00C82660"/>
    <w:rsid w:val="00C8272F"/>
    <w:rsid w:val="00C83F0A"/>
    <w:rsid w:val="00C840B8"/>
    <w:rsid w:val="00C84BCF"/>
    <w:rsid w:val="00C84F2F"/>
    <w:rsid w:val="00C859E2"/>
    <w:rsid w:val="00C85CEE"/>
    <w:rsid w:val="00C85D44"/>
    <w:rsid w:val="00C85EAB"/>
    <w:rsid w:val="00C87FC7"/>
    <w:rsid w:val="00C91269"/>
    <w:rsid w:val="00C91A11"/>
    <w:rsid w:val="00C91C99"/>
    <w:rsid w:val="00C91E89"/>
    <w:rsid w:val="00C92E7B"/>
    <w:rsid w:val="00C92F72"/>
    <w:rsid w:val="00C93CEA"/>
    <w:rsid w:val="00C93F48"/>
    <w:rsid w:val="00C94068"/>
    <w:rsid w:val="00C94DB2"/>
    <w:rsid w:val="00C96308"/>
    <w:rsid w:val="00C96724"/>
    <w:rsid w:val="00C97B11"/>
    <w:rsid w:val="00CA238F"/>
    <w:rsid w:val="00CA3453"/>
    <w:rsid w:val="00CA453B"/>
    <w:rsid w:val="00CA4DC1"/>
    <w:rsid w:val="00CA50E1"/>
    <w:rsid w:val="00CA5E35"/>
    <w:rsid w:val="00CA6E27"/>
    <w:rsid w:val="00CA6EFF"/>
    <w:rsid w:val="00CA70AC"/>
    <w:rsid w:val="00CA7856"/>
    <w:rsid w:val="00CB03E7"/>
    <w:rsid w:val="00CB11E7"/>
    <w:rsid w:val="00CB1584"/>
    <w:rsid w:val="00CB15B5"/>
    <w:rsid w:val="00CB1633"/>
    <w:rsid w:val="00CB1ED8"/>
    <w:rsid w:val="00CB20F7"/>
    <w:rsid w:val="00CB22AD"/>
    <w:rsid w:val="00CB249D"/>
    <w:rsid w:val="00CB2955"/>
    <w:rsid w:val="00CB2B5B"/>
    <w:rsid w:val="00CB42DC"/>
    <w:rsid w:val="00CB490D"/>
    <w:rsid w:val="00CB49BB"/>
    <w:rsid w:val="00CB4D02"/>
    <w:rsid w:val="00CB507A"/>
    <w:rsid w:val="00CB5094"/>
    <w:rsid w:val="00CB58D5"/>
    <w:rsid w:val="00CB71E8"/>
    <w:rsid w:val="00CB763F"/>
    <w:rsid w:val="00CB76ED"/>
    <w:rsid w:val="00CB7C73"/>
    <w:rsid w:val="00CC02AF"/>
    <w:rsid w:val="00CC0744"/>
    <w:rsid w:val="00CC079C"/>
    <w:rsid w:val="00CC112A"/>
    <w:rsid w:val="00CC1BA1"/>
    <w:rsid w:val="00CC2BAC"/>
    <w:rsid w:val="00CC372D"/>
    <w:rsid w:val="00CC4707"/>
    <w:rsid w:val="00CC6C97"/>
    <w:rsid w:val="00CC6D8E"/>
    <w:rsid w:val="00CC7F19"/>
    <w:rsid w:val="00CD01E7"/>
    <w:rsid w:val="00CD0506"/>
    <w:rsid w:val="00CD145E"/>
    <w:rsid w:val="00CD19E1"/>
    <w:rsid w:val="00CD2627"/>
    <w:rsid w:val="00CD2C3E"/>
    <w:rsid w:val="00CD3C0A"/>
    <w:rsid w:val="00CD408D"/>
    <w:rsid w:val="00CD44ED"/>
    <w:rsid w:val="00CD4CA8"/>
    <w:rsid w:val="00CD58D9"/>
    <w:rsid w:val="00CD6055"/>
    <w:rsid w:val="00CD622A"/>
    <w:rsid w:val="00CD7A1B"/>
    <w:rsid w:val="00CE0136"/>
    <w:rsid w:val="00CE0CD2"/>
    <w:rsid w:val="00CE1A1E"/>
    <w:rsid w:val="00CE2B93"/>
    <w:rsid w:val="00CE2CEA"/>
    <w:rsid w:val="00CE43AC"/>
    <w:rsid w:val="00CE5A44"/>
    <w:rsid w:val="00CE6AE3"/>
    <w:rsid w:val="00CE6E72"/>
    <w:rsid w:val="00CE70E0"/>
    <w:rsid w:val="00CE714B"/>
    <w:rsid w:val="00CE7387"/>
    <w:rsid w:val="00CE7AB3"/>
    <w:rsid w:val="00CE7D08"/>
    <w:rsid w:val="00CF0495"/>
    <w:rsid w:val="00CF0661"/>
    <w:rsid w:val="00CF08C7"/>
    <w:rsid w:val="00CF201A"/>
    <w:rsid w:val="00CF2395"/>
    <w:rsid w:val="00CF2777"/>
    <w:rsid w:val="00CF2B54"/>
    <w:rsid w:val="00CF388B"/>
    <w:rsid w:val="00CF3A09"/>
    <w:rsid w:val="00CF3DB7"/>
    <w:rsid w:val="00CF5543"/>
    <w:rsid w:val="00CF562A"/>
    <w:rsid w:val="00CF6384"/>
    <w:rsid w:val="00CF70EE"/>
    <w:rsid w:val="00CF748B"/>
    <w:rsid w:val="00CF7E26"/>
    <w:rsid w:val="00D009ED"/>
    <w:rsid w:val="00D00C1F"/>
    <w:rsid w:val="00D01455"/>
    <w:rsid w:val="00D01E30"/>
    <w:rsid w:val="00D0312F"/>
    <w:rsid w:val="00D038F7"/>
    <w:rsid w:val="00D048C3"/>
    <w:rsid w:val="00D04AC1"/>
    <w:rsid w:val="00D05098"/>
    <w:rsid w:val="00D073A4"/>
    <w:rsid w:val="00D101BF"/>
    <w:rsid w:val="00D11277"/>
    <w:rsid w:val="00D11922"/>
    <w:rsid w:val="00D11930"/>
    <w:rsid w:val="00D123FE"/>
    <w:rsid w:val="00D12F43"/>
    <w:rsid w:val="00D13170"/>
    <w:rsid w:val="00D13204"/>
    <w:rsid w:val="00D13CBA"/>
    <w:rsid w:val="00D14BE5"/>
    <w:rsid w:val="00D14F11"/>
    <w:rsid w:val="00D16608"/>
    <w:rsid w:val="00D16929"/>
    <w:rsid w:val="00D175AA"/>
    <w:rsid w:val="00D20B91"/>
    <w:rsid w:val="00D21257"/>
    <w:rsid w:val="00D21649"/>
    <w:rsid w:val="00D23907"/>
    <w:rsid w:val="00D24692"/>
    <w:rsid w:val="00D24947"/>
    <w:rsid w:val="00D24DC0"/>
    <w:rsid w:val="00D24DD9"/>
    <w:rsid w:val="00D24E01"/>
    <w:rsid w:val="00D24FEB"/>
    <w:rsid w:val="00D25B4B"/>
    <w:rsid w:val="00D264C1"/>
    <w:rsid w:val="00D26F38"/>
    <w:rsid w:val="00D271B2"/>
    <w:rsid w:val="00D275D3"/>
    <w:rsid w:val="00D3047B"/>
    <w:rsid w:val="00D3056E"/>
    <w:rsid w:val="00D311BE"/>
    <w:rsid w:val="00D31384"/>
    <w:rsid w:val="00D318DD"/>
    <w:rsid w:val="00D31C2C"/>
    <w:rsid w:val="00D31EFB"/>
    <w:rsid w:val="00D33BEB"/>
    <w:rsid w:val="00D33C2E"/>
    <w:rsid w:val="00D346BF"/>
    <w:rsid w:val="00D35EE7"/>
    <w:rsid w:val="00D36639"/>
    <w:rsid w:val="00D36A34"/>
    <w:rsid w:val="00D37F23"/>
    <w:rsid w:val="00D40AB9"/>
    <w:rsid w:val="00D41F27"/>
    <w:rsid w:val="00D42388"/>
    <w:rsid w:val="00D44AD3"/>
    <w:rsid w:val="00D45224"/>
    <w:rsid w:val="00D453E8"/>
    <w:rsid w:val="00D460B3"/>
    <w:rsid w:val="00D464D5"/>
    <w:rsid w:val="00D467D0"/>
    <w:rsid w:val="00D46B51"/>
    <w:rsid w:val="00D47553"/>
    <w:rsid w:val="00D47886"/>
    <w:rsid w:val="00D50487"/>
    <w:rsid w:val="00D50529"/>
    <w:rsid w:val="00D50F95"/>
    <w:rsid w:val="00D510C9"/>
    <w:rsid w:val="00D51524"/>
    <w:rsid w:val="00D51DED"/>
    <w:rsid w:val="00D54AD1"/>
    <w:rsid w:val="00D551CC"/>
    <w:rsid w:val="00D553DC"/>
    <w:rsid w:val="00D5545B"/>
    <w:rsid w:val="00D555DD"/>
    <w:rsid w:val="00D562FD"/>
    <w:rsid w:val="00D571F7"/>
    <w:rsid w:val="00D5743D"/>
    <w:rsid w:val="00D575F2"/>
    <w:rsid w:val="00D577BE"/>
    <w:rsid w:val="00D60968"/>
    <w:rsid w:val="00D6113C"/>
    <w:rsid w:val="00D612AD"/>
    <w:rsid w:val="00D61696"/>
    <w:rsid w:val="00D63072"/>
    <w:rsid w:val="00D633D9"/>
    <w:rsid w:val="00D63436"/>
    <w:rsid w:val="00D63DC2"/>
    <w:rsid w:val="00D63EE9"/>
    <w:rsid w:val="00D64CFC"/>
    <w:rsid w:val="00D64DEF"/>
    <w:rsid w:val="00D65B01"/>
    <w:rsid w:val="00D65EA9"/>
    <w:rsid w:val="00D66168"/>
    <w:rsid w:val="00D66577"/>
    <w:rsid w:val="00D66B60"/>
    <w:rsid w:val="00D66BC1"/>
    <w:rsid w:val="00D67743"/>
    <w:rsid w:val="00D67930"/>
    <w:rsid w:val="00D7125A"/>
    <w:rsid w:val="00D715C6"/>
    <w:rsid w:val="00D7186D"/>
    <w:rsid w:val="00D71EA7"/>
    <w:rsid w:val="00D71EBE"/>
    <w:rsid w:val="00D7206C"/>
    <w:rsid w:val="00D7239A"/>
    <w:rsid w:val="00D734CF"/>
    <w:rsid w:val="00D7456F"/>
    <w:rsid w:val="00D74DF6"/>
    <w:rsid w:val="00D763BD"/>
    <w:rsid w:val="00D76D21"/>
    <w:rsid w:val="00D76D61"/>
    <w:rsid w:val="00D77F98"/>
    <w:rsid w:val="00D80339"/>
    <w:rsid w:val="00D811FF"/>
    <w:rsid w:val="00D81345"/>
    <w:rsid w:val="00D81871"/>
    <w:rsid w:val="00D81B1B"/>
    <w:rsid w:val="00D821E3"/>
    <w:rsid w:val="00D8274D"/>
    <w:rsid w:val="00D828EF"/>
    <w:rsid w:val="00D83E0C"/>
    <w:rsid w:val="00D846E1"/>
    <w:rsid w:val="00D84813"/>
    <w:rsid w:val="00D84AAA"/>
    <w:rsid w:val="00D84BBF"/>
    <w:rsid w:val="00D84EC0"/>
    <w:rsid w:val="00D8534D"/>
    <w:rsid w:val="00D8598D"/>
    <w:rsid w:val="00D86C61"/>
    <w:rsid w:val="00D872F5"/>
    <w:rsid w:val="00D901E6"/>
    <w:rsid w:val="00D91215"/>
    <w:rsid w:val="00D9216E"/>
    <w:rsid w:val="00D930C5"/>
    <w:rsid w:val="00D937E4"/>
    <w:rsid w:val="00D93C0E"/>
    <w:rsid w:val="00D9442A"/>
    <w:rsid w:val="00D948FA"/>
    <w:rsid w:val="00D95F59"/>
    <w:rsid w:val="00D96C74"/>
    <w:rsid w:val="00D96E21"/>
    <w:rsid w:val="00D97462"/>
    <w:rsid w:val="00DA00FF"/>
    <w:rsid w:val="00DA1B3E"/>
    <w:rsid w:val="00DA1C52"/>
    <w:rsid w:val="00DA2296"/>
    <w:rsid w:val="00DA2715"/>
    <w:rsid w:val="00DA285E"/>
    <w:rsid w:val="00DA2FC7"/>
    <w:rsid w:val="00DA33AF"/>
    <w:rsid w:val="00DA35C7"/>
    <w:rsid w:val="00DA3B1C"/>
    <w:rsid w:val="00DA4BA0"/>
    <w:rsid w:val="00DA5BC3"/>
    <w:rsid w:val="00DA5CC0"/>
    <w:rsid w:val="00DA5F09"/>
    <w:rsid w:val="00DA6594"/>
    <w:rsid w:val="00DA6B56"/>
    <w:rsid w:val="00DA6B8C"/>
    <w:rsid w:val="00DA7D36"/>
    <w:rsid w:val="00DA7F3A"/>
    <w:rsid w:val="00DB173E"/>
    <w:rsid w:val="00DB1FB5"/>
    <w:rsid w:val="00DB237C"/>
    <w:rsid w:val="00DB2C88"/>
    <w:rsid w:val="00DB3780"/>
    <w:rsid w:val="00DB4366"/>
    <w:rsid w:val="00DB6994"/>
    <w:rsid w:val="00DB6CD3"/>
    <w:rsid w:val="00DB7D7D"/>
    <w:rsid w:val="00DB7F29"/>
    <w:rsid w:val="00DC0597"/>
    <w:rsid w:val="00DC09DF"/>
    <w:rsid w:val="00DC1CCE"/>
    <w:rsid w:val="00DC262B"/>
    <w:rsid w:val="00DC3223"/>
    <w:rsid w:val="00DC3B70"/>
    <w:rsid w:val="00DC50C0"/>
    <w:rsid w:val="00DC63E3"/>
    <w:rsid w:val="00DC68CA"/>
    <w:rsid w:val="00DC723F"/>
    <w:rsid w:val="00DC7476"/>
    <w:rsid w:val="00DC74AA"/>
    <w:rsid w:val="00DD0B03"/>
    <w:rsid w:val="00DD1E6C"/>
    <w:rsid w:val="00DD3117"/>
    <w:rsid w:val="00DD32A8"/>
    <w:rsid w:val="00DD373B"/>
    <w:rsid w:val="00DD4148"/>
    <w:rsid w:val="00DD464A"/>
    <w:rsid w:val="00DD4D20"/>
    <w:rsid w:val="00DD51A7"/>
    <w:rsid w:val="00DD5C02"/>
    <w:rsid w:val="00DD5DE4"/>
    <w:rsid w:val="00DD6437"/>
    <w:rsid w:val="00DD707A"/>
    <w:rsid w:val="00DD73A9"/>
    <w:rsid w:val="00DD7D8E"/>
    <w:rsid w:val="00DE0703"/>
    <w:rsid w:val="00DE07A1"/>
    <w:rsid w:val="00DE3145"/>
    <w:rsid w:val="00DE3779"/>
    <w:rsid w:val="00DE3A36"/>
    <w:rsid w:val="00DE3B07"/>
    <w:rsid w:val="00DE3D84"/>
    <w:rsid w:val="00DE49CD"/>
    <w:rsid w:val="00DE4EFB"/>
    <w:rsid w:val="00DE5371"/>
    <w:rsid w:val="00DE5803"/>
    <w:rsid w:val="00DE5A09"/>
    <w:rsid w:val="00DE60A9"/>
    <w:rsid w:val="00DE6205"/>
    <w:rsid w:val="00DE6ADE"/>
    <w:rsid w:val="00DE6E00"/>
    <w:rsid w:val="00DF09BF"/>
    <w:rsid w:val="00DF0F1C"/>
    <w:rsid w:val="00DF12E4"/>
    <w:rsid w:val="00DF23BB"/>
    <w:rsid w:val="00DF2B5C"/>
    <w:rsid w:val="00DF2F40"/>
    <w:rsid w:val="00DF35D0"/>
    <w:rsid w:val="00DF3613"/>
    <w:rsid w:val="00DF3646"/>
    <w:rsid w:val="00DF47F5"/>
    <w:rsid w:val="00DF5192"/>
    <w:rsid w:val="00DF6326"/>
    <w:rsid w:val="00DF6E42"/>
    <w:rsid w:val="00DF7ADD"/>
    <w:rsid w:val="00DF7CD0"/>
    <w:rsid w:val="00E0076A"/>
    <w:rsid w:val="00E02E09"/>
    <w:rsid w:val="00E02EC7"/>
    <w:rsid w:val="00E02F94"/>
    <w:rsid w:val="00E0413C"/>
    <w:rsid w:val="00E04B94"/>
    <w:rsid w:val="00E05B9B"/>
    <w:rsid w:val="00E05F98"/>
    <w:rsid w:val="00E06364"/>
    <w:rsid w:val="00E07E2A"/>
    <w:rsid w:val="00E10AA6"/>
    <w:rsid w:val="00E11004"/>
    <w:rsid w:val="00E120BD"/>
    <w:rsid w:val="00E122CF"/>
    <w:rsid w:val="00E1329A"/>
    <w:rsid w:val="00E133A4"/>
    <w:rsid w:val="00E139F9"/>
    <w:rsid w:val="00E147BA"/>
    <w:rsid w:val="00E161D9"/>
    <w:rsid w:val="00E16355"/>
    <w:rsid w:val="00E16396"/>
    <w:rsid w:val="00E17C82"/>
    <w:rsid w:val="00E20884"/>
    <w:rsid w:val="00E20BC1"/>
    <w:rsid w:val="00E223CF"/>
    <w:rsid w:val="00E239CE"/>
    <w:rsid w:val="00E23C17"/>
    <w:rsid w:val="00E23ED9"/>
    <w:rsid w:val="00E2453C"/>
    <w:rsid w:val="00E24EC5"/>
    <w:rsid w:val="00E25D61"/>
    <w:rsid w:val="00E26AC2"/>
    <w:rsid w:val="00E274FD"/>
    <w:rsid w:val="00E3064F"/>
    <w:rsid w:val="00E3093F"/>
    <w:rsid w:val="00E32448"/>
    <w:rsid w:val="00E32A08"/>
    <w:rsid w:val="00E32BA8"/>
    <w:rsid w:val="00E32C4C"/>
    <w:rsid w:val="00E33390"/>
    <w:rsid w:val="00E34CDD"/>
    <w:rsid w:val="00E3577D"/>
    <w:rsid w:val="00E3628A"/>
    <w:rsid w:val="00E378B3"/>
    <w:rsid w:val="00E37932"/>
    <w:rsid w:val="00E37A8E"/>
    <w:rsid w:val="00E37AEE"/>
    <w:rsid w:val="00E40421"/>
    <w:rsid w:val="00E40431"/>
    <w:rsid w:val="00E405C9"/>
    <w:rsid w:val="00E40926"/>
    <w:rsid w:val="00E41033"/>
    <w:rsid w:val="00E415E3"/>
    <w:rsid w:val="00E41761"/>
    <w:rsid w:val="00E42128"/>
    <w:rsid w:val="00E4246D"/>
    <w:rsid w:val="00E42E64"/>
    <w:rsid w:val="00E44EE8"/>
    <w:rsid w:val="00E45030"/>
    <w:rsid w:val="00E45C13"/>
    <w:rsid w:val="00E45DE9"/>
    <w:rsid w:val="00E46A46"/>
    <w:rsid w:val="00E47386"/>
    <w:rsid w:val="00E4746F"/>
    <w:rsid w:val="00E478E6"/>
    <w:rsid w:val="00E47911"/>
    <w:rsid w:val="00E47C10"/>
    <w:rsid w:val="00E50624"/>
    <w:rsid w:val="00E50B8E"/>
    <w:rsid w:val="00E50D84"/>
    <w:rsid w:val="00E51291"/>
    <w:rsid w:val="00E518C3"/>
    <w:rsid w:val="00E528E3"/>
    <w:rsid w:val="00E52FB4"/>
    <w:rsid w:val="00E532EC"/>
    <w:rsid w:val="00E540E0"/>
    <w:rsid w:val="00E545A4"/>
    <w:rsid w:val="00E551C0"/>
    <w:rsid w:val="00E57833"/>
    <w:rsid w:val="00E57A55"/>
    <w:rsid w:val="00E57CC5"/>
    <w:rsid w:val="00E605AA"/>
    <w:rsid w:val="00E6127E"/>
    <w:rsid w:val="00E61608"/>
    <w:rsid w:val="00E63789"/>
    <w:rsid w:val="00E63F8A"/>
    <w:rsid w:val="00E66D86"/>
    <w:rsid w:val="00E66ED0"/>
    <w:rsid w:val="00E66F5A"/>
    <w:rsid w:val="00E6790F"/>
    <w:rsid w:val="00E67F38"/>
    <w:rsid w:val="00E70C13"/>
    <w:rsid w:val="00E723C8"/>
    <w:rsid w:val="00E730AD"/>
    <w:rsid w:val="00E73CE2"/>
    <w:rsid w:val="00E753F2"/>
    <w:rsid w:val="00E756A7"/>
    <w:rsid w:val="00E75E4B"/>
    <w:rsid w:val="00E76530"/>
    <w:rsid w:val="00E77535"/>
    <w:rsid w:val="00E8103F"/>
    <w:rsid w:val="00E81A18"/>
    <w:rsid w:val="00E822EE"/>
    <w:rsid w:val="00E82691"/>
    <w:rsid w:val="00E82935"/>
    <w:rsid w:val="00E833EE"/>
    <w:rsid w:val="00E848A3"/>
    <w:rsid w:val="00E848A5"/>
    <w:rsid w:val="00E85FA8"/>
    <w:rsid w:val="00E86281"/>
    <w:rsid w:val="00E8667B"/>
    <w:rsid w:val="00E87542"/>
    <w:rsid w:val="00E90308"/>
    <w:rsid w:val="00E9092A"/>
    <w:rsid w:val="00E90D43"/>
    <w:rsid w:val="00E90F3B"/>
    <w:rsid w:val="00E92AD6"/>
    <w:rsid w:val="00E94D5E"/>
    <w:rsid w:val="00E954DE"/>
    <w:rsid w:val="00E95D82"/>
    <w:rsid w:val="00E960B9"/>
    <w:rsid w:val="00E96FAC"/>
    <w:rsid w:val="00E9797A"/>
    <w:rsid w:val="00EA0E96"/>
    <w:rsid w:val="00EA2BEF"/>
    <w:rsid w:val="00EA3349"/>
    <w:rsid w:val="00EA3885"/>
    <w:rsid w:val="00EA6DFE"/>
    <w:rsid w:val="00EA70E9"/>
    <w:rsid w:val="00EB0442"/>
    <w:rsid w:val="00EB0B6D"/>
    <w:rsid w:val="00EB21CF"/>
    <w:rsid w:val="00EB3300"/>
    <w:rsid w:val="00EB4723"/>
    <w:rsid w:val="00EB4DF7"/>
    <w:rsid w:val="00EB5165"/>
    <w:rsid w:val="00EB60AA"/>
    <w:rsid w:val="00EB6AAE"/>
    <w:rsid w:val="00EB7430"/>
    <w:rsid w:val="00EB75CA"/>
    <w:rsid w:val="00EB7613"/>
    <w:rsid w:val="00EB771B"/>
    <w:rsid w:val="00EC0136"/>
    <w:rsid w:val="00EC118B"/>
    <w:rsid w:val="00EC1D70"/>
    <w:rsid w:val="00EC1FDB"/>
    <w:rsid w:val="00EC2D61"/>
    <w:rsid w:val="00EC451E"/>
    <w:rsid w:val="00EC5EE2"/>
    <w:rsid w:val="00EC5FEA"/>
    <w:rsid w:val="00EC607A"/>
    <w:rsid w:val="00EC671A"/>
    <w:rsid w:val="00EC67CE"/>
    <w:rsid w:val="00EC7463"/>
    <w:rsid w:val="00EC78B6"/>
    <w:rsid w:val="00ED07B5"/>
    <w:rsid w:val="00ED2A04"/>
    <w:rsid w:val="00ED3015"/>
    <w:rsid w:val="00ED3355"/>
    <w:rsid w:val="00ED3B7F"/>
    <w:rsid w:val="00ED4C9B"/>
    <w:rsid w:val="00ED5B5A"/>
    <w:rsid w:val="00ED68E2"/>
    <w:rsid w:val="00ED6ABE"/>
    <w:rsid w:val="00ED6D26"/>
    <w:rsid w:val="00ED7038"/>
    <w:rsid w:val="00ED75BA"/>
    <w:rsid w:val="00ED7996"/>
    <w:rsid w:val="00EE0AF3"/>
    <w:rsid w:val="00EE2597"/>
    <w:rsid w:val="00EE2BBF"/>
    <w:rsid w:val="00EE39B1"/>
    <w:rsid w:val="00EE3DC6"/>
    <w:rsid w:val="00EE4055"/>
    <w:rsid w:val="00EE528C"/>
    <w:rsid w:val="00EE52DC"/>
    <w:rsid w:val="00EE72FE"/>
    <w:rsid w:val="00EE79AB"/>
    <w:rsid w:val="00EF1DFE"/>
    <w:rsid w:val="00EF2122"/>
    <w:rsid w:val="00EF2836"/>
    <w:rsid w:val="00EF29AB"/>
    <w:rsid w:val="00EF2B75"/>
    <w:rsid w:val="00EF379D"/>
    <w:rsid w:val="00EF3C3C"/>
    <w:rsid w:val="00EF5B69"/>
    <w:rsid w:val="00EF6CBA"/>
    <w:rsid w:val="00EF70CF"/>
    <w:rsid w:val="00F0005A"/>
    <w:rsid w:val="00F00725"/>
    <w:rsid w:val="00F02F57"/>
    <w:rsid w:val="00F0327B"/>
    <w:rsid w:val="00F03E23"/>
    <w:rsid w:val="00F04763"/>
    <w:rsid w:val="00F04841"/>
    <w:rsid w:val="00F05A83"/>
    <w:rsid w:val="00F05B51"/>
    <w:rsid w:val="00F06530"/>
    <w:rsid w:val="00F06B11"/>
    <w:rsid w:val="00F06D8F"/>
    <w:rsid w:val="00F07422"/>
    <w:rsid w:val="00F1000B"/>
    <w:rsid w:val="00F12D19"/>
    <w:rsid w:val="00F14038"/>
    <w:rsid w:val="00F142E0"/>
    <w:rsid w:val="00F148EC"/>
    <w:rsid w:val="00F1633D"/>
    <w:rsid w:val="00F166CC"/>
    <w:rsid w:val="00F16E17"/>
    <w:rsid w:val="00F1707A"/>
    <w:rsid w:val="00F172D4"/>
    <w:rsid w:val="00F17DE5"/>
    <w:rsid w:val="00F20777"/>
    <w:rsid w:val="00F2077C"/>
    <w:rsid w:val="00F20ED7"/>
    <w:rsid w:val="00F21CFD"/>
    <w:rsid w:val="00F227BC"/>
    <w:rsid w:val="00F229C8"/>
    <w:rsid w:val="00F23C45"/>
    <w:rsid w:val="00F23DDA"/>
    <w:rsid w:val="00F23ECF"/>
    <w:rsid w:val="00F23F71"/>
    <w:rsid w:val="00F243F7"/>
    <w:rsid w:val="00F24DD3"/>
    <w:rsid w:val="00F2510C"/>
    <w:rsid w:val="00F272CB"/>
    <w:rsid w:val="00F31228"/>
    <w:rsid w:val="00F31CBD"/>
    <w:rsid w:val="00F3214C"/>
    <w:rsid w:val="00F32E67"/>
    <w:rsid w:val="00F33139"/>
    <w:rsid w:val="00F3392C"/>
    <w:rsid w:val="00F34578"/>
    <w:rsid w:val="00F3457E"/>
    <w:rsid w:val="00F34611"/>
    <w:rsid w:val="00F34A07"/>
    <w:rsid w:val="00F35A3E"/>
    <w:rsid w:val="00F36024"/>
    <w:rsid w:val="00F363D8"/>
    <w:rsid w:val="00F36A45"/>
    <w:rsid w:val="00F37BAE"/>
    <w:rsid w:val="00F40508"/>
    <w:rsid w:val="00F411C1"/>
    <w:rsid w:val="00F41AC0"/>
    <w:rsid w:val="00F42C40"/>
    <w:rsid w:val="00F42E66"/>
    <w:rsid w:val="00F431C7"/>
    <w:rsid w:val="00F43EB1"/>
    <w:rsid w:val="00F46521"/>
    <w:rsid w:val="00F46F05"/>
    <w:rsid w:val="00F4762B"/>
    <w:rsid w:val="00F51386"/>
    <w:rsid w:val="00F52449"/>
    <w:rsid w:val="00F53F28"/>
    <w:rsid w:val="00F546FD"/>
    <w:rsid w:val="00F54B9D"/>
    <w:rsid w:val="00F55455"/>
    <w:rsid w:val="00F55EAD"/>
    <w:rsid w:val="00F571CC"/>
    <w:rsid w:val="00F5792F"/>
    <w:rsid w:val="00F57E7B"/>
    <w:rsid w:val="00F61A9D"/>
    <w:rsid w:val="00F62413"/>
    <w:rsid w:val="00F62FDC"/>
    <w:rsid w:val="00F63559"/>
    <w:rsid w:val="00F637A5"/>
    <w:rsid w:val="00F638DE"/>
    <w:rsid w:val="00F6395B"/>
    <w:rsid w:val="00F63D60"/>
    <w:rsid w:val="00F646E0"/>
    <w:rsid w:val="00F64D13"/>
    <w:rsid w:val="00F64E22"/>
    <w:rsid w:val="00F650C9"/>
    <w:rsid w:val="00F6563B"/>
    <w:rsid w:val="00F65FEF"/>
    <w:rsid w:val="00F664A0"/>
    <w:rsid w:val="00F6788F"/>
    <w:rsid w:val="00F67E9C"/>
    <w:rsid w:val="00F70078"/>
    <w:rsid w:val="00F71C79"/>
    <w:rsid w:val="00F71F46"/>
    <w:rsid w:val="00F7212A"/>
    <w:rsid w:val="00F72787"/>
    <w:rsid w:val="00F72A01"/>
    <w:rsid w:val="00F73C5F"/>
    <w:rsid w:val="00F74410"/>
    <w:rsid w:val="00F74971"/>
    <w:rsid w:val="00F75601"/>
    <w:rsid w:val="00F75BED"/>
    <w:rsid w:val="00F75CBE"/>
    <w:rsid w:val="00F7660E"/>
    <w:rsid w:val="00F76B0E"/>
    <w:rsid w:val="00F76C86"/>
    <w:rsid w:val="00F7731E"/>
    <w:rsid w:val="00F77E54"/>
    <w:rsid w:val="00F80FA6"/>
    <w:rsid w:val="00F81BED"/>
    <w:rsid w:val="00F82042"/>
    <w:rsid w:val="00F8205E"/>
    <w:rsid w:val="00F822F2"/>
    <w:rsid w:val="00F824D4"/>
    <w:rsid w:val="00F82937"/>
    <w:rsid w:val="00F82CFF"/>
    <w:rsid w:val="00F832C1"/>
    <w:rsid w:val="00F836FD"/>
    <w:rsid w:val="00F84610"/>
    <w:rsid w:val="00F84BDE"/>
    <w:rsid w:val="00F85106"/>
    <w:rsid w:val="00F855A1"/>
    <w:rsid w:val="00F856B6"/>
    <w:rsid w:val="00F86FD7"/>
    <w:rsid w:val="00F87537"/>
    <w:rsid w:val="00F87980"/>
    <w:rsid w:val="00F87F79"/>
    <w:rsid w:val="00F903D5"/>
    <w:rsid w:val="00F907EB"/>
    <w:rsid w:val="00F907FC"/>
    <w:rsid w:val="00F939CD"/>
    <w:rsid w:val="00F93BB0"/>
    <w:rsid w:val="00F94268"/>
    <w:rsid w:val="00F950E4"/>
    <w:rsid w:val="00F95E8B"/>
    <w:rsid w:val="00F96EB6"/>
    <w:rsid w:val="00FA09EE"/>
    <w:rsid w:val="00FA20FC"/>
    <w:rsid w:val="00FA2366"/>
    <w:rsid w:val="00FA2B0B"/>
    <w:rsid w:val="00FA2B33"/>
    <w:rsid w:val="00FA2CDD"/>
    <w:rsid w:val="00FA3620"/>
    <w:rsid w:val="00FA3BCA"/>
    <w:rsid w:val="00FA3F72"/>
    <w:rsid w:val="00FA4E2A"/>
    <w:rsid w:val="00FA54E0"/>
    <w:rsid w:val="00FA5A37"/>
    <w:rsid w:val="00FA6698"/>
    <w:rsid w:val="00FA6C3C"/>
    <w:rsid w:val="00FA6E9F"/>
    <w:rsid w:val="00FB1446"/>
    <w:rsid w:val="00FB1476"/>
    <w:rsid w:val="00FB18ED"/>
    <w:rsid w:val="00FB3BD7"/>
    <w:rsid w:val="00FB5D7A"/>
    <w:rsid w:val="00FB5EC6"/>
    <w:rsid w:val="00FB65FE"/>
    <w:rsid w:val="00FB6802"/>
    <w:rsid w:val="00FB73EE"/>
    <w:rsid w:val="00FB77D6"/>
    <w:rsid w:val="00FB7DCC"/>
    <w:rsid w:val="00FC006F"/>
    <w:rsid w:val="00FC0981"/>
    <w:rsid w:val="00FC0A00"/>
    <w:rsid w:val="00FC1CE9"/>
    <w:rsid w:val="00FC1D34"/>
    <w:rsid w:val="00FC3117"/>
    <w:rsid w:val="00FC3AAF"/>
    <w:rsid w:val="00FC4083"/>
    <w:rsid w:val="00FC449C"/>
    <w:rsid w:val="00FC4ED5"/>
    <w:rsid w:val="00FC78FA"/>
    <w:rsid w:val="00FD07E9"/>
    <w:rsid w:val="00FD1463"/>
    <w:rsid w:val="00FD1B98"/>
    <w:rsid w:val="00FD1BCA"/>
    <w:rsid w:val="00FD2567"/>
    <w:rsid w:val="00FD2820"/>
    <w:rsid w:val="00FD35B0"/>
    <w:rsid w:val="00FD3E4E"/>
    <w:rsid w:val="00FD4F5F"/>
    <w:rsid w:val="00FD5091"/>
    <w:rsid w:val="00FD5CC4"/>
    <w:rsid w:val="00FD6BE9"/>
    <w:rsid w:val="00FD7F59"/>
    <w:rsid w:val="00FE08D8"/>
    <w:rsid w:val="00FE2807"/>
    <w:rsid w:val="00FE29BD"/>
    <w:rsid w:val="00FE425F"/>
    <w:rsid w:val="00FE5402"/>
    <w:rsid w:val="00FE6FF6"/>
    <w:rsid w:val="00FF020F"/>
    <w:rsid w:val="00FF034A"/>
    <w:rsid w:val="00FF11E8"/>
    <w:rsid w:val="00FF21F7"/>
    <w:rsid w:val="00FF281C"/>
    <w:rsid w:val="00FF2CA6"/>
    <w:rsid w:val="00FF3696"/>
    <w:rsid w:val="00FF3943"/>
    <w:rsid w:val="00FF3B7F"/>
    <w:rsid w:val="00FF55F5"/>
    <w:rsid w:val="00FF60BF"/>
    <w:rsid w:val="00FF71C6"/>
    <w:rsid w:val="00FF74AA"/>
    <w:rsid w:val="00FF7FE0"/>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11C50A"/>
  <w15:chartTrackingRefBased/>
  <w15:docId w15:val="{B96E3A48-5E19-470E-97C2-076A4EE4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EF2"/>
    <w:rPr>
      <w:sz w:val="22"/>
      <w:lang w:val="en-US" w:eastAsia="ja-JP"/>
    </w:rPr>
  </w:style>
  <w:style w:type="paragraph" w:styleId="Heading1">
    <w:name w:val="heading 1"/>
    <w:basedOn w:val="Normal"/>
    <w:next w:val="Normal"/>
    <w:qFormat/>
    <w:rsid w:val="00730EF2"/>
    <w:pPr>
      <w:ind w:left="567" w:hanging="567"/>
      <w:outlineLvl w:val="0"/>
    </w:pPr>
    <w:rPr>
      <w:b/>
      <w:caps/>
    </w:rPr>
  </w:style>
  <w:style w:type="paragraph" w:styleId="Heading2">
    <w:name w:val="heading 2"/>
    <w:basedOn w:val="Heading1"/>
    <w:next w:val="Normal"/>
    <w:qFormat/>
    <w:rsid w:val="00730EF2"/>
    <w:pPr>
      <w:outlineLvl w:val="1"/>
    </w:pPr>
    <w:rPr>
      <w:caps w:val="0"/>
    </w:rPr>
  </w:style>
  <w:style w:type="paragraph" w:styleId="Heading3">
    <w:name w:val="heading 3"/>
    <w:basedOn w:val="Normal"/>
    <w:next w:val="Normal"/>
    <w:qFormat/>
    <w:rsid w:val="00730EF2"/>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0EF2"/>
    <w:pPr>
      <w:tabs>
        <w:tab w:val="center" w:pos="4536"/>
        <w:tab w:val="right" w:pos="9072"/>
      </w:tabs>
    </w:pPr>
  </w:style>
  <w:style w:type="paragraph" w:styleId="Footer">
    <w:name w:val="footer"/>
    <w:basedOn w:val="Normal"/>
    <w:rsid w:val="00730EF2"/>
    <w:rPr>
      <w:rFonts w:ascii="Arial" w:hAnsi="Arial"/>
      <w:sz w:val="16"/>
    </w:rPr>
  </w:style>
  <w:style w:type="character" w:styleId="PageNumber">
    <w:name w:val="page number"/>
    <w:rsid w:val="00730EF2"/>
    <w:rPr>
      <w:rFonts w:ascii="Arial" w:hAnsi="Arial"/>
      <w:noProof/>
      <w:sz w:val="16"/>
    </w:rPr>
  </w:style>
  <w:style w:type="paragraph" w:styleId="EndnoteText">
    <w:name w:val="endnote text"/>
    <w:basedOn w:val="Normal"/>
    <w:next w:val="Normal"/>
  </w:style>
  <w:style w:type="character" w:styleId="EndnoteReference">
    <w:name w:val="endnote reference"/>
    <w:semiHidden/>
    <w:rPr>
      <w:vertAlign w:val="superscript"/>
    </w:rPr>
  </w:style>
  <w:style w:type="character" w:styleId="CommentReference">
    <w:name w:val="annotation reference"/>
    <w:uiPriority w:val="99"/>
    <w:semiHidden/>
    <w:rPr>
      <w:sz w:val="16"/>
    </w:rPr>
  </w:style>
  <w:style w:type="paragraph" w:styleId="CommentText">
    <w:name w:val="annotation text"/>
    <w:basedOn w:val="Normal"/>
    <w:link w:val="CommentTextChar"/>
    <w:semiHidden/>
    <w:rPr>
      <w:sz w:val="20"/>
    </w:rPr>
  </w:style>
  <w:style w:type="paragraph" w:customStyle="1" w:styleId="BodyText22">
    <w:name w:val="Body Text 22"/>
    <w:basedOn w:val="Normal"/>
    <w:pPr>
      <w:tabs>
        <w:tab w:val="left" w:pos="4536"/>
      </w:tabs>
      <w:jc w:val="both"/>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customStyle="1" w:styleId="BodyText21">
    <w:name w:val="Body Text 21"/>
    <w:basedOn w:val="Normal"/>
    <w:pPr>
      <w:tabs>
        <w:tab w:val="left" w:pos="4536"/>
      </w:tabs>
      <w:jc w:val="both"/>
    </w:pPr>
    <w:rPr>
      <w:b/>
    </w:rPr>
  </w:style>
  <w:style w:type="paragraph" w:styleId="FootnoteText">
    <w:name w:val="footnote text"/>
    <w:basedOn w:val="Normal"/>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odyText2">
    <w:name w:val="Body Text 2"/>
    <w:basedOn w:val="Normal"/>
    <w:pPr>
      <w:ind w:left="567" w:hanging="567"/>
    </w:pPr>
    <w:rPr>
      <w:b/>
    </w:rPr>
  </w:style>
  <w:style w:type="paragraph" w:styleId="BlockText">
    <w:name w:val="Block Text"/>
    <w:basedOn w:val="Normal"/>
    <w:pPr>
      <w:tabs>
        <w:tab w:val="left" w:pos="2657"/>
      </w:tabs>
      <w:spacing w:before="120"/>
      <w:ind w:left="-37" w:right="-28"/>
    </w:pPr>
  </w:style>
  <w:style w:type="paragraph" w:styleId="BodyTextIndent">
    <w:name w:val="Body Text Indent"/>
    <w:basedOn w:val="Normal"/>
    <w:pPr>
      <w:ind w:left="567" w:hanging="567"/>
    </w:pPr>
    <w:rPr>
      <w:b/>
      <w:color w:val="808080"/>
    </w:rPr>
  </w:style>
  <w:style w:type="character" w:styleId="Hyperlink">
    <w:name w:val="Hyperlink"/>
    <w:rPr>
      <w:color w:val="0000FF"/>
      <w:u w:val="single"/>
    </w:rPr>
  </w:style>
  <w:style w:type="character" w:styleId="FollowedHyperlink">
    <w:name w:val="FollowedHyperlink"/>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HangingIndent">
    <w:name w:val="HangingIndent"/>
    <w:basedOn w:val="Normal"/>
    <w:rsid w:val="000D6CD7"/>
    <w:pPr>
      <w:ind w:left="567" w:hanging="567"/>
    </w:pPr>
  </w:style>
  <w:style w:type="paragraph" w:customStyle="1" w:styleId="Bullet">
    <w:name w:val="Bullet"/>
    <w:basedOn w:val="Normal"/>
    <w:pPr>
      <w:tabs>
        <w:tab w:val="num" w:pos="567"/>
      </w:tabs>
      <w:ind w:left="567" w:hanging="454"/>
    </w:pPr>
    <w:rPr>
      <w:lang w:val="pl-PL"/>
    </w:rPr>
  </w:style>
  <w:style w:type="paragraph" w:styleId="BalloonText">
    <w:name w:val="Balloon Text"/>
    <w:basedOn w:val="Normal"/>
    <w:link w:val="BalloonTextChar"/>
    <w:uiPriority w:val="99"/>
    <w:semiHidden/>
    <w:rPr>
      <w:rFonts w:ascii="Tahoma" w:hAnsi="Tahoma"/>
      <w:sz w:val="16"/>
      <w:szCs w:val="16"/>
      <w:lang w:val="x-none"/>
    </w:rPr>
  </w:style>
  <w:style w:type="paragraph" w:customStyle="1" w:styleId="BalloonText1">
    <w:name w:val="Balloon Text1"/>
    <w:basedOn w:val="Normal"/>
    <w:rPr>
      <w:rFonts w:ascii="Tahoma" w:hAnsi="Tahoma" w:cs="Tahoma"/>
      <w:sz w:val="16"/>
      <w:szCs w:val="16"/>
    </w:rPr>
  </w:style>
  <w:style w:type="paragraph" w:customStyle="1" w:styleId="Annex">
    <w:name w:val="Annex"/>
    <w:basedOn w:val="Normal"/>
    <w:next w:val="Normal"/>
    <w:rsid w:val="00730EF2"/>
    <w:pPr>
      <w:jc w:val="center"/>
    </w:pPr>
    <w:rPr>
      <w:b/>
    </w:rPr>
  </w:style>
  <w:style w:type="paragraph" w:customStyle="1" w:styleId="Description">
    <w:name w:val="Description"/>
    <w:basedOn w:val="Normal"/>
    <w:next w:val="Normal"/>
    <w:rsid w:val="00730EF2"/>
  </w:style>
  <w:style w:type="paragraph" w:customStyle="1" w:styleId="AnnexHeading">
    <w:name w:val="Annex Heading"/>
    <w:basedOn w:val="Normal"/>
    <w:next w:val="Normal"/>
    <w:rsid w:val="00730EF2"/>
    <w:pPr>
      <w:ind w:left="567" w:hanging="567"/>
    </w:pPr>
    <w:rPr>
      <w:b/>
    </w:rPr>
  </w:style>
  <w:style w:type="paragraph" w:styleId="BodyTextFirstIndent">
    <w:name w:val="Body Text First Indent"/>
    <w:basedOn w:val="BodyText"/>
    <w:rsid w:val="003067DE"/>
    <w:pPr>
      <w:spacing w:after="120"/>
      <w:ind w:firstLine="210"/>
    </w:pPr>
    <w:rPr>
      <w:b w:val="0"/>
      <w:i w:val="0"/>
    </w:rPr>
  </w:style>
  <w:style w:type="paragraph" w:styleId="BodyTextFirstIndent2">
    <w:name w:val="Body Text First Indent 2"/>
    <w:basedOn w:val="BodyTextIndent"/>
    <w:rsid w:val="003067DE"/>
    <w:pPr>
      <w:spacing w:after="120"/>
      <w:ind w:left="283" w:firstLine="210"/>
    </w:pPr>
    <w:rPr>
      <w:b w:val="0"/>
      <w:color w:val="auto"/>
    </w:rPr>
  </w:style>
  <w:style w:type="paragraph" w:styleId="Caption">
    <w:name w:val="caption"/>
    <w:basedOn w:val="Normal"/>
    <w:next w:val="Normal"/>
    <w:qFormat/>
    <w:rsid w:val="003067DE"/>
    <w:rPr>
      <w:b/>
      <w:bCs/>
      <w:sz w:val="20"/>
    </w:rPr>
  </w:style>
  <w:style w:type="paragraph" w:styleId="Closing">
    <w:name w:val="Closing"/>
    <w:basedOn w:val="Normal"/>
    <w:rsid w:val="003067DE"/>
    <w:pPr>
      <w:ind w:left="4252"/>
    </w:pPr>
  </w:style>
  <w:style w:type="paragraph" w:styleId="CommentSubject">
    <w:name w:val="annotation subject"/>
    <w:basedOn w:val="CommentText"/>
    <w:next w:val="CommentText"/>
    <w:link w:val="CommentSubjectChar"/>
    <w:uiPriority w:val="99"/>
    <w:semiHidden/>
    <w:rsid w:val="003067DE"/>
    <w:rPr>
      <w:b/>
      <w:bCs/>
      <w:lang w:val="x-none"/>
    </w:rPr>
  </w:style>
  <w:style w:type="paragraph" w:styleId="Date">
    <w:name w:val="Date"/>
    <w:basedOn w:val="Normal"/>
    <w:next w:val="Normal"/>
    <w:rsid w:val="003067DE"/>
  </w:style>
  <w:style w:type="paragraph" w:styleId="E-mailSignature">
    <w:name w:val="E-mail Signature"/>
    <w:basedOn w:val="Normal"/>
    <w:rsid w:val="003067DE"/>
  </w:style>
  <w:style w:type="paragraph" w:styleId="EnvelopeAddress">
    <w:name w:val="envelope address"/>
    <w:basedOn w:val="Normal"/>
    <w:rsid w:val="003067D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067DE"/>
    <w:rPr>
      <w:rFonts w:ascii="Arial" w:hAnsi="Arial" w:cs="Arial"/>
      <w:sz w:val="20"/>
    </w:rPr>
  </w:style>
  <w:style w:type="paragraph" w:styleId="HTMLAddress">
    <w:name w:val="HTML Address"/>
    <w:basedOn w:val="Normal"/>
    <w:rsid w:val="003067DE"/>
    <w:rPr>
      <w:i/>
      <w:iCs/>
    </w:rPr>
  </w:style>
  <w:style w:type="paragraph" w:styleId="HTMLPreformatted">
    <w:name w:val="HTML Preformatted"/>
    <w:basedOn w:val="Normal"/>
    <w:rsid w:val="003067DE"/>
    <w:rPr>
      <w:rFonts w:ascii="Courier New" w:hAnsi="Courier New" w:cs="Courier New"/>
      <w:sz w:val="20"/>
    </w:rPr>
  </w:style>
  <w:style w:type="paragraph" w:styleId="Index1">
    <w:name w:val="index 1"/>
    <w:basedOn w:val="Normal"/>
    <w:next w:val="Normal"/>
    <w:autoRedefine/>
    <w:rsid w:val="003067DE"/>
    <w:pPr>
      <w:ind w:left="220" w:hanging="220"/>
    </w:pPr>
  </w:style>
  <w:style w:type="paragraph" w:styleId="Index2">
    <w:name w:val="index 2"/>
    <w:basedOn w:val="Normal"/>
    <w:next w:val="Normal"/>
    <w:autoRedefine/>
    <w:rsid w:val="003067DE"/>
    <w:pPr>
      <w:ind w:left="440" w:hanging="220"/>
    </w:pPr>
  </w:style>
  <w:style w:type="paragraph" w:styleId="Index3">
    <w:name w:val="index 3"/>
    <w:basedOn w:val="Normal"/>
    <w:next w:val="Normal"/>
    <w:autoRedefine/>
    <w:rsid w:val="003067DE"/>
    <w:pPr>
      <w:ind w:left="660" w:hanging="220"/>
    </w:pPr>
  </w:style>
  <w:style w:type="paragraph" w:styleId="Index4">
    <w:name w:val="index 4"/>
    <w:basedOn w:val="Normal"/>
    <w:next w:val="Normal"/>
    <w:autoRedefine/>
    <w:semiHidden/>
    <w:rsid w:val="003067DE"/>
    <w:pPr>
      <w:ind w:left="880" w:hanging="220"/>
    </w:pPr>
  </w:style>
  <w:style w:type="paragraph" w:styleId="Index5">
    <w:name w:val="index 5"/>
    <w:basedOn w:val="Normal"/>
    <w:next w:val="Normal"/>
    <w:autoRedefine/>
    <w:semiHidden/>
    <w:rsid w:val="003067DE"/>
    <w:pPr>
      <w:ind w:left="1100" w:hanging="220"/>
    </w:pPr>
  </w:style>
  <w:style w:type="paragraph" w:styleId="Index6">
    <w:name w:val="index 6"/>
    <w:basedOn w:val="Normal"/>
    <w:next w:val="Normal"/>
    <w:autoRedefine/>
    <w:semiHidden/>
    <w:rsid w:val="003067DE"/>
    <w:pPr>
      <w:ind w:left="1320" w:hanging="220"/>
    </w:pPr>
  </w:style>
  <w:style w:type="paragraph" w:styleId="Index7">
    <w:name w:val="index 7"/>
    <w:basedOn w:val="Normal"/>
    <w:next w:val="Normal"/>
    <w:autoRedefine/>
    <w:semiHidden/>
    <w:rsid w:val="003067DE"/>
    <w:pPr>
      <w:ind w:left="1540" w:hanging="220"/>
    </w:pPr>
  </w:style>
  <w:style w:type="paragraph" w:styleId="Index8">
    <w:name w:val="index 8"/>
    <w:basedOn w:val="Normal"/>
    <w:next w:val="Normal"/>
    <w:autoRedefine/>
    <w:semiHidden/>
    <w:rsid w:val="003067DE"/>
    <w:pPr>
      <w:ind w:left="1760" w:hanging="220"/>
    </w:pPr>
  </w:style>
  <w:style w:type="paragraph" w:styleId="Index9">
    <w:name w:val="index 9"/>
    <w:basedOn w:val="Normal"/>
    <w:next w:val="Normal"/>
    <w:autoRedefine/>
    <w:semiHidden/>
    <w:rsid w:val="003067DE"/>
    <w:pPr>
      <w:ind w:left="1980" w:hanging="220"/>
    </w:pPr>
  </w:style>
  <w:style w:type="paragraph" w:styleId="IndexHeading">
    <w:name w:val="index heading"/>
    <w:basedOn w:val="Normal"/>
    <w:next w:val="Index1"/>
    <w:rsid w:val="003067DE"/>
    <w:rPr>
      <w:rFonts w:ascii="Arial" w:hAnsi="Arial" w:cs="Arial"/>
      <w:b/>
      <w:bCs/>
    </w:rPr>
  </w:style>
  <w:style w:type="paragraph" w:styleId="List">
    <w:name w:val="List"/>
    <w:basedOn w:val="Normal"/>
    <w:rsid w:val="003067DE"/>
    <w:pPr>
      <w:ind w:left="283" w:hanging="283"/>
    </w:pPr>
  </w:style>
  <w:style w:type="paragraph" w:styleId="List2">
    <w:name w:val="List 2"/>
    <w:basedOn w:val="Normal"/>
    <w:rsid w:val="003067DE"/>
    <w:pPr>
      <w:ind w:left="566" w:hanging="283"/>
    </w:pPr>
  </w:style>
  <w:style w:type="paragraph" w:styleId="List3">
    <w:name w:val="List 3"/>
    <w:basedOn w:val="Normal"/>
    <w:rsid w:val="003067DE"/>
    <w:pPr>
      <w:ind w:left="849" w:hanging="283"/>
    </w:pPr>
  </w:style>
  <w:style w:type="paragraph" w:styleId="List4">
    <w:name w:val="List 4"/>
    <w:basedOn w:val="Normal"/>
    <w:rsid w:val="003067DE"/>
    <w:pPr>
      <w:ind w:left="1132" w:hanging="283"/>
    </w:pPr>
  </w:style>
  <w:style w:type="paragraph" w:styleId="List5">
    <w:name w:val="List 5"/>
    <w:basedOn w:val="Normal"/>
    <w:rsid w:val="003067DE"/>
    <w:pPr>
      <w:ind w:left="1415" w:hanging="283"/>
    </w:pPr>
  </w:style>
  <w:style w:type="paragraph" w:styleId="ListBullet">
    <w:name w:val="List Bullet"/>
    <w:basedOn w:val="Normal"/>
    <w:rsid w:val="003067DE"/>
    <w:pPr>
      <w:numPr>
        <w:numId w:val="9"/>
      </w:numPr>
    </w:pPr>
  </w:style>
  <w:style w:type="paragraph" w:styleId="ListBullet2">
    <w:name w:val="List Bullet 2"/>
    <w:basedOn w:val="Normal"/>
    <w:rsid w:val="003067DE"/>
    <w:pPr>
      <w:numPr>
        <w:numId w:val="10"/>
      </w:numPr>
    </w:pPr>
  </w:style>
  <w:style w:type="paragraph" w:styleId="ListBullet3">
    <w:name w:val="List Bullet 3"/>
    <w:basedOn w:val="Normal"/>
    <w:rsid w:val="003067DE"/>
    <w:pPr>
      <w:numPr>
        <w:numId w:val="11"/>
      </w:numPr>
    </w:pPr>
  </w:style>
  <w:style w:type="paragraph" w:styleId="ListBullet4">
    <w:name w:val="List Bullet 4"/>
    <w:basedOn w:val="Normal"/>
    <w:rsid w:val="003067DE"/>
    <w:pPr>
      <w:numPr>
        <w:numId w:val="12"/>
      </w:numPr>
    </w:pPr>
  </w:style>
  <w:style w:type="paragraph" w:styleId="ListBullet5">
    <w:name w:val="List Bullet 5"/>
    <w:basedOn w:val="Normal"/>
    <w:rsid w:val="003067DE"/>
    <w:pPr>
      <w:numPr>
        <w:numId w:val="13"/>
      </w:numPr>
    </w:pPr>
  </w:style>
  <w:style w:type="paragraph" w:styleId="ListContinue">
    <w:name w:val="List Continue"/>
    <w:basedOn w:val="Normal"/>
    <w:rsid w:val="003067DE"/>
    <w:pPr>
      <w:spacing w:after="120"/>
      <w:ind w:left="283"/>
    </w:pPr>
  </w:style>
  <w:style w:type="paragraph" w:styleId="ListContinue2">
    <w:name w:val="List Continue 2"/>
    <w:basedOn w:val="Normal"/>
    <w:rsid w:val="003067DE"/>
    <w:pPr>
      <w:spacing w:after="120"/>
      <w:ind w:left="566"/>
    </w:pPr>
  </w:style>
  <w:style w:type="paragraph" w:styleId="ListContinue3">
    <w:name w:val="List Continue 3"/>
    <w:basedOn w:val="Normal"/>
    <w:rsid w:val="003067DE"/>
    <w:pPr>
      <w:spacing w:after="120"/>
      <w:ind w:left="849"/>
    </w:pPr>
  </w:style>
  <w:style w:type="paragraph" w:styleId="ListContinue4">
    <w:name w:val="List Continue 4"/>
    <w:basedOn w:val="Normal"/>
    <w:rsid w:val="003067DE"/>
    <w:pPr>
      <w:spacing w:after="120"/>
      <w:ind w:left="1132"/>
    </w:pPr>
  </w:style>
  <w:style w:type="paragraph" w:styleId="ListContinue5">
    <w:name w:val="List Continue 5"/>
    <w:basedOn w:val="Normal"/>
    <w:rsid w:val="003067DE"/>
    <w:pPr>
      <w:spacing w:after="120"/>
      <w:ind w:left="1415"/>
    </w:pPr>
  </w:style>
  <w:style w:type="paragraph" w:styleId="ListNumber">
    <w:name w:val="List Number"/>
    <w:basedOn w:val="Normal"/>
    <w:rsid w:val="003067DE"/>
    <w:pPr>
      <w:numPr>
        <w:numId w:val="14"/>
      </w:numPr>
    </w:pPr>
  </w:style>
  <w:style w:type="paragraph" w:styleId="ListNumber2">
    <w:name w:val="List Number 2"/>
    <w:basedOn w:val="Normal"/>
    <w:rsid w:val="003067DE"/>
    <w:pPr>
      <w:numPr>
        <w:numId w:val="15"/>
      </w:numPr>
    </w:pPr>
  </w:style>
  <w:style w:type="paragraph" w:styleId="ListNumber3">
    <w:name w:val="List Number 3"/>
    <w:basedOn w:val="Normal"/>
    <w:rsid w:val="003067DE"/>
    <w:pPr>
      <w:numPr>
        <w:numId w:val="16"/>
      </w:numPr>
    </w:pPr>
  </w:style>
  <w:style w:type="paragraph" w:styleId="ListNumber4">
    <w:name w:val="List Number 4"/>
    <w:basedOn w:val="Normal"/>
    <w:rsid w:val="003067DE"/>
    <w:pPr>
      <w:numPr>
        <w:numId w:val="3"/>
      </w:numPr>
    </w:pPr>
  </w:style>
  <w:style w:type="paragraph" w:styleId="ListNumber5">
    <w:name w:val="List Number 5"/>
    <w:basedOn w:val="Normal"/>
    <w:rsid w:val="003067DE"/>
    <w:pPr>
      <w:numPr>
        <w:numId w:val="17"/>
      </w:numPr>
    </w:pPr>
  </w:style>
  <w:style w:type="paragraph" w:styleId="MacroText">
    <w:name w:val="macro"/>
    <w:semiHidden/>
    <w:rsid w:val="003067D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3067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3067DE"/>
    <w:rPr>
      <w:sz w:val="24"/>
      <w:szCs w:val="24"/>
    </w:rPr>
  </w:style>
  <w:style w:type="paragraph" w:styleId="NormalIndent">
    <w:name w:val="Normal Indent"/>
    <w:basedOn w:val="Normal"/>
    <w:rsid w:val="003067DE"/>
    <w:pPr>
      <w:ind w:left="720"/>
    </w:pPr>
  </w:style>
  <w:style w:type="paragraph" w:styleId="NoteHeading">
    <w:name w:val="Note Heading"/>
    <w:basedOn w:val="Normal"/>
    <w:next w:val="Normal"/>
    <w:rsid w:val="003067DE"/>
  </w:style>
  <w:style w:type="paragraph" w:styleId="PlainText">
    <w:name w:val="Plain Text"/>
    <w:basedOn w:val="Normal"/>
    <w:rsid w:val="003067DE"/>
    <w:rPr>
      <w:rFonts w:ascii="Courier New" w:hAnsi="Courier New" w:cs="Courier New"/>
      <w:sz w:val="20"/>
    </w:rPr>
  </w:style>
  <w:style w:type="paragraph" w:styleId="Salutation">
    <w:name w:val="Salutation"/>
    <w:basedOn w:val="Normal"/>
    <w:next w:val="Normal"/>
    <w:rsid w:val="003067DE"/>
  </w:style>
  <w:style w:type="paragraph" w:styleId="Signature">
    <w:name w:val="Signature"/>
    <w:basedOn w:val="Normal"/>
    <w:rsid w:val="003067DE"/>
    <w:pPr>
      <w:ind w:left="4252"/>
    </w:pPr>
  </w:style>
  <w:style w:type="paragraph" w:styleId="Subtitle">
    <w:name w:val="Subtitle"/>
    <w:basedOn w:val="Normal"/>
    <w:qFormat/>
    <w:rsid w:val="003067DE"/>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3067DE"/>
    <w:pPr>
      <w:ind w:left="220" w:hanging="220"/>
    </w:pPr>
  </w:style>
  <w:style w:type="paragraph" w:styleId="TableofFigures">
    <w:name w:val="table of figures"/>
    <w:basedOn w:val="Normal"/>
    <w:next w:val="Normal"/>
    <w:semiHidden/>
    <w:rsid w:val="003067DE"/>
  </w:style>
  <w:style w:type="paragraph" w:styleId="Title">
    <w:name w:val="Title"/>
    <w:basedOn w:val="Normal"/>
    <w:qFormat/>
    <w:rsid w:val="003067D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067DE"/>
    <w:pPr>
      <w:spacing w:before="120"/>
    </w:pPr>
    <w:rPr>
      <w:rFonts w:ascii="Arial" w:hAnsi="Arial" w:cs="Arial"/>
      <w:b/>
      <w:bCs/>
      <w:sz w:val="24"/>
      <w:szCs w:val="24"/>
    </w:rPr>
  </w:style>
  <w:style w:type="paragraph" w:styleId="TOC1">
    <w:name w:val="toc 1"/>
    <w:basedOn w:val="Normal"/>
    <w:next w:val="Normal"/>
    <w:autoRedefine/>
    <w:rsid w:val="003067DE"/>
  </w:style>
  <w:style w:type="paragraph" w:styleId="TOC2">
    <w:name w:val="toc 2"/>
    <w:basedOn w:val="Normal"/>
    <w:next w:val="Normal"/>
    <w:autoRedefine/>
    <w:rsid w:val="003067DE"/>
    <w:pPr>
      <w:ind w:left="220"/>
    </w:pPr>
  </w:style>
  <w:style w:type="paragraph" w:styleId="TOC3">
    <w:name w:val="toc 3"/>
    <w:basedOn w:val="Normal"/>
    <w:next w:val="Normal"/>
    <w:autoRedefine/>
    <w:rsid w:val="003067DE"/>
    <w:pPr>
      <w:ind w:left="440"/>
    </w:pPr>
  </w:style>
  <w:style w:type="paragraph" w:styleId="TOC4">
    <w:name w:val="toc 4"/>
    <w:basedOn w:val="Normal"/>
    <w:next w:val="Normal"/>
    <w:autoRedefine/>
    <w:rsid w:val="003067DE"/>
    <w:pPr>
      <w:ind w:left="660"/>
    </w:pPr>
  </w:style>
  <w:style w:type="paragraph" w:styleId="TOC5">
    <w:name w:val="toc 5"/>
    <w:basedOn w:val="Normal"/>
    <w:next w:val="Normal"/>
    <w:autoRedefine/>
    <w:rsid w:val="003067DE"/>
    <w:pPr>
      <w:ind w:left="880"/>
    </w:pPr>
  </w:style>
  <w:style w:type="paragraph" w:styleId="TOC6">
    <w:name w:val="toc 6"/>
    <w:basedOn w:val="Normal"/>
    <w:next w:val="Normal"/>
    <w:autoRedefine/>
    <w:rsid w:val="003067DE"/>
    <w:pPr>
      <w:ind w:left="1100"/>
    </w:pPr>
  </w:style>
  <w:style w:type="paragraph" w:styleId="TOC7">
    <w:name w:val="toc 7"/>
    <w:basedOn w:val="Normal"/>
    <w:next w:val="Normal"/>
    <w:autoRedefine/>
    <w:rsid w:val="003067DE"/>
    <w:pPr>
      <w:ind w:left="1320"/>
    </w:pPr>
  </w:style>
  <w:style w:type="paragraph" w:styleId="TOC8">
    <w:name w:val="toc 8"/>
    <w:basedOn w:val="Normal"/>
    <w:next w:val="Normal"/>
    <w:autoRedefine/>
    <w:rsid w:val="003067DE"/>
    <w:pPr>
      <w:ind w:left="1540"/>
    </w:pPr>
  </w:style>
  <w:style w:type="paragraph" w:styleId="TOC9">
    <w:name w:val="toc 9"/>
    <w:basedOn w:val="Normal"/>
    <w:next w:val="Normal"/>
    <w:autoRedefine/>
    <w:rsid w:val="003067DE"/>
    <w:pPr>
      <w:ind w:left="1760"/>
    </w:pPr>
  </w:style>
  <w:style w:type="table" w:styleId="TableGrid">
    <w:name w:val="Table Grid"/>
    <w:basedOn w:val="TableNormal"/>
    <w:rsid w:val="004108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stItem">
    <w:name w:val="PI List Item"/>
    <w:basedOn w:val="Normal"/>
    <w:rsid w:val="004F4F43"/>
    <w:pPr>
      <w:spacing w:before="40" w:after="120" w:line="300" w:lineRule="exact"/>
      <w:jc w:val="both"/>
    </w:pPr>
    <w:rPr>
      <w:rFonts w:ascii="Helvetica" w:hAnsi="Helvetica"/>
      <w:sz w:val="24"/>
    </w:rPr>
  </w:style>
  <w:style w:type="character" w:customStyle="1" w:styleId="CommentTextChar">
    <w:name w:val="Comment Text Char"/>
    <w:link w:val="CommentText"/>
    <w:rsid w:val="009A1957"/>
    <w:rPr>
      <w:lang w:val="en-US" w:eastAsia="ja-JP" w:bidi="ar-SA"/>
    </w:rPr>
  </w:style>
  <w:style w:type="paragraph" w:customStyle="1" w:styleId="TextTi12">
    <w:name w:val="Text:Ti12"/>
    <w:basedOn w:val="Normal"/>
    <w:link w:val="TextTi12Char"/>
    <w:rsid w:val="001E524D"/>
    <w:pPr>
      <w:spacing w:after="170" w:line="280" w:lineRule="atLeast"/>
      <w:jc w:val="both"/>
    </w:pPr>
    <w:rPr>
      <w:sz w:val="24"/>
      <w:szCs w:val="24"/>
      <w:lang w:eastAsia="de-DE"/>
    </w:rPr>
  </w:style>
  <w:style w:type="character" w:customStyle="1" w:styleId="TextTi12Char">
    <w:name w:val="Text:Ti12 Char"/>
    <w:link w:val="TextTi12"/>
    <w:rsid w:val="001E524D"/>
    <w:rPr>
      <w:sz w:val="24"/>
      <w:szCs w:val="24"/>
      <w:lang w:val="en-US" w:eastAsia="de-DE" w:bidi="ar-SA"/>
    </w:rPr>
  </w:style>
  <w:style w:type="paragraph" w:customStyle="1" w:styleId="TableText10">
    <w:name w:val="TableText:10"/>
    <w:basedOn w:val="Normal"/>
    <w:link w:val="TableText10Char"/>
    <w:rsid w:val="00F16E17"/>
    <w:rPr>
      <w:sz w:val="20"/>
    </w:rPr>
  </w:style>
  <w:style w:type="character" w:customStyle="1" w:styleId="TableText10Char">
    <w:name w:val="TableText:10 Char"/>
    <w:link w:val="TableText10"/>
    <w:rsid w:val="00F16E17"/>
    <w:rPr>
      <w:lang w:val="en-US" w:eastAsia="ja-JP" w:bidi="ar-SA"/>
    </w:rPr>
  </w:style>
  <w:style w:type="paragraph" w:customStyle="1" w:styleId="CharCharChar">
    <w:name w:val="Char Char Char"/>
    <w:basedOn w:val="Normal"/>
    <w:rsid w:val="00B752D8"/>
    <w:pPr>
      <w:spacing w:after="160" w:line="240" w:lineRule="exact"/>
    </w:pPr>
    <w:rPr>
      <w:rFonts w:ascii="Verdana" w:hAnsi="Verdana" w:cs="Verdana"/>
      <w:sz w:val="20"/>
      <w:lang w:eastAsia="en-US"/>
    </w:rPr>
  </w:style>
  <w:style w:type="paragraph" w:customStyle="1" w:styleId="Default">
    <w:name w:val="Default"/>
    <w:rsid w:val="005A2D15"/>
    <w:pPr>
      <w:autoSpaceDE w:val="0"/>
      <w:autoSpaceDN w:val="0"/>
      <w:adjustRightInd w:val="0"/>
    </w:pPr>
    <w:rPr>
      <w:rFonts w:eastAsia="SimSun"/>
      <w:color w:val="000000"/>
      <w:sz w:val="24"/>
      <w:szCs w:val="24"/>
      <w:lang w:val="en-US" w:eastAsia="zh-CN"/>
    </w:rPr>
  </w:style>
  <w:style w:type="paragraph" w:customStyle="1" w:styleId="Inforubrik2">
    <w:name w:val="Info rubrik 2"/>
    <w:basedOn w:val="Heading1"/>
    <w:rsid w:val="00E24EC5"/>
    <w:pPr>
      <w:keepNext/>
      <w:pageBreakBefore/>
      <w:numPr>
        <w:numId w:val="37"/>
      </w:numPr>
      <w:spacing w:before="120" w:after="120"/>
      <w:ind w:left="0" w:firstLine="0"/>
    </w:pPr>
    <w:rPr>
      <w:caps w:val="0"/>
      <w:sz w:val="24"/>
      <w:lang w:val="en-GB" w:eastAsia="en-US"/>
    </w:rPr>
  </w:style>
  <w:style w:type="character" w:customStyle="1" w:styleId="st">
    <w:name w:val="st"/>
    <w:basedOn w:val="DefaultParagraphFont"/>
    <w:rsid w:val="009A02C1"/>
    <w:rPr>
      <w:noProof/>
    </w:rPr>
  </w:style>
  <w:style w:type="paragraph" w:styleId="Revision">
    <w:name w:val="Revision"/>
    <w:hidden/>
    <w:uiPriority w:val="99"/>
    <w:semiHidden/>
    <w:rsid w:val="00F31CBD"/>
    <w:rPr>
      <w:sz w:val="22"/>
      <w:lang w:val="en-US" w:eastAsia="ja-JP"/>
    </w:rPr>
  </w:style>
  <w:style w:type="character" w:customStyle="1" w:styleId="WW8Num6z0">
    <w:name w:val="WW8Num6z0"/>
    <w:rsid w:val="00546A21"/>
    <w:rPr>
      <w:rFonts w:ascii="Symbol" w:hAnsi="Symbol"/>
    </w:rPr>
  </w:style>
  <w:style w:type="character" w:customStyle="1" w:styleId="WW8Num7z0">
    <w:name w:val="WW8Num7z0"/>
    <w:rsid w:val="00546A21"/>
    <w:rPr>
      <w:rFonts w:ascii="Symbol" w:hAnsi="Symbol"/>
    </w:rPr>
  </w:style>
  <w:style w:type="character" w:customStyle="1" w:styleId="WW8Num8z0">
    <w:name w:val="WW8Num8z0"/>
    <w:rsid w:val="00546A21"/>
    <w:rPr>
      <w:rFonts w:ascii="Symbol" w:hAnsi="Symbol"/>
    </w:rPr>
  </w:style>
  <w:style w:type="character" w:customStyle="1" w:styleId="WW8Num9z0">
    <w:name w:val="WW8Num9z0"/>
    <w:rsid w:val="00546A21"/>
    <w:rPr>
      <w:rFonts w:ascii="Symbol" w:hAnsi="Symbol"/>
    </w:rPr>
  </w:style>
  <w:style w:type="character" w:customStyle="1" w:styleId="WW8Num11z0">
    <w:name w:val="WW8Num11z0"/>
    <w:rsid w:val="00546A21"/>
    <w:rPr>
      <w:rFonts w:ascii="Symbol" w:hAnsi="Symbol"/>
    </w:rPr>
  </w:style>
  <w:style w:type="character" w:customStyle="1" w:styleId="WW8Num12z0">
    <w:name w:val="WW8Num12z0"/>
    <w:rsid w:val="00546A21"/>
    <w:rPr>
      <w:rFonts w:ascii="Symbol" w:hAnsi="Symbol"/>
    </w:rPr>
  </w:style>
  <w:style w:type="character" w:customStyle="1" w:styleId="WW8Num13z0">
    <w:name w:val="WW8Num13z0"/>
    <w:rsid w:val="00546A21"/>
    <w:rPr>
      <w:rFonts w:ascii="Symbol" w:hAnsi="Symbol"/>
    </w:rPr>
  </w:style>
  <w:style w:type="character" w:customStyle="1" w:styleId="WW8Num14z0">
    <w:name w:val="WW8Num14z0"/>
    <w:rsid w:val="00546A21"/>
    <w:rPr>
      <w:rFonts w:ascii="Symbol" w:hAnsi="Symbol"/>
    </w:rPr>
  </w:style>
  <w:style w:type="character" w:customStyle="1" w:styleId="WW8Num15z0">
    <w:name w:val="WW8Num15z0"/>
    <w:rsid w:val="00546A21"/>
    <w:rPr>
      <w:rFonts w:ascii="Symbol" w:hAnsi="Symbol"/>
    </w:rPr>
  </w:style>
  <w:style w:type="character" w:customStyle="1" w:styleId="WW8Num16z0">
    <w:name w:val="WW8Num16z0"/>
    <w:rsid w:val="00546A21"/>
    <w:rPr>
      <w:rFonts w:ascii="Times New Roman" w:eastAsia="Times New Roman" w:hAnsi="Times New Roman" w:cs="Times New Roman"/>
    </w:rPr>
  </w:style>
  <w:style w:type="character" w:customStyle="1" w:styleId="WW8Num16z1">
    <w:name w:val="WW8Num16z1"/>
    <w:rsid w:val="00546A21"/>
    <w:rPr>
      <w:rFonts w:ascii="Courier New" w:hAnsi="Courier New" w:cs="Courier New"/>
    </w:rPr>
  </w:style>
  <w:style w:type="character" w:customStyle="1" w:styleId="Absatz-Standardschriftart">
    <w:name w:val="Absatz-Standardschriftart"/>
    <w:rsid w:val="00546A21"/>
  </w:style>
  <w:style w:type="character" w:customStyle="1" w:styleId="WW8Num5z0">
    <w:name w:val="WW8Num5z0"/>
    <w:rsid w:val="00546A21"/>
    <w:rPr>
      <w:rFonts w:ascii="Symbol" w:hAnsi="Symbol"/>
    </w:rPr>
  </w:style>
  <w:style w:type="character" w:customStyle="1" w:styleId="WW8Num10z0">
    <w:name w:val="WW8Num10z0"/>
    <w:rsid w:val="00546A21"/>
    <w:rPr>
      <w:rFonts w:ascii="Symbol" w:hAnsi="Symbol"/>
    </w:rPr>
  </w:style>
  <w:style w:type="character" w:customStyle="1" w:styleId="WW8Num12z1">
    <w:name w:val="WW8Num12z1"/>
    <w:rsid w:val="00546A21"/>
    <w:rPr>
      <w:rFonts w:ascii="Courier New" w:hAnsi="Courier New" w:cs="Courier New"/>
    </w:rPr>
  </w:style>
  <w:style w:type="character" w:customStyle="1" w:styleId="WW8Num12z2">
    <w:name w:val="WW8Num12z2"/>
    <w:rsid w:val="00546A21"/>
    <w:rPr>
      <w:rFonts w:ascii="Wingdings" w:hAnsi="Wingdings"/>
    </w:rPr>
  </w:style>
  <w:style w:type="character" w:customStyle="1" w:styleId="WW8Num14z1">
    <w:name w:val="WW8Num14z1"/>
    <w:rsid w:val="00546A21"/>
    <w:rPr>
      <w:rFonts w:ascii="Courier New" w:hAnsi="Courier New" w:cs="Courier New"/>
    </w:rPr>
  </w:style>
  <w:style w:type="character" w:customStyle="1" w:styleId="WW8Num14z2">
    <w:name w:val="WW8Num14z2"/>
    <w:rsid w:val="00546A21"/>
    <w:rPr>
      <w:rFonts w:ascii="Wingdings" w:hAnsi="Wingdings"/>
    </w:rPr>
  </w:style>
  <w:style w:type="character" w:customStyle="1" w:styleId="WW8Num15z1">
    <w:name w:val="WW8Num15z1"/>
    <w:rsid w:val="00546A21"/>
    <w:rPr>
      <w:rFonts w:ascii="Courier New" w:hAnsi="Courier New"/>
    </w:rPr>
  </w:style>
  <w:style w:type="character" w:customStyle="1" w:styleId="WW8Num15z2">
    <w:name w:val="WW8Num15z2"/>
    <w:rsid w:val="00546A21"/>
    <w:rPr>
      <w:rFonts w:ascii="Wingdings" w:hAnsi="Wingdings"/>
    </w:rPr>
  </w:style>
  <w:style w:type="character" w:customStyle="1" w:styleId="WW8Num15z3">
    <w:name w:val="WW8Num15z3"/>
    <w:rsid w:val="00546A21"/>
    <w:rPr>
      <w:rFonts w:ascii="Symbol" w:hAnsi="Symbol"/>
    </w:rPr>
  </w:style>
  <w:style w:type="character" w:customStyle="1" w:styleId="WW8Num16z2">
    <w:name w:val="WW8Num16z2"/>
    <w:rsid w:val="00546A21"/>
    <w:rPr>
      <w:rFonts w:ascii="Wingdings" w:hAnsi="Wingdings"/>
    </w:rPr>
  </w:style>
  <w:style w:type="character" w:customStyle="1" w:styleId="WW8Num16z3">
    <w:name w:val="WW8Num16z3"/>
    <w:rsid w:val="00546A21"/>
    <w:rPr>
      <w:rFonts w:ascii="Symbol" w:hAnsi="Symbol"/>
    </w:rPr>
  </w:style>
  <w:style w:type="character" w:customStyle="1" w:styleId="WW8Num17z0">
    <w:name w:val="WW8Num17z0"/>
    <w:rsid w:val="00546A21"/>
    <w:rPr>
      <w:rFonts w:ascii="Symbol" w:hAnsi="Symbol"/>
    </w:rPr>
  </w:style>
  <w:style w:type="character" w:customStyle="1" w:styleId="WW8Num17z1">
    <w:name w:val="WW8Num17z1"/>
    <w:rsid w:val="00546A21"/>
    <w:rPr>
      <w:rFonts w:ascii="Courier New" w:hAnsi="Courier New" w:cs="Courier New"/>
    </w:rPr>
  </w:style>
  <w:style w:type="character" w:customStyle="1" w:styleId="WW8Num17z2">
    <w:name w:val="WW8Num17z2"/>
    <w:rsid w:val="00546A21"/>
    <w:rPr>
      <w:rFonts w:ascii="Wingdings" w:hAnsi="Wingdings"/>
    </w:rPr>
  </w:style>
  <w:style w:type="character" w:customStyle="1" w:styleId="WW8Num18z0">
    <w:name w:val="WW8Num18z0"/>
    <w:rsid w:val="00546A21"/>
    <w:rPr>
      <w:rFonts w:ascii="Symbol" w:hAnsi="Symbol"/>
    </w:rPr>
  </w:style>
  <w:style w:type="character" w:customStyle="1" w:styleId="WW8Num18z1">
    <w:name w:val="WW8Num18z1"/>
    <w:rsid w:val="00546A21"/>
    <w:rPr>
      <w:rFonts w:ascii="Courier New" w:hAnsi="Courier New" w:cs="Courier New"/>
    </w:rPr>
  </w:style>
  <w:style w:type="character" w:customStyle="1" w:styleId="WW8Num18z2">
    <w:name w:val="WW8Num18z2"/>
    <w:rsid w:val="00546A21"/>
    <w:rPr>
      <w:rFonts w:ascii="Wingdings" w:hAnsi="Wingdings"/>
    </w:rPr>
  </w:style>
  <w:style w:type="character" w:customStyle="1" w:styleId="WW8Num19z0">
    <w:name w:val="WW8Num19z0"/>
    <w:rsid w:val="00546A21"/>
    <w:rPr>
      <w:rFonts w:ascii="Symbol" w:hAnsi="Symbol"/>
    </w:rPr>
  </w:style>
  <w:style w:type="character" w:customStyle="1" w:styleId="WW8Num19z1">
    <w:name w:val="WW8Num19z1"/>
    <w:rsid w:val="00546A21"/>
    <w:rPr>
      <w:rFonts w:ascii="Courier New" w:hAnsi="Courier New" w:cs="Courier New"/>
    </w:rPr>
  </w:style>
  <w:style w:type="character" w:customStyle="1" w:styleId="WW8Num19z2">
    <w:name w:val="WW8Num19z2"/>
    <w:rsid w:val="00546A21"/>
    <w:rPr>
      <w:rFonts w:ascii="Wingdings" w:hAnsi="Wingdings"/>
    </w:rPr>
  </w:style>
  <w:style w:type="character" w:customStyle="1" w:styleId="WW8Num20z0">
    <w:name w:val="WW8Num20z0"/>
    <w:rsid w:val="00546A21"/>
    <w:rPr>
      <w:rFonts w:ascii="Times New Roman" w:eastAsia="Times New Roman" w:hAnsi="Times New Roman" w:cs="Times New Roman"/>
    </w:rPr>
  </w:style>
  <w:style w:type="character" w:customStyle="1" w:styleId="WW8Num20z1">
    <w:name w:val="WW8Num20z1"/>
    <w:rsid w:val="00546A21"/>
    <w:rPr>
      <w:rFonts w:ascii="Courier New" w:hAnsi="Courier New" w:cs="Courier New"/>
    </w:rPr>
  </w:style>
  <w:style w:type="character" w:customStyle="1" w:styleId="WW8Num20z2">
    <w:name w:val="WW8Num20z2"/>
    <w:rsid w:val="00546A21"/>
    <w:rPr>
      <w:rFonts w:ascii="Wingdings" w:hAnsi="Wingdings"/>
    </w:rPr>
  </w:style>
  <w:style w:type="character" w:customStyle="1" w:styleId="WW8Num20z3">
    <w:name w:val="WW8Num20z3"/>
    <w:rsid w:val="00546A21"/>
    <w:rPr>
      <w:rFonts w:ascii="Symbol" w:hAnsi="Symbol"/>
    </w:rPr>
  </w:style>
  <w:style w:type="character" w:customStyle="1" w:styleId="WW8Num21z0">
    <w:name w:val="WW8Num21z0"/>
    <w:rsid w:val="00546A21"/>
    <w:rPr>
      <w:rFonts w:ascii="Symbol" w:hAnsi="Symbol"/>
    </w:rPr>
  </w:style>
  <w:style w:type="character" w:customStyle="1" w:styleId="WW8Num21z1">
    <w:name w:val="WW8Num21z1"/>
    <w:rsid w:val="00546A21"/>
    <w:rPr>
      <w:rFonts w:ascii="Courier New" w:hAnsi="Courier New" w:cs="Courier New"/>
    </w:rPr>
  </w:style>
  <w:style w:type="character" w:customStyle="1" w:styleId="WW8Num21z2">
    <w:name w:val="WW8Num21z2"/>
    <w:rsid w:val="00546A21"/>
    <w:rPr>
      <w:rFonts w:ascii="Wingdings" w:hAnsi="Wingdings"/>
    </w:rPr>
  </w:style>
  <w:style w:type="character" w:customStyle="1" w:styleId="WW8Num24z0">
    <w:name w:val="WW8Num24z0"/>
    <w:rsid w:val="00546A21"/>
    <w:rPr>
      <w:rFonts w:ascii="Symbol" w:hAnsi="Symbol"/>
    </w:rPr>
  </w:style>
  <w:style w:type="character" w:customStyle="1" w:styleId="WW8Num24z1">
    <w:name w:val="WW8Num24z1"/>
    <w:rsid w:val="00546A21"/>
    <w:rPr>
      <w:rFonts w:ascii="Courier New" w:hAnsi="Courier New" w:cs="Courier New"/>
    </w:rPr>
  </w:style>
  <w:style w:type="character" w:customStyle="1" w:styleId="WW8Num24z2">
    <w:name w:val="WW8Num24z2"/>
    <w:rsid w:val="00546A21"/>
    <w:rPr>
      <w:rFonts w:ascii="Wingdings" w:hAnsi="Wingdings"/>
    </w:rPr>
  </w:style>
  <w:style w:type="character" w:customStyle="1" w:styleId="WW8Num25z0">
    <w:name w:val="WW8Num25z0"/>
    <w:rsid w:val="00546A21"/>
    <w:rPr>
      <w:rFonts w:ascii="Symbol" w:hAnsi="Symbol"/>
    </w:rPr>
  </w:style>
  <w:style w:type="character" w:customStyle="1" w:styleId="WW8Num25z1">
    <w:name w:val="WW8Num25z1"/>
    <w:rsid w:val="00546A21"/>
    <w:rPr>
      <w:rFonts w:ascii="Courier New" w:hAnsi="Courier New" w:cs="Courier New"/>
    </w:rPr>
  </w:style>
  <w:style w:type="character" w:customStyle="1" w:styleId="WW8Num25z2">
    <w:name w:val="WW8Num25z2"/>
    <w:rsid w:val="00546A21"/>
    <w:rPr>
      <w:rFonts w:ascii="Wingdings" w:hAnsi="Wingdings"/>
    </w:rPr>
  </w:style>
  <w:style w:type="character" w:customStyle="1" w:styleId="WW8Num26z0">
    <w:name w:val="WW8Num26z0"/>
    <w:rsid w:val="00546A21"/>
    <w:rPr>
      <w:rFonts w:ascii="Symbol" w:hAnsi="Symbol"/>
    </w:rPr>
  </w:style>
  <w:style w:type="character" w:customStyle="1" w:styleId="WW8Num26z1">
    <w:name w:val="WW8Num26z1"/>
    <w:rsid w:val="00546A21"/>
    <w:rPr>
      <w:rFonts w:ascii="Courier New" w:hAnsi="Courier New"/>
    </w:rPr>
  </w:style>
  <w:style w:type="character" w:customStyle="1" w:styleId="WW8Num26z2">
    <w:name w:val="WW8Num26z2"/>
    <w:rsid w:val="00546A21"/>
    <w:rPr>
      <w:rFonts w:ascii="Wingdings" w:hAnsi="Wingdings"/>
    </w:rPr>
  </w:style>
  <w:style w:type="character" w:customStyle="1" w:styleId="WW8Num27z0">
    <w:name w:val="WW8Num27z0"/>
    <w:rsid w:val="00546A21"/>
    <w:rPr>
      <w:rFonts w:ascii="Symbol" w:hAnsi="Symbol"/>
    </w:rPr>
  </w:style>
  <w:style w:type="character" w:customStyle="1" w:styleId="WW8Num27z1">
    <w:name w:val="WW8Num27z1"/>
    <w:rsid w:val="00546A21"/>
    <w:rPr>
      <w:rFonts w:ascii="Courier New" w:hAnsi="Courier New" w:cs="Courier New"/>
    </w:rPr>
  </w:style>
  <w:style w:type="character" w:customStyle="1" w:styleId="WW8Num27z2">
    <w:name w:val="WW8Num27z2"/>
    <w:rsid w:val="00546A21"/>
    <w:rPr>
      <w:rFonts w:ascii="Wingdings" w:hAnsi="Wingdings"/>
    </w:rPr>
  </w:style>
  <w:style w:type="character" w:customStyle="1" w:styleId="WW8Num28z0">
    <w:name w:val="WW8Num28z0"/>
    <w:rsid w:val="00546A21"/>
    <w:rPr>
      <w:rFonts w:ascii="Symbol" w:hAnsi="Symbol"/>
    </w:rPr>
  </w:style>
  <w:style w:type="character" w:customStyle="1" w:styleId="WW8Num28z1">
    <w:name w:val="WW8Num28z1"/>
    <w:rsid w:val="00546A21"/>
    <w:rPr>
      <w:rFonts w:ascii="Courier New" w:hAnsi="Courier New" w:cs="Courier New"/>
    </w:rPr>
  </w:style>
  <w:style w:type="character" w:customStyle="1" w:styleId="WW8Num28z2">
    <w:name w:val="WW8Num28z2"/>
    <w:rsid w:val="00546A21"/>
    <w:rPr>
      <w:rFonts w:ascii="Wingdings" w:hAnsi="Wingdings"/>
    </w:rPr>
  </w:style>
  <w:style w:type="character" w:customStyle="1" w:styleId="WW8Num29z0">
    <w:name w:val="WW8Num29z0"/>
    <w:rsid w:val="00546A21"/>
    <w:rPr>
      <w:rFonts w:ascii="Symbol" w:hAnsi="Symbol"/>
    </w:rPr>
  </w:style>
  <w:style w:type="character" w:customStyle="1" w:styleId="WW8Num29z1">
    <w:name w:val="WW8Num29z1"/>
    <w:rsid w:val="00546A21"/>
    <w:rPr>
      <w:rFonts w:ascii="Courier New" w:hAnsi="Courier New" w:cs="Courier New"/>
    </w:rPr>
  </w:style>
  <w:style w:type="character" w:customStyle="1" w:styleId="WW8Num29z2">
    <w:name w:val="WW8Num29z2"/>
    <w:rsid w:val="00546A21"/>
    <w:rPr>
      <w:rFonts w:ascii="Wingdings" w:hAnsi="Wingdings"/>
    </w:rPr>
  </w:style>
  <w:style w:type="character" w:customStyle="1" w:styleId="WW8Num30z0">
    <w:name w:val="WW8Num30z0"/>
    <w:rsid w:val="00546A21"/>
    <w:rPr>
      <w:rFonts w:ascii="Symbol" w:hAnsi="Symbol"/>
    </w:rPr>
  </w:style>
  <w:style w:type="character" w:customStyle="1" w:styleId="WW8Num30z1">
    <w:name w:val="WW8Num30z1"/>
    <w:rsid w:val="00546A21"/>
    <w:rPr>
      <w:rFonts w:ascii="Courier New" w:hAnsi="Courier New" w:cs="Courier New"/>
    </w:rPr>
  </w:style>
  <w:style w:type="character" w:customStyle="1" w:styleId="WW8Num30z2">
    <w:name w:val="WW8Num30z2"/>
    <w:rsid w:val="00546A21"/>
    <w:rPr>
      <w:rFonts w:ascii="Wingdings" w:hAnsi="Wingdings"/>
    </w:rPr>
  </w:style>
  <w:style w:type="character" w:customStyle="1" w:styleId="WW8Num31z0">
    <w:name w:val="WW8Num31z0"/>
    <w:rsid w:val="00546A21"/>
    <w:rPr>
      <w:rFonts w:ascii="Symbol" w:hAnsi="Symbol"/>
    </w:rPr>
  </w:style>
  <w:style w:type="character" w:customStyle="1" w:styleId="WW8Num31z1">
    <w:name w:val="WW8Num31z1"/>
    <w:rsid w:val="00546A21"/>
    <w:rPr>
      <w:rFonts w:ascii="Courier New" w:hAnsi="Courier New" w:cs="Courier New"/>
    </w:rPr>
  </w:style>
  <w:style w:type="character" w:customStyle="1" w:styleId="WW8Num31z2">
    <w:name w:val="WW8Num31z2"/>
    <w:rsid w:val="00546A21"/>
    <w:rPr>
      <w:rFonts w:ascii="Wingdings" w:hAnsi="Wingdings"/>
    </w:rPr>
  </w:style>
  <w:style w:type="character" w:customStyle="1" w:styleId="WW8Num32z0">
    <w:name w:val="WW8Num32z0"/>
    <w:rsid w:val="00546A21"/>
    <w:rPr>
      <w:rFonts w:ascii="Symbol" w:hAnsi="Symbol"/>
    </w:rPr>
  </w:style>
  <w:style w:type="character" w:customStyle="1" w:styleId="WW8Num32z1">
    <w:name w:val="WW8Num32z1"/>
    <w:rsid w:val="00546A21"/>
    <w:rPr>
      <w:rFonts w:ascii="Courier New" w:hAnsi="Courier New" w:cs="Courier New"/>
    </w:rPr>
  </w:style>
  <w:style w:type="character" w:customStyle="1" w:styleId="WW8Num32z2">
    <w:name w:val="WW8Num32z2"/>
    <w:rsid w:val="00546A21"/>
    <w:rPr>
      <w:rFonts w:ascii="Wingdings" w:hAnsi="Wingdings"/>
    </w:rPr>
  </w:style>
  <w:style w:type="character" w:customStyle="1" w:styleId="WW8Num33z0">
    <w:name w:val="WW8Num33z0"/>
    <w:rsid w:val="00546A21"/>
    <w:rPr>
      <w:rFonts w:ascii="Symbol" w:hAnsi="Symbol"/>
    </w:rPr>
  </w:style>
  <w:style w:type="character" w:customStyle="1" w:styleId="WW8Num33z1">
    <w:name w:val="WW8Num33z1"/>
    <w:rsid w:val="00546A21"/>
    <w:rPr>
      <w:rFonts w:ascii="Courier New" w:hAnsi="Courier New" w:cs="Courier New"/>
    </w:rPr>
  </w:style>
  <w:style w:type="character" w:customStyle="1" w:styleId="WW8Num33z2">
    <w:name w:val="WW8Num33z2"/>
    <w:rsid w:val="00546A21"/>
    <w:rPr>
      <w:rFonts w:ascii="Wingdings" w:hAnsi="Wingdings"/>
    </w:rPr>
  </w:style>
  <w:style w:type="character" w:customStyle="1" w:styleId="WW8Num34z0">
    <w:name w:val="WW8Num34z0"/>
    <w:rsid w:val="00546A21"/>
    <w:rPr>
      <w:rFonts w:ascii="Symbol" w:hAnsi="Symbol"/>
    </w:rPr>
  </w:style>
  <w:style w:type="character" w:customStyle="1" w:styleId="WW8Num34z1">
    <w:name w:val="WW8Num34z1"/>
    <w:rsid w:val="00546A21"/>
    <w:rPr>
      <w:rFonts w:ascii="Courier New" w:hAnsi="Courier New" w:cs="Courier New"/>
    </w:rPr>
  </w:style>
  <w:style w:type="character" w:customStyle="1" w:styleId="WW8Num34z2">
    <w:name w:val="WW8Num34z2"/>
    <w:rsid w:val="00546A21"/>
    <w:rPr>
      <w:rFonts w:ascii="Wingdings" w:hAnsi="Wingdings"/>
    </w:rPr>
  </w:style>
  <w:style w:type="character" w:customStyle="1" w:styleId="WW8Num35z0">
    <w:name w:val="WW8Num35z0"/>
    <w:rsid w:val="00546A21"/>
    <w:rPr>
      <w:rFonts w:ascii="Symbol" w:hAnsi="Symbol"/>
    </w:rPr>
  </w:style>
  <w:style w:type="character" w:customStyle="1" w:styleId="WW8Num35z1">
    <w:name w:val="WW8Num35z1"/>
    <w:rsid w:val="00546A21"/>
    <w:rPr>
      <w:rFonts w:ascii="Courier New" w:hAnsi="Courier New" w:cs="Courier New"/>
    </w:rPr>
  </w:style>
  <w:style w:type="character" w:customStyle="1" w:styleId="WW8Num35z2">
    <w:name w:val="WW8Num35z2"/>
    <w:rsid w:val="00546A21"/>
    <w:rPr>
      <w:rFonts w:ascii="Wingdings" w:hAnsi="Wingdings"/>
    </w:rPr>
  </w:style>
  <w:style w:type="character" w:customStyle="1" w:styleId="WW8Num36z1">
    <w:name w:val="WW8Num36z1"/>
    <w:rsid w:val="00546A21"/>
    <w:rPr>
      <w:rFonts w:ascii="Courier New" w:hAnsi="Courier New"/>
    </w:rPr>
  </w:style>
  <w:style w:type="character" w:customStyle="1" w:styleId="WW8Num36z2">
    <w:name w:val="WW8Num36z2"/>
    <w:rsid w:val="00546A21"/>
    <w:rPr>
      <w:rFonts w:ascii="Wingdings" w:hAnsi="Wingdings"/>
    </w:rPr>
  </w:style>
  <w:style w:type="character" w:customStyle="1" w:styleId="WW8Num36z3">
    <w:name w:val="WW8Num36z3"/>
    <w:rsid w:val="00546A21"/>
    <w:rPr>
      <w:rFonts w:ascii="Symbol" w:hAnsi="Symbol"/>
    </w:rPr>
  </w:style>
  <w:style w:type="character" w:customStyle="1" w:styleId="WW8Num37z0">
    <w:name w:val="WW8Num37z0"/>
    <w:rsid w:val="00546A21"/>
    <w:rPr>
      <w:rFonts w:ascii="Symbol" w:hAnsi="Symbol"/>
    </w:rPr>
  </w:style>
  <w:style w:type="character" w:customStyle="1" w:styleId="WW8Num38z0">
    <w:name w:val="WW8Num38z0"/>
    <w:rsid w:val="00546A21"/>
    <w:rPr>
      <w:rFonts w:ascii="Symbol" w:hAnsi="Symbol"/>
    </w:rPr>
  </w:style>
  <w:style w:type="character" w:customStyle="1" w:styleId="WW8Num38z1">
    <w:name w:val="WW8Num38z1"/>
    <w:rsid w:val="00546A21"/>
    <w:rPr>
      <w:rFonts w:ascii="Courier New" w:hAnsi="Courier New" w:cs="Courier New"/>
    </w:rPr>
  </w:style>
  <w:style w:type="character" w:customStyle="1" w:styleId="WW8Num38z2">
    <w:name w:val="WW8Num38z2"/>
    <w:rsid w:val="00546A21"/>
    <w:rPr>
      <w:rFonts w:ascii="Wingdings" w:hAnsi="Wingdings"/>
    </w:rPr>
  </w:style>
  <w:style w:type="character" w:customStyle="1" w:styleId="WW8Num39z0">
    <w:name w:val="WW8Num39z0"/>
    <w:rsid w:val="00546A21"/>
    <w:rPr>
      <w:rFonts w:ascii="Symbol" w:hAnsi="Symbol"/>
    </w:rPr>
  </w:style>
  <w:style w:type="character" w:customStyle="1" w:styleId="WW8Num39z1">
    <w:name w:val="WW8Num39z1"/>
    <w:rsid w:val="00546A21"/>
    <w:rPr>
      <w:rFonts w:ascii="Courier New" w:hAnsi="Courier New" w:cs="Courier New"/>
    </w:rPr>
  </w:style>
  <w:style w:type="character" w:customStyle="1" w:styleId="WW8Num39z2">
    <w:name w:val="WW8Num39z2"/>
    <w:rsid w:val="00546A21"/>
    <w:rPr>
      <w:rFonts w:ascii="Wingdings" w:hAnsi="Wingdings"/>
    </w:rPr>
  </w:style>
  <w:style w:type="character" w:customStyle="1" w:styleId="WW8Num40z0">
    <w:name w:val="WW8Num40z0"/>
    <w:rsid w:val="00546A21"/>
    <w:rPr>
      <w:rFonts w:ascii="Symbol" w:hAnsi="Symbol"/>
    </w:rPr>
  </w:style>
  <w:style w:type="character" w:customStyle="1" w:styleId="WW8Num40z1">
    <w:name w:val="WW8Num40z1"/>
    <w:rsid w:val="00546A21"/>
    <w:rPr>
      <w:rFonts w:ascii="Courier New" w:hAnsi="Courier New" w:cs="Courier New"/>
    </w:rPr>
  </w:style>
  <w:style w:type="character" w:customStyle="1" w:styleId="WW8Num40z2">
    <w:name w:val="WW8Num40z2"/>
    <w:rsid w:val="00546A21"/>
    <w:rPr>
      <w:rFonts w:ascii="Wingdings" w:hAnsi="Wingdings"/>
    </w:rPr>
  </w:style>
  <w:style w:type="character" w:customStyle="1" w:styleId="WW8Num41z0">
    <w:name w:val="WW8Num41z0"/>
    <w:rsid w:val="00546A21"/>
    <w:rPr>
      <w:rFonts w:ascii="Symbol" w:hAnsi="Symbol"/>
    </w:rPr>
  </w:style>
  <w:style w:type="character" w:customStyle="1" w:styleId="WW8Num41z1">
    <w:name w:val="WW8Num41z1"/>
    <w:rsid w:val="00546A21"/>
    <w:rPr>
      <w:rFonts w:ascii="Courier New" w:hAnsi="Courier New" w:cs="Courier New"/>
    </w:rPr>
  </w:style>
  <w:style w:type="character" w:customStyle="1" w:styleId="WW8Num41z2">
    <w:name w:val="WW8Num41z2"/>
    <w:rsid w:val="00546A21"/>
    <w:rPr>
      <w:rFonts w:ascii="Wingdings" w:hAnsi="Wingdings"/>
    </w:rPr>
  </w:style>
  <w:style w:type="character" w:customStyle="1" w:styleId="WW8NumSt8z0">
    <w:name w:val="WW8NumSt8z0"/>
    <w:rsid w:val="00546A21"/>
    <w:rPr>
      <w:rFonts w:ascii="Symbol" w:hAnsi="Symbol"/>
    </w:rPr>
  </w:style>
  <w:style w:type="character" w:customStyle="1" w:styleId="DefaultParagraphFont1">
    <w:name w:val="Default Paragraph Font1"/>
    <w:rsid w:val="00546A21"/>
  </w:style>
  <w:style w:type="character" w:customStyle="1" w:styleId="Znakiprzypiswkocowych">
    <w:name w:val="Znaki przypisów końcowych"/>
    <w:rsid w:val="00546A21"/>
    <w:rPr>
      <w:vertAlign w:val="superscript"/>
    </w:rPr>
  </w:style>
  <w:style w:type="character" w:customStyle="1" w:styleId="CommentReference1">
    <w:name w:val="Comment Reference1"/>
    <w:rsid w:val="00546A21"/>
    <w:rPr>
      <w:sz w:val="16"/>
    </w:rPr>
  </w:style>
  <w:style w:type="character" w:customStyle="1" w:styleId="Znakiprzypiswdolnych">
    <w:name w:val="Znaki przypisów dolnych"/>
    <w:rsid w:val="00546A21"/>
    <w:rPr>
      <w:vertAlign w:val="superscript"/>
    </w:rPr>
  </w:style>
  <w:style w:type="character" w:customStyle="1" w:styleId="Symbolewypunktowania">
    <w:name w:val="Symbole wypunktowania"/>
    <w:rsid w:val="00546A21"/>
    <w:rPr>
      <w:rFonts w:ascii="OpenSymbol" w:eastAsia="OpenSymbol" w:hAnsi="OpenSymbol" w:cs="OpenSymbol"/>
    </w:rPr>
  </w:style>
  <w:style w:type="character" w:customStyle="1" w:styleId="Znakinumeracji">
    <w:name w:val="Znaki numeracji"/>
    <w:rsid w:val="00546A21"/>
  </w:style>
  <w:style w:type="paragraph" w:customStyle="1" w:styleId="Nagwek1">
    <w:name w:val="Nagłówek1"/>
    <w:basedOn w:val="Normal"/>
    <w:next w:val="BodyText"/>
    <w:rsid w:val="00546A21"/>
    <w:pPr>
      <w:keepNext/>
      <w:suppressAutoHyphens/>
      <w:spacing w:before="240" w:after="120"/>
    </w:pPr>
    <w:rPr>
      <w:rFonts w:ascii="Arial" w:eastAsia="MS Mincho" w:hAnsi="Arial" w:cs="Tahoma"/>
      <w:sz w:val="28"/>
      <w:szCs w:val="28"/>
      <w:lang w:eastAsia="ar-SA"/>
    </w:rPr>
  </w:style>
  <w:style w:type="paragraph" w:customStyle="1" w:styleId="Podpis1">
    <w:name w:val="Podpis1"/>
    <w:basedOn w:val="Normal"/>
    <w:rsid w:val="00546A21"/>
    <w:pPr>
      <w:suppressLineNumbers/>
      <w:suppressAutoHyphens/>
      <w:spacing w:before="120" w:after="120"/>
    </w:pPr>
    <w:rPr>
      <w:rFonts w:cs="Tahoma"/>
      <w:i/>
      <w:iCs/>
      <w:sz w:val="24"/>
      <w:szCs w:val="24"/>
      <w:lang w:eastAsia="ar-SA"/>
    </w:rPr>
  </w:style>
  <w:style w:type="paragraph" w:customStyle="1" w:styleId="Indeks">
    <w:name w:val="Indeks"/>
    <w:basedOn w:val="Normal"/>
    <w:rsid w:val="00546A21"/>
    <w:pPr>
      <w:suppressLineNumbers/>
      <w:suppressAutoHyphens/>
    </w:pPr>
    <w:rPr>
      <w:rFonts w:cs="Tahoma"/>
      <w:lang w:eastAsia="ar-SA"/>
    </w:rPr>
  </w:style>
  <w:style w:type="paragraph" w:customStyle="1" w:styleId="CommentText1">
    <w:name w:val="Comment Text1"/>
    <w:basedOn w:val="Normal"/>
    <w:rsid w:val="00546A21"/>
    <w:pPr>
      <w:suppressAutoHyphens/>
    </w:pPr>
    <w:rPr>
      <w:sz w:val="20"/>
      <w:lang w:eastAsia="ar-SA"/>
    </w:rPr>
  </w:style>
  <w:style w:type="paragraph" w:customStyle="1" w:styleId="BodyText31">
    <w:name w:val="Body Text 31"/>
    <w:basedOn w:val="Normal"/>
    <w:rsid w:val="00546A21"/>
    <w:pPr>
      <w:suppressAutoHyphens/>
      <w:jc w:val="both"/>
    </w:pPr>
    <w:rPr>
      <w:b/>
      <w:i/>
      <w:lang w:eastAsia="ar-SA"/>
    </w:rPr>
  </w:style>
  <w:style w:type="paragraph" w:customStyle="1" w:styleId="BodyTextIndent21">
    <w:name w:val="Body Text Indent 21"/>
    <w:basedOn w:val="Normal"/>
    <w:rsid w:val="00546A21"/>
    <w:pPr>
      <w:suppressAutoHyphens/>
      <w:ind w:left="567" w:hanging="567"/>
      <w:jc w:val="both"/>
    </w:pPr>
    <w:rPr>
      <w:b/>
      <w:lang w:eastAsia="ar-SA"/>
    </w:rPr>
  </w:style>
  <w:style w:type="paragraph" w:customStyle="1" w:styleId="BodyTextIndent31">
    <w:name w:val="Body Text Indent 31"/>
    <w:basedOn w:val="Normal"/>
    <w:rsid w:val="00546A21"/>
    <w:pPr>
      <w:suppressAutoHyphens/>
      <w:ind w:left="567" w:hanging="567"/>
    </w:pPr>
    <w:rPr>
      <w:i/>
      <w:color w:val="008000"/>
      <w:lang w:eastAsia="ar-SA"/>
    </w:rPr>
  </w:style>
  <w:style w:type="paragraph" w:customStyle="1" w:styleId="BodyText23">
    <w:name w:val="Body Text 23"/>
    <w:basedOn w:val="Normal"/>
    <w:rsid w:val="00546A21"/>
    <w:pPr>
      <w:suppressAutoHyphens/>
      <w:spacing w:line="100" w:lineRule="atLeast"/>
      <w:ind w:left="567" w:hanging="567"/>
    </w:pPr>
    <w:rPr>
      <w:b/>
      <w:lang w:eastAsia="ar-SA"/>
    </w:rPr>
  </w:style>
  <w:style w:type="paragraph" w:customStyle="1" w:styleId="BlockText1">
    <w:name w:val="Block Text1"/>
    <w:basedOn w:val="Normal"/>
    <w:rsid w:val="00546A21"/>
    <w:pPr>
      <w:tabs>
        <w:tab w:val="left" w:pos="2583"/>
      </w:tabs>
      <w:suppressAutoHyphens/>
      <w:spacing w:before="120" w:line="100" w:lineRule="atLeast"/>
      <w:ind w:left="-37" w:right="-28"/>
    </w:pPr>
    <w:rPr>
      <w:lang w:eastAsia="ar-SA"/>
    </w:rPr>
  </w:style>
  <w:style w:type="paragraph" w:customStyle="1" w:styleId="DocumentMap1">
    <w:name w:val="Document Map1"/>
    <w:basedOn w:val="Normal"/>
    <w:rsid w:val="00546A21"/>
    <w:pPr>
      <w:shd w:val="clear" w:color="auto" w:fill="000080"/>
      <w:suppressAutoHyphens/>
    </w:pPr>
    <w:rPr>
      <w:rFonts w:ascii="Tahoma" w:hAnsi="Tahoma"/>
      <w:lang w:eastAsia="ar-SA"/>
    </w:rPr>
  </w:style>
  <w:style w:type="paragraph" w:customStyle="1" w:styleId="BalloonText2">
    <w:name w:val="Balloon Text2"/>
    <w:basedOn w:val="Normal"/>
    <w:rsid w:val="00546A21"/>
    <w:pPr>
      <w:suppressAutoHyphens/>
    </w:pPr>
    <w:rPr>
      <w:rFonts w:ascii="Tahoma" w:hAnsi="Tahoma" w:cs="Tahoma"/>
      <w:sz w:val="16"/>
      <w:szCs w:val="16"/>
      <w:lang w:eastAsia="ar-SA"/>
    </w:rPr>
  </w:style>
  <w:style w:type="paragraph" w:customStyle="1" w:styleId="BodyTextFirstIndent1">
    <w:name w:val="Body Text First Indent1"/>
    <w:basedOn w:val="BodyText"/>
    <w:rsid w:val="00546A21"/>
    <w:pPr>
      <w:suppressAutoHyphens/>
      <w:spacing w:after="120"/>
      <w:ind w:firstLine="210"/>
    </w:pPr>
    <w:rPr>
      <w:b w:val="0"/>
      <w:i w:val="0"/>
      <w:lang w:eastAsia="ar-SA"/>
    </w:rPr>
  </w:style>
  <w:style w:type="paragraph" w:customStyle="1" w:styleId="BodyTextFirstIndent21">
    <w:name w:val="Body Text First Indent 21"/>
    <w:basedOn w:val="BodyTextIndent"/>
    <w:rsid w:val="00546A21"/>
    <w:pPr>
      <w:suppressAutoHyphens/>
      <w:spacing w:after="120" w:line="100" w:lineRule="atLeast"/>
      <w:ind w:left="283" w:firstLine="210"/>
    </w:pPr>
    <w:rPr>
      <w:b w:val="0"/>
      <w:color w:val="000000"/>
      <w:lang w:eastAsia="ar-SA"/>
    </w:rPr>
  </w:style>
  <w:style w:type="paragraph" w:customStyle="1" w:styleId="Caption1">
    <w:name w:val="Caption1"/>
    <w:basedOn w:val="Normal"/>
    <w:next w:val="Normal"/>
    <w:rsid w:val="00546A21"/>
    <w:pPr>
      <w:suppressAutoHyphens/>
    </w:pPr>
    <w:rPr>
      <w:b/>
      <w:bCs/>
      <w:sz w:val="20"/>
      <w:lang w:eastAsia="ar-SA"/>
    </w:rPr>
  </w:style>
  <w:style w:type="paragraph" w:customStyle="1" w:styleId="Closing1">
    <w:name w:val="Closing1"/>
    <w:basedOn w:val="Normal"/>
    <w:rsid w:val="00546A21"/>
    <w:pPr>
      <w:suppressAutoHyphens/>
      <w:ind w:left="4252"/>
    </w:pPr>
    <w:rPr>
      <w:lang w:eastAsia="ar-SA"/>
    </w:rPr>
  </w:style>
  <w:style w:type="paragraph" w:customStyle="1" w:styleId="CommentSubject1">
    <w:name w:val="Comment Subject1"/>
    <w:basedOn w:val="CommentText1"/>
    <w:next w:val="CommentText1"/>
    <w:rsid w:val="00546A21"/>
    <w:rPr>
      <w:b/>
      <w:bCs/>
    </w:rPr>
  </w:style>
  <w:style w:type="paragraph" w:customStyle="1" w:styleId="Date1">
    <w:name w:val="Date1"/>
    <w:basedOn w:val="Normal"/>
    <w:next w:val="Normal"/>
    <w:rsid w:val="00546A21"/>
    <w:pPr>
      <w:suppressAutoHyphens/>
    </w:pPr>
    <w:rPr>
      <w:lang w:eastAsia="ar-SA"/>
    </w:rPr>
  </w:style>
  <w:style w:type="paragraph" w:customStyle="1" w:styleId="E-mailSignature1">
    <w:name w:val="E-mail Signature1"/>
    <w:basedOn w:val="Normal"/>
    <w:rsid w:val="00546A21"/>
    <w:pPr>
      <w:suppressAutoHyphens/>
    </w:pPr>
    <w:rPr>
      <w:lang w:eastAsia="ar-SA"/>
    </w:rPr>
  </w:style>
  <w:style w:type="paragraph" w:customStyle="1" w:styleId="HTMLAddress1">
    <w:name w:val="HTML Address1"/>
    <w:basedOn w:val="Normal"/>
    <w:rsid w:val="00546A21"/>
    <w:pPr>
      <w:suppressAutoHyphens/>
    </w:pPr>
    <w:rPr>
      <w:i/>
      <w:iCs/>
      <w:lang w:eastAsia="ar-SA"/>
    </w:rPr>
  </w:style>
  <w:style w:type="paragraph" w:customStyle="1" w:styleId="HTMLPreformatted1">
    <w:name w:val="HTML Preformatted1"/>
    <w:basedOn w:val="Normal"/>
    <w:rsid w:val="00546A21"/>
    <w:pPr>
      <w:suppressAutoHyphens/>
    </w:pPr>
    <w:rPr>
      <w:rFonts w:ascii="Courier New" w:hAnsi="Courier New" w:cs="Courier New"/>
      <w:sz w:val="20"/>
      <w:lang w:eastAsia="ar-SA"/>
    </w:rPr>
  </w:style>
  <w:style w:type="paragraph" w:customStyle="1" w:styleId="Index41">
    <w:name w:val="Index 41"/>
    <w:basedOn w:val="Normal"/>
    <w:next w:val="Normal"/>
    <w:rsid w:val="00546A21"/>
    <w:pPr>
      <w:suppressAutoHyphens/>
      <w:ind w:left="880" w:hanging="220"/>
    </w:pPr>
    <w:rPr>
      <w:lang w:eastAsia="ar-SA"/>
    </w:rPr>
  </w:style>
  <w:style w:type="paragraph" w:customStyle="1" w:styleId="Index51">
    <w:name w:val="Index 51"/>
    <w:basedOn w:val="Normal"/>
    <w:next w:val="Normal"/>
    <w:rsid w:val="00546A21"/>
    <w:pPr>
      <w:suppressAutoHyphens/>
      <w:ind w:left="1100" w:hanging="220"/>
    </w:pPr>
    <w:rPr>
      <w:lang w:eastAsia="ar-SA"/>
    </w:rPr>
  </w:style>
  <w:style w:type="paragraph" w:customStyle="1" w:styleId="Index61">
    <w:name w:val="Index 61"/>
    <w:basedOn w:val="Normal"/>
    <w:next w:val="Normal"/>
    <w:rsid w:val="00546A21"/>
    <w:pPr>
      <w:suppressAutoHyphens/>
      <w:ind w:left="1320" w:hanging="220"/>
    </w:pPr>
    <w:rPr>
      <w:lang w:eastAsia="ar-SA"/>
    </w:rPr>
  </w:style>
  <w:style w:type="paragraph" w:customStyle="1" w:styleId="Index71">
    <w:name w:val="Index 71"/>
    <w:basedOn w:val="Normal"/>
    <w:next w:val="Normal"/>
    <w:rsid w:val="00546A21"/>
    <w:pPr>
      <w:suppressAutoHyphens/>
      <w:ind w:left="1540" w:hanging="220"/>
    </w:pPr>
    <w:rPr>
      <w:lang w:eastAsia="ar-SA"/>
    </w:rPr>
  </w:style>
  <w:style w:type="paragraph" w:customStyle="1" w:styleId="Index81">
    <w:name w:val="Index 81"/>
    <w:basedOn w:val="Normal"/>
    <w:next w:val="Normal"/>
    <w:rsid w:val="00546A21"/>
    <w:pPr>
      <w:suppressAutoHyphens/>
      <w:ind w:left="1760" w:hanging="220"/>
    </w:pPr>
    <w:rPr>
      <w:lang w:eastAsia="ar-SA"/>
    </w:rPr>
  </w:style>
  <w:style w:type="paragraph" w:customStyle="1" w:styleId="Index91">
    <w:name w:val="Index 91"/>
    <w:basedOn w:val="Normal"/>
    <w:next w:val="Normal"/>
    <w:rsid w:val="00546A21"/>
    <w:pPr>
      <w:suppressAutoHyphens/>
      <w:ind w:left="1980" w:hanging="220"/>
    </w:pPr>
    <w:rPr>
      <w:lang w:eastAsia="ar-SA"/>
    </w:rPr>
  </w:style>
  <w:style w:type="paragraph" w:customStyle="1" w:styleId="List21">
    <w:name w:val="List 21"/>
    <w:basedOn w:val="Normal"/>
    <w:rsid w:val="00546A21"/>
    <w:pPr>
      <w:suppressAutoHyphens/>
      <w:ind w:left="566" w:hanging="283"/>
    </w:pPr>
    <w:rPr>
      <w:lang w:eastAsia="ar-SA"/>
    </w:rPr>
  </w:style>
  <w:style w:type="paragraph" w:customStyle="1" w:styleId="List31">
    <w:name w:val="List 31"/>
    <w:basedOn w:val="Normal"/>
    <w:rsid w:val="00546A21"/>
    <w:pPr>
      <w:suppressAutoHyphens/>
      <w:ind w:left="849" w:hanging="283"/>
    </w:pPr>
    <w:rPr>
      <w:lang w:eastAsia="ar-SA"/>
    </w:rPr>
  </w:style>
  <w:style w:type="paragraph" w:customStyle="1" w:styleId="List41">
    <w:name w:val="List 41"/>
    <w:basedOn w:val="Normal"/>
    <w:rsid w:val="00546A21"/>
    <w:pPr>
      <w:suppressAutoHyphens/>
      <w:ind w:left="1132" w:hanging="283"/>
    </w:pPr>
    <w:rPr>
      <w:lang w:eastAsia="ar-SA"/>
    </w:rPr>
  </w:style>
  <w:style w:type="paragraph" w:customStyle="1" w:styleId="List51">
    <w:name w:val="List 51"/>
    <w:basedOn w:val="Normal"/>
    <w:rsid w:val="00546A21"/>
    <w:pPr>
      <w:suppressAutoHyphens/>
      <w:ind w:left="1415" w:hanging="283"/>
    </w:pPr>
    <w:rPr>
      <w:lang w:eastAsia="ar-SA"/>
    </w:rPr>
  </w:style>
  <w:style w:type="paragraph" w:customStyle="1" w:styleId="ListBullet1">
    <w:name w:val="List Bullet1"/>
    <w:basedOn w:val="Normal"/>
    <w:rsid w:val="00546A21"/>
    <w:pPr>
      <w:tabs>
        <w:tab w:val="num" w:pos="643"/>
      </w:tabs>
      <w:suppressAutoHyphens/>
      <w:ind w:left="643" w:hanging="360"/>
    </w:pPr>
    <w:rPr>
      <w:lang w:eastAsia="ar-SA"/>
    </w:rPr>
  </w:style>
  <w:style w:type="paragraph" w:customStyle="1" w:styleId="ListBullet21">
    <w:name w:val="List Bullet 21"/>
    <w:basedOn w:val="Normal"/>
    <w:rsid w:val="00546A21"/>
    <w:pPr>
      <w:numPr>
        <w:numId w:val="8"/>
      </w:numPr>
      <w:suppressAutoHyphens/>
    </w:pPr>
    <w:rPr>
      <w:lang w:eastAsia="ar-SA"/>
    </w:rPr>
  </w:style>
  <w:style w:type="paragraph" w:customStyle="1" w:styleId="ListBullet31">
    <w:name w:val="List Bullet 31"/>
    <w:basedOn w:val="Normal"/>
    <w:rsid w:val="00546A21"/>
    <w:pPr>
      <w:numPr>
        <w:numId w:val="7"/>
      </w:numPr>
      <w:suppressAutoHyphens/>
    </w:pPr>
    <w:rPr>
      <w:lang w:eastAsia="ar-SA"/>
    </w:rPr>
  </w:style>
  <w:style w:type="paragraph" w:customStyle="1" w:styleId="ListBullet41">
    <w:name w:val="List Bullet 41"/>
    <w:basedOn w:val="Normal"/>
    <w:rsid w:val="00546A21"/>
    <w:pPr>
      <w:numPr>
        <w:numId w:val="6"/>
      </w:numPr>
      <w:suppressAutoHyphens/>
    </w:pPr>
    <w:rPr>
      <w:lang w:eastAsia="ar-SA"/>
    </w:rPr>
  </w:style>
  <w:style w:type="paragraph" w:customStyle="1" w:styleId="ListBullet51">
    <w:name w:val="List Bullet 51"/>
    <w:basedOn w:val="Normal"/>
    <w:rsid w:val="00546A21"/>
    <w:pPr>
      <w:numPr>
        <w:numId w:val="5"/>
      </w:numPr>
      <w:suppressAutoHyphens/>
    </w:pPr>
    <w:rPr>
      <w:lang w:eastAsia="ar-SA"/>
    </w:rPr>
  </w:style>
  <w:style w:type="paragraph" w:customStyle="1" w:styleId="ListContinue1">
    <w:name w:val="List Continue1"/>
    <w:basedOn w:val="Normal"/>
    <w:rsid w:val="00546A21"/>
    <w:pPr>
      <w:suppressAutoHyphens/>
      <w:spacing w:after="120"/>
      <w:ind w:left="283"/>
    </w:pPr>
    <w:rPr>
      <w:lang w:eastAsia="ar-SA"/>
    </w:rPr>
  </w:style>
  <w:style w:type="paragraph" w:customStyle="1" w:styleId="ListContinue21">
    <w:name w:val="List Continue 21"/>
    <w:basedOn w:val="Normal"/>
    <w:rsid w:val="00546A21"/>
    <w:pPr>
      <w:suppressAutoHyphens/>
      <w:spacing w:after="120"/>
      <w:ind w:left="566"/>
    </w:pPr>
    <w:rPr>
      <w:lang w:eastAsia="ar-SA"/>
    </w:rPr>
  </w:style>
  <w:style w:type="paragraph" w:customStyle="1" w:styleId="ListContinue31">
    <w:name w:val="List Continue 31"/>
    <w:basedOn w:val="Normal"/>
    <w:rsid w:val="00546A21"/>
    <w:pPr>
      <w:suppressAutoHyphens/>
      <w:spacing w:after="120"/>
      <w:ind w:left="849"/>
    </w:pPr>
    <w:rPr>
      <w:lang w:eastAsia="ar-SA"/>
    </w:rPr>
  </w:style>
  <w:style w:type="paragraph" w:customStyle="1" w:styleId="ListContinue41">
    <w:name w:val="List Continue 41"/>
    <w:basedOn w:val="Normal"/>
    <w:rsid w:val="00546A21"/>
    <w:pPr>
      <w:suppressAutoHyphens/>
      <w:spacing w:after="120"/>
      <w:ind w:left="1132"/>
    </w:pPr>
    <w:rPr>
      <w:lang w:eastAsia="ar-SA"/>
    </w:rPr>
  </w:style>
  <w:style w:type="paragraph" w:customStyle="1" w:styleId="ListContinue51">
    <w:name w:val="List Continue 51"/>
    <w:basedOn w:val="Normal"/>
    <w:rsid w:val="00546A21"/>
    <w:pPr>
      <w:suppressAutoHyphens/>
      <w:spacing w:after="120"/>
      <w:ind w:left="1415"/>
    </w:pPr>
    <w:rPr>
      <w:lang w:eastAsia="ar-SA"/>
    </w:rPr>
  </w:style>
  <w:style w:type="paragraph" w:customStyle="1" w:styleId="ListNumber1">
    <w:name w:val="List Number1"/>
    <w:basedOn w:val="Normal"/>
    <w:rsid w:val="00546A21"/>
    <w:pPr>
      <w:tabs>
        <w:tab w:val="num" w:pos="360"/>
      </w:tabs>
      <w:suppressAutoHyphens/>
      <w:ind w:left="360" w:hanging="360"/>
    </w:pPr>
    <w:rPr>
      <w:lang w:eastAsia="ar-SA"/>
    </w:rPr>
  </w:style>
  <w:style w:type="paragraph" w:customStyle="1" w:styleId="ListNumber21">
    <w:name w:val="List Number 21"/>
    <w:basedOn w:val="Normal"/>
    <w:rsid w:val="00546A21"/>
    <w:pPr>
      <w:numPr>
        <w:numId w:val="4"/>
      </w:numPr>
      <w:suppressAutoHyphens/>
    </w:pPr>
    <w:rPr>
      <w:lang w:eastAsia="ar-SA"/>
    </w:rPr>
  </w:style>
  <w:style w:type="paragraph" w:customStyle="1" w:styleId="ListNumber31">
    <w:name w:val="List Number 31"/>
    <w:basedOn w:val="Normal"/>
    <w:rsid w:val="00546A21"/>
    <w:pPr>
      <w:tabs>
        <w:tab w:val="num" w:pos="1209"/>
      </w:tabs>
      <w:suppressAutoHyphens/>
      <w:ind w:left="1209" w:hanging="360"/>
    </w:pPr>
    <w:rPr>
      <w:lang w:eastAsia="ar-SA"/>
    </w:rPr>
  </w:style>
  <w:style w:type="paragraph" w:customStyle="1" w:styleId="ListNumber41">
    <w:name w:val="List Number 41"/>
    <w:basedOn w:val="Normal"/>
    <w:rsid w:val="00546A21"/>
    <w:pPr>
      <w:numPr>
        <w:numId w:val="2"/>
      </w:numPr>
      <w:suppressAutoHyphens/>
    </w:pPr>
    <w:rPr>
      <w:lang w:eastAsia="ar-SA"/>
    </w:rPr>
  </w:style>
  <w:style w:type="paragraph" w:customStyle="1" w:styleId="ListNumber51">
    <w:name w:val="List Number 51"/>
    <w:basedOn w:val="Normal"/>
    <w:rsid w:val="00546A21"/>
    <w:pPr>
      <w:numPr>
        <w:numId w:val="1"/>
      </w:numPr>
      <w:suppressAutoHyphens/>
    </w:pPr>
    <w:rPr>
      <w:lang w:eastAsia="ar-SA"/>
    </w:rPr>
  </w:style>
  <w:style w:type="paragraph" w:customStyle="1" w:styleId="MacroText1">
    <w:name w:val="Macro Text1"/>
    <w:rsid w:val="00546A21"/>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Arial" w:hAnsi="Courier New" w:cs="Courier New"/>
      <w:lang w:val="en-US" w:eastAsia="ar-SA"/>
    </w:rPr>
  </w:style>
  <w:style w:type="paragraph" w:customStyle="1" w:styleId="MessageHeader1">
    <w:name w:val="Message Header1"/>
    <w:basedOn w:val="Normal"/>
    <w:rsid w:val="00546A21"/>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sz w:val="24"/>
      <w:szCs w:val="24"/>
      <w:lang w:eastAsia="ar-SA"/>
    </w:rPr>
  </w:style>
  <w:style w:type="paragraph" w:customStyle="1" w:styleId="NormalWeb1">
    <w:name w:val="Normal (Web)1"/>
    <w:basedOn w:val="Normal"/>
    <w:rsid w:val="00546A21"/>
    <w:pPr>
      <w:suppressAutoHyphens/>
    </w:pPr>
    <w:rPr>
      <w:sz w:val="24"/>
      <w:szCs w:val="24"/>
      <w:lang w:eastAsia="ar-SA"/>
    </w:rPr>
  </w:style>
  <w:style w:type="paragraph" w:customStyle="1" w:styleId="NormalIndent1">
    <w:name w:val="Normal Indent1"/>
    <w:basedOn w:val="Normal"/>
    <w:rsid w:val="00546A21"/>
    <w:pPr>
      <w:suppressAutoHyphens/>
      <w:ind w:left="720"/>
    </w:pPr>
    <w:rPr>
      <w:lang w:eastAsia="ar-SA"/>
    </w:rPr>
  </w:style>
  <w:style w:type="paragraph" w:customStyle="1" w:styleId="NoteHeading1">
    <w:name w:val="Note Heading1"/>
    <w:basedOn w:val="Normal"/>
    <w:next w:val="Normal"/>
    <w:rsid w:val="00546A21"/>
    <w:pPr>
      <w:suppressAutoHyphens/>
    </w:pPr>
    <w:rPr>
      <w:lang w:eastAsia="ar-SA"/>
    </w:rPr>
  </w:style>
  <w:style w:type="paragraph" w:customStyle="1" w:styleId="PlainText1">
    <w:name w:val="Plain Text1"/>
    <w:basedOn w:val="Normal"/>
    <w:rsid w:val="00546A21"/>
    <w:pPr>
      <w:suppressAutoHyphens/>
    </w:pPr>
    <w:rPr>
      <w:rFonts w:ascii="Courier New" w:hAnsi="Courier New" w:cs="Courier New"/>
      <w:sz w:val="20"/>
      <w:lang w:eastAsia="ar-SA"/>
    </w:rPr>
  </w:style>
  <w:style w:type="paragraph" w:customStyle="1" w:styleId="Salutation1">
    <w:name w:val="Salutation1"/>
    <w:basedOn w:val="Normal"/>
    <w:next w:val="Normal"/>
    <w:rsid w:val="00546A21"/>
    <w:pPr>
      <w:suppressAutoHyphens/>
    </w:pPr>
    <w:rPr>
      <w:lang w:eastAsia="ar-SA"/>
    </w:rPr>
  </w:style>
  <w:style w:type="paragraph" w:customStyle="1" w:styleId="TableofAuthorities1">
    <w:name w:val="Table of Authorities1"/>
    <w:basedOn w:val="Normal"/>
    <w:next w:val="Normal"/>
    <w:rsid w:val="00546A21"/>
    <w:pPr>
      <w:suppressAutoHyphens/>
      <w:ind w:left="220" w:hanging="220"/>
    </w:pPr>
    <w:rPr>
      <w:lang w:eastAsia="ar-SA"/>
    </w:rPr>
  </w:style>
  <w:style w:type="paragraph" w:customStyle="1" w:styleId="TableofFigures1">
    <w:name w:val="Table of Figures1"/>
    <w:basedOn w:val="Normal"/>
    <w:next w:val="Normal"/>
    <w:rsid w:val="00546A21"/>
    <w:pPr>
      <w:suppressAutoHyphens/>
    </w:pPr>
    <w:rPr>
      <w:lang w:eastAsia="ar-SA"/>
    </w:rPr>
  </w:style>
  <w:style w:type="paragraph" w:customStyle="1" w:styleId="TOAHeading1">
    <w:name w:val="TOA Heading1"/>
    <w:basedOn w:val="Normal"/>
    <w:next w:val="Normal"/>
    <w:rsid w:val="00546A21"/>
    <w:pPr>
      <w:suppressAutoHyphens/>
      <w:spacing w:before="120"/>
    </w:pPr>
    <w:rPr>
      <w:rFonts w:ascii="Arial" w:hAnsi="Arial" w:cs="Arial"/>
      <w:b/>
      <w:bCs/>
      <w:sz w:val="24"/>
      <w:szCs w:val="24"/>
      <w:lang w:eastAsia="ar-SA"/>
    </w:rPr>
  </w:style>
  <w:style w:type="paragraph" w:customStyle="1" w:styleId="Zawartotabeli">
    <w:name w:val="Zawartość tabeli"/>
    <w:basedOn w:val="Normal"/>
    <w:rsid w:val="00546A21"/>
    <w:pPr>
      <w:suppressLineNumbers/>
      <w:suppressAutoHyphens/>
    </w:pPr>
    <w:rPr>
      <w:lang w:eastAsia="ar-SA"/>
    </w:rPr>
  </w:style>
  <w:style w:type="paragraph" w:customStyle="1" w:styleId="Nagwektabeli">
    <w:name w:val="Nagłówek tabeli"/>
    <w:basedOn w:val="Zawartotabeli"/>
    <w:rsid w:val="00546A21"/>
    <w:pPr>
      <w:jc w:val="center"/>
    </w:pPr>
    <w:rPr>
      <w:b/>
      <w:bCs/>
    </w:rPr>
  </w:style>
  <w:style w:type="character" w:customStyle="1" w:styleId="CommentTextChar1">
    <w:name w:val="Comment Text Char1"/>
    <w:uiPriority w:val="99"/>
    <w:semiHidden/>
    <w:rsid w:val="00546A21"/>
    <w:rPr>
      <w:lang w:val="en-US" w:eastAsia="ar-SA"/>
    </w:rPr>
  </w:style>
  <w:style w:type="character" w:customStyle="1" w:styleId="CommentSubjectChar">
    <w:name w:val="Comment Subject Char"/>
    <w:link w:val="CommentSubject"/>
    <w:uiPriority w:val="99"/>
    <w:semiHidden/>
    <w:rsid w:val="00546A21"/>
    <w:rPr>
      <w:b/>
      <w:bCs/>
      <w:lang w:eastAsia="ja-JP"/>
    </w:rPr>
  </w:style>
  <w:style w:type="character" w:customStyle="1" w:styleId="BalloonTextChar">
    <w:name w:val="Balloon Text Char"/>
    <w:link w:val="BalloonText"/>
    <w:uiPriority w:val="99"/>
    <w:semiHidden/>
    <w:rsid w:val="00546A21"/>
    <w:rPr>
      <w:rFonts w:ascii="Tahoma" w:hAnsi="Tahoma" w:cs="Tahoma"/>
      <w:sz w:val="16"/>
      <w:szCs w:val="16"/>
      <w:lang w:eastAsia="ja-JP"/>
    </w:rPr>
  </w:style>
  <w:style w:type="character" w:customStyle="1" w:styleId="hps">
    <w:name w:val="hps"/>
    <w:rsid w:val="00546A21"/>
  </w:style>
  <w:style w:type="character" w:customStyle="1" w:styleId="apple-converted-space">
    <w:name w:val="apple-converted-space"/>
    <w:rsid w:val="00546A21"/>
  </w:style>
  <w:style w:type="character" w:styleId="Emphasis">
    <w:name w:val="Emphasis"/>
    <w:uiPriority w:val="20"/>
    <w:qFormat/>
    <w:rsid w:val="00546A21"/>
    <w:rPr>
      <w:i/>
      <w:iCs/>
    </w:rPr>
  </w:style>
  <w:style w:type="paragraph" w:customStyle="1" w:styleId="HangingIndent0">
    <w:name w:val="Hanging Indent"/>
    <w:basedOn w:val="Normal"/>
    <w:rsid w:val="00730EF2"/>
    <w:pPr>
      <w:ind w:left="567" w:hanging="567"/>
    </w:pPr>
  </w:style>
  <w:style w:type="character" w:customStyle="1" w:styleId="ParagraphFPIChar">
    <w:name w:val="Paragraph FPI Char"/>
    <w:link w:val="ParagraphFPI"/>
    <w:locked/>
    <w:rsid w:val="00903651"/>
    <w:rPr>
      <w:sz w:val="16"/>
    </w:rPr>
  </w:style>
  <w:style w:type="paragraph" w:customStyle="1" w:styleId="ParagraphFPI">
    <w:name w:val="Paragraph FPI"/>
    <w:basedOn w:val="Normal"/>
    <w:link w:val="ParagraphFPIChar"/>
    <w:rsid w:val="00903651"/>
    <w:pPr>
      <w:tabs>
        <w:tab w:val="left" w:pos="540"/>
      </w:tabs>
    </w:pPr>
    <w:rPr>
      <w:sz w:val="16"/>
      <w:lang w:val="x-none" w:eastAsia="x-none"/>
    </w:rPr>
  </w:style>
  <w:style w:type="paragraph" w:customStyle="1" w:styleId="TableCell10Center">
    <w:name w:val="Table Cell 10 Center"/>
    <w:basedOn w:val="Normal"/>
    <w:rsid w:val="00903651"/>
    <w:pPr>
      <w:keepNext/>
      <w:keepLines/>
      <w:spacing w:before="50" w:after="50" w:line="240" w:lineRule="exact"/>
      <w:jc w:val="center"/>
    </w:pPr>
    <w:rPr>
      <w:rFonts w:ascii="Arial" w:eastAsia="SimSun" w:hAnsi="Arial"/>
      <w:sz w:val="20"/>
      <w:szCs w:val="24"/>
      <w:lang w:eastAsia="zh-CN"/>
    </w:rPr>
  </w:style>
  <w:style w:type="paragraph" w:styleId="NoSpacing">
    <w:name w:val="No Spacing"/>
    <w:uiPriority w:val="1"/>
    <w:qFormat/>
    <w:rsid w:val="007B4670"/>
    <w:rPr>
      <w:sz w:val="24"/>
      <w:szCs w:val="24"/>
      <w:lang w:val="de-DE" w:eastAsia="zh-CN"/>
    </w:rPr>
  </w:style>
  <w:style w:type="character" w:customStyle="1" w:styleId="qowt-font2-timesnewroman">
    <w:name w:val="qowt-font2-timesnewroman"/>
    <w:rsid w:val="000A3D1B"/>
  </w:style>
  <w:style w:type="character" w:styleId="UnresolvedMention">
    <w:name w:val="Unresolved Mention"/>
    <w:basedOn w:val="DefaultParagraphFont"/>
    <w:uiPriority w:val="99"/>
    <w:semiHidden/>
    <w:unhideWhenUsed/>
    <w:rsid w:val="00982773"/>
    <w:rPr>
      <w:color w:val="605E5C"/>
      <w:shd w:val="clear" w:color="auto" w:fill="E1DFDD"/>
    </w:rPr>
  </w:style>
  <w:style w:type="paragraph" w:styleId="ListParagraph">
    <w:name w:val="List Paragraph"/>
    <w:basedOn w:val="Normal"/>
    <w:uiPriority w:val="34"/>
    <w:qFormat/>
    <w:rsid w:val="00933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549">
      <w:bodyDiv w:val="1"/>
      <w:marLeft w:val="0"/>
      <w:marRight w:val="0"/>
      <w:marTop w:val="0"/>
      <w:marBottom w:val="0"/>
      <w:divBdr>
        <w:top w:val="none" w:sz="0" w:space="0" w:color="auto"/>
        <w:left w:val="none" w:sz="0" w:space="0" w:color="auto"/>
        <w:bottom w:val="none" w:sz="0" w:space="0" w:color="auto"/>
        <w:right w:val="none" w:sz="0" w:space="0" w:color="auto"/>
      </w:divBdr>
    </w:div>
    <w:div w:id="68777013">
      <w:bodyDiv w:val="1"/>
      <w:marLeft w:val="0"/>
      <w:marRight w:val="0"/>
      <w:marTop w:val="0"/>
      <w:marBottom w:val="0"/>
      <w:divBdr>
        <w:top w:val="none" w:sz="0" w:space="0" w:color="auto"/>
        <w:left w:val="none" w:sz="0" w:space="0" w:color="auto"/>
        <w:bottom w:val="none" w:sz="0" w:space="0" w:color="auto"/>
        <w:right w:val="none" w:sz="0" w:space="0" w:color="auto"/>
      </w:divBdr>
    </w:div>
    <w:div w:id="139926162">
      <w:bodyDiv w:val="1"/>
      <w:marLeft w:val="0"/>
      <w:marRight w:val="0"/>
      <w:marTop w:val="0"/>
      <w:marBottom w:val="0"/>
      <w:divBdr>
        <w:top w:val="none" w:sz="0" w:space="0" w:color="auto"/>
        <w:left w:val="none" w:sz="0" w:space="0" w:color="auto"/>
        <w:bottom w:val="none" w:sz="0" w:space="0" w:color="auto"/>
        <w:right w:val="none" w:sz="0" w:space="0" w:color="auto"/>
      </w:divBdr>
    </w:div>
    <w:div w:id="349571983">
      <w:bodyDiv w:val="1"/>
      <w:marLeft w:val="0"/>
      <w:marRight w:val="0"/>
      <w:marTop w:val="0"/>
      <w:marBottom w:val="0"/>
      <w:divBdr>
        <w:top w:val="none" w:sz="0" w:space="0" w:color="auto"/>
        <w:left w:val="none" w:sz="0" w:space="0" w:color="auto"/>
        <w:bottom w:val="none" w:sz="0" w:space="0" w:color="auto"/>
        <w:right w:val="none" w:sz="0" w:space="0" w:color="auto"/>
      </w:divBdr>
    </w:div>
    <w:div w:id="385493382">
      <w:bodyDiv w:val="1"/>
      <w:marLeft w:val="0"/>
      <w:marRight w:val="0"/>
      <w:marTop w:val="0"/>
      <w:marBottom w:val="0"/>
      <w:divBdr>
        <w:top w:val="none" w:sz="0" w:space="0" w:color="auto"/>
        <w:left w:val="none" w:sz="0" w:space="0" w:color="auto"/>
        <w:bottom w:val="none" w:sz="0" w:space="0" w:color="auto"/>
        <w:right w:val="none" w:sz="0" w:space="0" w:color="auto"/>
      </w:divBdr>
    </w:div>
    <w:div w:id="387264719">
      <w:bodyDiv w:val="1"/>
      <w:marLeft w:val="0"/>
      <w:marRight w:val="0"/>
      <w:marTop w:val="0"/>
      <w:marBottom w:val="0"/>
      <w:divBdr>
        <w:top w:val="none" w:sz="0" w:space="0" w:color="auto"/>
        <w:left w:val="none" w:sz="0" w:space="0" w:color="auto"/>
        <w:bottom w:val="none" w:sz="0" w:space="0" w:color="auto"/>
        <w:right w:val="none" w:sz="0" w:space="0" w:color="auto"/>
      </w:divBdr>
    </w:div>
    <w:div w:id="393626362">
      <w:bodyDiv w:val="1"/>
      <w:marLeft w:val="0"/>
      <w:marRight w:val="0"/>
      <w:marTop w:val="0"/>
      <w:marBottom w:val="0"/>
      <w:divBdr>
        <w:top w:val="none" w:sz="0" w:space="0" w:color="auto"/>
        <w:left w:val="none" w:sz="0" w:space="0" w:color="auto"/>
        <w:bottom w:val="none" w:sz="0" w:space="0" w:color="auto"/>
        <w:right w:val="none" w:sz="0" w:space="0" w:color="auto"/>
      </w:divBdr>
    </w:div>
    <w:div w:id="432281645">
      <w:bodyDiv w:val="1"/>
      <w:marLeft w:val="0"/>
      <w:marRight w:val="0"/>
      <w:marTop w:val="0"/>
      <w:marBottom w:val="0"/>
      <w:divBdr>
        <w:top w:val="none" w:sz="0" w:space="0" w:color="auto"/>
        <w:left w:val="none" w:sz="0" w:space="0" w:color="auto"/>
        <w:bottom w:val="none" w:sz="0" w:space="0" w:color="auto"/>
        <w:right w:val="none" w:sz="0" w:space="0" w:color="auto"/>
      </w:divBdr>
    </w:div>
    <w:div w:id="535896000">
      <w:bodyDiv w:val="1"/>
      <w:marLeft w:val="0"/>
      <w:marRight w:val="0"/>
      <w:marTop w:val="0"/>
      <w:marBottom w:val="0"/>
      <w:divBdr>
        <w:top w:val="none" w:sz="0" w:space="0" w:color="auto"/>
        <w:left w:val="none" w:sz="0" w:space="0" w:color="auto"/>
        <w:bottom w:val="none" w:sz="0" w:space="0" w:color="auto"/>
        <w:right w:val="none" w:sz="0" w:space="0" w:color="auto"/>
      </w:divBdr>
    </w:div>
    <w:div w:id="674500886">
      <w:bodyDiv w:val="1"/>
      <w:marLeft w:val="0"/>
      <w:marRight w:val="0"/>
      <w:marTop w:val="0"/>
      <w:marBottom w:val="0"/>
      <w:divBdr>
        <w:top w:val="none" w:sz="0" w:space="0" w:color="auto"/>
        <w:left w:val="none" w:sz="0" w:space="0" w:color="auto"/>
        <w:bottom w:val="none" w:sz="0" w:space="0" w:color="auto"/>
        <w:right w:val="none" w:sz="0" w:space="0" w:color="auto"/>
      </w:divBdr>
    </w:div>
    <w:div w:id="696806903">
      <w:bodyDiv w:val="1"/>
      <w:marLeft w:val="0"/>
      <w:marRight w:val="0"/>
      <w:marTop w:val="0"/>
      <w:marBottom w:val="0"/>
      <w:divBdr>
        <w:top w:val="none" w:sz="0" w:space="0" w:color="auto"/>
        <w:left w:val="none" w:sz="0" w:space="0" w:color="auto"/>
        <w:bottom w:val="none" w:sz="0" w:space="0" w:color="auto"/>
        <w:right w:val="none" w:sz="0" w:space="0" w:color="auto"/>
      </w:divBdr>
    </w:div>
    <w:div w:id="698968698">
      <w:bodyDiv w:val="1"/>
      <w:marLeft w:val="0"/>
      <w:marRight w:val="0"/>
      <w:marTop w:val="0"/>
      <w:marBottom w:val="0"/>
      <w:divBdr>
        <w:top w:val="none" w:sz="0" w:space="0" w:color="auto"/>
        <w:left w:val="none" w:sz="0" w:space="0" w:color="auto"/>
        <w:bottom w:val="none" w:sz="0" w:space="0" w:color="auto"/>
        <w:right w:val="none" w:sz="0" w:space="0" w:color="auto"/>
      </w:divBdr>
    </w:div>
    <w:div w:id="699015281">
      <w:bodyDiv w:val="1"/>
      <w:marLeft w:val="0"/>
      <w:marRight w:val="0"/>
      <w:marTop w:val="0"/>
      <w:marBottom w:val="0"/>
      <w:divBdr>
        <w:top w:val="none" w:sz="0" w:space="0" w:color="auto"/>
        <w:left w:val="none" w:sz="0" w:space="0" w:color="auto"/>
        <w:bottom w:val="none" w:sz="0" w:space="0" w:color="auto"/>
        <w:right w:val="none" w:sz="0" w:space="0" w:color="auto"/>
      </w:divBdr>
    </w:div>
    <w:div w:id="791289567">
      <w:bodyDiv w:val="1"/>
      <w:marLeft w:val="0"/>
      <w:marRight w:val="0"/>
      <w:marTop w:val="0"/>
      <w:marBottom w:val="0"/>
      <w:divBdr>
        <w:top w:val="none" w:sz="0" w:space="0" w:color="auto"/>
        <w:left w:val="none" w:sz="0" w:space="0" w:color="auto"/>
        <w:bottom w:val="none" w:sz="0" w:space="0" w:color="auto"/>
        <w:right w:val="none" w:sz="0" w:space="0" w:color="auto"/>
      </w:divBdr>
    </w:div>
    <w:div w:id="816338888">
      <w:bodyDiv w:val="1"/>
      <w:marLeft w:val="0"/>
      <w:marRight w:val="0"/>
      <w:marTop w:val="0"/>
      <w:marBottom w:val="0"/>
      <w:divBdr>
        <w:top w:val="none" w:sz="0" w:space="0" w:color="auto"/>
        <w:left w:val="none" w:sz="0" w:space="0" w:color="auto"/>
        <w:bottom w:val="none" w:sz="0" w:space="0" w:color="auto"/>
        <w:right w:val="none" w:sz="0" w:space="0" w:color="auto"/>
      </w:divBdr>
    </w:div>
    <w:div w:id="969747667">
      <w:bodyDiv w:val="1"/>
      <w:marLeft w:val="0"/>
      <w:marRight w:val="0"/>
      <w:marTop w:val="0"/>
      <w:marBottom w:val="0"/>
      <w:divBdr>
        <w:top w:val="none" w:sz="0" w:space="0" w:color="auto"/>
        <w:left w:val="none" w:sz="0" w:space="0" w:color="auto"/>
        <w:bottom w:val="none" w:sz="0" w:space="0" w:color="auto"/>
        <w:right w:val="none" w:sz="0" w:space="0" w:color="auto"/>
      </w:divBdr>
      <w:divsChild>
        <w:div w:id="1758667283">
          <w:marLeft w:val="0"/>
          <w:marRight w:val="0"/>
          <w:marTop w:val="0"/>
          <w:marBottom w:val="0"/>
          <w:divBdr>
            <w:top w:val="none" w:sz="0" w:space="0" w:color="auto"/>
            <w:left w:val="none" w:sz="0" w:space="0" w:color="auto"/>
            <w:bottom w:val="none" w:sz="0" w:space="0" w:color="auto"/>
            <w:right w:val="none" w:sz="0" w:space="0" w:color="auto"/>
          </w:divBdr>
          <w:divsChild>
            <w:div w:id="395127700">
              <w:marLeft w:val="0"/>
              <w:marRight w:val="0"/>
              <w:marTop w:val="0"/>
              <w:marBottom w:val="0"/>
              <w:divBdr>
                <w:top w:val="none" w:sz="0" w:space="0" w:color="auto"/>
                <w:left w:val="none" w:sz="0" w:space="0" w:color="auto"/>
                <w:bottom w:val="none" w:sz="0" w:space="0" w:color="auto"/>
                <w:right w:val="none" w:sz="0" w:space="0" w:color="auto"/>
              </w:divBdr>
              <w:divsChild>
                <w:div w:id="373844933">
                  <w:marLeft w:val="0"/>
                  <w:marRight w:val="0"/>
                  <w:marTop w:val="0"/>
                  <w:marBottom w:val="0"/>
                  <w:divBdr>
                    <w:top w:val="none" w:sz="0" w:space="0" w:color="auto"/>
                    <w:left w:val="none" w:sz="0" w:space="0" w:color="auto"/>
                    <w:bottom w:val="none" w:sz="0" w:space="0" w:color="auto"/>
                    <w:right w:val="none" w:sz="0" w:space="0" w:color="auto"/>
                  </w:divBdr>
                  <w:divsChild>
                    <w:div w:id="744184395">
                      <w:marLeft w:val="0"/>
                      <w:marRight w:val="0"/>
                      <w:marTop w:val="0"/>
                      <w:marBottom w:val="0"/>
                      <w:divBdr>
                        <w:top w:val="none" w:sz="0" w:space="0" w:color="auto"/>
                        <w:left w:val="none" w:sz="0" w:space="0" w:color="auto"/>
                        <w:bottom w:val="none" w:sz="0" w:space="0" w:color="auto"/>
                        <w:right w:val="none" w:sz="0" w:space="0" w:color="auto"/>
                      </w:divBdr>
                      <w:divsChild>
                        <w:div w:id="890726545">
                          <w:marLeft w:val="0"/>
                          <w:marRight w:val="0"/>
                          <w:marTop w:val="0"/>
                          <w:marBottom w:val="0"/>
                          <w:divBdr>
                            <w:top w:val="none" w:sz="0" w:space="0" w:color="auto"/>
                            <w:left w:val="none" w:sz="0" w:space="0" w:color="auto"/>
                            <w:bottom w:val="none" w:sz="0" w:space="0" w:color="auto"/>
                            <w:right w:val="none" w:sz="0" w:space="0" w:color="auto"/>
                          </w:divBdr>
                          <w:divsChild>
                            <w:div w:id="1499926987">
                              <w:marLeft w:val="0"/>
                              <w:marRight w:val="0"/>
                              <w:marTop w:val="0"/>
                              <w:marBottom w:val="0"/>
                              <w:divBdr>
                                <w:top w:val="none" w:sz="0" w:space="0" w:color="auto"/>
                                <w:left w:val="none" w:sz="0" w:space="0" w:color="auto"/>
                                <w:bottom w:val="none" w:sz="0" w:space="0" w:color="auto"/>
                                <w:right w:val="none" w:sz="0" w:space="0" w:color="auto"/>
                              </w:divBdr>
                              <w:divsChild>
                                <w:div w:id="1854218892">
                                  <w:marLeft w:val="0"/>
                                  <w:marRight w:val="0"/>
                                  <w:marTop w:val="0"/>
                                  <w:marBottom w:val="0"/>
                                  <w:divBdr>
                                    <w:top w:val="single" w:sz="6" w:space="0" w:color="F5F5F5"/>
                                    <w:left w:val="single" w:sz="6" w:space="0" w:color="F5F5F5"/>
                                    <w:bottom w:val="single" w:sz="6" w:space="0" w:color="F5F5F5"/>
                                    <w:right w:val="single" w:sz="6" w:space="0" w:color="F5F5F5"/>
                                  </w:divBdr>
                                  <w:divsChild>
                                    <w:div w:id="2122609164">
                                      <w:marLeft w:val="0"/>
                                      <w:marRight w:val="0"/>
                                      <w:marTop w:val="0"/>
                                      <w:marBottom w:val="0"/>
                                      <w:divBdr>
                                        <w:top w:val="none" w:sz="0" w:space="0" w:color="auto"/>
                                        <w:left w:val="none" w:sz="0" w:space="0" w:color="auto"/>
                                        <w:bottom w:val="none" w:sz="0" w:space="0" w:color="auto"/>
                                        <w:right w:val="none" w:sz="0" w:space="0" w:color="auto"/>
                                      </w:divBdr>
                                      <w:divsChild>
                                        <w:div w:id="87211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011027">
      <w:bodyDiv w:val="1"/>
      <w:marLeft w:val="0"/>
      <w:marRight w:val="0"/>
      <w:marTop w:val="0"/>
      <w:marBottom w:val="0"/>
      <w:divBdr>
        <w:top w:val="none" w:sz="0" w:space="0" w:color="auto"/>
        <w:left w:val="none" w:sz="0" w:space="0" w:color="auto"/>
        <w:bottom w:val="none" w:sz="0" w:space="0" w:color="auto"/>
        <w:right w:val="none" w:sz="0" w:space="0" w:color="auto"/>
      </w:divBdr>
    </w:div>
    <w:div w:id="1021860439">
      <w:bodyDiv w:val="1"/>
      <w:marLeft w:val="0"/>
      <w:marRight w:val="0"/>
      <w:marTop w:val="0"/>
      <w:marBottom w:val="0"/>
      <w:divBdr>
        <w:top w:val="none" w:sz="0" w:space="0" w:color="auto"/>
        <w:left w:val="none" w:sz="0" w:space="0" w:color="auto"/>
        <w:bottom w:val="none" w:sz="0" w:space="0" w:color="auto"/>
        <w:right w:val="none" w:sz="0" w:space="0" w:color="auto"/>
      </w:divBdr>
    </w:div>
    <w:div w:id="1131745180">
      <w:bodyDiv w:val="1"/>
      <w:marLeft w:val="0"/>
      <w:marRight w:val="0"/>
      <w:marTop w:val="0"/>
      <w:marBottom w:val="0"/>
      <w:divBdr>
        <w:top w:val="none" w:sz="0" w:space="0" w:color="auto"/>
        <w:left w:val="none" w:sz="0" w:space="0" w:color="auto"/>
        <w:bottom w:val="none" w:sz="0" w:space="0" w:color="auto"/>
        <w:right w:val="none" w:sz="0" w:space="0" w:color="auto"/>
      </w:divBdr>
    </w:div>
    <w:div w:id="1163007403">
      <w:bodyDiv w:val="1"/>
      <w:marLeft w:val="0"/>
      <w:marRight w:val="0"/>
      <w:marTop w:val="0"/>
      <w:marBottom w:val="0"/>
      <w:divBdr>
        <w:top w:val="none" w:sz="0" w:space="0" w:color="auto"/>
        <w:left w:val="none" w:sz="0" w:space="0" w:color="auto"/>
        <w:bottom w:val="none" w:sz="0" w:space="0" w:color="auto"/>
        <w:right w:val="none" w:sz="0" w:space="0" w:color="auto"/>
      </w:divBdr>
    </w:div>
    <w:div w:id="1202791522">
      <w:bodyDiv w:val="1"/>
      <w:marLeft w:val="0"/>
      <w:marRight w:val="0"/>
      <w:marTop w:val="0"/>
      <w:marBottom w:val="0"/>
      <w:divBdr>
        <w:top w:val="none" w:sz="0" w:space="0" w:color="auto"/>
        <w:left w:val="none" w:sz="0" w:space="0" w:color="auto"/>
        <w:bottom w:val="none" w:sz="0" w:space="0" w:color="auto"/>
        <w:right w:val="none" w:sz="0" w:space="0" w:color="auto"/>
      </w:divBdr>
    </w:div>
    <w:div w:id="1349603845">
      <w:bodyDiv w:val="1"/>
      <w:marLeft w:val="0"/>
      <w:marRight w:val="0"/>
      <w:marTop w:val="0"/>
      <w:marBottom w:val="0"/>
      <w:divBdr>
        <w:top w:val="none" w:sz="0" w:space="0" w:color="auto"/>
        <w:left w:val="none" w:sz="0" w:space="0" w:color="auto"/>
        <w:bottom w:val="none" w:sz="0" w:space="0" w:color="auto"/>
        <w:right w:val="none" w:sz="0" w:space="0" w:color="auto"/>
      </w:divBdr>
    </w:div>
    <w:div w:id="1422262523">
      <w:bodyDiv w:val="1"/>
      <w:marLeft w:val="0"/>
      <w:marRight w:val="0"/>
      <w:marTop w:val="0"/>
      <w:marBottom w:val="0"/>
      <w:divBdr>
        <w:top w:val="none" w:sz="0" w:space="0" w:color="auto"/>
        <w:left w:val="none" w:sz="0" w:space="0" w:color="auto"/>
        <w:bottom w:val="none" w:sz="0" w:space="0" w:color="auto"/>
        <w:right w:val="none" w:sz="0" w:space="0" w:color="auto"/>
      </w:divBdr>
    </w:div>
    <w:div w:id="1442648901">
      <w:bodyDiv w:val="1"/>
      <w:marLeft w:val="0"/>
      <w:marRight w:val="0"/>
      <w:marTop w:val="0"/>
      <w:marBottom w:val="0"/>
      <w:divBdr>
        <w:top w:val="none" w:sz="0" w:space="0" w:color="auto"/>
        <w:left w:val="none" w:sz="0" w:space="0" w:color="auto"/>
        <w:bottom w:val="none" w:sz="0" w:space="0" w:color="auto"/>
        <w:right w:val="none" w:sz="0" w:space="0" w:color="auto"/>
      </w:divBdr>
    </w:div>
    <w:div w:id="1464615620">
      <w:bodyDiv w:val="1"/>
      <w:marLeft w:val="0"/>
      <w:marRight w:val="0"/>
      <w:marTop w:val="0"/>
      <w:marBottom w:val="0"/>
      <w:divBdr>
        <w:top w:val="none" w:sz="0" w:space="0" w:color="auto"/>
        <w:left w:val="none" w:sz="0" w:space="0" w:color="auto"/>
        <w:bottom w:val="none" w:sz="0" w:space="0" w:color="auto"/>
        <w:right w:val="none" w:sz="0" w:space="0" w:color="auto"/>
      </w:divBdr>
    </w:div>
    <w:div w:id="1482581961">
      <w:bodyDiv w:val="1"/>
      <w:marLeft w:val="0"/>
      <w:marRight w:val="0"/>
      <w:marTop w:val="0"/>
      <w:marBottom w:val="0"/>
      <w:divBdr>
        <w:top w:val="none" w:sz="0" w:space="0" w:color="auto"/>
        <w:left w:val="none" w:sz="0" w:space="0" w:color="auto"/>
        <w:bottom w:val="none" w:sz="0" w:space="0" w:color="auto"/>
        <w:right w:val="none" w:sz="0" w:space="0" w:color="auto"/>
      </w:divBdr>
    </w:div>
    <w:div w:id="1618759155">
      <w:bodyDiv w:val="1"/>
      <w:marLeft w:val="0"/>
      <w:marRight w:val="0"/>
      <w:marTop w:val="0"/>
      <w:marBottom w:val="0"/>
      <w:divBdr>
        <w:top w:val="none" w:sz="0" w:space="0" w:color="auto"/>
        <w:left w:val="none" w:sz="0" w:space="0" w:color="auto"/>
        <w:bottom w:val="none" w:sz="0" w:space="0" w:color="auto"/>
        <w:right w:val="none" w:sz="0" w:space="0" w:color="auto"/>
      </w:divBdr>
    </w:div>
    <w:div w:id="1691027941">
      <w:bodyDiv w:val="1"/>
      <w:marLeft w:val="0"/>
      <w:marRight w:val="0"/>
      <w:marTop w:val="0"/>
      <w:marBottom w:val="0"/>
      <w:divBdr>
        <w:top w:val="none" w:sz="0" w:space="0" w:color="auto"/>
        <w:left w:val="none" w:sz="0" w:space="0" w:color="auto"/>
        <w:bottom w:val="none" w:sz="0" w:space="0" w:color="auto"/>
        <w:right w:val="none" w:sz="0" w:space="0" w:color="auto"/>
      </w:divBdr>
    </w:div>
    <w:div w:id="1759935019">
      <w:bodyDiv w:val="1"/>
      <w:marLeft w:val="0"/>
      <w:marRight w:val="0"/>
      <w:marTop w:val="0"/>
      <w:marBottom w:val="0"/>
      <w:divBdr>
        <w:top w:val="none" w:sz="0" w:space="0" w:color="auto"/>
        <w:left w:val="none" w:sz="0" w:space="0" w:color="auto"/>
        <w:bottom w:val="none" w:sz="0" w:space="0" w:color="auto"/>
        <w:right w:val="none" w:sz="0" w:space="0" w:color="auto"/>
      </w:divBdr>
    </w:div>
    <w:div w:id="1833376716">
      <w:bodyDiv w:val="1"/>
      <w:marLeft w:val="0"/>
      <w:marRight w:val="0"/>
      <w:marTop w:val="0"/>
      <w:marBottom w:val="0"/>
      <w:divBdr>
        <w:top w:val="none" w:sz="0" w:space="0" w:color="auto"/>
        <w:left w:val="none" w:sz="0" w:space="0" w:color="auto"/>
        <w:bottom w:val="none" w:sz="0" w:space="0" w:color="auto"/>
        <w:right w:val="none" w:sz="0" w:space="0" w:color="auto"/>
      </w:divBdr>
    </w:div>
    <w:div w:id="1935434606">
      <w:bodyDiv w:val="1"/>
      <w:marLeft w:val="0"/>
      <w:marRight w:val="0"/>
      <w:marTop w:val="0"/>
      <w:marBottom w:val="0"/>
      <w:divBdr>
        <w:top w:val="none" w:sz="0" w:space="0" w:color="auto"/>
        <w:left w:val="none" w:sz="0" w:space="0" w:color="auto"/>
        <w:bottom w:val="none" w:sz="0" w:space="0" w:color="auto"/>
        <w:right w:val="none" w:sz="0" w:space="0" w:color="auto"/>
      </w:divBdr>
    </w:div>
    <w:div w:id="1974406489">
      <w:bodyDiv w:val="1"/>
      <w:marLeft w:val="0"/>
      <w:marRight w:val="0"/>
      <w:marTop w:val="0"/>
      <w:marBottom w:val="0"/>
      <w:divBdr>
        <w:top w:val="none" w:sz="0" w:space="0" w:color="auto"/>
        <w:left w:val="none" w:sz="0" w:space="0" w:color="auto"/>
        <w:bottom w:val="none" w:sz="0" w:space="0" w:color="auto"/>
        <w:right w:val="none" w:sz="0" w:space="0" w:color="auto"/>
      </w:divBdr>
    </w:div>
    <w:div w:id="2047481972">
      <w:bodyDiv w:val="1"/>
      <w:marLeft w:val="0"/>
      <w:marRight w:val="0"/>
      <w:marTop w:val="0"/>
      <w:marBottom w:val="0"/>
      <w:divBdr>
        <w:top w:val="none" w:sz="0" w:space="0" w:color="auto"/>
        <w:left w:val="none" w:sz="0" w:space="0" w:color="auto"/>
        <w:bottom w:val="none" w:sz="0" w:space="0" w:color="auto"/>
        <w:right w:val="none" w:sz="0" w:space="0" w:color="auto"/>
      </w:divBdr>
    </w:div>
    <w:div w:id="2049645666">
      <w:bodyDiv w:val="1"/>
      <w:marLeft w:val="0"/>
      <w:marRight w:val="0"/>
      <w:marTop w:val="0"/>
      <w:marBottom w:val="0"/>
      <w:divBdr>
        <w:top w:val="none" w:sz="0" w:space="0" w:color="auto"/>
        <w:left w:val="none" w:sz="0" w:space="0" w:color="auto"/>
        <w:bottom w:val="none" w:sz="0" w:space="0" w:color="auto"/>
        <w:right w:val="none" w:sz="0" w:space="0" w:color="auto"/>
      </w:divBdr>
    </w:div>
    <w:div w:id="2065324017">
      <w:bodyDiv w:val="1"/>
      <w:marLeft w:val="0"/>
      <w:marRight w:val="0"/>
      <w:marTop w:val="0"/>
      <w:marBottom w:val="0"/>
      <w:divBdr>
        <w:top w:val="none" w:sz="0" w:space="0" w:color="auto"/>
        <w:left w:val="none" w:sz="0" w:space="0" w:color="auto"/>
        <w:bottom w:val="none" w:sz="0" w:space="0" w:color="auto"/>
        <w:right w:val="none" w:sz="0" w:space="0" w:color="auto"/>
      </w:divBdr>
    </w:div>
    <w:div w:id="207762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EMADOC-1700519818-2541854</_dlc_DocId>
    <_dlc_DocIdUrl xmlns="a034c160-bfb7-45f5-8632-2eb7e0508071">
      <Url>https://euema.sharepoint.com/sites/CRM/_layouts/15/DocIdRedir.aspx?ID=EMADOC-1700519818-2541854</Url>
      <Description>EMADOC-1700519818-2541854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F7DCCC-775F-4A83-85B7-BC1EDB29DB93}">
  <ds:schemaRefs>
    <ds:schemaRef ds:uri="http://schemas.microsoft.com/office/2006/metadata/longProperties"/>
  </ds:schemaRefs>
</ds:datastoreItem>
</file>

<file path=customXml/itemProps2.xml><?xml version="1.0" encoding="utf-8"?>
<ds:datastoreItem xmlns:ds="http://schemas.openxmlformats.org/officeDocument/2006/customXml" ds:itemID="{1730E6F8-8C4D-4734-8634-66453914D439}">
  <ds:schemaRefs>
    <ds:schemaRef ds:uri="http://schemas.microsoft.com/office/2006/metadata/properties"/>
    <ds:schemaRef ds:uri="http://purl.org/dc/elements/1.1/"/>
    <ds:schemaRef ds:uri="d5342c63-9294-4ed9-b9dd-bb915037adad"/>
    <ds:schemaRef ds:uri="http://purl.org/dc/terms/"/>
    <ds:schemaRef ds:uri="http://schemas.openxmlformats.org/package/2006/metadata/core-properties"/>
    <ds:schemaRef ds:uri="http://purl.org/dc/dcmitype/"/>
    <ds:schemaRef ds:uri="http://schemas.microsoft.com/office/infopath/2007/PartnerControls"/>
    <ds:schemaRef ds:uri="931baba0-1a7c-4070-a9f4-9344bbb4169b"/>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ED41867C-F064-4901-AA86-CF2492E52455}">
  <ds:schemaRefs>
    <ds:schemaRef ds:uri="http://schemas.openxmlformats.org/officeDocument/2006/bibliography"/>
  </ds:schemaRefs>
</ds:datastoreItem>
</file>

<file path=customXml/itemProps4.xml><?xml version="1.0" encoding="utf-8"?>
<ds:datastoreItem xmlns:ds="http://schemas.openxmlformats.org/officeDocument/2006/customXml" ds:itemID="{823F6491-BBFF-4D2F-8CFB-C1916C7ACB01}">
  <ds:schemaRefs>
    <ds:schemaRef ds:uri="http://schemas.microsoft.com/sharepoint/v3/contenttype/forms"/>
  </ds:schemaRefs>
</ds:datastoreItem>
</file>

<file path=customXml/itemProps5.xml><?xml version="1.0" encoding="utf-8"?>
<ds:datastoreItem xmlns:ds="http://schemas.openxmlformats.org/officeDocument/2006/customXml" ds:itemID="{8B94F640-DE2A-4DF9-B3A9-9B36BDA802A4}"/>
</file>

<file path=customXml/itemProps6.xml><?xml version="1.0" encoding="utf-8"?>
<ds:datastoreItem xmlns:ds="http://schemas.openxmlformats.org/officeDocument/2006/customXml" ds:itemID="{F75D1CF6-C9AA-4389-8217-5D24BBC3052D}"/>
</file>

<file path=docProps/app.xml><?xml version="1.0" encoding="utf-8"?>
<Properties xmlns="http://schemas.openxmlformats.org/officeDocument/2006/extended-properties" xmlns:vt="http://schemas.openxmlformats.org/officeDocument/2006/docPropsVTypes">
  <Template>SPC_10H</Template>
  <TotalTime>43</TotalTime>
  <Pages>105</Pages>
  <Words>32449</Words>
  <Characters>210703</Characters>
  <Application>Microsoft Office Word</Application>
  <DocSecurity>0</DocSecurity>
  <Lines>6863</Lines>
  <Paragraphs>3069</Paragraphs>
  <ScaleCrop>false</ScaleCrop>
  <HeadingPairs>
    <vt:vector size="2" baseType="variant">
      <vt:variant>
        <vt:lpstr>Title</vt:lpstr>
      </vt:variant>
      <vt:variant>
        <vt:i4>1</vt:i4>
      </vt:variant>
    </vt:vector>
  </HeadingPairs>
  <TitlesOfParts>
    <vt:vector size="1" baseType="lpstr">
      <vt:lpstr>Herceptin: EPAR - Product information - tracked changes</vt:lpstr>
    </vt:vector>
  </TitlesOfParts>
  <Manager/>
  <Company>EMEA</Company>
  <LinksUpToDate>false</LinksUpToDate>
  <CharactersWithSpaces>240864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131185</vt:i4>
      </vt:variant>
      <vt:variant>
        <vt:i4>18</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131185</vt:i4>
      </vt:variant>
      <vt:variant>
        <vt:i4>12</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Herceptin: EPAR - Product information - tracked changes</dc:title>
  <dc:subject>EPAR</dc:subject>
  <dc:creator>CHMP</dc:creator>
  <cp:keywords>Herceptin: EPAR - Product information - tracked changes</cp:keywords>
  <dc:description>Version 10.1 04/2016_x000d_
Downloaded 110516 (pl)</dc:description>
  <cp:lastModifiedBy>TCS</cp:lastModifiedBy>
  <cp:revision>9</cp:revision>
  <dcterms:created xsi:type="dcterms:W3CDTF">2025-08-20T11:10:00Z</dcterms:created>
  <dcterms:modified xsi:type="dcterms:W3CDTF">2025-10-10T06:16:00Z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Template Version">
    <vt:lpwstr>1.4</vt:lpwstr>
  </property>
  <property fmtid="{D5CDD505-2E9C-101B-9397-08002B2CF9AE}" pid="4" name="_dlc_DocIdItemGuid">
    <vt:lpwstr>b85a3c02-e40c-4f5e-85da-66af22ccd2cd</vt:lpwstr>
  </property>
</Properties>
</file>